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B5A6" w14:textId="77777777" w:rsidR="00DF55BA" w:rsidRPr="00FD6776" w:rsidRDefault="00DF55BA" w:rsidP="00DF55BA">
      <w:pPr>
        <w:pStyle w:val="Zkladntext2"/>
        <w:rPr>
          <w:rFonts w:ascii="Arial Narrow" w:hAnsi="Arial Narrow"/>
          <w:b w:val="0"/>
          <w:sz w:val="20"/>
        </w:rPr>
      </w:pPr>
      <w:r w:rsidRPr="00FD6776">
        <w:rPr>
          <w:rFonts w:ascii="Arial Narrow" w:hAnsi="Arial Narrow"/>
          <w:b w:val="0"/>
        </w:rPr>
        <w:t xml:space="preserve">                                                   </w:t>
      </w:r>
    </w:p>
    <w:p w14:paraId="06B38BEE" w14:textId="77777777" w:rsidR="00FD6776" w:rsidRPr="000B0E89" w:rsidRDefault="00D36CB7" w:rsidP="00653D57">
      <w:pPr>
        <w:pStyle w:val="Zkladntext2"/>
        <w:ind w:left="426" w:hanging="426"/>
        <w:rPr>
          <w:rFonts w:ascii="Arial Narrow" w:hAnsi="Arial Narrow"/>
          <w:sz w:val="28"/>
          <w:szCs w:val="28"/>
        </w:rPr>
      </w:pPr>
      <w:r w:rsidRPr="000B0E89">
        <w:rPr>
          <w:rFonts w:ascii="Arial Narrow" w:hAnsi="Arial Narrow"/>
          <w:sz w:val="28"/>
          <w:szCs w:val="28"/>
        </w:rPr>
        <w:t xml:space="preserve">Smlouva o zajištění pravidelných kontrol </w:t>
      </w:r>
      <w:r w:rsidR="00846806" w:rsidRPr="000B0E89">
        <w:rPr>
          <w:rFonts w:ascii="Arial Narrow" w:hAnsi="Arial Narrow"/>
          <w:sz w:val="28"/>
          <w:szCs w:val="28"/>
        </w:rPr>
        <w:t xml:space="preserve">provozuschopnosti  </w:t>
      </w:r>
    </w:p>
    <w:p w14:paraId="310BEF38" w14:textId="77777777" w:rsidR="00D36CB7" w:rsidRPr="000B0E89" w:rsidRDefault="00D36CB7" w:rsidP="00653D57">
      <w:pPr>
        <w:pStyle w:val="Zkladntext2"/>
        <w:ind w:left="426" w:hanging="426"/>
        <w:rPr>
          <w:rFonts w:ascii="Arial Narrow" w:hAnsi="Arial Narrow"/>
          <w:sz w:val="28"/>
          <w:szCs w:val="28"/>
        </w:rPr>
      </w:pPr>
      <w:r w:rsidRPr="000B0E89">
        <w:rPr>
          <w:rFonts w:ascii="Arial Narrow" w:hAnsi="Arial Narrow"/>
          <w:sz w:val="28"/>
          <w:szCs w:val="28"/>
        </w:rPr>
        <w:t xml:space="preserve">stabilního hasicího zařízení </w:t>
      </w:r>
      <w:r w:rsidR="00170748">
        <w:rPr>
          <w:rFonts w:ascii="Arial Narrow" w:hAnsi="Arial Narrow"/>
          <w:sz w:val="28"/>
          <w:szCs w:val="28"/>
        </w:rPr>
        <w:t xml:space="preserve">FK-KOMPLET s hasivem </w:t>
      </w:r>
      <w:r w:rsidR="00426250" w:rsidRPr="000B0E89">
        <w:rPr>
          <w:rFonts w:ascii="Arial Narrow" w:hAnsi="Arial Narrow"/>
          <w:sz w:val="28"/>
          <w:szCs w:val="28"/>
        </w:rPr>
        <w:t>NOVEC</w:t>
      </w:r>
      <w:r w:rsidR="00426250" w:rsidRPr="000B0E89">
        <w:rPr>
          <w:rFonts w:ascii="Arial Narrow" w:hAnsi="Arial Narrow"/>
          <w:sz w:val="28"/>
          <w:szCs w:val="28"/>
          <w:vertAlign w:val="superscript"/>
        </w:rPr>
        <w:t>TM</w:t>
      </w:r>
      <w:r w:rsidR="00426250" w:rsidRPr="000B0E89">
        <w:rPr>
          <w:rFonts w:ascii="Arial Narrow" w:hAnsi="Arial Narrow"/>
          <w:sz w:val="28"/>
          <w:szCs w:val="28"/>
        </w:rPr>
        <w:t xml:space="preserve"> 1230</w:t>
      </w:r>
    </w:p>
    <w:p w14:paraId="31E5154E" w14:textId="77777777" w:rsidR="00FD6776" w:rsidRPr="000B0E89" w:rsidRDefault="00FD6776" w:rsidP="00653D57">
      <w:pPr>
        <w:pStyle w:val="Zkladntext2"/>
        <w:ind w:left="426" w:hanging="426"/>
        <w:rPr>
          <w:rFonts w:ascii="Arial Narrow" w:hAnsi="Arial Narrow"/>
          <w:sz w:val="28"/>
          <w:szCs w:val="28"/>
        </w:rPr>
      </w:pPr>
      <w:r w:rsidRPr="000B0E89">
        <w:rPr>
          <w:rFonts w:ascii="Arial Narrow" w:hAnsi="Arial Narrow"/>
          <w:sz w:val="28"/>
          <w:szCs w:val="28"/>
        </w:rPr>
        <w:t xml:space="preserve">č. </w:t>
      </w:r>
      <w:proofErr w:type="gramStart"/>
      <w:r w:rsidRPr="000B0E89">
        <w:rPr>
          <w:rFonts w:ascii="Arial Narrow" w:hAnsi="Arial Narrow"/>
          <w:sz w:val="28"/>
          <w:szCs w:val="28"/>
        </w:rPr>
        <w:t>K - 1</w:t>
      </w:r>
      <w:r w:rsidR="00B24C02">
        <w:rPr>
          <w:rFonts w:ascii="Arial Narrow" w:hAnsi="Arial Narrow"/>
          <w:sz w:val="28"/>
          <w:szCs w:val="28"/>
        </w:rPr>
        <w:t>2</w:t>
      </w:r>
      <w:r w:rsidR="008A7445">
        <w:rPr>
          <w:rFonts w:ascii="Arial Narrow" w:hAnsi="Arial Narrow"/>
          <w:sz w:val="28"/>
          <w:szCs w:val="28"/>
        </w:rPr>
        <w:t>20</w:t>
      </w:r>
      <w:proofErr w:type="gramEnd"/>
    </w:p>
    <w:p w14:paraId="3C6F22A2" w14:textId="77777777" w:rsidR="004902F5" w:rsidRPr="006449F0" w:rsidRDefault="004902F5" w:rsidP="00653D57">
      <w:pPr>
        <w:pStyle w:val="Zkladntext2"/>
        <w:ind w:left="426" w:hanging="426"/>
        <w:rPr>
          <w:rFonts w:ascii="Arial Narrow" w:hAnsi="Arial Narrow"/>
          <w:sz w:val="22"/>
          <w:szCs w:val="22"/>
        </w:rPr>
      </w:pPr>
    </w:p>
    <w:p w14:paraId="0E907DC4" w14:textId="77777777" w:rsidR="00D36CB7" w:rsidRPr="006449F0" w:rsidRDefault="00D36CB7" w:rsidP="00653D57">
      <w:pPr>
        <w:pStyle w:val="Zkladntext2"/>
        <w:ind w:left="426" w:hanging="426"/>
        <w:rPr>
          <w:rFonts w:ascii="Arial Narrow" w:hAnsi="Arial Narrow"/>
          <w:b w:val="0"/>
          <w:bCs w:val="0"/>
          <w:sz w:val="20"/>
        </w:rPr>
      </w:pPr>
      <w:r w:rsidRPr="006449F0">
        <w:rPr>
          <w:rFonts w:ascii="Arial Narrow" w:hAnsi="Arial Narrow"/>
          <w:b w:val="0"/>
          <w:bCs w:val="0"/>
          <w:sz w:val="20"/>
        </w:rPr>
        <w:t>uzavřená níže uvedeného dne, měsíce a roku na základě</w:t>
      </w:r>
    </w:p>
    <w:p w14:paraId="583584AB" w14:textId="77777777" w:rsidR="00DD436C" w:rsidRPr="006449F0" w:rsidRDefault="00DD436C" w:rsidP="00DD436C">
      <w:pPr>
        <w:pStyle w:val="Zkladntext2"/>
        <w:ind w:left="426" w:hanging="426"/>
        <w:rPr>
          <w:rFonts w:ascii="Arial Narrow" w:hAnsi="Arial Narrow"/>
          <w:b w:val="0"/>
          <w:bCs w:val="0"/>
          <w:sz w:val="20"/>
        </w:rPr>
      </w:pPr>
      <w:r w:rsidRPr="006449F0">
        <w:rPr>
          <w:rFonts w:ascii="Arial Narrow" w:hAnsi="Arial Narrow"/>
          <w:b w:val="0"/>
          <w:bCs w:val="0"/>
          <w:sz w:val="20"/>
        </w:rPr>
        <w:t xml:space="preserve">ustanovení § </w:t>
      </w:r>
      <w:r>
        <w:rPr>
          <w:rFonts w:ascii="Arial Narrow" w:hAnsi="Arial Narrow"/>
          <w:b w:val="0"/>
          <w:bCs w:val="0"/>
          <w:sz w:val="20"/>
        </w:rPr>
        <w:t>1746</w:t>
      </w:r>
      <w:r w:rsidRPr="006449F0">
        <w:rPr>
          <w:rFonts w:ascii="Arial Narrow" w:hAnsi="Arial Narrow"/>
          <w:b w:val="0"/>
          <w:bCs w:val="0"/>
          <w:sz w:val="20"/>
        </w:rPr>
        <w:t xml:space="preserve"> odst. 2 a následujících </w:t>
      </w:r>
      <w:r>
        <w:rPr>
          <w:rFonts w:ascii="Arial Narrow" w:hAnsi="Arial Narrow"/>
          <w:b w:val="0"/>
          <w:bCs w:val="0"/>
          <w:sz w:val="20"/>
        </w:rPr>
        <w:t>občanského</w:t>
      </w:r>
      <w:r w:rsidRPr="006449F0">
        <w:rPr>
          <w:rFonts w:ascii="Arial Narrow" w:hAnsi="Arial Narrow"/>
          <w:b w:val="0"/>
          <w:bCs w:val="0"/>
          <w:sz w:val="20"/>
        </w:rPr>
        <w:t xml:space="preserve"> zákoníku</w:t>
      </w:r>
    </w:p>
    <w:p w14:paraId="182F845E" w14:textId="77777777" w:rsidR="00D36CB7" w:rsidRPr="006449F0" w:rsidRDefault="00D36CB7" w:rsidP="00653D57">
      <w:pPr>
        <w:pStyle w:val="Zkladntext2"/>
        <w:ind w:left="426" w:hanging="426"/>
        <w:rPr>
          <w:rFonts w:ascii="Arial Narrow" w:hAnsi="Arial Narrow"/>
          <w:b w:val="0"/>
          <w:bCs w:val="0"/>
          <w:sz w:val="22"/>
          <w:szCs w:val="22"/>
        </w:rPr>
      </w:pPr>
    </w:p>
    <w:p w14:paraId="71F5C15E" w14:textId="77777777" w:rsidR="004902F5" w:rsidRPr="006449F0" w:rsidRDefault="004902F5" w:rsidP="009439AA">
      <w:pPr>
        <w:ind w:left="426" w:hanging="426"/>
        <w:jc w:val="both"/>
        <w:rPr>
          <w:rFonts w:ascii="Arial Narrow" w:hAnsi="Arial Narrow" w:cs="Arial"/>
          <w:b/>
          <w:sz w:val="22"/>
          <w:szCs w:val="22"/>
        </w:rPr>
      </w:pPr>
    </w:p>
    <w:p w14:paraId="7C082E54" w14:textId="3E981E61" w:rsidR="00DD436C" w:rsidRPr="006449F0" w:rsidRDefault="00DD436C" w:rsidP="00DD436C">
      <w:pPr>
        <w:ind w:left="709" w:hanging="426"/>
        <w:jc w:val="both"/>
        <w:rPr>
          <w:rFonts w:ascii="Arial Narrow" w:hAnsi="Arial Narrow" w:cs="Arial"/>
          <w:b/>
          <w:sz w:val="22"/>
          <w:szCs w:val="22"/>
        </w:rPr>
      </w:pPr>
      <w:r w:rsidRPr="006449F0">
        <w:rPr>
          <w:rFonts w:ascii="Arial Narrow" w:hAnsi="Arial Narrow" w:cs="Arial"/>
          <w:b/>
          <w:sz w:val="22"/>
          <w:szCs w:val="22"/>
        </w:rPr>
        <w:t>1.</w:t>
      </w:r>
      <w:r w:rsidRPr="006449F0">
        <w:rPr>
          <w:rFonts w:ascii="Arial Narrow" w:hAnsi="Arial Narrow" w:cs="Arial"/>
          <w:b/>
          <w:sz w:val="22"/>
          <w:szCs w:val="22"/>
        </w:rPr>
        <w:tab/>
        <w:t>Zhotovitel:</w:t>
      </w:r>
      <w:r w:rsidRPr="006449F0">
        <w:rPr>
          <w:rFonts w:ascii="Arial Narrow" w:hAnsi="Arial Narrow" w:cs="Arial"/>
          <w:b/>
          <w:sz w:val="22"/>
          <w:szCs w:val="22"/>
        </w:rPr>
        <w:tab/>
        <w:t xml:space="preserve">KLIKA </w:t>
      </w:r>
      <w:r w:rsidR="00A67673">
        <w:rPr>
          <w:rFonts w:ascii="Arial Narrow" w:hAnsi="Arial Narrow" w:cs="Arial"/>
          <w:b/>
          <w:sz w:val="22"/>
          <w:szCs w:val="22"/>
        </w:rPr>
        <w:t>–</w:t>
      </w:r>
      <w:r w:rsidRPr="006449F0">
        <w:rPr>
          <w:rFonts w:ascii="Arial Narrow" w:hAnsi="Arial Narrow" w:cs="Arial"/>
          <w:b/>
          <w:sz w:val="22"/>
          <w:szCs w:val="22"/>
        </w:rPr>
        <w:t xml:space="preserve"> BP</w:t>
      </w:r>
      <w:r w:rsidR="00A67673">
        <w:rPr>
          <w:rFonts w:ascii="Arial Narrow" w:hAnsi="Arial Narrow" w:cs="Arial"/>
          <w:b/>
          <w:sz w:val="22"/>
          <w:szCs w:val="22"/>
        </w:rPr>
        <w:t xml:space="preserve"> </w:t>
      </w:r>
      <w:proofErr w:type="spellStart"/>
      <w:r w:rsidR="00A67673">
        <w:rPr>
          <w:rFonts w:ascii="Arial Narrow" w:hAnsi="Arial Narrow" w:cs="Arial"/>
          <w:b/>
          <w:sz w:val="22"/>
          <w:szCs w:val="22"/>
        </w:rPr>
        <w:t>services</w:t>
      </w:r>
      <w:proofErr w:type="spellEnd"/>
      <w:r w:rsidR="00A67673">
        <w:rPr>
          <w:rFonts w:ascii="Arial Narrow" w:hAnsi="Arial Narrow" w:cs="Arial"/>
          <w:b/>
          <w:sz w:val="22"/>
          <w:szCs w:val="22"/>
        </w:rPr>
        <w:t xml:space="preserve"> s.r.o.</w:t>
      </w:r>
    </w:p>
    <w:p w14:paraId="60E63E08" w14:textId="7777777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
          <w:sz w:val="22"/>
          <w:szCs w:val="22"/>
        </w:rPr>
        <w:tab/>
      </w:r>
      <w:r w:rsidRPr="006449F0">
        <w:rPr>
          <w:rFonts w:ascii="Arial Narrow" w:hAnsi="Arial Narrow" w:cs="Arial"/>
          <w:b/>
          <w:sz w:val="22"/>
          <w:szCs w:val="22"/>
        </w:rPr>
        <w:tab/>
      </w:r>
      <w:r w:rsidRPr="006449F0">
        <w:rPr>
          <w:rFonts w:ascii="Arial Narrow" w:hAnsi="Arial Narrow" w:cs="Arial"/>
          <w:bCs/>
          <w:sz w:val="22"/>
          <w:szCs w:val="22"/>
        </w:rPr>
        <w:t xml:space="preserve">se sídlem: </w:t>
      </w:r>
      <w:r>
        <w:rPr>
          <w:rFonts w:ascii="Arial Narrow" w:hAnsi="Arial Narrow" w:cs="Arial"/>
          <w:bCs/>
          <w:sz w:val="22"/>
          <w:szCs w:val="22"/>
        </w:rPr>
        <w:t>8. března 4812/</w:t>
      </w:r>
      <w:proofErr w:type="gramStart"/>
      <w:r>
        <w:rPr>
          <w:rFonts w:ascii="Arial Narrow" w:hAnsi="Arial Narrow" w:cs="Arial"/>
          <w:bCs/>
          <w:sz w:val="22"/>
          <w:szCs w:val="22"/>
        </w:rPr>
        <w:t>2a</w:t>
      </w:r>
      <w:proofErr w:type="gramEnd"/>
      <w:r>
        <w:rPr>
          <w:rFonts w:ascii="Arial Narrow" w:hAnsi="Arial Narrow" w:cs="Arial"/>
          <w:bCs/>
          <w:sz w:val="22"/>
          <w:szCs w:val="22"/>
        </w:rPr>
        <w:t>, Jihlava</w:t>
      </w:r>
      <w:r w:rsidRPr="006449F0">
        <w:rPr>
          <w:rFonts w:ascii="Arial Narrow" w:hAnsi="Arial Narrow" w:cs="Arial"/>
          <w:bCs/>
          <w:sz w:val="22"/>
          <w:szCs w:val="22"/>
        </w:rPr>
        <w:t xml:space="preserve"> PSČ: </w:t>
      </w:r>
      <w:r>
        <w:rPr>
          <w:rFonts w:ascii="Arial Narrow" w:hAnsi="Arial Narrow" w:cs="Arial"/>
          <w:bCs/>
          <w:sz w:val="22"/>
          <w:szCs w:val="22"/>
        </w:rPr>
        <w:t>586 01</w:t>
      </w:r>
    </w:p>
    <w:p w14:paraId="7BE699EF" w14:textId="50C6565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korespondenční adresa: </w:t>
      </w:r>
      <w:r w:rsidRPr="006449F0">
        <w:rPr>
          <w:rFonts w:ascii="Arial Narrow" w:hAnsi="Arial Narrow" w:cs="Arial"/>
          <w:bCs/>
          <w:sz w:val="22"/>
          <w:szCs w:val="22"/>
        </w:rPr>
        <w:tab/>
        <w:t xml:space="preserve">KLIKA </w:t>
      </w:r>
      <w:r w:rsidR="00A67673">
        <w:rPr>
          <w:rFonts w:ascii="Arial Narrow" w:hAnsi="Arial Narrow" w:cs="Arial"/>
          <w:bCs/>
          <w:sz w:val="22"/>
          <w:szCs w:val="22"/>
        </w:rPr>
        <w:t>–</w:t>
      </w:r>
      <w:r w:rsidRPr="006449F0">
        <w:rPr>
          <w:rFonts w:ascii="Arial Narrow" w:hAnsi="Arial Narrow" w:cs="Arial"/>
          <w:bCs/>
          <w:sz w:val="22"/>
          <w:szCs w:val="22"/>
        </w:rPr>
        <w:t xml:space="preserve"> BP</w:t>
      </w:r>
      <w:r w:rsidR="00A67673">
        <w:rPr>
          <w:rFonts w:ascii="Arial Narrow" w:hAnsi="Arial Narrow" w:cs="Arial"/>
          <w:bCs/>
          <w:sz w:val="22"/>
          <w:szCs w:val="22"/>
        </w:rPr>
        <w:t xml:space="preserve"> </w:t>
      </w:r>
      <w:proofErr w:type="spellStart"/>
      <w:r w:rsidR="00A67673">
        <w:rPr>
          <w:rFonts w:ascii="Arial Narrow" w:hAnsi="Arial Narrow" w:cs="Arial"/>
          <w:bCs/>
          <w:sz w:val="22"/>
          <w:szCs w:val="22"/>
        </w:rPr>
        <w:t>services</w:t>
      </w:r>
      <w:proofErr w:type="spellEnd"/>
      <w:r w:rsidR="00A67673">
        <w:rPr>
          <w:rFonts w:ascii="Arial Narrow" w:hAnsi="Arial Narrow" w:cs="Arial"/>
          <w:bCs/>
          <w:sz w:val="22"/>
          <w:szCs w:val="22"/>
        </w:rPr>
        <w:t xml:space="preserve"> s.r.o.</w:t>
      </w:r>
    </w:p>
    <w:p w14:paraId="58AC6EA4" w14:textId="7777777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proofErr w:type="spellStart"/>
      <w:r w:rsidRPr="006449F0">
        <w:rPr>
          <w:rFonts w:ascii="Arial Narrow" w:hAnsi="Arial Narrow" w:cs="Arial"/>
          <w:bCs/>
          <w:sz w:val="22"/>
          <w:szCs w:val="22"/>
        </w:rPr>
        <w:t>o.z</w:t>
      </w:r>
      <w:proofErr w:type="spellEnd"/>
      <w:r w:rsidRPr="006449F0">
        <w:rPr>
          <w:rFonts w:ascii="Arial Narrow" w:hAnsi="Arial Narrow" w:cs="Arial"/>
          <w:bCs/>
          <w:sz w:val="22"/>
          <w:szCs w:val="22"/>
        </w:rPr>
        <w:t>. Dráby 850, 566 01 Vysoké Mýto</w:t>
      </w:r>
    </w:p>
    <w:p w14:paraId="6A1D7D7D" w14:textId="4A2E37AB"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IČ: </w:t>
      </w:r>
      <w:r w:rsidR="00A67673">
        <w:rPr>
          <w:rFonts w:ascii="Arial Narrow" w:hAnsi="Arial Narrow" w:cs="Arial"/>
          <w:bCs/>
          <w:sz w:val="22"/>
          <w:szCs w:val="22"/>
        </w:rPr>
        <w:t>09456881</w:t>
      </w:r>
    </w:p>
    <w:p w14:paraId="0864248B" w14:textId="248D4820"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DIČ: </w:t>
      </w:r>
      <w:r w:rsidR="00A67673">
        <w:rPr>
          <w:rFonts w:ascii="Arial Narrow" w:hAnsi="Arial Narrow" w:cs="Arial"/>
          <w:bCs/>
          <w:sz w:val="22"/>
          <w:szCs w:val="22"/>
        </w:rPr>
        <w:t>09456881</w:t>
      </w:r>
    </w:p>
    <w:p w14:paraId="04DA8CD7" w14:textId="77777777"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bankovní spojení: </w:t>
      </w:r>
      <w:r>
        <w:rPr>
          <w:rFonts w:ascii="Arial Narrow" w:hAnsi="Arial Narrow" w:cs="Arial"/>
          <w:bCs/>
          <w:sz w:val="22"/>
          <w:szCs w:val="22"/>
        </w:rPr>
        <w:t>Komerční banka</w:t>
      </w:r>
    </w:p>
    <w:p w14:paraId="4F59CB41" w14:textId="49A2DC92"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číslo účtu: </w:t>
      </w:r>
      <w:proofErr w:type="spellStart"/>
      <w:r w:rsidR="007710CE">
        <w:rPr>
          <w:rFonts w:ascii="Arial Narrow" w:hAnsi="Arial Narrow" w:cs="Arial"/>
          <w:bCs/>
          <w:sz w:val="22"/>
          <w:szCs w:val="22"/>
        </w:rPr>
        <w:t>xxxxxxxxxxxxxxxxxxxxxxxx</w:t>
      </w:r>
      <w:proofErr w:type="spellEnd"/>
    </w:p>
    <w:p w14:paraId="42D74A77" w14:textId="0FE77341"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 xml:space="preserve">zapsána v obchodním rejstříku vedeném u </w:t>
      </w:r>
      <w:r>
        <w:rPr>
          <w:rFonts w:ascii="Arial Narrow" w:hAnsi="Arial Narrow" w:cs="Arial"/>
          <w:bCs/>
          <w:sz w:val="22"/>
          <w:szCs w:val="22"/>
        </w:rPr>
        <w:t>K</w:t>
      </w:r>
      <w:r w:rsidRPr="006449F0">
        <w:rPr>
          <w:rFonts w:ascii="Arial Narrow" w:hAnsi="Arial Narrow" w:cs="Arial"/>
          <w:bCs/>
          <w:sz w:val="22"/>
          <w:szCs w:val="22"/>
        </w:rPr>
        <w:t xml:space="preserve">S v </w:t>
      </w:r>
      <w:r>
        <w:rPr>
          <w:rFonts w:ascii="Arial Narrow" w:hAnsi="Arial Narrow" w:cs="Arial"/>
          <w:bCs/>
          <w:sz w:val="22"/>
          <w:szCs w:val="22"/>
        </w:rPr>
        <w:t>Brně</w:t>
      </w:r>
      <w:r w:rsidRPr="006449F0">
        <w:rPr>
          <w:rFonts w:ascii="Arial Narrow" w:hAnsi="Arial Narrow" w:cs="Arial"/>
          <w:bCs/>
          <w:sz w:val="22"/>
          <w:szCs w:val="22"/>
        </w:rPr>
        <w:t xml:space="preserve">, oddíl </w:t>
      </w:r>
      <w:r w:rsidR="00EF4851">
        <w:rPr>
          <w:rFonts w:ascii="Arial Narrow" w:hAnsi="Arial Narrow" w:cs="Arial"/>
          <w:bCs/>
          <w:sz w:val="22"/>
          <w:szCs w:val="22"/>
        </w:rPr>
        <w:t>C</w:t>
      </w:r>
      <w:r w:rsidRPr="006449F0">
        <w:rPr>
          <w:rFonts w:ascii="Arial Narrow" w:hAnsi="Arial Narrow" w:cs="Arial"/>
          <w:bCs/>
          <w:sz w:val="22"/>
          <w:szCs w:val="22"/>
        </w:rPr>
        <w:t xml:space="preserve">, vložka </w:t>
      </w:r>
      <w:r w:rsidR="00EF4851">
        <w:rPr>
          <w:rFonts w:ascii="Arial Narrow" w:hAnsi="Arial Narrow" w:cs="Arial"/>
          <w:bCs/>
          <w:sz w:val="22"/>
          <w:szCs w:val="22"/>
        </w:rPr>
        <w:t>119123</w:t>
      </w:r>
    </w:p>
    <w:p w14:paraId="58508681" w14:textId="76F82423" w:rsidR="00DD436C" w:rsidRPr="006449F0" w:rsidRDefault="00DD436C" w:rsidP="00DD436C">
      <w:pPr>
        <w:tabs>
          <w:tab w:val="left" w:pos="2127"/>
        </w:tabs>
        <w:ind w:left="709" w:hanging="426"/>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t>osoba oprávněná jednat ve věcech technických:</w:t>
      </w:r>
      <w:r w:rsidR="00A67673">
        <w:rPr>
          <w:rFonts w:ascii="Arial Narrow" w:hAnsi="Arial Narrow" w:cs="Arial"/>
          <w:bCs/>
          <w:sz w:val="22"/>
          <w:szCs w:val="22"/>
        </w:rPr>
        <w:t xml:space="preserve"> </w:t>
      </w:r>
      <w:proofErr w:type="spellStart"/>
      <w:r w:rsidR="007710CE">
        <w:rPr>
          <w:rFonts w:ascii="Arial Narrow" w:hAnsi="Arial Narrow" w:cs="Arial"/>
          <w:bCs/>
          <w:sz w:val="22"/>
          <w:szCs w:val="22"/>
        </w:rPr>
        <w:t>xxxxxxxxxxxxxxxx</w:t>
      </w:r>
      <w:proofErr w:type="spellEnd"/>
      <w:r w:rsidRPr="006449F0">
        <w:rPr>
          <w:rFonts w:ascii="Arial Narrow" w:hAnsi="Arial Narrow" w:cs="Arial"/>
          <w:bCs/>
          <w:sz w:val="22"/>
          <w:szCs w:val="22"/>
        </w:rPr>
        <w:t xml:space="preserve">, tel. č. </w:t>
      </w:r>
      <w:proofErr w:type="spellStart"/>
      <w:r w:rsidR="007710CE">
        <w:rPr>
          <w:rFonts w:ascii="Arial Narrow" w:hAnsi="Arial Narrow" w:cs="Arial"/>
          <w:bCs/>
          <w:sz w:val="22"/>
          <w:szCs w:val="22"/>
        </w:rPr>
        <w:t>xxxxxxxxx</w:t>
      </w:r>
      <w:proofErr w:type="spellEnd"/>
    </w:p>
    <w:p w14:paraId="2444E373" w14:textId="30EEB1A2" w:rsidR="00DD436C" w:rsidRPr="006449F0" w:rsidRDefault="00DD436C" w:rsidP="00DD436C">
      <w:pPr>
        <w:ind w:left="709" w:hanging="283"/>
        <w:jc w:val="both"/>
        <w:rPr>
          <w:rFonts w:ascii="Arial Narrow" w:hAnsi="Arial Narrow" w:cs="Arial"/>
          <w:bCs/>
          <w:sz w:val="22"/>
          <w:szCs w:val="22"/>
        </w:rPr>
      </w:pPr>
      <w:r w:rsidRPr="006449F0">
        <w:rPr>
          <w:rFonts w:ascii="Arial Narrow" w:hAnsi="Arial Narrow" w:cs="Arial"/>
          <w:bCs/>
          <w:sz w:val="22"/>
          <w:szCs w:val="22"/>
        </w:rPr>
        <w:t xml:space="preserve">            </w:t>
      </w:r>
      <w:r w:rsidRPr="006449F0">
        <w:rPr>
          <w:rFonts w:ascii="Arial Narrow" w:hAnsi="Arial Narrow" w:cs="Arial"/>
          <w:bCs/>
          <w:sz w:val="22"/>
          <w:szCs w:val="22"/>
        </w:rPr>
        <w:tab/>
      </w:r>
      <w:r w:rsidRPr="006449F0">
        <w:rPr>
          <w:rFonts w:ascii="Arial Narrow" w:hAnsi="Arial Narrow" w:cs="Arial"/>
          <w:bCs/>
          <w:sz w:val="22"/>
          <w:szCs w:val="22"/>
        </w:rPr>
        <w:tab/>
        <w:t>zastoupen</w:t>
      </w:r>
      <w:r w:rsidR="009B24E5">
        <w:rPr>
          <w:rFonts w:ascii="Arial Narrow" w:hAnsi="Arial Narrow" w:cs="Arial"/>
          <w:bCs/>
          <w:sz w:val="22"/>
          <w:szCs w:val="22"/>
        </w:rPr>
        <w:t>á</w:t>
      </w:r>
      <w:r w:rsidRPr="006449F0">
        <w:rPr>
          <w:rFonts w:ascii="Arial Narrow" w:hAnsi="Arial Narrow" w:cs="Arial"/>
          <w:bCs/>
          <w:sz w:val="22"/>
          <w:szCs w:val="22"/>
        </w:rPr>
        <w:t>:</w:t>
      </w:r>
      <w:r w:rsidRPr="006449F0">
        <w:rPr>
          <w:rFonts w:ascii="Arial Narrow" w:hAnsi="Arial Narrow" w:cs="Arial"/>
          <w:bCs/>
          <w:sz w:val="22"/>
          <w:szCs w:val="22"/>
        </w:rPr>
        <w:tab/>
        <w:t xml:space="preserve">Ing. Richardem Kadlecem, </w:t>
      </w:r>
      <w:r w:rsidR="00EF4851">
        <w:rPr>
          <w:rFonts w:ascii="Arial Narrow" w:hAnsi="Arial Narrow" w:cs="Arial"/>
          <w:bCs/>
          <w:sz w:val="22"/>
          <w:szCs w:val="22"/>
        </w:rPr>
        <w:t>jednatel</w:t>
      </w:r>
      <w:r w:rsidR="00246732">
        <w:rPr>
          <w:rFonts w:ascii="Arial Narrow" w:hAnsi="Arial Narrow" w:cs="Arial"/>
          <w:bCs/>
          <w:sz w:val="22"/>
          <w:szCs w:val="22"/>
        </w:rPr>
        <w:t>em</w:t>
      </w:r>
    </w:p>
    <w:p w14:paraId="01D66B6D" w14:textId="2B606928" w:rsidR="00DD436C" w:rsidRPr="006449F0" w:rsidRDefault="00DD436C" w:rsidP="00DD436C">
      <w:pPr>
        <w:ind w:left="709" w:hanging="283"/>
        <w:jc w:val="both"/>
        <w:rPr>
          <w:rFonts w:ascii="Arial Narrow" w:hAnsi="Arial Narrow" w:cs="Arial"/>
          <w:bCs/>
          <w:sz w:val="22"/>
          <w:szCs w:val="22"/>
        </w:rPr>
      </w:pP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003961D3">
        <w:rPr>
          <w:rFonts w:ascii="Arial Narrow" w:hAnsi="Arial Narrow" w:cs="Arial"/>
          <w:bCs/>
          <w:sz w:val="22"/>
          <w:szCs w:val="22"/>
        </w:rPr>
        <w:t>Markem Doležalem</w:t>
      </w:r>
      <w:r w:rsidRPr="006449F0">
        <w:rPr>
          <w:rFonts w:ascii="Arial Narrow" w:hAnsi="Arial Narrow" w:cs="Arial"/>
          <w:bCs/>
          <w:sz w:val="22"/>
          <w:szCs w:val="22"/>
        </w:rPr>
        <w:t xml:space="preserve">, </w:t>
      </w:r>
      <w:r w:rsidR="00EF4851">
        <w:rPr>
          <w:rFonts w:ascii="Arial Narrow" w:hAnsi="Arial Narrow" w:cs="Arial"/>
          <w:bCs/>
          <w:sz w:val="22"/>
          <w:szCs w:val="22"/>
        </w:rPr>
        <w:t>jednatel</w:t>
      </w:r>
      <w:r w:rsidR="00246732">
        <w:rPr>
          <w:rFonts w:ascii="Arial Narrow" w:hAnsi="Arial Narrow" w:cs="Arial"/>
          <w:bCs/>
          <w:sz w:val="22"/>
          <w:szCs w:val="22"/>
        </w:rPr>
        <w:t>em</w:t>
      </w:r>
      <w:r w:rsidRPr="006449F0">
        <w:rPr>
          <w:rFonts w:ascii="Arial Narrow" w:hAnsi="Arial Narrow" w:cs="Arial"/>
          <w:bCs/>
          <w:sz w:val="22"/>
          <w:szCs w:val="22"/>
        </w:rPr>
        <w:t xml:space="preserve">                                                    </w:t>
      </w:r>
    </w:p>
    <w:p w14:paraId="19E3F45D" w14:textId="77777777" w:rsidR="00DD436C" w:rsidRPr="006449F0" w:rsidRDefault="00DD436C" w:rsidP="00DD436C">
      <w:pPr>
        <w:tabs>
          <w:tab w:val="left" w:pos="2127"/>
        </w:tabs>
        <w:ind w:left="709" w:hanging="426"/>
        <w:jc w:val="both"/>
        <w:rPr>
          <w:rFonts w:ascii="Arial Narrow" w:hAnsi="Arial Narrow" w:cs="Arial"/>
          <w:bCs/>
          <w:sz w:val="22"/>
          <w:szCs w:val="22"/>
        </w:rPr>
      </w:pPr>
    </w:p>
    <w:p w14:paraId="59225D5E" w14:textId="77777777" w:rsidR="00DD436C" w:rsidRPr="006449F0" w:rsidRDefault="00DD436C" w:rsidP="00DD436C">
      <w:pPr>
        <w:ind w:left="709" w:hanging="426"/>
        <w:jc w:val="both"/>
        <w:rPr>
          <w:rFonts w:ascii="Arial Narrow" w:hAnsi="Arial Narrow" w:cs="Arial"/>
          <w:bCs/>
          <w:sz w:val="22"/>
          <w:szCs w:val="22"/>
        </w:rPr>
      </w:pPr>
    </w:p>
    <w:p w14:paraId="1664B7DE" w14:textId="4926EE97" w:rsidR="00DD436C" w:rsidRPr="00E13B71" w:rsidRDefault="00DD436C" w:rsidP="00DD436C">
      <w:pPr>
        <w:ind w:left="709" w:hanging="426"/>
        <w:jc w:val="both"/>
        <w:rPr>
          <w:rFonts w:ascii="Arial Narrow" w:hAnsi="Arial Narrow" w:cs="Arial"/>
          <w:b/>
          <w:sz w:val="22"/>
          <w:szCs w:val="22"/>
        </w:rPr>
      </w:pPr>
      <w:r w:rsidRPr="00E13B71">
        <w:rPr>
          <w:rFonts w:ascii="Arial Narrow" w:hAnsi="Arial Narrow" w:cs="Arial"/>
          <w:b/>
          <w:sz w:val="22"/>
          <w:szCs w:val="22"/>
        </w:rPr>
        <w:t>2.</w:t>
      </w:r>
      <w:r w:rsidRPr="00E13B71">
        <w:rPr>
          <w:rFonts w:ascii="Arial Narrow" w:hAnsi="Arial Narrow" w:cs="Arial"/>
          <w:b/>
          <w:sz w:val="22"/>
          <w:szCs w:val="22"/>
        </w:rPr>
        <w:tab/>
        <w:t>Objednatel:</w:t>
      </w:r>
      <w:r w:rsidRPr="00E13B71">
        <w:rPr>
          <w:rFonts w:ascii="Arial Narrow" w:hAnsi="Arial Narrow" w:cs="Arial"/>
          <w:b/>
          <w:sz w:val="22"/>
          <w:szCs w:val="22"/>
        </w:rPr>
        <w:tab/>
      </w:r>
      <w:proofErr w:type="gramStart"/>
      <w:r w:rsidR="00E13B71" w:rsidRPr="00995DAD">
        <w:rPr>
          <w:rFonts w:ascii="Arial Narrow" w:hAnsi="Arial Narrow" w:cs="Arial"/>
          <w:b/>
          <w:sz w:val="22"/>
          <w:szCs w:val="22"/>
        </w:rPr>
        <w:t>ČR -</w:t>
      </w:r>
      <w:r w:rsidR="00E13B71">
        <w:rPr>
          <w:rFonts w:ascii="Arial Narrow" w:hAnsi="Arial Narrow" w:cs="Arial"/>
          <w:b/>
          <w:sz w:val="22"/>
          <w:szCs w:val="22"/>
        </w:rPr>
        <w:t xml:space="preserve"> </w:t>
      </w:r>
      <w:r w:rsidR="00034A5B" w:rsidRPr="00E13B71">
        <w:rPr>
          <w:rFonts w:ascii="Arial Narrow" w:hAnsi="Arial Narrow" w:cs="Arial"/>
          <w:b/>
          <w:sz w:val="22"/>
          <w:szCs w:val="22"/>
        </w:rPr>
        <w:t>Okresní</w:t>
      </w:r>
      <w:proofErr w:type="gramEnd"/>
      <w:r w:rsidR="00034A5B" w:rsidRPr="00E13B71">
        <w:rPr>
          <w:rFonts w:ascii="Arial Narrow" w:hAnsi="Arial Narrow" w:cs="Arial"/>
          <w:b/>
          <w:sz w:val="22"/>
          <w:szCs w:val="22"/>
        </w:rPr>
        <w:t xml:space="preserve"> soud v </w:t>
      </w:r>
      <w:r w:rsidR="008A7445" w:rsidRPr="00E13B71">
        <w:rPr>
          <w:rFonts w:ascii="Arial Narrow" w:hAnsi="Arial Narrow" w:cs="Arial"/>
          <w:b/>
          <w:sz w:val="22"/>
          <w:szCs w:val="22"/>
        </w:rPr>
        <w:t>Písku</w:t>
      </w:r>
    </w:p>
    <w:p w14:paraId="30EE7586" w14:textId="7B797A70" w:rsidR="00DD436C" w:rsidRPr="00E13B71" w:rsidRDefault="00DD436C" w:rsidP="00DD436C">
      <w:pPr>
        <w:tabs>
          <w:tab w:val="left" w:pos="2127"/>
        </w:tabs>
        <w:ind w:left="709" w:hanging="426"/>
        <w:jc w:val="both"/>
        <w:rPr>
          <w:rFonts w:ascii="Arial Narrow" w:hAnsi="Arial Narrow" w:cs="Arial"/>
          <w:bCs/>
          <w:sz w:val="22"/>
          <w:szCs w:val="22"/>
        </w:rPr>
      </w:pPr>
      <w:r w:rsidRPr="00E13B71">
        <w:rPr>
          <w:rFonts w:ascii="Arial Narrow" w:hAnsi="Arial Narrow" w:cs="Arial"/>
          <w:bCs/>
          <w:sz w:val="22"/>
          <w:szCs w:val="22"/>
        </w:rPr>
        <w:tab/>
      </w:r>
      <w:r w:rsidRPr="00E13B71">
        <w:rPr>
          <w:rFonts w:ascii="Arial Narrow" w:hAnsi="Arial Narrow" w:cs="Arial"/>
          <w:bCs/>
          <w:sz w:val="22"/>
          <w:szCs w:val="22"/>
        </w:rPr>
        <w:tab/>
        <w:t xml:space="preserve">se sídlem: </w:t>
      </w:r>
      <w:r w:rsidR="008A7445" w:rsidRPr="00E13B71">
        <w:rPr>
          <w:rFonts w:ascii="Arial Narrow" w:hAnsi="Arial Narrow" w:cs="Arial"/>
          <w:bCs/>
          <w:sz w:val="22"/>
          <w:szCs w:val="22"/>
        </w:rPr>
        <w:t>Velké náměstí 121</w:t>
      </w:r>
      <w:r w:rsidR="00971A49" w:rsidRPr="00E13B71">
        <w:rPr>
          <w:rFonts w:ascii="Arial Narrow" w:hAnsi="Arial Narrow" w:cs="Arial"/>
          <w:bCs/>
          <w:sz w:val="22"/>
          <w:szCs w:val="22"/>
        </w:rPr>
        <w:t xml:space="preserve">, </w:t>
      </w:r>
      <w:r w:rsidR="008A7445" w:rsidRPr="00E13B71">
        <w:rPr>
          <w:rFonts w:ascii="Arial Narrow" w:hAnsi="Arial Narrow" w:cs="Arial"/>
          <w:bCs/>
          <w:sz w:val="22"/>
          <w:szCs w:val="22"/>
        </w:rPr>
        <w:t>397 41 Písek</w:t>
      </w:r>
    </w:p>
    <w:p w14:paraId="471F6029" w14:textId="656C0FED" w:rsidR="00DD436C" w:rsidRPr="00E13B71" w:rsidRDefault="00DD436C" w:rsidP="00DD436C">
      <w:pPr>
        <w:tabs>
          <w:tab w:val="left" w:pos="2127"/>
        </w:tabs>
        <w:ind w:left="709" w:hanging="426"/>
        <w:jc w:val="both"/>
        <w:rPr>
          <w:rFonts w:ascii="Arial Narrow" w:hAnsi="Arial Narrow" w:cs="Arial"/>
          <w:bCs/>
          <w:sz w:val="22"/>
          <w:szCs w:val="22"/>
        </w:rPr>
      </w:pPr>
      <w:r w:rsidRPr="00E13B71">
        <w:rPr>
          <w:rFonts w:ascii="Arial Narrow" w:hAnsi="Arial Narrow" w:cs="Arial"/>
          <w:bCs/>
          <w:sz w:val="22"/>
          <w:szCs w:val="22"/>
        </w:rPr>
        <w:tab/>
      </w:r>
      <w:r w:rsidRPr="00E13B71">
        <w:rPr>
          <w:rFonts w:ascii="Arial Narrow" w:hAnsi="Arial Narrow" w:cs="Arial"/>
          <w:bCs/>
          <w:sz w:val="22"/>
          <w:szCs w:val="22"/>
        </w:rPr>
        <w:tab/>
        <w:t>korespondenční adresa</w:t>
      </w:r>
      <w:r w:rsidRPr="00995DAD">
        <w:rPr>
          <w:rFonts w:ascii="Arial Narrow" w:hAnsi="Arial Narrow" w:cs="Arial"/>
          <w:bCs/>
          <w:sz w:val="22"/>
          <w:szCs w:val="22"/>
        </w:rPr>
        <w:t>:</w:t>
      </w:r>
      <w:r w:rsidR="00E13B71" w:rsidRPr="00995DAD">
        <w:rPr>
          <w:rFonts w:ascii="Arial Narrow" w:hAnsi="Arial Narrow" w:cs="Arial"/>
          <w:bCs/>
          <w:sz w:val="22"/>
          <w:szCs w:val="22"/>
        </w:rPr>
        <w:t xml:space="preserve"> stejná</w:t>
      </w:r>
    </w:p>
    <w:p w14:paraId="19B8CD81" w14:textId="77777777" w:rsidR="00DD436C" w:rsidRPr="00E13B71" w:rsidRDefault="00DD436C" w:rsidP="00DD436C">
      <w:pPr>
        <w:tabs>
          <w:tab w:val="left" w:pos="2127"/>
        </w:tabs>
        <w:ind w:left="709" w:hanging="426"/>
        <w:jc w:val="both"/>
        <w:rPr>
          <w:rFonts w:ascii="Arial Narrow" w:hAnsi="Arial Narrow" w:cs="Arial"/>
          <w:bCs/>
          <w:sz w:val="22"/>
          <w:szCs w:val="22"/>
        </w:rPr>
      </w:pPr>
      <w:r w:rsidRPr="00E13B71">
        <w:rPr>
          <w:rFonts w:ascii="Arial Narrow" w:hAnsi="Arial Narrow" w:cs="Arial"/>
          <w:bCs/>
          <w:sz w:val="22"/>
          <w:szCs w:val="22"/>
        </w:rPr>
        <w:tab/>
      </w:r>
      <w:r w:rsidRPr="00E13B71">
        <w:rPr>
          <w:rFonts w:ascii="Arial Narrow" w:hAnsi="Arial Narrow" w:cs="Arial"/>
          <w:bCs/>
          <w:sz w:val="22"/>
          <w:szCs w:val="22"/>
        </w:rPr>
        <w:tab/>
        <w:t>IČ:</w:t>
      </w:r>
      <w:r w:rsidR="00971A49" w:rsidRPr="00E13B71">
        <w:rPr>
          <w:rFonts w:ascii="Arial Narrow" w:hAnsi="Arial Narrow" w:cs="Arial"/>
          <w:bCs/>
          <w:sz w:val="22"/>
          <w:szCs w:val="22"/>
        </w:rPr>
        <w:t xml:space="preserve"> </w:t>
      </w:r>
      <w:r w:rsidR="00034A5B" w:rsidRPr="00E13B71">
        <w:rPr>
          <w:rFonts w:ascii="Arial Narrow" w:hAnsi="Arial Narrow" w:cs="Arial"/>
          <w:bCs/>
          <w:sz w:val="22"/>
          <w:szCs w:val="22"/>
        </w:rPr>
        <w:t>000246</w:t>
      </w:r>
      <w:r w:rsidR="00B40141" w:rsidRPr="00E13B71">
        <w:rPr>
          <w:rFonts w:ascii="Arial Narrow" w:hAnsi="Arial Narrow" w:cs="Arial"/>
          <w:bCs/>
          <w:sz w:val="22"/>
          <w:szCs w:val="22"/>
        </w:rPr>
        <w:t>6</w:t>
      </w:r>
      <w:r w:rsidR="008A7445" w:rsidRPr="00E13B71">
        <w:rPr>
          <w:rFonts w:ascii="Arial Narrow" w:hAnsi="Arial Narrow" w:cs="Arial"/>
          <w:bCs/>
          <w:sz w:val="22"/>
          <w:szCs w:val="22"/>
        </w:rPr>
        <w:t>0</w:t>
      </w:r>
      <w:r w:rsidRPr="00E13B71">
        <w:rPr>
          <w:rFonts w:ascii="Arial Narrow" w:hAnsi="Arial Narrow" w:cs="Arial"/>
          <w:bCs/>
          <w:sz w:val="22"/>
          <w:szCs w:val="22"/>
        </w:rPr>
        <w:tab/>
      </w:r>
    </w:p>
    <w:p w14:paraId="61B081B6" w14:textId="41D70075" w:rsidR="00DD436C" w:rsidRPr="00E13B71" w:rsidRDefault="00DD436C" w:rsidP="00DD436C">
      <w:pPr>
        <w:tabs>
          <w:tab w:val="left" w:pos="2127"/>
        </w:tabs>
        <w:ind w:left="709" w:hanging="426"/>
        <w:jc w:val="both"/>
        <w:rPr>
          <w:rFonts w:ascii="Arial Narrow" w:hAnsi="Arial Narrow" w:cs="Arial"/>
          <w:bCs/>
          <w:sz w:val="22"/>
          <w:szCs w:val="22"/>
        </w:rPr>
      </w:pPr>
      <w:r w:rsidRPr="00E13B71">
        <w:rPr>
          <w:rFonts w:ascii="Arial Narrow" w:hAnsi="Arial Narrow" w:cs="Arial"/>
          <w:bCs/>
          <w:sz w:val="22"/>
          <w:szCs w:val="22"/>
        </w:rPr>
        <w:tab/>
      </w:r>
      <w:r w:rsidRPr="00E13B71">
        <w:rPr>
          <w:rFonts w:ascii="Arial Narrow" w:hAnsi="Arial Narrow" w:cs="Arial"/>
          <w:bCs/>
          <w:sz w:val="22"/>
          <w:szCs w:val="22"/>
        </w:rPr>
        <w:tab/>
        <w:t xml:space="preserve">DIČ: </w:t>
      </w:r>
      <w:r w:rsidR="00A67673" w:rsidRPr="00E13B71">
        <w:rPr>
          <w:rFonts w:ascii="Arial Narrow" w:hAnsi="Arial Narrow" w:cs="Arial"/>
          <w:bCs/>
          <w:sz w:val="22"/>
          <w:szCs w:val="22"/>
        </w:rPr>
        <w:t>neplátce</w:t>
      </w:r>
    </w:p>
    <w:p w14:paraId="4B6D17A1" w14:textId="15F52855" w:rsidR="00DD436C" w:rsidRPr="00E13B71" w:rsidRDefault="00DD436C" w:rsidP="00DD436C">
      <w:pPr>
        <w:tabs>
          <w:tab w:val="left" w:pos="2127"/>
        </w:tabs>
        <w:ind w:left="709" w:hanging="426"/>
        <w:jc w:val="both"/>
        <w:rPr>
          <w:rFonts w:ascii="Arial Narrow" w:hAnsi="Arial Narrow" w:cs="Arial"/>
          <w:bCs/>
          <w:sz w:val="22"/>
          <w:szCs w:val="22"/>
        </w:rPr>
      </w:pPr>
      <w:r w:rsidRPr="00E13B71">
        <w:rPr>
          <w:rFonts w:ascii="Arial Narrow" w:hAnsi="Arial Narrow" w:cs="Arial"/>
          <w:bCs/>
          <w:sz w:val="22"/>
          <w:szCs w:val="22"/>
        </w:rPr>
        <w:tab/>
      </w:r>
      <w:r w:rsidRPr="00E13B71">
        <w:rPr>
          <w:rFonts w:ascii="Arial Narrow" w:hAnsi="Arial Narrow" w:cs="Arial"/>
          <w:bCs/>
          <w:sz w:val="22"/>
          <w:szCs w:val="22"/>
        </w:rPr>
        <w:tab/>
        <w:t xml:space="preserve">bankovní spojení: </w:t>
      </w:r>
      <w:r w:rsidR="00A67673" w:rsidRPr="00E13B71">
        <w:rPr>
          <w:rFonts w:ascii="Arial Narrow" w:hAnsi="Arial Narrow" w:cs="Arial"/>
          <w:bCs/>
          <w:sz w:val="22"/>
          <w:szCs w:val="22"/>
        </w:rPr>
        <w:t>ČNB</w:t>
      </w:r>
    </w:p>
    <w:p w14:paraId="62DE4B50" w14:textId="268088EB" w:rsidR="00DD436C" w:rsidRPr="00E13B71" w:rsidRDefault="00DD436C" w:rsidP="00246732">
      <w:pPr>
        <w:tabs>
          <w:tab w:val="left" w:pos="2127"/>
        </w:tabs>
        <w:ind w:left="709" w:hanging="426"/>
        <w:jc w:val="both"/>
        <w:rPr>
          <w:rFonts w:ascii="Arial Narrow" w:hAnsi="Arial Narrow" w:cs="Arial"/>
          <w:bCs/>
          <w:color w:val="FF0000"/>
          <w:sz w:val="22"/>
          <w:szCs w:val="22"/>
        </w:rPr>
      </w:pPr>
      <w:r w:rsidRPr="00E13B71">
        <w:rPr>
          <w:rFonts w:ascii="Arial Narrow" w:hAnsi="Arial Narrow" w:cs="Arial"/>
          <w:bCs/>
          <w:color w:val="FF0000"/>
          <w:sz w:val="22"/>
          <w:szCs w:val="22"/>
        </w:rPr>
        <w:tab/>
      </w:r>
      <w:r w:rsidRPr="00E13B71">
        <w:rPr>
          <w:rFonts w:ascii="Arial Narrow" w:hAnsi="Arial Narrow" w:cs="Arial"/>
          <w:bCs/>
          <w:color w:val="FF0000"/>
          <w:sz w:val="22"/>
          <w:szCs w:val="22"/>
        </w:rPr>
        <w:tab/>
      </w:r>
      <w:r w:rsidRPr="00E13B71">
        <w:rPr>
          <w:rFonts w:ascii="Arial Narrow" w:hAnsi="Arial Narrow" w:cs="Arial"/>
          <w:bCs/>
          <w:sz w:val="22"/>
          <w:szCs w:val="22"/>
        </w:rPr>
        <w:t>číslo účtu:</w:t>
      </w:r>
      <w:r w:rsidR="00E13B71">
        <w:rPr>
          <w:rFonts w:ascii="Arial Narrow" w:hAnsi="Arial Narrow" w:cs="Arial"/>
          <w:bCs/>
          <w:sz w:val="22"/>
          <w:szCs w:val="22"/>
        </w:rPr>
        <w:t xml:space="preserve"> </w:t>
      </w:r>
      <w:r w:rsidR="00A67673" w:rsidRPr="00E13B71">
        <w:rPr>
          <w:rFonts w:ascii="Arial Narrow" w:hAnsi="Arial Narrow" w:cs="Arial"/>
          <w:bCs/>
          <w:sz w:val="22"/>
          <w:szCs w:val="22"/>
        </w:rPr>
        <w:t>629271/0710</w:t>
      </w:r>
      <w:r w:rsidRPr="00E13B71">
        <w:rPr>
          <w:rFonts w:ascii="Arial Narrow" w:hAnsi="Arial Narrow" w:cs="Arial"/>
          <w:bCs/>
          <w:color w:val="FF0000"/>
          <w:sz w:val="22"/>
          <w:szCs w:val="22"/>
        </w:rPr>
        <w:tab/>
      </w:r>
      <w:r w:rsidRPr="00E13B71">
        <w:rPr>
          <w:rFonts w:ascii="Arial Narrow" w:hAnsi="Arial Narrow" w:cs="Arial"/>
          <w:bCs/>
          <w:sz w:val="22"/>
          <w:szCs w:val="22"/>
        </w:rPr>
        <w:t xml:space="preserve">               </w:t>
      </w:r>
      <w:r w:rsidRPr="00E13B71">
        <w:rPr>
          <w:rFonts w:ascii="Arial Narrow" w:hAnsi="Arial Narrow" w:cs="Arial"/>
          <w:bCs/>
          <w:color w:val="FF0000"/>
          <w:sz w:val="22"/>
          <w:szCs w:val="22"/>
        </w:rPr>
        <w:tab/>
      </w:r>
    </w:p>
    <w:p w14:paraId="04FC1C93" w14:textId="229FF975" w:rsidR="00DD436C" w:rsidRPr="00E13B71" w:rsidRDefault="00DD436C" w:rsidP="00DD436C">
      <w:pPr>
        <w:tabs>
          <w:tab w:val="left" w:pos="2127"/>
        </w:tabs>
        <w:ind w:left="709" w:hanging="426"/>
        <w:jc w:val="both"/>
        <w:rPr>
          <w:rFonts w:ascii="Arial Narrow" w:hAnsi="Arial Narrow" w:cs="Arial"/>
          <w:bCs/>
          <w:sz w:val="22"/>
          <w:szCs w:val="22"/>
        </w:rPr>
      </w:pPr>
      <w:r w:rsidRPr="00E13B71">
        <w:rPr>
          <w:rFonts w:ascii="Arial Narrow" w:hAnsi="Arial Narrow" w:cs="Arial"/>
          <w:bCs/>
          <w:color w:val="FF0000"/>
          <w:sz w:val="22"/>
          <w:szCs w:val="22"/>
        </w:rPr>
        <w:tab/>
      </w:r>
      <w:r w:rsidRPr="00E13B71">
        <w:rPr>
          <w:rFonts w:ascii="Arial Narrow" w:hAnsi="Arial Narrow" w:cs="Arial"/>
          <w:bCs/>
          <w:color w:val="FF0000"/>
          <w:sz w:val="22"/>
          <w:szCs w:val="22"/>
        </w:rPr>
        <w:tab/>
      </w:r>
      <w:r w:rsidRPr="00E13B71">
        <w:rPr>
          <w:rFonts w:ascii="Arial Narrow" w:hAnsi="Arial Narrow" w:cs="Arial"/>
          <w:bCs/>
          <w:sz w:val="22"/>
          <w:szCs w:val="22"/>
        </w:rPr>
        <w:t>osoba oprávněná jednat ve věcech technických:</w:t>
      </w:r>
      <w:r w:rsidR="00A67673" w:rsidRPr="00E13B71">
        <w:rPr>
          <w:rFonts w:ascii="Arial Narrow" w:hAnsi="Arial Narrow" w:cs="Arial"/>
          <w:bCs/>
          <w:sz w:val="22"/>
          <w:szCs w:val="22"/>
        </w:rPr>
        <w:t xml:space="preserve"> </w:t>
      </w:r>
      <w:proofErr w:type="spellStart"/>
      <w:r w:rsidR="007710CE">
        <w:rPr>
          <w:rFonts w:ascii="Arial Narrow" w:hAnsi="Arial Narrow" w:cs="Arial"/>
          <w:bCs/>
          <w:sz w:val="22"/>
          <w:szCs w:val="22"/>
        </w:rPr>
        <w:t>xxxxxxxxxxxx</w:t>
      </w:r>
      <w:proofErr w:type="spellEnd"/>
      <w:r w:rsidR="00A67673" w:rsidRPr="00E13B71">
        <w:rPr>
          <w:rFonts w:ascii="Arial Narrow" w:hAnsi="Arial Narrow" w:cs="Arial"/>
          <w:bCs/>
          <w:sz w:val="22"/>
          <w:szCs w:val="22"/>
        </w:rPr>
        <w:t>,</w:t>
      </w:r>
      <w:r w:rsidR="00B24C02" w:rsidRPr="00E13B71">
        <w:rPr>
          <w:rFonts w:ascii="Arial Narrow" w:hAnsi="Arial Narrow" w:cs="Arial"/>
          <w:bCs/>
          <w:sz w:val="22"/>
          <w:szCs w:val="22"/>
        </w:rPr>
        <w:t xml:space="preserve"> </w:t>
      </w:r>
      <w:proofErr w:type="spellStart"/>
      <w:r w:rsidR="00B24C02" w:rsidRPr="00E13B71">
        <w:rPr>
          <w:rFonts w:ascii="Arial Narrow" w:hAnsi="Arial Narrow" w:cs="Arial"/>
          <w:bCs/>
          <w:sz w:val="22"/>
          <w:szCs w:val="22"/>
        </w:rPr>
        <w:t>tel.č</w:t>
      </w:r>
      <w:proofErr w:type="spellEnd"/>
      <w:r w:rsidR="00B24C02" w:rsidRPr="00E13B71">
        <w:rPr>
          <w:rFonts w:ascii="Arial Narrow" w:hAnsi="Arial Narrow" w:cs="Arial"/>
          <w:bCs/>
          <w:sz w:val="22"/>
          <w:szCs w:val="22"/>
        </w:rPr>
        <w:t xml:space="preserve">. </w:t>
      </w:r>
      <w:proofErr w:type="spellStart"/>
      <w:r w:rsidR="007710CE">
        <w:rPr>
          <w:rFonts w:ascii="Arial Narrow" w:hAnsi="Arial Narrow" w:cs="Arial"/>
          <w:bCs/>
          <w:sz w:val="22"/>
          <w:szCs w:val="22"/>
        </w:rPr>
        <w:t>xxxxxxxxx</w:t>
      </w:r>
      <w:proofErr w:type="spellEnd"/>
    </w:p>
    <w:p w14:paraId="56E0E514" w14:textId="37A2ADB9" w:rsidR="00FD6776" w:rsidRPr="006449F0" w:rsidRDefault="00DD436C" w:rsidP="00DD436C">
      <w:pPr>
        <w:widowControl/>
        <w:ind w:left="426" w:hanging="426"/>
        <w:rPr>
          <w:rFonts w:ascii="Arial Narrow" w:hAnsi="Arial Narrow" w:cs="Arial"/>
          <w:b/>
          <w:sz w:val="22"/>
          <w:szCs w:val="22"/>
          <w:u w:val="single"/>
        </w:rPr>
      </w:pPr>
      <w:r w:rsidRPr="00E13B71">
        <w:rPr>
          <w:rFonts w:ascii="Arial Narrow" w:hAnsi="Arial Narrow" w:cs="Arial"/>
          <w:bCs/>
          <w:sz w:val="22"/>
          <w:szCs w:val="22"/>
        </w:rPr>
        <w:tab/>
        <w:t xml:space="preserve">            </w:t>
      </w:r>
      <w:r w:rsidRPr="00E13B71">
        <w:rPr>
          <w:rFonts w:ascii="Arial Narrow" w:hAnsi="Arial Narrow" w:cs="Arial"/>
          <w:bCs/>
          <w:sz w:val="22"/>
          <w:szCs w:val="22"/>
        </w:rPr>
        <w:tab/>
      </w:r>
      <w:r w:rsidRPr="00E13B71">
        <w:rPr>
          <w:rFonts w:ascii="Arial Narrow" w:hAnsi="Arial Narrow" w:cs="Arial"/>
          <w:bCs/>
          <w:sz w:val="22"/>
          <w:szCs w:val="22"/>
        </w:rPr>
        <w:tab/>
        <w:t xml:space="preserve">zastoupená: </w:t>
      </w:r>
      <w:r w:rsidR="00E13B71" w:rsidRPr="00995DAD">
        <w:rPr>
          <w:rFonts w:ascii="Arial Narrow" w:hAnsi="Arial Narrow" w:cs="Arial"/>
          <w:bCs/>
          <w:sz w:val="22"/>
          <w:szCs w:val="22"/>
        </w:rPr>
        <w:t xml:space="preserve">JUDr. Ondřejem </w:t>
      </w:r>
      <w:proofErr w:type="spellStart"/>
      <w:r w:rsidR="00E13B71" w:rsidRPr="00995DAD">
        <w:rPr>
          <w:rFonts w:ascii="Arial Narrow" w:hAnsi="Arial Narrow" w:cs="Arial"/>
          <w:bCs/>
          <w:sz w:val="22"/>
          <w:szCs w:val="22"/>
        </w:rPr>
        <w:t>Mörtlem</w:t>
      </w:r>
      <w:proofErr w:type="spellEnd"/>
      <w:r w:rsidR="00246732">
        <w:rPr>
          <w:rFonts w:ascii="Arial Narrow" w:hAnsi="Arial Narrow" w:cs="Arial"/>
          <w:bCs/>
          <w:sz w:val="22"/>
          <w:szCs w:val="22"/>
        </w:rPr>
        <w:t>, místopředsedou</w:t>
      </w:r>
      <w:r w:rsidR="00A67673" w:rsidRPr="00995DAD">
        <w:rPr>
          <w:rFonts w:ascii="Arial Narrow" w:hAnsi="Arial Narrow" w:cs="Arial"/>
          <w:bCs/>
          <w:sz w:val="22"/>
          <w:szCs w:val="22"/>
        </w:rPr>
        <w:t xml:space="preserve"> okresního soudu</w:t>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sz w:val="22"/>
          <w:szCs w:val="22"/>
        </w:rPr>
        <w:tab/>
      </w:r>
      <w:r w:rsidRPr="006449F0">
        <w:rPr>
          <w:rFonts w:ascii="Arial Narrow" w:hAnsi="Arial Narrow" w:cs="Arial"/>
          <w:bCs/>
          <w:color w:val="FF0000"/>
          <w:sz w:val="22"/>
          <w:szCs w:val="22"/>
        </w:rPr>
        <w:tab/>
      </w:r>
    </w:p>
    <w:p w14:paraId="0CC11A84" w14:textId="77777777" w:rsidR="00D36CB7" w:rsidRDefault="00D36CB7" w:rsidP="00653D57">
      <w:pPr>
        <w:widowControl/>
        <w:ind w:left="426" w:hanging="426"/>
        <w:rPr>
          <w:rFonts w:ascii="Arial Narrow" w:hAnsi="Arial Narrow" w:cs="Arial"/>
          <w:b/>
          <w:sz w:val="22"/>
          <w:szCs w:val="22"/>
          <w:u w:val="single"/>
        </w:rPr>
      </w:pPr>
    </w:p>
    <w:p w14:paraId="67230328" w14:textId="77777777" w:rsidR="00DD436C" w:rsidRDefault="00DD436C" w:rsidP="00653D57">
      <w:pPr>
        <w:widowControl/>
        <w:ind w:left="426" w:hanging="426"/>
        <w:rPr>
          <w:rFonts w:ascii="Arial Narrow" w:hAnsi="Arial Narrow" w:cs="Arial"/>
          <w:b/>
          <w:sz w:val="22"/>
          <w:szCs w:val="22"/>
          <w:u w:val="single"/>
        </w:rPr>
      </w:pPr>
    </w:p>
    <w:p w14:paraId="453D0121" w14:textId="77777777" w:rsidR="00170748" w:rsidRPr="006449F0" w:rsidRDefault="00170748" w:rsidP="00653D57">
      <w:pPr>
        <w:widowControl/>
        <w:ind w:left="426" w:hanging="426"/>
        <w:rPr>
          <w:rFonts w:ascii="Arial Narrow" w:hAnsi="Arial Narrow" w:cs="Arial"/>
          <w:b/>
          <w:sz w:val="22"/>
          <w:szCs w:val="22"/>
          <w:u w:val="single"/>
        </w:rPr>
      </w:pPr>
    </w:p>
    <w:p w14:paraId="50612288"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 xml:space="preserve">Čl. </w:t>
      </w:r>
      <w:proofErr w:type="gramStart"/>
      <w:r w:rsidRPr="006449F0">
        <w:rPr>
          <w:rFonts w:ascii="Arial Narrow" w:hAnsi="Arial Narrow" w:cs="Arial"/>
          <w:sz w:val="22"/>
          <w:szCs w:val="22"/>
        </w:rPr>
        <w:t>I  Předmět</w:t>
      </w:r>
      <w:proofErr w:type="gramEnd"/>
      <w:r w:rsidRPr="006449F0">
        <w:rPr>
          <w:rFonts w:ascii="Arial Narrow" w:hAnsi="Arial Narrow" w:cs="Arial"/>
          <w:sz w:val="22"/>
          <w:szCs w:val="22"/>
        </w:rPr>
        <w:t xml:space="preserve"> plnění</w:t>
      </w:r>
    </w:p>
    <w:p w14:paraId="3976A98D" w14:textId="77777777" w:rsidR="00BB5BEF" w:rsidRPr="006449F0" w:rsidRDefault="00BB5BEF" w:rsidP="00BB5BEF">
      <w:pPr>
        <w:rPr>
          <w:rFonts w:ascii="Arial Narrow" w:hAnsi="Arial Narrow"/>
          <w:sz w:val="22"/>
          <w:szCs w:val="22"/>
        </w:rPr>
      </w:pPr>
    </w:p>
    <w:p w14:paraId="18536084" w14:textId="5A40479F" w:rsidR="00D36CB7" w:rsidRPr="006449F0" w:rsidRDefault="00D36CB7" w:rsidP="007664DF">
      <w:pPr>
        <w:pStyle w:val="Zkladntext"/>
        <w:numPr>
          <w:ilvl w:val="0"/>
          <w:numId w:val="15"/>
        </w:numPr>
        <w:tabs>
          <w:tab w:val="clear" w:pos="360"/>
          <w:tab w:val="num" w:pos="709"/>
        </w:tabs>
        <w:spacing w:line="240" w:lineRule="atLeast"/>
        <w:ind w:left="709" w:hanging="425"/>
        <w:rPr>
          <w:rFonts w:ascii="Arial Narrow" w:hAnsi="Arial Narrow" w:cs="Arial"/>
          <w:bCs/>
          <w:color w:val="auto"/>
          <w:sz w:val="22"/>
          <w:szCs w:val="22"/>
        </w:rPr>
      </w:pPr>
      <w:r w:rsidRPr="006449F0">
        <w:rPr>
          <w:rFonts w:ascii="Arial Narrow" w:hAnsi="Arial Narrow" w:cs="Arial"/>
          <w:color w:val="auto"/>
          <w:sz w:val="22"/>
          <w:szCs w:val="22"/>
        </w:rPr>
        <w:t>Touto smlouvou se zhotovitel zavazuje provádět pro objednatele pravideln</w:t>
      </w:r>
      <w:r w:rsidR="00170748">
        <w:rPr>
          <w:rFonts w:ascii="Arial Narrow" w:hAnsi="Arial Narrow" w:cs="Arial"/>
          <w:color w:val="auto"/>
          <w:sz w:val="22"/>
          <w:szCs w:val="22"/>
        </w:rPr>
        <w:t>ý</w:t>
      </w:r>
      <w:r w:rsidRPr="006449F0">
        <w:rPr>
          <w:rFonts w:ascii="Arial Narrow" w:hAnsi="Arial Narrow" w:cs="Arial"/>
          <w:color w:val="auto"/>
          <w:sz w:val="22"/>
          <w:szCs w:val="22"/>
        </w:rPr>
        <w:t xml:space="preserve"> </w:t>
      </w:r>
      <w:r w:rsidR="00170748">
        <w:rPr>
          <w:rFonts w:ascii="Arial Narrow" w:hAnsi="Arial Narrow" w:cs="Arial"/>
          <w:color w:val="auto"/>
          <w:sz w:val="22"/>
          <w:szCs w:val="22"/>
        </w:rPr>
        <w:t>záruční a pozáruční servis</w:t>
      </w:r>
      <w:r w:rsidRPr="006449F0">
        <w:rPr>
          <w:rFonts w:ascii="Arial Narrow" w:hAnsi="Arial Narrow" w:cs="Arial"/>
          <w:color w:val="auto"/>
          <w:sz w:val="22"/>
          <w:szCs w:val="22"/>
        </w:rPr>
        <w:t xml:space="preserve"> stabilního hasicího zařízení </w:t>
      </w:r>
      <w:r w:rsidR="00170748">
        <w:rPr>
          <w:rFonts w:ascii="Arial Narrow" w:hAnsi="Arial Narrow" w:cs="Arial"/>
          <w:color w:val="auto"/>
          <w:sz w:val="22"/>
          <w:szCs w:val="22"/>
        </w:rPr>
        <w:t xml:space="preserve">GHZ FK-KOMPLET s hasivem </w:t>
      </w:r>
      <w:r w:rsidR="00426250" w:rsidRPr="006449F0">
        <w:rPr>
          <w:rFonts w:ascii="Arial Narrow" w:hAnsi="Arial Narrow" w:cs="Arial"/>
          <w:color w:val="auto"/>
          <w:sz w:val="22"/>
          <w:szCs w:val="22"/>
        </w:rPr>
        <w:t>NOVEC</w:t>
      </w:r>
      <w:r w:rsidR="00426250" w:rsidRPr="006449F0">
        <w:rPr>
          <w:rFonts w:ascii="Arial Narrow" w:hAnsi="Arial Narrow" w:cs="Arial"/>
          <w:color w:val="auto"/>
          <w:sz w:val="22"/>
          <w:szCs w:val="22"/>
          <w:vertAlign w:val="superscript"/>
        </w:rPr>
        <w:t>TM</w:t>
      </w:r>
      <w:r w:rsidR="00426250" w:rsidRPr="006449F0">
        <w:rPr>
          <w:rFonts w:ascii="Arial Narrow" w:hAnsi="Arial Narrow" w:cs="Arial"/>
          <w:color w:val="auto"/>
          <w:sz w:val="22"/>
          <w:szCs w:val="22"/>
        </w:rPr>
        <w:t xml:space="preserve"> 1230 </w:t>
      </w:r>
      <w:r w:rsidRPr="006449F0">
        <w:rPr>
          <w:rFonts w:ascii="Arial Narrow" w:hAnsi="Arial Narrow" w:cs="Arial"/>
          <w:color w:val="auto"/>
          <w:sz w:val="22"/>
          <w:szCs w:val="22"/>
        </w:rPr>
        <w:t>instalovaného v</w:t>
      </w:r>
      <w:r w:rsidR="000B3C4D" w:rsidRPr="006449F0">
        <w:rPr>
          <w:rFonts w:ascii="Arial Narrow" w:hAnsi="Arial Narrow" w:cs="Arial"/>
          <w:color w:val="auto"/>
          <w:sz w:val="22"/>
          <w:szCs w:val="22"/>
        </w:rPr>
        <w:t> </w:t>
      </w:r>
      <w:r w:rsidRPr="006449F0">
        <w:rPr>
          <w:rFonts w:ascii="Arial Narrow" w:hAnsi="Arial Narrow" w:cs="Arial"/>
          <w:color w:val="auto"/>
          <w:sz w:val="22"/>
          <w:szCs w:val="22"/>
        </w:rPr>
        <w:t>objekt</w:t>
      </w:r>
      <w:r w:rsidR="000B3C4D" w:rsidRPr="006449F0">
        <w:rPr>
          <w:rFonts w:ascii="Arial Narrow" w:hAnsi="Arial Narrow" w:cs="Arial"/>
          <w:color w:val="auto"/>
          <w:sz w:val="22"/>
          <w:szCs w:val="22"/>
        </w:rPr>
        <w:t xml:space="preserve">u </w:t>
      </w:r>
      <w:r w:rsidR="00FD6776" w:rsidRPr="006449F0">
        <w:rPr>
          <w:rFonts w:ascii="Arial Narrow" w:hAnsi="Arial Narrow" w:cs="Arial"/>
          <w:b/>
          <w:color w:val="auto"/>
          <w:sz w:val="22"/>
          <w:szCs w:val="22"/>
        </w:rPr>
        <w:t>„</w:t>
      </w:r>
      <w:r w:rsidR="00034A5B">
        <w:rPr>
          <w:rFonts w:ascii="Arial Narrow" w:hAnsi="Arial Narrow" w:cs="Arial"/>
          <w:b/>
          <w:color w:val="auto"/>
          <w:sz w:val="22"/>
          <w:szCs w:val="22"/>
        </w:rPr>
        <w:t xml:space="preserve">Okresního soudu v </w:t>
      </w:r>
      <w:r w:rsidR="008A7445">
        <w:rPr>
          <w:rFonts w:ascii="Arial Narrow" w:hAnsi="Arial Narrow" w:cs="Arial"/>
          <w:b/>
          <w:color w:val="auto"/>
          <w:sz w:val="22"/>
          <w:szCs w:val="22"/>
        </w:rPr>
        <w:t>Písku</w:t>
      </w:r>
      <w:r w:rsidR="00034A5B">
        <w:rPr>
          <w:rFonts w:ascii="Arial Narrow" w:hAnsi="Arial Narrow" w:cs="Arial"/>
          <w:b/>
          <w:color w:val="auto"/>
          <w:sz w:val="22"/>
          <w:szCs w:val="22"/>
        </w:rPr>
        <w:t xml:space="preserve"> </w:t>
      </w:r>
      <w:proofErr w:type="spellStart"/>
      <w:r w:rsidR="007710CE">
        <w:rPr>
          <w:rFonts w:ascii="Arial Narrow" w:hAnsi="Arial Narrow" w:cs="Arial"/>
          <w:b/>
          <w:color w:val="auto"/>
          <w:sz w:val="22"/>
          <w:szCs w:val="22"/>
        </w:rPr>
        <w:t>xxxxxxxxxxxxx</w:t>
      </w:r>
      <w:proofErr w:type="spellEnd"/>
      <w:r w:rsidR="00971A49">
        <w:rPr>
          <w:rFonts w:ascii="Arial Narrow" w:hAnsi="Arial Narrow" w:cs="Arial"/>
          <w:b/>
          <w:color w:val="auto"/>
          <w:sz w:val="22"/>
          <w:szCs w:val="22"/>
        </w:rPr>
        <w:t>".</w:t>
      </w:r>
    </w:p>
    <w:p w14:paraId="51AA56B5" w14:textId="77777777" w:rsidR="00BB5BEF" w:rsidRPr="006449F0" w:rsidRDefault="00BB5BEF" w:rsidP="00BB5BEF">
      <w:pPr>
        <w:pStyle w:val="Zkladntext"/>
        <w:spacing w:line="240" w:lineRule="atLeast"/>
        <w:ind w:left="284"/>
        <w:rPr>
          <w:rFonts w:ascii="Arial Narrow" w:hAnsi="Arial Narrow" w:cs="Arial"/>
          <w:bCs/>
          <w:color w:val="auto"/>
          <w:sz w:val="22"/>
          <w:szCs w:val="22"/>
        </w:rPr>
      </w:pPr>
    </w:p>
    <w:p w14:paraId="0ECD44C9" w14:textId="77777777" w:rsidR="00D36CB7" w:rsidRPr="006449F0" w:rsidRDefault="00D36CB7" w:rsidP="007664DF">
      <w:pPr>
        <w:pStyle w:val="Zkladntext"/>
        <w:numPr>
          <w:ilvl w:val="0"/>
          <w:numId w:val="15"/>
        </w:numPr>
        <w:tabs>
          <w:tab w:val="clear" w:pos="360"/>
          <w:tab w:val="num" w:pos="709"/>
        </w:tabs>
        <w:spacing w:line="240" w:lineRule="atLeast"/>
        <w:ind w:left="709" w:hanging="425"/>
        <w:rPr>
          <w:rFonts w:ascii="Arial Narrow" w:hAnsi="Arial Narrow" w:cs="Arial"/>
          <w:color w:val="auto"/>
          <w:sz w:val="22"/>
          <w:szCs w:val="22"/>
        </w:rPr>
      </w:pPr>
      <w:r w:rsidRPr="006449F0">
        <w:rPr>
          <w:rFonts w:ascii="Arial Narrow" w:hAnsi="Arial Narrow" w:cs="Arial"/>
          <w:color w:val="auto"/>
          <w:sz w:val="22"/>
          <w:szCs w:val="22"/>
        </w:rPr>
        <w:t>Záruční opravy zařízení se zhotovitel zavazuje provádět na základě ohlášení objednatele a dále na základě vlastních zjištění při prováděných kontrolách provozuschopnosti a revizí.</w:t>
      </w:r>
    </w:p>
    <w:p w14:paraId="73D47D20" w14:textId="77777777" w:rsidR="00FD6776" w:rsidRDefault="00FD6776" w:rsidP="00FD6776">
      <w:pPr>
        <w:pStyle w:val="Zkladntext"/>
        <w:spacing w:line="240" w:lineRule="atLeast"/>
        <w:rPr>
          <w:rFonts w:ascii="Arial Narrow" w:hAnsi="Arial Narrow" w:cs="Arial"/>
          <w:color w:val="auto"/>
          <w:sz w:val="22"/>
          <w:szCs w:val="22"/>
        </w:rPr>
      </w:pPr>
    </w:p>
    <w:p w14:paraId="39D137FA" w14:textId="77777777" w:rsidR="00D36CB7" w:rsidRPr="006449F0" w:rsidRDefault="00D36CB7" w:rsidP="007664DF">
      <w:pPr>
        <w:pStyle w:val="Zkladntext"/>
        <w:numPr>
          <w:ilvl w:val="0"/>
          <w:numId w:val="15"/>
        </w:numPr>
        <w:tabs>
          <w:tab w:val="clear" w:pos="360"/>
          <w:tab w:val="num" w:pos="709"/>
        </w:tabs>
        <w:spacing w:line="240" w:lineRule="atLeast"/>
        <w:ind w:left="709" w:hanging="425"/>
        <w:rPr>
          <w:rFonts w:ascii="Arial Narrow" w:hAnsi="Arial Narrow" w:cs="Arial"/>
          <w:color w:val="auto"/>
          <w:sz w:val="22"/>
          <w:szCs w:val="22"/>
        </w:rPr>
      </w:pPr>
      <w:r w:rsidRPr="006449F0">
        <w:rPr>
          <w:rFonts w:ascii="Arial Narrow" w:hAnsi="Arial Narrow" w:cs="Arial"/>
          <w:color w:val="auto"/>
          <w:sz w:val="22"/>
          <w:szCs w:val="22"/>
        </w:rPr>
        <w:t xml:space="preserve">Kontroly provozuschopnosti a záruční opravy se zhotovitel zavazuje </w:t>
      </w:r>
      <w:r w:rsidR="00614CDB" w:rsidRPr="006449F0">
        <w:rPr>
          <w:rFonts w:ascii="Arial Narrow" w:hAnsi="Arial Narrow" w:cs="Arial"/>
          <w:color w:val="auto"/>
          <w:sz w:val="22"/>
          <w:szCs w:val="22"/>
        </w:rPr>
        <w:t>provádět podle</w:t>
      </w:r>
      <w:r w:rsidRPr="006449F0">
        <w:rPr>
          <w:rFonts w:ascii="Arial Narrow" w:hAnsi="Arial Narrow" w:cs="Arial"/>
          <w:color w:val="auto"/>
          <w:sz w:val="22"/>
          <w:szCs w:val="22"/>
        </w:rPr>
        <w:t xml:space="preserve"> platných právních a </w:t>
      </w:r>
      <w:r w:rsidRPr="00A74463">
        <w:rPr>
          <w:rFonts w:ascii="Arial Narrow" w:hAnsi="Arial Narrow" w:cs="Arial"/>
          <w:color w:val="auto"/>
          <w:sz w:val="22"/>
          <w:szCs w:val="22"/>
        </w:rPr>
        <w:t>technických</w:t>
      </w:r>
      <w:r w:rsidRPr="006449F0">
        <w:rPr>
          <w:rFonts w:ascii="Arial Narrow" w:hAnsi="Arial Narrow" w:cs="Arial"/>
          <w:color w:val="auto"/>
          <w:sz w:val="22"/>
          <w:szCs w:val="22"/>
        </w:rPr>
        <w:t xml:space="preserve"> předpisů, pokynů výrobce a příslušné projektové dokumentace </w:t>
      </w:r>
      <w:r w:rsidR="00170748">
        <w:rPr>
          <w:rFonts w:ascii="Arial Narrow" w:hAnsi="Arial Narrow" w:cs="Arial"/>
          <w:color w:val="auto"/>
          <w:sz w:val="22"/>
          <w:szCs w:val="22"/>
        </w:rPr>
        <w:t>G</w:t>
      </w:r>
      <w:r w:rsidRPr="006449F0">
        <w:rPr>
          <w:rFonts w:ascii="Arial Narrow" w:hAnsi="Arial Narrow" w:cs="Arial"/>
          <w:color w:val="auto"/>
          <w:sz w:val="22"/>
          <w:szCs w:val="22"/>
        </w:rPr>
        <w:t xml:space="preserve">HZ </w:t>
      </w:r>
      <w:r w:rsidR="00170748">
        <w:rPr>
          <w:rFonts w:ascii="Arial Narrow" w:hAnsi="Arial Narrow" w:cs="Arial"/>
          <w:color w:val="auto"/>
          <w:sz w:val="22"/>
          <w:szCs w:val="22"/>
        </w:rPr>
        <w:t xml:space="preserve">s hasivem </w:t>
      </w:r>
      <w:r w:rsidR="00426250" w:rsidRPr="006449F0">
        <w:rPr>
          <w:rFonts w:ascii="Arial Narrow" w:hAnsi="Arial Narrow" w:cs="Arial"/>
          <w:color w:val="auto"/>
          <w:sz w:val="22"/>
          <w:szCs w:val="22"/>
        </w:rPr>
        <w:t>NOVEC 1230</w:t>
      </w:r>
    </w:p>
    <w:p w14:paraId="2A5D3555" w14:textId="77777777" w:rsidR="00D36CB7" w:rsidRPr="006449F0" w:rsidRDefault="00D36CB7" w:rsidP="007664DF">
      <w:pPr>
        <w:pStyle w:val="Eslodstavec"/>
        <w:widowControl/>
        <w:numPr>
          <w:ilvl w:val="0"/>
          <w:numId w:val="15"/>
        </w:numPr>
        <w:tabs>
          <w:tab w:val="clear" w:pos="360"/>
          <w:tab w:val="num" w:pos="709"/>
          <w:tab w:val="left" w:pos="8222"/>
        </w:tabs>
        <w:ind w:left="709" w:hanging="425"/>
        <w:rPr>
          <w:rFonts w:ascii="Arial Narrow" w:hAnsi="Arial Narrow" w:cs="Arial"/>
          <w:color w:val="000000"/>
          <w:sz w:val="22"/>
          <w:szCs w:val="22"/>
        </w:rPr>
      </w:pPr>
      <w:r w:rsidRPr="006449F0">
        <w:rPr>
          <w:rFonts w:ascii="Arial Narrow" w:hAnsi="Arial Narrow" w:cs="Arial"/>
          <w:sz w:val="22"/>
          <w:szCs w:val="22"/>
        </w:rPr>
        <w:lastRenderedPageBreak/>
        <w:t>Pravidelná kontrola provozuschopnosti zahrnuje, zkoušky</w:t>
      </w:r>
      <w:r w:rsidRPr="006449F0">
        <w:rPr>
          <w:rFonts w:ascii="Arial Narrow" w:hAnsi="Arial Narrow" w:cs="Arial"/>
          <w:color w:val="FF0000"/>
          <w:sz w:val="22"/>
          <w:szCs w:val="22"/>
        </w:rPr>
        <w:t xml:space="preserve"> </w:t>
      </w:r>
      <w:r w:rsidRPr="006449F0">
        <w:rPr>
          <w:rFonts w:ascii="Arial Narrow" w:hAnsi="Arial Narrow" w:cs="Arial"/>
          <w:color w:val="000000"/>
          <w:sz w:val="22"/>
          <w:szCs w:val="22"/>
        </w:rPr>
        <w:t>zařízení</w:t>
      </w:r>
      <w:r w:rsidRPr="006449F0">
        <w:rPr>
          <w:rFonts w:ascii="Arial Narrow" w:hAnsi="Arial Narrow" w:cs="Arial"/>
          <w:color w:val="FF0000"/>
          <w:sz w:val="22"/>
          <w:szCs w:val="22"/>
        </w:rPr>
        <w:t xml:space="preserve"> </w:t>
      </w:r>
      <w:r w:rsidRPr="006449F0">
        <w:rPr>
          <w:rFonts w:ascii="Arial Narrow" w:hAnsi="Arial Narrow" w:cs="Arial"/>
          <w:sz w:val="22"/>
          <w:szCs w:val="22"/>
        </w:rPr>
        <w:t xml:space="preserve">při provozu, </w:t>
      </w:r>
      <w:r w:rsidR="00614CDB" w:rsidRPr="006449F0">
        <w:rPr>
          <w:rFonts w:ascii="Arial Narrow" w:hAnsi="Arial Narrow" w:cs="Arial"/>
          <w:sz w:val="22"/>
          <w:szCs w:val="22"/>
        </w:rPr>
        <w:t>sledování a dodržování</w:t>
      </w:r>
      <w:r w:rsidRPr="006449F0">
        <w:rPr>
          <w:rFonts w:ascii="Arial Narrow" w:hAnsi="Arial Narrow" w:cs="Arial"/>
          <w:sz w:val="22"/>
          <w:szCs w:val="22"/>
        </w:rPr>
        <w:t xml:space="preserve"> lhůt dle čl. III této smlouvy a provádění potřebných činností na zařízení k </w:t>
      </w:r>
      <w:r w:rsidR="006A371C" w:rsidRPr="006449F0">
        <w:rPr>
          <w:rFonts w:ascii="Arial Narrow" w:hAnsi="Arial Narrow" w:cs="Arial"/>
          <w:sz w:val="22"/>
          <w:szCs w:val="22"/>
        </w:rPr>
        <w:t>zajištění bezvadného</w:t>
      </w:r>
      <w:r w:rsidRPr="006449F0">
        <w:rPr>
          <w:rFonts w:ascii="Arial Narrow" w:hAnsi="Arial Narrow" w:cs="Arial"/>
          <w:sz w:val="22"/>
          <w:szCs w:val="22"/>
        </w:rPr>
        <w:t xml:space="preserve"> technického stavu, zejména provádění pravidelných kontrol všech částí systémů, odstraňování zjištěných technických závad, funkčních přezkoušení zařízení tak, aby objednatel mohl spolehlivě příslušný systém provozovat a obsluhovat v plném rozsahu podle projektovaných a pracovních požadavků. </w:t>
      </w:r>
    </w:p>
    <w:p w14:paraId="54D3CA9B" w14:textId="77777777" w:rsidR="00D36CB7" w:rsidRPr="006449F0" w:rsidRDefault="00D36CB7" w:rsidP="00653D57">
      <w:pPr>
        <w:pStyle w:val="Eslodstavec"/>
        <w:widowControl/>
        <w:tabs>
          <w:tab w:val="left" w:pos="0"/>
          <w:tab w:val="left" w:pos="8222"/>
        </w:tabs>
        <w:ind w:left="426" w:hanging="426"/>
        <w:jc w:val="left"/>
        <w:rPr>
          <w:rFonts w:ascii="Arial Narrow" w:hAnsi="Arial Narrow" w:cs="Arial"/>
          <w:color w:val="000000"/>
          <w:sz w:val="22"/>
          <w:szCs w:val="22"/>
        </w:rPr>
      </w:pPr>
    </w:p>
    <w:p w14:paraId="5C107625" w14:textId="77777777" w:rsidR="00D36CB7" w:rsidRDefault="00D36CB7" w:rsidP="00875EA5">
      <w:pPr>
        <w:pStyle w:val="Eslodstavec"/>
        <w:widowControl/>
        <w:numPr>
          <w:ilvl w:val="0"/>
          <w:numId w:val="15"/>
        </w:numPr>
        <w:tabs>
          <w:tab w:val="clear" w:pos="360"/>
          <w:tab w:val="num" w:pos="709"/>
          <w:tab w:val="left" w:pos="8222"/>
        </w:tabs>
        <w:ind w:left="709" w:hanging="425"/>
        <w:jc w:val="left"/>
        <w:rPr>
          <w:rFonts w:ascii="Arial Narrow" w:hAnsi="Arial Narrow" w:cs="Arial"/>
          <w:color w:val="000000"/>
          <w:sz w:val="22"/>
          <w:szCs w:val="22"/>
        </w:rPr>
      </w:pPr>
      <w:r w:rsidRPr="006449F0">
        <w:rPr>
          <w:rFonts w:ascii="Arial Narrow" w:hAnsi="Arial Narrow" w:cs="Arial"/>
          <w:sz w:val="22"/>
          <w:szCs w:val="22"/>
        </w:rPr>
        <w:t>N</w:t>
      </w:r>
      <w:r w:rsidRPr="006449F0">
        <w:rPr>
          <w:rFonts w:ascii="Arial Narrow" w:hAnsi="Arial Narrow" w:cs="Arial"/>
          <w:color w:val="000000"/>
          <w:sz w:val="22"/>
          <w:szCs w:val="22"/>
        </w:rPr>
        <w:t>a základě zvláštní dohody smluvních stran v konkrétních případech bude zhotovitel pro objednatele dále provádět:</w:t>
      </w:r>
    </w:p>
    <w:p w14:paraId="3CF169F7" w14:textId="77777777" w:rsidR="00736D5C" w:rsidRDefault="00736D5C" w:rsidP="00736D5C">
      <w:pPr>
        <w:pStyle w:val="Odstavecseseznamem"/>
        <w:rPr>
          <w:rFonts w:ascii="Arial Narrow" w:hAnsi="Arial Narrow" w:cs="Arial"/>
          <w:color w:val="000000"/>
          <w:sz w:val="22"/>
          <w:szCs w:val="22"/>
        </w:rPr>
      </w:pPr>
    </w:p>
    <w:p w14:paraId="345506C4" w14:textId="0AD58578" w:rsidR="00736D5C" w:rsidRPr="00995DAD" w:rsidRDefault="00736D5C" w:rsidP="00736D5C">
      <w:pPr>
        <w:pStyle w:val="Eslodstavec"/>
        <w:widowControl/>
        <w:numPr>
          <w:ilvl w:val="1"/>
          <w:numId w:val="15"/>
        </w:numPr>
        <w:tabs>
          <w:tab w:val="clear" w:pos="1440"/>
          <w:tab w:val="num" w:pos="1134"/>
          <w:tab w:val="left" w:pos="8222"/>
        </w:tabs>
        <w:ind w:hanging="731"/>
        <w:jc w:val="left"/>
        <w:rPr>
          <w:rFonts w:ascii="Arial Narrow" w:hAnsi="Arial Narrow" w:cs="Arial"/>
          <w:color w:val="000000"/>
          <w:sz w:val="22"/>
          <w:szCs w:val="22"/>
        </w:rPr>
      </w:pPr>
      <w:r w:rsidRPr="00995DAD">
        <w:rPr>
          <w:rFonts w:ascii="Arial Narrow" w:hAnsi="Arial Narrow" w:cs="Arial"/>
          <w:color w:val="000000"/>
          <w:sz w:val="22"/>
          <w:szCs w:val="22"/>
        </w:rPr>
        <w:t>poradenské a konzultační služby</w:t>
      </w:r>
    </w:p>
    <w:p w14:paraId="2A555EB6" w14:textId="77777777" w:rsidR="00D36CB7" w:rsidRPr="006449F0" w:rsidRDefault="00D36CB7" w:rsidP="00CD512B">
      <w:pPr>
        <w:pStyle w:val="Eslodstavec"/>
        <w:widowControl/>
        <w:numPr>
          <w:ilvl w:val="1"/>
          <w:numId w:val="15"/>
        </w:numPr>
        <w:tabs>
          <w:tab w:val="clear" w:pos="1440"/>
          <w:tab w:val="left" w:pos="360"/>
          <w:tab w:val="num" w:pos="1134"/>
          <w:tab w:val="left" w:pos="8222"/>
        </w:tabs>
        <w:ind w:left="1134" w:hanging="425"/>
        <w:jc w:val="left"/>
        <w:rPr>
          <w:rFonts w:ascii="Arial Narrow" w:hAnsi="Arial Narrow" w:cs="Arial"/>
          <w:color w:val="000000"/>
          <w:sz w:val="22"/>
          <w:szCs w:val="22"/>
        </w:rPr>
      </w:pPr>
      <w:r w:rsidRPr="006449F0">
        <w:rPr>
          <w:rFonts w:ascii="Arial Narrow" w:hAnsi="Arial Narrow" w:cs="Arial"/>
          <w:color w:val="000000"/>
          <w:sz w:val="22"/>
          <w:szCs w:val="22"/>
        </w:rPr>
        <w:t>odborná školení</w:t>
      </w:r>
    </w:p>
    <w:p w14:paraId="281F3A6B" w14:textId="77777777" w:rsidR="00D36CB7" w:rsidRPr="006449F0" w:rsidRDefault="00D36CB7" w:rsidP="00CD512B">
      <w:pPr>
        <w:pStyle w:val="Eslodstavec"/>
        <w:widowControl/>
        <w:numPr>
          <w:ilvl w:val="1"/>
          <w:numId w:val="15"/>
        </w:numPr>
        <w:tabs>
          <w:tab w:val="clear" w:pos="1440"/>
          <w:tab w:val="left" w:pos="360"/>
          <w:tab w:val="num" w:pos="1134"/>
          <w:tab w:val="left" w:pos="8222"/>
        </w:tabs>
        <w:ind w:left="1134" w:hanging="425"/>
        <w:jc w:val="left"/>
        <w:rPr>
          <w:rFonts w:ascii="Arial Narrow" w:hAnsi="Arial Narrow" w:cs="Arial"/>
          <w:color w:val="000000"/>
          <w:sz w:val="22"/>
          <w:szCs w:val="22"/>
        </w:rPr>
      </w:pPr>
      <w:r w:rsidRPr="006449F0">
        <w:rPr>
          <w:rFonts w:ascii="Arial Narrow" w:hAnsi="Arial Narrow" w:cs="Arial"/>
          <w:color w:val="000000"/>
          <w:sz w:val="22"/>
          <w:szCs w:val="22"/>
        </w:rPr>
        <w:t>změny na stávajícím zařízení</w:t>
      </w:r>
    </w:p>
    <w:p w14:paraId="5110ED97" w14:textId="77777777" w:rsidR="00D36CB7" w:rsidRPr="006449F0" w:rsidRDefault="00D36CB7" w:rsidP="00CD512B">
      <w:pPr>
        <w:pStyle w:val="Eslodstavec"/>
        <w:widowControl/>
        <w:numPr>
          <w:ilvl w:val="1"/>
          <w:numId w:val="15"/>
        </w:numPr>
        <w:tabs>
          <w:tab w:val="clear" w:pos="1440"/>
          <w:tab w:val="left" w:pos="360"/>
          <w:tab w:val="num" w:pos="1134"/>
          <w:tab w:val="left" w:pos="8222"/>
        </w:tabs>
        <w:ind w:left="1134" w:hanging="425"/>
        <w:jc w:val="left"/>
        <w:rPr>
          <w:rFonts w:ascii="Arial Narrow" w:hAnsi="Arial Narrow" w:cs="Arial"/>
          <w:color w:val="000000"/>
          <w:sz w:val="22"/>
          <w:szCs w:val="22"/>
        </w:rPr>
      </w:pPr>
      <w:r w:rsidRPr="006449F0">
        <w:rPr>
          <w:rFonts w:ascii="Arial Narrow" w:hAnsi="Arial Narrow" w:cs="Arial"/>
          <w:color w:val="000000"/>
          <w:sz w:val="22"/>
          <w:szCs w:val="22"/>
        </w:rPr>
        <w:t>úpravy, rozšíření a modernizace systému</w:t>
      </w:r>
    </w:p>
    <w:p w14:paraId="1177A814" w14:textId="77777777" w:rsidR="009E41B9" w:rsidRPr="006449F0" w:rsidRDefault="009E41B9" w:rsidP="00313368">
      <w:pPr>
        <w:pStyle w:val="Eslodstavec"/>
        <w:widowControl/>
        <w:tabs>
          <w:tab w:val="left" w:pos="709"/>
          <w:tab w:val="left" w:pos="8222"/>
        </w:tabs>
        <w:ind w:left="426" w:hanging="426"/>
        <w:jc w:val="left"/>
        <w:rPr>
          <w:rFonts w:ascii="Arial Narrow" w:hAnsi="Arial Narrow" w:cs="Arial"/>
          <w:color w:val="000000"/>
          <w:sz w:val="22"/>
          <w:szCs w:val="22"/>
        </w:rPr>
      </w:pPr>
    </w:p>
    <w:p w14:paraId="3677C229" w14:textId="77777777" w:rsidR="00D36CB7" w:rsidRPr="006449F0" w:rsidRDefault="00D36CB7" w:rsidP="00875EA5">
      <w:pPr>
        <w:pStyle w:val="Eslodstavec"/>
        <w:widowControl/>
        <w:tabs>
          <w:tab w:val="left" w:pos="8222"/>
        </w:tabs>
        <w:ind w:left="284" w:firstLine="0"/>
        <w:rPr>
          <w:rFonts w:ascii="Arial Narrow" w:hAnsi="Arial Narrow" w:cs="Arial"/>
          <w:color w:val="000000"/>
          <w:sz w:val="22"/>
          <w:szCs w:val="22"/>
        </w:rPr>
      </w:pPr>
      <w:r w:rsidRPr="006449F0">
        <w:rPr>
          <w:rFonts w:ascii="Arial Narrow" w:hAnsi="Arial Narrow" w:cs="Arial"/>
          <w:color w:val="000000"/>
          <w:sz w:val="22"/>
          <w:szCs w:val="22"/>
        </w:rPr>
        <w:t xml:space="preserve">Součástí zvláštní dohody bude zejména cena výše uvedených služeb a </w:t>
      </w:r>
      <w:r w:rsidR="00614CDB" w:rsidRPr="006449F0">
        <w:rPr>
          <w:rFonts w:ascii="Arial Narrow" w:hAnsi="Arial Narrow" w:cs="Arial"/>
          <w:color w:val="000000"/>
          <w:sz w:val="22"/>
          <w:szCs w:val="22"/>
        </w:rPr>
        <w:t>dodávek. Poskytování</w:t>
      </w:r>
      <w:r w:rsidRPr="006449F0">
        <w:rPr>
          <w:rFonts w:ascii="Arial Narrow" w:hAnsi="Arial Narrow" w:cs="Arial"/>
          <w:color w:val="000000"/>
          <w:sz w:val="22"/>
          <w:szCs w:val="22"/>
        </w:rPr>
        <w:t xml:space="preserve"> těchto služeb a dodávek se řídí právním režimem této smlouvy, pokud to povaha jednotlivých ustanovení nevylučuje.</w:t>
      </w:r>
    </w:p>
    <w:p w14:paraId="2B606FE5" w14:textId="77777777" w:rsidR="006449F0" w:rsidRPr="006449F0" w:rsidRDefault="00D36CB7" w:rsidP="00BB5BEF">
      <w:pPr>
        <w:pStyle w:val="Eslodstavec"/>
        <w:widowControl/>
        <w:tabs>
          <w:tab w:val="left" w:pos="709"/>
          <w:tab w:val="left" w:pos="8222"/>
        </w:tabs>
        <w:ind w:left="426" w:hanging="426"/>
        <w:rPr>
          <w:rFonts w:ascii="Arial Narrow" w:hAnsi="Arial Narrow"/>
          <w:sz w:val="22"/>
          <w:szCs w:val="22"/>
        </w:rPr>
      </w:pPr>
      <w:r w:rsidRPr="006449F0">
        <w:rPr>
          <w:rFonts w:ascii="Arial Narrow" w:hAnsi="Arial Narrow"/>
          <w:sz w:val="22"/>
          <w:szCs w:val="22"/>
        </w:rPr>
        <w:tab/>
      </w:r>
      <w:r w:rsidRPr="006449F0">
        <w:rPr>
          <w:rFonts w:ascii="Arial Narrow" w:hAnsi="Arial Narrow"/>
          <w:sz w:val="22"/>
          <w:szCs w:val="22"/>
        </w:rPr>
        <w:tab/>
      </w:r>
    </w:p>
    <w:p w14:paraId="2DB1653B" w14:textId="77777777" w:rsidR="00D36CB7" w:rsidRPr="006449F0" w:rsidRDefault="00D36CB7" w:rsidP="00653D57">
      <w:pPr>
        <w:widowControl/>
        <w:ind w:left="426" w:hanging="426"/>
        <w:jc w:val="center"/>
        <w:rPr>
          <w:rFonts w:ascii="Arial Narrow" w:hAnsi="Arial Narrow" w:cs="Arial"/>
          <w:b/>
          <w:sz w:val="22"/>
          <w:szCs w:val="22"/>
          <w:u w:val="single"/>
        </w:rPr>
      </w:pPr>
    </w:p>
    <w:p w14:paraId="09855563" w14:textId="77777777" w:rsidR="00D36CB7" w:rsidRPr="006449F0"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II Rozsah pravidelných kontrol.</w:t>
      </w:r>
    </w:p>
    <w:p w14:paraId="5B297F58" w14:textId="77777777" w:rsidR="00D36CB7" w:rsidRPr="006449F0" w:rsidRDefault="00D36CB7" w:rsidP="00653D57">
      <w:pPr>
        <w:widowControl/>
        <w:ind w:left="426" w:hanging="426"/>
        <w:jc w:val="both"/>
        <w:rPr>
          <w:rFonts w:ascii="Arial Narrow" w:hAnsi="Arial Narrow" w:cs="Arial"/>
          <w:b/>
          <w:color w:val="FF0000"/>
          <w:sz w:val="22"/>
          <w:szCs w:val="22"/>
        </w:rPr>
      </w:pPr>
    </w:p>
    <w:p w14:paraId="62073EA4" w14:textId="77777777" w:rsidR="00D36CB7" w:rsidRPr="006449F0" w:rsidRDefault="00D36CB7" w:rsidP="00653D57">
      <w:pPr>
        <w:widowControl/>
        <w:ind w:left="426" w:hanging="426"/>
        <w:jc w:val="both"/>
        <w:rPr>
          <w:rFonts w:ascii="Arial Narrow" w:hAnsi="Arial Narrow" w:cs="Arial"/>
          <w:color w:val="FF0000"/>
          <w:sz w:val="22"/>
          <w:szCs w:val="22"/>
        </w:rPr>
      </w:pPr>
    </w:p>
    <w:p w14:paraId="4AFAF417" w14:textId="77777777" w:rsidR="00D36CB7" w:rsidRPr="006449F0" w:rsidRDefault="00D36CB7" w:rsidP="00875EA5">
      <w:pPr>
        <w:pStyle w:val="Zkladntext"/>
        <w:numPr>
          <w:ilvl w:val="0"/>
          <w:numId w:val="16"/>
        </w:numPr>
        <w:tabs>
          <w:tab w:val="num" w:pos="709"/>
        </w:tabs>
        <w:spacing w:line="240" w:lineRule="atLeast"/>
        <w:ind w:left="709" w:hanging="426"/>
        <w:rPr>
          <w:rFonts w:ascii="Arial Narrow" w:hAnsi="Arial Narrow" w:cs="Arial"/>
          <w:color w:val="auto"/>
          <w:sz w:val="22"/>
          <w:szCs w:val="22"/>
        </w:rPr>
      </w:pPr>
      <w:r w:rsidRPr="006449F0">
        <w:rPr>
          <w:rFonts w:ascii="Arial Narrow" w:hAnsi="Arial Narrow" w:cs="Arial"/>
          <w:color w:val="auto"/>
          <w:sz w:val="22"/>
          <w:szCs w:val="22"/>
        </w:rPr>
        <w:t xml:space="preserve">Kontroly a zkoušky budou prováděny v souladu s § 7 a 8 Vyhlášky MV č. 246/2001 o stanovení podmínek požární bezpečnosti a výkonu státního požárního dozoru stanoveny následovně </w:t>
      </w:r>
    </w:p>
    <w:p w14:paraId="18730062" w14:textId="77777777" w:rsidR="00D36CB7" w:rsidRPr="006449F0" w:rsidRDefault="00D36CB7" w:rsidP="00313368">
      <w:pPr>
        <w:pStyle w:val="Zkladntext"/>
        <w:spacing w:line="240" w:lineRule="atLeast"/>
        <w:ind w:left="426" w:hanging="426"/>
        <w:rPr>
          <w:rFonts w:ascii="Arial Narrow" w:hAnsi="Arial Narrow" w:cs="Arial"/>
          <w:color w:val="auto"/>
          <w:sz w:val="22"/>
          <w:szCs w:val="22"/>
        </w:rPr>
      </w:pPr>
    </w:p>
    <w:p w14:paraId="0EE263E8" w14:textId="77777777" w:rsidR="00A3234B" w:rsidRPr="006449F0" w:rsidRDefault="00EF78D8" w:rsidP="00CD512B">
      <w:pPr>
        <w:pStyle w:val="Zkladntext"/>
        <w:numPr>
          <w:ilvl w:val="0"/>
          <w:numId w:val="21"/>
        </w:numPr>
        <w:tabs>
          <w:tab w:val="clear" w:pos="720"/>
          <w:tab w:val="num" w:pos="1134"/>
        </w:tabs>
        <w:spacing w:line="240" w:lineRule="atLeast"/>
        <w:ind w:left="1134" w:hanging="425"/>
        <w:rPr>
          <w:rFonts w:ascii="Arial Narrow" w:hAnsi="Arial Narrow" w:cs="Arial"/>
          <w:color w:val="auto"/>
          <w:sz w:val="22"/>
          <w:szCs w:val="22"/>
        </w:rPr>
      </w:pPr>
      <w:r w:rsidRPr="006449F0">
        <w:rPr>
          <w:rFonts w:ascii="Arial Narrow" w:hAnsi="Arial Narrow" w:cs="Arial"/>
          <w:color w:val="auto"/>
          <w:sz w:val="22"/>
          <w:szCs w:val="22"/>
        </w:rPr>
        <w:t>p</w:t>
      </w:r>
      <w:r w:rsidR="00D36CB7" w:rsidRPr="006449F0">
        <w:rPr>
          <w:rFonts w:ascii="Arial Narrow" w:hAnsi="Arial Narrow" w:cs="Arial"/>
          <w:color w:val="auto"/>
          <w:sz w:val="22"/>
          <w:szCs w:val="22"/>
        </w:rPr>
        <w:t xml:space="preserve">ravidelná kontrola provozuschopnosti celého zařízení   </w:t>
      </w:r>
      <w:r w:rsidR="009E41B9" w:rsidRPr="006449F0">
        <w:rPr>
          <w:rFonts w:ascii="Arial Narrow" w:hAnsi="Arial Narrow" w:cs="Arial"/>
          <w:color w:val="auto"/>
          <w:sz w:val="22"/>
          <w:szCs w:val="22"/>
        </w:rPr>
        <w:tab/>
      </w:r>
      <w:r w:rsidR="00D36CB7" w:rsidRPr="006449F0">
        <w:rPr>
          <w:rFonts w:ascii="Arial Narrow" w:hAnsi="Arial Narrow" w:cs="Arial"/>
          <w:color w:val="auto"/>
          <w:sz w:val="22"/>
          <w:szCs w:val="22"/>
        </w:rPr>
        <w:t xml:space="preserve">1 x za 12 měsíců </w:t>
      </w:r>
    </w:p>
    <w:p w14:paraId="1E1F6684" w14:textId="4EF79B7F" w:rsidR="00D36CB7" w:rsidRPr="006449F0" w:rsidRDefault="00EF78D8" w:rsidP="00614CDB">
      <w:pPr>
        <w:pStyle w:val="Zkladntext"/>
        <w:numPr>
          <w:ilvl w:val="0"/>
          <w:numId w:val="21"/>
        </w:numPr>
        <w:tabs>
          <w:tab w:val="clear" w:pos="720"/>
          <w:tab w:val="num" w:pos="1134"/>
        </w:tabs>
        <w:spacing w:line="240" w:lineRule="atLeast"/>
        <w:ind w:left="1134" w:hanging="425"/>
        <w:jc w:val="left"/>
        <w:rPr>
          <w:rFonts w:ascii="Arial Narrow" w:hAnsi="Arial Narrow" w:cs="Arial"/>
          <w:color w:val="auto"/>
          <w:sz w:val="22"/>
          <w:szCs w:val="22"/>
        </w:rPr>
      </w:pPr>
      <w:r w:rsidRPr="006449F0">
        <w:rPr>
          <w:rFonts w:ascii="Arial Narrow" w:hAnsi="Arial Narrow" w:cs="Arial"/>
          <w:color w:val="auto"/>
          <w:sz w:val="22"/>
          <w:szCs w:val="22"/>
        </w:rPr>
        <w:t>z</w:t>
      </w:r>
      <w:r w:rsidR="00D36CB7" w:rsidRPr="006449F0">
        <w:rPr>
          <w:rFonts w:ascii="Arial Narrow" w:hAnsi="Arial Narrow" w:cs="Arial"/>
          <w:color w:val="auto"/>
          <w:sz w:val="22"/>
          <w:szCs w:val="22"/>
        </w:rPr>
        <w:t>kouška činnosti dete</w:t>
      </w:r>
      <w:r w:rsidR="00614CDB" w:rsidRPr="006449F0">
        <w:rPr>
          <w:rFonts w:ascii="Arial Narrow" w:hAnsi="Arial Narrow" w:cs="Arial"/>
          <w:color w:val="auto"/>
          <w:sz w:val="22"/>
          <w:szCs w:val="22"/>
        </w:rPr>
        <w:t>kčně spouštěcího zařízení (</w:t>
      </w:r>
      <w:proofErr w:type="gramStart"/>
      <w:r w:rsidR="00614CDB" w:rsidRPr="006449F0">
        <w:rPr>
          <w:rFonts w:ascii="Arial Narrow" w:hAnsi="Arial Narrow" w:cs="Arial"/>
          <w:color w:val="auto"/>
          <w:sz w:val="22"/>
          <w:szCs w:val="22"/>
        </w:rPr>
        <w:t>EPS</w:t>
      </w:r>
      <w:r w:rsidR="00D36CB7" w:rsidRPr="006449F0">
        <w:rPr>
          <w:rFonts w:ascii="Arial Narrow" w:hAnsi="Arial Narrow" w:cs="Arial"/>
          <w:color w:val="auto"/>
          <w:sz w:val="22"/>
          <w:szCs w:val="22"/>
        </w:rPr>
        <w:t xml:space="preserve">)   </w:t>
      </w:r>
      <w:proofErr w:type="gramEnd"/>
      <w:r w:rsidR="009E41B9" w:rsidRPr="006449F0">
        <w:rPr>
          <w:rFonts w:ascii="Arial Narrow" w:hAnsi="Arial Narrow" w:cs="Arial"/>
          <w:color w:val="auto"/>
          <w:sz w:val="22"/>
          <w:szCs w:val="22"/>
        </w:rPr>
        <w:tab/>
      </w:r>
      <w:r w:rsidR="00614CDB" w:rsidRPr="006449F0">
        <w:rPr>
          <w:rFonts w:ascii="Arial Narrow" w:hAnsi="Arial Narrow" w:cs="Arial"/>
          <w:color w:val="auto"/>
          <w:sz w:val="22"/>
          <w:szCs w:val="22"/>
        </w:rPr>
        <w:t xml:space="preserve">1 </w:t>
      </w:r>
      <w:r w:rsidR="005660F6" w:rsidRPr="006449F0">
        <w:rPr>
          <w:rFonts w:ascii="Arial Narrow" w:hAnsi="Arial Narrow" w:cs="Arial"/>
          <w:color w:val="auto"/>
          <w:sz w:val="22"/>
          <w:szCs w:val="22"/>
        </w:rPr>
        <w:t>x</w:t>
      </w:r>
      <w:r w:rsidR="00614CDB" w:rsidRPr="006449F0">
        <w:rPr>
          <w:rFonts w:ascii="Arial Narrow" w:hAnsi="Arial Narrow" w:cs="Arial"/>
          <w:color w:val="auto"/>
          <w:sz w:val="22"/>
          <w:szCs w:val="22"/>
        </w:rPr>
        <w:t xml:space="preserve"> </w:t>
      </w:r>
      <w:r w:rsidR="005660F6" w:rsidRPr="006449F0">
        <w:rPr>
          <w:rFonts w:ascii="Arial Narrow" w:hAnsi="Arial Narrow" w:cs="Arial"/>
          <w:color w:val="auto"/>
          <w:sz w:val="22"/>
          <w:szCs w:val="22"/>
        </w:rPr>
        <w:t>za</w:t>
      </w:r>
      <w:r w:rsidR="00614CDB" w:rsidRPr="006449F0">
        <w:rPr>
          <w:rFonts w:ascii="Arial Narrow" w:hAnsi="Arial Narrow" w:cs="Arial"/>
          <w:color w:val="auto"/>
          <w:sz w:val="22"/>
          <w:szCs w:val="22"/>
        </w:rPr>
        <w:t xml:space="preserve"> </w:t>
      </w:r>
      <w:r w:rsidR="00D36CB7" w:rsidRPr="006449F0">
        <w:rPr>
          <w:rFonts w:ascii="Arial Narrow" w:hAnsi="Arial Narrow" w:cs="Arial"/>
          <w:color w:val="auto"/>
          <w:sz w:val="22"/>
          <w:szCs w:val="22"/>
        </w:rPr>
        <w:t>6</w:t>
      </w:r>
      <w:r w:rsidR="00614CDB" w:rsidRPr="006449F0">
        <w:rPr>
          <w:rFonts w:ascii="Arial Narrow" w:hAnsi="Arial Narrow" w:cs="Arial"/>
          <w:color w:val="auto"/>
          <w:sz w:val="22"/>
          <w:szCs w:val="22"/>
        </w:rPr>
        <w:t xml:space="preserve"> </w:t>
      </w:r>
      <w:r w:rsidR="00D36CB7" w:rsidRPr="006449F0">
        <w:rPr>
          <w:rFonts w:ascii="Arial Narrow" w:hAnsi="Arial Narrow" w:cs="Arial"/>
          <w:color w:val="auto"/>
          <w:sz w:val="22"/>
          <w:szCs w:val="22"/>
        </w:rPr>
        <w:t xml:space="preserve">měsíců </w:t>
      </w:r>
      <w:r w:rsidR="005660F6" w:rsidRPr="006449F0">
        <w:rPr>
          <w:rFonts w:ascii="Arial Narrow" w:hAnsi="Arial Narrow" w:cs="Arial"/>
          <w:color w:val="auto"/>
          <w:sz w:val="22"/>
          <w:szCs w:val="22"/>
        </w:rPr>
        <w:t>od provedené kontroly celého zařízení</w:t>
      </w:r>
    </w:p>
    <w:p w14:paraId="35ACA860" w14:textId="77777777" w:rsidR="00D36CB7" w:rsidRPr="006449F0" w:rsidRDefault="00D36CB7" w:rsidP="00313368">
      <w:pPr>
        <w:widowControl/>
        <w:tabs>
          <w:tab w:val="num" w:pos="1418"/>
        </w:tabs>
        <w:ind w:left="1418" w:hanging="284"/>
        <w:jc w:val="both"/>
        <w:rPr>
          <w:rFonts w:ascii="Arial Narrow" w:hAnsi="Arial Narrow" w:cs="Arial"/>
          <w:sz w:val="22"/>
          <w:szCs w:val="22"/>
        </w:rPr>
      </w:pPr>
    </w:p>
    <w:p w14:paraId="3BC43D39" w14:textId="77777777" w:rsidR="00D36CB7" w:rsidRPr="006449F0" w:rsidRDefault="00D36CB7" w:rsidP="00313368">
      <w:pPr>
        <w:widowControl/>
        <w:ind w:left="426" w:hanging="426"/>
        <w:jc w:val="both"/>
        <w:rPr>
          <w:rFonts w:ascii="Arial Narrow" w:hAnsi="Arial Narrow" w:cs="Arial"/>
          <w:sz w:val="22"/>
          <w:szCs w:val="22"/>
        </w:rPr>
      </w:pPr>
    </w:p>
    <w:p w14:paraId="726D7F15" w14:textId="77777777" w:rsidR="00D36CB7" w:rsidRPr="006449F0" w:rsidRDefault="00D36CB7" w:rsidP="00212463">
      <w:pPr>
        <w:pStyle w:val="Zkladntext22"/>
        <w:widowControl/>
        <w:numPr>
          <w:ilvl w:val="0"/>
          <w:numId w:val="16"/>
        </w:numPr>
        <w:tabs>
          <w:tab w:val="left" w:pos="709"/>
        </w:tabs>
        <w:ind w:left="709" w:hanging="425"/>
        <w:rPr>
          <w:rFonts w:ascii="Arial Narrow" w:hAnsi="Arial Narrow" w:cs="Arial"/>
          <w:sz w:val="22"/>
          <w:szCs w:val="22"/>
        </w:rPr>
      </w:pPr>
      <w:r w:rsidRPr="006449F0">
        <w:rPr>
          <w:rFonts w:ascii="Arial Narrow" w:hAnsi="Arial Narrow" w:cs="Arial"/>
          <w:sz w:val="22"/>
          <w:szCs w:val="22"/>
        </w:rPr>
        <w:t>Součástí provedené kontroly provozuschopnos</w:t>
      </w:r>
      <w:r w:rsidR="009E41B9" w:rsidRPr="006449F0">
        <w:rPr>
          <w:rFonts w:ascii="Arial Narrow" w:hAnsi="Arial Narrow" w:cs="Arial"/>
          <w:sz w:val="22"/>
          <w:szCs w:val="22"/>
        </w:rPr>
        <w:t xml:space="preserve">ti na zařízení je jeho písemné </w:t>
      </w:r>
      <w:r w:rsidRPr="006449F0">
        <w:rPr>
          <w:rFonts w:ascii="Arial Narrow" w:hAnsi="Arial Narrow" w:cs="Arial"/>
          <w:sz w:val="22"/>
          <w:szCs w:val="22"/>
        </w:rPr>
        <w:t xml:space="preserve">zdokumentování nebo zaevidování do příslušné dokumentace zařízení (provozní řád a </w:t>
      </w:r>
      <w:r w:rsidR="00614CDB" w:rsidRPr="006449F0">
        <w:rPr>
          <w:rFonts w:ascii="Arial Narrow" w:hAnsi="Arial Narrow" w:cs="Arial"/>
          <w:sz w:val="22"/>
          <w:szCs w:val="22"/>
        </w:rPr>
        <w:t>deník). Protokol</w:t>
      </w:r>
      <w:r w:rsidRPr="006449F0">
        <w:rPr>
          <w:rFonts w:ascii="Arial Narrow" w:hAnsi="Arial Narrow" w:cs="Arial"/>
          <w:sz w:val="22"/>
          <w:szCs w:val="22"/>
        </w:rPr>
        <w:t xml:space="preserve"> o kontrole provozuschopnosti zařízení musí obsahovat náležitosti </w:t>
      </w:r>
      <w:r w:rsidR="00614CDB" w:rsidRPr="006449F0">
        <w:rPr>
          <w:rFonts w:ascii="Arial Narrow" w:hAnsi="Arial Narrow" w:cs="Arial"/>
          <w:sz w:val="22"/>
          <w:szCs w:val="22"/>
        </w:rPr>
        <w:t>určené platným</w:t>
      </w:r>
      <w:r w:rsidRPr="006449F0">
        <w:rPr>
          <w:rFonts w:ascii="Arial Narrow" w:hAnsi="Arial Narrow" w:cs="Arial"/>
          <w:sz w:val="22"/>
          <w:szCs w:val="22"/>
        </w:rPr>
        <w:t xml:space="preserve"> právním nebo technickým předpisem. Tento </w:t>
      </w:r>
      <w:r w:rsidR="00614CDB" w:rsidRPr="006449F0">
        <w:rPr>
          <w:rFonts w:ascii="Arial Narrow" w:hAnsi="Arial Narrow" w:cs="Arial"/>
          <w:sz w:val="22"/>
          <w:szCs w:val="22"/>
        </w:rPr>
        <w:t>doklad je</w:t>
      </w:r>
      <w:r w:rsidRPr="006449F0">
        <w:rPr>
          <w:rFonts w:ascii="Arial Narrow" w:hAnsi="Arial Narrow" w:cs="Arial"/>
          <w:sz w:val="22"/>
          <w:szCs w:val="22"/>
        </w:rPr>
        <w:t xml:space="preserve"> podkladem k vystavení daňového dokladu. Zhotovitel provede vždy o vykonané činnosti záznam do Provozního řádu a deníku.</w:t>
      </w:r>
    </w:p>
    <w:p w14:paraId="6DB13E7D" w14:textId="77777777" w:rsidR="00D36CB7" w:rsidRPr="006449F0" w:rsidRDefault="00D36CB7" w:rsidP="00653D57">
      <w:pPr>
        <w:widowControl/>
        <w:ind w:left="426" w:hanging="426"/>
        <w:jc w:val="both"/>
        <w:rPr>
          <w:rFonts w:ascii="Arial Narrow" w:hAnsi="Arial Narrow" w:cs="Arial"/>
          <w:sz w:val="22"/>
          <w:szCs w:val="22"/>
        </w:rPr>
      </w:pPr>
    </w:p>
    <w:p w14:paraId="43B736F9" w14:textId="77777777" w:rsidR="00D36CB7" w:rsidRDefault="00D36CB7" w:rsidP="00653D57">
      <w:pPr>
        <w:pStyle w:val="Eslodstavec"/>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III Lhůty a termíny plnění</w:t>
      </w:r>
    </w:p>
    <w:p w14:paraId="66C4C825" w14:textId="77777777" w:rsidR="006449F0" w:rsidRPr="006449F0" w:rsidRDefault="006449F0" w:rsidP="00653D57">
      <w:pPr>
        <w:pStyle w:val="Eslodstavec"/>
        <w:widowControl/>
        <w:ind w:left="426" w:hanging="426"/>
        <w:jc w:val="center"/>
        <w:rPr>
          <w:rFonts w:ascii="Arial Narrow" w:hAnsi="Arial Narrow" w:cs="Arial"/>
          <w:sz w:val="22"/>
          <w:szCs w:val="22"/>
        </w:rPr>
      </w:pPr>
    </w:p>
    <w:p w14:paraId="263F1D8B" w14:textId="77777777" w:rsidR="00D36CB7" w:rsidRPr="006449F0" w:rsidRDefault="00D36CB7" w:rsidP="00C07DEE">
      <w:pPr>
        <w:pStyle w:val="Eslodstavec"/>
        <w:widowControl/>
        <w:ind w:left="709" w:hanging="425"/>
        <w:rPr>
          <w:rFonts w:ascii="Arial Narrow" w:hAnsi="Arial Narrow" w:cs="Arial"/>
          <w:sz w:val="22"/>
          <w:szCs w:val="22"/>
        </w:rPr>
      </w:pPr>
      <w:r w:rsidRPr="006449F0">
        <w:rPr>
          <w:rFonts w:ascii="Arial Narrow" w:hAnsi="Arial Narrow" w:cs="Arial"/>
          <w:sz w:val="22"/>
          <w:szCs w:val="22"/>
        </w:rPr>
        <w:t>Zhotovitel je povinen:</w:t>
      </w:r>
    </w:p>
    <w:p w14:paraId="5E5D18C3" w14:textId="6393FF7A" w:rsidR="00D36CB7" w:rsidRPr="006449F0" w:rsidRDefault="00D36CB7" w:rsidP="00C07DEE">
      <w:pPr>
        <w:pStyle w:val="Eslodstavec"/>
        <w:widowControl/>
        <w:numPr>
          <w:ilvl w:val="0"/>
          <w:numId w:val="10"/>
        </w:numPr>
        <w:tabs>
          <w:tab w:val="clear" w:pos="360"/>
          <w:tab w:val="num" w:pos="426"/>
        </w:tabs>
        <w:ind w:left="709" w:hanging="425"/>
        <w:rPr>
          <w:rFonts w:ascii="Arial Narrow" w:hAnsi="Arial Narrow" w:cs="Arial"/>
          <w:sz w:val="22"/>
          <w:szCs w:val="22"/>
        </w:rPr>
      </w:pPr>
      <w:r w:rsidRPr="006449F0">
        <w:rPr>
          <w:rFonts w:ascii="Arial Narrow" w:hAnsi="Arial Narrow" w:cs="Arial"/>
          <w:sz w:val="22"/>
          <w:szCs w:val="22"/>
          <w:u w:val="single"/>
        </w:rPr>
        <w:t xml:space="preserve">nejpozději do </w:t>
      </w:r>
      <w:r w:rsidR="00995DAD" w:rsidRPr="00995DAD">
        <w:rPr>
          <w:rFonts w:ascii="Arial Narrow" w:hAnsi="Arial Narrow" w:cs="Arial"/>
          <w:sz w:val="22"/>
          <w:szCs w:val="22"/>
          <w:u w:val="single"/>
        </w:rPr>
        <w:t>48</w:t>
      </w:r>
      <w:r w:rsidRPr="00995DAD">
        <w:rPr>
          <w:rFonts w:ascii="Arial Narrow" w:hAnsi="Arial Narrow" w:cs="Arial"/>
          <w:sz w:val="22"/>
          <w:szCs w:val="22"/>
          <w:u w:val="single"/>
        </w:rPr>
        <w:t xml:space="preserve"> </w:t>
      </w:r>
      <w:r w:rsidRPr="006449F0">
        <w:rPr>
          <w:rFonts w:ascii="Arial Narrow" w:hAnsi="Arial Narrow" w:cs="Arial"/>
          <w:sz w:val="22"/>
          <w:szCs w:val="22"/>
          <w:u w:val="single"/>
        </w:rPr>
        <w:t xml:space="preserve">hodin </w:t>
      </w:r>
      <w:r w:rsidRPr="006449F0">
        <w:rPr>
          <w:rFonts w:ascii="Arial Narrow" w:hAnsi="Arial Narrow" w:cs="Arial"/>
          <w:sz w:val="22"/>
          <w:szCs w:val="22"/>
        </w:rPr>
        <w:t>od ohlášení závady zařízení na dispečink zhotovitele:</w:t>
      </w:r>
    </w:p>
    <w:p w14:paraId="348BE4AE" w14:textId="747BF24E" w:rsidR="006449F0" w:rsidRDefault="00212463" w:rsidP="00FD6776">
      <w:pPr>
        <w:pStyle w:val="Eslodstavec"/>
        <w:widowControl/>
        <w:tabs>
          <w:tab w:val="num" w:pos="426"/>
        </w:tabs>
        <w:ind w:left="709" w:hanging="425"/>
        <w:rPr>
          <w:rFonts w:ascii="Arial Narrow" w:hAnsi="Arial Narrow" w:cs="Arial"/>
          <w:sz w:val="22"/>
          <w:szCs w:val="22"/>
        </w:rPr>
      </w:pPr>
      <w:r w:rsidRPr="006449F0">
        <w:rPr>
          <w:rFonts w:ascii="Arial Narrow" w:hAnsi="Arial Narrow" w:cs="Arial"/>
          <w:b/>
          <w:bCs/>
          <w:sz w:val="22"/>
          <w:szCs w:val="22"/>
        </w:rPr>
        <w:tab/>
      </w:r>
      <w:r w:rsidRPr="006449F0">
        <w:rPr>
          <w:rFonts w:ascii="Arial Narrow" w:hAnsi="Arial Narrow" w:cs="Arial"/>
          <w:b/>
          <w:bCs/>
          <w:sz w:val="22"/>
          <w:szCs w:val="22"/>
        </w:rPr>
        <w:tab/>
      </w:r>
      <w:r w:rsidR="00FD6776" w:rsidRPr="006449F0">
        <w:rPr>
          <w:rFonts w:ascii="Arial Narrow" w:hAnsi="Arial Narrow" w:cs="Arial"/>
          <w:b/>
          <w:bCs/>
          <w:sz w:val="22"/>
          <w:szCs w:val="22"/>
        </w:rPr>
        <w:t>mob: +420</w:t>
      </w:r>
      <w:r w:rsidR="003961D3">
        <w:rPr>
          <w:rFonts w:ascii="Arial Narrow" w:hAnsi="Arial Narrow" w:cs="Arial"/>
          <w:b/>
          <w:bCs/>
          <w:sz w:val="22"/>
          <w:szCs w:val="22"/>
        </w:rPr>
        <w:t> </w:t>
      </w:r>
      <w:r w:rsidR="003961D3" w:rsidRPr="003961D3">
        <w:rPr>
          <w:rFonts w:ascii="Arial Narrow" w:hAnsi="Arial Narrow" w:cs="Arial"/>
          <w:b/>
          <w:bCs/>
          <w:sz w:val="22"/>
          <w:szCs w:val="22"/>
        </w:rPr>
        <w:t>602</w:t>
      </w:r>
      <w:r w:rsidR="003961D3">
        <w:rPr>
          <w:rFonts w:ascii="Arial Narrow" w:hAnsi="Arial Narrow" w:cs="Arial"/>
          <w:b/>
          <w:bCs/>
          <w:sz w:val="22"/>
          <w:szCs w:val="22"/>
        </w:rPr>
        <w:t> </w:t>
      </w:r>
      <w:r w:rsidR="003961D3" w:rsidRPr="003961D3">
        <w:rPr>
          <w:rFonts w:ascii="Arial Narrow" w:hAnsi="Arial Narrow" w:cs="Arial"/>
          <w:b/>
          <w:bCs/>
          <w:sz w:val="22"/>
          <w:szCs w:val="22"/>
        </w:rPr>
        <w:t>115</w:t>
      </w:r>
      <w:r w:rsidR="003961D3">
        <w:rPr>
          <w:rFonts w:ascii="Arial Narrow" w:hAnsi="Arial Narrow" w:cs="Arial"/>
          <w:b/>
          <w:bCs/>
          <w:sz w:val="22"/>
          <w:szCs w:val="22"/>
        </w:rPr>
        <w:t xml:space="preserve"> </w:t>
      </w:r>
      <w:r w:rsidR="003961D3" w:rsidRPr="003961D3">
        <w:rPr>
          <w:rFonts w:ascii="Arial Narrow" w:hAnsi="Arial Narrow" w:cs="Arial"/>
          <w:b/>
          <w:bCs/>
          <w:sz w:val="22"/>
          <w:szCs w:val="22"/>
        </w:rPr>
        <w:t>032</w:t>
      </w:r>
    </w:p>
    <w:p w14:paraId="75D0BA01" w14:textId="77777777" w:rsidR="00FD6776" w:rsidRPr="006449F0" w:rsidRDefault="006449F0" w:rsidP="00FD6776">
      <w:pPr>
        <w:pStyle w:val="Eslodstavec"/>
        <w:widowControl/>
        <w:tabs>
          <w:tab w:val="num" w:pos="426"/>
        </w:tabs>
        <w:ind w:left="709" w:hanging="42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sidR="00FD6776" w:rsidRPr="006449F0">
        <w:rPr>
          <w:rFonts w:ascii="Arial Narrow" w:hAnsi="Arial Narrow" w:cs="Arial"/>
          <w:sz w:val="22"/>
          <w:szCs w:val="22"/>
        </w:rPr>
        <w:t xml:space="preserve">dostavit se k odstranění závad do objektu </w:t>
      </w:r>
      <w:r w:rsidRPr="006449F0">
        <w:rPr>
          <w:rFonts w:ascii="Arial Narrow" w:hAnsi="Arial Narrow" w:cs="Arial"/>
          <w:sz w:val="22"/>
          <w:szCs w:val="22"/>
        </w:rPr>
        <w:t>uvedeného</w:t>
      </w:r>
      <w:r w:rsidR="00FD6776" w:rsidRPr="006449F0">
        <w:rPr>
          <w:rFonts w:ascii="Arial Narrow" w:hAnsi="Arial Narrow" w:cs="Arial"/>
          <w:sz w:val="22"/>
          <w:szCs w:val="22"/>
        </w:rPr>
        <w:t xml:space="preserve"> v čl. I., bod 1) této s</w:t>
      </w:r>
      <w:r>
        <w:rPr>
          <w:rFonts w:ascii="Arial Narrow" w:hAnsi="Arial Narrow" w:cs="Arial"/>
          <w:sz w:val="22"/>
          <w:szCs w:val="22"/>
        </w:rPr>
        <w:t>mlouvy a začít práci na opravě</w:t>
      </w:r>
    </w:p>
    <w:p w14:paraId="637CAD8D" w14:textId="77777777" w:rsidR="00D36CB7" w:rsidRDefault="00D36CB7" w:rsidP="00FD6776">
      <w:pPr>
        <w:pStyle w:val="Eslodstavec"/>
        <w:widowControl/>
        <w:tabs>
          <w:tab w:val="num" w:pos="426"/>
        </w:tabs>
        <w:ind w:left="709" w:hanging="425"/>
        <w:rPr>
          <w:rFonts w:ascii="Arial Narrow" w:hAnsi="Arial Narrow" w:cs="Arial"/>
          <w:sz w:val="22"/>
          <w:szCs w:val="22"/>
        </w:rPr>
      </w:pPr>
    </w:p>
    <w:p w14:paraId="411AD75C" w14:textId="77777777" w:rsidR="00D36CB7" w:rsidRDefault="00D36CB7" w:rsidP="00C07DEE">
      <w:pPr>
        <w:pStyle w:val="slodstavec"/>
        <w:widowControl/>
        <w:numPr>
          <w:ilvl w:val="0"/>
          <w:numId w:val="10"/>
        </w:numPr>
        <w:tabs>
          <w:tab w:val="clear" w:pos="360"/>
          <w:tab w:val="num" w:pos="426"/>
        </w:tabs>
        <w:ind w:left="709" w:hanging="425"/>
        <w:rPr>
          <w:rFonts w:ascii="Arial Narrow" w:hAnsi="Arial Narrow" w:cs="Arial"/>
          <w:sz w:val="22"/>
          <w:szCs w:val="22"/>
        </w:rPr>
      </w:pPr>
      <w:r w:rsidRPr="006449F0">
        <w:rPr>
          <w:rFonts w:ascii="Arial Narrow" w:hAnsi="Arial Narrow" w:cs="Arial"/>
          <w:sz w:val="22"/>
          <w:szCs w:val="22"/>
        </w:rPr>
        <w:t xml:space="preserve">provádět pravidelný servis v následujících dohodnutých termínech:  </w:t>
      </w:r>
    </w:p>
    <w:p w14:paraId="3DC4B5CB" w14:textId="77777777" w:rsidR="00D36CB7" w:rsidRPr="006449F0" w:rsidRDefault="009E41B9" w:rsidP="00CD512B">
      <w:pPr>
        <w:pStyle w:val="slodstavec"/>
        <w:widowControl/>
        <w:numPr>
          <w:ilvl w:val="0"/>
          <w:numId w:val="22"/>
        </w:numPr>
        <w:tabs>
          <w:tab w:val="clear" w:pos="1080"/>
          <w:tab w:val="num" w:pos="1134"/>
        </w:tabs>
        <w:ind w:left="1134" w:hanging="425"/>
        <w:rPr>
          <w:rFonts w:ascii="Arial Narrow" w:hAnsi="Arial Narrow" w:cs="Arial"/>
          <w:sz w:val="22"/>
          <w:szCs w:val="22"/>
        </w:rPr>
      </w:pPr>
      <w:r w:rsidRPr="006449F0">
        <w:rPr>
          <w:rFonts w:ascii="Arial Narrow" w:hAnsi="Arial Narrow" w:cs="Arial"/>
          <w:sz w:val="22"/>
          <w:szCs w:val="22"/>
        </w:rPr>
        <w:t xml:space="preserve"> </w:t>
      </w:r>
      <w:r w:rsidR="00D36CB7" w:rsidRPr="006449F0">
        <w:rPr>
          <w:rFonts w:ascii="Arial Narrow" w:hAnsi="Arial Narrow" w:cs="Arial"/>
          <w:sz w:val="22"/>
          <w:szCs w:val="22"/>
        </w:rPr>
        <w:t xml:space="preserve">roční kontrola provozuschopnosti </w:t>
      </w:r>
      <w:r w:rsidRPr="006449F0">
        <w:rPr>
          <w:rFonts w:ascii="Arial Narrow" w:hAnsi="Arial Narrow" w:cs="Arial"/>
          <w:sz w:val="22"/>
          <w:szCs w:val="22"/>
        </w:rPr>
        <w:t xml:space="preserve">     </w:t>
      </w:r>
      <w:r w:rsidR="00D36CB7" w:rsidRPr="006449F0">
        <w:rPr>
          <w:rFonts w:ascii="Arial Narrow" w:hAnsi="Arial Narrow" w:cs="Arial"/>
          <w:sz w:val="22"/>
          <w:szCs w:val="22"/>
        </w:rPr>
        <w:tab/>
      </w:r>
      <w:r w:rsidR="00D36CB7" w:rsidRPr="006449F0">
        <w:rPr>
          <w:rFonts w:ascii="Arial Narrow" w:hAnsi="Arial Narrow" w:cs="Arial"/>
          <w:sz w:val="22"/>
          <w:szCs w:val="22"/>
        </w:rPr>
        <w:tab/>
      </w:r>
      <w:r w:rsidR="00034A5B">
        <w:rPr>
          <w:rFonts w:ascii="Arial Narrow" w:hAnsi="Arial Narrow" w:cs="Arial"/>
          <w:sz w:val="22"/>
          <w:szCs w:val="22"/>
        </w:rPr>
        <w:t>prosinec</w:t>
      </w:r>
    </w:p>
    <w:p w14:paraId="3E7F10A0" w14:textId="77777777" w:rsidR="00D36CB7" w:rsidRPr="006449F0" w:rsidRDefault="009E41B9" w:rsidP="00CD512B">
      <w:pPr>
        <w:pStyle w:val="slodstavec"/>
        <w:widowControl/>
        <w:numPr>
          <w:ilvl w:val="0"/>
          <w:numId w:val="22"/>
        </w:numPr>
        <w:tabs>
          <w:tab w:val="clear" w:pos="1080"/>
          <w:tab w:val="num" w:pos="1134"/>
        </w:tabs>
        <w:ind w:left="1134" w:hanging="425"/>
        <w:rPr>
          <w:rFonts w:ascii="Arial Narrow" w:hAnsi="Arial Narrow" w:cs="Arial"/>
          <w:sz w:val="22"/>
          <w:szCs w:val="22"/>
        </w:rPr>
      </w:pPr>
      <w:r w:rsidRPr="006449F0">
        <w:rPr>
          <w:rFonts w:ascii="Arial Narrow" w:hAnsi="Arial Narrow" w:cs="Arial"/>
          <w:sz w:val="22"/>
          <w:szCs w:val="22"/>
        </w:rPr>
        <w:t xml:space="preserve"> </w:t>
      </w:r>
      <w:r w:rsidR="00D36CB7" w:rsidRPr="006449F0">
        <w:rPr>
          <w:rFonts w:ascii="Arial Narrow" w:hAnsi="Arial Narrow" w:cs="Arial"/>
          <w:sz w:val="22"/>
          <w:szCs w:val="22"/>
        </w:rPr>
        <w:t>p</w:t>
      </w:r>
      <w:r w:rsidR="00B24C02">
        <w:rPr>
          <w:rFonts w:ascii="Arial Narrow" w:hAnsi="Arial Narrow" w:cs="Arial"/>
          <w:sz w:val="22"/>
          <w:szCs w:val="22"/>
        </w:rPr>
        <w:t>ůlroč</w:t>
      </w:r>
      <w:r w:rsidR="00D36CB7" w:rsidRPr="006449F0">
        <w:rPr>
          <w:rFonts w:ascii="Arial Narrow" w:hAnsi="Arial Narrow" w:cs="Arial"/>
          <w:sz w:val="22"/>
          <w:szCs w:val="22"/>
        </w:rPr>
        <w:t>ní kontrola provozuschopnosti</w:t>
      </w:r>
      <w:r w:rsidR="00D36CB7" w:rsidRPr="006449F0">
        <w:rPr>
          <w:rFonts w:ascii="Arial Narrow" w:hAnsi="Arial Narrow" w:cs="Arial"/>
          <w:sz w:val="22"/>
          <w:szCs w:val="22"/>
        </w:rPr>
        <w:tab/>
      </w:r>
      <w:r w:rsidR="00D36CB7" w:rsidRPr="006449F0">
        <w:rPr>
          <w:rFonts w:ascii="Arial Narrow" w:hAnsi="Arial Narrow" w:cs="Arial"/>
          <w:sz w:val="22"/>
          <w:szCs w:val="22"/>
        </w:rPr>
        <w:tab/>
      </w:r>
      <w:r w:rsidR="00034A5B">
        <w:rPr>
          <w:rFonts w:ascii="Arial Narrow" w:hAnsi="Arial Narrow" w:cs="Arial"/>
          <w:sz w:val="22"/>
          <w:szCs w:val="22"/>
        </w:rPr>
        <w:t>červen</w:t>
      </w:r>
    </w:p>
    <w:p w14:paraId="2BADA8D6" w14:textId="77777777" w:rsidR="00D36CB7" w:rsidRPr="006449F0" w:rsidRDefault="00D36CB7" w:rsidP="00653D57">
      <w:pPr>
        <w:pStyle w:val="slodstavec"/>
        <w:widowControl/>
        <w:ind w:left="426" w:hanging="426"/>
        <w:rPr>
          <w:rFonts w:ascii="Arial Narrow" w:hAnsi="Arial Narrow" w:cs="Arial"/>
          <w:sz w:val="22"/>
          <w:szCs w:val="22"/>
        </w:rPr>
      </w:pPr>
      <w:r w:rsidRPr="006449F0">
        <w:rPr>
          <w:rFonts w:ascii="Arial Narrow" w:hAnsi="Arial Narrow" w:cs="Arial"/>
          <w:sz w:val="22"/>
          <w:szCs w:val="22"/>
        </w:rPr>
        <w:tab/>
      </w:r>
    </w:p>
    <w:p w14:paraId="4032E3FF" w14:textId="77777777" w:rsidR="00D36CB7" w:rsidRPr="006449F0" w:rsidRDefault="00D36CB7" w:rsidP="00B16CE9">
      <w:pPr>
        <w:pStyle w:val="slodstavec"/>
        <w:widowControl/>
        <w:tabs>
          <w:tab w:val="left" w:pos="709"/>
        </w:tabs>
        <w:ind w:left="709" w:hanging="426"/>
        <w:rPr>
          <w:rFonts w:ascii="Arial Narrow" w:hAnsi="Arial Narrow" w:cs="Arial"/>
          <w:sz w:val="22"/>
          <w:szCs w:val="22"/>
        </w:rPr>
      </w:pPr>
      <w:r w:rsidRPr="006449F0">
        <w:rPr>
          <w:rFonts w:ascii="Arial Narrow" w:hAnsi="Arial Narrow" w:cs="Arial"/>
          <w:sz w:val="22"/>
          <w:szCs w:val="22"/>
        </w:rPr>
        <w:t>3)</w:t>
      </w:r>
      <w:r w:rsidRPr="006449F0">
        <w:rPr>
          <w:rFonts w:ascii="Arial Narrow" w:hAnsi="Arial Narrow" w:cs="Arial"/>
          <w:sz w:val="22"/>
          <w:szCs w:val="22"/>
        </w:rPr>
        <w:tab/>
        <w:t>V průběhu životnosti zařízení je povinností uživatele zajistit tlakovou zkoušku nádoby dle</w:t>
      </w:r>
      <w:r w:rsidR="006449F0">
        <w:rPr>
          <w:rFonts w:ascii="Arial Narrow" w:hAnsi="Arial Narrow" w:cs="Arial"/>
          <w:sz w:val="22"/>
          <w:szCs w:val="22"/>
        </w:rPr>
        <w:t xml:space="preserve"> č</w:t>
      </w:r>
      <w:r w:rsidRPr="006449F0">
        <w:rPr>
          <w:rFonts w:ascii="Arial Narrow" w:hAnsi="Arial Narrow" w:cs="Arial"/>
          <w:sz w:val="22"/>
          <w:szCs w:val="22"/>
        </w:rPr>
        <w:t>l. 117</w:t>
      </w:r>
      <w:r w:rsidR="006449F0">
        <w:rPr>
          <w:rFonts w:ascii="Arial Narrow" w:hAnsi="Arial Narrow" w:cs="Arial"/>
          <w:sz w:val="22"/>
          <w:szCs w:val="22"/>
        </w:rPr>
        <w:t xml:space="preserve"> </w:t>
      </w:r>
      <w:r w:rsidRPr="006449F0">
        <w:rPr>
          <w:rFonts w:ascii="Arial Narrow" w:hAnsi="Arial Narrow" w:cs="Arial"/>
          <w:sz w:val="22"/>
          <w:szCs w:val="22"/>
        </w:rPr>
        <w:t>ČSN 690012 a čl</w:t>
      </w:r>
      <w:r w:rsidR="006449F0">
        <w:rPr>
          <w:rFonts w:ascii="Arial Narrow" w:hAnsi="Arial Narrow" w:cs="Arial"/>
          <w:sz w:val="22"/>
          <w:szCs w:val="22"/>
        </w:rPr>
        <w:t>.</w:t>
      </w:r>
      <w:r w:rsidRPr="006449F0">
        <w:rPr>
          <w:rFonts w:ascii="Arial Narrow" w:hAnsi="Arial Narrow" w:cs="Arial"/>
          <w:sz w:val="22"/>
          <w:szCs w:val="22"/>
        </w:rPr>
        <w:t xml:space="preserve"> 20 TP výrobce, nejpozději jednou za </w:t>
      </w:r>
      <w:r w:rsidR="00B24C02">
        <w:rPr>
          <w:rFonts w:ascii="Arial Narrow" w:hAnsi="Arial Narrow" w:cs="Arial"/>
          <w:sz w:val="22"/>
          <w:szCs w:val="22"/>
        </w:rPr>
        <w:t>10</w:t>
      </w:r>
      <w:r w:rsidRPr="006449F0">
        <w:rPr>
          <w:rFonts w:ascii="Arial Narrow" w:hAnsi="Arial Narrow" w:cs="Arial"/>
          <w:sz w:val="22"/>
          <w:szCs w:val="22"/>
        </w:rPr>
        <w:t xml:space="preserve"> let od uvedení do provozu.</w:t>
      </w:r>
    </w:p>
    <w:p w14:paraId="7B6187B2" w14:textId="77777777" w:rsidR="00D36CB7" w:rsidRPr="006449F0" w:rsidRDefault="00D36CB7" w:rsidP="00B16CE9">
      <w:pPr>
        <w:pStyle w:val="slodstavec"/>
        <w:widowControl/>
        <w:tabs>
          <w:tab w:val="left" w:pos="709"/>
        </w:tabs>
        <w:ind w:left="709" w:hanging="426"/>
        <w:rPr>
          <w:rFonts w:ascii="Arial Narrow" w:hAnsi="Arial Narrow" w:cs="Arial"/>
          <w:sz w:val="22"/>
          <w:szCs w:val="22"/>
        </w:rPr>
      </w:pPr>
    </w:p>
    <w:p w14:paraId="679FC49A" w14:textId="2B2DB68E" w:rsidR="00D36CB7" w:rsidRPr="006449F0" w:rsidRDefault="00D36CB7" w:rsidP="00B16CE9">
      <w:pPr>
        <w:pStyle w:val="slodstavec"/>
        <w:widowControl/>
        <w:tabs>
          <w:tab w:val="left" w:pos="709"/>
        </w:tabs>
        <w:ind w:left="709" w:hanging="426"/>
        <w:rPr>
          <w:rFonts w:ascii="Arial Narrow" w:hAnsi="Arial Narrow" w:cs="Arial"/>
          <w:color w:val="0000FF"/>
          <w:sz w:val="22"/>
          <w:szCs w:val="22"/>
        </w:rPr>
      </w:pPr>
      <w:r w:rsidRPr="006449F0">
        <w:rPr>
          <w:rFonts w:ascii="Arial Narrow" w:hAnsi="Arial Narrow"/>
          <w:sz w:val="22"/>
          <w:szCs w:val="22"/>
        </w:rPr>
        <w:t>4)</w:t>
      </w:r>
      <w:r w:rsidR="00884691" w:rsidRPr="006449F0">
        <w:rPr>
          <w:rFonts w:ascii="Arial Narrow" w:hAnsi="Arial Narrow"/>
          <w:sz w:val="22"/>
          <w:szCs w:val="22"/>
        </w:rPr>
        <w:tab/>
      </w:r>
      <w:r w:rsidRPr="006449F0">
        <w:rPr>
          <w:rFonts w:ascii="Arial Narrow" w:hAnsi="Arial Narrow" w:cs="Arial"/>
          <w:sz w:val="22"/>
          <w:szCs w:val="22"/>
        </w:rPr>
        <w:t xml:space="preserve">Při změnách v systému </w:t>
      </w:r>
      <w:r w:rsidR="00170748">
        <w:rPr>
          <w:rFonts w:ascii="Arial Narrow" w:hAnsi="Arial Narrow" w:cs="Arial"/>
          <w:sz w:val="22"/>
          <w:szCs w:val="22"/>
        </w:rPr>
        <w:t>G</w:t>
      </w:r>
      <w:r w:rsidRPr="006449F0">
        <w:rPr>
          <w:rFonts w:ascii="Arial Narrow" w:hAnsi="Arial Narrow" w:cs="Arial"/>
          <w:sz w:val="22"/>
          <w:szCs w:val="22"/>
        </w:rPr>
        <w:t>HZ</w:t>
      </w:r>
      <w:r w:rsidR="00170748">
        <w:rPr>
          <w:rFonts w:ascii="Arial Narrow" w:hAnsi="Arial Narrow" w:cs="Arial"/>
          <w:sz w:val="22"/>
          <w:szCs w:val="22"/>
        </w:rPr>
        <w:t xml:space="preserve"> s hasivem</w:t>
      </w:r>
      <w:r w:rsidRPr="006449F0">
        <w:rPr>
          <w:rFonts w:ascii="Arial Narrow" w:hAnsi="Arial Narrow" w:cs="Arial"/>
          <w:sz w:val="22"/>
          <w:szCs w:val="22"/>
        </w:rPr>
        <w:t xml:space="preserve"> </w:t>
      </w:r>
      <w:r w:rsidR="00426250" w:rsidRPr="006449F0">
        <w:rPr>
          <w:rFonts w:ascii="Arial Narrow" w:hAnsi="Arial Narrow" w:cs="Arial"/>
          <w:sz w:val="22"/>
          <w:szCs w:val="22"/>
        </w:rPr>
        <w:t>NOVEC</w:t>
      </w:r>
      <w:r w:rsidR="00426250" w:rsidRPr="006449F0">
        <w:rPr>
          <w:rFonts w:ascii="Arial Narrow" w:hAnsi="Arial Narrow" w:cs="Arial"/>
          <w:sz w:val="22"/>
          <w:szCs w:val="22"/>
          <w:vertAlign w:val="superscript"/>
        </w:rPr>
        <w:t>TM</w:t>
      </w:r>
      <w:r w:rsidR="00426250" w:rsidRPr="006449F0">
        <w:rPr>
          <w:rFonts w:ascii="Arial Narrow" w:hAnsi="Arial Narrow" w:cs="Arial"/>
          <w:sz w:val="22"/>
          <w:szCs w:val="22"/>
        </w:rPr>
        <w:t xml:space="preserve"> 1230 </w:t>
      </w:r>
      <w:r w:rsidRPr="006449F0">
        <w:rPr>
          <w:rFonts w:ascii="Arial Narrow" w:hAnsi="Arial Narrow" w:cs="Arial"/>
          <w:sz w:val="22"/>
          <w:szCs w:val="22"/>
        </w:rPr>
        <w:t>předložit do 14 dnů projektovou dokumentaci skutečného provedení</w:t>
      </w:r>
      <w:r w:rsidR="005F083C">
        <w:rPr>
          <w:rFonts w:ascii="Arial Narrow" w:hAnsi="Arial Narrow" w:cs="Arial"/>
          <w:sz w:val="22"/>
          <w:szCs w:val="22"/>
        </w:rPr>
        <w:t>,</w:t>
      </w:r>
      <w:r w:rsidRPr="006449F0">
        <w:rPr>
          <w:rFonts w:ascii="Arial Narrow" w:hAnsi="Arial Narrow" w:cs="Arial"/>
          <w:sz w:val="22"/>
          <w:szCs w:val="22"/>
        </w:rPr>
        <w:t xml:space="preserve"> a to 2x písemně a 1x elektronicky.</w:t>
      </w:r>
    </w:p>
    <w:p w14:paraId="77463B68" w14:textId="77777777" w:rsidR="00D36CB7" w:rsidRPr="006449F0" w:rsidRDefault="00D36CB7" w:rsidP="00653D57">
      <w:pPr>
        <w:pStyle w:val="slodstavec"/>
        <w:widowControl/>
        <w:ind w:left="426" w:hanging="426"/>
        <w:rPr>
          <w:rFonts w:ascii="Arial Narrow" w:hAnsi="Arial Narrow" w:cs="Arial"/>
          <w:color w:val="0000FF"/>
          <w:sz w:val="22"/>
          <w:szCs w:val="22"/>
        </w:rPr>
      </w:pPr>
    </w:p>
    <w:p w14:paraId="5C620176" w14:textId="77777777" w:rsidR="00D36CB7" w:rsidRPr="006449F0" w:rsidRDefault="00D36CB7" w:rsidP="00653D57">
      <w:pPr>
        <w:widowControl/>
        <w:ind w:left="426" w:hanging="426"/>
        <w:jc w:val="center"/>
        <w:rPr>
          <w:rFonts w:ascii="Arial Narrow" w:hAnsi="Arial Narrow" w:cs="Arial"/>
          <w:b/>
          <w:sz w:val="22"/>
          <w:szCs w:val="22"/>
          <w:u w:val="single"/>
        </w:rPr>
      </w:pPr>
    </w:p>
    <w:p w14:paraId="36DEEF4C"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 xml:space="preserve">Čl. </w:t>
      </w:r>
      <w:proofErr w:type="gramStart"/>
      <w:r w:rsidRPr="006449F0">
        <w:rPr>
          <w:rFonts w:ascii="Arial Narrow" w:hAnsi="Arial Narrow" w:cs="Arial"/>
          <w:sz w:val="22"/>
          <w:szCs w:val="22"/>
        </w:rPr>
        <w:t>IV  Ceny</w:t>
      </w:r>
      <w:proofErr w:type="gramEnd"/>
      <w:r w:rsidRPr="006449F0">
        <w:rPr>
          <w:rFonts w:ascii="Arial Narrow" w:hAnsi="Arial Narrow" w:cs="Arial"/>
          <w:sz w:val="22"/>
          <w:szCs w:val="22"/>
        </w:rPr>
        <w:t xml:space="preserve"> plnění</w:t>
      </w:r>
    </w:p>
    <w:p w14:paraId="218F11E0" w14:textId="77777777" w:rsidR="00BB5BEF" w:rsidRPr="006449F0" w:rsidRDefault="00BB5BEF" w:rsidP="00BB5BEF">
      <w:pPr>
        <w:rPr>
          <w:rFonts w:ascii="Arial Narrow" w:hAnsi="Arial Narrow"/>
          <w:sz w:val="22"/>
          <w:szCs w:val="22"/>
        </w:rPr>
      </w:pPr>
    </w:p>
    <w:p w14:paraId="08AD7AFF" w14:textId="77777777" w:rsidR="00D36CB7" w:rsidRPr="006449F0" w:rsidRDefault="00D36CB7" w:rsidP="00B16CE9">
      <w:pPr>
        <w:widowControl/>
        <w:ind w:left="709" w:hanging="425"/>
        <w:jc w:val="center"/>
        <w:rPr>
          <w:rFonts w:ascii="Arial Narrow" w:hAnsi="Arial Narrow" w:cs="Arial"/>
          <w:sz w:val="22"/>
          <w:szCs w:val="22"/>
        </w:rPr>
      </w:pPr>
    </w:p>
    <w:p w14:paraId="02543A18" w14:textId="77777777" w:rsidR="00380F9C" w:rsidRPr="006449F0" w:rsidRDefault="00380F9C" w:rsidP="00380F9C">
      <w:pPr>
        <w:pStyle w:val="Eslodstavec"/>
        <w:widowControl/>
        <w:numPr>
          <w:ilvl w:val="0"/>
          <w:numId w:val="11"/>
        </w:numPr>
        <w:ind w:left="709" w:hanging="425"/>
        <w:jc w:val="left"/>
        <w:rPr>
          <w:rFonts w:ascii="Arial Narrow" w:hAnsi="Arial Narrow" w:cs="Arial"/>
          <w:sz w:val="22"/>
          <w:szCs w:val="22"/>
        </w:rPr>
      </w:pPr>
      <w:r w:rsidRPr="006449F0">
        <w:rPr>
          <w:rFonts w:ascii="Arial Narrow" w:hAnsi="Arial Narrow" w:cs="Arial"/>
          <w:sz w:val="22"/>
          <w:szCs w:val="22"/>
        </w:rPr>
        <w:t xml:space="preserve">Ceny za pravidelné servisy a opravy jsou stanoveny takto:  </w:t>
      </w:r>
    </w:p>
    <w:p w14:paraId="744559B2" w14:textId="77777777" w:rsidR="00380F9C" w:rsidRPr="006449F0" w:rsidRDefault="00380F9C" w:rsidP="00380F9C">
      <w:pPr>
        <w:pStyle w:val="Eslodstavec"/>
        <w:widowControl/>
        <w:ind w:left="709" w:hanging="425"/>
        <w:jc w:val="left"/>
        <w:rPr>
          <w:rFonts w:ascii="Arial Narrow" w:hAnsi="Arial Narrow" w:cs="Arial"/>
          <w:sz w:val="22"/>
          <w:szCs w:val="22"/>
        </w:rPr>
      </w:pPr>
    </w:p>
    <w:p w14:paraId="73445E9F" w14:textId="78E0C79F" w:rsidR="00151431" w:rsidRPr="006449F0" w:rsidRDefault="00151431" w:rsidP="00736D5C">
      <w:pPr>
        <w:pStyle w:val="Zkladntext"/>
        <w:spacing w:line="240" w:lineRule="atLeast"/>
        <w:ind w:left="709"/>
        <w:rPr>
          <w:rFonts w:ascii="Arial Narrow" w:hAnsi="Arial Narrow" w:cs="Arial"/>
          <w:color w:val="auto"/>
          <w:sz w:val="22"/>
          <w:szCs w:val="22"/>
        </w:rPr>
      </w:pPr>
      <w:r w:rsidRPr="00132D1F">
        <w:rPr>
          <w:rFonts w:ascii="Arial Narrow" w:hAnsi="Arial Narrow" w:cs="Arial"/>
          <w:b/>
          <w:color w:val="auto"/>
          <w:sz w:val="22"/>
          <w:szCs w:val="22"/>
        </w:rPr>
        <w:t xml:space="preserve">1. </w:t>
      </w:r>
      <w:proofErr w:type="gramStart"/>
      <w:r w:rsidRPr="00132D1F">
        <w:rPr>
          <w:rFonts w:ascii="Arial Narrow" w:hAnsi="Arial Narrow" w:cs="Arial"/>
          <w:b/>
          <w:color w:val="auto"/>
          <w:sz w:val="22"/>
          <w:szCs w:val="22"/>
        </w:rPr>
        <w:t>rok</w:t>
      </w:r>
      <w:r>
        <w:rPr>
          <w:rFonts w:ascii="Arial Narrow" w:hAnsi="Arial Narrow" w:cs="Arial"/>
          <w:color w:val="auto"/>
          <w:sz w:val="22"/>
          <w:szCs w:val="22"/>
        </w:rPr>
        <w:tab/>
        <w:t>-</w:t>
      </w:r>
      <w:r>
        <w:rPr>
          <w:rFonts w:ascii="Arial Narrow" w:hAnsi="Arial Narrow" w:cs="Arial"/>
          <w:color w:val="auto"/>
          <w:sz w:val="22"/>
          <w:szCs w:val="22"/>
        </w:rPr>
        <w:tab/>
        <w:t>roční</w:t>
      </w:r>
      <w:proofErr w:type="gramEnd"/>
      <w:r w:rsidRPr="006449F0">
        <w:rPr>
          <w:rFonts w:ascii="Arial Narrow" w:hAnsi="Arial Narrow" w:cs="Arial"/>
          <w:color w:val="auto"/>
          <w:sz w:val="22"/>
          <w:szCs w:val="22"/>
        </w:rPr>
        <w:t xml:space="preserve"> kontrola provozuschopnosti celého zařízení:</w:t>
      </w:r>
      <w:r w:rsidRPr="006449F0">
        <w:rPr>
          <w:rFonts w:ascii="Arial Narrow" w:hAnsi="Arial Narrow" w:cs="Arial"/>
          <w:color w:val="auto"/>
          <w:sz w:val="22"/>
          <w:szCs w:val="22"/>
        </w:rPr>
        <w:tab/>
      </w:r>
      <w:r>
        <w:rPr>
          <w:rFonts w:ascii="Arial Narrow" w:hAnsi="Arial Narrow" w:cs="Arial"/>
          <w:color w:val="auto"/>
          <w:sz w:val="22"/>
          <w:szCs w:val="22"/>
        </w:rPr>
        <w:tab/>
      </w:r>
      <w:r w:rsidR="003961D3">
        <w:rPr>
          <w:rFonts w:ascii="Arial Narrow" w:hAnsi="Arial Narrow" w:cs="Arial"/>
          <w:b/>
          <w:color w:val="auto"/>
          <w:sz w:val="24"/>
          <w:szCs w:val="24"/>
        </w:rPr>
        <w:t>8.631</w:t>
      </w:r>
      <w:r w:rsidRPr="006449F0">
        <w:rPr>
          <w:rFonts w:ascii="Arial Narrow" w:hAnsi="Arial Narrow" w:cs="Arial"/>
          <w:b/>
          <w:color w:val="auto"/>
          <w:sz w:val="24"/>
          <w:szCs w:val="24"/>
        </w:rPr>
        <w:t>,- Kč</w:t>
      </w:r>
      <w:r w:rsidRPr="006449F0">
        <w:rPr>
          <w:rFonts w:ascii="Arial Narrow" w:hAnsi="Arial Narrow" w:cs="Arial"/>
          <w:color w:val="auto"/>
          <w:sz w:val="22"/>
          <w:szCs w:val="22"/>
        </w:rPr>
        <w:tab/>
      </w:r>
    </w:p>
    <w:p w14:paraId="20EEE510" w14:textId="77777777" w:rsidR="00151431" w:rsidRDefault="00151431" w:rsidP="00151431">
      <w:pPr>
        <w:pStyle w:val="Zkladntext"/>
        <w:tabs>
          <w:tab w:val="left" w:pos="2127"/>
        </w:tabs>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p>
    <w:p w14:paraId="07D64E7D" w14:textId="6D3FC99A" w:rsidR="00151431" w:rsidRPr="006449F0"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r>
        <w:rPr>
          <w:rFonts w:ascii="Arial Narrow" w:hAnsi="Arial Narrow" w:cs="Arial"/>
          <w:color w:val="auto"/>
          <w:sz w:val="22"/>
          <w:szCs w:val="22"/>
        </w:rPr>
        <w:tab/>
        <w:t>půlroční kontrola provozuschopnosti</w:t>
      </w:r>
      <w:r w:rsidRPr="006449F0">
        <w:rPr>
          <w:rFonts w:ascii="Arial Narrow" w:hAnsi="Arial Narrow" w:cs="Arial"/>
          <w:color w:val="auto"/>
          <w:sz w:val="22"/>
          <w:szCs w:val="22"/>
        </w:rPr>
        <w:t>:</w:t>
      </w:r>
      <w:r w:rsidRPr="006449F0">
        <w:rPr>
          <w:rFonts w:ascii="Arial Narrow" w:hAnsi="Arial Narrow" w:cs="Arial"/>
          <w:color w:val="auto"/>
          <w:sz w:val="22"/>
          <w:szCs w:val="22"/>
        </w:rPr>
        <w:tab/>
      </w:r>
      <w:r w:rsidRPr="006449F0">
        <w:rPr>
          <w:rFonts w:ascii="Arial Narrow" w:hAnsi="Arial Narrow" w:cs="Arial"/>
          <w:color w:val="auto"/>
          <w:sz w:val="22"/>
          <w:szCs w:val="22"/>
        </w:rPr>
        <w:tab/>
      </w:r>
      <w:r>
        <w:rPr>
          <w:rFonts w:ascii="Arial Narrow" w:hAnsi="Arial Narrow" w:cs="Arial"/>
          <w:color w:val="auto"/>
          <w:sz w:val="22"/>
          <w:szCs w:val="22"/>
        </w:rPr>
        <w:tab/>
      </w:r>
      <w:r w:rsidR="003961D3">
        <w:rPr>
          <w:rFonts w:ascii="Arial Narrow" w:hAnsi="Arial Narrow" w:cs="Arial"/>
          <w:b/>
          <w:color w:val="auto"/>
          <w:sz w:val="22"/>
          <w:szCs w:val="22"/>
        </w:rPr>
        <w:t>7.315</w:t>
      </w:r>
      <w:r w:rsidRPr="006449F0">
        <w:rPr>
          <w:rFonts w:ascii="Arial Narrow" w:hAnsi="Arial Narrow" w:cs="Arial"/>
          <w:b/>
          <w:color w:val="auto"/>
          <w:sz w:val="24"/>
          <w:szCs w:val="24"/>
        </w:rPr>
        <w:t>,- Kč</w:t>
      </w:r>
    </w:p>
    <w:p w14:paraId="438DC350" w14:textId="77777777" w:rsidR="00151431" w:rsidRPr="006449F0" w:rsidRDefault="00151431" w:rsidP="00151431">
      <w:pPr>
        <w:pStyle w:val="Zkladntext"/>
        <w:tabs>
          <w:tab w:val="left" w:pos="7797"/>
        </w:tabs>
        <w:spacing w:line="240" w:lineRule="atLeast"/>
        <w:ind w:left="1134" w:hanging="425"/>
        <w:rPr>
          <w:rFonts w:ascii="Arial Narrow" w:hAnsi="Arial Narrow" w:cs="Arial"/>
          <w:color w:val="auto"/>
          <w:sz w:val="22"/>
          <w:szCs w:val="22"/>
        </w:rPr>
      </w:pPr>
    </w:p>
    <w:p w14:paraId="308AACDB" w14:textId="77777777" w:rsidR="00151431"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p>
    <w:p w14:paraId="53160A66" w14:textId="4DDC4603" w:rsidR="00151431" w:rsidRPr="006449F0"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sidRPr="00132D1F">
        <w:rPr>
          <w:rFonts w:ascii="Arial Narrow" w:hAnsi="Arial Narrow" w:cs="Arial"/>
          <w:b/>
          <w:color w:val="auto"/>
          <w:sz w:val="22"/>
          <w:szCs w:val="22"/>
        </w:rPr>
        <w:t xml:space="preserve">2. </w:t>
      </w:r>
      <w:proofErr w:type="gramStart"/>
      <w:r w:rsidRPr="00132D1F">
        <w:rPr>
          <w:rFonts w:ascii="Arial Narrow" w:hAnsi="Arial Narrow" w:cs="Arial"/>
          <w:b/>
          <w:color w:val="auto"/>
          <w:sz w:val="22"/>
          <w:szCs w:val="22"/>
        </w:rPr>
        <w:t>rok</w:t>
      </w:r>
      <w:r>
        <w:rPr>
          <w:rFonts w:ascii="Arial Narrow" w:hAnsi="Arial Narrow" w:cs="Arial"/>
          <w:color w:val="auto"/>
          <w:sz w:val="22"/>
          <w:szCs w:val="22"/>
        </w:rPr>
        <w:tab/>
        <w:t>-</w:t>
      </w:r>
      <w:r>
        <w:rPr>
          <w:rFonts w:ascii="Arial Narrow" w:hAnsi="Arial Narrow" w:cs="Arial"/>
          <w:color w:val="auto"/>
          <w:sz w:val="22"/>
          <w:szCs w:val="22"/>
        </w:rPr>
        <w:tab/>
        <w:t>roční</w:t>
      </w:r>
      <w:proofErr w:type="gramEnd"/>
      <w:r w:rsidRPr="006449F0">
        <w:rPr>
          <w:rFonts w:ascii="Arial Narrow" w:hAnsi="Arial Narrow" w:cs="Arial"/>
          <w:color w:val="auto"/>
          <w:sz w:val="22"/>
          <w:szCs w:val="22"/>
        </w:rPr>
        <w:t xml:space="preserve"> kontrola provozuschopnosti celého zařízení:</w:t>
      </w:r>
      <w:r w:rsidRPr="006449F0">
        <w:rPr>
          <w:rFonts w:ascii="Arial Narrow" w:hAnsi="Arial Narrow" w:cs="Arial"/>
          <w:color w:val="auto"/>
          <w:sz w:val="22"/>
          <w:szCs w:val="22"/>
        </w:rPr>
        <w:tab/>
      </w:r>
      <w:r>
        <w:rPr>
          <w:rFonts w:ascii="Arial Narrow" w:hAnsi="Arial Narrow" w:cs="Arial"/>
          <w:color w:val="auto"/>
          <w:sz w:val="22"/>
          <w:szCs w:val="22"/>
        </w:rPr>
        <w:tab/>
      </w:r>
      <w:r w:rsidR="003961D3">
        <w:rPr>
          <w:rFonts w:ascii="Arial Narrow" w:hAnsi="Arial Narrow" w:cs="Arial"/>
          <w:b/>
          <w:color w:val="auto"/>
          <w:sz w:val="24"/>
          <w:szCs w:val="24"/>
        </w:rPr>
        <w:t>9.085</w:t>
      </w:r>
      <w:r w:rsidRPr="006449F0">
        <w:rPr>
          <w:rFonts w:ascii="Arial Narrow" w:hAnsi="Arial Narrow" w:cs="Arial"/>
          <w:b/>
          <w:color w:val="auto"/>
          <w:sz w:val="24"/>
          <w:szCs w:val="24"/>
        </w:rPr>
        <w:t>,- Kč</w:t>
      </w:r>
      <w:r w:rsidRPr="006449F0">
        <w:rPr>
          <w:rFonts w:ascii="Arial Narrow" w:hAnsi="Arial Narrow" w:cs="Arial"/>
          <w:color w:val="auto"/>
          <w:sz w:val="22"/>
          <w:szCs w:val="22"/>
        </w:rPr>
        <w:tab/>
      </w:r>
    </w:p>
    <w:p w14:paraId="0F99D7C7" w14:textId="77777777" w:rsidR="00151431" w:rsidRDefault="00151431" w:rsidP="00151431">
      <w:pPr>
        <w:pStyle w:val="Zkladntext"/>
        <w:tabs>
          <w:tab w:val="left" w:pos="7797"/>
        </w:tabs>
        <w:spacing w:line="240" w:lineRule="atLeast"/>
        <w:ind w:left="709" w:hanging="425"/>
        <w:rPr>
          <w:rFonts w:ascii="Arial Narrow" w:hAnsi="Arial Narrow" w:cs="Arial"/>
          <w:color w:val="auto"/>
          <w:sz w:val="22"/>
          <w:szCs w:val="22"/>
        </w:rPr>
      </w:pPr>
    </w:p>
    <w:p w14:paraId="1BF7B647" w14:textId="11FFDCD1" w:rsidR="00151431" w:rsidRPr="006449F0"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r>
        <w:rPr>
          <w:rFonts w:ascii="Arial Narrow" w:hAnsi="Arial Narrow" w:cs="Arial"/>
          <w:color w:val="auto"/>
          <w:sz w:val="22"/>
          <w:szCs w:val="22"/>
        </w:rPr>
        <w:tab/>
        <w:t>půlroční kontrola provozuschopnosti</w:t>
      </w:r>
      <w:r w:rsidRPr="006449F0">
        <w:rPr>
          <w:rFonts w:ascii="Arial Narrow" w:hAnsi="Arial Narrow" w:cs="Arial"/>
          <w:color w:val="auto"/>
          <w:sz w:val="22"/>
          <w:szCs w:val="22"/>
        </w:rPr>
        <w:t>:</w:t>
      </w:r>
      <w:r w:rsidRPr="006449F0">
        <w:rPr>
          <w:rFonts w:ascii="Arial Narrow" w:hAnsi="Arial Narrow" w:cs="Arial"/>
          <w:color w:val="auto"/>
          <w:sz w:val="22"/>
          <w:szCs w:val="22"/>
        </w:rPr>
        <w:tab/>
      </w:r>
      <w:r w:rsidRPr="006449F0">
        <w:rPr>
          <w:rFonts w:ascii="Arial Narrow" w:hAnsi="Arial Narrow" w:cs="Arial"/>
          <w:color w:val="auto"/>
          <w:sz w:val="22"/>
          <w:szCs w:val="22"/>
        </w:rPr>
        <w:tab/>
      </w:r>
      <w:r>
        <w:rPr>
          <w:rFonts w:ascii="Arial Narrow" w:hAnsi="Arial Narrow" w:cs="Arial"/>
          <w:color w:val="auto"/>
          <w:sz w:val="22"/>
          <w:szCs w:val="22"/>
        </w:rPr>
        <w:tab/>
      </w:r>
      <w:r w:rsidR="003961D3">
        <w:rPr>
          <w:rFonts w:ascii="Arial Narrow" w:hAnsi="Arial Narrow" w:cs="Arial"/>
          <w:b/>
          <w:color w:val="auto"/>
          <w:sz w:val="22"/>
          <w:szCs w:val="22"/>
        </w:rPr>
        <w:t>7.700</w:t>
      </w:r>
      <w:r w:rsidRPr="006449F0">
        <w:rPr>
          <w:rFonts w:ascii="Arial Narrow" w:hAnsi="Arial Narrow" w:cs="Arial"/>
          <w:b/>
          <w:color w:val="auto"/>
          <w:sz w:val="24"/>
          <w:szCs w:val="24"/>
        </w:rPr>
        <w:t>,- Kč</w:t>
      </w:r>
    </w:p>
    <w:p w14:paraId="09187220" w14:textId="77777777" w:rsidR="00151431"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p>
    <w:p w14:paraId="09DEEF2C" w14:textId="77777777" w:rsidR="00151431"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p>
    <w:p w14:paraId="488A31A4" w14:textId="0258EE06" w:rsidR="00151431" w:rsidRPr="006449F0"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sidRPr="00132D1F">
        <w:rPr>
          <w:rFonts w:ascii="Arial Narrow" w:hAnsi="Arial Narrow" w:cs="Arial"/>
          <w:b/>
          <w:color w:val="auto"/>
          <w:sz w:val="22"/>
          <w:szCs w:val="22"/>
        </w:rPr>
        <w:t xml:space="preserve">3. </w:t>
      </w:r>
      <w:proofErr w:type="gramStart"/>
      <w:r w:rsidRPr="00132D1F">
        <w:rPr>
          <w:rFonts w:ascii="Arial Narrow" w:hAnsi="Arial Narrow" w:cs="Arial"/>
          <w:b/>
          <w:color w:val="auto"/>
          <w:sz w:val="22"/>
          <w:szCs w:val="22"/>
        </w:rPr>
        <w:t>rok</w:t>
      </w:r>
      <w:r>
        <w:rPr>
          <w:rFonts w:ascii="Arial Narrow" w:hAnsi="Arial Narrow" w:cs="Arial"/>
          <w:color w:val="auto"/>
          <w:sz w:val="22"/>
          <w:szCs w:val="22"/>
        </w:rPr>
        <w:tab/>
        <w:t>-</w:t>
      </w:r>
      <w:r>
        <w:rPr>
          <w:rFonts w:ascii="Arial Narrow" w:hAnsi="Arial Narrow" w:cs="Arial"/>
          <w:color w:val="auto"/>
          <w:sz w:val="22"/>
          <w:szCs w:val="22"/>
        </w:rPr>
        <w:tab/>
        <w:t>roční</w:t>
      </w:r>
      <w:proofErr w:type="gramEnd"/>
      <w:r w:rsidRPr="006449F0">
        <w:rPr>
          <w:rFonts w:ascii="Arial Narrow" w:hAnsi="Arial Narrow" w:cs="Arial"/>
          <w:color w:val="auto"/>
          <w:sz w:val="22"/>
          <w:szCs w:val="22"/>
        </w:rPr>
        <w:t xml:space="preserve"> kontrola provozuschopnosti celého zařízení:</w:t>
      </w:r>
      <w:r w:rsidRPr="006449F0">
        <w:rPr>
          <w:rFonts w:ascii="Arial Narrow" w:hAnsi="Arial Narrow" w:cs="Arial"/>
          <w:color w:val="auto"/>
          <w:sz w:val="22"/>
          <w:szCs w:val="22"/>
        </w:rPr>
        <w:tab/>
      </w:r>
      <w:r>
        <w:rPr>
          <w:rFonts w:ascii="Arial Narrow" w:hAnsi="Arial Narrow" w:cs="Arial"/>
          <w:color w:val="auto"/>
          <w:sz w:val="22"/>
          <w:szCs w:val="22"/>
        </w:rPr>
        <w:tab/>
      </w:r>
      <w:r w:rsidR="003961D3">
        <w:rPr>
          <w:rFonts w:ascii="Arial Narrow" w:hAnsi="Arial Narrow" w:cs="Arial"/>
          <w:b/>
          <w:color w:val="auto"/>
          <w:sz w:val="24"/>
          <w:szCs w:val="24"/>
        </w:rPr>
        <w:t>9.563</w:t>
      </w:r>
      <w:r w:rsidRPr="006449F0">
        <w:rPr>
          <w:rFonts w:ascii="Arial Narrow" w:hAnsi="Arial Narrow" w:cs="Arial"/>
          <w:b/>
          <w:color w:val="auto"/>
          <w:sz w:val="24"/>
          <w:szCs w:val="24"/>
        </w:rPr>
        <w:t>,- Kč</w:t>
      </w:r>
      <w:r w:rsidRPr="006449F0">
        <w:rPr>
          <w:rFonts w:ascii="Arial Narrow" w:hAnsi="Arial Narrow" w:cs="Arial"/>
          <w:color w:val="auto"/>
          <w:sz w:val="22"/>
          <w:szCs w:val="22"/>
        </w:rPr>
        <w:tab/>
      </w:r>
    </w:p>
    <w:p w14:paraId="789F456E" w14:textId="77777777" w:rsidR="00151431" w:rsidRDefault="00151431" w:rsidP="00151431">
      <w:pPr>
        <w:pStyle w:val="Zkladntext"/>
        <w:tabs>
          <w:tab w:val="left" w:pos="7797"/>
        </w:tabs>
        <w:spacing w:line="240" w:lineRule="atLeast"/>
        <w:ind w:left="709" w:hanging="425"/>
        <w:rPr>
          <w:rFonts w:ascii="Arial Narrow" w:hAnsi="Arial Narrow" w:cs="Arial"/>
          <w:color w:val="auto"/>
          <w:sz w:val="22"/>
          <w:szCs w:val="22"/>
        </w:rPr>
      </w:pPr>
    </w:p>
    <w:p w14:paraId="11377989" w14:textId="5DBEF4F8" w:rsidR="00151431" w:rsidRPr="006449F0" w:rsidRDefault="00151431" w:rsidP="00151431">
      <w:pPr>
        <w:pStyle w:val="Zkladntext"/>
        <w:spacing w:line="240" w:lineRule="atLeast"/>
        <w:ind w:left="709" w:hanging="425"/>
        <w:rPr>
          <w:rFonts w:ascii="Arial Narrow" w:hAnsi="Arial Narrow" w:cs="Arial"/>
          <w:color w:val="auto"/>
          <w:sz w:val="22"/>
          <w:szCs w:val="22"/>
        </w:rPr>
      </w:pPr>
      <w:r>
        <w:rPr>
          <w:rFonts w:ascii="Arial Narrow" w:hAnsi="Arial Narrow" w:cs="Arial"/>
          <w:color w:val="auto"/>
          <w:sz w:val="22"/>
          <w:szCs w:val="22"/>
        </w:rPr>
        <w:tab/>
      </w:r>
      <w:r>
        <w:rPr>
          <w:rFonts w:ascii="Arial Narrow" w:hAnsi="Arial Narrow" w:cs="Arial"/>
          <w:color w:val="auto"/>
          <w:sz w:val="22"/>
          <w:szCs w:val="22"/>
        </w:rPr>
        <w:tab/>
      </w:r>
      <w:r>
        <w:rPr>
          <w:rFonts w:ascii="Arial Narrow" w:hAnsi="Arial Narrow" w:cs="Arial"/>
          <w:color w:val="auto"/>
          <w:sz w:val="22"/>
          <w:szCs w:val="22"/>
        </w:rPr>
        <w:tab/>
        <w:t>půlroční kontrola provozuschopnosti</w:t>
      </w:r>
      <w:r w:rsidRPr="006449F0">
        <w:rPr>
          <w:rFonts w:ascii="Arial Narrow" w:hAnsi="Arial Narrow" w:cs="Arial"/>
          <w:color w:val="auto"/>
          <w:sz w:val="22"/>
          <w:szCs w:val="22"/>
        </w:rPr>
        <w:t>:</w:t>
      </w:r>
      <w:r w:rsidRPr="006449F0">
        <w:rPr>
          <w:rFonts w:ascii="Arial Narrow" w:hAnsi="Arial Narrow" w:cs="Arial"/>
          <w:color w:val="auto"/>
          <w:sz w:val="22"/>
          <w:szCs w:val="22"/>
        </w:rPr>
        <w:tab/>
      </w:r>
      <w:r w:rsidRPr="006449F0">
        <w:rPr>
          <w:rFonts w:ascii="Arial Narrow" w:hAnsi="Arial Narrow" w:cs="Arial"/>
          <w:color w:val="auto"/>
          <w:sz w:val="22"/>
          <w:szCs w:val="22"/>
        </w:rPr>
        <w:tab/>
      </w:r>
      <w:r>
        <w:rPr>
          <w:rFonts w:ascii="Arial Narrow" w:hAnsi="Arial Narrow" w:cs="Arial"/>
          <w:color w:val="auto"/>
          <w:sz w:val="22"/>
          <w:szCs w:val="22"/>
        </w:rPr>
        <w:tab/>
      </w:r>
      <w:r w:rsidR="003961D3">
        <w:rPr>
          <w:rFonts w:ascii="Arial Narrow" w:hAnsi="Arial Narrow" w:cs="Arial"/>
          <w:b/>
          <w:color w:val="auto"/>
          <w:sz w:val="22"/>
          <w:szCs w:val="22"/>
        </w:rPr>
        <w:t>8.105</w:t>
      </w:r>
      <w:r w:rsidRPr="006449F0">
        <w:rPr>
          <w:rFonts w:ascii="Arial Narrow" w:hAnsi="Arial Narrow" w:cs="Arial"/>
          <w:b/>
          <w:color w:val="auto"/>
          <w:sz w:val="24"/>
          <w:szCs w:val="24"/>
        </w:rPr>
        <w:t>,- Kč</w:t>
      </w:r>
    </w:p>
    <w:p w14:paraId="5C0370A3" w14:textId="20F80251" w:rsidR="00380F9C" w:rsidRPr="00440423" w:rsidRDefault="00151431" w:rsidP="00440423">
      <w:pPr>
        <w:pStyle w:val="Zkladntext"/>
        <w:tabs>
          <w:tab w:val="left" w:pos="7797"/>
        </w:tabs>
        <w:spacing w:line="240" w:lineRule="atLeast"/>
        <w:ind w:left="709"/>
        <w:rPr>
          <w:rFonts w:ascii="Arial Narrow" w:hAnsi="Arial Narrow" w:cs="Arial"/>
          <w:b/>
          <w:color w:val="auto"/>
          <w:sz w:val="24"/>
          <w:szCs w:val="24"/>
        </w:rPr>
      </w:pPr>
      <w:r w:rsidRPr="006449F0">
        <w:rPr>
          <w:rFonts w:ascii="Arial Narrow" w:hAnsi="Arial Narrow" w:cs="Arial"/>
          <w:color w:val="auto"/>
          <w:sz w:val="24"/>
          <w:szCs w:val="24"/>
        </w:rPr>
        <w:tab/>
      </w:r>
      <w:r w:rsidRPr="00F06D66">
        <w:rPr>
          <w:rFonts w:ascii="Arial Narrow" w:hAnsi="Arial Narrow" w:cs="Arial"/>
          <w:b/>
          <w:color w:val="auto"/>
          <w:sz w:val="24"/>
          <w:szCs w:val="24"/>
        </w:rPr>
        <w:t xml:space="preserve">  </w:t>
      </w:r>
      <w:r w:rsidR="00380F9C" w:rsidRPr="006449F0">
        <w:rPr>
          <w:rFonts w:ascii="Arial Narrow" w:hAnsi="Arial Narrow" w:cs="Arial"/>
          <w:color w:val="auto"/>
          <w:sz w:val="24"/>
          <w:szCs w:val="24"/>
        </w:rPr>
        <w:tab/>
      </w:r>
      <w:r w:rsidR="00380F9C" w:rsidRPr="00F06D66">
        <w:rPr>
          <w:rFonts w:ascii="Arial Narrow" w:hAnsi="Arial Narrow" w:cs="Arial"/>
          <w:b/>
          <w:color w:val="auto"/>
          <w:sz w:val="24"/>
          <w:szCs w:val="24"/>
        </w:rPr>
        <w:t xml:space="preserve">  </w:t>
      </w:r>
    </w:p>
    <w:p w14:paraId="0B04F542" w14:textId="77777777" w:rsidR="00380F9C" w:rsidRPr="00390822" w:rsidRDefault="00380F9C" w:rsidP="00380F9C">
      <w:pPr>
        <w:pStyle w:val="Zkladntext"/>
        <w:spacing w:line="240" w:lineRule="atLeast"/>
        <w:ind w:left="426" w:hanging="426"/>
        <w:rPr>
          <w:rFonts w:ascii="Arial Narrow" w:hAnsi="Arial Narrow" w:cs="Arial"/>
          <w:b/>
          <w:color w:val="auto"/>
          <w:sz w:val="24"/>
          <w:szCs w:val="24"/>
        </w:rPr>
      </w:pPr>
      <w:r>
        <w:rPr>
          <w:rFonts w:ascii="Arial Narrow" w:hAnsi="Arial Narrow" w:cs="Arial"/>
          <w:color w:val="auto"/>
          <w:sz w:val="24"/>
          <w:szCs w:val="24"/>
        </w:rPr>
        <w:tab/>
      </w:r>
      <w:r>
        <w:rPr>
          <w:rFonts w:ascii="Arial Narrow" w:hAnsi="Arial Narrow" w:cs="Arial"/>
          <w:color w:val="auto"/>
          <w:sz w:val="24"/>
          <w:szCs w:val="24"/>
        </w:rPr>
        <w:tab/>
      </w:r>
      <w:r w:rsidRPr="00390822">
        <w:rPr>
          <w:rFonts w:ascii="Arial Narrow" w:hAnsi="Arial Narrow" w:cs="Arial"/>
          <w:b/>
          <w:color w:val="auto"/>
          <w:sz w:val="24"/>
          <w:szCs w:val="24"/>
        </w:rPr>
        <w:t>Roční kontrola obsahuje:</w:t>
      </w:r>
    </w:p>
    <w:p w14:paraId="5841A8DC" w14:textId="77777777" w:rsidR="00380F9C" w:rsidRDefault="00380F9C" w:rsidP="00380F9C">
      <w:pPr>
        <w:pStyle w:val="Zkladntext"/>
        <w:spacing w:line="240" w:lineRule="atLeast"/>
        <w:ind w:left="426" w:hanging="426"/>
        <w:rPr>
          <w:rFonts w:ascii="Arial Narrow" w:hAnsi="Arial Narrow" w:cs="Arial"/>
          <w:color w:val="auto"/>
          <w:sz w:val="24"/>
          <w:szCs w:val="24"/>
        </w:rPr>
      </w:pPr>
      <w:r>
        <w:rPr>
          <w:rFonts w:ascii="Arial Narrow" w:hAnsi="Arial Narrow" w:cs="Arial"/>
          <w:color w:val="auto"/>
          <w:sz w:val="24"/>
          <w:szCs w:val="24"/>
        </w:rPr>
        <w:tab/>
      </w:r>
      <w:r>
        <w:rPr>
          <w:rFonts w:ascii="Arial Narrow" w:hAnsi="Arial Narrow" w:cs="Arial"/>
          <w:color w:val="auto"/>
          <w:sz w:val="24"/>
          <w:szCs w:val="24"/>
        </w:rPr>
        <w:tab/>
        <w:t xml:space="preserve">kontrola strojní části GHZ (kontrola tlaku v lahvích, kontrola kompletnosti systému, převážení hasiva), </w:t>
      </w:r>
      <w:r>
        <w:rPr>
          <w:rFonts w:ascii="Arial Narrow" w:hAnsi="Arial Narrow" w:cs="Arial"/>
          <w:color w:val="auto"/>
          <w:sz w:val="24"/>
          <w:szCs w:val="24"/>
        </w:rPr>
        <w:tab/>
        <w:t xml:space="preserve">kontrola elektrické části GHZ (kontrola samočinných hlásičů a ovládacího zařízení vč. zařízení, které </w:t>
      </w:r>
      <w:r>
        <w:rPr>
          <w:rFonts w:ascii="Arial Narrow" w:hAnsi="Arial Narrow" w:cs="Arial"/>
          <w:color w:val="auto"/>
          <w:sz w:val="24"/>
          <w:szCs w:val="24"/>
        </w:rPr>
        <w:tab/>
        <w:t xml:space="preserve">je systémem GHZ ovládáno na poškození a zda není blokováno, funkční zkouška), provedení </w:t>
      </w:r>
      <w:r>
        <w:rPr>
          <w:rFonts w:ascii="Arial Narrow" w:hAnsi="Arial Narrow" w:cs="Arial"/>
          <w:color w:val="auto"/>
          <w:sz w:val="24"/>
          <w:szCs w:val="24"/>
        </w:rPr>
        <w:tab/>
        <w:t xml:space="preserve">záznamu o provedené kontrole, vystavení dokladu o provedení kontroly provozuschopnosti včetně </w:t>
      </w:r>
      <w:r>
        <w:rPr>
          <w:rFonts w:ascii="Arial Narrow" w:hAnsi="Arial Narrow" w:cs="Arial"/>
          <w:color w:val="auto"/>
          <w:sz w:val="24"/>
          <w:szCs w:val="24"/>
        </w:rPr>
        <w:tab/>
        <w:t>dopravy</w:t>
      </w:r>
    </w:p>
    <w:p w14:paraId="69F7EF7D" w14:textId="77777777" w:rsidR="00380F9C" w:rsidRDefault="00380F9C" w:rsidP="00380F9C">
      <w:pPr>
        <w:pStyle w:val="Zkladntext"/>
        <w:spacing w:line="240" w:lineRule="atLeast"/>
        <w:ind w:left="426" w:hanging="426"/>
        <w:rPr>
          <w:rFonts w:ascii="Arial Narrow" w:hAnsi="Arial Narrow" w:cs="Arial"/>
          <w:color w:val="auto"/>
          <w:sz w:val="22"/>
          <w:szCs w:val="22"/>
        </w:rPr>
      </w:pPr>
    </w:p>
    <w:p w14:paraId="67AB7A01" w14:textId="77777777" w:rsidR="00380F9C" w:rsidRPr="00390822" w:rsidRDefault="00380F9C" w:rsidP="00380F9C">
      <w:pPr>
        <w:pStyle w:val="Zkladntext"/>
        <w:spacing w:line="240" w:lineRule="atLeast"/>
        <w:ind w:left="426" w:hanging="426"/>
        <w:rPr>
          <w:rFonts w:ascii="Arial Narrow" w:hAnsi="Arial Narrow" w:cs="Arial"/>
          <w:b/>
          <w:color w:val="auto"/>
          <w:sz w:val="24"/>
          <w:szCs w:val="24"/>
        </w:rPr>
      </w:pPr>
      <w:r>
        <w:rPr>
          <w:rFonts w:ascii="Arial Narrow" w:hAnsi="Arial Narrow" w:cs="Arial"/>
          <w:color w:val="auto"/>
          <w:sz w:val="22"/>
          <w:szCs w:val="22"/>
        </w:rPr>
        <w:tab/>
      </w:r>
      <w:r>
        <w:rPr>
          <w:rFonts w:ascii="Arial Narrow" w:hAnsi="Arial Narrow" w:cs="Arial"/>
          <w:color w:val="auto"/>
          <w:sz w:val="22"/>
          <w:szCs w:val="22"/>
        </w:rPr>
        <w:tab/>
      </w:r>
      <w:r w:rsidRPr="00390822">
        <w:rPr>
          <w:rFonts w:ascii="Arial Narrow" w:hAnsi="Arial Narrow" w:cs="Arial"/>
          <w:b/>
          <w:color w:val="auto"/>
          <w:sz w:val="22"/>
          <w:szCs w:val="22"/>
        </w:rPr>
        <w:t>Půlr</w:t>
      </w:r>
      <w:r w:rsidRPr="00390822">
        <w:rPr>
          <w:rFonts w:ascii="Arial Narrow" w:hAnsi="Arial Narrow" w:cs="Arial"/>
          <w:b/>
          <w:color w:val="auto"/>
          <w:sz w:val="24"/>
          <w:szCs w:val="24"/>
        </w:rPr>
        <w:t>oční kontrola obsahuje:</w:t>
      </w:r>
    </w:p>
    <w:p w14:paraId="38747246" w14:textId="77777777" w:rsidR="00380F9C" w:rsidRDefault="00380F9C" w:rsidP="00380F9C">
      <w:pPr>
        <w:pStyle w:val="Zkladntext"/>
        <w:spacing w:line="240" w:lineRule="atLeast"/>
        <w:ind w:left="426" w:hanging="426"/>
        <w:rPr>
          <w:rFonts w:ascii="Arial Narrow" w:hAnsi="Arial Narrow" w:cs="Arial"/>
          <w:color w:val="auto"/>
          <w:sz w:val="24"/>
          <w:szCs w:val="24"/>
        </w:rPr>
      </w:pPr>
      <w:r>
        <w:rPr>
          <w:rFonts w:ascii="Arial Narrow" w:hAnsi="Arial Narrow" w:cs="Arial"/>
          <w:color w:val="auto"/>
          <w:sz w:val="24"/>
          <w:szCs w:val="24"/>
        </w:rPr>
        <w:tab/>
      </w:r>
      <w:r>
        <w:rPr>
          <w:rFonts w:ascii="Arial Narrow" w:hAnsi="Arial Narrow" w:cs="Arial"/>
          <w:color w:val="auto"/>
          <w:sz w:val="24"/>
          <w:szCs w:val="24"/>
        </w:rPr>
        <w:tab/>
        <w:t xml:space="preserve">kontrola elektrické části GHZ (kontrola samočinných hlásičů a ovládacího zařízení vč. zařízení, které </w:t>
      </w:r>
      <w:r>
        <w:rPr>
          <w:rFonts w:ascii="Arial Narrow" w:hAnsi="Arial Narrow" w:cs="Arial"/>
          <w:color w:val="auto"/>
          <w:sz w:val="24"/>
          <w:szCs w:val="24"/>
        </w:rPr>
        <w:tab/>
        <w:t xml:space="preserve">je systémem GHZ ovládáno na poškození a zda není blokováno, funkční zkouška), provedení </w:t>
      </w:r>
      <w:r>
        <w:rPr>
          <w:rFonts w:ascii="Arial Narrow" w:hAnsi="Arial Narrow" w:cs="Arial"/>
          <w:color w:val="auto"/>
          <w:sz w:val="24"/>
          <w:szCs w:val="24"/>
        </w:rPr>
        <w:tab/>
        <w:t xml:space="preserve">záznamu o provedené kontrole, vystavení dokladu o provedení kontroly provozuschopnosti včetně </w:t>
      </w:r>
      <w:r>
        <w:rPr>
          <w:rFonts w:ascii="Arial Narrow" w:hAnsi="Arial Narrow" w:cs="Arial"/>
          <w:color w:val="auto"/>
          <w:sz w:val="24"/>
          <w:szCs w:val="24"/>
        </w:rPr>
        <w:tab/>
        <w:t>dopravy</w:t>
      </w:r>
    </w:p>
    <w:p w14:paraId="6650AF35" w14:textId="3FBCE408" w:rsidR="00D36CB7" w:rsidRPr="006449F0" w:rsidRDefault="00D36CB7" w:rsidP="00B16CE9">
      <w:pPr>
        <w:pStyle w:val="Eslodstavec"/>
        <w:widowControl/>
        <w:ind w:left="709" w:hanging="426"/>
        <w:rPr>
          <w:rFonts w:ascii="Arial Narrow" w:hAnsi="Arial Narrow" w:cs="Arial"/>
          <w:sz w:val="22"/>
          <w:szCs w:val="22"/>
        </w:rPr>
      </w:pPr>
      <w:r w:rsidRPr="006449F0">
        <w:rPr>
          <w:rFonts w:ascii="Arial Narrow" w:hAnsi="Arial Narrow" w:cs="Arial"/>
          <w:sz w:val="22"/>
          <w:szCs w:val="22"/>
        </w:rPr>
        <w:lastRenderedPageBreak/>
        <w:t xml:space="preserve">2)  </w:t>
      </w:r>
      <w:r w:rsidR="00B16CE9" w:rsidRPr="006449F0">
        <w:rPr>
          <w:rFonts w:ascii="Arial Narrow" w:hAnsi="Arial Narrow" w:cs="Arial"/>
          <w:sz w:val="22"/>
          <w:szCs w:val="22"/>
        </w:rPr>
        <w:t xml:space="preserve"> </w:t>
      </w:r>
      <w:r w:rsidRPr="006449F0">
        <w:rPr>
          <w:rFonts w:ascii="Arial Narrow" w:hAnsi="Arial Narrow" w:cs="Arial"/>
          <w:sz w:val="22"/>
          <w:szCs w:val="22"/>
        </w:rPr>
        <w:t>Cen</w:t>
      </w:r>
      <w:r w:rsidR="00170748">
        <w:rPr>
          <w:rFonts w:ascii="Arial Narrow" w:hAnsi="Arial Narrow" w:cs="Arial"/>
          <w:sz w:val="22"/>
          <w:szCs w:val="22"/>
        </w:rPr>
        <w:t>y</w:t>
      </w:r>
      <w:r w:rsidRPr="006449F0">
        <w:rPr>
          <w:rFonts w:ascii="Arial Narrow" w:hAnsi="Arial Narrow" w:cs="Arial"/>
          <w:sz w:val="22"/>
          <w:szCs w:val="22"/>
        </w:rPr>
        <w:t xml:space="preserve"> oprav zařízení po uplynutí záruční doby a opravy mimozáruční budou účtovány</w:t>
      </w:r>
      <w:r w:rsidR="00B16CE9" w:rsidRPr="006449F0">
        <w:rPr>
          <w:rFonts w:ascii="Arial Narrow" w:hAnsi="Arial Narrow" w:cs="Arial"/>
          <w:sz w:val="22"/>
          <w:szCs w:val="22"/>
        </w:rPr>
        <w:t xml:space="preserve"> dle ceníku, </w:t>
      </w:r>
      <w:r w:rsidRPr="006449F0">
        <w:rPr>
          <w:rFonts w:ascii="Arial Narrow" w:hAnsi="Arial Narrow" w:cs="Arial"/>
          <w:sz w:val="22"/>
          <w:szCs w:val="22"/>
        </w:rPr>
        <w:t xml:space="preserve">který je nedílnou součástí této smlouvy.           </w:t>
      </w:r>
    </w:p>
    <w:p w14:paraId="405E84E8" w14:textId="77777777" w:rsidR="00405C05" w:rsidRPr="006449F0" w:rsidRDefault="00405C05" w:rsidP="00B16CE9">
      <w:pPr>
        <w:tabs>
          <w:tab w:val="left" w:pos="709"/>
        </w:tabs>
        <w:ind w:left="709" w:hanging="426"/>
        <w:rPr>
          <w:rFonts w:ascii="Arial Narrow" w:hAnsi="Arial Narrow" w:cs="Arial"/>
          <w:b/>
          <w:sz w:val="22"/>
          <w:szCs w:val="22"/>
        </w:rPr>
      </w:pPr>
    </w:p>
    <w:p w14:paraId="051D8D67" w14:textId="77777777" w:rsidR="00D36CB7" w:rsidRDefault="006449F0" w:rsidP="00B16CE9">
      <w:pPr>
        <w:tabs>
          <w:tab w:val="left" w:pos="709"/>
        </w:tabs>
        <w:ind w:left="709" w:hanging="426"/>
        <w:rPr>
          <w:rFonts w:ascii="Arial Narrow" w:hAnsi="Arial Narrow" w:cs="Arial"/>
          <w:b/>
          <w:sz w:val="22"/>
          <w:szCs w:val="22"/>
        </w:rPr>
      </w:pPr>
      <w:r>
        <w:rPr>
          <w:rFonts w:ascii="Arial Narrow" w:hAnsi="Arial Narrow" w:cs="Arial"/>
          <w:b/>
          <w:sz w:val="22"/>
          <w:szCs w:val="22"/>
        </w:rPr>
        <w:tab/>
      </w:r>
      <w:r w:rsidR="00D36CB7" w:rsidRPr="006449F0">
        <w:rPr>
          <w:rFonts w:ascii="Arial Narrow" w:hAnsi="Arial Narrow" w:cs="Arial"/>
          <w:b/>
          <w:sz w:val="22"/>
          <w:szCs w:val="22"/>
        </w:rPr>
        <w:t>K ceně bude připočtena příslušná sazba DPH ve výši aktuální sazby.</w:t>
      </w:r>
    </w:p>
    <w:p w14:paraId="59C66914" w14:textId="77777777" w:rsidR="00D36CB7" w:rsidRDefault="006449F0" w:rsidP="00B16CE9">
      <w:pPr>
        <w:pStyle w:val="Eslodstavec"/>
        <w:widowControl/>
        <w:ind w:left="284" w:firstLine="0"/>
        <w:rPr>
          <w:rFonts w:ascii="Arial Narrow" w:hAnsi="Arial Narrow" w:cs="Arial"/>
          <w:sz w:val="22"/>
          <w:szCs w:val="22"/>
        </w:rPr>
      </w:pPr>
      <w:r>
        <w:rPr>
          <w:rFonts w:ascii="Arial Narrow" w:hAnsi="Arial Narrow" w:cs="Arial"/>
          <w:sz w:val="22"/>
          <w:szCs w:val="22"/>
        </w:rPr>
        <w:tab/>
      </w:r>
      <w:r w:rsidR="00D36CB7" w:rsidRPr="006449F0">
        <w:rPr>
          <w:rFonts w:ascii="Arial Narrow" w:hAnsi="Arial Narrow" w:cs="Arial"/>
          <w:sz w:val="22"/>
          <w:szCs w:val="22"/>
        </w:rPr>
        <w:t xml:space="preserve">Ceny kontrol </w:t>
      </w:r>
      <w:r w:rsidR="00614CDB" w:rsidRPr="006449F0">
        <w:rPr>
          <w:rFonts w:ascii="Arial Narrow" w:hAnsi="Arial Narrow" w:cs="Arial"/>
          <w:sz w:val="22"/>
          <w:szCs w:val="22"/>
        </w:rPr>
        <w:t>provozuschopností zahrnují</w:t>
      </w:r>
      <w:r w:rsidR="00D36CB7" w:rsidRPr="006449F0">
        <w:rPr>
          <w:rFonts w:ascii="Arial Narrow" w:hAnsi="Arial Narrow" w:cs="Arial"/>
          <w:sz w:val="22"/>
          <w:szCs w:val="22"/>
        </w:rPr>
        <w:t xml:space="preserve"> všechny náklady zhotovitele (doprava, vyhotovení zprávy o kontrole) </w:t>
      </w:r>
      <w:r>
        <w:rPr>
          <w:rFonts w:ascii="Arial Narrow" w:hAnsi="Arial Narrow" w:cs="Arial"/>
          <w:sz w:val="22"/>
          <w:szCs w:val="22"/>
        </w:rPr>
        <w:tab/>
      </w:r>
      <w:r w:rsidR="00D36CB7" w:rsidRPr="006449F0">
        <w:rPr>
          <w:rFonts w:ascii="Arial Narrow" w:hAnsi="Arial Narrow" w:cs="Arial"/>
          <w:sz w:val="22"/>
          <w:szCs w:val="22"/>
        </w:rPr>
        <w:t>a jsou konečné.</w:t>
      </w:r>
    </w:p>
    <w:p w14:paraId="2BBA1B1A" w14:textId="77777777" w:rsidR="009B24E5" w:rsidRPr="006449F0" w:rsidRDefault="009B24E5" w:rsidP="00B16CE9">
      <w:pPr>
        <w:pStyle w:val="Eslodstavec"/>
        <w:widowControl/>
        <w:ind w:left="284" w:firstLine="0"/>
        <w:rPr>
          <w:rFonts w:ascii="Arial Narrow" w:hAnsi="Arial Narrow" w:cs="Arial"/>
          <w:sz w:val="22"/>
          <w:szCs w:val="22"/>
        </w:rPr>
      </w:pPr>
    </w:p>
    <w:p w14:paraId="1DAE916F" w14:textId="0EBD373F" w:rsidR="00D36CB7" w:rsidRPr="006449F0" w:rsidRDefault="00614CDB" w:rsidP="00B16CE9">
      <w:pPr>
        <w:pStyle w:val="Eslodstavec"/>
        <w:widowControl/>
        <w:tabs>
          <w:tab w:val="left" w:pos="709"/>
        </w:tabs>
        <w:ind w:left="709" w:hanging="426"/>
        <w:rPr>
          <w:rFonts w:ascii="Arial Narrow" w:hAnsi="Arial Narrow" w:cs="Arial"/>
          <w:sz w:val="22"/>
          <w:szCs w:val="22"/>
        </w:rPr>
      </w:pPr>
      <w:r w:rsidRPr="006449F0">
        <w:rPr>
          <w:rFonts w:ascii="Arial Narrow" w:hAnsi="Arial Narrow" w:cs="Arial"/>
          <w:sz w:val="22"/>
          <w:szCs w:val="22"/>
        </w:rPr>
        <w:t xml:space="preserve">3) </w:t>
      </w:r>
      <w:r w:rsidR="00FD6776" w:rsidRPr="006449F0">
        <w:rPr>
          <w:rFonts w:ascii="Arial Narrow" w:hAnsi="Arial Narrow" w:cs="Arial"/>
          <w:sz w:val="22"/>
          <w:szCs w:val="22"/>
        </w:rPr>
        <w:tab/>
      </w:r>
      <w:r w:rsidRPr="006449F0">
        <w:rPr>
          <w:rFonts w:ascii="Arial Narrow" w:hAnsi="Arial Narrow" w:cs="Arial"/>
          <w:sz w:val="22"/>
          <w:szCs w:val="22"/>
        </w:rPr>
        <w:t>Záruční</w:t>
      </w:r>
      <w:r w:rsidR="00D36CB7" w:rsidRPr="006449F0">
        <w:rPr>
          <w:rFonts w:ascii="Arial Narrow" w:hAnsi="Arial Narrow" w:cs="Arial"/>
          <w:sz w:val="22"/>
          <w:szCs w:val="22"/>
        </w:rPr>
        <w:t xml:space="preserve"> opravy zařízení bude zhotovitel provádět bezplatně v souladu se zárukou převzatou dodavatelem </w:t>
      </w:r>
      <w:r w:rsidRPr="006449F0">
        <w:rPr>
          <w:rFonts w:ascii="Arial Narrow" w:hAnsi="Arial Narrow" w:cs="Arial"/>
          <w:sz w:val="22"/>
          <w:szCs w:val="22"/>
        </w:rPr>
        <w:t>zařízení (záruční</w:t>
      </w:r>
      <w:r w:rsidR="00FD6776" w:rsidRPr="006449F0">
        <w:rPr>
          <w:rFonts w:ascii="Arial Narrow" w:hAnsi="Arial Narrow" w:cs="Arial"/>
          <w:sz w:val="22"/>
          <w:szCs w:val="22"/>
        </w:rPr>
        <w:t xml:space="preserve"> </w:t>
      </w:r>
      <w:r w:rsidRPr="006449F0">
        <w:rPr>
          <w:rFonts w:ascii="Arial Narrow" w:hAnsi="Arial Narrow" w:cs="Arial"/>
          <w:sz w:val="22"/>
          <w:szCs w:val="22"/>
        </w:rPr>
        <w:t>list) a příslušnými</w:t>
      </w:r>
      <w:r w:rsidR="00D36CB7" w:rsidRPr="006449F0">
        <w:rPr>
          <w:rFonts w:ascii="Arial Narrow" w:hAnsi="Arial Narrow" w:cs="Arial"/>
          <w:sz w:val="22"/>
          <w:szCs w:val="22"/>
        </w:rPr>
        <w:t xml:space="preserve"> ustanoveními ob</w:t>
      </w:r>
      <w:r w:rsidR="00327191">
        <w:rPr>
          <w:rFonts w:ascii="Arial Narrow" w:hAnsi="Arial Narrow" w:cs="Arial"/>
          <w:sz w:val="22"/>
          <w:szCs w:val="22"/>
        </w:rPr>
        <w:t>čanského</w:t>
      </w:r>
      <w:r w:rsidR="00D36CB7" w:rsidRPr="006449F0">
        <w:rPr>
          <w:rFonts w:ascii="Arial Narrow" w:hAnsi="Arial Narrow" w:cs="Arial"/>
          <w:sz w:val="22"/>
          <w:szCs w:val="22"/>
        </w:rPr>
        <w:t xml:space="preserve"> zákoníku.</w:t>
      </w:r>
    </w:p>
    <w:p w14:paraId="4D0E12C2" w14:textId="77777777" w:rsidR="007B4DC1" w:rsidRPr="006449F0" w:rsidRDefault="007B4DC1" w:rsidP="00B16CE9">
      <w:pPr>
        <w:widowControl/>
        <w:tabs>
          <w:tab w:val="left" w:pos="709"/>
        </w:tabs>
        <w:ind w:left="709" w:hanging="426"/>
        <w:jc w:val="both"/>
        <w:rPr>
          <w:rFonts w:ascii="Arial Narrow" w:hAnsi="Arial Narrow" w:cs="Arial"/>
          <w:sz w:val="22"/>
          <w:szCs w:val="22"/>
        </w:rPr>
      </w:pPr>
    </w:p>
    <w:p w14:paraId="2FF28899"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Čl. V Platební podmínky</w:t>
      </w:r>
    </w:p>
    <w:p w14:paraId="066F338C" w14:textId="77777777" w:rsidR="00212463" w:rsidRPr="006449F0" w:rsidRDefault="00212463" w:rsidP="00212463">
      <w:pPr>
        <w:rPr>
          <w:rFonts w:ascii="Arial Narrow" w:hAnsi="Arial Narrow"/>
          <w:sz w:val="22"/>
          <w:szCs w:val="22"/>
        </w:rPr>
      </w:pPr>
    </w:p>
    <w:p w14:paraId="73192CCA" w14:textId="77777777" w:rsidR="00D36CB7" w:rsidRPr="006449F0" w:rsidRDefault="00D36CB7" w:rsidP="00653D57">
      <w:pPr>
        <w:widowControl/>
        <w:ind w:left="426" w:hanging="426"/>
        <w:rPr>
          <w:rFonts w:ascii="Arial Narrow" w:hAnsi="Arial Narrow" w:cs="Arial"/>
          <w:sz w:val="22"/>
          <w:szCs w:val="22"/>
        </w:rPr>
      </w:pPr>
    </w:p>
    <w:p w14:paraId="27D844A9" w14:textId="77777777" w:rsidR="00FD6776" w:rsidRPr="006449F0" w:rsidRDefault="00FD6776" w:rsidP="00FD6776">
      <w:pPr>
        <w:widowControl/>
        <w:numPr>
          <w:ilvl w:val="0"/>
          <w:numId w:val="12"/>
        </w:numPr>
        <w:tabs>
          <w:tab w:val="clear" w:pos="360"/>
          <w:tab w:val="num" w:pos="709"/>
        </w:tabs>
        <w:ind w:left="709" w:hanging="426"/>
        <w:jc w:val="both"/>
        <w:rPr>
          <w:rFonts w:ascii="Arial Narrow" w:hAnsi="Arial Narrow" w:cs="Arial"/>
          <w:color w:val="000000"/>
          <w:sz w:val="22"/>
          <w:szCs w:val="22"/>
        </w:rPr>
      </w:pPr>
      <w:r w:rsidRPr="006449F0">
        <w:rPr>
          <w:rFonts w:ascii="Arial Narrow" w:hAnsi="Arial Narrow" w:cs="Arial"/>
          <w:color w:val="000000"/>
          <w:sz w:val="22"/>
          <w:szCs w:val="22"/>
        </w:rPr>
        <w:t xml:space="preserve">Cenu za provedenou kontrolu se objednatel zavazuje uhradit na základě faktury </w:t>
      </w:r>
      <w:proofErr w:type="gramStart"/>
      <w:r w:rsidRPr="006449F0">
        <w:rPr>
          <w:rFonts w:ascii="Arial Narrow" w:hAnsi="Arial Narrow" w:cs="Arial"/>
          <w:color w:val="000000"/>
          <w:sz w:val="22"/>
          <w:szCs w:val="22"/>
        </w:rPr>
        <w:t>-  daňového</w:t>
      </w:r>
      <w:proofErr w:type="gramEnd"/>
      <w:r w:rsidRPr="006449F0">
        <w:rPr>
          <w:rFonts w:ascii="Arial Narrow" w:hAnsi="Arial Narrow" w:cs="Arial"/>
          <w:color w:val="000000"/>
          <w:sz w:val="22"/>
          <w:szCs w:val="22"/>
        </w:rPr>
        <w:t xml:space="preserve"> dokladu se splatností </w:t>
      </w:r>
      <w:r w:rsidRPr="006449F0">
        <w:rPr>
          <w:rFonts w:ascii="Arial Narrow" w:hAnsi="Arial Narrow" w:cs="Arial"/>
          <w:b/>
          <w:color w:val="000000"/>
          <w:sz w:val="22"/>
          <w:szCs w:val="22"/>
        </w:rPr>
        <w:t>30 dnů</w:t>
      </w:r>
      <w:r w:rsidRPr="006449F0">
        <w:rPr>
          <w:rFonts w:ascii="Arial Narrow" w:hAnsi="Arial Narrow" w:cs="Arial"/>
          <w:color w:val="000000"/>
          <w:sz w:val="22"/>
          <w:szCs w:val="22"/>
        </w:rPr>
        <w:t xml:space="preserve"> od vystavení dokladu. Daňový doklad bude uhrazen</w:t>
      </w:r>
      <w:r w:rsidRPr="006449F0">
        <w:rPr>
          <w:rFonts w:ascii="Arial Narrow" w:hAnsi="Arial Narrow" w:cs="Arial"/>
          <w:sz w:val="22"/>
          <w:szCs w:val="22"/>
        </w:rPr>
        <w:t xml:space="preserve"> objednatelem na základě </w:t>
      </w:r>
      <w:r w:rsidRPr="006449F0">
        <w:rPr>
          <w:rFonts w:ascii="Arial Narrow" w:hAnsi="Arial Narrow" w:cs="Arial"/>
          <w:color w:val="000000"/>
          <w:sz w:val="22"/>
          <w:szCs w:val="22"/>
        </w:rPr>
        <w:t>dokladu (zpráva o kontrole provozuschopnosti) o provedené kontrole provozuschopnosti.</w:t>
      </w:r>
    </w:p>
    <w:p w14:paraId="2ECEC3DD" w14:textId="77777777" w:rsidR="00D36CB7" w:rsidRPr="006449F0" w:rsidRDefault="00D36CB7" w:rsidP="000651BF">
      <w:pPr>
        <w:widowControl/>
        <w:tabs>
          <w:tab w:val="num" w:pos="709"/>
        </w:tabs>
        <w:ind w:left="709" w:hanging="426"/>
        <w:jc w:val="both"/>
        <w:rPr>
          <w:rFonts w:ascii="Arial Narrow" w:hAnsi="Arial Narrow" w:cs="Arial"/>
          <w:color w:val="000000"/>
          <w:sz w:val="22"/>
          <w:szCs w:val="22"/>
        </w:rPr>
      </w:pPr>
    </w:p>
    <w:p w14:paraId="4D3CBF2A" w14:textId="77777777" w:rsidR="00D36CB7" w:rsidRPr="006449F0" w:rsidRDefault="00D36CB7" w:rsidP="000651BF">
      <w:pPr>
        <w:widowControl/>
        <w:numPr>
          <w:ilvl w:val="0"/>
          <w:numId w:val="12"/>
        </w:numPr>
        <w:tabs>
          <w:tab w:val="clear" w:pos="360"/>
          <w:tab w:val="num" w:pos="709"/>
        </w:tabs>
        <w:ind w:left="709" w:hanging="426"/>
        <w:jc w:val="both"/>
        <w:rPr>
          <w:rFonts w:ascii="Arial Narrow" w:hAnsi="Arial Narrow" w:cs="Arial"/>
          <w:sz w:val="22"/>
          <w:szCs w:val="22"/>
        </w:rPr>
      </w:pPr>
      <w:r w:rsidRPr="006449F0">
        <w:rPr>
          <w:rFonts w:ascii="Arial Narrow" w:hAnsi="Arial Narrow" w:cs="Arial"/>
          <w:sz w:val="22"/>
          <w:szCs w:val="22"/>
        </w:rPr>
        <w:t xml:space="preserve">Cena za opravy bude účtována na základě faktury </w:t>
      </w:r>
      <w:proofErr w:type="gramStart"/>
      <w:r w:rsidRPr="006449F0">
        <w:rPr>
          <w:rFonts w:ascii="Arial Narrow" w:hAnsi="Arial Narrow" w:cs="Arial"/>
          <w:sz w:val="22"/>
          <w:szCs w:val="22"/>
        </w:rPr>
        <w:t>-  daňového</w:t>
      </w:r>
      <w:proofErr w:type="gramEnd"/>
      <w:r w:rsidRPr="006449F0">
        <w:rPr>
          <w:rFonts w:ascii="Arial Narrow" w:hAnsi="Arial Narrow" w:cs="Arial"/>
          <w:sz w:val="22"/>
          <w:szCs w:val="22"/>
        </w:rPr>
        <w:t xml:space="preserve"> dokladu vys</w:t>
      </w:r>
      <w:r w:rsidR="00212463" w:rsidRPr="006449F0">
        <w:rPr>
          <w:rFonts w:ascii="Arial Narrow" w:hAnsi="Arial Narrow" w:cs="Arial"/>
          <w:sz w:val="22"/>
          <w:szCs w:val="22"/>
        </w:rPr>
        <w:t xml:space="preserve">taveného zhotovitelem nejdříve </w:t>
      </w:r>
      <w:r w:rsidRPr="006449F0">
        <w:rPr>
          <w:rFonts w:ascii="Arial Narrow" w:hAnsi="Arial Narrow" w:cs="Arial"/>
          <w:sz w:val="22"/>
          <w:szCs w:val="22"/>
        </w:rPr>
        <w:t>v den řádného předání a převzetí opravy. Přílohou daňového dokladu bude protokol o opravě potvrzený objednatelem.</w:t>
      </w:r>
    </w:p>
    <w:p w14:paraId="2E7E8BD8" w14:textId="77777777" w:rsidR="00D36CB7" w:rsidRPr="006449F0" w:rsidRDefault="00D36CB7" w:rsidP="000651BF">
      <w:pPr>
        <w:widowControl/>
        <w:tabs>
          <w:tab w:val="num" w:pos="709"/>
        </w:tabs>
        <w:ind w:left="709" w:hanging="426"/>
        <w:jc w:val="both"/>
        <w:rPr>
          <w:rFonts w:ascii="Arial Narrow" w:hAnsi="Arial Narrow" w:cs="Arial"/>
          <w:sz w:val="22"/>
          <w:szCs w:val="22"/>
        </w:rPr>
      </w:pPr>
    </w:p>
    <w:p w14:paraId="47C7B24A" w14:textId="77777777" w:rsidR="00D36CB7" w:rsidRPr="006449F0" w:rsidRDefault="00D36CB7" w:rsidP="000651BF">
      <w:pPr>
        <w:pStyle w:val="Zkladntextodsazen"/>
        <w:numPr>
          <w:ilvl w:val="0"/>
          <w:numId w:val="12"/>
        </w:numPr>
        <w:tabs>
          <w:tab w:val="clear" w:pos="360"/>
          <w:tab w:val="num" w:pos="709"/>
        </w:tabs>
        <w:ind w:left="709" w:hanging="426"/>
        <w:rPr>
          <w:rFonts w:ascii="Arial Narrow" w:hAnsi="Arial Narrow" w:cs="Arial"/>
          <w:sz w:val="22"/>
          <w:szCs w:val="22"/>
        </w:rPr>
      </w:pPr>
      <w:r w:rsidRPr="006449F0">
        <w:rPr>
          <w:rFonts w:ascii="Arial Narrow" w:hAnsi="Arial Narrow" w:cs="Arial"/>
          <w:sz w:val="22"/>
          <w:szCs w:val="22"/>
        </w:rPr>
        <w:t>Daňové doklady vystavené zhotovitelem musí obsaho</w:t>
      </w:r>
      <w:r w:rsidR="00977D19" w:rsidRPr="006449F0">
        <w:rPr>
          <w:rFonts w:ascii="Arial Narrow" w:hAnsi="Arial Narrow" w:cs="Arial"/>
          <w:sz w:val="22"/>
          <w:szCs w:val="22"/>
        </w:rPr>
        <w:t>vat veškeré náležitosti dle § 28</w:t>
      </w:r>
      <w:r w:rsidRPr="006449F0">
        <w:rPr>
          <w:rFonts w:ascii="Arial Narrow" w:hAnsi="Arial Narrow" w:cs="Arial"/>
          <w:sz w:val="22"/>
          <w:szCs w:val="22"/>
        </w:rPr>
        <w:t xml:space="preserve"> zák. č. </w:t>
      </w:r>
      <w:r w:rsidR="00B87900" w:rsidRPr="006449F0">
        <w:rPr>
          <w:rFonts w:ascii="Arial Narrow" w:hAnsi="Arial Narrow" w:cs="Arial"/>
          <w:sz w:val="22"/>
          <w:szCs w:val="22"/>
        </w:rPr>
        <w:t>235/2004</w:t>
      </w:r>
      <w:r w:rsidRPr="006449F0">
        <w:rPr>
          <w:rFonts w:ascii="Arial Narrow" w:hAnsi="Arial Narrow" w:cs="Arial"/>
          <w:sz w:val="22"/>
          <w:szCs w:val="22"/>
        </w:rPr>
        <w:t xml:space="preserve"> Sb., o dani z přidané hodnoty, v platném znění. V případě, že daňový doklad nebude tyto náležitosti obsahovat, objednatel je oprávněn jej vrátit zhotoviteli na doplnění. V takovém případě se </w:t>
      </w:r>
      <w:proofErr w:type="gramStart"/>
      <w:r w:rsidRPr="006449F0">
        <w:rPr>
          <w:rFonts w:ascii="Arial Narrow" w:hAnsi="Arial Narrow" w:cs="Arial"/>
          <w:sz w:val="22"/>
          <w:szCs w:val="22"/>
        </w:rPr>
        <w:t>přeruší</w:t>
      </w:r>
      <w:proofErr w:type="gramEnd"/>
      <w:r w:rsidRPr="006449F0">
        <w:rPr>
          <w:rFonts w:ascii="Arial Narrow" w:hAnsi="Arial Narrow" w:cs="Arial"/>
          <w:sz w:val="22"/>
          <w:szCs w:val="22"/>
        </w:rPr>
        <w:t xml:space="preserve"> plynutí lhůty splatnosti a nová lhůta splatnosti začne plynout doručením opraveného daňového dokladu objednateli.</w:t>
      </w:r>
    </w:p>
    <w:p w14:paraId="530F8C09" w14:textId="77777777" w:rsidR="00D36CB7" w:rsidRPr="006449F0" w:rsidRDefault="00D36CB7" w:rsidP="000651BF">
      <w:pPr>
        <w:widowControl/>
        <w:tabs>
          <w:tab w:val="num" w:pos="709"/>
        </w:tabs>
        <w:ind w:left="709" w:hanging="426"/>
        <w:rPr>
          <w:rFonts w:ascii="Arial Narrow" w:hAnsi="Arial Narrow" w:cs="Arial"/>
          <w:sz w:val="22"/>
          <w:szCs w:val="22"/>
          <w:u w:val="single"/>
        </w:rPr>
      </w:pPr>
    </w:p>
    <w:p w14:paraId="167C163B" w14:textId="77777777" w:rsidR="00D36CB7" w:rsidRPr="006449F0" w:rsidRDefault="00D36CB7" w:rsidP="00653D57">
      <w:pPr>
        <w:widowControl/>
        <w:ind w:left="426" w:hanging="426"/>
        <w:rPr>
          <w:rFonts w:ascii="Arial Narrow" w:hAnsi="Arial Narrow" w:cs="Arial"/>
          <w:sz w:val="22"/>
          <w:szCs w:val="22"/>
          <w:u w:val="single"/>
        </w:rPr>
      </w:pPr>
    </w:p>
    <w:p w14:paraId="316D8A8F" w14:textId="77777777" w:rsidR="00D36CB7"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 xml:space="preserve">Čl. </w:t>
      </w:r>
      <w:proofErr w:type="gramStart"/>
      <w:r w:rsidRPr="006449F0">
        <w:rPr>
          <w:rFonts w:ascii="Arial Narrow" w:hAnsi="Arial Narrow" w:cs="Arial"/>
          <w:b/>
          <w:sz w:val="22"/>
          <w:szCs w:val="22"/>
          <w:u w:val="single"/>
        </w:rPr>
        <w:t>VI  Další</w:t>
      </w:r>
      <w:proofErr w:type="gramEnd"/>
      <w:r w:rsidRPr="006449F0">
        <w:rPr>
          <w:rFonts w:ascii="Arial Narrow" w:hAnsi="Arial Narrow" w:cs="Arial"/>
          <w:b/>
          <w:sz w:val="22"/>
          <w:szCs w:val="22"/>
          <w:u w:val="single"/>
        </w:rPr>
        <w:t xml:space="preserve"> ujednání</w:t>
      </w:r>
    </w:p>
    <w:p w14:paraId="2FCD2A69" w14:textId="77777777" w:rsidR="00BB5BEF" w:rsidRPr="006449F0" w:rsidRDefault="00BB5BEF" w:rsidP="00653D57">
      <w:pPr>
        <w:widowControl/>
        <w:ind w:left="426" w:hanging="426"/>
        <w:jc w:val="center"/>
        <w:rPr>
          <w:rFonts w:ascii="Arial Narrow" w:hAnsi="Arial Narrow" w:cs="Arial"/>
          <w:sz w:val="22"/>
          <w:szCs w:val="22"/>
        </w:rPr>
      </w:pPr>
    </w:p>
    <w:p w14:paraId="6CE0D49C" w14:textId="77777777" w:rsidR="00CA1BC3" w:rsidRPr="006449F0" w:rsidRDefault="00D36CB7" w:rsidP="00CA1BC3">
      <w:pPr>
        <w:pStyle w:val="Eslodstavec"/>
        <w:widowControl/>
        <w:numPr>
          <w:ilvl w:val="0"/>
          <w:numId w:val="26"/>
        </w:numPr>
        <w:tabs>
          <w:tab w:val="clear" w:pos="5889"/>
        </w:tabs>
        <w:ind w:left="709" w:hanging="425"/>
        <w:rPr>
          <w:rFonts w:ascii="Arial Narrow" w:hAnsi="Arial Narrow" w:cs="Arial"/>
          <w:sz w:val="22"/>
          <w:szCs w:val="22"/>
        </w:rPr>
      </w:pPr>
      <w:r w:rsidRPr="006449F0">
        <w:rPr>
          <w:rFonts w:ascii="Arial Narrow" w:hAnsi="Arial Narrow" w:cs="Arial"/>
          <w:sz w:val="22"/>
          <w:szCs w:val="22"/>
        </w:rPr>
        <w:t>Zhotovitel se zavazuje</w:t>
      </w:r>
      <w:r w:rsidR="00CA1BC3" w:rsidRPr="006449F0">
        <w:rPr>
          <w:rFonts w:ascii="Arial Narrow" w:hAnsi="Arial Narrow" w:cs="Arial"/>
          <w:sz w:val="22"/>
          <w:szCs w:val="22"/>
        </w:rPr>
        <w:t>:</w:t>
      </w:r>
    </w:p>
    <w:p w14:paraId="0849560B" w14:textId="77777777" w:rsidR="00FD6776" w:rsidRPr="006449F0" w:rsidRDefault="00CA1BC3" w:rsidP="00CA1BC3">
      <w:pPr>
        <w:pStyle w:val="Eslodstavec"/>
        <w:widowControl/>
        <w:ind w:left="284" w:firstLine="0"/>
        <w:rPr>
          <w:rFonts w:ascii="Arial Narrow" w:hAnsi="Arial Narrow" w:cs="Arial"/>
          <w:sz w:val="22"/>
          <w:szCs w:val="22"/>
        </w:rPr>
      </w:pPr>
      <w:r w:rsidRPr="006449F0">
        <w:rPr>
          <w:rFonts w:ascii="Arial Narrow" w:hAnsi="Arial Narrow" w:cs="Arial"/>
          <w:sz w:val="22"/>
          <w:szCs w:val="22"/>
        </w:rPr>
        <w:tab/>
      </w:r>
      <w:r w:rsidR="00FD6776" w:rsidRPr="006449F0">
        <w:rPr>
          <w:rFonts w:ascii="Arial Narrow" w:hAnsi="Arial Narrow" w:cs="Arial"/>
          <w:sz w:val="22"/>
          <w:szCs w:val="22"/>
        </w:rPr>
        <w:t xml:space="preserve">zajišťovat službu servisním dispečinkem na adrese: </w:t>
      </w:r>
    </w:p>
    <w:p w14:paraId="007690BC" w14:textId="43DD4BA7" w:rsidR="00FD6776" w:rsidRPr="006449F0" w:rsidRDefault="00FD6776" w:rsidP="00FD6776">
      <w:pPr>
        <w:pStyle w:val="Eslodstavec"/>
        <w:widowControl/>
        <w:ind w:left="709" w:firstLine="0"/>
        <w:rPr>
          <w:rFonts w:ascii="Arial Narrow" w:hAnsi="Arial Narrow" w:cs="Arial"/>
          <w:b/>
          <w:sz w:val="22"/>
          <w:szCs w:val="22"/>
        </w:rPr>
      </w:pPr>
      <w:r w:rsidRPr="006449F0">
        <w:rPr>
          <w:rFonts w:ascii="Arial Narrow" w:hAnsi="Arial Narrow" w:cs="Arial"/>
          <w:sz w:val="22"/>
          <w:szCs w:val="22"/>
        </w:rPr>
        <w:tab/>
      </w:r>
      <w:r w:rsidRPr="006449F0">
        <w:rPr>
          <w:rFonts w:ascii="Arial Narrow" w:hAnsi="Arial Narrow" w:cs="Arial"/>
          <w:b/>
          <w:sz w:val="22"/>
          <w:szCs w:val="22"/>
        </w:rPr>
        <w:t xml:space="preserve">KLIKA </w:t>
      </w:r>
      <w:r w:rsidR="00151431">
        <w:rPr>
          <w:rFonts w:ascii="Arial Narrow" w:hAnsi="Arial Narrow" w:cs="Arial"/>
          <w:b/>
          <w:sz w:val="22"/>
          <w:szCs w:val="22"/>
        </w:rPr>
        <w:t>–</w:t>
      </w:r>
      <w:r w:rsidRPr="006449F0">
        <w:rPr>
          <w:rFonts w:ascii="Arial Narrow" w:hAnsi="Arial Narrow" w:cs="Arial"/>
          <w:b/>
          <w:sz w:val="22"/>
          <w:szCs w:val="22"/>
        </w:rPr>
        <w:t xml:space="preserve"> BP</w:t>
      </w:r>
      <w:r w:rsidR="00151431">
        <w:rPr>
          <w:rFonts w:ascii="Arial Narrow" w:hAnsi="Arial Narrow" w:cs="Arial"/>
          <w:b/>
          <w:sz w:val="22"/>
          <w:szCs w:val="22"/>
        </w:rPr>
        <w:t xml:space="preserve"> </w:t>
      </w:r>
      <w:proofErr w:type="spellStart"/>
      <w:r w:rsidR="00151431">
        <w:rPr>
          <w:rFonts w:ascii="Arial Narrow" w:hAnsi="Arial Narrow" w:cs="Arial"/>
          <w:b/>
          <w:sz w:val="22"/>
          <w:szCs w:val="22"/>
        </w:rPr>
        <w:t>services</w:t>
      </w:r>
      <w:proofErr w:type="spellEnd"/>
      <w:r w:rsidR="00151431">
        <w:rPr>
          <w:rFonts w:ascii="Arial Narrow" w:hAnsi="Arial Narrow" w:cs="Arial"/>
          <w:b/>
          <w:sz w:val="22"/>
          <w:szCs w:val="22"/>
        </w:rPr>
        <w:t xml:space="preserve"> s.r.o.</w:t>
      </w:r>
      <w:r w:rsidRPr="006449F0">
        <w:rPr>
          <w:rFonts w:ascii="Arial Narrow" w:hAnsi="Arial Narrow" w:cs="Arial"/>
          <w:b/>
          <w:sz w:val="22"/>
          <w:szCs w:val="22"/>
        </w:rPr>
        <w:t xml:space="preserve">, o. z. Dráby 850, 566 01 Vysoké Mýto; </w:t>
      </w:r>
    </w:p>
    <w:p w14:paraId="5F9B1A44" w14:textId="183E691A" w:rsidR="00FD6776" w:rsidRPr="006449F0" w:rsidRDefault="00FD6776" w:rsidP="00FD6776">
      <w:pPr>
        <w:pStyle w:val="Eslodstavec"/>
        <w:widowControl/>
        <w:ind w:left="709" w:firstLine="0"/>
        <w:rPr>
          <w:rFonts w:ascii="Arial Narrow" w:hAnsi="Arial Narrow" w:cs="Arial"/>
          <w:sz w:val="22"/>
          <w:szCs w:val="22"/>
        </w:rPr>
      </w:pPr>
      <w:r w:rsidRPr="006449F0">
        <w:rPr>
          <w:rFonts w:ascii="Arial Narrow" w:hAnsi="Arial Narrow" w:cs="Arial"/>
          <w:sz w:val="22"/>
          <w:szCs w:val="22"/>
        </w:rPr>
        <w:tab/>
        <w:t>v pracovní dny v době od 7,00 do 1</w:t>
      </w:r>
      <w:r w:rsidR="003961D3">
        <w:rPr>
          <w:rFonts w:ascii="Arial Narrow" w:hAnsi="Arial Narrow" w:cs="Arial"/>
          <w:sz w:val="22"/>
          <w:szCs w:val="22"/>
        </w:rPr>
        <w:t>5</w:t>
      </w:r>
      <w:r w:rsidRPr="006449F0">
        <w:rPr>
          <w:rFonts w:ascii="Arial Narrow" w:hAnsi="Arial Narrow" w:cs="Arial"/>
          <w:sz w:val="22"/>
          <w:szCs w:val="22"/>
        </w:rPr>
        <w:t xml:space="preserve">,00 hod. na tel. čísle </w:t>
      </w:r>
      <w:r w:rsidRPr="006449F0">
        <w:rPr>
          <w:rFonts w:ascii="Arial Narrow" w:hAnsi="Arial Narrow" w:cs="Arial"/>
          <w:sz w:val="22"/>
          <w:szCs w:val="22"/>
        </w:rPr>
        <w:tab/>
      </w:r>
      <w:r w:rsidR="00CA1BC3" w:rsidRPr="006449F0">
        <w:rPr>
          <w:rFonts w:ascii="Arial Narrow" w:hAnsi="Arial Narrow" w:cs="Arial"/>
          <w:sz w:val="22"/>
          <w:szCs w:val="22"/>
        </w:rPr>
        <w:tab/>
      </w:r>
      <w:r w:rsidR="00CA1BC3" w:rsidRPr="003961D3">
        <w:rPr>
          <w:rFonts w:ascii="Arial Narrow" w:hAnsi="Arial Narrow" w:cs="Arial"/>
          <w:b/>
          <w:bCs/>
          <w:sz w:val="22"/>
          <w:szCs w:val="22"/>
        </w:rPr>
        <w:t>+</w:t>
      </w:r>
      <w:r w:rsidRPr="003961D3">
        <w:rPr>
          <w:rFonts w:ascii="Arial Narrow" w:hAnsi="Arial Narrow" w:cs="Arial"/>
          <w:b/>
          <w:bCs/>
          <w:sz w:val="22"/>
          <w:szCs w:val="22"/>
        </w:rPr>
        <w:t>420</w:t>
      </w:r>
      <w:r w:rsidR="003961D3" w:rsidRPr="003961D3">
        <w:rPr>
          <w:rFonts w:ascii="Arial Narrow" w:hAnsi="Arial Narrow" w:cs="Arial"/>
          <w:b/>
          <w:bCs/>
          <w:sz w:val="22"/>
          <w:szCs w:val="22"/>
        </w:rPr>
        <w:t> 606 692 809</w:t>
      </w:r>
      <w:r w:rsidRPr="006449F0">
        <w:rPr>
          <w:rFonts w:ascii="Arial Narrow" w:hAnsi="Arial Narrow" w:cs="Arial"/>
          <w:sz w:val="22"/>
          <w:szCs w:val="22"/>
        </w:rPr>
        <w:t xml:space="preserve"> </w:t>
      </w:r>
    </w:p>
    <w:p w14:paraId="5C4B95B8" w14:textId="7BA5F5E9" w:rsidR="00FD6776" w:rsidRDefault="00FD6776" w:rsidP="00FD6776">
      <w:pPr>
        <w:pStyle w:val="Eslodstavec"/>
        <w:widowControl/>
        <w:ind w:left="709" w:firstLine="0"/>
        <w:rPr>
          <w:rFonts w:ascii="Arial Narrow" w:hAnsi="Arial Narrow" w:cs="Arial"/>
          <w:sz w:val="22"/>
          <w:szCs w:val="22"/>
        </w:rPr>
      </w:pPr>
      <w:r w:rsidRPr="006449F0">
        <w:rPr>
          <w:rFonts w:ascii="Arial Narrow" w:hAnsi="Arial Narrow" w:cs="Arial"/>
          <w:sz w:val="22"/>
          <w:szCs w:val="22"/>
        </w:rPr>
        <w:tab/>
        <w:t xml:space="preserve">v ostatní mimopracovní dobu na tel. čísle </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006449F0">
        <w:rPr>
          <w:rFonts w:ascii="Arial Narrow" w:hAnsi="Arial Narrow" w:cs="Arial"/>
          <w:sz w:val="22"/>
          <w:szCs w:val="22"/>
        </w:rPr>
        <w:tab/>
      </w:r>
      <w:r w:rsidRPr="006449F0">
        <w:rPr>
          <w:rFonts w:ascii="Arial Narrow" w:hAnsi="Arial Narrow" w:cs="Arial"/>
          <w:sz w:val="22"/>
          <w:szCs w:val="22"/>
        </w:rPr>
        <w:t>+</w:t>
      </w:r>
      <w:r w:rsidR="003961D3" w:rsidRPr="006449F0">
        <w:rPr>
          <w:rFonts w:ascii="Arial Narrow" w:hAnsi="Arial Narrow" w:cs="Arial"/>
          <w:b/>
          <w:bCs/>
          <w:sz w:val="22"/>
          <w:szCs w:val="22"/>
        </w:rPr>
        <w:t>420</w:t>
      </w:r>
      <w:r w:rsidR="003961D3">
        <w:rPr>
          <w:rFonts w:ascii="Arial Narrow" w:hAnsi="Arial Narrow" w:cs="Arial"/>
          <w:b/>
          <w:bCs/>
          <w:sz w:val="22"/>
          <w:szCs w:val="22"/>
        </w:rPr>
        <w:t> </w:t>
      </w:r>
      <w:r w:rsidR="003961D3" w:rsidRPr="003961D3">
        <w:rPr>
          <w:rFonts w:ascii="Arial Narrow" w:hAnsi="Arial Narrow" w:cs="Arial"/>
          <w:b/>
          <w:bCs/>
          <w:sz w:val="22"/>
          <w:szCs w:val="22"/>
        </w:rPr>
        <w:t>602</w:t>
      </w:r>
      <w:r w:rsidR="003961D3">
        <w:rPr>
          <w:rFonts w:ascii="Arial Narrow" w:hAnsi="Arial Narrow" w:cs="Arial"/>
          <w:b/>
          <w:bCs/>
          <w:sz w:val="22"/>
          <w:szCs w:val="22"/>
        </w:rPr>
        <w:t> </w:t>
      </w:r>
      <w:r w:rsidR="003961D3" w:rsidRPr="003961D3">
        <w:rPr>
          <w:rFonts w:ascii="Arial Narrow" w:hAnsi="Arial Narrow" w:cs="Arial"/>
          <w:b/>
          <w:bCs/>
          <w:sz w:val="22"/>
          <w:szCs w:val="22"/>
        </w:rPr>
        <w:t>115</w:t>
      </w:r>
      <w:r w:rsidR="003961D3">
        <w:rPr>
          <w:rFonts w:ascii="Arial Narrow" w:hAnsi="Arial Narrow" w:cs="Arial"/>
          <w:b/>
          <w:bCs/>
          <w:sz w:val="22"/>
          <w:szCs w:val="22"/>
        </w:rPr>
        <w:t xml:space="preserve"> </w:t>
      </w:r>
      <w:r w:rsidR="003961D3" w:rsidRPr="003961D3">
        <w:rPr>
          <w:rFonts w:ascii="Arial Narrow" w:hAnsi="Arial Narrow" w:cs="Arial"/>
          <w:b/>
          <w:bCs/>
          <w:sz w:val="22"/>
          <w:szCs w:val="22"/>
        </w:rPr>
        <w:t>032</w:t>
      </w:r>
    </w:p>
    <w:p w14:paraId="5ABB922D" w14:textId="77777777" w:rsidR="00D36CB7" w:rsidRPr="006449F0" w:rsidRDefault="00D36CB7" w:rsidP="000651BF">
      <w:pPr>
        <w:pStyle w:val="Eslodstavec"/>
        <w:widowControl/>
        <w:numPr>
          <w:ilvl w:val="0"/>
          <w:numId w:val="8"/>
        </w:numPr>
        <w:tabs>
          <w:tab w:val="clear" w:pos="360"/>
        </w:tabs>
        <w:ind w:left="1134" w:hanging="425"/>
        <w:rPr>
          <w:rFonts w:ascii="Arial Narrow" w:hAnsi="Arial Narrow" w:cs="Arial"/>
          <w:sz w:val="22"/>
          <w:szCs w:val="22"/>
        </w:rPr>
      </w:pPr>
      <w:r w:rsidRPr="006449F0">
        <w:rPr>
          <w:rFonts w:ascii="Arial Narrow" w:hAnsi="Arial Narrow" w:cs="Arial"/>
          <w:sz w:val="22"/>
          <w:szCs w:val="22"/>
        </w:rPr>
        <w:t xml:space="preserve">provádět pravidelné kontroly v souladu s pokyny a předpisy výrobců </w:t>
      </w:r>
      <w:r w:rsidR="00614CDB" w:rsidRPr="006449F0">
        <w:rPr>
          <w:rFonts w:ascii="Arial Narrow" w:hAnsi="Arial Narrow" w:cs="Arial"/>
          <w:sz w:val="22"/>
          <w:szCs w:val="22"/>
        </w:rPr>
        <w:t>jednotlivých zařízení</w:t>
      </w:r>
      <w:r w:rsidRPr="006449F0">
        <w:rPr>
          <w:rFonts w:ascii="Arial Narrow" w:hAnsi="Arial Narrow" w:cs="Arial"/>
          <w:sz w:val="22"/>
          <w:szCs w:val="22"/>
        </w:rPr>
        <w:t xml:space="preserve"> </w:t>
      </w:r>
    </w:p>
    <w:p w14:paraId="68E3BC7C" w14:textId="77777777" w:rsidR="00D36CB7" w:rsidRPr="006449F0" w:rsidRDefault="00D36CB7" w:rsidP="000651BF">
      <w:pPr>
        <w:pStyle w:val="Eslodstavec"/>
        <w:widowControl/>
        <w:numPr>
          <w:ilvl w:val="0"/>
          <w:numId w:val="8"/>
        </w:numPr>
        <w:tabs>
          <w:tab w:val="clear" w:pos="360"/>
        </w:tabs>
        <w:ind w:left="1134" w:hanging="425"/>
        <w:rPr>
          <w:rFonts w:ascii="Arial Narrow" w:hAnsi="Arial Narrow" w:cs="Arial"/>
          <w:sz w:val="22"/>
          <w:szCs w:val="22"/>
        </w:rPr>
      </w:pPr>
      <w:r w:rsidRPr="006449F0">
        <w:rPr>
          <w:rFonts w:ascii="Arial Narrow" w:hAnsi="Arial Narrow" w:cs="Arial"/>
          <w:sz w:val="22"/>
          <w:szCs w:val="22"/>
        </w:rPr>
        <w:t xml:space="preserve">dodržovat termíny pravidelných servisů dle této smlouvy, </w:t>
      </w:r>
    </w:p>
    <w:p w14:paraId="03C2CFB8" w14:textId="77777777" w:rsidR="00D36CB7" w:rsidRPr="006449F0" w:rsidRDefault="00D36CB7" w:rsidP="000651BF">
      <w:pPr>
        <w:pStyle w:val="Eslodstavec"/>
        <w:widowControl/>
        <w:numPr>
          <w:ilvl w:val="0"/>
          <w:numId w:val="8"/>
        </w:numPr>
        <w:tabs>
          <w:tab w:val="clear" w:pos="360"/>
        </w:tabs>
        <w:ind w:left="1134" w:hanging="425"/>
        <w:rPr>
          <w:rFonts w:ascii="Arial Narrow" w:hAnsi="Arial Narrow" w:cs="Arial"/>
          <w:sz w:val="22"/>
          <w:szCs w:val="22"/>
        </w:rPr>
      </w:pPr>
      <w:r w:rsidRPr="006449F0">
        <w:rPr>
          <w:rFonts w:ascii="Arial Narrow" w:hAnsi="Arial Narrow" w:cs="Arial"/>
          <w:sz w:val="22"/>
          <w:szCs w:val="22"/>
        </w:rPr>
        <w:t>při vstupu a pohybu v objektu objednatele dodržovat pokyny objednatele</w:t>
      </w:r>
    </w:p>
    <w:p w14:paraId="63A7842F" w14:textId="77777777" w:rsidR="00D36CB7" w:rsidRPr="006449F0" w:rsidRDefault="00D36CB7" w:rsidP="000651BF">
      <w:pPr>
        <w:pStyle w:val="Zkladntext"/>
        <w:numPr>
          <w:ilvl w:val="0"/>
          <w:numId w:val="8"/>
        </w:numPr>
        <w:tabs>
          <w:tab w:val="clear" w:pos="360"/>
        </w:tabs>
        <w:ind w:left="1134" w:hanging="425"/>
        <w:rPr>
          <w:rFonts w:ascii="Arial Narrow" w:hAnsi="Arial Narrow" w:cs="Arial"/>
          <w:color w:val="auto"/>
          <w:sz w:val="22"/>
          <w:szCs w:val="22"/>
        </w:rPr>
      </w:pPr>
      <w:r w:rsidRPr="006449F0">
        <w:rPr>
          <w:rFonts w:ascii="Arial Narrow" w:hAnsi="Arial Narrow" w:cs="Arial"/>
          <w:color w:val="auto"/>
          <w:sz w:val="22"/>
          <w:szCs w:val="22"/>
        </w:rPr>
        <w:t>vést evidenci provedených servisů a oprav na bezpečnostních systémech uvedených v čl</w:t>
      </w:r>
      <w:r w:rsidR="00EF3D49" w:rsidRPr="006449F0">
        <w:rPr>
          <w:rFonts w:ascii="Arial Narrow" w:hAnsi="Arial Narrow" w:cs="Arial"/>
          <w:color w:val="auto"/>
          <w:sz w:val="22"/>
          <w:szCs w:val="22"/>
        </w:rPr>
        <w:t xml:space="preserve">. I. a </w:t>
      </w:r>
      <w:r w:rsidR="00614CDB" w:rsidRPr="006449F0">
        <w:rPr>
          <w:rFonts w:ascii="Arial Narrow" w:hAnsi="Arial Narrow" w:cs="Arial"/>
          <w:color w:val="auto"/>
          <w:sz w:val="22"/>
          <w:szCs w:val="22"/>
        </w:rPr>
        <w:t xml:space="preserve">v čl. II této </w:t>
      </w:r>
      <w:r w:rsidR="00EF3D49" w:rsidRPr="006449F0">
        <w:rPr>
          <w:rFonts w:ascii="Arial Narrow" w:hAnsi="Arial Narrow" w:cs="Arial"/>
          <w:color w:val="auto"/>
          <w:sz w:val="22"/>
          <w:szCs w:val="22"/>
        </w:rPr>
        <w:t>smlouvy</w:t>
      </w:r>
    </w:p>
    <w:p w14:paraId="2C86DDB6" w14:textId="2D52CCC2" w:rsidR="00D36CB7" w:rsidRPr="006449F0" w:rsidRDefault="00D36CB7" w:rsidP="000651BF">
      <w:pPr>
        <w:pStyle w:val="Zkladntext"/>
        <w:numPr>
          <w:ilvl w:val="0"/>
          <w:numId w:val="8"/>
        </w:numPr>
        <w:tabs>
          <w:tab w:val="clear" w:pos="360"/>
        </w:tabs>
        <w:ind w:left="1134" w:hanging="425"/>
        <w:rPr>
          <w:rFonts w:ascii="Arial Narrow" w:hAnsi="Arial Narrow" w:cs="Arial"/>
          <w:color w:val="auto"/>
          <w:sz w:val="22"/>
          <w:szCs w:val="22"/>
        </w:rPr>
      </w:pPr>
      <w:r w:rsidRPr="006449F0">
        <w:rPr>
          <w:rFonts w:ascii="Arial Narrow" w:hAnsi="Arial Narrow" w:cs="Arial"/>
          <w:color w:val="auto"/>
          <w:sz w:val="22"/>
          <w:szCs w:val="22"/>
        </w:rPr>
        <w:t>vést veškerou komunikaci týkající se lokálního stabilního hasicího zařízení prostřednictvím osoby zodpovědné za provoz viz. Provozní řád a deník</w:t>
      </w:r>
    </w:p>
    <w:p w14:paraId="4CF45267" w14:textId="77777777" w:rsidR="00D36CB7" w:rsidRPr="006449F0" w:rsidRDefault="00D36CB7" w:rsidP="000651BF">
      <w:pPr>
        <w:pStyle w:val="Zkladntext"/>
        <w:numPr>
          <w:ilvl w:val="0"/>
          <w:numId w:val="8"/>
        </w:numPr>
        <w:tabs>
          <w:tab w:val="clear" w:pos="360"/>
        </w:tabs>
        <w:ind w:left="1134" w:hanging="425"/>
        <w:rPr>
          <w:rFonts w:ascii="Arial Narrow" w:hAnsi="Arial Narrow" w:cs="Arial"/>
          <w:color w:val="auto"/>
          <w:sz w:val="22"/>
          <w:szCs w:val="22"/>
        </w:rPr>
      </w:pPr>
      <w:r w:rsidRPr="006449F0">
        <w:rPr>
          <w:rFonts w:ascii="Arial Narrow" w:hAnsi="Arial Narrow" w:cs="Arial"/>
          <w:color w:val="auto"/>
          <w:sz w:val="22"/>
          <w:szCs w:val="22"/>
        </w:rPr>
        <w:t>termín plánovaného provedení periodických kontrol v dostatečném předstihu (minimálně týden předem) nahlásit osobě odpovědné za provoz na daném objektu.</w:t>
      </w:r>
    </w:p>
    <w:p w14:paraId="540A179A" w14:textId="77777777" w:rsidR="00D36CB7" w:rsidRPr="006449F0" w:rsidRDefault="00D36CB7" w:rsidP="000651BF">
      <w:pPr>
        <w:pStyle w:val="Zkladntext"/>
        <w:ind w:left="1134" w:hanging="425"/>
        <w:rPr>
          <w:rFonts w:ascii="Arial Narrow" w:hAnsi="Arial Narrow" w:cs="Arial"/>
          <w:color w:val="auto"/>
          <w:sz w:val="22"/>
          <w:szCs w:val="22"/>
        </w:rPr>
      </w:pPr>
    </w:p>
    <w:p w14:paraId="22385526" w14:textId="77777777" w:rsidR="009B24E5" w:rsidRPr="006449F0" w:rsidRDefault="009B24E5" w:rsidP="000651BF">
      <w:pPr>
        <w:pStyle w:val="Zkladntext22"/>
        <w:widowControl/>
        <w:ind w:left="709" w:hanging="426"/>
        <w:rPr>
          <w:rFonts w:ascii="Arial Narrow" w:hAnsi="Arial Narrow" w:cs="Arial"/>
          <w:sz w:val="22"/>
          <w:szCs w:val="22"/>
        </w:rPr>
      </w:pPr>
    </w:p>
    <w:p w14:paraId="6627635A" w14:textId="77777777" w:rsidR="00D36CB7" w:rsidRDefault="00D36CB7" w:rsidP="00EF3D49">
      <w:pPr>
        <w:widowControl/>
        <w:numPr>
          <w:ilvl w:val="0"/>
          <w:numId w:val="26"/>
        </w:numPr>
        <w:tabs>
          <w:tab w:val="clear" w:pos="5889"/>
        </w:tabs>
        <w:ind w:left="851" w:hanging="567"/>
        <w:jc w:val="both"/>
        <w:rPr>
          <w:rFonts w:ascii="Arial Narrow" w:hAnsi="Arial Narrow" w:cs="Arial"/>
          <w:sz w:val="22"/>
          <w:szCs w:val="22"/>
        </w:rPr>
      </w:pPr>
      <w:r w:rsidRPr="006449F0">
        <w:rPr>
          <w:rFonts w:ascii="Arial Narrow" w:hAnsi="Arial Narrow" w:cs="Arial"/>
          <w:sz w:val="22"/>
          <w:szCs w:val="22"/>
        </w:rPr>
        <w:lastRenderedPageBreak/>
        <w:t xml:space="preserve">Objednatel se </w:t>
      </w:r>
      <w:r w:rsidR="00614CDB" w:rsidRPr="006449F0">
        <w:rPr>
          <w:rFonts w:ascii="Arial Narrow" w:hAnsi="Arial Narrow" w:cs="Arial"/>
          <w:sz w:val="22"/>
          <w:szCs w:val="22"/>
        </w:rPr>
        <w:t>zavazuje:</w:t>
      </w:r>
    </w:p>
    <w:p w14:paraId="101B57A7" w14:textId="77777777" w:rsidR="00380F9C" w:rsidRPr="006449F0" w:rsidRDefault="00380F9C" w:rsidP="00380F9C">
      <w:pPr>
        <w:widowControl/>
        <w:jc w:val="both"/>
        <w:rPr>
          <w:rFonts w:ascii="Arial Narrow" w:hAnsi="Arial Narrow" w:cs="Arial"/>
          <w:sz w:val="22"/>
          <w:szCs w:val="22"/>
        </w:rPr>
      </w:pPr>
    </w:p>
    <w:p w14:paraId="03FE60FD" w14:textId="77777777" w:rsidR="00D36CB7"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 xml:space="preserve">zajistit obsluhu </w:t>
      </w:r>
      <w:r w:rsidR="00170748">
        <w:rPr>
          <w:rFonts w:ascii="Arial Narrow" w:hAnsi="Arial Narrow" w:cs="Arial"/>
          <w:sz w:val="22"/>
          <w:szCs w:val="22"/>
        </w:rPr>
        <w:t>G</w:t>
      </w:r>
      <w:r w:rsidRPr="006449F0">
        <w:rPr>
          <w:rFonts w:ascii="Arial Narrow" w:hAnsi="Arial Narrow" w:cs="Arial"/>
          <w:sz w:val="22"/>
          <w:szCs w:val="22"/>
        </w:rPr>
        <w:t>HZ</w:t>
      </w:r>
      <w:r w:rsidR="00CA1BC3" w:rsidRPr="006449F0">
        <w:rPr>
          <w:rFonts w:ascii="Arial Narrow" w:hAnsi="Arial Narrow" w:cs="Arial"/>
          <w:sz w:val="22"/>
          <w:szCs w:val="22"/>
        </w:rPr>
        <w:t xml:space="preserve"> </w:t>
      </w:r>
      <w:r w:rsidR="00A671F5" w:rsidRPr="006449F0">
        <w:rPr>
          <w:rFonts w:ascii="Arial Narrow" w:hAnsi="Arial Narrow" w:cs="Arial"/>
          <w:sz w:val="22"/>
          <w:szCs w:val="22"/>
        </w:rPr>
        <w:t>NOVEC</w:t>
      </w:r>
      <w:r w:rsidR="00A671F5" w:rsidRPr="006449F0">
        <w:rPr>
          <w:rFonts w:ascii="Arial Narrow" w:hAnsi="Arial Narrow" w:cs="Arial"/>
          <w:sz w:val="22"/>
          <w:szCs w:val="22"/>
          <w:vertAlign w:val="superscript"/>
        </w:rPr>
        <w:t>TM</w:t>
      </w:r>
      <w:r w:rsidR="00A671F5" w:rsidRPr="006449F0">
        <w:rPr>
          <w:rFonts w:ascii="Arial Narrow" w:hAnsi="Arial Narrow" w:cs="Arial"/>
          <w:sz w:val="22"/>
          <w:szCs w:val="22"/>
        </w:rPr>
        <w:t xml:space="preserve"> 1230 </w:t>
      </w:r>
      <w:r w:rsidRPr="006449F0">
        <w:rPr>
          <w:rFonts w:ascii="Arial Narrow" w:hAnsi="Arial Narrow" w:cs="Arial"/>
          <w:sz w:val="22"/>
          <w:szCs w:val="22"/>
        </w:rPr>
        <w:t>v souladu s návody na obsluhu a provozního řádu</w:t>
      </w:r>
    </w:p>
    <w:p w14:paraId="50DB69AE" w14:textId="77777777" w:rsidR="00D36CB7"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 xml:space="preserve">v případě zjištěné </w:t>
      </w:r>
      <w:r w:rsidR="00614CDB" w:rsidRPr="006449F0">
        <w:rPr>
          <w:rFonts w:ascii="Arial Narrow" w:hAnsi="Arial Narrow" w:cs="Arial"/>
          <w:sz w:val="22"/>
          <w:szCs w:val="22"/>
        </w:rPr>
        <w:t>závady ji</w:t>
      </w:r>
      <w:r w:rsidRPr="006449F0">
        <w:rPr>
          <w:rFonts w:ascii="Arial Narrow" w:hAnsi="Arial Narrow" w:cs="Arial"/>
          <w:sz w:val="22"/>
          <w:szCs w:val="22"/>
        </w:rPr>
        <w:t xml:space="preserve"> neprodleně nahlásit zhotoviteli na jeho servisní dispečink včetně laického, vyčerpávajícího popisu závady; součástí vyrozumění o závadě je i sdělení telefonního čísla a jména zástupce objednatele, u kterého se servisní technik může telefonicky informovat o projevech poruchy, způsobu předání dokumentace a případných dalších postupech nutných k odstranění poruchy</w:t>
      </w:r>
    </w:p>
    <w:p w14:paraId="0C7212A7" w14:textId="77777777" w:rsidR="00D36CB7"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color w:val="000000"/>
          <w:sz w:val="22"/>
          <w:szCs w:val="22"/>
        </w:rPr>
        <w:t>v dohodnutých termínech</w:t>
      </w:r>
      <w:r w:rsidRPr="006449F0">
        <w:rPr>
          <w:rFonts w:ascii="Arial Narrow" w:hAnsi="Arial Narrow" w:cs="Arial"/>
          <w:sz w:val="22"/>
          <w:szCs w:val="22"/>
        </w:rPr>
        <w:t xml:space="preserve"> dle článku III této smlouvy umožnit technikům zhotovitele provedení pravidelného servisu</w:t>
      </w:r>
    </w:p>
    <w:p w14:paraId="0F424D5D" w14:textId="77777777" w:rsidR="00EF3D49" w:rsidRPr="006449F0" w:rsidRDefault="00D36CB7"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provést jedenkrát týdně optickou kontrolu systému</w:t>
      </w:r>
      <w:r w:rsidR="00EF3D49" w:rsidRPr="006449F0">
        <w:rPr>
          <w:rFonts w:ascii="Arial Narrow" w:hAnsi="Arial Narrow" w:cs="Arial"/>
          <w:sz w:val="22"/>
          <w:szCs w:val="22"/>
        </w:rPr>
        <w:t xml:space="preserve"> </w:t>
      </w:r>
    </w:p>
    <w:p w14:paraId="7D9EA134" w14:textId="77777777" w:rsidR="00EF3D49" w:rsidRPr="006449F0" w:rsidRDefault="009C4751"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u</w:t>
      </w:r>
      <w:r w:rsidR="00D36CB7" w:rsidRPr="006449F0">
        <w:rPr>
          <w:rFonts w:ascii="Arial Narrow" w:hAnsi="Arial Narrow" w:cs="Arial"/>
          <w:sz w:val="22"/>
          <w:szCs w:val="22"/>
        </w:rPr>
        <w:t>vědomit zhotovitele před odpojením systémů a zařízení z provozu.</w:t>
      </w:r>
      <w:r w:rsidR="00EF3D49" w:rsidRPr="006449F0">
        <w:rPr>
          <w:rFonts w:ascii="Arial Narrow" w:hAnsi="Arial Narrow" w:cs="Arial"/>
          <w:sz w:val="22"/>
          <w:szCs w:val="22"/>
        </w:rPr>
        <w:t xml:space="preserve"> </w:t>
      </w:r>
    </w:p>
    <w:p w14:paraId="499B3F7A" w14:textId="4C84D249" w:rsidR="00D36CB7" w:rsidRPr="006449F0" w:rsidRDefault="009C4751" w:rsidP="00EF3D49">
      <w:pPr>
        <w:pStyle w:val="Eslodstavec"/>
        <w:widowControl/>
        <w:numPr>
          <w:ilvl w:val="1"/>
          <w:numId w:val="26"/>
        </w:numPr>
        <w:tabs>
          <w:tab w:val="clear" w:pos="1440"/>
          <w:tab w:val="left" w:pos="360"/>
        </w:tabs>
        <w:ind w:left="1134" w:hanging="425"/>
        <w:rPr>
          <w:rFonts w:ascii="Arial Narrow" w:hAnsi="Arial Narrow" w:cs="Arial"/>
          <w:sz w:val="22"/>
          <w:szCs w:val="22"/>
        </w:rPr>
      </w:pPr>
      <w:r w:rsidRPr="006449F0">
        <w:rPr>
          <w:rFonts w:ascii="Arial Narrow" w:hAnsi="Arial Narrow" w:cs="Arial"/>
          <w:sz w:val="22"/>
          <w:szCs w:val="22"/>
        </w:rPr>
        <w:t>u</w:t>
      </w:r>
      <w:r w:rsidR="00D36CB7" w:rsidRPr="006449F0">
        <w:rPr>
          <w:rFonts w:ascii="Arial Narrow" w:hAnsi="Arial Narrow" w:cs="Arial"/>
          <w:sz w:val="22"/>
          <w:szCs w:val="22"/>
        </w:rPr>
        <w:t>stanovit osobu odpovědnou za provoz bezpečnostních systémů a</w:t>
      </w:r>
      <w:r w:rsidR="00EF3D49" w:rsidRPr="006449F0">
        <w:rPr>
          <w:rFonts w:ascii="Arial Narrow" w:hAnsi="Arial Narrow" w:cs="Arial"/>
          <w:sz w:val="22"/>
          <w:szCs w:val="22"/>
        </w:rPr>
        <w:t xml:space="preserve"> její jméno spolu s telefonním </w:t>
      </w:r>
      <w:r w:rsidR="00D36CB7" w:rsidRPr="006449F0">
        <w:rPr>
          <w:rFonts w:ascii="Arial Narrow" w:hAnsi="Arial Narrow" w:cs="Arial"/>
          <w:sz w:val="22"/>
          <w:szCs w:val="22"/>
        </w:rPr>
        <w:t>spojením zapsat do Provozního řádu a deníku na daném objektu.</w:t>
      </w:r>
      <w:r w:rsidR="00EF3D49" w:rsidRPr="006449F0">
        <w:rPr>
          <w:rFonts w:ascii="Arial Narrow" w:hAnsi="Arial Narrow" w:cs="Arial"/>
          <w:sz w:val="22"/>
          <w:szCs w:val="22"/>
        </w:rPr>
        <w:t xml:space="preserve"> </w:t>
      </w:r>
      <w:r w:rsidR="00D36CB7" w:rsidRPr="006449F0">
        <w:rPr>
          <w:rFonts w:ascii="Arial Narrow" w:hAnsi="Arial Narrow" w:cs="Arial"/>
          <w:sz w:val="22"/>
          <w:szCs w:val="22"/>
        </w:rPr>
        <w:t>Poskytnou zhotoviteli veškerou součinnost, potřebnou k</w:t>
      </w:r>
      <w:r w:rsidR="00EF3D49" w:rsidRPr="006449F0">
        <w:rPr>
          <w:rFonts w:ascii="Arial Narrow" w:hAnsi="Arial Narrow" w:cs="Arial"/>
          <w:sz w:val="22"/>
          <w:szCs w:val="22"/>
        </w:rPr>
        <w:t xml:space="preserve"> plnění závazků zhotovitele. V </w:t>
      </w:r>
      <w:r w:rsidR="00D36CB7" w:rsidRPr="006449F0">
        <w:rPr>
          <w:rFonts w:ascii="Arial Narrow" w:hAnsi="Arial Narrow" w:cs="Arial"/>
          <w:sz w:val="22"/>
          <w:szCs w:val="22"/>
        </w:rPr>
        <w:t>případě porušení této povinnosti není zhotovitel v prodlení s plněním závazku, který pro</w:t>
      </w:r>
      <w:r w:rsidR="00EF3D49" w:rsidRPr="006449F0">
        <w:rPr>
          <w:rFonts w:ascii="Arial Narrow" w:hAnsi="Arial Narrow" w:cs="Arial"/>
          <w:sz w:val="22"/>
          <w:szCs w:val="22"/>
        </w:rPr>
        <w:t xml:space="preserve"> </w:t>
      </w:r>
      <w:r w:rsidR="00D36CB7" w:rsidRPr="006449F0">
        <w:rPr>
          <w:rFonts w:ascii="Arial Narrow" w:hAnsi="Arial Narrow" w:cs="Arial"/>
          <w:sz w:val="22"/>
          <w:szCs w:val="22"/>
        </w:rPr>
        <w:t>nedostatek součinnosti objednatele nemůže plnit a má nárok na odměnu, jako by závazek splnil</w:t>
      </w:r>
    </w:p>
    <w:p w14:paraId="63DF0143" w14:textId="77777777" w:rsidR="00D36CB7" w:rsidRDefault="00D36CB7" w:rsidP="000651BF">
      <w:pPr>
        <w:pStyle w:val="Zkladntext"/>
        <w:spacing w:before="120"/>
        <w:ind w:left="709" w:hanging="426"/>
        <w:rPr>
          <w:rFonts w:ascii="Arial Narrow" w:hAnsi="Arial Narrow" w:cs="Arial"/>
          <w:color w:val="auto"/>
          <w:sz w:val="22"/>
          <w:szCs w:val="22"/>
        </w:rPr>
      </w:pPr>
    </w:p>
    <w:p w14:paraId="7D404E4A" w14:textId="77777777" w:rsidR="00380F9C" w:rsidRPr="006449F0" w:rsidRDefault="00380F9C" w:rsidP="000651BF">
      <w:pPr>
        <w:pStyle w:val="Zkladntext"/>
        <w:numPr>
          <w:ins w:id="0" w:author="zpoch" w:date="2003-06-13T09:30:00Z"/>
        </w:numPr>
        <w:spacing w:before="120"/>
        <w:ind w:left="709" w:hanging="426"/>
        <w:rPr>
          <w:rFonts w:ascii="Arial Narrow" w:hAnsi="Arial Narrow" w:cs="Arial"/>
          <w:color w:val="auto"/>
          <w:sz w:val="22"/>
          <w:szCs w:val="22"/>
        </w:rPr>
      </w:pPr>
    </w:p>
    <w:p w14:paraId="27085CC1" w14:textId="77777777" w:rsidR="00D36CB7" w:rsidRPr="006449F0" w:rsidRDefault="00D36CB7" w:rsidP="009B24E5">
      <w:pPr>
        <w:pStyle w:val="Eslodstavec"/>
        <w:widowControl/>
        <w:numPr>
          <w:ilvl w:val="0"/>
          <w:numId w:val="26"/>
        </w:numPr>
        <w:tabs>
          <w:tab w:val="clear" w:pos="5889"/>
        </w:tabs>
        <w:spacing w:before="0"/>
        <w:ind w:left="709" w:hanging="425"/>
        <w:rPr>
          <w:rFonts w:ascii="Arial Narrow" w:hAnsi="Arial Narrow" w:cs="Arial"/>
          <w:sz w:val="22"/>
          <w:szCs w:val="22"/>
        </w:rPr>
      </w:pPr>
      <w:r w:rsidRPr="006449F0">
        <w:rPr>
          <w:rFonts w:ascii="Arial Narrow" w:hAnsi="Arial Narrow" w:cs="Arial"/>
          <w:sz w:val="22"/>
          <w:szCs w:val="22"/>
        </w:rPr>
        <w:t>Objednatel je oprávněn:</w:t>
      </w:r>
    </w:p>
    <w:p w14:paraId="06DB12F0" w14:textId="77777777" w:rsidR="00D36CB7" w:rsidRPr="006449F0" w:rsidRDefault="00D36CB7" w:rsidP="009B24E5">
      <w:pPr>
        <w:widowControl/>
        <w:ind w:left="709" w:hanging="426"/>
        <w:rPr>
          <w:rFonts w:ascii="Arial Narrow" w:hAnsi="Arial Narrow" w:cs="Arial"/>
          <w:sz w:val="22"/>
          <w:szCs w:val="22"/>
          <w:u w:val="single"/>
        </w:rPr>
      </w:pPr>
    </w:p>
    <w:p w14:paraId="1D7224DB" w14:textId="77777777" w:rsidR="00D36CB7" w:rsidRPr="006449F0" w:rsidRDefault="009C4751" w:rsidP="009B24E5">
      <w:pPr>
        <w:pStyle w:val="Zkladntext"/>
        <w:numPr>
          <w:ilvl w:val="0"/>
          <w:numId w:val="27"/>
        </w:numPr>
        <w:tabs>
          <w:tab w:val="clear" w:pos="1440"/>
        </w:tabs>
        <w:ind w:left="1134" w:hanging="425"/>
        <w:rPr>
          <w:rFonts w:ascii="Arial Narrow" w:hAnsi="Arial Narrow" w:cs="Arial"/>
          <w:color w:val="auto"/>
          <w:sz w:val="22"/>
          <w:szCs w:val="22"/>
        </w:rPr>
      </w:pPr>
      <w:r w:rsidRPr="006449F0">
        <w:rPr>
          <w:rFonts w:ascii="Arial Narrow" w:hAnsi="Arial Narrow" w:cs="Arial"/>
          <w:color w:val="auto"/>
          <w:sz w:val="22"/>
          <w:szCs w:val="22"/>
        </w:rPr>
        <w:t>m</w:t>
      </w:r>
      <w:r w:rsidR="00D36CB7" w:rsidRPr="006449F0">
        <w:rPr>
          <w:rFonts w:ascii="Arial Narrow" w:hAnsi="Arial Narrow" w:cs="Arial"/>
          <w:color w:val="auto"/>
          <w:sz w:val="22"/>
          <w:szCs w:val="22"/>
        </w:rPr>
        <w:t xml:space="preserve">ěnit rozsah nebo provádět úpravy a opravy instalovaného zařízení bez vědomí zhotovitele. Náklady spojené s odstraňováním závad zařízení zaviněných </w:t>
      </w:r>
      <w:proofErr w:type="gramStart"/>
      <w:r w:rsidR="00D36CB7" w:rsidRPr="006449F0">
        <w:rPr>
          <w:rFonts w:ascii="Arial Narrow" w:hAnsi="Arial Narrow" w:cs="Arial"/>
          <w:color w:val="auto"/>
          <w:sz w:val="22"/>
          <w:szCs w:val="22"/>
        </w:rPr>
        <w:t>objednatelem</w:t>
      </w:r>
      <w:proofErr w:type="gramEnd"/>
      <w:r w:rsidR="00D36CB7" w:rsidRPr="006449F0">
        <w:rPr>
          <w:rFonts w:ascii="Arial Narrow" w:hAnsi="Arial Narrow" w:cs="Arial"/>
          <w:color w:val="auto"/>
          <w:sz w:val="22"/>
          <w:szCs w:val="22"/>
        </w:rPr>
        <w:t xml:space="preserve"> resp. třetí osobou, nebo </w:t>
      </w:r>
      <w:r w:rsidR="00614CDB" w:rsidRPr="006449F0">
        <w:rPr>
          <w:rFonts w:ascii="Arial Narrow" w:hAnsi="Arial Narrow" w:cs="Arial"/>
          <w:color w:val="auto"/>
          <w:sz w:val="22"/>
          <w:szCs w:val="22"/>
        </w:rPr>
        <w:t>způsobených vnějšími</w:t>
      </w:r>
      <w:r w:rsidR="00D36CB7" w:rsidRPr="006449F0">
        <w:rPr>
          <w:rFonts w:ascii="Arial Narrow" w:hAnsi="Arial Narrow" w:cs="Arial"/>
          <w:color w:val="auto"/>
          <w:sz w:val="22"/>
          <w:szCs w:val="22"/>
        </w:rPr>
        <w:t xml:space="preserve"> vlivy včetně působení živelných událostí </w:t>
      </w:r>
      <w:r w:rsidR="00614CDB" w:rsidRPr="006449F0">
        <w:rPr>
          <w:rFonts w:ascii="Arial Narrow" w:hAnsi="Arial Narrow" w:cs="Arial"/>
          <w:color w:val="auto"/>
          <w:sz w:val="22"/>
          <w:szCs w:val="22"/>
        </w:rPr>
        <w:t>nese vždy</w:t>
      </w:r>
      <w:r w:rsidR="00D36CB7" w:rsidRPr="006449F0">
        <w:rPr>
          <w:rFonts w:ascii="Arial Narrow" w:hAnsi="Arial Narrow" w:cs="Arial"/>
          <w:color w:val="auto"/>
          <w:sz w:val="22"/>
          <w:szCs w:val="22"/>
        </w:rPr>
        <w:t xml:space="preserve"> objednatel </w:t>
      </w:r>
    </w:p>
    <w:p w14:paraId="3EFCAAB8" w14:textId="77777777" w:rsidR="00D36CB7" w:rsidRPr="006449F0" w:rsidRDefault="00D36CB7" w:rsidP="000651BF">
      <w:pPr>
        <w:widowControl/>
        <w:ind w:left="709" w:hanging="426"/>
        <w:rPr>
          <w:rFonts w:ascii="Arial Narrow" w:hAnsi="Arial Narrow" w:cs="Arial"/>
          <w:b/>
          <w:sz w:val="22"/>
          <w:szCs w:val="22"/>
          <w:u w:val="single"/>
        </w:rPr>
      </w:pPr>
    </w:p>
    <w:p w14:paraId="7E2E216B" w14:textId="77777777" w:rsidR="00D36CB7" w:rsidRPr="006449F0" w:rsidRDefault="00D36CB7" w:rsidP="00653D57">
      <w:pPr>
        <w:widowControl/>
        <w:ind w:left="426" w:hanging="426"/>
        <w:rPr>
          <w:rFonts w:ascii="Arial Narrow" w:hAnsi="Arial Narrow" w:cs="Arial"/>
          <w:b/>
          <w:sz w:val="22"/>
          <w:szCs w:val="22"/>
          <w:u w:val="single"/>
        </w:rPr>
      </w:pPr>
    </w:p>
    <w:p w14:paraId="4AC4F823" w14:textId="77777777" w:rsidR="00D36CB7" w:rsidRPr="006449F0" w:rsidRDefault="00D36CB7" w:rsidP="00653D57">
      <w:pPr>
        <w:widowControl/>
        <w:ind w:left="426" w:hanging="426"/>
        <w:jc w:val="center"/>
        <w:rPr>
          <w:rFonts w:ascii="Arial Narrow" w:hAnsi="Arial Narrow" w:cs="Arial"/>
          <w:b/>
          <w:sz w:val="22"/>
          <w:szCs w:val="22"/>
          <w:u w:val="single"/>
        </w:rPr>
      </w:pPr>
    </w:p>
    <w:p w14:paraId="017030B5" w14:textId="77777777" w:rsidR="00D36CB7" w:rsidRPr="006449F0"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VII Odpovědnost za vady a za škodu</w:t>
      </w:r>
    </w:p>
    <w:p w14:paraId="48094900" w14:textId="77777777" w:rsidR="00D36CB7" w:rsidRDefault="00D36CB7" w:rsidP="00653D57">
      <w:pPr>
        <w:widowControl/>
        <w:ind w:left="426" w:hanging="426"/>
        <w:jc w:val="center"/>
        <w:rPr>
          <w:rFonts w:ascii="Arial Narrow" w:hAnsi="Arial Narrow" w:cs="Arial"/>
          <w:b/>
          <w:sz w:val="22"/>
          <w:szCs w:val="22"/>
          <w:u w:val="single"/>
        </w:rPr>
      </w:pPr>
    </w:p>
    <w:p w14:paraId="27425626" w14:textId="77777777" w:rsidR="00380F9C" w:rsidRPr="006449F0" w:rsidRDefault="00380F9C" w:rsidP="00653D57">
      <w:pPr>
        <w:widowControl/>
        <w:ind w:left="426" w:hanging="426"/>
        <w:jc w:val="center"/>
        <w:rPr>
          <w:rFonts w:ascii="Arial Narrow" w:hAnsi="Arial Narrow" w:cs="Arial"/>
          <w:b/>
          <w:sz w:val="22"/>
          <w:szCs w:val="22"/>
          <w:u w:val="single"/>
        </w:rPr>
      </w:pPr>
    </w:p>
    <w:p w14:paraId="36EFCA3E" w14:textId="77777777" w:rsidR="009E7B61" w:rsidRPr="006449F0" w:rsidRDefault="00CA1BC3" w:rsidP="00CA1BC3">
      <w:pPr>
        <w:pStyle w:val="Normodstavec"/>
        <w:widowControl/>
        <w:tabs>
          <w:tab w:val="clear" w:pos="851"/>
          <w:tab w:val="left" w:pos="0"/>
        </w:tabs>
        <w:ind w:firstLine="0"/>
        <w:rPr>
          <w:rFonts w:ascii="Arial Narrow" w:hAnsi="Arial Narrow" w:cs="Arial"/>
          <w:sz w:val="22"/>
          <w:szCs w:val="22"/>
        </w:rPr>
      </w:pPr>
      <w:r w:rsidRPr="006449F0">
        <w:rPr>
          <w:rFonts w:ascii="Arial Narrow" w:hAnsi="Arial Narrow" w:cs="Arial"/>
          <w:sz w:val="22"/>
          <w:szCs w:val="22"/>
        </w:rPr>
        <w:tab/>
      </w:r>
      <w:r w:rsidR="009E7B61" w:rsidRPr="006449F0">
        <w:rPr>
          <w:rFonts w:ascii="Arial Narrow" w:hAnsi="Arial Narrow" w:cs="Arial"/>
          <w:sz w:val="22"/>
          <w:szCs w:val="22"/>
        </w:rPr>
        <w:t xml:space="preserve">Zhotovitel odpovídá za škodu, prokazatelně způsobenou jeho zaměstnanci při plnění této smlouvy:     </w:t>
      </w:r>
    </w:p>
    <w:p w14:paraId="282E8F95" w14:textId="77777777" w:rsidR="00D36CB7" w:rsidRPr="006449F0" w:rsidRDefault="00D36CB7" w:rsidP="009E7B61">
      <w:pPr>
        <w:pStyle w:val="Normodstavec"/>
        <w:widowControl/>
        <w:numPr>
          <w:ilvl w:val="0"/>
          <w:numId w:val="31"/>
        </w:numPr>
        <w:tabs>
          <w:tab w:val="clear" w:pos="851"/>
          <w:tab w:val="left" w:pos="709"/>
        </w:tabs>
        <w:rPr>
          <w:rFonts w:ascii="Arial Narrow" w:hAnsi="Arial Narrow" w:cs="Arial"/>
          <w:sz w:val="22"/>
          <w:szCs w:val="22"/>
        </w:rPr>
      </w:pPr>
      <w:r w:rsidRPr="006449F0">
        <w:rPr>
          <w:rFonts w:ascii="Arial Narrow" w:hAnsi="Arial Narrow" w:cs="Arial"/>
          <w:sz w:val="22"/>
          <w:szCs w:val="22"/>
        </w:rPr>
        <w:t xml:space="preserve">Zhotovitel poskytuje záruku </w:t>
      </w:r>
      <w:r w:rsidR="009E7B61" w:rsidRPr="006449F0">
        <w:rPr>
          <w:rFonts w:ascii="Arial Narrow" w:hAnsi="Arial Narrow" w:cs="Arial"/>
          <w:sz w:val="22"/>
          <w:szCs w:val="22"/>
        </w:rPr>
        <w:t>na</w:t>
      </w:r>
      <w:r w:rsidRPr="006449F0">
        <w:rPr>
          <w:rFonts w:ascii="Arial Narrow" w:hAnsi="Arial Narrow" w:cs="Arial"/>
          <w:sz w:val="22"/>
          <w:szCs w:val="22"/>
        </w:rPr>
        <w:t xml:space="preserve"> nově instalované díly v délce 24 měsíců ode dne jejich předání a </w:t>
      </w:r>
      <w:r w:rsidR="009E7B61" w:rsidRPr="006449F0">
        <w:rPr>
          <w:rFonts w:ascii="Arial Narrow" w:hAnsi="Arial Narrow" w:cs="Arial"/>
          <w:sz w:val="22"/>
          <w:szCs w:val="22"/>
        </w:rPr>
        <w:t>převzetí objednatelem</w:t>
      </w:r>
      <w:r w:rsidRPr="006449F0">
        <w:rPr>
          <w:rFonts w:ascii="Arial Narrow" w:hAnsi="Arial Narrow" w:cs="Arial"/>
          <w:sz w:val="22"/>
          <w:szCs w:val="22"/>
        </w:rPr>
        <w:t>. Zhotovitel se zavazuje používat při opravách jen originální náhradní díly, pokud s objednatelem nedohodne jinak.</w:t>
      </w:r>
    </w:p>
    <w:p w14:paraId="1D46FF8D" w14:textId="45878EC3" w:rsidR="004532C5" w:rsidRPr="006449F0" w:rsidRDefault="00D36CB7" w:rsidP="009E7B61">
      <w:pPr>
        <w:pStyle w:val="Normodstavec"/>
        <w:widowControl/>
        <w:numPr>
          <w:ilvl w:val="0"/>
          <w:numId w:val="31"/>
        </w:numPr>
        <w:tabs>
          <w:tab w:val="clear" w:pos="851"/>
          <w:tab w:val="left" w:pos="709"/>
        </w:tabs>
        <w:rPr>
          <w:rFonts w:ascii="Arial Narrow" w:hAnsi="Arial Narrow" w:cs="Arial"/>
          <w:sz w:val="22"/>
          <w:szCs w:val="22"/>
        </w:rPr>
      </w:pPr>
      <w:r w:rsidRPr="006449F0">
        <w:rPr>
          <w:rFonts w:ascii="Arial Narrow" w:hAnsi="Arial Narrow" w:cs="Arial"/>
          <w:sz w:val="22"/>
          <w:szCs w:val="22"/>
        </w:rPr>
        <w:t xml:space="preserve">Bude-li zhotovitel dle této smlouvy provádět záruční opravy zařízení, řídí se práva a povinnosti smluvních stran zárukou převzatou dodavatelem </w:t>
      </w:r>
      <w:r w:rsidR="009E7B61" w:rsidRPr="006449F0">
        <w:rPr>
          <w:rFonts w:ascii="Arial Narrow" w:hAnsi="Arial Narrow" w:cs="Arial"/>
          <w:sz w:val="22"/>
          <w:szCs w:val="22"/>
        </w:rPr>
        <w:t>zařízení (záruční</w:t>
      </w:r>
      <w:r w:rsidRPr="006449F0">
        <w:rPr>
          <w:rFonts w:ascii="Arial Narrow" w:hAnsi="Arial Narrow" w:cs="Arial"/>
          <w:sz w:val="22"/>
          <w:szCs w:val="22"/>
        </w:rPr>
        <w:t xml:space="preserve"> l</w:t>
      </w:r>
      <w:r w:rsidR="00212463" w:rsidRPr="006449F0">
        <w:rPr>
          <w:rFonts w:ascii="Arial Narrow" w:hAnsi="Arial Narrow" w:cs="Arial"/>
          <w:sz w:val="22"/>
          <w:szCs w:val="22"/>
        </w:rPr>
        <w:t xml:space="preserve">ist) a příslušnými ustanoveními </w:t>
      </w:r>
      <w:r w:rsidRPr="006449F0">
        <w:rPr>
          <w:rFonts w:ascii="Arial Narrow" w:hAnsi="Arial Narrow" w:cs="Arial"/>
          <w:sz w:val="22"/>
          <w:szCs w:val="22"/>
        </w:rPr>
        <w:t>ob</w:t>
      </w:r>
      <w:r w:rsidR="00700232">
        <w:rPr>
          <w:rFonts w:ascii="Arial Narrow" w:hAnsi="Arial Narrow" w:cs="Arial"/>
          <w:sz w:val="22"/>
          <w:szCs w:val="22"/>
        </w:rPr>
        <w:t>čanského</w:t>
      </w:r>
      <w:r w:rsidRPr="006449F0">
        <w:rPr>
          <w:rFonts w:ascii="Arial Narrow" w:hAnsi="Arial Narrow" w:cs="Arial"/>
          <w:sz w:val="22"/>
          <w:szCs w:val="22"/>
        </w:rPr>
        <w:t xml:space="preserve"> zákoníku.</w:t>
      </w:r>
    </w:p>
    <w:p w14:paraId="47C69572" w14:textId="50F944EB" w:rsidR="00D36CB7" w:rsidRPr="006449F0" w:rsidRDefault="00D36CB7" w:rsidP="009E7B61">
      <w:pPr>
        <w:pStyle w:val="Normodstavec"/>
        <w:widowControl/>
        <w:numPr>
          <w:ilvl w:val="0"/>
          <w:numId w:val="31"/>
        </w:numPr>
        <w:tabs>
          <w:tab w:val="clear" w:pos="851"/>
          <w:tab w:val="left" w:pos="709"/>
        </w:tabs>
        <w:rPr>
          <w:rFonts w:ascii="Arial Narrow" w:hAnsi="Arial Narrow" w:cs="Arial"/>
          <w:sz w:val="22"/>
          <w:szCs w:val="22"/>
          <w:u w:val="single"/>
        </w:rPr>
      </w:pPr>
      <w:r w:rsidRPr="006449F0">
        <w:rPr>
          <w:rFonts w:ascii="Arial Narrow" w:hAnsi="Arial Narrow" w:cs="Arial"/>
          <w:sz w:val="22"/>
          <w:szCs w:val="22"/>
        </w:rPr>
        <w:t xml:space="preserve">Odpovědnost za vady na provedené práci při servisu a opravách se řídí příslušnými </w:t>
      </w:r>
      <w:r w:rsidR="009E7B61" w:rsidRPr="006449F0">
        <w:rPr>
          <w:rFonts w:ascii="Arial Narrow" w:hAnsi="Arial Narrow" w:cs="Arial"/>
          <w:sz w:val="22"/>
          <w:szCs w:val="22"/>
        </w:rPr>
        <w:t>ustanoveními ob</w:t>
      </w:r>
      <w:r w:rsidR="003A7F26">
        <w:rPr>
          <w:rFonts w:ascii="Arial Narrow" w:hAnsi="Arial Narrow" w:cs="Arial"/>
          <w:sz w:val="22"/>
          <w:szCs w:val="22"/>
        </w:rPr>
        <w:t>čanského</w:t>
      </w:r>
      <w:r w:rsidRPr="006449F0">
        <w:rPr>
          <w:rFonts w:ascii="Arial Narrow" w:hAnsi="Arial Narrow" w:cs="Arial"/>
          <w:sz w:val="22"/>
          <w:szCs w:val="22"/>
        </w:rPr>
        <w:t xml:space="preserve"> zákoníku.</w:t>
      </w:r>
    </w:p>
    <w:p w14:paraId="28600C5C" w14:textId="77777777" w:rsidR="00D36CB7" w:rsidRDefault="00D36CB7" w:rsidP="00653D57">
      <w:pPr>
        <w:widowControl/>
        <w:ind w:left="426" w:hanging="426"/>
        <w:rPr>
          <w:rFonts w:ascii="Arial Narrow" w:hAnsi="Arial Narrow" w:cs="Arial"/>
          <w:sz w:val="22"/>
          <w:szCs w:val="22"/>
          <w:u w:val="single"/>
        </w:rPr>
      </w:pPr>
    </w:p>
    <w:p w14:paraId="07C6E604" w14:textId="77777777" w:rsidR="009B24E5" w:rsidRDefault="009B24E5" w:rsidP="00653D57">
      <w:pPr>
        <w:widowControl/>
        <w:ind w:left="426" w:hanging="426"/>
        <w:rPr>
          <w:rFonts w:ascii="Arial Narrow" w:hAnsi="Arial Narrow" w:cs="Arial"/>
          <w:sz w:val="22"/>
          <w:szCs w:val="22"/>
          <w:u w:val="single"/>
        </w:rPr>
      </w:pPr>
    </w:p>
    <w:p w14:paraId="7472CA97" w14:textId="77777777" w:rsidR="006449F0" w:rsidRPr="006449F0" w:rsidRDefault="006449F0" w:rsidP="00653D57">
      <w:pPr>
        <w:widowControl/>
        <w:ind w:left="426" w:hanging="426"/>
        <w:rPr>
          <w:rFonts w:ascii="Arial Narrow" w:hAnsi="Arial Narrow" w:cs="Arial"/>
          <w:sz w:val="22"/>
          <w:szCs w:val="22"/>
          <w:u w:val="single"/>
        </w:rPr>
      </w:pPr>
    </w:p>
    <w:p w14:paraId="50F09FC1" w14:textId="77777777" w:rsidR="002F57E0" w:rsidRDefault="002F57E0" w:rsidP="00653D57">
      <w:pPr>
        <w:widowControl/>
        <w:ind w:left="426" w:hanging="426"/>
        <w:jc w:val="center"/>
        <w:rPr>
          <w:rFonts w:ascii="Arial Narrow" w:hAnsi="Arial Narrow" w:cs="Arial"/>
          <w:b/>
          <w:sz w:val="22"/>
          <w:szCs w:val="22"/>
          <w:u w:val="single"/>
        </w:rPr>
      </w:pPr>
    </w:p>
    <w:p w14:paraId="038680CE" w14:textId="77777777" w:rsidR="002F57E0" w:rsidRDefault="002F57E0" w:rsidP="00653D57">
      <w:pPr>
        <w:widowControl/>
        <w:ind w:left="426" w:hanging="426"/>
        <w:jc w:val="center"/>
        <w:rPr>
          <w:rFonts w:ascii="Arial Narrow" w:hAnsi="Arial Narrow" w:cs="Arial"/>
          <w:b/>
          <w:sz w:val="22"/>
          <w:szCs w:val="22"/>
          <w:u w:val="single"/>
        </w:rPr>
      </w:pPr>
    </w:p>
    <w:p w14:paraId="72D30A53" w14:textId="3A2DA101" w:rsidR="00D36CB7" w:rsidRPr="006449F0" w:rsidRDefault="00D36CB7"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lastRenderedPageBreak/>
        <w:t xml:space="preserve">Čl. </w:t>
      </w:r>
      <w:r w:rsidR="006A371C" w:rsidRPr="006449F0">
        <w:rPr>
          <w:rFonts w:ascii="Arial Narrow" w:hAnsi="Arial Narrow" w:cs="Arial"/>
          <w:b/>
          <w:sz w:val="22"/>
          <w:szCs w:val="22"/>
          <w:u w:val="single"/>
        </w:rPr>
        <w:t>VIII Smluvní</w:t>
      </w:r>
      <w:r w:rsidRPr="006449F0">
        <w:rPr>
          <w:rFonts w:ascii="Arial Narrow" w:hAnsi="Arial Narrow" w:cs="Arial"/>
          <w:b/>
          <w:sz w:val="22"/>
          <w:szCs w:val="22"/>
          <w:u w:val="single"/>
        </w:rPr>
        <w:t xml:space="preserve"> pokuta</w:t>
      </w:r>
    </w:p>
    <w:p w14:paraId="253FFB94" w14:textId="77777777" w:rsidR="00D36CB7" w:rsidRPr="006449F0" w:rsidRDefault="00D36CB7" w:rsidP="00653D57">
      <w:pPr>
        <w:widowControl/>
        <w:ind w:left="426" w:hanging="426"/>
        <w:jc w:val="center"/>
        <w:rPr>
          <w:rFonts w:ascii="Arial Narrow" w:hAnsi="Arial Narrow" w:cs="Arial"/>
          <w:b/>
          <w:sz w:val="22"/>
          <w:szCs w:val="22"/>
        </w:rPr>
      </w:pPr>
    </w:p>
    <w:p w14:paraId="22A3261F" w14:textId="77777777" w:rsidR="007D1C42" w:rsidRPr="006449F0" w:rsidRDefault="007D1C42" w:rsidP="00653D57">
      <w:pPr>
        <w:widowControl/>
        <w:ind w:left="426" w:hanging="426"/>
        <w:jc w:val="center"/>
        <w:rPr>
          <w:rFonts w:ascii="Arial Narrow" w:hAnsi="Arial Narrow" w:cs="Arial"/>
          <w:b/>
          <w:sz w:val="22"/>
          <w:szCs w:val="22"/>
        </w:rPr>
      </w:pPr>
    </w:p>
    <w:p w14:paraId="67FA466E" w14:textId="1F27E417" w:rsidR="00D36CB7" w:rsidRPr="006449F0" w:rsidRDefault="00D36CB7" w:rsidP="00636837">
      <w:pPr>
        <w:pStyle w:val="Zkladntext22"/>
        <w:widowControl/>
        <w:numPr>
          <w:ilvl w:val="0"/>
          <w:numId w:val="9"/>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Zhotovitel se zavazuje, že v případě porušení povinností </w:t>
      </w:r>
      <w:r w:rsidR="00614CDB" w:rsidRPr="006449F0">
        <w:rPr>
          <w:rFonts w:ascii="Arial Narrow" w:hAnsi="Arial Narrow" w:cs="Arial"/>
          <w:sz w:val="22"/>
          <w:szCs w:val="22"/>
        </w:rPr>
        <w:t>vyplývajících z této</w:t>
      </w:r>
      <w:r w:rsidRPr="006449F0">
        <w:rPr>
          <w:rFonts w:ascii="Arial Narrow" w:hAnsi="Arial Narrow" w:cs="Arial"/>
          <w:sz w:val="22"/>
          <w:szCs w:val="22"/>
        </w:rPr>
        <w:t xml:space="preserve"> smlouvy, zaplatí </w:t>
      </w:r>
      <w:r w:rsidR="007B4DC1" w:rsidRPr="006449F0">
        <w:rPr>
          <w:rFonts w:ascii="Arial Narrow" w:hAnsi="Arial Narrow" w:cs="Arial"/>
          <w:sz w:val="22"/>
          <w:szCs w:val="22"/>
        </w:rPr>
        <w:t>ob</w:t>
      </w:r>
      <w:r w:rsidRPr="006449F0">
        <w:rPr>
          <w:rFonts w:ascii="Arial Narrow" w:hAnsi="Arial Narrow" w:cs="Arial"/>
          <w:sz w:val="22"/>
          <w:szCs w:val="22"/>
        </w:rPr>
        <w:t xml:space="preserve">jednateli smluvní pokutu ve výši </w:t>
      </w:r>
      <w:r w:rsidR="00933269" w:rsidRPr="00A74463">
        <w:rPr>
          <w:rFonts w:ascii="Arial Narrow" w:hAnsi="Arial Narrow" w:cs="Arial"/>
          <w:sz w:val="22"/>
          <w:szCs w:val="22"/>
        </w:rPr>
        <w:t>1 000</w:t>
      </w:r>
      <w:r w:rsidR="00614CDB" w:rsidRPr="006449F0">
        <w:rPr>
          <w:rFonts w:ascii="Arial Narrow" w:hAnsi="Arial Narrow" w:cs="Arial"/>
          <w:sz w:val="22"/>
          <w:szCs w:val="22"/>
        </w:rPr>
        <w:t xml:space="preserve"> Kč</w:t>
      </w:r>
      <w:r w:rsidRPr="006449F0">
        <w:rPr>
          <w:rFonts w:ascii="Arial Narrow" w:hAnsi="Arial Narrow" w:cs="Arial"/>
          <w:sz w:val="22"/>
          <w:szCs w:val="22"/>
        </w:rPr>
        <w:t xml:space="preserve"> za každý případ. Za porušení povinností</w:t>
      </w:r>
      <w:r w:rsidR="007B4DC1" w:rsidRPr="006449F0">
        <w:rPr>
          <w:rFonts w:ascii="Arial Narrow" w:hAnsi="Arial Narrow" w:cs="Arial"/>
          <w:sz w:val="22"/>
          <w:szCs w:val="22"/>
        </w:rPr>
        <w:t xml:space="preserve"> </w:t>
      </w:r>
      <w:r w:rsidRPr="006449F0">
        <w:rPr>
          <w:rFonts w:ascii="Arial Narrow" w:hAnsi="Arial Narrow" w:cs="Arial"/>
          <w:sz w:val="22"/>
          <w:szCs w:val="22"/>
        </w:rPr>
        <w:t xml:space="preserve">vyplývajících z čl. III. </w:t>
      </w:r>
      <w:r w:rsidR="00933269" w:rsidRPr="00A74463">
        <w:rPr>
          <w:rFonts w:ascii="Arial Narrow" w:hAnsi="Arial Narrow" w:cs="Arial"/>
          <w:sz w:val="22"/>
          <w:szCs w:val="22"/>
        </w:rPr>
        <w:t>n</w:t>
      </w:r>
      <w:r w:rsidRPr="00A74463">
        <w:rPr>
          <w:rFonts w:ascii="Arial Narrow" w:hAnsi="Arial Narrow" w:cs="Arial"/>
          <w:sz w:val="22"/>
          <w:szCs w:val="22"/>
        </w:rPr>
        <w:t>ení</w:t>
      </w:r>
      <w:r w:rsidRPr="006449F0">
        <w:rPr>
          <w:rFonts w:ascii="Arial Narrow" w:hAnsi="Arial Narrow" w:cs="Arial"/>
          <w:sz w:val="22"/>
          <w:szCs w:val="22"/>
        </w:rPr>
        <w:t xml:space="preserve"> považováno porušení povinností způsobené vyšší mocí. </w:t>
      </w:r>
    </w:p>
    <w:p w14:paraId="076CDBA2" w14:textId="77777777" w:rsidR="00D36CB7" w:rsidRPr="006449F0" w:rsidRDefault="00D36CB7" w:rsidP="00636837">
      <w:pPr>
        <w:widowControl/>
        <w:ind w:left="709" w:hanging="426"/>
        <w:jc w:val="both"/>
        <w:rPr>
          <w:rFonts w:ascii="Arial Narrow" w:hAnsi="Arial Narrow" w:cs="Arial"/>
          <w:sz w:val="22"/>
          <w:szCs w:val="22"/>
        </w:rPr>
      </w:pPr>
    </w:p>
    <w:p w14:paraId="76327804" w14:textId="77777777" w:rsidR="00D36CB7" w:rsidRPr="006449F0" w:rsidRDefault="00D36CB7" w:rsidP="00636837">
      <w:pPr>
        <w:pStyle w:val="Zkladntext22"/>
        <w:widowControl/>
        <w:numPr>
          <w:ilvl w:val="0"/>
          <w:numId w:val="9"/>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Objednatel se zavazuje, že v případě prodlení s placením </w:t>
      </w:r>
      <w:r w:rsidR="00614CDB" w:rsidRPr="006449F0">
        <w:rPr>
          <w:rFonts w:ascii="Arial Narrow" w:hAnsi="Arial Narrow" w:cs="Arial"/>
          <w:sz w:val="22"/>
          <w:szCs w:val="22"/>
        </w:rPr>
        <w:t>ceny účtované</w:t>
      </w:r>
      <w:r w:rsidRPr="006449F0">
        <w:rPr>
          <w:rFonts w:ascii="Arial Narrow" w:hAnsi="Arial Narrow" w:cs="Arial"/>
          <w:sz w:val="22"/>
          <w:szCs w:val="22"/>
        </w:rPr>
        <w:t xml:space="preserve"> v daňovém dokladu dle čl. IV. této </w:t>
      </w:r>
      <w:r w:rsidR="006A371C" w:rsidRPr="006449F0">
        <w:rPr>
          <w:rFonts w:ascii="Arial Narrow" w:hAnsi="Arial Narrow" w:cs="Arial"/>
          <w:sz w:val="22"/>
          <w:szCs w:val="22"/>
        </w:rPr>
        <w:t>smlouvy zaplatí</w:t>
      </w:r>
      <w:r w:rsidRPr="006449F0">
        <w:rPr>
          <w:rFonts w:ascii="Arial Narrow" w:hAnsi="Arial Narrow" w:cs="Arial"/>
          <w:sz w:val="22"/>
          <w:szCs w:val="22"/>
        </w:rPr>
        <w:t xml:space="preserve"> zhotoviteli úrok z prodlení ve výši 0,05 % z dlužné částky, za každý den prodlení. </w:t>
      </w:r>
    </w:p>
    <w:p w14:paraId="09332B11" w14:textId="77777777" w:rsidR="00D36CB7" w:rsidRPr="006449F0" w:rsidRDefault="00D36CB7" w:rsidP="00636837">
      <w:pPr>
        <w:widowControl/>
        <w:ind w:left="709" w:hanging="426"/>
        <w:jc w:val="both"/>
        <w:rPr>
          <w:rFonts w:ascii="Arial Narrow" w:hAnsi="Arial Narrow" w:cs="Arial"/>
          <w:sz w:val="22"/>
          <w:szCs w:val="22"/>
        </w:rPr>
      </w:pPr>
    </w:p>
    <w:p w14:paraId="0B07D72A" w14:textId="77777777" w:rsidR="00D36CB7" w:rsidRPr="006449F0" w:rsidRDefault="00D36CB7" w:rsidP="00636837">
      <w:pPr>
        <w:pStyle w:val="Zkladntext22"/>
        <w:widowControl/>
        <w:numPr>
          <w:ilvl w:val="0"/>
          <w:numId w:val="9"/>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Smluvní strany sjednávají, že objednatel je oprávněn požadovat po zhotoviteli náhradu škody způsobené porušením povinnosti, na kterou se vztahuje smluvní pokuta. </w:t>
      </w:r>
    </w:p>
    <w:p w14:paraId="46D60B46" w14:textId="77777777" w:rsidR="007D1C42" w:rsidRDefault="007D1C42" w:rsidP="007D1C42">
      <w:pPr>
        <w:pStyle w:val="Zkladntext22"/>
        <w:widowControl/>
        <w:rPr>
          <w:rFonts w:ascii="Arial Narrow" w:hAnsi="Arial Narrow" w:cs="Arial"/>
          <w:sz w:val="22"/>
          <w:szCs w:val="22"/>
        </w:rPr>
      </w:pPr>
    </w:p>
    <w:p w14:paraId="1C7B4BEE" w14:textId="77777777" w:rsidR="007D1C42" w:rsidRPr="006449F0" w:rsidRDefault="007D1C42" w:rsidP="007D1C42">
      <w:pPr>
        <w:pStyle w:val="Zkladntext22"/>
        <w:widowControl/>
        <w:rPr>
          <w:rFonts w:ascii="Arial Narrow" w:hAnsi="Arial Narrow" w:cs="Arial"/>
          <w:sz w:val="22"/>
          <w:szCs w:val="22"/>
        </w:rPr>
      </w:pPr>
    </w:p>
    <w:p w14:paraId="411CB896" w14:textId="77777777" w:rsidR="00D36CB7" w:rsidRPr="006449F0" w:rsidRDefault="00D36CB7" w:rsidP="00653D57">
      <w:pPr>
        <w:pStyle w:val="Nadpis1"/>
        <w:widowControl/>
        <w:ind w:left="426" w:hanging="426"/>
        <w:rPr>
          <w:rFonts w:ascii="Arial Narrow" w:hAnsi="Arial Narrow" w:cs="Arial"/>
          <w:sz w:val="22"/>
          <w:szCs w:val="22"/>
        </w:rPr>
      </w:pPr>
      <w:r w:rsidRPr="006449F0">
        <w:rPr>
          <w:rFonts w:ascii="Arial Narrow" w:hAnsi="Arial Narrow" w:cs="Arial"/>
          <w:sz w:val="22"/>
          <w:szCs w:val="22"/>
        </w:rPr>
        <w:t>Čl. IX Ostatní ujednání</w:t>
      </w:r>
    </w:p>
    <w:p w14:paraId="05E22524" w14:textId="77777777" w:rsidR="00BB5BEF" w:rsidRPr="006449F0" w:rsidRDefault="00BB5BEF" w:rsidP="00BB5BEF">
      <w:pPr>
        <w:rPr>
          <w:rFonts w:ascii="Arial Narrow" w:hAnsi="Arial Narrow"/>
          <w:sz w:val="22"/>
          <w:szCs w:val="22"/>
        </w:rPr>
      </w:pPr>
    </w:p>
    <w:p w14:paraId="4FB796F7" w14:textId="77777777" w:rsidR="00D36CB7" w:rsidRDefault="00D36CB7" w:rsidP="00391C64">
      <w:pPr>
        <w:widowControl/>
        <w:numPr>
          <w:ilvl w:val="0"/>
          <w:numId w:val="6"/>
        </w:numPr>
        <w:ind w:left="709" w:hanging="426"/>
        <w:jc w:val="both"/>
        <w:rPr>
          <w:rFonts w:ascii="Arial Narrow" w:hAnsi="Arial Narrow" w:cs="Arial"/>
          <w:sz w:val="22"/>
          <w:szCs w:val="22"/>
        </w:rPr>
      </w:pPr>
      <w:r w:rsidRPr="006449F0">
        <w:rPr>
          <w:rFonts w:ascii="Arial Narrow" w:hAnsi="Arial Narrow" w:cs="Arial"/>
          <w:sz w:val="22"/>
          <w:szCs w:val="22"/>
        </w:rPr>
        <w:t>Zhotovitel odpovídá objednateli:</w:t>
      </w:r>
    </w:p>
    <w:p w14:paraId="5127671C" w14:textId="77777777" w:rsidR="009B24E5" w:rsidRPr="006449F0" w:rsidRDefault="009B24E5" w:rsidP="009B24E5">
      <w:pPr>
        <w:widowControl/>
        <w:jc w:val="both"/>
        <w:rPr>
          <w:rFonts w:ascii="Arial Narrow" w:hAnsi="Arial Narrow" w:cs="Arial"/>
          <w:sz w:val="22"/>
          <w:szCs w:val="22"/>
        </w:rPr>
      </w:pPr>
    </w:p>
    <w:p w14:paraId="6FAB6DCB" w14:textId="77777777" w:rsidR="00D36CB7" w:rsidRPr="006449F0" w:rsidRDefault="00301CF1" w:rsidP="00301CF1">
      <w:pPr>
        <w:widowControl/>
        <w:tabs>
          <w:tab w:val="left" w:pos="720"/>
        </w:tabs>
        <w:ind w:left="1080"/>
        <w:jc w:val="both"/>
        <w:rPr>
          <w:rFonts w:ascii="Arial Narrow" w:hAnsi="Arial Narrow" w:cs="Arial"/>
          <w:sz w:val="22"/>
          <w:szCs w:val="22"/>
        </w:rPr>
      </w:pPr>
      <w:r w:rsidRPr="006449F0">
        <w:rPr>
          <w:rFonts w:ascii="Arial Narrow" w:hAnsi="Arial Narrow" w:cs="Arial"/>
          <w:sz w:val="22"/>
          <w:szCs w:val="22"/>
        </w:rPr>
        <w:t>a)</w:t>
      </w:r>
      <w:r w:rsidRPr="006449F0">
        <w:rPr>
          <w:rFonts w:ascii="Arial Narrow" w:hAnsi="Arial Narrow" w:cs="Arial"/>
          <w:sz w:val="22"/>
          <w:szCs w:val="22"/>
        </w:rPr>
        <w:tab/>
      </w:r>
      <w:r w:rsidR="00D36CB7" w:rsidRPr="006449F0">
        <w:rPr>
          <w:rFonts w:ascii="Arial Narrow" w:hAnsi="Arial Narrow" w:cs="Arial"/>
          <w:sz w:val="22"/>
          <w:szCs w:val="22"/>
        </w:rPr>
        <w:t xml:space="preserve">za kvalitu a odbornou správnost poskytovaných servisů a oprav, za dodržování platných norem a </w:t>
      </w:r>
      <w:r w:rsidR="00E8099C">
        <w:rPr>
          <w:rFonts w:ascii="Arial Narrow" w:hAnsi="Arial Narrow" w:cs="Arial"/>
          <w:sz w:val="22"/>
          <w:szCs w:val="22"/>
        </w:rPr>
        <w:tab/>
      </w:r>
      <w:proofErr w:type="gramStart"/>
      <w:r w:rsidR="00D36CB7" w:rsidRPr="006449F0">
        <w:rPr>
          <w:rFonts w:ascii="Arial Narrow" w:hAnsi="Arial Narrow" w:cs="Arial"/>
          <w:sz w:val="22"/>
          <w:szCs w:val="22"/>
        </w:rPr>
        <w:t xml:space="preserve">předpisů </w:t>
      </w:r>
      <w:r w:rsidR="00CA1BC3" w:rsidRPr="006449F0">
        <w:rPr>
          <w:rFonts w:ascii="Arial Narrow" w:hAnsi="Arial Narrow" w:cs="Arial"/>
          <w:sz w:val="22"/>
          <w:szCs w:val="22"/>
        </w:rPr>
        <w:t xml:space="preserve"> </w:t>
      </w:r>
      <w:r w:rsidR="00D36CB7" w:rsidRPr="006449F0">
        <w:rPr>
          <w:rFonts w:ascii="Arial Narrow" w:hAnsi="Arial Narrow" w:cs="Arial"/>
          <w:sz w:val="22"/>
          <w:szCs w:val="22"/>
        </w:rPr>
        <w:t>v</w:t>
      </w:r>
      <w:proofErr w:type="gramEnd"/>
      <w:r w:rsidR="00D36CB7" w:rsidRPr="006449F0">
        <w:rPr>
          <w:rFonts w:ascii="Arial Narrow" w:hAnsi="Arial Narrow" w:cs="Arial"/>
          <w:sz w:val="22"/>
          <w:szCs w:val="22"/>
        </w:rPr>
        <w:t> souvislosti s provedením díla dle této smlouvy</w:t>
      </w:r>
    </w:p>
    <w:p w14:paraId="1E9FEFAC" w14:textId="77777777" w:rsidR="00D36CB7" w:rsidRPr="006449F0" w:rsidRDefault="00D36CB7" w:rsidP="00A00E53">
      <w:pPr>
        <w:widowControl/>
        <w:numPr>
          <w:ilvl w:val="0"/>
          <w:numId w:val="27"/>
        </w:numPr>
        <w:tabs>
          <w:tab w:val="left" w:pos="720"/>
        </w:tabs>
        <w:jc w:val="both"/>
        <w:rPr>
          <w:rFonts w:ascii="Arial Narrow" w:hAnsi="Arial Narrow" w:cs="Arial"/>
          <w:sz w:val="22"/>
          <w:szCs w:val="22"/>
        </w:rPr>
      </w:pPr>
      <w:r w:rsidRPr="006449F0">
        <w:rPr>
          <w:rFonts w:ascii="Arial Narrow" w:hAnsi="Arial Narrow" w:cs="Arial"/>
          <w:sz w:val="22"/>
          <w:szCs w:val="22"/>
        </w:rPr>
        <w:t>za škody na majetku objednatele, event. zdraví pracovní</w:t>
      </w:r>
      <w:r w:rsidR="00391C64" w:rsidRPr="006449F0">
        <w:rPr>
          <w:rFonts w:ascii="Arial Narrow" w:hAnsi="Arial Narrow" w:cs="Arial"/>
          <w:sz w:val="22"/>
          <w:szCs w:val="22"/>
        </w:rPr>
        <w:t xml:space="preserve">ků a návštěvníků objednatele, </w:t>
      </w:r>
      <w:r w:rsidRPr="006449F0">
        <w:rPr>
          <w:rFonts w:ascii="Arial Narrow" w:hAnsi="Arial Narrow" w:cs="Arial"/>
          <w:sz w:val="22"/>
          <w:szCs w:val="22"/>
        </w:rPr>
        <w:t xml:space="preserve">vzniklé protiprávním jednáním pracovníků zhotovitele a porušením platných </w:t>
      </w:r>
      <w:r w:rsidR="00614CDB" w:rsidRPr="006449F0">
        <w:rPr>
          <w:rFonts w:ascii="Arial Narrow" w:hAnsi="Arial Narrow" w:cs="Arial"/>
          <w:sz w:val="22"/>
          <w:szCs w:val="22"/>
        </w:rPr>
        <w:t>předpisů a norem</w:t>
      </w:r>
      <w:r w:rsidRPr="006449F0">
        <w:rPr>
          <w:rFonts w:ascii="Arial Narrow" w:hAnsi="Arial Narrow" w:cs="Arial"/>
          <w:sz w:val="22"/>
          <w:szCs w:val="22"/>
        </w:rPr>
        <w:t xml:space="preserve"> v souvislosti s provedením díla dle této smlouvy</w:t>
      </w:r>
    </w:p>
    <w:p w14:paraId="78BA54C0" w14:textId="77777777" w:rsidR="00D36CB7" w:rsidRPr="006449F0" w:rsidRDefault="00D36CB7" w:rsidP="00A00E53">
      <w:pPr>
        <w:widowControl/>
        <w:numPr>
          <w:ilvl w:val="0"/>
          <w:numId w:val="27"/>
        </w:numPr>
        <w:tabs>
          <w:tab w:val="left" w:pos="720"/>
        </w:tabs>
        <w:jc w:val="both"/>
        <w:rPr>
          <w:rFonts w:ascii="Arial Narrow" w:hAnsi="Arial Narrow" w:cs="Arial"/>
          <w:sz w:val="22"/>
          <w:szCs w:val="22"/>
        </w:rPr>
      </w:pPr>
      <w:r w:rsidRPr="006449F0">
        <w:rPr>
          <w:rFonts w:ascii="Arial Narrow" w:hAnsi="Arial Narrow" w:cs="Arial"/>
          <w:sz w:val="22"/>
          <w:szCs w:val="22"/>
        </w:rPr>
        <w:t xml:space="preserve">za poskytnutí přesných a úplných informací vztahujících se k předmětu plnění </w:t>
      </w:r>
      <w:r w:rsidR="00614CDB" w:rsidRPr="006449F0">
        <w:rPr>
          <w:rFonts w:ascii="Arial Narrow" w:hAnsi="Arial Narrow" w:cs="Arial"/>
          <w:sz w:val="22"/>
          <w:szCs w:val="22"/>
        </w:rPr>
        <w:t>oprávněným pracovníkům</w:t>
      </w:r>
      <w:r w:rsidRPr="006449F0">
        <w:rPr>
          <w:rFonts w:ascii="Arial Narrow" w:hAnsi="Arial Narrow" w:cs="Arial"/>
          <w:sz w:val="22"/>
          <w:szCs w:val="22"/>
        </w:rPr>
        <w:t xml:space="preserve"> objednatele</w:t>
      </w:r>
    </w:p>
    <w:p w14:paraId="1F523D97" w14:textId="77777777" w:rsidR="00D36CB7" w:rsidRDefault="00D36CB7" w:rsidP="00A00E53">
      <w:pPr>
        <w:widowControl/>
        <w:numPr>
          <w:ilvl w:val="0"/>
          <w:numId w:val="27"/>
        </w:numPr>
        <w:tabs>
          <w:tab w:val="left" w:pos="720"/>
        </w:tabs>
        <w:jc w:val="both"/>
        <w:rPr>
          <w:rFonts w:ascii="Arial Narrow" w:hAnsi="Arial Narrow" w:cs="Arial"/>
          <w:sz w:val="22"/>
          <w:szCs w:val="22"/>
        </w:rPr>
      </w:pPr>
      <w:r w:rsidRPr="006449F0">
        <w:rPr>
          <w:rFonts w:ascii="Arial Narrow" w:hAnsi="Arial Narrow" w:cs="Arial"/>
          <w:sz w:val="22"/>
          <w:szCs w:val="22"/>
        </w:rPr>
        <w:t xml:space="preserve">za respektování potřeb a nutných bezpečnostních opatření v prostorách </w:t>
      </w:r>
      <w:r w:rsidR="00614CDB" w:rsidRPr="006449F0">
        <w:rPr>
          <w:rFonts w:ascii="Arial Narrow" w:hAnsi="Arial Narrow" w:cs="Arial"/>
          <w:sz w:val="22"/>
          <w:szCs w:val="22"/>
        </w:rPr>
        <w:t>dotčených prováděním</w:t>
      </w:r>
      <w:r w:rsidRPr="006449F0">
        <w:rPr>
          <w:rFonts w:ascii="Arial Narrow" w:hAnsi="Arial Narrow" w:cs="Arial"/>
          <w:sz w:val="22"/>
          <w:szCs w:val="22"/>
        </w:rPr>
        <w:t xml:space="preserve"> prací.</w:t>
      </w:r>
    </w:p>
    <w:p w14:paraId="31119CCD" w14:textId="77777777" w:rsidR="006449F0" w:rsidRDefault="006449F0" w:rsidP="006449F0">
      <w:pPr>
        <w:widowControl/>
        <w:tabs>
          <w:tab w:val="left" w:pos="720"/>
        </w:tabs>
        <w:jc w:val="both"/>
        <w:rPr>
          <w:rFonts w:ascii="Arial Narrow" w:hAnsi="Arial Narrow" w:cs="Arial"/>
          <w:sz w:val="22"/>
          <w:szCs w:val="22"/>
        </w:rPr>
      </w:pPr>
    </w:p>
    <w:p w14:paraId="0BB9413D" w14:textId="77777777" w:rsidR="009B24E5" w:rsidRPr="006449F0" w:rsidRDefault="009B24E5" w:rsidP="006449F0">
      <w:pPr>
        <w:widowControl/>
        <w:tabs>
          <w:tab w:val="left" w:pos="720"/>
        </w:tabs>
        <w:jc w:val="both"/>
        <w:rPr>
          <w:rFonts w:ascii="Arial Narrow" w:hAnsi="Arial Narrow" w:cs="Arial"/>
          <w:sz w:val="22"/>
          <w:szCs w:val="22"/>
        </w:rPr>
      </w:pPr>
    </w:p>
    <w:p w14:paraId="5D086FB0" w14:textId="77777777" w:rsidR="00CA1BC3" w:rsidRPr="006449F0" w:rsidRDefault="00CA1BC3" w:rsidP="00CA1BC3">
      <w:pPr>
        <w:widowControl/>
        <w:numPr>
          <w:ilvl w:val="0"/>
          <w:numId w:val="6"/>
        </w:numPr>
        <w:suppressLineNumbers/>
        <w:tabs>
          <w:tab w:val="left" w:pos="0"/>
          <w:tab w:val="left" w:pos="284"/>
          <w:tab w:val="left" w:pos="3456"/>
          <w:tab w:val="left" w:pos="4320"/>
          <w:tab w:val="left" w:pos="4464"/>
        </w:tabs>
        <w:ind w:left="709" w:hanging="426"/>
        <w:jc w:val="both"/>
        <w:rPr>
          <w:rFonts w:ascii="Arial Narrow" w:hAnsi="Arial Narrow" w:cs="Arial"/>
          <w:sz w:val="22"/>
          <w:szCs w:val="22"/>
        </w:rPr>
      </w:pPr>
      <w:r w:rsidRPr="006449F0">
        <w:rPr>
          <w:rFonts w:ascii="Arial Narrow" w:hAnsi="Arial Narrow" w:cs="Arial"/>
          <w:sz w:val="22"/>
          <w:szCs w:val="22"/>
        </w:rPr>
        <w:t xml:space="preserve">Zhotovitel se zavazuje, že zajistí, že s jakýmikoliv získanými informacemi, souvisejícími s objednatelem nebo s transakcemi zamýšlenými touto smlouvou, jež nebudou veřejně známé a dostupné, bude zacházet jako s důvěrnými informacemi a nesdělí je žádné třetí straně s výjimkou případů, kdy k tomu bude mít písemný souhlas objednatele nebo když tak budou požadovat právní předpisy nebo příslušné zákonem stanovené orgány. Obě smluvní strany prohlašují, že všechny skutečnosti, údaje a informace týkající se obou smluvních stran získané jakýmkoliv způsobem během přípravy nebo plnění této smlouvy, které nejsou smluvními stranami běžně zveřejňovány nebo nezbytně sdělovány klientům smluvních stran, jsou informacemi důvěrnými. Smluvní strany se zavazují zachovávat mlčenlivost o všech skutečnostech, údajích a informacích týkajících se druhé smluvní strany, které mají povahu důvěrných informací, obchodního tajemství v rozsahu a za podmínek §17 obchodního zákoníku a bankovního tajemství v rozsahu a za podmínek § 38 zák. č. 21/1992 Sb., o bankách, v platném znění, o kterých se dozví v souvislosti s plněním této smlouvy, a zavazují se, že tyto skutečnosti, údaje a informace nesdělí ani jiným způsobem neposkytnou třetí osobě, nevyužijí je pro sebe ani pro jiné osoby a zajistí přiměřenou ochranu a utajení těchto skutečností, údajů a informací. Pokud jedna ze smluvních stran tyto závazky jakýmkoliv způsobem </w:t>
      </w:r>
      <w:proofErr w:type="gramStart"/>
      <w:r w:rsidRPr="006449F0">
        <w:rPr>
          <w:rFonts w:ascii="Arial Narrow" w:hAnsi="Arial Narrow" w:cs="Arial"/>
          <w:sz w:val="22"/>
          <w:szCs w:val="22"/>
        </w:rPr>
        <w:t>poruší</w:t>
      </w:r>
      <w:proofErr w:type="gramEnd"/>
      <w:r w:rsidRPr="006449F0">
        <w:rPr>
          <w:rFonts w:ascii="Arial Narrow" w:hAnsi="Arial Narrow" w:cs="Arial"/>
          <w:sz w:val="22"/>
          <w:szCs w:val="22"/>
        </w:rPr>
        <w:t>, může se proti ní druhá smluvní strana domáhat, aby se tohoto porušování zdržela a odstranila závadný stav. Druhá smluvní strana může dále požadovat přiměřené zadostiučinění, které může být poskytnuto i v penězích, náhradu škody a vydání bezdůvodného obohacení. Tento závazek platí i po zániku účinnosti této smlouvy, a to bez časového omezení. Smluvní strany se zavazují zajistit mlčenlivost všech fyzických a právnických osob, které k plnění povinností vyplývajících z této smlouvy použijí, a to v rozsahu povinnosti mlčenlivosti dle této smlouvy.</w:t>
      </w:r>
    </w:p>
    <w:p w14:paraId="27B1AB6D" w14:textId="77777777" w:rsidR="00614CDB" w:rsidRDefault="00614CDB" w:rsidP="00653D57">
      <w:pPr>
        <w:widowControl/>
        <w:ind w:left="426" w:hanging="426"/>
        <w:jc w:val="center"/>
        <w:rPr>
          <w:rFonts w:ascii="Arial Narrow" w:hAnsi="Arial Narrow" w:cs="Arial"/>
          <w:b/>
          <w:sz w:val="22"/>
          <w:szCs w:val="22"/>
          <w:u w:val="single"/>
        </w:rPr>
      </w:pPr>
    </w:p>
    <w:p w14:paraId="660A2B12" w14:textId="77777777" w:rsidR="006A371C" w:rsidRDefault="006A371C" w:rsidP="00653D57">
      <w:pPr>
        <w:widowControl/>
        <w:ind w:left="426" w:hanging="426"/>
        <w:jc w:val="center"/>
        <w:rPr>
          <w:rFonts w:ascii="Arial Narrow" w:hAnsi="Arial Narrow" w:cs="Arial"/>
          <w:b/>
          <w:sz w:val="22"/>
          <w:szCs w:val="22"/>
          <w:u w:val="single"/>
        </w:rPr>
      </w:pPr>
    </w:p>
    <w:p w14:paraId="2F232D67" w14:textId="77777777" w:rsidR="0094051D" w:rsidRPr="006449F0" w:rsidRDefault="0094051D" w:rsidP="00653D57">
      <w:pPr>
        <w:widowControl/>
        <w:ind w:left="426" w:hanging="426"/>
        <w:jc w:val="center"/>
        <w:rPr>
          <w:rFonts w:ascii="Arial Narrow" w:hAnsi="Arial Narrow" w:cs="Arial"/>
          <w:b/>
          <w:sz w:val="22"/>
          <w:szCs w:val="22"/>
          <w:u w:val="single"/>
        </w:rPr>
      </w:pPr>
    </w:p>
    <w:p w14:paraId="7391966A" w14:textId="77777777" w:rsidR="00D36CB7" w:rsidRPr="006449F0" w:rsidRDefault="00614CDB" w:rsidP="00653D57">
      <w:pPr>
        <w:widowControl/>
        <w:ind w:left="426" w:hanging="426"/>
        <w:jc w:val="center"/>
        <w:rPr>
          <w:rFonts w:ascii="Arial Narrow" w:hAnsi="Arial Narrow" w:cs="Arial"/>
          <w:b/>
          <w:sz w:val="22"/>
          <w:szCs w:val="22"/>
          <w:u w:val="single"/>
        </w:rPr>
      </w:pPr>
      <w:r w:rsidRPr="006449F0">
        <w:rPr>
          <w:rFonts w:ascii="Arial Narrow" w:hAnsi="Arial Narrow" w:cs="Arial"/>
          <w:b/>
          <w:sz w:val="22"/>
          <w:szCs w:val="22"/>
          <w:u w:val="single"/>
        </w:rPr>
        <w:t>Čl. X Závěrečná</w:t>
      </w:r>
      <w:r w:rsidR="00D36CB7" w:rsidRPr="006449F0">
        <w:rPr>
          <w:rFonts w:ascii="Arial Narrow" w:hAnsi="Arial Narrow" w:cs="Arial"/>
          <w:b/>
          <w:sz w:val="22"/>
          <w:szCs w:val="22"/>
          <w:u w:val="single"/>
        </w:rPr>
        <w:t xml:space="preserve"> ustanovení</w:t>
      </w:r>
    </w:p>
    <w:p w14:paraId="33446415" w14:textId="77777777" w:rsidR="00D36CB7" w:rsidRPr="006449F0" w:rsidRDefault="00D36CB7" w:rsidP="00653D57">
      <w:pPr>
        <w:widowControl/>
        <w:ind w:left="426" w:hanging="426"/>
        <w:jc w:val="both"/>
        <w:rPr>
          <w:rFonts w:ascii="Arial Narrow" w:hAnsi="Arial Narrow" w:cs="Arial"/>
          <w:sz w:val="22"/>
          <w:szCs w:val="22"/>
        </w:rPr>
      </w:pPr>
    </w:p>
    <w:p w14:paraId="61C051F8"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Tato smlouva se uzavírá na dobu určitou</w:t>
      </w:r>
      <w:r w:rsidR="00FE0318">
        <w:rPr>
          <w:rFonts w:ascii="Arial Narrow" w:hAnsi="Arial Narrow" w:cs="Arial"/>
          <w:sz w:val="22"/>
          <w:szCs w:val="22"/>
        </w:rPr>
        <w:t xml:space="preserve">, </w:t>
      </w:r>
      <w:r w:rsidR="00FE0318" w:rsidRPr="00FE0318">
        <w:rPr>
          <w:rFonts w:ascii="Arial Narrow" w:hAnsi="Arial Narrow" w:cs="Arial"/>
          <w:b/>
          <w:sz w:val="22"/>
          <w:szCs w:val="22"/>
        </w:rPr>
        <w:t>a to na 36 měsíců</w:t>
      </w:r>
      <w:r w:rsidRPr="006449F0">
        <w:rPr>
          <w:rFonts w:ascii="Arial Narrow" w:hAnsi="Arial Narrow" w:cs="Arial"/>
          <w:sz w:val="22"/>
          <w:szCs w:val="22"/>
        </w:rPr>
        <w:t xml:space="preserve"> a nabývá platnosti i účinnosti dnem uzavření.  </w:t>
      </w:r>
    </w:p>
    <w:p w14:paraId="2A1576DB"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Smlouvu může vypovědět kterákoliv ze smluvních stran písemnou výpovědí. Výpovědní lhůta je tříměsíční a počíná běžet prvého dne měsíce následujícího po měsíci doručení výpovědi druhé smluvní straně.</w:t>
      </w:r>
    </w:p>
    <w:p w14:paraId="147D6848" w14:textId="77777777" w:rsidR="00CA1BC3" w:rsidRPr="006449F0" w:rsidRDefault="00CA1BC3" w:rsidP="00CA1BC3">
      <w:pPr>
        <w:pStyle w:val="Eslodstavec"/>
        <w:widowControl/>
        <w:numPr>
          <w:ilvl w:val="0"/>
          <w:numId w:val="7"/>
        </w:numPr>
        <w:tabs>
          <w:tab w:val="clear" w:pos="360"/>
          <w:tab w:val="num" w:pos="709"/>
        </w:tabs>
        <w:ind w:hanging="76"/>
        <w:rPr>
          <w:rFonts w:ascii="Arial Narrow" w:hAnsi="Arial Narrow" w:cs="Arial"/>
          <w:sz w:val="22"/>
          <w:szCs w:val="22"/>
        </w:rPr>
      </w:pPr>
      <w:r w:rsidRPr="006449F0">
        <w:rPr>
          <w:rFonts w:ascii="Arial Narrow" w:hAnsi="Arial Narrow" w:cs="Arial"/>
          <w:sz w:val="22"/>
          <w:szCs w:val="22"/>
        </w:rPr>
        <w:t>Všechny změny a doplňky této smlouvy se provádějí formou písemných dodatků.</w:t>
      </w:r>
    </w:p>
    <w:p w14:paraId="2A1658E4"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 xml:space="preserve">Tato smlouva je vyhotovena ve dvou vyhotoveních s platností originálu, z nichž jedno </w:t>
      </w:r>
      <w:proofErr w:type="gramStart"/>
      <w:r w:rsidRPr="006449F0">
        <w:rPr>
          <w:rFonts w:ascii="Arial Narrow" w:hAnsi="Arial Narrow" w:cs="Arial"/>
          <w:sz w:val="22"/>
          <w:szCs w:val="22"/>
        </w:rPr>
        <w:t>obdrží</w:t>
      </w:r>
      <w:proofErr w:type="gramEnd"/>
      <w:r w:rsidRPr="006449F0">
        <w:rPr>
          <w:rFonts w:ascii="Arial Narrow" w:hAnsi="Arial Narrow" w:cs="Arial"/>
          <w:sz w:val="22"/>
          <w:szCs w:val="22"/>
        </w:rPr>
        <w:t xml:space="preserve"> objednatel a jedno zhotovitel.</w:t>
      </w:r>
    </w:p>
    <w:p w14:paraId="365CE84A"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Účastníci smlouvy potvrzují, že tato smlouva je sepsána podle jejich pravé a svobodné vůle a na důkaz toho připojují své podpisy. Zároveň prohlašují, že si tuto smlouvu přečetli a že tato nebyla sjednána v tísni ani za jinak jednostranně nevýhodných podmínek.</w:t>
      </w:r>
    </w:p>
    <w:p w14:paraId="254820F9" w14:textId="77777777" w:rsidR="00CA1BC3" w:rsidRPr="006449F0" w:rsidRDefault="00CA1BC3" w:rsidP="00CA1BC3">
      <w:pPr>
        <w:pStyle w:val="Eslodstavec"/>
        <w:widowControl/>
        <w:numPr>
          <w:ilvl w:val="0"/>
          <w:numId w:val="7"/>
        </w:numPr>
        <w:tabs>
          <w:tab w:val="clear" w:pos="360"/>
        </w:tabs>
        <w:ind w:left="709" w:hanging="426"/>
        <w:rPr>
          <w:rFonts w:ascii="Arial Narrow" w:hAnsi="Arial Narrow" w:cs="Arial"/>
          <w:sz w:val="22"/>
          <w:szCs w:val="22"/>
        </w:rPr>
      </w:pPr>
      <w:r w:rsidRPr="006449F0">
        <w:rPr>
          <w:rFonts w:ascii="Arial Narrow" w:hAnsi="Arial Narrow" w:cs="Arial"/>
          <w:sz w:val="22"/>
          <w:szCs w:val="22"/>
        </w:rPr>
        <w:t>Zhotovitel není oprávněn převést bez písemného souhlasu objednatele svá práva a závazky vyplývající z této smlouvy na třetí osobu.</w:t>
      </w:r>
    </w:p>
    <w:p w14:paraId="5B25ABE0" w14:textId="77777777" w:rsidR="00CA1BC3" w:rsidRPr="006449F0" w:rsidRDefault="00CA1BC3" w:rsidP="00CA1BC3">
      <w:pPr>
        <w:widowControl/>
        <w:ind w:left="426" w:hanging="426"/>
        <w:rPr>
          <w:rFonts w:ascii="Arial Narrow" w:hAnsi="Arial Narrow" w:cs="Arial"/>
          <w:sz w:val="22"/>
          <w:szCs w:val="22"/>
        </w:rPr>
      </w:pPr>
    </w:p>
    <w:p w14:paraId="4F3F8BC9" w14:textId="77777777" w:rsidR="00D36CB7" w:rsidRDefault="00D36CB7" w:rsidP="00653D57">
      <w:pPr>
        <w:widowControl/>
        <w:ind w:left="426" w:hanging="426"/>
        <w:rPr>
          <w:rFonts w:ascii="Arial Narrow" w:hAnsi="Arial Narrow" w:cs="Arial"/>
          <w:sz w:val="22"/>
          <w:szCs w:val="22"/>
        </w:rPr>
      </w:pPr>
    </w:p>
    <w:p w14:paraId="53E28EF0" w14:textId="77777777" w:rsidR="009B24E5" w:rsidRPr="006449F0" w:rsidRDefault="009B24E5" w:rsidP="00653D57">
      <w:pPr>
        <w:widowControl/>
        <w:ind w:left="426" w:hanging="426"/>
        <w:rPr>
          <w:rFonts w:ascii="Arial Narrow" w:hAnsi="Arial Narrow" w:cs="Arial"/>
          <w:sz w:val="22"/>
          <w:szCs w:val="22"/>
        </w:rPr>
      </w:pPr>
    </w:p>
    <w:p w14:paraId="35925CC3" w14:textId="5EA80A7F" w:rsidR="00CA1BC3" w:rsidRPr="006449F0" w:rsidRDefault="00CA1BC3" w:rsidP="00CA1BC3">
      <w:pPr>
        <w:pStyle w:val="Zhlav"/>
        <w:widowControl/>
        <w:tabs>
          <w:tab w:val="clear" w:pos="4536"/>
          <w:tab w:val="clear" w:pos="9072"/>
        </w:tabs>
        <w:ind w:left="426" w:hanging="426"/>
        <w:rPr>
          <w:rFonts w:ascii="Arial Narrow" w:hAnsi="Arial Narrow" w:cs="Arial"/>
          <w:sz w:val="22"/>
          <w:szCs w:val="22"/>
        </w:rPr>
      </w:pPr>
      <w:r w:rsidRPr="006449F0">
        <w:rPr>
          <w:rFonts w:ascii="Arial Narrow" w:hAnsi="Arial Narrow" w:cs="Arial"/>
          <w:sz w:val="22"/>
          <w:szCs w:val="22"/>
        </w:rPr>
        <w:t>V </w:t>
      </w:r>
      <w:r w:rsidR="00DD436C">
        <w:rPr>
          <w:rFonts w:ascii="Arial Narrow" w:hAnsi="Arial Narrow" w:cs="Arial"/>
          <w:sz w:val="22"/>
          <w:szCs w:val="22"/>
        </w:rPr>
        <w:t>Jihlavě</w:t>
      </w:r>
      <w:r w:rsidRPr="006449F0">
        <w:rPr>
          <w:rFonts w:ascii="Arial Narrow" w:hAnsi="Arial Narrow" w:cs="Arial"/>
          <w:sz w:val="22"/>
          <w:szCs w:val="22"/>
        </w:rPr>
        <w:t xml:space="preserve"> dne: </w:t>
      </w:r>
      <w:r w:rsidRPr="006449F0">
        <w:rPr>
          <w:rFonts w:ascii="Arial Narrow" w:hAnsi="Arial Narrow" w:cs="Arial"/>
          <w:sz w:val="22"/>
          <w:szCs w:val="22"/>
        </w:rPr>
        <w:tab/>
      </w:r>
      <w:r w:rsidR="007710CE">
        <w:rPr>
          <w:rFonts w:ascii="Arial Narrow" w:hAnsi="Arial Narrow" w:cs="Arial"/>
          <w:sz w:val="22"/>
          <w:szCs w:val="22"/>
        </w:rPr>
        <w:t>20. 5. 2025</w:t>
      </w:r>
      <w:r w:rsidRPr="006449F0">
        <w:rPr>
          <w:rFonts w:ascii="Arial Narrow" w:hAnsi="Arial Narrow" w:cs="Arial"/>
          <w:sz w:val="22"/>
          <w:szCs w:val="22"/>
        </w:rPr>
        <w:tab/>
      </w:r>
      <w:r w:rsidRPr="006449F0">
        <w:rPr>
          <w:rFonts w:ascii="Arial Narrow" w:hAnsi="Arial Narrow" w:cs="Arial"/>
          <w:sz w:val="22"/>
          <w:szCs w:val="22"/>
        </w:rPr>
        <w:tab/>
        <w:t xml:space="preserve">                                                      </w:t>
      </w:r>
      <w:r w:rsidRPr="006449F0">
        <w:rPr>
          <w:rFonts w:ascii="Arial Narrow" w:hAnsi="Arial Narrow" w:cs="Arial"/>
          <w:sz w:val="22"/>
          <w:szCs w:val="22"/>
        </w:rPr>
        <w:tab/>
        <w:t>V </w:t>
      </w:r>
      <w:r w:rsidR="008A7445">
        <w:rPr>
          <w:rFonts w:ascii="Arial Narrow" w:hAnsi="Arial Narrow" w:cs="Arial"/>
          <w:sz w:val="22"/>
          <w:szCs w:val="22"/>
        </w:rPr>
        <w:t>Písku</w:t>
      </w:r>
      <w:r w:rsidRPr="006449F0">
        <w:rPr>
          <w:rFonts w:ascii="Arial Narrow" w:hAnsi="Arial Narrow" w:cs="Arial"/>
          <w:sz w:val="22"/>
          <w:szCs w:val="22"/>
        </w:rPr>
        <w:t xml:space="preserve"> dne: </w:t>
      </w:r>
      <w:r w:rsidR="00A74463">
        <w:rPr>
          <w:rFonts w:ascii="Arial Narrow" w:hAnsi="Arial Narrow" w:cs="Arial"/>
          <w:sz w:val="22"/>
          <w:szCs w:val="22"/>
        </w:rPr>
        <w:t>12. 5. 2025</w:t>
      </w:r>
    </w:p>
    <w:p w14:paraId="4AFD7AEF" w14:textId="77777777" w:rsidR="00CA1BC3" w:rsidRPr="006449F0" w:rsidRDefault="00CA1BC3" w:rsidP="00CA1BC3">
      <w:pPr>
        <w:widowControl/>
        <w:ind w:left="426" w:hanging="426"/>
        <w:rPr>
          <w:rFonts w:ascii="Arial Narrow" w:hAnsi="Arial Narrow" w:cs="Arial"/>
          <w:sz w:val="22"/>
          <w:szCs w:val="22"/>
        </w:rPr>
      </w:pPr>
    </w:p>
    <w:p w14:paraId="7961F159" w14:textId="77777777" w:rsidR="00CA1BC3" w:rsidRPr="006449F0" w:rsidRDefault="00CA1BC3" w:rsidP="00CA1BC3">
      <w:pPr>
        <w:widowControl/>
        <w:ind w:left="426" w:hanging="426"/>
        <w:rPr>
          <w:rFonts w:ascii="Arial Narrow" w:hAnsi="Arial Narrow" w:cs="Arial"/>
          <w:sz w:val="22"/>
          <w:szCs w:val="22"/>
        </w:rPr>
      </w:pPr>
    </w:p>
    <w:p w14:paraId="3D74CAF5" w14:textId="77777777" w:rsidR="00CA1BC3" w:rsidRPr="006449F0" w:rsidRDefault="00CA1BC3" w:rsidP="00CA1BC3">
      <w:pPr>
        <w:widowControl/>
        <w:ind w:left="426" w:hanging="426"/>
        <w:rPr>
          <w:rFonts w:ascii="Arial Narrow" w:hAnsi="Arial Narrow" w:cs="Arial"/>
          <w:sz w:val="22"/>
          <w:szCs w:val="22"/>
        </w:rPr>
      </w:pPr>
      <w:r w:rsidRPr="006449F0">
        <w:rPr>
          <w:rFonts w:ascii="Arial Narrow" w:hAnsi="Arial Narrow" w:cs="Arial"/>
          <w:sz w:val="22"/>
          <w:szCs w:val="22"/>
        </w:rPr>
        <w:t>Za zhotovitele:</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t xml:space="preserve">                </w:t>
      </w:r>
      <w:r w:rsidRPr="006449F0">
        <w:rPr>
          <w:rFonts w:ascii="Arial Narrow" w:hAnsi="Arial Narrow" w:cs="Arial"/>
          <w:sz w:val="22"/>
          <w:szCs w:val="22"/>
        </w:rPr>
        <w:tab/>
        <w:t>Za objednatele:</w:t>
      </w:r>
    </w:p>
    <w:p w14:paraId="449AFAEF" w14:textId="77777777" w:rsidR="00CA1BC3" w:rsidRPr="006449F0" w:rsidRDefault="00CA1BC3" w:rsidP="00CA1BC3">
      <w:pPr>
        <w:widowControl/>
        <w:ind w:left="426" w:hanging="426"/>
        <w:rPr>
          <w:rFonts w:ascii="Arial Narrow" w:hAnsi="Arial Narrow" w:cs="Arial"/>
          <w:sz w:val="22"/>
          <w:szCs w:val="22"/>
        </w:rPr>
      </w:pPr>
    </w:p>
    <w:p w14:paraId="08998C2D" w14:textId="77777777" w:rsidR="00CA1BC3" w:rsidRDefault="00CA1BC3" w:rsidP="00CA1BC3">
      <w:pPr>
        <w:widowControl/>
        <w:ind w:left="426" w:hanging="426"/>
        <w:rPr>
          <w:rFonts w:ascii="Arial Narrow" w:hAnsi="Arial Narrow" w:cs="Arial"/>
          <w:sz w:val="22"/>
          <w:szCs w:val="22"/>
        </w:rPr>
      </w:pPr>
    </w:p>
    <w:p w14:paraId="05A35CAA" w14:textId="77777777" w:rsidR="00E8099C" w:rsidRDefault="00E8099C" w:rsidP="00CA1BC3">
      <w:pPr>
        <w:widowControl/>
        <w:ind w:left="426" w:hanging="426"/>
        <w:rPr>
          <w:rFonts w:ascii="Arial Narrow" w:hAnsi="Arial Narrow" w:cs="Arial"/>
          <w:sz w:val="22"/>
          <w:szCs w:val="22"/>
        </w:rPr>
      </w:pPr>
    </w:p>
    <w:p w14:paraId="67268FB7" w14:textId="77777777" w:rsidR="009B24E5" w:rsidRDefault="009B24E5" w:rsidP="00CA1BC3">
      <w:pPr>
        <w:widowControl/>
        <w:ind w:left="426" w:hanging="426"/>
        <w:rPr>
          <w:rFonts w:ascii="Arial Narrow" w:hAnsi="Arial Narrow" w:cs="Arial"/>
          <w:sz w:val="22"/>
          <w:szCs w:val="22"/>
        </w:rPr>
      </w:pPr>
    </w:p>
    <w:p w14:paraId="4D6454E5" w14:textId="77777777" w:rsidR="006449F0" w:rsidRPr="006449F0" w:rsidRDefault="006449F0" w:rsidP="00CA1BC3">
      <w:pPr>
        <w:widowControl/>
        <w:ind w:left="426" w:hanging="426"/>
        <w:rPr>
          <w:rFonts w:ascii="Arial Narrow" w:hAnsi="Arial Narrow" w:cs="Arial"/>
          <w:sz w:val="22"/>
          <w:szCs w:val="22"/>
        </w:rPr>
      </w:pPr>
    </w:p>
    <w:p w14:paraId="1D19A0DF" w14:textId="77777777" w:rsidR="00CA1BC3" w:rsidRPr="006449F0" w:rsidRDefault="00CA1BC3" w:rsidP="00CA1BC3">
      <w:pPr>
        <w:widowControl/>
        <w:jc w:val="both"/>
        <w:rPr>
          <w:rFonts w:ascii="Arial Narrow" w:hAnsi="Arial Narrow" w:cs="Arial"/>
          <w:sz w:val="22"/>
          <w:szCs w:val="22"/>
        </w:rPr>
      </w:pPr>
      <w:r w:rsidRPr="006449F0">
        <w:rPr>
          <w:rFonts w:ascii="Arial Narrow" w:hAnsi="Arial Narrow" w:cs="Arial"/>
          <w:sz w:val="22"/>
          <w:szCs w:val="22"/>
        </w:rPr>
        <w:t xml:space="preserve">…………………………………………………...                      </w:t>
      </w:r>
      <w:r w:rsidRPr="006449F0">
        <w:rPr>
          <w:rFonts w:ascii="Arial Narrow" w:hAnsi="Arial Narrow" w:cs="Arial"/>
          <w:sz w:val="22"/>
          <w:szCs w:val="22"/>
        </w:rPr>
        <w:tab/>
      </w:r>
      <w:r w:rsidRPr="006449F0">
        <w:rPr>
          <w:rFonts w:ascii="Arial Narrow" w:hAnsi="Arial Narrow" w:cs="Arial"/>
          <w:sz w:val="22"/>
          <w:szCs w:val="22"/>
        </w:rPr>
        <w:tab/>
        <w:t>………………………………………………</w:t>
      </w:r>
    </w:p>
    <w:p w14:paraId="7B3D5004" w14:textId="33A3C9AB" w:rsidR="00CA1BC3" w:rsidRPr="00A74463" w:rsidRDefault="00CA1BC3" w:rsidP="00CA1BC3">
      <w:pPr>
        <w:widowControl/>
        <w:ind w:firstLine="709"/>
        <w:jc w:val="both"/>
        <w:rPr>
          <w:rFonts w:ascii="Arial Narrow" w:hAnsi="Arial Narrow" w:cs="Arial"/>
          <w:sz w:val="22"/>
          <w:szCs w:val="22"/>
        </w:rPr>
      </w:pPr>
      <w:r w:rsidRPr="006449F0">
        <w:rPr>
          <w:rFonts w:ascii="Arial Narrow" w:hAnsi="Arial Narrow" w:cs="Arial"/>
          <w:sz w:val="22"/>
          <w:szCs w:val="22"/>
        </w:rPr>
        <w:t xml:space="preserve">      </w:t>
      </w:r>
      <w:r w:rsidR="00DD436C" w:rsidRPr="006449F0">
        <w:rPr>
          <w:rFonts w:ascii="Arial Narrow" w:hAnsi="Arial Narrow" w:cs="Arial"/>
          <w:sz w:val="22"/>
          <w:szCs w:val="22"/>
        </w:rPr>
        <w:t>Ing. Richard Kadlec</w:t>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Pr="006449F0">
        <w:rPr>
          <w:rFonts w:ascii="Arial Narrow" w:hAnsi="Arial Narrow" w:cs="Arial"/>
          <w:sz w:val="22"/>
          <w:szCs w:val="22"/>
        </w:rPr>
        <w:tab/>
      </w:r>
      <w:r w:rsidR="001E1A02" w:rsidRPr="00A74463">
        <w:rPr>
          <w:rFonts w:ascii="Arial Narrow" w:hAnsi="Arial Narrow" w:cs="Arial"/>
          <w:sz w:val="22"/>
          <w:szCs w:val="22"/>
        </w:rPr>
        <w:t>JUDr. Ondřej Mörtl</w:t>
      </w:r>
      <w:r w:rsidRPr="00A74463">
        <w:rPr>
          <w:rFonts w:ascii="Arial Narrow" w:hAnsi="Arial Narrow" w:cs="Arial"/>
          <w:sz w:val="22"/>
          <w:szCs w:val="22"/>
        </w:rPr>
        <w:tab/>
      </w:r>
    </w:p>
    <w:p w14:paraId="7A33B4D1" w14:textId="3695CCDF" w:rsidR="006449F0" w:rsidRDefault="00CA1BC3" w:rsidP="00CA1BC3">
      <w:pPr>
        <w:widowControl/>
        <w:jc w:val="both"/>
        <w:rPr>
          <w:rFonts w:ascii="Arial Narrow" w:hAnsi="Arial Narrow" w:cs="Arial"/>
          <w:sz w:val="22"/>
          <w:szCs w:val="22"/>
        </w:rPr>
      </w:pPr>
      <w:r w:rsidRPr="00A74463">
        <w:rPr>
          <w:rFonts w:ascii="Arial Narrow" w:hAnsi="Arial Narrow" w:cs="Arial"/>
          <w:sz w:val="22"/>
          <w:szCs w:val="22"/>
        </w:rPr>
        <w:t xml:space="preserve">            </w:t>
      </w:r>
      <w:r w:rsidR="00EF4851" w:rsidRPr="00A74463">
        <w:rPr>
          <w:rFonts w:ascii="Arial Narrow" w:hAnsi="Arial Narrow" w:cs="Arial"/>
          <w:sz w:val="22"/>
          <w:szCs w:val="22"/>
        </w:rPr>
        <w:t xml:space="preserve">              </w:t>
      </w:r>
      <w:r w:rsidRPr="00A74463">
        <w:rPr>
          <w:rFonts w:ascii="Arial Narrow" w:hAnsi="Arial Narrow" w:cs="Arial"/>
          <w:sz w:val="22"/>
          <w:szCs w:val="22"/>
        </w:rPr>
        <w:t xml:space="preserve">   </w:t>
      </w:r>
      <w:r w:rsidR="00EF4851" w:rsidRPr="00A74463">
        <w:rPr>
          <w:rFonts w:ascii="Arial Narrow" w:hAnsi="Arial Narrow" w:cs="Arial"/>
          <w:sz w:val="22"/>
          <w:szCs w:val="22"/>
        </w:rPr>
        <w:t>jednatel</w:t>
      </w:r>
      <w:r w:rsidRPr="00A74463">
        <w:rPr>
          <w:rFonts w:ascii="Arial Narrow" w:hAnsi="Arial Narrow" w:cs="Arial"/>
          <w:sz w:val="22"/>
          <w:szCs w:val="22"/>
        </w:rPr>
        <w:tab/>
      </w:r>
      <w:r w:rsidRPr="00A74463">
        <w:rPr>
          <w:rFonts w:ascii="Arial Narrow" w:hAnsi="Arial Narrow" w:cs="Arial"/>
          <w:sz w:val="22"/>
          <w:szCs w:val="22"/>
        </w:rPr>
        <w:tab/>
      </w:r>
      <w:r w:rsidRPr="00A74463">
        <w:rPr>
          <w:rFonts w:ascii="Arial Narrow" w:hAnsi="Arial Narrow" w:cs="Arial"/>
          <w:sz w:val="22"/>
          <w:szCs w:val="22"/>
        </w:rPr>
        <w:tab/>
      </w:r>
      <w:r w:rsidRPr="00A74463">
        <w:rPr>
          <w:rFonts w:ascii="Arial Narrow" w:hAnsi="Arial Narrow" w:cs="Arial"/>
          <w:sz w:val="22"/>
          <w:szCs w:val="22"/>
        </w:rPr>
        <w:tab/>
      </w:r>
      <w:r w:rsidRPr="00A74463">
        <w:rPr>
          <w:rFonts w:ascii="Arial Narrow" w:hAnsi="Arial Narrow" w:cs="Arial"/>
          <w:sz w:val="22"/>
          <w:szCs w:val="22"/>
        </w:rPr>
        <w:tab/>
      </w:r>
      <w:r w:rsidRPr="00A74463">
        <w:rPr>
          <w:rFonts w:ascii="Arial Narrow" w:hAnsi="Arial Narrow" w:cs="Arial"/>
          <w:sz w:val="22"/>
          <w:szCs w:val="22"/>
        </w:rPr>
        <w:tab/>
      </w:r>
      <w:r w:rsidR="001E1A02" w:rsidRPr="00A74463">
        <w:rPr>
          <w:rFonts w:ascii="Arial Narrow" w:hAnsi="Arial Narrow" w:cs="Arial"/>
          <w:sz w:val="22"/>
          <w:szCs w:val="22"/>
        </w:rPr>
        <w:t xml:space="preserve">    místopředseda okresního soudu</w:t>
      </w:r>
      <w:r w:rsidRPr="006449F0">
        <w:rPr>
          <w:rFonts w:ascii="Arial Narrow" w:hAnsi="Arial Narrow" w:cs="Arial"/>
          <w:sz w:val="22"/>
          <w:szCs w:val="22"/>
        </w:rPr>
        <w:tab/>
      </w:r>
      <w:r w:rsidRPr="006449F0">
        <w:rPr>
          <w:rFonts w:ascii="Arial Narrow" w:hAnsi="Arial Narrow" w:cs="Arial"/>
          <w:sz w:val="22"/>
          <w:szCs w:val="22"/>
        </w:rPr>
        <w:tab/>
      </w:r>
    </w:p>
    <w:p w14:paraId="2CACB06F" w14:textId="77777777" w:rsidR="006449F0" w:rsidRDefault="006449F0" w:rsidP="00CA1BC3">
      <w:pPr>
        <w:widowControl/>
        <w:jc w:val="both"/>
        <w:rPr>
          <w:rFonts w:ascii="Arial Narrow" w:hAnsi="Arial Narrow" w:cs="Arial"/>
          <w:sz w:val="22"/>
          <w:szCs w:val="22"/>
        </w:rPr>
      </w:pPr>
    </w:p>
    <w:p w14:paraId="77F96B90" w14:textId="77777777" w:rsidR="00CA1BC3" w:rsidRDefault="00CA1BC3" w:rsidP="00CA1BC3">
      <w:pPr>
        <w:widowControl/>
        <w:jc w:val="both"/>
        <w:rPr>
          <w:rFonts w:ascii="Arial Narrow" w:hAnsi="Arial Narrow" w:cs="Arial"/>
          <w:sz w:val="22"/>
          <w:szCs w:val="22"/>
        </w:rPr>
      </w:pPr>
      <w:r w:rsidRPr="006449F0">
        <w:rPr>
          <w:rFonts w:ascii="Arial Narrow" w:hAnsi="Arial Narrow" w:cs="Arial"/>
          <w:sz w:val="22"/>
          <w:szCs w:val="22"/>
        </w:rPr>
        <w:tab/>
        <w:t xml:space="preserve">        </w:t>
      </w:r>
    </w:p>
    <w:p w14:paraId="36A059F7" w14:textId="77777777" w:rsidR="00E8099C" w:rsidRDefault="00E8099C" w:rsidP="00CA1BC3">
      <w:pPr>
        <w:widowControl/>
        <w:jc w:val="both"/>
        <w:rPr>
          <w:rFonts w:ascii="Arial Narrow" w:hAnsi="Arial Narrow" w:cs="Arial"/>
          <w:sz w:val="22"/>
          <w:szCs w:val="22"/>
        </w:rPr>
      </w:pPr>
    </w:p>
    <w:p w14:paraId="40A82CE0" w14:textId="77777777" w:rsidR="009B24E5" w:rsidRPr="006449F0" w:rsidRDefault="009B24E5" w:rsidP="00CA1BC3">
      <w:pPr>
        <w:widowControl/>
        <w:jc w:val="both"/>
        <w:rPr>
          <w:rFonts w:ascii="Arial Narrow" w:hAnsi="Arial Narrow" w:cs="Arial"/>
          <w:sz w:val="22"/>
          <w:szCs w:val="22"/>
        </w:rPr>
      </w:pPr>
    </w:p>
    <w:p w14:paraId="0ECE668B" w14:textId="77777777" w:rsidR="00CA1BC3" w:rsidRPr="006449F0" w:rsidRDefault="00CA1BC3" w:rsidP="00CA1BC3">
      <w:pPr>
        <w:widowControl/>
        <w:tabs>
          <w:tab w:val="center" w:pos="1418"/>
          <w:tab w:val="center" w:pos="7372"/>
        </w:tabs>
        <w:jc w:val="both"/>
        <w:rPr>
          <w:rFonts w:ascii="Arial Narrow" w:hAnsi="Arial Narrow" w:cs="Arial"/>
          <w:sz w:val="22"/>
          <w:szCs w:val="22"/>
        </w:rPr>
      </w:pPr>
    </w:p>
    <w:p w14:paraId="1F409BD2" w14:textId="77777777" w:rsidR="00CA1BC3" w:rsidRPr="006449F0" w:rsidRDefault="00CA1BC3" w:rsidP="00CA1BC3">
      <w:pPr>
        <w:widowControl/>
        <w:jc w:val="both"/>
        <w:rPr>
          <w:rFonts w:ascii="Arial Narrow" w:hAnsi="Arial Narrow" w:cs="Arial"/>
          <w:sz w:val="22"/>
          <w:szCs w:val="22"/>
        </w:rPr>
      </w:pPr>
      <w:r w:rsidRPr="006449F0">
        <w:rPr>
          <w:rFonts w:ascii="Arial Narrow" w:hAnsi="Arial Narrow" w:cs="Arial"/>
          <w:sz w:val="22"/>
          <w:szCs w:val="22"/>
        </w:rPr>
        <w:t xml:space="preserve">…………………………………………………...                      </w:t>
      </w:r>
    </w:p>
    <w:p w14:paraId="0CA6790B" w14:textId="2678D1E1" w:rsidR="00CA1BC3" w:rsidRPr="006449F0" w:rsidRDefault="003961D3" w:rsidP="00CA1BC3">
      <w:pPr>
        <w:widowControl/>
        <w:ind w:firstLine="709"/>
        <w:jc w:val="both"/>
        <w:rPr>
          <w:rFonts w:ascii="Arial Narrow" w:hAnsi="Arial Narrow" w:cs="Arial"/>
          <w:sz w:val="22"/>
          <w:szCs w:val="22"/>
        </w:rPr>
      </w:pPr>
      <w:r>
        <w:rPr>
          <w:rFonts w:ascii="Arial Narrow" w:hAnsi="Arial Narrow" w:cs="Arial"/>
          <w:sz w:val="22"/>
          <w:szCs w:val="22"/>
        </w:rPr>
        <w:t xml:space="preserve">       </w:t>
      </w:r>
      <w:r w:rsidR="00CA1BC3" w:rsidRPr="006449F0">
        <w:rPr>
          <w:rFonts w:ascii="Arial Narrow" w:hAnsi="Arial Narrow" w:cs="Arial"/>
          <w:sz w:val="22"/>
          <w:szCs w:val="22"/>
        </w:rPr>
        <w:t xml:space="preserve">    </w:t>
      </w:r>
      <w:r>
        <w:rPr>
          <w:rFonts w:ascii="Arial Narrow" w:hAnsi="Arial Narrow" w:cs="Arial"/>
          <w:sz w:val="22"/>
          <w:szCs w:val="22"/>
        </w:rPr>
        <w:t>Marek Doležal</w:t>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r w:rsidR="00CA1BC3" w:rsidRPr="006449F0">
        <w:rPr>
          <w:rFonts w:ascii="Arial Narrow" w:hAnsi="Arial Narrow" w:cs="Arial"/>
          <w:sz w:val="22"/>
          <w:szCs w:val="22"/>
        </w:rPr>
        <w:tab/>
      </w:r>
    </w:p>
    <w:p w14:paraId="697E65D9" w14:textId="0093B354" w:rsidR="00CA1BC3" w:rsidRPr="006449F0" w:rsidRDefault="00CA1BC3" w:rsidP="00CA1BC3">
      <w:pPr>
        <w:widowControl/>
        <w:tabs>
          <w:tab w:val="center" w:pos="1418"/>
          <w:tab w:val="center" w:pos="7372"/>
        </w:tabs>
        <w:jc w:val="both"/>
        <w:rPr>
          <w:rFonts w:ascii="Arial Narrow" w:hAnsi="Arial Narrow" w:cs="Arial"/>
          <w:sz w:val="22"/>
          <w:szCs w:val="22"/>
        </w:rPr>
      </w:pPr>
      <w:r w:rsidRPr="006449F0">
        <w:rPr>
          <w:rFonts w:ascii="Arial Narrow" w:hAnsi="Arial Narrow" w:cs="Arial"/>
          <w:sz w:val="22"/>
          <w:szCs w:val="22"/>
        </w:rPr>
        <w:t xml:space="preserve">                  </w:t>
      </w:r>
      <w:r w:rsidR="00EF4851">
        <w:rPr>
          <w:rFonts w:ascii="Arial Narrow" w:hAnsi="Arial Narrow" w:cs="Arial"/>
          <w:sz w:val="22"/>
          <w:szCs w:val="22"/>
        </w:rPr>
        <w:t xml:space="preserve">            </w:t>
      </w:r>
      <w:r w:rsidR="00DD436C">
        <w:rPr>
          <w:rFonts w:ascii="Arial Narrow" w:hAnsi="Arial Narrow" w:cs="Arial"/>
          <w:sz w:val="22"/>
          <w:szCs w:val="22"/>
        </w:rPr>
        <w:t xml:space="preserve">  </w:t>
      </w:r>
      <w:r w:rsidR="00EF4851">
        <w:rPr>
          <w:rFonts w:ascii="Arial Narrow" w:hAnsi="Arial Narrow" w:cs="Arial"/>
          <w:sz w:val="22"/>
          <w:szCs w:val="22"/>
        </w:rPr>
        <w:t>jednatel</w:t>
      </w:r>
    </w:p>
    <w:p w14:paraId="31162148" w14:textId="77777777" w:rsidR="00CA1BC3" w:rsidRDefault="00CA1BC3" w:rsidP="00CA1BC3">
      <w:pPr>
        <w:widowControl/>
        <w:tabs>
          <w:tab w:val="center" w:pos="1418"/>
          <w:tab w:val="center" w:pos="7372"/>
        </w:tabs>
        <w:jc w:val="both"/>
        <w:rPr>
          <w:rFonts w:ascii="Arial Narrow" w:hAnsi="Arial Narrow" w:cs="Arial"/>
          <w:sz w:val="22"/>
          <w:szCs w:val="22"/>
        </w:rPr>
      </w:pPr>
    </w:p>
    <w:p w14:paraId="39078CC4" w14:textId="77777777" w:rsidR="00E8099C" w:rsidRDefault="00E8099C" w:rsidP="00CA1BC3">
      <w:pPr>
        <w:widowControl/>
        <w:tabs>
          <w:tab w:val="center" w:pos="1418"/>
          <w:tab w:val="center" w:pos="7372"/>
        </w:tabs>
        <w:jc w:val="both"/>
        <w:rPr>
          <w:rFonts w:ascii="Arial Narrow" w:hAnsi="Arial Narrow" w:cs="Arial"/>
          <w:sz w:val="22"/>
          <w:szCs w:val="22"/>
        </w:rPr>
      </w:pPr>
    </w:p>
    <w:p w14:paraId="71B00B39" w14:textId="77777777" w:rsidR="009B24E5" w:rsidRDefault="009B24E5" w:rsidP="00CA1BC3">
      <w:pPr>
        <w:widowControl/>
        <w:tabs>
          <w:tab w:val="center" w:pos="1418"/>
          <w:tab w:val="center" w:pos="7372"/>
        </w:tabs>
        <w:jc w:val="both"/>
        <w:rPr>
          <w:rFonts w:ascii="Arial Narrow" w:hAnsi="Arial Narrow" w:cs="Arial"/>
          <w:sz w:val="22"/>
          <w:szCs w:val="22"/>
        </w:rPr>
      </w:pPr>
    </w:p>
    <w:p w14:paraId="09AB899D" w14:textId="77777777" w:rsidR="009B24E5" w:rsidRDefault="009B24E5" w:rsidP="00CA1BC3">
      <w:pPr>
        <w:widowControl/>
        <w:tabs>
          <w:tab w:val="center" w:pos="1418"/>
          <w:tab w:val="center" w:pos="7372"/>
        </w:tabs>
        <w:jc w:val="both"/>
        <w:rPr>
          <w:rFonts w:ascii="Arial Narrow" w:hAnsi="Arial Narrow" w:cs="Arial"/>
          <w:sz w:val="22"/>
          <w:szCs w:val="22"/>
        </w:rPr>
      </w:pPr>
    </w:p>
    <w:p w14:paraId="02651E3C" w14:textId="77777777" w:rsidR="00CA1BC3" w:rsidRPr="006449F0" w:rsidRDefault="00CA1BC3" w:rsidP="00CA1BC3">
      <w:pPr>
        <w:widowControl/>
        <w:tabs>
          <w:tab w:val="center" w:pos="1418"/>
          <w:tab w:val="center" w:pos="7372"/>
        </w:tabs>
        <w:jc w:val="both"/>
        <w:rPr>
          <w:rFonts w:ascii="Arial Narrow" w:hAnsi="Arial Narrow" w:cs="Arial"/>
          <w:sz w:val="22"/>
          <w:szCs w:val="22"/>
        </w:rPr>
      </w:pPr>
    </w:p>
    <w:p w14:paraId="7C4597A5" w14:textId="77777777" w:rsidR="00D36CB7" w:rsidRPr="006449F0" w:rsidRDefault="00D36CB7" w:rsidP="00821E48">
      <w:pPr>
        <w:widowControl/>
        <w:tabs>
          <w:tab w:val="center" w:pos="1418"/>
          <w:tab w:val="center" w:pos="7372"/>
        </w:tabs>
        <w:ind w:left="426" w:hanging="426"/>
        <w:rPr>
          <w:rFonts w:ascii="Arial Narrow" w:hAnsi="Arial Narrow" w:cs="Arial"/>
          <w:sz w:val="22"/>
          <w:szCs w:val="22"/>
        </w:rPr>
      </w:pPr>
      <w:r w:rsidRPr="006449F0">
        <w:rPr>
          <w:rFonts w:ascii="Arial Narrow" w:hAnsi="Arial Narrow" w:cs="Arial"/>
          <w:sz w:val="22"/>
          <w:szCs w:val="22"/>
        </w:rPr>
        <w:t xml:space="preserve"> </w:t>
      </w:r>
      <w:proofErr w:type="gramStart"/>
      <w:r w:rsidRPr="006449F0">
        <w:rPr>
          <w:rFonts w:ascii="Arial Narrow" w:hAnsi="Arial Narrow" w:cs="Arial"/>
          <w:sz w:val="22"/>
          <w:szCs w:val="22"/>
        </w:rPr>
        <w:t xml:space="preserve">Přílohy:   </w:t>
      </w:r>
      <w:proofErr w:type="gramEnd"/>
      <w:r w:rsidRPr="006449F0">
        <w:rPr>
          <w:rFonts w:ascii="Arial Narrow" w:hAnsi="Arial Narrow" w:cs="Arial"/>
          <w:sz w:val="22"/>
          <w:szCs w:val="22"/>
        </w:rPr>
        <w:t xml:space="preserve">   </w:t>
      </w:r>
      <w:r w:rsidRPr="006449F0">
        <w:rPr>
          <w:rFonts w:ascii="Arial Narrow" w:hAnsi="Arial Narrow" w:cs="Arial"/>
          <w:sz w:val="22"/>
          <w:szCs w:val="22"/>
        </w:rPr>
        <w:tab/>
        <w:t xml:space="preserve">    Seznam provedených úkonů</w:t>
      </w:r>
    </w:p>
    <w:p w14:paraId="3A22560E" w14:textId="77777777" w:rsidR="008D40AA" w:rsidRDefault="00D36CB7" w:rsidP="00653D57">
      <w:pPr>
        <w:widowControl/>
        <w:tabs>
          <w:tab w:val="center" w:pos="1418"/>
          <w:tab w:val="center" w:pos="7372"/>
        </w:tabs>
        <w:ind w:left="426" w:hanging="426"/>
        <w:rPr>
          <w:rFonts w:ascii="Arial Narrow" w:hAnsi="Arial Narrow"/>
          <w:sz w:val="22"/>
          <w:szCs w:val="22"/>
        </w:rPr>
      </w:pPr>
      <w:r w:rsidRPr="006449F0">
        <w:rPr>
          <w:rFonts w:ascii="Arial Narrow" w:hAnsi="Arial Narrow"/>
          <w:sz w:val="22"/>
          <w:szCs w:val="22"/>
        </w:rPr>
        <w:t xml:space="preserve">                       </w:t>
      </w:r>
      <w:r w:rsidR="006449F0">
        <w:rPr>
          <w:rFonts w:ascii="Arial Narrow" w:hAnsi="Arial Narrow"/>
          <w:sz w:val="22"/>
          <w:szCs w:val="22"/>
        </w:rPr>
        <w:t>Ceník pozáručních oprav</w:t>
      </w:r>
      <w:r w:rsidRPr="006449F0">
        <w:rPr>
          <w:rFonts w:ascii="Arial Narrow" w:hAnsi="Arial Narrow"/>
          <w:sz w:val="22"/>
          <w:szCs w:val="22"/>
        </w:rPr>
        <w:t xml:space="preserve"> </w:t>
      </w:r>
    </w:p>
    <w:p w14:paraId="14D78976" w14:textId="28B4C626" w:rsidR="00120424" w:rsidRPr="006449F0" w:rsidRDefault="00D36CB7" w:rsidP="00653D57">
      <w:pPr>
        <w:widowControl/>
        <w:tabs>
          <w:tab w:val="center" w:pos="1418"/>
          <w:tab w:val="center" w:pos="7372"/>
        </w:tabs>
        <w:ind w:left="426" w:hanging="426"/>
        <w:rPr>
          <w:rFonts w:ascii="Arial Narrow" w:hAnsi="Arial Narrow"/>
          <w:sz w:val="22"/>
          <w:szCs w:val="22"/>
        </w:rPr>
      </w:pPr>
      <w:r w:rsidRPr="006449F0">
        <w:rPr>
          <w:rFonts w:ascii="Arial Narrow" w:hAnsi="Arial Narrow"/>
          <w:sz w:val="22"/>
          <w:szCs w:val="22"/>
        </w:rPr>
        <w:t xml:space="preserve">        </w:t>
      </w:r>
    </w:p>
    <w:p w14:paraId="40722163" w14:textId="77777777" w:rsidR="00392BEA" w:rsidRDefault="00392BEA" w:rsidP="00653D57">
      <w:pPr>
        <w:ind w:left="426" w:hanging="426"/>
        <w:jc w:val="center"/>
        <w:rPr>
          <w:rFonts w:ascii="Arial Narrow" w:hAnsi="Arial Narrow" w:cs="Arial"/>
          <w:b/>
          <w:bCs/>
          <w:sz w:val="24"/>
          <w:szCs w:val="24"/>
        </w:rPr>
      </w:pPr>
    </w:p>
    <w:p w14:paraId="2BC1294B" w14:textId="6DED375F" w:rsidR="00CA1BC3" w:rsidRPr="006449F0" w:rsidRDefault="00CA1BC3" w:rsidP="00653D57">
      <w:pPr>
        <w:ind w:left="426" w:hanging="426"/>
        <w:jc w:val="center"/>
        <w:rPr>
          <w:rFonts w:ascii="Arial Narrow" w:hAnsi="Arial Narrow" w:cs="Arial"/>
          <w:b/>
          <w:bCs/>
          <w:sz w:val="24"/>
          <w:szCs w:val="24"/>
        </w:rPr>
      </w:pPr>
      <w:r w:rsidRPr="006449F0">
        <w:rPr>
          <w:rFonts w:ascii="Arial Narrow" w:hAnsi="Arial Narrow" w:cs="Arial"/>
          <w:b/>
          <w:bCs/>
          <w:sz w:val="24"/>
          <w:szCs w:val="24"/>
        </w:rPr>
        <w:lastRenderedPageBreak/>
        <w:t>P</w:t>
      </w:r>
      <w:r w:rsidR="00D36CB7" w:rsidRPr="006449F0">
        <w:rPr>
          <w:rFonts w:ascii="Arial Narrow" w:hAnsi="Arial Narrow" w:cs="Arial"/>
          <w:b/>
          <w:bCs/>
          <w:sz w:val="24"/>
          <w:szCs w:val="24"/>
        </w:rPr>
        <w:t xml:space="preserve">opis činnosti při </w:t>
      </w:r>
      <w:proofErr w:type="gramStart"/>
      <w:r w:rsidR="00D36CB7" w:rsidRPr="006449F0">
        <w:rPr>
          <w:rFonts w:ascii="Arial Narrow" w:hAnsi="Arial Narrow" w:cs="Arial"/>
          <w:b/>
          <w:bCs/>
          <w:sz w:val="24"/>
          <w:szCs w:val="24"/>
        </w:rPr>
        <w:t xml:space="preserve">roční </w:t>
      </w:r>
      <w:r w:rsidRPr="006449F0">
        <w:rPr>
          <w:rFonts w:ascii="Arial Narrow" w:hAnsi="Arial Narrow" w:cs="Arial"/>
          <w:b/>
          <w:bCs/>
          <w:sz w:val="24"/>
          <w:szCs w:val="24"/>
        </w:rPr>
        <w:t>-</w:t>
      </w:r>
      <w:r w:rsidR="00D36CB7" w:rsidRPr="006449F0">
        <w:rPr>
          <w:rFonts w:ascii="Arial Narrow" w:hAnsi="Arial Narrow" w:cs="Arial"/>
          <w:b/>
          <w:bCs/>
          <w:sz w:val="24"/>
          <w:szCs w:val="24"/>
        </w:rPr>
        <w:t xml:space="preserve"> půlroční</w:t>
      </w:r>
      <w:proofErr w:type="gramEnd"/>
      <w:r w:rsidR="00D36CB7" w:rsidRPr="006449F0">
        <w:rPr>
          <w:rFonts w:ascii="Arial Narrow" w:hAnsi="Arial Narrow" w:cs="Arial"/>
          <w:b/>
          <w:bCs/>
          <w:sz w:val="24"/>
          <w:szCs w:val="24"/>
        </w:rPr>
        <w:t xml:space="preserve"> kontrole provozuschopnosti zařízení</w:t>
      </w:r>
      <w:r w:rsidR="00212463" w:rsidRPr="006449F0">
        <w:rPr>
          <w:rFonts w:ascii="Arial Narrow" w:hAnsi="Arial Narrow" w:cs="Arial"/>
          <w:b/>
          <w:bCs/>
          <w:sz w:val="24"/>
          <w:szCs w:val="24"/>
        </w:rPr>
        <w:t xml:space="preserve"> </w:t>
      </w:r>
    </w:p>
    <w:p w14:paraId="2C59E948" w14:textId="77777777" w:rsidR="00D36CB7" w:rsidRPr="006449F0" w:rsidRDefault="00CA1BC3" w:rsidP="00653D57">
      <w:pPr>
        <w:ind w:left="426" w:hanging="426"/>
        <w:jc w:val="center"/>
        <w:rPr>
          <w:rFonts w:ascii="Arial Narrow" w:hAnsi="Arial Narrow" w:cs="Arial"/>
          <w:b/>
          <w:bCs/>
          <w:sz w:val="24"/>
          <w:szCs w:val="24"/>
        </w:rPr>
      </w:pPr>
      <w:r w:rsidRPr="006449F0">
        <w:rPr>
          <w:rFonts w:ascii="Arial Narrow" w:hAnsi="Arial Narrow" w:cs="Arial"/>
          <w:b/>
          <w:bCs/>
          <w:sz w:val="24"/>
          <w:szCs w:val="24"/>
        </w:rPr>
        <w:t>G</w:t>
      </w:r>
      <w:r w:rsidR="00D36CB7" w:rsidRPr="006449F0">
        <w:rPr>
          <w:rFonts w:ascii="Arial Narrow" w:hAnsi="Arial Narrow" w:cs="Arial"/>
          <w:b/>
          <w:bCs/>
          <w:sz w:val="24"/>
          <w:szCs w:val="24"/>
        </w:rPr>
        <w:t xml:space="preserve">HZ </w:t>
      </w:r>
      <w:r w:rsidR="00170748">
        <w:rPr>
          <w:rFonts w:ascii="Arial Narrow" w:hAnsi="Arial Narrow" w:cs="Arial"/>
          <w:b/>
          <w:bCs/>
          <w:sz w:val="24"/>
          <w:szCs w:val="24"/>
        </w:rPr>
        <w:t>FK-KOMPLET s hasivem</w:t>
      </w:r>
      <w:r w:rsidR="004800BA">
        <w:rPr>
          <w:rFonts w:ascii="Arial Narrow" w:hAnsi="Arial Narrow" w:cs="Arial"/>
          <w:b/>
          <w:bCs/>
          <w:sz w:val="24"/>
          <w:szCs w:val="24"/>
        </w:rPr>
        <w:t xml:space="preserve"> </w:t>
      </w:r>
      <w:r w:rsidR="00A671F5" w:rsidRPr="006449F0">
        <w:rPr>
          <w:rFonts w:ascii="Arial Narrow" w:hAnsi="Arial Narrow" w:cs="Arial"/>
          <w:b/>
          <w:bCs/>
          <w:sz w:val="24"/>
          <w:szCs w:val="24"/>
        </w:rPr>
        <w:t>NOVEC</w:t>
      </w:r>
      <w:r w:rsidR="00A671F5" w:rsidRPr="006449F0">
        <w:rPr>
          <w:rFonts w:ascii="Arial Narrow" w:hAnsi="Arial Narrow" w:cs="Arial"/>
          <w:b/>
          <w:bCs/>
          <w:sz w:val="24"/>
          <w:szCs w:val="24"/>
          <w:vertAlign w:val="superscript"/>
        </w:rPr>
        <w:t>TM</w:t>
      </w:r>
      <w:r w:rsidR="00A671F5" w:rsidRPr="006449F0">
        <w:rPr>
          <w:rFonts w:ascii="Arial Narrow" w:hAnsi="Arial Narrow" w:cs="Arial"/>
          <w:b/>
          <w:bCs/>
          <w:sz w:val="24"/>
          <w:szCs w:val="24"/>
        </w:rPr>
        <w:t xml:space="preserve"> 1230 </w:t>
      </w:r>
      <w:r w:rsidR="00D36CB7" w:rsidRPr="006449F0">
        <w:rPr>
          <w:rFonts w:ascii="Arial Narrow" w:hAnsi="Arial Narrow" w:cs="Arial"/>
          <w:b/>
          <w:bCs/>
          <w:sz w:val="24"/>
          <w:szCs w:val="24"/>
        </w:rPr>
        <w:t xml:space="preserve">servisní organizací </w:t>
      </w:r>
      <w:r w:rsidR="00405C05" w:rsidRPr="006449F0">
        <w:rPr>
          <w:rFonts w:ascii="Arial Narrow" w:hAnsi="Arial Narrow" w:cs="Arial"/>
          <w:b/>
          <w:bCs/>
          <w:sz w:val="24"/>
          <w:szCs w:val="24"/>
        </w:rPr>
        <w:t>KLIKA-BP, a.s.</w:t>
      </w:r>
    </w:p>
    <w:p w14:paraId="10572A21" w14:textId="77777777" w:rsidR="00D36CB7" w:rsidRPr="006449F0" w:rsidRDefault="00D36CB7" w:rsidP="00653D57">
      <w:pPr>
        <w:ind w:left="426" w:hanging="426"/>
        <w:jc w:val="center"/>
        <w:rPr>
          <w:rFonts w:ascii="Arial Narrow" w:hAnsi="Arial Narrow" w:cs="Arial"/>
          <w:sz w:val="22"/>
          <w:szCs w:val="22"/>
        </w:rPr>
      </w:pPr>
      <w:r w:rsidRPr="006449F0">
        <w:rPr>
          <w:rFonts w:ascii="Arial Narrow" w:hAnsi="Arial Narrow" w:cs="Arial"/>
          <w:sz w:val="22"/>
          <w:szCs w:val="22"/>
        </w:rPr>
        <w:t>provedený podle ČSN 332000 a norem souvisejících</w:t>
      </w:r>
    </w:p>
    <w:p w14:paraId="7AF7E596" w14:textId="77777777" w:rsidR="00D36CB7" w:rsidRPr="006449F0" w:rsidRDefault="00D36CB7" w:rsidP="00653D57">
      <w:pPr>
        <w:pStyle w:val="Zhlav"/>
        <w:tabs>
          <w:tab w:val="clear" w:pos="4536"/>
          <w:tab w:val="clear" w:pos="9072"/>
        </w:tabs>
        <w:ind w:left="426" w:hanging="426"/>
        <w:rPr>
          <w:rFonts w:ascii="Arial Narrow" w:hAnsi="Arial Narrow" w:cs="Arial"/>
          <w:sz w:val="22"/>
          <w:szCs w:val="22"/>
        </w:rPr>
      </w:pPr>
    </w:p>
    <w:p w14:paraId="132FB523" w14:textId="77777777" w:rsidR="00CA1BC3" w:rsidRPr="006449F0" w:rsidRDefault="00CA1BC3" w:rsidP="00653D57">
      <w:pPr>
        <w:pStyle w:val="Zhlav"/>
        <w:tabs>
          <w:tab w:val="clear" w:pos="4536"/>
          <w:tab w:val="clear" w:pos="9072"/>
        </w:tabs>
        <w:ind w:left="426" w:hanging="426"/>
        <w:rPr>
          <w:rFonts w:ascii="Arial Narrow" w:hAnsi="Arial Narrow" w:cs="Arial"/>
          <w:b/>
          <w:sz w:val="22"/>
          <w:szCs w:val="22"/>
        </w:rPr>
      </w:pPr>
    </w:p>
    <w:p w14:paraId="2844CD1E" w14:textId="77777777" w:rsidR="00D36CB7" w:rsidRPr="006449F0" w:rsidRDefault="00D36CB7" w:rsidP="00653D57">
      <w:pPr>
        <w:pStyle w:val="Zhlav"/>
        <w:tabs>
          <w:tab w:val="clear" w:pos="4536"/>
          <w:tab w:val="clear" w:pos="9072"/>
        </w:tabs>
        <w:ind w:left="426" w:hanging="426"/>
        <w:rPr>
          <w:rFonts w:ascii="Arial Narrow" w:hAnsi="Arial Narrow" w:cs="Arial"/>
          <w:b/>
          <w:sz w:val="22"/>
          <w:szCs w:val="22"/>
        </w:rPr>
      </w:pPr>
      <w:r w:rsidRPr="006449F0">
        <w:rPr>
          <w:rFonts w:ascii="Arial Narrow" w:hAnsi="Arial Narrow" w:cs="Arial"/>
          <w:b/>
          <w:sz w:val="22"/>
          <w:szCs w:val="22"/>
        </w:rPr>
        <w:t>Roční kontrola provozuschopnosti:</w:t>
      </w:r>
    </w:p>
    <w:p w14:paraId="727DC3B9" w14:textId="77777777" w:rsidR="00D36CB7" w:rsidRPr="006449F0" w:rsidRDefault="00D36CB7" w:rsidP="00653D57">
      <w:pPr>
        <w:pStyle w:val="Zhlav"/>
        <w:tabs>
          <w:tab w:val="clear" w:pos="4536"/>
          <w:tab w:val="clear" w:pos="9072"/>
        </w:tabs>
        <w:ind w:left="426" w:hanging="426"/>
        <w:rPr>
          <w:rFonts w:ascii="Arial Narrow" w:hAnsi="Arial Narrow" w:cs="Arial"/>
          <w:sz w:val="22"/>
          <w:szCs w:val="22"/>
        </w:rPr>
      </w:pPr>
    </w:p>
    <w:p w14:paraId="5DCA8984" w14:textId="77777777" w:rsidR="00D36CB7" w:rsidRPr="006449F0" w:rsidRDefault="00D36CB7" w:rsidP="00653D57">
      <w:pPr>
        <w:ind w:left="426" w:hanging="426"/>
        <w:rPr>
          <w:rFonts w:ascii="Arial Narrow" w:hAnsi="Arial Narrow" w:cs="Arial"/>
          <w:b/>
          <w:sz w:val="22"/>
          <w:szCs w:val="22"/>
        </w:rPr>
      </w:pPr>
      <w:r w:rsidRPr="006449F0">
        <w:rPr>
          <w:rFonts w:ascii="Arial Narrow" w:hAnsi="Arial Narrow" w:cs="Arial"/>
          <w:sz w:val="22"/>
          <w:szCs w:val="22"/>
        </w:rPr>
        <w:t xml:space="preserve">1) </w:t>
      </w:r>
      <w:r w:rsidRPr="006449F0">
        <w:rPr>
          <w:rFonts w:ascii="Arial Narrow" w:hAnsi="Arial Narrow" w:cs="Arial"/>
          <w:sz w:val="22"/>
          <w:szCs w:val="22"/>
        </w:rPr>
        <w:tab/>
      </w:r>
      <w:r w:rsidRPr="006449F0">
        <w:rPr>
          <w:rFonts w:ascii="Arial Narrow" w:hAnsi="Arial Narrow" w:cs="Arial"/>
          <w:b/>
          <w:sz w:val="22"/>
          <w:szCs w:val="22"/>
        </w:rPr>
        <w:t>Kontrola nádoby:</w:t>
      </w:r>
    </w:p>
    <w:p w14:paraId="3E0A69CA"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vzhledu systému</w:t>
      </w:r>
    </w:p>
    <w:p w14:paraId="3089463F"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umístění systému dle projektové dokumentace</w:t>
      </w:r>
    </w:p>
    <w:p w14:paraId="1D58ACE4" w14:textId="77777777" w:rsidR="00D36CB7" w:rsidRPr="006449F0" w:rsidRDefault="00614CDB" w:rsidP="00821E48">
      <w:pPr>
        <w:ind w:left="426"/>
        <w:rPr>
          <w:rFonts w:ascii="Arial Narrow" w:hAnsi="Arial Narrow" w:cs="Arial"/>
          <w:sz w:val="22"/>
          <w:szCs w:val="22"/>
        </w:rPr>
      </w:pPr>
      <w:r w:rsidRPr="006449F0">
        <w:rPr>
          <w:rFonts w:ascii="Arial Narrow" w:hAnsi="Arial Narrow" w:cs="Arial"/>
          <w:sz w:val="22"/>
          <w:szCs w:val="22"/>
        </w:rPr>
        <w:t>Kontrola výrobního</w:t>
      </w:r>
      <w:r w:rsidR="00D36CB7" w:rsidRPr="006449F0">
        <w:rPr>
          <w:rFonts w:ascii="Arial Narrow" w:hAnsi="Arial Narrow" w:cs="Arial"/>
          <w:sz w:val="22"/>
          <w:szCs w:val="22"/>
        </w:rPr>
        <w:t xml:space="preserve"> čísla dle projektové dokumentace</w:t>
      </w:r>
    </w:p>
    <w:p w14:paraId="6DED5DAC"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uchycení systému – případná oprava</w:t>
      </w:r>
    </w:p>
    <w:p w14:paraId="462F8E30"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přístupnosti systému – uvedení do odpovídajícího stavu</w:t>
      </w:r>
    </w:p>
    <w:p w14:paraId="296EA746"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očištění systému od nečistot</w:t>
      </w:r>
    </w:p>
    <w:p w14:paraId="1513E81F" w14:textId="77777777" w:rsidR="00D36CB7" w:rsidRPr="006449F0" w:rsidRDefault="00D36CB7" w:rsidP="00653D57">
      <w:pPr>
        <w:pStyle w:val="Zhlav"/>
        <w:tabs>
          <w:tab w:val="clear" w:pos="4536"/>
          <w:tab w:val="clear" w:pos="9072"/>
        </w:tabs>
        <w:ind w:left="426" w:hanging="426"/>
        <w:rPr>
          <w:rFonts w:ascii="Arial Narrow" w:hAnsi="Arial Narrow" w:cs="Arial"/>
          <w:sz w:val="22"/>
          <w:szCs w:val="22"/>
        </w:rPr>
      </w:pPr>
    </w:p>
    <w:p w14:paraId="37BCAFE0" w14:textId="77777777" w:rsidR="00D36CB7" w:rsidRPr="006449F0" w:rsidRDefault="00D36CB7" w:rsidP="00653D57">
      <w:pPr>
        <w:ind w:left="426" w:hanging="426"/>
        <w:rPr>
          <w:rFonts w:ascii="Arial Narrow" w:hAnsi="Arial Narrow" w:cs="Arial"/>
          <w:sz w:val="22"/>
          <w:szCs w:val="22"/>
        </w:rPr>
      </w:pPr>
    </w:p>
    <w:p w14:paraId="5CB3EA35"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2) </w:t>
      </w:r>
      <w:r w:rsidRPr="006449F0">
        <w:rPr>
          <w:rFonts w:ascii="Arial Narrow" w:hAnsi="Arial Narrow" w:cs="Arial"/>
          <w:sz w:val="22"/>
          <w:szCs w:val="22"/>
        </w:rPr>
        <w:tab/>
      </w:r>
      <w:r w:rsidRPr="006449F0">
        <w:rPr>
          <w:rFonts w:ascii="Arial Narrow" w:hAnsi="Arial Narrow" w:cs="Arial"/>
          <w:b/>
          <w:sz w:val="22"/>
          <w:szCs w:val="22"/>
        </w:rPr>
        <w:t>Kontrola manometru systému:</w:t>
      </w:r>
    </w:p>
    <w:p w14:paraId="7D2CD82E"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optická kontrola tlaku v nádobě na manometru</w:t>
      </w:r>
    </w:p>
    <w:p w14:paraId="3C6E5040"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 xml:space="preserve">kontrola aretace manometru </w:t>
      </w:r>
    </w:p>
    <w:p w14:paraId="6F0984AF"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 xml:space="preserve">v případě neodpovídajícímu tlaku v nádobě </w:t>
      </w:r>
      <w:proofErr w:type="gramStart"/>
      <w:r w:rsidRPr="006449F0">
        <w:rPr>
          <w:rFonts w:ascii="Arial Narrow" w:hAnsi="Arial Narrow" w:cs="Arial"/>
          <w:sz w:val="22"/>
          <w:szCs w:val="22"/>
        </w:rPr>
        <w:t xml:space="preserve">-  </w:t>
      </w:r>
      <w:proofErr w:type="spellStart"/>
      <w:r w:rsidRPr="006449F0">
        <w:rPr>
          <w:rFonts w:ascii="Arial Narrow" w:hAnsi="Arial Narrow" w:cs="Arial"/>
          <w:sz w:val="22"/>
          <w:szCs w:val="22"/>
        </w:rPr>
        <w:t>dotlakování</w:t>
      </w:r>
      <w:proofErr w:type="spellEnd"/>
      <w:proofErr w:type="gramEnd"/>
      <w:r w:rsidRPr="006449F0">
        <w:rPr>
          <w:rFonts w:ascii="Arial Narrow" w:hAnsi="Arial Narrow" w:cs="Arial"/>
          <w:sz w:val="22"/>
          <w:szCs w:val="22"/>
        </w:rPr>
        <w:t xml:space="preserve"> systému pomocí speciálního </w:t>
      </w:r>
      <w:proofErr w:type="spellStart"/>
      <w:r w:rsidRPr="006449F0">
        <w:rPr>
          <w:rFonts w:ascii="Arial Narrow" w:hAnsi="Arial Narrow" w:cs="Arial"/>
          <w:sz w:val="22"/>
          <w:szCs w:val="22"/>
        </w:rPr>
        <w:t>tlakovacího</w:t>
      </w:r>
      <w:proofErr w:type="spellEnd"/>
      <w:r w:rsidRPr="006449F0">
        <w:rPr>
          <w:rFonts w:ascii="Arial Narrow" w:hAnsi="Arial Narrow" w:cs="Arial"/>
          <w:sz w:val="22"/>
          <w:szCs w:val="22"/>
        </w:rPr>
        <w:t xml:space="preserve"> zařízení</w:t>
      </w:r>
    </w:p>
    <w:p w14:paraId="5B341AD1"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plomby manometru – případná oprava</w:t>
      </w:r>
    </w:p>
    <w:p w14:paraId="78F5BDD5" w14:textId="77777777" w:rsidR="00D36CB7" w:rsidRPr="006449F0" w:rsidRDefault="00D36CB7" w:rsidP="00821E48">
      <w:pPr>
        <w:ind w:left="426"/>
        <w:rPr>
          <w:rFonts w:ascii="Arial Narrow" w:hAnsi="Arial Narrow" w:cs="Arial"/>
          <w:sz w:val="22"/>
          <w:szCs w:val="22"/>
        </w:rPr>
      </w:pPr>
    </w:p>
    <w:p w14:paraId="06808287" w14:textId="77777777" w:rsidR="00D36CB7" w:rsidRPr="006449F0" w:rsidRDefault="00D36CB7" w:rsidP="00653D57">
      <w:pPr>
        <w:ind w:left="426" w:hanging="426"/>
        <w:rPr>
          <w:rFonts w:ascii="Arial Narrow" w:hAnsi="Arial Narrow" w:cs="Arial"/>
          <w:sz w:val="22"/>
          <w:szCs w:val="22"/>
        </w:rPr>
      </w:pPr>
    </w:p>
    <w:p w14:paraId="0B1C291F"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3) </w:t>
      </w:r>
      <w:r w:rsidRPr="006449F0">
        <w:rPr>
          <w:rFonts w:ascii="Arial Narrow" w:hAnsi="Arial Narrow" w:cs="Arial"/>
          <w:sz w:val="22"/>
          <w:szCs w:val="22"/>
        </w:rPr>
        <w:tab/>
      </w:r>
      <w:r w:rsidRPr="006449F0">
        <w:rPr>
          <w:rFonts w:ascii="Arial Narrow" w:hAnsi="Arial Narrow" w:cs="Arial"/>
          <w:b/>
          <w:sz w:val="22"/>
          <w:szCs w:val="22"/>
        </w:rPr>
        <w:t>Kontrola tlakového spínače</w:t>
      </w:r>
      <w:r w:rsidR="00704846" w:rsidRPr="006449F0">
        <w:rPr>
          <w:rFonts w:ascii="Arial Narrow" w:hAnsi="Arial Narrow" w:cs="Arial"/>
          <w:b/>
          <w:sz w:val="22"/>
          <w:szCs w:val="22"/>
        </w:rPr>
        <w:t>:</w:t>
      </w:r>
    </w:p>
    <w:p w14:paraId="526246F4"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přenosu signálu na rozhraní FK</w:t>
      </w:r>
      <w:r w:rsidR="00704846" w:rsidRPr="006449F0">
        <w:rPr>
          <w:rFonts w:ascii="Arial Narrow" w:hAnsi="Arial Narrow" w:cs="Arial"/>
          <w:sz w:val="22"/>
          <w:szCs w:val="22"/>
        </w:rPr>
        <w:t xml:space="preserve"> </w:t>
      </w:r>
      <w:r w:rsidR="0028458A" w:rsidRPr="006449F0">
        <w:rPr>
          <w:rFonts w:ascii="Arial Narrow" w:hAnsi="Arial Narrow" w:cs="Arial"/>
          <w:sz w:val="22"/>
          <w:szCs w:val="22"/>
        </w:rPr>
        <w:t>–</w:t>
      </w:r>
      <w:r w:rsidR="00704846" w:rsidRPr="006449F0">
        <w:rPr>
          <w:rFonts w:ascii="Arial Narrow" w:hAnsi="Arial Narrow" w:cs="Arial"/>
          <w:sz w:val="22"/>
          <w:szCs w:val="22"/>
        </w:rPr>
        <w:t xml:space="preserve"> start</w:t>
      </w:r>
      <w:r w:rsidR="0028458A" w:rsidRPr="006449F0">
        <w:rPr>
          <w:rFonts w:ascii="Arial Narrow" w:hAnsi="Arial Narrow" w:cs="Arial"/>
          <w:sz w:val="22"/>
          <w:szCs w:val="22"/>
        </w:rPr>
        <w:t xml:space="preserve"> </w:t>
      </w:r>
      <w:r w:rsidR="00E35274" w:rsidRPr="006449F0">
        <w:rPr>
          <w:rFonts w:ascii="Arial Narrow" w:hAnsi="Arial Narrow" w:cs="Arial"/>
          <w:sz w:val="22"/>
          <w:szCs w:val="22"/>
        </w:rPr>
        <w:t>2</w:t>
      </w:r>
      <w:r w:rsidR="00980679" w:rsidRPr="006449F0">
        <w:rPr>
          <w:rFonts w:ascii="Arial Narrow" w:hAnsi="Arial Narrow" w:cs="Arial"/>
          <w:b/>
          <w:sz w:val="22"/>
          <w:szCs w:val="22"/>
          <w:vertAlign w:val="superscript"/>
        </w:rPr>
        <w:t>®</w:t>
      </w:r>
      <w:r w:rsidR="00980679" w:rsidRPr="006449F0">
        <w:rPr>
          <w:rFonts w:ascii="Arial Narrow" w:hAnsi="Arial Narrow" w:cs="Arial"/>
          <w:sz w:val="22"/>
          <w:szCs w:val="22"/>
        </w:rPr>
        <w:t xml:space="preserve"> </w:t>
      </w:r>
      <w:r w:rsidR="000A6890" w:rsidRPr="006449F0">
        <w:rPr>
          <w:rFonts w:ascii="Arial Narrow" w:hAnsi="Arial Narrow" w:cs="Arial"/>
          <w:sz w:val="22"/>
          <w:szCs w:val="22"/>
        </w:rPr>
        <w:t xml:space="preserve"> </w:t>
      </w:r>
    </w:p>
    <w:p w14:paraId="1F48DD6D"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funkčnosti tlak. spínače pomoci kalibrovaného měřidla</w:t>
      </w:r>
    </w:p>
    <w:p w14:paraId="49636FD2" w14:textId="77777777" w:rsidR="00D36CB7" w:rsidRPr="006449F0" w:rsidRDefault="00D36CB7" w:rsidP="00821E48">
      <w:pPr>
        <w:ind w:left="426"/>
        <w:rPr>
          <w:rFonts w:ascii="Arial Narrow" w:hAnsi="Arial Narrow" w:cs="Arial"/>
          <w:sz w:val="22"/>
          <w:szCs w:val="22"/>
        </w:rPr>
      </w:pPr>
      <w:r w:rsidRPr="006449F0">
        <w:rPr>
          <w:rFonts w:ascii="Arial Narrow" w:hAnsi="Arial Narrow" w:cs="Arial"/>
          <w:sz w:val="22"/>
          <w:szCs w:val="22"/>
        </w:rPr>
        <w:t>kontrola plomby tlakového spínače – případná oprava</w:t>
      </w:r>
    </w:p>
    <w:p w14:paraId="06C5A13C" w14:textId="77777777" w:rsidR="00D36CB7" w:rsidRPr="006449F0" w:rsidRDefault="00D36CB7" w:rsidP="00653D57">
      <w:pPr>
        <w:ind w:left="426" w:hanging="426"/>
        <w:rPr>
          <w:rFonts w:ascii="Arial Narrow" w:hAnsi="Arial Narrow" w:cs="Arial"/>
          <w:b/>
          <w:sz w:val="22"/>
          <w:szCs w:val="22"/>
        </w:rPr>
      </w:pPr>
    </w:p>
    <w:p w14:paraId="66C73B62" w14:textId="77777777" w:rsidR="00D36CB7" w:rsidRPr="006449F0" w:rsidRDefault="00D36CB7" w:rsidP="00821E48">
      <w:pPr>
        <w:ind w:left="426"/>
        <w:jc w:val="both"/>
        <w:rPr>
          <w:rFonts w:ascii="Arial Narrow" w:hAnsi="Arial Narrow" w:cs="Arial"/>
          <w:b/>
          <w:sz w:val="22"/>
          <w:szCs w:val="22"/>
        </w:rPr>
      </w:pPr>
    </w:p>
    <w:p w14:paraId="043E0E79" w14:textId="77777777" w:rsidR="00D36CB7" w:rsidRPr="006449F0" w:rsidRDefault="00D36CB7" w:rsidP="00986481">
      <w:pPr>
        <w:ind w:left="426" w:hanging="426"/>
        <w:jc w:val="both"/>
        <w:rPr>
          <w:rFonts w:ascii="Arial Narrow" w:hAnsi="Arial Narrow" w:cs="Arial"/>
          <w:bCs/>
          <w:sz w:val="22"/>
          <w:szCs w:val="22"/>
        </w:rPr>
      </w:pPr>
      <w:r w:rsidRPr="006449F0">
        <w:rPr>
          <w:rFonts w:ascii="Arial Narrow" w:hAnsi="Arial Narrow" w:cs="Arial"/>
          <w:bCs/>
          <w:sz w:val="22"/>
          <w:szCs w:val="22"/>
        </w:rPr>
        <w:t>4)</w:t>
      </w:r>
      <w:r w:rsidRPr="006449F0">
        <w:rPr>
          <w:rFonts w:ascii="Arial Narrow" w:hAnsi="Arial Narrow" w:cs="Arial"/>
          <w:b/>
          <w:sz w:val="22"/>
          <w:szCs w:val="22"/>
        </w:rPr>
        <w:t xml:space="preserve"> </w:t>
      </w:r>
      <w:r w:rsidRPr="006449F0">
        <w:rPr>
          <w:rFonts w:ascii="Arial Narrow" w:hAnsi="Arial Narrow" w:cs="Arial"/>
          <w:b/>
          <w:sz w:val="22"/>
          <w:szCs w:val="22"/>
        </w:rPr>
        <w:tab/>
      </w:r>
      <w:r w:rsidRPr="006449F0">
        <w:rPr>
          <w:rFonts w:ascii="Arial Narrow" w:hAnsi="Arial Narrow" w:cs="Arial"/>
          <w:b/>
          <w:bCs/>
          <w:sz w:val="22"/>
          <w:szCs w:val="22"/>
        </w:rPr>
        <w:t>Kontrola záložního zdroje</w:t>
      </w:r>
      <w:r w:rsidR="00704846" w:rsidRPr="006449F0">
        <w:rPr>
          <w:rFonts w:ascii="Arial Narrow" w:hAnsi="Arial Narrow" w:cs="Arial"/>
          <w:b/>
          <w:bCs/>
          <w:sz w:val="22"/>
          <w:szCs w:val="22"/>
        </w:rPr>
        <w:t>:</w:t>
      </w:r>
    </w:p>
    <w:p w14:paraId="5BBDF2B3" w14:textId="77777777" w:rsidR="00D36CB7" w:rsidRPr="006449F0" w:rsidRDefault="00D36CB7" w:rsidP="00821E48">
      <w:pPr>
        <w:pStyle w:val="Zkladntext"/>
        <w:ind w:left="426"/>
        <w:rPr>
          <w:rFonts w:ascii="Arial Narrow" w:hAnsi="Arial Narrow" w:cs="Arial"/>
          <w:bCs/>
          <w:color w:val="auto"/>
          <w:sz w:val="22"/>
          <w:szCs w:val="22"/>
        </w:rPr>
      </w:pPr>
      <w:r w:rsidRPr="006449F0">
        <w:rPr>
          <w:rFonts w:ascii="Arial Narrow" w:hAnsi="Arial Narrow" w:cs="Arial"/>
          <w:bCs/>
          <w:color w:val="auto"/>
          <w:sz w:val="22"/>
          <w:szCs w:val="22"/>
        </w:rPr>
        <w:t xml:space="preserve">kontrola funkce záložního AKU – odepnout systém od hlavního zdroje el. energie, po hodině provozu </w:t>
      </w:r>
      <w:proofErr w:type="gramStart"/>
      <w:r w:rsidRPr="006449F0">
        <w:rPr>
          <w:rFonts w:ascii="Arial Narrow" w:hAnsi="Arial Narrow" w:cs="Arial"/>
          <w:bCs/>
          <w:color w:val="auto"/>
          <w:sz w:val="22"/>
          <w:szCs w:val="22"/>
        </w:rPr>
        <w:t>na -zálohu</w:t>
      </w:r>
      <w:proofErr w:type="gramEnd"/>
      <w:r w:rsidRPr="006449F0">
        <w:rPr>
          <w:rFonts w:ascii="Arial Narrow" w:hAnsi="Arial Narrow" w:cs="Arial"/>
          <w:bCs/>
          <w:color w:val="auto"/>
          <w:sz w:val="22"/>
          <w:szCs w:val="22"/>
        </w:rPr>
        <w:t xml:space="preserve"> nesmí klesnout napětí na systémem zatíženém akumulátoru pod 24,7V, dále pomocí kalibrovaného měřiče, včetně záznamu naměřené hodnoty</w:t>
      </w:r>
      <w:r w:rsidRPr="006449F0">
        <w:rPr>
          <w:rFonts w:ascii="Arial Narrow" w:hAnsi="Arial Narrow" w:cs="Arial"/>
          <w:bCs/>
          <w:color w:val="auto"/>
          <w:sz w:val="22"/>
          <w:szCs w:val="22"/>
        </w:rPr>
        <w:tab/>
      </w:r>
    </w:p>
    <w:p w14:paraId="2114A674" w14:textId="77777777" w:rsidR="00D36CB7" w:rsidRPr="006449F0" w:rsidRDefault="00D36CB7" w:rsidP="00821E48">
      <w:pPr>
        <w:ind w:left="426"/>
        <w:jc w:val="both"/>
        <w:rPr>
          <w:rFonts w:ascii="Arial Narrow" w:hAnsi="Arial Narrow" w:cs="Arial"/>
          <w:bCs/>
          <w:sz w:val="22"/>
          <w:szCs w:val="22"/>
        </w:rPr>
      </w:pPr>
      <w:r w:rsidRPr="006449F0">
        <w:rPr>
          <w:rFonts w:ascii="Arial Narrow" w:hAnsi="Arial Narrow" w:cs="Arial"/>
          <w:bCs/>
          <w:sz w:val="22"/>
          <w:szCs w:val="22"/>
        </w:rPr>
        <w:t>kontrola celistvosti spojů napájecího zdroje</w:t>
      </w:r>
    </w:p>
    <w:p w14:paraId="3042796C" w14:textId="77777777" w:rsidR="00D36CB7" w:rsidRPr="006449F0" w:rsidRDefault="00614CDB" w:rsidP="00821E48">
      <w:pPr>
        <w:ind w:left="426"/>
        <w:jc w:val="both"/>
        <w:rPr>
          <w:rFonts w:ascii="Arial Narrow" w:hAnsi="Arial Narrow" w:cs="Arial"/>
          <w:bCs/>
          <w:sz w:val="22"/>
          <w:szCs w:val="22"/>
        </w:rPr>
      </w:pPr>
      <w:r w:rsidRPr="006449F0">
        <w:rPr>
          <w:rFonts w:ascii="Arial Narrow" w:hAnsi="Arial Narrow" w:cs="Arial"/>
          <w:bCs/>
          <w:sz w:val="22"/>
          <w:szCs w:val="22"/>
        </w:rPr>
        <w:t>Kontrola rozvodu</w:t>
      </w:r>
      <w:r w:rsidR="00D36CB7" w:rsidRPr="006449F0">
        <w:rPr>
          <w:rFonts w:ascii="Arial Narrow" w:hAnsi="Arial Narrow" w:cs="Arial"/>
          <w:bCs/>
          <w:sz w:val="22"/>
          <w:szCs w:val="22"/>
        </w:rPr>
        <w:t xml:space="preserve"> (měřit napětí na konci napájecí větve) </w:t>
      </w:r>
    </w:p>
    <w:p w14:paraId="0138F071" w14:textId="77777777" w:rsidR="00CA1BC3" w:rsidRPr="006449F0" w:rsidRDefault="00CA1BC3" w:rsidP="00821E48">
      <w:pPr>
        <w:ind w:left="426"/>
        <w:jc w:val="both"/>
        <w:rPr>
          <w:rFonts w:ascii="Arial Narrow" w:hAnsi="Arial Narrow" w:cs="Arial"/>
          <w:bCs/>
          <w:sz w:val="22"/>
          <w:szCs w:val="22"/>
        </w:rPr>
      </w:pPr>
    </w:p>
    <w:p w14:paraId="006CC81E" w14:textId="77777777" w:rsidR="00D36CB7" w:rsidRPr="006449F0" w:rsidRDefault="00D36CB7" w:rsidP="00653D57">
      <w:pPr>
        <w:ind w:left="426" w:hanging="426"/>
        <w:jc w:val="both"/>
        <w:rPr>
          <w:rFonts w:ascii="Arial Narrow" w:hAnsi="Arial Narrow" w:cs="Arial"/>
          <w:bCs/>
          <w:sz w:val="22"/>
          <w:szCs w:val="22"/>
        </w:rPr>
      </w:pPr>
    </w:p>
    <w:p w14:paraId="6845C8B1" w14:textId="77777777" w:rsidR="00D36CB7" w:rsidRPr="006449F0" w:rsidRDefault="00704846" w:rsidP="00653D57">
      <w:pPr>
        <w:ind w:left="426" w:hanging="426"/>
        <w:jc w:val="both"/>
        <w:rPr>
          <w:rFonts w:ascii="Arial Narrow" w:hAnsi="Arial Narrow" w:cs="Arial"/>
          <w:bCs/>
          <w:sz w:val="22"/>
          <w:szCs w:val="22"/>
        </w:rPr>
      </w:pPr>
      <w:r w:rsidRPr="006449F0">
        <w:rPr>
          <w:rFonts w:ascii="Arial Narrow" w:hAnsi="Arial Narrow" w:cs="Arial"/>
          <w:bCs/>
          <w:sz w:val="22"/>
          <w:szCs w:val="22"/>
        </w:rPr>
        <w:t>5)</w:t>
      </w:r>
      <w:r w:rsidRPr="006449F0">
        <w:rPr>
          <w:rFonts w:ascii="Arial Narrow" w:hAnsi="Arial Narrow" w:cs="Arial"/>
          <w:bCs/>
          <w:sz w:val="22"/>
          <w:szCs w:val="22"/>
        </w:rPr>
        <w:tab/>
      </w:r>
      <w:r w:rsidR="00614CDB" w:rsidRPr="006449F0">
        <w:rPr>
          <w:rFonts w:ascii="Arial Narrow" w:hAnsi="Arial Narrow" w:cs="Arial"/>
          <w:b/>
          <w:bCs/>
          <w:sz w:val="22"/>
          <w:szCs w:val="22"/>
        </w:rPr>
        <w:t>Nadřízený systém</w:t>
      </w:r>
      <w:r w:rsidR="00D36CB7" w:rsidRPr="006449F0">
        <w:rPr>
          <w:rFonts w:ascii="Arial Narrow" w:hAnsi="Arial Narrow" w:cs="Arial"/>
          <w:b/>
          <w:bCs/>
          <w:sz w:val="22"/>
          <w:szCs w:val="22"/>
        </w:rPr>
        <w:t xml:space="preserve"> EPS (komunikace a propojení)</w:t>
      </w:r>
      <w:r w:rsidRPr="006449F0">
        <w:rPr>
          <w:rFonts w:ascii="Arial Narrow" w:hAnsi="Arial Narrow" w:cs="Arial"/>
          <w:b/>
          <w:bCs/>
          <w:sz w:val="22"/>
          <w:szCs w:val="22"/>
        </w:rPr>
        <w:t>:</w:t>
      </w:r>
    </w:p>
    <w:p w14:paraId="58311091"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testovat aktivaci HASENI od centrály EPS kontrola této linky (u FS0,5)</w:t>
      </w:r>
    </w:p>
    <w:p w14:paraId="6D55693C"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kontrola výstupů tlak a porucha</w:t>
      </w:r>
    </w:p>
    <w:p w14:paraId="00B3057B"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 přenosu stavu hašení a porucha L-SHZ na vyšší dozorová centra objektu</w:t>
      </w:r>
    </w:p>
    <w:p w14:paraId="6EE5FBB3" w14:textId="77777777" w:rsidR="00D36CB7" w:rsidRPr="006449F0" w:rsidRDefault="00D36CB7" w:rsidP="00653D57">
      <w:pPr>
        <w:ind w:left="426" w:hanging="426"/>
        <w:jc w:val="both"/>
        <w:rPr>
          <w:rFonts w:ascii="Arial Narrow" w:hAnsi="Arial Narrow" w:cs="Arial"/>
          <w:bCs/>
          <w:sz w:val="22"/>
          <w:szCs w:val="22"/>
        </w:rPr>
      </w:pPr>
    </w:p>
    <w:p w14:paraId="07F5EED4" w14:textId="77777777" w:rsidR="00D36CB7" w:rsidRPr="006449F0" w:rsidRDefault="00D36CB7" w:rsidP="00653D57">
      <w:pPr>
        <w:ind w:left="426" w:hanging="426"/>
        <w:jc w:val="both"/>
        <w:rPr>
          <w:rFonts w:ascii="Arial Narrow" w:hAnsi="Arial Narrow" w:cs="Arial"/>
          <w:bCs/>
          <w:sz w:val="22"/>
          <w:szCs w:val="22"/>
        </w:rPr>
      </w:pPr>
    </w:p>
    <w:p w14:paraId="00D7F025" w14:textId="77777777" w:rsidR="00D36CB7" w:rsidRPr="006449F0" w:rsidRDefault="00D36CB7" w:rsidP="00653D57">
      <w:pPr>
        <w:pStyle w:val="Zkladntext22"/>
        <w:ind w:left="426" w:hanging="426"/>
        <w:rPr>
          <w:rFonts w:ascii="Arial Narrow" w:hAnsi="Arial Narrow" w:cs="Arial"/>
          <w:bCs/>
          <w:sz w:val="22"/>
          <w:szCs w:val="22"/>
        </w:rPr>
      </w:pPr>
      <w:r w:rsidRPr="006449F0">
        <w:rPr>
          <w:rFonts w:ascii="Arial Narrow" w:hAnsi="Arial Narrow" w:cs="Arial"/>
          <w:bCs/>
          <w:sz w:val="22"/>
          <w:szCs w:val="22"/>
        </w:rPr>
        <w:t xml:space="preserve">6) </w:t>
      </w:r>
      <w:r w:rsidRPr="006449F0">
        <w:rPr>
          <w:rFonts w:ascii="Arial Narrow" w:hAnsi="Arial Narrow" w:cs="Arial"/>
          <w:bCs/>
          <w:sz w:val="22"/>
          <w:szCs w:val="22"/>
        </w:rPr>
        <w:tab/>
      </w:r>
      <w:r w:rsidRPr="006449F0">
        <w:rPr>
          <w:rFonts w:ascii="Arial Narrow" w:hAnsi="Arial Narrow" w:cs="Arial"/>
          <w:b/>
          <w:bCs/>
          <w:sz w:val="22"/>
          <w:szCs w:val="22"/>
        </w:rPr>
        <w:t>Kontrola a testy automatické detekce a ručního startu hašení</w:t>
      </w:r>
      <w:r w:rsidR="00704846" w:rsidRPr="006449F0">
        <w:rPr>
          <w:rFonts w:ascii="Arial Narrow" w:hAnsi="Arial Narrow" w:cs="Arial"/>
          <w:b/>
          <w:bCs/>
          <w:sz w:val="22"/>
          <w:szCs w:val="22"/>
        </w:rPr>
        <w:t>:</w:t>
      </w:r>
      <w:r w:rsidRPr="006449F0">
        <w:rPr>
          <w:rFonts w:ascii="Arial Narrow" w:hAnsi="Arial Narrow" w:cs="Arial"/>
          <w:bCs/>
          <w:sz w:val="22"/>
          <w:szCs w:val="22"/>
        </w:rPr>
        <w:t xml:space="preserve">     </w:t>
      </w:r>
    </w:p>
    <w:p w14:paraId="77246699" w14:textId="77777777" w:rsidR="00D36CB7" w:rsidRPr="006449F0" w:rsidRDefault="00D36CB7" w:rsidP="00653D57">
      <w:pPr>
        <w:pStyle w:val="Nadpis2"/>
        <w:ind w:left="426" w:hanging="426"/>
        <w:jc w:val="left"/>
        <w:rPr>
          <w:rFonts w:ascii="Arial Narrow" w:hAnsi="Arial Narrow" w:cs="Arial"/>
          <w:b w:val="0"/>
          <w:sz w:val="22"/>
          <w:szCs w:val="22"/>
        </w:rPr>
      </w:pPr>
      <w:r w:rsidRPr="006449F0">
        <w:rPr>
          <w:rFonts w:ascii="Arial Narrow" w:hAnsi="Arial Narrow" w:cs="Arial"/>
          <w:b w:val="0"/>
          <w:sz w:val="22"/>
          <w:szCs w:val="22"/>
          <w:u w:val="none"/>
        </w:rPr>
        <w:tab/>
      </w:r>
      <w:r w:rsidR="00980679" w:rsidRPr="006449F0">
        <w:rPr>
          <w:rFonts w:ascii="Arial Narrow" w:hAnsi="Arial Narrow" w:cs="Arial"/>
          <w:b w:val="0"/>
          <w:sz w:val="22"/>
          <w:szCs w:val="22"/>
          <w:u w:val="none"/>
        </w:rPr>
        <w:t>v</w:t>
      </w:r>
      <w:r w:rsidRPr="006449F0">
        <w:rPr>
          <w:rFonts w:ascii="Arial Narrow" w:hAnsi="Arial Narrow" w:cs="Arial"/>
          <w:b w:val="0"/>
          <w:sz w:val="22"/>
          <w:szCs w:val="22"/>
          <w:u w:val="none"/>
        </w:rPr>
        <w:t>yjmutím</w:t>
      </w:r>
      <w:r w:rsidR="00704846" w:rsidRPr="006449F0">
        <w:rPr>
          <w:rFonts w:ascii="Arial Narrow" w:hAnsi="Arial Narrow" w:cs="Arial"/>
          <w:b w:val="0"/>
          <w:sz w:val="22"/>
          <w:szCs w:val="22"/>
          <w:u w:val="none"/>
        </w:rPr>
        <w:t xml:space="preserve"> </w:t>
      </w:r>
      <w:r w:rsidRPr="006449F0">
        <w:rPr>
          <w:rFonts w:ascii="Arial Narrow" w:hAnsi="Arial Narrow" w:cs="Arial"/>
          <w:b w:val="0"/>
          <w:sz w:val="22"/>
          <w:szCs w:val="22"/>
          <w:u w:val="none"/>
        </w:rPr>
        <w:t>hlásiče z patice kontrola poruchy hlásicí linky</w:t>
      </w:r>
    </w:p>
    <w:p w14:paraId="4A80ED66"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testovací sadou kontrolovat funkci poplach hlásičů</w:t>
      </w:r>
    </w:p>
    <w:p w14:paraId="4F204423"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kontrola ručního hlásiče pomocí testovacího klíčku</w:t>
      </w:r>
    </w:p>
    <w:p w14:paraId="23E2C3A4"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hlásicích linek</w:t>
      </w:r>
    </w:p>
    <w:p w14:paraId="4D7824A6" w14:textId="77777777" w:rsidR="00D36CB7" w:rsidRPr="006449F0" w:rsidRDefault="00D36CB7" w:rsidP="00653D57">
      <w:pPr>
        <w:ind w:left="426" w:hanging="426"/>
        <w:jc w:val="both"/>
        <w:rPr>
          <w:rFonts w:ascii="Arial Narrow" w:hAnsi="Arial Narrow" w:cs="Arial"/>
          <w:bCs/>
          <w:sz w:val="22"/>
          <w:szCs w:val="22"/>
        </w:rPr>
      </w:pPr>
    </w:p>
    <w:p w14:paraId="1522C561" w14:textId="77777777" w:rsidR="00D36CB7" w:rsidRPr="006449F0" w:rsidRDefault="00D36CB7" w:rsidP="00653D57">
      <w:pPr>
        <w:pStyle w:val="Nadpis3"/>
        <w:ind w:left="426" w:hanging="426"/>
        <w:rPr>
          <w:rFonts w:ascii="Arial Narrow" w:hAnsi="Arial Narrow" w:cs="Arial"/>
          <w:b w:val="0"/>
          <w:bCs/>
          <w:sz w:val="22"/>
          <w:szCs w:val="22"/>
          <w:u w:val="none"/>
        </w:rPr>
      </w:pPr>
      <w:r w:rsidRPr="006449F0">
        <w:rPr>
          <w:rFonts w:ascii="Arial Narrow" w:hAnsi="Arial Narrow" w:cs="Arial"/>
          <w:b w:val="0"/>
          <w:bCs/>
          <w:sz w:val="22"/>
          <w:szCs w:val="22"/>
          <w:u w:val="none"/>
        </w:rPr>
        <w:lastRenderedPageBreak/>
        <w:t xml:space="preserve">7) </w:t>
      </w:r>
      <w:r w:rsidRPr="006449F0">
        <w:rPr>
          <w:rFonts w:ascii="Arial Narrow" w:hAnsi="Arial Narrow" w:cs="Arial"/>
          <w:b w:val="0"/>
          <w:bCs/>
          <w:sz w:val="22"/>
          <w:szCs w:val="22"/>
          <w:u w:val="none"/>
        </w:rPr>
        <w:tab/>
      </w:r>
      <w:r w:rsidRPr="006449F0">
        <w:rPr>
          <w:rFonts w:ascii="Arial Narrow" w:hAnsi="Arial Narrow" w:cs="Arial"/>
          <w:bCs/>
          <w:sz w:val="22"/>
          <w:szCs w:val="22"/>
          <w:u w:val="none"/>
        </w:rPr>
        <w:t xml:space="preserve">Kontrola a </w:t>
      </w:r>
      <w:r w:rsidR="00614CDB" w:rsidRPr="006449F0">
        <w:rPr>
          <w:rFonts w:ascii="Arial Narrow" w:hAnsi="Arial Narrow" w:cs="Arial"/>
          <w:bCs/>
          <w:sz w:val="22"/>
          <w:szCs w:val="22"/>
          <w:u w:val="none"/>
        </w:rPr>
        <w:t>testy hlásičů</w:t>
      </w:r>
      <w:r w:rsidRPr="006449F0">
        <w:rPr>
          <w:rFonts w:ascii="Arial Narrow" w:hAnsi="Arial Narrow" w:cs="Arial"/>
          <w:bCs/>
          <w:sz w:val="22"/>
          <w:szCs w:val="22"/>
          <w:u w:val="none"/>
        </w:rPr>
        <w:t xml:space="preserve"> kontroly tlaku v zásobnících hasiva</w:t>
      </w:r>
      <w:r w:rsidR="00704846" w:rsidRPr="006449F0">
        <w:rPr>
          <w:rFonts w:ascii="Arial Narrow" w:hAnsi="Arial Narrow" w:cs="Arial"/>
          <w:bCs/>
          <w:sz w:val="22"/>
          <w:szCs w:val="22"/>
          <w:u w:val="none"/>
        </w:rPr>
        <w:t>:</w:t>
      </w:r>
    </w:p>
    <w:p w14:paraId="71FAE23E"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704846" w:rsidRPr="006449F0">
        <w:rPr>
          <w:rFonts w:ascii="Arial Narrow" w:hAnsi="Arial Narrow" w:cs="Arial"/>
          <w:bCs/>
          <w:sz w:val="22"/>
          <w:szCs w:val="22"/>
        </w:rPr>
        <w:t>á</w:t>
      </w:r>
      <w:r w:rsidRPr="006449F0">
        <w:rPr>
          <w:rFonts w:ascii="Arial Narrow" w:hAnsi="Arial Narrow" w:cs="Arial"/>
          <w:bCs/>
          <w:sz w:val="22"/>
          <w:szCs w:val="22"/>
        </w:rPr>
        <w:t>ln</w:t>
      </w:r>
      <w:r w:rsidR="00704846" w:rsidRPr="006449F0">
        <w:rPr>
          <w:rFonts w:ascii="Arial Narrow" w:hAnsi="Arial Narrow" w:cs="Arial"/>
          <w:bCs/>
          <w:sz w:val="22"/>
          <w:szCs w:val="22"/>
        </w:rPr>
        <w:t>í</w:t>
      </w:r>
      <w:r w:rsidRPr="006449F0">
        <w:rPr>
          <w:rFonts w:ascii="Arial Narrow" w:hAnsi="Arial Narrow" w:cs="Arial"/>
          <w:bCs/>
          <w:sz w:val="22"/>
          <w:szCs w:val="22"/>
        </w:rPr>
        <w:t xml:space="preserve"> kontrola tlakových spínačů </w:t>
      </w:r>
    </w:p>
    <w:p w14:paraId="40C653B8"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uměle vyvolat stav ztráta </w:t>
      </w:r>
      <w:r w:rsidR="00614CDB" w:rsidRPr="006449F0">
        <w:rPr>
          <w:rFonts w:ascii="Arial Narrow" w:hAnsi="Arial Narrow" w:cs="Arial"/>
          <w:bCs/>
          <w:sz w:val="22"/>
          <w:szCs w:val="22"/>
        </w:rPr>
        <w:t>tlaku (na</w:t>
      </w:r>
      <w:r w:rsidRPr="006449F0">
        <w:rPr>
          <w:rFonts w:ascii="Arial Narrow" w:hAnsi="Arial Narrow" w:cs="Arial"/>
          <w:bCs/>
          <w:sz w:val="22"/>
          <w:szCs w:val="22"/>
        </w:rPr>
        <w:t xml:space="preserve"> patici spínače)</w:t>
      </w:r>
    </w:p>
    <w:p w14:paraId="1386829A"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 linky</w:t>
      </w:r>
    </w:p>
    <w:p w14:paraId="2A4D0FBC" w14:textId="77777777" w:rsidR="00D36CB7" w:rsidRPr="006449F0" w:rsidRDefault="00D36CB7" w:rsidP="00653D57">
      <w:pPr>
        <w:pStyle w:val="Zkladntext22"/>
        <w:ind w:left="426" w:hanging="426"/>
        <w:rPr>
          <w:rFonts w:ascii="Arial Narrow" w:hAnsi="Arial Narrow" w:cs="Arial"/>
          <w:bCs/>
          <w:sz w:val="22"/>
          <w:szCs w:val="22"/>
        </w:rPr>
      </w:pPr>
    </w:p>
    <w:p w14:paraId="69616534" w14:textId="77777777" w:rsidR="00D36CB7" w:rsidRPr="006449F0" w:rsidRDefault="00D36CB7" w:rsidP="00653D57">
      <w:pPr>
        <w:ind w:left="426" w:hanging="426"/>
        <w:jc w:val="both"/>
        <w:rPr>
          <w:rFonts w:ascii="Arial Narrow" w:hAnsi="Arial Narrow" w:cs="Arial"/>
          <w:bCs/>
          <w:sz w:val="22"/>
          <w:szCs w:val="22"/>
        </w:rPr>
      </w:pPr>
    </w:p>
    <w:p w14:paraId="587467C9"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 xml:space="preserve">8) </w:t>
      </w:r>
      <w:r w:rsidRPr="006449F0">
        <w:rPr>
          <w:rFonts w:ascii="Arial Narrow" w:hAnsi="Arial Narrow" w:cs="Arial"/>
          <w:bCs/>
          <w:sz w:val="22"/>
          <w:szCs w:val="22"/>
        </w:rPr>
        <w:tab/>
      </w:r>
      <w:r w:rsidRPr="006449F0">
        <w:rPr>
          <w:rFonts w:ascii="Arial Narrow" w:hAnsi="Arial Narrow" w:cs="Arial"/>
          <w:b/>
          <w:bCs/>
          <w:sz w:val="22"/>
          <w:szCs w:val="22"/>
        </w:rPr>
        <w:t>Kontrola a testy výstupních zařízení (akustika, ovladače elektromagnetů ventilů)</w:t>
      </w:r>
      <w:r w:rsidR="00704846" w:rsidRPr="006449F0">
        <w:rPr>
          <w:rFonts w:ascii="Arial Narrow" w:hAnsi="Arial Narrow" w:cs="Arial"/>
          <w:bCs/>
          <w:sz w:val="22"/>
          <w:szCs w:val="22"/>
        </w:rPr>
        <w:t>:</w:t>
      </w:r>
      <w:r w:rsidRPr="006449F0">
        <w:rPr>
          <w:rFonts w:ascii="Arial Narrow" w:hAnsi="Arial Narrow" w:cs="Arial"/>
          <w:bCs/>
          <w:sz w:val="22"/>
          <w:szCs w:val="22"/>
        </w:rPr>
        <w:t xml:space="preserve"> </w:t>
      </w:r>
    </w:p>
    <w:p w14:paraId="04BE7971"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704846" w:rsidRPr="006449F0">
        <w:rPr>
          <w:rFonts w:ascii="Arial Narrow" w:hAnsi="Arial Narrow" w:cs="Arial"/>
          <w:bCs/>
          <w:sz w:val="22"/>
          <w:szCs w:val="22"/>
        </w:rPr>
        <w:t>á</w:t>
      </w:r>
      <w:r w:rsidRPr="006449F0">
        <w:rPr>
          <w:rFonts w:ascii="Arial Narrow" w:hAnsi="Arial Narrow" w:cs="Arial"/>
          <w:bCs/>
          <w:sz w:val="22"/>
          <w:szCs w:val="22"/>
        </w:rPr>
        <w:t>ln</w:t>
      </w:r>
      <w:r w:rsidR="00704846" w:rsidRPr="006449F0">
        <w:rPr>
          <w:rFonts w:ascii="Arial Narrow" w:hAnsi="Arial Narrow" w:cs="Arial"/>
          <w:bCs/>
          <w:sz w:val="22"/>
          <w:szCs w:val="22"/>
        </w:rPr>
        <w:t>í</w:t>
      </w:r>
      <w:r w:rsidRPr="006449F0">
        <w:rPr>
          <w:rFonts w:ascii="Arial Narrow" w:hAnsi="Arial Narrow" w:cs="Arial"/>
          <w:bCs/>
          <w:sz w:val="22"/>
          <w:szCs w:val="22"/>
        </w:rPr>
        <w:t xml:space="preserve"> kontrola </w:t>
      </w:r>
      <w:r w:rsidR="00614CDB" w:rsidRPr="006449F0">
        <w:rPr>
          <w:rFonts w:ascii="Arial Narrow" w:hAnsi="Arial Narrow" w:cs="Arial"/>
          <w:bCs/>
          <w:sz w:val="22"/>
          <w:szCs w:val="22"/>
        </w:rPr>
        <w:t>sign. a výstupních</w:t>
      </w:r>
      <w:r w:rsidRPr="006449F0">
        <w:rPr>
          <w:rFonts w:ascii="Arial Narrow" w:hAnsi="Arial Narrow" w:cs="Arial"/>
          <w:bCs/>
          <w:sz w:val="22"/>
          <w:szCs w:val="22"/>
        </w:rPr>
        <w:t xml:space="preserve"> prvků</w:t>
      </w:r>
    </w:p>
    <w:p w14:paraId="1A459B5A"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funkční kontrola optické a akust</w:t>
      </w:r>
      <w:r w:rsidR="000B0E89">
        <w:rPr>
          <w:rFonts w:ascii="Arial Narrow" w:hAnsi="Arial Narrow" w:cs="Arial"/>
          <w:bCs/>
          <w:sz w:val="22"/>
          <w:szCs w:val="22"/>
        </w:rPr>
        <w:t>ické</w:t>
      </w:r>
      <w:r w:rsidRPr="006449F0">
        <w:rPr>
          <w:rFonts w:ascii="Arial Narrow" w:hAnsi="Arial Narrow" w:cs="Arial"/>
          <w:bCs/>
          <w:sz w:val="22"/>
          <w:szCs w:val="22"/>
        </w:rPr>
        <w:t xml:space="preserve"> signalizace </w:t>
      </w:r>
    </w:p>
    <w:p w14:paraId="7B65811E"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uměle vyvolat stav hašení.</w:t>
      </w:r>
    </w:p>
    <w:p w14:paraId="0017494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kontrolovat přídržnou sílu cívky magnetů </w:t>
      </w:r>
    </w:p>
    <w:p w14:paraId="1863A395"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ovládací linky magnetů</w:t>
      </w:r>
    </w:p>
    <w:p w14:paraId="41873CB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nasadit cívky magnet</w:t>
      </w:r>
    </w:p>
    <w:p w14:paraId="7C31C2DE" w14:textId="77777777" w:rsidR="00D36CB7" w:rsidRPr="006449F0" w:rsidRDefault="00D36CB7" w:rsidP="00653D57">
      <w:pPr>
        <w:ind w:left="426" w:hanging="426"/>
        <w:jc w:val="both"/>
        <w:rPr>
          <w:rFonts w:ascii="Arial Narrow" w:hAnsi="Arial Narrow" w:cs="Arial"/>
          <w:bCs/>
          <w:sz w:val="22"/>
          <w:szCs w:val="22"/>
        </w:rPr>
      </w:pPr>
    </w:p>
    <w:p w14:paraId="1C0DACB8" w14:textId="77777777" w:rsidR="00D36CB7" w:rsidRPr="006449F0" w:rsidRDefault="00D36CB7" w:rsidP="00653D57">
      <w:pPr>
        <w:ind w:left="426" w:hanging="426"/>
        <w:jc w:val="both"/>
        <w:rPr>
          <w:rFonts w:ascii="Arial Narrow" w:hAnsi="Arial Narrow" w:cs="Arial"/>
          <w:bCs/>
          <w:sz w:val="22"/>
          <w:szCs w:val="22"/>
        </w:rPr>
      </w:pPr>
    </w:p>
    <w:p w14:paraId="53A7E23D"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9)</w:t>
      </w:r>
      <w:r w:rsidRPr="006449F0">
        <w:rPr>
          <w:rFonts w:ascii="Arial Narrow" w:hAnsi="Arial Narrow" w:cs="Arial"/>
          <w:bCs/>
          <w:sz w:val="22"/>
          <w:szCs w:val="22"/>
        </w:rPr>
        <w:tab/>
      </w:r>
      <w:r w:rsidRPr="006449F0">
        <w:rPr>
          <w:rFonts w:ascii="Arial Narrow" w:hAnsi="Arial Narrow" w:cs="Arial"/>
          <w:b/>
          <w:bCs/>
          <w:sz w:val="22"/>
          <w:szCs w:val="22"/>
        </w:rPr>
        <w:t xml:space="preserve">Připojení ústředny </w:t>
      </w:r>
      <w:r w:rsidR="00614CDB" w:rsidRPr="006449F0">
        <w:rPr>
          <w:rFonts w:ascii="Arial Narrow" w:hAnsi="Arial Narrow" w:cs="Arial"/>
          <w:b/>
          <w:bCs/>
          <w:sz w:val="22"/>
          <w:szCs w:val="22"/>
        </w:rPr>
        <w:t>FK-start</w:t>
      </w:r>
      <w:r w:rsidR="0028458A" w:rsidRPr="006449F0">
        <w:rPr>
          <w:rFonts w:ascii="Arial Narrow" w:hAnsi="Arial Narrow" w:cs="Arial"/>
          <w:b/>
          <w:bCs/>
          <w:sz w:val="22"/>
          <w:szCs w:val="22"/>
        </w:rPr>
        <w:t xml:space="preserve"> </w:t>
      </w:r>
      <w:r w:rsidR="00E35274" w:rsidRPr="006449F0">
        <w:rPr>
          <w:rFonts w:ascii="Arial Narrow" w:hAnsi="Arial Narrow" w:cs="Arial"/>
          <w:b/>
          <w:bCs/>
          <w:sz w:val="22"/>
          <w:szCs w:val="22"/>
        </w:rPr>
        <w:t>2</w:t>
      </w:r>
      <w:r w:rsidR="00980679" w:rsidRPr="006449F0">
        <w:rPr>
          <w:rFonts w:ascii="Arial Narrow" w:hAnsi="Arial Narrow" w:cs="Arial"/>
          <w:b/>
          <w:sz w:val="22"/>
          <w:szCs w:val="22"/>
          <w:vertAlign w:val="superscript"/>
        </w:rPr>
        <w:t>®</w:t>
      </w:r>
      <w:r w:rsidRPr="006449F0">
        <w:rPr>
          <w:rFonts w:ascii="Arial Narrow" w:hAnsi="Arial Narrow" w:cs="Arial"/>
          <w:bCs/>
          <w:sz w:val="22"/>
          <w:szCs w:val="22"/>
        </w:rPr>
        <w:t xml:space="preserve"> k přenosnému PC a testu po dobu jedné hodiny obslužným programem, včetně vyhodnocení</w:t>
      </w:r>
      <w:r w:rsidRPr="006449F0">
        <w:rPr>
          <w:rFonts w:ascii="Arial Narrow" w:hAnsi="Arial Narrow" w:cs="Arial"/>
          <w:bCs/>
          <w:sz w:val="22"/>
          <w:szCs w:val="22"/>
        </w:rPr>
        <w:tab/>
      </w:r>
    </w:p>
    <w:p w14:paraId="6A9F1E5E" w14:textId="77777777" w:rsidR="00D36CB7" w:rsidRPr="006449F0" w:rsidRDefault="00D36CB7" w:rsidP="00653D57">
      <w:pPr>
        <w:ind w:left="426" w:hanging="426"/>
        <w:jc w:val="both"/>
        <w:rPr>
          <w:rFonts w:ascii="Arial Narrow" w:hAnsi="Arial Narrow" w:cs="Arial"/>
          <w:b/>
          <w:sz w:val="22"/>
          <w:szCs w:val="22"/>
        </w:rPr>
      </w:pPr>
    </w:p>
    <w:p w14:paraId="755CDEAD"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10) </w:t>
      </w:r>
      <w:r w:rsidRPr="006449F0">
        <w:rPr>
          <w:rFonts w:ascii="Arial Narrow" w:hAnsi="Arial Narrow" w:cs="Arial"/>
          <w:sz w:val="22"/>
          <w:szCs w:val="22"/>
        </w:rPr>
        <w:tab/>
      </w:r>
      <w:r w:rsidRPr="006449F0">
        <w:rPr>
          <w:rFonts w:ascii="Arial Narrow" w:hAnsi="Arial Narrow" w:cs="Arial"/>
          <w:b/>
          <w:sz w:val="22"/>
          <w:szCs w:val="22"/>
        </w:rPr>
        <w:t>Kontrolní štítek</w:t>
      </w:r>
      <w:r w:rsidR="00704846" w:rsidRPr="006449F0">
        <w:rPr>
          <w:rFonts w:ascii="Arial Narrow" w:hAnsi="Arial Narrow" w:cs="Arial"/>
          <w:b/>
          <w:sz w:val="22"/>
          <w:szCs w:val="22"/>
        </w:rPr>
        <w:t>:</w:t>
      </w:r>
    </w:p>
    <w:p w14:paraId="06D78D96"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 xml:space="preserve">kontrola umístění a </w:t>
      </w:r>
      <w:r w:rsidR="00614CDB" w:rsidRPr="006449F0">
        <w:rPr>
          <w:rFonts w:ascii="Arial Narrow" w:hAnsi="Arial Narrow" w:cs="Arial"/>
          <w:sz w:val="22"/>
          <w:szCs w:val="22"/>
        </w:rPr>
        <w:t>stav kontrolního</w:t>
      </w:r>
      <w:r w:rsidRPr="006449F0">
        <w:rPr>
          <w:rFonts w:ascii="Arial Narrow" w:hAnsi="Arial Narrow" w:cs="Arial"/>
          <w:sz w:val="22"/>
          <w:szCs w:val="22"/>
        </w:rPr>
        <w:t xml:space="preserve"> štítku</w:t>
      </w:r>
    </w:p>
    <w:p w14:paraId="165F54FD"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 xml:space="preserve">nalepení kontr. štítků po provedení kontroly provozuschopnosti podle vyhlášky 246/2001 Sb. §7, </w:t>
      </w:r>
      <w:r w:rsidR="00614CDB" w:rsidRPr="006449F0">
        <w:rPr>
          <w:rFonts w:ascii="Arial Narrow" w:hAnsi="Arial Narrow" w:cs="Arial"/>
          <w:sz w:val="22"/>
          <w:szCs w:val="22"/>
        </w:rPr>
        <w:t>odst. 4.</w:t>
      </w:r>
    </w:p>
    <w:p w14:paraId="624C28CD" w14:textId="77777777" w:rsidR="00D36CB7" w:rsidRPr="006449F0" w:rsidRDefault="00D36CB7" w:rsidP="00653D57">
      <w:pPr>
        <w:ind w:left="426" w:hanging="426"/>
        <w:rPr>
          <w:rFonts w:ascii="Arial Narrow" w:hAnsi="Arial Narrow" w:cs="Arial"/>
          <w:sz w:val="22"/>
          <w:szCs w:val="22"/>
        </w:rPr>
      </w:pPr>
    </w:p>
    <w:p w14:paraId="1EC637D6" w14:textId="77777777" w:rsidR="00D36CB7" w:rsidRPr="006449F0" w:rsidRDefault="00D36CB7" w:rsidP="00653D57">
      <w:pPr>
        <w:ind w:left="426" w:hanging="426"/>
        <w:rPr>
          <w:rFonts w:ascii="Arial Narrow" w:hAnsi="Arial Narrow" w:cs="Arial"/>
          <w:sz w:val="22"/>
          <w:szCs w:val="22"/>
        </w:rPr>
      </w:pPr>
    </w:p>
    <w:p w14:paraId="3558CDC8"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 xml:space="preserve">11) </w:t>
      </w:r>
      <w:r w:rsidRPr="006449F0">
        <w:rPr>
          <w:rFonts w:ascii="Arial Narrow" w:hAnsi="Arial Narrow" w:cs="Arial"/>
          <w:sz w:val="22"/>
          <w:szCs w:val="22"/>
        </w:rPr>
        <w:tab/>
      </w:r>
      <w:r w:rsidRPr="006449F0">
        <w:rPr>
          <w:rFonts w:ascii="Arial Narrow" w:hAnsi="Arial Narrow" w:cs="Arial"/>
          <w:b/>
          <w:sz w:val="22"/>
          <w:szCs w:val="22"/>
        </w:rPr>
        <w:t>Garanční zápis</w:t>
      </w:r>
      <w:r w:rsidR="00704846" w:rsidRPr="006449F0">
        <w:rPr>
          <w:rFonts w:ascii="Arial Narrow" w:hAnsi="Arial Narrow" w:cs="Arial"/>
          <w:b/>
          <w:sz w:val="22"/>
          <w:szCs w:val="22"/>
        </w:rPr>
        <w:t>:</w:t>
      </w:r>
    </w:p>
    <w:p w14:paraId="2ADB3E9C"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zápis o provedené kontrole provozuschopnosti zařízení do provozního deníku</w:t>
      </w:r>
    </w:p>
    <w:p w14:paraId="37FDAF0E"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ab/>
        <w:t>vyhotovení protokolu o kontrole provozuschopnosti a zprávy o kontrole</w:t>
      </w:r>
    </w:p>
    <w:p w14:paraId="1A317166" w14:textId="77777777" w:rsidR="00D36CB7" w:rsidRPr="006449F0" w:rsidRDefault="00D36CB7" w:rsidP="00653D57">
      <w:pPr>
        <w:ind w:left="426" w:hanging="426"/>
        <w:rPr>
          <w:rFonts w:ascii="Arial Narrow" w:hAnsi="Arial Narrow" w:cs="Arial"/>
          <w:b/>
          <w:bCs/>
          <w:sz w:val="22"/>
          <w:szCs w:val="22"/>
        </w:rPr>
      </w:pPr>
    </w:p>
    <w:p w14:paraId="75D80A34" w14:textId="77777777" w:rsidR="00D36CB7" w:rsidRDefault="00D36CB7" w:rsidP="00653D57">
      <w:pPr>
        <w:ind w:left="426" w:hanging="426"/>
        <w:rPr>
          <w:rFonts w:ascii="Arial Narrow" w:hAnsi="Arial Narrow" w:cs="Arial"/>
          <w:b/>
          <w:bCs/>
          <w:sz w:val="22"/>
          <w:szCs w:val="22"/>
        </w:rPr>
      </w:pPr>
    </w:p>
    <w:p w14:paraId="7C0C56E9" w14:textId="77777777" w:rsidR="009B24E5" w:rsidRDefault="009B24E5" w:rsidP="00653D57">
      <w:pPr>
        <w:ind w:left="426" w:hanging="426"/>
        <w:rPr>
          <w:rFonts w:ascii="Arial Narrow" w:hAnsi="Arial Narrow" w:cs="Arial"/>
          <w:b/>
          <w:bCs/>
          <w:sz w:val="22"/>
          <w:szCs w:val="22"/>
        </w:rPr>
      </w:pPr>
    </w:p>
    <w:p w14:paraId="006F29C0" w14:textId="77777777" w:rsidR="000B0E89" w:rsidRPr="006449F0" w:rsidRDefault="000B0E89" w:rsidP="00653D57">
      <w:pPr>
        <w:ind w:left="426" w:hanging="426"/>
        <w:rPr>
          <w:rFonts w:ascii="Arial Narrow" w:hAnsi="Arial Narrow" w:cs="Arial"/>
          <w:b/>
          <w:bCs/>
          <w:sz w:val="22"/>
          <w:szCs w:val="22"/>
        </w:rPr>
      </w:pPr>
    </w:p>
    <w:p w14:paraId="43A15D07" w14:textId="77777777" w:rsidR="00D36CB7" w:rsidRPr="000B0E89" w:rsidRDefault="00D36CB7" w:rsidP="00653D57">
      <w:pPr>
        <w:ind w:left="426" w:hanging="426"/>
        <w:jc w:val="center"/>
        <w:rPr>
          <w:rFonts w:ascii="Arial Narrow" w:hAnsi="Arial Narrow" w:cs="Arial"/>
          <w:b/>
          <w:bCs/>
          <w:sz w:val="24"/>
          <w:szCs w:val="24"/>
        </w:rPr>
      </w:pPr>
      <w:r w:rsidRPr="000B0E89">
        <w:rPr>
          <w:rFonts w:ascii="Arial Narrow" w:hAnsi="Arial Narrow" w:cs="Arial"/>
          <w:b/>
          <w:bCs/>
          <w:sz w:val="24"/>
          <w:szCs w:val="24"/>
        </w:rPr>
        <w:t xml:space="preserve">Popis činnosti </w:t>
      </w:r>
      <w:r w:rsidR="00614CDB" w:rsidRPr="000B0E89">
        <w:rPr>
          <w:rFonts w:ascii="Arial Narrow" w:hAnsi="Arial Narrow" w:cs="Arial"/>
          <w:b/>
          <w:bCs/>
          <w:sz w:val="24"/>
          <w:szCs w:val="24"/>
        </w:rPr>
        <w:t>při půlroční</w:t>
      </w:r>
      <w:r w:rsidRPr="000B0E89">
        <w:rPr>
          <w:rFonts w:ascii="Arial Narrow" w:hAnsi="Arial Narrow" w:cs="Arial"/>
          <w:b/>
          <w:bCs/>
          <w:sz w:val="24"/>
          <w:szCs w:val="24"/>
        </w:rPr>
        <w:t xml:space="preserve"> </w:t>
      </w:r>
      <w:r w:rsidR="00614CDB" w:rsidRPr="000B0E89">
        <w:rPr>
          <w:rFonts w:ascii="Arial Narrow" w:hAnsi="Arial Narrow" w:cs="Arial"/>
          <w:b/>
          <w:bCs/>
          <w:sz w:val="24"/>
          <w:szCs w:val="24"/>
        </w:rPr>
        <w:t>kontrole provozuschopnosti</w:t>
      </w:r>
      <w:r w:rsidRPr="000B0E89">
        <w:rPr>
          <w:rFonts w:ascii="Arial Narrow" w:hAnsi="Arial Narrow" w:cs="Arial"/>
          <w:b/>
          <w:bCs/>
          <w:sz w:val="24"/>
          <w:szCs w:val="24"/>
        </w:rPr>
        <w:t xml:space="preserve"> zařízení</w:t>
      </w:r>
    </w:p>
    <w:p w14:paraId="207AAAD1" w14:textId="77777777" w:rsidR="00D36CB7" w:rsidRPr="000B0E89" w:rsidRDefault="00CA1BC3" w:rsidP="00653D57">
      <w:pPr>
        <w:ind w:left="426" w:hanging="426"/>
        <w:jc w:val="center"/>
        <w:rPr>
          <w:rFonts w:ascii="Arial Narrow" w:hAnsi="Arial Narrow" w:cs="Arial"/>
          <w:b/>
          <w:bCs/>
          <w:sz w:val="24"/>
          <w:szCs w:val="24"/>
        </w:rPr>
      </w:pPr>
      <w:r w:rsidRPr="000B0E89">
        <w:rPr>
          <w:rFonts w:ascii="Arial Narrow" w:hAnsi="Arial Narrow" w:cs="Arial"/>
          <w:b/>
          <w:bCs/>
          <w:sz w:val="24"/>
          <w:szCs w:val="24"/>
        </w:rPr>
        <w:t>G</w:t>
      </w:r>
      <w:r w:rsidR="00D36CB7" w:rsidRPr="000B0E89">
        <w:rPr>
          <w:rFonts w:ascii="Arial Narrow" w:hAnsi="Arial Narrow" w:cs="Arial"/>
          <w:b/>
          <w:bCs/>
          <w:sz w:val="24"/>
          <w:szCs w:val="24"/>
        </w:rPr>
        <w:t xml:space="preserve">HZ </w:t>
      </w:r>
      <w:r w:rsidR="00170748">
        <w:rPr>
          <w:rFonts w:ascii="Arial Narrow" w:hAnsi="Arial Narrow" w:cs="Arial"/>
          <w:b/>
          <w:bCs/>
          <w:sz w:val="24"/>
          <w:szCs w:val="24"/>
        </w:rPr>
        <w:t>FK-KOMPLET s hasivem</w:t>
      </w:r>
      <w:r w:rsidR="00A671F5" w:rsidRPr="000B0E89">
        <w:rPr>
          <w:rFonts w:ascii="Arial Narrow" w:hAnsi="Arial Narrow" w:cs="Arial"/>
          <w:b/>
          <w:bCs/>
          <w:sz w:val="24"/>
          <w:szCs w:val="24"/>
        </w:rPr>
        <w:t xml:space="preserve"> NOVEC</w:t>
      </w:r>
      <w:r w:rsidR="00A671F5" w:rsidRPr="000B0E89">
        <w:rPr>
          <w:rFonts w:ascii="Arial Narrow" w:hAnsi="Arial Narrow" w:cs="Arial"/>
          <w:b/>
          <w:bCs/>
          <w:sz w:val="24"/>
          <w:szCs w:val="24"/>
          <w:vertAlign w:val="superscript"/>
        </w:rPr>
        <w:t>TM</w:t>
      </w:r>
      <w:r w:rsidR="00A671F5" w:rsidRPr="000B0E89">
        <w:rPr>
          <w:rFonts w:ascii="Arial Narrow" w:hAnsi="Arial Narrow" w:cs="Arial"/>
          <w:b/>
          <w:bCs/>
          <w:sz w:val="24"/>
          <w:szCs w:val="24"/>
        </w:rPr>
        <w:t xml:space="preserve"> 1230 </w:t>
      </w:r>
      <w:r w:rsidR="00D36CB7" w:rsidRPr="000B0E89">
        <w:rPr>
          <w:rFonts w:ascii="Arial Narrow" w:hAnsi="Arial Narrow" w:cs="Arial"/>
          <w:b/>
          <w:bCs/>
          <w:sz w:val="24"/>
          <w:szCs w:val="24"/>
        </w:rPr>
        <w:t>servisní</w:t>
      </w:r>
      <w:r w:rsidR="00180035" w:rsidRPr="000B0E89">
        <w:rPr>
          <w:rFonts w:ascii="Arial Narrow" w:hAnsi="Arial Narrow" w:cs="Arial"/>
          <w:b/>
          <w:bCs/>
          <w:sz w:val="24"/>
          <w:szCs w:val="24"/>
        </w:rPr>
        <w:t xml:space="preserve"> organizací </w:t>
      </w:r>
      <w:r w:rsidR="00405C05" w:rsidRPr="000B0E89">
        <w:rPr>
          <w:rFonts w:ascii="Arial Narrow" w:hAnsi="Arial Narrow" w:cs="Arial"/>
          <w:b/>
          <w:bCs/>
          <w:sz w:val="24"/>
          <w:szCs w:val="24"/>
        </w:rPr>
        <w:t>KLIKA-BP, a.s.</w:t>
      </w:r>
    </w:p>
    <w:p w14:paraId="1CF7C7A1" w14:textId="77777777" w:rsidR="00D36CB7" w:rsidRPr="006449F0" w:rsidRDefault="00D36CB7" w:rsidP="00653D57">
      <w:pPr>
        <w:ind w:left="426" w:hanging="426"/>
        <w:jc w:val="both"/>
        <w:rPr>
          <w:rFonts w:ascii="Arial Narrow" w:hAnsi="Arial Narrow" w:cs="Arial"/>
          <w:b/>
          <w:sz w:val="22"/>
          <w:szCs w:val="22"/>
        </w:rPr>
      </w:pPr>
    </w:p>
    <w:p w14:paraId="68B22BB3" w14:textId="77777777" w:rsidR="00C950A9" w:rsidRPr="006449F0" w:rsidRDefault="00C950A9" w:rsidP="00653D57">
      <w:pPr>
        <w:ind w:left="426" w:hanging="426"/>
        <w:jc w:val="both"/>
        <w:rPr>
          <w:rFonts w:ascii="Arial Narrow" w:hAnsi="Arial Narrow" w:cs="Arial"/>
          <w:b/>
          <w:bCs/>
          <w:sz w:val="22"/>
          <w:szCs w:val="22"/>
        </w:rPr>
      </w:pPr>
    </w:p>
    <w:p w14:paraId="1643656B"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
          <w:bCs/>
          <w:sz w:val="22"/>
          <w:szCs w:val="22"/>
        </w:rPr>
        <w:t>Půlroční kontrola provozuschopnosti:</w:t>
      </w:r>
    </w:p>
    <w:p w14:paraId="32968939" w14:textId="77777777" w:rsidR="00D36CB7" w:rsidRPr="006449F0" w:rsidRDefault="00D36CB7" w:rsidP="00653D57">
      <w:pPr>
        <w:ind w:left="426" w:hanging="426"/>
        <w:jc w:val="both"/>
        <w:rPr>
          <w:rFonts w:ascii="Arial Narrow" w:hAnsi="Arial Narrow" w:cs="Arial"/>
          <w:bCs/>
          <w:sz w:val="22"/>
          <w:szCs w:val="22"/>
        </w:rPr>
      </w:pPr>
    </w:p>
    <w:p w14:paraId="541B10E5"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1)</w:t>
      </w:r>
      <w:r w:rsidRPr="006449F0">
        <w:rPr>
          <w:rFonts w:ascii="Arial Narrow" w:hAnsi="Arial Narrow" w:cs="Arial"/>
          <w:b/>
          <w:sz w:val="22"/>
          <w:szCs w:val="22"/>
        </w:rPr>
        <w:t xml:space="preserve"> </w:t>
      </w:r>
      <w:r w:rsidRPr="006449F0">
        <w:rPr>
          <w:rFonts w:ascii="Arial Narrow" w:hAnsi="Arial Narrow" w:cs="Arial"/>
          <w:b/>
          <w:sz w:val="22"/>
          <w:szCs w:val="22"/>
        </w:rPr>
        <w:tab/>
      </w:r>
      <w:r w:rsidRPr="006449F0">
        <w:rPr>
          <w:rFonts w:ascii="Arial Narrow" w:hAnsi="Arial Narrow" w:cs="Arial"/>
          <w:b/>
          <w:bCs/>
          <w:sz w:val="22"/>
          <w:szCs w:val="22"/>
        </w:rPr>
        <w:t>Kontrola záložního zdroje</w:t>
      </w:r>
      <w:r w:rsidR="00EF78D8" w:rsidRPr="006449F0">
        <w:rPr>
          <w:rFonts w:ascii="Arial Narrow" w:hAnsi="Arial Narrow" w:cs="Arial"/>
          <w:b/>
          <w:bCs/>
          <w:sz w:val="22"/>
          <w:szCs w:val="22"/>
        </w:rPr>
        <w:t>:</w:t>
      </w:r>
    </w:p>
    <w:p w14:paraId="2D63FC15" w14:textId="77777777" w:rsidR="00D36CB7" w:rsidRPr="006449F0" w:rsidRDefault="00D36CB7" w:rsidP="00AF6C89">
      <w:pPr>
        <w:pStyle w:val="Zkladntext"/>
        <w:ind w:left="426"/>
        <w:rPr>
          <w:rFonts w:ascii="Arial Narrow" w:hAnsi="Arial Narrow" w:cs="Arial"/>
          <w:bCs/>
          <w:color w:val="auto"/>
          <w:sz w:val="22"/>
          <w:szCs w:val="22"/>
        </w:rPr>
      </w:pPr>
      <w:r w:rsidRPr="006449F0">
        <w:rPr>
          <w:rFonts w:ascii="Arial Narrow" w:hAnsi="Arial Narrow" w:cs="Arial"/>
          <w:bCs/>
          <w:color w:val="auto"/>
          <w:sz w:val="22"/>
          <w:szCs w:val="22"/>
        </w:rPr>
        <w:t>kontrola funkce záložního AKU – odepnout systém od hlavního zdroje el.</w:t>
      </w:r>
      <w:r w:rsidR="00AF6C89" w:rsidRPr="006449F0">
        <w:rPr>
          <w:rFonts w:ascii="Arial Narrow" w:hAnsi="Arial Narrow" w:cs="Arial"/>
          <w:bCs/>
          <w:color w:val="auto"/>
          <w:sz w:val="22"/>
          <w:szCs w:val="22"/>
        </w:rPr>
        <w:t xml:space="preserve"> energie, po hodině provozu na </w:t>
      </w:r>
      <w:r w:rsidRPr="006449F0">
        <w:rPr>
          <w:rFonts w:ascii="Arial Narrow" w:hAnsi="Arial Narrow" w:cs="Arial"/>
          <w:bCs/>
          <w:color w:val="auto"/>
          <w:sz w:val="22"/>
          <w:szCs w:val="22"/>
        </w:rPr>
        <w:t>zálohu nesmí klesnout napětí na systémem zatíženém akumulátoru pod 24,7V dále pomocí kalibrovaného měřiče, včetně záznamu naměřené hodnoty</w:t>
      </w:r>
      <w:r w:rsidRPr="006449F0">
        <w:rPr>
          <w:rFonts w:ascii="Arial Narrow" w:hAnsi="Arial Narrow" w:cs="Arial"/>
          <w:bCs/>
          <w:color w:val="auto"/>
          <w:sz w:val="22"/>
          <w:szCs w:val="22"/>
        </w:rPr>
        <w:tab/>
      </w:r>
    </w:p>
    <w:p w14:paraId="6FCA71C4" w14:textId="77777777" w:rsidR="00D36CB7" w:rsidRPr="006449F0" w:rsidRDefault="00D36CB7" w:rsidP="00653D57">
      <w:pPr>
        <w:pStyle w:val="Zkladntext22"/>
        <w:ind w:left="426" w:hanging="426"/>
        <w:rPr>
          <w:rFonts w:ascii="Arial Narrow" w:hAnsi="Arial Narrow" w:cs="Arial"/>
          <w:bCs/>
          <w:sz w:val="22"/>
          <w:szCs w:val="22"/>
        </w:rPr>
      </w:pPr>
      <w:r w:rsidRPr="006449F0">
        <w:rPr>
          <w:rFonts w:ascii="Arial Narrow" w:hAnsi="Arial Narrow" w:cs="Arial"/>
          <w:bCs/>
          <w:sz w:val="22"/>
          <w:szCs w:val="22"/>
        </w:rPr>
        <w:tab/>
        <w:t>kontrola celistvosti spojů napájecího zdroje</w:t>
      </w:r>
    </w:p>
    <w:p w14:paraId="447B58A0"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kontrola </w:t>
      </w:r>
      <w:proofErr w:type="spellStart"/>
      <w:r w:rsidRPr="006449F0">
        <w:rPr>
          <w:rFonts w:ascii="Arial Narrow" w:hAnsi="Arial Narrow" w:cs="Arial"/>
          <w:bCs/>
          <w:sz w:val="22"/>
          <w:szCs w:val="22"/>
        </w:rPr>
        <w:t>nn</w:t>
      </w:r>
      <w:proofErr w:type="spellEnd"/>
      <w:r w:rsidRPr="006449F0">
        <w:rPr>
          <w:rFonts w:ascii="Arial Narrow" w:hAnsi="Arial Narrow" w:cs="Arial"/>
          <w:bCs/>
          <w:sz w:val="22"/>
          <w:szCs w:val="22"/>
        </w:rPr>
        <w:t xml:space="preserve"> rozvodu (měřit napětí na konci napájecí větve) </w:t>
      </w:r>
    </w:p>
    <w:p w14:paraId="4B03C5AB" w14:textId="77777777" w:rsidR="00D36CB7" w:rsidRPr="006449F0" w:rsidRDefault="00D36CB7" w:rsidP="00653D57">
      <w:pPr>
        <w:ind w:left="426" w:hanging="426"/>
        <w:jc w:val="both"/>
        <w:rPr>
          <w:rFonts w:ascii="Arial Narrow" w:hAnsi="Arial Narrow" w:cs="Arial"/>
          <w:bCs/>
          <w:sz w:val="22"/>
          <w:szCs w:val="22"/>
        </w:rPr>
      </w:pPr>
    </w:p>
    <w:p w14:paraId="6AC31F43" w14:textId="77777777" w:rsidR="00D36CB7" w:rsidRPr="006449F0" w:rsidRDefault="00D36CB7" w:rsidP="00653D57">
      <w:pPr>
        <w:ind w:left="426" w:hanging="426"/>
        <w:jc w:val="both"/>
        <w:rPr>
          <w:rFonts w:ascii="Arial Narrow" w:hAnsi="Arial Narrow" w:cs="Arial"/>
          <w:bCs/>
          <w:sz w:val="22"/>
          <w:szCs w:val="22"/>
        </w:rPr>
      </w:pPr>
    </w:p>
    <w:p w14:paraId="5A934DFE"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Cs/>
          <w:sz w:val="22"/>
          <w:szCs w:val="22"/>
        </w:rPr>
        <w:t xml:space="preserve">2) </w:t>
      </w:r>
      <w:r w:rsidRPr="006449F0">
        <w:rPr>
          <w:rFonts w:ascii="Arial Narrow" w:hAnsi="Arial Narrow" w:cs="Arial"/>
          <w:bCs/>
          <w:sz w:val="22"/>
          <w:szCs w:val="22"/>
        </w:rPr>
        <w:tab/>
      </w:r>
      <w:r w:rsidR="0090683E" w:rsidRPr="006449F0">
        <w:rPr>
          <w:rFonts w:ascii="Arial Narrow" w:hAnsi="Arial Narrow" w:cs="Arial"/>
          <w:b/>
          <w:bCs/>
          <w:sz w:val="22"/>
          <w:szCs w:val="22"/>
        </w:rPr>
        <w:t>Nadřízený systém</w:t>
      </w:r>
      <w:r w:rsidRPr="006449F0">
        <w:rPr>
          <w:rFonts w:ascii="Arial Narrow" w:hAnsi="Arial Narrow" w:cs="Arial"/>
          <w:b/>
          <w:bCs/>
          <w:sz w:val="22"/>
          <w:szCs w:val="22"/>
        </w:rPr>
        <w:t xml:space="preserve"> EPS (komunikace a propojení)</w:t>
      </w:r>
      <w:r w:rsidR="00EF78D8" w:rsidRPr="006449F0">
        <w:rPr>
          <w:rFonts w:ascii="Arial Narrow" w:hAnsi="Arial Narrow" w:cs="Arial"/>
          <w:b/>
          <w:bCs/>
          <w:sz w:val="22"/>
          <w:szCs w:val="22"/>
        </w:rPr>
        <w:t>:</w:t>
      </w:r>
    </w:p>
    <w:p w14:paraId="6023DE64"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testovat aktivaci HASENI od centrály EPS kontrola této linky (u FS0,5)</w:t>
      </w:r>
    </w:p>
    <w:p w14:paraId="5B17895A"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kontrola výstupů tlak a porucha</w:t>
      </w:r>
    </w:p>
    <w:p w14:paraId="30FD3888" w14:textId="77777777" w:rsidR="00D36CB7" w:rsidRPr="006449F0" w:rsidRDefault="00D36CB7" w:rsidP="00653D57">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ab/>
        <w:t>test přenosu stavu hašení a porucha L-SHZ na vyšší dozorová centra objektu</w:t>
      </w:r>
    </w:p>
    <w:p w14:paraId="7D6E9664" w14:textId="77777777" w:rsidR="00405C05" w:rsidRPr="006449F0" w:rsidRDefault="00405C05" w:rsidP="00653D57">
      <w:pPr>
        <w:ind w:left="426" w:hanging="426"/>
        <w:jc w:val="both"/>
        <w:rPr>
          <w:rFonts w:ascii="Arial Narrow" w:hAnsi="Arial Narrow" w:cs="Arial"/>
          <w:bCs/>
          <w:sz w:val="22"/>
          <w:szCs w:val="22"/>
        </w:rPr>
      </w:pPr>
    </w:p>
    <w:p w14:paraId="168C6421"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lastRenderedPageBreak/>
        <w:t xml:space="preserve">3) </w:t>
      </w:r>
      <w:r w:rsidRPr="006449F0">
        <w:rPr>
          <w:rFonts w:ascii="Arial Narrow" w:hAnsi="Arial Narrow" w:cs="Arial"/>
          <w:bCs/>
          <w:sz w:val="22"/>
          <w:szCs w:val="22"/>
        </w:rPr>
        <w:tab/>
      </w:r>
      <w:r w:rsidRPr="006449F0">
        <w:rPr>
          <w:rFonts w:ascii="Arial Narrow" w:hAnsi="Arial Narrow" w:cs="Arial"/>
          <w:b/>
          <w:bCs/>
          <w:sz w:val="22"/>
          <w:szCs w:val="22"/>
        </w:rPr>
        <w:t>Kontrola a testy automatické detekce a ručního startu hašení</w:t>
      </w:r>
      <w:r w:rsidR="00EF78D8" w:rsidRPr="006449F0">
        <w:rPr>
          <w:rFonts w:ascii="Arial Narrow" w:hAnsi="Arial Narrow" w:cs="Arial"/>
          <w:bCs/>
          <w:sz w:val="22"/>
          <w:szCs w:val="22"/>
        </w:rPr>
        <w:t>:</w:t>
      </w:r>
      <w:r w:rsidRPr="006449F0">
        <w:rPr>
          <w:rFonts w:ascii="Arial Narrow" w:hAnsi="Arial Narrow" w:cs="Arial"/>
          <w:bCs/>
          <w:sz w:val="22"/>
          <w:szCs w:val="22"/>
        </w:rPr>
        <w:t xml:space="preserve">    </w:t>
      </w:r>
    </w:p>
    <w:p w14:paraId="22EA0BC0" w14:textId="77777777" w:rsidR="00D36CB7" w:rsidRPr="006449F0" w:rsidRDefault="00D36CB7" w:rsidP="00653D57">
      <w:pPr>
        <w:pStyle w:val="Nadpis2"/>
        <w:ind w:left="426" w:hanging="426"/>
        <w:jc w:val="left"/>
        <w:rPr>
          <w:rFonts w:ascii="Arial Narrow" w:hAnsi="Arial Narrow" w:cs="Arial"/>
          <w:b w:val="0"/>
          <w:sz w:val="22"/>
          <w:szCs w:val="22"/>
        </w:rPr>
      </w:pPr>
      <w:r w:rsidRPr="006449F0">
        <w:rPr>
          <w:rFonts w:ascii="Arial Narrow" w:hAnsi="Arial Narrow" w:cs="Arial"/>
          <w:b w:val="0"/>
          <w:sz w:val="22"/>
          <w:szCs w:val="22"/>
          <w:u w:val="none"/>
        </w:rPr>
        <w:tab/>
      </w:r>
      <w:r w:rsidR="00980679" w:rsidRPr="006449F0">
        <w:rPr>
          <w:rFonts w:ascii="Arial Narrow" w:hAnsi="Arial Narrow" w:cs="Arial"/>
          <w:b w:val="0"/>
          <w:sz w:val="22"/>
          <w:szCs w:val="22"/>
          <w:u w:val="none"/>
        </w:rPr>
        <w:t>v</w:t>
      </w:r>
      <w:r w:rsidRPr="006449F0">
        <w:rPr>
          <w:rFonts w:ascii="Arial Narrow" w:hAnsi="Arial Narrow" w:cs="Arial"/>
          <w:b w:val="0"/>
          <w:sz w:val="22"/>
          <w:szCs w:val="22"/>
          <w:u w:val="none"/>
        </w:rPr>
        <w:t>yjmutím</w:t>
      </w:r>
      <w:r w:rsidR="006C3465" w:rsidRPr="006449F0">
        <w:rPr>
          <w:rFonts w:ascii="Arial Narrow" w:hAnsi="Arial Narrow" w:cs="Arial"/>
          <w:b w:val="0"/>
          <w:sz w:val="22"/>
          <w:szCs w:val="22"/>
          <w:u w:val="none"/>
        </w:rPr>
        <w:t xml:space="preserve"> </w:t>
      </w:r>
      <w:r w:rsidRPr="006449F0">
        <w:rPr>
          <w:rFonts w:ascii="Arial Narrow" w:hAnsi="Arial Narrow" w:cs="Arial"/>
          <w:b w:val="0"/>
          <w:sz w:val="22"/>
          <w:szCs w:val="22"/>
          <w:u w:val="none"/>
        </w:rPr>
        <w:t>hlásiče z patice kontrola poruchy hlásicí linky</w:t>
      </w:r>
    </w:p>
    <w:p w14:paraId="07D17C5A"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testovací sadou kontrolovat funkci poplach hlásičů</w:t>
      </w:r>
    </w:p>
    <w:p w14:paraId="0A9C33A2"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kontrola ručního hlásiče pomocí testovacího klíčku</w:t>
      </w:r>
    </w:p>
    <w:p w14:paraId="25758467"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hlásicích linek</w:t>
      </w:r>
    </w:p>
    <w:p w14:paraId="28651FE3" w14:textId="77777777" w:rsidR="007D1C42" w:rsidRPr="006449F0" w:rsidRDefault="007D1C42" w:rsidP="00653D57">
      <w:pPr>
        <w:ind w:left="426" w:hanging="426"/>
        <w:jc w:val="both"/>
        <w:rPr>
          <w:rFonts w:ascii="Arial Narrow" w:hAnsi="Arial Narrow" w:cs="Arial"/>
          <w:bCs/>
          <w:sz w:val="22"/>
          <w:szCs w:val="22"/>
        </w:rPr>
      </w:pPr>
    </w:p>
    <w:p w14:paraId="4A851158" w14:textId="77777777" w:rsidR="007D1C42" w:rsidRPr="006449F0" w:rsidRDefault="007D1C42" w:rsidP="00653D57">
      <w:pPr>
        <w:ind w:left="426" w:hanging="426"/>
        <w:jc w:val="both"/>
        <w:rPr>
          <w:rFonts w:ascii="Arial Narrow" w:hAnsi="Arial Narrow" w:cs="Arial"/>
          <w:bCs/>
          <w:sz w:val="22"/>
          <w:szCs w:val="22"/>
        </w:rPr>
      </w:pPr>
    </w:p>
    <w:p w14:paraId="6DF73A8D" w14:textId="77777777" w:rsidR="00D36CB7" w:rsidRPr="006449F0" w:rsidRDefault="00D36CB7" w:rsidP="00653D57">
      <w:pPr>
        <w:pStyle w:val="Nadpis3"/>
        <w:ind w:left="426" w:hanging="426"/>
        <w:rPr>
          <w:rFonts w:ascii="Arial Narrow" w:hAnsi="Arial Narrow" w:cs="Arial"/>
          <w:b w:val="0"/>
          <w:bCs/>
          <w:sz w:val="22"/>
          <w:szCs w:val="22"/>
          <w:u w:val="none"/>
        </w:rPr>
      </w:pPr>
      <w:r w:rsidRPr="006449F0">
        <w:rPr>
          <w:rFonts w:ascii="Arial Narrow" w:hAnsi="Arial Narrow" w:cs="Arial"/>
          <w:b w:val="0"/>
          <w:bCs/>
          <w:sz w:val="22"/>
          <w:szCs w:val="22"/>
          <w:u w:val="none"/>
        </w:rPr>
        <w:t xml:space="preserve">4) </w:t>
      </w:r>
      <w:r w:rsidRPr="006449F0">
        <w:rPr>
          <w:rFonts w:ascii="Arial Narrow" w:hAnsi="Arial Narrow" w:cs="Arial"/>
          <w:b w:val="0"/>
          <w:bCs/>
          <w:sz w:val="22"/>
          <w:szCs w:val="22"/>
          <w:u w:val="none"/>
        </w:rPr>
        <w:tab/>
      </w:r>
      <w:r w:rsidRPr="006449F0">
        <w:rPr>
          <w:rFonts w:ascii="Arial Narrow" w:hAnsi="Arial Narrow" w:cs="Arial"/>
          <w:bCs/>
          <w:sz w:val="22"/>
          <w:szCs w:val="22"/>
          <w:u w:val="none"/>
        </w:rPr>
        <w:t xml:space="preserve">Kontrola a </w:t>
      </w:r>
      <w:r w:rsidR="0090683E" w:rsidRPr="006449F0">
        <w:rPr>
          <w:rFonts w:ascii="Arial Narrow" w:hAnsi="Arial Narrow" w:cs="Arial"/>
          <w:bCs/>
          <w:sz w:val="22"/>
          <w:szCs w:val="22"/>
          <w:u w:val="none"/>
        </w:rPr>
        <w:t>testy hlásičů</w:t>
      </w:r>
      <w:r w:rsidRPr="006449F0">
        <w:rPr>
          <w:rFonts w:ascii="Arial Narrow" w:hAnsi="Arial Narrow" w:cs="Arial"/>
          <w:bCs/>
          <w:sz w:val="22"/>
          <w:szCs w:val="22"/>
          <w:u w:val="none"/>
        </w:rPr>
        <w:t xml:space="preserve"> kontroly tlaku v zásobnících hasiva</w:t>
      </w:r>
      <w:r w:rsidR="00EF78D8" w:rsidRPr="006449F0">
        <w:rPr>
          <w:rFonts w:ascii="Arial Narrow" w:hAnsi="Arial Narrow" w:cs="Arial"/>
          <w:bCs/>
          <w:sz w:val="22"/>
          <w:szCs w:val="22"/>
          <w:u w:val="none"/>
        </w:rPr>
        <w:t>:</w:t>
      </w:r>
    </w:p>
    <w:p w14:paraId="408E2E68"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180035" w:rsidRPr="006449F0">
        <w:rPr>
          <w:rFonts w:ascii="Arial Narrow" w:hAnsi="Arial Narrow" w:cs="Arial"/>
          <w:bCs/>
          <w:sz w:val="22"/>
          <w:szCs w:val="22"/>
        </w:rPr>
        <w:t>á</w:t>
      </w:r>
      <w:r w:rsidRPr="006449F0">
        <w:rPr>
          <w:rFonts w:ascii="Arial Narrow" w:hAnsi="Arial Narrow" w:cs="Arial"/>
          <w:bCs/>
          <w:sz w:val="22"/>
          <w:szCs w:val="22"/>
        </w:rPr>
        <w:t>ln</w:t>
      </w:r>
      <w:r w:rsidR="00180035" w:rsidRPr="006449F0">
        <w:rPr>
          <w:rFonts w:ascii="Arial Narrow" w:hAnsi="Arial Narrow" w:cs="Arial"/>
          <w:bCs/>
          <w:sz w:val="22"/>
          <w:szCs w:val="22"/>
        </w:rPr>
        <w:t>í</w:t>
      </w:r>
      <w:r w:rsidRPr="006449F0">
        <w:rPr>
          <w:rFonts w:ascii="Arial Narrow" w:hAnsi="Arial Narrow" w:cs="Arial"/>
          <w:bCs/>
          <w:sz w:val="22"/>
          <w:szCs w:val="22"/>
        </w:rPr>
        <w:t xml:space="preserve"> kontrola tlakových spínačů </w:t>
      </w:r>
    </w:p>
    <w:p w14:paraId="299716F0"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uměle vyvolat stav ztráta </w:t>
      </w:r>
      <w:r w:rsidR="0090683E" w:rsidRPr="006449F0">
        <w:rPr>
          <w:rFonts w:ascii="Arial Narrow" w:hAnsi="Arial Narrow" w:cs="Arial"/>
          <w:bCs/>
          <w:sz w:val="22"/>
          <w:szCs w:val="22"/>
        </w:rPr>
        <w:t>tlaku (na</w:t>
      </w:r>
      <w:r w:rsidRPr="006449F0">
        <w:rPr>
          <w:rFonts w:ascii="Arial Narrow" w:hAnsi="Arial Narrow" w:cs="Arial"/>
          <w:bCs/>
          <w:sz w:val="22"/>
          <w:szCs w:val="22"/>
        </w:rPr>
        <w:t xml:space="preserve"> patici spínače)</w:t>
      </w:r>
    </w:p>
    <w:p w14:paraId="2457AFC9"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hlásicí linky</w:t>
      </w:r>
    </w:p>
    <w:p w14:paraId="52FF6725" w14:textId="77777777" w:rsidR="00D36CB7" w:rsidRPr="006449F0" w:rsidRDefault="00D36CB7" w:rsidP="00653D57">
      <w:pPr>
        <w:ind w:left="426" w:hanging="426"/>
        <w:jc w:val="both"/>
        <w:rPr>
          <w:rFonts w:ascii="Arial Narrow" w:hAnsi="Arial Narrow" w:cs="Arial"/>
          <w:bCs/>
          <w:sz w:val="22"/>
          <w:szCs w:val="22"/>
        </w:rPr>
      </w:pPr>
    </w:p>
    <w:p w14:paraId="2B24C7F7" w14:textId="77777777" w:rsidR="00D36CB7" w:rsidRPr="006449F0" w:rsidRDefault="00D36CB7" w:rsidP="00653D57">
      <w:pPr>
        <w:ind w:left="426" w:hanging="426"/>
        <w:jc w:val="both"/>
        <w:rPr>
          <w:rFonts w:ascii="Arial Narrow" w:hAnsi="Arial Narrow" w:cs="Arial"/>
          <w:bCs/>
          <w:sz w:val="22"/>
          <w:szCs w:val="22"/>
        </w:rPr>
      </w:pPr>
    </w:p>
    <w:p w14:paraId="3D181A2F"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Cs/>
          <w:sz w:val="22"/>
          <w:szCs w:val="22"/>
        </w:rPr>
        <w:t xml:space="preserve">5) </w:t>
      </w:r>
      <w:r w:rsidRPr="006449F0">
        <w:rPr>
          <w:rFonts w:ascii="Arial Narrow" w:hAnsi="Arial Narrow" w:cs="Arial"/>
          <w:bCs/>
          <w:sz w:val="22"/>
          <w:szCs w:val="22"/>
        </w:rPr>
        <w:tab/>
      </w:r>
      <w:r w:rsidRPr="006449F0">
        <w:rPr>
          <w:rFonts w:ascii="Arial Narrow" w:hAnsi="Arial Narrow" w:cs="Arial"/>
          <w:b/>
          <w:bCs/>
          <w:sz w:val="22"/>
          <w:szCs w:val="22"/>
        </w:rPr>
        <w:t>Kontrola a testy výstupních zařízení (akustika, ovladače ele</w:t>
      </w:r>
      <w:r w:rsidR="00EF78D8" w:rsidRPr="006449F0">
        <w:rPr>
          <w:rFonts w:ascii="Arial Narrow" w:hAnsi="Arial Narrow" w:cs="Arial"/>
          <w:b/>
          <w:bCs/>
          <w:sz w:val="22"/>
          <w:szCs w:val="22"/>
        </w:rPr>
        <w:t>ktromagnetů ventilů):</w:t>
      </w:r>
    </w:p>
    <w:p w14:paraId="60B1538A"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vizu</w:t>
      </w:r>
      <w:r w:rsidR="00180035" w:rsidRPr="006449F0">
        <w:rPr>
          <w:rFonts w:ascii="Arial Narrow" w:hAnsi="Arial Narrow" w:cs="Arial"/>
          <w:bCs/>
          <w:sz w:val="22"/>
          <w:szCs w:val="22"/>
        </w:rPr>
        <w:t>á</w:t>
      </w:r>
      <w:r w:rsidRPr="006449F0">
        <w:rPr>
          <w:rFonts w:ascii="Arial Narrow" w:hAnsi="Arial Narrow" w:cs="Arial"/>
          <w:bCs/>
          <w:sz w:val="22"/>
          <w:szCs w:val="22"/>
        </w:rPr>
        <w:t>ln</w:t>
      </w:r>
      <w:r w:rsidR="00180035" w:rsidRPr="006449F0">
        <w:rPr>
          <w:rFonts w:ascii="Arial Narrow" w:hAnsi="Arial Narrow" w:cs="Arial"/>
          <w:bCs/>
          <w:sz w:val="22"/>
          <w:szCs w:val="22"/>
        </w:rPr>
        <w:t>í</w:t>
      </w:r>
      <w:r w:rsidRPr="006449F0">
        <w:rPr>
          <w:rFonts w:ascii="Arial Narrow" w:hAnsi="Arial Narrow" w:cs="Arial"/>
          <w:bCs/>
          <w:sz w:val="22"/>
          <w:szCs w:val="22"/>
        </w:rPr>
        <w:t xml:space="preserve"> kontrola </w:t>
      </w:r>
      <w:r w:rsidR="0090683E" w:rsidRPr="006449F0">
        <w:rPr>
          <w:rFonts w:ascii="Arial Narrow" w:hAnsi="Arial Narrow" w:cs="Arial"/>
          <w:bCs/>
          <w:sz w:val="22"/>
          <w:szCs w:val="22"/>
        </w:rPr>
        <w:t>sign. a výstupních</w:t>
      </w:r>
      <w:r w:rsidRPr="006449F0">
        <w:rPr>
          <w:rFonts w:ascii="Arial Narrow" w:hAnsi="Arial Narrow" w:cs="Arial"/>
          <w:bCs/>
          <w:sz w:val="22"/>
          <w:szCs w:val="22"/>
        </w:rPr>
        <w:t xml:space="preserve"> prvků</w:t>
      </w:r>
    </w:p>
    <w:p w14:paraId="0DDEC681"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funkční kontrola optické a akust</w:t>
      </w:r>
      <w:r w:rsidR="000B0E89">
        <w:rPr>
          <w:rFonts w:ascii="Arial Narrow" w:hAnsi="Arial Narrow" w:cs="Arial"/>
          <w:bCs/>
          <w:sz w:val="22"/>
          <w:szCs w:val="22"/>
        </w:rPr>
        <w:t>ické</w:t>
      </w:r>
      <w:r w:rsidRPr="006449F0">
        <w:rPr>
          <w:rFonts w:ascii="Arial Narrow" w:hAnsi="Arial Narrow" w:cs="Arial"/>
          <w:bCs/>
          <w:sz w:val="22"/>
          <w:szCs w:val="22"/>
        </w:rPr>
        <w:t xml:space="preserve"> signalizace </w:t>
      </w:r>
    </w:p>
    <w:p w14:paraId="3671EF85"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uměle vyvolat stav ha</w:t>
      </w:r>
      <w:r w:rsidR="000B0E89">
        <w:rPr>
          <w:rFonts w:ascii="Arial Narrow" w:hAnsi="Arial Narrow" w:cs="Arial"/>
          <w:bCs/>
          <w:sz w:val="22"/>
          <w:szCs w:val="22"/>
        </w:rPr>
        <w:t>š</w:t>
      </w:r>
      <w:r w:rsidRPr="006449F0">
        <w:rPr>
          <w:rFonts w:ascii="Arial Narrow" w:hAnsi="Arial Narrow" w:cs="Arial"/>
          <w:bCs/>
          <w:sz w:val="22"/>
          <w:szCs w:val="22"/>
        </w:rPr>
        <w:t>eni.</w:t>
      </w:r>
    </w:p>
    <w:p w14:paraId="4BFEA50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 xml:space="preserve">kontrolovat přídržnou sílu cívky magnetů </w:t>
      </w:r>
    </w:p>
    <w:p w14:paraId="030E8E23"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měřit impedanci ovládací linky magnetů</w:t>
      </w:r>
    </w:p>
    <w:p w14:paraId="606F80D9"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ab/>
        <w:t>nasadit cívky magnet</w:t>
      </w:r>
    </w:p>
    <w:p w14:paraId="30AEDE26" w14:textId="77777777" w:rsidR="00D36CB7" w:rsidRPr="006449F0" w:rsidRDefault="00D36CB7" w:rsidP="00653D57">
      <w:pPr>
        <w:ind w:left="426" w:hanging="426"/>
        <w:jc w:val="both"/>
        <w:rPr>
          <w:rFonts w:ascii="Arial Narrow" w:hAnsi="Arial Narrow" w:cs="Arial"/>
          <w:bCs/>
          <w:sz w:val="22"/>
          <w:szCs w:val="22"/>
        </w:rPr>
      </w:pPr>
    </w:p>
    <w:p w14:paraId="3F8D3611" w14:textId="77777777" w:rsidR="00D36CB7" w:rsidRPr="006449F0" w:rsidRDefault="00D36CB7" w:rsidP="00653D57">
      <w:pPr>
        <w:ind w:left="426" w:hanging="426"/>
        <w:jc w:val="both"/>
        <w:rPr>
          <w:rFonts w:ascii="Arial Narrow" w:hAnsi="Arial Narrow" w:cs="Arial"/>
          <w:bCs/>
          <w:sz w:val="22"/>
          <w:szCs w:val="22"/>
        </w:rPr>
      </w:pPr>
    </w:p>
    <w:p w14:paraId="275FF0FC" w14:textId="77777777" w:rsidR="00D36CB7" w:rsidRPr="006449F0" w:rsidRDefault="00D36CB7" w:rsidP="00653D57">
      <w:pPr>
        <w:ind w:left="426" w:hanging="426"/>
        <w:jc w:val="both"/>
        <w:rPr>
          <w:rFonts w:ascii="Arial Narrow" w:hAnsi="Arial Narrow" w:cs="Arial"/>
          <w:bCs/>
          <w:sz w:val="22"/>
          <w:szCs w:val="22"/>
        </w:rPr>
      </w:pPr>
      <w:r w:rsidRPr="006449F0">
        <w:rPr>
          <w:rFonts w:ascii="Arial Narrow" w:hAnsi="Arial Narrow" w:cs="Arial"/>
          <w:bCs/>
          <w:sz w:val="22"/>
          <w:szCs w:val="22"/>
        </w:rPr>
        <w:t>6)</w:t>
      </w:r>
      <w:r w:rsidRPr="006449F0">
        <w:rPr>
          <w:rFonts w:ascii="Arial Narrow" w:hAnsi="Arial Narrow" w:cs="Arial"/>
          <w:bCs/>
          <w:sz w:val="22"/>
          <w:szCs w:val="22"/>
        </w:rPr>
        <w:tab/>
      </w:r>
      <w:r w:rsidR="00704846" w:rsidRPr="006449F0">
        <w:rPr>
          <w:rFonts w:ascii="Arial Narrow" w:hAnsi="Arial Narrow" w:cs="Arial"/>
          <w:b/>
          <w:bCs/>
          <w:sz w:val="22"/>
          <w:szCs w:val="22"/>
        </w:rPr>
        <w:t xml:space="preserve">Připojení ústředny </w:t>
      </w:r>
      <w:r w:rsidR="0090683E" w:rsidRPr="006449F0">
        <w:rPr>
          <w:rFonts w:ascii="Arial Narrow" w:hAnsi="Arial Narrow" w:cs="Arial"/>
          <w:b/>
          <w:bCs/>
          <w:sz w:val="22"/>
          <w:szCs w:val="22"/>
        </w:rPr>
        <w:t>FK-start</w:t>
      </w:r>
      <w:r w:rsidR="0028458A" w:rsidRPr="006449F0">
        <w:rPr>
          <w:rFonts w:ascii="Arial Narrow" w:hAnsi="Arial Narrow" w:cs="Arial"/>
          <w:b/>
          <w:bCs/>
          <w:sz w:val="22"/>
          <w:szCs w:val="22"/>
        </w:rPr>
        <w:t xml:space="preserve"> </w:t>
      </w:r>
      <w:r w:rsidR="00E35274" w:rsidRPr="006449F0">
        <w:rPr>
          <w:rFonts w:ascii="Arial Narrow" w:hAnsi="Arial Narrow" w:cs="Arial"/>
          <w:b/>
          <w:bCs/>
          <w:sz w:val="22"/>
          <w:szCs w:val="22"/>
        </w:rPr>
        <w:t>2</w:t>
      </w:r>
      <w:proofErr w:type="gramStart"/>
      <w:r w:rsidR="00980679" w:rsidRPr="006449F0">
        <w:rPr>
          <w:rFonts w:ascii="Arial Narrow" w:hAnsi="Arial Narrow" w:cs="Arial"/>
          <w:b/>
          <w:sz w:val="22"/>
          <w:szCs w:val="22"/>
          <w:vertAlign w:val="superscript"/>
        </w:rPr>
        <w:t>®</w:t>
      </w:r>
      <w:r w:rsidR="00980679" w:rsidRPr="006449F0">
        <w:rPr>
          <w:rFonts w:ascii="Arial Narrow" w:hAnsi="Arial Narrow" w:cs="Arial"/>
          <w:b/>
          <w:bCs/>
          <w:sz w:val="22"/>
          <w:szCs w:val="22"/>
        </w:rPr>
        <w:t xml:space="preserve"> </w:t>
      </w:r>
      <w:r w:rsidRPr="006449F0">
        <w:rPr>
          <w:rFonts w:ascii="Arial Narrow" w:hAnsi="Arial Narrow" w:cs="Arial"/>
          <w:bCs/>
          <w:sz w:val="22"/>
          <w:szCs w:val="22"/>
        </w:rPr>
        <w:t xml:space="preserve"> k</w:t>
      </w:r>
      <w:proofErr w:type="gramEnd"/>
      <w:r w:rsidRPr="006449F0">
        <w:rPr>
          <w:rFonts w:ascii="Arial Narrow" w:hAnsi="Arial Narrow" w:cs="Arial"/>
          <w:bCs/>
          <w:sz w:val="22"/>
          <w:szCs w:val="22"/>
        </w:rPr>
        <w:t xml:space="preserve"> přenosnému </w:t>
      </w:r>
      <w:r w:rsidR="0090683E" w:rsidRPr="006449F0">
        <w:rPr>
          <w:rFonts w:ascii="Arial Narrow" w:hAnsi="Arial Narrow" w:cs="Arial"/>
          <w:bCs/>
          <w:sz w:val="22"/>
          <w:szCs w:val="22"/>
        </w:rPr>
        <w:t>PC a testu</w:t>
      </w:r>
      <w:r w:rsidRPr="006449F0">
        <w:rPr>
          <w:rFonts w:ascii="Arial Narrow" w:hAnsi="Arial Narrow" w:cs="Arial"/>
          <w:bCs/>
          <w:sz w:val="22"/>
          <w:szCs w:val="22"/>
        </w:rPr>
        <w:t xml:space="preserve"> po dobu jedné hodiny obslužným programem, včetně vyhodnocení</w:t>
      </w:r>
    </w:p>
    <w:p w14:paraId="26ACBFFA" w14:textId="77777777" w:rsidR="00D36CB7" w:rsidRPr="006449F0" w:rsidRDefault="00D36CB7" w:rsidP="00653D57">
      <w:pPr>
        <w:ind w:left="426" w:hanging="426"/>
        <w:rPr>
          <w:rFonts w:ascii="Arial Narrow" w:hAnsi="Arial Narrow" w:cs="Arial"/>
          <w:sz w:val="22"/>
          <w:szCs w:val="22"/>
        </w:rPr>
      </w:pPr>
    </w:p>
    <w:p w14:paraId="4C4D97C9" w14:textId="77777777" w:rsidR="00D36CB7" w:rsidRPr="006449F0" w:rsidRDefault="00D36CB7" w:rsidP="00653D57">
      <w:pPr>
        <w:ind w:left="426" w:hanging="426"/>
        <w:rPr>
          <w:rFonts w:ascii="Arial Narrow" w:hAnsi="Arial Narrow" w:cs="Arial"/>
          <w:sz w:val="22"/>
          <w:szCs w:val="22"/>
        </w:rPr>
      </w:pPr>
    </w:p>
    <w:p w14:paraId="57C4DC2D" w14:textId="77777777" w:rsidR="00D36CB7" w:rsidRPr="006449F0" w:rsidRDefault="00D36CB7" w:rsidP="00653D57">
      <w:pPr>
        <w:ind w:left="426" w:hanging="426"/>
        <w:rPr>
          <w:rFonts w:ascii="Arial Narrow" w:hAnsi="Arial Narrow" w:cs="Arial"/>
          <w:b/>
          <w:sz w:val="22"/>
          <w:szCs w:val="22"/>
        </w:rPr>
      </w:pPr>
      <w:r w:rsidRPr="006449F0">
        <w:rPr>
          <w:rFonts w:ascii="Arial Narrow" w:hAnsi="Arial Narrow" w:cs="Arial"/>
          <w:sz w:val="22"/>
          <w:szCs w:val="22"/>
        </w:rPr>
        <w:t xml:space="preserve">7) </w:t>
      </w:r>
      <w:r w:rsidRPr="006449F0">
        <w:rPr>
          <w:rFonts w:ascii="Arial Narrow" w:hAnsi="Arial Narrow" w:cs="Arial"/>
          <w:sz w:val="22"/>
          <w:szCs w:val="22"/>
        </w:rPr>
        <w:tab/>
      </w:r>
      <w:r w:rsidRPr="006449F0">
        <w:rPr>
          <w:rFonts w:ascii="Arial Narrow" w:hAnsi="Arial Narrow" w:cs="Arial"/>
          <w:b/>
          <w:sz w:val="22"/>
          <w:szCs w:val="22"/>
        </w:rPr>
        <w:t>Garanční zápis</w:t>
      </w:r>
      <w:r w:rsidR="00EF78D8" w:rsidRPr="006449F0">
        <w:rPr>
          <w:rFonts w:ascii="Arial Narrow" w:hAnsi="Arial Narrow" w:cs="Arial"/>
          <w:b/>
          <w:sz w:val="22"/>
          <w:szCs w:val="22"/>
        </w:rPr>
        <w:t>:</w:t>
      </w:r>
    </w:p>
    <w:p w14:paraId="363F823D" w14:textId="77777777" w:rsidR="00D36CB7" w:rsidRPr="006449F0" w:rsidRDefault="00D36CB7" w:rsidP="00AF6C89">
      <w:pPr>
        <w:ind w:left="426"/>
        <w:rPr>
          <w:rFonts w:ascii="Arial Narrow" w:hAnsi="Arial Narrow" w:cs="Arial"/>
          <w:sz w:val="22"/>
          <w:szCs w:val="22"/>
        </w:rPr>
      </w:pPr>
      <w:r w:rsidRPr="006449F0">
        <w:rPr>
          <w:rFonts w:ascii="Arial Narrow" w:hAnsi="Arial Narrow" w:cs="Arial"/>
          <w:sz w:val="22"/>
          <w:szCs w:val="22"/>
        </w:rPr>
        <w:t>zápis o provedené kontrole provozuschopnosti zařízení do provozního deníku</w:t>
      </w:r>
    </w:p>
    <w:p w14:paraId="3D743A79" w14:textId="77777777" w:rsidR="00D36CB7" w:rsidRPr="006449F0" w:rsidRDefault="00D36CB7" w:rsidP="00653D57">
      <w:pPr>
        <w:ind w:left="426" w:hanging="426"/>
        <w:rPr>
          <w:rFonts w:ascii="Arial Narrow" w:hAnsi="Arial Narrow" w:cs="Arial"/>
          <w:sz w:val="22"/>
          <w:szCs w:val="22"/>
        </w:rPr>
      </w:pPr>
      <w:r w:rsidRPr="006449F0">
        <w:rPr>
          <w:rFonts w:ascii="Arial Narrow" w:hAnsi="Arial Narrow" w:cs="Arial"/>
          <w:sz w:val="22"/>
          <w:szCs w:val="22"/>
        </w:rPr>
        <w:tab/>
        <w:t>vyhotovení protokolu o kontrole provozuschopnosti a zprávy o kontrole</w:t>
      </w:r>
    </w:p>
    <w:p w14:paraId="2EF40568" w14:textId="77777777" w:rsidR="00D36CB7" w:rsidRPr="006449F0" w:rsidRDefault="00D36CB7" w:rsidP="00653D57">
      <w:pPr>
        <w:ind w:left="426" w:hanging="426"/>
        <w:jc w:val="both"/>
        <w:rPr>
          <w:rFonts w:ascii="Arial Narrow" w:hAnsi="Arial Narrow" w:cs="Arial"/>
          <w:bCs/>
          <w:sz w:val="22"/>
          <w:szCs w:val="22"/>
        </w:rPr>
      </w:pPr>
    </w:p>
    <w:p w14:paraId="62802B44" w14:textId="77777777" w:rsidR="00D36CB7" w:rsidRPr="006449F0" w:rsidRDefault="00D36CB7" w:rsidP="00653D57">
      <w:pPr>
        <w:ind w:left="426" w:hanging="426"/>
        <w:jc w:val="both"/>
        <w:rPr>
          <w:rFonts w:ascii="Arial Narrow" w:hAnsi="Arial Narrow" w:cs="Arial"/>
          <w:b/>
          <w:sz w:val="22"/>
          <w:szCs w:val="22"/>
        </w:rPr>
      </w:pPr>
    </w:p>
    <w:p w14:paraId="6A08AA4A" w14:textId="77777777" w:rsidR="00D36CB7" w:rsidRPr="006449F0" w:rsidRDefault="00D36CB7" w:rsidP="00653D57">
      <w:pPr>
        <w:ind w:left="426" w:hanging="426"/>
        <w:jc w:val="both"/>
        <w:rPr>
          <w:rFonts w:ascii="Arial Narrow" w:hAnsi="Arial Narrow" w:cs="Arial"/>
          <w:b/>
          <w:bCs/>
          <w:sz w:val="22"/>
          <w:szCs w:val="22"/>
        </w:rPr>
      </w:pPr>
      <w:r w:rsidRPr="006449F0">
        <w:rPr>
          <w:rFonts w:ascii="Arial Narrow" w:hAnsi="Arial Narrow" w:cs="Arial"/>
          <w:b/>
          <w:bCs/>
          <w:sz w:val="22"/>
          <w:szCs w:val="22"/>
        </w:rPr>
        <w:t>Poznámka:</w:t>
      </w:r>
    </w:p>
    <w:p w14:paraId="6979C9DF" w14:textId="77777777" w:rsidR="00D36CB7" w:rsidRPr="006449F0" w:rsidRDefault="00D36CB7" w:rsidP="00286902">
      <w:pPr>
        <w:jc w:val="both"/>
        <w:rPr>
          <w:rFonts w:ascii="Arial Narrow" w:hAnsi="Arial Narrow"/>
          <w:bCs/>
          <w:sz w:val="22"/>
          <w:szCs w:val="22"/>
        </w:rPr>
      </w:pPr>
      <w:r w:rsidRPr="006449F0">
        <w:rPr>
          <w:rFonts w:ascii="Arial Narrow" w:hAnsi="Arial Narrow" w:cs="Arial"/>
          <w:bCs/>
          <w:sz w:val="22"/>
          <w:szCs w:val="22"/>
        </w:rPr>
        <w:t xml:space="preserve">Veškeré závady zjištěné při </w:t>
      </w:r>
      <w:proofErr w:type="gramStart"/>
      <w:r w:rsidRPr="006449F0">
        <w:rPr>
          <w:rFonts w:ascii="Arial Narrow" w:hAnsi="Arial Narrow" w:cs="Arial"/>
          <w:bCs/>
          <w:sz w:val="22"/>
          <w:szCs w:val="22"/>
        </w:rPr>
        <w:t>roční  -</w:t>
      </w:r>
      <w:proofErr w:type="gramEnd"/>
      <w:r w:rsidRPr="006449F0">
        <w:rPr>
          <w:rFonts w:ascii="Arial Narrow" w:hAnsi="Arial Narrow" w:cs="Arial"/>
          <w:bCs/>
          <w:sz w:val="22"/>
          <w:szCs w:val="22"/>
        </w:rPr>
        <w:t xml:space="preserve"> půlroční kontrole provozuschopnosti budou na místě odstraněny, pokud nejsou rozsahu vyžadujícího speciální servisní zásah. Materiál použitý při této opravě bude vyfakturován.</w:t>
      </w:r>
      <w:r w:rsidR="007B4DC1" w:rsidRPr="006449F0">
        <w:rPr>
          <w:rFonts w:ascii="Arial Narrow" w:hAnsi="Arial Narrow" w:cs="Arial"/>
          <w:bCs/>
          <w:sz w:val="22"/>
          <w:szCs w:val="22"/>
        </w:rPr>
        <w:t xml:space="preserve"> </w:t>
      </w:r>
      <w:r w:rsidRPr="006449F0">
        <w:rPr>
          <w:rFonts w:ascii="Arial Narrow" w:hAnsi="Arial Narrow" w:cs="Arial"/>
          <w:bCs/>
          <w:sz w:val="22"/>
          <w:szCs w:val="22"/>
        </w:rPr>
        <w:t xml:space="preserve">Po skončení kontroly se technik </w:t>
      </w:r>
      <w:proofErr w:type="gramStart"/>
      <w:r w:rsidRPr="006449F0">
        <w:rPr>
          <w:rFonts w:ascii="Arial Narrow" w:hAnsi="Arial Narrow" w:cs="Arial"/>
          <w:bCs/>
          <w:sz w:val="22"/>
          <w:szCs w:val="22"/>
        </w:rPr>
        <w:t>přesvědčí</w:t>
      </w:r>
      <w:proofErr w:type="gramEnd"/>
      <w:r w:rsidRPr="006449F0">
        <w:rPr>
          <w:rFonts w:ascii="Arial Narrow" w:hAnsi="Arial Narrow" w:cs="Arial"/>
          <w:bCs/>
          <w:sz w:val="22"/>
          <w:szCs w:val="22"/>
        </w:rPr>
        <w:t xml:space="preserve"> o uvedení SHZ do původního stavu – plné provozuschopnosti</w:t>
      </w:r>
      <w:r w:rsidRPr="006449F0">
        <w:rPr>
          <w:rFonts w:ascii="Arial Narrow" w:hAnsi="Arial Narrow"/>
          <w:bCs/>
          <w:sz w:val="22"/>
          <w:szCs w:val="22"/>
        </w:rPr>
        <w:t>.</w:t>
      </w:r>
    </w:p>
    <w:p w14:paraId="00426CEC" w14:textId="77777777" w:rsidR="00CA1BC3" w:rsidRPr="006449F0" w:rsidRDefault="00CA1BC3" w:rsidP="00286902">
      <w:pPr>
        <w:jc w:val="both"/>
        <w:rPr>
          <w:rFonts w:ascii="Arial Narrow" w:hAnsi="Arial Narrow"/>
          <w:bCs/>
          <w:sz w:val="22"/>
          <w:szCs w:val="22"/>
        </w:rPr>
      </w:pPr>
    </w:p>
    <w:p w14:paraId="0F594559" w14:textId="77777777" w:rsidR="00CA1BC3" w:rsidRPr="006449F0" w:rsidRDefault="00CA1BC3" w:rsidP="00286902">
      <w:pPr>
        <w:jc w:val="both"/>
        <w:rPr>
          <w:rFonts w:ascii="Arial Narrow" w:hAnsi="Arial Narrow"/>
          <w:bCs/>
          <w:sz w:val="22"/>
          <w:szCs w:val="22"/>
        </w:rPr>
      </w:pPr>
    </w:p>
    <w:p w14:paraId="6EC60FDE" w14:textId="77777777" w:rsidR="00CA1BC3" w:rsidRPr="006449F0" w:rsidRDefault="00CA1BC3" w:rsidP="00286902">
      <w:pPr>
        <w:jc w:val="both"/>
        <w:rPr>
          <w:rFonts w:ascii="Arial Narrow" w:hAnsi="Arial Narrow"/>
          <w:bCs/>
          <w:sz w:val="22"/>
          <w:szCs w:val="22"/>
        </w:rPr>
      </w:pPr>
    </w:p>
    <w:p w14:paraId="3F5BAA1F" w14:textId="77777777" w:rsidR="00CA1BC3" w:rsidRPr="000B0E89" w:rsidRDefault="00CA1BC3" w:rsidP="00CA1BC3">
      <w:pPr>
        <w:pStyle w:val="Zkladntext"/>
        <w:ind w:left="426" w:hanging="426"/>
        <w:jc w:val="center"/>
        <w:rPr>
          <w:rFonts w:ascii="Arial Narrow" w:hAnsi="Arial Narrow" w:cs="Arial"/>
          <w:b/>
          <w:color w:val="auto"/>
          <w:sz w:val="24"/>
          <w:szCs w:val="24"/>
        </w:rPr>
      </w:pPr>
      <w:r w:rsidRPr="000B0E89">
        <w:rPr>
          <w:rFonts w:ascii="Arial Narrow" w:hAnsi="Arial Narrow" w:cs="Arial"/>
          <w:b/>
          <w:color w:val="auto"/>
          <w:sz w:val="24"/>
          <w:szCs w:val="24"/>
        </w:rPr>
        <w:t xml:space="preserve">Ceník pozáručních oprav zařízení GHZ </w:t>
      </w:r>
      <w:r w:rsidR="00170748">
        <w:rPr>
          <w:rFonts w:ascii="Arial Narrow" w:hAnsi="Arial Narrow" w:cs="Arial"/>
          <w:b/>
          <w:bCs/>
          <w:color w:val="auto"/>
          <w:sz w:val="24"/>
          <w:szCs w:val="24"/>
        </w:rPr>
        <w:t>FK-KOMPLET s hasivem</w:t>
      </w:r>
      <w:r w:rsidRPr="000B0E89">
        <w:rPr>
          <w:rFonts w:ascii="Arial Narrow" w:hAnsi="Arial Narrow" w:cs="Arial"/>
          <w:b/>
          <w:bCs/>
          <w:color w:val="auto"/>
          <w:sz w:val="24"/>
          <w:szCs w:val="24"/>
        </w:rPr>
        <w:t xml:space="preserve"> NOVEC</w:t>
      </w:r>
      <w:r w:rsidRPr="000B0E89">
        <w:rPr>
          <w:rFonts w:ascii="Arial Narrow" w:hAnsi="Arial Narrow" w:cs="Arial"/>
          <w:b/>
          <w:bCs/>
          <w:color w:val="auto"/>
          <w:sz w:val="24"/>
          <w:szCs w:val="24"/>
          <w:vertAlign w:val="superscript"/>
        </w:rPr>
        <w:t>TM</w:t>
      </w:r>
      <w:r w:rsidRPr="000B0E89">
        <w:rPr>
          <w:rFonts w:ascii="Arial Narrow" w:hAnsi="Arial Narrow" w:cs="Arial"/>
          <w:b/>
          <w:bCs/>
          <w:color w:val="auto"/>
          <w:sz w:val="24"/>
          <w:szCs w:val="24"/>
        </w:rPr>
        <w:t xml:space="preserve"> 1230</w:t>
      </w:r>
    </w:p>
    <w:p w14:paraId="3A9A37A9" w14:textId="77777777" w:rsidR="00CA1BC3" w:rsidRPr="006449F0" w:rsidRDefault="00CA1BC3" w:rsidP="00CA1BC3">
      <w:pPr>
        <w:pStyle w:val="Zkladntext"/>
        <w:ind w:left="426" w:hanging="426"/>
        <w:jc w:val="center"/>
        <w:rPr>
          <w:rFonts w:ascii="Arial Narrow" w:hAnsi="Arial Narrow" w:cs="Arial"/>
          <w:b/>
          <w:color w:val="auto"/>
          <w:sz w:val="22"/>
          <w:szCs w:val="22"/>
        </w:rPr>
      </w:pPr>
    </w:p>
    <w:p w14:paraId="49562469" w14:textId="77777777" w:rsidR="00CA1BC3" w:rsidRPr="006449F0" w:rsidRDefault="00CA1BC3" w:rsidP="00CA1BC3">
      <w:pPr>
        <w:pStyle w:val="Zkladntext"/>
        <w:ind w:left="426" w:hanging="426"/>
        <w:rPr>
          <w:rFonts w:ascii="Arial Narrow" w:hAnsi="Arial Narrow" w:cs="Arial"/>
          <w:b/>
          <w:color w:val="auto"/>
          <w:sz w:val="22"/>
          <w:szCs w:val="22"/>
        </w:rPr>
      </w:pPr>
    </w:p>
    <w:p w14:paraId="08BFBE11" w14:textId="77777777" w:rsidR="00CA1BC3" w:rsidRPr="006449F0" w:rsidRDefault="00CA1BC3" w:rsidP="00CA1BC3">
      <w:pPr>
        <w:pStyle w:val="Zkladntext"/>
        <w:ind w:left="426" w:hanging="426"/>
        <w:rPr>
          <w:rFonts w:ascii="Arial Narrow" w:hAnsi="Arial Narrow" w:cs="Arial"/>
          <w:b/>
          <w:bCs/>
          <w:color w:val="auto"/>
          <w:sz w:val="22"/>
          <w:szCs w:val="22"/>
        </w:rPr>
      </w:pPr>
      <w:r w:rsidRPr="006449F0">
        <w:rPr>
          <w:rFonts w:ascii="Arial Narrow" w:hAnsi="Arial Narrow" w:cs="Arial"/>
          <w:b/>
          <w:bCs/>
          <w:color w:val="auto"/>
          <w:sz w:val="22"/>
          <w:szCs w:val="22"/>
        </w:rPr>
        <w:t>Cena technika / cestovné</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t xml:space="preserve"> </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
          <w:bCs/>
          <w:color w:val="auto"/>
          <w:sz w:val="22"/>
          <w:szCs w:val="22"/>
        </w:rPr>
        <w:t>Cena bez DPH:</w:t>
      </w:r>
    </w:p>
    <w:p w14:paraId="3EEB578F" w14:textId="77777777" w:rsidR="00CA1BC3" w:rsidRPr="006449F0" w:rsidRDefault="00CA1BC3" w:rsidP="00CA1BC3">
      <w:pPr>
        <w:pStyle w:val="Zkladntext"/>
        <w:ind w:left="426" w:hanging="426"/>
        <w:rPr>
          <w:rFonts w:ascii="Arial Narrow" w:hAnsi="Arial Narrow" w:cs="Arial"/>
          <w:bCs/>
          <w:color w:val="auto"/>
          <w:sz w:val="22"/>
          <w:szCs w:val="22"/>
        </w:rPr>
      </w:pPr>
    </w:p>
    <w:p w14:paraId="658AEA6E" w14:textId="7D1EEFE5" w:rsidR="00CA1BC3" w:rsidRPr="006449F0" w:rsidRDefault="00CA1BC3" w:rsidP="00CA1BC3">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práce servisního technika</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Pr="006449F0">
        <w:rPr>
          <w:rFonts w:ascii="Arial Narrow" w:hAnsi="Arial Narrow" w:cs="Arial"/>
          <w:bCs/>
          <w:color w:val="auto"/>
          <w:sz w:val="22"/>
          <w:szCs w:val="22"/>
        </w:rPr>
        <w:tab/>
      </w:r>
      <w:r w:rsidR="000B0E89">
        <w:rPr>
          <w:rFonts w:ascii="Arial Narrow" w:hAnsi="Arial Narrow" w:cs="Arial"/>
          <w:bCs/>
          <w:color w:val="auto"/>
          <w:sz w:val="22"/>
          <w:szCs w:val="22"/>
        </w:rPr>
        <w:tab/>
      </w:r>
      <w:r w:rsidR="00211ECC">
        <w:rPr>
          <w:rFonts w:ascii="Arial Narrow" w:hAnsi="Arial Narrow" w:cs="Arial"/>
          <w:bCs/>
          <w:color w:val="auto"/>
          <w:sz w:val="22"/>
          <w:szCs w:val="22"/>
        </w:rPr>
        <w:t>850</w:t>
      </w:r>
      <w:r w:rsidRPr="006449F0">
        <w:rPr>
          <w:rFonts w:ascii="Arial Narrow" w:hAnsi="Arial Narrow" w:cs="Arial"/>
          <w:bCs/>
          <w:color w:val="auto"/>
          <w:sz w:val="22"/>
          <w:szCs w:val="22"/>
        </w:rPr>
        <w:t>,- Kč / 1 hod</w:t>
      </w:r>
    </w:p>
    <w:p w14:paraId="1D5063DE" w14:textId="07005577" w:rsidR="00CA1BC3" w:rsidRDefault="00CA1BC3" w:rsidP="00CA1BC3">
      <w:pPr>
        <w:pStyle w:val="Zkladntext"/>
        <w:ind w:left="426" w:hanging="426"/>
        <w:rPr>
          <w:rFonts w:ascii="Arial Narrow" w:hAnsi="Arial Narrow" w:cs="Arial"/>
          <w:bCs/>
          <w:color w:val="auto"/>
          <w:sz w:val="22"/>
          <w:szCs w:val="22"/>
        </w:rPr>
      </w:pPr>
      <w:r w:rsidRPr="006449F0">
        <w:rPr>
          <w:rFonts w:ascii="Arial Narrow" w:hAnsi="Arial Narrow" w:cs="Arial"/>
          <w:bCs/>
          <w:color w:val="auto"/>
          <w:sz w:val="22"/>
          <w:szCs w:val="22"/>
        </w:rPr>
        <w:t xml:space="preserve">cestovné do místa plnění                                                       </w:t>
      </w:r>
      <w:r w:rsidRPr="006449F0">
        <w:rPr>
          <w:rFonts w:ascii="Arial Narrow" w:hAnsi="Arial Narrow" w:cs="Arial"/>
          <w:bCs/>
          <w:color w:val="auto"/>
          <w:sz w:val="22"/>
          <w:szCs w:val="22"/>
        </w:rPr>
        <w:tab/>
      </w:r>
      <w:r w:rsidRPr="006449F0">
        <w:rPr>
          <w:rFonts w:ascii="Arial Narrow" w:hAnsi="Arial Narrow" w:cs="Arial"/>
          <w:bCs/>
          <w:color w:val="auto"/>
          <w:sz w:val="22"/>
          <w:szCs w:val="22"/>
        </w:rPr>
        <w:tab/>
        <w:t xml:space="preserve"> </w:t>
      </w:r>
      <w:proofErr w:type="gramStart"/>
      <w:r w:rsidR="000B0E89">
        <w:rPr>
          <w:rFonts w:ascii="Arial Narrow" w:hAnsi="Arial Narrow" w:cs="Arial"/>
          <w:bCs/>
          <w:color w:val="auto"/>
          <w:sz w:val="22"/>
          <w:szCs w:val="22"/>
        </w:rPr>
        <w:tab/>
      </w:r>
      <w:r w:rsidRPr="006449F0">
        <w:rPr>
          <w:rFonts w:ascii="Arial Narrow" w:hAnsi="Arial Narrow" w:cs="Arial"/>
          <w:bCs/>
          <w:color w:val="auto"/>
          <w:sz w:val="22"/>
          <w:szCs w:val="22"/>
        </w:rPr>
        <w:t xml:space="preserve"> </w:t>
      </w:r>
      <w:r w:rsidR="000B0E89">
        <w:rPr>
          <w:rFonts w:ascii="Arial Narrow" w:hAnsi="Arial Narrow" w:cs="Arial"/>
          <w:bCs/>
          <w:color w:val="auto"/>
          <w:sz w:val="22"/>
          <w:szCs w:val="22"/>
        </w:rPr>
        <w:t xml:space="preserve"> </w:t>
      </w:r>
      <w:r w:rsidR="00211ECC">
        <w:rPr>
          <w:rFonts w:ascii="Arial Narrow" w:hAnsi="Arial Narrow" w:cs="Arial"/>
          <w:bCs/>
          <w:color w:val="auto"/>
          <w:sz w:val="22"/>
          <w:szCs w:val="22"/>
        </w:rPr>
        <w:t>20</w:t>
      </w:r>
      <w:proofErr w:type="gramEnd"/>
      <w:r w:rsidRPr="006449F0">
        <w:rPr>
          <w:rFonts w:ascii="Arial Narrow" w:hAnsi="Arial Narrow" w:cs="Arial"/>
          <w:bCs/>
          <w:color w:val="auto"/>
          <w:sz w:val="22"/>
          <w:szCs w:val="22"/>
        </w:rPr>
        <w:t>,- Kč / 1 km</w:t>
      </w:r>
    </w:p>
    <w:p w14:paraId="3013F053" w14:textId="77777777" w:rsidR="00B24C02" w:rsidRDefault="00B24C02" w:rsidP="00CA1BC3">
      <w:pPr>
        <w:pStyle w:val="Zkladntext"/>
        <w:ind w:left="426" w:hanging="426"/>
        <w:rPr>
          <w:rFonts w:ascii="Arial Narrow" w:hAnsi="Arial Narrow" w:cs="Arial"/>
          <w:bCs/>
          <w:color w:val="auto"/>
          <w:sz w:val="22"/>
          <w:szCs w:val="22"/>
        </w:rPr>
      </w:pPr>
    </w:p>
    <w:sectPr w:rsidR="00B24C02" w:rsidSect="00BB5BEF">
      <w:headerReference w:type="default" r:id="rId8"/>
      <w:footerReference w:type="default" r:id="rId9"/>
      <w:endnotePr>
        <w:numFmt w:val="decimal"/>
      </w:endnotePr>
      <w:pgSz w:w="11906" w:h="16838"/>
      <w:pgMar w:top="851" w:right="1134" w:bottom="198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D305" w14:textId="77777777" w:rsidR="002B2716" w:rsidRDefault="002B2716">
      <w:r>
        <w:separator/>
      </w:r>
    </w:p>
  </w:endnote>
  <w:endnote w:type="continuationSeparator" w:id="0">
    <w:p w14:paraId="48A7692E" w14:textId="77777777" w:rsidR="002B2716" w:rsidRDefault="002B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6C95" w14:textId="70A8509A" w:rsidR="00FD6776" w:rsidRPr="004D7D20" w:rsidRDefault="00FD6776" w:rsidP="00FD6776">
    <w:pPr>
      <w:pStyle w:val="Zpat"/>
      <w:jc w:val="center"/>
      <w:rPr>
        <w:rFonts w:ascii="Arial" w:hAnsi="Arial" w:cs="Arial"/>
        <w:b/>
        <w:color w:val="999999"/>
        <w:sz w:val="16"/>
      </w:rPr>
    </w:pPr>
    <w:r w:rsidRPr="004D7D20">
      <w:rPr>
        <w:rFonts w:ascii="Arial" w:hAnsi="Arial" w:cs="Arial"/>
        <w:b/>
        <w:color w:val="FF0000"/>
        <w:sz w:val="16"/>
      </w:rPr>
      <w:t xml:space="preserve">KLIKA </w:t>
    </w:r>
    <w:r w:rsidR="00475A43">
      <w:rPr>
        <w:rFonts w:ascii="Arial" w:hAnsi="Arial" w:cs="Arial"/>
        <w:b/>
        <w:color w:val="FF0000"/>
        <w:sz w:val="16"/>
      </w:rPr>
      <w:t>–</w:t>
    </w:r>
    <w:r w:rsidRPr="004D7D20">
      <w:rPr>
        <w:rFonts w:ascii="Arial" w:hAnsi="Arial" w:cs="Arial"/>
        <w:b/>
        <w:color w:val="FF0000"/>
        <w:sz w:val="16"/>
      </w:rPr>
      <w:t xml:space="preserve"> BP</w:t>
    </w:r>
    <w:r w:rsidR="00475A43">
      <w:rPr>
        <w:rFonts w:ascii="Arial" w:hAnsi="Arial" w:cs="Arial"/>
        <w:b/>
        <w:color w:val="FF0000"/>
        <w:sz w:val="16"/>
      </w:rPr>
      <w:t xml:space="preserve"> </w:t>
    </w:r>
    <w:proofErr w:type="spellStart"/>
    <w:r w:rsidR="00475A43">
      <w:rPr>
        <w:rFonts w:ascii="Arial" w:hAnsi="Arial" w:cs="Arial"/>
        <w:b/>
        <w:color w:val="FF0000"/>
        <w:sz w:val="16"/>
      </w:rPr>
      <w:t>services</w:t>
    </w:r>
    <w:proofErr w:type="spellEnd"/>
    <w:r w:rsidR="00475A43">
      <w:rPr>
        <w:rFonts w:ascii="Arial" w:hAnsi="Arial" w:cs="Arial"/>
        <w:b/>
        <w:color w:val="FF0000"/>
        <w:sz w:val="16"/>
      </w:rPr>
      <w:t xml:space="preserve"> s.r.o.</w:t>
    </w:r>
    <w:r w:rsidRPr="004D7D20">
      <w:rPr>
        <w:rFonts w:ascii="Arial" w:hAnsi="Arial" w:cs="Arial"/>
        <w:b/>
        <w:color w:val="FF0000"/>
        <w:sz w:val="16"/>
      </w:rPr>
      <w:t xml:space="preserve">, </w:t>
    </w:r>
    <w:r w:rsidRPr="004D7D20">
      <w:rPr>
        <w:rFonts w:ascii="Arial" w:hAnsi="Arial" w:cs="Arial"/>
        <w:b/>
        <w:color w:val="999999"/>
        <w:sz w:val="16"/>
      </w:rPr>
      <w:t xml:space="preserve"> </w:t>
    </w:r>
  </w:p>
  <w:p w14:paraId="12C86BB2" w14:textId="77777777" w:rsidR="00FD6776" w:rsidRDefault="009B24E5" w:rsidP="00FD6776">
    <w:pPr>
      <w:pStyle w:val="Zpat"/>
      <w:jc w:val="center"/>
      <w:rPr>
        <w:rFonts w:ascii="Arial" w:hAnsi="Arial" w:cs="Arial"/>
        <w:color w:val="999999"/>
        <w:sz w:val="16"/>
      </w:rPr>
    </w:pPr>
    <w:r>
      <w:rPr>
        <w:rFonts w:ascii="Arial" w:hAnsi="Arial" w:cs="Arial"/>
        <w:b/>
        <w:color w:val="A6A6A6"/>
        <w:sz w:val="16"/>
      </w:rPr>
      <w:t>Sídlo</w:t>
    </w:r>
    <w:r w:rsidR="00FD6776" w:rsidRPr="004D7D20">
      <w:rPr>
        <w:rFonts w:ascii="Arial" w:hAnsi="Arial" w:cs="Arial"/>
        <w:b/>
        <w:color w:val="A6A6A6"/>
        <w:sz w:val="16"/>
      </w:rPr>
      <w:t xml:space="preserve"> spol. a odštěpný závod </w:t>
    </w:r>
    <w:proofErr w:type="gramStart"/>
    <w:r w:rsidR="00FD6776" w:rsidRPr="004D7D20">
      <w:rPr>
        <w:rFonts w:ascii="Arial" w:hAnsi="Arial" w:cs="Arial"/>
        <w:b/>
        <w:color w:val="A6A6A6"/>
        <w:sz w:val="16"/>
      </w:rPr>
      <w:t>Jihlava</w:t>
    </w:r>
    <w:r w:rsidR="00FD6776" w:rsidRPr="00BE4017">
      <w:rPr>
        <w:rFonts w:ascii="Arial" w:hAnsi="Arial" w:cs="Arial"/>
        <w:color w:val="A6A6A6"/>
        <w:sz w:val="16"/>
      </w:rPr>
      <w:t>:</w:t>
    </w:r>
    <w:r w:rsidR="00FD6776" w:rsidRPr="00AD3EEF">
      <w:rPr>
        <w:rFonts w:ascii="Arial" w:hAnsi="Arial" w:cs="Arial"/>
        <w:sz w:val="16"/>
      </w:rPr>
      <w:t xml:space="preserve"> </w:t>
    </w:r>
    <w:r w:rsidR="00FD6776" w:rsidRPr="00922195">
      <w:rPr>
        <w:rFonts w:ascii="Arial" w:hAnsi="Arial" w:cs="Arial"/>
        <w:color w:val="999999"/>
        <w:sz w:val="16"/>
      </w:rPr>
      <w:t xml:space="preserve"> 8.</w:t>
    </w:r>
    <w:proofErr w:type="gramEnd"/>
    <w:r w:rsidR="00FD6776" w:rsidRPr="00922195">
      <w:rPr>
        <w:rFonts w:ascii="Arial" w:hAnsi="Arial" w:cs="Arial"/>
        <w:color w:val="999999"/>
        <w:sz w:val="16"/>
      </w:rPr>
      <w:t xml:space="preserve"> března 4812/2a  586 01 Jihlava</w:t>
    </w:r>
    <w:r w:rsidR="00FD6776">
      <w:rPr>
        <w:rFonts w:ascii="Arial" w:hAnsi="Arial" w:cs="Arial"/>
        <w:color w:val="999999"/>
        <w:sz w:val="16"/>
      </w:rPr>
      <w:t>, t</w:t>
    </w:r>
    <w:r w:rsidR="00FD6776" w:rsidRPr="00922195">
      <w:rPr>
        <w:rFonts w:ascii="Arial" w:hAnsi="Arial" w:cs="Arial"/>
        <w:color w:val="999999"/>
        <w:sz w:val="16"/>
      </w:rPr>
      <w:t xml:space="preserve">el: +420 567 304 221, </w:t>
    </w:r>
    <w:r w:rsidR="00FD6776">
      <w:rPr>
        <w:rFonts w:ascii="Arial" w:hAnsi="Arial" w:cs="Arial"/>
        <w:color w:val="999999"/>
        <w:sz w:val="16"/>
      </w:rPr>
      <w:t>f</w:t>
    </w:r>
    <w:r w:rsidR="00FD6776" w:rsidRPr="00922195">
      <w:rPr>
        <w:rFonts w:ascii="Arial" w:hAnsi="Arial" w:cs="Arial"/>
        <w:color w:val="999999"/>
        <w:sz w:val="16"/>
      </w:rPr>
      <w:t>ax: +420 567 331 418</w:t>
    </w:r>
  </w:p>
  <w:p w14:paraId="2DD83DCB" w14:textId="77777777" w:rsidR="00FD6776" w:rsidRDefault="00FD6776" w:rsidP="00FD6776">
    <w:pPr>
      <w:pStyle w:val="Zpat"/>
      <w:jc w:val="center"/>
      <w:rPr>
        <w:rFonts w:ascii="Arial" w:hAnsi="Arial" w:cs="Arial"/>
        <w:color w:val="999999"/>
        <w:sz w:val="16"/>
      </w:rPr>
    </w:pPr>
    <w:r w:rsidRPr="004D7D20">
      <w:rPr>
        <w:rFonts w:ascii="Arial" w:hAnsi="Arial" w:cs="Arial"/>
        <w:b/>
        <w:color w:val="A6A6A6"/>
        <w:sz w:val="16"/>
      </w:rPr>
      <w:t>Odštěpný závod</w:t>
    </w:r>
    <w:r w:rsidRPr="004D7D20">
      <w:rPr>
        <w:rFonts w:ascii="Arial" w:hAnsi="Arial" w:cs="Arial"/>
        <w:b/>
        <w:color w:val="999999"/>
        <w:sz w:val="16"/>
      </w:rPr>
      <w:t xml:space="preserve"> Vysoké Mýto</w:t>
    </w:r>
    <w:r>
      <w:rPr>
        <w:rFonts w:ascii="Arial" w:hAnsi="Arial" w:cs="Arial"/>
        <w:color w:val="999999"/>
        <w:sz w:val="16"/>
      </w:rPr>
      <w:t>: Dráby 850, 566 01 Vysoké Mýto,</w:t>
    </w:r>
    <w:r w:rsidRPr="006537C0">
      <w:rPr>
        <w:rFonts w:ascii="Arial" w:hAnsi="Arial" w:cs="Arial"/>
        <w:color w:val="999999"/>
        <w:sz w:val="16"/>
      </w:rPr>
      <w:t xml:space="preserve"> </w:t>
    </w:r>
    <w:r>
      <w:rPr>
        <w:rFonts w:ascii="Arial" w:hAnsi="Arial" w:cs="Arial"/>
        <w:color w:val="999999"/>
        <w:sz w:val="16"/>
      </w:rPr>
      <w:t>t</w:t>
    </w:r>
    <w:r w:rsidRPr="00922195">
      <w:rPr>
        <w:rFonts w:ascii="Arial" w:hAnsi="Arial" w:cs="Arial"/>
        <w:color w:val="999999"/>
        <w:sz w:val="16"/>
      </w:rPr>
      <w:t>el: +420 </w:t>
    </w:r>
    <w:r>
      <w:rPr>
        <w:rFonts w:ascii="Arial" w:hAnsi="Arial" w:cs="Arial"/>
        <w:color w:val="999999"/>
        <w:sz w:val="16"/>
      </w:rPr>
      <w:t>465</w:t>
    </w:r>
    <w:r w:rsidRPr="00922195">
      <w:rPr>
        <w:rFonts w:ascii="Arial" w:hAnsi="Arial" w:cs="Arial"/>
        <w:color w:val="999999"/>
        <w:sz w:val="16"/>
      </w:rPr>
      <w:t> </w:t>
    </w:r>
    <w:r>
      <w:rPr>
        <w:rFonts w:ascii="Arial" w:hAnsi="Arial" w:cs="Arial"/>
        <w:color w:val="999999"/>
        <w:sz w:val="16"/>
      </w:rPr>
      <w:t>422</w:t>
    </w:r>
    <w:r w:rsidRPr="00922195">
      <w:rPr>
        <w:rFonts w:ascii="Arial" w:hAnsi="Arial" w:cs="Arial"/>
        <w:color w:val="999999"/>
        <w:sz w:val="16"/>
      </w:rPr>
      <w:t xml:space="preserve"> </w:t>
    </w:r>
    <w:r>
      <w:rPr>
        <w:rFonts w:ascii="Arial" w:hAnsi="Arial" w:cs="Arial"/>
        <w:color w:val="999999"/>
        <w:sz w:val="16"/>
      </w:rPr>
      <w:t>639</w:t>
    </w:r>
    <w:r w:rsidRPr="00922195">
      <w:rPr>
        <w:rFonts w:ascii="Arial" w:hAnsi="Arial" w:cs="Arial"/>
        <w:color w:val="999999"/>
        <w:sz w:val="16"/>
      </w:rPr>
      <w:t xml:space="preserve">, </w:t>
    </w:r>
    <w:r>
      <w:rPr>
        <w:rFonts w:ascii="Arial" w:hAnsi="Arial" w:cs="Arial"/>
        <w:color w:val="999999"/>
        <w:sz w:val="16"/>
      </w:rPr>
      <w:t>f</w:t>
    </w:r>
    <w:r w:rsidRPr="00922195">
      <w:rPr>
        <w:rFonts w:ascii="Arial" w:hAnsi="Arial" w:cs="Arial"/>
        <w:color w:val="999999"/>
        <w:sz w:val="16"/>
      </w:rPr>
      <w:t>ax: +420 </w:t>
    </w:r>
    <w:r>
      <w:rPr>
        <w:rFonts w:ascii="Arial" w:hAnsi="Arial" w:cs="Arial"/>
        <w:color w:val="999999"/>
        <w:sz w:val="16"/>
      </w:rPr>
      <w:t>465</w:t>
    </w:r>
    <w:r w:rsidRPr="00922195">
      <w:rPr>
        <w:rFonts w:ascii="Arial" w:hAnsi="Arial" w:cs="Arial"/>
        <w:color w:val="999999"/>
        <w:sz w:val="16"/>
      </w:rPr>
      <w:t> </w:t>
    </w:r>
    <w:r>
      <w:rPr>
        <w:rFonts w:ascii="Arial" w:hAnsi="Arial" w:cs="Arial"/>
        <w:color w:val="999999"/>
        <w:sz w:val="16"/>
      </w:rPr>
      <w:t>422</w:t>
    </w:r>
    <w:r w:rsidRPr="00922195">
      <w:rPr>
        <w:rFonts w:ascii="Arial" w:hAnsi="Arial" w:cs="Arial"/>
        <w:color w:val="999999"/>
        <w:sz w:val="16"/>
      </w:rPr>
      <w:t> </w:t>
    </w:r>
    <w:r>
      <w:rPr>
        <w:rFonts w:ascii="Arial" w:hAnsi="Arial" w:cs="Arial"/>
        <w:color w:val="999999"/>
        <w:sz w:val="16"/>
      </w:rPr>
      <w:t>636</w:t>
    </w:r>
  </w:p>
  <w:p w14:paraId="5BC75C14" w14:textId="21E48F20" w:rsidR="00FD6776" w:rsidRPr="00922195" w:rsidRDefault="00FD6776" w:rsidP="00FD6776">
    <w:pPr>
      <w:pStyle w:val="Zpat"/>
      <w:jc w:val="center"/>
      <w:rPr>
        <w:rFonts w:ascii="Arial" w:hAnsi="Arial" w:cs="Arial"/>
        <w:color w:val="999999"/>
        <w:sz w:val="16"/>
      </w:rPr>
    </w:pPr>
    <w:r w:rsidRPr="00922195">
      <w:rPr>
        <w:rFonts w:ascii="Arial" w:hAnsi="Arial" w:cs="Arial"/>
        <w:color w:val="999999"/>
        <w:sz w:val="16"/>
      </w:rPr>
      <w:t xml:space="preserve">IČ </w:t>
    </w:r>
    <w:proofErr w:type="gramStart"/>
    <w:r w:rsidR="00475A43">
      <w:rPr>
        <w:rFonts w:ascii="Arial" w:hAnsi="Arial" w:cs="Arial"/>
        <w:color w:val="999999"/>
        <w:sz w:val="16"/>
      </w:rPr>
      <w:t>09456881</w:t>
    </w:r>
    <w:r w:rsidRPr="00922195">
      <w:rPr>
        <w:rFonts w:ascii="Arial" w:hAnsi="Arial" w:cs="Arial"/>
        <w:color w:val="999999"/>
        <w:sz w:val="16"/>
      </w:rPr>
      <w:t>,</w:t>
    </w:r>
    <w:r>
      <w:rPr>
        <w:rFonts w:ascii="Arial" w:hAnsi="Arial" w:cs="Arial"/>
        <w:color w:val="999999"/>
        <w:sz w:val="16"/>
      </w:rPr>
      <w:t xml:space="preserve">  </w:t>
    </w:r>
    <w:r w:rsidRPr="00922195">
      <w:rPr>
        <w:rFonts w:ascii="Arial" w:hAnsi="Arial" w:cs="Arial"/>
        <w:color w:val="999999"/>
        <w:sz w:val="16"/>
      </w:rPr>
      <w:t>DIČ</w:t>
    </w:r>
    <w:proofErr w:type="gramEnd"/>
    <w:r w:rsidRPr="00922195">
      <w:rPr>
        <w:rFonts w:ascii="Arial" w:hAnsi="Arial" w:cs="Arial"/>
        <w:color w:val="999999"/>
        <w:sz w:val="16"/>
      </w:rPr>
      <w:t xml:space="preserve"> CZ</w:t>
    </w:r>
    <w:r w:rsidR="00475A43">
      <w:rPr>
        <w:rFonts w:ascii="Arial" w:hAnsi="Arial" w:cs="Arial"/>
        <w:color w:val="999999"/>
        <w:sz w:val="16"/>
      </w:rPr>
      <w:t>09456881</w:t>
    </w:r>
  </w:p>
  <w:p w14:paraId="0A24421C" w14:textId="77777777" w:rsidR="00FD6776" w:rsidRDefault="00FD6776" w:rsidP="00FD6776">
    <w:pPr>
      <w:pStyle w:val="Zpat"/>
      <w:jc w:val="center"/>
      <w:rPr>
        <w:rFonts w:ascii="Arial" w:hAnsi="Arial" w:cs="Arial"/>
        <w:color w:val="FF0000"/>
        <w:sz w:val="16"/>
      </w:rPr>
    </w:pPr>
    <w:r w:rsidRPr="00922195">
      <w:rPr>
        <w:rFonts w:ascii="Arial" w:hAnsi="Arial" w:cs="Arial"/>
        <w:color w:val="999999"/>
        <w:sz w:val="16"/>
      </w:rPr>
      <w:t xml:space="preserve"> </w:t>
    </w:r>
    <w:r w:rsidRPr="00922195">
      <w:rPr>
        <w:rFonts w:ascii="Arial" w:hAnsi="Arial" w:cs="Arial"/>
        <w:color w:val="999999"/>
        <w:sz w:val="16"/>
        <w:szCs w:val="16"/>
      </w:rPr>
      <w:t>e-mail:</w:t>
    </w:r>
    <w:r w:rsidRPr="00922195">
      <w:rPr>
        <w:rFonts w:ascii="Arial" w:hAnsi="Arial" w:cs="Arial"/>
        <w:sz w:val="16"/>
        <w:szCs w:val="16"/>
      </w:rPr>
      <w:t xml:space="preserve"> </w:t>
    </w:r>
    <w:hyperlink r:id="rId1" w:history="1">
      <w:r w:rsidRPr="00922195">
        <w:rPr>
          <w:rStyle w:val="Hypertextovodkaz"/>
          <w:rFonts w:ascii="Arial" w:hAnsi="Arial" w:cs="Arial"/>
          <w:sz w:val="16"/>
          <w:szCs w:val="16"/>
        </w:rPr>
        <w:t>klika@klika.cz</w:t>
      </w:r>
    </w:hyperlink>
    <w:r w:rsidRPr="00922195">
      <w:rPr>
        <w:rFonts w:ascii="Arial" w:hAnsi="Arial" w:cs="Arial"/>
        <w:sz w:val="16"/>
        <w:szCs w:val="16"/>
      </w:rPr>
      <w:t xml:space="preserve">, </w:t>
    </w:r>
    <w:proofErr w:type="spellStart"/>
    <w:r w:rsidRPr="00922195">
      <w:rPr>
        <w:rFonts w:ascii="Arial" w:hAnsi="Arial" w:cs="Arial"/>
        <w:color w:val="999999"/>
        <w:sz w:val="16"/>
      </w:rPr>
      <w:t>website</w:t>
    </w:r>
    <w:proofErr w:type="spellEnd"/>
    <w:r w:rsidRPr="00922195">
      <w:rPr>
        <w:rFonts w:ascii="Arial" w:hAnsi="Arial" w:cs="Arial"/>
        <w:color w:val="999999"/>
        <w:sz w:val="16"/>
      </w:rPr>
      <w:t>:</w:t>
    </w:r>
    <w:r w:rsidRPr="00922195">
      <w:rPr>
        <w:rFonts w:ascii="Arial" w:hAnsi="Arial" w:cs="Arial"/>
        <w:color w:val="B2B2B2"/>
        <w:sz w:val="16"/>
      </w:rPr>
      <w:t xml:space="preserve"> </w:t>
    </w:r>
    <w:hyperlink r:id="rId2" w:history="1">
      <w:r w:rsidRPr="00AA4B57">
        <w:rPr>
          <w:rStyle w:val="Hypertextovodkaz"/>
          <w:rFonts w:ascii="Arial" w:hAnsi="Arial" w:cs="Arial"/>
          <w:sz w:val="16"/>
        </w:rPr>
        <w:t>www.klika.cz</w:t>
      </w:r>
    </w:hyperlink>
  </w:p>
  <w:p w14:paraId="2C08F3A8" w14:textId="77777777" w:rsidR="00E84205" w:rsidRPr="00DE552F" w:rsidRDefault="00E84205" w:rsidP="00A32886">
    <w:pPr>
      <w:pStyle w:val="Zpat"/>
      <w:rPr>
        <w:rFonts w:ascii="Arial" w:hAnsi="Arial" w:cs="Arial"/>
        <w:color w:val="B2B2B2"/>
      </w:rPr>
    </w:pPr>
    <w:r w:rsidRPr="00DE552F">
      <w:rPr>
        <w:rFonts w:ascii="Arial" w:hAnsi="Arial" w:cs="Arial"/>
        <w:color w:val="B2B2B2"/>
      </w:rPr>
      <w:t xml:space="preserve">Strana </w:t>
    </w:r>
    <w:r w:rsidR="00D70FEF" w:rsidRPr="00DE552F">
      <w:rPr>
        <w:rFonts w:ascii="Arial" w:hAnsi="Arial" w:cs="Arial"/>
        <w:color w:val="B2B2B2"/>
      </w:rPr>
      <w:fldChar w:fldCharType="begin"/>
    </w:r>
    <w:r w:rsidRPr="00DE552F">
      <w:rPr>
        <w:rFonts w:ascii="Arial" w:hAnsi="Arial" w:cs="Arial"/>
        <w:color w:val="B2B2B2"/>
      </w:rPr>
      <w:instrText xml:space="preserve"> PAGE </w:instrText>
    </w:r>
    <w:r w:rsidR="00D70FEF" w:rsidRPr="00DE552F">
      <w:rPr>
        <w:rFonts w:ascii="Arial" w:hAnsi="Arial" w:cs="Arial"/>
        <w:color w:val="B2B2B2"/>
      </w:rPr>
      <w:fldChar w:fldCharType="separate"/>
    </w:r>
    <w:r w:rsidR="00FE0318">
      <w:rPr>
        <w:rFonts w:ascii="Arial" w:hAnsi="Arial" w:cs="Arial"/>
        <w:noProof/>
        <w:color w:val="B2B2B2"/>
      </w:rPr>
      <w:t>7</w:t>
    </w:r>
    <w:r w:rsidR="00D70FEF" w:rsidRPr="00DE552F">
      <w:rPr>
        <w:rFonts w:ascii="Arial" w:hAnsi="Arial" w:cs="Arial"/>
        <w:color w:val="B2B2B2"/>
      </w:rPr>
      <w:fldChar w:fldCharType="end"/>
    </w:r>
    <w:r w:rsidRPr="00DE552F">
      <w:rPr>
        <w:rFonts w:ascii="Arial" w:hAnsi="Arial" w:cs="Arial"/>
        <w:color w:val="B2B2B2"/>
      </w:rPr>
      <w:t xml:space="preserve"> (celkem </w:t>
    </w:r>
    <w:r w:rsidR="00D70FEF" w:rsidRPr="00DE552F">
      <w:rPr>
        <w:rFonts w:ascii="Arial" w:hAnsi="Arial" w:cs="Arial"/>
        <w:color w:val="B2B2B2"/>
      </w:rPr>
      <w:fldChar w:fldCharType="begin"/>
    </w:r>
    <w:r w:rsidRPr="00DE552F">
      <w:rPr>
        <w:rFonts w:ascii="Arial" w:hAnsi="Arial" w:cs="Arial"/>
        <w:color w:val="B2B2B2"/>
      </w:rPr>
      <w:instrText xml:space="preserve"> NUMPAGES </w:instrText>
    </w:r>
    <w:r w:rsidR="00D70FEF" w:rsidRPr="00DE552F">
      <w:rPr>
        <w:rFonts w:ascii="Arial" w:hAnsi="Arial" w:cs="Arial"/>
        <w:color w:val="B2B2B2"/>
      </w:rPr>
      <w:fldChar w:fldCharType="separate"/>
    </w:r>
    <w:r w:rsidR="00FE0318">
      <w:rPr>
        <w:rFonts w:ascii="Arial" w:hAnsi="Arial" w:cs="Arial"/>
        <w:noProof/>
        <w:color w:val="B2B2B2"/>
      </w:rPr>
      <w:t>10</w:t>
    </w:r>
    <w:r w:rsidR="00D70FEF" w:rsidRPr="00DE552F">
      <w:rPr>
        <w:rFonts w:ascii="Arial" w:hAnsi="Arial" w:cs="Arial"/>
        <w:color w:val="B2B2B2"/>
      </w:rPr>
      <w:fldChar w:fldCharType="end"/>
    </w:r>
    <w:r w:rsidRPr="00DE552F">
      <w:rPr>
        <w:rFonts w:ascii="Arial" w:hAnsi="Arial" w:cs="Arial"/>
        <w:color w:val="B2B2B2"/>
      </w:rPr>
      <w:t>)</w:t>
    </w:r>
  </w:p>
  <w:p w14:paraId="6E783272" w14:textId="77777777" w:rsidR="00E84205" w:rsidRDefault="00E842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F230" w14:textId="77777777" w:rsidR="002B2716" w:rsidRDefault="002B2716">
      <w:r>
        <w:separator/>
      </w:r>
    </w:p>
  </w:footnote>
  <w:footnote w:type="continuationSeparator" w:id="0">
    <w:p w14:paraId="52C727AA" w14:textId="77777777" w:rsidR="002B2716" w:rsidRDefault="002B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3020" w14:textId="77777777" w:rsidR="00E84205" w:rsidRDefault="000770D3" w:rsidP="00405C05">
    <w:pPr>
      <w:pStyle w:val="Zkladntext"/>
      <w:rPr>
        <w:rFonts w:ascii="Arial" w:hAnsi="Arial" w:cs="Arial"/>
        <w:b/>
      </w:rPr>
    </w:pPr>
    <w:r>
      <w:rPr>
        <w:noProof/>
      </w:rPr>
      <w:drawing>
        <wp:anchor distT="0" distB="0" distL="114300" distR="114300" simplePos="0" relativeHeight="251657728" behindDoc="0" locked="0" layoutInCell="1" allowOverlap="0" wp14:anchorId="670F4EBE" wp14:editId="514CB1B4">
          <wp:simplePos x="0" y="0"/>
          <wp:positionH relativeFrom="column">
            <wp:posOffset>4180205</wp:posOffset>
          </wp:positionH>
          <wp:positionV relativeFrom="paragraph">
            <wp:posOffset>-32385</wp:posOffset>
          </wp:positionV>
          <wp:extent cx="1781810" cy="602615"/>
          <wp:effectExtent l="19050" t="0" r="8890" b="0"/>
          <wp:wrapNone/>
          <wp:docPr id="1" name="obrázek 1" descr="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myk"/>
                  <pic:cNvPicPr>
                    <a:picLocks noChangeAspect="1" noChangeArrowheads="1"/>
                  </pic:cNvPicPr>
                </pic:nvPicPr>
                <pic:blipFill>
                  <a:blip r:embed="rId1"/>
                  <a:srcRect r="-990"/>
                  <a:stretch>
                    <a:fillRect/>
                  </a:stretch>
                </pic:blipFill>
                <pic:spPr bwMode="auto">
                  <a:xfrm>
                    <a:off x="0" y="0"/>
                    <a:ext cx="1781810" cy="602615"/>
                  </a:xfrm>
                  <a:prstGeom prst="rect">
                    <a:avLst/>
                  </a:prstGeom>
                  <a:noFill/>
                  <a:ln w="9525">
                    <a:noFill/>
                    <a:miter lim="800000"/>
                    <a:headEnd/>
                    <a:tailEnd/>
                  </a:ln>
                </pic:spPr>
              </pic:pic>
            </a:graphicData>
          </a:graphic>
        </wp:anchor>
      </w:drawing>
    </w:r>
  </w:p>
  <w:p w14:paraId="47C4EFB4" w14:textId="77777777" w:rsidR="00E84205" w:rsidRDefault="00E84205" w:rsidP="00405C05">
    <w:pPr>
      <w:pStyle w:val="Zkladntext"/>
      <w:rPr>
        <w:rFonts w:ascii="Arial" w:hAnsi="Arial" w:cs="Arial"/>
        <w:b/>
      </w:rPr>
    </w:pPr>
  </w:p>
  <w:p w14:paraId="692C9777" w14:textId="77777777" w:rsidR="00E84205" w:rsidRDefault="00E84205" w:rsidP="00BA742F">
    <w:pPr>
      <w:pStyle w:val="Zkladntext"/>
      <w:jc w:val="right"/>
      <w:rPr>
        <w:rFonts w:ascii="Arial" w:hAnsi="Arial" w:cs="Arial"/>
        <w:b/>
      </w:rPr>
    </w:pPr>
  </w:p>
  <w:p w14:paraId="6EBBB095" w14:textId="77777777" w:rsidR="00BA742F" w:rsidRDefault="00BA742F" w:rsidP="00BA742F">
    <w:pPr>
      <w:pStyle w:val="Zkladntext"/>
      <w:jc w:val="right"/>
      <w:rPr>
        <w:rFonts w:ascii="Arial" w:hAnsi="Arial" w:cs="Arial"/>
        <w:b/>
      </w:rPr>
    </w:pPr>
  </w:p>
  <w:p w14:paraId="317223BD" w14:textId="77777777" w:rsidR="00E84205" w:rsidRDefault="00E84205" w:rsidP="00405C05">
    <w:pPr>
      <w:pStyle w:val="Zkladntext"/>
      <w:jc w:val="right"/>
      <w:rPr>
        <w:rFonts w:ascii="Arial" w:hAnsi="Arial" w:cs="Arial"/>
        <w:b/>
      </w:rPr>
    </w:pPr>
    <w:r>
      <w:rPr>
        <w:rFonts w:ascii="Arial" w:hAnsi="Arial" w:cs="Arial"/>
        <w:b/>
      </w:rPr>
      <w:t xml:space="preserve">______________________________________________________________________ </w:t>
    </w:r>
  </w:p>
  <w:p w14:paraId="02D1DAD0" w14:textId="77777777" w:rsidR="00E84205" w:rsidRDefault="00E84205" w:rsidP="00BA742F">
    <w:pPr>
      <w:pStyle w:val="Zkladntext"/>
      <w:jc w:val="right"/>
      <w:rPr>
        <w:sz w:val="17"/>
      </w:rPr>
    </w:pPr>
    <w:r w:rsidRPr="00E24E52">
      <w:rPr>
        <w:rFonts w:ascii="Arial" w:hAnsi="Arial" w:cs="Arial"/>
        <w:b/>
        <w:i/>
        <w:color w:val="999999"/>
        <w:sz w:val="18"/>
        <w:szCs w:val="18"/>
      </w:rPr>
      <w:t>Držitel certifikátů ISO 9001, ISO 14001, BS-OHSAS 18001, ČOS 0516</w:t>
    </w:r>
    <w:r>
      <w:rPr>
        <w:rFonts w:ascii="Arial" w:hAnsi="Arial" w:cs="Arial"/>
        <w:b/>
        <w:i/>
        <w:color w:val="999999"/>
        <w:sz w:val="18"/>
        <w:szCs w:val="18"/>
      </w:rPr>
      <w:t>2</w:t>
    </w:r>
    <w:r w:rsidRPr="00E24E52">
      <w:rPr>
        <w:rFonts w:ascii="Arial" w:hAnsi="Arial" w:cs="Arial"/>
        <w:b/>
        <w:i/>
        <w:color w:val="999999"/>
        <w:sz w:val="18"/>
        <w:szCs w:val="18"/>
      </w:rPr>
      <w:t xml:space="preserve">2 </w:t>
    </w:r>
    <w:proofErr w:type="gramStart"/>
    <w:r w:rsidRPr="00E24E52">
      <w:rPr>
        <w:rFonts w:ascii="Arial" w:hAnsi="Arial" w:cs="Arial"/>
        <w:b/>
        <w:i/>
        <w:color w:val="999999"/>
        <w:sz w:val="18"/>
        <w:szCs w:val="18"/>
      </w:rPr>
      <w:t>( AQAP</w:t>
    </w:r>
    <w:proofErr w:type="gramEnd"/>
    <w:r w:rsidRPr="00E24E52">
      <w:rPr>
        <w:rFonts w:ascii="Arial" w:hAnsi="Arial" w:cs="Arial"/>
        <w:b/>
        <w:i/>
        <w:color w:val="999999"/>
        <w:sz w:val="18"/>
        <w:szCs w:val="18"/>
      </w:rPr>
      <w:t xml:space="preserve"> 21</w:t>
    </w:r>
    <w:r>
      <w:rPr>
        <w:rFonts w:ascii="Arial" w:hAnsi="Arial" w:cs="Arial"/>
        <w:b/>
        <w:i/>
        <w:color w:val="999999"/>
        <w:sz w:val="18"/>
        <w:szCs w:val="18"/>
      </w:rPr>
      <w:t>10</w:t>
    </w:r>
    <w:r w:rsidRPr="00E24E52">
      <w:rPr>
        <w:rFonts w:ascii="Arial" w:hAnsi="Arial" w:cs="Arial"/>
        <w:b/>
        <w:i/>
        <w:color w:val="999999"/>
        <w:sz w:val="18"/>
        <w:szCs w:val="18"/>
      </w:rPr>
      <w:t xml:space="preserve"> )</w:t>
    </w:r>
  </w:p>
  <w:p w14:paraId="47C4062C" w14:textId="77777777" w:rsidR="00E84205" w:rsidRDefault="00E84205">
    <w:pPr>
      <w:pStyle w:val="Zhlav"/>
      <w:widowControl/>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22E"/>
    <w:multiLevelType w:val="multilevel"/>
    <w:tmpl w:val="D4508E3A"/>
    <w:lvl w:ilvl="0">
      <w:start w:val="1"/>
      <w:numFmt w:val="decimal"/>
      <w:lvlText w:val="%1)"/>
      <w:lvlJc w:val="left"/>
      <w:pPr>
        <w:tabs>
          <w:tab w:val="num" w:pos="5889"/>
        </w:tabs>
        <w:ind w:left="5889" w:hanging="360"/>
      </w:pPr>
      <w:rPr>
        <w:rFonts w:hint="default"/>
      </w:rPr>
    </w:lvl>
    <w:lvl w:ilvl="1">
      <w:start w:val="1"/>
      <w:numFmt w:val="lowerLetter"/>
      <w:lvlText w:val="%2."/>
      <w:lvlJc w:val="left"/>
      <w:pPr>
        <w:tabs>
          <w:tab w:val="num" w:pos="6609"/>
        </w:tabs>
        <w:ind w:left="6609" w:hanging="360"/>
      </w:pPr>
    </w:lvl>
    <w:lvl w:ilvl="2">
      <w:start w:val="1"/>
      <w:numFmt w:val="lowerRoman"/>
      <w:lvlText w:val="%3."/>
      <w:lvlJc w:val="right"/>
      <w:pPr>
        <w:tabs>
          <w:tab w:val="num" w:pos="7329"/>
        </w:tabs>
        <w:ind w:left="7329" w:hanging="180"/>
      </w:pPr>
    </w:lvl>
    <w:lvl w:ilvl="3">
      <w:start w:val="1"/>
      <w:numFmt w:val="decimal"/>
      <w:lvlText w:val="%4."/>
      <w:lvlJc w:val="left"/>
      <w:pPr>
        <w:tabs>
          <w:tab w:val="num" w:pos="8049"/>
        </w:tabs>
        <w:ind w:left="8049" w:hanging="360"/>
      </w:pPr>
    </w:lvl>
    <w:lvl w:ilvl="4">
      <w:start w:val="1"/>
      <w:numFmt w:val="lowerLetter"/>
      <w:lvlText w:val="%5."/>
      <w:lvlJc w:val="left"/>
      <w:pPr>
        <w:tabs>
          <w:tab w:val="num" w:pos="8769"/>
        </w:tabs>
        <w:ind w:left="8769" w:hanging="360"/>
      </w:pPr>
    </w:lvl>
    <w:lvl w:ilvl="5">
      <w:start w:val="1"/>
      <w:numFmt w:val="lowerRoman"/>
      <w:lvlText w:val="%6."/>
      <w:lvlJc w:val="right"/>
      <w:pPr>
        <w:tabs>
          <w:tab w:val="num" w:pos="9489"/>
        </w:tabs>
        <w:ind w:left="9489" w:hanging="180"/>
      </w:pPr>
    </w:lvl>
    <w:lvl w:ilvl="6">
      <w:start w:val="1"/>
      <w:numFmt w:val="decimal"/>
      <w:lvlText w:val="%7."/>
      <w:lvlJc w:val="left"/>
      <w:pPr>
        <w:tabs>
          <w:tab w:val="num" w:pos="10209"/>
        </w:tabs>
        <w:ind w:left="10209" w:hanging="360"/>
      </w:pPr>
    </w:lvl>
    <w:lvl w:ilvl="7">
      <w:start w:val="1"/>
      <w:numFmt w:val="lowerLetter"/>
      <w:lvlText w:val="%8."/>
      <w:lvlJc w:val="left"/>
      <w:pPr>
        <w:tabs>
          <w:tab w:val="num" w:pos="10929"/>
        </w:tabs>
        <w:ind w:left="10929" w:hanging="360"/>
      </w:pPr>
    </w:lvl>
    <w:lvl w:ilvl="8">
      <w:start w:val="1"/>
      <w:numFmt w:val="lowerRoman"/>
      <w:lvlText w:val="%9."/>
      <w:lvlJc w:val="right"/>
      <w:pPr>
        <w:tabs>
          <w:tab w:val="num" w:pos="11649"/>
        </w:tabs>
        <w:ind w:left="11649" w:hanging="180"/>
      </w:pPr>
    </w:lvl>
  </w:abstractNum>
  <w:abstractNum w:abstractNumId="1" w15:restartNumberingAfterBreak="0">
    <w:nsid w:val="05A41840"/>
    <w:multiLevelType w:val="multilevel"/>
    <w:tmpl w:val="D5F00978"/>
    <w:lvl w:ilvl="0">
      <w:start w:val="2"/>
      <w:numFmt w:val="bullet"/>
      <w:lvlText w:val="-"/>
      <w:lvlJc w:val="left"/>
      <w:pPr>
        <w:tabs>
          <w:tab w:val="num" w:pos="1065"/>
        </w:tabs>
        <w:ind w:left="1065" w:hanging="705"/>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13FB8"/>
    <w:multiLevelType w:val="multilevel"/>
    <w:tmpl w:val="94C014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447126D"/>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218A5CC1"/>
    <w:multiLevelType w:val="hybridMultilevel"/>
    <w:tmpl w:val="45CE6C10"/>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2F8962E6"/>
    <w:multiLevelType w:val="multilevel"/>
    <w:tmpl w:val="94C014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A91889"/>
    <w:multiLevelType w:val="multilevel"/>
    <w:tmpl w:val="706A2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4068A6"/>
    <w:multiLevelType w:val="hybridMultilevel"/>
    <w:tmpl w:val="D4508E3A"/>
    <w:lvl w:ilvl="0" w:tplc="04050011">
      <w:start w:val="1"/>
      <w:numFmt w:val="decimal"/>
      <w:lvlText w:val="%1)"/>
      <w:lvlJc w:val="left"/>
      <w:pPr>
        <w:tabs>
          <w:tab w:val="num" w:pos="5889"/>
        </w:tabs>
        <w:ind w:left="5889" w:hanging="360"/>
      </w:pPr>
      <w:rPr>
        <w:rFonts w:hint="default"/>
      </w:rPr>
    </w:lvl>
    <w:lvl w:ilvl="1" w:tplc="04050019" w:tentative="1">
      <w:start w:val="1"/>
      <w:numFmt w:val="lowerLetter"/>
      <w:lvlText w:val="%2."/>
      <w:lvlJc w:val="left"/>
      <w:pPr>
        <w:tabs>
          <w:tab w:val="num" w:pos="6609"/>
        </w:tabs>
        <w:ind w:left="6609" w:hanging="360"/>
      </w:pPr>
    </w:lvl>
    <w:lvl w:ilvl="2" w:tplc="0405001B" w:tentative="1">
      <w:start w:val="1"/>
      <w:numFmt w:val="lowerRoman"/>
      <w:lvlText w:val="%3."/>
      <w:lvlJc w:val="right"/>
      <w:pPr>
        <w:tabs>
          <w:tab w:val="num" w:pos="7329"/>
        </w:tabs>
        <w:ind w:left="7329" w:hanging="180"/>
      </w:pPr>
    </w:lvl>
    <w:lvl w:ilvl="3" w:tplc="0405000F" w:tentative="1">
      <w:start w:val="1"/>
      <w:numFmt w:val="decimal"/>
      <w:lvlText w:val="%4."/>
      <w:lvlJc w:val="left"/>
      <w:pPr>
        <w:tabs>
          <w:tab w:val="num" w:pos="8049"/>
        </w:tabs>
        <w:ind w:left="8049" w:hanging="360"/>
      </w:pPr>
    </w:lvl>
    <w:lvl w:ilvl="4" w:tplc="04050019" w:tentative="1">
      <w:start w:val="1"/>
      <w:numFmt w:val="lowerLetter"/>
      <w:lvlText w:val="%5."/>
      <w:lvlJc w:val="left"/>
      <w:pPr>
        <w:tabs>
          <w:tab w:val="num" w:pos="8769"/>
        </w:tabs>
        <w:ind w:left="8769" w:hanging="360"/>
      </w:pPr>
    </w:lvl>
    <w:lvl w:ilvl="5" w:tplc="0405001B" w:tentative="1">
      <w:start w:val="1"/>
      <w:numFmt w:val="lowerRoman"/>
      <w:lvlText w:val="%6."/>
      <w:lvlJc w:val="right"/>
      <w:pPr>
        <w:tabs>
          <w:tab w:val="num" w:pos="9489"/>
        </w:tabs>
        <w:ind w:left="9489" w:hanging="180"/>
      </w:pPr>
    </w:lvl>
    <w:lvl w:ilvl="6" w:tplc="0405000F" w:tentative="1">
      <w:start w:val="1"/>
      <w:numFmt w:val="decimal"/>
      <w:lvlText w:val="%7."/>
      <w:lvlJc w:val="left"/>
      <w:pPr>
        <w:tabs>
          <w:tab w:val="num" w:pos="10209"/>
        </w:tabs>
        <w:ind w:left="10209" w:hanging="360"/>
      </w:pPr>
    </w:lvl>
    <w:lvl w:ilvl="7" w:tplc="04050019" w:tentative="1">
      <w:start w:val="1"/>
      <w:numFmt w:val="lowerLetter"/>
      <w:lvlText w:val="%8."/>
      <w:lvlJc w:val="left"/>
      <w:pPr>
        <w:tabs>
          <w:tab w:val="num" w:pos="10929"/>
        </w:tabs>
        <w:ind w:left="10929" w:hanging="360"/>
      </w:pPr>
    </w:lvl>
    <w:lvl w:ilvl="8" w:tplc="0405001B" w:tentative="1">
      <w:start w:val="1"/>
      <w:numFmt w:val="lowerRoman"/>
      <w:lvlText w:val="%9."/>
      <w:lvlJc w:val="right"/>
      <w:pPr>
        <w:tabs>
          <w:tab w:val="num" w:pos="11649"/>
        </w:tabs>
        <w:ind w:left="11649" w:hanging="180"/>
      </w:pPr>
    </w:lvl>
  </w:abstractNum>
  <w:abstractNum w:abstractNumId="8" w15:restartNumberingAfterBreak="0">
    <w:nsid w:val="3D371CF4"/>
    <w:multiLevelType w:val="hybridMultilevel"/>
    <w:tmpl w:val="DB74B23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3E0292D"/>
    <w:multiLevelType w:val="singleLevel"/>
    <w:tmpl w:val="04050011"/>
    <w:lvl w:ilvl="0">
      <w:start w:val="1"/>
      <w:numFmt w:val="decimal"/>
      <w:lvlText w:val="%1)"/>
      <w:legacy w:legacy="1" w:legacySpace="0" w:legacyIndent="360"/>
      <w:lvlJc w:val="left"/>
      <w:pPr>
        <w:ind w:left="360" w:hanging="360"/>
      </w:pPr>
    </w:lvl>
  </w:abstractNum>
  <w:abstractNum w:abstractNumId="10" w15:restartNumberingAfterBreak="0">
    <w:nsid w:val="46591489"/>
    <w:multiLevelType w:val="singleLevel"/>
    <w:tmpl w:val="04050011"/>
    <w:lvl w:ilvl="0">
      <w:start w:val="1"/>
      <w:numFmt w:val="decimal"/>
      <w:lvlText w:val="%1)"/>
      <w:lvlJc w:val="left"/>
      <w:pPr>
        <w:tabs>
          <w:tab w:val="num" w:pos="360"/>
        </w:tabs>
        <w:ind w:left="360" w:hanging="360"/>
      </w:pPr>
      <w:rPr>
        <w:rFonts w:hint="default"/>
      </w:rPr>
    </w:lvl>
  </w:abstractNum>
  <w:abstractNum w:abstractNumId="11" w15:restartNumberingAfterBreak="0">
    <w:nsid w:val="46E91835"/>
    <w:multiLevelType w:val="singleLevel"/>
    <w:tmpl w:val="04050011"/>
    <w:lvl w:ilvl="0">
      <w:start w:val="1"/>
      <w:numFmt w:val="decimal"/>
      <w:lvlText w:val="%1)"/>
      <w:legacy w:legacy="1" w:legacySpace="0" w:legacyIndent="360"/>
      <w:lvlJc w:val="left"/>
      <w:pPr>
        <w:ind w:left="360" w:hanging="360"/>
      </w:pPr>
    </w:lvl>
  </w:abstractNum>
  <w:abstractNum w:abstractNumId="12" w15:restartNumberingAfterBreak="0">
    <w:nsid w:val="47A1399A"/>
    <w:multiLevelType w:val="hybridMultilevel"/>
    <w:tmpl w:val="D5F00978"/>
    <w:lvl w:ilvl="0" w:tplc="A74CC13C">
      <w:start w:val="2"/>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921AD"/>
    <w:multiLevelType w:val="hybridMultilevel"/>
    <w:tmpl w:val="64B4A846"/>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4C7D2557"/>
    <w:multiLevelType w:val="multilevel"/>
    <w:tmpl w:val="BEFAEE16"/>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479D9"/>
    <w:multiLevelType w:val="multilevel"/>
    <w:tmpl w:val="E5E2B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D03C9C"/>
    <w:multiLevelType w:val="singleLevel"/>
    <w:tmpl w:val="04050011"/>
    <w:lvl w:ilvl="0">
      <w:start w:val="1"/>
      <w:numFmt w:val="decimal"/>
      <w:lvlText w:val="%1)"/>
      <w:lvlJc w:val="left"/>
      <w:pPr>
        <w:tabs>
          <w:tab w:val="num" w:pos="360"/>
        </w:tabs>
        <w:ind w:left="360" w:hanging="360"/>
      </w:pPr>
      <w:rPr>
        <w:rFonts w:hint="default"/>
      </w:rPr>
    </w:lvl>
  </w:abstractNum>
  <w:abstractNum w:abstractNumId="17" w15:restartNumberingAfterBreak="0">
    <w:nsid w:val="5F285AE6"/>
    <w:multiLevelType w:val="multilevel"/>
    <w:tmpl w:val="626E9B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0E61000"/>
    <w:multiLevelType w:val="singleLevel"/>
    <w:tmpl w:val="222EBABE"/>
    <w:lvl w:ilvl="0">
      <w:start w:val="1"/>
      <w:numFmt w:val="decimal"/>
      <w:lvlText w:val="%1)"/>
      <w:lvlJc w:val="left"/>
      <w:pPr>
        <w:tabs>
          <w:tab w:val="num" w:pos="360"/>
        </w:tabs>
        <w:ind w:left="360" w:hanging="360"/>
      </w:pPr>
      <w:rPr>
        <w:rFonts w:hint="default"/>
      </w:rPr>
    </w:lvl>
  </w:abstractNum>
  <w:abstractNum w:abstractNumId="19" w15:restartNumberingAfterBreak="0">
    <w:nsid w:val="636C6C7E"/>
    <w:multiLevelType w:val="multilevel"/>
    <w:tmpl w:val="1A4E86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A11721"/>
    <w:multiLevelType w:val="singleLevel"/>
    <w:tmpl w:val="04050011"/>
    <w:lvl w:ilvl="0">
      <w:start w:val="1"/>
      <w:numFmt w:val="decimal"/>
      <w:lvlText w:val="%1)"/>
      <w:legacy w:legacy="1" w:legacySpace="0" w:legacyIndent="360"/>
      <w:lvlJc w:val="left"/>
      <w:pPr>
        <w:ind w:left="360" w:hanging="360"/>
      </w:pPr>
    </w:lvl>
  </w:abstractNum>
  <w:abstractNum w:abstractNumId="21" w15:restartNumberingAfterBreak="0">
    <w:nsid w:val="680018FF"/>
    <w:multiLevelType w:val="hybridMultilevel"/>
    <w:tmpl w:val="3A60DA2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A662635"/>
    <w:multiLevelType w:val="singleLevel"/>
    <w:tmpl w:val="04050011"/>
    <w:lvl w:ilvl="0">
      <w:start w:val="1"/>
      <w:numFmt w:val="decimal"/>
      <w:lvlText w:val="%1)"/>
      <w:lvlJc w:val="left"/>
      <w:pPr>
        <w:tabs>
          <w:tab w:val="num" w:pos="360"/>
        </w:tabs>
        <w:ind w:left="360" w:hanging="360"/>
      </w:pPr>
      <w:rPr>
        <w:rFonts w:hint="default"/>
      </w:rPr>
    </w:lvl>
  </w:abstractNum>
  <w:abstractNum w:abstractNumId="23" w15:restartNumberingAfterBreak="0">
    <w:nsid w:val="6FFF557A"/>
    <w:multiLevelType w:val="hybridMultilevel"/>
    <w:tmpl w:val="F33A9D74"/>
    <w:lvl w:ilvl="0" w:tplc="CC80FC34">
      <w:start w:val="1"/>
      <w:numFmt w:val="decimal"/>
      <w:lvlText w:val="%1)"/>
      <w:lvlJc w:val="left"/>
      <w:pPr>
        <w:tabs>
          <w:tab w:val="num" w:pos="5889"/>
        </w:tabs>
        <w:ind w:left="5889"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9FB6EA1"/>
    <w:multiLevelType w:val="singleLevel"/>
    <w:tmpl w:val="4B00B668"/>
    <w:lvl w:ilvl="0">
      <w:start w:val="1"/>
      <w:numFmt w:val="decimal"/>
      <w:lvlText w:val="%1)"/>
      <w:legacy w:legacy="1" w:legacySpace="0" w:legacyIndent="273"/>
      <w:lvlJc w:val="left"/>
      <w:pPr>
        <w:ind w:left="273" w:hanging="273"/>
      </w:pPr>
    </w:lvl>
  </w:abstractNum>
  <w:abstractNum w:abstractNumId="25" w15:restartNumberingAfterBreak="0">
    <w:nsid w:val="7C1A467E"/>
    <w:multiLevelType w:val="hybridMultilevel"/>
    <w:tmpl w:val="97341BEA"/>
    <w:lvl w:ilvl="0" w:tplc="02E2F41C">
      <w:start w:val="6"/>
      <w:numFmt w:val="bullet"/>
      <w:lvlText w:val="-"/>
      <w:lvlJc w:val="left"/>
      <w:pPr>
        <w:tabs>
          <w:tab w:val="num" w:pos="643"/>
        </w:tabs>
        <w:ind w:left="643" w:hanging="360"/>
      </w:pPr>
      <w:rPr>
        <w:rFonts w:ascii="Arial" w:eastAsia="Times New Roman" w:hAnsi="Arial" w:cs="Arial" w:hint="default"/>
      </w:rPr>
    </w:lvl>
    <w:lvl w:ilvl="1" w:tplc="04050003" w:tentative="1">
      <w:start w:val="1"/>
      <w:numFmt w:val="bullet"/>
      <w:lvlText w:val="o"/>
      <w:lvlJc w:val="left"/>
      <w:pPr>
        <w:tabs>
          <w:tab w:val="num" w:pos="1363"/>
        </w:tabs>
        <w:ind w:left="1363" w:hanging="360"/>
      </w:pPr>
      <w:rPr>
        <w:rFonts w:ascii="Courier New" w:hAnsi="Courier New" w:cs="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26" w15:restartNumberingAfterBreak="0">
    <w:nsid w:val="7D71257A"/>
    <w:multiLevelType w:val="hybridMultilevel"/>
    <w:tmpl w:val="D8C227F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7F5E0C74"/>
    <w:multiLevelType w:val="hybridMultilevel"/>
    <w:tmpl w:val="6B7E2CF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68807665">
    <w:abstractNumId w:val="11"/>
  </w:num>
  <w:num w:numId="2" w16cid:durableId="165361538">
    <w:abstractNumId w:val="11"/>
    <w:lvlOverride w:ilvl="0">
      <w:lvl w:ilvl="0">
        <w:start w:val="7"/>
        <w:numFmt w:val="decimal"/>
        <w:lvlText w:val="%1)"/>
        <w:legacy w:legacy="1" w:legacySpace="0" w:legacyIndent="360"/>
        <w:lvlJc w:val="left"/>
        <w:pPr>
          <w:ind w:left="360" w:hanging="360"/>
        </w:pPr>
      </w:lvl>
    </w:lvlOverride>
  </w:num>
  <w:num w:numId="3" w16cid:durableId="1429545547">
    <w:abstractNumId w:val="11"/>
    <w:lvlOverride w:ilvl="0">
      <w:lvl w:ilvl="0">
        <w:start w:val="8"/>
        <w:numFmt w:val="decimal"/>
        <w:lvlText w:val="%1)"/>
        <w:legacy w:legacy="1" w:legacySpace="0" w:legacyIndent="360"/>
        <w:lvlJc w:val="left"/>
        <w:pPr>
          <w:ind w:left="360" w:hanging="360"/>
        </w:pPr>
      </w:lvl>
    </w:lvlOverride>
  </w:num>
  <w:num w:numId="4" w16cid:durableId="794254988">
    <w:abstractNumId w:val="20"/>
  </w:num>
  <w:num w:numId="5" w16cid:durableId="611398749">
    <w:abstractNumId w:val="20"/>
    <w:lvlOverride w:ilvl="0">
      <w:lvl w:ilvl="0">
        <w:start w:val="3"/>
        <w:numFmt w:val="decimal"/>
        <w:lvlText w:val="%1)"/>
        <w:legacy w:legacy="1" w:legacySpace="0" w:legacyIndent="360"/>
        <w:lvlJc w:val="left"/>
        <w:pPr>
          <w:ind w:left="360" w:hanging="360"/>
        </w:pPr>
      </w:lvl>
    </w:lvlOverride>
  </w:num>
  <w:num w:numId="6" w16cid:durableId="1670408114">
    <w:abstractNumId w:val="9"/>
  </w:num>
  <w:num w:numId="7" w16cid:durableId="556938313">
    <w:abstractNumId w:val="10"/>
  </w:num>
  <w:num w:numId="8" w16cid:durableId="1880244480">
    <w:abstractNumId w:val="3"/>
  </w:num>
  <w:num w:numId="9" w16cid:durableId="1007638258">
    <w:abstractNumId w:val="16"/>
  </w:num>
  <w:num w:numId="10" w16cid:durableId="457265092">
    <w:abstractNumId w:val="19"/>
  </w:num>
  <w:num w:numId="11" w16cid:durableId="1352536240">
    <w:abstractNumId w:val="24"/>
  </w:num>
  <w:num w:numId="12" w16cid:durableId="1649045256">
    <w:abstractNumId w:val="18"/>
  </w:num>
  <w:num w:numId="13" w16cid:durableId="236785726">
    <w:abstractNumId w:val="22"/>
  </w:num>
  <w:num w:numId="14" w16cid:durableId="407115770">
    <w:abstractNumId w:val="12"/>
  </w:num>
  <w:num w:numId="15" w16cid:durableId="1194536355">
    <w:abstractNumId w:val="2"/>
  </w:num>
  <w:num w:numId="16" w16cid:durableId="1749108424">
    <w:abstractNumId w:val="7"/>
  </w:num>
  <w:num w:numId="17" w16cid:durableId="1090083206">
    <w:abstractNumId w:val="17"/>
  </w:num>
  <w:num w:numId="18" w16cid:durableId="708993950">
    <w:abstractNumId w:val="6"/>
  </w:num>
  <w:num w:numId="19" w16cid:durableId="761681165">
    <w:abstractNumId w:val="15"/>
  </w:num>
  <w:num w:numId="20" w16cid:durableId="1578007776">
    <w:abstractNumId w:val="1"/>
  </w:num>
  <w:num w:numId="21" w16cid:durableId="1140272979">
    <w:abstractNumId w:val="27"/>
  </w:num>
  <w:num w:numId="22" w16cid:durableId="1343583223">
    <w:abstractNumId w:val="4"/>
  </w:num>
  <w:num w:numId="23" w16cid:durableId="674039082">
    <w:abstractNumId w:val="5"/>
  </w:num>
  <w:num w:numId="24" w16cid:durableId="549462352">
    <w:abstractNumId w:val="14"/>
  </w:num>
  <w:num w:numId="25" w16cid:durableId="1391265357">
    <w:abstractNumId w:val="0"/>
  </w:num>
  <w:num w:numId="26" w16cid:durableId="826021483">
    <w:abstractNumId w:val="23"/>
  </w:num>
  <w:num w:numId="27" w16cid:durableId="191960890">
    <w:abstractNumId w:val="13"/>
  </w:num>
  <w:num w:numId="28" w16cid:durableId="160704689">
    <w:abstractNumId w:val="25"/>
  </w:num>
  <w:num w:numId="29" w16cid:durableId="750925766">
    <w:abstractNumId w:val="26"/>
  </w:num>
  <w:num w:numId="30" w16cid:durableId="1132476388">
    <w:abstractNumId w:val="8"/>
  </w:num>
  <w:num w:numId="31" w16cid:durableId="2366760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34"/>
    <w:rsid w:val="000273EF"/>
    <w:rsid w:val="00032CFD"/>
    <w:rsid w:val="00034A5B"/>
    <w:rsid w:val="00037C6C"/>
    <w:rsid w:val="00041AF1"/>
    <w:rsid w:val="00060218"/>
    <w:rsid w:val="000651BF"/>
    <w:rsid w:val="000770D3"/>
    <w:rsid w:val="000A6890"/>
    <w:rsid w:val="000B0E89"/>
    <w:rsid w:val="000B2D11"/>
    <w:rsid w:val="000B3C4D"/>
    <w:rsid w:val="000F2D1A"/>
    <w:rsid w:val="00101021"/>
    <w:rsid w:val="00120424"/>
    <w:rsid w:val="0013286A"/>
    <w:rsid w:val="00133864"/>
    <w:rsid w:val="00134007"/>
    <w:rsid w:val="001449E5"/>
    <w:rsid w:val="00151431"/>
    <w:rsid w:val="001618D3"/>
    <w:rsid w:val="00170748"/>
    <w:rsid w:val="00172186"/>
    <w:rsid w:val="00175605"/>
    <w:rsid w:val="00180035"/>
    <w:rsid w:val="00191075"/>
    <w:rsid w:val="00196D93"/>
    <w:rsid w:val="001A6956"/>
    <w:rsid w:val="001A7B53"/>
    <w:rsid w:val="001B13DA"/>
    <w:rsid w:val="001E1A02"/>
    <w:rsid w:val="001E7414"/>
    <w:rsid w:val="001E7816"/>
    <w:rsid w:val="002051EB"/>
    <w:rsid w:val="00211ECC"/>
    <w:rsid w:val="00212463"/>
    <w:rsid w:val="00223953"/>
    <w:rsid w:val="00235781"/>
    <w:rsid w:val="00246732"/>
    <w:rsid w:val="0026172D"/>
    <w:rsid w:val="0028458A"/>
    <w:rsid w:val="00286902"/>
    <w:rsid w:val="002926E5"/>
    <w:rsid w:val="00293E2F"/>
    <w:rsid w:val="002B2716"/>
    <w:rsid w:val="002B403E"/>
    <w:rsid w:val="002F05FA"/>
    <w:rsid w:val="002F564E"/>
    <w:rsid w:val="002F57E0"/>
    <w:rsid w:val="00301CF1"/>
    <w:rsid w:val="00311378"/>
    <w:rsid w:val="0031187D"/>
    <w:rsid w:val="00313368"/>
    <w:rsid w:val="00325DD4"/>
    <w:rsid w:val="00326BF9"/>
    <w:rsid w:val="00327191"/>
    <w:rsid w:val="003702C1"/>
    <w:rsid w:val="00370F50"/>
    <w:rsid w:val="00380F9C"/>
    <w:rsid w:val="00391C64"/>
    <w:rsid w:val="00392BEA"/>
    <w:rsid w:val="0039380F"/>
    <w:rsid w:val="003961D3"/>
    <w:rsid w:val="00396CD2"/>
    <w:rsid w:val="003A0DF3"/>
    <w:rsid w:val="003A7F26"/>
    <w:rsid w:val="003C5003"/>
    <w:rsid w:val="003E7A42"/>
    <w:rsid w:val="003F2DCF"/>
    <w:rsid w:val="00403666"/>
    <w:rsid w:val="00405C05"/>
    <w:rsid w:val="00426250"/>
    <w:rsid w:val="00440423"/>
    <w:rsid w:val="00444189"/>
    <w:rsid w:val="004532C5"/>
    <w:rsid w:val="00475A43"/>
    <w:rsid w:val="004776F1"/>
    <w:rsid w:val="004800BA"/>
    <w:rsid w:val="004866F2"/>
    <w:rsid w:val="004902F5"/>
    <w:rsid w:val="004F1DE7"/>
    <w:rsid w:val="004F616E"/>
    <w:rsid w:val="004F6AD5"/>
    <w:rsid w:val="00502A06"/>
    <w:rsid w:val="00510BB1"/>
    <w:rsid w:val="00511AD9"/>
    <w:rsid w:val="00520ABB"/>
    <w:rsid w:val="00535D8D"/>
    <w:rsid w:val="00535FBC"/>
    <w:rsid w:val="005660F6"/>
    <w:rsid w:val="0058179B"/>
    <w:rsid w:val="005C2413"/>
    <w:rsid w:val="005D087C"/>
    <w:rsid w:val="005D4C68"/>
    <w:rsid w:val="005E594B"/>
    <w:rsid w:val="005F083C"/>
    <w:rsid w:val="00614CDB"/>
    <w:rsid w:val="00626296"/>
    <w:rsid w:val="006366BA"/>
    <w:rsid w:val="00636837"/>
    <w:rsid w:val="006449F0"/>
    <w:rsid w:val="00653D57"/>
    <w:rsid w:val="00685C36"/>
    <w:rsid w:val="006904C3"/>
    <w:rsid w:val="006A371C"/>
    <w:rsid w:val="006B78D2"/>
    <w:rsid w:val="006C3465"/>
    <w:rsid w:val="006C54F1"/>
    <w:rsid w:val="006D1BF5"/>
    <w:rsid w:val="006E3404"/>
    <w:rsid w:val="006E4009"/>
    <w:rsid w:val="006E5D3B"/>
    <w:rsid w:val="006F234B"/>
    <w:rsid w:val="006F2E1A"/>
    <w:rsid w:val="00700232"/>
    <w:rsid w:val="00702DCE"/>
    <w:rsid w:val="00704846"/>
    <w:rsid w:val="0072173F"/>
    <w:rsid w:val="007268CF"/>
    <w:rsid w:val="007347B6"/>
    <w:rsid w:val="00736D5C"/>
    <w:rsid w:val="007664DF"/>
    <w:rsid w:val="00766547"/>
    <w:rsid w:val="007710CE"/>
    <w:rsid w:val="007B4DC1"/>
    <w:rsid w:val="007C0047"/>
    <w:rsid w:val="007C6640"/>
    <w:rsid w:val="007D1C42"/>
    <w:rsid w:val="007D6E2E"/>
    <w:rsid w:val="008017B1"/>
    <w:rsid w:val="00816C50"/>
    <w:rsid w:val="00821E48"/>
    <w:rsid w:val="00822C00"/>
    <w:rsid w:val="00832134"/>
    <w:rsid w:val="00846806"/>
    <w:rsid w:val="00851CDF"/>
    <w:rsid w:val="00853F8E"/>
    <w:rsid w:val="0087074C"/>
    <w:rsid w:val="00875EA5"/>
    <w:rsid w:val="00884691"/>
    <w:rsid w:val="00886502"/>
    <w:rsid w:val="00890A51"/>
    <w:rsid w:val="008947B3"/>
    <w:rsid w:val="0089763F"/>
    <w:rsid w:val="008A55B6"/>
    <w:rsid w:val="008A7445"/>
    <w:rsid w:val="008C7149"/>
    <w:rsid w:val="008D40AA"/>
    <w:rsid w:val="008F4602"/>
    <w:rsid w:val="0090683E"/>
    <w:rsid w:val="00911ECD"/>
    <w:rsid w:val="00915A33"/>
    <w:rsid w:val="00921734"/>
    <w:rsid w:val="00921D5F"/>
    <w:rsid w:val="00922389"/>
    <w:rsid w:val="00924765"/>
    <w:rsid w:val="009317CD"/>
    <w:rsid w:val="00933269"/>
    <w:rsid w:val="0093487F"/>
    <w:rsid w:val="0094051D"/>
    <w:rsid w:val="00942F9D"/>
    <w:rsid w:val="009439AA"/>
    <w:rsid w:val="00953916"/>
    <w:rsid w:val="00954B82"/>
    <w:rsid w:val="009604C7"/>
    <w:rsid w:val="00971A49"/>
    <w:rsid w:val="00977D19"/>
    <w:rsid w:val="00980679"/>
    <w:rsid w:val="00986481"/>
    <w:rsid w:val="009955C4"/>
    <w:rsid w:val="00995DAD"/>
    <w:rsid w:val="009B24E5"/>
    <w:rsid w:val="009C4751"/>
    <w:rsid w:val="009E41B9"/>
    <w:rsid w:val="009E7B61"/>
    <w:rsid w:val="009F7B8D"/>
    <w:rsid w:val="00A00E53"/>
    <w:rsid w:val="00A03EC5"/>
    <w:rsid w:val="00A3234B"/>
    <w:rsid w:val="00A32886"/>
    <w:rsid w:val="00A527C6"/>
    <w:rsid w:val="00A65A10"/>
    <w:rsid w:val="00A671F5"/>
    <w:rsid w:val="00A67673"/>
    <w:rsid w:val="00A74463"/>
    <w:rsid w:val="00A813CA"/>
    <w:rsid w:val="00A90953"/>
    <w:rsid w:val="00AB4437"/>
    <w:rsid w:val="00AC4825"/>
    <w:rsid w:val="00AD1F3E"/>
    <w:rsid w:val="00AE256F"/>
    <w:rsid w:val="00AE6BDE"/>
    <w:rsid w:val="00AF6C89"/>
    <w:rsid w:val="00B05595"/>
    <w:rsid w:val="00B16CE9"/>
    <w:rsid w:val="00B16E5D"/>
    <w:rsid w:val="00B23F78"/>
    <w:rsid w:val="00B24C02"/>
    <w:rsid w:val="00B319C2"/>
    <w:rsid w:val="00B40141"/>
    <w:rsid w:val="00B607C8"/>
    <w:rsid w:val="00B73DC0"/>
    <w:rsid w:val="00B74D08"/>
    <w:rsid w:val="00B87900"/>
    <w:rsid w:val="00B96DB8"/>
    <w:rsid w:val="00BA2C22"/>
    <w:rsid w:val="00BA742F"/>
    <w:rsid w:val="00BB2AED"/>
    <w:rsid w:val="00BB4626"/>
    <w:rsid w:val="00BB5BEF"/>
    <w:rsid w:val="00BC0908"/>
    <w:rsid w:val="00BD122F"/>
    <w:rsid w:val="00BD4835"/>
    <w:rsid w:val="00BD681D"/>
    <w:rsid w:val="00C043E5"/>
    <w:rsid w:val="00C07DEE"/>
    <w:rsid w:val="00C279F2"/>
    <w:rsid w:val="00C3409C"/>
    <w:rsid w:val="00C40533"/>
    <w:rsid w:val="00C40CC7"/>
    <w:rsid w:val="00C44133"/>
    <w:rsid w:val="00C44322"/>
    <w:rsid w:val="00C44B6F"/>
    <w:rsid w:val="00C45B9A"/>
    <w:rsid w:val="00C62CBF"/>
    <w:rsid w:val="00C950A9"/>
    <w:rsid w:val="00CA1BC3"/>
    <w:rsid w:val="00CA1ED2"/>
    <w:rsid w:val="00CA61EE"/>
    <w:rsid w:val="00CA65B0"/>
    <w:rsid w:val="00CB525D"/>
    <w:rsid w:val="00CB64F1"/>
    <w:rsid w:val="00CD512B"/>
    <w:rsid w:val="00CE06BB"/>
    <w:rsid w:val="00CF57BB"/>
    <w:rsid w:val="00D2487E"/>
    <w:rsid w:val="00D36CB7"/>
    <w:rsid w:val="00D4652A"/>
    <w:rsid w:val="00D56A2C"/>
    <w:rsid w:val="00D70FEF"/>
    <w:rsid w:val="00D719F1"/>
    <w:rsid w:val="00D87B27"/>
    <w:rsid w:val="00D96191"/>
    <w:rsid w:val="00DC5F90"/>
    <w:rsid w:val="00DC7E3A"/>
    <w:rsid w:val="00DD3B75"/>
    <w:rsid w:val="00DD436C"/>
    <w:rsid w:val="00DD6BD1"/>
    <w:rsid w:val="00DE1A4C"/>
    <w:rsid w:val="00DF55BA"/>
    <w:rsid w:val="00E06FDD"/>
    <w:rsid w:val="00E13B71"/>
    <w:rsid w:val="00E1658D"/>
    <w:rsid w:val="00E35274"/>
    <w:rsid w:val="00E4513F"/>
    <w:rsid w:val="00E5089C"/>
    <w:rsid w:val="00E70AA0"/>
    <w:rsid w:val="00E8099C"/>
    <w:rsid w:val="00E84205"/>
    <w:rsid w:val="00EB437A"/>
    <w:rsid w:val="00EC625C"/>
    <w:rsid w:val="00EC708F"/>
    <w:rsid w:val="00ED0DA0"/>
    <w:rsid w:val="00EF3D49"/>
    <w:rsid w:val="00EF4851"/>
    <w:rsid w:val="00EF78D8"/>
    <w:rsid w:val="00F0287B"/>
    <w:rsid w:val="00F06D66"/>
    <w:rsid w:val="00F13A4E"/>
    <w:rsid w:val="00F14F3B"/>
    <w:rsid w:val="00F37263"/>
    <w:rsid w:val="00F42740"/>
    <w:rsid w:val="00F7767A"/>
    <w:rsid w:val="00FA027E"/>
    <w:rsid w:val="00FA7236"/>
    <w:rsid w:val="00FB40BA"/>
    <w:rsid w:val="00FB7485"/>
    <w:rsid w:val="00FD541E"/>
    <w:rsid w:val="00FD6776"/>
    <w:rsid w:val="00FD6BDF"/>
    <w:rsid w:val="00FD7A54"/>
    <w:rsid w:val="00FD7BDB"/>
    <w:rsid w:val="00FE0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81A7D"/>
  <w15:docId w15:val="{3610E03B-3B7F-4B38-8EC3-BF824A8D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525D"/>
    <w:pPr>
      <w:widowControl w:val="0"/>
    </w:pPr>
  </w:style>
  <w:style w:type="paragraph" w:styleId="Nadpis1">
    <w:name w:val="heading 1"/>
    <w:basedOn w:val="Normln"/>
    <w:next w:val="Normln"/>
    <w:qFormat/>
    <w:rsid w:val="00CB525D"/>
    <w:pPr>
      <w:keepNext/>
      <w:jc w:val="center"/>
      <w:outlineLvl w:val="0"/>
    </w:pPr>
    <w:rPr>
      <w:b/>
      <w:sz w:val="24"/>
      <w:u w:val="single"/>
    </w:rPr>
  </w:style>
  <w:style w:type="paragraph" w:styleId="Nadpis2">
    <w:name w:val="heading 2"/>
    <w:basedOn w:val="Normln"/>
    <w:next w:val="Normln"/>
    <w:qFormat/>
    <w:rsid w:val="00CB525D"/>
    <w:pPr>
      <w:keepNext/>
      <w:jc w:val="both"/>
      <w:outlineLvl w:val="1"/>
    </w:pPr>
    <w:rPr>
      <w:b/>
      <w:u w:val="single"/>
    </w:rPr>
  </w:style>
  <w:style w:type="paragraph" w:styleId="Nadpis3">
    <w:name w:val="heading 3"/>
    <w:basedOn w:val="Normln"/>
    <w:next w:val="Normln"/>
    <w:qFormat/>
    <w:rsid w:val="00CB525D"/>
    <w:pPr>
      <w:keepNext/>
      <w:jc w:val="both"/>
      <w:outlineLvl w:val="2"/>
    </w:pPr>
    <w:rPr>
      <w:b/>
      <w:color w:val="000000"/>
      <w:u w:val="single"/>
    </w:rPr>
  </w:style>
  <w:style w:type="paragraph" w:styleId="Nadpis4">
    <w:name w:val="heading 4"/>
    <w:basedOn w:val="Normln"/>
    <w:next w:val="Normln"/>
    <w:qFormat/>
    <w:rsid w:val="00CB525D"/>
    <w:pPr>
      <w:keepNext/>
      <w:jc w:val="both"/>
      <w:outlineLvl w:val="3"/>
    </w:pPr>
    <w:rPr>
      <w:b/>
    </w:rPr>
  </w:style>
  <w:style w:type="paragraph" w:styleId="Nadpis5">
    <w:name w:val="heading 5"/>
    <w:basedOn w:val="Normln"/>
    <w:next w:val="Normln"/>
    <w:qFormat/>
    <w:rsid w:val="00CB525D"/>
    <w:pPr>
      <w:keepNext/>
      <w:jc w:val="center"/>
      <w:outlineLvl w:val="4"/>
    </w:pPr>
    <w:rPr>
      <w:sz w:val="24"/>
      <w:u w:val="single"/>
    </w:rPr>
  </w:style>
  <w:style w:type="paragraph" w:styleId="Nadpis6">
    <w:name w:val="heading 6"/>
    <w:basedOn w:val="Normln"/>
    <w:next w:val="Normln"/>
    <w:qFormat/>
    <w:rsid w:val="00CB525D"/>
    <w:pPr>
      <w:keepNext/>
      <w:jc w:val="center"/>
      <w:outlineLvl w:val="5"/>
    </w:pPr>
    <w:rPr>
      <w:rFonts w:ascii="Arial" w:hAnsi="Arial"/>
      <w:b/>
      <w:u w:val="single"/>
    </w:rPr>
  </w:style>
  <w:style w:type="paragraph" w:styleId="Nadpis7">
    <w:name w:val="heading 7"/>
    <w:basedOn w:val="Normln"/>
    <w:next w:val="Normln"/>
    <w:qFormat/>
    <w:rsid w:val="00CB525D"/>
    <w:pPr>
      <w:keepNext/>
      <w:outlineLvl w:val="6"/>
    </w:pPr>
    <w:rPr>
      <w:rFonts w:ascii="Arial" w:hAnsi="Arial"/>
      <w:b/>
    </w:rPr>
  </w:style>
  <w:style w:type="paragraph" w:styleId="Nadpis8">
    <w:name w:val="heading 8"/>
    <w:basedOn w:val="Normln"/>
    <w:next w:val="Normln"/>
    <w:qFormat/>
    <w:rsid w:val="00CB525D"/>
    <w:pPr>
      <w:keepNext/>
      <w:jc w:val="right"/>
      <w:outlineLvl w:val="7"/>
    </w:pPr>
    <w:rPr>
      <w:rFonts w:ascii="Arial" w:hAnsi="Arial"/>
      <w:b/>
    </w:rPr>
  </w:style>
  <w:style w:type="paragraph" w:styleId="Nadpis9">
    <w:name w:val="heading 9"/>
    <w:basedOn w:val="Normln"/>
    <w:next w:val="Normln"/>
    <w:qFormat/>
    <w:rsid w:val="00CB525D"/>
    <w:pPr>
      <w:keepNext/>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B525D"/>
    <w:pPr>
      <w:tabs>
        <w:tab w:val="center" w:pos="4536"/>
        <w:tab w:val="right" w:pos="9072"/>
      </w:tabs>
    </w:pPr>
  </w:style>
  <w:style w:type="paragraph" w:styleId="Zpat">
    <w:name w:val="footer"/>
    <w:basedOn w:val="Normln"/>
    <w:link w:val="ZpatChar"/>
    <w:rsid w:val="00CB525D"/>
    <w:pPr>
      <w:tabs>
        <w:tab w:val="center" w:pos="4536"/>
        <w:tab w:val="right" w:pos="9072"/>
      </w:tabs>
    </w:pPr>
  </w:style>
  <w:style w:type="paragraph" w:customStyle="1" w:styleId="Normodstavec">
    <w:name w:val="Norm odstavec"/>
    <w:basedOn w:val="Normln"/>
    <w:rsid w:val="00CB525D"/>
    <w:pPr>
      <w:tabs>
        <w:tab w:val="left" w:pos="851"/>
      </w:tabs>
      <w:spacing w:before="120"/>
      <w:ind w:firstLine="567"/>
      <w:jc w:val="both"/>
    </w:pPr>
  </w:style>
  <w:style w:type="paragraph" w:customStyle="1" w:styleId="Eslodstavec">
    <w:name w:val="Eísl.odstavec"/>
    <w:basedOn w:val="Normln"/>
    <w:rsid w:val="00CB525D"/>
    <w:pPr>
      <w:spacing w:before="120"/>
      <w:ind w:left="273" w:hanging="273"/>
      <w:jc w:val="both"/>
    </w:pPr>
  </w:style>
  <w:style w:type="paragraph" w:customStyle="1" w:styleId="Odstavec">
    <w:name w:val="Odstavec"/>
    <w:basedOn w:val="Normln"/>
    <w:rsid w:val="00CB525D"/>
    <w:pPr>
      <w:tabs>
        <w:tab w:val="left" w:pos="2268"/>
        <w:tab w:val="left" w:pos="4536"/>
      </w:tabs>
      <w:spacing w:before="120"/>
      <w:ind w:left="567" w:hanging="567"/>
      <w:jc w:val="both"/>
    </w:pPr>
    <w:rPr>
      <w:rFonts w:ascii="Arial" w:hAnsi="Arial"/>
      <w:sz w:val="22"/>
    </w:rPr>
  </w:style>
  <w:style w:type="paragraph" w:styleId="Nzev">
    <w:name w:val="Title"/>
    <w:basedOn w:val="Normln"/>
    <w:qFormat/>
    <w:rsid w:val="00CB525D"/>
    <w:pPr>
      <w:jc w:val="center"/>
    </w:pPr>
    <w:rPr>
      <w:b/>
      <w:sz w:val="22"/>
    </w:rPr>
  </w:style>
  <w:style w:type="paragraph" w:styleId="Zkladntext">
    <w:name w:val="Body Text"/>
    <w:basedOn w:val="Normln"/>
    <w:link w:val="ZkladntextChar"/>
    <w:rsid w:val="00CB525D"/>
    <w:pPr>
      <w:jc w:val="both"/>
    </w:pPr>
    <w:rPr>
      <w:color w:val="FF0000"/>
    </w:rPr>
  </w:style>
  <w:style w:type="paragraph" w:customStyle="1" w:styleId="Standardnte">
    <w:name w:val="Standardní te"/>
    <w:rsid w:val="00CB525D"/>
    <w:pPr>
      <w:widowControl w:val="0"/>
    </w:pPr>
    <w:rPr>
      <w:color w:val="000000"/>
      <w:sz w:val="24"/>
    </w:rPr>
  </w:style>
  <w:style w:type="paragraph" w:customStyle="1" w:styleId="Zkladntext21">
    <w:name w:val="Základní text 21"/>
    <w:basedOn w:val="Normln"/>
    <w:rsid w:val="00CB525D"/>
    <w:pPr>
      <w:tabs>
        <w:tab w:val="left" w:pos="1701"/>
        <w:tab w:val="right" w:pos="6236"/>
        <w:tab w:val="left" w:pos="6480"/>
        <w:tab w:val="left" w:pos="7200"/>
        <w:tab w:val="left" w:pos="7920"/>
      </w:tabs>
      <w:ind w:left="709" w:hanging="709"/>
      <w:jc w:val="both"/>
    </w:pPr>
    <w:rPr>
      <w:sz w:val="24"/>
    </w:rPr>
  </w:style>
  <w:style w:type="paragraph" w:customStyle="1" w:styleId="Zkladntext22">
    <w:name w:val="Základní text 22"/>
    <w:basedOn w:val="Normln"/>
    <w:rsid w:val="00CB525D"/>
    <w:pPr>
      <w:jc w:val="both"/>
    </w:pPr>
  </w:style>
  <w:style w:type="paragraph" w:customStyle="1" w:styleId="Zkladntext31">
    <w:name w:val="Základní text 31"/>
    <w:basedOn w:val="Normln"/>
    <w:rsid w:val="00CB525D"/>
    <w:rPr>
      <w:b/>
    </w:rPr>
  </w:style>
  <w:style w:type="paragraph" w:customStyle="1" w:styleId="Znaeka1">
    <w:name w:val="Znaeka 1"/>
    <w:rsid w:val="00CB525D"/>
    <w:pPr>
      <w:ind w:left="576"/>
    </w:pPr>
    <w:rPr>
      <w:color w:val="000000"/>
      <w:sz w:val="24"/>
    </w:rPr>
  </w:style>
  <w:style w:type="paragraph" w:customStyle="1" w:styleId="slodstavec">
    <w:name w:val="Čísl.odstavec"/>
    <w:basedOn w:val="Normln"/>
    <w:rsid w:val="00CB525D"/>
    <w:pPr>
      <w:spacing w:before="120"/>
      <w:ind w:left="273" w:hanging="273"/>
      <w:jc w:val="both"/>
    </w:pPr>
  </w:style>
  <w:style w:type="paragraph" w:styleId="Zkladntextodsazen">
    <w:name w:val="Body Text Indent"/>
    <w:basedOn w:val="Normln"/>
    <w:rsid w:val="00CB525D"/>
    <w:pPr>
      <w:widowControl/>
      <w:ind w:left="284" w:hanging="284"/>
      <w:jc w:val="both"/>
    </w:pPr>
  </w:style>
  <w:style w:type="paragraph" w:styleId="Zkladntextodsazen2">
    <w:name w:val="Body Text Indent 2"/>
    <w:basedOn w:val="Normln"/>
    <w:rsid w:val="00CB525D"/>
    <w:pPr>
      <w:ind w:left="426"/>
    </w:pPr>
    <w:rPr>
      <w:snapToGrid w:val="0"/>
      <w:color w:val="000000"/>
    </w:rPr>
  </w:style>
  <w:style w:type="paragraph" w:styleId="Podnadpis">
    <w:name w:val="Subtitle"/>
    <w:basedOn w:val="Normln"/>
    <w:qFormat/>
    <w:rsid w:val="00CB525D"/>
    <w:pPr>
      <w:widowControl/>
      <w:jc w:val="center"/>
    </w:pPr>
    <w:rPr>
      <w:rFonts w:ascii="Arial" w:hAnsi="Arial" w:cs="Arial"/>
      <w:b/>
      <w:bCs/>
    </w:rPr>
  </w:style>
  <w:style w:type="paragraph" w:styleId="Zkladntext2">
    <w:name w:val="Body Text 2"/>
    <w:basedOn w:val="Normln"/>
    <w:rsid w:val="00CB525D"/>
    <w:pPr>
      <w:widowControl/>
      <w:jc w:val="center"/>
    </w:pPr>
    <w:rPr>
      <w:rFonts w:ascii="Arial" w:hAnsi="Arial" w:cs="Arial"/>
      <w:b/>
      <w:bCs/>
      <w:sz w:val="24"/>
    </w:rPr>
  </w:style>
  <w:style w:type="paragraph" w:styleId="Textbubliny">
    <w:name w:val="Balloon Text"/>
    <w:basedOn w:val="Normln"/>
    <w:semiHidden/>
    <w:rsid w:val="00CB525D"/>
    <w:rPr>
      <w:rFonts w:ascii="Tahoma" w:hAnsi="Tahoma" w:cs="Tahoma"/>
      <w:sz w:val="16"/>
      <w:szCs w:val="16"/>
    </w:rPr>
  </w:style>
  <w:style w:type="character" w:styleId="Hypertextovodkaz">
    <w:name w:val="Hyperlink"/>
    <w:semiHidden/>
    <w:rsid w:val="00405C05"/>
    <w:rPr>
      <w:color w:val="0000FF"/>
      <w:u w:val="single"/>
    </w:rPr>
  </w:style>
  <w:style w:type="paragraph" w:customStyle="1" w:styleId="Text11">
    <w:name w:val="Text 1.1"/>
    <w:basedOn w:val="Normln"/>
    <w:qFormat/>
    <w:rsid w:val="00370F50"/>
    <w:pPr>
      <w:keepNext/>
      <w:widowControl/>
      <w:spacing w:before="120" w:after="120"/>
      <w:ind w:left="561"/>
      <w:jc w:val="both"/>
    </w:pPr>
    <w:rPr>
      <w:sz w:val="22"/>
      <w:lang w:eastAsia="en-US"/>
    </w:rPr>
  </w:style>
  <w:style w:type="character" w:customStyle="1" w:styleId="ZpatChar">
    <w:name w:val="Zápatí Char"/>
    <w:basedOn w:val="Standardnpsmoodstavce"/>
    <w:link w:val="Zpat"/>
    <w:rsid w:val="00FD6776"/>
  </w:style>
  <w:style w:type="character" w:customStyle="1" w:styleId="ZkladntextChar">
    <w:name w:val="Základní text Char"/>
    <w:basedOn w:val="Standardnpsmoodstavce"/>
    <w:link w:val="Zkladntext"/>
    <w:rsid w:val="00B24C02"/>
    <w:rPr>
      <w:color w:val="FF0000"/>
    </w:rPr>
  </w:style>
  <w:style w:type="paragraph" w:styleId="Odstavecseseznamem">
    <w:name w:val="List Paragraph"/>
    <w:basedOn w:val="Normln"/>
    <w:uiPriority w:val="34"/>
    <w:qFormat/>
    <w:rsid w:val="00736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765388">
      <w:bodyDiv w:val="1"/>
      <w:marLeft w:val="0"/>
      <w:marRight w:val="0"/>
      <w:marTop w:val="0"/>
      <w:marBottom w:val="0"/>
      <w:divBdr>
        <w:top w:val="none" w:sz="0" w:space="0" w:color="auto"/>
        <w:left w:val="none" w:sz="0" w:space="0" w:color="auto"/>
        <w:bottom w:val="none" w:sz="0" w:space="0" w:color="auto"/>
        <w:right w:val="none" w:sz="0" w:space="0" w:color="auto"/>
      </w:divBdr>
    </w:div>
    <w:div w:id="1670013692">
      <w:bodyDiv w:val="1"/>
      <w:marLeft w:val="0"/>
      <w:marRight w:val="0"/>
      <w:marTop w:val="0"/>
      <w:marBottom w:val="0"/>
      <w:divBdr>
        <w:top w:val="none" w:sz="0" w:space="0" w:color="auto"/>
        <w:left w:val="none" w:sz="0" w:space="0" w:color="auto"/>
        <w:bottom w:val="none" w:sz="0" w:space="0" w:color="auto"/>
        <w:right w:val="none" w:sz="0" w:space="0" w:color="auto"/>
      </w:divBdr>
    </w:div>
    <w:div w:id="2055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lika.cz" TargetMode="External"/><Relationship Id="rId1" Type="http://schemas.openxmlformats.org/officeDocument/2006/relationships/hyperlink" Target="mailto:klika@kli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6FD23-1A6A-4000-8B7A-923EF74F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2950</Words>
  <Characters>17407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Dnes je středa a už se nám vrátí náš tatínek, to bude radosti</vt:lpstr>
    </vt:vector>
  </TitlesOfParts>
  <Company>COLSYS</Company>
  <LinksUpToDate>false</LinksUpToDate>
  <CharactersWithSpaces>20317</CharactersWithSpaces>
  <SharedDoc>false</SharedDoc>
  <HLinks>
    <vt:vector size="6" baseType="variant">
      <vt:variant>
        <vt:i4>65572</vt:i4>
      </vt:variant>
      <vt:variant>
        <vt:i4>0</vt:i4>
      </vt:variant>
      <vt:variant>
        <vt:i4>0</vt:i4>
      </vt:variant>
      <vt:variant>
        <vt:i4>5</vt:i4>
      </vt:variant>
      <vt:variant>
        <vt:lpwstr>mailto:klika@klika.cz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Dnes je středa a už se nám vrátí náš tatínek, to bude radosti</dc:title>
  <dc:subject/>
  <dc:creator>neznámý</dc:creator>
  <cp:keywords/>
  <dc:description/>
  <cp:lastModifiedBy>Lisová Eva</cp:lastModifiedBy>
  <cp:revision>2</cp:revision>
  <cp:lastPrinted>2025-05-12T11:13:00Z</cp:lastPrinted>
  <dcterms:created xsi:type="dcterms:W3CDTF">2025-05-27T13:29:00Z</dcterms:created>
  <dcterms:modified xsi:type="dcterms:W3CDTF">2025-05-27T13:29:00Z</dcterms:modified>
</cp:coreProperties>
</file>