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1DD9F49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144B91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>/</w:t>
      </w:r>
      <w:r w:rsidR="005C76A2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2648450C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5C76A2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144B91">
        <w:rPr>
          <w:rFonts w:ascii="Arial Narrow" w:hAnsi="Arial Narrow" w:cs="Arial"/>
          <w:sz w:val="22"/>
          <w:szCs w:val="22"/>
        </w:rPr>
        <w:t>00006074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169C2BCD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F577E">
        <w:rPr>
          <w:rFonts w:ascii="Arial Narrow" w:hAnsi="Arial Narrow" w:cs="Tahoma"/>
          <w:sz w:val="20"/>
          <w:u w:val="none"/>
        </w:rPr>
        <w:t xml:space="preserve">Výroba </w:t>
      </w:r>
      <w:r w:rsidR="00643B7D">
        <w:rPr>
          <w:rFonts w:ascii="Arial Narrow" w:hAnsi="Arial Narrow" w:cs="Tahoma"/>
          <w:sz w:val="20"/>
          <w:u w:val="none"/>
        </w:rPr>
        <w:t xml:space="preserve">motorů </w:t>
      </w:r>
      <w:r w:rsidR="00144B91">
        <w:rPr>
          <w:rFonts w:ascii="Arial Narrow" w:hAnsi="Arial Narrow" w:cs="Tahoma"/>
          <w:sz w:val="20"/>
          <w:u w:val="none"/>
        </w:rPr>
        <w:t xml:space="preserve">vozů pro hudebníky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144B91">
        <w:rPr>
          <w:rFonts w:ascii="Arial Narrow" w:hAnsi="Arial Narrow" w:cs="Tahoma"/>
          <w:sz w:val="20"/>
          <w:u w:val="none"/>
        </w:rPr>
        <w:t>LEAR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2E231056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60649A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60649A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60649A">
        <w:rPr>
          <w:rFonts w:ascii="Arial Narrow" w:hAnsi="Arial Narrow"/>
          <w:sz w:val="20"/>
        </w:rPr>
        <w:t xml:space="preserve"> – Nové Město</w:t>
      </w:r>
    </w:p>
    <w:p w14:paraId="4CEBDED6" w14:textId="3406219A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7CF4D705" w14:textId="5951DED3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57E9E475" w14:textId="35C1D62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77018C47" w14:textId="420E8042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r w:rsidR="00643B7D">
        <w:rPr>
          <w:rFonts w:ascii="Arial Narrow" w:hAnsi="Arial Narrow"/>
          <w:b/>
          <w:sz w:val="20"/>
        </w:rPr>
        <w:t xml:space="preserve">FLASH BARRANDOV Speciální efekty, s.r.o. </w:t>
      </w:r>
    </w:p>
    <w:p w14:paraId="114BC072" w14:textId="1044150F" w:rsidR="00643B7D" w:rsidRDefault="00643B7D" w:rsidP="00643B7D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Kříženeckého náměstí 322/5, Hlubočepy, 152 00 Praha 5</w:t>
      </w:r>
    </w:p>
    <w:p w14:paraId="36A305A1" w14:textId="147D14D3" w:rsidR="0060222C" w:rsidRPr="00056ABE" w:rsidRDefault="0060222C" w:rsidP="0060222C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739339E0" w14:textId="53328535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72203CFC" w14:textId="71834EFB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CC1FEA">
        <w:rPr>
          <w:rFonts w:ascii="Arial Narrow" w:hAnsi="Arial Narrow"/>
          <w:sz w:val="20"/>
        </w:rPr>
        <w:t>XXXX</w:t>
      </w:r>
    </w:p>
    <w:p w14:paraId="59D07E11" w14:textId="35E26EEA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43B7D">
        <w:rPr>
          <w:rFonts w:ascii="Arial Narrow" w:hAnsi="Arial Narrow"/>
          <w:sz w:val="20"/>
        </w:rPr>
        <w:t>496 18 571</w:t>
      </w:r>
    </w:p>
    <w:p w14:paraId="2E812905" w14:textId="51211A18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43B7D" w:rsidRPr="00F64922">
        <w:rPr>
          <w:rFonts w:ascii="Arial Narrow" w:hAnsi="Arial Narrow"/>
          <w:sz w:val="20"/>
        </w:rPr>
        <w:t>CZ</w:t>
      </w:r>
      <w:r w:rsidR="00643B7D">
        <w:rPr>
          <w:rFonts w:ascii="Arial Narrow" w:hAnsi="Arial Narrow"/>
          <w:sz w:val="20"/>
        </w:rPr>
        <w:t>49618571</w:t>
      </w:r>
    </w:p>
    <w:p w14:paraId="2C0F6C4D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16F93552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A44F48">
        <w:rPr>
          <w:rFonts w:ascii="Arial Narrow" w:hAnsi="Arial Narrow"/>
          <w:b/>
          <w:sz w:val="20"/>
        </w:rPr>
        <w:t xml:space="preserve">výroba </w:t>
      </w:r>
      <w:r w:rsidR="00643B7D">
        <w:rPr>
          <w:rFonts w:ascii="Arial Narrow" w:hAnsi="Arial Narrow"/>
          <w:b/>
          <w:sz w:val="20"/>
        </w:rPr>
        <w:t xml:space="preserve">motorů vozů pro hudebníky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p w14:paraId="63AA0EF6" w14:textId="25E26AE6" w:rsidR="0060222C" w:rsidRDefault="0060222C" w:rsidP="0060222C">
      <w:pPr>
        <w:spacing w:after="200" w:line="276" w:lineRule="auto"/>
        <w:ind w:left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výroba 2ks motorů s převodovkou a měničem</w:t>
      </w:r>
    </w:p>
    <w:p w14:paraId="39FA39D9" w14:textId="1810E81F" w:rsidR="00641AD9" w:rsidRDefault="00641AD9" w:rsidP="00A44F48">
      <w:pPr>
        <w:spacing w:after="200" w:line="276" w:lineRule="auto"/>
        <w:ind w:left="1276" w:hanging="1276"/>
        <w:contextualSpacing/>
        <w:jc w:val="both"/>
        <w:rPr>
          <w:rFonts w:ascii="Arial Narrow" w:hAnsi="Arial Narrow"/>
          <w:sz w:val="20"/>
        </w:rPr>
      </w:pPr>
    </w:p>
    <w:p w14:paraId="70C5DE6B" w14:textId="240DC8D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8A5A8C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71F2B165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C27E8E9" w14:textId="21DAD9E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016A15" w:rsidRPr="00747D79">
        <w:rPr>
          <w:rFonts w:ascii="Arial Narrow" w:hAnsi="Arial Narrow"/>
          <w:sz w:val="20"/>
        </w:rPr>
        <w:t>Ateliéry a dílny ND, 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CC1FEA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CC1FEA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4C09543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320367D" w:rsidR="000569DB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60222C">
        <w:rPr>
          <w:rFonts w:ascii="Arial Narrow" w:hAnsi="Arial Narrow"/>
          <w:b/>
          <w:sz w:val="20"/>
        </w:rPr>
        <w:t>30.5</w:t>
      </w:r>
      <w:r w:rsidR="00EC1502">
        <w:rPr>
          <w:rFonts w:ascii="Arial Narrow" w:hAnsi="Arial Narrow"/>
          <w:b/>
          <w:sz w:val="20"/>
        </w:rPr>
        <w:t>.2025</w:t>
      </w:r>
      <w:r>
        <w:rPr>
          <w:rFonts w:ascii="Arial Narrow" w:hAnsi="Arial Narrow"/>
          <w:sz w:val="20"/>
        </w:rPr>
        <w:t>.</w:t>
      </w:r>
    </w:p>
    <w:p w14:paraId="48315814" w14:textId="29FC5FEC" w:rsidR="00A44F48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1F8B864" w14:textId="77777777" w:rsidR="00464857" w:rsidRPr="00A44F48" w:rsidRDefault="00464857" w:rsidP="00A44F48">
      <w:pPr>
        <w:rPr>
          <w:rFonts w:ascii="Arial Narrow" w:hAnsi="Arial Narrow"/>
          <w:sz w:val="20"/>
        </w:rPr>
      </w:pP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1AE19357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5E523C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60222C">
        <w:rPr>
          <w:rFonts w:ascii="Arial Narrow" w:hAnsi="Arial Narrow" w:cs="Arial"/>
          <w:sz w:val="20"/>
        </w:rPr>
        <w:t>162.500,00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7F45E52" w14:textId="2EB27FEE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C27CA1">
        <w:rPr>
          <w:rFonts w:ascii="Arial Narrow" w:hAnsi="Arial Narrow" w:cs="Arial"/>
          <w:sz w:val="20"/>
        </w:rPr>
        <w:t xml:space="preserve">  </w:t>
      </w:r>
      <w:r w:rsidR="0060222C">
        <w:rPr>
          <w:rFonts w:ascii="Arial Narrow" w:hAnsi="Arial Narrow" w:cs="Arial"/>
          <w:sz w:val="20"/>
        </w:rPr>
        <w:t>34.125</w:t>
      </w:r>
      <w:r w:rsidR="00EC1502">
        <w:rPr>
          <w:rFonts w:ascii="Arial Narrow" w:hAnsi="Arial Narrow" w:cs="Arial"/>
          <w:sz w:val="20"/>
        </w:rPr>
        <w:t>,</w:t>
      </w:r>
      <w:r w:rsidR="000F7BA9">
        <w:rPr>
          <w:rFonts w:ascii="Arial Narrow" w:hAnsi="Arial Narrow" w:cs="Arial"/>
          <w:sz w:val="20"/>
        </w:rPr>
        <w:t>0</w:t>
      </w:r>
      <w:r w:rsidR="00EC1502">
        <w:rPr>
          <w:rFonts w:ascii="Arial Narrow" w:hAnsi="Arial Narrow" w:cs="Arial"/>
          <w:sz w:val="20"/>
        </w:rPr>
        <w:t>0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02D40721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770043">
        <w:rPr>
          <w:rFonts w:ascii="Arial Narrow" w:hAnsi="Arial Narrow" w:cs="Arial"/>
          <w:b/>
          <w:sz w:val="20"/>
        </w:rPr>
        <w:t xml:space="preserve">  </w:t>
      </w:r>
      <w:r w:rsidR="0060222C">
        <w:rPr>
          <w:rFonts w:ascii="Arial Narrow" w:hAnsi="Arial Narrow" w:cs="Arial"/>
          <w:b/>
          <w:sz w:val="20"/>
        </w:rPr>
        <w:t>196.625,00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0C514E98" w:rsidR="00CC4B65" w:rsidRDefault="00CC4B65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640CD1A" w14:textId="77777777" w:rsidR="00316CAD" w:rsidRPr="00510044" w:rsidRDefault="00316CAD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D0AFD4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15C5CDF7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541ADB9B" w:rsidR="004F06BE" w:rsidRDefault="0060222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FLASH BARRANDOV Speciální efekty, s.r.o.</w:t>
            </w:r>
          </w:p>
          <w:p w14:paraId="29B64E83" w14:textId="04ED9955" w:rsidR="00464857" w:rsidRDefault="00CC1FEA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</w:p>
          <w:p w14:paraId="4CC3DF79" w14:textId="6CBC2E30" w:rsidR="0060222C" w:rsidRDefault="00CC1FEA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3AB204AC" w:rsidR="00056ABE" w:rsidRPr="00056ABE" w:rsidRDefault="00CC1FEA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76495644" w:rsidR="00056ABE" w:rsidRPr="00E751C2" w:rsidRDefault="00CC1FEA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6B78" w14:textId="77777777" w:rsidR="007A091E" w:rsidRDefault="007A091E">
      <w:r>
        <w:separator/>
      </w:r>
    </w:p>
  </w:endnote>
  <w:endnote w:type="continuationSeparator" w:id="0">
    <w:p w14:paraId="16E4A0F0" w14:textId="77777777" w:rsidR="007A091E" w:rsidRDefault="007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45EE587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60222C">
      <w:rPr>
        <w:rFonts w:ascii="Arial Narrow" w:hAnsi="Arial Narrow"/>
        <w:i/>
        <w:sz w:val="18"/>
        <w:szCs w:val="18"/>
      </w:rPr>
      <w:t>11</w:t>
    </w:r>
    <w:r w:rsidR="000F7BA9">
      <w:rPr>
        <w:rFonts w:ascii="Arial Narrow" w:hAnsi="Arial Narrow"/>
        <w:i/>
        <w:sz w:val="18"/>
        <w:szCs w:val="18"/>
      </w:rPr>
      <w:t>/2025/VD</w:t>
    </w:r>
  </w:p>
  <w:p w14:paraId="75318DAE" w14:textId="4395E66E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CC1FEA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6A619EB0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60222C">
      <w:rPr>
        <w:rFonts w:ascii="Arial Narrow" w:hAnsi="Arial Narrow"/>
        <w:i/>
        <w:sz w:val="18"/>
        <w:szCs w:val="18"/>
      </w:rPr>
      <w:t>11</w:t>
    </w:r>
    <w:r w:rsidR="000F7BA9">
      <w:rPr>
        <w:rFonts w:ascii="Arial Narrow" w:hAnsi="Arial Narrow"/>
        <w:i/>
        <w:sz w:val="18"/>
        <w:szCs w:val="18"/>
      </w:rPr>
      <w:t>/2025/VD</w:t>
    </w:r>
  </w:p>
  <w:p w14:paraId="1717EC23" w14:textId="7680AD9C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CC1FEA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0E0E" w14:textId="77777777" w:rsidR="007A091E" w:rsidRDefault="007A091E">
      <w:r>
        <w:separator/>
      </w:r>
    </w:p>
  </w:footnote>
  <w:footnote w:type="continuationSeparator" w:id="0">
    <w:p w14:paraId="7A67C67A" w14:textId="77777777" w:rsidR="007A091E" w:rsidRDefault="007A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6A15"/>
    <w:rsid w:val="00017663"/>
    <w:rsid w:val="00021C8D"/>
    <w:rsid w:val="000569DB"/>
    <w:rsid w:val="00056ABE"/>
    <w:rsid w:val="000738E1"/>
    <w:rsid w:val="00074D66"/>
    <w:rsid w:val="00077741"/>
    <w:rsid w:val="00083B05"/>
    <w:rsid w:val="000B35C8"/>
    <w:rsid w:val="000E08C2"/>
    <w:rsid w:val="000F7BA9"/>
    <w:rsid w:val="0010444A"/>
    <w:rsid w:val="00121A7A"/>
    <w:rsid w:val="00133E9B"/>
    <w:rsid w:val="00140126"/>
    <w:rsid w:val="0014130D"/>
    <w:rsid w:val="00144B91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0D4"/>
    <w:rsid w:val="001B2A58"/>
    <w:rsid w:val="001B7D01"/>
    <w:rsid w:val="001C0451"/>
    <w:rsid w:val="001C29D3"/>
    <w:rsid w:val="001D5ABD"/>
    <w:rsid w:val="001D6501"/>
    <w:rsid w:val="00207148"/>
    <w:rsid w:val="002328B2"/>
    <w:rsid w:val="002727FF"/>
    <w:rsid w:val="002952BB"/>
    <w:rsid w:val="00297BA7"/>
    <w:rsid w:val="002A02FC"/>
    <w:rsid w:val="002A5491"/>
    <w:rsid w:val="002B1B64"/>
    <w:rsid w:val="002C664F"/>
    <w:rsid w:val="002D18DC"/>
    <w:rsid w:val="002D655A"/>
    <w:rsid w:val="002E5F56"/>
    <w:rsid w:val="00316CAD"/>
    <w:rsid w:val="00351835"/>
    <w:rsid w:val="00365998"/>
    <w:rsid w:val="00381813"/>
    <w:rsid w:val="00382896"/>
    <w:rsid w:val="00392FD8"/>
    <w:rsid w:val="0039765F"/>
    <w:rsid w:val="003D1A7B"/>
    <w:rsid w:val="003D676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76D"/>
    <w:rsid w:val="00474EE0"/>
    <w:rsid w:val="00477C3F"/>
    <w:rsid w:val="0048412D"/>
    <w:rsid w:val="004846D5"/>
    <w:rsid w:val="00486EBD"/>
    <w:rsid w:val="004A24A7"/>
    <w:rsid w:val="004B1637"/>
    <w:rsid w:val="004C5721"/>
    <w:rsid w:val="004D11EF"/>
    <w:rsid w:val="004D26E8"/>
    <w:rsid w:val="004E6569"/>
    <w:rsid w:val="004F06BE"/>
    <w:rsid w:val="004F3344"/>
    <w:rsid w:val="004F39F3"/>
    <w:rsid w:val="00501495"/>
    <w:rsid w:val="00510044"/>
    <w:rsid w:val="0053681C"/>
    <w:rsid w:val="00542488"/>
    <w:rsid w:val="005535FF"/>
    <w:rsid w:val="00583A45"/>
    <w:rsid w:val="005912B7"/>
    <w:rsid w:val="005A7376"/>
    <w:rsid w:val="005B2346"/>
    <w:rsid w:val="005C76A2"/>
    <w:rsid w:val="005E523C"/>
    <w:rsid w:val="005E6F02"/>
    <w:rsid w:val="0060222C"/>
    <w:rsid w:val="006052EF"/>
    <w:rsid w:val="0060649A"/>
    <w:rsid w:val="00616FE2"/>
    <w:rsid w:val="0062013B"/>
    <w:rsid w:val="00641AD9"/>
    <w:rsid w:val="00643B7D"/>
    <w:rsid w:val="00652738"/>
    <w:rsid w:val="00660755"/>
    <w:rsid w:val="00663CA0"/>
    <w:rsid w:val="00665822"/>
    <w:rsid w:val="006851B3"/>
    <w:rsid w:val="0068798C"/>
    <w:rsid w:val="00694CAB"/>
    <w:rsid w:val="006A07BC"/>
    <w:rsid w:val="006A3345"/>
    <w:rsid w:val="006A7DAE"/>
    <w:rsid w:val="006C0E99"/>
    <w:rsid w:val="006D2642"/>
    <w:rsid w:val="006F1F85"/>
    <w:rsid w:val="006F57B3"/>
    <w:rsid w:val="006F7307"/>
    <w:rsid w:val="0070002C"/>
    <w:rsid w:val="0070176A"/>
    <w:rsid w:val="00712C4F"/>
    <w:rsid w:val="007312A9"/>
    <w:rsid w:val="007331F3"/>
    <w:rsid w:val="007469E7"/>
    <w:rsid w:val="00746C34"/>
    <w:rsid w:val="00750333"/>
    <w:rsid w:val="00770043"/>
    <w:rsid w:val="007729A0"/>
    <w:rsid w:val="007764A3"/>
    <w:rsid w:val="0079083F"/>
    <w:rsid w:val="007A091E"/>
    <w:rsid w:val="007A76EC"/>
    <w:rsid w:val="007E15D0"/>
    <w:rsid w:val="007F065B"/>
    <w:rsid w:val="007F3639"/>
    <w:rsid w:val="00812CC2"/>
    <w:rsid w:val="00814A27"/>
    <w:rsid w:val="008173A7"/>
    <w:rsid w:val="008204BE"/>
    <w:rsid w:val="00821C5C"/>
    <w:rsid w:val="00823966"/>
    <w:rsid w:val="00852C7F"/>
    <w:rsid w:val="00857CB3"/>
    <w:rsid w:val="00872D4D"/>
    <w:rsid w:val="00882AAB"/>
    <w:rsid w:val="00895183"/>
    <w:rsid w:val="008A5A8C"/>
    <w:rsid w:val="008D6EF3"/>
    <w:rsid w:val="008D7DE7"/>
    <w:rsid w:val="00901905"/>
    <w:rsid w:val="00901996"/>
    <w:rsid w:val="00904FDB"/>
    <w:rsid w:val="00916EF2"/>
    <w:rsid w:val="009201B4"/>
    <w:rsid w:val="00920B9D"/>
    <w:rsid w:val="00921AED"/>
    <w:rsid w:val="00922D95"/>
    <w:rsid w:val="0093413F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A03F77"/>
    <w:rsid w:val="00A42B75"/>
    <w:rsid w:val="00A44F48"/>
    <w:rsid w:val="00A47AB7"/>
    <w:rsid w:val="00A56263"/>
    <w:rsid w:val="00A56426"/>
    <w:rsid w:val="00A56AC1"/>
    <w:rsid w:val="00A75DB6"/>
    <w:rsid w:val="00A8227D"/>
    <w:rsid w:val="00AA4630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97FED"/>
    <w:rsid w:val="00BD5362"/>
    <w:rsid w:val="00BE56CE"/>
    <w:rsid w:val="00BF1FB1"/>
    <w:rsid w:val="00BF79D6"/>
    <w:rsid w:val="00BF7F4F"/>
    <w:rsid w:val="00C2473E"/>
    <w:rsid w:val="00C27CA1"/>
    <w:rsid w:val="00C3277B"/>
    <w:rsid w:val="00C33003"/>
    <w:rsid w:val="00C55671"/>
    <w:rsid w:val="00C76129"/>
    <w:rsid w:val="00C854A3"/>
    <w:rsid w:val="00CA3DB1"/>
    <w:rsid w:val="00CA4595"/>
    <w:rsid w:val="00CB285E"/>
    <w:rsid w:val="00CB6EA5"/>
    <w:rsid w:val="00CC07DE"/>
    <w:rsid w:val="00CC1C84"/>
    <w:rsid w:val="00CC1FEA"/>
    <w:rsid w:val="00CC24FC"/>
    <w:rsid w:val="00CC4B65"/>
    <w:rsid w:val="00CC6233"/>
    <w:rsid w:val="00CD33B1"/>
    <w:rsid w:val="00CD4CB0"/>
    <w:rsid w:val="00CF12DA"/>
    <w:rsid w:val="00CF577E"/>
    <w:rsid w:val="00D0253B"/>
    <w:rsid w:val="00D10001"/>
    <w:rsid w:val="00D2018E"/>
    <w:rsid w:val="00D262DC"/>
    <w:rsid w:val="00D541C0"/>
    <w:rsid w:val="00D55044"/>
    <w:rsid w:val="00D654F7"/>
    <w:rsid w:val="00D7540D"/>
    <w:rsid w:val="00D830D7"/>
    <w:rsid w:val="00D91B99"/>
    <w:rsid w:val="00D92B40"/>
    <w:rsid w:val="00D94D4C"/>
    <w:rsid w:val="00DB3F31"/>
    <w:rsid w:val="00DB7209"/>
    <w:rsid w:val="00DC75E2"/>
    <w:rsid w:val="00DE3397"/>
    <w:rsid w:val="00DE4B49"/>
    <w:rsid w:val="00DE606D"/>
    <w:rsid w:val="00E12583"/>
    <w:rsid w:val="00E277AC"/>
    <w:rsid w:val="00E402E5"/>
    <w:rsid w:val="00E56461"/>
    <w:rsid w:val="00E65996"/>
    <w:rsid w:val="00E703A5"/>
    <w:rsid w:val="00E80DF3"/>
    <w:rsid w:val="00E86BC8"/>
    <w:rsid w:val="00E9663B"/>
    <w:rsid w:val="00EB0146"/>
    <w:rsid w:val="00EB146A"/>
    <w:rsid w:val="00EC1502"/>
    <w:rsid w:val="00ED7E8D"/>
    <w:rsid w:val="00EE40CA"/>
    <w:rsid w:val="00EF70E2"/>
    <w:rsid w:val="00F105AD"/>
    <w:rsid w:val="00F10B9F"/>
    <w:rsid w:val="00F22BCD"/>
    <w:rsid w:val="00F23C25"/>
    <w:rsid w:val="00F24907"/>
    <w:rsid w:val="00F42150"/>
    <w:rsid w:val="00F435AF"/>
    <w:rsid w:val="00F56AED"/>
    <w:rsid w:val="00F6276E"/>
    <w:rsid w:val="00F64922"/>
    <w:rsid w:val="00F734F1"/>
    <w:rsid w:val="00F863F7"/>
    <w:rsid w:val="00F96C87"/>
    <w:rsid w:val="00FB6599"/>
    <w:rsid w:val="00FD5A66"/>
    <w:rsid w:val="00FE34E7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B64C7566-E903-43E1-86DD-07B16CD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FA09-7CE0-4790-8928-581F94AA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2025-05-26T11:22:00Z</dcterms:created>
  <dcterms:modified xsi:type="dcterms:W3CDTF">2025-05-26T11:22:00Z</dcterms:modified>
</cp:coreProperties>
</file>