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EB7A4" w14:textId="77777777" w:rsidR="00891FF7" w:rsidRPr="00A86C3A" w:rsidRDefault="00DA590F" w:rsidP="009B4ABD">
      <w:pPr>
        <w:jc w:val="center"/>
        <w:rPr>
          <w:b/>
          <w:sz w:val="32"/>
          <w:szCs w:val="32"/>
        </w:rPr>
      </w:pPr>
      <w:r w:rsidRPr="00A86C3A">
        <w:rPr>
          <w:b/>
          <w:sz w:val="32"/>
          <w:szCs w:val="32"/>
        </w:rPr>
        <w:t xml:space="preserve">Smlouva o </w:t>
      </w:r>
      <w:r w:rsidR="00094ADF" w:rsidRPr="00A86C3A">
        <w:rPr>
          <w:b/>
          <w:sz w:val="32"/>
          <w:szCs w:val="32"/>
        </w:rPr>
        <w:t xml:space="preserve">zpracování </w:t>
      </w:r>
      <w:r w:rsidR="000832BF" w:rsidRPr="00A86C3A">
        <w:rPr>
          <w:b/>
          <w:sz w:val="32"/>
          <w:szCs w:val="32"/>
        </w:rPr>
        <w:t xml:space="preserve">zpráv o </w:t>
      </w:r>
      <w:r w:rsidR="0074735E" w:rsidRPr="00A86C3A">
        <w:rPr>
          <w:b/>
          <w:sz w:val="32"/>
          <w:szCs w:val="32"/>
        </w:rPr>
        <w:t xml:space="preserve">zajištění </w:t>
      </w:r>
      <w:r w:rsidR="000832BF" w:rsidRPr="00A86C3A">
        <w:rPr>
          <w:b/>
          <w:sz w:val="32"/>
          <w:szCs w:val="32"/>
        </w:rPr>
        <w:t>udržitelnosti projektu</w:t>
      </w:r>
      <w:r w:rsidR="005E77C5" w:rsidRPr="00A86C3A">
        <w:rPr>
          <w:b/>
          <w:sz w:val="32"/>
          <w:szCs w:val="32"/>
        </w:rPr>
        <w:t xml:space="preserve"> </w:t>
      </w:r>
    </w:p>
    <w:p w14:paraId="03D7F469" w14:textId="77777777" w:rsidR="009C0E65" w:rsidRPr="00A86C3A" w:rsidRDefault="009C0E65" w:rsidP="00253A80">
      <w:pPr>
        <w:spacing w:before="120"/>
        <w:jc w:val="center"/>
      </w:pPr>
      <w:r w:rsidRPr="00A86C3A">
        <w:rPr>
          <w:b/>
        </w:rPr>
        <w:t xml:space="preserve">Číslo </w:t>
      </w:r>
      <w:proofErr w:type="gramStart"/>
      <w:r w:rsidRPr="00A86C3A">
        <w:rPr>
          <w:b/>
        </w:rPr>
        <w:t>smlouvy</w:t>
      </w:r>
      <w:r w:rsidR="00F964A2" w:rsidRPr="00A86C3A">
        <w:t xml:space="preserve"> </w:t>
      </w:r>
      <w:r w:rsidR="009B5600" w:rsidRPr="00A86C3A">
        <w:t xml:space="preserve"> </w:t>
      </w:r>
      <w:r w:rsidR="005927AD">
        <w:t>99</w:t>
      </w:r>
      <w:proofErr w:type="gramEnd"/>
      <w:r w:rsidR="005927AD">
        <w:t>/2</w:t>
      </w:r>
      <w:r w:rsidR="003022D2">
        <w:t>5</w:t>
      </w:r>
      <w:r w:rsidR="005927AD">
        <w:t>/</w:t>
      </w:r>
      <w:r w:rsidR="003022D2">
        <w:t>07</w:t>
      </w:r>
      <w:r w:rsidR="005927AD">
        <w:t>M/LH</w:t>
      </w:r>
    </w:p>
    <w:p w14:paraId="0EC80DDB" w14:textId="77777777" w:rsidR="009C0E65" w:rsidRPr="00A86C3A" w:rsidRDefault="009C0E65" w:rsidP="009C0E65">
      <w:pPr>
        <w:rPr>
          <w:sz w:val="6"/>
          <w:szCs w:val="6"/>
        </w:rPr>
      </w:pPr>
    </w:p>
    <w:p w14:paraId="2BC83665" w14:textId="0D31461C" w:rsidR="008B1485" w:rsidRPr="00A86C3A" w:rsidRDefault="00B94889" w:rsidP="008B1485">
      <w:pPr>
        <w:jc w:val="center"/>
        <w:rPr>
          <w:i/>
          <w:sz w:val="18"/>
          <w:szCs w:val="18"/>
        </w:rPr>
      </w:pPr>
      <w:r w:rsidRPr="00A86C3A">
        <w:rPr>
          <w:i/>
          <w:sz w:val="20"/>
          <w:szCs w:val="20"/>
        </w:rPr>
        <w:br/>
      </w:r>
      <w:r w:rsidR="00414352">
        <w:rPr>
          <w:i/>
          <w:sz w:val="18"/>
          <w:szCs w:val="18"/>
        </w:rPr>
        <w:t>v</w:t>
      </w:r>
      <w:r w:rsidR="00414352" w:rsidRPr="00A86C3A">
        <w:rPr>
          <w:i/>
          <w:sz w:val="18"/>
          <w:szCs w:val="18"/>
        </w:rPr>
        <w:t> </w:t>
      </w:r>
      <w:r w:rsidR="008B1485" w:rsidRPr="00A86C3A">
        <w:rPr>
          <w:i/>
          <w:sz w:val="18"/>
          <w:szCs w:val="18"/>
        </w:rPr>
        <w:t>souladu s</w:t>
      </w:r>
      <w:r w:rsidR="00414352">
        <w:rPr>
          <w:i/>
          <w:sz w:val="18"/>
          <w:szCs w:val="18"/>
        </w:rPr>
        <w:t> </w:t>
      </w:r>
      <w:r w:rsidR="008B1485" w:rsidRPr="00A86C3A">
        <w:rPr>
          <w:i/>
          <w:sz w:val="18"/>
          <w:szCs w:val="18"/>
        </w:rPr>
        <w:t>ustanovením</w:t>
      </w:r>
      <w:r w:rsidR="00414352">
        <w:rPr>
          <w:i/>
          <w:sz w:val="18"/>
          <w:szCs w:val="18"/>
        </w:rPr>
        <w:t xml:space="preserve"> § 1746 odst. 2</w:t>
      </w:r>
      <w:r w:rsidR="008B1485" w:rsidRPr="00A86C3A">
        <w:rPr>
          <w:i/>
          <w:sz w:val="18"/>
          <w:szCs w:val="18"/>
        </w:rPr>
        <w:t xml:space="preserve"> zák. č. 89/2012 Sb., občanský zákoník, ve znění pozdějších předpisů, na níž </w:t>
      </w:r>
      <w:r w:rsidR="008B1485" w:rsidRPr="00A86C3A">
        <w:rPr>
          <w:i/>
          <w:sz w:val="18"/>
          <w:szCs w:val="18"/>
        </w:rPr>
        <w:br/>
        <w:t>se dohodly a kterou uzavřely níže uvedeného dne, měsíce a roku, následující smluvní strany:</w:t>
      </w:r>
    </w:p>
    <w:p w14:paraId="3ADB7E22" w14:textId="77777777" w:rsidR="009C0E65" w:rsidRPr="00A86C3A" w:rsidRDefault="009C0E65" w:rsidP="009F33C6">
      <w:pPr>
        <w:rPr>
          <w:b/>
          <w:sz w:val="20"/>
          <w:szCs w:val="20"/>
        </w:rPr>
      </w:pPr>
    </w:p>
    <w:p w14:paraId="1182B619" w14:textId="77777777" w:rsidR="003B43C5" w:rsidRPr="00A86C3A" w:rsidRDefault="003B43C5" w:rsidP="003B43C5">
      <w:pPr>
        <w:rPr>
          <w:b/>
          <w:sz w:val="18"/>
          <w:szCs w:val="18"/>
        </w:rPr>
      </w:pPr>
      <w:r w:rsidRPr="00A86C3A">
        <w:rPr>
          <w:b/>
          <w:sz w:val="18"/>
          <w:szCs w:val="18"/>
        </w:rPr>
        <w:t xml:space="preserve">1. Objednatel: </w:t>
      </w:r>
    </w:p>
    <w:tbl>
      <w:tblPr>
        <w:tblW w:w="93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77"/>
        <w:gridCol w:w="6379"/>
      </w:tblGrid>
      <w:tr w:rsidR="003B43C5" w:rsidRPr="00A86C3A" w14:paraId="0DAB56E2" w14:textId="77777777" w:rsidTr="003B43C5">
        <w:tc>
          <w:tcPr>
            <w:tcW w:w="2977" w:type="dxa"/>
            <w:tcBorders>
              <w:top w:val="single" w:sz="4" w:space="0" w:color="808080"/>
              <w:left w:val="single" w:sz="4" w:space="0" w:color="808080"/>
              <w:bottom w:val="single" w:sz="4" w:space="0" w:color="808080"/>
              <w:right w:val="single" w:sz="4" w:space="0" w:color="808080"/>
            </w:tcBorders>
            <w:hideMark/>
          </w:tcPr>
          <w:p w14:paraId="5E908518" w14:textId="77777777" w:rsidR="003B43C5" w:rsidRPr="00A86C3A" w:rsidRDefault="003B43C5">
            <w:pPr>
              <w:jc w:val="right"/>
              <w:rPr>
                <w:bCs/>
                <w:sz w:val="18"/>
                <w:szCs w:val="18"/>
              </w:rPr>
            </w:pPr>
            <w:r w:rsidRPr="00A86C3A">
              <w:rPr>
                <w:bCs/>
                <w:sz w:val="18"/>
                <w:szCs w:val="18"/>
              </w:rPr>
              <w:t>název:</w:t>
            </w:r>
          </w:p>
        </w:tc>
        <w:tc>
          <w:tcPr>
            <w:tcW w:w="6379" w:type="dxa"/>
            <w:tcBorders>
              <w:top w:val="single" w:sz="4" w:space="0" w:color="808080"/>
              <w:left w:val="single" w:sz="4" w:space="0" w:color="808080"/>
              <w:bottom w:val="single" w:sz="4" w:space="0" w:color="808080"/>
              <w:right w:val="single" w:sz="4" w:space="0" w:color="808080"/>
            </w:tcBorders>
          </w:tcPr>
          <w:p w14:paraId="694EC368" w14:textId="77777777" w:rsidR="003B43C5" w:rsidRPr="00A86C3A" w:rsidRDefault="003022D2">
            <w:pPr>
              <w:rPr>
                <w:b/>
                <w:sz w:val="18"/>
                <w:szCs w:val="18"/>
              </w:rPr>
            </w:pPr>
            <w:r>
              <w:rPr>
                <w:b/>
                <w:sz w:val="18"/>
                <w:szCs w:val="18"/>
              </w:rPr>
              <w:t>Město Vyškov</w:t>
            </w:r>
          </w:p>
        </w:tc>
      </w:tr>
      <w:tr w:rsidR="003B43C5" w:rsidRPr="00A86C3A" w14:paraId="5E6ED0B5" w14:textId="77777777" w:rsidTr="003B43C5">
        <w:tc>
          <w:tcPr>
            <w:tcW w:w="2977" w:type="dxa"/>
            <w:tcBorders>
              <w:top w:val="single" w:sz="4" w:space="0" w:color="808080"/>
              <w:left w:val="single" w:sz="4" w:space="0" w:color="808080"/>
              <w:bottom w:val="single" w:sz="4" w:space="0" w:color="808080"/>
              <w:right w:val="single" w:sz="4" w:space="0" w:color="808080"/>
            </w:tcBorders>
            <w:hideMark/>
          </w:tcPr>
          <w:p w14:paraId="0130D760" w14:textId="77777777" w:rsidR="003B43C5" w:rsidRPr="00A86C3A" w:rsidRDefault="003B43C5">
            <w:pPr>
              <w:jc w:val="right"/>
              <w:rPr>
                <w:bCs/>
                <w:sz w:val="18"/>
                <w:szCs w:val="18"/>
              </w:rPr>
            </w:pPr>
            <w:r w:rsidRPr="00A86C3A">
              <w:rPr>
                <w:bCs/>
                <w:sz w:val="18"/>
                <w:szCs w:val="18"/>
              </w:rPr>
              <w:t>adresa (sídlo/ místo podnikání):</w:t>
            </w:r>
          </w:p>
        </w:tc>
        <w:tc>
          <w:tcPr>
            <w:tcW w:w="6379" w:type="dxa"/>
            <w:tcBorders>
              <w:top w:val="single" w:sz="4" w:space="0" w:color="808080"/>
              <w:left w:val="single" w:sz="4" w:space="0" w:color="808080"/>
              <w:bottom w:val="single" w:sz="4" w:space="0" w:color="808080"/>
              <w:right w:val="single" w:sz="4" w:space="0" w:color="808080"/>
            </w:tcBorders>
          </w:tcPr>
          <w:p w14:paraId="49C324FD" w14:textId="77777777" w:rsidR="003B43C5" w:rsidRPr="00A86C3A" w:rsidRDefault="003022D2">
            <w:pPr>
              <w:rPr>
                <w:sz w:val="18"/>
                <w:szCs w:val="18"/>
              </w:rPr>
            </w:pPr>
            <w:r>
              <w:rPr>
                <w:sz w:val="18"/>
                <w:szCs w:val="18"/>
              </w:rPr>
              <w:t>Masarykovo náměstí 108/1, 682 01 Vyškov 1</w:t>
            </w:r>
          </w:p>
        </w:tc>
      </w:tr>
      <w:tr w:rsidR="003B43C5" w:rsidRPr="00A86C3A" w14:paraId="4C354890" w14:textId="77777777" w:rsidTr="003B43C5">
        <w:tc>
          <w:tcPr>
            <w:tcW w:w="2977" w:type="dxa"/>
            <w:tcBorders>
              <w:top w:val="single" w:sz="4" w:space="0" w:color="808080"/>
              <w:left w:val="single" w:sz="4" w:space="0" w:color="808080"/>
              <w:bottom w:val="single" w:sz="4" w:space="0" w:color="808080"/>
              <w:right w:val="single" w:sz="4" w:space="0" w:color="808080"/>
            </w:tcBorders>
            <w:hideMark/>
          </w:tcPr>
          <w:p w14:paraId="5C498A0B" w14:textId="77777777" w:rsidR="003B43C5" w:rsidRPr="00A86C3A" w:rsidRDefault="003B43C5">
            <w:pPr>
              <w:jc w:val="right"/>
              <w:rPr>
                <w:bCs/>
                <w:sz w:val="18"/>
                <w:szCs w:val="18"/>
              </w:rPr>
            </w:pPr>
            <w:r w:rsidRPr="00A86C3A">
              <w:rPr>
                <w:bCs/>
                <w:sz w:val="18"/>
                <w:szCs w:val="18"/>
              </w:rPr>
              <w:t>IČ:</w:t>
            </w:r>
          </w:p>
        </w:tc>
        <w:tc>
          <w:tcPr>
            <w:tcW w:w="6379" w:type="dxa"/>
            <w:tcBorders>
              <w:top w:val="single" w:sz="4" w:space="0" w:color="808080"/>
              <w:left w:val="single" w:sz="4" w:space="0" w:color="808080"/>
              <w:bottom w:val="single" w:sz="4" w:space="0" w:color="808080"/>
              <w:right w:val="single" w:sz="4" w:space="0" w:color="808080"/>
            </w:tcBorders>
          </w:tcPr>
          <w:p w14:paraId="0C419D1E" w14:textId="77777777" w:rsidR="003B43C5" w:rsidRPr="00A86C3A" w:rsidRDefault="003022D2">
            <w:pPr>
              <w:rPr>
                <w:bCs/>
                <w:sz w:val="18"/>
                <w:szCs w:val="18"/>
              </w:rPr>
            </w:pPr>
            <w:r>
              <w:rPr>
                <w:bCs/>
                <w:sz w:val="18"/>
                <w:szCs w:val="18"/>
              </w:rPr>
              <w:t>002 92 427</w:t>
            </w:r>
          </w:p>
        </w:tc>
      </w:tr>
      <w:tr w:rsidR="003B43C5" w:rsidRPr="00A86C3A" w14:paraId="1E31882A" w14:textId="77777777" w:rsidTr="003B43C5">
        <w:tc>
          <w:tcPr>
            <w:tcW w:w="2977" w:type="dxa"/>
            <w:tcBorders>
              <w:top w:val="single" w:sz="4" w:space="0" w:color="808080"/>
              <w:left w:val="single" w:sz="4" w:space="0" w:color="808080"/>
              <w:bottom w:val="single" w:sz="4" w:space="0" w:color="808080"/>
              <w:right w:val="single" w:sz="4" w:space="0" w:color="808080"/>
            </w:tcBorders>
            <w:hideMark/>
          </w:tcPr>
          <w:p w14:paraId="332D8CC9" w14:textId="77777777" w:rsidR="003B43C5" w:rsidRPr="00A86C3A" w:rsidRDefault="003B43C5">
            <w:pPr>
              <w:jc w:val="right"/>
              <w:rPr>
                <w:bCs/>
                <w:sz w:val="18"/>
                <w:szCs w:val="18"/>
              </w:rPr>
            </w:pPr>
            <w:r w:rsidRPr="00A86C3A">
              <w:rPr>
                <w:bCs/>
                <w:sz w:val="18"/>
                <w:szCs w:val="18"/>
              </w:rPr>
              <w:t>DIČ:</w:t>
            </w:r>
          </w:p>
        </w:tc>
        <w:tc>
          <w:tcPr>
            <w:tcW w:w="6379" w:type="dxa"/>
            <w:tcBorders>
              <w:top w:val="single" w:sz="4" w:space="0" w:color="808080"/>
              <w:left w:val="single" w:sz="4" w:space="0" w:color="808080"/>
              <w:bottom w:val="single" w:sz="4" w:space="0" w:color="808080"/>
              <w:right w:val="single" w:sz="4" w:space="0" w:color="808080"/>
            </w:tcBorders>
          </w:tcPr>
          <w:p w14:paraId="757ED801" w14:textId="77777777" w:rsidR="003B43C5" w:rsidRPr="00A86C3A" w:rsidRDefault="003022D2">
            <w:pPr>
              <w:rPr>
                <w:bCs/>
                <w:sz w:val="18"/>
                <w:szCs w:val="18"/>
              </w:rPr>
            </w:pPr>
            <w:r>
              <w:rPr>
                <w:bCs/>
                <w:sz w:val="18"/>
                <w:szCs w:val="18"/>
              </w:rPr>
              <w:t>CZ 002 92 427</w:t>
            </w:r>
          </w:p>
        </w:tc>
      </w:tr>
      <w:tr w:rsidR="003B43C5" w:rsidRPr="00A86C3A" w14:paraId="326D4E7D" w14:textId="77777777" w:rsidTr="003B43C5">
        <w:tc>
          <w:tcPr>
            <w:tcW w:w="2977" w:type="dxa"/>
            <w:tcBorders>
              <w:top w:val="single" w:sz="4" w:space="0" w:color="808080"/>
              <w:left w:val="single" w:sz="4" w:space="0" w:color="808080"/>
              <w:bottom w:val="single" w:sz="4" w:space="0" w:color="808080"/>
              <w:right w:val="single" w:sz="4" w:space="0" w:color="808080"/>
            </w:tcBorders>
            <w:hideMark/>
          </w:tcPr>
          <w:p w14:paraId="6D417903" w14:textId="77777777" w:rsidR="003B43C5" w:rsidRPr="00A86C3A" w:rsidRDefault="003B43C5">
            <w:pPr>
              <w:jc w:val="right"/>
              <w:rPr>
                <w:sz w:val="18"/>
                <w:szCs w:val="18"/>
              </w:rPr>
            </w:pPr>
            <w:r w:rsidRPr="00A86C3A">
              <w:rPr>
                <w:sz w:val="18"/>
                <w:szCs w:val="18"/>
              </w:rPr>
              <w:t>osoba oprávněná k jednání ve věcech smluvních:</w:t>
            </w:r>
          </w:p>
        </w:tc>
        <w:tc>
          <w:tcPr>
            <w:tcW w:w="6379" w:type="dxa"/>
            <w:tcBorders>
              <w:top w:val="single" w:sz="4" w:space="0" w:color="808080"/>
              <w:left w:val="single" w:sz="4" w:space="0" w:color="808080"/>
              <w:bottom w:val="single" w:sz="4" w:space="0" w:color="808080"/>
              <w:right w:val="single" w:sz="4" w:space="0" w:color="808080"/>
            </w:tcBorders>
          </w:tcPr>
          <w:p w14:paraId="03CC6C6B" w14:textId="77777777" w:rsidR="003B43C5" w:rsidRDefault="003022D2">
            <w:pPr>
              <w:rPr>
                <w:sz w:val="18"/>
                <w:szCs w:val="18"/>
              </w:rPr>
            </w:pPr>
            <w:r>
              <w:rPr>
                <w:sz w:val="18"/>
                <w:szCs w:val="18"/>
              </w:rPr>
              <w:t xml:space="preserve">Karel Jurka, </w:t>
            </w:r>
          </w:p>
          <w:p w14:paraId="5467EFF4" w14:textId="77777777" w:rsidR="003022D2" w:rsidRPr="00A86C3A" w:rsidRDefault="003022D2">
            <w:pPr>
              <w:rPr>
                <w:sz w:val="18"/>
                <w:szCs w:val="18"/>
              </w:rPr>
            </w:pPr>
            <w:r>
              <w:rPr>
                <w:sz w:val="18"/>
                <w:szCs w:val="18"/>
              </w:rPr>
              <w:t>starosta města</w:t>
            </w:r>
          </w:p>
        </w:tc>
      </w:tr>
      <w:tr w:rsidR="0044754E" w:rsidRPr="00A86C3A" w14:paraId="0763A509" w14:textId="77777777" w:rsidTr="003B43C5">
        <w:tc>
          <w:tcPr>
            <w:tcW w:w="2977" w:type="dxa"/>
            <w:tcBorders>
              <w:top w:val="single" w:sz="4" w:space="0" w:color="808080"/>
              <w:left w:val="single" w:sz="4" w:space="0" w:color="808080"/>
              <w:bottom w:val="single" w:sz="4" w:space="0" w:color="808080"/>
              <w:right w:val="single" w:sz="4" w:space="0" w:color="808080"/>
            </w:tcBorders>
          </w:tcPr>
          <w:p w14:paraId="2668EC00" w14:textId="77777777" w:rsidR="0044754E" w:rsidRPr="00A86C3A" w:rsidRDefault="0044754E">
            <w:pPr>
              <w:jc w:val="right"/>
              <w:rPr>
                <w:sz w:val="18"/>
                <w:szCs w:val="18"/>
              </w:rPr>
            </w:pPr>
            <w:r>
              <w:rPr>
                <w:sz w:val="18"/>
                <w:szCs w:val="18"/>
              </w:rPr>
              <w:t>Identifikátor DS:</w:t>
            </w:r>
          </w:p>
        </w:tc>
        <w:tc>
          <w:tcPr>
            <w:tcW w:w="6379" w:type="dxa"/>
            <w:tcBorders>
              <w:top w:val="single" w:sz="4" w:space="0" w:color="808080"/>
              <w:left w:val="single" w:sz="4" w:space="0" w:color="808080"/>
              <w:bottom w:val="single" w:sz="4" w:space="0" w:color="808080"/>
              <w:right w:val="single" w:sz="4" w:space="0" w:color="808080"/>
            </w:tcBorders>
          </w:tcPr>
          <w:p w14:paraId="223286A1" w14:textId="77777777" w:rsidR="0044754E" w:rsidRDefault="0044754E">
            <w:pPr>
              <w:rPr>
                <w:sz w:val="18"/>
                <w:szCs w:val="18"/>
              </w:rPr>
            </w:pPr>
            <w:r>
              <w:rPr>
                <w:sz w:val="18"/>
                <w:szCs w:val="18"/>
              </w:rPr>
              <w:t>wc6bqdy</w:t>
            </w:r>
          </w:p>
        </w:tc>
      </w:tr>
    </w:tbl>
    <w:p w14:paraId="14BEF5E1" w14:textId="77777777" w:rsidR="003B43C5" w:rsidRPr="00A86C3A" w:rsidRDefault="003B43C5" w:rsidP="003B43C5">
      <w:pPr>
        <w:spacing w:before="120"/>
        <w:rPr>
          <w:sz w:val="18"/>
          <w:szCs w:val="18"/>
        </w:rPr>
      </w:pPr>
      <w:r w:rsidRPr="00A86C3A">
        <w:rPr>
          <w:sz w:val="18"/>
          <w:szCs w:val="18"/>
        </w:rPr>
        <w:t>dále jen „objednatel“ na straně jedné</w:t>
      </w:r>
    </w:p>
    <w:p w14:paraId="7CEB87A2" w14:textId="77777777" w:rsidR="003B43C5" w:rsidRPr="00A86C3A" w:rsidRDefault="003B43C5" w:rsidP="003B43C5">
      <w:pPr>
        <w:rPr>
          <w:sz w:val="18"/>
          <w:szCs w:val="18"/>
        </w:rPr>
      </w:pPr>
    </w:p>
    <w:p w14:paraId="72BF5C51" w14:textId="77777777" w:rsidR="003B43C5" w:rsidRPr="00A86C3A" w:rsidRDefault="003B43C5" w:rsidP="003B43C5">
      <w:pPr>
        <w:rPr>
          <w:b/>
          <w:sz w:val="18"/>
          <w:szCs w:val="18"/>
        </w:rPr>
      </w:pPr>
      <w:r w:rsidRPr="00A86C3A">
        <w:rPr>
          <w:b/>
          <w:sz w:val="18"/>
          <w:szCs w:val="18"/>
        </w:rPr>
        <w:t>a</w:t>
      </w:r>
    </w:p>
    <w:p w14:paraId="3245830B" w14:textId="77777777" w:rsidR="003B43C5" w:rsidRPr="00A86C3A" w:rsidRDefault="003B43C5" w:rsidP="003B43C5">
      <w:pPr>
        <w:rPr>
          <w:b/>
          <w:sz w:val="18"/>
          <w:szCs w:val="18"/>
        </w:rPr>
      </w:pPr>
    </w:p>
    <w:p w14:paraId="2FC0FAF7" w14:textId="77777777" w:rsidR="003B43C5" w:rsidRPr="00A86C3A" w:rsidRDefault="003B43C5" w:rsidP="003B43C5">
      <w:pPr>
        <w:rPr>
          <w:sz w:val="18"/>
          <w:szCs w:val="18"/>
        </w:rPr>
      </w:pPr>
      <w:r w:rsidRPr="00A86C3A">
        <w:rPr>
          <w:b/>
          <w:sz w:val="18"/>
          <w:szCs w:val="18"/>
        </w:rPr>
        <w:t>2. Poskytovatel:</w:t>
      </w:r>
      <w:r w:rsidRPr="00A86C3A">
        <w:rPr>
          <w:sz w:val="18"/>
          <w:szCs w:val="18"/>
        </w:rPr>
        <w:t xml:space="preserve"> </w:t>
      </w:r>
    </w:p>
    <w:tbl>
      <w:tblPr>
        <w:tblW w:w="93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77"/>
        <w:gridCol w:w="6379"/>
      </w:tblGrid>
      <w:tr w:rsidR="003B43C5" w:rsidRPr="00A86C3A" w14:paraId="012F1826" w14:textId="77777777" w:rsidTr="003B43C5">
        <w:tc>
          <w:tcPr>
            <w:tcW w:w="2977" w:type="dxa"/>
            <w:tcBorders>
              <w:top w:val="single" w:sz="4" w:space="0" w:color="808080"/>
              <w:left w:val="single" w:sz="4" w:space="0" w:color="808080"/>
              <w:bottom w:val="single" w:sz="4" w:space="0" w:color="808080"/>
              <w:right w:val="single" w:sz="4" w:space="0" w:color="808080"/>
            </w:tcBorders>
            <w:hideMark/>
          </w:tcPr>
          <w:p w14:paraId="19689187" w14:textId="77777777" w:rsidR="003B43C5" w:rsidRPr="00A86C3A" w:rsidRDefault="003B43C5">
            <w:pPr>
              <w:jc w:val="right"/>
              <w:rPr>
                <w:bCs/>
                <w:sz w:val="18"/>
                <w:szCs w:val="18"/>
              </w:rPr>
            </w:pPr>
            <w:r w:rsidRPr="00A86C3A">
              <w:rPr>
                <w:bCs/>
                <w:sz w:val="18"/>
                <w:szCs w:val="18"/>
              </w:rPr>
              <w:t>název:</w:t>
            </w:r>
          </w:p>
        </w:tc>
        <w:tc>
          <w:tcPr>
            <w:tcW w:w="6379" w:type="dxa"/>
            <w:tcBorders>
              <w:top w:val="single" w:sz="4" w:space="0" w:color="808080"/>
              <w:left w:val="single" w:sz="4" w:space="0" w:color="808080"/>
              <w:bottom w:val="single" w:sz="4" w:space="0" w:color="808080"/>
              <w:right w:val="single" w:sz="4" w:space="0" w:color="808080"/>
            </w:tcBorders>
            <w:hideMark/>
          </w:tcPr>
          <w:p w14:paraId="5BA39992" w14:textId="77777777" w:rsidR="003B43C5" w:rsidRPr="00A86C3A" w:rsidRDefault="003B43C5">
            <w:pPr>
              <w:rPr>
                <w:b/>
                <w:sz w:val="18"/>
                <w:szCs w:val="18"/>
              </w:rPr>
            </w:pPr>
            <w:r w:rsidRPr="00A86C3A">
              <w:rPr>
                <w:b/>
                <w:sz w:val="18"/>
                <w:szCs w:val="18"/>
              </w:rPr>
              <w:t>ALNIO Group s.r.o.</w:t>
            </w:r>
          </w:p>
          <w:p w14:paraId="2E47525A" w14:textId="77777777" w:rsidR="003B43C5" w:rsidRPr="00A86C3A" w:rsidRDefault="003B43C5">
            <w:pPr>
              <w:rPr>
                <w:bCs/>
                <w:sz w:val="16"/>
                <w:szCs w:val="16"/>
              </w:rPr>
            </w:pPr>
            <w:r w:rsidRPr="00A86C3A">
              <w:rPr>
                <w:sz w:val="16"/>
                <w:szCs w:val="16"/>
              </w:rPr>
              <w:t>zapsaná Krajským soudem v Brně, oddíl C, vložka 72818</w:t>
            </w:r>
          </w:p>
        </w:tc>
      </w:tr>
      <w:tr w:rsidR="003B43C5" w:rsidRPr="00A86C3A" w14:paraId="790BDB10" w14:textId="77777777" w:rsidTr="003B43C5">
        <w:tc>
          <w:tcPr>
            <w:tcW w:w="2977" w:type="dxa"/>
            <w:tcBorders>
              <w:top w:val="single" w:sz="4" w:space="0" w:color="808080"/>
              <w:left w:val="single" w:sz="4" w:space="0" w:color="808080"/>
              <w:bottom w:val="single" w:sz="4" w:space="0" w:color="808080"/>
              <w:right w:val="single" w:sz="4" w:space="0" w:color="808080"/>
            </w:tcBorders>
            <w:hideMark/>
          </w:tcPr>
          <w:p w14:paraId="06BE07EE" w14:textId="77777777" w:rsidR="003B43C5" w:rsidRPr="00A86C3A" w:rsidRDefault="003B43C5">
            <w:pPr>
              <w:jc w:val="right"/>
              <w:rPr>
                <w:bCs/>
                <w:sz w:val="18"/>
                <w:szCs w:val="18"/>
              </w:rPr>
            </w:pPr>
            <w:r w:rsidRPr="00A86C3A">
              <w:rPr>
                <w:bCs/>
                <w:sz w:val="18"/>
                <w:szCs w:val="18"/>
              </w:rPr>
              <w:t>sídlo:</w:t>
            </w:r>
          </w:p>
        </w:tc>
        <w:tc>
          <w:tcPr>
            <w:tcW w:w="6379" w:type="dxa"/>
            <w:tcBorders>
              <w:top w:val="single" w:sz="4" w:space="0" w:color="808080"/>
              <w:left w:val="single" w:sz="4" w:space="0" w:color="808080"/>
              <w:bottom w:val="single" w:sz="4" w:space="0" w:color="808080"/>
              <w:right w:val="single" w:sz="4" w:space="0" w:color="808080"/>
            </w:tcBorders>
            <w:hideMark/>
          </w:tcPr>
          <w:p w14:paraId="4342E9B0" w14:textId="77777777" w:rsidR="003B43C5" w:rsidRPr="00A86C3A" w:rsidRDefault="003B43C5">
            <w:pPr>
              <w:rPr>
                <w:bCs/>
                <w:sz w:val="18"/>
                <w:szCs w:val="18"/>
              </w:rPr>
            </w:pPr>
            <w:r w:rsidRPr="00A86C3A">
              <w:rPr>
                <w:sz w:val="18"/>
                <w:szCs w:val="18"/>
              </w:rPr>
              <w:t>Kounicova 284/39, 602 00 Brno</w:t>
            </w:r>
          </w:p>
        </w:tc>
      </w:tr>
      <w:tr w:rsidR="003B43C5" w:rsidRPr="00A86C3A" w14:paraId="511A163F" w14:textId="77777777" w:rsidTr="003B43C5">
        <w:tc>
          <w:tcPr>
            <w:tcW w:w="2977" w:type="dxa"/>
            <w:tcBorders>
              <w:top w:val="single" w:sz="4" w:space="0" w:color="808080"/>
              <w:left w:val="single" w:sz="4" w:space="0" w:color="808080"/>
              <w:bottom w:val="single" w:sz="4" w:space="0" w:color="808080"/>
              <w:right w:val="single" w:sz="4" w:space="0" w:color="808080"/>
            </w:tcBorders>
            <w:hideMark/>
          </w:tcPr>
          <w:p w14:paraId="56E00054" w14:textId="77777777" w:rsidR="003B43C5" w:rsidRPr="00A86C3A" w:rsidRDefault="003B43C5">
            <w:pPr>
              <w:jc w:val="right"/>
              <w:rPr>
                <w:bCs/>
                <w:sz w:val="18"/>
                <w:szCs w:val="18"/>
              </w:rPr>
            </w:pPr>
            <w:r w:rsidRPr="00A86C3A">
              <w:rPr>
                <w:bCs/>
                <w:sz w:val="18"/>
                <w:szCs w:val="18"/>
              </w:rPr>
              <w:t>IČ:</w:t>
            </w:r>
          </w:p>
        </w:tc>
        <w:tc>
          <w:tcPr>
            <w:tcW w:w="6379" w:type="dxa"/>
            <w:tcBorders>
              <w:top w:val="single" w:sz="4" w:space="0" w:color="808080"/>
              <w:left w:val="single" w:sz="4" w:space="0" w:color="808080"/>
              <w:bottom w:val="single" w:sz="4" w:space="0" w:color="808080"/>
              <w:right w:val="single" w:sz="4" w:space="0" w:color="808080"/>
            </w:tcBorders>
            <w:hideMark/>
          </w:tcPr>
          <w:p w14:paraId="6A7978BF" w14:textId="77777777" w:rsidR="003B43C5" w:rsidRPr="00A86C3A" w:rsidRDefault="003B43C5">
            <w:pPr>
              <w:rPr>
                <w:bCs/>
                <w:sz w:val="18"/>
                <w:szCs w:val="18"/>
              </w:rPr>
            </w:pPr>
            <w:r w:rsidRPr="00A86C3A">
              <w:rPr>
                <w:sz w:val="18"/>
                <w:szCs w:val="18"/>
              </w:rPr>
              <w:t>293 05 497</w:t>
            </w:r>
          </w:p>
        </w:tc>
      </w:tr>
      <w:tr w:rsidR="003B43C5" w:rsidRPr="00A86C3A" w14:paraId="10EBDF52" w14:textId="77777777" w:rsidTr="003B43C5">
        <w:tc>
          <w:tcPr>
            <w:tcW w:w="2977" w:type="dxa"/>
            <w:tcBorders>
              <w:top w:val="single" w:sz="4" w:space="0" w:color="808080"/>
              <w:left w:val="single" w:sz="4" w:space="0" w:color="808080"/>
              <w:bottom w:val="single" w:sz="4" w:space="0" w:color="808080"/>
              <w:right w:val="single" w:sz="4" w:space="0" w:color="808080"/>
            </w:tcBorders>
            <w:hideMark/>
          </w:tcPr>
          <w:p w14:paraId="70D44713" w14:textId="77777777" w:rsidR="003B43C5" w:rsidRPr="00A86C3A" w:rsidRDefault="003B43C5">
            <w:pPr>
              <w:jc w:val="right"/>
              <w:rPr>
                <w:bCs/>
                <w:sz w:val="18"/>
                <w:szCs w:val="18"/>
              </w:rPr>
            </w:pPr>
            <w:r w:rsidRPr="00A86C3A">
              <w:rPr>
                <w:bCs/>
                <w:sz w:val="18"/>
                <w:szCs w:val="18"/>
              </w:rPr>
              <w:t>DIČ:</w:t>
            </w:r>
          </w:p>
        </w:tc>
        <w:tc>
          <w:tcPr>
            <w:tcW w:w="6379" w:type="dxa"/>
            <w:tcBorders>
              <w:top w:val="single" w:sz="4" w:space="0" w:color="808080"/>
              <w:left w:val="single" w:sz="4" w:space="0" w:color="808080"/>
              <w:bottom w:val="single" w:sz="4" w:space="0" w:color="808080"/>
              <w:right w:val="single" w:sz="4" w:space="0" w:color="808080"/>
            </w:tcBorders>
            <w:hideMark/>
          </w:tcPr>
          <w:p w14:paraId="1AB79C17" w14:textId="77777777" w:rsidR="003B43C5" w:rsidRPr="00A86C3A" w:rsidRDefault="003B43C5">
            <w:pPr>
              <w:rPr>
                <w:sz w:val="18"/>
                <w:szCs w:val="18"/>
              </w:rPr>
            </w:pPr>
            <w:r w:rsidRPr="00A86C3A">
              <w:rPr>
                <w:sz w:val="18"/>
                <w:szCs w:val="18"/>
              </w:rPr>
              <w:t>CZ 293 05 497</w:t>
            </w:r>
          </w:p>
        </w:tc>
      </w:tr>
      <w:tr w:rsidR="003B43C5" w:rsidRPr="00A86C3A" w14:paraId="187EBF04" w14:textId="77777777" w:rsidTr="003B43C5">
        <w:tc>
          <w:tcPr>
            <w:tcW w:w="2977" w:type="dxa"/>
            <w:tcBorders>
              <w:top w:val="single" w:sz="4" w:space="0" w:color="808080"/>
              <w:left w:val="single" w:sz="4" w:space="0" w:color="808080"/>
              <w:bottom w:val="single" w:sz="4" w:space="0" w:color="808080"/>
              <w:right w:val="single" w:sz="4" w:space="0" w:color="808080"/>
            </w:tcBorders>
            <w:hideMark/>
          </w:tcPr>
          <w:p w14:paraId="43E312C6" w14:textId="77777777" w:rsidR="003B43C5" w:rsidRPr="00A86C3A" w:rsidRDefault="003B43C5">
            <w:pPr>
              <w:jc w:val="right"/>
              <w:rPr>
                <w:sz w:val="18"/>
                <w:szCs w:val="18"/>
              </w:rPr>
            </w:pPr>
            <w:r w:rsidRPr="00A86C3A">
              <w:rPr>
                <w:sz w:val="18"/>
                <w:szCs w:val="18"/>
              </w:rPr>
              <w:t>osoba oprávněná k jednání ve věcech smluvních:</w:t>
            </w:r>
          </w:p>
        </w:tc>
        <w:tc>
          <w:tcPr>
            <w:tcW w:w="6379" w:type="dxa"/>
            <w:tcBorders>
              <w:top w:val="single" w:sz="4" w:space="0" w:color="808080"/>
              <w:left w:val="single" w:sz="4" w:space="0" w:color="808080"/>
              <w:bottom w:val="single" w:sz="4" w:space="0" w:color="808080"/>
              <w:right w:val="single" w:sz="4" w:space="0" w:color="808080"/>
            </w:tcBorders>
            <w:hideMark/>
          </w:tcPr>
          <w:p w14:paraId="7954026E" w14:textId="77777777" w:rsidR="003B43C5" w:rsidRPr="00A86C3A" w:rsidRDefault="003B43C5">
            <w:pPr>
              <w:rPr>
                <w:bCs/>
                <w:sz w:val="18"/>
                <w:szCs w:val="18"/>
              </w:rPr>
            </w:pPr>
            <w:r w:rsidRPr="00A86C3A">
              <w:rPr>
                <w:bCs/>
                <w:sz w:val="18"/>
                <w:szCs w:val="18"/>
              </w:rPr>
              <w:t>Ing. Jiří Chalupa,</w:t>
            </w:r>
          </w:p>
          <w:p w14:paraId="26EE2143" w14:textId="77777777" w:rsidR="003B43C5" w:rsidRPr="00A86C3A" w:rsidRDefault="003B43C5">
            <w:pPr>
              <w:rPr>
                <w:bCs/>
                <w:sz w:val="18"/>
                <w:szCs w:val="18"/>
              </w:rPr>
            </w:pPr>
            <w:r w:rsidRPr="00A86C3A">
              <w:rPr>
                <w:bCs/>
                <w:sz w:val="18"/>
                <w:szCs w:val="18"/>
              </w:rPr>
              <w:t>jednatel společnosti</w:t>
            </w:r>
          </w:p>
        </w:tc>
      </w:tr>
      <w:tr w:rsidR="0044754E" w:rsidRPr="00A86C3A" w14:paraId="518EB509" w14:textId="77777777" w:rsidTr="003B43C5">
        <w:tc>
          <w:tcPr>
            <w:tcW w:w="2977" w:type="dxa"/>
            <w:tcBorders>
              <w:top w:val="single" w:sz="4" w:space="0" w:color="808080"/>
              <w:left w:val="single" w:sz="4" w:space="0" w:color="808080"/>
              <w:bottom w:val="single" w:sz="4" w:space="0" w:color="808080"/>
              <w:right w:val="single" w:sz="4" w:space="0" w:color="808080"/>
            </w:tcBorders>
          </w:tcPr>
          <w:p w14:paraId="5172AE5B" w14:textId="77777777" w:rsidR="0044754E" w:rsidRPr="005F6DAE" w:rsidRDefault="0044754E">
            <w:pPr>
              <w:jc w:val="right"/>
              <w:rPr>
                <w:sz w:val="18"/>
                <w:szCs w:val="18"/>
                <w:highlight w:val="yellow"/>
              </w:rPr>
            </w:pPr>
            <w:r w:rsidRPr="00AA42AF">
              <w:rPr>
                <w:sz w:val="18"/>
                <w:szCs w:val="18"/>
              </w:rPr>
              <w:t>Identifikátor DS:</w:t>
            </w:r>
          </w:p>
        </w:tc>
        <w:tc>
          <w:tcPr>
            <w:tcW w:w="6379" w:type="dxa"/>
            <w:tcBorders>
              <w:top w:val="single" w:sz="4" w:space="0" w:color="808080"/>
              <w:left w:val="single" w:sz="4" w:space="0" w:color="808080"/>
              <w:bottom w:val="single" w:sz="4" w:space="0" w:color="808080"/>
              <w:right w:val="single" w:sz="4" w:space="0" w:color="808080"/>
            </w:tcBorders>
          </w:tcPr>
          <w:p w14:paraId="3797B1D9" w14:textId="24F77804" w:rsidR="0044754E" w:rsidRPr="005F6DAE" w:rsidRDefault="005800B2">
            <w:pPr>
              <w:rPr>
                <w:bCs/>
                <w:sz w:val="18"/>
                <w:szCs w:val="18"/>
                <w:highlight w:val="yellow"/>
              </w:rPr>
            </w:pPr>
            <w:r w:rsidRPr="00AA42AF">
              <w:rPr>
                <w:bCs/>
                <w:sz w:val="18"/>
                <w:szCs w:val="18"/>
              </w:rPr>
              <w:t>4qh8u8z</w:t>
            </w:r>
          </w:p>
        </w:tc>
      </w:tr>
    </w:tbl>
    <w:p w14:paraId="6AC406FD" w14:textId="77777777" w:rsidR="003B43C5" w:rsidRPr="00A86C3A" w:rsidRDefault="003B43C5" w:rsidP="003B43C5">
      <w:pPr>
        <w:spacing w:before="120"/>
        <w:rPr>
          <w:sz w:val="18"/>
          <w:szCs w:val="18"/>
        </w:rPr>
      </w:pPr>
      <w:r w:rsidRPr="00A86C3A">
        <w:rPr>
          <w:sz w:val="18"/>
          <w:szCs w:val="18"/>
        </w:rPr>
        <w:t>dále jen „poskytovatel“ na straně druhé</w:t>
      </w:r>
    </w:p>
    <w:p w14:paraId="7D4D0740" w14:textId="77777777" w:rsidR="00976A4B" w:rsidRPr="00A86C3A" w:rsidRDefault="00976A4B" w:rsidP="009F33C6">
      <w:pPr>
        <w:rPr>
          <w:sz w:val="20"/>
          <w:szCs w:val="20"/>
        </w:rPr>
      </w:pPr>
    </w:p>
    <w:p w14:paraId="0F1C1F4F" w14:textId="77777777" w:rsidR="000709BB" w:rsidRPr="00A86C3A" w:rsidRDefault="000709BB" w:rsidP="009F33C6">
      <w:pPr>
        <w:rPr>
          <w:sz w:val="20"/>
          <w:szCs w:val="20"/>
        </w:rPr>
      </w:pPr>
    </w:p>
    <w:p w14:paraId="44E9D352" w14:textId="77777777" w:rsidR="009F33C6" w:rsidRPr="00A86C3A" w:rsidRDefault="009F33C6" w:rsidP="00104DAB">
      <w:pPr>
        <w:pStyle w:val="Nadpis1"/>
        <w:numPr>
          <w:ilvl w:val="0"/>
          <w:numId w:val="0"/>
        </w:numPr>
        <w:spacing w:after="60"/>
        <w:rPr>
          <w:sz w:val="18"/>
          <w:szCs w:val="18"/>
        </w:rPr>
      </w:pPr>
      <w:r w:rsidRPr="00A86C3A">
        <w:rPr>
          <w:sz w:val="18"/>
          <w:szCs w:val="18"/>
        </w:rPr>
        <w:t>I. Předmět a účel smlouvy</w:t>
      </w:r>
    </w:p>
    <w:p w14:paraId="595CBE6A" w14:textId="77777777" w:rsidR="009B4ABD" w:rsidRPr="00A86C3A" w:rsidRDefault="00AA76F8" w:rsidP="00855404">
      <w:pPr>
        <w:numPr>
          <w:ilvl w:val="0"/>
          <w:numId w:val="2"/>
        </w:numPr>
        <w:spacing w:after="60"/>
        <w:jc w:val="both"/>
        <w:rPr>
          <w:sz w:val="18"/>
          <w:szCs w:val="18"/>
        </w:rPr>
      </w:pPr>
      <w:r w:rsidRPr="00A86C3A">
        <w:rPr>
          <w:sz w:val="18"/>
          <w:szCs w:val="18"/>
        </w:rPr>
        <w:t xml:space="preserve">Objednatel má zájem, aby pro něj poskytovatel </w:t>
      </w:r>
      <w:r w:rsidR="00DA590F" w:rsidRPr="00A86C3A">
        <w:rPr>
          <w:sz w:val="18"/>
          <w:szCs w:val="18"/>
        </w:rPr>
        <w:t>poskytl</w:t>
      </w:r>
      <w:r w:rsidRPr="00A86C3A">
        <w:rPr>
          <w:sz w:val="18"/>
          <w:szCs w:val="18"/>
        </w:rPr>
        <w:t xml:space="preserve"> služby v</w:t>
      </w:r>
      <w:r w:rsidR="00855404" w:rsidRPr="00A86C3A">
        <w:rPr>
          <w:sz w:val="18"/>
          <w:szCs w:val="18"/>
        </w:rPr>
        <w:t xml:space="preserve"> oblasti </w:t>
      </w:r>
      <w:r w:rsidR="001A1FE7" w:rsidRPr="00A86C3A">
        <w:rPr>
          <w:b/>
          <w:sz w:val="18"/>
          <w:szCs w:val="18"/>
        </w:rPr>
        <w:t>zpracování zpráv</w:t>
      </w:r>
      <w:r w:rsidR="000832BF" w:rsidRPr="00A86C3A">
        <w:rPr>
          <w:b/>
          <w:sz w:val="18"/>
          <w:szCs w:val="18"/>
        </w:rPr>
        <w:t xml:space="preserve"> o </w:t>
      </w:r>
      <w:r w:rsidR="0074735E" w:rsidRPr="00A86C3A">
        <w:rPr>
          <w:b/>
          <w:sz w:val="18"/>
          <w:szCs w:val="18"/>
        </w:rPr>
        <w:t xml:space="preserve">zajištění </w:t>
      </w:r>
      <w:r w:rsidR="000832BF" w:rsidRPr="00A86C3A">
        <w:rPr>
          <w:b/>
          <w:sz w:val="18"/>
          <w:szCs w:val="18"/>
        </w:rPr>
        <w:t>udržitelnosti projektu</w:t>
      </w:r>
      <w:r w:rsidR="001A1FE7" w:rsidRPr="00A86C3A">
        <w:rPr>
          <w:b/>
          <w:sz w:val="18"/>
          <w:szCs w:val="18"/>
        </w:rPr>
        <w:t>.</w:t>
      </w:r>
    </w:p>
    <w:p w14:paraId="5601C93D" w14:textId="77777777" w:rsidR="00AA76F8" w:rsidRPr="00A86C3A" w:rsidRDefault="00AA76F8" w:rsidP="009B4ABD">
      <w:pPr>
        <w:spacing w:after="60"/>
        <w:ind w:left="360"/>
        <w:jc w:val="both"/>
        <w:rPr>
          <w:sz w:val="18"/>
          <w:szCs w:val="18"/>
        </w:rPr>
      </w:pPr>
      <w:r w:rsidRPr="00A86C3A">
        <w:rPr>
          <w:sz w:val="18"/>
          <w:szCs w:val="18"/>
        </w:rPr>
        <w:t xml:space="preserve">Poskytovatel má zájem tyto služby pro objednatele </w:t>
      </w:r>
      <w:r w:rsidR="00DA590F" w:rsidRPr="00A86C3A">
        <w:rPr>
          <w:sz w:val="18"/>
          <w:szCs w:val="18"/>
        </w:rPr>
        <w:t>poskytnout</w:t>
      </w:r>
      <w:r w:rsidRPr="00A86C3A">
        <w:rPr>
          <w:sz w:val="18"/>
          <w:szCs w:val="18"/>
        </w:rPr>
        <w:t>. Strany se proto dohodly na uzavření této smlouvy, která stanoví práva a povinnosti objednatele a poskytovatele v souvislosti s plněním předmětu smlouvy.</w:t>
      </w:r>
    </w:p>
    <w:p w14:paraId="1D92161C" w14:textId="77777777" w:rsidR="00AA76F8" w:rsidRPr="00A86C3A" w:rsidRDefault="00AA76F8" w:rsidP="00CE1F8A">
      <w:pPr>
        <w:numPr>
          <w:ilvl w:val="0"/>
          <w:numId w:val="2"/>
        </w:numPr>
        <w:spacing w:after="120"/>
        <w:jc w:val="both"/>
        <w:rPr>
          <w:sz w:val="18"/>
          <w:szCs w:val="18"/>
        </w:rPr>
      </w:pPr>
      <w:r w:rsidRPr="00A86C3A">
        <w:rPr>
          <w:sz w:val="18"/>
          <w:szCs w:val="18"/>
        </w:rPr>
        <w:t>Poskytovatel bude na základě této smlouvy poskytovat objednateli služby v </w:t>
      </w:r>
      <w:r w:rsidR="009B4ABD" w:rsidRPr="00A86C3A">
        <w:rPr>
          <w:sz w:val="18"/>
          <w:szCs w:val="18"/>
        </w:rPr>
        <w:t>rámci</w:t>
      </w:r>
      <w:r w:rsidR="00DA590F" w:rsidRPr="00A86C3A">
        <w:rPr>
          <w:sz w:val="18"/>
          <w:szCs w:val="18"/>
        </w:rPr>
        <w:t xml:space="preserve"> </w:t>
      </w:r>
      <w:r w:rsidR="001663CA" w:rsidRPr="00A86C3A">
        <w:rPr>
          <w:sz w:val="18"/>
          <w:szCs w:val="18"/>
        </w:rPr>
        <w:t>následujících projektů</w:t>
      </w:r>
      <w:r w:rsidR="00485878" w:rsidRPr="00A86C3A">
        <w:rPr>
          <w:sz w:val="18"/>
          <w:szCs w:val="18"/>
        </w:rPr>
        <w:t>:</w:t>
      </w:r>
    </w:p>
    <w:tbl>
      <w:tblPr>
        <w:tblW w:w="8978"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3487"/>
        <w:gridCol w:w="2852"/>
        <w:gridCol w:w="2257"/>
      </w:tblGrid>
      <w:tr w:rsidR="00485878" w:rsidRPr="00A86C3A" w14:paraId="1F9C4105" w14:textId="77777777" w:rsidTr="00BD615F">
        <w:tc>
          <w:tcPr>
            <w:tcW w:w="382" w:type="dxa"/>
            <w:shd w:val="clear" w:color="auto" w:fill="F2F2F2"/>
          </w:tcPr>
          <w:p w14:paraId="0866E7B3" w14:textId="77777777" w:rsidR="00485878" w:rsidRPr="00A86C3A" w:rsidRDefault="00485878" w:rsidP="0030160B">
            <w:pPr>
              <w:spacing w:after="60"/>
              <w:jc w:val="both"/>
              <w:rPr>
                <w:sz w:val="18"/>
                <w:szCs w:val="18"/>
              </w:rPr>
            </w:pPr>
            <w:r w:rsidRPr="00A86C3A">
              <w:rPr>
                <w:sz w:val="18"/>
                <w:szCs w:val="18"/>
              </w:rPr>
              <w:t>Č.</w:t>
            </w:r>
          </w:p>
        </w:tc>
        <w:tc>
          <w:tcPr>
            <w:tcW w:w="3487" w:type="dxa"/>
            <w:shd w:val="clear" w:color="auto" w:fill="F2F2F2"/>
          </w:tcPr>
          <w:p w14:paraId="6ED361FE" w14:textId="77777777" w:rsidR="00485878" w:rsidRPr="00A86C3A" w:rsidRDefault="00485878" w:rsidP="0030160B">
            <w:pPr>
              <w:spacing w:after="60"/>
              <w:jc w:val="both"/>
              <w:rPr>
                <w:sz w:val="18"/>
                <w:szCs w:val="18"/>
              </w:rPr>
            </w:pPr>
            <w:r w:rsidRPr="00A86C3A">
              <w:rPr>
                <w:sz w:val="18"/>
                <w:szCs w:val="18"/>
              </w:rPr>
              <w:t>Název projektu</w:t>
            </w:r>
          </w:p>
        </w:tc>
        <w:tc>
          <w:tcPr>
            <w:tcW w:w="2852" w:type="dxa"/>
            <w:shd w:val="clear" w:color="auto" w:fill="F2F2F2"/>
          </w:tcPr>
          <w:p w14:paraId="3E632E4E" w14:textId="77777777" w:rsidR="00485878" w:rsidRPr="00A86C3A" w:rsidRDefault="00485878" w:rsidP="0030160B">
            <w:pPr>
              <w:spacing w:after="60"/>
              <w:jc w:val="both"/>
              <w:rPr>
                <w:sz w:val="18"/>
                <w:szCs w:val="18"/>
              </w:rPr>
            </w:pPr>
            <w:r w:rsidRPr="00A86C3A">
              <w:rPr>
                <w:sz w:val="18"/>
                <w:szCs w:val="18"/>
              </w:rPr>
              <w:t>Registrační číslo</w:t>
            </w:r>
          </w:p>
        </w:tc>
        <w:tc>
          <w:tcPr>
            <w:tcW w:w="2257" w:type="dxa"/>
            <w:shd w:val="clear" w:color="auto" w:fill="F2F2F2"/>
          </w:tcPr>
          <w:p w14:paraId="7DF448DD" w14:textId="77777777" w:rsidR="00485878" w:rsidRPr="00A86C3A" w:rsidRDefault="00485878" w:rsidP="0030160B">
            <w:pPr>
              <w:spacing w:after="60"/>
              <w:jc w:val="both"/>
              <w:rPr>
                <w:sz w:val="18"/>
                <w:szCs w:val="18"/>
              </w:rPr>
            </w:pPr>
            <w:r w:rsidRPr="00A86C3A">
              <w:rPr>
                <w:sz w:val="18"/>
                <w:szCs w:val="18"/>
              </w:rPr>
              <w:t>Dotační titul</w:t>
            </w:r>
          </w:p>
        </w:tc>
      </w:tr>
      <w:tr w:rsidR="00485878" w:rsidRPr="00A86C3A" w14:paraId="72DB9D4B" w14:textId="77777777" w:rsidTr="00BD615F">
        <w:tc>
          <w:tcPr>
            <w:tcW w:w="382" w:type="dxa"/>
            <w:shd w:val="clear" w:color="auto" w:fill="auto"/>
          </w:tcPr>
          <w:p w14:paraId="487724AC" w14:textId="77777777" w:rsidR="00485878" w:rsidRPr="00A86C3A" w:rsidRDefault="00CE1F8A" w:rsidP="0030160B">
            <w:pPr>
              <w:spacing w:after="60"/>
              <w:rPr>
                <w:sz w:val="18"/>
                <w:szCs w:val="18"/>
              </w:rPr>
            </w:pPr>
            <w:r w:rsidRPr="00A86C3A">
              <w:rPr>
                <w:sz w:val="18"/>
                <w:szCs w:val="18"/>
              </w:rPr>
              <w:t>1.</w:t>
            </w:r>
          </w:p>
        </w:tc>
        <w:tc>
          <w:tcPr>
            <w:tcW w:w="3487" w:type="dxa"/>
            <w:shd w:val="clear" w:color="auto" w:fill="auto"/>
          </w:tcPr>
          <w:p w14:paraId="1DC6BBBE" w14:textId="77777777" w:rsidR="00485878" w:rsidRPr="00A86C3A" w:rsidRDefault="003022D2" w:rsidP="00884593">
            <w:pPr>
              <w:spacing w:after="60"/>
              <w:rPr>
                <w:sz w:val="18"/>
                <w:szCs w:val="18"/>
              </w:rPr>
            </w:pPr>
            <w:r w:rsidRPr="003022D2">
              <w:rPr>
                <w:sz w:val="18"/>
                <w:szCs w:val="18"/>
              </w:rPr>
              <w:t>Zelený pás Letní pole</w:t>
            </w:r>
          </w:p>
        </w:tc>
        <w:tc>
          <w:tcPr>
            <w:tcW w:w="2852" w:type="dxa"/>
            <w:shd w:val="clear" w:color="auto" w:fill="auto"/>
          </w:tcPr>
          <w:p w14:paraId="6C1D3905" w14:textId="77777777" w:rsidR="00485878" w:rsidRPr="00A86C3A" w:rsidRDefault="003022D2" w:rsidP="0030160B">
            <w:pPr>
              <w:spacing w:after="60"/>
              <w:rPr>
                <w:sz w:val="18"/>
                <w:szCs w:val="18"/>
              </w:rPr>
            </w:pPr>
            <w:r w:rsidRPr="003022D2">
              <w:rPr>
                <w:sz w:val="18"/>
                <w:szCs w:val="18"/>
              </w:rPr>
              <w:t>CZ.05.4.27/0.0/0.0/20_140/0012973</w:t>
            </w:r>
          </w:p>
        </w:tc>
        <w:tc>
          <w:tcPr>
            <w:tcW w:w="2257" w:type="dxa"/>
            <w:shd w:val="clear" w:color="auto" w:fill="auto"/>
          </w:tcPr>
          <w:p w14:paraId="38215C38" w14:textId="77777777" w:rsidR="00485878" w:rsidRPr="00A86C3A" w:rsidRDefault="003022D2" w:rsidP="0030160B">
            <w:pPr>
              <w:spacing w:after="60"/>
              <w:rPr>
                <w:sz w:val="18"/>
                <w:szCs w:val="18"/>
              </w:rPr>
            </w:pPr>
            <w:r>
              <w:rPr>
                <w:sz w:val="18"/>
                <w:szCs w:val="18"/>
              </w:rPr>
              <w:t>OPŽP – SC 4.3</w:t>
            </w:r>
          </w:p>
        </w:tc>
      </w:tr>
      <w:tr w:rsidR="00485878" w:rsidRPr="00A86C3A" w14:paraId="6ED1FCD9" w14:textId="77777777" w:rsidTr="00BD615F">
        <w:tc>
          <w:tcPr>
            <w:tcW w:w="382" w:type="dxa"/>
            <w:shd w:val="clear" w:color="auto" w:fill="auto"/>
          </w:tcPr>
          <w:p w14:paraId="6E2E34FD" w14:textId="77777777" w:rsidR="00485878" w:rsidRPr="00A86C3A" w:rsidRDefault="00CE1F8A" w:rsidP="0030160B">
            <w:pPr>
              <w:spacing w:after="60"/>
              <w:rPr>
                <w:sz w:val="18"/>
                <w:szCs w:val="18"/>
              </w:rPr>
            </w:pPr>
            <w:r w:rsidRPr="00A86C3A">
              <w:rPr>
                <w:sz w:val="18"/>
                <w:szCs w:val="18"/>
              </w:rPr>
              <w:t>2.</w:t>
            </w:r>
          </w:p>
        </w:tc>
        <w:tc>
          <w:tcPr>
            <w:tcW w:w="3487" w:type="dxa"/>
            <w:shd w:val="clear" w:color="auto" w:fill="auto"/>
          </w:tcPr>
          <w:p w14:paraId="7DB3B9BB" w14:textId="77777777" w:rsidR="00485878" w:rsidRPr="00A86C3A" w:rsidRDefault="003022D2" w:rsidP="0030160B">
            <w:pPr>
              <w:spacing w:after="60"/>
              <w:rPr>
                <w:sz w:val="18"/>
                <w:szCs w:val="18"/>
              </w:rPr>
            </w:pPr>
            <w:r w:rsidRPr="003022D2">
              <w:rPr>
                <w:sz w:val="18"/>
                <w:szCs w:val="18"/>
              </w:rPr>
              <w:t xml:space="preserve">Mokřady Padělky v biokoridoru </w:t>
            </w:r>
            <w:proofErr w:type="spellStart"/>
            <w:r w:rsidRPr="003022D2">
              <w:rPr>
                <w:sz w:val="18"/>
                <w:szCs w:val="18"/>
              </w:rPr>
              <w:t>Lulečského</w:t>
            </w:r>
            <w:proofErr w:type="spellEnd"/>
            <w:r w:rsidRPr="003022D2">
              <w:rPr>
                <w:sz w:val="18"/>
                <w:szCs w:val="18"/>
              </w:rPr>
              <w:t xml:space="preserve"> potoka</w:t>
            </w:r>
          </w:p>
        </w:tc>
        <w:tc>
          <w:tcPr>
            <w:tcW w:w="2852" w:type="dxa"/>
            <w:shd w:val="clear" w:color="auto" w:fill="auto"/>
          </w:tcPr>
          <w:p w14:paraId="72E92375" w14:textId="77777777" w:rsidR="00485878" w:rsidRPr="00A86C3A" w:rsidRDefault="003022D2" w:rsidP="0030160B">
            <w:pPr>
              <w:spacing w:after="60"/>
              <w:rPr>
                <w:sz w:val="18"/>
                <w:szCs w:val="18"/>
              </w:rPr>
            </w:pPr>
            <w:r w:rsidRPr="003022D2">
              <w:rPr>
                <w:sz w:val="18"/>
                <w:szCs w:val="18"/>
              </w:rPr>
              <w:t>CZ.05.4.27/0.0/0.0/20_140/0012832</w:t>
            </w:r>
          </w:p>
        </w:tc>
        <w:tc>
          <w:tcPr>
            <w:tcW w:w="2257" w:type="dxa"/>
            <w:shd w:val="clear" w:color="auto" w:fill="auto"/>
          </w:tcPr>
          <w:p w14:paraId="75022853" w14:textId="77777777" w:rsidR="00485878" w:rsidRPr="00A86C3A" w:rsidRDefault="003022D2" w:rsidP="0030160B">
            <w:pPr>
              <w:spacing w:after="60"/>
              <w:rPr>
                <w:sz w:val="18"/>
                <w:szCs w:val="18"/>
              </w:rPr>
            </w:pPr>
            <w:r>
              <w:rPr>
                <w:sz w:val="18"/>
                <w:szCs w:val="18"/>
              </w:rPr>
              <w:t>OPŽP – SC 4.3</w:t>
            </w:r>
          </w:p>
        </w:tc>
      </w:tr>
      <w:tr w:rsidR="003022D2" w:rsidRPr="00A86C3A" w14:paraId="12E08B36" w14:textId="77777777" w:rsidTr="00BD615F">
        <w:tc>
          <w:tcPr>
            <w:tcW w:w="382" w:type="dxa"/>
            <w:shd w:val="clear" w:color="auto" w:fill="auto"/>
          </w:tcPr>
          <w:p w14:paraId="08DE050D" w14:textId="77777777" w:rsidR="003022D2" w:rsidRPr="00A86C3A" w:rsidRDefault="003022D2" w:rsidP="0030160B">
            <w:pPr>
              <w:spacing w:after="60"/>
              <w:rPr>
                <w:sz w:val="18"/>
                <w:szCs w:val="18"/>
              </w:rPr>
            </w:pPr>
            <w:r>
              <w:rPr>
                <w:sz w:val="18"/>
                <w:szCs w:val="18"/>
              </w:rPr>
              <w:t>3.</w:t>
            </w:r>
          </w:p>
        </w:tc>
        <w:tc>
          <w:tcPr>
            <w:tcW w:w="3487" w:type="dxa"/>
            <w:shd w:val="clear" w:color="auto" w:fill="auto"/>
          </w:tcPr>
          <w:p w14:paraId="48746CB5" w14:textId="77777777" w:rsidR="003022D2" w:rsidRPr="003022D2" w:rsidRDefault="003022D2" w:rsidP="0030160B">
            <w:pPr>
              <w:spacing w:after="60"/>
              <w:rPr>
                <w:sz w:val="18"/>
                <w:szCs w:val="18"/>
              </w:rPr>
            </w:pPr>
            <w:r w:rsidRPr="003022D2">
              <w:rPr>
                <w:sz w:val="18"/>
                <w:szCs w:val="18"/>
              </w:rPr>
              <w:t>Lokální biocentrum Nad Dědicemi</w:t>
            </w:r>
          </w:p>
        </w:tc>
        <w:tc>
          <w:tcPr>
            <w:tcW w:w="2852" w:type="dxa"/>
            <w:shd w:val="clear" w:color="auto" w:fill="auto"/>
          </w:tcPr>
          <w:p w14:paraId="357B434E" w14:textId="77777777" w:rsidR="003022D2" w:rsidRPr="003022D2" w:rsidRDefault="003022D2" w:rsidP="0030160B">
            <w:pPr>
              <w:spacing w:after="60"/>
              <w:rPr>
                <w:sz w:val="18"/>
                <w:szCs w:val="18"/>
              </w:rPr>
            </w:pPr>
            <w:r w:rsidRPr="003022D2">
              <w:rPr>
                <w:sz w:val="18"/>
                <w:szCs w:val="18"/>
              </w:rPr>
              <w:t>CZ.05.4.27/0.0/0.0/20_140/0012967</w:t>
            </w:r>
          </w:p>
        </w:tc>
        <w:tc>
          <w:tcPr>
            <w:tcW w:w="2257" w:type="dxa"/>
            <w:shd w:val="clear" w:color="auto" w:fill="auto"/>
          </w:tcPr>
          <w:p w14:paraId="54D1E239" w14:textId="77777777" w:rsidR="003022D2" w:rsidRDefault="003022D2" w:rsidP="0030160B">
            <w:pPr>
              <w:spacing w:after="60"/>
              <w:rPr>
                <w:sz w:val="18"/>
                <w:szCs w:val="18"/>
              </w:rPr>
            </w:pPr>
            <w:r>
              <w:rPr>
                <w:sz w:val="18"/>
                <w:szCs w:val="18"/>
              </w:rPr>
              <w:t>OPŽP – SC 4.3</w:t>
            </w:r>
          </w:p>
        </w:tc>
      </w:tr>
    </w:tbl>
    <w:p w14:paraId="4B495CAD" w14:textId="77777777" w:rsidR="00D82F2A" w:rsidRPr="00A86C3A" w:rsidRDefault="00BD2FAD" w:rsidP="009B5600">
      <w:pPr>
        <w:numPr>
          <w:ilvl w:val="0"/>
          <w:numId w:val="2"/>
        </w:numPr>
        <w:spacing w:before="120" w:after="60"/>
        <w:jc w:val="both"/>
        <w:rPr>
          <w:sz w:val="18"/>
          <w:szCs w:val="18"/>
        </w:rPr>
      </w:pPr>
      <w:r w:rsidRPr="00A86C3A">
        <w:rPr>
          <w:sz w:val="18"/>
          <w:szCs w:val="18"/>
        </w:rPr>
        <w:t xml:space="preserve">Poskytovatel bude </w:t>
      </w:r>
      <w:r w:rsidR="00B7611A" w:rsidRPr="00A86C3A">
        <w:rPr>
          <w:sz w:val="18"/>
          <w:szCs w:val="18"/>
        </w:rPr>
        <w:t>v souvislosti s projekt</w:t>
      </w:r>
      <w:r w:rsidR="00B24C39" w:rsidRPr="00A86C3A">
        <w:rPr>
          <w:sz w:val="18"/>
          <w:szCs w:val="18"/>
        </w:rPr>
        <w:t>y</w:t>
      </w:r>
      <w:r w:rsidR="00B7611A" w:rsidRPr="00A86C3A">
        <w:rPr>
          <w:sz w:val="18"/>
          <w:szCs w:val="18"/>
        </w:rPr>
        <w:t xml:space="preserve"> </w:t>
      </w:r>
      <w:r w:rsidRPr="00A86C3A">
        <w:rPr>
          <w:sz w:val="18"/>
          <w:szCs w:val="18"/>
        </w:rPr>
        <w:t xml:space="preserve">poskytovat </w:t>
      </w:r>
      <w:r w:rsidR="00B7611A" w:rsidRPr="00A86C3A">
        <w:rPr>
          <w:sz w:val="18"/>
          <w:szCs w:val="18"/>
        </w:rPr>
        <w:t xml:space="preserve">objednateli </w:t>
      </w:r>
      <w:r w:rsidRPr="00A86C3A">
        <w:rPr>
          <w:sz w:val="18"/>
          <w:szCs w:val="18"/>
        </w:rPr>
        <w:t>služby v tomto rozsahu činností:</w:t>
      </w:r>
      <w:r w:rsidR="00811A55" w:rsidRPr="00A86C3A">
        <w:rPr>
          <w:sz w:val="18"/>
          <w:szCs w:val="18"/>
        </w:rPr>
        <w:t xml:space="preserve"> </w:t>
      </w:r>
      <w:r w:rsidR="00D82F2A" w:rsidRPr="00A86C3A">
        <w:rPr>
          <w:sz w:val="18"/>
          <w:szCs w:val="18"/>
        </w:rPr>
        <w:t>Vypracování zpráv</w:t>
      </w:r>
      <w:r w:rsidR="000832BF" w:rsidRPr="00A86C3A">
        <w:rPr>
          <w:sz w:val="18"/>
          <w:szCs w:val="18"/>
        </w:rPr>
        <w:t xml:space="preserve"> </w:t>
      </w:r>
      <w:r w:rsidR="009B5600" w:rsidRPr="00A86C3A">
        <w:rPr>
          <w:sz w:val="18"/>
          <w:szCs w:val="18"/>
        </w:rPr>
        <w:br/>
      </w:r>
      <w:r w:rsidR="000832BF" w:rsidRPr="00A86C3A">
        <w:rPr>
          <w:sz w:val="18"/>
          <w:szCs w:val="18"/>
        </w:rPr>
        <w:t xml:space="preserve">o </w:t>
      </w:r>
      <w:r w:rsidR="0074735E" w:rsidRPr="00A86C3A">
        <w:rPr>
          <w:sz w:val="18"/>
          <w:szCs w:val="18"/>
        </w:rPr>
        <w:t xml:space="preserve">zajištění </w:t>
      </w:r>
      <w:r w:rsidR="000832BF" w:rsidRPr="00A86C3A">
        <w:rPr>
          <w:sz w:val="18"/>
          <w:szCs w:val="18"/>
        </w:rPr>
        <w:t xml:space="preserve">udržitelnosti </w:t>
      </w:r>
      <w:r w:rsidR="00D82F2A" w:rsidRPr="00A86C3A">
        <w:rPr>
          <w:sz w:val="18"/>
          <w:szCs w:val="18"/>
        </w:rPr>
        <w:t>k</w:t>
      </w:r>
      <w:r w:rsidR="00CE1F8A" w:rsidRPr="00A86C3A">
        <w:rPr>
          <w:sz w:val="18"/>
          <w:szCs w:val="18"/>
        </w:rPr>
        <w:t>e každému výše uvedenému p</w:t>
      </w:r>
      <w:r w:rsidR="00D85A66" w:rsidRPr="00A86C3A">
        <w:rPr>
          <w:sz w:val="18"/>
          <w:szCs w:val="18"/>
        </w:rPr>
        <w:t>rojektu</w:t>
      </w:r>
      <w:r w:rsidR="00D82F2A" w:rsidRPr="00A86C3A">
        <w:rPr>
          <w:sz w:val="18"/>
          <w:szCs w:val="18"/>
        </w:rPr>
        <w:t>, vždy 1x ročně za období</w:t>
      </w:r>
      <w:r w:rsidR="000832BF" w:rsidRPr="00A86C3A">
        <w:rPr>
          <w:sz w:val="18"/>
          <w:szCs w:val="18"/>
        </w:rPr>
        <w:t xml:space="preserve"> </w:t>
      </w:r>
      <w:r w:rsidR="00D82F2A" w:rsidRPr="00A86C3A">
        <w:rPr>
          <w:sz w:val="18"/>
          <w:szCs w:val="18"/>
        </w:rPr>
        <w:t>předcházejícího roku.</w:t>
      </w:r>
    </w:p>
    <w:p w14:paraId="58752C51" w14:textId="77777777" w:rsidR="00D82F2A" w:rsidRPr="00A86C3A" w:rsidRDefault="00D82F2A" w:rsidP="00D82F2A">
      <w:pPr>
        <w:numPr>
          <w:ilvl w:val="0"/>
          <w:numId w:val="2"/>
        </w:numPr>
        <w:spacing w:after="60"/>
        <w:jc w:val="both"/>
        <w:rPr>
          <w:sz w:val="18"/>
          <w:szCs w:val="18"/>
        </w:rPr>
      </w:pPr>
      <w:r w:rsidRPr="00A86C3A">
        <w:rPr>
          <w:sz w:val="18"/>
          <w:szCs w:val="18"/>
        </w:rPr>
        <w:t xml:space="preserve">Pro úplnost a vyloučení pochybností smluvní strany dodávají, že předmětem a účelem této smlouvy </w:t>
      </w:r>
      <w:r w:rsidR="00B7611A" w:rsidRPr="00A86C3A">
        <w:rPr>
          <w:sz w:val="18"/>
          <w:szCs w:val="18"/>
        </w:rPr>
        <w:t>nejsou v souvislosti s projekt</w:t>
      </w:r>
      <w:r w:rsidR="00B24C39" w:rsidRPr="00A86C3A">
        <w:rPr>
          <w:sz w:val="18"/>
          <w:szCs w:val="18"/>
        </w:rPr>
        <w:t>y</w:t>
      </w:r>
      <w:r w:rsidR="00B7611A" w:rsidRPr="00A86C3A">
        <w:rPr>
          <w:sz w:val="18"/>
          <w:szCs w:val="18"/>
        </w:rPr>
        <w:t xml:space="preserve"> žádné jiné činnosti</w:t>
      </w:r>
      <w:r w:rsidRPr="00A86C3A">
        <w:rPr>
          <w:sz w:val="18"/>
          <w:szCs w:val="18"/>
        </w:rPr>
        <w:t xml:space="preserve"> ani služby</w:t>
      </w:r>
      <w:r w:rsidR="00C17CEB" w:rsidRPr="00A86C3A">
        <w:rPr>
          <w:sz w:val="18"/>
          <w:szCs w:val="18"/>
        </w:rPr>
        <w:t xml:space="preserve"> než výše uvedené.</w:t>
      </w:r>
    </w:p>
    <w:p w14:paraId="2232069B" w14:textId="77777777" w:rsidR="00925FA4" w:rsidRPr="00A86C3A" w:rsidRDefault="00925FA4" w:rsidP="00D82F2A">
      <w:pPr>
        <w:tabs>
          <w:tab w:val="left" w:pos="284"/>
        </w:tabs>
        <w:spacing w:after="60"/>
        <w:jc w:val="both"/>
        <w:rPr>
          <w:sz w:val="18"/>
          <w:szCs w:val="18"/>
        </w:rPr>
      </w:pPr>
    </w:p>
    <w:p w14:paraId="7434205A" w14:textId="77777777" w:rsidR="009F33C6" w:rsidRPr="00A86C3A" w:rsidRDefault="009F33C6" w:rsidP="00104DAB">
      <w:pPr>
        <w:spacing w:after="60"/>
        <w:jc w:val="center"/>
        <w:rPr>
          <w:b/>
          <w:sz w:val="18"/>
          <w:szCs w:val="18"/>
        </w:rPr>
      </w:pPr>
      <w:r w:rsidRPr="00A86C3A">
        <w:rPr>
          <w:b/>
          <w:sz w:val="18"/>
          <w:szCs w:val="18"/>
        </w:rPr>
        <w:t>II. Práva a povinnosti smluvních stran</w:t>
      </w:r>
    </w:p>
    <w:p w14:paraId="0ECA17CE" w14:textId="77777777" w:rsidR="00BD2FAD" w:rsidRPr="00A86C3A" w:rsidRDefault="00BD2FAD" w:rsidP="00BD2FAD">
      <w:pPr>
        <w:numPr>
          <w:ilvl w:val="0"/>
          <w:numId w:val="3"/>
        </w:numPr>
        <w:spacing w:after="60"/>
        <w:jc w:val="both"/>
        <w:rPr>
          <w:sz w:val="18"/>
          <w:szCs w:val="18"/>
        </w:rPr>
      </w:pPr>
      <w:r w:rsidRPr="00A86C3A">
        <w:rPr>
          <w:sz w:val="18"/>
          <w:szCs w:val="18"/>
        </w:rPr>
        <w:t xml:space="preserve">Poskytovatel se zavazuje </w:t>
      </w:r>
      <w:r w:rsidR="001A1FE7" w:rsidRPr="00A86C3A">
        <w:rPr>
          <w:sz w:val="18"/>
          <w:szCs w:val="18"/>
        </w:rPr>
        <w:t>zpracovat zprávy</w:t>
      </w:r>
      <w:r w:rsidR="00D82F2A" w:rsidRPr="00A86C3A">
        <w:rPr>
          <w:sz w:val="18"/>
          <w:szCs w:val="18"/>
        </w:rPr>
        <w:t xml:space="preserve"> </w:t>
      </w:r>
      <w:r w:rsidR="000832BF" w:rsidRPr="00A86C3A">
        <w:rPr>
          <w:sz w:val="18"/>
          <w:szCs w:val="18"/>
        </w:rPr>
        <w:t xml:space="preserve">o </w:t>
      </w:r>
      <w:r w:rsidR="0074735E" w:rsidRPr="00A86C3A">
        <w:rPr>
          <w:sz w:val="18"/>
          <w:szCs w:val="18"/>
        </w:rPr>
        <w:t xml:space="preserve">zajištění </w:t>
      </w:r>
      <w:r w:rsidR="000832BF" w:rsidRPr="00A86C3A">
        <w:rPr>
          <w:sz w:val="18"/>
          <w:szCs w:val="18"/>
        </w:rPr>
        <w:t xml:space="preserve">udržitelnosti projektu </w:t>
      </w:r>
      <w:r w:rsidR="00D82F2A" w:rsidRPr="00A86C3A">
        <w:rPr>
          <w:sz w:val="18"/>
          <w:szCs w:val="18"/>
        </w:rPr>
        <w:t>výhradně</w:t>
      </w:r>
      <w:r w:rsidR="001A1FE7" w:rsidRPr="00A86C3A">
        <w:rPr>
          <w:sz w:val="18"/>
          <w:szCs w:val="18"/>
        </w:rPr>
        <w:t xml:space="preserve"> </w:t>
      </w:r>
      <w:r w:rsidR="004A16FB" w:rsidRPr="00A86C3A">
        <w:rPr>
          <w:sz w:val="18"/>
          <w:szCs w:val="18"/>
        </w:rPr>
        <w:t xml:space="preserve">na základě informací, údajů </w:t>
      </w:r>
      <w:r w:rsidR="0074735E" w:rsidRPr="00A86C3A">
        <w:rPr>
          <w:sz w:val="18"/>
          <w:szCs w:val="18"/>
        </w:rPr>
        <w:br/>
      </w:r>
      <w:r w:rsidR="007A74C0" w:rsidRPr="00A86C3A">
        <w:rPr>
          <w:sz w:val="18"/>
          <w:szCs w:val="18"/>
        </w:rPr>
        <w:t xml:space="preserve">a </w:t>
      </w:r>
      <w:r w:rsidRPr="00A86C3A">
        <w:rPr>
          <w:sz w:val="18"/>
          <w:szCs w:val="18"/>
        </w:rPr>
        <w:t>dokumentů, které mu objednatel pro t</w:t>
      </w:r>
      <w:r w:rsidR="001A1FE7" w:rsidRPr="00A86C3A">
        <w:rPr>
          <w:sz w:val="18"/>
          <w:szCs w:val="18"/>
        </w:rPr>
        <w:t xml:space="preserve">yto účely poskytl nebo poskytne. </w:t>
      </w:r>
      <w:r w:rsidR="00D82F2A" w:rsidRPr="00A86C3A">
        <w:rPr>
          <w:sz w:val="18"/>
          <w:szCs w:val="18"/>
        </w:rPr>
        <w:t>Poskytovatel ne</w:t>
      </w:r>
      <w:r w:rsidR="00C17CEB" w:rsidRPr="00A86C3A">
        <w:rPr>
          <w:sz w:val="18"/>
          <w:szCs w:val="18"/>
        </w:rPr>
        <w:t>bude provádět vlastní monitoring projekt</w:t>
      </w:r>
      <w:r w:rsidR="00B24C39" w:rsidRPr="00A86C3A">
        <w:rPr>
          <w:sz w:val="18"/>
          <w:szCs w:val="18"/>
        </w:rPr>
        <w:t>ů</w:t>
      </w:r>
      <w:r w:rsidR="00C17CEB" w:rsidRPr="00A86C3A">
        <w:rPr>
          <w:sz w:val="18"/>
          <w:szCs w:val="18"/>
        </w:rPr>
        <w:t xml:space="preserve"> ani jej vyhodnocovat.  </w:t>
      </w:r>
    </w:p>
    <w:p w14:paraId="79FFFE18" w14:textId="77777777" w:rsidR="00BD2FAD" w:rsidRPr="00A86C3A" w:rsidRDefault="00BD2FAD" w:rsidP="00BD2FAD">
      <w:pPr>
        <w:numPr>
          <w:ilvl w:val="0"/>
          <w:numId w:val="3"/>
        </w:numPr>
        <w:tabs>
          <w:tab w:val="num" w:pos="720"/>
        </w:tabs>
        <w:spacing w:after="60"/>
        <w:jc w:val="both"/>
        <w:rPr>
          <w:sz w:val="18"/>
          <w:szCs w:val="18"/>
        </w:rPr>
      </w:pPr>
      <w:r w:rsidRPr="00A86C3A">
        <w:rPr>
          <w:sz w:val="18"/>
          <w:szCs w:val="18"/>
        </w:rPr>
        <w:t xml:space="preserve">Objednatel se poskytovateli zavazuje poskytovat potřebnou součinnost pro naplnění účelu této smlouvy a informovat poskytovatele o úkonech či termínech, které objednateli poskytovatel dotace v souvislosti s předmětem plnění této smlouvy stanoví, a to ihned, jakmile se o těchto úkonech </w:t>
      </w:r>
      <w:r w:rsidR="009F53DF" w:rsidRPr="00A86C3A">
        <w:rPr>
          <w:sz w:val="18"/>
          <w:szCs w:val="18"/>
        </w:rPr>
        <w:t xml:space="preserve">či termínech </w:t>
      </w:r>
      <w:r w:rsidRPr="00A86C3A">
        <w:rPr>
          <w:sz w:val="18"/>
          <w:szCs w:val="18"/>
        </w:rPr>
        <w:t>dozví.</w:t>
      </w:r>
    </w:p>
    <w:p w14:paraId="6CC3CAC3" w14:textId="77777777" w:rsidR="007A449D" w:rsidRPr="00A86C3A" w:rsidRDefault="007A449D" w:rsidP="007A449D">
      <w:pPr>
        <w:numPr>
          <w:ilvl w:val="0"/>
          <w:numId w:val="3"/>
        </w:numPr>
        <w:spacing w:after="60"/>
        <w:jc w:val="both"/>
        <w:rPr>
          <w:sz w:val="18"/>
          <w:szCs w:val="18"/>
        </w:rPr>
      </w:pPr>
      <w:r w:rsidRPr="00A86C3A">
        <w:rPr>
          <w:sz w:val="18"/>
          <w:szCs w:val="18"/>
        </w:rPr>
        <w:t>Objednatel se zavazuje řádně a včas zajistit poskytovatelem požadované dokumenty, s jejichž výčtem byl nebo bude seznámen, a to v termínech, které mu poskytovatel stanoví. Objednatel odpovídá za správnost, pravdivost a úplnost podk</w:t>
      </w:r>
      <w:r w:rsidR="009F53DF" w:rsidRPr="00A86C3A">
        <w:rPr>
          <w:sz w:val="18"/>
          <w:szCs w:val="18"/>
        </w:rPr>
        <w:t>ladů, které poskytovateli předá</w:t>
      </w:r>
      <w:r w:rsidRPr="00A86C3A">
        <w:rPr>
          <w:sz w:val="18"/>
          <w:szCs w:val="18"/>
        </w:rPr>
        <w:t>.</w:t>
      </w:r>
    </w:p>
    <w:p w14:paraId="2E469859" w14:textId="77777777" w:rsidR="00BD2FAD" w:rsidRPr="00A86C3A" w:rsidRDefault="00BD2FAD" w:rsidP="00BD2FAD">
      <w:pPr>
        <w:numPr>
          <w:ilvl w:val="0"/>
          <w:numId w:val="3"/>
        </w:numPr>
        <w:spacing w:after="60"/>
        <w:jc w:val="both"/>
        <w:rPr>
          <w:sz w:val="18"/>
          <w:szCs w:val="18"/>
        </w:rPr>
      </w:pPr>
      <w:r w:rsidRPr="00A86C3A">
        <w:rPr>
          <w:sz w:val="18"/>
          <w:szCs w:val="18"/>
        </w:rPr>
        <w:t>Objednatel je povinen zajistit součinnost třetích osob, je-li tato třeba.</w:t>
      </w:r>
    </w:p>
    <w:p w14:paraId="654F4B66" w14:textId="77777777" w:rsidR="00BD2FAD" w:rsidRPr="00A86C3A" w:rsidRDefault="00BD2FAD" w:rsidP="0033521F">
      <w:pPr>
        <w:numPr>
          <w:ilvl w:val="0"/>
          <w:numId w:val="3"/>
        </w:numPr>
        <w:spacing w:after="60"/>
        <w:jc w:val="both"/>
        <w:rPr>
          <w:sz w:val="18"/>
          <w:szCs w:val="18"/>
        </w:rPr>
      </w:pPr>
      <w:r w:rsidRPr="00A86C3A">
        <w:rPr>
          <w:sz w:val="18"/>
          <w:szCs w:val="18"/>
        </w:rPr>
        <w:t>Objednatel není oprávněn výstupy poskytovatele posky</w:t>
      </w:r>
      <w:r w:rsidR="00811A55" w:rsidRPr="00A86C3A">
        <w:rPr>
          <w:sz w:val="18"/>
          <w:szCs w:val="18"/>
        </w:rPr>
        <w:t>tovat k využití třetím osobám.</w:t>
      </w:r>
    </w:p>
    <w:p w14:paraId="2E0C6352" w14:textId="77777777" w:rsidR="00811A55" w:rsidRPr="00A86C3A" w:rsidRDefault="00811A55" w:rsidP="0033521F">
      <w:pPr>
        <w:numPr>
          <w:ilvl w:val="0"/>
          <w:numId w:val="3"/>
        </w:numPr>
        <w:spacing w:after="60"/>
        <w:jc w:val="both"/>
        <w:rPr>
          <w:sz w:val="18"/>
          <w:szCs w:val="18"/>
        </w:rPr>
      </w:pPr>
      <w:r w:rsidRPr="00A86C3A">
        <w:rPr>
          <w:sz w:val="18"/>
          <w:szCs w:val="18"/>
        </w:rPr>
        <w:t xml:space="preserve">Objednatel se zavazuje písemně vyzvat poskytovatele ke zpracování každé jedné (1) </w:t>
      </w:r>
      <w:r w:rsidR="000832BF" w:rsidRPr="00A86C3A">
        <w:rPr>
          <w:sz w:val="18"/>
          <w:szCs w:val="18"/>
        </w:rPr>
        <w:t xml:space="preserve">zprávy o </w:t>
      </w:r>
      <w:r w:rsidR="0074735E" w:rsidRPr="00A86C3A">
        <w:rPr>
          <w:sz w:val="18"/>
          <w:szCs w:val="18"/>
        </w:rPr>
        <w:t xml:space="preserve">zajištění </w:t>
      </w:r>
      <w:r w:rsidR="000832BF" w:rsidRPr="00A86C3A">
        <w:rPr>
          <w:sz w:val="18"/>
          <w:szCs w:val="18"/>
        </w:rPr>
        <w:t xml:space="preserve">udržitelnosti </w:t>
      </w:r>
      <w:r w:rsidR="0074735E" w:rsidRPr="00A86C3A">
        <w:rPr>
          <w:sz w:val="18"/>
          <w:szCs w:val="18"/>
        </w:rPr>
        <w:t xml:space="preserve">projektu </w:t>
      </w:r>
      <w:r w:rsidRPr="00A86C3A">
        <w:rPr>
          <w:sz w:val="18"/>
          <w:szCs w:val="18"/>
        </w:rPr>
        <w:t xml:space="preserve">minimálně 3 měsíce předem v termínu, ve kterém má být zpráva vyhotovena. </w:t>
      </w:r>
    </w:p>
    <w:p w14:paraId="2C4AFD68" w14:textId="77777777" w:rsidR="000832BF" w:rsidRPr="00A86C3A" w:rsidRDefault="000832BF" w:rsidP="000832BF">
      <w:pPr>
        <w:spacing w:after="60"/>
        <w:ind w:left="360"/>
        <w:jc w:val="both"/>
        <w:rPr>
          <w:sz w:val="18"/>
          <w:szCs w:val="18"/>
        </w:rPr>
      </w:pPr>
    </w:p>
    <w:p w14:paraId="53E85699" w14:textId="77777777" w:rsidR="009F33C6" w:rsidRPr="00A86C3A" w:rsidRDefault="009F33C6" w:rsidP="00104DAB">
      <w:pPr>
        <w:spacing w:after="60"/>
        <w:jc w:val="center"/>
        <w:rPr>
          <w:b/>
          <w:sz w:val="18"/>
          <w:szCs w:val="18"/>
        </w:rPr>
      </w:pPr>
      <w:r w:rsidRPr="00A86C3A">
        <w:rPr>
          <w:b/>
          <w:sz w:val="18"/>
          <w:szCs w:val="18"/>
        </w:rPr>
        <w:t>III. Cena a platební podmínky</w:t>
      </w:r>
    </w:p>
    <w:p w14:paraId="134F00EE" w14:textId="77777777" w:rsidR="009F5B98" w:rsidRDefault="009F5B98" w:rsidP="009F5B98">
      <w:pPr>
        <w:numPr>
          <w:ilvl w:val="0"/>
          <w:numId w:val="7"/>
        </w:numPr>
        <w:tabs>
          <w:tab w:val="num" w:pos="720"/>
        </w:tabs>
        <w:spacing w:after="120"/>
        <w:jc w:val="both"/>
        <w:rPr>
          <w:sz w:val="18"/>
          <w:szCs w:val="18"/>
        </w:rPr>
      </w:pPr>
      <w:r w:rsidRPr="00A86C3A">
        <w:rPr>
          <w:sz w:val="18"/>
          <w:szCs w:val="18"/>
        </w:rPr>
        <w:t xml:space="preserve">Cena za </w:t>
      </w:r>
      <w:r w:rsidR="001A1FE7" w:rsidRPr="00A86C3A">
        <w:rPr>
          <w:sz w:val="18"/>
          <w:szCs w:val="18"/>
        </w:rPr>
        <w:t>zpracování každé</w:t>
      </w:r>
      <w:r w:rsidR="00222E18" w:rsidRPr="00A86C3A">
        <w:rPr>
          <w:sz w:val="18"/>
          <w:szCs w:val="18"/>
        </w:rPr>
        <w:t xml:space="preserve"> jedné (1) zprávy </w:t>
      </w:r>
      <w:r w:rsidR="000832BF" w:rsidRPr="00A86C3A">
        <w:rPr>
          <w:sz w:val="18"/>
          <w:szCs w:val="18"/>
        </w:rPr>
        <w:t xml:space="preserve">o </w:t>
      </w:r>
      <w:r w:rsidR="0074735E" w:rsidRPr="00A86C3A">
        <w:rPr>
          <w:sz w:val="18"/>
          <w:szCs w:val="18"/>
        </w:rPr>
        <w:t xml:space="preserve">zajištění </w:t>
      </w:r>
      <w:r w:rsidR="000832BF" w:rsidRPr="00A86C3A">
        <w:rPr>
          <w:sz w:val="18"/>
          <w:szCs w:val="18"/>
        </w:rPr>
        <w:t xml:space="preserve">udržitelnosti projektu </w:t>
      </w:r>
      <w:r w:rsidR="00222E18" w:rsidRPr="00A86C3A">
        <w:rPr>
          <w:sz w:val="18"/>
          <w:szCs w:val="18"/>
        </w:rPr>
        <w:t xml:space="preserve">je stanovena ve výši </w:t>
      </w:r>
      <w:r w:rsidR="003022D2">
        <w:rPr>
          <w:sz w:val="18"/>
          <w:szCs w:val="18"/>
        </w:rPr>
        <w:t>5</w:t>
      </w:r>
      <w:r w:rsidR="00081C4E" w:rsidRPr="00A86C3A">
        <w:rPr>
          <w:sz w:val="18"/>
          <w:szCs w:val="18"/>
        </w:rPr>
        <w:t xml:space="preserve"> 000</w:t>
      </w:r>
      <w:r w:rsidR="009B5600" w:rsidRPr="00A86C3A">
        <w:rPr>
          <w:sz w:val="18"/>
          <w:szCs w:val="18"/>
        </w:rPr>
        <w:t xml:space="preserve"> Kč.</w:t>
      </w:r>
      <w:r w:rsidR="003303A0">
        <w:rPr>
          <w:sz w:val="18"/>
          <w:szCs w:val="18"/>
        </w:rPr>
        <w:t xml:space="preserve"> Předpokládaný celkový počet zpráv </w:t>
      </w:r>
      <w:r w:rsidR="003303A0" w:rsidRPr="00A86C3A">
        <w:rPr>
          <w:sz w:val="18"/>
          <w:szCs w:val="18"/>
        </w:rPr>
        <w:t>o zajištění udržitelnosti projektu</w:t>
      </w:r>
      <w:r w:rsidR="003303A0">
        <w:rPr>
          <w:sz w:val="18"/>
          <w:szCs w:val="18"/>
        </w:rPr>
        <w:t xml:space="preserve"> jest následující:</w:t>
      </w:r>
    </w:p>
    <w:tbl>
      <w:tblPr>
        <w:tblW w:w="9086"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2609"/>
        <w:gridCol w:w="2852"/>
        <w:gridCol w:w="1430"/>
        <w:gridCol w:w="1813"/>
      </w:tblGrid>
      <w:tr w:rsidR="003303A0" w:rsidRPr="00A86C3A" w14:paraId="4B314686" w14:textId="77777777" w:rsidTr="003303A0">
        <w:tc>
          <w:tcPr>
            <w:tcW w:w="382" w:type="dxa"/>
            <w:shd w:val="clear" w:color="auto" w:fill="F2F2F2"/>
          </w:tcPr>
          <w:p w14:paraId="58E359AA" w14:textId="77777777" w:rsidR="003303A0" w:rsidRPr="00A86C3A" w:rsidRDefault="003303A0" w:rsidP="00FF42D6">
            <w:pPr>
              <w:spacing w:after="60"/>
              <w:jc w:val="both"/>
              <w:rPr>
                <w:sz w:val="18"/>
                <w:szCs w:val="18"/>
              </w:rPr>
            </w:pPr>
            <w:r w:rsidRPr="00A86C3A">
              <w:rPr>
                <w:sz w:val="18"/>
                <w:szCs w:val="18"/>
              </w:rPr>
              <w:t>Č.</w:t>
            </w:r>
          </w:p>
        </w:tc>
        <w:tc>
          <w:tcPr>
            <w:tcW w:w="2609" w:type="dxa"/>
            <w:shd w:val="clear" w:color="auto" w:fill="F2F2F2"/>
          </w:tcPr>
          <w:p w14:paraId="24F3B93C" w14:textId="77777777" w:rsidR="003303A0" w:rsidRPr="00A86C3A" w:rsidRDefault="003303A0" w:rsidP="00FF42D6">
            <w:pPr>
              <w:spacing w:after="60"/>
              <w:jc w:val="both"/>
              <w:rPr>
                <w:sz w:val="18"/>
                <w:szCs w:val="18"/>
              </w:rPr>
            </w:pPr>
            <w:r w:rsidRPr="00A86C3A">
              <w:rPr>
                <w:sz w:val="18"/>
                <w:szCs w:val="18"/>
              </w:rPr>
              <w:t>Název projektu</w:t>
            </w:r>
          </w:p>
        </w:tc>
        <w:tc>
          <w:tcPr>
            <w:tcW w:w="2852" w:type="dxa"/>
            <w:shd w:val="clear" w:color="auto" w:fill="F2F2F2"/>
          </w:tcPr>
          <w:p w14:paraId="3515EA8B" w14:textId="77777777" w:rsidR="003303A0" w:rsidRPr="00A86C3A" w:rsidRDefault="003303A0" w:rsidP="00FF42D6">
            <w:pPr>
              <w:spacing w:after="60"/>
              <w:jc w:val="both"/>
              <w:rPr>
                <w:sz w:val="18"/>
                <w:szCs w:val="18"/>
              </w:rPr>
            </w:pPr>
            <w:r w:rsidRPr="00A86C3A">
              <w:rPr>
                <w:sz w:val="18"/>
                <w:szCs w:val="18"/>
              </w:rPr>
              <w:t>Registrační číslo</w:t>
            </w:r>
          </w:p>
        </w:tc>
        <w:tc>
          <w:tcPr>
            <w:tcW w:w="1430" w:type="dxa"/>
            <w:shd w:val="clear" w:color="auto" w:fill="F2F2F2"/>
          </w:tcPr>
          <w:p w14:paraId="24D3B5BB" w14:textId="77777777" w:rsidR="003303A0" w:rsidRPr="00A86C3A" w:rsidRDefault="003303A0" w:rsidP="00FF42D6">
            <w:pPr>
              <w:spacing w:after="60"/>
              <w:jc w:val="both"/>
              <w:rPr>
                <w:sz w:val="18"/>
                <w:szCs w:val="18"/>
              </w:rPr>
            </w:pPr>
            <w:r w:rsidRPr="00A86C3A">
              <w:rPr>
                <w:sz w:val="18"/>
                <w:szCs w:val="18"/>
              </w:rPr>
              <w:t>Dotační titul</w:t>
            </w:r>
          </w:p>
        </w:tc>
        <w:tc>
          <w:tcPr>
            <w:tcW w:w="1813" w:type="dxa"/>
            <w:shd w:val="clear" w:color="auto" w:fill="F2F2F2"/>
          </w:tcPr>
          <w:p w14:paraId="68EF9B9A" w14:textId="77777777" w:rsidR="003303A0" w:rsidRPr="00A86C3A" w:rsidRDefault="003303A0" w:rsidP="00FF42D6">
            <w:pPr>
              <w:spacing w:after="60"/>
              <w:jc w:val="both"/>
              <w:rPr>
                <w:sz w:val="18"/>
                <w:szCs w:val="18"/>
              </w:rPr>
            </w:pPr>
            <w:r>
              <w:rPr>
                <w:sz w:val="18"/>
                <w:szCs w:val="18"/>
              </w:rPr>
              <w:t xml:space="preserve">Počet zpráv </w:t>
            </w:r>
            <w:r w:rsidRPr="00A86C3A">
              <w:rPr>
                <w:sz w:val="18"/>
                <w:szCs w:val="18"/>
              </w:rPr>
              <w:t>o zajištění udržitelnosti projektu</w:t>
            </w:r>
            <w:r>
              <w:rPr>
                <w:sz w:val="18"/>
                <w:szCs w:val="18"/>
              </w:rPr>
              <w:t xml:space="preserve"> </w:t>
            </w:r>
          </w:p>
        </w:tc>
      </w:tr>
      <w:tr w:rsidR="003303A0" w:rsidRPr="00A86C3A" w14:paraId="4809E449" w14:textId="77777777" w:rsidTr="003303A0">
        <w:tc>
          <w:tcPr>
            <w:tcW w:w="382" w:type="dxa"/>
            <w:shd w:val="clear" w:color="auto" w:fill="auto"/>
          </w:tcPr>
          <w:p w14:paraId="3C6B6BE1" w14:textId="77777777" w:rsidR="003303A0" w:rsidRPr="00A86C3A" w:rsidRDefault="003303A0" w:rsidP="00FF42D6">
            <w:pPr>
              <w:spacing w:after="60"/>
              <w:rPr>
                <w:sz w:val="18"/>
                <w:szCs w:val="18"/>
              </w:rPr>
            </w:pPr>
            <w:r w:rsidRPr="00A86C3A">
              <w:rPr>
                <w:sz w:val="18"/>
                <w:szCs w:val="18"/>
              </w:rPr>
              <w:t>1.</w:t>
            </w:r>
          </w:p>
        </w:tc>
        <w:tc>
          <w:tcPr>
            <w:tcW w:w="2609" w:type="dxa"/>
            <w:shd w:val="clear" w:color="auto" w:fill="auto"/>
          </w:tcPr>
          <w:p w14:paraId="0016717B" w14:textId="77777777" w:rsidR="003303A0" w:rsidRPr="00A86C3A" w:rsidRDefault="003303A0" w:rsidP="00FF42D6">
            <w:pPr>
              <w:spacing w:after="60"/>
              <w:rPr>
                <w:sz w:val="18"/>
                <w:szCs w:val="18"/>
              </w:rPr>
            </w:pPr>
            <w:r w:rsidRPr="003022D2">
              <w:rPr>
                <w:sz w:val="18"/>
                <w:szCs w:val="18"/>
              </w:rPr>
              <w:t>Zelený pás Letní pole</w:t>
            </w:r>
          </w:p>
        </w:tc>
        <w:tc>
          <w:tcPr>
            <w:tcW w:w="2852" w:type="dxa"/>
            <w:shd w:val="clear" w:color="auto" w:fill="auto"/>
          </w:tcPr>
          <w:p w14:paraId="780C2DE2" w14:textId="77777777" w:rsidR="003303A0" w:rsidRPr="00A86C3A" w:rsidRDefault="003303A0" w:rsidP="00FF42D6">
            <w:pPr>
              <w:spacing w:after="60"/>
              <w:rPr>
                <w:sz w:val="18"/>
                <w:szCs w:val="18"/>
              </w:rPr>
            </w:pPr>
            <w:r w:rsidRPr="003022D2">
              <w:rPr>
                <w:sz w:val="18"/>
                <w:szCs w:val="18"/>
              </w:rPr>
              <w:t>CZ.05.4.27/0.0/0.0/20_140/0012973</w:t>
            </w:r>
          </w:p>
        </w:tc>
        <w:tc>
          <w:tcPr>
            <w:tcW w:w="1430" w:type="dxa"/>
            <w:shd w:val="clear" w:color="auto" w:fill="auto"/>
          </w:tcPr>
          <w:p w14:paraId="06492BC5" w14:textId="77777777" w:rsidR="003303A0" w:rsidRPr="00A86C3A" w:rsidRDefault="003303A0" w:rsidP="00FF42D6">
            <w:pPr>
              <w:spacing w:after="60"/>
              <w:rPr>
                <w:sz w:val="18"/>
                <w:szCs w:val="18"/>
              </w:rPr>
            </w:pPr>
            <w:r>
              <w:rPr>
                <w:sz w:val="18"/>
                <w:szCs w:val="18"/>
              </w:rPr>
              <w:t>OPŽP – SC 4.3</w:t>
            </w:r>
          </w:p>
        </w:tc>
        <w:tc>
          <w:tcPr>
            <w:tcW w:w="1813" w:type="dxa"/>
          </w:tcPr>
          <w:p w14:paraId="4020DEA3" w14:textId="1AC4D81B" w:rsidR="003303A0" w:rsidRPr="005F6DAE" w:rsidRDefault="005800B2" w:rsidP="00FF42D6">
            <w:pPr>
              <w:spacing w:after="60"/>
              <w:rPr>
                <w:sz w:val="18"/>
                <w:szCs w:val="18"/>
                <w:highlight w:val="yellow"/>
              </w:rPr>
            </w:pPr>
            <w:r w:rsidRPr="00AA42AF">
              <w:rPr>
                <w:sz w:val="18"/>
                <w:szCs w:val="18"/>
              </w:rPr>
              <w:t>10</w:t>
            </w:r>
          </w:p>
        </w:tc>
      </w:tr>
      <w:tr w:rsidR="003303A0" w:rsidRPr="00A86C3A" w14:paraId="4377266F" w14:textId="77777777" w:rsidTr="003303A0">
        <w:tc>
          <w:tcPr>
            <w:tcW w:w="382" w:type="dxa"/>
            <w:shd w:val="clear" w:color="auto" w:fill="auto"/>
          </w:tcPr>
          <w:p w14:paraId="3E87B2E4" w14:textId="77777777" w:rsidR="003303A0" w:rsidRPr="00A86C3A" w:rsidRDefault="003303A0" w:rsidP="00FF42D6">
            <w:pPr>
              <w:spacing w:after="60"/>
              <w:rPr>
                <w:sz w:val="18"/>
                <w:szCs w:val="18"/>
              </w:rPr>
            </w:pPr>
            <w:r w:rsidRPr="00A86C3A">
              <w:rPr>
                <w:sz w:val="18"/>
                <w:szCs w:val="18"/>
              </w:rPr>
              <w:t>2.</w:t>
            </w:r>
          </w:p>
        </w:tc>
        <w:tc>
          <w:tcPr>
            <w:tcW w:w="2609" w:type="dxa"/>
            <w:shd w:val="clear" w:color="auto" w:fill="auto"/>
          </w:tcPr>
          <w:p w14:paraId="76E69DA8" w14:textId="77777777" w:rsidR="003303A0" w:rsidRPr="00A86C3A" w:rsidRDefault="003303A0" w:rsidP="00FF42D6">
            <w:pPr>
              <w:spacing w:after="60"/>
              <w:rPr>
                <w:sz w:val="18"/>
                <w:szCs w:val="18"/>
              </w:rPr>
            </w:pPr>
            <w:r w:rsidRPr="003022D2">
              <w:rPr>
                <w:sz w:val="18"/>
                <w:szCs w:val="18"/>
              </w:rPr>
              <w:t xml:space="preserve">Mokřady Padělky v biokoridoru </w:t>
            </w:r>
            <w:proofErr w:type="spellStart"/>
            <w:r w:rsidRPr="003022D2">
              <w:rPr>
                <w:sz w:val="18"/>
                <w:szCs w:val="18"/>
              </w:rPr>
              <w:t>Lulečského</w:t>
            </w:r>
            <w:proofErr w:type="spellEnd"/>
            <w:r w:rsidRPr="003022D2">
              <w:rPr>
                <w:sz w:val="18"/>
                <w:szCs w:val="18"/>
              </w:rPr>
              <w:t xml:space="preserve"> potoka</w:t>
            </w:r>
          </w:p>
        </w:tc>
        <w:tc>
          <w:tcPr>
            <w:tcW w:w="2852" w:type="dxa"/>
            <w:shd w:val="clear" w:color="auto" w:fill="auto"/>
          </w:tcPr>
          <w:p w14:paraId="083B2527" w14:textId="77777777" w:rsidR="003303A0" w:rsidRPr="00A86C3A" w:rsidRDefault="003303A0" w:rsidP="00FF42D6">
            <w:pPr>
              <w:spacing w:after="60"/>
              <w:rPr>
                <w:sz w:val="18"/>
                <w:szCs w:val="18"/>
              </w:rPr>
            </w:pPr>
            <w:r w:rsidRPr="003022D2">
              <w:rPr>
                <w:sz w:val="18"/>
                <w:szCs w:val="18"/>
              </w:rPr>
              <w:t>CZ.05.4.27/0.0/0.0/20_140/0012832</w:t>
            </w:r>
          </w:p>
        </w:tc>
        <w:tc>
          <w:tcPr>
            <w:tcW w:w="1430" w:type="dxa"/>
            <w:shd w:val="clear" w:color="auto" w:fill="auto"/>
          </w:tcPr>
          <w:p w14:paraId="600D0B07" w14:textId="77777777" w:rsidR="003303A0" w:rsidRPr="00A86C3A" w:rsidRDefault="003303A0" w:rsidP="00FF42D6">
            <w:pPr>
              <w:spacing w:after="60"/>
              <w:rPr>
                <w:sz w:val="18"/>
                <w:szCs w:val="18"/>
              </w:rPr>
            </w:pPr>
            <w:r>
              <w:rPr>
                <w:sz w:val="18"/>
                <w:szCs w:val="18"/>
              </w:rPr>
              <w:t>OPŽP – SC 4.3</w:t>
            </w:r>
          </w:p>
        </w:tc>
        <w:tc>
          <w:tcPr>
            <w:tcW w:w="1813" w:type="dxa"/>
          </w:tcPr>
          <w:p w14:paraId="6F6CFEC8" w14:textId="4D61B391" w:rsidR="003303A0" w:rsidRPr="005F6DAE" w:rsidRDefault="005800B2" w:rsidP="00FF42D6">
            <w:pPr>
              <w:spacing w:after="60"/>
              <w:rPr>
                <w:sz w:val="18"/>
                <w:szCs w:val="18"/>
                <w:highlight w:val="yellow"/>
              </w:rPr>
            </w:pPr>
            <w:r w:rsidRPr="00AA42AF">
              <w:rPr>
                <w:sz w:val="18"/>
                <w:szCs w:val="18"/>
              </w:rPr>
              <w:t>10</w:t>
            </w:r>
          </w:p>
        </w:tc>
      </w:tr>
      <w:tr w:rsidR="003303A0" w:rsidRPr="00A86C3A" w14:paraId="29D07C49" w14:textId="77777777" w:rsidTr="003303A0">
        <w:tc>
          <w:tcPr>
            <w:tcW w:w="382" w:type="dxa"/>
            <w:shd w:val="clear" w:color="auto" w:fill="auto"/>
          </w:tcPr>
          <w:p w14:paraId="4D0A39D4" w14:textId="77777777" w:rsidR="003303A0" w:rsidRPr="00A86C3A" w:rsidRDefault="003303A0" w:rsidP="00FF42D6">
            <w:pPr>
              <w:spacing w:after="60"/>
              <w:rPr>
                <w:sz w:val="18"/>
                <w:szCs w:val="18"/>
              </w:rPr>
            </w:pPr>
            <w:r>
              <w:rPr>
                <w:sz w:val="18"/>
                <w:szCs w:val="18"/>
              </w:rPr>
              <w:t>3.</w:t>
            </w:r>
          </w:p>
        </w:tc>
        <w:tc>
          <w:tcPr>
            <w:tcW w:w="2609" w:type="dxa"/>
            <w:shd w:val="clear" w:color="auto" w:fill="auto"/>
          </w:tcPr>
          <w:p w14:paraId="1C595B20" w14:textId="77777777" w:rsidR="003303A0" w:rsidRPr="003022D2" w:rsidRDefault="003303A0" w:rsidP="00FF42D6">
            <w:pPr>
              <w:spacing w:after="60"/>
              <w:rPr>
                <w:sz w:val="18"/>
                <w:szCs w:val="18"/>
              </w:rPr>
            </w:pPr>
            <w:r w:rsidRPr="003022D2">
              <w:rPr>
                <w:sz w:val="18"/>
                <w:szCs w:val="18"/>
              </w:rPr>
              <w:t>Lokální biocentrum Nad Dědicemi</w:t>
            </w:r>
          </w:p>
        </w:tc>
        <w:tc>
          <w:tcPr>
            <w:tcW w:w="2852" w:type="dxa"/>
            <w:shd w:val="clear" w:color="auto" w:fill="auto"/>
          </w:tcPr>
          <w:p w14:paraId="2B099DB0" w14:textId="77777777" w:rsidR="003303A0" w:rsidRPr="003022D2" w:rsidRDefault="003303A0" w:rsidP="00FF42D6">
            <w:pPr>
              <w:spacing w:after="60"/>
              <w:rPr>
                <w:sz w:val="18"/>
                <w:szCs w:val="18"/>
              </w:rPr>
            </w:pPr>
            <w:r w:rsidRPr="003022D2">
              <w:rPr>
                <w:sz w:val="18"/>
                <w:szCs w:val="18"/>
              </w:rPr>
              <w:t>CZ.05.4.27/0.0/0.0/20_140/0012967</w:t>
            </w:r>
          </w:p>
        </w:tc>
        <w:tc>
          <w:tcPr>
            <w:tcW w:w="1430" w:type="dxa"/>
            <w:shd w:val="clear" w:color="auto" w:fill="auto"/>
          </w:tcPr>
          <w:p w14:paraId="2AF33238" w14:textId="77777777" w:rsidR="003303A0" w:rsidRDefault="003303A0" w:rsidP="00FF42D6">
            <w:pPr>
              <w:spacing w:after="60"/>
              <w:rPr>
                <w:sz w:val="18"/>
                <w:szCs w:val="18"/>
              </w:rPr>
            </w:pPr>
            <w:r>
              <w:rPr>
                <w:sz w:val="18"/>
                <w:szCs w:val="18"/>
              </w:rPr>
              <w:t>OPŽP – SC 4.3</w:t>
            </w:r>
          </w:p>
        </w:tc>
        <w:tc>
          <w:tcPr>
            <w:tcW w:w="1813" w:type="dxa"/>
          </w:tcPr>
          <w:p w14:paraId="4EDA5A8C" w14:textId="7ED9F3FB" w:rsidR="003303A0" w:rsidRPr="005F6DAE" w:rsidRDefault="005800B2" w:rsidP="00FF42D6">
            <w:pPr>
              <w:spacing w:after="60"/>
              <w:rPr>
                <w:sz w:val="18"/>
                <w:szCs w:val="18"/>
                <w:highlight w:val="yellow"/>
              </w:rPr>
            </w:pPr>
            <w:r w:rsidRPr="00AA42AF">
              <w:rPr>
                <w:sz w:val="18"/>
                <w:szCs w:val="18"/>
              </w:rPr>
              <w:t>10</w:t>
            </w:r>
          </w:p>
        </w:tc>
      </w:tr>
    </w:tbl>
    <w:p w14:paraId="3E3CC4AD" w14:textId="77777777" w:rsidR="003303A0" w:rsidRPr="00A86C3A" w:rsidRDefault="003303A0" w:rsidP="003303A0">
      <w:pPr>
        <w:tabs>
          <w:tab w:val="num" w:pos="720"/>
        </w:tabs>
        <w:spacing w:after="120"/>
        <w:ind w:left="360"/>
        <w:jc w:val="both"/>
        <w:rPr>
          <w:sz w:val="18"/>
          <w:szCs w:val="18"/>
        </w:rPr>
      </w:pPr>
    </w:p>
    <w:p w14:paraId="3C51F79D" w14:textId="77777777" w:rsidR="00C23E2F" w:rsidRPr="00A86C3A" w:rsidRDefault="00C23E2F" w:rsidP="00F93347">
      <w:pPr>
        <w:numPr>
          <w:ilvl w:val="0"/>
          <w:numId w:val="7"/>
        </w:numPr>
        <w:spacing w:after="60"/>
        <w:jc w:val="both"/>
        <w:rPr>
          <w:sz w:val="18"/>
          <w:szCs w:val="18"/>
        </w:rPr>
      </w:pPr>
      <w:r w:rsidRPr="00A86C3A">
        <w:rPr>
          <w:sz w:val="18"/>
          <w:szCs w:val="18"/>
        </w:rPr>
        <w:t xml:space="preserve">Nárok na úhradu ceny za </w:t>
      </w:r>
      <w:r w:rsidR="001A1FE7" w:rsidRPr="00A86C3A">
        <w:rPr>
          <w:sz w:val="18"/>
          <w:szCs w:val="18"/>
        </w:rPr>
        <w:t>zpracování jedné zprávy</w:t>
      </w:r>
      <w:r w:rsidR="00981560" w:rsidRPr="00A86C3A">
        <w:rPr>
          <w:sz w:val="18"/>
          <w:szCs w:val="18"/>
        </w:rPr>
        <w:t xml:space="preserve"> </w:t>
      </w:r>
      <w:r w:rsidR="000832BF" w:rsidRPr="00A86C3A">
        <w:rPr>
          <w:sz w:val="18"/>
          <w:szCs w:val="18"/>
        </w:rPr>
        <w:t xml:space="preserve">o </w:t>
      </w:r>
      <w:r w:rsidR="0074735E" w:rsidRPr="00A86C3A">
        <w:rPr>
          <w:sz w:val="18"/>
          <w:szCs w:val="18"/>
        </w:rPr>
        <w:t xml:space="preserve">zajištění </w:t>
      </w:r>
      <w:r w:rsidR="000832BF" w:rsidRPr="00A86C3A">
        <w:rPr>
          <w:sz w:val="18"/>
          <w:szCs w:val="18"/>
        </w:rPr>
        <w:t xml:space="preserve">udržitelnosti </w:t>
      </w:r>
      <w:r w:rsidR="001E7607" w:rsidRPr="00A86C3A">
        <w:rPr>
          <w:sz w:val="18"/>
          <w:szCs w:val="18"/>
        </w:rPr>
        <w:t xml:space="preserve">projektu </w:t>
      </w:r>
      <w:r w:rsidR="00981560" w:rsidRPr="00A86C3A">
        <w:rPr>
          <w:sz w:val="18"/>
          <w:szCs w:val="18"/>
        </w:rPr>
        <w:t xml:space="preserve">vzniká poskytovateli dnem </w:t>
      </w:r>
      <w:r w:rsidR="00A704C8" w:rsidRPr="00A86C3A">
        <w:rPr>
          <w:sz w:val="18"/>
          <w:szCs w:val="18"/>
        </w:rPr>
        <w:t>jejího vyhotoven</w:t>
      </w:r>
      <w:r w:rsidR="000832BF" w:rsidRPr="00A86C3A">
        <w:rPr>
          <w:sz w:val="18"/>
          <w:szCs w:val="18"/>
        </w:rPr>
        <w:t>í</w:t>
      </w:r>
      <w:r w:rsidR="001E7607" w:rsidRPr="00A86C3A">
        <w:rPr>
          <w:sz w:val="18"/>
          <w:szCs w:val="18"/>
        </w:rPr>
        <w:t xml:space="preserve"> a předání objednateli.</w:t>
      </w:r>
    </w:p>
    <w:p w14:paraId="2F9528EA" w14:textId="77777777" w:rsidR="00040505" w:rsidRPr="00A86C3A" w:rsidRDefault="00040505" w:rsidP="00040505">
      <w:pPr>
        <w:numPr>
          <w:ilvl w:val="0"/>
          <w:numId w:val="7"/>
        </w:numPr>
        <w:spacing w:after="60"/>
        <w:ind w:left="357" w:hanging="357"/>
        <w:jc w:val="both"/>
        <w:rPr>
          <w:b/>
          <w:sz w:val="18"/>
          <w:szCs w:val="18"/>
        </w:rPr>
      </w:pPr>
      <w:r w:rsidRPr="00A86C3A">
        <w:rPr>
          <w:color w:val="212121"/>
          <w:sz w:val="18"/>
          <w:szCs w:val="18"/>
          <w:shd w:val="clear" w:color="auto" w:fill="FFFFFF"/>
        </w:rPr>
        <w:t>Sjednané ceny uvedené v této smlouvě je poskytovatel oprávněn automaticky navýšit o míru inflace vyhlášenou Českým statistickým úřadem (index růstu spotřebitelských cen). Navýšení proběhne vždy počínaje měsícem lednem příslušného kalendářního roku. První takovéto navýšení bude provedeno počínaje měsícem lednem kalendářního roku následujícího po roku, v němž byla tato smlouva uzavřena. V případě, že Český statistický úřad vyhlásí míru inflace za uplynulý rok později, bude navýšení provedeno poté, co bude míra inflace za uplynulý rok Českým statistickým úřadem vyhlášena, a to zpětně s účinky od ledna příslušného roku. Pro zohlednění navýšení bude vždy rozhodný okamžik, kdy bylo dokončeno poskytování příslušné služby.</w:t>
      </w:r>
    </w:p>
    <w:p w14:paraId="084F5B8C" w14:textId="77777777" w:rsidR="00C23E2F" w:rsidRPr="00A86C3A" w:rsidRDefault="00B24C39" w:rsidP="00C23E2F">
      <w:pPr>
        <w:numPr>
          <w:ilvl w:val="0"/>
          <w:numId w:val="7"/>
        </w:numPr>
        <w:spacing w:after="60"/>
        <w:jc w:val="both"/>
        <w:rPr>
          <w:b/>
          <w:sz w:val="18"/>
          <w:szCs w:val="18"/>
        </w:rPr>
      </w:pPr>
      <w:r w:rsidRPr="00A86C3A">
        <w:rPr>
          <w:sz w:val="18"/>
          <w:szCs w:val="18"/>
        </w:rPr>
        <w:t>Ceny</w:t>
      </w:r>
      <w:r w:rsidR="00C23E2F" w:rsidRPr="00A86C3A">
        <w:rPr>
          <w:sz w:val="18"/>
          <w:szCs w:val="18"/>
        </w:rPr>
        <w:t xml:space="preserve"> uváděné v této smlouvě či jejích přílohách jsou uvedeny bez zákonné sazby DPH.</w:t>
      </w:r>
    </w:p>
    <w:p w14:paraId="6777C8B9" w14:textId="77777777" w:rsidR="00C23E2F" w:rsidRPr="00A86C3A" w:rsidRDefault="00C23E2F" w:rsidP="00C23E2F">
      <w:pPr>
        <w:numPr>
          <w:ilvl w:val="0"/>
          <w:numId w:val="7"/>
        </w:numPr>
        <w:spacing w:after="60"/>
        <w:jc w:val="both"/>
        <w:rPr>
          <w:b/>
          <w:sz w:val="18"/>
          <w:szCs w:val="18"/>
        </w:rPr>
      </w:pPr>
      <w:r w:rsidRPr="00A86C3A">
        <w:rPr>
          <w:sz w:val="18"/>
          <w:szCs w:val="18"/>
        </w:rPr>
        <w:t xml:space="preserve">Na úhradu příslušné částky vždy poskytovatel vystaví a objednateli zašle daňový doklad – fakturu, která je splatná ve lhůtě </w:t>
      </w:r>
      <w:r w:rsidRPr="00A86C3A">
        <w:rPr>
          <w:sz w:val="18"/>
          <w:szCs w:val="18"/>
        </w:rPr>
        <w:br/>
        <w:t xml:space="preserve">14 dní ode dne vystavení, nebude-li na faktuře uvedeno jinak. K částkám uvedeným na faktuře bude vždy připočtena </w:t>
      </w:r>
      <w:r w:rsidRPr="00A86C3A">
        <w:rPr>
          <w:sz w:val="18"/>
          <w:szCs w:val="18"/>
        </w:rPr>
        <w:br/>
        <w:t>sazba DPH v aktuální výši dle platných legislativních předpisů.</w:t>
      </w:r>
    </w:p>
    <w:p w14:paraId="795C4A41" w14:textId="77777777" w:rsidR="00C23E2F" w:rsidRPr="00A86C3A" w:rsidRDefault="00C23E2F" w:rsidP="00C23E2F">
      <w:pPr>
        <w:numPr>
          <w:ilvl w:val="0"/>
          <w:numId w:val="7"/>
        </w:numPr>
        <w:spacing w:after="60"/>
        <w:jc w:val="both"/>
        <w:rPr>
          <w:b/>
          <w:sz w:val="18"/>
          <w:szCs w:val="18"/>
        </w:rPr>
      </w:pPr>
      <w:r w:rsidRPr="00A86C3A">
        <w:rPr>
          <w:sz w:val="18"/>
          <w:szCs w:val="18"/>
        </w:rPr>
        <w:t>Smluvní strany se dohodly, že fakturaci dle této smlouvy je možné provádět elektronicky formou e-mailu, včetně zasílání faktur objednateli.</w:t>
      </w:r>
    </w:p>
    <w:p w14:paraId="649992C7" w14:textId="77777777" w:rsidR="00C23E2F" w:rsidRPr="00A86C3A" w:rsidRDefault="00C23E2F" w:rsidP="00C23E2F">
      <w:pPr>
        <w:numPr>
          <w:ilvl w:val="0"/>
          <w:numId w:val="7"/>
        </w:numPr>
        <w:spacing w:after="60"/>
        <w:jc w:val="both"/>
        <w:rPr>
          <w:sz w:val="18"/>
          <w:szCs w:val="18"/>
        </w:rPr>
      </w:pPr>
      <w:r w:rsidRPr="00A86C3A">
        <w:rPr>
          <w:sz w:val="18"/>
          <w:szCs w:val="18"/>
        </w:rPr>
        <w:t>Úhradou se pro účely této smlouvy rozumí den, kdy byla finanční částka připsána na bankovní účet poskytovatele.</w:t>
      </w:r>
    </w:p>
    <w:p w14:paraId="72A0BD2C" w14:textId="1B8027A6" w:rsidR="00C23E2F" w:rsidRPr="00A86C3A" w:rsidRDefault="00C23E2F" w:rsidP="00C23E2F">
      <w:pPr>
        <w:numPr>
          <w:ilvl w:val="0"/>
          <w:numId w:val="7"/>
        </w:numPr>
        <w:spacing w:after="60"/>
        <w:jc w:val="both"/>
        <w:rPr>
          <w:sz w:val="18"/>
          <w:szCs w:val="18"/>
        </w:rPr>
      </w:pPr>
      <w:r w:rsidRPr="00A86C3A">
        <w:rPr>
          <w:sz w:val="18"/>
          <w:szCs w:val="18"/>
        </w:rPr>
        <w:t xml:space="preserve">Nevrátí-li objednatel fakturu poskytovateli s výhradou zpět nejpozději do </w:t>
      </w:r>
      <w:r w:rsidR="006403BD">
        <w:rPr>
          <w:sz w:val="18"/>
          <w:szCs w:val="18"/>
        </w:rPr>
        <w:t>14</w:t>
      </w:r>
      <w:r w:rsidR="006403BD" w:rsidRPr="00A86C3A">
        <w:rPr>
          <w:sz w:val="18"/>
          <w:szCs w:val="18"/>
        </w:rPr>
        <w:t xml:space="preserve"> </w:t>
      </w:r>
      <w:r w:rsidRPr="00A86C3A">
        <w:rPr>
          <w:sz w:val="18"/>
          <w:szCs w:val="18"/>
        </w:rPr>
        <w:t xml:space="preserve">dnů od jejího </w:t>
      </w:r>
      <w:r w:rsidR="006403BD">
        <w:rPr>
          <w:sz w:val="18"/>
          <w:szCs w:val="18"/>
        </w:rPr>
        <w:t xml:space="preserve">prokazatelného doručení (doručení </w:t>
      </w:r>
      <w:r w:rsidR="006403BD" w:rsidRPr="00A86C3A">
        <w:rPr>
          <w:sz w:val="18"/>
          <w:szCs w:val="18"/>
        </w:rPr>
        <w:t>elektronicky formou e-mailu</w:t>
      </w:r>
      <w:r w:rsidR="006403BD">
        <w:rPr>
          <w:sz w:val="18"/>
          <w:szCs w:val="18"/>
        </w:rPr>
        <w:t xml:space="preserve"> </w:t>
      </w:r>
      <w:r w:rsidR="006403BD" w:rsidRPr="00A86C3A">
        <w:rPr>
          <w:sz w:val="18"/>
          <w:szCs w:val="18"/>
        </w:rPr>
        <w:t xml:space="preserve">musí být </w:t>
      </w:r>
      <w:r w:rsidR="006403BD">
        <w:rPr>
          <w:sz w:val="18"/>
          <w:szCs w:val="18"/>
        </w:rPr>
        <w:t xml:space="preserve">objednatelem </w:t>
      </w:r>
      <w:r w:rsidR="006403BD" w:rsidRPr="00A86C3A">
        <w:rPr>
          <w:sz w:val="18"/>
          <w:szCs w:val="18"/>
        </w:rPr>
        <w:t>potvrzeno</w:t>
      </w:r>
      <w:r w:rsidR="006403BD">
        <w:rPr>
          <w:sz w:val="18"/>
          <w:szCs w:val="18"/>
        </w:rPr>
        <w:t>)</w:t>
      </w:r>
      <w:r w:rsidRPr="00A86C3A">
        <w:rPr>
          <w:sz w:val="18"/>
          <w:szCs w:val="18"/>
        </w:rPr>
        <w:t>, platí, že s fakturací a výší fakturované částky souhlasí.</w:t>
      </w:r>
    </w:p>
    <w:p w14:paraId="1B863BDF" w14:textId="77777777" w:rsidR="00A421D6" w:rsidRPr="00A86C3A" w:rsidRDefault="00A421D6" w:rsidP="00104DAB">
      <w:pPr>
        <w:spacing w:after="60"/>
        <w:jc w:val="center"/>
        <w:rPr>
          <w:b/>
          <w:sz w:val="18"/>
          <w:szCs w:val="18"/>
        </w:rPr>
      </w:pPr>
    </w:p>
    <w:p w14:paraId="07B3894C" w14:textId="77777777" w:rsidR="00935C5C" w:rsidRPr="00A86C3A" w:rsidRDefault="00935C5C" w:rsidP="00104DAB">
      <w:pPr>
        <w:spacing w:after="60"/>
        <w:jc w:val="center"/>
        <w:rPr>
          <w:b/>
          <w:sz w:val="18"/>
          <w:szCs w:val="18"/>
        </w:rPr>
      </w:pPr>
      <w:r w:rsidRPr="00A86C3A">
        <w:rPr>
          <w:b/>
          <w:sz w:val="18"/>
          <w:szCs w:val="18"/>
        </w:rPr>
        <w:t>IV. Termíny</w:t>
      </w:r>
    </w:p>
    <w:p w14:paraId="0DA6CD54" w14:textId="77777777" w:rsidR="00BB24C2" w:rsidRPr="00A86C3A" w:rsidRDefault="001A1FE7" w:rsidP="00BB24C2">
      <w:pPr>
        <w:numPr>
          <w:ilvl w:val="0"/>
          <w:numId w:val="16"/>
        </w:numPr>
        <w:tabs>
          <w:tab w:val="clear" w:pos="720"/>
          <w:tab w:val="num" w:pos="360"/>
        </w:tabs>
        <w:spacing w:after="60"/>
        <w:ind w:left="360"/>
        <w:jc w:val="both"/>
        <w:rPr>
          <w:sz w:val="18"/>
          <w:szCs w:val="18"/>
        </w:rPr>
      </w:pPr>
      <w:r w:rsidRPr="00A86C3A">
        <w:rPr>
          <w:sz w:val="18"/>
          <w:szCs w:val="18"/>
        </w:rPr>
        <w:t>Zpracování zpráv</w:t>
      </w:r>
      <w:r w:rsidR="00981560" w:rsidRPr="00A86C3A">
        <w:rPr>
          <w:sz w:val="18"/>
          <w:szCs w:val="18"/>
        </w:rPr>
        <w:t xml:space="preserve"> bude poskytovatelem </w:t>
      </w:r>
      <w:r w:rsidRPr="00A86C3A">
        <w:rPr>
          <w:sz w:val="18"/>
          <w:szCs w:val="18"/>
        </w:rPr>
        <w:t>zajišťováno</w:t>
      </w:r>
      <w:r w:rsidR="00981560" w:rsidRPr="00A86C3A">
        <w:rPr>
          <w:sz w:val="18"/>
          <w:szCs w:val="18"/>
        </w:rPr>
        <w:t xml:space="preserve"> po celou dobu udržitelnosti</w:t>
      </w:r>
      <w:r w:rsidR="00B24C39" w:rsidRPr="00A86C3A">
        <w:rPr>
          <w:sz w:val="18"/>
          <w:szCs w:val="18"/>
        </w:rPr>
        <w:t xml:space="preserve"> v závislosti na konkrétním dotačním titulu</w:t>
      </w:r>
      <w:r w:rsidR="00981560" w:rsidRPr="00A86C3A">
        <w:rPr>
          <w:sz w:val="18"/>
          <w:szCs w:val="18"/>
        </w:rPr>
        <w:t xml:space="preserve">. </w:t>
      </w:r>
      <w:r w:rsidR="000832BF" w:rsidRPr="00A86C3A">
        <w:rPr>
          <w:sz w:val="18"/>
          <w:szCs w:val="18"/>
        </w:rPr>
        <w:t>Z</w:t>
      </w:r>
      <w:r w:rsidR="00981560" w:rsidRPr="00A86C3A">
        <w:rPr>
          <w:sz w:val="18"/>
          <w:szCs w:val="18"/>
        </w:rPr>
        <w:t xml:space="preserve">práva </w:t>
      </w:r>
      <w:r w:rsidR="000832BF" w:rsidRPr="00A86C3A">
        <w:rPr>
          <w:sz w:val="18"/>
          <w:szCs w:val="18"/>
        </w:rPr>
        <w:t xml:space="preserve">o </w:t>
      </w:r>
      <w:r w:rsidR="0074735E" w:rsidRPr="00A86C3A">
        <w:rPr>
          <w:sz w:val="18"/>
          <w:szCs w:val="18"/>
        </w:rPr>
        <w:t xml:space="preserve">zajištění </w:t>
      </w:r>
      <w:r w:rsidR="000832BF" w:rsidRPr="00A86C3A">
        <w:rPr>
          <w:sz w:val="18"/>
          <w:szCs w:val="18"/>
        </w:rPr>
        <w:t xml:space="preserve">udržitelnosti projektu </w:t>
      </w:r>
      <w:r w:rsidR="00981560" w:rsidRPr="00A86C3A">
        <w:rPr>
          <w:sz w:val="18"/>
          <w:szCs w:val="18"/>
        </w:rPr>
        <w:t xml:space="preserve">bude poskytovatelem vyhotovena ve lhůtě 3 měsíců od okamžiku, kdy bude k tomuto úkonu písemně vyzván objednatelem (výzva objednatele podle předchozí věty může být e-mailem, na adresu info@alnio.cz, </w:t>
      </w:r>
      <w:r w:rsidR="009F53DF" w:rsidRPr="00A86C3A">
        <w:rPr>
          <w:sz w:val="18"/>
          <w:szCs w:val="18"/>
        </w:rPr>
        <w:t>přičemž</w:t>
      </w:r>
      <w:r w:rsidR="00981560" w:rsidRPr="00A86C3A">
        <w:rPr>
          <w:sz w:val="18"/>
          <w:szCs w:val="18"/>
        </w:rPr>
        <w:t xml:space="preserve"> její přijetí musí být poskytovatelem potvrzeno). </w:t>
      </w:r>
    </w:p>
    <w:p w14:paraId="531FC324" w14:textId="77777777" w:rsidR="00925FA4" w:rsidRPr="00A86C3A" w:rsidRDefault="00925FA4" w:rsidP="00104DAB">
      <w:pPr>
        <w:spacing w:after="60"/>
        <w:jc w:val="center"/>
        <w:rPr>
          <w:b/>
          <w:sz w:val="18"/>
          <w:szCs w:val="18"/>
        </w:rPr>
      </w:pPr>
    </w:p>
    <w:p w14:paraId="048E1BB1" w14:textId="77777777" w:rsidR="00C34443" w:rsidRPr="00A86C3A" w:rsidRDefault="00C34443" w:rsidP="00F061D5">
      <w:pPr>
        <w:spacing w:after="60"/>
        <w:jc w:val="center"/>
        <w:rPr>
          <w:b/>
          <w:sz w:val="18"/>
          <w:szCs w:val="18"/>
        </w:rPr>
      </w:pPr>
      <w:r w:rsidRPr="00A86C3A">
        <w:rPr>
          <w:b/>
          <w:sz w:val="18"/>
          <w:szCs w:val="18"/>
        </w:rPr>
        <w:t xml:space="preserve">V. </w:t>
      </w:r>
      <w:r w:rsidR="00F061D5" w:rsidRPr="00A86C3A">
        <w:rPr>
          <w:b/>
          <w:sz w:val="18"/>
          <w:szCs w:val="18"/>
        </w:rPr>
        <w:t>Ukončení smlouvy, sankce a odpovědnost</w:t>
      </w:r>
    </w:p>
    <w:p w14:paraId="5AC90015" w14:textId="77777777" w:rsidR="00C34443" w:rsidRPr="00A86C3A" w:rsidRDefault="00C34443" w:rsidP="00104DAB">
      <w:pPr>
        <w:numPr>
          <w:ilvl w:val="0"/>
          <w:numId w:val="4"/>
        </w:numPr>
        <w:spacing w:after="60"/>
        <w:jc w:val="both"/>
        <w:rPr>
          <w:sz w:val="18"/>
          <w:szCs w:val="18"/>
        </w:rPr>
      </w:pPr>
      <w:r w:rsidRPr="00A86C3A">
        <w:rPr>
          <w:sz w:val="18"/>
          <w:szCs w:val="18"/>
        </w:rPr>
        <w:t xml:space="preserve">Objednatel má právo od </w:t>
      </w:r>
      <w:r w:rsidR="00856CA4" w:rsidRPr="00A86C3A">
        <w:rPr>
          <w:sz w:val="18"/>
          <w:szCs w:val="18"/>
        </w:rPr>
        <w:t xml:space="preserve">smlouvy </w:t>
      </w:r>
      <w:r w:rsidRPr="00A86C3A">
        <w:rPr>
          <w:sz w:val="18"/>
          <w:szCs w:val="18"/>
        </w:rPr>
        <w:t>odstoupit:</w:t>
      </w:r>
    </w:p>
    <w:p w14:paraId="6C151AF7" w14:textId="77777777" w:rsidR="00C34443" w:rsidRPr="00A86C3A" w:rsidRDefault="001B7545" w:rsidP="009F53DF">
      <w:pPr>
        <w:numPr>
          <w:ilvl w:val="1"/>
          <w:numId w:val="41"/>
        </w:numPr>
        <w:spacing w:after="60"/>
        <w:jc w:val="both"/>
        <w:rPr>
          <w:sz w:val="18"/>
          <w:szCs w:val="18"/>
        </w:rPr>
      </w:pPr>
      <w:r w:rsidRPr="00A86C3A">
        <w:rPr>
          <w:sz w:val="18"/>
          <w:szCs w:val="18"/>
        </w:rPr>
        <w:t xml:space="preserve">v průběhu plnění předmětu </w:t>
      </w:r>
      <w:r w:rsidR="00682D2E" w:rsidRPr="00A86C3A">
        <w:rPr>
          <w:sz w:val="18"/>
          <w:szCs w:val="18"/>
        </w:rPr>
        <w:t>smlouvy</w:t>
      </w:r>
      <w:r w:rsidRPr="00A86C3A">
        <w:rPr>
          <w:sz w:val="18"/>
          <w:szCs w:val="18"/>
        </w:rPr>
        <w:t xml:space="preserve">, došlo-li k podstatné změně okolností, které by z objektivních </w:t>
      </w:r>
      <w:r w:rsidR="00DA7030" w:rsidRPr="00A86C3A">
        <w:rPr>
          <w:sz w:val="18"/>
          <w:szCs w:val="18"/>
        </w:rPr>
        <w:t>a řádně podložených důvodů</w:t>
      </w:r>
      <w:r w:rsidRPr="00A86C3A">
        <w:rPr>
          <w:sz w:val="18"/>
          <w:szCs w:val="18"/>
        </w:rPr>
        <w:t xml:space="preserve"> bránily dalšímu pokračování plnění.</w:t>
      </w:r>
    </w:p>
    <w:p w14:paraId="00B860CF" w14:textId="77777777" w:rsidR="00C34443" w:rsidRPr="00A86C3A" w:rsidRDefault="00E51AD5" w:rsidP="00104DAB">
      <w:pPr>
        <w:numPr>
          <w:ilvl w:val="0"/>
          <w:numId w:val="4"/>
        </w:numPr>
        <w:spacing w:after="60"/>
        <w:jc w:val="both"/>
        <w:rPr>
          <w:sz w:val="18"/>
          <w:szCs w:val="18"/>
        </w:rPr>
      </w:pPr>
      <w:r w:rsidRPr="00A86C3A">
        <w:rPr>
          <w:sz w:val="18"/>
          <w:szCs w:val="18"/>
        </w:rPr>
        <w:t>Poskytovatel</w:t>
      </w:r>
      <w:r w:rsidR="00C34443" w:rsidRPr="00A86C3A">
        <w:rPr>
          <w:sz w:val="18"/>
          <w:szCs w:val="18"/>
        </w:rPr>
        <w:t xml:space="preserve"> má právo od </w:t>
      </w:r>
      <w:r w:rsidR="00F061D5" w:rsidRPr="00A86C3A">
        <w:rPr>
          <w:sz w:val="18"/>
          <w:szCs w:val="18"/>
        </w:rPr>
        <w:t xml:space="preserve">této smlouvy </w:t>
      </w:r>
      <w:r w:rsidR="00D22995" w:rsidRPr="00A86C3A">
        <w:rPr>
          <w:sz w:val="18"/>
          <w:szCs w:val="18"/>
        </w:rPr>
        <w:t>odstoupit</w:t>
      </w:r>
      <w:r w:rsidR="00C34443" w:rsidRPr="00A86C3A">
        <w:rPr>
          <w:sz w:val="18"/>
          <w:szCs w:val="18"/>
        </w:rPr>
        <w:t>:</w:t>
      </w:r>
    </w:p>
    <w:p w14:paraId="3C66880B" w14:textId="77777777" w:rsidR="00C34443" w:rsidRPr="00A86C3A" w:rsidRDefault="00C34443" w:rsidP="00104DAB">
      <w:pPr>
        <w:spacing w:after="60"/>
        <w:ind w:left="705" w:hanging="345"/>
        <w:jc w:val="both"/>
        <w:rPr>
          <w:sz w:val="18"/>
          <w:szCs w:val="18"/>
        </w:rPr>
      </w:pPr>
      <w:r w:rsidRPr="00A86C3A">
        <w:rPr>
          <w:sz w:val="18"/>
          <w:szCs w:val="18"/>
        </w:rPr>
        <w:t>a)</w:t>
      </w:r>
      <w:r w:rsidRPr="00A86C3A">
        <w:rPr>
          <w:sz w:val="18"/>
          <w:szCs w:val="18"/>
        </w:rPr>
        <w:tab/>
        <w:t>v případě, že objednatel neposkytuje potřebnou součinnost pro naplnění účelu této smlouvy</w:t>
      </w:r>
      <w:r w:rsidR="000245B6" w:rsidRPr="00A86C3A">
        <w:rPr>
          <w:sz w:val="18"/>
          <w:szCs w:val="18"/>
        </w:rPr>
        <w:t xml:space="preserve"> </w:t>
      </w:r>
      <w:r w:rsidR="00D22995" w:rsidRPr="00A86C3A">
        <w:rPr>
          <w:sz w:val="18"/>
          <w:szCs w:val="18"/>
        </w:rPr>
        <w:t>či dílčí části plnění</w:t>
      </w:r>
      <w:r w:rsidRPr="00A86C3A">
        <w:rPr>
          <w:sz w:val="18"/>
          <w:szCs w:val="18"/>
        </w:rPr>
        <w:t xml:space="preserve">, přestože byl </w:t>
      </w:r>
      <w:r w:rsidR="00E51AD5" w:rsidRPr="00A86C3A">
        <w:rPr>
          <w:sz w:val="18"/>
          <w:szCs w:val="18"/>
        </w:rPr>
        <w:t>poskytovatel</w:t>
      </w:r>
      <w:r w:rsidRPr="00A86C3A">
        <w:rPr>
          <w:sz w:val="18"/>
          <w:szCs w:val="18"/>
        </w:rPr>
        <w:t>em vyzván</w:t>
      </w:r>
      <w:r w:rsidR="000245B6" w:rsidRPr="00A86C3A">
        <w:rPr>
          <w:sz w:val="18"/>
          <w:szCs w:val="18"/>
        </w:rPr>
        <w:t xml:space="preserve"> k zajištění nápravy</w:t>
      </w:r>
      <w:r w:rsidRPr="00A86C3A">
        <w:rPr>
          <w:sz w:val="18"/>
          <w:szCs w:val="18"/>
        </w:rPr>
        <w:t>,</w:t>
      </w:r>
    </w:p>
    <w:p w14:paraId="447DD33B" w14:textId="77777777" w:rsidR="00C34443" w:rsidRPr="00A86C3A" w:rsidRDefault="00C34443" w:rsidP="00104DAB">
      <w:pPr>
        <w:spacing w:after="60"/>
        <w:ind w:left="720" w:hanging="360"/>
        <w:jc w:val="both"/>
        <w:rPr>
          <w:sz w:val="18"/>
          <w:szCs w:val="18"/>
        </w:rPr>
      </w:pPr>
      <w:r w:rsidRPr="00A86C3A">
        <w:rPr>
          <w:sz w:val="18"/>
          <w:szCs w:val="18"/>
        </w:rPr>
        <w:t>b)</w:t>
      </w:r>
      <w:r w:rsidRPr="00A86C3A">
        <w:rPr>
          <w:sz w:val="18"/>
          <w:szCs w:val="18"/>
        </w:rPr>
        <w:tab/>
        <w:t xml:space="preserve">v průběhu </w:t>
      </w:r>
      <w:r w:rsidR="009B3F54" w:rsidRPr="00A86C3A">
        <w:rPr>
          <w:sz w:val="18"/>
          <w:szCs w:val="18"/>
        </w:rPr>
        <w:t>plnění předmětu této smlouvy, došlo-li k podstatné změně okolností</w:t>
      </w:r>
      <w:r w:rsidRPr="00A86C3A">
        <w:rPr>
          <w:sz w:val="18"/>
          <w:szCs w:val="18"/>
        </w:rPr>
        <w:t>,</w:t>
      </w:r>
      <w:r w:rsidR="009B3F54" w:rsidRPr="00A86C3A">
        <w:rPr>
          <w:sz w:val="18"/>
          <w:szCs w:val="18"/>
        </w:rPr>
        <w:t xml:space="preserve"> které by z objektivních </w:t>
      </w:r>
      <w:r w:rsidR="00581A4B" w:rsidRPr="00A86C3A">
        <w:rPr>
          <w:sz w:val="18"/>
          <w:szCs w:val="18"/>
        </w:rPr>
        <w:t>a řádně podložených důvodů</w:t>
      </w:r>
      <w:r w:rsidR="009B3F54" w:rsidRPr="00A86C3A">
        <w:rPr>
          <w:sz w:val="18"/>
          <w:szCs w:val="18"/>
        </w:rPr>
        <w:t xml:space="preserve"> bránily dalšímu pokračování plnění.</w:t>
      </w:r>
    </w:p>
    <w:p w14:paraId="2A1D5D72" w14:textId="4DD8702D" w:rsidR="00580A58" w:rsidRPr="00A86C3A" w:rsidRDefault="00C34443" w:rsidP="00104DAB">
      <w:pPr>
        <w:numPr>
          <w:ilvl w:val="0"/>
          <w:numId w:val="4"/>
        </w:numPr>
        <w:spacing w:after="60"/>
        <w:jc w:val="both"/>
        <w:rPr>
          <w:sz w:val="18"/>
          <w:szCs w:val="18"/>
        </w:rPr>
      </w:pPr>
      <w:r w:rsidRPr="00A86C3A">
        <w:rPr>
          <w:sz w:val="18"/>
          <w:szCs w:val="18"/>
        </w:rPr>
        <w:t>Odstoupení od smlouvy podle výše uvedených bodů musí být provedeno písemně a nabývá účinnosti dnem doručení druhé smluvní straně.</w:t>
      </w:r>
    </w:p>
    <w:p w14:paraId="43969E2E" w14:textId="77777777" w:rsidR="007448EE" w:rsidRPr="00A86C3A" w:rsidRDefault="007448EE" w:rsidP="00104DAB">
      <w:pPr>
        <w:numPr>
          <w:ilvl w:val="0"/>
          <w:numId w:val="4"/>
        </w:numPr>
        <w:spacing w:after="60"/>
        <w:jc w:val="both"/>
        <w:rPr>
          <w:sz w:val="18"/>
          <w:szCs w:val="18"/>
        </w:rPr>
      </w:pPr>
      <w:r w:rsidRPr="00A86C3A">
        <w:rPr>
          <w:sz w:val="18"/>
          <w:szCs w:val="18"/>
        </w:rPr>
        <w:t>Jakékoliv ukončení smlouvy pro porušení povinností poskytovatele je podmíněno předchozí písemnou výzvou k zajištění nápravy a poskytnutím dodatečné přiměřené lhůty k nápravě, která nesmí být kratší než 7 dnů.</w:t>
      </w:r>
    </w:p>
    <w:p w14:paraId="043F144B" w14:textId="77777777" w:rsidR="004B5767" w:rsidRPr="00A86C3A" w:rsidRDefault="00C34443" w:rsidP="00104DAB">
      <w:pPr>
        <w:numPr>
          <w:ilvl w:val="0"/>
          <w:numId w:val="4"/>
        </w:numPr>
        <w:spacing w:after="60"/>
        <w:jc w:val="both"/>
        <w:rPr>
          <w:sz w:val="18"/>
          <w:szCs w:val="18"/>
        </w:rPr>
      </w:pPr>
      <w:r w:rsidRPr="00A86C3A">
        <w:rPr>
          <w:sz w:val="18"/>
          <w:szCs w:val="18"/>
        </w:rPr>
        <w:t>V případě</w:t>
      </w:r>
      <w:r w:rsidR="000245B6" w:rsidRPr="00A86C3A">
        <w:rPr>
          <w:sz w:val="18"/>
          <w:szCs w:val="18"/>
        </w:rPr>
        <w:t xml:space="preserve"> prodlení objednatele s úhradou sjednané ceny dle této smlouvy (vče</w:t>
      </w:r>
      <w:r w:rsidR="00BB24C2" w:rsidRPr="00A86C3A">
        <w:rPr>
          <w:sz w:val="18"/>
          <w:szCs w:val="18"/>
        </w:rPr>
        <w:t>tně úhrady nákladů dle odst. V.3</w:t>
      </w:r>
      <w:r w:rsidR="000245B6" w:rsidRPr="00A86C3A">
        <w:rPr>
          <w:sz w:val="18"/>
          <w:szCs w:val="18"/>
        </w:rPr>
        <w:t xml:space="preserve">. této smlouvy) </w:t>
      </w:r>
      <w:r w:rsidRPr="00A86C3A">
        <w:rPr>
          <w:sz w:val="18"/>
          <w:szCs w:val="18"/>
        </w:rPr>
        <w:t xml:space="preserve">je </w:t>
      </w:r>
      <w:r w:rsidR="00E51AD5" w:rsidRPr="00A86C3A">
        <w:rPr>
          <w:sz w:val="18"/>
          <w:szCs w:val="18"/>
        </w:rPr>
        <w:t>poskytovatel</w:t>
      </w:r>
      <w:r w:rsidR="007448EE" w:rsidRPr="00A86C3A">
        <w:rPr>
          <w:sz w:val="18"/>
          <w:szCs w:val="18"/>
        </w:rPr>
        <w:t xml:space="preserve"> oprávněn uplatnit u</w:t>
      </w:r>
      <w:r w:rsidRPr="00A86C3A">
        <w:rPr>
          <w:sz w:val="18"/>
          <w:szCs w:val="18"/>
        </w:rPr>
        <w:t xml:space="preserve"> objednatel</w:t>
      </w:r>
      <w:r w:rsidR="007448EE" w:rsidRPr="00A86C3A">
        <w:rPr>
          <w:sz w:val="18"/>
          <w:szCs w:val="18"/>
        </w:rPr>
        <w:t>e</w:t>
      </w:r>
      <w:r w:rsidRPr="00A86C3A">
        <w:rPr>
          <w:sz w:val="18"/>
          <w:szCs w:val="18"/>
        </w:rPr>
        <w:t xml:space="preserve"> nárok na zaplacení smluvní pokuty ve výši 0,</w:t>
      </w:r>
      <w:r w:rsidR="000709BB" w:rsidRPr="00A86C3A">
        <w:rPr>
          <w:sz w:val="18"/>
          <w:szCs w:val="18"/>
        </w:rPr>
        <w:t>1</w:t>
      </w:r>
      <w:r w:rsidRPr="00A86C3A">
        <w:rPr>
          <w:sz w:val="18"/>
          <w:szCs w:val="18"/>
        </w:rPr>
        <w:t xml:space="preserve"> % z dlužné částky za každý započatý den prodlení.</w:t>
      </w:r>
      <w:r w:rsidR="007448EE" w:rsidRPr="00A86C3A">
        <w:rPr>
          <w:sz w:val="18"/>
          <w:szCs w:val="18"/>
        </w:rPr>
        <w:t xml:space="preserve"> Tím není dotčen nárok na náhradu škody v plné výši vedle sjednané smluvní pokuty.</w:t>
      </w:r>
    </w:p>
    <w:p w14:paraId="02FA42F6" w14:textId="77777777" w:rsidR="00D01759" w:rsidRPr="00A86C3A" w:rsidRDefault="00D01759" w:rsidP="00104DAB">
      <w:pPr>
        <w:numPr>
          <w:ilvl w:val="0"/>
          <w:numId w:val="4"/>
        </w:numPr>
        <w:spacing w:after="60"/>
        <w:jc w:val="both"/>
        <w:rPr>
          <w:sz w:val="18"/>
          <w:szCs w:val="18"/>
        </w:rPr>
      </w:pPr>
      <w:r w:rsidRPr="00A86C3A">
        <w:rPr>
          <w:sz w:val="18"/>
          <w:szCs w:val="18"/>
        </w:rPr>
        <w:t xml:space="preserve">Pokud se objednatel dostane do prodlení s úhradou jakékoliv částky dle této smlouvy, je poskytovatel oprávněn pozastavit poskytování plnění, a to až do doby doplacení celého dluhu objednatelem. Pozastavení plnění ze strany poskytovatele po dobu prodlení objednatele s úhradou se nepovažuje za porušení této smlouvy a nezakládá právu objednatele na náhradu jakékoliv újmy, která mu tím vznikne. </w:t>
      </w:r>
    </w:p>
    <w:p w14:paraId="55E7964E" w14:textId="77777777" w:rsidR="000160DB" w:rsidRPr="00A86C3A" w:rsidRDefault="009368F7" w:rsidP="00DD677A">
      <w:pPr>
        <w:numPr>
          <w:ilvl w:val="0"/>
          <w:numId w:val="4"/>
        </w:numPr>
        <w:spacing w:after="60"/>
        <w:jc w:val="both"/>
        <w:rPr>
          <w:sz w:val="18"/>
          <w:szCs w:val="18"/>
        </w:rPr>
      </w:pPr>
      <w:r w:rsidRPr="00A86C3A">
        <w:rPr>
          <w:rFonts w:cs="Arial"/>
          <w:sz w:val="18"/>
          <w:szCs w:val="18"/>
        </w:rPr>
        <w:t>Poskytovatel neodpovídá zejména za následující</w:t>
      </w:r>
      <w:r w:rsidR="00BB24C2" w:rsidRPr="00A86C3A">
        <w:rPr>
          <w:rFonts w:cs="Arial"/>
          <w:sz w:val="18"/>
          <w:szCs w:val="18"/>
        </w:rPr>
        <w:t xml:space="preserve"> případné škody</w:t>
      </w:r>
      <w:r w:rsidR="001B6553" w:rsidRPr="00A86C3A">
        <w:rPr>
          <w:rFonts w:cs="Arial"/>
          <w:sz w:val="18"/>
          <w:szCs w:val="18"/>
        </w:rPr>
        <w:t>, sankce, krácení dotace či postihy</w:t>
      </w:r>
      <w:r w:rsidR="000160DB" w:rsidRPr="00A86C3A">
        <w:rPr>
          <w:rFonts w:cs="Arial"/>
          <w:sz w:val="18"/>
          <w:szCs w:val="18"/>
        </w:rPr>
        <w:t>:</w:t>
      </w:r>
    </w:p>
    <w:p w14:paraId="307E1E5B" w14:textId="77777777" w:rsidR="000160DB" w:rsidRPr="00A86C3A" w:rsidRDefault="000160DB" w:rsidP="000160DB">
      <w:pPr>
        <w:numPr>
          <w:ilvl w:val="1"/>
          <w:numId w:val="25"/>
        </w:numPr>
        <w:tabs>
          <w:tab w:val="clear" w:pos="1080"/>
          <w:tab w:val="num" w:pos="709"/>
        </w:tabs>
        <w:spacing w:after="60"/>
        <w:ind w:left="709" w:hanging="283"/>
        <w:jc w:val="both"/>
        <w:rPr>
          <w:sz w:val="18"/>
          <w:szCs w:val="18"/>
        </w:rPr>
      </w:pPr>
      <w:r w:rsidRPr="00A86C3A">
        <w:rPr>
          <w:rFonts w:cs="Arial"/>
          <w:sz w:val="18"/>
          <w:szCs w:val="18"/>
        </w:rPr>
        <w:t xml:space="preserve">vzniklé </w:t>
      </w:r>
      <w:r w:rsidR="00BB24C2" w:rsidRPr="00A86C3A">
        <w:rPr>
          <w:rFonts w:cs="Arial"/>
          <w:sz w:val="18"/>
          <w:szCs w:val="18"/>
        </w:rPr>
        <w:t>v důsledku úkonů (včetně změn v </w:t>
      </w:r>
      <w:r w:rsidR="00FA738B" w:rsidRPr="00A86C3A">
        <w:rPr>
          <w:rFonts w:cs="Arial"/>
          <w:sz w:val="18"/>
          <w:szCs w:val="18"/>
        </w:rPr>
        <w:t>projektech nebo v související dokumentaci</w:t>
      </w:r>
      <w:r w:rsidR="00BB24C2" w:rsidRPr="00A86C3A">
        <w:rPr>
          <w:rFonts w:cs="Arial"/>
          <w:sz w:val="18"/>
          <w:szCs w:val="18"/>
        </w:rPr>
        <w:t>)</w:t>
      </w:r>
      <w:r w:rsidR="009368F7" w:rsidRPr="00A86C3A">
        <w:rPr>
          <w:rFonts w:cs="Arial"/>
          <w:sz w:val="18"/>
          <w:szCs w:val="18"/>
        </w:rPr>
        <w:t xml:space="preserve"> provedených samotným objednatelem </w:t>
      </w:r>
      <w:r w:rsidR="00BB24C2" w:rsidRPr="00A86C3A">
        <w:rPr>
          <w:rFonts w:cs="Arial"/>
          <w:sz w:val="18"/>
          <w:szCs w:val="18"/>
        </w:rPr>
        <w:t>nebo prostřednictvím třetí strany bez p</w:t>
      </w:r>
      <w:r w:rsidR="001B6553" w:rsidRPr="00A86C3A">
        <w:rPr>
          <w:rFonts w:cs="Arial"/>
          <w:sz w:val="18"/>
          <w:szCs w:val="18"/>
        </w:rPr>
        <w:t>ísemného souhlasu poskytovatele,</w:t>
      </w:r>
      <w:r w:rsidRPr="00A86C3A">
        <w:rPr>
          <w:rFonts w:cs="Arial"/>
          <w:sz w:val="18"/>
          <w:szCs w:val="18"/>
        </w:rPr>
        <w:t xml:space="preserve"> </w:t>
      </w:r>
      <w:r w:rsidRPr="00A86C3A">
        <w:rPr>
          <w:rFonts w:cs="Arial"/>
          <w:i/>
          <w:sz w:val="18"/>
          <w:szCs w:val="18"/>
        </w:rPr>
        <w:t>nebo:</w:t>
      </w:r>
    </w:p>
    <w:p w14:paraId="715F68BD" w14:textId="77777777" w:rsidR="000160DB" w:rsidRPr="00A86C3A" w:rsidRDefault="00DD677A" w:rsidP="000160DB">
      <w:pPr>
        <w:numPr>
          <w:ilvl w:val="1"/>
          <w:numId w:val="25"/>
        </w:numPr>
        <w:tabs>
          <w:tab w:val="clear" w:pos="1080"/>
          <w:tab w:val="num" w:pos="709"/>
        </w:tabs>
        <w:spacing w:after="60"/>
        <w:ind w:left="709" w:hanging="283"/>
        <w:jc w:val="both"/>
        <w:rPr>
          <w:sz w:val="18"/>
          <w:szCs w:val="18"/>
        </w:rPr>
      </w:pPr>
      <w:r w:rsidRPr="00A86C3A">
        <w:rPr>
          <w:rFonts w:cs="Arial"/>
          <w:sz w:val="18"/>
          <w:szCs w:val="18"/>
        </w:rPr>
        <w:lastRenderedPageBreak/>
        <w:t xml:space="preserve">vzniklé </w:t>
      </w:r>
      <w:r w:rsidR="001B6553" w:rsidRPr="00A86C3A">
        <w:rPr>
          <w:rFonts w:cs="Arial"/>
          <w:sz w:val="18"/>
          <w:szCs w:val="18"/>
        </w:rPr>
        <w:t>v důsledku porušení ustanoven</w:t>
      </w:r>
      <w:r w:rsidR="00910D75" w:rsidRPr="00A86C3A">
        <w:rPr>
          <w:rFonts w:cs="Arial"/>
          <w:sz w:val="18"/>
          <w:szCs w:val="18"/>
        </w:rPr>
        <w:t>í této smlouvy objednatelem</w:t>
      </w:r>
      <w:r w:rsidR="000160DB" w:rsidRPr="00A86C3A">
        <w:rPr>
          <w:rFonts w:cs="Arial"/>
          <w:sz w:val="18"/>
          <w:szCs w:val="18"/>
        </w:rPr>
        <w:t xml:space="preserve">, </w:t>
      </w:r>
      <w:r w:rsidR="000160DB" w:rsidRPr="00A86C3A">
        <w:rPr>
          <w:rFonts w:cs="Arial"/>
          <w:i/>
          <w:sz w:val="18"/>
          <w:szCs w:val="18"/>
        </w:rPr>
        <w:t>nebo:</w:t>
      </w:r>
    </w:p>
    <w:p w14:paraId="74421923" w14:textId="77777777" w:rsidR="000231D5" w:rsidRPr="00A86C3A" w:rsidRDefault="000231D5" w:rsidP="000160DB">
      <w:pPr>
        <w:numPr>
          <w:ilvl w:val="1"/>
          <w:numId w:val="25"/>
        </w:numPr>
        <w:tabs>
          <w:tab w:val="clear" w:pos="1080"/>
          <w:tab w:val="num" w:pos="709"/>
        </w:tabs>
        <w:spacing w:after="60"/>
        <w:ind w:left="709" w:hanging="283"/>
        <w:jc w:val="both"/>
        <w:rPr>
          <w:sz w:val="18"/>
          <w:szCs w:val="18"/>
        </w:rPr>
      </w:pPr>
      <w:r w:rsidRPr="00A86C3A">
        <w:rPr>
          <w:rFonts w:cs="Arial"/>
          <w:sz w:val="18"/>
          <w:szCs w:val="18"/>
        </w:rPr>
        <w:t>vyplývající z pozdního doložení pokladů</w:t>
      </w:r>
      <w:r w:rsidR="00703B2F" w:rsidRPr="00A86C3A">
        <w:rPr>
          <w:rFonts w:cs="Arial"/>
          <w:sz w:val="18"/>
          <w:szCs w:val="18"/>
        </w:rPr>
        <w:t xml:space="preserve"> objednatelem</w:t>
      </w:r>
      <w:r w:rsidRPr="00A86C3A">
        <w:rPr>
          <w:rFonts w:cs="Arial"/>
          <w:sz w:val="18"/>
          <w:szCs w:val="18"/>
        </w:rPr>
        <w:t xml:space="preserve"> poskytovateli, </w:t>
      </w:r>
      <w:r w:rsidRPr="00A86C3A">
        <w:rPr>
          <w:rFonts w:cs="Arial"/>
          <w:i/>
          <w:sz w:val="18"/>
          <w:szCs w:val="18"/>
        </w:rPr>
        <w:t>nebo:</w:t>
      </w:r>
    </w:p>
    <w:p w14:paraId="26CB44EF" w14:textId="77777777" w:rsidR="00BB24C2" w:rsidRPr="00A86C3A" w:rsidRDefault="000160DB" w:rsidP="000160DB">
      <w:pPr>
        <w:numPr>
          <w:ilvl w:val="1"/>
          <w:numId w:val="25"/>
        </w:numPr>
        <w:tabs>
          <w:tab w:val="clear" w:pos="1080"/>
          <w:tab w:val="num" w:pos="709"/>
        </w:tabs>
        <w:spacing w:after="60"/>
        <w:ind w:left="709" w:hanging="283"/>
        <w:jc w:val="both"/>
        <w:rPr>
          <w:sz w:val="18"/>
          <w:szCs w:val="18"/>
        </w:rPr>
      </w:pPr>
      <w:r w:rsidRPr="00A86C3A">
        <w:rPr>
          <w:rFonts w:cs="Arial"/>
          <w:sz w:val="18"/>
          <w:szCs w:val="18"/>
        </w:rPr>
        <w:t>vzniklé v důsledku činností provedených poskytovatelem dle výslovných požadavků objednatele, pokud jej poskytovatel upozorňoval na jejich nevhodnost</w:t>
      </w:r>
      <w:r w:rsidR="00BC0444" w:rsidRPr="00A86C3A">
        <w:rPr>
          <w:rFonts w:cs="Arial"/>
          <w:sz w:val="18"/>
          <w:szCs w:val="18"/>
        </w:rPr>
        <w:t xml:space="preserve">, </w:t>
      </w:r>
      <w:r w:rsidR="00BC0444" w:rsidRPr="00A86C3A">
        <w:rPr>
          <w:rFonts w:cs="Arial"/>
          <w:i/>
          <w:sz w:val="18"/>
          <w:szCs w:val="18"/>
        </w:rPr>
        <w:t>nebo:</w:t>
      </w:r>
    </w:p>
    <w:p w14:paraId="5F2049FB" w14:textId="77777777" w:rsidR="00BC0444" w:rsidRPr="00A86C3A" w:rsidRDefault="00BC0444" w:rsidP="000160DB">
      <w:pPr>
        <w:numPr>
          <w:ilvl w:val="1"/>
          <w:numId w:val="25"/>
        </w:numPr>
        <w:tabs>
          <w:tab w:val="clear" w:pos="1080"/>
          <w:tab w:val="num" w:pos="709"/>
        </w:tabs>
        <w:spacing w:after="60"/>
        <w:ind w:left="709" w:hanging="283"/>
        <w:jc w:val="both"/>
        <w:rPr>
          <w:sz w:val="18"/>
          <w:szCs w:val="18"/>
        </w:rPr>
      </w:pPr>
      <w:r w:rsidRPr="00A86C3A">
        <w:rPr>
          <w:sz w:val="18"/>
          <w:szCs w:val="18"/>
        </w:rPr>
        <w:t>vzniklé v důsledku plnění třetích stran.</w:t>
      </w:r>
    </w:p>
    <w:p w14:paraId="74C3151F" w14:textId="77777777" w:rsidR="00BB24C2" w:rsidRPr="00A86C3A" w:rsidRDefault="00BB24C2" w:rsidP="00BB24C2">
      <w:pPr>
        <w:numPr>
          <w:ilvl w:val="0"/>
          <w:numId w:val="4"/>
        </w:numPr>
        <w:spacing w:after="60"/>
        <w:jc w:val="both"/>
        <w:rPr>
          <w:sz w:val="18"/>
          <w:szCs w:val="18"/>
        </w:rPr>
      </w:pPr>
      <w:r w:rsidRPr="00A86C3A">
        <w:rPr>
          <w:sz w:val="18"/>
          <w:szCs w:val="18"/>
        </w:rPr>
        <w:t xml:space="preserve">Objednatel i poskytovatel berou na vědomí, že na základě této smlouvy na poskytovatele nepřechází žádná ostatní práva, výhody, povinnosti, závazky či odpovědnosti související jakýmkoliv </w:t>
      </w:r>
      <w:r w:rsidR="000947B1" w:rsidRPr="00A86C3A">
        <w:rPr>
          <w:sz w:val="18"/>
          <w:szCs w:val="18"/>
        </w:rPr>
        <w:t xml:space="preserve">způsobem s předmětem plnění této </w:t>
      </w:r>
      <w:proofErr w:type="gramStart"/>
      <w:r w:rsidR="000947B1" w:rsidRPr="00A86C3A">
        <w:rPr>
          <w:sz w:val="18"/>
          <w:szCs w:val="18"/>
        </w:rPr>
        <w:t>smlouvy,</w:t>
      </w:r>
      <w:proofErr w:type="gramEnd"/>
      <w:r w:rsidR="000947B1" w:rsidRPr="00A86C3A">
        <w:rPr>
          <w:sz w:val="18"/>
          <w:szCs w:val="18"/>
        </w:rPr>
        <w:t xml:space="preserve"> než ta,</w:t>
      </w:r>
      <w:r w:rsidRPr="00A86C3A">
        <w:rPr>
          <w:sz w:val="18"/>
          <w:szCs w:val="18"/>
        </w:rPr>
        <w:t xml:space="preserve"> která jsou uvedena v čl. I a v čl. II. této smlouvy. Stejně tak služby, úkony a činnosti v této smlouvě výslovně neuvedené nejsou v žádném případě povinností ani odpovědností poskytovatele.</w:t>
      </w:r>
    </w:p>
    <w:p w14:paraId="7B0E3886" w14:textId="77777777" w:rsidR="00A551CC" w:rsidRPr="00A86C3A" w:rsidRDefault="00A551CC" w:rsidP="00476B96">
      <w:pPr>
        <w:spacing w:after="60"/>
        <w:jc w:val="center"/>
        <w:rPr>
          <w:b/>
          <w:sz w:val="18"/>
          <w:szCs w:val="18"/>
        </w:rPr>
      </w:pPr>
    </w:p>
    <w:p w14:paraId="6B9B6D08" w14:textId="77777777" w:rsidR="00027707" w:rsidRPr="00A86C3A" w:rsidRDefault="00C34443" w:rsidP="00476B96">
      <w:pPr>
        <w:spacing w:after="60"/>
        <w:jc w:val="center"/>
        <w:rPr>
          <w:b/>
          <w:sz w:val="18"/>
          <w:szCs w:val="18"/>
        </w:rPr>
      </w:pPr>
      <w:r w:rsidRPr="00A86C3A">
        <w:rPr>
          <w:b/>
          <w:sz w:val="18"/>
          <w:szCs w:val="18"/>
        </w:rPr>
        <w:t>VI. Ostatní a závěrečná ujednání</w:t>
      </w:r>
    </w:p>
    <w:p w14:paraId="44B2AB97" w14:textId="77777777" w:rsidR="00543A37" w:rsidRPr="00A86C3A" w:rsidRDefault="00543A37" w:rsidP="00543A37">
      <w:pPr>
        <w:numPr>
          <w:ilvl w:val="0"/>
          <w:numId w:val="5"/>
        </w:numPr>
        <w:spacing w:after="60"/>
        <w:jc w:val="both"/>
        <w:rPr>
          <w:sz w:val="18"/>
          <w:szCs w:val="18"/>
        </w:rPr>
      </w:pPr>
      <w:r w:rsidRPr="00A86C3A">
        <w:rPr>
          <w:sz w:val="18"/>
          <w:szCs w:val="18"/>
        </w:rPr>
        <w:t xml:space="preserve">Objednatel bere na vědomí, že poskytovatel nenese odpovědnost za obsahovou správnost a pravdivost informací, údajů a dokumentů, které mu objednatel poskytl jako podklad pro zajištění předmětu plnění dle této smlouvy, a to i když se jedná o plnění třetích stran. Za správnost a úplnost předaných podkladů dle předchozí věty je odpovědný vždy </w:t>
      </w:r>
      <w:r w:rsidR="00584056" w:rsidRPr="00A86C3A">
        <w:rPr>
          <w:sz w:val="18"/>
          <w:szCs w:val="18"/>
        </w:rPr>
        <w:t xml:space="preserve">výlučně </w:t>
      </w:r>
      <w:r w:rsidRPr="00A86C3A">
        <w:rPr>
          <w:sz w:val="18"/>
          <w:szCs w:val="18"/>
        </w:rPr>
        <w:t xml:space="preserve">objednatel, který tuto odpovědnost nesmí žádnou formou přenášet na poskytovatele.  </w:t>
      </w:r>
    </w:p>
    <w:p w14:paraId="156D980D" w14:textId="77777777" w:rsidR="00476B96" w:rsidRPr="00A86C3A" w:rsidRDefault="00476B96" w:rsidP="00476B96">
      <w:pPr>
        <w:numPr>
          <w:ilvl w:val="0"/>
          <w:numId w:val="5"/>
        </w:numPr>
        <w:spacing w:after="60"/>
        <w:jc w:val="both"/>
        <w:rPr>
          <w:sz w:val="18"/>
          <w:szCs w:val="18"/>
        </w:rPr>
      </w:pPr>
      <w:r w:rsidRPr="00A86C3A">
        <w:rPr>
          <w:rFonts w:cs="Arial"/>
          <w:sz w:val="18"/>
          <w:szCs w:val="18"/>
        </w:rPr>
        <w:t xml:space="preserve">Poskytovatel objednateli nebude odpovídat za jakoukoli nepřímou nebo následnou škodu nebo ušlý zisk. Ve smyslu tohoto ustanovení nepřímé nebo následné škody budou zahrnovat zejména ztráty výnosů, zisků, očekávaných výnosů, ztrátu příležitostí nebo ztrátu, kterou příslušná strana utrpí v souvislosti s poškozením její dobré pověsti. </w:t>
      </w:r>
    </w:p>
    <w:p w14:paraId="286ED62F" w14:textId="5DAAF376" w:rsidR="00476B96" w:rsidRPr="00A86C3A" w:rsidRDefault="00476B96" w:rsidP="00476B96">
      <w:pPr>
        <w:numPr>
          <w:ilvl w:val="0"/>
          <w:numId w:val="5"/>
        </w:numPr>
        <w:spacing w:after="60"/>
        <w:jc w:val="both"/>
        <w:rPr>
          <w:sz w:val="18"/>
          <w:szCs w:val="18"/>
        </w:rPr>
      </w:pPr>
      <w:r w:rsidRPr="00A86C3A">
        <w:rPr>
          <w:sz w:val="18"/>
          <w:szCs w:val="18"/>
        </w:rPr>
        <w:t>Doručuje se na adresu uvedenou v této smlouvě. Za doručenou zásilku se považuje i odmítnutí písemnosti adresátem nebo její nepřevzetí a vrácení zpět odesílateli. Účinek doručení nastává vrácením zásilky. Jestliže objednatel odmítá nebo není schopen zásilku převzít, není poskytovatel v prodlení, i když k faktickému předání zásilky dojde později</w:t>
      </w:r>
      <w:r w:rsidR="008048F3" w:rsidRPr="00A86C3A">
        <w:rPr>
          <w:sz w:val="18"/>
          <w:szCs w:val="18"/>
        </w:rPr>
        <w:t>,</w:t>
      </w:r>
      <w:r w:rsidRPr="00A86C3A">
        <w:rPr>
          <w:sz w:val="18"/>
          <w:szCs w:val="18"/>
        </w:rPr>
        <w:t xml:space="preserve"> než bylo sjednáno, nebo k němu nedojde vůbec.</w:t>
      </w:r>
    </w:p>
    <w:p w14:paraId="3F1B8A0A" w14:textId="77777777" w:rsidR="004F590E" w:rsidRPr="00A86C3A" w:rsidRDefault="004F590E" w:rsidP="004F590E">
      <w:pPr>
        <w:numPr>
          <w:ilvl w:val="0"/>
          <w:numId w:val="5"/>
        </w:numPr>
        <w:spacing w:after="60"/>
        <w:jc w:val="both"/>
        <w:rPr>
          <w:sz w:val="18"/>
          <w:szCs w:val="18"/>
        </w:rPr>
      </w:pPr>
      <w:r w:rsidRPr="00A86C3A">
        <w:rPr>
          <w:sz w:val="18"/>
          <w:szCs w:val="18"/>
        </w:rPr>
        <w:t xml:space="preserve">Objednatel uděluje poskytovateli souhlas se zveřejněním obchodní firmy či názvu objednatele, loga objednatele, názvu </w:t>
      </w:r>
      <w:r w:rsidR="00FA738B" w:rsidRPr="00A86C3A">
        <w:rPr>
          <w:sz w:val="18"/>
          <w:szCs w:val="18"/>
        </w:rPr>
        <w:t>projektů</w:t>
      </w:r>
      <w:r w:rsidRPr="00A86C3A">
        <w:rPr>
          <w:sz w:val="18"/>
          <w:szCs w:val="18"/>
        </w:rPr>
        <w:t xml:space="preserve">, stručných informací o obsahu </w:t>
      </w:r>
      <w:r w:rsidR="00AB7FE0" w:rsidRPr="00A86C3A">
        <w:rPr>
          <w:sz w:val="18"/>
          <w:szCs w:val="18"/>
        </w:rPr>
        <w:t>projekt</w:t>
      </w:r>
      <w:r w:rsidR="00FA738B" w:rsidRPr="00A86C3A">
        <w:rPr>
          <w:sz w:val="18"/>
          <w:szCs w:val="18"/>
        </w:rPr>
        <w:t>ů</w:t>
      </w:r>
      <w:r w:rsidR="00AB7FE0" w:rsidRPr="00A86C3A">
        <w:rPr>
          <w:sz w:val="18"/>
          <w:szCs w:val="18"/>
        </w:rPr>
        <w:t xml:space="preserve"> včetně </w:t>
      </w:r>
      <w:r w:rsidR="00FA738B" w:rsidRPr="00A86C3A">
        <w:rPr>
          <w:sz w:val="18"/>
          <w:szCs w:val="18"/>
        </w:rPr>
        <w:t xml:space="preserve">jejich </w:t>
      </w:r>
      <w:r w:rsidR="00AB7FE0" w:rsidRPr="00A86C3A">
        <w:rPr>
          <w:sz w:val="18"/>
          <w:szCs w:val="18"/>
        </w:rPr>
        <w:t>výš</w:t>
      </w:r>
      <w:r w:rsidR="00FA738B" w:rsidRPr="00A86C3A">
        <w:rPr>
          <w:sz w:val="18"/>
          <w:szCs w:val="18"/>
        </w:rPr>
        <w:t>í investic</w:t>
      </w:r>
      <w:r w:rsidR="00AB7FE0" w:rsidRPr="00A86C3A">
        <w:rPr>
          <w:sz w:val="18"/>
          <w:szCs w:val="18"/>
        </w:rPr>
        <w:t xml:space="preserve"> </w:t>
      </w:r>
      <w:r w:rsidRPr="00A86C3A">
        <w:rPr>
          <w:sz w:val="18"/>
          <w:szCs w:val="18"/>
        </w:rPr>
        <w:t>a uvedení rozsahu poskytovaných služeb jako reference, a to mimo jiné na webových stránkách poskytovatele.</w:t>
      </w:r>
    </w:p>
    <w:p w14:paraId="1E8B679E" w14:textId="77777777" w:rsidR="00476B96" w:rsidRPr="00A86C3A" w:rsidRDefault="00476B96" w:rsidP="00476B96">
      <w:pPr>
        <w:numPr>
          <w:ilvl w:val="0"/>
          <w:numId w:val="5"/>
        </w:numPr>
        <w:spacing w:after="60"/>
        <w:jc w:val="both"/>
        <w:rPr>
          <w:sz w:val="18"/>
          <w:szCs w:val="18"/>
        </w:rPr>
      </w:pPr>
      <w:r w:rsidRPr="00A86C3A">
        <w:rPr>
          <w:sz w:val="18"/>
          <w:szCs w:val="18"/>
        </w:rPr>
        <w:t xml:space="preserve">Případné spory z této smlouvy </w:t>
      </w:r>
      <w:proofErr w:type="gramStart"/>
      <w:r w:rsidRPr="00A86C3A">
        <w:rPr>
          <w:sz w:val="18"/>
          <w:szCs w:val="18"/>
        </w:rPr>
        <w:t>se</w:t>
      </w:r>
      <w:proofErr w:type="gramEnd"/>
      <w:r w:rsidRPr="00A86C3A">
        <w:rPr>
          <w:sz w:val="18"/>
          <w:szCs w:val="18"/>
        </w:rPr>
        <w:t xml:space="preserve"> strany zavazují řešit především dohodou, jinak před příslušnými obecnými soudy.</w:t>
      </w:r>
    </w:p>
    <w:p w14:paraId="6512E4E6" w14:textId="77777777" w:rsidR="00476B96" w:rsidRPr="00A86C3A" w:rsidRDefault="00476B96" w:rsidP="00476B96">
      <w:pPr>
        <w:numPr>
          <w:ilvl w:val="0"/>
          <w:numId w:val="5"/>
        </w:numPr>
        <w:spacing w:after="60"/>
        <w:jc w:val="both"/>
        <w:rPr>
          <w:sz w:val="18"/>
          <w:szCs w:val="18"/>
        </w:rPr>
      </w:pPr>
      <w:r w:rsidRPr="00A86C3A">
        <w:rPr>
          <w:sz w:val="18"/>
          <w:szCs w:val="18"/>
        </w:rPr>
        <w:t xml:space="preserve">Případné změny podmínek uvedených v této smlouvě mohou být provedeny pouze se souhlasem obou smluvních stran formou písemných, datovaných a vzestupně chronologicky číslovaných dodatků. Smluvní strany výslovně vylučují možnost provést jakékoliv změny této smlouvy nebo s ní související jiným způsobem než písemnou formou – zejména, nikoliv však výlučně: sjednat smluvní pokutu, úroky z úroků, prodloužení promlčecí lhůty či prominout dluh. Smluvní strany výslovně vylučují možnost tuto smlouvu měnit či doplňovat </w:t>
      </w:r>
      <w:proofErr w:type="gramStart"/>
      <w:r w:rsidRPr="00A86C3A">
        <w:rPr>
          <w:sz w:val="18"/>
          <w:szCs w:val="18"/>
        </w:rPr>
        <w:t>jinak,</w:t>
      </w:r>
      <w:proofErr w:type="gramEnd"/>
      <w:r w:rsidRPr="00A86C3A">
        <w:rPr>
          <w:sz w:val="18"/>
          <w:szCs w:val="18"/>
        </w:rPr>
        <w:t xml:space="preserve"> než písemným dodatkem. Smluvní strany vylučují možnost využití elektronických zpráv pro změnu smlouvy.</w:t>
      </w:r>
    </w:p>
    <w:p w14:paraId="20E436DB" w14:textId="77777777" w:rsidR="00476B96" w:rsidRPr="00A86C3A" w:rsidRDefault="00476B96" w:rsidP="00476B96">
      <w:pPr>
        <w:numPr>
          <w:ilvl w:val="0"/>
          <w:numId w:val="5"/>
        </w:numPr>
        <w:spacing w:after="60"/>
        <w:jc w:val="both"/>
        <w:rPr>
          <w:sz w:val="18"/>
          <w:szCs w:val="18"/>
        </w:rPr>
      </w:pPr>
      <w:r w:rsidRPr="00A86C3A">
        <w:rPr>
          <w:sz w:val="18"/>
          <w:szCs w:val="18"/>
        </w:rPr>
        <w:t>Jakákoliv výzva ke splnění kterékoliv povinnosti dle této smlouvy nebude mít účinky odstoupení od smlouvy, ledaže to bude ve výzvě výslovně uvedeno.</w:t>
      </w:r>
    </w:p>
    <w:p w14:paraId="6E19273A" w14:textId="77777777" w:rsidR="00476B96" w:rsidRPr="00A86C3A" w:rsidRDefault="00476B96" w:rsidP="00476B96">
      <w:pPr>
        <w:numPr>
          <w:ilvl w:val="0"/>
          <w:numId w:val="5"/>
        </w:numPr>
        <w:spacing w:after="60"/>
        <w:jc w:val="both"/>
        <w:rPr>
          <w:sz w:val="18"/>
          <w:szCs w:val="18"/>
        </w:rPr>
      </w:pPr>
      <w:r w:rsidRPr="00A86C3A">
        <w:rPr>
          <w:sz w:val="18"/>
          <w:szCs w:val="18"/>
        </w:rPr>
        <w:t xml:space="preserve">Případné odstoupení od této smlouvy má účinky od doručení odstoupení druhé smluvní straně (ex </w:t>
      </w:r>
      <w:proofErr w:type="spellStart"/>
      <w:r w:rsidRPr="00A86C3A">
        <w:rPr>
          <w:sz w:val="18"/>
          <w:szCs w:val="18"/>
        </w:rPr>
        <w:t>nunc</w:t>
      </w:r>
      <w:proofErr w:type="spellEnd"/>
      <w:r w:rsidRPr="00A86C3A">
        <w:rPr>
          <w:sz w:val="18"/>
          <w:szCs w:val="18"/>
        </w:rPr>
        <w:t>).</w:t>
      </w:r>
    </w:p>
    <w:p w14:paraId="5602DAB3" w14:textId="77777777" w:rsidR="00476B96" w:rsidRPr="00A86C3A" w:rsidRDefault="00476B96" w:rsidP="00476B96">
      <w:pPr>
        <w:numPr>
          <w:ilvl w:val="0"/>
          <w:numId w:val="5"/>
        </w:numPr>
        <w:spacing w:after="60"/>
        <w:jc w:val="both"/>
        <w:rPr>
          <w:sz w:val="18"/>
          <w:szCs w:val="18"/>
        </w:rPr>
      </w:pPr>
      <w:r w:rsidRPr="00A86C3A">
        <w:rPr>
          <w:sz w:val="18"/>
          <w:szCs w:val="18"/>
        </w:rPr>
        <w:t>Tato smlouva je úplným a komplexním ujednáním o všech záležitostech týkajících se jejího předmětu, přičemž žádný projev vůle učiněný ve fázi sjednávání smlouvy či jejích dodatků nezakládá žádné ze stran závazky a nesmí být vykládán v rozporu s ujednáními této smlouvy. Strany výslovně vylučují použití institutu předsmluvní odpovědnosti.</w:t>
      </w:r>
    </w:p>
    <w:p w14:paraId="468CDDF8" w14:textId="77777777" w:rsidR="00476B96" w:rsidRPr="00A86C3A" w:rsidRDefault="00476B96" w:rsidP="00476B96">
      <w:pPr>
        <w:numPr>
          <w:ilvl w:val="0"/>
          <w:numId w:val="5"/>
        </w:numPr>
        <w:spacing w:after="60"/>
        <w:jc w:val="both"/>
        <w:rPr>
          <w:sz w:val="18"/>
          <w:szCs w:val="18"/>
        </w:rPr>
      </w:pPr>
      <w:r w:rsidRPr="00A86C3A">
        <w:rPr>
          <w:sz w:val="18"/>
          <w:szCs w:val="18"/>
        </w:rPr>
        <w:t>Nebude-li smlouva uzavřena s podpisy obou stran na téže listině, platí, že odpověď kterékoliv strany na návrh smlouvy s jakýmkoliv dodatkem nebo odchylkou, není považována za přijetí smlouvy a zakládá nový protinávrh, a to i v případě, že podstatně nemění podmínky návrhu.</w:t>
      </w:r>
    </w:p>
    <w:p w14:paraId="252C3DE0" w14:textId="77777777" w:rsidR="00476B96" w:rsidRPr="00A86C3A" w:rsidRDefault="00476B96" w:rsidP="00476B96">
      <w:pPr>
        <w:numPr>
          <w:ilvl w:val="0"/>
          <w:numId w:val="5"/>
        </w:numPr>
        <w:spacing w:after="60"/>
        <w:jc w:val="both"/>
        <w:rPr>
          <w:sz w:val="18"/>
          <w:szCs w:val="18"/>
        </w:rPr>
      </w:pPr>
      <w:r w:rsidRPr="00A86C3A">
        <w:rPr>
          <w:sz w:val="18"/>
          <w:szCs w:val="18"/>
        </w:rPr>
        <w:t>Smluvní strany výslovně potvrzují, že tato smlouva nebyla uzavřena adhezním způsobem a že je výsledkem kontraktačních jednání mezi stranami, přičemž obě smluvní strany měly možnost obsah smlouvy ovlivnit. Smluvní strany vylučují použití ustanovení § 1799 a § 1800 Občanského zákoníku.</w:t>
      </w:r>
    </w:p>
    <w:p w14:paraId="2D4E787E" w14:textId="77777777" w:rsidR="00476B96" w:rsidRPr="00A86C3A" w:rsidRDefault="00476B96" w:rsidP="00476B96">
      <w:pPr>
        <w:numPr>
          <w:ilvl w:val="0"/>
          <w:numId w:val="5"/>
        </w:numPr>
        <w:spacing w:after="60"/>
        <w:jc w:val="both"/>
        <w:rPr>
          <w:sz w:val="18"/>
          <w:szCs w:val="18"/>
        </w:rPr>
      </w:pPr>
      <w:r w:rsidRPr="00A86C3A">
        <w:rPr>
          <w:sz w:val="18"/>
          <w:szCs w:val="18"/>
        </w:rPr>
        <w:t>Je-li nebo stane-li se některé ustanovení této smlouvy neplatným, neúčinným nebo zdánlivým, zůstávají ostatní ustanovení smlouvy platnými, účinnými a vymahatelnými. Smluvní strany se zavazují pro tento případ nahradit toto neplatné, neúčinné či nevymahatelné ustanovení ustanovením platným, účinným a vymahatelným.</w:t>
      </w:r>
    </w:p>
    <w:p w14:paraId="36714381" w14:textId="77777777" w:rsidR="00D1528D" w:rsidRDefault="00D1528D" w:rsidP="00D1528D">
      <w:pPr>
        <w:pStyle w:val="Odstavecseseznamem"/>
        <w:numPr>
          <w:ilvl w:val="0"/>
          <w:numId w:val="5"/>
        </w:numPr>
        <w:suppressAutoHyphens/>
        <w:spacing w:after="0" w:line="240" w:lineRule="auto"/>
        <w:contextualSpacing w:val="0"/>
        <w:jc w:val="both"/>
        <w:rPr>
          <w:rFonts w:ascii="Times New Roman" w:eastAsia="Times New Roman" w:hAnsi="Times New Roman"/>
          <w:sz w:val="18"/>
          <w:szCs w:val="18"/>
          <w:lang w:eastAsia="cs-CZ"/>
        </w:rPr>
      </w:pPr>
      <w:r w:rsidRPr="00D1528D">
        <w:rPr>
          <w:rFonts w:ascii="Times New Roman" w:eastAsia="Times New Roman" w:hAnsi="Times New Roman"/>
          <w:sz w:val="18"/>
          <w:szCs w:val="18"/>
          <w:lang w:eastAsia="cs-CZ"/>
        </w:rPr>
        <w:t xml:space="preserve">Smluvní strany berou na vědomí, že obsah této smlouvy včetně všech dodatků může být poskytnut žadateli v režimu zákona č. 106/1999 Sb., o svobodném přístupu k informacím, ve znění pozdějších předpisů, a že tato smlouva včetně všech dodatků bude </w:t>
      </w:r>
      <w:r>
        <w:rPr>
          <w:rFonts w:ascii="Times New Roman" w:eastAsia="Times New Roman" w:hAnsi="Times New Roman"/>
          <w:sz w:val="18"/>
          <w:szCs w:val="18"/>
          <w:lang w:eastAsia="cs-CZ"/>
        </w:rPr>
        <w:t>objednatelem</w:t>
      </w:r>
      <w:r w:rsidRPr="00D1528D">
        <w:rPr>
          <w:rFonts w:ascii="Times New Roman" w:eastAsia="Times New Roman" w:hAnsi="Times New Roman"/>
          <w:sz w:val="18"/>
          <w:szCs w:val="18"/>
          <w:lang w:eastAsia="cs-CZ"/>
        </w:rPr>
        <w:t xml:space="preserve"> uveřejněna v registru smluv dle zákona č. 340/2015 Sb., o zvláštních podmínkách účinnosti některých smluv, uveřejňování těchto smluv a o registru smluv (zákon o registru smluv), ve znění pozdějších předpisů.</w:t>
      </w:r>
    </w:p>
    <w:p w14:paraId="32377B83" w14:textId="77777777" w:rsidR="00D1528D" w:rsidRPr="00D1528D" w:rsidRDefault="00D1528D" w:rsidP="00D1528D">
      <w:pPr>
        <w:pStyle w:val="Odstavecseseznamem"/>
        <w:suppressAutoHyphens/>
        <w:spacing w:after="0" w:line="240" w:lineRule="auto"/>
        <w:ind w:left="360"/>
        <w:contextualSpacing w:val="0"/>
        <w:jc w:val="both"/>
        <w:rPr>
          <w:rFonts w:ascii="Times New Roman" w:eastAsia="Times New Roman" w:hAnsi="Times New Roman"/>
          <w:sz w:val="6"/>
          <w:szCs w:val="6"/>
          <w:lang w:eastAsia="cs-CZ"/>
        </w:rPr>
      </w:pPr>
    </w:p>
    <w:p w14:paraId="158A2DA7" w14:textId="77777777" w:rsidR="00D1528D" w:rsidRDefault="00D1528D" w:rsidP="00D1528D">
      <w:pPr>
        <w:pStyle w:val="Odstavecseseznamem"/>
        <w:numPr>
          <w:ilvl w:val="0"/>
          <w:numId w:val="5"/>
        </w:numPr>
        <w:suppressAutoHyphens/>
        <w:spacing w:after="0" w:line="240" w:lineRule="auto"/>
        <w:contextualSpacing w:val="0"/>
        <w:jc w:val="both"/>
        <w:rPr>
          <w:rFonts w:ascii="Times New Roman" w:eastAsia="Times New Roman" w:hAnsi="Times New Roman"/>
          <w:sz w:val="18"/>
          <w:szCs w:val="18"/>
          <w:lang w:eastAsia="cs-CZ"/>
        </w:rPr>
      </w:pPr>
      <w:r w:rsidRPr="00D1528D">
        <w:rPr>
          <w:rFonts w:ascii="Times New Roman" w:eastAsia="Times New Roman" w:hAnsi="Times New Roman"/>
          <w:sz w:val="18"/>
          <w:szCs w:val="18"/>
          <w:lang w:eastAsia="cs-CZ"/>
        </w:rPr>
        <w:t>Tato smlouva nabývá platnosti podpisem druhou smluvní stranou a účinnosti dnem uveřejnění prostřednictvím registru smluv dle příslušných ustanovení zákona č. 340/2015 Sb., o zvláštních podmínkách účinnosti některých smluv, uveřejňování těchto smluv a o registru smluv (zákon o registru smluv), ve znění pozdějších předpisů.</w:t>
      </w:r>
    </w:p>
    <w:p w14:paraId="71062A12" w14:textId="77777777" w:rsidR="00D1528D" w:rsidRDefault="00D1528D" w:rsidP="00D1528D">
      <w:pPr>
        <w:pStyle w:val="Odstavecseseznamem"/>
        <w:rPr>
          <w:rFonts w:ascii="Times New Roman" w:eastAsia="Times New Roman" w:hAnsi="Times New Roman"/>
          <w:sz w:val="18"/>
          <w:szCs w:val="18"/>
          <w:lang w:eastAsia="cs-CZ"/>
        </w:rPr>
      </w:pPr>
    </w:p>
    <w:p w14:paraId="1488DC8B" w14:textId="77777777" w:rsidR="00D1528D" w:rsidRPr="00D1528D" w:rsidRDefault="00D1528D" w:rsidP="00D1528D">
      <w:pPr>
        <w:pStyle w:val="Odstavecseseznamem"/>
        <w:suppressAutoHyphens/>
        <w:spacing w:after="0" w:line="240" w:lineRule="auto"/>
        <w:ind w:left="360"/>
        <w:contextualSpacing w:val="0"/>
        <w:jc w:val="both"/>
        <w:rPr>
          <w:rFonts w:ascii="Times New Roman" w:eastAsia="Times New Roman" w:hAnsi="Times New Roman"/>
          <w:sz w:val="6"/>
          <w:szCs w:val="6"/>
          <w:lang w:eastAsia="cs-CZ"/>
        </w:rPr>
      </w:pPr>
    </w:p>
    <w:p w14:paraId="61817877" w14:textId="48F3425F" w:rsidR="00476B96" w:rsidRPr="00A86C3A" w:rsidRDefault="00476B96" w:rsidP="00476B96">
      <w:pPr>
        <w:numPr>
          <w:ilvl w:val="0"/>
          <w:numId w:val="5"/>
        </w:numPr>
        <w:spacing w:after="60"/>
        <w:jc w:val="both"/>
        <w:rPr>
          <w:sz w:val="18"/>
          <w:szCs w:val="18"/>
        </w:rPr>
      </w:pPr>
      <w:r w:rsidRPr="00A86C3A">
        <w:rPr>
          <w:sz w:val="18"/>
          <w:szCs w:val="18"/>
        </w:rPr>
        <w:t xml:space="preserve">Tato smlouva nabývá platnosti dnem podpisu oběma smluvními stranami, </w:t>
      </w:r>
      <w:proofErr w:type="gramStart"/>
      <w:r w:rsidRPr="00A86C3A">
        <w:rPr>
          <w:sz w:val="18"/>
          <w:szCs w:val="18"/>
        </w:rPr>
        <w:t>t.</w:t>
      </w:r>
      <w:r w:rsidR="009368F7" w:rsidRPr="00A86C3A">
        <w:rPr>
          <w:sz w:val="18"/>
          <w:szCs w:val="18"/>
        </w:rPr>
        <w:t xml:space="preserve"> </w:t>
      </w:r>
      <w:r w:rsidRPr="00A86C3A">
        <w:rPr>
          <w:sz w:val="18"/>
          <w:szCs w:val="18"/>
        </w:rPr>
        <w:t>j.</w:t>
      </w:r>
      <w:proofErr w:type="gramEnd"/>
      <w:r w:rsidR="00910D75" w:rsidRPr="00A86C3A">
        <w:rPr>
          <w:sz w:val="18"/>
          <w:szCs w:val="18"/>
        </w:rPr>
        <w:t xml:space="preserve"> </w:t>
      </w:r>
      <w:r w:rsidRPr="00A86C3A">
        <w:rPr>
          <w:sz w:val="18"/>
          <w:szCs w:val="18"/>
        </w:rPr>
        <w:t xml:space="preserve">osobami oprávněnými jménem smluvních stran jednat, tak jak jsou uvedeny v hlavičce této smlouvy. Až do podpisu oběma smluvními stranami je tato smlouva považována za návrh smlouvy. Nedoručí-li objednatel poskytovateli podepsanou smlouvu do 30 dnů ode dne doručení návrhu, považuje poskytovatel návrh smlouvy za nepřijatý a odstupuje od něj. </w:t>
      </w:r>
      <w:r w:rsidR="00D1528D">
        <w:rPr>
          <w:sz w:val="18"/>
          <w:szCs w:val="18"/>
        </w:rPr>
        <w:t xml:space="preserve">Účinnosti nabývá tato smlouva </w:t>
      </w:r>
      <w:r w:rsidR="00FC1C37">
        <w:rPr>
          <w:sz w:val="18"/>
          <w:szCs w:val="18"/>
        </w:rPr>
        <w:t>u</w:t>
      </w:r>
      <w:r w:rsidR="00D1528D">
        <w:rPr>
          <w:sz w:val="18"/>
          <w:szCs w:val="18"/>
        </w:rPr>
        <w:t xml:space="preserve">veřejněním v registru smluv. </w:t>
      </w:r>
    </w:p>
    <w:p w14:paraId="3EF7615F" w14:textId="77777777" w:rsidR="00476B96" w:rsidRPr="00A86C3A" w:rsidRDefault="00476B96" w:rsidP="00476B96">
      <w:pPr>
        <w:numPr>
          <w:ilvl w:val="0"/>
          <w:numId w:val="5"/>
        </w:numPr>
        <w:spacing w:after="60"/>
        <w:jc w:val="both"/>
        <w:rPr>
          <w:sz w:val="18"/>
          <w:szCs w:val="18"/>
        </w:rPr>
      </w:pPr>
      <w:r w:rsidRPr="00A86C3A">
        <w:rPr>
          <w:sz w:val="18"/>
          <w:szCs w:val="18"/>
        </w:rPr>
        <w:t>Otázky v této smlouvě neuvedené se řídí českým právní</w:t>
      </w:r>
      <w:r w:rsidR="00584056" w:rsidRPr="00A86C3A">
        <w:rPr>
          <w:sz w:val="18"/>
          <w:szCs w:val="18"/>
        </w:rPr>
        <w:t>m</w:t>
      </w:r>
      <w:r w:rsidRPr="00A86C3A">
        <w:rPr>
          <w:sz w:val="18"/>
          <w:szCs w:val="18"/>
        </w:rPr>
        <w:t xml:space="preserve"> řádem, zejména Občanským zákoníkem a předpisy souvisejícími.</w:t>
      </w:r>
    </w:p>
    <w:p w14:paraId="335F41D2" w14:textId="77777777" w:rsidR="00476B96" w:rsidRPr="00A86C3A" w:rsidRDefault="00476B96" w:rsidP="00476B96">
      <w:pPr>
        <w:numPr>
          <w:ilvl w:val="0"/>
          <w:numId w:val="5"/>
        </w:numPr>
        <w:spacing w:after="60"/>
        <w:jc w:val="both"/>
        <w:rPr>
          <w:sz w:val="18"/>
          <w:szCs w:val="18"/>
        </w:rPr>
      </w:pPr>
      <w:r w:rsidRPr="00A86C3A">
        <w:rPr>
          <w:sz w:val="18"/>
          <w:szCs w:val="18"/>
        </w:rPr>
        <w:t xml:space="preserve">Tato smlouva je vyhotovena ve dvou stejnopisech, z nichž každá smluvní strana obdrží jeden. </w:t>
      </w:r>
    </w:p>
    <w:p w14:paraId="686CD3A1" w14:textId="77777777" w:rsidR="004F590E" w:rsidRPr="00A86C3A" w:rsidRDefault="00476B96" w:rsidP="00104DAB">
      <w:pPr>
        <w:numPr>
          <w:ilvl w:val="0"/>
          <w:numId w:val="5"/>
        </w:numPr>
        <w:spacing w:after="60"/>
        <w:jc w:val="both"/>
        <w:rPr>
          <w:sz w:val="18"/>
          <w:szCs w:val="18"/>
        </w:rPr>
      </w:pPr>
      <w:r w:rsidRPr="00A86C3A">
        <w:rPr>
          <w:sz w:val="18"/>
          <w:szCs w:val="18"/>
        </w:rPr>
        <w:lastRenderedPageBreak/>
        <w:t xml:space="preserve">Smluvní strany prohlašují, že si smlouvu přečetly, jejímu obsahu bezezbytku porozuměly, a že vyjadřuje jejich skutečnou, vážnou a svobodnou vůli. To stvrzují níže podpisy osob oprávněných jménem či za smluvní strany jednat. </w:t>
      </w:r>
    </w:p>
    <w:p w14:paraId="31FFA620" w14:textId="77777777" w:rsidR="00855404" w:rsidRPr="00A86C3A" w:rsidRDefault="00855404" w:rsidP="00104DAB">
      <w:pPr>
        <w:tabs>
          <w:tab w:val="left" w:pos="5760"/>
        </w:tabs>
        <w:spacing w:after="60"/>
        <w:jc w:val="both"/>
        <w:rPr>
          <w:sz w:val="18"/>
          <w:szCs w:val="18"/>
        </w:rPr>
      </w:pPr>
    </w:p>
    <w:p w14:paraId="3794DCE9" w14:textId="417680E3" w:rsidR="00C34443" w:rsidRPr="00A86C3A" w:rsidRDefault="00C34443" w:rsidP="00104DAB">
      <w:pPr>
        <w:tabs>
          <w:tab w:val="left" w:pos="5760"/>
        </w:tabs>
        <w:spacing w:after="60"/>
        <w:jc w:val="both"/>
        <w:rPr>
          <w:sz w:val="18"/>
          <w:szCs w:val="18"/>
        </w:rPr>
      </w:pPr>
      <w:r w:rsidRPr="00A86C3A">
        <w:rPr>
          <w:sz w:val="18"/>
          <w:szCs w:val="18"/>
        </w:rPr>
        <w:t>V</w:t>
      </w:r>
      <w:r w:rsidR="003022D2">
        <w:rPr>
          <w:sz w:val="18"/>
          <w:szCs w:val="18"/>
        </w:rPr>
        <w:t xml:space="preserve">e Vyškově, </w:t>
      </w:r>
      <w:r w:rsidR="00443F2F" w:rsidRPr="00A86C3A">
        <w:rPr>
          <w:sz w:val="18"/>
          <w:szCs w:val="18"/>
        </w:rPr>
        <w:t xml:space="preserve">dne </w:t>
      </w:r>
      <w:ins w:id="0" w:author="Burianová Sandra OŽP" w:date="2025-05-23T09:36:00Z" w16du:dateUtc="2025-05-23T07:36:00Z">
        <w:r w:rsidR="007A3937">
          <w:rPr>
            <w:sz w:val="18"/>
            <w:szCs w:val="18"/>
          </w:rPr>
          <w:t>22. 5. 2025</w:t>
        </w:r>
      </w:ins>
      <w:del w:id="1" w:author="Burianová Sandra OŽP" w:date="2025-05-23T09:36:00Z" w16du:dateUtc="2025-05-23T07:36:00Z">
        <w:r w:rsidR="00443F2F" w:rsidRPr="00A86C3A" w:rsidDel="007A3937">
          <w:rPr>
            <w:sz w:val="18"/>
            <w:szCs w:val="18"/>
          </w:rPr>
          <w:delText>............................</w:delText>
        </w:r>
      </w:del>
      <w:r w:rsidRPr="00A86C3A">
        <w:rPr>
          <w:sz w:val="18"/>
          <w:szCs w:val="18"/>
        </w:rPr>
        <w:tab/>
      </w:r>
      <w:r w:rsidR="006B12EE" w:rsidRPr="00A86C3A">
        <w:rPr>
          <w:sz w:val="18"/>
          <w:szCs w:val="18"/>
        </w:rPr>
        <w:t>V</w:t>
      </w:r>
      <w:r w:rsidR="00443F2F" w:rsidRPr="00A86C3A">
        <w:rPr>
          <w:sz w:val="18"/>
          <w:szCs w:val="18"/>
        </w:rPr>
        <w:t> </w:t>
      </w:r>
      <w:r w:rsidR="00432B54" w:rsidRPr="00A86C3A">
        <w:rPr>
          <w:sz w:val="18"/>
          <w:szCs w:val="18"/>
        </w:rPr>
        <w:t>Brně</w:t>
      </w:r>
      <w:r w:rsidR="00443F2F" w:rsidRPr="00A86C3A">
        <w:rPr>
          <w:sz w:val="18"/>
          <w:szCs w:val="18"/>
        </w:rPr>
        <w:t>,</w:t>
      </w:r>
      <w:r w:rsidR="0063161D" w:rsidRPr="00A86C3A">
        <w:rPr>
          <w:sz w:val="18"/>
          <w:szCs w:val="18"/>
        </w:rPr>
        <w:t xml:space="preserve"> dne </w:t>
      </w:r>
      <w:ins w:id="2" w:author="Burianová Sandra OŽP" w:date="2025-05-23T09:52:00Z" w16du:dateUtc="2025-05-23T07:52:00Z">
        <w:r w:rsidR="006556D9">
          <w:rPr>
            <w:sz w:val="18"/>
            <w:szCs w:val="18"/>
          </w:rPr>
          <w:t>20.5.2025</w:t>
        </w:r>
      </w:ins>
      <w:del w:id="3" w:author="Burianová Sandra OŽP" w:date="2025-05-23T09:52:00Z" w16du:dateUtc="2025-05-23T07:52:00Z">
        <w:r w:rsidR="00443F2F" w:rsidRPr="00A86C3A" w:rsidDel="006556D9">
          <w:rPr>
            <w:sz w:val="18"/>
            <w:szCs w:val="18"/>
          </w:rPr>
          <w:delText>............................</w:delText>
        </w:r>
      </w:del>
    </w:p>
    <w:p w14:paraId="64EBB4D4" w14:textId="77777777" w:rsidR="002930F3" w:rsidRPr="00A86C3A" w:rsidRDefault="002930F3" w:rsidP="00104DAB">
      <w:pPr>
        <w:spacing w:after="60"/>
        <w:jc w:val="both"/>
        <w:rPr>
          <w:sz w:val="18"/>
          <w:szCs w:val="18"/>
        </w:rPr>
      </w:pPr>
    </w:p>
    <w:p w14:paraId="41850F38" w14:textId="77777777" w:rsidR="00E24E77" w:rsidRPr="00A86C3A" w:rsidRDefault="00E24E77" w:rsidP="00104DAB">
      <w:pPr>
        <w:spacing w:after="60"/>
        <w:jc w:val="both"/>
        <w:rPr>
          <w:sz w:val="18"/>
          <w:szCs w:val="18"/>
        </w:rPr>
      </w:pPr>
    </w:p>
    <w:p w14:paraId="28A5A7E5" w14:textId="77777777" w:rsidR="00C17CEB" w:rsidRDefault="00C17CEB" w:rsidP="00104DAB">
      <w:pPr>
        <w:spacing w:after="60"/>
        <w:jc w:val="both"/>
        <w:rPr>
          <w:sz w:val="18"/>
          <w:szCs w:val="18"/>
        </w:rPr>
      </w:pPr>
    </w:p>
    <w:p w14:paraId="7626B9C8" w14:textId="77777777" w:rsidR="00F07722" w:rsidRDefault="00F07722" w:rsidP="00104DAB">
      <w:pPr>
        <w:spacing w:after="60"/>
        <w:jc w:val="both"/>
        <w:rPr>
          <w:sz w:val="18"/>
          <w:szCs w:val="18"/>
        </w:rPr>
      </w:pPr>
    </w:p>
    <w:p w14:paraId="46B21355" w14:textId="77777777" w:rsidR="00F07722" w:rsidRDefault="00F07722" w:rsidP="00104DAB">
      <w:pPr>
        <w:spacing w:after="60"/>
        <w:jc w:val="both"/>
        <w:rPr>
          <w:sz w:val="18"/>
          <w:szCs w:val="18"/>
        </w:rPr>
      </w:pPr>
    </w:p>
    <w:p w14:paraId="389C9073" w14:textId="77777777" w:rsidR="00F07722" w:rsidRPr="00A86C3A" w:rsidRDefault="00F07722" w:rsidP="00104DAB">
      <w:pPr>
        <w:spacing w:after="60"/>
        <w:jc w:val="both"/>
        <w:rPr>
          <w:sz w:val="18"/>
          <w:szCs w:val="18"/>
        </w:rPr>
      </w:pPr>
    </w:p>
    <w:p w14:paraId="695E6D2F" w14:textId="77777777" w:rsidR="00C34443" w:rsidRPr="00A86C3A" w:rsidRDefault="00C34443" w:rsidP="00104DAB">
      <w:pPr>
        <w:tabs>
          <w:tab w:val="left" w:pos="5760"/>
        </w:tabs>
        <w:spacing w:after="60"/>
        <w:jc w:val="both"/>
        <w:rPr>
          <w:sz w:val="18"/>
          <w:szCs w:val="18"/>
        </w:rPr>
      </w:pPr>
      <w:r w:rsidRPr="00A86C3A">
        <w:rPr>
          <w:sz w:val="18"/>
          <w:szCs w:val="18"/>
        </w:rPr>
        <w:t xml:space="preserve">........................................................................             </w:t>
      </w:r>
      <w:r w:rsidRPr="00A86C3A">
        <w:rPr>
          <w:sz w:val="18"/>
          <w:szCs w:val="18"/>
        </w:rPr>
        <w:tab/>
        <w:t>...................................................................</w:t>
      </w:r>
    </w:p>
    <w:p w14:paraId="668F8302" w14:textId="77777777" w:rsidR="00485E26" w:rsidRPr="00A86C3A" w:rsidRDefault="00485E26" w:rsidP="00485E26">
      <w:pPr>
        <w:tabs>
          <w:tab w:val="left" w:pos="5760"/>
        </w:tabs>
        <w:spacing w:after="60"/>
        <w:jc w:val="both"/>
        <w:rPr>
          <w:sz w:val="18"/>
          <w:szCs w:val="18"/>
        </w:rPr>
      </w:pPr>
      <w:r w:rsidRPr="00A86C3A">
        <w:rPr>
          <w:sz w:val="18"/>
          <w:szCs w:val="18"/>
        </w:rPr>
        <w:t>za objednatele</w:t>
      </w:r>
      <w:r w:rsidRPr="00A86C3A">
        <w:rPr>
          <w:sz w:val="18"/>
          <w:szCs w:val="18"/>
        </w:rPr>
        <w:tab/>
        <w:t>za poskytovatele</w:t>
      </w:r>
    </w:p>
    <w:p w14:paraId="2AA1C2E3" w14:textId="77777777" w:rsidR="00485E26" w:rsidRPr="00A86C3A" w:rsidRDefault="003022D2" w:rsidP="00485E26">
      <w:pPr>
        <w:tabs>
          <w:tab w:val="left" w:pos="5760"/>
        </w:tabs>
        <w:spacing w:after="60"/>
        <w:jc w:val="both"/>
        <w:rPr>
          <w:sz w:val="18"/>
          <w:szCs w:val="18"/>
        </w:rPr>
      </w:pPr>
      <w:r>
        <w:rPr>
          <w:sz w:val="18"/>
          <w:szCs w:val="18"/>
        </w:rPr>
        <w:t>Město Vyškov</w:t>
      </w:r>
      <w:r w:rsidR="00485E26" w:rsidRPr="00A86C3A">
        <w:rPr>
          <w:sz w:val="18"/>
          <w:szCs w:val="18"/>
        </w:rPr>
        <w:tab/>
        <w:t>ALNIO Group s.r.o.</w:t>
      </w:r>
    </w:p>
    <w:p w14:paraId="1ABE4C2B" w14:textId="77777777" w:rsidR="00C13683" w:rsidRPr="00E24E77" w:rsidRDefault="003022D2" w:rsidP="00485E26">
      <w:pPr>
        <w:tabs>
          <w:tab w:val="left" w:pos="5760"/>
        </w:tabs>
        <w:spacing w:after="60"/>
        <w:jc w:val="both"/>
        <w:rPr>
          <w:sz w:val="18"/>
          <w:szCs w:val="18"/>
        </w:rPr>
      </w:pPr>
      <w:r>
        <w:rPr>
          <w:sz w:val="18"/>
          <w:szCs w:val="18"/>
        </w:rPr>
        <w:t>Karel Jurka</w:t>
      </w:r>
      <w:r w:rsidR="0074735E" w:rsidRPr="00A86C3A">
        <w:rPr>
          <w:sz w:val="18"/>
          <w:szCs w:val="18"/>
        </w:rPr>
        <w:t xml:space="preserve">, starosta </w:t>
      </w:r>
      <w:r>
        <w:rPr>
          <w:sz w:val="18"/>
          <w:szCs w:val="18"/>
        </w:rPr>
        <w:t>města</w:t>
      </w:r>
      <w:r w:rsidR="00485E26" w:rsidRPr="00A86C3A">
        <w:rPr>
          <w:sz w:val="18"/>
          <w:szCs w:val="18"/>
        </w:rPr>
        <w:tab/>
        <w:t>Ing. Jiří Chalupa, jednatel společnosti</w:t>
      </w:r>
    </w:p>
    <w:sectPr w:rsidR="00C13683" w:rsidRPr="00E24E77" w:rsidSect="000B5DDD">
      <w:headerReference w:type="default" r:id="rId11"/>
      <w:footerReference w:type="even" r:id="rId12"/>
      <w:footerReference w:type="default" r:id="rId13"/>
      <w:pgSz w:w="11906" w:h="16838"/>
      <w:pgMar w:top="1258" w:right="1106" w:bottom="1078" w:left="1440" w:header="36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A1441" w14:textId="77777777" w:rsidR="008965E7" w:rsidRDefault="008965E7">
      <w:r>
        <w:separator/>
      </w:r>
    </w:p>
  </w:endnote>
  <w:endnote w:type="continuationSeparator" w:id="0">
    <w:p w14:paraId="1AE1BD88" w14:textId="77777777" w:rsidR="008965E7" w:rsidRDefault="0089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36BC" w14:textId="77777777" w:rsidR="00B04180" w:rsidRDefault="00B04180" w:rsidP="004D48C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5A38B1C" w14:textId="77777777" w:rsidR="00B04180" w:rsidRDefault="00B04180" w:rsidP="004D48C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1BE0" w14:textId="77777777" w:rsidR="00B04180" w:rsidRPr="00B94889" w:rsidRDefault="0055698D" w:rsidP="00E16072">
    <w:pPr>
      <w:pStyle w:val="Zpat"/>
      <w:tabs>
        <w:tab w:val="clear" w:pos="9072"/>
        <w:tab w:val="right" w:pos="9360"/>
      </w:tabs>
      <w:rPr>
        <w:color w:val="333333"/>
        <w:sz w:val="18"/>
        <w:szCs w:val="18"/>
      </w:rPr>
    </w:pPr>
    <w:r>
      <w:rPr>
        <w:color w:val="333333"/>
        <w:sz w:val="18"/>
        <w:szCs w:val="18"/>
        <w:lang w:val="cs-CZ"/>
      </w:rPr>
      <w:t>A</w:t>
    </w:r>
    <w:r w:rsidR="008F2444">
      <w:rPr>
        <w:color w:val="333333"/>
        <w:sz w:val="18"/>
        <w:szCs w:val="18"/>
        <w:lang w:val="cs-CZ"/>
      </w:rPr>
      <w:t>LNIO Group s.r.o. v.</w:t>
    </w:r>
    <w:r w:rsidR="00602560">
      <w:rPr>
        <w:color w:val="333333"/>
        <w:sz w:val="18"/>
        <w:szCs w:val="18"/>
        <w:lang w:val="cs-CZ"/>
      </w:rPr>
      <w:t xml:space="preserve"> </w:t>
    </w:r>
    <w:r w:rsidR="006E7327">
      <w:rPr>
        <w:color w:val="333333"/>
        <w:sz w:val="18"/>
        <w:szCs w:val="18"/>
        <w:lang w:val="cs-CZ"/>
      </w:rPr>
      <w:t>25</w:t>
    </w:r>
    <w:r w:rsidR="00CE1F8A">
      <w:rPr>
        <w:color w:val="333333"/>
        <w:sz w:val="18"/>
        <w:szCs w:val="18"/>
        <w:lang w:val="cs-CZ"/>
      </w:rPr>
      <w:t>.</w:t>
    </w:r>
    <w:r w:rsidR="006E7327">
      <w:rPr>
        <w:color w:val="333333"/>
        <w:sz w:val="18"/>
        <w:szCs w:val="18"/>
        <w:lang w:val="cs-CZ"/>
      </w:rPr>
      <w:t>10</w:t>
    </w:r>
    <w:r w:rsidR="00CE1F8A">
      <w:rPr>
        <w:color w:val="333333"/>
        <w:sz w:val="18"/>
        <w:szCs w:val="18"/>
        <w:lang w:val="cs-CZ"/>
      </w:rPr>
      <w:t>.2</w:t>
    </w:r>
    <w:r w:rsidR="006E7327">
      <w:rPr>
        <w:color w:val="333333"/>
        <w:sz w:val="18"/>
        <w:szCs w:val="18"/>
        <w:lang w:val="cs-CZ"/>
      </w:rPr>
      <w:t>3LH</w:t>
    </w:r>
    <w:r w:rsidR="00B04180" w:rsidRPr="00B94889">
      <w:rPr>
        <w:color w:val="333333"/>
        <w:sz w:val="18"/>
        <w:szCs w:val="18"/>
      </w:rPr>
      <w:tab/>
    </w:r>
    <w:r w:rsidR="00E16072">
      <w:rPr>
        <w:color w:val="333333"/>
        <w:sz w:val="18"/>
        <w:szCs w:val="18"/>
      </w:rPr>
      <w:tab/>
    </w:r>
    <w:r w:rsidR="00B04180" w:rsidRPr="00B94889">
      <w:rPr>
        <w:color w:val="333333"/>
        <w:sz w:val="18"/>
        <w:szCs w:val="18"/>
      </w:rPr>
      <w:fldChar w:fldCharType="begin"/>
    </w:r>
    <w:r w:rsidR="00B04180" w:rsidRPr="00B94889">
      <w:rPr>
        <w:color w:val="333333"/>
        <w:sz w:val="18"/>
        <w:szCs w:val="18"/>
      </w:rPr>
      <w:instrText xml:space="preserve"> PAGE   \* MERGEFORMAT </w:instrText>
    </w:r>
    <w:r w:rsidR="00B04180" w:rsidRPr="00B94889">
      <w:rPr>
        <w:color w:val="333333"/>
        <w:sz w:val="18"/>
        <w:szCs w:val="18"/>
      </w:rPr>
      <w:fldChar w:fldCharType="separate"/>
    </w:r>
    <w:r w:rsidR="00136B6E">
      <w:rPr>
        <w:noProof/>
        <w:color w:val="333333"/>
        <w:sz w:val="18"/>
        <w:szCs w:val="18"/>
      </w:rPr>
      <w:t>3</w:t>
    </w:r>
    <w:r w:rsidR="00B04180" w:rsidRPr="00B94889">
      <w:rPr>
        <w:color w:val="333333"/>
        <w:sz w:val="18"/>
        <w:szCs w:val="18"/>
      </w:rPr>
      <w:fldChar w:fldCharType="end"/>
    </w:r>
    <w:r w:rsidR="00B04180" w:rsidRPr="00B94889">
      <w:rPr>
        <w:color w:val="333333"/>
        <w:sz w:val="18"/>
        <w:szCs w:val="18"/>
      </w:rPr>
      <w:t>/</w:t>
    </w:r>
    <w:r w:rsidR="00B04180" w:rsidRPr="00B94889">
      <w:rPr>
        <w:rStyle w:val="slostrnky"/>
        <w:color w:val="333333"/>
        <w:sz w:val="18"/>
        <w:szCs w:val="18"/>
      </w:rPr>
      <w:fldChar w:fldCharType="begin"/>
    </w:r>
    <w:r w:rsidR="00B04180" w:rsidRPr="00B94889">
      <w:rPr>
        <w:rStyle w:val="slostrnky"/>
        <w:color w:val="333333"/>
        <w:sz w:val="18"/>
        <w:szCs w:val="18"/>
      </w:rPr>
      <w:instrText xml:space="preserve"> NUMPAGES </w:instrText>
    </w:r>
    <w:r w:rsidR="00B04180" w:rsidRPr="00B94889">
      <w:rPr>
        <w:rStyle w:val="slostrnky"/>
        <w:color w:val="333333"/>
        <w:sz w:val="18"/>
        <w:szCs w:val="18"/>
      </w:rPr>
      <w:fldChar w:fldCharType="separate"/>
    </w:r>
    <w:r w:rsidR="00136B6E">
      <w:rPr>
        <w:rStyle w:val="slostrnky"/>
        <w:noProof/>
        <w:color w:val="333333"/>
        <w:sz w:val="18"/>
        <w:szCs w:val="18"/>
      </w:rPr>
      <w:t>3</w:t>
    </w:r>
    <w:r w:rsidR="00B04180" w:rsidRPr="00B94889">
      <w:rPr>
        <w:rStyle w:val="slostrnky"/>
        <w:color w:val="333333"/>
        <w:sz w:val="18"/>
        <w:szCs w:val="18"/>
      </w:rPr>
      <w:fldChar w:fldCharType="end"/>
    </w:r>
    <w:r w:rsidR="00B04180" w:rsidRPr="00B94889">
      <w:rPr>
        <w:rStyle w:val="slostrnky"/>
        <w:color w:val="333333"/>
        <w:sz w:val="18"/>
        <w:szCs w:val="18"/>
      </w:rPr>
      <w:tab/>
    </w:r>
  </w:p>
  <w:p w14:paraId="79E324A2" w14:textId="77777777" w:rsidR="00B04180" w:rsidRDefault="00B04180" w:rsidP="004D48C8">
    <w:pPr>
      <w:pStyle w:val="Zpat"/>
      <w:tabs>
        <w:tab w:val="clear" w:pos="9072"/>
        <w:tab w:val="right" w:pos="93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E8006" w14:textId="77777777" w:rsidR="008965E7" w:rsidRDefault="008965E7">
      <w:r>
        <w:separator/>
      </w:r>
    </w:p>
  </w:footnote>
  <w:footnote w:type="continuationSeparator" w:id="0">
    <w:p w14:paraId="303E2FC0" w14:textId="77777777" w:rsidR="008965E7" w:rsidRDefault="00896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F611C" w14:textId="52EA6143" w:rsidR="00A86E0B" w:rsidRPr="005F7FF6" w:rsidRDefault="00AA42AF" w:rsidP="00A86E0B">
    <w:pPr>
      <w:pStyle w:val="Zhlav"/>
      <w:tabs>
        <w:tab w:val="clear" w:pos="9072"/>
        <w:tab w:val="right" w:pos="9360"/>
      </w:tabs>
      <w:rPr>
        <w:b/>
        <w:color w:val="333333"/>
        <w:sz w:val="18"/>
        <w:szCs w:val="18"/>
      </w:rPr>
    </w:pPr>
    <w:r>
      <w:rPr>
        <w:noProof/>
      </w:rPr>
      <w:drawing>
        <wp:anchor distT="0" distB="0" distL="114300" distR="114300" simplePos="0" relativeHeight="251657728" behindDoc="0" locked="0" layoutInCell="1" allowOverlap="1" wp14:anchorId="1698DC06" wp14:editId="49F4E462">
          <wp:simplePos x="0" y="0"/>
          <wp:positionH relativeFrom="column">
            <wp:posOffset>4827905</wp:posOffset>
          </wp:positionH>
          <wp:positionV relativeFrom="paragraph">
            <wp:posOffset>281305</wp:posOffset>
          </wp:positionV>
          <wp:extent cx="1130300" cy="139065"/>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E0B">
      <w:rPr>
        <w:b/>
        <w:color w:val="333333"/>
        <w:sz w:val="20"/>
        <w:szCs w:val="20"/>
      </w:rPr>
      <w:br/>
    </w:r>
    <w:r>
      <w:rPr>
        <w:noProof/>
      </w:rPr>
      <w:drawing>
        <wp:anchor distT="0" distB="0" distL="114300" distR="114300" simplePos="0" relativeHeight="251656704" behindDoc="0" locked="0" layoutInCell="1" allowOverlap="1" wp14:anchorId="013D801D" wp14:editId="14CDFE32">
          <wp:simplePos x="0" y="0"/>
          <wp:positionH relativeFrom="column">
            <wp:posOffset>0</wp:posOffset>
          </wp:positionH>
          <wp:positionV relativeFrom="paragraph">
            <wp:posOffset>139065</wp:posOffset>
          </wp:positionV>
          <wp:extent cx="883285" cy="25527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285" cy="25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A86E0B">
      <w:rPr>
        <w:b/>
        <w:color w:val="333333"/>
        <w:sz w:val="20"/>
        <w:szCs w:val="20"/>
      </w:rPr>
      <w:br/>
    </w:r>
    <w:r w:rsidR="00A86E0B" w:rsidRPr="005F7FF6">
      <w:rPr>
        <w:b/>
        <w:color w:val="333333"/>
        <w:sz w:val="18"/>
        <w:szCs w:val="18"/>
      </w:rPr>
      <w:tab/>
    </w:r>
  </w:p>
  <w:p w14:paraId="0B3D2F50" w14:textId="1FB8FEFE" w:rsidR="00B04180" w:rsidRPr="00A86E0B" w:rsidRDefault="00AA42AF" w:rsidP="00A86E0B">
    <w:pPr>
      <w:pStyle w:val="Zhlav"/>
    </w:pPr>
    <w:r>
      <w:rPr>
        <w:noProof/>
      </w:rPr>
      <mc:AlternateContent>
        <mc:Choice Requires="wps">
          <w:drawing>
            <wp:anchor distT="0" distB="0" distL="114300" distR="114300" simplePos="0" relativeHeight="251658752" behindDoc="0" locked="0" layoutInCell="1" allowOverlap="1" wp14:anchorId="2F689946" wp14:editId="1C7DC345">
              <wp:simplePos x="0" y="0"/>
              <wp:positionH relativeFrom="column">
                <wp:posOffset>-14605</wp:posOffset>
              </wp:positionH>
              <wp:positionV relativeFrom="paragraph">
                <wp:posOffset>20955</wp:posOffset>
              </wp:positionV>
              <wp:extent cx="5972810" cy="0"/>
              <wp:effectExtent l="13970" t="11430" r="13970" b="7620"/>
              <wp:wrapNone/>
              <wp:docPr id="54055730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1C54CE" id="_x0000_t32" coordsize="21600,21600" o:spt="32" o:oned="t" path="m,l21600,21600e" filled="f">
              <v:path arrowok="t" fillok="f" o:connecttype="none"/>
              <o:lock v:ext="edit" shapetype="t"/>
            </v:shapetype>
            <v:shape id="AutoShape 6" o:spid="_x0000_s1026" type="#_x0000_t32" style="position:absolute;margin-left:-1.15pt;margin-top:1.65pt;width:470.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9b9uAEAAFYDAAAOAAAAZHJzL2Uyb0RvYy54bWysU8Fu2zAMvQ/YPwi6L44DZGuNOD2k7S7d&#10;FqDdBzCSbAuVRYFU4uTvJ6lJVmy3YT4IlEg+Pj7Sq7vj6MTBEFv0raxncymMV6it71v58+Xx04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792"/>
    <w:multiLevelType w:val="hybridMultilevel"/>
    <w:tmpl w:val="A888F91C"/>
    <w:lvl w:ilvl="0" w:tplc="1980AE06">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AB3304"/>
    <w:multiLevelType w:val="hybridMultilevel"/>
    <w:tmpl w:val="F9B6521A"/>
    <w:lvl w:ilvl="0" w:tplc="294A62BE">
      <w:start w:val="1"/>
      <w:numFmt w:val="decimal"/>
      <w:lvlText w:val="%1)"/>
      <w:lvlJc w:val="left"/>
      <w:pPr>
        <w:tabs>
          <w:tab w:val="num" w:pos="720"/>
        </w:tabs>
        <w:ind w:left="720" w:hanging="360"/>
      </w:pPr>
      <w:rPr>
        <w:rFonts w:ascii="Times New Roman" w:hAnsi="Times New Roman" w:cs="Times New Roman" w:hint="default"/>
        <w:b w:val="0"/>
        <w:i w:val="0"/>
        <w:color w:val="auto"/>
        <w:sz w:val="24"/>
        <w:u w:val="none"/>
      </w:rPr>
    </w:lvl>
    <w:lvl w:ilvl="1" w:tplc="CDC8282C">
      <w:start w:val="1"/>
      <w:numFmt w:val="bullet"/>
      <w:lvlText w:val="-"/>
      <w:lvlJc w:val="left"/>
      <w:pPr>
        <w:tabs>
          <w:tab w:val="num" w:pos="1440"/>
        </w:tabs>
        <w:ind w:left="1440" w:hanging="360"/>
      </w:pPr>
      <w:rPr>
        <w:rFonts w:ascii="Verdana" w:eastAsia="Times New Roman" w:hAnsi="Verdana"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AB14A6"/>
    <w:multiLevelType w:val="hybridMultilevel"/>
    <w:tmpl w:val="6B1CA082"/>
    <w:lvl w:ilvl="0" w:tplc="FE04717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273EF6"/>
    <w:multiLevelType w:val="hybridMultilevel"/>
    <w:tmpl w:val="2EEC8D8E"/>
    <w:lvl w:ilvl="0" w:tplc="579428FA">
      <w:start w:val="1"/>
      <w:numFmt w:val="decimal"/>
      <w:lvlText w:val="%1."/>
      <w:lvlJc w:val="left"/>
      <w:pPr>
        <w:tabs>
          <w:tab w:val="num" w:pos="360"/>
        </w:tabs>
        <w:ind w:left="360" w:hanging="360"/>
      </w:pPr>
      <w:rPr>
        <w:color w:val="auto"/>
      </w:rPr>
    </w:lvl>
    <w:lvl w:ilvl="1" w:tplc="04050017">
      <w:start w:val="1"/>
      <w:numFmt w:val="lowerLetter"/>
      <w:lvlText w:val="%2)"/>
      <w:lvlJc w:val="left"/>
      <w:pPr>
        <w:tabs>
          <w:tab w:val="num" w:pos="1080"/>
        </w:tabs>
        <w:ind w:left="1080" w:hanging="360"/>
      </w:pPr>
      <w:rPr>
        <w:rFonts w:hint="default"/>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843272C"/>
    <w:multiLevelType w:val="hybridMultilevel"/>
    <w:tmpl w:val="05DC35D4"/>
    <w:lvl w:ilvl="0" w:tplc="A1C24294">
      <w:start w:val="1"/>
      <w:numFmt w:val="decimal"/>
      <w:lvlText w:val="%1."/>
      <w:lvlJc w:val="left"/>
      <w:pPr>
        <w:tabs>
          <w:tab w:val="num" w:pos="360"/>
        </w:tabs>
        <w:ind w:left="360" w:hanging="360"/>
      </w:pPr>
      <w:rPr>
        <w:b w:val="0"/>
      </w:rPr>
    </w:lvl>
    <w:lvl w:ilvl="1" w:tplc="578E3F22">
      <w:start w:val="1"/>
      <w:numFmt w:val="lowerLetter"/>
      <w:lvlText w:val="%2)"/>
      <w:lvlJc w:val="left"/>
      <w:pPr>
        <w:tabs>
          <w:tab w:val="num" w:pos="1440"/>
        </w:tabs>
        <w:ind w:left="1440" w:hanging="360"/>
      </w:pPr>
      <w:rPr>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EA6BC0"/>
    <w:multiLevelType w:val="hybridMultilevel"/>
    <w:tmpl w:val="CE1CAC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7378AD"/>
    <w:multiLevelType w:val="hybridMultilevel"/>
    <w:tmpl w:val="63E49D9A"/>
    <w:lvl w:ilvl="0" w:tplc="B552BA36">
      <w:start w:val="1"/>
      <w:numFmt w:val="upp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0D326D3F"/>
    <w:multiLevelType w:val="hybridMultilevel"/>
    <w:tmpl w:val="A67C70C0"/>
    <w:lvl w:ilvl="0" w:tplc="4DA07660">
      <w:start w:val="1"/>
      <w:numFmt w:val="bullet"/>
      <w:lvlText w:val="−"/>
      <w:lvlJc w:val="left"/>
      <w:pPr>
        <w:ind w:left="720" w:hanging="360"/>
      </w:pPr>
      <w:rPr>
        <w:rFonts w:ascii="Cambria"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490FB4"/>
    <w:multiLevelType w:val="hybridMultilevel"/>
    <w:tmpl w:val="3FA4FD44"/>
    <w:lvl w:ilvl="0" w:tplc="21BEBB46">
      <w:start w:val="1"/>
      <w:numFmt w:val="bullet"/>
      <w:lvlText w:val="-"/>
      <w:lvlJc w:val="left"/>
      <w:pPr>
        <w:tabs>
          <w:tab w:val="num" w:pos="1980"/>
        </w:tabs>
        <w:ind w:left="1980" w:hanging="360"/>
      </w:pPr>
      <w:rPr>
        <w:rFonts w:ascii="Times New Roman" w:hAnsi="Times New Roman" w:cs="Times New Roman" w:hint="default"/>
      </w:rPr>
    </w:lvl>
    <w:lvl w:ilvl="1" w:tplc="04050003" w:tentative="1">
      <w:start w:val="1"/>
      <w:numFmt w:val="bullet"/>
      <w:lvlText w:val="o"/>
      <w:lvlJc w:val="left"/>
      <w:pPr>
        <w:tabs>
          <w:tab w:val="num" w:pos="2700"/>
        </w:tabs>
        <w:ind w:left="2700" w:hanging="360"/>
      </w:pPr>
      <w:rPr>
        <w:rFonts w:ascii="Courier New" w:hAnsi="Courier New" w:cs="Courier New" w:hint="default"/>
      </w:rPr>
    </w:lvl>
    <w:lvl w:ilvl="2" w:tplc="04050005" w:tentative="1">
      <w:start w:val="1"/>
      <w:numFmt w:val="bullet"/>
      <w:lvlText w:val=""/>
      <w:lvlJc w:val="left"/>
      <w:pPr>
        <w:tabs>
          <w:tab w:val="num" w:pos="3420"/>
        </w:tabs>
        <w:ind w:left="3420" w:hanging="360"/>
      </w:pPr>
      <w:rPr>
        <w:rFonts w:ascii="Wingdings" w:hAnsi="Wingdings" w:hint="default"/>
      </w:rPr>
    </w:lvl>
    <w:lvl w:ilvl="3" w:tplc="04050001" w:tentative="1">
      <w:start w:val="1"/>
      <w:numFmt w:val="bullet"/>
      <w:lvlText w:val=""/>
      <w:lvlJc w:val="left"/>
      <w:pPr>
        <w:tabs>
          <w:tab w:val="num" w:pos="4140"/>
        </w:tabs>
        <w:ind w:left="4140" w:hanging="360"/>
      </w:pPr>
      <w:rPr>
        <w:rFonts w:ascii="Symbol" w:hAnsi="Symbol" w:hint="default"/>
      </w:rPr>
    </w:lvl>
    <w:lvl w:ilvl="4" w:tplc="04050003" w:tentative="1">
      <w:start w:val="1"/>
      <w:numFmt w:val="bullet"/>
      <w:lvlText w:val="o"/>
      <w:lvlJc w:val="left"/>
      <w:pPr>
        <w:tabs>
          <w:tab w:val="num" w:pos="4860"/>
        </w:tabs>
        <w:ind w:left="4860" w:hanging="360"/>
      </w:pPr>
      <w:rPr>
        <w:rFonts w:ascii="Courier New" w:hAnsi="Courier New" w:cs="Courier New" w:hint="default"/>
      </w:rPr>
    </w:lvl>
    <w:lvl w:ilvl="5" w:tplc="04050005" w:tentative="1">
      <w:start w:val="1"/>
      <w:numFmt w:val="bullet"/>
      <w:lvlText w:val=""/>
      <w:lvlJc w:val="left"/>
      <w:pPr>
        <w:tabs>
          <w:tab w:val="num" w:pos="5580"/>
        </w:tabs>
        <w:ind w:left="5580" w:hanging="360"/>
      </w:pPr>
      <w:rPr>
        <w:rFonts w:ascii="Wingdings" w:hAnsi="Wingdings" w:hint="default"/>
      </w:rPr>
    </w:lvl>
    <w:lvl w:ilvl="6" w:tplc="04050001" w:tentative="1">
      <w:start w:val="1"/>
      <w:numFmt w:val="bullet"/>
      <w:lvlText w:val=""/>
      <w:lvlJc w:val="left"/>
      <w:pPr>
        <w:tabs>
          <w:tab w:val="num" w:pos="6300"/>
        </w:tabs>
        <w:ind w:left="6300" w:hanging="360"/>
      </w:pPr>
      <w:rPr>
        <w:rFonts w:ascii="Symbol" w:hAnsi="Symbol" w:hint="default"/>
      </w:rPr>
    </w:lvl>
    <w:lvl w:ilvl="7" w:tplc="04050003" w:tentative="1">
      <w:start w:val="1"/>
      <w:numFmt w:val="bullet"/>
      <w:lvlText w:val="o"/>
      <w:lvlJc w:val="left"/>
      <w:pPr>
        <w:tabs>
          <w:tab w:val="num" w:pos="7020"/>
        </w:tabs>
        <w:ind w:left="7020" w:hanging="360"/>
      </w:pPr>
      <w:rPr>
        <w:rFonts w:ascii="Courier New" w:hAnsi="Courier New" w:cs="Courier New" w:hint="default"/>
      </w:rPr>
    </w:lvl>
    <w:lvl w:ilvl="8" w:tplc="0405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1BA40BA9"/>
    <w:multiLevelType w:val="hybridMultilevel"/>
    <w:tmpl w:val="F3267FAA"/>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0" w15:restartNumberingAfterBreak="0">
    <w:nsid w:val="1CFA69A7"/>
    <w:multiLevelType w:val="hybridMultilevel"/>
    <w:tmpl w:val="0B400B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EC2FA0"/>
    <w:multiLevelType w:val="hybridMultilevel"/>
    <w:tmpl w:val="82486E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1F61CD9"/>
    <w:multiLevelType w:val="hybridMultilevel"/>
    <w:tmpl w:val="84D69168"/>
    <w:lvl w:ilvl="0" w:tplc="A522BD1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EF20C0"/>
    <w:multiLevelType w:val="hybridMultilevel"/>
    <w:tmpl w:val="FA8A4116"/>
    <w:lvl w:ilvl="0" w:tplc="BD4A635A">
      <w:start w:val="1"/>
      <w:numFmt w:val="decimal"/>
      <w:lvlText w:val="%1."/>
      <w:lvlJc w:val="left"/>
      <w:pPr>
        <w:tabs>
          <w:tab w:val="num" w:pos="360"/>
        </w:tabs>
        <w:ind w:left="360" w:hanging="360"/>
      </w:pPr>
      <w:rPr>
        <w:b w:val="0"/>
      </w:rPr>
    </w:lvl>
    <w:lvl w:ilvl="1" w:tplc="DF86D4BA">
      <w:start w:val="1"/>
      <w:numFmt w:val="lowerLetter"/>
      <w:lvlText w:val="%2)"/>
      <w:lvlJc w:val="right"/>
      <w:pPr>
        <w:tabs>
          <w:tab w:val="num" w:pos="720"/>
        </w:tabs>
        <w:ind w:left="720" w:hanging="180"/>
      </w:pPr>
      <w:rPr>
        <w:rFonts w:hint="default"/>
        <w:i w:val="0"/>
      </w:r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57D5F71"/>
    <w:multiLevelType w:val="hybridMultilevel"/>
    <w:tmpl w:val="701205A6"/>
    <w:lvl w:ilvl="0" w:tplc="579428FA">
      <w:start w:val="1"/>
      <w:numFmt w:val="decimal"/>
      <w:lvlText w:val="%1."/>
      <w:lvlJc w:val="left"/>
      <w:pPr>
        <w:tabs>
          <w:tab w:val="num" w:pos="360"/>
        </w:tabs>
        <w:ind w:left="360" w:hanging="360"/>
      </w:pPr>
      <w:rPr>
        <w:color w:val="auto"/>
      </w:rPr>
    </w:lvl>
    <w:lvl w:ilvl="1" w:tplc="04050017">
      <w:start w:val="1"/>
      <w:numFmt w:val="lowerLetter"/>
      <w:lvlText w:val="%2)"/>
      <w:lvlJc w:val="left"/>
      <w:pPr>
        <w:tabs>
          <w:tab w:val="num" w:pos="1080"/>
        </w:tabs>
        <w:ind w:left="1080" w:hanging="360"/>
      </w:pPr>
      <w:rPr>
        <w:rFonts w:hint="default"/>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B8A10B5"/>
    <w:multiLevelType w:val="hybridMultilevel"/>
    <w:tmpl w:val="2B3E6E50"/>
    <w:lvl w:ilvl="0" w:tplc="1980AE06">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D280DA5"/>
    <w:multiLevelType w:val="hybridMultilevel"/>
    <w:tmpl w:val="2FE27B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6D4C4E"/>
    <w:multiLevelType w:val="hybridMultilevel"/>
    <w:tmpl w:val="A30EFF1A"/>
    <w:lvl w:ilvl="0" w:tplc="4DA07660">
      <w:start w:val="1"/>
      <w:numFmt w:val="bullet"/>
      <w:lvlText w:val="−"/>
      <w:lvlJc w:val="left"/>
      <w:pPr>
        <w:ind w:left="720" w:hanging="360"/>
      </w:pPr>
      <w:rPr>
        <w:rFonts w:ascii="Cambria"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1A1CF3"/>
    <w:multiLevelType w:val="hybridMultilevel"/>
    <w:tmpl w:val="941A1858"/>
    <w:lvl w:ilvl="0" w:tplc="04050017">
      <w:start w:val="1"/>
      <w:numFmt w:val="lowerLetter"/>
      <w:lvlText w:val="%1)"/>
      <w:lvlJc w:val="left"/>
      <w:pPr>
        <w:tabs>
          <w:tab w:val="num" w:pos="360"/>
        </w:tabs>
        <w:ind w:left="36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18920FD"/>
    <w:multiLevelType w:val="hybridMultilevel"/>
    <w:tmpl w:val="9526479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4653F56"/>
    <w:multiLevelType w:val="hybridMultilevel"/>
    <w:tmpl w:val="F3267FAA"/>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3A230A6C"/>
    <w:multiLevelType w:val="hybridMultilevel"/>
    <w:tmpl w:val="EC924A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41C855D0"/>
    <w:multiLevelType w:val="hybridMultilevel"/>
    <w:tmpl w:val="69520818"/>
    <w:lvl w:ilvl="0" w:tplc="04050011">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2834CA2"/>
    <w:multiLevelType w:val="hybridMultilevel"/>
    <w:tmpl w:val="E0A0EB2C"/>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4" w15:restartNumberingAfterBreak="0">
    <w:nsid w:val="47647BF2"/>
    <w:multiLevelType w:val="hybridMultilevel"/>
    <w:tmpl w:val="241C88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56F12AD1"/>
    <w:multiLevelType w:val="hybridMultilevel"/>
    <w:tmpl w:val="7EECB654"/>
    <w:lvl w:ilvl="0" w:tplc="252A0490">
      <w:start w:val="1"/>
      <w:numFmt w:val="decimal"/>
      <w:lvlText w:val="%1."/>
      <w:lvlJc w:val="left"/>
      <w:pPr>
        <w:ind w:left="360" w:hanging="360"/>
      </w:pPr>
      <w:rPr>
        <w:rFonts w:ascii="Garamond" w:hAnsi="Garamond" w:cs="Times New Roman"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98A46DF"/>
    <w:multiLevelType w:val="multilevel"/>
    <w:tmpl w:val="54E071D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664B63"/>
    <w:multiLevelType w:val="multilevel"/>
    <w:tmpl w:val="BC3E37B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2DA082F"/>
    <w:multiLevelType w:val="hybridMultilevel"/>
    <w:tmpl w:val="2E747CFA"/>
    <w:lvl w:ilvl="0" w:tplc="14DED31C">
      <w:start w:val="1"/>
      <w:numFmt w:val="upperRoman"/>
      <w:pStyle w:val="Nadpis1"/>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24DB7"/>
    <w:multiLevelType w:val="hybridMultilevel"/>
    <w:tmpl w:val="1A101D38"/>
    <w:lvl w:ilvl="0" w:tplc="579428FA">
      <w:start w:val="1"/>
      <w:numFmt w:val="decimal"/>
      <w:lvlText w:val="%1."/>
      <w:lvlJc w:val="left"/>
      <w:pPr>
        <w:tabs>
          <w:tab w:val="num" w:pos="360"/>
        </w:tabs>
        <w:ind w:left="360" w:hanging="360"/>
      </w:pPr>
      <w:rPr>
        <w:color w:val="auto"/>
      </w:rPr>
    </w:lvl>
    <w:lvl w:ilvl="1" w:tplc="0405000F">
      <w:start w:val="1"/>
      <w:numFmt w:val="decimal"/>
      <w:lvlText w:val="%2."/>
      <w:lvlJc w:val="left"/>
      <w:pPr>
        <w:tabs>
          <w:tab w:val="num" w:pos="1080"/>
        </w:tabs>
        <w:ind w:left="1080" w:hanging="360"/>
      </w:pPr>
      <w:rPr>
        <w:rFonts w:hint="default"/>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6706309A"/>
    <w:multiLevelType w:val="hybridMultilevel"/>
    <w:tmpl w:val="93E415DC"/>
    <w:lvl w:ilvl="0" w:tplc="A522BD1C">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70AF44C3"/>
    <w:multiLevelType w:val="hybridMultilevel"/>
    <w:tmpl w:val="81FE80D6"/>
    <w:lvl w:ilvl="0" w:tplc="AD064CC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5F0945"/>
    <w:multiLevelType w:val="hybridMultilevel"/>
    <w:tmpl w:val="97E47550"/>
    <w:lvl w:ilvl="0" w:tplc="578E3F22">
      <w:start w:val="1"/>
      <w:numFmt w:val="lowerLetter"/>
      <w:lvlText w:val="%1)"/>
      <w:lvlJc w:val="left"/>
      <w:pPr>
        <w:tabs>
          <w:tab w:val="num" w:pos="1440"/>
        </w:tabs>
        <w:ind w:left="144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B05C71"/>
    <w:multiLevelType w:val="hybridMultilevel"/>
    <w:tmpl w:val="E0A0EB2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7580102D"/>
    <w:multiLevelType w:val="hybridMultilevel"/>
    <w:tmpl w:val="A216ADB0"/>
    <w:lvl w:ilvl="0" w:tplc="1DB06D58">
      <w:start w:val="1"/>
      <w:numFmt w:val="decimal"/>
      <w:lvlText w:val="%1)"/>
      <w:lvlJc w:val="left"/>
      <w:pPr>
        <w:tabs>
          <w:tab w:val="num" w:pos="360"/>
        </w:tabs>
        <w:ind w:left="360" w:hanging="360"/>
      </w:pPr>
      <w:rPr>
        <w:rFonts w:ascii="Times New Roman" w:hAnsi="Times New Roman" w:cs="Times New Roman" w:hint="default"/>
        <w:b w:val="0"/>
        <w:i w:val="0"/>
        <w:color w:val="auto"/>
        <w:sz w:val="24"/>
        <w:u w:val="none"/>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5B5769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8344188"/>
    <w:multiLevelType w:val="hybridMultilevel"/>
    <w:tmpl w:val="84B0FD40"/>
    <w:lvl w:ilvl="0" w:tplc="1980AE0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15:restartNumberingAfterBreak="0">
    <w:nsid w:val="79377D43"/>
    <w:multiLevelType w:val="hybridMultilevel"/>
    <w:tmpl w:val="A7748D9A"/>
    <w:lvl w:ilvl="0" w:tplc="DF86D4BA">
      <w:start w:val="1"/>
      <w:numFmt w:val="lowerLetter"/>
      <w:lvlText w:val="%1)"/>
      <w:lvlJc w:val="right"/>
      <w:pPr>
        <w:tabs>
          <w:tab w:val="num" w:pos="720"/>
        </w:tabs>
        <w:ind w:left="720" w:hanging="180"/>
      </w:pPr>
      <w:rPr>
        <w:rFonts w:hint="default"/>
        <w:i w:val="0"/>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8" w15:restartNumberingAfterBreak="0">
    <w:nsid w:val="79F213E4"/>
    <w:multiLevelType w:val="hybridMultilevel"/>
    <w:tmpl w:val="7E168BC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B46740E"/>
    <w:multiLevelType w:val="hybridMultilevel"/>
    <w:tmpl w:val="14B4C25E"/>
    <w:lvl w:ilvl="0" w:tplc="48462D7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63618C"/>
    <w:multiLevelType w:val="hybridMultilevel"/>
    <w:tmpl w:val="0D26B36A"/>
    <w:lvl w:ilvl="0" w:tplc="BD4A635A">
      <w:start w:val="1"/>
      <w:numFmt w:val="decimal"/>
      <w:lvlText w:val="%1."/>
      <w:lvlJc w:val="left"/>
      <w:pPr>
        <w:tabs>
          <w:tab w:val="num" w:pos="360"/>
        </w:tabs>
        <w:ind w:left="360" w:hanging="360"/>
      </w:pPr>
      <w:rPr>
        <w:b w:val="0"/>
      </w:rPr>
    </w:lvl>
    <w:lvl w:ilvl="1" w:tplc="DF86D4BA">
      <w:start w:val="1"/>
      <w:numFmt w:val="lowerLetter"/>
      <w:lvlText w:val="%2)"/>
      <w:lvlJc w:val="right"/>
      <w:pPr>
        <w:tabs>
          <w:tab w:val="num" w:pos="720"/>
        </w:tabs>
        <w:ind w:left="720" w:hanging="180"/>
      </w:pPr>
      <w:rPr>
        <w:rFonts w:hint="default"/>
        <w:i w:val="0"/>
      </w:rPr>
    </w:lvl>
    <w:lvl w:ilvl="2" w:tplc="21BEBB46">
      <w:start w:val="1"/>
      <w:numFmt w:val="bullet"/>
      <w:lvlText w:val="-"/>
      <w:lvlJc w:val="left"/>
      <w:pPr>
        <w:tabs>
          <w:tab w:val="num" w:pos="1980"/>
        </w:tabs>
        <w:ind w:left="1980" w:hanging="360"/>
      </w:pPr>
      <w:rPr>
        <w:rFonts w:ascii="Times New Roman" w:hAnsi="Times New Roman" w:cs="Times New Roman" w:hint="default"/>
        <w:b w:val="0"/>
      </w:r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EDD3331"/>
    <w:multiLevelType w:val="hybridMultilevel"/>
    <w:tmpl w:val="20D62BB6"/>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772630565">
    <w:abstractNumId w:val="28"/>
  </w:num>
  <w:num w:numId="2" w16cid:durableId="1731540324">
    <w:abstractNumId w:val="13"/>
  </w:num>
  <w:num w:numId="3" w16cid:durableId="2066219095">
    <w:abstractNumId w:val="33"/>
  </w:num>
  <w:num w:numId="4" w16cid:durableId="658730418">
    <w:abstractNumId w:val="29"/>
  </w:num>
  <w:num w:numId="5" w16cid:durableId="154348818">
    <w:abstractNumId w:val="19"/>
  </w:num>
  <w:num w:numId="6" w16cid:durableId="1500653636">
    <w:abstractNumId w:val="38"/>
  </w:num>
  <w:num w:numId="7" w16cid:durableId="22872443">
    <w:abstractNumId w:val="4"/>
  </w:num>
  <w:num w:numId="8" w16cid:durableId="1956984194">
    <w:abstractNumId w:val="37"/>
  </w:num>
  <w:num w:numId="9" w16cid:durableId="2134012592">
    <w:abstractNumId w:val="6"/>
  </w:num>
  <w:num w:numId="10" w16cid:durableId="329263035">
    <w:abstractNumId w:val="31"/>
  </w:num>
  <w:num w:numId="11" w16cid:durableId="1593658846">
    <w:abstractNumId w:val="1"/>
  </w:num>
  <w:num w:numId="12" w16cid:durableId="1938637560">
    <w:abstractNumId w:val="34"/>
  </w:num>
  <w:num w:numId="13" w16cid:durableId="1465000990">
    <w:abstractNumId w:val="30"/>
  </w:num>
  <w:num w:numId="14" w16cid:durableId="1282885528">
    <w:abstractNumId w:val="12"/>
  </w:num>
  <w:num w:numId="15" w16cid:durableId="1543863162">
    <w:abstractNumId w:val="2"/>
  </w:num>
  <w:num w:numId="16" w16cid:durableId="973564285">
    <w:abstractNumId w:val="11"/>
  </w:num>
  <w:num w:numId="17" w16cid:durableId="827282015">
    <w:abstractNumId w:val="26"/>
  </w:num>
  <w:num w:numId="18" w16cid:durableId="1373653487">
    <w:abstractNumId w:val="18"/>
  </w:num>
  <w:num w:numId="19" w16cid:durableId="676349155">
    <w:abstractNumId w:val="27"/>
  </w:num>
  <w:num w:numId="20" w16cid:durableId="224027538">
    <w:abstractNumId w:val="0"/>
  </w:num>
  <w:num w:numId="21" w16cid:durableId="622731183">
    <w:abstractNumId w:val="39"/>
  </w:num>
  <w:num w:numId="22" w16cid:durableId="1189760982">
    <w:abstractNumId w:val="8"/>
  </w:num>
  <w:num w:numId="23" w16cid:durableId="372849707">
    <w:abstractNumId w:val="40"/>
  </w:num>
  <w:num w:numId="24" w16cid:durableId="222373103">
    <w:abstractNumId w:val="14"/>
  </w:num>
  <w:num w:numId="25" w16cid:durableId="479229860">
    <w:abstractNumId w:val="3"/>
  </w:num>
  <w:num w:numId="26" w16cid:durableId="272059245">
    <w:abstractNumId w:val="5"/>
  </w:num>
  <w:num w:numId="27" w16cid:durableId="1320186043">
    <w:abstractNumId w:val="23"/>
  </w:num>
  <w:num w:numId="28" w16cid:durableId="2034989036">
    <w:abstractNumId w:val="21"/>
  </w:num>
  <w:num w:numId="29" w16cid:durableId="1849754930">
    <w:abstractNumId w:val="41"/>
  </w:num>
  <w:num w:numId="30" w16cid:durableId="2079130798">
    <w:abstractNumId w:val="20"/>
  </w:num>
  <w:num w:numId="31" w16cid:durableId="894462919">
    <w:abstractNumId w:val="9"/>
  </w:num>
  <w:num w:numId="32" w16cid:durableId="159153166">
    <w:abstractNumId w:val="32"/>
  </w:num>
  <w:num w:numId="33" w16cid:durableId="189419261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86385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67637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5323037">
    <w:abstractNumId w:val="36"/>
  </w:num>
  <w:num w:numId="37" w16cid:durableId="2028829130">
    <w:abstractNumId w:val="10"/>
  </w:num>
  <w:num w:numId="38" w16cid:durableId="128981265">
    <w:abstractNumId w:val="17"/>
  </w:num>
  <w:num w:numId="39" w16cid:durableId="1219590877">
    <w:abstractNumId w:val="16"/>
  </w:num>
  <w:num w:numId="40" w16cid:durableId="1064837382">
    <w:abstractNumId w:val="7"/>
  </w:num>
  <w:num w:numId="41" w16cid:durableId="667052840">
    <w:abstractNumId w:val="35"/>
  </w:num>
  <w:num w:numId="42" w16cid:durableId="418336623">
    <w:abstractNumId w:val="22"/>
  </w:num>
  <w:num w:numId="43" w16cid:durableId="275139341">
    <w:abstractNumId w:val="24"/>
  </w:num>
  <w:num w:numId="44" w16cid:durableId="103230501">
    <w:abstractNumId w:val="15"/>
  </w:num>
  <w:num w:numId="45" w16cid:durableId="80458739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rianová Sandra OŽP">
    <w15:presenceInfo w15:providerId="AD" w15:userId="S::SBurianova@meuvyskov.cz::1948d1f0-5d97-46b1-a844-eb8f7d75a5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C6"/>
    <w:rsid w:val="00001876"/>
    <w:rsid w:val="00003129"/>
    <w:rsid w:val="00004BF1"/>
    <w:rsid w:val="00013B6B"/>
    <w:rsid w:val="00014362"/>
    <w:rsid w:val="000160DB"/>
    <w:rsid w:val="00017249"/>
    <w:rsid w:val="000177FC"/>
    <w:rsid w:val="000231D5"/>
    <w:rsid w:val="00023B38"/>
    <w:rsid w:val="000245B6"/>
    <w:rsid w:val="0002618F"/>
    <w:rsid w:val="00027707"/>
    <w:rsid w:val="00032B86"/>
    <w:rsid w:val="00032CC8"/>
    <w:rsid w:val="00035551"/>
    <w:rsid w:val="00040505"/>
    <w:rsid w:val="0004302F"/>
    <w:rsid w:val="0005028D"/>
    <w:rsid w:val="00056403"/>
    <w:rsid w:val="00067052"/>
    <w:rsid w:val="000709BB"/>
    <w:rsid w:val="000721AF"/>
    <w:rsid w:val="00081C4E"/>
    <w:rsid w:val="000832BF"/>
    <w:rsid w:val="00083F52"/>
    <w:rsid w:val="00086414"/>
    <w:rsid w:val="000871B1"/>
    <w:rsid w:val="000928BE"/>
    <w:rsid w:val="00093449"/>
    <w:rsid w:val="000947B1"/>
    <w:rsid w:val="00094ADF"/>
    <w:rsid w:val="00095136"/>
    <w:rsid w:val="00097B28"/>
    <w:rsid w:val="000A58F1"/>
    <w:rsid w:val="000A63E9"/>
    <w:rsid w:val="000A6748"/>
    <w:rsid w:val="000A7C62"/>
    <w:rsid w:val="000A7E1E"/>
    <w:rsid w:val="000B3711"/>
    <w:rsid w:val="000B463A"/>
    <w:rsid w:val="000B5A03"/>
    <w:rsid w:val="000B5DDD"/>
    <w:rsid w:val="000C2067"/>
    <w:rsid w:val="000C359F"/>
    <w:rsid w:val="000D6B0A"/>
    <w:rsid w:val="000D6DA4"/>
    <w:rsid w:val="000F4A61"/>
    <w:rsid w:val="000F5F54"/>
    <w:rsid w:val="001006AA"/>
    <w:rsid w:val="00104DAB"/>
    <w:rsid w:val="001051BE"/>
    <w:rsid w:val="00110637"/>
    <w:rsid w:val="001169F0"/>
    <w:rsid w:val="001245DA"/>
    <w:rsid w:val="00132114"/>
    <w:rsid w:val="00132564"/>
    <w:rsid w:val="00134A69"/>
    <w:rsid w:val="00136B6E"/>
    <w:rsid w:val="00142160"/>
    <w:rsid w:val="00161B09"/>
    <w:rsid w:val="00162C3B"/>
    <w:rsid w:val="0016573B"/>
    <w:rsid w:val="001663CA"/>
    <w:rsid w:val="001753C4"/>
    <w:rsid w:val="00181433"/>
    <w:rsid w:val="001844F8"/>
    <w:rsid w:val="00185486"/>
    <w:rsid w:val="00193E41"/>
    <w:rsid w:val="00194294"/>
    <w:rsid w:val="001A1FE7"/>
    <w:rsid w:val="001A513C"/>
    <w:rsid w:val="001B452C"/>
    <w:rsid w:val="001B6553"/>
    <w:rsid w:val="001B6D6D"/>
    <w:rsid w:val="001B7545"/>
    <w:rsid w:val="001C322C"/>
    <w:rsid w:val="001C5D4D"/>
    <w:rsid w:val="001D35F6"/>
    <w:rsid w:val="001D4939"/>
    <w:rsid w:val="001E0EAF"/>
    <w:rsid w:val="001E7607"/>
    <w:rsid w:val="001F5FB9"/>
    <w:rsid w:val="00211520"/>
    <w:rsid w:val="00222E18"/>
    <w:rsid w:val="00223474"/>
    <w:rsid w:val="00225146"/>
    <w:rsid w:val="002321E6"/>
    <w:rsid w:val="00232B14"/>
    <w:rsid w:val="002353A8"/>
    <w:rsid w:val="00236CAC"/>
    <w:rsid w:val="00253A80"/>
    <w:rsid w:val="00253F4B"/>
    <w:rsid w:val="002572B5"/>
    <w:rsid w:val="00266AEA"/>
    <w:rsid w:val="0027279E"/>
    <w:rsid w:val="00273FAF"/>
    <w:rsid w:val="00275510"/>
    <w:rsid w:val="002847F9"/>
    <w:rsid w:val="00286827"/>
    <w:rsid w:val="002930F3"/>
    <w:rsid w:val="002944A6"/>
    <w:rsid w:val="00297AC7"/>
    <w:rsid w:val="00297EB5"/>
    <w:rsid w:val="002A4BF1"/>
    <w:rsid w:val="002A65FC"/>
    <w:rsid w:val="002A683F"/>
    <w:rsid w:val="002A6D0E"/>
    <w:rsid w:val="002B0B91"/>
    <w:rsid w:val="002B0D57"/>
    <w:rsid w:val="002C22FE"/>
    <w:rsid w:val="002C518B"/>
    <w:rsid w:val="002D7B3F"/>
    <w:rsid w:val="002D7FEF"/>
    <w:rsid w:val="002F02C2"/>
    <w:rsid w:val="002F1964"/>
    <w:rsid w:val="003015D2"/>
    <w:rsid w:val="0030160B"/>
    <w:rsid w:val="003022D2"/>
    <w:rsid w:val="00305A88"/>
    <w:rsid w:val="00306F45"/>
    <w:rsid w:val="00310F13"/>
    <w:rsid w:val="00313A70"/>
    <w:rsid w:val="00315386"/>
    <w:rsid w:val="00315AFF"/>
    <w:rsid w:val="00323C5C"/>
    <w:rsid w:val="003275A1"/>
    <w:rsid w:val="003303A0"/>
    <w:rsid w:val="003329C0"/>
    <w:rsid w:val="0033468E"/>
    <w:rsid w:val="0033521F"/>
    <w:rsid w:val="00335709"/>
    <w:rsid w:val="0034527A"/>
    <w:rsid w:val="00351CAB"/>
    <w:rsid w:val="00353C45"/>
    <w:rsid w:val="00355A71"/>
    <w:rsid w:val="003610AB"/>
    <w:rsid w:val="003631D6"/>
    <w:rsid w:val="0036583C"/>
    <w:rsid w:val="00385B5A"/>
    <w:rsid w:val="00387704"/>
    <w:rsid w:val="003939FD"/>
    <w:rsid w:val="003B43C5"/>
    <w:rsid w:val="003B485A"/>
    <w:rsid w:val="003B4CC7"/>
    <w:rsid w:val="003B7F78"/>
    <w:rsid w:val="003C7140"/>
    <w:rsid w:val="003D5B9C"/>
    <w:rsid w:val="003E1627"/>
    <w:rsid w:val="003E6A10"/>
    <w:rsid w:val="003E7BEC"/>
    <w:rsid w:val="003E7FFB"/>
    <w:rsid w:val="003F10D0"/>
    <w:rsid w:val="003F1F21"/>
    <w:rsid w:val="003F2A0D"/>
    <w:rsid w:val="003F4632"/>
    <w:rsid w:val="00407EAF"/>
    <w:rsid w:val="004128CC"/>
    <w:rsid w:val="00414352"/>
    <w:rsid w:val="0041551C"/>
    <w:rsid w:val="00424906"/>
    <w:rsid w:val="00432B54"/>
    <w:rsid w:val="004351EA"/>
    <w:rsid w:val="004365BD"/>
    <w:rsid w:val="00443F2F"/>
    <w:rsid w:val="0044754E"/>
    <w:rsid w:val="00451F8B"/>
    <w:rsid w:val="00457428"/>
    <w:rsid w:val="00464002"/>
    <w:rsid w:val="00471642"/>
    <w:rsid w:val="00474B50"/>
    <w:rsid w:val="00475D8F"/>
    <w:rsid w:val="00476B96"/>
    <w:rsid w:val="00476EF4"/>
    <w:rsid w:val="004810FD"/>
    <w:rsid w:val="004851F1"/>
    <w:rsid w:val="00485878"/>
    <w:rsid w:val="00485E26"/>
    <w:rsid w:val="004908A8"/>
    <w:rsid w:val="00492697"/>
    <w:rsid w:val="00493702"/>
    <w:rsid w:val="004947AF"/>
    <w:rsid w:val="004A083E"/>
    <w:rsid w:val="004A0C5C"/>
    <w:rsid w:val="004A16FB"/>
    <w:rsid w:val="004A4792"/>
    <w:rsid w:val="004B5767"/>
    <w:rsid w:val="004C003F"/>
    <w:rsid w:val="004C13E8"/>
    <w:rsid w:val="004C1FD1"/>
    <w:rsid w:val="004C3A50"/>
    <w:rsid w:val="004D14D9"/>
    <w:rsid w:val="004D3C59"/>
    <w:rsid w:val="004D48C8"/>
    <w:rsid w:val="004D5830"/>
    <w:rsid w:val="004D75FC"/>
    <w:rsid w:val="004E0867"/>
    <w:rsid w:val="004E1F42"/>
    <w:rsid w:val="004E3E9D"/>
    <w:rsid w:val="004E42F4"/>
    <w:rsid w:val="004F3B44"/>
    <w:rsid w:val="004F511F"/>
    <w:rsid w:val="004F590E"/>
    <w:rsid w:val="00502060"/>
    <w:rsid w:val="005037EC"/>
    <w:rsid w:val="0050767D"/>
    <w:rsid w:val="005114A9"/>
    <w:rsid w:val="00516B79"/>
    <w:rsid w:val="00520D6B"/>
    <w:rsid w:val="00521164"/>
    <w:rsid w:val="005211A2"/>
    <w:rsid w:val="00526A89"/>
    <w:rsid w:val="00543A37"/>
    <w:rsid w:val="005527DC"/>
    <w:rsid w:val="005540A8"/>
    <w:rsid w:val="0055698D"/>
    <w:rsid w:val="00562B95"/>
    <w:rsid w:val="00563300"/>
    <w:rsid w:val="00565B37"/>
    <w:rsid w:val="005708AA"/>
    <w:rsid w:val="00571BD1"/>
    <w:rsid w:val="00572341"/>
    <w:rsid w:val="00575164"/>
    <w:rsid w:val="00576C43"/>
    <w:rsid w:val="005800B2"/>
    <w:rsid w:val="00580A58"/>
    <w:rsid w:val="00581A4B"/>
    <w:rsid w:val="00584056"/>
    <w:rsid w:val="005840F7"/>
    <w:rsid w:val="005927AD"/>
    <w:rsid w:val="00592FE4"/>
    <w:rsid w:val="00595438"/>
    <w:rsid w:val="005A14A6"/>
    <w:rsid w:val="005A2AF4"/>
    <w:rsid w:val="005A3278"/>
    <w:rsid w:val="005A6E00"/>
    <w:rsid w:val="005B1B24"/>
    <w:rsid w:val="005B264F"/>
    <w:rsid w:val="005B4CA8"/>
    <w:rsid w:val="005B5856"/>
    <w:rsid w:val="005B5D6C"/>
    <w:rsid w:val="005D3432"/>
    <w:rsid w:val="005E04CE"/>
    <w:rsid w:val="005E06FA"/>
    <w:rsid w:val="005E0D8E"/>
    <w:rsid w:val="005E6DFF"/>
    <w:rsid w:val="005E77C5"/>
    <w:rsid w:val="005F0259"/>
    <w:rsid w:val="005F16A1"/>
    <w:rsid w:val="005F32C3"/>
    <w:rsid w:val="005F6DAE"/>
    <w:rsid w:val="005F7FF6"/>
    <w:rsid w:val="0060029B"/>
    <w:rsid w:val="00602560"/>
    <w:rsid w:val="00605282"/>
    <w:rsid w:val="00617AE1"/>
    <w:rsid w:val="00620834"/>
    <w:rsid w:val="006218B4"/>
    <w:rsid w:val="00624068"/>
    <w:rsid w:val="00624152"/>
    <w:rsid w:val="006255B9"/>
    <w:rsid w:val="0063161D"/>
    <w:rsid w:val="00637054"/>
    <w:rsid w:val="006403BD"/>
    <w:rsid w:val="00646442"/>
    <w:rsid w:val="00652529"/>
    <w:rsid w:val="00652B30"/>
    <w:rsid w:val="00653367"/>
    <w:rsid w:val="006556D9"/>
    <w:rsid w:val="00655BF4"/>
    <w:rsid w:val="0066038C"/>
    <w:rsid w:val="00667E1C"/>
    <w:rsid w:val="006819F3"/>
    <w:rsid w:val="00681D62"/>
    <w:rsid w:val="00682D2E"/>
    <w:rsid w:val="00683919"/>
    <w:rsid w:val="00684B5C"/>
    <w:rsid w:val="006850E9"/>
    <w:rsid w:val="006856AE"/>
    <w:rsid w:val="00697578"/>
    <w:rsid w:val="006A25E9"/>
    <w:rsid w:val="006A560D"/>
    <w:rsid w:val="006B0EC8"/>
    <w:rsid w:val="006B12EE"/>
    <w:rsid w:val="006B323C"/>
    <w:rsid w:val="006C0D69"/>
    <w:rsid w:val="006C2453"/>
    <w:rsid w:val="006C6A90"/>
    <w:rsid w:val="006D03EB"/>
    <w:rsid w:val="006E7315"/>
    <w:rsid w:val="006E7327"/>
    <w:rsid w:val="006E778C"/>
    <w:rsid w:val="006F32B8"/>
    <w:rsid w:val="0070233F"/>
    <w:rsid w:val="00703B2F"/>
    <w:rsid w:val="00717E7B"/>
    <w:rsid w:val="00721931"/>
    <w:rsid w:val="00721CE7"/>
    <w:rsid w:val="0072799B"/>
    <w:rsid w:val="00733AD2"/>
    <w:rsid w:val="00734F78"/>
    <w:rsid w:val="00736942"/>
    <w:rsid w:val="007418A9"/>
    <w:rsid w:val="007448EE"/>
    <w:rsid w:val="0074735E"/>
    <w:rsid w:val="00755719"/>
    <w:rsid w:val="00760B7D"/>
    <w:rsid w:val="00763724"/>
    <w:rsid w:val="00771F74"/>
    <w:rsid w:val="00772F64"/>
    <w:rsid w:val="00776D76"/>
    <w:rsid w:val="0078776E"/>
    <w:rsid w:val="00793FE7"/>
    <w:rsid w:val="007A0A1A"/>
    <w:rsid w:val="007A16A3"/>
    <w:rsid w:val="007A3937"/>
    <w:rsid w:val="007A449D"/>
    <w:rsid w:val="007A74C0"/>
    <w:rsid w:val="007B2D55"/>
    <w:rsid w:val="007B3D21"/>
    <w:rsid w:val="007B694F"/>
    <w:rsid w:val="007C314D"/>
    <w:rsid w:val="007D0E0C"/>
    <w:rsid w:val="007D613C"/>
    <w:rsid w:val="007E068A"/>
    <w:rsid w:val="007E0DB1"/>
    <w:rsid w:val="007E4FE8"/>
    <w:rsid w:val="007E6C0A"/>
    <w:rsid w:val="007E7180"/>
    <w:rsid w:val="007F39FE"/>
    <w:rsid w:val="007F75AD"/>
    <w:rsid w:val="008048F3"/>
    <w:rsid w:val="008107A0"/>
    <w:rsid w:val="00811A55"/>
    <w:rsid w:val="008228DB"/>
    <w:rsid w:val="008318C9"/>
    <w:rsid w:val="008350D4"/>
    <w:rsid w:val="00851A57"/>
    <w:rsid w:val="00852EEE"/>
    <w:rsid w:val="00855404"/>
    <w:rsid w:val="00855A03"/>
    <w:rsid w:val="0085687B"/>
    <w:rsid w:val="00856CA4"/>
    <w:rsid w:val="00862099"/>
    <w:rsid w:val="00866630"/>
    <w:rsid w:val="0087718E"/>
    <w:rsid w:val="00877B2A"/>
    <w:rsid w:val="00883471"/>
    <w:rsid w:val="00884593"/>
    <w:rsid w:val="00884F19"/>
    <w:rsid w:val="008854A1"/>
    <w:rsid w:val="00886D8A"/>
    <w:rsid w:val="00891FF7"/>
    <w:rsid w:val="00892D54"/>
    <w:rsid w:val="008965E7"/>
    <w:rsid w:val="008A11F3"/>
    <w:rsid w:val="008A7C33"/>
    <w:rsid w:val="008B1485"/>
    <w:rsid w:val="008B3D5B"/>
    <w:rsid w:val="008B5E38"/>
    <w:rsid w:val="008B646F"/>
    <w:rsid w:val="008C1269"/>
    <w:rsid w:val="008C3F4F"/>
    <w:rsid w:val="008D1A57"/>
    <w:rsid w:val="008D4DB2"/>
    <w:rsid w:val="008E460D"/>
    <w:rsid w:val="008F077E"/>
    <w:rsid w:val="008F2444"/>
    <w:rsid w:val="008F75D7"/>
    <w:rsid w:val="009004D5"/>
    <w:rsid w:val="009036BD"/>
    <w:rsid w:val="00904D6C"/>
    <w:rsid w:val="00905488"/>
    <w:rsid w:val="00910D75"/>
    <w:rsid w:val="009144B1"/>
    <w:rsid w:val="00924C84"/>
    <w:rsid w:val="00925FA4"/>
    <w:rsid w:val="00930D8D"/>
    <w:rsid w:val="00935120"/>
    <w:rsid w:val="00935C5C"/>
    <w:rsid w:val="009368F7"/>
    <w:rsid w:val="00937549"/>
    <w:rsid w:val="0093774A"/>
    <w:rsid w:val="0094095C"/>
    <w:rsid w:val="00942137"/>
    <w:rsid w:val="00947E54"/>
    <w:rsid w:val="00950AC7"/>
    <w:rsid w:val="009510A7"/>
    <w:rsid w:val="0095620C"/>
    <w:rsid w:val="009700BE"/>
    <w:rsid w:val="00976A4B"/>
    <w:rsid w:val="00981560"/>
    <w:rsid w:val="009860A2"/>
    <w:rsid w:val="00986C1A"/>
    <w:rsid w:val="00986E8A"/>
    <w:rsid w:val="00994E34"/>
    <w:rsid w:val="009A0009"/>
    <w:rsid w:val="009A2393"/>
    <w:rsid w:val="009A685F"/>
    <w:rsid w:val="009B0AB0"/>
    <w:rsid w:val="009B3ADA"/>
    <w:rsid w:val="009B3F54"/>
    <w:rsid w:val="009B4ABD"/>
    <w:rsid w:val="009B5600"/>
    <w:rsid w:val="009B64BE"/>
    <w:rsid w:val="009B668A"/>
    <w:rsid w:val="009B7D2C"/>
    <w:rsid w:val="009C0E65"/>
    <w:rsid w:val="009C667E"/>
    <w:rsid w:val="009D023A"/>
    <w:rsid w:val="009E05AD"/>
    <w:rsid w:val="009E78B7"/>
    <w:rsid w:val="009E7985"/>
    <w:rsid w:val="009F2D56"/>
    <w:rsid w:val="009F33C6"/>
    <w:rsid w:val="009F5272"/>
    <w:rsid w:val="009F53DF"/>
    <w:rsid w:val="009F5A68"/>
    <w:rsid w:val="009F5B98"/>
    <w:rsid w:val="00A0118A"/>
    <w:rsid w:val="00A04390"/>
    <w:rsid w:val="00A10425"/>
    <w:rsid w:val="00A26057"/>
    <w:rsid w:val="00A27F20"/>
    <w:rsid w:val="00A31ACF"/>
    <w:rsid w:val="00A322D5"/>
    <w:rsid w:val="00A405C0"/>
    <w:rsid w:val="00A4140C"/>
    <w:rsid w:val="00A421D6"/>
    <w:rsid w:val="00A42E80"/>
    <w:rsid w:val="00A514ED"/>
    <w:rsid w:val="00A53503"/>
    <w:rsid w:val="00A551CC"/>
    <w:rsid w:val="00A55331"/>
    <w:rsid w:val="00A61F8B"/>
    <w:rsid w:val="00A6569E"/>
    <w:rsid w:val="00A704C8"/>
    <w:rsid w:val="00A70689"/>
    <w:rsid w:val="00A83B83"/>
    <w:rsid w:val="00A86C3A"/>
    <w:rsid w:val="00A86E0B"/>
    <w:rsid w:val="00A909B8"/>
    <w:rsid w:val="00A931B5"/>
    <w:rsid w:val="00A934B3"/>
    <w:rsid w:val="00A97117"/>
    <w:rsid w:val="00AA1F50"/>
    <w:rsid w:val="00AA3AF2"/>
    <w:rsid w:val="00AA3C9E"/>
    <w:rsid w:val="00AA42AF"/>
    <w:rsid w:val="00AA63C6"/>
    <w:rsid w:val="00AA65B7"/>
    <w:rsid w:val="00AA76F8"/>
    <w:rsid w:val="00AB7FE0"/>
    <w:rsid w:val="00AC5497"/>
    <w:rsid w:val="00AC7C8B"/>
    <w:rsid w:val="00AD0D06"/>
    <w:rsid w:val="00AD16C5"/>
    <w:rsid w:val="00AD33BE"/>
    <w:rsid w:val="00AE291B"/>
    <w:rsid w:val="00AE534D"/>
    <w:rsid w:val="00AF5862"/>
    <w:rsid w:val="00B04180"/>
    <w:rsid w:val="00B04A2B"/>
    <w:rsid w:val="00B062D5"/>
    <w:rsid w:val="00B06B3A"/>
    <w:rsid w:val="00B24C39"/>
    <w:rsid w:val="00B34AF4"/>
    <w:rsid w:val="00B41598"/>
    <w:rsid w:val="00B41E7B"/>
    <w:rsid w:val="00B43276"/>
    <w:rsid w:val="00B43CBF"/>
    <w:rsid w:val="00B569AF"/>
    <w:rsid w:val="00B57DEE"/>
    <w:rsid w:val="00B601EA"/>
    <w:rsid w:val="00B616DA"/>
    <w:rsid w:val="00B61C1B"/>
    <w:rsid w:val="00B648EF"/>
    <w:rsid w:val="00B704C4"/>
    <w:rsid w:val="00B708DF"/>
    <w:rsid w:val="00B74670"/>
    <w:rsid w:val="00B7611A"/>
    <w:rsid w:val="00B77893"/>
    <w:rsid w:val="00B85056"/>
    <w:rsid w:val="00B908BA"/>
    <w:rsid w:val="00B94889"/>
    <w:rsid w:val="00BA052C"/>
    <w:rsid w:val="00BA31F3"/>
    <w:rsid w:val="00BB24C2"/>
    <w:rsid w:val="00BB4013"/>
    <w:rsid w:val="00BC0444"/>
    <w:rsid w:val="00BC1A4E"/>
    <w:rsid w:val="00BC6076"/>
    <w:rsid w:val="00BD207A"/>
    <w:rsid w:val="00BD2FAD"/>
    <w:rsid w:val="00BD615F"/>
    <w:rsid w:val="00BE0EF4"/>
    <w:rsid w:val="00BE4D91"/>
    <w:rsid w:val="00BF46B9"/>
    <w:rsid w:val="00BF6B09"/>
    <w:rsid w:val="00C06A84"/>
    <w:rsid w:val="00C0705C"/>
    <w:rsid w:val="00C070DD"/>
    <w:rsid w:val="00C13683"/>
    <w:rsid w:val="00C13F31"/>
    <w:rsid w:val="00C172AD"/>
    <w:rsid w:val="00C17CEB"/>
    <w:rsid w:val="00C20E70"/>
    <w:rsid w:val="00C23E2F"/>
    <w:rsid w:val="00C2613F"/>
    <w:rsid w:val="00C27045"/>
    <w:rsid w:val="00C34443"/>
    <w:rsid w:val="00C3509C"/>
    <w:rsid w:val="00C36E22"/>
    <w:rsid w:val="00C44121"/>
    <w:rsid w:val="00C459C2"/>
    <w:rsid w:val="00C45CE7"/>
    <w:rsid w:val="00C465A7"/>
    <w:rsid w:val="00C57532"/>
    <w:rsid w:val="00C61A23"/>
    <w:rsid w:val="00C6393E"/>
    <w:rsid w:val="00C719E4"/>
    <w:rsid w:val="00C71D2C"/>
    <w:rsid w:val="00C722DE"/>
    <w:rsid w:val="00C7598F"/>
    <w:rsid w:val="00C763A1"/>
    <w:rsid w:val="00C7725D"/>
    <w:rsid w:val="00C845E6"/>
    <w:rsid w:val="00C87C82"/>
    <w:rsid w:val="00C947B6"/>
    <w:rsid w:val="00CA0993"/>
    <w:rsid w:val="00CA4D9F"/>
    <w:rsid w:val="00CA6E7A"/>
    <w:rsid w:val="00CB3A3C"/>
    <w:rsid w:val="00CB4533"/>
    <w:rsid w:val="00CB50FD"/>
    <w:rsid w:val="00CC1A90"/>
    <w:rsid w:val="00CC58C0"/>
    <w:rsid w:val="00CC7F13"/>
    <w:rsid w:val="00CD189D"/>
    <w:rsid w:val="00CE070F"/>
    <w:rsid w:val="00CE1F8A"/>
    <w:rsid w:val="00CE4225"/>
    <w:rsid w:val="00CF0855"/>
    <w:rsid w:val="00CF4F08"/>
    <w:rsid w:val="00CF7CCC"/>
    <w:rsid w:val="00D0108D"/>
    <w:rsid w:val="00D01759"/>
    <w:rsid w:val="00D14E78"/>
    <w:rsid w:val="00D1528D"/>
    <w:rsid w:val="00D17C61"/>
    <w:rsid w:val="00D22995"/>
    <w:rsid w:val="00D24659"/>
    <w:rsid w:val="00D279CE"/>
    <w:rsid w:val="00D409AF"/>
    <w:rsid w:val="00D50AFB"/>
    <w:rsid w:val="00D50CEE"/>
    <w:rsid w:val="00D53B8F"/>
    <w:rsid w:val="00D70B45"/>
    <w:rsid w:val="00D738E6"/>
    <w:rsid w:val="00D73BB7"/>
    <w:rsid w:val="00D8222F"/>
    <w:rsid w:val="00D82D85"/>
    <w:rsid w:val="00D82F2A"/>
    <w:rsid w:val="00D85A66"/>
    <w:rsid w:val="00D95F1C"/>
    <w:rsid w:val="00DA4977"/>
    <w:rsid w:val="00DA590F"/>
    <w:rsid w:val="00DA7030"/>
    <w:rsid w:val="00DB41D8"/>
    <w:rsid w:val="00DC0AF5"/>
    <w:rsid w:val="00DC5D88"/>
    <w:rsid w:val="00DD2673"/>
    <w:rsid w:val="00DD27A3"/>
    <w:rsid w:val="00DD677A"/>
    <w:rsid w:val="00DD6ACF"/>
    <w:rsid w:val="00DD7382"/>
    <w:rsid w:val="00DE3F0A"/>
    <w:rsid w:val="00DF1B4F"/>
    <w:rsid w:val="00DF62DE"/>
    <w:rsid w:val="00E001E8"/>
    <w:rsid w:val="00E03EF2"/>
    <w:rsid w:val="00E043D9"/>
    <w:rsid w:val="00E04714"/>
    <w:rsid w:val="00E05E13"/>
    <w:rsid w:val="00E06CC1"/>
    <w:rsid w:val="00E16072"/>
    <w:rsid w:val="00E17DAD"/>
    <w:rsid w:val="00E22FA9"/>
    <w:rsid w:val="00E24E77"/>
    <w:rsid w:val="00E26193"/>
    <w:rsid w:val="00E301A4"/>
    <w:rsid w:val="00E3249D"/>
    <w:rsid w:val="00E3274E"/>
    <w:rsid w:val="00E32D6B"/>
    <w:rsid w:val="00E35B00"/>
    <w:rsid w:val="00E47AF3"/>
    <w:rsid w:val="00E507A2"/>
    <w:rsid w:val="00E5163C"/>
    <w:rsid w:val="00E51AD5"/>
    <w:rsid w:val="00E530FE"/>
    <w:rsid w:val="00E6064F"/>
    <w:rsid w:val="00E65788"/>
    <w:rsid w:val="00E712AB"/>
    <w:rsid w:val="00E729B1"/>
    <w:rsid w:val="00E75C69"/>
    <w:rsid w:val="00E75D21"/>
    <w:rsid w:val="00E761D7"/>
    <w:rsid w:val="00E77A77"/>
    <w:rsid w:val="00EA55D8"/>
    <w:rsid w:val="00EA7BBB"/>
    <w:rsid w:val="00EB17B2"/>
    <w:rsid w:val="00EB1855"/>
    <w:rsid w:val="00EB36F2"/>
    <w:rsid w:val="00EB5074"/>
    <w:rsid w:val="00EC31D6"/>
    <w:rsid w:val="00ED266D"/>
    <w:rsid w:val="00ED7B2F"/>
    <w:rsid w:val="00EF3F0E"/>
    <w:rsid w:val="00F03EFE"/>
    <w:rsid w:val="00F047B1"/>
    <w:rsid w:val="00F061D5"/>
    <w:rsid w:val="00F0762E"/>
    <w:rsid w:val="00F07722"/>
    <w:rsid w:val="00F12AE0"/>
    <w:rsid w:val="00F13676"/>
    <w:rsid w:val="00F31EF9"/>
    <w:rsid w:val="00F52854"/>
    <w:rsid w:val="00F63086"/>
    <w:rsid w:val="00F635C9"/>
    <w:rsid w:val="00F6445C"/>
    <w:rsid w:val="00F64E6F"/>
    <w:rsid w:val="00F70604"/>
    <w:rsid w:val="00F77357"/>
    <w:rsid w:val="00F8368B"/>
    <w:rsid w:val="00F83DB5"/>
    <w:rsid w:val="00F90005"/>
    <w:rsid w:val="00F93015"/>
    <w:rsid w:val="00F93347"/>
    <w:rsid w:val="00F93BEE"/>
    <w:rsid w:val="00F964A2"/>
    <w:rsid w:val="00F9723A"/>
    <w:rsid w:val="00FA316D"/>
    <w:rsid w:val="00FA738B"/>
    <w:rsid w:val="00FB0DBA"/>
    <w:rsid w:val="00FB44CB"/>
    <w:rsid w:val="00FB67A9"/>
    <w:rsid w:val="00FC1C37"/>
    <w:rsid w:val="00FC311B"/>
    <w:rsid w:val="00FC66A2"/>
    <w:rsid w:val="00FC7911"/>
    <w:rsid w:val="00FD682E"/>
    <w:rsid w:val="00FD7376"/>
    <w:rsid w:val="00FE0DCD"/>
    <w:rsid w:val="00FE31F6"/>
    <w:rsid w:val="00FE5747"/>
    <w:rsid w:val="00FE62B9"/>
    <w:rsid w:val="00FE771A"/>
    <w:rsid w:val="00FE7F3D"/>
    <w:rsid w:val="00FF42D6"/>
    <w:rsid w:val="00FF56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FC8BE"/>
  <w15:chartTrackingRefBased/>
  <w15:docId w15:val="{022553E1-81E3-4EF9-97D7-FB968BF3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11A55"/>
    <w:rPr>
      <w:sz w:val="24"/>
      <w:szCs w:val="24"/>
    </w:rPr>
  </w:style>
  <w:style w:type="paragraph" w:styleId="Nadpis1">
    <w:name w:val="heading 1"/>
    <w:basedOn w:val="Normln"/>
    <w:next w:val="Normln"/>
    <w:qFormat/>
    <w:rsid w:val="009F33C6"/>
    <w:pPr>
      <w:numPr>
        <w:numId w:val="1"/>
      </w:numPr>
      <w:jc w:val="center"/>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F33C6"/>
    <w:pPr>
      <w:tabs>
        <w:tab w:val="center" w:pos="4536"/>
        <w:tab w:val="right" w:pos="9072"/>
      </w:tabs>
    </w:pPr>
    <w:rPr>
      <w:lang w:val="x-none" w:eastAsia="x-none"/>
    </w:rPr>
  </w:style>
  <w:style w:type="character" w:styleId="slostrnky">
    <w:name w:val="page number"/>
    <w:basedOn w:val="Standardnpsmoodstavce"/>
    <w:rsid w:val="009F33C6"/>
  </w:style>
  <w:style w:type="table" w:styleId="Mkatabulky">
    <w:name w:val="Table Grid"/>
    <w:basedOn w:val="Normlntabulka"/>
    <w:rsid w:val="009F3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4C3A50"/>
    <w:pPr>
      <w:tabs>
        <w:tab w:val="center" w:pos="4536"/>
        <w:tab w:val="right" w:pos="9072"/>
      </w:tabs>
    </w:pPr>
  </w:style>
  <w:style w:type="paragraph" w:customStyle="1" w:styleId="Char">
    <w:name w:val="Char"/>
    <w:basedOn w:val="Normln"/>
    <w:rsid w:val="00F93015"/>
    <w:pPr>
      <w:spacing w:after="160" w:line="240" w:lineRule="exact"/>
    </w:pPr>
    <w:rPr>
      <w:rFonts w:ascii="Verdana" w:hAnsi="Verdana"/>
      <w:sz w:val="20"/>
      <w:szCs w:val="20"/>
      <w:lang w:val="en-US" w:eastAsia="en-US"/>
    </w:rPr>
  </w:style>
  <w:style w:type="paragraph" w:styleId="Odstavecseseznamem">
    <w:name w:val="List Paragraph"/>
    <w:basedOn w:val="Normln"/>
    <w:qFormat/>
    <w:rsid w:val="005A3278"/>
    <w:pPr>
      <w:spacing w:after="200" w:line="276" w:lineRule="auto"/>
      <w:ind w:left="720"/>
      <w:contextualSpacing/>
    </w:pPr>
    <w:rPr>
      <w:rFonts w:ascii="Calibri" w:eastAsia="Calibri" w:hAnsi="Calibri"/>
      <w:sz w:val="22"/>
      <w:szCs w:val="22"/>
      <w:lang w:eastAsia="en-US"/>
    </w:rPr>
  </w:style>
  <w:style w:type="character" w:customStyle="1" w:styleId="ZpatChar">
    <w:name w:val="Zápatí Char"/>
    <w:link w:val="Zpat"/>
    <w:uiPriority w:val="99"/>
    <w:rsid w:val="000C2067"/>
    <w:rPr>
      <w:sz w:val="24"/>
      <w:szCs w:val="24"/>
    </w:rPr>
  </w:style>
  <w:style w:type="paragraph" w:styleId="Textbubliny">
    <w:name w:val="Balloon Text"/>
    <w:basedOn w:val="Normln"/>
    <w:link w:val="TextbublinyChar"/>
    <w:rsid w:val="000C2067"/>
    <w:rPr>
      <w:rFonts w:ascii="Tahoma" w:hAnsi="Tahoma"/>
      <w:sz w:val="16"/>
      <w:szCs w:val="16"/>
      <w:lang w:val="x-none" w:eastAsia="x-none"/>
    </w:rPr>
  </w:style>
  <w:style w:type="character" w:customStyle="1" w:styleId="TextbublinyChar">
    <w:name w:val="Text bubliny Char"/>
    <w:link w:val="Textbubliny"/>
    <w:rsid w:val="000C2067"/>
    <w:rPr>
      <w:rFonts w:ascii="Tahoma" w:hAnsi="Tahoma" w:cs="Tahoma"/>
      <w:sz w:val="16"/>
      <w:szCs w:val="16"/>
    </w:rPr>
  </w:style>
  <w:style w:type="character" w:customStyle="1" w:styleId="apple-style-span">
    <w:name w:val="apple-style-span"/>
    <w:basedOn w:val="Standardnpsmoodstavce"/>
    <w:rsid w:val="001C322C"/>
  </w:style>
  <w:style w:type="character" w:styleId="Hypertextovodkaz">
    <w:name w:val="Hyperlink"/>
    <w:rsid w:val="002847F9"/>
    <w:rPr>
      <w:color w:val="0000FF"/>
      <w:u w:val="single"/>
    </w:rPr>
  </w:style>
  <w:style w:type="character" w:customStyle="1" w:styleId="tsubjname">
    <w:name w:val="tsubjname"/>
    <w:basedOn w:val="Standardnpsmoodstavce"/>
    <w:rsid w:val="00884593"/>
  </w:style>
  <w:style w:type="paragraph" w:styleId="Revize">
    <w:name w:val="Revision"/>
    <w:hidden/>
    <w:uiPriority w:val="99"/>
    <w:semiHidden/>
    <w:rsid w:val="005800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3502">
      <w:bodyDiv w:val="1"/>
      <w:marLeft w:val="0"/>
      <w:marRight w:val="0"/>
      <w:marTop w:val="0"/>
      <w:marBottom w:val="0"/>
      <w:divBdr>
        <w:top w:val="none" w:sz="0" w:space="0" w:color="auto"/>
        <w:left w:val="none" w:sz="0" w:space="0" w:color="auto"/>
        <w:bottom w:val="none" w:sz="0" w:space="0" w:color="auto"/>
        <w:right w:val="none" w:sz="0" w:space="0" w:color="auto"/>
      </w:divBdr>
    </w:div>
    <w:div w:id="191304761">
      <w:bodyDiv w:val="1"/>
      <w:marLeft w:val="0"/>
      <w:marRight w:val="0"/>
      <w:marTop w:val="0"/>
      <w:marBottom w:val="0"/>
      <w:divBdr>
        <w:top w:val="none" w:sz="0" w:space="0" w:color="auto"/>
        <w:left w:val="none" w:sz="0" w:space="0" w:color="auto"/>
        <w:bottom w:val="none" w:sz="0" w:space="0" w:color="auto"/>
        <w:right w:val="none" w:sz="0" w:space="0" w:color="auto"/>
      </w:divBdr>
    </w:div>
    <w:div w:id="278685827">
      <w:bodyDiv w:val="1"/>
      <w:marLeft w:val="0"/>
      <w:marRight w:val="0"/>
      <w:marTop w:val="0"/>
      <w:marBottom w:val="0"/>
      <w:divBdr>
        <w:top w:val="none" w:sz="0" w:space="0" w:color="auto"/>
        <w:left w:val="none" w:sz="0" w:space="0" w:color="auto"/>
        <w:bottom w:val="none" w:sz="0" w:space="0" w:color="auto"/>
        <w:right w:val="none" w:sz="0" w:space="0" w:color="auto"/>
      </w:divBdr>
    </w:div>
    <w:div w:id="355816059">
      <w:bodyDiv w:val="1"/>
      <w:marLeft w:val="0"/>
      <w:marRight w:val="0"/>
      <w:marTop w:val="0"/>
      <w:marBottom w:val="0"/>
      <w:divBdr>
        <w:top w:val="none" w:sz="0" w:space="0" w:color="auto"/>
        <w:left w:val="none" w:sz="0" w:space="0" w:color="auto"/>
        <w:bottom w:val="none" w:sz="0" w:space="0" w:color="auto"/>
        <w:right w:val="none" w:sz="0" w:space="0" w:color="auto"/>
      </w:divBdr>
    </w:div>
    <w:div w:id="424038116">
      <w:bodyDiv w:val="1"/>
      <w:marLeft w:val="0"/>
      <w:marRight w:val="0"/>
      <w:marTop w:val="0"/>
      <w:marBottom w:val="0"/>
      <w:divBdr>
        <w:top w:val="none" w:sz="0" w:space="0" w:color="auto"/>
        <w:left w:val="none" w:sz="0" w:space="0" w:color="auto"/>
        <w:bottom w:val="none" w:sz="0" w:space="0" w:color="auto"/>
        <w:right w:val="none" w:sz="0" w:space="0" w:color="auto"/>
      </w:divBdr>
    </w:div>
    <w:div w:id="821652119">
      <w:bodyDiv w:val="1"/>
      <w:marLeft w:val="0"/>
      <w:marRight w:val="0"/>
      <w:marTop w:val="0"/>
      <w:marBottom w:val="0"/>
      <w:divBdr>
        <w:top w:val="none" w:sz="0" w:space="0" w:color="auto"/>
        <w:left w:val="none" w:sz="0" w:space="0" w:color="auto"/>
        <w:bottom w:val="none" w:sz="0" w:space="0" w:color="auto"/>
        <w:right w:val="none" w:sz="0" w:space="0" w:color="auto"/>
      </w:divBdr>
    </w:div>
    <w:div w:id="824206398">
      <w:bodyDiv w:val="1"/>
      <w:marLeft w:val="0"/>
      <w:marRight w:val="0"/>
      <w:marTop w:val="0"/>
      <w:marBottom w:val="0"/>
      <w:divBdr>
        <w:top w:val="none" w:sz="0" w:space="0" w:color="auto"/>
        <w:left w:val="none" w:sz="0" w:space="0" w:color="auto"/>
        <w:bottom w:val="none" w:sz="0" w:space="0" w:color="auto"/>
        <w:right w:val="none" w:sz="0" w:space="0" w:color="auto"/>
      </w:divBdr>
    </w:div>
    <w:div w:id="884096470">
      <w:bodyDiv w:val="1"/>
      <w:marLeft w:val="0"/>
      <w:marRight w:val="0"/>
      <w:marTop w:val="0"/>
      <w:marBottom w:val="0"/>
      <w:divBdr>
        <w:top w:val="none" w:sz="0" w:space="0" w:color="auto"/>
        <w:left w:val="none" w:sz="0" w:space="0" w:color="auto"/>
        <w:bottom w:val="none" w:sz="0" w:space="0" w:color="auto"/>
        <w:right w:val="none" w:sz="0" w:space="0" w:color="auto"/>
      </w:divBdr>
    </w:div>
    <w:div w:id="1240409636">
      <w:bodyDiv w:val="1"/>
      <w:marLeft w:val="0"/>
      <w:marRight w:val="0"/>
      <w:marTop w:val="0"/>
      <w:marBottom w:val="0"/>
      <w:divBdr>
        <w:top w:val="none" w:sz="0" w:space="0" w:color="auto"/>
        <w:left w:val="none" w:sz="0" w:space="0" w:color="auto"/>
        <w:bottom w:val="none" w:sz="0" w:space="0" w:color="auto"/>
        <w:right w:val="none" w:sz="0" w:space="0" w:color="auto"/>
      </w:divBdr>
    </w:div>
    <w:div w:id="1297876308">
      <w:bodyDiv w:val="1"/>
      <w:marLeft w:val="0"/>
      <w:marRight w:val="0"/>
      <w:marTop w:val="0"/>
      <w:marBottom w:val="0"/>
      <w:divBdr>
        <w:top w:val="none" w:sz="0" w:space="0" w:color="auto"/>
        <w:left w:val="none" w:sz="0" w:space="0" w:color="auto"/>
        <w:bottom w:val="none" w:sz="0" w:space="0" w:color="auto"/>
        <w:right w:val="none" w:sz="0" w:space="0" w:color="auto"/>
      </w:divBdr>
    </w:div>
    <w:div w:id="16835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6288875AE468840948340F20E2C2DAB" ma:contentTypeVersion="13" ma:contentTypeDescription="Vytvoří nový dokument" ma:contentTypeScope="" ma:versionID="13e27cbee329fdd798b69bfa2067c4fe">
  <xsd:schema xmlns:xsd="http://www.w3.org/2001/XMLSchema" xmlns:xs="http://www.w3.org/2001/XMLSchema" xmlns:p="http://schemas.microsoft.com/office/2006/metadata/properties" xmlns:ns2="ea046669-b5aa-43a2-9d03-b00185755858" xmlns:ns3="51675c36-aa7c-49e8-85b0-889f135bdaa3" targetNamespace="http://schemas.microsoft.com/office/2006/metadata/properties" ma:root="true" ma:fieldsID="e1bd9053cd631e32a7ef8f5ec63f741e" ns2:_="" ns3:_="">
    <xsd:import namespace="ea046669-b5aa-43a2-9d03-b00185755858"/>
    <xsd:import namespace="51675c36-aa7c-49e8-85b0-889f135bda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46669-b5aa-43a2-9d03-b00185755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75c36-aa7c-49e8-85b0-889f135bdaa3"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5D15A-6CC5-436A-808A-C0868D25C16B}">
  <ds:schemaRefs>
    <ds:schemaRef ds:uri="http://schemas.microsoft.com/office/2006/metadata/longProperties"/>
  </ds:schemaRefs>
</ds:datastoreItem>
</file>

<file path=customXml/itemProps2.xml><?xml version="1.0" encoding="utf-8"?>
<ds:datastoreItem xmlns:ds="http://schemas.openxmlformats.org/officeDocument/2006/customXml" ds:itemID="{7164081F-D34B-48AB-9B8E-BE5CB58D816F}">
  <ds:schemaRefs>
    <ds:schemaRef ds:uri="http://schemas.microsoft.com/sharepoint/v3/contenttype/forms"/>
  </ds:schemaRefs>
</ds:datastoreItem>
</file>

<file path=customXml/itemProps3.xml><?xml version="1.0" encoding="utf-8"?>
<ds:datastoreItem xmlns:ds="http://schemas.openxmlformats.org/officeDocument/2006/customXml" ds:itemID="{4093092D-4B37-4CE8-8399-0952D98A6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D38E66-4594-445C-A847-B82AEF384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46669-b5aa-43a2-9d03-b00185755858"/>
    <ds:schemaRef ds:uri="51675c36-aa7c-49e8-85b0-889f135bd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2075</Words>
  <Characters>12621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zpracování Projektu za účelem obdržení dotace</vt:lpstr>
    </vt:vector>
  </TitlesOfParts>
  <Company>Raven Consulting, a.s.</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zpracování Projektu za účelem obdržení dotace</dc:title>
  <dc:subject/>
  <dc:creator>mdedek</dc:creator>
  <cp:keywords/>
  <cp:lastModifiedBy>Burianová Sandra OŽP</cp:lastModifiedBy>
  <cp:revision>2</cp:revision>
  <cp:lastPrinted>2025-05-19T15:24:00Z</cp:lastPrinted>
  <dcterms:created xsi:type="dcterms:W3CDTF">2025-05-23T07:56:00Z</dcterms:created>
  <dcterms:modified xsi:type="dcterms:W3CDTF">2025-05-23T07:56:00Z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133800.000000000</vt:lpwstr>
  </property>
</Properties>
</file>