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1BE30" w14:textId="77777777"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Galerie Klatovy / Klenová, příspěvková organizace Plzeňského kraje </w:t>
      </w:r>
    </w:p>
    <w:p w14:paraId="1AFA00B8" w14:textId="77777777"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se sídlem: Klenová 1, Janovice nad Úhlavou 340 21 </w:t>
      </w:r>
    </w:p>
    <w:p w14:paraId="03FA5F0D" w14:textId="77777777"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2004A2" w:rsidRPr="00615662">
        <w:rPr>
          <w:rFonts w:ascii="FranklinGothic-Book" w:hAnsi="FranklinGothic-Book" w:cs="FranklinGothic-Book"/>
        </w:rPr>
        <w:t xml:space="preserve">a ředitelkou: Ing. Hanou Kristovou </w:t>
      </w:r>
    </w:p>
    <w:p w14:paraId="371D1EC9" w14:textId="77777777" w:rsidR="00396D5E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(dále jen “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>”)</w:t>
      </w:r>
    </w:p>
    <w:p w14:paraId="7332CD2C" w14:textId="77777777" w:rsidR="00F42ECA" w:rsidRPr="00615662" w:rsidRDefault="00F42ECA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14:paraId="7EF60E1C" w14:textId="77777777" w:rsidR="00F42ECA" w:rsidRPr="00AB50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a </w:t>
      </w:r>
    </w:p>
    <w:p w14:paraId="40885590" w14:textId="77777777" w:rsidR="00ED305E" w:rsidRDefault="00C9726F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Galerie Středočeského kraje, příspěvková organizace</w:t>
      </w:r>
    </w:p>
    <w:p w14:paraId="494745DC" w14:textId="0A5D0109" w:rsidR="00EB3FA4" w:rsidRPr="00615662" w:rsidRDefault="00184526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se sídle</w:t>
      </w:r>
      <w:r w:rsidR="00AC7710" w:rsidRPr="00615662">
        <w:rPr>
          <w:rFonts w:ascii="FranklinGothic-Book" w:hAnsi="FranklinGothic-Book" w:cs="FranklinGothic-Book"/>
        </w:rPr>
        <w:t xml:space="preserve">m: </w:t>
      </w:r>
      <w:r w:rsidR="00C9726F">
        <w:rPr>
          <w:rFonts w:ascii="FranklinGothic-Book" w:hAnsi="FranklinGothic-Book" w:cs="FranklinGothic-Book"/>
        </w:rPr>
        <w:t>Barborská 51, 284 01, Kutná Hora</w:t>
      </w:r>
    </w:p>
    <w:p w14:paraId="4E4FECE0" w14:textId="77777777"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CF3BA3" w:rsidRPr="00615662">
        <w:rPr>
          <w:rFonts w:ascii="FranklinGothic-Book" w:hAnsi="FranklinGothic-Book" w:cs="FranklinGothic-Book"/>
        </w:rPr>
        <w:t>a</w:t>
      </w:r>
      <w:r w:rsidR="004A5FB2">
        <w:rPr>
          <w:rFonts w:ascii="FranklinGothic-Book" w:hAnsi="FranklinGothic-Book" w:cs="FranklinGothic-Book"/>
        </w:rPr>
        <w:t xml:space="preserve"> </w:t>
      </w:r>
      <w:proofErr w:type="spellStart"/>
      <w:r w:rsidR="004A5FB2">
        <w:rPr>
          <w:rFonts w:ascii="FranklinGothic-Book" w:hAnsi="FranklinGothic-Book" w:cs="FranklinGothic-Book"/>
        </w:rPr>
        <w:t>ředit</w:t>
      </w:r>
      <w:r w:rsidR="00C9726F">
        <w:rPr>
          <w:rFonts w:ascii="FranklinGothic-Book" w:hAnsi="FranklinGothic-Book" w:cs="FranklinGothic-Book"/>
        </w:rPr>
        <w:t>elekou</w:t>
      </w:r>
      <w:proofErr w:type="spellEnd"/>
      <w:r w:rsidR="00AB50A4">
        <w:rPr>
          <w:rFonts w:ascii="FranklinGothic-Book" w:hAnsi="FranklinGothic-Book" w:cs="FranklinGothic-Book"/>
        </w:rPr>
        <w:t xml:space="preserve">: </w:t>
      </w:r>
      <w:r w:rsidR="00C9726F">
        <w:rPr>
          <w:rFonts w:ascii="FranklinGothic-Book" w:hAnsi="FranklinGothic-Book" w:cs="FranklinGothic-Book"/>
        </w:rPr>
        <w:t xml:space="preserve">Janou Šorfovou, MBA  </w:t>
      </w:r>
    </w:p>
    <w:p w14:paraId="6B3F330D" w14:textId="77777777" w:rsidR="00EB3F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(dále jen “vypůjčitel”</w:t>
      </w:r>
      <w:r w:rsidRPr="00615662">
        <w:rPr>
          <w:rFonts w:ascii="FranklinGothic-BookItalic" w:hAnsi="FranklinGothic-BookItalic" w:cs="FranklinGothic-BookItalic"/>
          <w:i/>
          <w:iCs/>
        </w:rPr>
        <w:t>)</w:t>
      </w:r>
    </w:p>
    <w:p w14:paraId="72966637" w14:textId="77777777" w:rsidR="00AD65C6" w:rsidRDefault="00AD65C6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14:paraId="0EDC4CC9" w14:textId="77777777" w:rsidR="00C85FA4" w:rsidRPr="00615662" w:rsidRDefault="00C85FA4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14:paraId="347A77CA" w14:textId="77777777" w:rsidR="005120F0" w:rsidRPr="00615662" w:rsidRDefault="005120F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14:paraId="59523FC5" w14:textId="77777777" w:rsidR="000D5A84" w:rsidRPr="00615662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uzavírají </w:t>
      </w:r>
    </w:p>
    <w:p w14:paraId="43655C08" w14:textId="77777777" w:rsidR="005120F0" w:rsidRPr="00615662" w:rsidRDefault="00C03F2E" w:rsidP="0076112E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ve smyslu § 2193 až § 2200 zákona č. 89/2012 Sb., občanského zákoníku, v platném znění (dále jen „občanského zákoníku“)</w:t>
      </w:r>
    </w:p>
    <w:p w14:paraId="2288753A" w14:textId="77777777" w:rsidR="000D5A84" w:rsidRPr="00615662" w:rsidRDefault="000D5A84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14:paraId="6805EF22" w14:textId="77777777" w:rsidR="00D84C75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  <w:r w:rsidRPr="00615662">
        <w:rPr>
          <w:rFonts w:ascii="FranklinGothic-Book" w:hAnsi="FranklinGothic-Book" w:cs="FranklinGothic-Book"/>
          <w:b/>
        </w:rPr>
        <w:t>Smlouvu o výpůjčce</w:t>
      </w:r>
      <w:r w:rsidR="00C9726F">
        <w:rPr>
          <w:rFonts w:ascii="FranklinGothic-Book" w:hAnsi="FranklinGothic-Book" w:cs="FranklinGothic-Book"/>
          <w:b/>
        </w:rPr>
        <w:t xml:space="preserve"> č. 7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A95520" w:rsidRPr="00615662">
        <w:rPr>
          <w:rFonts w:ascii="FranklinGothic-Book" w:hAnsi="FranklinGothic-Book" w:cs="FranklinGothic-Book"/>
          <w:b/>
        </w:rPr>
        <w:t>/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2B04A1">
        <w:rPr>
          <w:rFonts w:ascii="FranklinGothic-Book" w:hAnsi="FranklinGothic-Book" w:cs="FranklinGothic-Book"/>
          <w:b/>
        </w:rPr>
        <w:t>2025</w:t>
      </w:r>
    </w:p>
    <w:p w14:paraId="46B3ECFA" w14:textId="77777777" w:rsidR="00F42ECA" w:rsidRDefault="00F42ECA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14:paraId="7F9715CC" w14:textId="77777777" w:rsidR="00F42ECA" w:rsidRPr="00F42ECA" w:rsidRDefault="00F42ECA" w:rsidP="00F42E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F42ECA">
        <w:rPr>
          <w:rFonts w:ascii="FranklinGothic-Book" w:hAnsi="FranklinGothic-Book" w:cs="FranklinGothic-Book"/>
        </w:rPr>
        <w:t>Předmět a účel výpůjčky</w:t>
      </w:r>
    </w:p>
    <w:p w14:paraId="622C3149" w14:textId="77777777" w:rsidR="00D84C75" w:rsidRPr="00615662" w:rsidRDefault="00D84C75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14:paraId="546BB93A" w14:textId="27711F78" w:rsidR="00EB3FA4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touto smlouvou přenechává vypůjčiteli k bezplatnému dočasnému užívání předměty uvedené v příloze této sml</w:t>
      </w:r>
      <w:r w:rsidR="002D7DA2">
        <w:rPr>
          <w:rFonts w:ascii="FranklinGothic-Book" w:hAnsi="FranklinGothic-Book" w:cs="FranklinGothic-Book"/>
        </w:rPr>
        <w:t>ouvy</w:t>
      </w:r>
      <w:ins w:id="0" w:author="uzivatel" w:date="2025-05-20T10:54:00Z">
        <w:r w:rsidR="004F15BF">
          <w:rPr>
            <w:rFonts w:ascii="FranklinGothic-Book" w:hAnsi="FranklinGothic-Book" w:cs="FranklinGothic-Book"/>
          </w:rPr>
          <w:t xml:space="preserve">. </w:t>
        </w:r>
      </w:ins>
      <w:del w:id="1" w:author="uzivatel" w:date="2025-05-20T10:54:00Z">
        <w:r w:rsidR="002D7DA2" w:rsidDel="004F15BF">
          <w:rPr>
            <w:rFonts w:ascii="FranklinGothic-Book" w:hAnsi="FranklinGothic-Book" w:cs="FranklinGothic-Book"/>
          </w:rPr>
          <w:delText xml:space="preserve"> pod pořadovými čísly 1</w:delText>
        </w:r>
        <w:r w:rsidR="002073D0" w:rsidDel="004F15BF">
          <w:rPr>
            <w:rFonts w:ascii="FranklinGothic-Book" w:hAnsi="FranklinGothic-Book" w:cs="FranklinGothic-Book"/>
          </w:rPr>
          <w:delText xml:space="preserve"> v celkové hodnot</w:delText>
        </w:r>
      </w:del>
      <w:del w:id="2" w:author="uzivatel" w:date="2025-05-20T10:53:00Z">
        <w:r w:rsidR="002073D0" w:rsidDel="004F15BF">
          <w:rPr>
            <w:rFonts w:ascii="FranklinGothic-Book" w:hAnsi="FranklinGothic-Book" w:cs="FranklinGothic-Book"/>
          </w:rPr>
          <w:delText xml:space="preserve">ě </w:delText>
        </w:r>
        <w:r w:rsidR="00C9726F" w:rsidDel="004F15BF">
          <w:rPr>
            <w:rFonts w:ascii="FranklinGothic-Book" w:hAnsi="FranklinGothic-Book" w:cs="FranklinGothic-Book"/>
          </w:rPr>
          <w:delText>2</w:delText>
        </w:r>
        <w:r w:rsidR="00FB58FF" w:rsidDel="004F15BF">
          <w:rPr>
            <w:rFonts w:ascii="FranklinGothic-Book" w:hAnsi="FranklinGothic-Book" w:cs="FranklinGothic-Book"/>
          </w:rPr>
          <w:delText>50</w:delText>
        </w:r>
        <w:r w:rsidDel="004F15BF">
          <w:rPr>
            <w:rFonts w:ascii="FranklinGothic-Book" w:hAnsi="FranklinGothic-Book" w:cs="FranklinGothic-Book"/>
          </w:rPr>
          <w:delText xml:space="preserve">.000,- Kč. </w:delText>
        </w:r>
      </w:del>
      <w:r>
        <w:rPr>
          <w:rFonts w:ascii="FranklinGothic-Book" w:hAnsi="FranklinGothic-Book" w:cs="FranklinGothic-Book"/>
        </w:rPr>
        <w:t>Fotodokumentace předmětů výp</w:t>
      </w:r>
      <w:r w:rsidR="00BE1F99">
        <w:rPr>
          <w:rFonts w:ascii="FranklinGothic-Book" w:hAnsi="FranklinGothic-Book" w:cs="FranklinGothic-Book"/>
        </w:rPr>
        <w:t>ůjčky s jejím popisem tvoří příl</w:t>
      </w:r>
      <w:r>
        <w:rPr>
          <w:rFonts w:ascii="FranklinGothic-Book" w:hAnsi="FranklinGothic-Book" w:cs="FranklinGothic-Book"/>
        </w:rPr>
        <w:t>ohu č. 1 této smlouvy, která je její nedílnou součástí.</w:t>
      </w:r>
    </w:p>
    <w:p w14:paraId="43ADBBA3" w14:textId="77777777" w:rsidR="00F42ECA" w:rsidRDefault="00F42ECA" w:rsidP="00F42ECA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FranklinGothic-Book" w:hAnsi="FranklinGothic-Book" w:cs="FranklinGothic-Book"/>
        </w:rPr>
      </w:pPr>
    </w:p>
    <w:p w14:paraId="7B0446AF" w14:textId="2CFD5A03" w:rsidR="00F42ECA" w:rsidRPr="00F42ECA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" w:hAnsi="FranklinGothic-Book" w:cs="FranklinGothic-Book"/>
        </w:rPr>
        <w:t>Předměty dle předchozího článku smlouvy (dále jen „předmět výpůjčky“) je vypůjčitel oprávněn dočasně u</w:t>
      </w:r>
      <w:r w:rsidR="00ED305E">
        <w:rPr>
          <w:rFonts w:ascii="FranklinGothic-Book" w:hAnsi="FranklinGothic-Book" w:cs="FranklinGothic-Book"/>
        </w:rPr>
        <w:t>ž</w:t>
      </w:r>
      <w:r w:rsidR="00D82ABE">
        <w:rPr>
          <w:rFonts w:ascii="FranklinGothic-Book" w:hAnsi="FranklinGothic-Book" w:cs="FranklinGothic-Book"/>
        </w:rPr>
        <w:t xml:space="preserve">ít pro </w:t>
      </w:r>
      <w:r w:rsidR="00C9726F">
        <w:rPr>
          <w:rFonts w:ascii="FranklinGothic-Book" w:hAnsi="FranklinGothic-Book" w:cs="FranklinGothic-Book"/>
        </w:rPr>
        <w:t>výstavu: Jakub Janovský / Dům z karet</w:t>
      </w:r>
      <w:r w:rsidRPr="00615662">
        <w:rPr>
          <w:rFonts w:ascii="FranklinGothic-Book" w:hAnsi="FranklinGothic-Book" w:cs="FranklinGothic-Book"/>
        </w:rPr>
        <w:t xml:space="preserve">. </w:t>
      </w:r>
      <w:r>
        <w:rPr>
          <w:rFonts w:ascii="FranklinGothic-Book" w:hAnsi="FranklinGothic-Book" w:cs="FranklinGothic-Book"/>
        </w:rPr>
        <w:t>Místo koná</w:t>
      </w:r>
      <w:r w:rsidRPr="00615662">
        <w:rPr>
          <w:rFonts w:ascii="FranklinGothic-Book" w:hAnsi="FranklinGothic-Book" w:cs="FranklinGothic-Book"/>
        </w:rPr>
        <w:t>ní výstavy:</w:t>
      </w:r>
      <w:r w:rsidR="00C9726F">
        <w:rPr>
          <w:rFonts w:ascii="FranklinGothic-Book" w:hAnsi="FranklinGothic-Book" w:cs="FranklinGothic-Book"/>
        </w:rPr>
        <w:t xml:space="preserve"> Galerie Středočeského kraje, Barborská 51, 284 01, Kutná Hora</w:t>
      </w:r>
      <w:r w:rsidR="00ED305E">
        <w:rPr>
          <w:rFonts w:ascii="FranklinGothic-Book" w:hAnsi="FranklinGothic-Book" w:cs="FranklinGothic-Book"/>
        </w:rPr>
        <w:t>.</w:t>
      </w:r>
      <w:r>
        <w:rPr>
          <w:rFonts w:ascii="FranklinGothic-Book" w:hAnsi="FranklinGothic-Book" w:cs="FranklinGothic-Book"/>
        </w:rPr>
        <w:t xml:space="preserve"> </w:t>
      </w:r>
      <w:del w:id="3" w:author="uzivatel" w:date="2025-05-20T10:54:00Z">
        <w:r w:rsidRPr="00615662" w:rsidDel="004F15BF">
          <w:rPr>
            <w:rFonts w:ascii="FranklinGothic-Book" w:hAnsi="FranklinGothic-Book" w:cs="FranklinGothic-Book"/>
          </w:rPr>
          <w:delText xml:space="preserve">Doba trvání výstavy: od </w:delText>
        </w:r>
        <w:r w:rsidR="00C9726F" w:rsidDel="004F15BF">
          <w:rPr>
            <w:rFonts w:ascii="FranklinGothic-Book" w:hAnsi="FranklinGothic-Book" w:cs="FranklinGothic-Book"/>
          </w:rPr>
          <w:delText>21</w:delText>
        </w:r>
        <w:r w:rsidR="00FB58FF" w:rsidDel="004F15BF">
          <w:rPr>
            <w:rFonts w:ascii="FranklinGothic-Book" w:hAnsi="FranklinGothic-Book" w:cs="FranklinGothic-Book"/>
          </w:rPr>
          <w:delText>. 6. 2025</w:delText>
        </w:r>
        <w:r w:rsidRPr="00615662" w:rsidDel="004F15BF">
          <w:rPr>
            <w:rFonts w:ascii="FranklinGothic-Book" w:hAnsi="FranklinGothic-Book" w:cs="FranklinGothic-Book"/>
          </w:rPr>
          <w:delText xml:space="preserve">. do </w:delText>
        </w:r>
        <w:r w:rsidR="00C9726F" w:rsidDel="004F15BF">
          <w:rPr>
            <w:rFonts w:ascii="FranklinGothic-Book" w:hAnsi="FranklinGothic-Book" w:cs="FranklinGothic-Book"/>
          </w:rPr>
          <w:delText>19</w:delText>
        </w:r>
        <w:r w:rsidRPr="00615662" w:rsidDel="004F15BF">
          <w:rPr>
            <w:rFonts w:ascii="FranklinGothic-Book" w:hAnsi="FranklinGothic-Book" w:cs="FranklinGothic-Book"/>
          </w:rPr>
          <w:delText>.</w:delText>
        </w:r>
        <w:r w:rsidDel="004F15BF">
          <w:rPr>
            <w:rFonts w:ascii="FranklinGothic-Book" w:hAnsi="FranklinGothic-Book" w:cs="FranklinGothic-Book"/>
          </w:rPr>
          <w:delText xml:space="preserve"> </w:delText>
        </w:r>
        <w:r w:rsidR="00C9726F" w:rsidDel="004F15BF">
          <w:rPr>
            <w:rFonts w:ascii="FranklinGothic-Book" w:hAnsi="FranklinGothic-Book" w:cs="FranklinGothic-Book"/>
          </w:rPr>
          <w:delText>10</w:delText>
        </w:r>
        <w:r w:rsidR="002D7DA2" w:rsidDel="004F15BF">
          <w:rPr>
            <w:rFonts w:ascii="FranklinGothic-Book" w:hAnsi="FranklinGothic-Book" w:cs="FranklinGothic-Book"/>
          </w:rPr>
          <w:delText>. 2025</w:delText>
        </w:r>
        <w:r w:rsidRPr="00615662" w:rsidDel="004F15BF">
          <w:rPr>
            <w:rFonts w:ascii="FranklinGothic-Book" w:hAnsi="FranklinGothic-Book" w:cs="FranklinGothic-Book"/>
          </w:rPr>
          <w:delText>.</w:delText>
        </w:r>
      </w:del>
    </w:p>
    <w:p w14:paraId="6E18AC0C" w14:textId="77777777" w:rsidR="00F42ECA" w:rsidRPr="00F42ECA" w:rsidRDefault="00F42ECA" w:rsidP="00F42ECA">
      <w:pPr>
        <w:pStyle w:val="Odstavecseseznamem"/>
        <w:rPr>
          <w:rFonts w:ascii="FranklinGothic-Book" w:hAnsi="FranklinGothic-Book" w:cs="FranklinGothic-Book"/>
        </w:rPr>
      </w:pPr>
    </w:p>
    <w:p w14:paraId="438D2798" w14:textId="77777777" w:rsidR="00D05589" w:rsidRDefault="00F42ECA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Smluvní </w:t>
      </w:r>
      <w:r w:rsidR="00D05589" w:rsidRPr="00615662">
        <w:rPr>
          <w:rFonts w:ascii="FranklinGothic-Book" w:hAnsi="FranklinGothic-Book" w:cs="FranklinGothic-Book"/>
        </w:rPr>
        <w:t xml:space="preserve">strany shodně prohlašují, že předmět výpůjčky se přenechává vypůjčiteli ve stavu způsobilém k užívání k účelu a způsobem dohodnutým v této smlouvě. </w:t>
      </w:r>
      <w:proofErr w:type="spellStart"/>
      <w:r w:rsidR="00D05589" w:rsidRPr="00615662">
        <w:rPr>
          <w:rFonts w:ascii="FranklinGothic-Book" w:hAnsi="FranklinGothic-Book" w:cs="FranklinGothic-Book"/>
        </w:rPr>
        <w:t>Půjčitel</w:t>
      </w:r>
      <w:proofErr w:type="spellEnd"/>
      <w:r w:rsidR="00D05589" w:rsidRPr="00615662">
        <w:rPr>
          <w:rFonts w:ascii="FranklinGothic-Book" w:hAnsi="FranklinGothic-Book" w:cs="FranklinGothic-Book"/>
        </w:rPr>
        <w:t xml:space="preserve"> nezatajil vypůjčiteli žádnou vadu předmětu výpůjčky.</w:t>
      </w:r>
    </w:p>
    <w:p w14:paraId="1934C6F7" w14:textId="77777777"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14:paraId="18C1B5EB" w14:textId="77777777" w:rsidR="00D05589" w:rsidRPr="00615662" w:rsidRDefault="00D05589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Vypůjčené </w:t>
      </w:r>
      <w:r w:rsidRPr="00615662">
        <w:rPr>
          <w:rFonts w:ascii="FranklinGothic-Book" w:hAnsi="FranklinGothic-Book" w:cs="FranklinGothic-Book"/>
        </w:rPr>
        <w:t xml:space="preserve">předměty mohou být vypůjčitelem užity výhradně k výše uvedenému účelu a vypůjčitel je nesmí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přenechat k užívání třetí osobě. Pokud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takový souhlas udělí, pak formou dodatku k této smlouvě.</w:t>
      </w:r>
    </w:p>
    <w:p w14:paraId="5A6CB716" w14:textId="77777777"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17B8A21C" w14:textId="77777777" w:rsidR="00E6536A" w:rsidRPr="00E6536A" w:rsidRDefault="00C03F2E" w:rsidP="00E653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Doba trvání výpůjčky</w:t>
      </w:r>
    </w:p>
    <w:p w14:paraId="212FBADB" w14:textId="77777777" w:rsidR="00E6536A" w:rsidRPr="00E6536A" w:rsidRDefault="00E6536A" w:rsidP="00E6536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3F201D41" w14:textId="39D1185C" w:rsidR="00615662" w:rsidRPr="00E6536A" w:rsidRDefault="00C03F2E" w:rsidP="00E6536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E6536A">
        <w:rPr>
          <w:rFonts w:ascii="FranklinGothic-Book" w:hAnsi="FranklinGothic-Book" w:cs="FranklinGothic-Book"/>
        </w:rPr>
        <w:t>Vypůjčka</w:t>
      </w:r>
      <w:proofErr w:type="spellEnd"/>
      <w:r w:rsidRPr="00E6536A">
        <w:rPr>
          <w:rFonts w:ascii="FranklinGothic-Book" w:hAnsi="FranklinGothic-Book" w:cs="FranklinGothic-Book"/>
        </w:rPr>
        <w:t xml:space="preserve"> se sjednává na dobu od okamžiku převzetí předmětu výpůjčky vypůjčitelem</w:t>
      </w:r>
      <w:ins w:id="4" w:author="uzivatel" w:date="2025-05-20T10:54:00Z">
        <w:r w:rsidR="004F15BF">
          <w:rPr>
            <w:rFonts w:ascii="FranklinGothic-Book" w:hAnsi="FranklinGothic-Book" w:cs="FranklinGothic-Book"/>
          </w:rPr>
          <w:t>.</w:t>
        </w:r>
      </w:ins>
      <w:del w:id="5" w:author="uzivatel" w:date="2025-05-20T10:54:00Z">
        <w:r w:rsidRPr="00E6536A" w:rsidDel="004F15BF">
          <w:rPr>
            <w:rFonts w:ascii="FranklinGothic-Book" w:hAnsi="FranklinGothic-Book" w:cs="FranklinGothic-Book"/>
          </w:rPr>
          <w:delText xml:space="preserve"> nejpozději do</w:delText>
        </w:r>
        <w:r w:rsidR="00E57676" w:rsidRPr="00E6536A" w:rsidDel="004F15BF">
          <w:rPr>
            <w:rFonts w:ascii="FranklinGothic-Book" w:hAnsi="FranklinGothic-Book" w:cs="FranklinGothic-Book"/>
          </w:rPr>
          <w:delText xml:space="preserve"> </w:delText>
        </w:r>
        <w:r w:rsidR="008833E0" w:rsidDel="004F15BF">
          <w:rPr>
            <w:rFonts w:ascii="FranklinGothic-Book" w:hAnsi="FranklinGothic-Book" w:cs="FranklinGothic-Book"/>
          </w:rPr>
          <w:delText>7</w:delText>
        </w:r>
        <w:r w:rsidR="00FB58FF" w:rsidDel="004F15BF">
          <w:rPr>
            <w:rFonts w:ascii="FranklinGothic-Book" w:hAnsi="FranklinGothic-Book" w:cs="FranklinGothic-Book"/>
          </w:rPr>
          <w:delText>. 1</w:delText>
        </w:r>
        <w:r w:rsidR="008833E0" w:rsidDel="004F15BF">
          <w:rPr>
            <w:rFonts w:ascii="FranklinGothic-Book" w:hAnsi="FranklinGothic-Book" w:cs="FranklinGothic-Book"/>
          </w:rPr>
          <w:delText>1</w:delText>
        </w:r>
        <w:r w:rsidR="005B24CB" w:rsidRPr="00E6536A" w:rsidDel="004F15BF">
          <w:rPr>
            <w:rFonts w:ascii="FranklinGothic-Book" w:hAnsi="FranklinGothic-Book" w:cs="FranklinGothic-Book"/>
          </w:rPr>
          <w:delText>.</w:delText>
        </w:r>
        <w:r w:rsidR="004A321B" w:rsidRPr="00E6536A" w:rsidDel="004F15BF">
          <w:rPr>
            <w:rFonts w:ascii="FranklinGothic-Book" w:hAnsi="FranklinGothic-Book" w:cs="FranklinGothic-Book"/>
          </w:rPr>
          <w:delText xml:space="preserve"> 2025</w:delText>
        </w:r>
        <w:r w:rsidR="00615662" w:rsidRPr="00E6536A" w:rsidDel="004F15BF">
          <w:rPr>
            <w:rFonts w:ascii="FranklinGothic-Book" w:hAnsi="FranklinGothic-Book" w:cs="FranklinGothic-Book"/>
          </w:rPr>
          <w:delText>.</w:delText>
        </w:r>
      </w:del>
    </w:p>
    <w:p w14:paraId="4E0F1B35" w14:textId="77777777" w:rsidR="000D5A84" w:rsidRPr="00615662" w:rsidRDefault="00184526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Demi Cond" w:hAnsi="Franklin Gothic Demi Cond" w:cs="FranklinGothic-BookItalic"/>
          <w:i/>
          <w:iCs/>
        </w:rPr>
      </w:pPr>
      <w:r w:rsidRPr="00615662">
        <w:rPr>
          <w:rFonts w:ascii="Franklin Gothic Demi Cond" w:hAnsi="Franklin Gothic Demi Cond" w:cs="FranklinGothic-Book"/>
        </w:rPr>
        <w:t xml:space="preserve"> </w:t>
      </w:r>
      <w:r w:rsidR="009F4D78" w:rsidRPr="00615662">
        <w:rPr>
          <w:rFonts w:ascii="Franklin Gothic Demi Cond" w:hAnsi="Franklin Gothic Demi Cond" w:cs="FranklinGothic-Book"/>
        </w:rPr>
        <w:t xml:space="preserve"> </w:t>
      </w:r>
    </w:p>
    <w:p w14:paraId="34939CDE" w14:textId="6B652454" w:rsidR="000D5A84" w:rsidRPr="00F42ECA" w:rsidRDefault="00C03F2E" w:rsidP="00F42EC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F42ECA">
        <w:rPr>
          <w:rFonts w:ascii="FranklinGothic-Book" w:hAnsi="FranklinGothic-Book" w:cs="FranklinGothic-Book"/>
        </w:rPr>
        <w:t>Vypůjčené předměty musí být vráceny</w:t>
      </w:r>
      <w:r w:rsidR="009F4D78" w:rsidRPr="00F42ECA">
        <w:rPr>
          <w:rFonts w:ascii="FranklinGothic-Book" w:hAnsi="FranklinGothic-Book" w:cs="FranklinGothic-Book"/>
        </w:rPr>
        <w:t xml:space="preserve"> v</w:t>
      </w:r>
      <w:r w:rsidR="00E57676" w:rsidRPr="00F42ECA">
        <w:rPr>
          <w:rFonts w:ascii="FranklinGothic-Book" w:hAnsi="FranklinGothic-Book" w:cs="FranklinGothic-Book"/>
        </w:rPr>
        <w:t> </w:t>
      </w:r>
      <w:r w:rsidR="009F4D78" w:rsidRPr="00F42ECA">
        <w:rPr>
          <w:rFonts w:ascii="FranklinGothic-Book" w:hAnsi="FranklinGothic-Book" w:cs="FranklinGothic-Book"/>
        </w:rPr>
        <w:t>termínu</w:t>
      </w:r>
      <w:r w:rsidR="00E57676" w:rsidRPr="00F42ECA">
        <w:rPr>
          <w:rFonts w:ascii="FranklinGothic-Book" w:hAnsi="FranklinGothic-Book" w:cs="FranklinGothic-Book"/>
        </w:rPr>
        <w:t xml:space="preserve"> </w:t>
      </w:r>
      <w:del w:id="6" w:author="uzivatel" w:date="2025-05-20T10:54:00Z">
        <w:r w:rsidR="00E57676" w:rsidRPr="00F42ECA" w:rsidDel="004F15BF">
          <w:rPr>
            <w:rFonts w:ascii="FranklinGothic-Book" w:hAnsi="FranklinGothic-Book" w:cs="FranklinGothic-Book"/>
          </w:rPr>
          <w:delText>do</w:delText>
        </w:r>
        <w:r w:rsidR="00184526" w:rsidRPr="00F42ECA" w:rsidDel="004F15BF">
          <w:rPr>
            <w:rFonts w:ascii="FranklinGothic-Book" w:hAnsi="FranklinGothic-Book" w:cs="FranklinGothic-Book"/>
          </w:rPr>
          <w:delText xml:space="preserve"> </w:delText>
        </w:r>
        <w:r w:rsidR="008833E0" w:rsidDel="004F15BF">
          <w:rPr>
            <w:rFonts w:ascii="FranklinGothic-Book" w:hAnsi="FranklinGothic-Book" w:cs="FranklinGothic-Book"/>
          </w:rPr>
          <w:delText>7</w:delText>
        </w:r>
        <w:r w:rsidR="00FB58FF" w:rsidDel="004F15BF">
          <w:rPr>
            <w:rFonts w:ascii="FranklinGothic-Book" w:hAnsi="FranklinGothic-Book" w:cs="FranklinGothic-Book"/>
          </w:rPr>
          <w:delText>. 1</w:delText>
        </w:r>
        <w:r w:rsidR="008833E0" w:rsidDel="004F15BF">
          <w:rPr>
            <w:rFonts w:ascii="FranklinGothic-Book" w:hAnsi="FranklinGothic-Book" w:cs="FranklinGothic-Book"/>
          </w:rPr>
          <w:delText>1</w:delText>
        </w:r>
        <w:r w:rsidR="004A321B" w:rsidRPr="00F42ECA" w:rsidDel="004F15BF">
          <w:rPr>
            <w:rFonts w:ascii="FranklinGothic-Book" w:hAnsi="FranklinGothic-Book" w:cs="FranklinGothic-Book"/>
          </w:rPr>
          <w:delText>. 2025</w:delText>
        </w:r>
      </w:del>
      <w:r w:rsidR="009F4D78" w:rsidRPr="00F42ECA">
        <w:rPr>
          <w:rFonts w:ascii="FranklinGothic-Book" w:hAnsi="FranklinGothic-Book" w:cs="FranklinGothic-Book"/>
        </w:rPr>
        <w:t xml:space="preserve">. </w:t>
      </w:r>
      <w:r w:rsidRPr="00F42ECA">
        <w:rPr>
          <w:rFonts w:ascii="FranklinGothic-Book" w:hAnsi="FranklinGothic-Book" w:cs="FranklinGothic-Book"/>
        </w:rPr>
        <w:t>O případné prodloužení doby trvání výpůjčky musí vypůjčitel písemně požá</w:t>
      </w:r>
      <w:r w:rsidR="009F4D78" w:rsidRPr="00F42ECA">
        <w:rPr>
          <w:rFonts w:ascii="FranklinGothic-Book" w:hAnsi="FranklinGothic-Book" w:cs="FranklinGothic-Book"/>
        </w:rPr>
        <w:t xml:space="preserve">dat </w:t>
      </w:r>
      <w:proofErr w:type="spellStart"/>
      <w:r w:rsidR="009F4D78" w:rsidRPr="00F42ECA">
        <w:rPr>
          <w:rFonts w:ascii="FranklinGothic-Book" w:hAnsi="FranklinGothic-Book" w:cs="FranklinGothic-Book"/>
        </w:rPr>
        <w:t>půjčitele</w:t>
      </w:r>
      <w:proofErr w:type="spellEnd"/>
      <w:r w:rsidR="009F4D78" w:rsidRPr="00F42ECA">
        <w:rPr>
          <w:rFonts w:ascii="FranklinGothic-Book" w:hAnsi="FranklinGothic-Book" w:cs="FranklinGothic-Book"/>
        </w:rPr>
        <w:t xml:space="preserve"> nejméně 7 dnů </w:t>
      </w:r>
      <w:r w:rsidRPr="00F42ECA">
        <w:rPr>
          <w:rFonts w:ascii="FranklinGothic-Book" w:hAnsi="FranklinGothic-Book" w:cs="FranklinGothic-Book"/>
        </w:rPr>
        <w:t xml:space="preserve">před původně stanoveným termínem vrácení předmětů. Záleží výhradně na </w:t>
      </w:r>
      <w:proofErr w:type="spellStart"/>
      <w:r w:rsidRPr="00F42ECA">
        <w:rPr>
          <w:rFonts w:ascii="FranklinGothic-Book" w:hAnsi="FranklinGothic-Book" w:cs="FranklinGothic-Book"/>
        </w:rPr>
        <w:t>půjčiteli</w:t>
      </w:r>
      <w:proofErr w:type="spellEnd"/>
      <w:r w:rsidRPr="00F42ECA">
        <w:rPr>
          <w:rFonts w:ascii="FranklinGothic-Book" w:hAnsi="FranklinGothic-Book" w:cs="FranklinGothic-Book"/>
        </w:rPr>
        <w:t>, zda bude nebo nebude souhlasit s prodloužením termínu.</w:t>
      </w:r>
    </w:p>
    <w:p w14:paraId="1DF5B79C" w14:textId="77777777"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14:paraId="76918FAB" w14:textId="77777777" w:rsidR="00615662" w:rsidRPr="00D05589" w:rsidRDefault="00C03F2E" w:rsidP="006156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má právo požadovat dřívější vrácení předmětů, má-li k tomu vážný důvod. Vážným důvodem je především nedodržení smluvních podmínek vypůjčitelem nebo odůvodněná potřeba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. Vypůjčitel nemá právo, bez ohledu na okolnosti, ponechat předměty ve svém držení, jestliže byl požádán o jejich vrácení.</w:t>
      </w:r>
    </w:p>
    <w:p w14:paraId="49419592" w14:textId="77777777" w:rsidR="000D5A84" w:rsidRPr="00615662" w:rsidRDefault="000D5A84" w:rsidP="007E30E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14:paraId="7413E504" w14:textId="77777777" w:rsidR="00EB3FA4" w:rsidRPr="00615662" w:rsidRDefault="00C03F2E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Další práva a povinnosti vypůjčitele</w:t>
      </w:r>
    </w:p>
    <w:p w14:paraId="3A45C8A2" w14:textId="77777777"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</w:p>
    <w:p w14:paraId="222EC432" w14:textId="77777777" w:rsidR="000D5A84" w:rsidRPr="00615662" w:rsidRDefault="00C03F2E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lastRenderedPageBreak/>
        <w:t xml:space="preserve">Vypůjčitel je povinen na své náklady pojistit vypůjčované předměty. Pojišťovnu a délku pojištění určuje </w:t>
      </w:r>
      <w:r w:rsidR="00DA44F2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>půjčitel</w:t>
      </w:r>
      <w:r w:rsidRPr="00615662">
        <w:rPr>
          <w:rFonts w:ascii="FranklinGothic-Book" w:hAnsi="FranklinGothic-Book" w:cs="FranklinGothic-Book"/>
          <w:b/>
        </w:rPr>
        <w:t xml:space="preserve">. </w:t>
      </w:r>
      <w:r w:rsidRPr="00DF14E7">
        <w:rPr>
          <w:rFonts w:ascii="FranklinGothic-Book" w:hAnsi="FranklinGothic-Book" w:cs="FranklinGothic-Book"/>
        </w:rPr>
        <w:t xml:space="preserve">Pojistka jako písemný doklad o uzavření pojištění musí být vypůjčitelem zaslána tak, aby ji </w:t>
      </w:r>
      <w:proofErr w:type="spellStart"/>
      <w:r w:rsidRPr="00DF14E7">
        <w:rPr>
          <w:rFonts w:ascii="FranklinGothic-Book" w:hAnsi="FranklinGothic-Book" w:cs="FranklinGothic-Book"/>
        </w:rPr>
        <w:t>půjčitel</w:t>
      </w:r>
      <w:proofErr w:type="spellEnd"/>
      <w:r w:rsidRPr="00DF14E7">
        <w:rPr>
          <w:rFonts w:ascii="FranklinGothic-Book" w:hAnsi="FranklinGothic-Book" w:cs="FranklinGothic-Book"/>
        </w:rPr>
        <w:t xml:space="preserve"> obdržel nejméně deset dnů před sjednaným započetím lhůty výpůjčky. Před obdržením pojistky nelze předměty vydat k balení a transportu.</w:t>
      </w:r>
      <w:r w:rsidRPr="00615662">
        <w:rPr>
          <w:rFonts w:ascii="FranklinGothic-Book" w:hAnsi="FranklinGothic-Book" w:cs="FranklinGothic-Book"/>
          <w:i/>
        </w:rPr>
        <w:t xml:space="preserve"> </w:t>
      </w:r>
      <w:r w:rsidRPr="00615662">
        <w:rPr>
          <w:rFonts w:ascii="FranklinGothic-Book" w:hAnsi="FranklinGothic-Book" w:cs="FranklinGothic-Book"/>
        </w:rPr>
        <w:t xml:space="preserve">Vypůjčitel bez ohledu na to, zda bylo sjednáno pojištění, odpovídá </w:t>
      </w:r>
      <w:proofErr w:type="spellStart"/>
      <w:r w:rsidRPr="00615662">
        <w:rPr>
          <w:rFonts w:ascii="FranklinGothic-Book" w:hAnsi="FranklinGothic-Book" w:cs="FranklinGothic-Book"/>
        </w:rPr>
        <w:t>půjčiteli</w:t>
      </w:r>
      <w:proofErr w:type="spellEnd"/>
      <w:r w:rsidRPr="00615662">
        <w:rPr>
          <w:rFonts w:ascii="FranklinGothic-Book" w:hAnsi="FranklinGothic-Book" w:cs="FranklinGothic-Book"/>
        </w:rPr>
        <w:t xml:space="preserve"> za jakékoliv poškození, znehodnocení, zkázu nebo ztrátu předmětu výpůjčky podle platných právních předpisů až do výše pojistné ceny díla, a to po celou dobu trvání výpůjčky i dobu, po kterou vypůjčitel věc užívá nebo bude užívat i nad rámec smluvního ujednání.</w:t>
      </w:r>
    </w:p>
    <w:p w14:paraId="772987BB" w14:textId="77777777" w:rsidR="000D5A84" w:rsidRPr="00615662" w:rsidRDefault="000D5A84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0F48FB69" w14:textId="77777777" w:rsidR="000D5A84" w:rsidRPr="00DF14E7" w:rsidRDefault="00C03F2E" w:rsidP="000F6F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Způsob balení</w:t>
      </w:r>
      <w:r w:rsidR="00492D2B" w:rsidRPr="00615662">
        <w:rPr>
          <w:rFonts w:ascii="FranklinGothic-Book" w:hAnsi="FranklinGothic-Book" w:cs="FranklinGothic-Book"/>
        </w:rPr>
        <w:t xml:space="preserve"> a způsob transportu určuje </w:t>
      </w:r>
      <w:proofErr w:type="spellStart"/>
      <w:r w:rsidR="00492D2B" w:rsidRPr="00615662">
        <w:rPr>
          <w:rFonts w:ascii="FranklinGothic-Book" w:hAnsi="FranklinGothic-Book" w:cs="FranklinGothic-Book"/>
        </w:rPr>
        <w:t>půjčitel</w:t>
      </w:r>
      <w:proofErr w:type="spellEnd"/>
      <w:r w:rsidR="00492D2B" w:rsidRPr="00615662">
        <w:rPr>
          <w:rFonts w:ascii="FranklinGothic-Book" w:hAnsi="FranklinGothic-Book" w:cs="FranklinGothic-Book"/>
        </w:rPr>
        <w:t>. T</w:t>
      </w:r>
      <w:r w:rsidRPr="00615662">
        <w:rPr>
          <w:rFonts w:ascii="FranklinGothic-Book" w:hAnsi="FranklinGothic-Book" w:cs="FranklinGothic-Book"/>
        </w:rPr>
        <w:t>r</w:t>
      </w:r>
      <w:r w:rsidR="006562FC" w:rsidRPr="00615662">
        <w:rPr>
          <w:rFonts w:ascii="FranklinGothic-Book" w:hAnsi="FranklinGothic-Book" w:cs="FranklinGothic-Book"/>
        </w:rPr>
        <w:t xml:space="preserve">ansportní firmu určuje </w:t>
      </w:r>
      <w:r w:rsidR="00492D2B" w:rsidRPr="00615662">
        <w:rPr>
          <w:rFonts w:ascii="FranklinGothic-Book" w:hAnsi="FranklinGothic-Book" w:cs="FranklinGothic-Book"/>
        </w:rPr>
        <w:t>vy</w:t>
      </w:r>
      <w:r w:rsidR="006562FC" w:rsidRPr="00615662">
        <w:rPr>
          <w:rFonts w:ascii="FranklinGothic-Book" w:hAnsi="FranklinGothic-Book" w:cs="FranklinGothic-Book"/>
        </w:rPr>
        <w:t xml:space="preserve">půjčitel. </w:t>
      </w:r>
      <w:r w:rsidRPr="00615662">
        <w:rPr>
          <w:rFonts w:ascii="FranklinGothic-Book" w:hAnsi="FranklinGothic-Book" w:cs="FranklinGothic-Book"/>
        </w:rPr>
        <w:t xml:space="preserve">Veškeré náklady na balení předmětů a transport tam i zpět nese vypůjčitel. Vypůjčované předměty budou doprovázeny při transportu tam i zpět kurýrem, pracovníkem </w:t>
      </w:r>
      <w:r w:rsidR="00A6650F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 xml:space="preserve">půjčitele, který bude přítomen vybalování, kontrole stavu předmětů a jejich instalaci a před zpětným transportem bude přítomen </w:t>
      </w:r>
      <w:proofErr w:type="spellStart"/>
      <w:r w:rsidRPr="00615662">
        <w:rPr>
          <w:rFonts w:ascii="FranklinGothic-Book" w:hAnsi="FranklinGothic-Book" w:cs="FranklinGothic-Book"/>
        </w:rPr>
        <w:t>deinstalaci</w:t>
      </w:r>
      <w:proofErr w:type="spellEnd"/>
      <w:r w:rsidRPr="00615662">
        <w:rPr>
          <w:rFonts w:ascii="FranklinGothic-Book" w:hAnsi="FranklinGothic-Book" w:cs="FranklinGothic-Book"/>
        </w:rPr>
        <w:t xml:space="preserve"> předmětů, kontrole jejich stavu a balení. Cestovné, příp. další náklady kurýra hradí vypůjčitel.</w:t>
      </w:r>
      <w:r w:rsidR="000F6F52" w:rsidRPr="00615662">
        <w:rPr>
          <w:rFonts w:ascii="FranklinGothic-Book" w:hAnsi="FranklinGothic-Book" w:cs="FranklinGothic-Book"/>
        </w:rPr>
        <w:t xml:space="preserve"> </w:t>
      </w:r>
      <w:r w:rsidR="000F6F52" w:rsidRPr="00DF14E7">
        <w:rPr>
          <w:rFonts w:ascii="FranklinGothic-Book" w:hAnsi="FranklinGothic-Book" w:cs="FranklinGothic-Book"/>
        </w:rPr>
        <w:t xml:space="preserve">Pokud vypůjčitel využívá externí firmu na převzetí a vrácení díla od </w:t>
      </w:r>
      <w:proofErr w:type="spellStart"/>
      <w:r w:rsidR="000F6F52" w:rsidRPr="00DF14E7">
        <w:rPr>
          <w:rFonts w:ascii="FranklinGothic-Book" w:hAnsi="FranklinGothic-Book" w:cs="FranklinGothic-Book"/>
        </w:rPr>
        <w:t>půjčitele</w:t>
      </w:r>
      <w:proofErr w:type="spellEnd"/>
      <w:r w:rsidR="000F6F52" w:rsidRPr="00DF14E7">
        <w:rPr>
          <w:rFonts w:ascii="FranklinGothic-Book" w:hAnsi="FranklinGothic-Book" w:cs="FranklinGothic-Book"/>
        </w:rPr>
        <w:t xml:space="preserve"> (bez přítomností zaměstnance vypůjčitele), musí mít zaměstnanec externí firmy plnou moc od statutára vypůjčitele na převzetí daného díla. </w:t>
      </w:r>
    </w:p>
    <w:p w14:paraId="7DE1A2F6" w14:textId="77777777" w:rsidR="00226651" w:rsidRPr="00615662" w:rsidRDefault="00226651" w:rsidP="00226651">
      <w:pPr>
        <w:pStyle w:val="Odstavecseseznamem"/>
        <w:rPr>
          <w:rFonts w:ascii="FranklinGothic-Book" w:hAnsi="FranklinGothic-Book" w:cs="FranklinGothic-Book"/>
        </w:rPr>
      </w:pPr>
    </w:p>
    <w:p w14:paraId="5435C3EF" w14:textId="77777777"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14:paraId="2DAA7860" w14:textId="77777777"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14:paraId="7FD8B876" w14:textId="77777777" w:rsidR="00A93D15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je povinen zacházet s vypůjčenými předměty po celou dobu trvání výpůjčky s maximální péčí a učinit všechna opatření, aby zabránil jakémukoli poškození, zničení nebo ztrátě. Vypůjčitel je rovněž povinen nést náklady spojené s takto sjednaným užíváním vypůjčené věci a péčí o vypůjčenou věc. Smluvní strany mají za to, že tyto náklady spojené s užíváním věci jsou obvyklé.</w:t>
      </w:r>
    </w:p>
    <w:p w14:paraId="382992E9" w14:textId="77777777" w:rsidR="008235DA" w:rsidRPr="00615662" w:rsidRDefault="008235DA" w:rsidP="008235DA">
      <w:pPr>
        <w:pStyle w:val="Odstavecseseznamem"/>
        <w:rPr>
          <w:rFonts w:ascii="FranklinGothic-Book" w:hAnsi="FranklinGothic-Book" w:cs="FranklinGothic-Book"/>
        </w:rPr>
      </w:pPr>
    </w:p>
    <w:p w14:paraId="2DF5BADB" w14:textId="77777777" w:rsidR="008235DA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je povinen bez zbytečného odkladu vyrozumět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14:paraId="470E1E9A" w14:textId="77777777" w:rsidR="00A93D15" w:rsidRPr="00615662" w:rsidRDefault="00A93D15" w:rsidP="00A93D15">
      <w:pPr>
        <w:pStyle w:val="Odstavecseseznamem"/>
        <w:rPr>
          <w:rFonts w:ascii="FranklinGothic-Book" w:hAnsi="FranklinGothic-Book" w:cs="FranklinGothic-Book"/>
          <w:color w:val="FF0000"/>
        </w:rPr>
      </w:pPr>
    </w:p>
    <w:p w14:paraId="03B8D8E2" w14:textId="77777777" w:rsidR="000D5A84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Všechny prostory, kde budou předměty umístěny, musí být zajištěny elektrickým zabezpečovacím systémem nebo nepřetržitou fyzickou ostrahou. </w:t>
      </w:r>
    </w:p>
    <w:p w14:paraId="65650EE5" w14:textId="77777777"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14:paraId="70F95B41" w14:textId="77777777" w:rsidR="002B04A1" w:rsidRPr="00615662" w:rsidRDefault="002B04A1" w:rsidP="002B04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Všechny prostory musí mít zajištěny stabilní klimatické podmínky v hodnotách: teplota 17–22ºC, relativní vlhkost vzduchu 35–60 %. Hladina světla ve výstavních prostorách by měla být nižší než 200 luxů, nesmí však překročit 300 luxů. Předměty, jejichž materiálem je papír, nebo jiné organické a citlivé materiály nesmí být vystaveny působení denního světla. Hladina umělého osvětlení je stanovena na maximálně 50 luxů, teplota 18 - 22ºC, relativní vlhkost 45–55%.</w:t>
      </w:r>
    </w:p>
    <w:p w14:paraId="292EB451" w14:textId="77777777"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7FC849E2" w14:textId="77777777" w:rsidR="000D5A84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Na půjčených předmětech nesmí být činěny žádné úpravy ani restaurátorské zásahy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, tím však není dotčena povinnost vypůjčitele uvedená v čl. III.  odst. 4 smlouvy. Pokud by mělo dojít k restauračním a jiným zásahům na předmětu výpůjčky, smluvní strany je specifikují v dodatku k této smlouvě.</w:t>
      </w:r>
    </w:p>
    <w:p w14:paraId="41C767BA" w14:textId="77777777" w:rsidR="000A52EA" w:rsidRPr="00615662" w:rsidRDefault="000A52EA" w:rsidP="000A52EA">
      <w:pPr>
        <w:pStyle w:val="Odstavecseseznamem"/>
        <w:rPr>
          <w:rFonts w:ascii="FranklinGothic-Book" w:hAnsi="FranklinGothic-Book" w:cs="FranklinGothic-Book"/>
        </w:rPr>
      </w:pPr>
    </w:p>
    <w:p w14:paraId="19E31188" w14:textId="77777777" w:rsidR="000D5A84" w:rsidRDefault="00C03F2E" w:rsidP="00F60B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D05589">
        <w:rPr>
          <w:rFonts w:ascii="FranklinGothic-Book" w:hAnsi="FranklinGothic-Book" w:cs="FranklinGothic-Book"/>
        </w:rPr>
        <w:t>Půjčitel</w:t>
      </w:r>
      <w:proofErr w:type="spellEnd"/>
      <w:r w:rsidRPr="00D05589">
        <w:rPr>
          <w:rFonts w:ascii="FranklinGothic-Book" w:hAnsi="FranklinGothic-Book" w:cs="FranklinGothic-Book"/>
        </w:rPr>
        <w:t xml:space="preserve"> dává souhlas k</w:t>
      </w:r>
      <w:r w:rsidR="00856DA8" w:rsidRPr="00D05589">
        <w:rPr>
          <w:rFonts w:ascii="FranklinGothic-Book" w:hAnsi="FranklinGothic-Book" w:cs="FranklinGothic-Book"/>
        </w:rPr>
        <w:t> </w:t>
      </w:r>
      <w:r w:rsidRPr="00D05589">
        <w:rPr>
          <w:rFonts w:ascii="FranklinGothic-Book" w:hAnsi="FranklinGothic-Book" w:cs="FranklinGothic-Book"/>
        </w:rPr>
        <w:t>foto</w:t>
      </w:r>
      <w:r w:rsidR="000F46D5" w:rsidRPr="00D05589">
        <w:rPr>
          <w:rFonts w:ascii="FranklinGothic-Book" w:hAnsi="FranklinGothic-Book" w:cs="FranklinGothic-Book"/>
        </w:rPr>
        <w:t>g</w:t>
      </w:r>
      <w:r w:rsidRPr="00D05589">
        <w:rPr>
          <w:rFonts w:ascii="FranklinGothic-Book" w:hAnsi="FranklinGothic-Book" w:cs="FranklinGothic-Book"/>
        </w:rPr>
        <w:t>rafování</w:t>
      </w:r>
      <w:r w:rsidR="00856DA8" w:rsidRPr="00D05589">
        <w:rPr>
          <w:rFonts w:ascii="FranklinGothic-Book" w:hAnsi="FranklinGothic-Book" w:cs="FranklinGothic-Book"/>
        </w:rPr>
        <w:t xml:space="preserve"> a filmování</w:t>
      </w:r>
      <w:r w:rsidRPr="00D05589">
        <w:rPr>
          <w:rFonts w:ascii="FranklinGothic-Book" w:hAnsi="FranklinGothic-Book" w:cs="FranklinGothic-Book"/>
        </w:rPr>
        <w:t xml:space="preserve"> předmětu výpůjčky </w:t>
      </w:r>
      <w:r w:rsidR="00856DA8" w:rsidRPr="00D05589">
        <w:rPr>
          <w:rFonts w:ascii="FranklinGothic-Book" w:hAnsi="FranklinGothic-Book" w:cs="FranklinGothic-Book"/>
        </w:rPr>
        <w:t xml:space="preserve">pro účely propagace (online i média) výstavy. </w:t>
      </w:r>
    </w:p>
    <w:p w14:paraId="37244268" w14:textId="77777777"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05146BDF" w14:textId="77777777" w:rsidR="00226651" w:rsidRPr="00615662" w:rsidRDefault="00C03F2E" w:rsidP="002557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 případě, že by došlo k jakékoli změně stavu, poškození, zničení nebo ztrátě předmětu, musí vypůjčitel okamžitě písemně informovat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. V případě změny stavu nebo poškození předmětu stanoví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rovněž písemně další postup, který je pro vypůjčitele závazný.</w:t>
      </w:r>
    </w:p>
    <w:p w14:paraId="7B7B068D" w14:textId="77777777"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14:paraId="39B7466F" w14:textId="77777777" w:rsidR="007F6906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Vyčíslení škody závisí na charakteru poškození a nákladech na restaurování, případně na snížení hodnoty předmětu. V případě zničení nebo ztráty předmětu platí hodnota dle této smlouvy.</w:t>
      </w:r>
    </w:p>
    <w:p w14:paraId="4715E9DD" w14:textId="77777777" w:rsidR="00226651" w:rsidRPr="00615662" w:rsidRDefault="00226651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2EB99F73" w14:textId="77777777"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Pokud vypůjčitel poruší své smluvní povinnosti nebo povinnosti mu uložené právními předpisy ve vztahu k předmětu výpůjčky, je povinen nahradit vzniklou škodu.</w:t>
      </w:r>
    </w:p>
    <w:p w14:paraId="2226C24A" w14:textId="77777777" w:rsidR="007F6906" w:rsidRPr="00615662" w:rsidRDefault="007F6906" w:rsidP="007F6906">
      <w:pPr>
        <w:pStyle w:val="Odstavecseseznamem"/>
        <w:rPr>
          <w:rFonts w:ascii="FranklinGothic-Book" w:hAnsi="FranklinGothic-Book" w:cs="FranklinGothic-Book"/>
        </w:rPr>
      </w:pPr>
    </w:p>
    <w:p w14:paraId="43F85D9C" w14:textId="77777777" w:rsidR="00615662" w:rsidRPr="00D05589" w:rsidRDefault="00C03F2E" w:rsidP="000D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Vypůjčitel je povinen v katalogu i ve všech dalších tiskovinách, na výstavních štítcích a všech dalších informačních formách uvádět název </w:t>
      </w:r>
      <w:proofErr w:type="spellStart"/>
      <w:r w:rsidRPr="00D05589">
        <w:rPr>
          <w:rFonts w:ascii="FranklinGothic-Book" w:hAnsi="FranklinGothic-Book" w:cs="FranklinGothic-Book"/>
        </w:rPr>
        <w:t>půjčitele</w:t>
      </w:r>
      <w:proofErr w:type="spellEnd"/>
      <w:r w:rsidRPr="00D05589">
        <w:rPr>
          <w:rFonts w:ascii="FranklinGothic-Book" w:hAnsi="FranklinGothic-Book" w:cs="FranklinGothic-Book"/>
        </w:rPr>
        <w:t>, jak je uveden na první straně této smlouvy.</w:t>
      </w:r>
    </w:p>
    <w:p w14:paraId="2A2C0383" w14:textId="77777777" w:rsidR="00615662" w:rsidRPr="00615662" w:rsidRDefault="0061566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758F8A42" w14:textId="77777777" w:rsidR="002B56D6" w:rsidRPr="00D05589" w:rsidRDefault="00C03F2E" w:rsidP="00D0558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>Závěrečná ustanovení</w:t>
      </w:r>
    </w:p>
    <w:p w14:paraId="1EB805BB" w14:textId="77777777" w:rsidR="00D05589" w:rsidRPr="00D05589" w:rsidRDefault="00D05589" w:rsidP="00D055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FranklinGothic-Book" w:hAnsi="FranklinGothic-Book" w:cs="FranklinGothic-Book"/>
        </w:rPr>
      </w:pPr>
    </w:p>
    <w:p w14:paraId="14C0A53D" w14:textId="77777777" w:rsidR="001D53F6" w:rsidRPr="00615662" w:rsidRDefault="00C03F2E" w:rsidP="00AD7A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Ode dne převzetí předmětu výpůjčky přebírá za něj vypůjčitel odpovědnost bez ohledu na skutečnost, zdali již věci převezl na místo výpůjčky.</w:t>
      </w:r>
    </w:p>
    <w:p w14:paraId="3D8FC185" w14:textId="77777777"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  <w:color w:val="FF0000"/>
        </w:rPr>
      </w:pPr>
    </w:p>
    <w:p w14:paraId="4EFFD32C" w14:textId="77777777" w:rsidR="00E73268" w:rsidRPr="00615662" w:rsidRDefault="00C03F2E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Výpůjčka kromě uplynutí sjednané doby výpůjčky končí dohodou smluvních stran nebo výpovědí vypůjčitele bez uvedení důvodu nebo výpovědí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z těchto důvodů:</w:t>
      </w:r>
    </w:p>
    <w:p w14:paraId="4755203E" w14:textId="77777777"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</w:rPr>
      </w:pPr>
    </w:p>
    <w:p w14:paraId="27C2BB86" w14:textId="77777777" w:rsidR="00E73268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užívá vypůjčenou věc v rozporu s touto smlouvou</w:t>
      </w:r>
    </w:p>
    <w:p w14:paraId="74A0C4B7" w14:textId="77777777"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bez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nebo příslušného správního orgánu přenechá vypůjčenou věc jinému subjektu, přemístí ji nebo dokumentuje v rozporu s touto smlouvou</w:t>
      </w:r>
    </w:p>
    <w:p w14:paraId="56A793CB" w14:textId="77777777"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neprovádí řádnou údržbu vypůjčené věci nebo nedodržel nebo porušil jiné povinnosti dle této smlouvy</w:t>
      </w:r>
    </w:p>
    <w:p w14:paraId="75DDC190" w14:textId="77777777"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potřebuje-li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vypůjčenou věc nevyhnutelně dříve z důvodu, který nemohl při uzavření této smlouvy předvídat.</w:t>
      </w:r>
    </w:p>
    <w:p w14:paraId="5757A3F4" w14:textId="77777777" w:rsidR="00B53177" w:rsidRPr="00615662" w:rsidRDefault="00B53177" w:rsidP="00B531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14:paraId="58399E2F" w14:textId="77777777"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Výpovědní lhůta činí 1 měsíc a počíná běžet prvním dnem měsíce následujícího po doručení výpovědi druhé straně.</w:t>
      </w:r>
    </w:p>
    <w:p w14:paraId="3576430C" w14:textId="77777777" w:rsidR="000F46D5" w:rsidRPr="00615662" w:rsidRDefault="000F46D5" w:rsidP="000F46D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14F6F243" w14:textId="77777777"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se zavazuje uveřejnit tuto smlouvu dle zákona č. 340/2015 Sb., o zvláštních podmínkách účinnosti některých smluv, uveřejňování těchto smluv a o registru smluv (zákon o registru smluv), nejpozději do 30 dnů od jejího uzavření. </w:t>
      </w:r>
    </w:p>
    <w:p w14:paraId="60B8B214" w14:textId="77777777"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14:paraId="28949CE2" w14:textId="77777777" w:rsidR="00255774" w:rsidRDefault="00C03F2E" w:rsidP="000C41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Osoby jednající jménem smluvní strany nebo v jejím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14:paraId="685347FD" w14:textId="77777777"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5DFDB676" w14:textId="77777777" w:rsidR="00D05589" w:rsidRDefault="00C03F2E" w:rsidP="00615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Tat</w:t>
      </w:r>
      <w:r w:rsidR="005838C8" w:rsidRPr="00615662">
        <w:rPr>
          <w:rFonts w:ascii="FranklinGothic-Book" w:hAnsi="FranklinGothic-Book" w:cs="FranklinGothic-Book"/>
        </w:rPr>
        <w:t xml:space="preserve">o smlouva je vyhotovena ve 2 </w:t>
      </w:r>
      <w:r w:rsidRPr="00615662">
        <w:rPr>
          <w:rFonts w:ascii="FranklinGothic-Book" w:hAnsi="FranklinGothic-Book" w:cs="FranklinGothic-Book"/>
        </w:rPr>
        <w:t>stejnopisech.</w:t>
      </w:r>
    </w:p>
    <w:p w14:paraId="694DA8E0" w14:textId="77777777" w:rsidR="00255774" w:rsidRPr="00D05589" w:rsidRDefault="00C03F2E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 </w:t>
      </w:r>
    </w:p>
    <w:p w14:paraId="63549BAC" w14:textId="77777777" w:rsidR="007F6906" w:rsidRDefault="00C03F2E" w:rsidP="007F690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Smlouva nabývá platnosti podpisem obou smluvních stran, po kterém</w:t>
      </w:r>
      <w:r w:rsidR="005838C8" w:rsidRPr="00615662">
        <w:rPr>
          <w:rFonts w:ascii="FranklinGothic-Book" w:hAnsi="FranklinGothic-Book" w:cs="FranklinGothic-Book"/>
        </w:rPr>
        <w:t xml:space="preserve"> náleží každé straně po 1 exempláři</w:t>
      </w:r>
      <w:r w:rsidRPr="00615662">
        <w:rPr>
          <w:rFonts w:ascii="FranklinGothic-Book" w:hAnsi="FranklinGothic-Book" w:cs="FranklinGothic-Book"/>
        </w:rPr>
        <w:t xml:space="preserve">. </w:t>
      </w:r>
    </w:p>
    <w:p w14:paraId="3FE510D1" w14:textId="77777777"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51C2FB04" w14:textId="77777777" w:rsidR="00396D5E" w:rsidRPr="00D05589" w:rsidRDefault="00C03F2E" w:rsidP="007611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Součástí smlouvy je příloha č. 1 a příloha č. 2</w:t>
      </w:r>
      <w:r w:rsidR="005838C8" w:rsidRPr="00615662">
        <w:rPr>
          <w:rFonts w:ascii="FranklinGothic-Book" w:hAnsi="FranklinGothic-Book" w:cs="FranklinGothic-Book"/>
        </w:rPr>
        <w:t xml:space="preserve"> (předávací protokol)</w:t>
      </w:r>
      <w:r w:rsidRPr="00615662">
        <w:rPr>
          <w:rFonts w:ascii="FranklinGothic-Book" w:hAnsi="FranklinGothic-Book" w:cs="FranklinGothic-Book"/>
        </w:rPr>
        <w:t>, které jsou se smlouvou neoddělitelně spojeny.</w:t>
      </w:r>
    </w:p>
    <w:p w14:paraId="4024A12B" w14:textId="77777777" w:rsidR="0076112E" w:rsidRPr="00615662" w:rsidRDefault="0076112E" w:rsidP="00EB3FA4">
      <w:pPr>
        <w:rPr>
          <w:rFonts w:ascii="FranklinGothic-Book" w:hAnsi="FranklinGothic-Book" w:cs="FranklinGothic-Book"/>
        </w:rPr>
      </w:pPr>
    </w:p>
    <w:p w14:paraId="5847CADB" w14:textId="77777777" w:rsidR="004A321B" w:rsidRPr="002B04A1" w:rsidRDefault="00615662" w:rsidP="00EB3FA4">
      <w:pPr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</w:t>
      </w:r>
      <w:r w:rsidR="00D05589">
        <w:rPr>
          <w:rFonts w:ascii="FranklinGothic-Book" w:hAnsi="FranklinGothic-Book" w:cs="FranklinGothic-Book"/>
        </w:rPr>
        <w:t>:</w:t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proofErr w:type="gramStart"/>
      <w:r>
        <w:rPr>
          <w:rFonts w:ascii="FranklinGothic-Book" w:hAnsi="FranklinGothic-Book" w:cs="FranklinGothic-Book"/>
        </w:rPr>
        <w:t>Vypůjčitel</w:t>
      </w:r>
      <w:r w:rsidR="00D05589">
        <w:rPr>
          <w:rFonts w:ascii="FranklinGothic-Book" w:hAnsi="FranklinGothic-Book" w:cs="FranklinGothic-Book"/>
        </w:rPr>
        <w:t xml:space="preserve"> :</w:t>
      </w:r>
      <w:proofErr w:type="gramEnd"/>
    </w:p>
    <w:p w14:paraId="553E2466" w14:textId="77777777" w:rsidR="00AB50A4" w:rsidRDefault="00AB50A4" w:rsidP="00EB3FA4">
      <w:pPr>
        <w:rPr>
          <w:rFonts w:ascii="Arial Narrow" w:hAnsi="Arial Narrow" w:cs="Arial Narrow"/>
          <w:b/>
          <w:bCs/>
        </w:rPr>
      </w:pPr>
    </w:p>
    <w:p w14:paraId="4C074C06" w14:textId="77777777" w:rsidR="00EA7AE5" w:rsidRDefault="004A321B" w:rsidP="00EB3FA4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</w:t>
      </w:r>
      <w:r w:rsidR="006562FC">
        <w:rPr>
          <w:rFonts w:ascii="Arial Narrow" w:hAnsi="Arial Narrow" w:cs="Arial Narrow"/>
          <w:b/>
          <w:bCs/>
        </w:rPr>
        <w:t xml:space="preserve"> </w:t>
      </w:r>
      <w:r w:rsidR="00EA7AE5" w:rsidRPr="00805023">
        <w:rPr>
          <w:rFonts w:ascii="Arial Narrow" w:hAnsi="Arial Narrow" w:cs="Arial Narrow"/>
          <w:b/>
          <w:bCs/>
        </w:rPr>
        <w:t xml:space="preserve">  </w:t>
      </w:r>
      <w:r w:rsidR="00EA7AE5" w:rsidRPr="00805023">
        <w:rPr>
          <w:rFonts w:ascii="Arial Narrow" w:hAnsi="Arial Narrow" w:cs="Arial Narrow"/>
          <w:b/>
          <w:bCs/>
          <w:u w:val="single"/>
        </w:rPr>
        <w:t>P</w:t>
      </w:r>
      <w:r w:rsidR="00FB58FF">
        <w:rPr>
          <w:rFonts w:ascii="Arial Narrow" w:hAnsi="Arial Narrow" w:cs="Arial Narrow"/>
          <w:b/>
          <w:bCs/>
          <w:u w:val="single"/>
        </w:rPr>
        <w:t>ř</w:t>
      </w:r>
      <w:r w:rsidR="00C9726F">
        <w:rPr>
          <w:rFonts w:ascii="Arial Narrow" w:hAnsi="Arial Narrow" w:cs="Arial Narrow"/>
          <w:b/>
          <w:bCs/>
          <w:u w:val="single"/>
        </w:rPr>
        <w:t>íloha ke smlouvě o zápůjčce č. 7</w:t>
      </w:r>
      <w:r w:rsidR="00C05D93">
        <w:rPr>
          <w:rFonts w:ascii="Arial Narrow" w:hAnsi="Arial Narrow" w:cs="Arial Narrow"/>
          <w:b/>
          <w:bCs/>
          <w:u w:val="single"/>
        </w:rPr>
        <w:t xml:space="preserve"> </w:t>
      </w:r>
      <w:r w:rsidR="00FB58FF">
        <w:rPr>
          <w:rFonts w:ascii="Arial Narrow" w:hAnsi="Arial Narrow" w:cs="Arial Narrow"/>
          <w:b/>
          <w:bCs/>
          <w:u w:val="single"/>
        </w:rPr>
        <w:t>/ 2025</w:t>
      </w:r>
    </w:p>
    <w:p w14:paraId="4EFC5C65" w14:textId="77777777" w:rsidR="006114B3" w:rsidRDefault="006114B3" w:rsidP="00DA44F2">
      <w:pPr>
        <w:pStyle w:val="Zhlav"/>
        <w:tabs>
          <w:tab w:val="left" w:pos="708"/>
        </w:tabs>
        <w:ind w:left="0" w:firstLine="0"/>
        <w:rPr>
          <w:rFonts w:ascii="Arial Narrow" w:hAnsi="Arial Narrow" w:cs="Arial Narrow"/>
          <w:b/>
          <w:bCs/>
        </w:rPr>
      </w:pPr>
    </w:p>
    <w:p w14:paraId="42715CD7" w14:textId="2437B466" w:rsidR="00152C27" w:rsidDel="004F15BF" w:rsidRDefault="00152C27" w:rsidP="004F15BF">
      <w:pPr>
        <w:pStyle w:val="Zhlav"/>
        <w:tabs>
          <w:tab w:val="left" w:pos="708"/>
        </w:tabs>
        <w:ind w:left="0" w:firstLine="0"/>
        <w:rPr>
          <w:del w:id="7" w:author="uzivatel" w:date="2025-05-20T10:54:00Z"/>
          <w:rFonts w:ascii="Arial Narrow" w:hAnsi="Arial Narrow" w:cs="Arial Narrow"/>
          <w:b/>
          <w:bCs/>
        </w:rPr>
        <w:pPrChange w:id="8" w:author="uzivatel" w:date="2025-05-20T10:54:00Z">
          <w:pPr>
            <w:pStyle w:val="Zhlav"/>
            <w:tabs>
              <w:tab w:val="left" w:pos="708"/>
            </w:tabs>
            <w:ind w:left="0" w:firstLine="0"/>
          </w:pPr>
        </w:pPrChange>
      </w:pPr>
      <w:del w:id="9" w:author="uzivatel" w:date="2025-05-20T10:54:00Z">
        <w:r w:rsidDel="004F15BF">
          <w:rPr>
            <w:rFonts w:ascii="Arial Narrow" w:hAnsi="Arial Narrow" w:cs="Arial Narrow"/>
            <w:b/>
            <w:bCs/>
          </w:rPr>
          <w:delText xml:space="preserve">1. </w:delText>
        </w:r>
      </w:del>
    </w:p>
    <w:p w14:paraId="12038F42" w14:textId="7C19BC1C" w:rsidR="00152C27" w:rsidDel="004F15BF" w:rsidRDefault="00C9726F" w:rsidP="004F15BF">
      <w:pPr>
        <w:pStyle w:val="Zhlav"/>
        <w:tabs>
          <w:tab w:val="left" w:pos="708"/>
        </w:tabs>
        <w:ind w:left="0" w:firstLine="0"/>
        <w:rPr>
          <w:del w:id="10" w:author="uzivatel" w:date="2025-05-20T10:54:00Z"/>
          <w:rFonts w:ascii="Arial Narrow" w:hAnsi="Arial Narrow" w:cs="Arial Narrow"/>
          <w:b/>
          <w:bCs/>
        </w:rPr>
        <w:pPrChange w:id="11" w:author="uzivatel" w:date="2025-05-20T10:54:00Z">
          <w:pPr>
            <w:pStyle w:val="Zhlav"/>
            <w:tabs>
              <w:tab w:val="left" w:pos="708"/>
            </w:tabs>
            <w:ind w:left="0" w:firstLine="0"/>
          </w:pPr>
        </w:pPrChange>
      </w:pPr>
      <w:del w:id="12" w:author="uzivatel" w:date="2025-05-20T10:54:00Z">
        <w:r w:rsidDel="004F15BF">
          <w:rPr>
            <w:rFonts w:ascii="Arial Narrow" w:hAnsi="Arial Narrow" w:cs="Arial Narrow"/>
            <w:b/>
            <w:bCs/>
          </w:rPr>
          <w:delText xml:space="preserve">Inv. č.: O 1257 </w:delText>
        </w:r>
      </w:del>
    </w:p>
    <w:p w14:paraId="2D9B80B7" w14:textId="0E2B30F0" w:rsidR="00152C27" w:rsidDel="004F15BF" w:rsidRDefault="00FB58FF" w:rsidP="004F15BF">
      <w:pPr>
        <w:pStyle w:val="Zhlav"/>
        <w:tabs>
          <w:tab w:val="left" w:pos="708"/>
        </w:tabs>
        <w:ind w:left="0" w:firstLine="0"/>
        <w:rPr>
          <w:del w:id="13" w:author="uzivatel" w:date="2025-05-20T10:54:00Z"/>
          <w:rFonts w:ascii="Arial Narrow" w:hAnsi="Arial Narrow" w:cs="Arial Narrow"/>
          <w:b/>
          <w:bCs/>
        </w:rPr>
        <w:pPrChange w:id="14" w:author="uzivatel" w:date="2025-05-20T10:54:00Z">
          <w:pPr>
            <w:pStyle w:val="Zhlav"/>
            <w:tabs>
              <w:tab w:val="left" w:pos="708"/>
            </w:tabs>
            <w:ind w:left="0" w:firstLine="0"/>
          </w:pPr>
        </w:pPrChange>
      </w:pPr>
      <w:del w:id="15" w:author="uzivatel" w:date="2025-05-20T10:54:00Z">
        <w:r w:rsidDel="004F15BF">
          <w:rPr>
            <w:rFonts w:ascii="Arial Narrow" w:hAnsi="Arial Narrow" w:cs="Arial Narrow"/>
            <w:b/>
            <w:bCs/>
          </w:rPr>
          <w:delText xml:space="preserve">Evid. </w:delText>
        </w:r>
        <w:r w:rsidR="00C9726F" w:rsidDel="004F15BF">
          <w:rPr>
            <w:rFonts w:ascii="Arial Narrow" w:hAnsi="Arial Narrow" w:cs="Arial Narrow"/>
            <w:b/>
            <w:bCs/>
          </w:rPr>
          <w:delText>č.: 28/2024</w:delText>
        </w:r>
        <w:r w:rsidR="00152C27" w:rsidDel="004F15BF">
          <w:rPr>
            <w:rFonts w:ascii="Arial Narrow" w:hAnsi="Arial Narrow" w:cs="Arial Narrow"/>
            <w:b/>
            <w:bCs/>
          </w:rPr>
          <w:delText xml:space="preserve"> </w:delText>
        </w:r>
      </w:del>
    </w:p>
    <w:p w14:paraId="41A5A6A0" w14:textId="509C6E18" w:rsidR="00152C27" w:rsidDel="004F15BF" w:rsidRDefault="00152C27" w:rsidP="004F15BF">
      <w:pPr>
        <w:pStyle w:val="Zhlav"/>
        <w:tabs>
          <w:tab w:val="left" w:pos="708"/>
          <w:tab w:val="left" w:pos="3120"/>
        </w:tabs>
        <w:ind w:left="0" w:firstLine="0"/>
        <w:rPr>
          <w:del w:id="16" w:author="uzivatel" w:date="2025-05-20T10:54:00Z"/>
          <w:rFonts w:ascii="Arial Narrow" w:hAnsi="Arial Narrow" w:cs="Arial Narrow"/>
          <w:b/>
          <w:bCs/>
        </w:rPr>
        <w:pPrChange w:id="17" w:author="uzivatel" w:date="2025-05-20T10:54:00Z">
          <w:pPr>
            <w:pStyle w:val="Zhlav"/>
            <w:tabs>
              <w:tab w:val="left" w:pos="3120"/>
            </w:tabs>
            <w:ind w:left="0" w:firstLine="0"/>
          </w:pPr>
        </w:pPrChange>
      </w:pPr>
      <w:del w:id="18" w:author="uzivatel" w:date="2025-05-20T10:54:00Z">
        <w:r w:rsidDel="004F15BF">
          <w:rPr>
            <w:rFonts w:ascii="Arial Narrow" w:hAnsi="Arial Narrow" w:cs="Arial Narrow"/>
            <w:b/>
            <w:bCs/>
          </w:rPr>
          <w:delText xml:space="preserve">Autor: </w:delText>
        </w:r>
        <w:r w:rsidR="00C9726F" w:rsidDel="004F15BF">
          <w:rPr>
            <w:rFonts w:ascii="Arial Narrow" w:hAnsi="Arial Narrow" w:cs="Arial Narrow"/>
            <w:b/>
            <w:bCs/>
          </w:rPr>
          <w:delText xml:space="preserve">Jakub Janovský </w:delText>
        </w:r>
      </w:del>
    </w:p>
    <w:p w14:paraId="0AF6202B" w14:textId="1FFCD9DD" w:rsidR="00152C27" w:rsidDel="004F15BF" w:rsidRDefault="002D7DA2" w:rsidP="004F15BF">
      <w:pPr>
        <w:pStyle w:val="Zhlav"/>
        <w:tabs>
          <w:tab w:val="left" w:pos="708"/>
        </w:tabs>
        <w:ind w:left="0" w:firstLine="0"/>
        <w:rPr>
          <w:del w:id="19" w:author="uzivatel" w:date="2025-05-20T10:54:00Z"/>
          <w:rFonts w:ascii="Arial Narrow" w:hAnsi="Arial Narrow" w:cs="Arial Narrow"/>
          <w:b/>
          <w:bCs/>
        </w:rPr>
        <w:pPrChange w:id="20" w:author="uzivatel" w:date="2025-05-20T10:54:00Z">
          <w:pPr>
            <w:pStyle w:val="Zhlav"/>
            <w:tabs>
              <w:tab w:val="left" w:pos="708"/>
            </w:tabs>
            <w:ind w:left="0" w:firstLine="0"/>
          </w:pPr>
        </w:pPrChange>
      </w:pPr>
      <w:del w:id="21" w:author="uzivatel" w:date="2025-05-20T10:54:00Z">
        <w:r w:rsidDel="004F15BF">
          <w:rPr>
            <w:rFonts w:ascii="Arial Narrow" w:hAnsi="Arial Narrow" w:cs="Arial Narrow"/>
            <w:b/>
            <w:bCs/>
          </w:rPr>
          <w:delText xml:space="preserve">Název: </w:delText>
        </w:r>
        <w:r w:rsidR="00C9726F" w:rsidRPr="00C9726F" w:rsidDel="004F15BF">
          <w:rPr>
            <w:rFonts w:ascii="Arial Narrow" w:hAnsi="Arial Narrow" w:cs="Arial Narrow"/>
            <w:b/>
            <w:bCs/>
          </w:rPr>
          <w:delText>Hameln</w:delText>
        </w:r>
      </w:del>
    </w:p>
    <w:p w14:paraId="1F3CD582" w14:textId="79708E6C" w:rsidR="00152C27" w:rsidDel="004F15BF" w:rsidRDefault="00C9726F" w:rsidP="004F15BF">
      <w:pPr>
        <w:pStyle w:val="Zhlav"/>
        <w:tabs>
          <w:tab w:val="left" w:pos="708"/>
        </w:tabs>
        <w:ind w:left="0" w:firstLine="0"/>
        <w:rPr>
          <w:del w:id="22" w:author="uzivatel" w:date="2025-05-20T10:54:00Z"/>
          <w:rFonts w:ascii="Arial Narrow" w:hAnsi="Arial Narrow" w:cs="Arial Narrow"/>
          <w:b/>
          <w:bCs/>
          <w:color w:val="000000"/>
        </w:rPr>
        <w:pPrChange w:id="23" w:author="uzivatel" w:date="2025-05-20T10:54:00Z">
          <w:pPr>
            <w:pStyle w:val="Zhlav"/>
            <w:tabs>
              <w:tab w:val="left" w:pos="708"/>
            </w:tabs>
            <w:ind w:left="0" w:firstLine="0"/>
          </w:pPr>
        </w:pPrChange>
      </w:pPr>
      <w:del w:id="24" w:author="uzivatel" w:date="2025-05-20T10:54:00Z">
        <w:r w:rsidDel="004F15BF">
          <w:rPr>
            <w:rFonts w:ascii="Arial Narrow" w:hAnsi="Arial Narrow" w:cs="Arial Narrow"/>
            <w:b/>
            <w:bCs/>
          </w:rPr>
          <w:delText>Datace: 2024</w:delText>
        </w:r>
      </w:del>
    </w:p>
    <w:p w14:paraId="7BD7A56E" w14:textId="04A40795" w:rsidR="00152C27" w:rsidDel="004F15BF" w:rsidRDefault="00152C27" w:rsidP="004F15BF">
      <w:pPr>
        <w:pStyle w:val="Zhlav"/>
        <w:tabs>
          <w:tab w:val="left" w:pos="708"/>
        </w:tabs>
        <w:ind w:left="0" w:firstLine="0"/>
        <w:rPr>
          <w:del w:id="25" w:author="uzivatel" w:date="2025-05-20T10:54:00Z"/>
          <w:rFonts w:ascii="Arial Narrow" w:hAnsi="Arial Narrow" w:cs="Arial Narrow"/>
          <w:b/>
          <w:bCs/>
        </w:rPr>
        <w:pPrChange w:id="26" w:author="uzivatel" w:date="2025-05-20T10:54:00Z">
          <w:pPr>
            <w:pStyle w:val="Zhlav"/>
            <w:tabs>
              <w:tab w:val="left" w:pos="708"/>
            </w:tabs>
            <w:ind w:left="0" w:firstLine="0"/>
          </w:pPr>
        </w:pPrChange>
      </w:pPr>
      <w:del w:id="27" w:author="uzivatel" w:date="2025-05-20T10:54:00Z">
        <w:r w:rsidDel="004F15BF">
          <w:rPr>
            <w:rFonts w:ascii="Arial Narrow" w:hAnsi="Arial Narrow" w:cs="Arial Narrow"/>
            <w:b/>
            <w:bCs/>
          </w:rPr>
          <w:delText xml:space="preserve">Rozměry: </w:delText>
        </w:r>
        <w:r w:rsidR="00C9726F" w:rsidDel="004F15BF">
          <w:rPr>
            <w:rFonts w:ascii="Arial Narrow" w:hAnsi="Arial Narrow" w:cs="Arial Narrow"/>
            <w:b/>
            <w:bCs/>
          </w:rPr>
          <w:delText>200 x 16</w:delText>
        </w:r>
        <w:r w:rsidR="00FB58FF" w:rsidDel="004F15BF">
          <w:rPr>
            <w:rFonts w:ascii="Arial Narrow" w:hAnsi="Arial Narrow" w:cs="Arial Narrow"/>
            <w:b/>
            <w:bCs/>
          </w:rPr>
          <w:delText>0</w:delText>
        </w:r>
        <w:r w:rsidRPr="00FC4D7F" w:rsidDel="004F15BF">
          <w:rPr>
            <w:rFonts w:ascii="Arial Narrow" w:hAnsi="Arial Narrow" w:cs="Arial Narrow"/>
            <w:b/>
            <w:bCs/>
          </w:rPr>
          <w:delText xml:space="preserve"> cm</w:delText>
        </w:r>
      </w:del>
    </w:p>
    <w:p w14:paraId="1AF25890" w14:textId="2E74041D" w:rsidR="00152C27" w:rsidDel="004F15BF" w:rsidRDefault="002D7DA2" w:rsidP="004F15BF">
      <w:pPr>
        <w:pStyle w:val="Zhlav"/>
        <w:tabs>
          <w:tab w:val="left" w:pos="708"/>
        </w:tabs>
        <w:ind w:left="0" w:firstLine="0"/>
        <w:rPr>
          <w:del w:id="28" w:author="uzivatel" w:date="2025-05-20T10:54:00Z"/>
          <w:rFonts w:ascii="Arial Narrow" w:hAnsi="Arial Narrow" w:cs="Arial Narrow"/>
          <w:b/>
          <w:bCs/>
        </w:rPr>
        <w:pPrChange w:id="29" w:author="uzivatel" w:date="2025-05-20T10:54:00Z">
          <w:pPr>
            <w:pStyle w:val="Zhlav"/>
            <w:tabs>
              <w:tab w:val="left" w:pos="708"/>
            </w:tabs>
            <w:ind w:left="0" w:firstLine="0"/>
          </w:pPr>
        </w:pPrChange>
      </w:pPr>
      <w:del w:id="30" w:author="uzivatel" w:date="2025-05-20T10:54:00Z">
        <w:r w:rsidDel="004F15BF">
          <w:rPr>
            <w:rFonts w:ascii="Arial Narrow" w:hAnsi="Arial Narrow" w:cs="Arial Narrow"/>
            <w:b/>
            <w:bCs/>
          </w:rPr>
          <w:delText>Technika: olej</w:delText>
        </w:r>
        <w:r w:rsidR="00C9726F" w:rsidDel="004F15BF">
          <w:rPr>
            <w:rFonts w:ascii="Arial Narrow" w:hAnsi="Arial Narrow" w:cs="Arial Narrow"/>
            <w:b/>
            <w:bCs/>
          </w:rPr>
          <w:delText>, akryl</w:delText>
        </w:r>
        <w:r w:rsidR="00152C27" w:rsidDel="004F15BF">
          <w:rPr>
            <w:rFonts w:ascii="Arial Narrow" w:hAnsi="Arial Narrow" w:cs="Arial Narrow"/>
            <w:b/>
            <w:bCs/>
          </w:rPr>
          <w:delText xml:space="preserve"> </w:delText>
        </w:r>
      </w:del>
    </w:p>
    <w:p w14:paraId="5E3C397E" w14:textId="17563F21" w:rsidR="00152C27" w:rsidDel="004F15BF" w:rsidRDefault="002D7DA2" w:rsidP="004F15BF">
      <w:pPr>
        <w:pStyle w:val="Zhlav"/>
        <w:tabs>
          <w:tab w:val="left" w:pos="708"/>
        </w:tabs>
        <w:ind w:left="0" w:firstLine="0"/>
        <w:rPr>
          <w:del w:id="31" w:author="uzivatel" w:date="2025-05-20T10:54:00Z"/>
          <w:rFonts w:ascii="Arial Narrow" w:hAnsi="Arial Narrow" w:cs="Arial Narrow"/>
          <w:b/>
          <w:bCs/>
        </w:rPr>
        <w:pPrChange w:id="32" w:author="uzivatel" w:date="2025-05-20T10:54:00Z">
          <w:pPr>
            <w:pStyle w:val="Zhlav"/>
            <w:tabs>
              <w:tab w:val="left" w:pos="708"/>
            </w:tabs>
            <w:ind w:left="0" w:firstLine="0"/>
          </w:pPr>
        </w:pPrChange>
      </w:pPr>
      <w:del w:id="33" w:author="uzivatel" w:date="2025-05-20T10:54:00Z">
        <w:r w:rsidDel="004F15BF">
          <w:rPr>
            <w:rFonts w:ascii="Arial Narrow" w:hAnsi="Arial Narrow" w:cs="Arial Narrow"/>
            <w:b/>
            <w:bCs/>
          </w:rPr>
          <w:delText>Materiál: plátno</w:delText>
        </w:r>
      </w:del>
    </w:p>
    <w:p w14:paraId="477684EB" w14:textId="4E90057B" w:rsidR="00152C27" w:rsidRPr="006E6322" w:rsidDel="004F15BF" w:rsidRDefault="00AB50A4" w:rsidP="004F15BF">
      <w:pPr>
        <w:pStyle w:val="Zhlav"/>
        <w:tabs>
          <w:tab w:val="left" w:pos="708"/>
        </w:tabs>
        <w:ind w:left="0" w:firstLine="0"/>
        <w:rPr>
          <w:del w:id="34" w:author="uzivatel" w:date="2025-05-20T10:54:00Z"/>
          <w:rFonts w:ascii="Arial Narrow" w:hAnsi="Arial Narrow" w:cs="Arial Narrow"/>
          <w:b/>
          <w:bCs/>
        </w:rPr>
        <w:pPrChange w:id="35" w:author="uzivatel" w:date="2025-05-20T10:54:00Z">
          <w:pPr>
            <w:pStyle w:val="Zhlav"/>
            <w:tabs>
              <w:tab w:val="left" w:pos="708"/>
            </w:tabs>
            <w:ind w:left="0" w:firstLine="0"/>
          </w:pPr>
        </w:pPrChange>
      </w:pPr>
      <w:del w:id="36" w:author="uzivatel" w:date="2025-05-20T10:54:00Z">
        <w:r w:rsidDel="004F15BF">
          <w:rPr>
            <w:rFonts w:ascii="Arial Narrow" w:hAnsi="Arial Narrow" w:cs="Arial Narrow"/>
            <w:b/>
            <w:bCs/>
          </w:rPr>
          <w:delText>Pojistná cena:</w:delText>
        </w:r>
        <w:r w:rsidR="00FB58FF" w:rsidDel="004F15BF">
          <w:rPr>
            <w:rFonts w:ascii="Arial Narrow" w:hAnsi="Arial Narrow" w:cs="Arial Narrow"/>
            <w:b/>
            <w:bCs/>
          </w:rPr>
          <w:delText xml:space="preserve"> </w:delText>
        </w:r>
        <w:r w:rsidR="00C9726F" w:rsidDel="004F15BF">
          <w:rPr>
            <w:rFonts w:ascii="Arial Narrow" w:hAnsi="Arial Narrow" w:cs="Arial Narrow"/>
            <w:b/>
            <w:bCs/>
          </w:rPr>
          <w:delText>2</w:delText>
        </w:r>
        <w:r w:rsidR="00FB58FF" w:rsidDel="004F15BF">
          <w:rPr>
            <w:rFonts w:ascii="Arial Narrow" w:hAnsi="Arial Narrow" w:cs="Arial Narrow"/>
            <w:b/>
            <w:bCs/>
          </w:rPr>
          <w:delText>5</w:delText>
        </w:r>
        <w:r w:rsidR="00291D59" w:rsidDel="004F15BF">
          <w:rPr>
            <w:rFonts w:ascii="Arial Narrow" w:hAnsi="Arial Narrow" w:cs="Arial Narrow"/>
            <w:b/>
            <w:bCs/>
          </w:rPr>
          <w:delText>0 000</w:delText>
        </w:r>
        <w:r w:rsidR="00152C27" w:rsidDel="004F15BF">
          <w:rPr>
            <w:rFonts w:ascii="Arial Narrow" w:hAnsi="Arial Narrow" w:cs="Arial Narrow"/>
            <w:b/>
            <w:bCs/>
          </w:rPr>
          <w:delText>,- Kč</w:delText>
        </w:r>
      </w:del>
    </w:p>
    <w:p w14:paraId="28D605A9" w14:textId="062F0C7D" w:rsidR="00630309" w:rsidRPr="00B0547A" w:rsidRDefault="00C9726F" w:rsidP="004F15BF">
      <w:pPr>
        <w:keepLines/>
        <w:tabs>
          <w:tab w:val="left" w:pos="708"/>
          <w:tab w:val="center" w:pos="4536"/>
          <w:tab w:val="right" w:pos="9072"/>
        </w:tabs>
        <w:spacing w:after="0" w:line="240" w:lineRule="auto"/>
        <w:pPrChange w:id="37" w:author="uzivatel" w:date="2025-05-20T10:54:00Z">
          <w:pPr/>
        </w:pPrChange>
      </w:pPr>
      <w:del w:id="38" w:author="uzivatel" w:date="2025-05-20T10:54:00Z">
        <w:r w:rsidRPr="00C9726F" w:rsidDel="004F15BF">
          <w:rPr>
            <w:noProof/>
            <w:lang w:eastAsia="cs-CZ"/>
          </w:rPr>
          <w:drawing>
            <wp:inline distT="0" distB="0" distL="0" distR="0" wp14:anchorId="35A3F984" wp14:editId="5211C296">
              <wp:extent cx="3905250" cy="4943475"/>
              <wp:effectExtent l="0" t="0" r="0" b="9525"/>
              <wp:docPr id="2" name="Obrázek 2" descr="C:\Users\Lynx\Pictures\Screenshots\Snímek obrazovky (8014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Lynx\Pictures\Screenshots\Snímek obrazovky (8014).pn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05250" cy="494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726F" w:rsidDel="004F15BF">
          <w:rPr>
            <w:noProof/>
            <w:lang w:eastAsia="cs-CZ"/>
          </w:rPr>
          <w:delText xml:space="preserve"> </w:delText>
        </w:r>
      </w:del>
      <w:bookmarkStart w:id="39" w:name="_GoBack"/>
      <w:bookmarkEnd w:id="39"/>
    </w:p>
    <w:sectPr w:rsidR="00630309" w:rsidRPr="00B0547A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05E81D" w16cex:dateUtc="2025-05-14T13:33:00Z"/>
  <w16cex:commentExtensible w16cex:durableId="35D0A948" w16cex:dateUtc="2025-05-14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BFC8DD" w16cid:durableId="3405E81D"/>
  <w16cid:commentId w16cid:paraId="4CC4A6B2" w16cid:durableId="35D0A9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hic-Book">
    <w:altName w:val="Times New Roman"/>
    <w:panose1 w:val="00000000000000000000"/>
    <w:charset w:val="00"/>
    <w:family w:val="roman"/>
    <w:notTrueType/>
    <w:pitch w:val="default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572E"/>
    <w:multiLevelType w:val="hybridMultilevel"/>
    <w:tmpl w:val="A15CC222"/>
    <w:lvl w:ilvl="0" w:tplc="FE70D30C">
      <w:start w:val="1"/>
      <w:numFmt w:val="decimal"/>
      <w:lvlText w:val="%1."/>
      <w:lvlJc w:val="left"/>
      <w:pPr>
        <w:ind w:left="720" w:hanging="360"/>
      </w:pPr>
    </w:lvl>
    <w:lvl w:ilvl="1" w:tplc="17AC998C" w:tentative="1">
      <w:start w:val="1"/>
      <w:numFmt w:val="lowerLetter"/>
      <w:lvlText w:val="%2."/>
      <w:lvlJc w:val="left"/>
      <w:pPr>
        <w:ind w:left="1440" w:hanging="360"/>
      </w:pPr>
    </w:lvl>
    <w:lvl w:ilvl="2" w:tplc="13AE4FD8" w:tentative="1">
      <w:start w:val="1"/>
      <w:numFmt w:val="lowerRoman"/>
      <w:lvlText w:val="%3."/>
      <w:lvlJc w:val="right"/>
      <w:pPr>
        <w:ind w:left="2160" w:hanging="180"/>
      </w:pPr>
    </w:lvl>
    <w:lvl w:ilvl="3" w:tplc="909C1E98" w:tentative="1">
      <w:start w:val="1"/>
      <w:numFmt w:val="decimal"/>
      <w:lvlText w:val="%4."/>
      <w:lvlJc w:val="left"/>
      <w:pPr>
        <w:ind w:left="2880" w:hanging="360"/>
      </w:pPr>
    </w:lvl>
    <w:lvl w:ilvl="4" w:tplc="321A571E" w:tentative="1">
      <w:start w:val="1"/>
      <w:numFmt w:val="lowerLetter"/>
      <w:lvlText w:val="%5."/>
      <w:lvlJc w:val="left"/>
      <w:pPr>
        <w:ind w:left="3600" w:hanging="360"/>
      </w:pPr>
    </w:lvl>
    <w:lvl w:ilvl="5" w:tplc="9F121A8A" w:tentative="1">
      <w:start w:val="1"/>
      <w:numFmt w:val="lowerRoman"/>
      <w:lvlText w:val="%6."/>
      <w:lvlJc w:val="right"/>
      <w:pPr>
        <w:ind w:left="4320" w:hanging="180"/>
      </w:pPr>
    </w:lvl>
    <w:lvl w:ilvl="6" w:tplc="951A7B74" w:tentative="1">
      <w:start w:val="1"/>
      <w:numFmt w:val="decimal"/>
      <w:lvlText w:val="%7."/>
      <w:lvlJc w:val="left"/>
      <w:pPr>
        <w:ind w:left="5040" w:hanging="360"/>
      </w:pPr>
    </w:lvl>
    <w:lvl w:ilvl="7" w:tplc="AFD4FB1C" w:tentative="1">
      <w:start w:val="1"/>
      <w:numFmt w:val="lowerLetter"/>
      <w:lvlText w:val="%8."/>
      <w:lvlJc w:val="left"/>
      <w:pPr>
        <w:ind w:left="5760" w:hanging="360"/>
      </w:pPr>
    </w:lvl>
    <w:lvl w:ilvl="8" w:tplc="F80EE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1C01"/>
    <w:multiLevelType w:val="hybridMultilevel"/>
    <w:tmpl w:val="FB2E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4C0"/>
    <w:multiLevelType w:val="hybridMultilevel"/>
    <w:tmpl w:val="07326B12"/>
    <w:lvl w:ilvl="0" w:tplc="73889A4C">
      <w:start w:val="1"/>
      <w:numFmt w:val="decimal"/>
      <w:lvlText w:val="%1."/>
      <w:lvlJc w:val="left"/>
      <w:pPr>
        <w:ind w:left="720" w:hanging="360"/>
      </w:pPr>
    </w:lvl>
    <w:lvl w:ilvl="1" w:tplc="EF3C6D12" w:tentative="1">
      <w:start w:val="1"/>
      <w:numFmt w:val="lowerLetter"/>
      <w:lvlText w:val="%2."/>
      <w:lvlJc w:val="left"/>
      <w:pPr>
        <w:ind w:left="1440" w:hanging="360"/>
      </w:pPr>
    </w:lvl>
    <w:lvl w:ilvl="2" w:tplc="A6DA78E2" w:tentative="1">
      <w:start w:val="1"/>
      <w:numFmt w:val="lowerRoman"/>
      <w:lvlText w:val="%3."/>
      <w:lvlJc w:val="right"/>
      <w:pPr>
        <w:ind w:left="2160" w:hanging="180"/>
      </w:pPr>
    </w:lvl>
    <w:lvl w:ilvl="3" w:tplc="0F4E61C4" w:tentative="1">
      <w:start w:val="1"/>
      <w:numFmt w:val="decimal"/>
      <w:lvlText w:val="%4."/>
      <w:lvlJc w:val="left"/>
      <w:pPr>
        <w:ind w:left="2880" w:hanging="360"/>
      </w:pPr>
    </w:lvl>
    <w:lvl w:ilvl="4" w:tplc="2C7011BE" w:tentative="1">
      <w:start w:val="1"/>
      <w:numFmt w:val="lowerLetter"/>
      <w:lvlText w:val="%5."/>
      <w:lvlJc w:val="left"/>
      <w:pPr>
        <w:ind w:left="3600" w:hanging="360"/>
      </w:pPr>
    </w:lvl>
    <w:lvl w:ilvl="5" w:tplc="2BCC7830" w:tentative="1">
      <w:start w:val="1"/>
      <w:numFmt w:val="lowerRoman"/>
      <w:lvlText w:val="%6."/>
      <w:lvlJc w:val="right"/>
      <w:pPr>
        <w:ind w:left="4320" w:hanging="180"/>
      </w:pPr>
    </w:lvl>
    <w:lvl w:ilvl="6" w:tplc="4E9C0942" w:tentative="1">
      <w:start w:val="1"/>
      <w:numFmt w:val="decimal"/>
      <w:lvlText w:val="%7."/>
      <w:lvlJc w:val="left"/>
      <w:pPr>
        <w:ind w:left="5040" w:hanging="360"/>
      </w:pPr>
    </w:lvl>
    <w:lvl w:ilvl="7" w:tplc="7F90291C" w:tentative="1">
      <w:start w:val="1"/>
      <w:numFmt w:val="lowerLetter"/>
      <w:lvlText w:val="%8."/>
      <w:lvlJc w:val="left"/>
      <w:pPr>
        <w:ind w:left="5760" w:hanging="360"/>
      </w:pPr>
    </w:lvl>
    <w:lvl w:ilvl="8" w:tplc="79E00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5349"/>
    <w:multiLevelType w:val="hybridMultilevel"/>
    <w:tmpl w:val="A860D590"/>
    <w:lvl w:ilvl="0" w:tplc="7A966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82EE8DE" w:tentative="1">
      <w:start w:val="1"/>
      <w:numFmt w:val="lowerLetter"/>
      <w:lvlText w:val="%2."/>
      <w:lvlJc w:val="left"/>
      <w:pPr>
        <w:ind w:left="1800" w:hanging="360"/>
      </w:pPr>
    </w:lvl>
    <w:lvl w:ilvl="2" w:tplc="4A505668" w:tentative="1">
      <w:start w:val="1"/>
      <w:numFmt w:val="lowerRoman"/>
      <w:lvlText w:val="%3."/>
      <w:lvlJc w:val="right"/>
      <w:pPr>
        <w:ind w:left="2520" w:hanging="180"/>
      </w:pPr>
    </w:lvl>
    <w:lvl w:ilvl="3" w:tplc="3DA44BCA" w:tentative="1">
      <w:start w:val="1"/>
      <w:numFmt w:val="decimal"/>
      <w:lvlText w:val="%4."/>
      <w:lvlJc w:val="left"/>
      <w:pPr>
        <w:ind w:left="3240" w:hanging="360"/>
      </w:pPr>
    </w:lvl>
    <w:lvl w:ilvl="4" w:tplc="084CA126" w:tentative="1">
      <w:start w:val="1"/>
      <w:numFmt w:val="lowerLetter"/>
      <w:lvlText w:val="%5."/>
      <w:lvlJc w:val="left"/>
      <w:pPr>
        <w:ind w:left="3960" w:hanging="360"/>
      </w:pPr>
    </w:lvl>
    <w:lvl w:ilvl="5" w:tplc="A770E054" w:tentative="1">
      <w:start w:val="1"/>
      <w:numFmt w:val="lowerRoman"/>
      <w:lvlText w:val="%6."/>
      <w:lvlJc w:val="right"/>
      <w:pPr>
        <w:ind w:left="4680" w:hanging="180"/>
      </w:pPr>
    </w:lvl>
    <w:lvl w:ilvl="6" w:tplc="9AB0BEC4" w:tentative="1">
      <w:start w:val="1"/>
      <w:numFmt w:val="decimal"/>
      <w:lvlText w:val="%7."/>
      <w:lvlJc w:val="left"/>
      <w:pPr>
        <w:ind w:left="5400" w:hanging="360"/>
      </w:pPr>
    </w:lvl>
    <w:lvl w:ilvl="7" w:tplc="F806A1F8" w:tentative="1">
      <w:start w:val="1"/>
      <w:numFmt w:val="lowerLetter"/>
      <w:lvlText w:val="%8."/>
      <w:lvlJc w:val="left"/>
      <w:pPr>
        <w:ind w:left="6120" w:hanging="360"/>
      </w:pPr>
    </w:lvl>
    <w:lvl w:ilvl="8" w:tplc="3606FE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E1A9A"/>
    <w:multiLevelType w:val="hybridMultilevel"/>
    <w:tmpl w:val="984E63CC"/>
    <w:lvl w:ilvl="0" w:tplc="53F09926">
      <w:start w:val="1"/>
      <w:numFmt w:val="decimal"/>
      <w:lvlText w:val="%1."/>
      <w:lvlJc w:val="left"/>
      <w:pPr>
        <w:ind w:left="720" w:hanging="360"/>
      </w:pPr>
    </w:lvl>
    <w:lvl w:ilvl="1" w:tplc="B8AE921E" w:tentative="1">
      <w:start w:val="1"/>
      <w:numFmt w:val="lowerLetter"/>
      <w:lvlText w:val="%2."/>
      <w:lvlJc w:val="left"/>
      <w:pPr>
        <w:ind w:left="1440" w:hanging="360"/>
      </w:pPr>
    </w:lvl>
    <w:lvl w:ilvl="2" w:tplc="F7621962" w:tentative="1">
      <w:start w:val="1"/>
      <w:numFmt w:val="lowerRoman"/>
      <w:lvlText w:val="%3."/>
      <w:lvlJc w:val="right"/>
      <w:pPr>
        <w:ind w:left="2160" w:hanging="180"/>
      </w:pPr>
    </w:lvl>
    <w:lvl w:ilvl="3" w:tplc="189EA462" w:tentative="1">
      <w:start w:val="1"/>
      <w:numFmt w:val="decimal"/>
      <w:lvlText w:val="%4."/>
      <w:lvlJc w:val="left"/>
      <w:pPr>
        <w:ind w:left="2880" w:hanging="360"/>
      </w:pPr>
    </w:lvl>
    <w:lvl w:ilvl="4" w:tplc="CC50BC4E" w:tentative="1">
      <w:start w:val="1"/>
      <w:numFmt w:val="lowerLetter"/>
      <w:lvlText w:val="%5."/>
      <w:lvlJc w:val="left"/>
      <w:pPr>
        <w:ind w:left="3600" w:hanging="360"/>
      </w:pPr>
    </w:lvl>
    <w:lvl w:ilvl="5" w:tplc="B764146A" w:tentative="1">
      <w:start w:val="1"/>
      <w:numFmt w:val="lowerRoman"/>
      <w:lvlText w:val="%6."/>
      <w:lvlJc w:val="right"/>
      <w:pPr>
        <w:ind w:left="4320" w:hanging="180"/>
      </w:pPr>
    </w:lvl>
    <w:lvl w:ilvl="6" w:tplc="743A3BFC" w:tentative="1">
      <w:start w:val="1"/>
      <w:numFmt w:val="decimal"/>
      <w:lvlText w:val="%7."/>
      <w:lvlJc w:val="left"/>
      <w:pPr>
        <w:ind w:left="5040" w:hanging="360"/>
      </w:pPr>
    </w:lvl>
    <w:lvl w:ilvl="7" w:tplc="9536B8DE" w:tentative="1">
      <w:start w:val="1"/>
      <w:numFmt w:val="lowerLetter"/>
      <w:lvlText w:val="%8."/>
      <w:lvlJc w:val="left"/>
      <w:pPr>
        <w:ind w:left="5760" w:hanging="360"/>
      </w:pPr>
    </w:lvl>
    <w:lvl w:ilvl="8" w:tplc="BBA8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3A83"/>
    <w:multiLevelType w:val="hybridMultilevel"/>
    <w:tmpl w:val="07326B12"/>
    <w:lvl w:ilvl="0" w:tplc="933C0F06">
      <w:start w:val="1"/>
      <w:numFmt w:val="decimal"/>
      <w:lvlText w:val="%1."/>
      <w:lvlJc w:val="left"/>
      <w:pPr>
        <w:ind w:left="720" w:hanging="360"/>
      </w:pPr>
    </w:lvl>
    <w:lvl w:ilvl="1" w:tplc="D0FCDB60" w:tentative="1">
      <w:start w:val="1"/>
      <w:numFmt w:val="lowerLetter"/>
      <w:lvlText w:val="%2."/>
      <w:lvlJc w:val="left"/>
      <w:pPr>
        <w:ind w:left="1440" w:hanging="360"/>
      </w:pPr>
    </w:lvl>
    <w:lvl w:ilvl="2" w:tplc="93A837B8" w:tentative="1">
      <w:start w:val="1"/>
      <w:numFmt w:val="lowerRoman"/>
      <w:lvlText w:val="%3."/>
      <w:lvlJc w:val="right"/>
      <w:pPr>
        <w:ind w:left="2160" w:hanging="180"/>
      </w:pPr>
    </w:lvl>
    <w:lvl w:ilvl="3" w:tplc="FDD2F92A" w:tentative="1">
      <w:start w:val="1"/>
      <w:numFmt w:val="decimal"/>
      <w:lvlText w:val="%4."/>
      <w:lvlJc w:val="left"/>
      <w:pPr>
        <w:ind w:left="2880" w:hanging="360"/>
      </w:pPr>
    </w:lvl>
    <w:lvl w:ilvl="4" w:tplc="5F14EC3A" w:tentative="1">
      <w:start w:val="1"/>
      <w:numFmt w:val="lowerLetter"/>
      <w:lvlText w:val="%5."/>
      <w:lvlJc w:val="left"/>
      <w:pPr>
        <w:ind w:left="3600" w:hanging="360"/>
      </w:pPr>
    </w:lvl>
    <w:lvl w:ilvl="5" w:tplc="EC74A55C" w:tentative="1">
      <w:start w:val="1"/>
      <w:numFmt w:val="lowerRoman"/>
      <w:lvlText w:val="%6."/>
      <w:lvlJc w:val="right"/>
      <w:pPr>
        <w:ind w:left="4320" w:hanging="180"/>
      </w:pPr>
    </w:lvl>
    <w:lvl w:ilvl="6" w:tplc="2FF680BC" w:tentative="1">
      <w:start w:val="1"/>
      <w:numFmt w:val="decimal"/>
      <w:lvlText w:val="%7."/>
      <w:lvlJc w:val="left"/>
      <w:pPr>
        <w:ind w:left="5040" w:hanging="360"/>
      </w:pPr>
    </w:lvl>
    <w:lvl w:ilvl="7" w:tplc="2F22A390" w:tentative="1">
      <w:start w:val="1"/>
      <w:numFmt w:val="lowerLetter"/>
      <w:lvlText w:val="%8."/>
      <w:lvlJc w:val="left"/>
      <w:pPr>
        <w:ind w:left="5760" w:hanging="360"/>
      </w:pPr>
    </w:lvl>
    <w:lvl w:ilvl="8" w:tplc="3340A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54C3A"/>
    <w:multiLevelType w:val="hybridMultilevel"/>
    <w:tmpl w:val="BC4405D6"/>
    <w:lvl w:ilvl="0" w:tplc="B2D8BC40">
      <w:start w:val="1"/>
      <w:numFmt w:val="decimal"/>
      <w:lvlText w:val="%1."/>
      <w:lvlJc w:val="left"/>
      <w:pPr>
        <w:ind w:left="720" w:hanging="360"/>
      </w:pPr>
    </w:lvl>
    <w:lvl w:ilvl="1" w:tplc="621A0362" w:tentative="1">
      <w:start w:val="1"/>
      <w:numFmt w:val="lowerLetter"/>
      <w:lvlText w:val="%2."/>
      <w:lvlJc w:val="left"/>
      <w:pPr>
        <w:ind w:left="1440" w:hanging="360"/>
      </w:pPr>
    </w:lvl>
    <w:lvl w:ilvl="2" w:tplc="2E12B492" w:tentative="1">
      <w:start w:val="1"/>
      <w:numFmt w:val="lowerRoman"/>
      <w:lvlText w:val="%3."/>
      <w:lvlJc w:val="right"/>
      <w:pPr>
        <w:ind w:left="2160" w:hanging="180"/>
      </w:pPr>
    </w:lvl>
    <w:lvl w:ilvl="3" w:tplc="F26E2442" w:tentative="1">
      <w:start w:val="1"/>
      <w:numFmt w:val="decimal"/>
      <w:lvlText w:val="%4."/>
      <w:lvlJc w:val="left"/>
      <w:pPr>
        <w:ind w:left="2880" w:hanging="360"/>
      </w:pPr>
    </w:lvl>
    <w:lvl w:ilvl="4" w:tplc="63E6D4AE" w:tentative="1">
      <w:start w:val="1"/>
      <w:numFmt w:val="lowerLetter"/>
      <w:lvlText w:val="%5."/>
      <w:lvlJc w:val="left"/>
      <w:pPr>
        <w:ind w:left="3600" w:hanging="360"/>
      </w:pPr>
    </w:lvl>
    <w:lvl w:ilvl="5" w:tplc="A596192E" w:tentative="1">
      <w:start w:val="1"/>
      <w:numFmt w:val="lowerRoman"/>
      <w:lvlText w:val="%6."/>
      <w:lvlJc w:val="right"/>
      <w:pPr>
        <w:ind w:left="4320" w:hanging="180"/>
      </w:pPr>
    </w:lvl>
    <w:lvl w:ilvl="6" w:tplc="61CC5600" w:tentative="1">
      <w:start w:val="1"/>
      <w:numFmt w:val="decimal"/>
      <w:lvlText w:val="%7."/>
      <w:lvlJc w:val="left"/>
      <w:pPr>
        <w:ind w:left="5040" w:hanging="360"/>
      </w:pPr>
    </w:lvl>
    <w:lvl w:ilvl="7" w:tplc="910E27D6" w:tentative="1">
      <w:start w:val="1"/>
      <w:numFmt w:val="lowerLetter"/>
      <w:lvlText w:val="%8."/>
      <w:lvlJc w:val="left"/>
      <w:pPr>
        <w:ind w:left="5760" w:hanging="360"/>
      </w:pPr>
    </w:lvl>
    <w:lvl w:ilvl="8" w:tplc="8D1A8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6DCB"/>
    <w:multiLevelType w:val="hybridMultilevel"/>
    <w:tmpl w:val="07326B12"/>
    <w:lvl w:ilvl="0" w:tplc="46FEDC1C">
      <w:start w:val="1"/>
      <w:numFmt w:val="decimal"/>
      <w:lvlText w:val="%1."/>
      <w:lvlJc w:val="left"/>
      <w:pPr>
        <w:ind w:left="644" w:hanging="360"/>
      </w:pPr>
    </w:lvl>
    <w:lvl w:ilvl="1" w:tplc="DDCC6FB8" w:tentative="1">
      <w:start w:val="1"/>
      <w:numFmt w:val="lowerLetter"/>
      <w:lvlText w:val="%2."/>
      <w:lvlJc w:val="left"/>
      <w:pPr>
        <w:ind w:left="1440" w:hanging="360"/>
      </w:pPr>
    </w:lvl>
    <w:lvl w:ilvl="2" w:tplc="6BD8CFA8" w:tentative="1">
      <w:start w:val="1"/>
      <w:numFmt w:val="lowerRoman"/>
      <w:lvlText w:val="%3."/>
      <w:lvlJc w:val="right"/>
      <w:pPr>
        <w:ind w:left="2160" w:hanging="180"/>
      </w:pPr>
    </w:lvl>
    <w:lvl w:ilvl="3" w:tplc="E5B27E7E" w:tentative="1">
      <w:start w:val="1"/>
      <w:numFmt w:val="decimal"/>
      <w:lvlText w:val="%4."/>
      <w:lvlJc w:val="left"/>
      <w:pPr>
        <w:ind w:left="2880" w:hanging="360"/>
      </w:pPr>
    </w:lvl>
    <w:lvl w:ilvl="4" w:tplc="11B6BC6A" w:tentative="1">
      <w:start w:val="1"/>
      <w:numFmt w:val="lowerLetter"/>
      <w:lvlText w:val="%5."/>
      <w:lvlJc w:val="left"/>
      <w:pPr>
        <w:ind w:left="3600" w:hanging="360"/>
      </w:pPr>
    </w:lvl>
    <w:lvl w:ilvl="5" w:tplc="E72E54D6" w:tentative="1">
      <w:start w:val="1"/>
      <w:numFmt w:val="lowerRoman"/>
      <w:lvlText w:val="%6."/>
      <w:lvlJc w:val="right"/>
      <w:pPr>
        <w:ind w:left="4320" w:hanging="180"/>
      </w:pPr>
    </w:lvl>
    <w:lvl w:ilvl="6" w:tplc="F426E33E" w:tentative="1">
      <w:start w:val="1"/>
      <w:numFmt w:val="decimal"/>
      <w:lvlText w:val="%7."/>
      <w:lvlJc w:val="left"/>
      <w:pPr>
        <w:ind w:left="5040" w:hanging="360"/>
      </w:pPr>
    </w:lvl>
    <w:lvl w:ilvl="7" w:tplc="569E7D8C" w:tentative="1">
      <w:start w:val="1"/>
      <w:numFmt w:val="lowerLetter"/>
      <w:lvlText w:val="%8."/>
      <w:lvlJc w:val="left"/>
      <w:pPr>
        <w:ind w:left="5760" w:hanging="360"/>
      </w:pPr>
    </w:lvl>
    <w:lvl w:ilvl="8" w:tplc="CD00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6F00"/>
    <w:multiLevelType w:val="hybridMultilevel"/>
    <w:tmpl w:val="C43CC136"/>
    <w:lvl w:ilvl="0" w:tplc="24E6E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92BC66" w:tentative="1">
      <w:start w:val="1"/>
      <w:numFmt w:val="lowerLetter"/>
      <w:lvlText w:val="%2."/>
      <w:lvlJc w:val="left"/>
      <w:pPr>
        <w:ind w:left="1440" w:hanging="360"/>
      </w:pPr>
    </w:lvl>
    <w:lvl w:ilvl="2" w:tplc="2626E17E" w:tentative="1">
      <w:start w:val="1"/>
      <w:numFmt w:val="lowerRoman"/>
      <w:lvlText w:val="%3."/>
      <w:lvlJc w:val="right"/>
      <w:pPr>
        <w:ind w:left="2160" w:hanging="180"/>
      </w:pPr>
    </w:lvl>
    <w:lvl w:ilvl="3" w:tplc="4ED600EA" w:tentative="1">
      <w:start w:val="1"/>
      <w:numFmt w:val="decimal"/>
      <w:lvlText w:val="%4."/>
      <w:lvlJc w:val="left"/>
      <w:pPr>
        <w:ind w:left="2880" w:hanging="360"/>
      </w:pPr>
    </w:lvl>
    <w:lvl w:ilvl="4" w:tplc="5A004EFE" w:tentative="1">
      <w:start w:val="1"/>
      <w:numFmt w:val="lowerLetter"/>
      <w:lvlText w:val="%5."/>
      <w:lvlJc w:val="left"/>
      <w:pPr>
        <w:ind w:left="3600" w:hanging="360"/>
      </w:pPr>
    </w:lvl>
    <w:lvl w:ilvl="5" w:tplc="E6841C66" w:tentative="1">
      <w:start w:val="1"/>
      <w:numFmt w:val="lowerRoman"/>
      <w:lvlText w:val="%6."/>
      <w:lvlJc w:val="right"/>
      <w:pPr>
        <w:ind w:left="4320" w:hanging="180"/>
      </w:pPr>
    </w:lvl>
    <w:lvl w:ilvl="6" w:tplc="ECF2B8EA" w:tentative="1">
      <w:start w:val="1"/>
      <w:numFmt w:val="decimal"/>
      <w:lvlText w:val="%7."/>
      <w:lvlJc w:val="left"/>
      <w:pPr>
        <w:ind w:left="5040" w:hanging="360"/>
      </w:pPr>
    </w:lvl>
    <w:lvl w:ilvl="7" w:tplc="5D608B10" w:tentative="1">
      <w:start w:val="1"/>
      <w:numFmt w:val="lowerLetter"/>
      <w:lvlText w:val="%8."/>
      <w:lvlJc w:val="left"/>
      <w:pPr>
        <w:ind w:left="5760" w:hanging="360"/>
      </w:pPr>
    </w:lvl>
    <w:lvl w:ilvl="8" w:tplc="68144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0FEA"/>
    <w:multiLevelType w:val="hybridMultilevel"/>
    <w:tmpl w:val="6F2436BE"/>
    <w:lvl w:ilvl="0" w:tplc="08005804">
      <w:start w:val="1"/>
      <w:numFmt w:val="decimal"/>
      <w:lvlText w:val="%1."/>
      <w:lvlJc w:val="left"/>
      <w:pPr>
        <w:ind w:left="720" w:hanging="360"/>
      </w:pPr>
    </w:lvl>
    <w:lvl w:ilvl="1" w:tplc="EF8C6688" w:tentative="1">
      <w:start w:val="1"/>
      <w:numFmt w:val="lowerLetter"/>
      <w:lvlText w:val="%2."/>
      <w:lvlJc w:val="left"/>
      <w:pPr>
        <w:ind w:left="1440" w:hanging="360"/>
      </w:pPr>
    </w:lvl>
    <w:lvl w:ilvl="2" w:tplc="CDD02374" w:tentative="1">
      <w:start w:val="1"/>
      <w:numFmt w:val="lowerRoman"/>
      <w:lvlText w:val="%3."/>
      <w:lvlJc w:val="right"/>
      <w:pPr>
        <w:ind w:left="2160" w:hanging="180"/>
      </w:pPr>
    </w:lvl>
    <w:lvl w:ilvl="3" w:tplc="7AA0DB7C" w:tentative="1">
      <w:start w:val="1"/>
      <w:numFmt w:val="decimal"/>
      <w:lvlText w:val="%4."/>
      <w:lvlJc w:val="left"/>
      <w:pPr>
        <w:ind w:left="2880" w:hanging="360"/>
      </w:pPr>
    </w:lvl>
    <w:lvl w:ilvl="4" w:tplc="9F6A2332" w:tentative="1">
      <w:start w:val="1"/>
      <w:numFmt w:val="lowerLetter"/>
      <w:lvlText w:val="%5."/>
      <w:lvlJc w:val="left"/>
      <w:pPr>
        <w:ind w:left="3600" w:hanging="360"/>
      </w:pPr>
    </w:lvl>
    <w:lvl w:ilvl="5" w:tplc="AACE1B18" w:tentative="1">
      <w:start w:val="1"/>
      <w:numFmt w:val="lowerRoman"/>
      <w:lvlText w:val="%6."/>
      <w:lvlJc w:val="right"/>
      <w:pPr>
        <w:ind w:left="4320" w:hanging="180"/>
      </w:pPr>
    </w:lvl>
    <w:lvl w:ilvl="6" w:tplc="ABFC88BA" w:tentative="1">
      <w:start w:val="1"/>
      <w:numFmt w:val="decimal"/>
      <w:lvlText w:val="%7."/>
      <w:lvlJc w:val="left"/>
      <w:pPr>
        <w:ind w:left="5040" w:hanging="360"/>
      </w:pPr>
    </w:lvl>
    <w:lvl w:ilvl="7" w:tplc="DC90444A" w:tentative="1">
      <w:start w:val="1"/>
      <w:numFmt w:val="lowerLetter"/>
      <w:lvlText w:val="%8."/>
      <w:lvlJc w:val="left"/>
      <w:pPr>
        <w:ind w:left="5760" w:hanging="360"/>
      </w:pPr>
    </w:lvl>
    <w:lvl w:ilvl="8" w:tplc="2F901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9F"/>
    <w:rsid w:val="000118D8"/>
    <w:rsid w:val="0005791B"/>
    <w:rsid w:val="000619EE"/>
    <w:rsid w:val="00070063"/>
    <w:rsid w:val="000802E5"/>
    <w:rsid w:val="000A52EA"/>
    <w:rsid w:val="000C4181"/>
    <w:rsid w:val="000D5A84"/>
    <w:rsid w:val="000F46D5"/>
    <w:rsid w:val="000F6F52"/>
    <w:rsid w:val="001147F9"/>
    <w:rsid w:val="0012528B"/>
    <w:rsid w:val="00152C27"/>
    <w:rsid w:val="00161D11"/>
    <w:rsid w:val="00166F09"/>
    <w:rsid w:val="00180FE4"/>
    <w:rsid w:val="00184526"/>
    <w:rsid w:val="00195A96"/>
    <w:rsid w:val="001A74FC"/>
    <w:rsid w:val="001B0682"/>
    <w:rsid w:val="001D53F6"/>
    <w:rsid w:val="002004A2"/>
    <w:rsid w:val="002073D0"/>
    <w:rsid w:val="0020788C"/>
    <w:rsid w:val="0021024C"/>
    <w:rsid w:val="002202C9"/>
    <w:rsid w:val="00226651"/>
    <w:rsid w:val="002407F5"/>
    <w:rsid w:val="00247C61"/>
    <w:rsid w:val="002522DA"/>
    <w:rsid w:val="0025273D"/>
    <w:rsid w:val="00255774"/>
    <w:rsid w:val="00276935"/>
    <w:rsid w:val="002903BE"/>
    <w:rsid w:val="00291D59"/>
    <w:rsid w:val="002B04A1"/>
    <w:rsid w:val="002B56D6"/>
    <w:rsid w:val="002D7DA2"/>
    <w:rsid w:val="002F2B18"/>
    <w:rsid w:val="00313793"/>
    <w:rsid w:val="00323A2D"/>
    <w:rsid w:val="00340547"/>
    <w:rsid w:val="003423DB"/>
    <w:rsid w:val="00372D5A"/>
    <w:rsid w:val="00381DBE"/>
    <w:rsid w:val="00383566"/>
    <w:rsid w:val="00395017"/>
    <w:rsid w:val="00396D5E"/>
    <w:rsid w:val="003A14A9"/>
    <w:rsid w:val="003C22A6"/>
    <w:rsid w:val="003F2C9F"/>
    <w:rsid w:val="00425692"/>
    <w:rsid w:val="00435AEB"/>
    <w:rsid w:val="004733E7"/>
    <w:rsid w:val="00490D0F"/>
    <w:rsid w:val="00492D2B"/>
    <w:rsid w:val="00497E9F"/>
    <w:rsid w:val="004A321B"/>
    <w:rsid w:val="004A4E5A"/>
    <w:rsid w:val="004A5B5D"/>
    <w:rsid w:val="004A5FB2"/>
    <w:rsid w:val="004C6679"/>
    <w:rsid w:val="004D523A"/>
    <w:rsid w:val="004E2D3B"/>
    <w:rsid w:val="004E6787"/>
    <w:rsid w:val="004E7222"/>
    <w:rsid w:val="004F15BF"/>
    <w:rsid w:val="005120F0"/>
    <w:rsid w:val="005153CE"/>
    <w:rsid w:val="005433C7"/>
    <w:rsid w:val="005838C8"/>
    <w:rsid w:val="005B24CB"/>
    <w:rsid w:val="005B7C52"/>
    <w:rsid w:val="005E3CAD"/>
    <w:rsid w:val="006114B3"/>
    <w:rsid w:val="00615662"/>
    <w:rsid w:val="00630309"/>
    <w:rsid w:val="0063781D"/>
    <w:rsid w:val="00647EE7"/>
    <w:rsid w:val="006507AB"/>
    <w:rsid w:val="00654753"/>
    <w:rsid w:val="006562FC"/>
    <w:rsid w:val="006906F5"/>
    <w:rsid w:val="006946FE"/>
    <w:rsid w:val="006A1883"/>
    <w:rsid w:val="006B794E"/>
    <w:rsid w:val="006E156B"/>
    <w:rsid w:val="006E6322"/>
    <w:rsid w:val="00702B79"/>
    <w:rsid w:val="00736A06"/>
    <w:rsid w:val="00760AF3"/>
    <w:rsid w:val="0076112E"/>
    <w:rsid w:val="007D1E91"/>
    <w:rsid w:val="007E30E5"/>
    <w:rsid w:val="007E3EBC"/>
    <w:rsid w:val="007F3680"/>
    <w:rsid w:val="007F6906"/>
    <w:rsid w:val="008026F8"/>
    <w:rsid w:val="00805023"/>
    <w:rsid w:val="008120C2"/>
    <w:rsid w:val="00815553"/>
    <w:rsid w:val="008235DA"/>
    <w:rsid w:val="008515B1"/>
    <w:rsid w:val="00856DA8"/>
    <w:rsid w:val="008833E0"/>
    <w:rsid w:val="0088790A"/>
    <w:rsid w:val="00897EFF"/>
    <w:rsid w:val="008F06C8"/>
    <w:rsid w:val="008F09D8"/>
    <w:rsid w:val="00900024"/>
    <w:rsid w:val="009167AE"/>
    <w:rsid w:val="00921D45"/>
    <w:rsid w:val="009C30CB"/>
    <w:rsid w:val="009C60B0"/>
    <w:rsid w:val="009F4D78"/>
    <w:rsid w:val="00A072D5"/>
    <w:rsid w:val="00A33D8E"/>
    <w:rsid w:val="00A6650F"/>
    <w:rsid w:val="00A9262F"/>
    <w:rsid w:val="00A93D15"/>
    <w:rsid w:val="00A95520"/>
    <w:rsid w:val="00AB2726"/>
    <w:rsid w:val="00AB50A4"/>
    <w:rsid w:val="00AC7710"/>
    <w:rsid w:val="00AD65C6"/>
    <w:rsid w:val="00AD7A1A"/>
    <w:rsid w:val="00B0547A"/>
    <w:rsid w:val="00B3151C"/>
    <w:rsid w:val="00B34672"/>
    <w:rsid w:val="00B53177"/>
    <w:rsid w:val="00B566BC"/>
    <w:rsid w:val="00BA47AE"/>
    <w:rsid w:val="00BA5A0F"/>
    <w:rsid w:val="00BC32E3"/>
    <w:rsid w:val="00BC47C2"/>
    <w:rsid w:val="00BE1F99"/>
    <w:rsid w:val="00BF560A"/>
    <w:rsid w:val="00C03F2E"/>
    <w:rsid w:val="00C05D93"/>
    <w:rsid w:val="00C51ECE"/>
    <w:rsid w:val="00C76598"/>
    <w:rsid w:val="00C829D3"/>
    <w:rsid w:val="00C85FA4"/>
    <w:rsid w:val="00C91B1D"/>
    <w:rsid w:val="00C947DA"/>
    <w:rsid w:val="00C9726F"/>
    <w:rsid w:val="00CC2775"/>
    <w:rsid w:val="00CF3BA3"/>
    <w:rsid w:val="00D05589"/>
    <w:rsid w:val="00D303D3"/>
    <w:rsid w:val="00D31496"/>
    <w:rsid w:val="00D33843"/>
    <w:rsid w:val="00D646F5"/>
    <w:rsid w:val="00D81D5C"/>
    <w:rsid w:val="00D82ABE"/>
    <w:rsid w:val="00D84C75"/>
    <w:rsid w:val="00DA293B"/>
    <w:rsid w:val="00DA44F2"/>
    <w:rsid w:val="00DD25D9"/>
    <w:rsid w:val="00DD598A"/>
    <w:rsid w:val="00DF14E7"/>
    <w:rsid w:val="00E57676"/>
    <w:rsid w:val="00E6536A"/>
    <w:rsid w:val="00E67AEE"/>
    <w:rsid w:val="00E73268"/>
    <w:rsid w:val="00E97195"/>
    <w:rsid w:val="00EA7AE5"/>
    <w:rsid w:val="00EB3FA4"/>
    <w:rsid w:val="00ED305E"/>
    <w:rsid w:val="00EF5C77"/>
    <w:rsid w:val="00F10C86"/>
    <w:rsid w:val="00F378D1"/>
    <w:rsid w:val="00F42ECA"/>
    <w:rsid w:val="00F67026"/>
    <w:rsid w:val="00F72FA9"/>
    <w:rsid w:val="00FB03C2"/>
    <w:rsid w:val="00FB58FF"/>
    <w:rsid w:val="00FC7454"/>
    <w:rsid w:val="00FD125F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C12D"/>
  <w15:docId w15:val="{55F3AD02-5085-488F-84F7-0A4ED52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A84"/>
    <w:pPr>
      <w:ind w:left="720"/>
      <w:contextualSpacing/>
    </w:pPr>
  </w:style>
  <w:style w:type="paragraph" w:customStyle="1" w:styleId="Default">
    <w:name w:val="Default"/>
    <w:rsid w:val="000F4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955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A7AE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rFonts w:ascii="Calibri" w:eastAsia="Calibri" w:hAnsi="Calibri" w:cs="Calibri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A7AE5"/>
    <w:rPr>
      <w:rFonts w:ascii="Calibri" w:eastAsia="Calibri" w:hAnsi="Calibri" w:cs="Calibri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6F5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6F52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66F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35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AD6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D65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702B7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2B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2B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2B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Sladká</dc:creator>
  <cp:lastModifiedBy>uzivatel</cp:lastModifiedBy>
  <cp:revision>5</cp:revision>
  <cp:lastPrinted>2024-02-05T09:07:00Z</cp:lastPrinted>
  <dcterms:created xsi:type="dcterms:W3CDTF">2025-05-14T13:40:00Z</dcterms:created>
  <dcterms:modified xsi:type="dcterms:W3CDTF">2025-05-20T08:54:00Z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PK-KPP/2110/20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KPP/3002/14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18.6.2020</vt:lpwstr>
  </property>
  <property fmtid="{D5CDD505-2E9C-101B-9397-08002B2CF9AE}" pid="11" name="DisplayName_CJCol">
    <vt:lpwstr>&lt;TABLE&gt;&lt;TR&gt;&lt;TD&gt;Č.j.:&lt;/TD&gt;&lt;TD&gt;PK-KPP/2110/20&lt;/TD&gt;&lt;/TR&gt;&lt;TR&gt;&lt;TD&gt;&lt;/TD&gt;&lt;TD&gt;&lt;/TD&gt;&lt;/TR&gt;&lt;/TABLE&gt;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kultury a památkové péče</vt:lpwstr>
  </property>
  <property fmtid="{D5CDD505-2E9C-101B-9397-08002B2CF9AE}" pid="14" name="DisplayName_UserPoriz_Pisemnost">
    <vt:lpwstr>JUDr. Pavla Sladká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PK-60342/20</vt:lpwstr>
  </property>
  <property fmtid="{D5CDD505-2E9C-101B-9397-08002B2CF9AE}" pid="17" name="Key_BarCode_Pisemnost">
    <vt:lpwstr>*B003699498*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7</vt:lpwstr>
  </property>
  <property fmtid="{D5CDD505-2E9C-101B-9397-08002B2CF9AE}" pid="24" name="PocetListu_Pisemnost">
    <vt:lpwstr>7</vt:lpwstr>
  </property>
  <property fmtid="{D5CDD505-2E9C-101B-9397-08002B2CF9AE}" pid="25" name="PocetPriloh_Pisemnost">
    <vt:lpwstr>0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ZN/239/KPP/14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Metodický pokyn 2020</vt:lpwstr>
  </property>
  <property fmtid="{D5CDD505-2E9C-101B-9397-08002B2CF9AE}" pid="36" name="Zkratka_SpisovyUzel_PoziceZodpo_Pisemnost">
    <vt:lpwstr>KPP</vt:lpwstr>
  </property>
</Properties>
</file>