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740" w:rsidRDefault="00990740" w:rsidP="002E5644">
      <w:pPr>
        <w:rPr>
          <w:b/>
          <w:u w:val="single"/>
        </w:rPr>
      </w:pPr>
    </w:p>
    <w:p w:rsidR="00990740" w:rsidRDefault="00990740" w:rsidP="002E5644">
      <w:pPr>
        <w:rPr>
          <w:b/>
          <w:u w:val="single"/>
        </w:rPr>
      </w:pPr>
    </w:p>
    <w:p w:rsidR="00990740" w:rsidRDefault="00990740" w:rsidP="002E5644">
      <w:pPr>
        <w:rPr>
          <w:b/>
          <w:u w:val="single"/>
        </w:rPr>
      </w:pPr>
    </w:p>
    <w:p w:rsidR="00990740" w:rsidRDefault="00990740" w:rsidP="002E5644">
      <w:pPr>
        <w:rPr>
          <w:b/>
          <w:u w:val="single"/>
        </w:rPr>
      </w:pPr>
    </w:p>
    <w:p w:rsidR="002E5644" w:rsidRPr="00DF57B1" w:rsidRDefault="002E5644" w:rsidP="002E5644">
      <w:pPr>
        <w:rPr>
          <w:b/>
          <w:u w:val="single"/>
        </w:rPr>
      </w:pPr>
      <w:r w:rsidRPr="00DF57B1">
        <w:rPr>
          <w:b/>
          <w:u w:val="single"/>
        </w:rPr>
        <w:t>Smluvní strany:</w:t>
      </w:r>
    </w:p>
    <w:p w:rsidR="002E5644" w:rsidRPr="00DF57B1" w:rsidRDefault="002E5644" w:rsidP="002E5644">
      <w:pPr>
        <w:pStyle w:val="Nadpis1"/>
      </w:pPr>
      <w:r w:rsidRPr="00DF57B1">
        <w:t>Karlovarský kraj</w:t>
      </w:r>
    </w:p>
    <w:p w:rsidR="002E5644" w:rsidRPr="00DF57B1" w:rsidRDefault="002E5644" w:rsidP="002E5644">
      <w:r w:rsidRPr="00DF57B1">
        <w:t>se sídlem: Závodní 353/88, 360 06  Karlovy Vary</w:t>
      </w:r>
    </w:p>
    <w:p w:rsidR="002E5644" w:rsidRPr="00DF57B1" w:rsidRDefault="002E5644" w:rsidP="002E5644">
      <w:r w:rsidRPr="00DF57B1">
        <w:t>IČO: 70891168</w:t>
      </w:r>
    </w:p>
    <w:p w:rsidR="002E5644" w:rsidRPr="00DF57B1" w:rsidRDefault="002E5644" w:rsidP="002E5644">
      <w:r w:rsidRPr="00DF57B1">
        <w:t>DIČ: CZ 70891168</w:t>
      </w:r>
    </w:p>
    <w:p w:rsidR="002E5644" w:rsidRPr="00DF57B1" w:rsidRDefault="002E5644" w:rsidP="002E5644">
      <w:pPr>
        <w:ind w:left="2127" w:hanging="2127"/>
      </w:pPr>
      <w:r w:rsidRPr="00DF57B1">
        <w:t>bankovní spojení: Česká národní banka</w:t>
      </w:r>
    </w:p>
    <w:p w:rsidR="002E5644" w:rsidRPr="00DF57B1" w:rsidRDefault="002E5644" w:rsidP="002E5644">
      <w:pPr>
        <w:ind w:left="2127" w:hanging="2127"/>
        <w:rPr>
          <w:i/>
          <w:iCs/>
        </w:rPr>
      </w:pPr>
      <w:r w:rsidRPr="00DF57B1">
        <w:t>číslo účtu: 94-218341/0710</w:t>
      </w:r>
    </w:p>
    <w:p w:rsidR="002E5644" w:rsidRPr="00C8031D" w:rsidRDefault="002E5644" w:rsidP="002E5644">
      <w:r w:rsidRPr="00DF57B1">
        <w:t xml:space="preserve">zastoupený: </w:t>
      </w:r>
      <w:r w:rsidRPr="00C8031D">
        <w:rPr>
          <w:iCs/>
        </w:rPr>
        <w:t>Ing. Radim Adamec, vedoucí odboru kultury, památkové péče, lázeňství a cestovního ruchu</w:t>
      </w:r>
    </w:p>
    <w:p w:rsidR="002E5644" w:rsidRPr="00DF57B1" w:rsidRDefault="002E5644" w:rsidP="002E5644"/>
    <w:p w:rsidR="002E5644" w:rsidRPr="00DF57B1" w:rsidRDefault="002E5644" w:rsidP="002E5644">
      <w:pPr>
        <w:rPr>
          <w:i/>
        </w:rPr>
      </w:pPr>
      <w:r w:rsidRPr="00DF57B1">
        <w:rPr>
          <w:i/>
        </w:rPr>
        <w:t>na straně jedné jako objednatel (dále jen „objednatel“)</w:t>
      </w:r>
    </w:p>
    <w:p w:rsidR="002E5644" w:rsidRDefault="002E5644" w:rsidP="002E5644"/>
    <w:p w:rsidR="00990740" w:rsidRPr="00DF57B1" w:rsidRDefault="00990740" w:rsidP="002E5644"/>
    <w:p w:rsidR="002E5644" w:rsidRPr="00DF57B1" w:rsidRDefault="002E5644" w:rsidP="002E5644">
      <w:r w:rsidRPr="00DF57B1">
        <w:t>a</w:t>
      </w:r>
    </w:p>
    <w:p w:rsidR="002E5644" w:rsidRDefault="002E5644" w:rsidP="002E5644">
      <w:pPr>
        <w:rPr>
          <w:b/>
        </w:rPr>
      </w:pPr>
    </w:p>
    <w:p w:rsidR="00990740" w:rsidRPr="00DF57B1" w:rsidRDefault="00990740" w:rsidP="002E5644">
      <w:pPr>
        <w:rPr>
          <w:b/>
        </w:rPr>
      </w:pPr>
    </w:p>
    <w:p w:rsidR="002E5644" w:rsidRPr="00DF57B1" w:rsidRDefault="00C8031D" w:rsidP="002E5644">
      <w:pPr>
        <w:pStyle w:val="Nadpis1"/>
      </w:pPr>
      <w:r>
        <w:t xml:space="preserve">Petr </w:t>
      </w:r>
      <w:proofErr w:type="spellStart"/>
      <w:r>
        <w:t>Točín</w:t>
      </w:r>
      <w:proofErr w:type="spellEnd"/>
    </w:p>
    <w:p w:rsidR="002E5644" w:rsidRPr="00DF57B1" w:rsidRDefault="002E5644" w:rsidP="002E5644">
      <w:r w:rsidRPr="00DF57B1">
        <w:t xml:space="preserve">sídlo: </w:t>
      </w:r>
      <w:proofErr w:type="spellStart"/>
      <w:r w:rsidR="00700FD1">
        <w:t>xxxxxxxxxxxxxxx</w:t>
      </w:r>
      <w:proofErr w:type="spellEnd"/>
      <w:r w:rsidR="00C8031D">
        <w:t xml:space="preserve">, </w:t>
      </w:r>
      <w:r w:rsidR="00700FD1">
        <w:t>xxxxxxxxxxx</w:t>
      </w:r>
      <w:bookmarkStart w:id="0" w:name="_GoBack"/>
      <w:bookmarkEnd w:id="0"/>
    </w:p>
    <w:p w:rsidR="002E5644" w:rsidRPr="00DF57B1" w:rsidRDefault="002E5644" w:rsidP="002E5644">
      <w:r w:rsidRPr="00DF57B1">
        <w:t xml:space="preserve">IČO:  </w:t>
      </w:r>
      <w:r w:rsidR="00AD3E7D">
        <w:t>43210503</w:t>
      </w:r>
      <w:r w:rsidRPr="00DF57B1">
        <w:t xml:space="preserve">                  </w:t>
      </w:r>
      <w:r w:rsidRPr="00DF57B1">
        <w:tab/>
      </w:r>
      <w:r w:rsidRPr="00DF57B1">
        <w:tab/>
      </w:r>
    </w:p>
    <w:p w:rsidR="002E5644" w:rsidRPr="00DF57B1" w:rsidRDefault="002E5644" w:rsidP="002E5644">
      <w:r w:rsidRPr="00DF57B1">
        <w:t xml:space="preserve">DIČ: </w:t>
      </w:r>
      <w:proofErr w:type="spellStart"/>
      <w:r w:rsidR="00700FD1">
        <w:t>xxxxxxxxxx</w:t>
      </w:r>
      <w:proofErr w:type="spellEnd"/>
    </w:p>
    <w:p w:rsidR="002E5644" w:rsidRPr="00DF57B1" w:rsidRDefault="002E5644" w:rsidP="002E5644">
      <w:pPr>
        <w:ind w:left="2694" w:hanging="2694"/>
      </w:pPr>
      <w:r w:rsidRPr="00DF57B1">
        <w:t>bankovní spojení:</w:t>
      </w:r>
      <w:r w:rsidR="00114F50">
        <w:t xml:space="preserve"> </w:t>
      </w:r>
      <w:proofErr w:type="spellStart"/>
      <w:r w:rsidR="00700FD1">
        <w:t>xxxxxxxxxxxx</w:t>
      </w:r>
      <w:proofErr w:type="spellEnd"/>
    </w:p>
    <w:p w:rsidR="002E5644" w:rsidRDefault="002E5644" w:rsidP="00AD3E7D">
      <w:pPr>
        <w:ind w:left="2694" w:hanging="2694"/>
      </w:pPr>
      <w:r w:rsidRPr="00DF57B1">
        <w:t>číslo účtu:</w:t>
      </w:r>
      <w:r w:rsidR="00114F50">
        <w:t xml:space="preserve"> </w:t>
      </w:r>
      <w:proofErr w:type="spellStart"/>
      <w:r w:rsidR="00700FD1">
        <w:t>xxxxxxxxxxxxxxx</w:t>
      </w:r>
      <w:proofErr w:type="spellEnd"/>
    </w:p>
    <w:p w:rsidR="00AD3E7D" w:rsidRPr="00DF57B1" w:rsidRDefault="00AD3E7D" w:rsidP="00AD3E7D">
      <w:pPr>
        <w:ind w:left="2694" w:hanging="2694"/>
      </w:pPr>
    </w:p>
    <w:p w:rsidR="002E5644" w:rsidRPr="00DF57B1" w:rsidRDefault="002E5644" w:rsidP="002E5644">
      <w:pPr>
        <w:pStyle w:val="BodyText21"/>
        <w:widowControl/>
        <w:rPr>
          <w:rFonts w:ascii="Times New Roman" w:hAnsi="Times New Roman"/>
          <w:i/>
          <w:sz w:val="24"/>
        </w:rPr>
      </w:pPr>
      <w:r w:rsidRPr="00DF57B1">
        <w:rPr>
          <w:rFonts w:ascii="Times New Roman" w:hAnsi="Times New Roman"/>
          <w:i/>
          <w:sz w:val="24"/>
        </w:rPr>
        <w:t>na straně druhé jako zhotovitel (dále jen „zhotovitel“)</w:t>
      </w:r>
    </w:p>
    <w:p w:rsidR="002E5644" w:rsidRDefault="002E5644" w:rsidP="002E5644">
      <w:pPr>
        <w:pStyle w:val="BodyText21"/>
        <w:widowControl/>
        <w:rPr>
          <w:rFonts w:ascii="Times New Roman" w:hAnsi="Times New Roman"/>
          <w:i/>
          <w:sz w:val="24"/>
        </w:rPr>
      </w:pPr>
      <w:r w:rsidRPr="00DF57B1">
        <w:rPr>
          <w:rFonts w:ascii="Times New Roman" w:hAnsi="Times New Roman"/>
          <w:i/>
          <w:sz w:val="24"/>
        </w:rPr>
        <w:t>(společně jako „smluvní strany“)</w:t>
      </w:r>
    </w:p>
    <w:p w:rsidR="00990740" w:rsidRPr="00DF57B1" w:rsidRDefault="00990740" w:rsidP="002E5644">
      <w:pPr>
        <w:pStyle w:val="BodyText21"/>
        <w:widowControl/>
        <w:rPr>
          <w:rFonts w:ascii="Times New Roman" w:hAnsi="Times New Roman"/>
          <w:snapToGrid/>
          <w:sz w:val="24"/>
        </w:rPr>
      </w:pPr>
    </w:p>
    <w:p w:rsidR="002E5644" w:rsidRPr="00DF57B1" w:rsidRDefault="002E5644" w:rsidP="002E5644"/>
    <w:p w:rsidR="002E5644" w:rsidRPr="00DF57B1" w:rsidRDefault="002E5644" w:rsidP="002E5644">
      <w:pPr>
        <w:pStyle w:val="BodyText21"/>
        <w:widowControl/>
        <w:jc w:val="center"/>
        <w:rPr>
          <w:rFonts w:ascii="Times New Roman" w:hAnsi="Times New Roman"/>
          <w:snapToGrid/>
          <w:sz w:val="24"/>
        </w:rPr>
      </w:pPr>
      <w:r w:rsidRPr="00DF57B1">
        <w:rPr>
          <w:rFonts w:ascii="Times New Roman" w:hAnsi="Times New Roman"/>
          <w:snapToGrid/>
          <w:sz w:val="24"/>
        </w:rPr>
        <w:t>uzavírají ve smyslu ustanovení § 2586 a násl. zákona č. 89/2012 Sb., občanský zákoník v (dále také „občanský zákoník“) tuto</w:t>
      </w:r>
    </w:p>
    <w:p w:rsidR="00990740" w:rsidRPr="00990740" w:rsidRDefault="00990740" w:rsidP="00990740"/>
    <w:p w:rsidR="002E5644" w:rsidRPr="00DF57B1" w:rsidRDefault="002E5644" w:rsidP="002E5644">
      <w:pPr>
        <w:pStyle w:val="Nzev"/>
        <w:rPr>
          <w:rFonts w:ascii="Times New Roman" w:hAnsi="Times New Roman"/>
          <w:sz w:val="24"/>
          <w:szCs w:val="24"/>
        </w:rPr>
      </w:pPr>
      <w:r w:rsidRPr="00DF57B1">
        <w:rPr>
          <w:rFonts w:ascii="Times New Roman" w:hAnsi="Times New Roman"/>
          <w:sz w:val="24"/>
          <w:szCs w:val="24"/>
        </w:rPr>
        <w:t>smlouvu o dílo</w:t>
      </w:r>
    </w:p>
    <w:p w:rsidR="002E5644" w:rsidRPr="00DF57B1" w:rsidRDefault="002E5644" w:rsidP="002E5644">
      <w:pPr>
        <w:pStyle w:val="Zkladntext"/>
        <w:rPr>
          <w:b w:val="0"/>
        </w:rPr>
      </w:pPr>
      <w:r w:rsidRPr="00DF57B1">
        <w:t xml:space="preserve">                    </w:t>
      </w:r>
    </w:p>
    <w:p w:rsidR="002E5644" w:rsidRPr="00DF57B1" w:rsidRDefault="002E5644" w:rsidP="002E5644">
      <w:pPr>
        <w:pStyle w:val="Zkladntext"/>
      </w:pPr>
      <w:r w:rsidRPr="00DF57B1">
        <w:t>(dále jen „smlouva“)</w:t>
      </w:r>
    </w:p>
    <w:p w:rsidR="002E5644" w:rsidRPr="00990740" w:rsidRDefault="002E5644" w:rsidP="00990740">
      <w:pPr>
        <w:pStyle w:val="lnek"/>
        <w:rPr>
          <w:rFonts w:ascii="Times New Roman" w:hAnsi="Times New Roman"/>
          <w:sz w:val="24"/>
        </w:rPr>
      </w:pPr>
      <w:r w:rsidRPr="00990740">
        <w:rPr>
          <w:rFonts w:ascii="Times New Roman" w:hAnsi="Times New Roman"/>
          <w:sz w:val="24"/>
        </w:rPr>
        <w:lastRenderedPageBreak/>
        <w:t>Předmět smlouvy</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 xml:space="preserve">Zhotovitel se touto smlouvou zavazuje provést pro objednatele řádně a včas, na svůj náklad a nebezpečí sjednané dílo dle článku </w:t>
      </w:r>
      <w:r w:rsidRPr="00DF57B1">
        <w:rPr>
          <w:rFonts w:ascii="Times New Roman" w:hAnsi="Times New Roman"/>
          <w:sz w:val="24"/>
        </w:rPr>
        <w:fldChar w:fldCharType="begin"/>
      </w:r>
      <w:r w:rsidRPr="00DF57B1">
        <w:rPr>
          <w:rFonts w:ascii="Times New Roman" w:hAnsi="Times New Roman"/>
          <w:sz w:val="24"/>
        </w:rPr>
        <w:instrText xml:space="preserve"> REF _Ref378070799 \r \h </w:instrText>
      </w:r>
      <w:r w:rsidR="00DF57B1" w:rsidRPr="00DF57B1">
        <w:rPr>
          <w:rFonts w:ascii="Times New Roman" w:hAnsi="Times New Roman"/>
          <w:sz w:val="24"/>
        </w:rPr>
        <w:instrText xml:space="preserve"> \* MERGEFORMAT </w:instrText>
      </w:r>
      <w:r w:rsidRPr="00DF57B1">
        <w:rPr>
          <w:rFonts w:ascii="Times New Roman" w:hAnsi="Times New Roman"/>
          <w:sz w:val="24"/>
        </w:rPr>
      </w:r>
      <w:r w:rsidRPr="00DF57B1">
        <w:rPr>
          <w:rFonts w:ascii="Times New Roman" w:hAnsi="Times New Roman"/>
          <w:sz w:val="24"/>
        </w:rPr>
        <w:fldChar w:fldCharType="separate"/>
      </w:r>
      <w:r w:rsidR="00990740">
        <w:rPr>
          <w:rFonts w:ascii="Times New Roman" w:hAnsi="Times New Roman"/>
          <w:sz w:val="24"/>
        </w:rPr>
        <w:t>2</w:t>
      </w:r>
      <w:r w:rsidRPr="00DF57B1">
        <w:rPr>
          <w:rFonts w:ascii="Times New Roman" w:hAnsi="Times New Roman"/>
          <w:sz w:val="24"/>
        </w:rPr>
        <w:fldChar w:fldCharType="end"/>
      </w:r>
      <w:r w:rsidRPr="00DF57B1">
        <w:rPr>
          <w:rFonts w:ascii="Times New Roman" w:hAnsi="Times New Roman"/>
          <w:sz w:val="24"/>
        </w:rPr>
        <w:t xml:space="preserve"> smlouvy a objednatel se zavazuje za provedené dílo zaplatit zhotoviteli cenu ve výši a za podmínek sjednaných ve smlouvě.</w:t>
      </w:r>
    </w:p>
    <w:p w:rsidR="002E5644" w:rsidRDefault="002E5644" w:rsidP="002E5644">
      <w:pPr>
        <w:pStyle w:val="Odstavec"/>
        <w:rPr>
          <w:rFonts w:ascii="Times New Roman" w:hAnsi="Times New Roman"/>
          <w:sz w:val="24"/>
        </w:rPr>
      </w:pPr>
      <w:r w:rsidRPr="00DF57B1">
        <w:rPr>
          <w:rFonts w:ascii="Times New Roman" w:hAnsi="Times New Roman"/>
          <w:sz w:val="24"/>
        </w:rPr>
        <w:t xml:space="preserve">Zhotovitel provede dílo dle článku </w:t>
      </w:r>
      <w:r w:rsidRPr="00DF57B1">
        <w:rPr>
          <w:rFonts w:ascii="Times New Roman" w:hAnsi="Times New Roman"/>
          <w:sz w:val="24"/>
        </w:rPr>
        <w:fldChar w:fldCharType="begin"/>
      </w:r>
      <w:r w:rsidRPr="00DF57B1">
        <w:rPr>
          <w:rFonts w:ascii="Times New Roman" w:hAnsi="Times New Roman"/>
          <w:sz w:val="24"/>
        </w:rPr>
        <w:instrText xml:space="preserve"> REF _Ref378070799 \r \h </w:instrText>
      </w:r>
      <w:r w:rsidR="00DF57B1" w:rsidRPr="00DF57B1">
        <w:rPr>
          <w:rFonts w:ascii="Times New Roman" w:hAnsi="Times New Roman"/>
          <w:sz w:val="24"/>
        </w:rPr>
        <w:instrText xml:space="preserve"> \* MERGEFORMAT </w:instrText>
      </w:r>
      <w:r w:rsidRPr="00DF57B1">
        <w:rPr>
          <w:rFonts w:ascii="Times New Roman" w:hAnsi="Times New Roman"/>
          <w:sz w:val="24"/>
        </w:rPr>
      </w:r>
      <w:r w:rsidRPr="00DF57B1">
        <w:rPr>
          <w:rFonts w:ascii="Times New Roman" w:hAnsi="Times New Roman"/>
          <w:sz w:val="24"/>
        </w:rPr>
        <w:fldChar w:fldCharType="separate"/>
      </w:r>
      <w:r w:rsidR="00990740">
        <w:rPr>
          <w:rFonts w:ascii="Times New Roman" w:hAnsi="Times New Roman"/>
          <w:sz w:val="24"/>
        </w:rPr>
        <w:t>2</w:t>
      </w:r>
      <w:r w:rsidRPr="00DF57B1">
        <w:rPr>
          <w:rFonts w:ascii="Times New Roman" w:hAnsi="Times New Roman"/>
          <w:sz w:val="24"/>
        </w:rPr>
        <w:fldChar w:fldCharType="end"/>
      </w:r>
      <w:r w:rsidRPr="00DF57B1">
        <w:rPr>
          <w:rFonts w:ascii="Times New Roman" w:hAnsi="Times New Roman"/>
          <w:sz w:val="24"/>
        </w:rPr>
        <w:t xml:space="preserve"> smlouvy tím, že řádně a včas dodá „Propagační videa Karlovarského kraje – Živého kraje v rámci projektu Karlovarský kraj – Živý kraj propagace turistické destinace“</w:t>
      </w:r>
    </w:p>
    <w:p w:rsidR="00990740" w:rsidRPr="00DF57B1" w:rsidRDefault="00990740" w:rsidP="00990740">
      <w:pPr>
        <w:pStyle w:val="Odstavec"/>
        <w:numPr>
          <w:ilvl w:val="0"/>
          <w:numId w:val="0"/>
        </w:numPr>
        <w:rPr>
          <w:rFonts w:ascii="Times New Roman" w:hAnsi="Times New Roman"/>
          <w:sz w:val="24"/>
        </w:rPr>
      </w:pPr>
    </w:p>
    <w:p w:rsidR="002E5644" w:rsidRPr="00DF57B1" w:rsidRDefault="002E5644" w:rsidP="002E5644">
      <w:pPr>
        <w:pStyle w:val="lnek"/>
        <w:rPr>
          <w:rFonts w:ascii="Times New Roman" w:hAnsi="Times New Roman"/>
          <w:sz w:val="24"/>
          <w:szCs w:val="24"/>
        </w:rPr>
      </w:pPr>
      <w:bookmarkStart w:id="1" w:name="_Ref378070799"/>
      <w:r w:rsidRPr="00DF57B1">
        <w:rPr>
          <w:rFonts w:ascii="Times New Roman" w:hAnsi="Times New Roman"/>
          <w:sz w:val="24"/>
          <w:szCs w:val="24"/>
        </w:rPr>
        <w:t>Specifikace díla</w:t>
      </w:r>
      <w:bookmarkEnd w:id="1"/>
    </w:p>
    <w:p w:rsidR="002E5644" w:rsidRPr="00DF57B1" w:rsidRDefault="002E5644" w:rsidP="002E5644">
      <w:pPr>
        <w:pStyle w:val="Odstavec"/>
        <w:rPr>
          <w:rFonts w:ascii="Times New Roman" w:hAnsi="Times New Roman"/>
          <w:sz w:val="24"/>
        </w:rPr>
      </w:pPr>
      <w:r w:rsidRPr="00DF57B1">
        <w:rPr>
          <w:rFonts w:ascii="Times New Roman" w:hAnsi="Times New Roman"/>
          <w:sz w:val="24"/>
        </w:rPr>
        <w:t>Dílem se rozumí zhotovení propagačních videí Karlovarského kraje – Živého kraje v rámci projektu „Karlovarský kraj – Živý kraj propagace turistické destinace“ kdy podrobný popis rozsahu díla je uveden v příloze č. 1 této smlouvy.</w:t>
      </w:r>
    </w:p>
    <w:p w:rsidR="002E5644" w:rsidRPr="00DF57B1" w:rsidRDefault="002E5644" w:rsidP="002E5644">
      <w:pPr>
        <w:pStyle w:val="Odstavec"/>
        <w:ind w:left="567" w:hanging="567"/>
        <w:rPr>
          <w:rFonts w:ascii="Times New Roman" w:hAnsi="Times New Roman"/>
          <w:sz w:val="24"/>
        </w:rPr>
      </w:pPr>
      <w:r w:rsidRPr="00DF57B1">
        <w:rPr>
          <w:rFonts w:ascii="Times New Roman" w:hAnsi="Times New Roman"/>
          <w:sz w:val="24"/>
        </w:rPr>
        <w:t xml:space="preserve">Přitom platí, že dílem je provedení všech činností, prací a dodávek obsažených v zadávací dokumentaci k veřejné zakázce a v nabídce zhotovitele. Dílem jsou rovněž činnosti, práce a dodávky, které nejsou v dokladech uvedených v tomto odstavci smlouvy obsaženy, ale o kterých zhotovitel věděl, nebo podle svých odborných znalostí vědět měl nebo mohl, že jsou k řádnému a kvalitnímu provedení díla dané povahy třeba. </w:t>
      </w:r>
    </w:p>
    <w:p w:rsidR="002E5644" w:rsidRPr="00DF57B1" w:rsidRDefault="002E5644" w:rsidP="002E5644">
      <w:pPr>
        <w:pStyle w:val="textodstavce"/>
        <w:rPr>
          <w:rFonts w:ascii="Times New Roman" w:hAnsi="Times New Roman"/>
          <w:sz w:val="24"/>
        </w:rPr>
      </w:pPr>
      <w:r w:rsidRPr="00DF57B1">
        <w:rPr>
          <w:rFonts w:ascii="Times New Roman" w:hAnsi="Times New Roman"/>
          <w:sz w:val="24"/>
        </w:rPr>
        <w:t xml:space="preserve">Dodávka díla dle předchozí věty je jako celek označována jako „dílo“. </w:t>
      </w:r>
    </w:p>
    <w:p w:rsidR="002E5644" w:rsidRPr="00DF57B1" w:rsidRDefault="002E5644" w:rsidP="002E5644">
      <w:pPr>
        <w:pStyle w:val="Odstavec"/>
        <w:ind w:left="567" w:hanging="567"/>
        <w:rPr>
          <w:rFonts w:ascii="Times New Roman" w:hAnsi="Times New Roman"/>
          <w:sz w:val="24"/>
        </w:rPr>
      </w:pPr>
      <w:r w:rsidRPr="00DF57B1">
        <w:rPr>
          <w:rFonts w:ascii="Times New Roman" w:hAnsi="Times New Roman"/>
          <w:sz w:val="24"/>
        </w:rPr>
        <w:t>Dílo bude provedeno v rozsahu, způsobem a v jakosti stanovené:</w:t>
      </w:r>
    </w:p>
    <w:p w:rsidR="002E5644" w:rsidRPr="00DF57B1" w:rsidRDefault="002E5644" w:rsidP="002E5644">
      <w:pPr>
        <w:pStyle w:val="psmena"/>
        <w:numPr>
          <w:ilvl w:val="0"/>
          <w:numId w:val="34"/>
        </w:numPr>
        <w:ind w:left="1134" w:hanging="283"/>
        <w:rPr>
          <w:rFonts w:ascii="Times New Roman" w:hAnsi="Times New Roman"/>
          <w:sz w:val="24"/>
          <w:szCs w:val="24"/>
        </w:rPr>
      </w:pPr>
      <w:r w:rsidRPr="00DF57B1">
        <w:rPr>
          <w:rFonts w:ascii="Times New Roman" w:hAnsi="Times New Roman"/>
          <w:sz w:val="24"/>
          <w:szCs w:val="24"/>
        </w:rPr>
        <w:t>touto smlouvou</w:t>
      </w:r>
      <w:r w:rsidRPr="00DF57B1">
        <w:rPr>
          <w:rFonts w:ascii="Times New Roman" w:hAnsi="Times New Roman"/>
          <w:sz w:val="24"/>
          <w:szCs w:val="24"/>
        </w:rPr>
        <w:sym w:font="Symbol" w:char="F03B"/>
      </w:r>
      <w:r w:rsidRPr="00DF57B1">
        <w:rPr>
          <w:rFonts w:ascii="Times New Roman" w:hAnsi="Times New Roman"/>
          <w:sz w:val="24"/>
          <w:szCs w:val="24"/>
        </w:rPr>
        <w:t xml:space="preserve"> </w:t>
      </w:r>
    </w:p>
    <w:p w:rsidR="002E5644" w:rsidRPr="00DF57B1" w:rsidRDefault="002E5644" w:rsidP="002E5644">
      <w:pPr>
        <w:pStyle w:val="psmena"/>
        <w:rPr>
          <w:rFonts w:ascii="Times New Roman" w:hAnsi="Times New Roman"/>
          <w:sz w:val="24"/>
          <w:szCs w:val="24"/>
        </w:rPr>
      </w:pPr>
      <w:r w:rsidRPr="00DF57B1">
        <w:rPr>
          <w:rFonts w:ascii="Times New Roman" w:hAnsi="Times New Roman"/>
          <w:sz w:val="24"/>
          <w:szCs w:val="24"/>
        </w:rPr>
        <w:t>zadávací dokumentací na veřejnou zakázku s názvem „Vytvoření propagačních videí Karlovarského kraje“ v rámci projektu „Karlovarský kraj – Živý kraj propagace turistické destinace“ ze dne</w:t>
      </w:r>
      <w:r w:rsidR="00AD3E7D">
        <w:rPr>
          <w:rFonts w:ascii="Times New Roman" w:hAnsi="Times New Roman"/>
          <w:sz w:val="24"/>
          <w:szCs w:val="24"/>
        </w:rPr>
        <w:t xml:space="preserve"> </w:t>
      </w:r>
      <w:proofErr w:type="gramStart"/>
      <w:r w:rsidR="00AD3E7D">
        <w:rPr>
          <w:rFonts w:ascii="Times New Roman" w:hAnsi="Times New Roman"/>
          <w:sz w:val="24"/>
          <w:szCs w:val="24"/>
        </w:rPr>
        <w:t>03.07.2017</w:t>
      </w:r>
      <w:proofErr w:type="gramEnd"/>
      <w:r w:rsidRPr="00DF57B1">
        <w:rPr>
          <w:rFonts w:ascii="Times New Roman" w:hAnsi="Times New Roman"/>
          <w:sz w:val="24"/>
          <w:szCs w:val="24"/>
        </w:rPr>
        <w:t>;</w:t>
      </w:r>
      <w:r w:rsidR="00AD3E7D">
        <w:rPr>
          <w:rFonts w:ascii="Times New Roman" w:hAnsi="Times New Roman"/>
          <w:sz w:val="24"/>
          <w:szCs w:val="24"/>
        </w:rPr>
        <w:t xml:space="preserve"> </w:t>
      </w:r>
      <w:r w:rsidRPr="00DF57B1">
        <w:rPr>
          <w:rFonts w:ascii="Times New Roman" w:hAnsi="Times New Roman"/>
          <w:sz w:val="24"/>
          <w:szCs w:val="24"/>
        </w:rPr>
        <w:t xml:space="preserve"> </w:t>
      </w:r>
    </w:p>
    <w:p w:rsidR="002E5644" w:rsidRPr="00DF57B1" w:rsidRDefault="002E5644" w:rsidP="002E5644">
      <w:pPr>
        <w:pStyle w:val="psmena"/>
        <w:rPr>
          <w:rFonts w:ascii="Times New Roman" w:hAnsi="Times New Roman"/>
          <w:sz w:val="24"/>
          <w:szCs w:val="24"/>
        </w:rPr>
      </w:pPr>
      <w:r w:rsidRPr="00DF57B1">
        <w:rPr>
          <w:rFonts w:ascii="Times New Roman" w:hAnsi="Times New Roman"/>
          <w:sz w:val="24"/>
          <w:szCs w:val="24"/>
        </w:rPr>
        <w:t xml:space="preserve">nabídkou zhotovitele díla ze dne </w:t>
      </w:r>
      <w:proofErr w:type="gramStart"/>
      <w:r w:rsidR="00AD3E7D">
        <w:rPr>
          <w:rFonts w:ascii="Times New Roman" w:hAnsi="Times New Roman"/>
          <w:sz w:val="24"/>
          <w:szCs w:val="24"/>
        </w:rPr>
        <w:t>25.07.2017</w:t>
      </w:r>
      <w:proofErr w:type="gramEnd"/>
      <w:r w:rsidRPr="00DF57B1">
        <w:rPr>
          <w:rFonts w:ascii="Times New Roman" w:hAnsi="Times New Roman"/>
          <w:sz w:val="24"/>
          <w:szCs w:val="24"/>
        </w:rPr>
        <w:t xml:space="preserve"> </w:t>
      </w:r>
    </w:p>
    <w:p w:rsidR="002E5644" w:rsidRPr="00DF57B1" w:rsidRDefault="002E5644" w:rsidP="002E5644">
      <w:pPr>
        <w:pStyle w:val="Odstavec"/>
        <w:ind w:left="567" w:hanging="567"/>
        <w:rPr>
          <w:rFonts w:ascii="Times New Roman" w:hAnsi="Times New Roman"/>
          <w:sz w:val="24"/>
        </w:rPr>
      </w:pPr>
      <w:r w:rsidRPr="00DF57B1">
        <w:rPr>
          <w:rFonts w:ascii="Times New Roman" w:hAnsi="Times New Roman"/>
          <w:sz w:val="24"/>
        </w:rPr>
        <w:t>Změny díla včetně ceny a doby plnění, musí být specifikovány v písemném dodatku ke smlouvě a pro zhotovitele se stanou závaznými vždy ode dne účinnosti příslušného písemného dodatku smlouvy.</w:t>
      </w:r>
      <w:del w:id="2" w:author="Klímová Anna" w:date="2017-06-30T09:48:00Z">
        <w:r w:rsidRPr="00DF57B1" w:rsidDel="00DA2114">
          <w:rPr>
            <w:rFonts w:ascii="Times New Roman" w:hAnsi="Times New Roman"/>
            <w:sz w:val="24"/>
          </w:rPr>
          <w:delText xml:space="preserve"> </w:delText>
        </w:r>
      </w:del>
    </w:p>
    <w:p w:rsidR="002E5644" w:rsidRPr="00DF57B1" w:rsidRDefault="002E5644" w:rsidP="002E5644">
      <w:pPr>
        <w:pStyle w:val="lnek"/>
        <w:rPr>
          <w:rFonts w:ascii="Times New Roman" w:hAnsi="Times New Roman"/>
          <w:sz w:val="24"/>
          <w:szCs w:val="24"/>
        </w:rPr>
      </w:pPr>
      <w:bookmarkStart w:id="3" w:name="_Ref378072202"/>
      <w:r w:rsidRPr="00DF57B1">
        <w:rPr>
          <w:rFonts w:ascii="Times New Roman" w:hAnsi="Times New Roman"/>
          <w:sz w:val="24"/>
          <w:szCs w:val="24"/>
        </w:rPr>
        <w:t>Doba plnění</w:t>
      </w:r>
      <w:bookmarkEnd w:id="3"/>
    </w:p>
    <w:p w:rsidR="002E5644" w:rsidRPr="00DF57B1" w:rsidRDefault="002E5644" w:rsidP="002E5644">
      <w:pPr>
        <w:pStyle w:val="Odstavec"/>
        <w:rPr>
          <w:rFonts w:ascii="Times New Roman" w:hAnsi="Times New Roman"/>
          <w:sz w:val="24"/>
        </w:rPr>
      </w:pPr>
      <w:bookmarkStart w:id="4" w:name="_Ref378072211"/>
      <w:r w:rsidRPr="00DF57B1">
        <w:rPr>
          <w:rFonts w:ascii="Times New Roman" w:hAnsi="Times New Roman"/>
          <w:sz w:val="24"/>
        </w:rPr>
        <w:t xml:space="preserve">Zhotovitel se zavazuje dílo řádně provést ve lhůtě nejpozději do </w:t>
      </w:r>
      <w:bookmarkEnd w:id="4"/>
      <w:r w:rsidRPr="00DF57B1">
        <w:rPr>
          <w:rFonts w:ascii="Times New Roman" w:hAnsi="Times New Roman"/>
          <w:sz w:val="24"/>
        </w:rPr>
        <w:t>10.11.2017 1. etapa video Léto 2017 – 2 videa a 2 videa z kategorie ostatní a nejpozději do 10.11.2018 2. etapa 2 videa zima 2018 a 1 video z kategorie ostatní</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 xml:space="preserve">Smluvní strany se dohodly, že případné vícepráce, </w:t>
      </w:r>
      <w:proofErr w:type="gramStart"/>
      <w:r w:rsidRPr="00DF57B1">
        <w:rPr>
          <w:rFonts w:ascii="Times New Roman" w:hAnsi="Times New Roman"/>
          <w:sz w:val="24"/>
        </w:rPr>
        <w:t>jejichž</w:t>
      </w:r>
      <w:proofErr w:type="gramEnd"/>
      <w:r w:rsidRPr="00DF57B1">
        <w:rPr>
          <w:rFonts w:ascii="Times New Roman" w:hAnsi="Times New Roman"/>
          <w:sz w:val="24"/>
        </w:rPr>
        <w:t xml:space="preserve"> finanční objem (v cenách bez DPH) nepřekročí 10 % (slovy: deset procent) ze sjednané ceny za provedení díla (bez DPH), nebudou mít vliv na termín ukončení díla a dílo bude dokončeno ve sjednaném termínu dle smlouvy, pokud se smluvní strany výslovně písemně nedohodnou jinak. </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 xml:space="preserve">Smluvní strany se dohodly, že dílo bude provedeno jako celek. </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 xml:space="preserve">Smluvní strany se dohodly, že celková doba provedení díla či jednotlivé dílčí lhůty stanovené touto smlouvou pro dílčí plnění díla se prodlouží o dobu, po kterou nemohlo být dílo, či jeho dílčí části, prováděny v důsledků okolností vylučujících odpovědnost ve smyslu ustanovení § 2913 a násl. zákona č. 89/2012 Sb., občanský zákoník. Odpovědnost nevylučuje překážka, </w:t>
      </w:r>
      <w:r w:rsidRPr="00DF57B1">
        <w:rPr>
          <w:rFonts w:ascii="Times New Roman" w:hAnsi="Times New Roman"/>
          <w:sz w:val="24"/>
        </w:rPr>
        <w:lastRenderedPageBreak/>
        <w:t xml:space="preserve">která vznikla v době, kdy již byl zhotovitel v prodlení s plněním své povinnosti nebo vznikla v důsledku hospodářských či organizačních poměrů zhotovitele. </w:t>
      </w:r>
    </w:p>
    <w:p w:rsidR="002E5644" w:rsidRPr="00DF57B1" w:rsidRDefault="002E5644" w:rsidP="002E5644">
      <w:pPr>
        <w:pStyle w:val="Odstavec"/>
        <w:rPr>
          <w:rFonts w:ascii="Times New Roman" w:hAnsi="Times New Roman"/>
          <w:sz w:val="24"/>
        </w:rPr>
      </w:pPr>
      <w:bookmarkStart w:id="5" w:name="_Ref382410329"/>
      <w:r w:rsidRPr="00DF57B1">
        <w:rPr>
          <w:rFonts w:ascii="Times New Roman" w:hAnsi="Times New Roman"/>
          <w:sz w:val="24"/>
        </w:rPr>
        <w:t xml:space="preserve">Před dobou sjednanou pro předání a převzetí díla dle článku </w:t>
      </w:r>
      <w:r w:rsidRPr="00DF57B1">
        <w:rPr>
          <w:rFonts w:ascii="Times New Roman" w:hAnsi="Times New Roman"/>
          <w:sz w:val="24"/>
        </w:rPr>
        <w:fldChar w:fldCharType="begin"/>
      </w:r>
      <w:r w:rsidRPr="00DF57B1">
        <w:rPr>
          <w:rFonts w:ascii="Times New Roman" w:hAnsi="Times New Roman"/>
          <w:sz w:val="24"/>
        </w:rPr>
        <w:instrText xml:space="preserve"> REF _Ref378072202 \r \h  \* MERGEFORMAT </w:instrText>
      </w:r>
      <w:r w:rsidRPr="00DF57B1">
        <w:rPr>
          <w:rFonts w:ascii="Times New Roman" w:hAnsi="Times New Roman"/>
          <w:sz w:val="24"/>
        </w:rPr>
      </w:r>
      <w:r w:rsidRPr="00DF57B1">
        <w:rPr>
          <w:rFonts w:ascii="Times New Roman" w:hAnsi="Times New Roman"/>
          <w:sz w:val="24"/>
        </w:rPr>
        <w:fldChar w:fldCharType="separate"/>
      </w:r>
      <w:r w:rsidR="00990740">
        <w:rPr>
          <w:rFonts w:ascii="Times New Roman" w:hAnsi="Times New Roman"/>
          <w:sz w:val="24"/>
        </w:rPr>
        <w:t>3</w:t>
      </w:r>
      <w:r w:rsidRPr="00DF57B1">
        <w:rPr>
          <w:rFonts w:ascii="Times New Roman" w:hAnsi="Times New Roman"/>
          <w:sz w:val="24"/>
        </w:rPr>
        <w:fldChar w:fldCharType="end"/>
      </w:r>
      <w:r w:rsidRPr="00DF57B1">
        <w:rPr>
          <w:rFonts w:ascii="Times New Roman" w:hAnsi="Times New Roman"/>
          <w:sz w:val="24"/>
        </w:rPr>
        <w:t xml:space="preserve">. </w:t>
      </w:r>
      <w:proofErr w:type="gramStart"/>
      <w:r w:rsidRPr="00DF57B1">
        <w:rPr>
          <w:rFonts w:ascii="Times New Roman" w:hAnsi="Times New Roman"/>
          <w:sz w:val="24"/>
        </w:rPr>
        <w:t xml:space="preserve">odst. </w:t>
      </w:r>
      <w:r w:rsidRPr="00DF57B1">
        <w:rPr>
          <w:rFonts w:ascii="Times New Roman" w:hAnsi="Times New Roman"/>
          <w:sz w:val="24"/>
        </w:rPr>
        <w:fldChar w:fldCharType="begin"/>
      </w:r>
      <w:r w:rsidRPr="00DF57B1">
        <w:rPr>
          <w:rFonts w:ascii="Times New Roman" w:hAnsi="Times New Roman"/>
          <w:sz w:val="24"/>
        </w:rPr>
        <w:instrText xml:space="preserve"> REF _Ref378072211 \r \h  \* MERGEFORMAT </w:instrText>
      </w:r>
      <w:r w:rsidRPr="00DF57B1">
        <w:rPr>
          <w:rFonts w:ascii="Times New Roman" w:hAnsi="Times New Roman"/>
          <w:sz w:val="24"/>
        </w:rPr>
      </w:r>
      <w:r w:rsidRPr="00DF57B1">
        <w:rPr>
          <w:rFonts w:ascii="Times New Roman" w:hAnsi="Times New Roman"/>
          <w:sz w:val="24"/>
        </w:rPr>
        <w:fldChar w:fldCharType="separate"/>
      </w:r>
      <w:r w:rsidR="00990740">
        <w:rPr>
          <w:rFonts w:ascii="Times New Roman" w:hAnsi="Times New Roman"/>
          <w:sz w:val="24"/>
        </w:rPr>
        <w:t>3.1</w:t>
      </w:r>
      <w:r w:rsidRPr="00DF57B1">
        <w:rPr>
          <w:rFonts w:ascii="Times New Roman" w:hAnsi="Times New Roman"/>
          <w:sz w:val="24"/>
        </w:rPr>
        <w:fldChar w:fldCharType="end"/>
      </w:r>
      <w:r w:rsidRPr="00DF57B1">
        <w:rPr>
          <w:rFonts w:ascii="Times New Roman" w:hAnsi="Times New Roman"/>
          <w:sz w:val="24"/>
        </w:rPr>
        <w:t xml:space="preserve"> této</w:t>
      </w:r>
      <w:proofErr w:type="gramEnd"/>
      <w:r w:rsidRPr="00DF57B1">
        <w:rPr>
          <w:rFonts w:ascii="Times New Roman" w:hAnsi="Times New Roman"/>
          <w:sz w:val="24"/>
        </w:rPr>
        <w:t xml:space="preserve"> smlouvy není objednatel povinen od zhotovitele dílo, či kteroukoli jeho část převzít.</w:t>
      </w:r>
      <w:bookmarkEnd w:id="5"/>
    </w:p>
    <w:p w:rsidR="002E5644" w:rsidRPr="00DF57B1" w:rsidRDefault="002E5644" w:rsidP="002E5644">
      <w:pPr>
        <w:pStyle w:val="Odstavec"/>
        <w:rPr>
          <w:rFonts w:ascii="Times New Roman" w:hAnsi="Times New Roman"/>
          <w:sz w:val="24"/>
        </w:rPr>
      </w:pPr>
      <w:r w:rsidRPr="00DF57B1">
        <w:rPr>
          <w:rFonts w:ascii="Times New Roman" w:hAnsi="Times New Roman"/>
          <w:sz w:val="24"/>
        </w:rPr>
        <w:t>Zdrží-li se provádění díla v důsledku důvodů výlučně na straně objednatele, má zhotovitel právo na přiměřené prodloužení doby plnění díla či jeho části, a to o dobu, o kterou bylo plnění díla či jeho části takto prodlouženo.</w:t>
      </w:r>
    </w:p>
    <w:p w:rsidR="002E5644" w:rsidRPr="00DF57B1" w:rsidRDefault="002E5644" w:rsidP="002E5644">
      <w:pPr>
        <w:pStyle w:val="lnek"/>
        <w:rPr>
          <w:rFonts w:ascii="Times New Roman" w:hAnsi="Times New Roman"/>
          <w:sz w:val="24"/>
          <w:szCs w:val="24"/>
        </w:rPr>
      </w:pPr>
      <w:bookmarkStart w:id="6" w:name="_Ref378072261"/>
      <w:r w:rsidRPr="00DF57B1">
        <w:rPr>
          <w:rFonts w:ascii="Times New Roman" w:hAnsi="Times New Roman"/>
          <w:sz w:val="24"/>
          <w:szCs w:val="24"/>
        </w:rPr>
        <w:t>Cena a způsob její úhrady</w:t>
      </w:r>
      <w:bookmarkEnd w:id="6"/>
    </w:p>
    <w:p w:rsidR="002E5644" w:rsidRPr="00DF57B1" w:rsidRDefault="002E5644" w:rsidP="002E5644">
      <w:pPr>
        <w:pStyle w:val="Odstavec"/>
        <w:rPr>
          <w:rFonts w:ascii="Times New Roman" w:hAnsi="Times New Roman"/>
          <w:sz w:val="24"/>
        </w:rPr>
      </w:pPr>
      <w:bookmarkStart w:id="7" w:name="_Ref378072555"/>
      <w:r w:rsidRPr="00DF57B1">
        <w:rPr>
          <w:rFonts w:ascii="Times New Roman" w:hAnsi="Times New Roman"/>
          <w:sz w:val="24"/>
        </w:rPr>
        <w:t>Smluvní strany se dohodly na ceně, tzn., ceně maximální, za provedení díla, ve výši:</w:t>
      </w:r>
      <w:bookmarkEnd w:id="7"/>
    </w:p>
    <w:p w:rsidR="002E5644" w:rsidRPr="00DF57B1" w:rsidRDefault="002E5644" w:rsidP="002E5644">
      <w:pPr>
        <w:pStyle w:val="textodstavce"/>
        <w:rPr>
          <w:rFonts w:ascii="Times New Roman" w:hAnsi="Times New Roman"/>
          <w:sz w:val="24"/>
        </w:rPr>
      </w:pPr>
      <w:r w:rsidRPr="00DF57B1">
        <w:rPr>
          <w:rFonts w:ascii="Times New Roman" w:hAnsi="Times New Roman"/>
          <w:sz w:val="24"/>
        </w:rPr>
        <w:t xml:space="preserve">Cena bez DPH </w:t>
      </w:r>
      <w:r w:rsidR="00A70BD3">
        <w:rPr>
          <w:rFonts w:ascii="Times New Roman" w:hAnsi="Times New Roman"/>
          <w:sz w:val="24"/>
        </w:rPr>
        <w:tab/>
      </w:r>
      <w:r w:rsidR="00A70BD3">
        <w:rPr>
          <w:rFonts w:ascii="Times New Roman" w:hAnsi="Times New Roman"/>
          <w:sz w:val="24"/>
        </w:rPr>
        <w:tab/>
      </w:r>
      <w:r w:rsidR="00A70BD3">
        <w:rPr>
          <w:rFonts w:ascii="Times New Roman" w:hAnsi="Times New Roman"/>
          <w:sz w:val="24"/>
        </w:rPr>
        <w:tab/>
        <w:t xml:space="preserve">390.000,- </w:t>
      </w:r>
      <w:r w:rsidRPr="00DF57B1">
        <w:rPr>
          <w:rFonts w:ascii="Times New Roman" w:hAnsi="Times New Roman"/>
          <w:sz w:val="24"/>
        </w:rPr>
        <w:t>Kč</w:t>
      </w:r>
    </w:p>
    <w:p w:rsidR="002E5644" w:rsidRPr="00DF57B1" w:rsidRDefault="002E5644" w:rsidP="002E5644">
      <w:pPr>
        <w:pStyle w:val="textodstavce"/>
        <w:rPr>
          <w:rFonts w:ascii="Times New Roman" w:hAnsi="Times New Roman"/>
          <w:sz w:val="24"/>
        </w:rPr>
      </w:pPr>
      <w:r w:rsidRPr="00DF57B1">
        <w:rPr>
          <w:rFonts w:ascii="Times New Roman" w:hAnsi="Times New Roman"/>
          <w:sz w:val="24"/>
        </w:rPr>
        <w:t xml:space="preserve">(slovy: </w:t>
      </w:r>
      <w:proofErr w:type="spellStart"/>
      <w:r w:rsidR="00A70BD3">
        <w:rPr>
          <w:rFonts w:ascii="Times New Roman" w:hAnsi="Times New Roman"/>
          <w:sz w:val="24"/>
        </w:rPr>
        <w:t>třistadevadesáttisíc</w:t>
      </w:r>
      <w:proofErr w:type="spellEnd"/>
      <w:r w:rsidR="00A70BD3">
        <w:rPr>
          <w:rFonts w:ascii="Times New Roman" w:hAnsi="Times New Roman"/>
          <w:sz w:val="24"/>
        </w:rPr>
        <w:t xml:space="preserve"> korun českých</w:t>
      </w:r>
      <w:r w:rsidRPr="00DF57B1">
        <w:rPr>
          <w:rFonts w:ascii="Times New Roman" w:hAnsi="Times New Roman"/>
          <w:sz w:val="24"/>
        </w:rPr>
        <w:t>)</w:t>
      </w:r>
    </w:p>
    <w:p w:rsidR="002E5644" w:rsidRPr="00DF57B1" w:rsidRDefault="002E5644" w:rsidP="002E5644">
      <w:pPr>
        <w:pStyle w:val="textodstavce"/>
        <w:rPr>
          <w:rFonts w:ascii="Times New Roman" w:hAnsi="Times New Roman"/>
          <w:sz w:val="24"/>
        </w:rPr>
      </w:pPr>
      <w:r w:rsidRPr="00DF57B1">
        <w:rPr>
          <w:rFonts w:ascii="Times New Roman" w:hAnsi="Times New Roman"/>
          <w:sz w:val="24"/>
        </w:rPr>
        <w:t xml:space="preserve">DPH </w:t>
      </w:r>
      <w:r w:rsidR="00A70BD3">
        <w:rPr>
          <w:rFonts w:ascii="Times New Roman" w:hAnsi="Times New Roman"/>
          <w:sz w:val="24"/>
        </w:rPr>
        <w:tab/>
      </w:r>
      <w:r w:rsidR="00A70BD3">
        <w:rPr>
          <w:rFonts w:ascii="Times New Roman" w:hAnsi="Times New Roman"/>
          <w:sz w:val="24"/>
        </w:rPr>
        <w:tab/>
      </w:r>
      <w:r w:rsidR="00A70BD3">
        <w:rPr>
          <w:rFonts w:ascii="Times New Roman" w:hAnsi="Times New Roman"/>
          <w:sz w:val="24"/>
        </w:rPr>
        <w:tab/>
      </w:r>
      <w:r w:rsidR="00A70BD3">
        <w:rPr>
          <w:rFonts w:ascii="Times New Roman" w:hAnsi="Times New Roman"/>
          <w:sz w:val="24"/>
        </w:rPr>
        <w:tab/>
        <w:t xml:space="preserve">  81.900,-</w:t>
      </w:r>
      <w:r w:rsidRPr="00DF57B1">
        <w:rPr>
          <w:rFonts w:ascii="Times New Roman" w:hAnsi="Times New Roman"/>
          <w:sz w:val="24"/>
        </w:rPr>
        <w:t>Kč</w:t>
      </w:r>
    </w:p>
    <w:p w:rsidR="002E5644" w:rsidRPr="00DF57B1" w:rsidRDefault="002E5644" w:rsidP="002E5644">
      <w:pPr>
        <w:pStyle w:val="textodstavce"/>
        <w:rPr>
          <w:rFonts w:ascii="Times New Roman" w:hAnsi="Times New Roman"/>
          <w:sz w:val="24"/>
        </w:rPr>
      </w:pPr>
      <w:r w:rsidRPr="00DF57B1">
        <w:rPr>
          <w:rFonts w:ascii="Times New Roman" w:hAnsi="Times New Roman"/>
          <w:sz w:val="24"/>
        </w:rPr>
        <w:t xml:space="preserve">(slovy: </w:t>
      </w:r>
      <w:proofErr w:type="spellStart"/>
      <w:r w:rsidR="00A70BD3">
        <w:rPr>
          <w:rFonts w:ascii="Times New Roman" w:hAnsi="Times New Roman"/>
          <w:sz w:val="24"/>
        </w:rPr>
        <w:t>osmdesátjednatisícdevětset</w:t>
      </w:r>
      <w:proofErr w:type="spellEnd"/>
      <w:r w:rsidR="00A70BD3">
        <w:rPr>
          <w:rFonts w:ascii="Times New Roman" w:hAnsi="Times New Roman"/>
          <w:sz w:val="24"/>
        </w:rPr>
        <w:t xml:space="preserve"> korun českých</w:t>
      </w:r>
      <w:r w:rsidRPr="00DF57B1">
        <w:rPr>
          <w:rFonts w:ascii="Times New Roman" w:hAnsi="Times New Roman"/>
          <w:sz w:val="24"/>
        </w:rPr>
        <w:t>)</w:t>
      </w:r>
    </w:p>
    <w:p w:rsidR="002E5644" w:rsidRPr="00DF57B1" w:rsidRDefault="002E5644" w:rsidP="002E5644">
      <w:pPr>
        <w:pStyle w:val="textodstavce"/>
        <w:rPr>
          <w:rFonts w:ascii="Times New Roman" w:hAnsi="Times New Roman"/>
          <w:sz w:val="24"/>
        </w:rPr>
      </w:pPr>
      <w:r w:rsidRPr="00DF57B1">
        <w:rPr>
          <w:rFonts w:ascii="Times New Roman" w:hAnsi="Times New Roman"/>
          <w:sz w:val="24"/>
        </w:rPr>
        <w:t>------------------------------------------------------------------------------------------------</w:t>
      </w:r>
    </w:p>
    <w:p w:rsidR="002E5644" w:rsidRPr="00DF57B1" w:rsidRDefault="002E5644" w:rsidP="002E5644">
      <w:pPr>
        <w:pStyle w:val="textodstavce"/>
        <w:rPr>
          <w:rFonts w:ascii="Times New Roman" w:hAnsi="Times New Roman"/>
          <w:b/>
          <w:sz w:val="24"/>
        </w:rPr>
      </w:pPr>
      <w:r w:rsidRPr="00DF57B1">
        <w:rPr>
          <w:rFonts w:ascii="Times New Roman" w:hAnsi="Times New Roman"/>
          <w:b/>
          <w:sz w:val="24"/>
        </w:rPr>
        <w:t xml:space="preserve">Cena včetně DPH </w:t>
      </w:r>
      <w:r w:rsidR="00A70BD3">
        <w:rPr>
          <w:rFonts w:ascii="Times New Roman" w:hAnsi="Times New Roman"/>
          <w:b/>
          <w:sz w:val="24"/>
        </w:rPr>
        <w:t xml:space="preserve">471.900,- </w:t>
      </w:r>
      <w:r w:rsidRPr="00DF57B1">
        <w:rPr>
          <w:rFonts w:ascii="Times New Roman" w:hAnsi="Times New Roman"/>
          <w:b/>
          <w:sz w:val="24"/>
        </w:rPr>
        <w:t>Kč</w:t>
      </w:r>
    </w:p>
    <w:p w:rsidR="002E5644" w:rsidRPr="00DF57B1" w:rsidRDefault="002E5644" w:rsidP="002E5644">
      <w:pPr>
        <w:pStyle w:val="textodstavce"/>
        <w:rPr>
          <w:rFonts w:ascii="Times New Roman" w:hAnsi="Times New Roman"/>
          <w:sz w:val="24"/>
        </w:rPr>
      </w:pPr>
      <w:r w:rsidRPr="00DF57B1">
        <w:rPr>
          <w:rFonts w:ascii="Times New Roman" w:hAnsi="Times New Roman"/>
          <w:sz w:val="24"/>
        </w:rPr>
        <w:t>(slovy:</w:t>
      </w:r>
      <w:r w:rsidR="00A70BD3">
        <w:rPr>
          <w:rFonts w:ascii="Times New Roman" w:hAnsi="Times New Roman"/>
          <w:sz w:val="24"/>
        </w:rPr>
        <w:t xml:space="preserve"> </w:t>
      </w:r>
      <w:proofErr w:type="spellStart"/>
      <w:r w:rsidR="00A70BD3">
        <w:rPr>
          <w:rFonts w:ascii="Times New Roman" w:hAnsi="Times New Roman"/>
          <w:sz w:val="24"/>
        </w:rPr>
        <w:t>čtyřistasedmdesátjednatisícdevětset</w:t>
      </w:r>
      <w:proofErr w:type="spellEnd"/>
      <w:r w:rsidR="00A70BD3">
        <w:rPr>
          <w:rFonts w:ascii="Times New Roman" w:hAnsi="Times New Roman"/>
          <w:sz w:val="24"/>
        </w:rPr>
        <w:t xml:space="preserve"> korun českých</w:t>
      </w:r>
      <w:r w:rsidRPr="00DF57B1">
        <w:rPr>
          <w:rFonts w:ascii="Times New Roman" w:hAnsi="Times New Roman"/>
          <w:sz w:val="24"/>
        </w:rPr>
        <w:t>)</w:t>
      </w:r>
    </w:p>
    <w:p w:rsidR="002E5644" w:rsidRPr="00DF57B1" w:rsidRDefault="002E5644"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b/>
          <w:sz w:val="24"/>
        </w:rPr>
      </w:pPr>
      <w:proofErr w:type="gramStart"/>
      <w:r w:rsidRPr="00DF57B1">
        <w:rPr>
          <w:rFonts w:ascii="Times New Roman" w:hAnsi="Times New Roman"/>
          <w:b/>
          <w:sz w:val="24"/>
        </w:rPr>
        <w:t>1.Etapa</w:t>
      </w:r>
      <w:proofErr w:type="gramEnd"/>
      <w:r w:rsidRPr="00DF57B1">
        <w:rPr>
          <w:rFonts w:ascii="Times New Roman" w:hAnsi="Times New Roman"/>
          <w:b/>
          <w:sz w:val="24"/>
        </w:rPr>
        <w:t xml:space="preserve"> 2017</w:t>
      </w:r>
    </w:p>
    <w:p w:rsidR="002E5644" w:rsidRPr="00DF57B1" w:rsidRDefault="002E5644" w:rsidP="002E5644">
      <w:pPr>
        <w:pStyle w:val="textodstavce"/>
        <w:rPr>
          <w:rFonts w:ascii="Times New Roman" w:hAnsi="Times New Roman"/>
          <w:b/>
          <w:sz w:val="24"/>
        </w:rPr>
      </w:pPr>
    </w:p>
    <w:p w:rsidR="002E5644" w:rsidRPr="00DF57B1" w:rsidRDefault="002E5644" w:rsidP="002E5644">
      <w:pPr>
        <w:pStyle w:val="textodstavce"/>
        <w:rPr>
          <w:rFonts w:ascii="Times New Roman" w:hAnsi="Times New Roman"/>
          <w:sz w:val="24"/>
        </w:rPr>
      </w:pPr>
      <w:r w:rsidRPr="00DF57B1">
        <w:rPr>
          <w:rFonts w:ascii="Times New Roman" w:hAnsi="Times New Roman"/>
          <w:sz w:val="24"/>
        </w:rPr>
        <w:t xml:space="preserve">Cena bez DPH </w:t>
      </w:r>
      <w:r w:rsidR="00A70BD3">
        <w:rPr>
          <w:rFonts w:ascii="Times New Roman" w:hAnsi="Times New Roman"/>
          <w:sz w:val="24"/>
        </w:rPr>
        <w:tab/>
      </w:r>
      <w:r w:rsidR="00A70BD3">
        <w:rPr>
          <w:rFonts w:ascii="Times New Roman" w:hAnsi="Times New Roman"/>
          <w:sz w:val="24"/>
        </w:rPr>
        <w:tab/>
      </w:r>
      <w:r w:rsidR="00A70BD3">
        <w:rPr>
          <w:rFonts w:ascii="Times New Roman" w:hAnsi="Times New Roman"/>
          <w:sz w:val="24"/>
        </w:rPr>
        <w:tab/>
        <w:t xml:space="preserve">200.000,- </w:t>
      </w:r>
      <w:r w:rsidRPr="00DF57B1">
        <w:rPr>
          <w:rFonts w:ascii="Times New Roman" w:hAnsi="Times New Roman"/>
          <w:sz w:val="24"/>
        </w:rPr>
        <w:t>Kč</w:t>
      </w:r>
    </w:p>
    <w:p w:rsidR="002E5644" w:rsidRPr="00DF57B1" w:rsidRDefault="002E5644" w:rsidP="002E5644">
      <w:pPr>
        <w:pStyle w:val="textodstavce"/>
        <w:rPr>
          <w:rFonts w:ascii="Times New Roman" w:hAnsi="Times New Roman"/>
          <w:sz w:val="24"/>
        </w:rPr>
      </w:pPr>
      <w:r w:rsidRPr="00DF57B1">
        <w:rPr>
          <w:rFonts w:ascii="Times New Roman" w:hAnsi="Times New Roman"/>
          <w:sz w:val="24"/>
        </w:rPr>
        <w:t xml:space="preserve">(slovy: </w:t>
      </w:r>
      <w:proofErr w:type="spellStart"/>
      <w:r w:rsidR="00A70BD3">
        <w:rPr>
          <w:rFonts w:ascii="Times New Roman" w:hAnsi="Times New Roman"/>
          <w:sz w:val="24"/>
        </w:rPr>
        <w:t>dvěstětisíc</w:t>
      </w:r>
      <w:proofErr w:type="spellEnd"/>
      <w:r w:rsidR="00A70BD3">
        <w:rPr>
          <w:rFonts w:ascii="Times New Roman" w:hAnsi="Times New Roman"/>
          <w:sz w:val="24"/>
        </w:rPr>
        <w:t xml:space="preserve"> korun českých</w:t>
      </w:r>
      <w:r w:rsidRPr="00DF57B1">
        <w:rPr>
          <w:rFonts w:ascii="Times New Roman" w:hAnsi="Times New Roman"/>
          <w:sz w:val="24"/>
        </w:rPr>
        <w:t>)</w:t>
      </w:r>
    </w:p>
    <w:p w:rsidR="002E5644" w:rsidRPr="00DF57B1" w:rsidRDefault="002E5644" w:rsidP="002E5644">
      <w:pPr>
        <w:pStyle w:val="textodstavce"/>
        <w:rPr>
          <w:rFonts w:ascii="Times New Roman" w:hAnsi="Times New Roman"/>
          <w:sz w:val="24"/>
        </w:rPr>
      </w:pPr>
      <w:r w:rsidRPr="00DF57B1">
        <w:rPr>
          <w:rFonts w:ascii="Times New Roman" w:hAnsi="Times New Roman"/>
          <w:sz w:val="24"/>
        </w:rPr>
        <w:t xml:space="preserve">DPH </w:t>
      </w:r>
      <w:r w:rsidR="00A70BD3">
        <w:rPr>
          <w:rFonts w:ascii="Times New Roman" w:hAnsi="Times New Roman"/>
          <w:sz w:val="24"/>
        </w:rPr>
        <w:tab/>
      </w:r>
      <w:r w:rsidR="00A70BD3">
        <w:rPr>
          <w:rFonts w:ascii="Times New Roman" w:hAnsi="Times New Roman"/>
          <w:sz w:val="24"/>
        </w:rPr>
        <w:tab/>
      </w:r>
      <w:r w:rsidR="00A70BD3">
        <w:rPr>
          <w:rFonts w:ascii="Times New Roman" w:hAnsi="Times New Roman"/>
          <w:sz w:val="24"/>
        </w:rPr>
        <w:tab/>
      </w:r>
      <w:r w:rsidR="00A70BD3">
        <w:rPr>
          <w:rFonts w:ascii="Times New Roman" w:hAnsi="Times New Roman"/>
          <w:sz w:val="24"/>
        </w:rPr>
        <w:tab/>
        <w:t xml:space="preserve">  42.000,- </w:t>
      </w:r>
      <w:r w:rsidRPr="00DF57B1">
        <w:rPr>
          <w:rFonts w:ascii="Times New Roman" w:hAnsi="Times New Roman"/>
          <w:sz w:val="24"/>
        </w:rPr>
        <w:t>Kč</w:t>
      </w:r>
    </w:p>
    <w:p w:rsidR="002E5644" w:rsidRPr="00DF57B1" w:rsidRDefault="002E5644" w:rsidP="002E5644">
      <w:pPr>
        <w:pStyle w:val="textodstavce"/>
        <w:rPr>
          <w:rFonts w:ascii="Times New Roman" w:hAnsi="Times New Roman"/>
          <w:sz w:val="24"/>
        </w:rPr>
      </w:pPr>
      <w:r w:rsidRPr="00DF57B1">
        <w:rPr>
          <w:rFonts w:ascii="Times New Roman" w:hAnsi="Times New Roman"/>
          <w:sz w:val="24"/>
        </w:rPr>
        <w:t xml:space="preserve">(slovy: </w:t>
      </w:r>
      <w:proofErr w:type="spellStart"/>
      <w:r w:rsidR="00A70BD3">
        <w:rPr>
          <w:rFonts w:ascii="Times New Roman" w:hAnsi="Times New Roman"/>
          <w:sz w:val="24"/>
        </w:rPr>
        <w:t>čtyřicetdvatisíc</w:t>
      </w:r>
      <w:proofErr w:type="spellEnd"/>
      <w:r w:rsidR="00A70BD3">
        <w:rPr>
          <w:rFonts w:ascii="Times New Roman" w:hAnsi="Times New Roman"/>
          <w:sz w:val="24"/>
        </w:rPr>
        <w:t xml:space="preserve"> korun českých</w:t>
      </w:r>
      <w:r w:rsidRPr="00DF57B1">
        <w:rPr>
          <w:rFonts w:ascii="Times New Roman" w:hAnsi="Times New Roman"/>
          <w:sz w:val="24"/>
        </w:rPr>
        <w:t>)</w:t>
      </w:r>
    </w:p>
    <w:p w:rsidR="002E5644" w:rsidRPr="00DF57B1" w:rsidRDefault="002E5644" w:rsidP="002E5644">
      <w:pPr>
        <w:pStyle w:val="textodstavce"/>
        <w:rPr>
          <w:rFonts w:ascii="Times New Roman" w:hAnsi="Times New Roman"/>
          <w:sz w:val="24"/>
        </w:rPr>
      </w:pPr>
      <w:r w:rsidRPr="00DF57B1">
        <w:rPr>
          <w:rFonts w:ascii="Times New Roman" w:hAnsi="Times New Roman"/>
          <w:sz w:val="24"/>
        </w:rPr>
        <w:t>------------------------------------------------------------------------------------------------</w:t>
      </w:r>
    </w:p>
    <w:p w:rsidR="002E5644" w:rsidRPr="00DF57B1" w:rsidRDefault="002E5644" w:rsidP="002E5644">
      <w:pPr>
        <w:pStyle w:val="textodstavce"/>
        <w:rPr>
          <w:rFonts w:ascii="Times New Roman" w:hAnsi="Times New Roman"/>
          <w:b/>
          <w:sz w:val="24"/>
        </w:rPr>
      </w:pPr>
      <w:r w:rsidRPr="00DF57B1">
        <w:rPr>
          <w:rFonts w:ascii="Times New Roman" w:hAnsi="Times New Roman"/>
          <w:b/>
          <w:sz w:val="24"/>
        </w:rPr>
        <w:t xml:space="preserve">Cena včetně DPH </w:t>
      </w:r>
      <w:r w:rsidR="00A70BD3">
        <w:rPr>
          <w:rFonts w:ascii="Times New Roman" w:hAnsi="Times New Roman"/>
          <w:b/>
          <w:sz w:val="24"/>
        </w:rPr>
        <w:tab/>
      </w:r>
      <w:r w:rsidR="00A70BD3">
        <w:rPr>
          <w:rFonts w:ascii="Times New Roman" w:hAnsi="Times New Roman"/>
          <w:b/>
          <w:sz w:val="24"/>
        </w:rPr>
        <w:tab/>
        <w:t xml:space="preserve">242.000,- </w:t>
      </w:r>
      <w:r w:rsidRPr="00DF57B1">
        <w:rPr>
          <w:rFonts w:ascii="Times New Roman" w:hAnsi="Times New Roman"/>
          <w:b/>
          <w:sz w:val="24"/>
        </w:rPr>
        <w:t>Kč</w:t>
      </w:r>
    </w:p>
    <w:p w:rsidR="002E5644" w:rsidRPr="00DF57B1" w:rsidRDefault="002E5644" w:rsidP="002E5644">
      <w:pPr>
        <w:pStyle w:val="textodstavce"/>
        <w:rPr>
          <w:rFonts w:ascii="Times New Roman" w:hAnsi="Times New Roman"/>
          <w:sz w:val="24"/>
        </w:rPr>
      </w:pPr>
      <w:r w:rsidRPr="00DF57B1">
        <w:rPr>
          <w:rFonts w:ascii="Times New Roman" w:hAnsi="Times New Roman"/>
          <w:sz w:val="24"/>
        </w:rPr>
        <w:t>(slovy:</w:t>
      </w:r>
      <w:r w:rsidR="00A70BD3">
        <w:rPr>
          <w:rFonts w:ascii="Times New Roman" w:hAnsi="Times New Roman"/>
          <w:sz w:val="24"/>
        </w:rPr>
        <w:t xml:space="preserve"> </w:t>
      </w:r>
      <w:proofErr w:type="spellStart"/>
      <w:r w:rsidR="00A70BD3">
        <w:rPr>
          <w:rFonts w:ascii="Times New Roman" w:hAnsi="Times New Roman"/>
          <w:sz w:val="24"/>
        </w:rPr>
        <w:t>dvěstěčtyřicetdvatisíc</w:t>
      </w:r>
      <w:proofErr w:type="spellEnd"/>
      <w:r w:rsidR="00A70BD3">
        <w:rPr>
          <w:rFonts w:ascii="Times New Roman" w:hAnsi="Times New Roman"/>
          <w:sz w:val="24"/>
        </w:rPr>
        <w:t xml:space="preserve"> korun českých</w:t>
      </w:r>
      <w:r w:rsidRPr="00DF57B1">
        <w:rPr>
          <w:rFonts w:ascii="Times New Roman" w:hAnsi="Times New Roman"/>
          <w:sz w:val="24"/>
        </w:rPr>
        <w:t>)</w:t>
      </w:r>
    </w:p>
    <w:p w:rsidR="002E5644" w:rsidRPr="00DF57B1" w:rsidRDefault="002E5644"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b/>
          <w:sz w:val="24"/>
        </w:rPr>
      </w:pPr>
      <w:proofErr w:type="gramStart"/>
      <w:r w:rsidRPr="00DF57B1">
        <w:rPr>
          <w:rFonts w:ascii="Times New Roman" w:hAnsi="Times New Roman"/>
          <w:b/>
          <w:sz w:val="24"/>
        </w:rPr>
        <w:t>2.Etapa</w:t>
      </w:r>
      <w:proofErr w:type="gramEnd"/>
      <w:r w:rsidRPr="00DF57B1">
        <w:rPr>
          <w:rFonts w:ascii="Times New Roman" w:hAnsi="Times New Roman"/>
          <w:b/>
          <w:sz w:val="24"/>
        </w:rPr>
        <w:t xml:space="preserve"> 2018</w:t>
      </w:r>
    </w:p>
    <w:p w:rsidR="002E5644" w:rsidRPr="00DF57B1" w:rsidRDefault="002E5644"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sz w:val="24"/>
        </w:rPr>
      </w:pPr>
      <w:r w:rsidRPr="00DF57B1">
        <w:rPr>
          <w:rFonts w:ascii="Times New Roman" w:hAnsi="Times New Roman"/>
          <w:sz w:val="24"/>
        </w:rPr>
        <w:t xml:space="preserve">Cena bez DPH </w:t>
      </w:r>
      <w:r w:rsidR="00A70BD3">
        <w:rPr>
          <w:rFonts w:ascii="Times New Roman" w:hAnsi="Times New Roman"/>
          <w:sz w:val="24"/>
        </w:rPr>
        <w:tab/>
      </w:r>
      <w:r w:rsidR="00A70BD3">
        <w:rPr>
          <w:rFonts w:ascii="Times New Roman" w:hAnsi="Times New Roman"/>
          <w:sz w:val="24"/>
        </w:rPr>
        <w:tab/>
      </w:r>
      <w:r w:rsidR="00A70BD3">
        <w:rPr>
          <w:rFonts w:ascii="Times New Roman" w:hAnsi="Times New Roman"/>
          <w:sz w:val="24"/>
        </w:rPr>
        <w:tab/>
        <w:t xml:space="preserve">190.000,- </w:t>
      </w:r>
      <w:r w:rsidRPr="00DF57B1">
        <w:rPr>
          <w:rFonts w:ascii="Times New Roman" w:hAnsi="Times New Roman"/>
          <w:sz w:val="24"/>
        </w:rPr>
        <w:t>Kč</w:t>
      </w:r>
    </w:p>
    <w:p w:rsidR="002E5644" w:rsidRPr="00DF57B1" w:rsidRDefault="00A70BD3" w:rsidP="002E5644">
      <w:pPr>
        <w:pStyle w:val="textodstavce"/>
        <w:rPr>
          <w:rFonts w:ascii="Times New Roman" w:hAnsi="Times New Roman"/>
          <w:sz w:val="24"/>
        </w:rPr>
      </w:pPr>
      <w:r>
        <w:rPr>
          <w:rFonts w:ascii="Times New Roman" w:hAnsi="Times New Roman"/>
          <w:sz w:val="24"/>
        </w:rPr>
        <w:t xml:space="preserve">(slovy: </w:t>
      </w:r>
      <w:proofErr w:type="spellStart"/>
      <w:r>
        <w:rPr>
          <w:rFonts w:ascii="Times New Roman" w:hAnsi="Times New Roman"/>
          <w:sz w:val="24"/>
        </w:rPr>
        <w:t>stodevadesáttisíc</w:t>
      </w:r>
      <w:proofErr w:type="spellEnd"/>
      <w:r>
        <w:rPr>
          <w:rFonts w:ascii="Times New Roman" w:hAnsi="Times New Roman"/>
          <w:sz w:val="24"/>
        </w:rPr>
        <w:t xml:space="preserve"> korun českých</w:t>
      </w:r>
      <w:r w:rsidR="002E5644" w:rsidRPr="00DF57B1">
        <w:rPr>
          <w:rFonts w:ascii="Times New Roman" w:hAnsi="Times New Roman"/>
          <w:sz w:val="24"/>
        </w:rPr>
        <w:t>)</w:t>
      </w:r>
    </w:p>
    <w:p w:rsidR="002E5644" w:rsidRPr="00DF57B1" w:rsidRDefault="002E5644" w:rsidP="002E5644">
      <w:pPr>
        <w:pStyle w:val="textodstavce"/>
        <w:rPr>
          <w:rFonts w:ascii="Times New Roman" w:hAnsi="Times New Roman"/>
          <w:sz w:val="24"/>
        </w:rPr>
      </w:pPr>
      <w:r w:rsidRPr="00DF57B1">
        <w:rPr>
          <w:rFonts w:ascii="Times New Roman" w:hAnsi="Times New Roman"/>
          <w:sz w:val="24"/>
        </w:rPr>
        <w:t xml:space="preserve">DPH </w:t>
      </w:r>
      <w:r w:rsidR="00A70BD3">
        <w:rPr>
          <w:rFonts w:ascii="Times New Roman" w:hAnsi="Times New Roman"/>
          <w:sz w:val="24"/>
        </w:rPr>
        <w:tab/>
      </w:r>
      <w:r w:rsidR="00A70BD3">
        <w:rPr>
          <w:rFonts w:ascii="Times New Roman" w:hAnsi="Times New Roman"/>
          <w:sz w:val="24"/>
        </w:rPr>
        <w:tab/>
      </w:r>
      <w:r w:rsidR="00A70BD3">
        <w:rPr>
          <w:rFonts w:ascii="Times New Roman" w:hAnsi="Times New Roman"/>
          <w:sz w:val="24"/>
        </w:rPr>
        <w:tab/>
      </w:r>
      <w:r w:rsidR="00A70BD3">
        <w:rPr>
          <w:rFonts w:ascii="Times New Roman" w:hAnsi="Times New Roman"/>
          <w:sz w:val="24"/>
        </w:rPr>
        <w:tab/>
        <w:t xml:space="preserve">   39.900,- </w:t>
      </w:r>
      <w:r w:rsidRPr="00DF57B1">
        <w:rPr>
          <w:rFonts w:ascii="Times New Roman" w:hAnsi="Times New Roman"/>
          <w:sz w:val="24"/>
        </w:rPr>
        <w:t>Kč</w:t>
      </w:r>
    </w:p>
    <w:p w:rsidR="002E5644" w:rsidRPr="00DF57B1" w:rsidRDefault="002E5644" w:rsidP="002E5644">
      <w:pPr>
        <w:pStyle w:val="textodstavce"/>
        <w:rPr>
          <w:rFonts w:ascii="Times New Roman" w:hAnsi="Times New Roman"/>
          <w:sz w:val="24"/>
        </w:rPr>
      </w:pPr>
      <w:r w:rsidRPr="00DF57B1">
        <w:rPr>
          <w:rFonts w:ascii="Times New Roman" w:hAnsi="Times New Roman"/>
          <w:sz w:val="24"/>
        </w:rPr>
        <w:t>(</w:t>
      </w:r>
      <w:proofErr w:type="spellStart"/>
      <w:r w:rsidRPr="00DF57B1">
        <w:rPr>
          <w:rFonts w:ascii="Times New Roman" w:hAnsi="Times New Roman"/>
          <w:sz w:val="24"/>
        </w:rPr>
        <w:t>slovy:</w:t>
      </w:r>
      <w:r w:rsidR="00A70BD3">
        <w:rPr>
          <w:rFonts w:ascii="Times New Roman" w:hAnsi="Times New Roman"/>
          <w:sz w:val="24"/>
        </w:rPr>
        <w:t>třicetdevěttisícdevětset</w:t>
      </w:r>
      <w:proofErr w:type="spellEnd"/>
      <w:r w:rsidR="00A70BD3">
        <w:rPr>
          <w:rFonts w:ascii="Times New Roman" w:hAnsi="Times New Roman"/>
          <w:sz w:val="24"/>
        </w:rPr>
        <w:t xml:space="preserve"> korun českých)</w:t>
      </w:r>
    </w:p>
    <w:p w:rsidR="002E5644" w:rsidRPr="00DF57B1" w:rsidRDefault="002E5644" w:rsidP="002E5644">
      <w:pPr>
        <w:pStyle w:val="textodstavce"/>
        <w:rPr>
          <w:rFonts w:ascii="Times New Roman" w:hAnsi="Times New Roman"/>
          <w:sz w:val="24"/>
        </w:rPr>
      </w:pPr>
      <w:r w:rsidRPr="00DF57B1">
        <w:rPr>
          <w:rFonts w:ascii="Times New Roman" w:hAnsi="Times New Roman"/>
          <w:sz w:val="24"/>
        </w:rPr>
        <w:t>------------------------------------------------------------------------------------------------</w:t>
      </w:r>
    </w:p>
    <w:p w:rsidR="002E5644" w:rsidRPr="00DF57B1" w:rsidRDefault="002E5644" w:rsidP="002E5644">
      <w:pPr>
        <w:pStyle w:val="textodstavce"/>
        <w:rPr>
          <w:rFonts w:ascii="Times New Roman" w:hAnsi="Times New Roman"/>
          <w:b/>
          <w:sz w:val="24"/>
        </w:rPr>
      </w:pPr>
      <w:r w:rsidRPr="00DF57B1">
        <w:rPr>
          <w:rFonts w:ascii="Times New Roman" w:hAnsi="Times New Roman"/>
          <w:b/>
          <w:sz w:val="24"/>
        </w:rPr>
        <w:t xml:space="preserve">Cena včetně DPH </w:t>
      </w:r>
      <w:r w:rsidR="00A70BD3">
        <w:rPr>
          <w:rFonts w:ascii="Times New Roman" w:hAnsi="Times New Roman"/>
          <w:b/>
          <w:sz w:val="24"/>
        </w:rPr>
        <w:tab/>
      </w:r>
      <w:r w:rsidR="00A70BD3">
        <w:rPr>
          <w:rFonts w:ascii="Times New Roman" w:hAnsi="Times New Roman"/>
          <w:b/>
          <w:sz w:val="24"/>
        </w:rPr>
        <w:tab/>
        <w:t xml:space="preserve">229.900,- </w:t>
      </w:r>
      <w:r w:rsidRPr="00DF57B1">
        <w:rPr>
          <w:rFonts w:ascii="Times New Roman" w:hAnsi="Times New Roman"/>
          <w:b/>
          <w:sz w:val="24"/>
        </w:rPr>
        <w:t>Kč</w:t>
      </w:r>
    </w:p>
    <w:p w:rsidR="002E5644" w:rsidRPr="00DF57B1" w:rsidRDefault="002E5644" w:rsidP="002E5644">
      <w:pPr>
        <w:pStyle w:val="textodstavce"/>
        <w:rPr>
          <w:rFonts w:ascii="Times New Roman" w:hAnsi="Times New Roman"/>
          <w:sz w:val="24"/>
        </w:rPr>
      </w:pPr>
      <w:r w:rsidRPr="00DF57B1">
        <w:rPr>
          <w:rFonts w:ascii="Times New Roman" w:hAnsi="Times New Roman"/>
          <w:sz w:val="24"/>
        </w:rPr>
        <w:t>(</w:t>
      </w:r>
      <w:proofErr w:type="spellStart"/>
      <w:r w:rsidRPr="00DF57B1">
        <w:rPr>
          <w:rFonts w:ascii="Times New Roman" w:hAnsi="Times New Roman"/>
          <w:sz w:val="24"/>
        </w:rPr>
        <w:t>slovy:</w:t>
      </w:r>
      <w:r w:rsidR="00A70BD3">
        <w:rPr>
          <w:rFonts w:ascii="Times New Roman" w:hAnsi="Times New Roman"/>
          <w:sz w:val="24"/>
        </w:rPr>
        <w:t>dvěstědvacetdevěttisícdevětset</w:t>
      </w:r>
      <w:proofErr w:type="spellEnd"/>
      <w:r w:rsidR="00A70BD3">
        <w:rPr>
          <w:rFonts w:ascii="Times New Roman" w:hAnsi="Times New Roman"/>
          <w:sz w:val="24"/>
        </w:rPr>
        <w:t xml:space="preserve"> korun českých</w:t>
      </w:r>
      <w:r w:rsidRPr="00DF57B1">
        <w:rPr>
          <w:rFonts w:ascii="Times New Roman" w:hAnsi="Times New Roman"/>
          <w:sz w:val="24"/>
        </w:rPr>
        <w:t>)</w:t>
      </w:r>
    </w:p>
    <w:p w:rsidR="002E5644" w:rsidRPr="00DF57B1" w:rsidRDefault="002E5644"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sz w:val="24"/>
        </w:rPr>
      </w:pPr>
      <w:r w:rsidRPr="00DF57B1">
        <w:rPr>
          <w:rFonts w:ascii="Times New Roman" w:hAnsi="Times New Roman"/>
          <w:sz w:val="24"/>
        </w:rPr>
        <w:t>(dále jen „cena“ nebo “cena za provedení díla“)</w:t>
      </w:r>
    </w:p>
    <w:p w:rsidR="002E5644" w:rsidRPr="00DF57B1" w:rsidRDefault="002E5644" w:rsidP="002E5644">
      <w:pPr>
        <w:pStyle w:val="textodstavce"/>
        <w:rPr>
          <w:rFonts w:ascii="Times New Roman" w:hAnsi="Times New Roman"/>
          <w:sz w:val="24"/>
        </w:rPr>
      </w:pPr>
    </w:p>
    <w:p w:rsidR="002E5644" w:rsidRPr="00DF57B1" w:rsidRDefault="002E5644" w:rsidP="002E5644">
      <w:pPr>
        <w:pStyle w:val="Odstavec"/>
        <w:rPr>
          <w:rFonts w:ascii="Times New Roman" w:hAnsi="Times New Roman"/>
          <w:sz w:val="24"/>
        </w:rPr>
      </w:pPr>
      <w:r w:rsidRPr="00DF57B1">
        <w:rPr>
          <w:rFonts w:ascii="Times New Roman" w:hAnsi="Times New Roman"/>
          <w:sz w:val="24"/>
        </w:rPr>
        <w:t xml:space="preserve">V ceně jsou zahrnuty veškeré náklady zhotovitele, které při plnění svého závazku dle smlouvy vynaloží (zejména náklady na materiál, energie a média potřebná k realizaci díla. </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 xml:space="preserve">Objednatelem nebudou na cenu poskytována jakákoli plnění před zahájením provádění díla. </w:t>
      </w:r>
    </w:p>
    <w:p w:rsidR="002E5644" w:rsidRPr="00DF57B1" w:rsidRDefault="002E5644" w:rsidP="002E5644">
      <w:pPr>
        <w:pStyle w:val="Odstavec"/>
        <w:numPr>
          <w:ilvl w:val="0"/>
          <w:numId w:val="0"/>
        </w:numPr>
        <w:ind w:left="567"/>
        <w:rPr>
          <w:rFonts w:ascii="Times New Roman" w:hAnsi="Times New Roman"/>
          <w:sz w:val="24"/>
        </w:rPr>
      </w:pPr>
      <w:r w:rsidRPr="00DF57B1">
        <w:rPr>
          <w:rFonts w:ascii="Times New Roman" w:hAnsi="Times New Roman"/>
          <w:sz w:val="24"/>
        </w:rPr>
        <w:t xml:space="preserve">Faktura bude vystavena s uvedením názvu projektu a konkrétně číslo bankovního účtu projektu, faktura bude obsahovat označení etapy, za kterou je fakturováno. Splatnost faktury bude min. </w:t>
      </w:r>
      <w:r w:rsidRPr="00DF57B1">
        <w:rPr>
          <w:rFonts w:ascii="Times New Roman" w:hAnsi="Times New Roman"/>
          <w:sz w:val="24"/>
        </w:rPr>
        <w:lastRenderedPageBreak/>
        <w:t xml:space="preserve">30 dní. Za termín úhrady bude považován termín odepsání platby z účtu objednatele ve prospěch účtu dodavatele. </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Ve </w:t>
      </w:r>
      <w:r w:rsidRPr="00DF57B1" w:rsidDel="00DB19BD">
        <w:rPr>
          <w:rFonts w:ascii="Times New Roman" w:hAnsi="Times New Roman"/>
          <w:sz w:val="24"/>
        </w:rPr>
        <w:t xml:space="preserve"> </w:t>
      </w:r>
      <w:r w:rsidRPr="00DF57B1">
        <w:rPr>
          <w:rFonts w:ascii="Times New Roman" w:hAnsi="Times New Roman"/>
          <w:sz w:val="24"/>
        </w:rPr>
        <w:t xml:space="preserve"> faktuře zhotovitel uvede fakturovanou část ceny bez DPH a DPH stanovenou ve smyslu zákona č. 235/2004 Sb., o dani z přidané hodnoty, v platném znění (dále jen „zákon o dani“).  Každá faktura bude mít splatnost  min. 30 kalendářních dní ode dne jejího řádného předání objednateli. Faktura dle tohoto článku smlouvy bude obsahovat náležitosti daňového dokladu stanovené zákonem o dani a zákonem č. 563/1991 Sb., o účetnictví, v platném znění. 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 xml:space="preserve">Smluvní strany se dohodly, že v případě prohlášení insolvence na majetek zhotovitele dle zákona č. 182/2006 Sb. o úpadku a způsobech jeho řešení (insolvenční zákon), v platném znění nebo zamítnutí návrhu na prohlášení insolvence pro nedostatek majetku dlužníka (zhotovitele) před řádným předáním díla zhotovitelem objednateli poskytuje zhotovitel objednateli slevu z ceny ve výši rozdílu mezi cenou (viz článek </w:t>
      </w:r>
      <w:r w:rsidRPr="00DF57B1">
        <w:rPr>
          <w:rFonts w:ascii="Times New Roman" w:hAnsi="Times New Roman"/>
          <w:sz w:val="24"/>
        </w:rPr>
        <w:fldChar w:fldCharType="begin"/>
      </w:r>
      <w:r w:rsidRPr="00DF57B1">
        <w:rPr>
          <w:rFonts w:ascii="Times New Roman" w:hAnsi="Times New Roman"/>
          <w:sz w:val="24"/>
        </w:rPr>
        <w:instrText xml:space="preserve"> REF _Ref378072261 \r \h  \* MERGEFORMAT </w:instrText>
      </w:r>
      <w:r w:rsidRPr="00DF57B1">
        <w:rPr>
          <w:rFonts w:ascii="Times New Roman" w:hAnsi="Times New Roman"/>
          <w:sz w:val="24"/>
        </w:rPr>
      </w:r>
      <w:r w:rsidRPr="00DF57B1">
        <w:rPr>
          <w:rFonts w:ascii="Times New Roman" w:hAnsi="Times New Roman"/>
          <w:sz w:val="24"/>
        </w:rPr>
        <w:fldChar w:fldCharType="separate"/>
      </w:r>
      <w:r w:rsidR="00990740">
        <w:rPr>
          <w:rFonts w:ascii="Times New Roman" w:hAnsi="Times New Roman"/>
          <w:sz w:val="24"/>
        </w:rPr>
        <w:t>4</w:t>
      </w:r>
      <w:r w:rsidRPr="00DF57B1">
        <w:rPr>
          <w:rFonts w:ascii="Times New Roman" w:hAnsi="Times New Roman"/>
          <w:sz w:val="24"/>
        </w:rPr>
        <w:fldChar w:fldCharType="end"/>
      </w:r>
      <w:r w:rsidRPr="00DF57B1">
        <w:rPr>
          <w:rFonts w:ascii="Times New Roman" w:hAnsi="Times New Roman"/>
          <w:sz w:val="24"/>
        </w:rPr>
        <w:t xml:space="preserve"> </w:t>
      </w:r>
      <w:proofErr w:type="gramStart"/>
      <w:r w:rsidRPr="00DF57B1">
        <w:rPr>
          <w:rFonts w:ascii="Times New Roman" w:hAnsi="Times New Roman"/>
          <w:sz w:val="24"/>
        </w:rPr>
        <w:t xml:space="preserve">odst. </w:t>
      </w:r>
      <w:r w:rsidRPr="00DF57B1">
        <w:rPr>
          <w:rFonts w:ascii="Times New Roman" w:hAnsi="Times New Roman"/>
          <w:sz w:val="24"/>
        </w:rPr>
        <w:fldChar w:fldCharType="begin"/>
      </w:r>
      <w:r w:rsidRPr="00DF57B1">
        <w:rPr>
          <w:rFonts w:ascii="Times New Roman" w:hAnsi="Times New Roman"/>
          <w:sz w:val="24"/>
        </w:rPr>
        <w:instrText xml:space="preserve"> REF _Ref378072555 \r \h  \* MERGEFORMAT </w:instrText>
      </w:r>
      <w:r w:rsidRPr="00DF57B1">
        <w:rPr>
          <w:rFonts w:ascii="Times New Roman" w:hAnsi="Times New Roman"/>
          <w:sz w:val="24"/>
        </w:rPr>
      </w:r>
      <w:r w:rsidRPr="00DF57B1">
        <w:rPr>
          <w:rFonts w:ascii="Times New Roman" w:hAnsi="Times New Roman"/>
          <w:sz w:val="24"/>
        </w:rPr>
        <w:fldChar w:fldCharType="separate"/>
      </w:r>
      <w:r w:rsidR="00990740">
        <w:rPr>
          <w:rFonts w:ascii="Times New Roman" w:hAnsi="Times New Roman"/>
          <w:sz w:val="24"/>
        </w:rPr>
        <w:t>4.1</w:t>
      </w:r>
      <w:r w:rsidRPr="00DF57B1">
        <w:rPr>
          <w:rFonts w:ascii="Times New Roman" w:hAnsi="Times New Roman"/>
          <w:sz w:val="24"/>
        </w:rPr>
        <w:fldChar w:fldCharType="end"/>
      </w:r>
      <w:r w:rsidRPr="00DF57B1">
        <w:rPr>
          <w:rFonts w:ascii="Times New Roman" w:hAnsi="Times New Roman"/>
          <w:sz w:val="24"/>
        </w:rPr>
        <w:t xml:space="preserve"> smlouvy</w:t>
      </w:r>
      <w:proofErr w:type="gramEnd"/>
      <w:r w:rsidRPr="00DF57B1">
        <w:rPr>
          <w:rFonts w:ascii="Times New Roman" w:hAnsi="Times New Roman"/>
          <w:sz w:val="24"/>
        </w:rPr>
        <w:t>) a částkou uhrazenou objednatelem do okamžiku prohlášení insolvence na majetek zhotovitele, nebo zamítnutí návrhu na prohlášení insolvence pro nedostatek majetku dlužníka (zhotovitele).</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Úhrada ceny, nemá vliv na uplatnění práva objednatele z vad díla.</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Smluvní strany této smlouvy se dohodly, že je zhotovitel, coby poskytovatel zdanitelného plnění, povinen bez zbytečného prodlení písemně informovat objednatele o tom, že se stal nespolehlivým plátcem ve smyslu ustanovení § 106a zákona č. 235/2004 Sb., o dani z přidané hodnoty, v platném znění (dále jen „zákon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Objednatel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rsidR="002E5644" w:rsidRPr="00DF57B1" w:rsidRDefault="002E5644" w:rsidP="002E5644">
      <w:pPr>
        <w:pStyle w:val="lnek"/>
        <w:rPr>
          <w:rFonts w:ascii="Times New Roman" w:hAnsi="Times New Roman"/>
          <w:sz w:val="24"/>
          <w:szCs w:val="24"/>
        </w:rPr>
      </w:pPr>
      <w:bookmarkStart w:id="8" w:name="_Ref378072831"/>
      <w:r w:rsidRPr="00DF57B1">
        <w:rPr>
          <w:rFonts w:ascii="Times New Roman" w:hAnsi="Times New Roman"/>
          <w:sz w:val="24"/>
          <w:szCs w:val="24"/>
        </w:rPr>
        <w:t>Práva a povinnosti smluvních stran</w:t>
      </w:r>
      <w:bookmarkEnd w:id="8"/>
    </w:p>
    <w:p w:rsidR="002E5644" w:rsidRPr="00DF57B1" w:rsidRDefault="002E5644" w:rsidP="002E5644">
      <w:pPr>
        <w:pStyle w:val="Odstavec"/>
        <w:rPr>
          <w:rFonts w:ascii="Times New Roman" w:hAnsi="Times New Roman"/>
          <w:sz w:val="24"/>
        </w:rPr>
      </w:pPr>
      <w:bookmarkStart w:id="9" w:name="_Ref382410241"/>
      <w:r w:rsidRPr="00DF57B1">
        <w:rPr>
          <w:rFonts w:ascii="Times New Roman" w:hAnsi="Times New Roman"/>
          <w:snapToGrid w:val="0"/>
          <w:sz w:val="24"/>
        </w:rPr>
        <w:t xml:space="preserve">Zhotovitel se zavazuje uhradit objednateli do třiceti dnů poté, kdy k tomu bude objednatelem písemně vyzván, veškeré pokuty či další sankce, které byly objednateli vyměřeny pravomocným rozhodnutím orgánů veřejné správy v souvislosti s porušením povinností </w:t>
      </w:r>
      <w:r w:rsidRPr="00DF57B1">
        <w:rPr>
          <w:rFonts w:ascii="Times New Roman" w:hAnsi="Times New Roman"/>
          <w:snapToGrid w:val="0"/>
          <w:sz w:val="24"/>
        </w:rPr>
        <w:lastRenderedPageBreak/>
        <w:t>zhotovitele stanovených touto smlouvou či obecně závaznými právními předpisy při provádění díla. Úhrada bude provedena na účet objednatele uvedený v písemné výzvě.</w:t>
      </w:r>
      <w:bookmarkEnd w:id="9"/>
      <w:r w:rsidRPr="00DF57B1">
        <w:rPr>
          <w:rFonts w:ascii="Times New Roman" w:hAnsi="Times New Roman"/>
          <w:sz w:val="24"/>
        </w:rPr>
        <w:t xml:space="preserve"> </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Zhotovitel je povinen zálohovat vzniklé dílo nejméně po dobu dvou let od předání hotového díla a tuto zálohu bezplatně poskytnout (zkopírovat) na médium zadavatele na výzvu zadavatele.</w:t>
      </w:r>
    </w:p>
    <w:p w:rsidR="002E5644" w:rsidRPr="00DF57B1" w:rsidRDefault="002E5644" w:rsidP="002E5644">
      <w:pPr>
        <w:pStyle w:val="lnek"/>
        <w:rPr>
          <w:rFonts w:ascii="Times New Roman" w:hAnsi="Times New Roman"/>
          <w:sz w:val="24"/>
          <w:szCs w:val="24"/>
        </w:rPr>
      </w:pPr>
      <w:bookmarkStart w:id="10" w:name="_Ref378072165"/>
      <w:r w:rsidRPr="00DF57B1">
        <w:rPr>
          <w:rFonts w:ascii="Times New Roman" w:hAnsi="Times New Roman"/>
          <w:sz w:val="24"/>
          <w:szCs w:val="24"/>
        </w:rPr>
        <w:t>Předání a převzetí díla</w:t>
      </w:r>
      <w:bookmarkEnd w:id="10"/>
    </w:p>
    <w:p w:rsidR="002E5644" w:rsidRPr="00DF57B1" w:rsidRDefault="002E5644" w:rsidP="002E5644">
      <w:pPr>
        <w:pStyle w:val="Odstavec"/>
        <w:rPr>
          <w:rFonts w:ascii="Times New Roman" w:hAnsi="Times New Roman"/>
          <w:sz w:val="24"/>
        </w:rPr>
      </w:pPr>
      <w:bookmarkStart w:id="11" w:name="_Ref382410164"/>
      <w:r w:rsidRPr="00DF57B1">
        <w:rPr>
          <w:rFonts w:ascii="Times New Roman" w:hAnsi="Times New Roman"/>
          <w:sz w:val="24"/>
        </w:rPr>
        <w:t xml:space="preserve">Zhotovitel se zavazuje řádně protokolárně předat dílo objednateli nejpozději v termínu dle čl. </w:t>
      </w:r>
      <w:r w:rsidRPr="00DF57B1">
        <w:rPr>
          <w:rFonts w:ascii="Times New Roman" w:hAnsi="Times New Roman"/>
          <w:sz w:val="24"/>
        </w:rPr>
        <w:fldChar w:fldCharType="begin"/>
      </w:r>
      <w:r w:rsidRPr="00DF57B1">
        <w:rPr>
          <w:rFonts w:ascii="Times New Roman" w:hAnsi="Times New Roman"/>
          <w:sz w:val="24"/>
        </w:rPr>
        <w:instrText xml:space="preserve"> REF _Ref378072202 \r \h  \* MERGEFORMAT </w:instrText>
      </w:r>
      <w:r w:rsidRPr="00DF57B1">
        <w:rPr>
          <w:rFonts w:ascii="Times New Roman" w:hAnsi="Times New Roman"/>
          <w:sz w:val="24"/>
        </w:rPr>
      </w:r>
      <w:r w:rsidRPr="00DF57B1">
        <w:rPr>
          <w:rFonts w:ascii="Times New Roman" w:hAnsi="Times New Roman"/>
          <w:sz w:val="24"/>
        </w:rPr>
        <w:fldChar w:fldCharType="separate"/>
      </w:r>
      <w:r w:rsidR="00990740">
        <w:rPr>
          <w:rFonts w:ascii="Times New Roman" w:hAnsi="Times New Roman"/>
          <w:sz w:val="24"/>
        </w:rPr>
        <w:t>3</w:t>
      </w:r>
      <w:r w:rsidRPr="00DF57B1">
        <w:rPr>
          <w:rFonts w:ascii="Times New Roman" w:hAnsi="Times New Roman"/>
          <w:sz w:val="24"/>
        </w:rPr>
        <w:fldChar w:fldCharType="end"/>
      </w:r>
      <w:r w:rsidRPr="00DF57B1">
        <w:rPr>
          <w:rFonts w:ascii="Times New Roman" w:hAnsi="Times New Roman"/>
          <w:sz w:val="24"/>
        </w:rPr>
        <w:t xml:space="preserve"> </w:t>
      </w:r>
      <w:proofErr w:type="gramStart"/>
      <w:r w:rsidRPr="00DF57B1">
        <w:rPr>
          <w:rFonts w:ascii="Times New Roman" w:hAnsi="Times New Roman"/>
          <w:sz w:val="24"/>
        </w:rPr>
        <w:t xml:space="preserve">odst. </w:t>
      </w:r>
      <w:r w:rsidRPr="00DF57B1">
        <w:rPr>
          <w:rFonts w:ascii="Times New Roman" w:hAnsi="Times New Roman"/>
          <w:sz w:val="24"/>
        </w:rPr>
        <w:fldChar w:fldCharType="begin"/>
      </w:r>
      <w:r w:rsidRPr="00DF57B1">
        <w:rPr>
          <w:rFonts w:ascii="Times New Roman" w:hAnsi="Times New Roman"/>
          <w:sz w:val="24"/>
        </w:rPr>
        <w:instrText xml:space="preserve"> REF _Ref378072211 \r \h  \* MERGEFORMAT </w:instrText>
      </w:r>
      <w:r w:rsidRPr="00DF57B1">
        <w:rPr>
          <w:rFonts w:ascii="Times New Roman" w:hAnsi="Times New Roman"/>
          <w:sz w:val="24"/>
        </w:rPr>
      </w:r>
      <w:r w:rsidRPr="00DF57B1">
        <w:rPr>
          <w:rFonts w:ascii="Times New Roman" w:hAnsi="Times New Roman"/>
          <w:sz w:val="24"/>
        </w:rPr>
        <w:fldChar w:fldCharType="separate"/>
      </w:r>
      <w:r w:rsidR="00990740">
        <w:rPr>
          <w:rFonts w:ascii="Times New Roman" w:hAnsi="Times New Roman"/>
          <w:sz w:val="24"/>
        </w:rPr>
        <w:t>3.1</w:t>
      </w:r>
      <w:r w:rsidRPr="00DF57B1">
        <w:rPr>
          <w:rFonts w:ascii="Times New Roman" w:hAnsi="Times New Roman"/>
          <w:sz w:val="24"/>
        </w:rPr>
        <w:fldChar w:fldCharType="end"/>
      </w:r>
      <w:r w:rsidRPr="00DF57B1">
        <w:rPr>
          <w:rFonts w:ascii="Times New Roman" w:hAnsi="Times New Roman"/>
          <w:sz w:val="24"/>
        </w:rPr>
        <w:t xml:space="preserve"> smlouvy</w:t>
      </w:r>
      <w:proofErr w:type="gramEnd"/>
      <w:r w:rsidRPr="00DF57B1">
        <w:rPr>
          <w:rFonts w:ascii="Times New Roman" w:hAnsi="Times New Roman"/>
          <w:sz w:val="24"/>
        </w:rPr>
        <w:t>.</w:t>
      </w:r>
      <w:bookmarkEnd w:id="11"/>
      <w:r w:rsidRPr="00DF57B1">
        <w:rPr>
          <w:rFonts w:ascii="Times New Roman" w:hAnsi="Times New Roman"/>
          <w:sz w:val="24"/>
        </w:rPr>
        <w:t xml:space="preserve"> </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Kompletním předáním díla se rozumí úplné dokončení předmětu plnění a splnění všech dalších povinností zhotovitele stanovených touto smlouvou, zejména předání dokladů</w:t>
      </w:r>
      <w:r w:rsidRPr="00DF57B1">
        <w:rPr>
          <w:rFonts w:ascii="Times New Roman" w:hAnsi="Times New Roman"/>
          <w:i/>
          <w:sz w:val="24"/>
        </w:rPr>
        <w:t xml:space="preserve"> </w:t>
      </w:r>
      <w:r w:rsidRPr="00DF57B1">
        <w:rPr>
          <w:rFonts w:ascii="Times New Roman" w:hAnsi="Times New Roman"/>
          <w:sz w:val="24"/>
        </w:rPr>
        <w:t>dle smlouvy, včetně potvrzení těchto skutečností objednatelem v předávacím protokolu.</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 xml:space="preserve">Za řádně provedené a dokončené dílo je považováno dílo zhotovené v rozsahu, o parametrech a s vlastnostmi stanovenými touto smlouvou, které je bez vad a nedodělků. </w:t>
      </w:r>
    </w:p>
    <w:p w:rsidR="002E5644" w:rsidRPr="00DF57B1" w:rsidRDefault="002E5644" w:rsidP="002E5644">
      <w:pPr>
        <w:pStyle w:val="lnek"/>
        <w:rPr>
          <w:rFonts w:ascii="Times New Roman" w:hAnsi="Times New Roman"/>
          <w:sz w:val="24"/>
          <w:szCs w:val="24"/>
        </w:rPr>
      </w:pPr>
      <w:r w:rsidRPr="00DF57B1">
        <w:rPr>
          <w:rFonts w:ascii="Times New Roman" w:hAnsi="Times New Roman"/>
          <w:sz w:val="24"/>
          <w:szCs w:val="24"/>
        </w:rPr>
        <w:t xml:space="preserve">Autorská práva </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Zhotovitel poskytuje zadavateli oprávnění užít výhradně bezúplatně a neomezeně autorské dílo (licenci) vzniklé při plnění této smlouvy (dále jen “autorské dílo“), a to následujícím způsobem a v následujícím rozsahu:</w:t>
      </w:r>
    </w:p>
    <w:p w:rsidR="002E5644" w:rsidRPr="00DF57B1" w:rsidRDefault="002E5644" w:rsidP="002E5644">
      <w:pPr>
        <w:pStyle w:val="Odstavec"/>
        <w:numPr>
          <w:ilvl w:val="0"/>
          <w:numId w:val="37"/>
        </w:numPr>
        <w:rPr>
          <w:rFonts w:ascii="Times New Roman" w:hAnsi="Times New Roman"/>
          <w:sz w:val="24"/>
        </w:rPr>
      </w:pPr>
      <w:r w:rsidRPr="00DF57B1">
        <w:rPr>
          <w:rFonts w:ascii="Times New Roman" w:hAnsi="Times New Roman"/>
          <w:sz w:val="24"/>
        </w:rPr>
        <w:t>Územní rozsah užití autorského díla – v neomezeném rozsahu</w:t>
      </w:r>
    </w:p>
    <w:p w:rsidR="002E5644" w:rsidRPr="00DF57B1" w:rsidRDefault="002E5644" w:rsidP="002E5644">
      <w:pPr>
        <w:pStyle w:val="Odstavec"/>
        <w:numPr>
          <w:ilvl w:val="0"/>
          <w:numId w:val="37"/>
        </w:numPr>
        <w:rPr>
          <w:rFonts w:ascii="Times New Roman" w:hAnsi="Times New Roman"/>
          <w:sz w:val="24"/>
        </w:rPr>
      </w:pPr>
      <w:r w:rsidRPr="00DF57B1">
        <w:rPr>
          <w:rFonts w:ascii="Times New Roman" w:hAnsi="Times New Roman"/>
          <w:sz w:val="24"/>
        </w:rPr>
        <w:t>Časový rozsah užití autorského díla – v neomezeném rozsahu, pokud není v dalších ustanoveních tohoto článku smlouvy uvedeno jinak</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Zhotovitel tak poskytuje zadavateli výhradní neomezenou bezplatnou licenci k užití práv duševního vlastnictví, vyplývajících z této smlouvy, včetně možnosti zcela nebo zčásti poskytnutých třetí osoby oprávnění tvořící součást licence (zadavatel smí libovolně fotografie používat, upravovat, poskytovat třetím stranám i dále zpeněžovat a to bez omezení v množství způsobu, čase či místě</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 xml:space="preserve">V případě, že v souvislosti s plněním díla dle této Smlouvy by měla být dotčena autorská práva jiného autora, zavazuje se zhotovitel obstarat souhlas a vypořádat případné odměny autorům ve smyslu zákona č. 121/2000 Sb., o právu autorském, o právech souvisejících s právem autorským a o změně některých zákonů (autorský zákon) ve znění pozdějších předpisů. </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 xml:space="preserve">Zhotovitel jako autor autorského díla vzniklé v souvislosti s touto smlouvou výslovně a neodvolatelně souhlasí s tím, aby zadavatel použil Autorské dílo pro účely prezentace </w:t>
      </w:r>
      <w:r w:rsidRPr="00DF57B1">
        <w:rPr>
          <w:rFonts w:ascii="Times New Roman" w:hAnsi="Times New Roman"/>
          <w:sz w:val="24"/>
        </w:rPr>
        <w:lastRenderedPageBreak/>
        <w:t>zadavatel na webu – internetu, v televizi, festivalech, kongresech, veletrzích a dalších akcích, kde se kraj bude prezentovat.</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 xml:space="preserve">Zhotovitel souhlasí s tím, že díla mohou být modifikována, upravena dle potřeb zadavatele, popř. můžou být publikována na internetu pod licencí </w:t>
      </w:r>
      <w:proofErr w:type="spellStart"/>
      <w:r w:rsidRPr="00DF57B1">
        <w:rPr>
          <w:rFonts w:ascii="Times New Roman" w:hAnsi="Times New Roman"/>
          <w:sz w:val="24"/>
        </w:rPr>
        <w:t>Creative</w:t>
      </w:r>
      <w:proofErr w:type="spellEnd"/>
      <w:r w:rsidRPr="00DF57B1">
        <w:rPr>
          <w:rFonts w:ascii="Times New Roman" w:hAnsi="Times New Roman"/>
          <w:sz w:val="24"/>
        </w:rPr>
        <w:t xml:space="preserve"> </w:t>
      </w:r>
      <w:proofErr w:type="spellStart"/>
      <w:r w:rsidRPr="00DF57B1">
        <w:rPr>
          <w:rFonts w:ascii="Times New Roman" w:hAnsi="Times New Roman"/>
          <w:sz w:val="24"/>
        </w:rPr>
        <w:t>commonst</w:t>
      </w:r>
      <w:proofErr w:type="spellEnd"/>
      <w:r w:rsidRPr="00DF57B1">
        <w:rPr>
          <w:rFonts w:ascii="Times New Roman" w:hAnsi="Times New Roman"/>
          <w:sz w:val="24"/>
        </w:rPr>
        <w:t>.</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Zhotovitel  poskytne hrubé, tj. nesestříhané natočené materiály, které může zadavatel použít pro další zpracování pro vlastní potřeby.</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Zhotovitel s jednotlivými částmi díla – videi předá zadavateli i licence k použité hudbě, kterou zároveň i uhradil (předloží doklad o uhrazení)</w:t>
      </w:r>
    </w:p>
    <w:p w:rsidR="002E5644" w:rsidRPr="00DF57B1" w:rsidRDefault="002E5644" w:rsidP="002E5644">
      <w:pPr>
        <w:pStyle w:val="Odstavec"/>
        <w:numPr>
          <w:ilvl w:val="0"/>
          <w:numId w:val="0"/>
        </w:numPr>
        <w:ind w:left="360"/>
        <w:rPr>
          <w:rFonts w:ascii="Times New Roman" w:hAnsi="Times New Roman"/>
          <w:sz w:val="24"/>
        </w:rPr>
      </w:pPr>
    </w:p>
    <w:p w:rsidR="002E5644" w:rsidRPr="00DF57B1" w:rsidRDefault="002E5644" w:rsidP="002E5644">
      <w:pPr>
        <w:pStyle w:val="lnek"/>
        <w:ind w:left="357" w:hanging="357"/>
        <w:rPr>
          <w:rFonts w:ascii="Times New Roman" w:hAnsi="Times New Roman"/>
          <w:sz w:val="24"/>
          <w:szCs w:val="24"/>
        </w:rPr>
      </w:pPr>
      <w:r w:rsidRPr="00DF57B1">
        <w:rPr>
          <w:rFonts w:ascii="Times New Roman" w:hAnsi="Times New Roman"/>
          <w:sz w:val="24"/>
          <w:szCs w:val="24"/>
        </w:rPr>
        <w:t>Vady díla</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Vadou se pro účely této smlouvy rozumí odchylka v kvalitě, rozsahu nebo parametrech díla, stanovených projektem díla, smlouvou a obecně závaznými předpisy. Nedodělkem se rozumí nedokončená práce oproti projektu stavby a podmínkám smlouvy.</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pracovních dnů ode dne neúspěšného pokusu o předání díla zhotovitelem objednateli, je objednatel oprávněn postupovat dle článku </w:t>
      </w:r>
      <w:r w:rsidRPr="00DF57B1">
        <w:rPr>
          <w:rFonts w:ascii="Times New Roman" w:hAnsi="Times New Roman"/>
          <w:sz w:val="24"/>
        </w:rPr>
        <w:fldChar w:fldCharType="begin"/>
      </w:r>
      <w:r w:rsidRPr="00DF57B1">
        <w:rPr>
          <w:rFonts w:ascii="Times New Roman" w:hAnsi="Times New Roman"/>
          <w:sz w:val="24"/>
        </w:rPr>
        <w:instrText xml:space="preserve"> REF _Ref382408879 \r \h  \* MERGEFORMAT </w:instrText>
      </w:r>
      <w:r w:rsidRPr="00DF57B1">
        <w:rPr>
          <w:rFonts w:ascii="Times New Roman" w:hAnsi="Times New Roman"/>
          <w:sz w:val="24"/>
        </w:rPr>
      </w:r>
      <w:r w:rsidRPr="00DF57B1">
        <w:rPr>
          <w:rFonts w:ascii="Times New Roman" w:hAnsi="Times New Roman"/>
          <w:sz w:val="24"/>
        </w:rPr>
        <w:fldChar w:fldCharType="separate"/>
      </w:r>
      <w:r w:rsidR="00990740">
        <w:rPr>
          <w:rFonts w:ascii="Times New Roman" w:hAnsi="Times New Roman"/>
          <w:sz w:val="24"/>
        </w:rPr>
        <w:t>11</w:t>
      </w:r>
      <w:r w:rsidRPr="00DF57B1">
        <w:rPr>
          <w:rFonts w:ascii="Times New Roman" w:hAnsi="Times New Roman"/>
          <w:sz w:val="24"/>
        </w:rPr>
        <w:fldChar w:fldCharType="end"/>
      </w:r>
      <w:r w:rsidRPr="00DF57B1">
        <w:rPr>
          <w:rFonts w:ascii="Times New Roman" w:hAnsi="Times New Roman"/>
          <w:sz w:val="24"/>
        </w:rPr>
        <w:t xml:space="preserve"> této smlouvy.</w:t>
      </w:r>
    </w:p>
    <w:p w:rsidR="002E5644" w:rsidRPr="00DF57B1" w:rsidRDefault="002E5644" w:rsidP="002E5644">
      <w:pPr>
        <w:pStyle w:val="lnek"/>
        <w:rPr>
          <w:rFonts w:ascii="Times New Roman" w:hAnsi="Times New Roman"/>
          <w:sz w:val="24"/>
          <w:szCs w:val="24"/>
        </w:rPr>
      </w:pPr>
      <w:bookmarkStart w:id="12" w:name="_Ref378072580"/>
      <w:r w:rsidRPr="00DF57B1">
        <w:rPr>
          <w:rFonts w:ascii="Times New Roman" w:hAnsi="Times New Roman"/>
          <w:sz w:val="24"/>
          <w:szCs w:val="24"/>
        </w:rPr>
        <w:t>Záruka za jakost, zkoušky díla</w:t>
      </w:r>
      <w:bookmarkEnd w:id="12"/>
    </w:p>
    <w:p w:rsidR="002E5644" w:rsidRPr="00DF57B1" w:rsidRDefault="002E5644" w:rsidP="002E5644">
      <w:pPr>
        <w:pStyle w:val="Odstavec"/>
        <w:rPr>
          <w:rFonts w:ascii="Times New Roman" w:hAnsi="Times New Roman"/>
          <w:sz w:val="24"/>
        </w:rPr>
      </w:pPr>
      <w:bookmarkStart w:id="13" w:name="_Ref382410115"/>
      <w:r w:rsidRPr="00DF57B1">
        <w:rPr>
          <w:rFonts w:ascii="Times New Roman" w:hAnsi="Times New Roman"/>
          <w:sz w:val="24"/>
        </w:rPr>
        <w:t>Zhotovitel se zavazuje, že předané dílo bude prosté jakýchkoli vad.</w:t>
      </w:r>
      <w:bookmarkEnd w:id="13"/>
      <w:r w:rsidRPr="00DF57B1">
        <w:rPr>
          <w:rFonts w:ascii="Times New Roman" w:hAnsi="Times New Roman"/>
          <w:sz w:val="24"/>
        </w:rPr>
        <w:t xml:space="preserve"> </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 xml:space="preserve">Zhotovitel poskytuje objednateli záruku za jakost díla ode dne řádného protokolárního převzetí díla objednatelem, a to v délce  </w:t>
      </w:r>
      <w:r w:rsidRPr="00DF57B1">
        <w:rPr>
          <w:rFonts w:ascii="Times New Roman" w:hAnsi="Times New Roman"/>
          <w:b/>
          <w:sz w:val="24"/>
        </w:rPr>
        <w:t>šedesáti</w:t>
      </w:r>
      <w:r w:rsidRPr="00DF57B1">
        <w:rPr>
          <w:rFonts w:ascii="Times New Roman" w:hAnsi="Times New Roman"/>
          <w:sz w:val="24"/>
        </w:rPr>
        <w:t xml:space="preserve"> </w:t>
      </w:r>
      <w:r w:rsidRPr="00DF57B1">
        <w:rPr>
          <w:rFonts w:ascii="Times New Roman" w:hAnsi="Times New Roman"/>
          <w:b/>
          <w:sz w:val="24"/>
        </w:rPr>
        <w:t>měsíců ode dne řádného protokolárního převzetí díla objednatelem od zhotovitele.</w:t>
      </w:r>
      <w:r w:rsidRPr="00DF57B1">
        <w:rPr>
          <w:rFonts w:ascii="Times New Roman" w:hAnsi="Times New Roman"/>
          <w:sz w:val="24"/>
        </w:rPr>
        <w:t xml:space="preserve"> </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Objednatel je oprávněn reklamovat v záruční době dle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rsidR="002E5644" w:rsidRPr="00DF57B1" w:rsidRDefault="002E5644" w:rsidP="002E5644">
      <w:pPr>
        <w:pStyle w:val="Odstavec"/>
        <w:rPr>
          <w:rFonts w:ascii="Times New Roman" w:hAnsi="Times New Roman"/>
          <w:sz w:val="24"/>
        </w:rPr>
      </w:pPr>
      <w:bookmarkStart w:id="14" w:name="_Ref382410135"/>
      <w:r w:rsidRPr="00DF57B1">
        <w:rPr>
          <w:rFonts w:ascii="Times New Roman" w:hAnsi="Times New Roman"/>
          <w:sz w:val="24"/>
        </w:rPr>
        <w:t xml:space="preserve">Zhotovitel se zavazuje bez zbytečného odkladu, nejpozději však do 5 pracovních dní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w:t>
      </w:r>
      <w:bookmarkEnd w:id="14"/>
    </w:p>
    <w:p w:rsidR="002E5644" w:rsidRPr="00DF57B1" w:rsidRDefault="002E5644" w:rsidP="002E5644">
      <w:pPr>
        <w:pStyle w:val="Odstavec"/>
        <w:rPr>
          <w:rFonts w:ascii="Times New Roman" w:hAnsi="Times New Roman"/>
          <w:sz w:val="24"/>
        </w:rPr>
      </w:pPr>
      <w:r w:rsidRPr="00DF57B1">
        <w:rPr>
          <w:rFonts w:ascii="Times New Roman" w:hAnsi="Times New Roman"/>
          <w:sz w:val="24"/>
        </w:rPr>
        <w:t xml:space="preserve">V případě, že zhotovitel nezahájí odstraňování vad nebo nedodělků díla nebo je neodstraní v termínu dle článku </w:t>
      </w:r>
      <w:r w:rsidRPr="00DF57B1">
        <w:rPr>
          <w:rFonts w:ascii="Times New Roman" w:hAnsi="Times New Roman"/>
          <w:sz w:val="24"/>
        </w:rPr>
        <w:fldChar w:fldCharType="begin"/>
      </w:r>
      <w:r w:rsidRPr="00DF57B1">
        <w:rPr>
          <w:rFonts w:ascii="Times New Roman" w:hAnsi="Times New Roman"/>
          <w:sz w:val="24"/>
        </w:rPr>
        <w:instrText xml:space="preserve"> REF _Ref378072580 \r \h  \* MERGEFORMAT </w:instrText>
      </w:r>
      <w:r w:rsidRPr="00DF57B1">
        <w:rPr>
          <w:rFonts w:ascii="Times New Roman" w:hAnsi="Times New Roman"/>
          <w:sz w:val="24"/>
        </w:rPr>
      </w:r>
      <w:r w:rsidRPr="00DF57B1">
        <w:rPr>
          <w:rFonts w:ascii="Times New Roman" w:hAnsi="Times New Roman"/>
          <w:sz w:val="24"/>
        </w:rPr>
        <w:fldChar w:fldCharType="separate"/>
      </w:r>
      <w:r w:rsidR="00990740">
        <w:rPr>
          <w:rFonts w:ascii="Times New Roman" w:hAnsi="Times New Roman"/>
          <w:sz w:val="24"/>
        </w:rPr>
        <w:t>9</w:t>
      </w:r>
      <w:r w:rsidRPr="00DF57B1">
        <w:rPr>
          <w:rFonts w:ascii="Times New Roman" w:hAnsi="Times New Roman"/>
          <w:sz w:val="24"/>
        </w:rPr>
        <w:fldChar w:fldCharType="end"/>
      </w:r>
      <w:r w:rsidRPr="00DF57B1">
        <w:rPr>
          <w:rFonts w:ascii="Times New Roman" w:hAnsi="Times New Roman"/>
          <w:sz w:val="24"/>
        </w:rPr>
        <w:t xml:space="preserve">. </w:t>
      </w:r>
      <w:proofErr w:type="gramStart"/>
      <w:r w:rsidRPr="00DF57B1">
        <w:rPr>
          <w:rFonts w:ascii="Times New Roman" w:hAnsi="Times New Roman"/>
          <w:sz w:val="24"/>
        </w:rPr>
        <w:t xml:space="preserve">odst. </w:t>
      </w:r>
      <w:r w:rsidRPr="00DF57B1">
        <w:rPr>
          <w:rFonts w:ascii="Times New Roman" w:hAnsi="Times New Roman"/>
          <w:sz w:val="24"/>
        </w:rPr>
        <w:fldChar w:fldCharType="begin"/>
      </w:r>
      <w:r w:rsidRPr="00DF57B1">
        <w:rPr>
          <w:rFonts w:ascii="Times New Roman" w:hAnsi="Times New Roman"/>
          <w:sz w:val="24"/>
        </w:rPr>
        <w:instrText xml:space="preserve"> REF _Ref382410135 \r \h  \* MERGEFORMAT </w:instrText>
      </w:r>
      <w:r w:rsidRPr="00DF57B1">
        <w:rPr>
          <w:rFonts w:ascii="Times New Roman" w:hAnsi="Times New Roman"/>
          <w:sz w:val="24"/>
        </w:rPr>
      </w:r>
      <w:r w:rsidRPr="00DF57B1">
        <w:rPr>
          <w:rFonts w:ascii="Times New Roman" w:hAnsi="Times New Roman"/>
          <w:sz w:val="24"/>
        </w:rPr>
        <w:fldChar w:fldCharType="separate"/>
      </w:r>
      <w:r w:rsidR="00990740">
        <w:rPr>
          <w:rFonts w:ascii="Times New Roman" w:hAnsi="Times New Roman"/>
          <w:sz w:val="24"/>
        </w:rPr>
        <w:t>9.4</w:t>
      </w:r>
      <w:r w:rsidRPr="00DF57B1">
        <w:rPr>
          <w:rFonts w:ascii="Times New Roman" w:hAnsi="Times New Roman"/>
          <w:sz w:val="24"/>
        </w:rPr>
        <w:fldChar w:fldCharType="end"/>
      </w:r>
      <w:r w:rsidRPr="00DF57B1">
        <w:rPr>
          <w:rFonts w:ascii="Times New Roman" w:hAnsi="Times New Roman"/>
          <w:sz w:val="24"/>
        </w:rPr>
        <w:t xml:space="preserve"> této</w:t>
      </w:r>
      <w:proofErr w:type="gramEnd"/>
      <w:r w:rsidRPr="00DF57B1">
        <w:rPr>
          <w:rFonts w:ascii="Times New Roman" w:hAnsi="Times New Roman"/>
          <w:sz w:val="24"/>
        </w:rPr>
        <w:t xml:space="preserve"> smlouvy nebo oznámí-li zhotovitel objednateli 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Objednateli v případě zadání provedení oprav jinému zhotoviteli vzniká nárok, aby mu zhotovitel zaplatil částku připadající na cenu, kterou objednatel třetí osobě v důsledku tohoto postupu zaplatí. Nárok objednatele účtovat </w:t>
      </w:r>
      <w:r w:rsidRPr="00DF57B1">
        <w:rPr>
          <w:rFonts w:ascii="Times New Roman" w:hAnsi="Times New Roman"/>
          <w:sz w:val="24"/>
        </w:rPr>
        <w:lastRenderedPageBreak/>
        <w:t>zhotoviteli v důsledku odpovědnosti za vady díla dle zákona č. 89/2012 Sb., občanský zákoník, a nároky objednatele účtovat zhotoviteli smluvní pokutu zůstávají nedotčeny.</w:t>
      </w:r>
    </w:p>
    <w:p w:rsidR="002E5644" w:rsidRPr="00DF57B1" w:rsidRDefault="002E5644" w:rsidP="002E5644">
      <w:pPr>
        <w:pStyle w:val="lnek"/>
        <w:rPr>
          <w:rFonts w:ascii="Times New Roman" w:hAnsi="Times New Roman"/>
          <w:sz w:val="24"/>
          <w:szCs w:val="24"/>
        </w:rPr>
      </w:pPr>
      <w:bookmarkStart w:id="15" w:name="_Ref382408162"/>
      <w:r w:rsidRPr="00DF57B1">
        <w:rPr>
          <w:rFonts w:ascii="Times New Roman" w:hAnsi="Times New Roman"/>
          <w:sz w:val="24"/>
          <w:szCs w:val="24"/>
        </w:rPr>
        <w:t>Smluvní pokuta a úrok z prodlení</w:t>
      </w:r>
      <w:bookmarkEnd w:id="15"/>
    </w:p>
    <w:p w:rsidR="002E5644" w:rsidRPr="00DF57B1" w:rsidRDefault="002E5644" w:rsidP="002E5644">
      <w:pPr>
        <w:pStyle w:val="Odstavec"/>
        <w:rPr>
          <w:rFonts w:ascii="Times New Roman" w:hAnsi="Times New Roman"/>
          <w:sz w:val="24"/>
        </w:rPr>
      </w:pPr>
      <w:r w:rsidRPr="00DF57B1">
        <w:rPr>
          <w:rFonts w:ascii="Times New Roman" w:hAnsi="Times New Roman"/>
          <w:sz w:val="24"/>
        </w:rPr>
        <w:t xml:space="preserve">Smluvní strany se dohodly, že v případě porušení ustanovení článku </w:t>
      </w:r>
      <w:r w:rsidRPr="00DF57B1">
        <w:rPr>
          <w:rFonts w:ascii="Times New Roman" w:hAnsi="Times New Roman"/>
          <w:sz w:val="24"/>
        </w:rPr>
        <w:fldChar w:fldCharType="begin"/>
      </w:r>
      <w:r w:rsidRPr="00DF57B1">
        <w:rPr>
          <w:rFonts w:ascii="Times New Roman" w:hAnsi="Times New Roman"/>
          <w:sz w:val="24"/>
        </w:rPr>
        <w:instrText xml:space="preserve"> REF _Ref378072202 \r \h  \* MERGEFORMAT </w:instrText>
      </w:r>
      <w:r w:rsidRPr="00DF57B1">
        <w:rPr>
          <w:rFonts w:ascii="Times New Roman" w:hAnsi="Times New Roman"/>
          <w:sz w:val="24"/>
        </w:rPr>
      </w:r>
      <w:r w:rsidRPr="00DF57B1">
        <w:rPr>
          <w:rFonts w:ascii="Times New Roman" w:hAnsi="Times New Roman"/>
          <w:sz w:val="24"/>
        </w:rPr>
        <w:fldChar w:fldCharType="separate"/>
      </w:r>
      <w:r w:rsidR="00990740">
        <w:rPr>
          <w:rFonts w:ascii="Times New Roman" w:hAnsi="Times New Roman"/>
          <w:sz w:val="24"/>
        </w:rPr>
        <w:t>3</w:t>
      </w:r>
      <w:r w:rsidRPr="00DF57B1">
        <w:rPr>
          <w:rFonts w:ascii="Times New Roman" w:hAnsi="Times New Roman"/>
          <w:sz w:val="24"/>
        </w:rPr>
        <w:fldChar w:fldCharType="end"/>
      </w:r>
      <w:r w:rsidRPr="00DF57B1">
        <w:rPr>
          <w:rFonts w:ascii="Times New Roman" w:hAnsi="Times New Roman"/>
          <w:sz w:val="24"/>
        </w:rPr>
        <w:t xml:space="preserve"> </w:t>
      </w:r>
      <w:proofErr w:type="gramStart"/>
      <w:r w:rsidRPr="00DF57B1">
        <w:rPr>
          <w:rFonts w:ascii="Times New Roman" w:hAnsi="Times New Roman"/>
          <w:sz w:val="24"/>
        </w:rPr>
        <w:t xml:space="preserve">odst. </w:t>
      </w:r>
      <w:r w:rsidRPr="00DF57B1">
        <w:rPr>
          <w:rFonts w:ascii="Times New Roman" w:hAnsi="Times New Roman"/>
          <w:sz w:val="24"/>
        </w:rPr>
        <w:fldChar w:fldCharType="begin"/>
      </w:r>
      <w:r w:rsidRPr="00DF57B1">
        <w:rPr>
          <w:rFonts w:ascii="Times New Roman" w:hAnsi="Times New Roman"/>
          <w:sz w:val="24"/>
        </w:rPr>
        <w:instrText xml:space="preserve"> REF _Ref378072211 \r \h  \* MERGEFORMAT </w:instrText>
      </w:r>
      <w:r w:rsidRPr="00DF57B1">
        <w:rPr>
          <w:rFonts w:ascii="Times New Roman" w:hAnsi="Times New Roman"/>
          <w:sz w:val="24"/>
        </w:rPr>
      </w:r>
      <w:r w:rsidRPr="00DF57B1">
        <w:rPr>
          <w:rFonts w:ascii="Times New Roman" w:hAnsi="Times New Roman"/>
          <w:sz w:val="24"/>
        </w:rPr>
        <w:fldChar w:fldCharType="separate"/>
      </w:r>
      <w:r w:rsidR="00990740">
        <w:rPr>
          <w:rFonts w:ascii="Times New Roman" w:hAnsi="Times New Roman"/>
          <w:sz w:val="24"/>
        </w:rPr>
        <w:t>3.1</w:t>
      </w:r>
      <w:r w:rsidRPr="00DF57B1">
        <w:rPr>
          <w:rFonts w:ascii="Times New Roman" w:hAnsi="Times New Roman"/>
          <w:sz w:val="24"/>
        </w:rPr>
        <w:fldChar w:fldCharType="end"/>
      </w:r>
      <w:r w:rsidRPr="00DF57B1">
        <w:rPr>
          <w:rFonts w:ascii="Times New Roman" w:hAnsi="Times New Roman"/>
          <w:sz w:val="24"/>
        </w:rPr>
        <w:t xml:space="preserve">  (včetně</w:t>
      </w:r>
      <w:proofErr w:type="gramEnd"/>
      <w:r w:rsidRPr="00DF57B1">
        <w:rPr>
          <w:rFonts w:ascii="Times New Roman" w:hAnsi="Times New Roman"/>
          <w:sz w:val="24"/>
        </w:rPr>
        <w:t xml:space="preserve"> vztahu k článku </w:t>
      </w:r>
      <w:r w:rsidRPr="00DF57B1">
        <w:rPr>
          <w:rFonts w:ascii="Times New Roman" w:hAnsi="Times New Roman"/>
          <w:sz w:val="24"/>
        </w:rPr>
        <w:fldChar w:fldCharType="begin"/>
      </w:r>
      <w:r w:rsidRPr="00DF57B1">
        <w:rPr>
          <w:rFonts w:ascii="Times New Roman" w:hAnsi="Times New Roman"/>
          <w:sz w:val="24"/>
        </w:rPr>
        <w:instrText xml:space="preserve"> REF _Ref378072165 \r \h  \* MERGEFORMAT </w:instrText>
      </w:r>
      <w:r w:rsidRPr="00DF57B1">
        <w:rPr>
          <w:rFonts w:ascii="Times New Roman" w:hAnsi="Times New Roman"/>
          <w:sz w:val="24"/>
        </w:rPr>
      </w:r>
      <w:r w:rsidRPr="00DF57B1">
        <w:rPr>
          <w:rFonts w:ascii="Times New Roman" w:hAnsi="Times New Roman"/>
          <w:sz w:val="24"/>
        </w:rPr>
        <w:fldChar w:fldCharType="separate"/>
      </w:r>
      <w:r w:rsidR="00990740">
        <w:rPr>
          <w:rFonts w:ascii="Times New Roman" w:hAnsi="Times New Roman"/>
          <w:sz w:val="24"/>
        </w:rPr>
        <w:t>6</w:t>
      </w:r>
      <w:r w:rsidRPr="00DF57B1">
        <w:rPr>
          <w:rFonts w:ascii="Times New Roman" w:hAnsi="Times New Roman"/>
          <w:sz w:val="24"/>
        </w:rPr>
        <w:fldChar w:fldCharType="end"/>
      </w:r>
      <w:r w:rsidRPr="00DF57B1">
        <w:rPr>
          <w:rFonts w:ascii="Times New Roman" w:hAnsi="Times New Roman"/>
          <w:sz w:val="24"/>
        </w:rPr>
        <w:t xml:space="preserve"> odst. </w:t>
      </w:r>
      <w:r w:rsidRPr="00DF57B1">
        <w:rPr>
          <w:rFonts w:ascii="Times New Roman" w:hAnsi="Times New Roman"/>
          <w:sz w:val="24"/>
        </w:rPr>
        <w:fldChar w:fldCharType="begin"/>
      </w:r>
      <w:r w:rsidRPr="00DF57B1">
        <w:rPr>
          <w:rFonts w:ascii="Times New Roman" w:hAnsi="Times New Roman"/>
          <w:sz w:val="24"/>
        </w:rPr>
        <w:instrText xml:space="preserve"> REF _Ref382410164 \r \h  \* MERGEFORMAT </w:instrText>
      </w:r>
      <w:r w:rsidRPr="00DF57B1">
        <w:rPr>
          <w:rFonts w:ascii="Times New Roman" w:hAnsi="Times New Roman"/>
          <w:sz w:val="24"/>
        </w:rPr>
      </w:r>
      <w:r w:rsidRPr="00DF57B1">
        <w:rPr>
          <w:rFonts w:ascii="Times New Roman" w:hAnsi="Times New Roman"/>
          <w:sz w:val="24"/>
        </w:rPr>
        <w:fldChar w:fldCharType="separate"/>
      </w:r>
      <w:r w:rsidR="00990740">
        <w:rPr>
          <w:rFonts w:ascii="Times New Roman" w:hAnsi="Times New Roman"/>
          <w:sz w:val="24"/>
        </w:rPr>
        <w:t>6.1</w:t>
      </w:r>
      <w:r w:rsidRPr="00DF57B1">
        <w:rPr>
          <w:rFonts w:ascii="Times New Roman" w:hAnsi="Times New Roman"/>
          <w:sz w:val="24"/>
        </w:rPr>
        <w:fldChar w:fldCharType="end"/>
      </w:r>
      <w:r w:rsidRPr="00DF57B1">
        <w:rPr>
          <w:rFonts w:ascii="Times New Roman" w:hAnsi="Times New Roman"/>
          <w:sz w:val="24"/>
        </w:rPr>
        <w:t xml:space="preserve">), článku </w:t>
      </w:r>
      <w:r w:rsidRPr="00DF57B1">
        <w:rPr>
          <w:rFonts w:ascii="Times New Roman" w:hAnsi="Times New Roman"/>
          <w:sz w:val="24"/>
        </w:rPr>
        <w:fldChar w:fldCharType="begin"/>
      </w:r>
      <w:r w:rsidRPr="00DF57B1">
        <w:rPr>
          <w:rFonts w:ascii="Times New Roman" w:hAnsi="Times New Roman"/>
          <w:sz w:val="24"/>
        </w:rPr>
        <w:instrText xml:space="preserve"> REF _Ref378072580 \r \h  \* MERGEFORMAT </w:instrText>
      </w:r>
      <w:r w:rsidRPr="00DF57B1">
        <w:rPr>
          <w:rFonts w:ascii="Times New Roman" w:hAnsi="Times New Roman"/>
          <w:sz w:val="24"/>
        </w:rPr>
      </w:r>
      <w:r w:rsidRPr="00DF57B1">
        <w:rPr>
          <w:rFonts w:ascii="Times New Roman" w:hAnsi="Times New Roman"/>
          <w:sz w:val="24"/>
        </w:rPr>
        <w:fldChar w:fldCharType="separate"/>
      </w:r>
      <w:r w:rsidR="00990740">
        <w:rPr>
          <w:rFonts w:ascii="Times New Roman" w:hAnsi="Times New Roman"/>
          <w:sz w:val="24"/>
        </w:rPr>
        <w:t>9</w:t>
      </w:r>
      <w:r w:rsidRPr="00DF57B1">
        <w:rPr>
          <w:rFonts w:ascii="Times New Roman" w:hAnsi="Times New Roman"/>
          <w:sz w:val="24"/>
        </w:rPr>
        <w:fldChar w:fldCharType="end"/>
      </w:r>
      <w:r w:rsidRPr="00DF57B1">
        <w:rPr>
          <w:rFonts w:ascii="Times New Roman" w:hAnsi="Times New Roman"/>
          <w:sz w:val="24"/>
        </w:rPr>
        <w:t xml:space="preserve"> odst. </w:t>
      </w:r>
      <w:r w:rsidRPr="00DF57B1">
        <w:rPr>
          <w:rFonts w:ascii="Times New Roman" w:hAnsi="Times New Roman"/>
          <w:sz w:val="24"/>
        </w:rPr>
        <w:fldChar w:fldCharType="begin"/>
      </w:r>
      <w:r w:rsidRPr="00DF57B1">
        <w:rPr>
          <w:rFonts w:ascii="Times New Roman" w:hAnsi="Times New Roman"/>
          <w:sz w:val="24"/>
        </w:rPr>
        <w:instrText xml:space="preserve"> REF _Ref382410135 \r \h  \* MERGEFORMAT </w:instrText>
      </w:r>
      <w:r w:rsidRPr="00DF57B1">
        <w:rPr>
          <w:rFonts w:ascii="Times New Roman" w:hAnsi="Times New Roman"/>
          <w:sz w:val="24"/>
        </w:rPr>
      </w:r>
      <w:r w:rsidRPr="00DF57B1">
        <w:rPr>
          <w:rFonts w:ascii="Times New Roman" w:hAnsi="Times New Roman"/>
          <w:sz w:val="24"/>
        </w:rPr>
        <w:fldChar w:fldCharType="separate"/>
      </w:r>
      <w:r w:rsidR="00990740">
        <w:rPr>
          <w:rFonts w:ascii="Times New Roman" w:hAnsi="Times New Roman"/>
          <w:sz w:val="24"/>
        </w:rPr>
        <w:t>9.4</w:t>
      </w:r>
      <w:r w:rsidRPr="00DF57B1">
        <w:rPr>
          <w:rFonts w:ascii="Times New Roman" w:hAnsi="Times New Roman"/>
          <w:sz w:val="24"/>
        </w:rPr>
        <w:fldChar w:fldCharType="end"/>
      </w:r>
      <w:r w:rsidRPr="00DF57B1">
        <w:rPr>
          <w:rFonts w:ascii="Times New Roman" w:hAnsi="Times New Roman"/>
          <w:sz w:val="24"/>
        </w:rPr>
        <w:t xml:space="preserve"> smlouvy zhotovitelem nebo v případě, že zhotovitel bude v prodlení s poskytnutím součinnosti, k níž je povinen podle smlouvy, je objednatel oprávněn uplatnit vůči zhotoviteli ve smyslu ustanovení § 2048 a násl. zákona č. 89/2012 Sb., občanský zákoník, smluvní pokutu ve výši 0,05 % (slovy: pět setin procenta) z ceny včetně DPH, a to za každý den prodlení. </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 xml:space="preserve">Smluvní strany se dohodly, že v případě porušení ustanovení čl. </w:t>
      </w:r>
      <w:r w:rsidRPr="00DF57B1">
        <w:rPr>
          <w:rFonts w:ascii="Times New Roman" w:hAnsi="Times New Roman"/>
          <w:sz w:val="24"/>
        </w:rPr>
        <w:fldChar w:fldCharType="begin"/>
      </w:r>
      <w:r w:rsidRPr="00DF57B1">
        <w:rPr>
          <w:rFonts w:ascii="Times New Roman" w:hAnsi="Times New Roman"/>
          <w:sz w:val="24"/>
        </w:rPr>
        <w:instrText xml:space="preserve"> REF _Ref378072831 \r \h  \* MERGEFORMAT </w:instrText>
      </w:r>
      <w:r w:rsidRPr="00DF57B1">
        <w:rPr>
          <w:rFonts w:ascii="Times New Roman" w:hAnsi="Times New Roman"/>
          <w:sz w:val="24"/>
        </w:rPr>
      </w:r>
      <w:r w:rsidRPr="00DF57B1">
        <w:rPr>
          <w:rFonts w:ascii="Times New Roman" w:hAnsi="Times New Roman"/>
          <w:sz w:val="24"/>
        </w:rPr>
        <w:fldChar w:fldCharType="separate"/>
      </w:r>
      <w:r w:rsidR="00990740">
        <w:rPr>
          <w:rFonts w:ascii="Times New Roman" w:hAnsi="Times New Roman"/>
          <w:sz w:val="24"/>
        </w:rPr>
        <w:t>5</w:t>
      </w:r>
      <w:r w:rsidRPr="00DF57B1">
        <w:rPr>
          <w:rFonts w:ascii="Times New Roman" w:hAnsi="Times New Roman"/>
          <w:sz w:val="24"/>
        </w:rPr>
        <w:fldChar w:fldCharType="end"/>
      </w:r>
      <w:r w:rsidRPr="00DF57B1">
        <w:rPr>
          <w:rFonts w:ascii="Times New Roman" w:hAnsi="Times New Roman"/>
          <w:sz w:val="24"/>
        </w:rPr>
        <w:t xml:space="preserve"> smlouvy zhotovitelem je objednatel oprávněn uplatnit ve smyslu ustanovení § 2048 a násl. zákona č. 89/2012 Sb., občanský zákoník, smluvní pokutu ve výši </w:t>
      </w:r>
      <w:r w:rsidR="00A70BD3">
        <w:rPr>
          <w:rFonts w:ascii="Times New Roman" w:hAnsi="Times New Roman"/>
          <w:sz w:val="24"/>
        </w:rPr>
        <w:t>1.000</w:t>
      </w:r>
      <w:r w:rsidRPr="00DF57B1">
        <w:rPr>
          <w:rFonts w:ascii="Times New Roman" w:hAnsi="Times New Roman"/>
          <w:sz w:val="24"/>
        </w:rPr>
        <w:t xml:space="preserve">,-- Kč (slovy: </w:t>
      </w:r>
      <w:proofErr w:type="spellStart"/>
      <w:r w:rsidR="00A70BD3">
        <w:rPr>
          <w:rFonts w:ascii="Times New Roman" w:hAnsi="Times New Roman"/>
          <w:sz w:val="24"/>
        </w:rPr>
        <w:t>jedentisíc</w:t>
      </w:r>
      <w:proofErr w:type="spellEnd"/>
      <w:r w:rsidRPr="00DF57B1">
        <w:rPr>
          <w:rFonts w:ascii="Times New Roman" w:hAnsi="Times New Roman"/>
          <w:sz w:val="24"/>
        </w:rPr>
        <w:t xml:space="preserve"> korun českých), a to za každé porušení smlouvy zvlášť. </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Smluvní strany si sjednávání pro případ prodlení kterékoliv smluvní strany s plněním peněžitého závazku dle smlouvy úrok z prodlení ve výši 0,05 % (slovy: pět setin procenta) z neuhrazené části peněžitého závazku, a to za každý den prodlení.</w:t>
      </w:r>
    </w:p>
    <w:p w:rsidR="002E5644" w:rsidRPr="00DF57B1" w:rsidRDefault="002E5644" w:rsidP="002E5644">
      <w:pPr>
        <w:pStyle w:val="lnek"/>
        <w:rPr>
          <w:rFonts w:ascii="Times New Roman" w:hAnsi="Times New Roman"/>
          <w:sz w:val="24"/>
          <w:szCs w:val="24"/>
        </w:rPr>
      </w:pPr>
      <w:bookmarkStart w:id="16" w:name="_Ref382408879"/>
      <w:r w:rsidRPr="00DF57B1">
        <w:rPr>
          <w:rFonts w:ascii="Times New Roman" w:hAnsi="Times New Roman"/>
          <w:sz w:val="24"/>
          <w:szCs w:val="24"/>
        </w:rPr>
        <w:t>Odstoupení od smlouvy</w:t>
      </w:r>
      <w:bookmarkEnd w:id="16"/>
    </w:p>
    <w:p w:rsidR="002E5644" w:rsidRPr="00DF57B1" w:rsidRDefault="002E5644" w:rsidP="002E5644">
      <w:pPr>
        <w:pStyle w:val="Odstavec"/>
        <w:rPr>
          <w:rFonts w:ascii="Times New Roman" w:hAnsi="Times New Roman"/>
          <w:sz w:val="24"/>
        </w:rPr>
      </w:pPr>
      <w:r w:rsidRPr="00DF57B1">
        <w:rPr>
          <w:rFonts w:ascii="Times New Roman" w:hAnsi="Times New Roman"/>
          <w:sz w:val="24"/>
        </w:rPr>
        <w:t>Smluvní strany se dohodly, že mohou od této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Smluvní strany této smlouvy se dohodly, že podstatným porušením smlouvy se rozumí zejména:</w:t>
      </w:r>
    </w:p>
    <w:p w:rsidR="002E5644" w:rsidRPr="00DF57B1" w:rsidRDefault="002E5644" w:rsidP="002E5644">
      <w:pPr>
        <w:pStyle w:val="psmena"/>
        <w:numPr>
          <w:ilvl w:val="0"/>
          <w:numId w:val="35"/>
        </w:numPr>
        <w:ind w:left="1134" w:hanging="283"/>
        <w:rPr>
          <w:rFonts w:ascii="Times New Roman" w:hAnsi="Times New Roman"/>
          <w:sz w:val="24"/>
          <w:szCs w:val="24"/>
        </w:rPr>
      </w:pPr>
      <w:r w:rsidRPr="00DF57B1">
        <w:rPr>
          <w:rFonts w:ascii="Times New Roman" w:hAnsi="Times New Roman"/>
          <w:sz w:val="24"/>
          <w:szCs w:val="24"/>
        </w:rPr>
        <w:t xml:space="preserve">jestliže se zhotovitel dostane do prodlení s prováděním dodávky díla, ať již jako celku či jeho jednotlivých částí, ve vztahu k termínům provádění díla dle článku </w:t>
      </w:r>
      <w:r w:rsidRPr="00DF57B1">
        <w:rPr>
          <w:rFonts w:ascii="Times New Roman" w:hAnsi="Times New Roman"/>
          <w:sz w:val="24"/>
          <w:szCs w:val="24"/>
        </w:rPr>
        <w:fldChar w:fldCharType="begin"/>
      </w:r>
      <w:r w:rsidRPr="00DF57B1">
        <w:rPr>
          <w:rFonts w:ascii="Times New Roman" w:hAnsi="Times New Roman"/>
          <w:sz w:val="24"/>
          <w:szCs w:val="24"/>
        </w:rPr>
        <w:instrText xml:space="preserve"> REF _Ref378072202 \r \h  \* MERGEFORMAT </w:instrText>
      </w:r>
      <w:r w:rsidRPr="00DF57B1">
        <w:rPr>
          <w:rFonts w:ascii="Times New Roman" w:hAnsi="Times New Roman"/>
          <w:sz w:val="24"/>
          <w:szCs w:val="24"/>
        </w:rPr>
      </w:r>
      <w:r w:rsidRPr="00DF57B1">
        <w:rPr>
          <w:rFonts w:ascii="Times New Roman" w:hAnsi="Times New Roman"/>
          <w:sz w:val="24"/>
          <w:szCs w:val="24"/>
        </w:rPr>
        <w:fldChar w:fldCharType="separate"/>
      </w:r>
      <w:r w:rsidR="00990740">
        <w:rPr>
          <w:rFonts w:ascii="Times New Roman" w:hAnsi="Times New Roman"/>
          <w:sz w:val="24"/>
          <w:szCs w:val="24"/>
        </w:rPr>
        <w:t>3</w:t>
      </w:r>
      <w:r w:rsidRPr="00DF57B1">
        <w:rPr>
          <w:rFonts w:ascii="Times New Roman" w:hAnsi="Times New Roman"/>
          <w:sz w:val="24"/>
          <w:szCs w:val="24"/>
        </w:rPr>
        <w:fldChar w:fldCharType="end"/>
      </w:r>
      <w:r w:rsidRPr="00DF57B1">
        <w:rPr>
          <w:rFonts w:ascii="Times New Roman" w:hAnsi="Times New Roman"/>
          <w:sz w:val="24"/>
          <w:szCs w:val="24"/>
        </w:rPr>
        <w:t xml:space="preserve"> smlouvy, které bude delší 15 kalendářních dnů;</w:t>
      </w:r>
    </w:p>
    <w:p w:rsidR="002E5644" w:rsidRPr="00DF57B1" w:rsidRDefault="002E5644" w:rsidP="002E5644">
      <w:pPr>
        <w:pStyle w:val="psmena"/>
        <w:rPr>
          <w:rFonts w:ascii="Times New Roman" w:hAnsi="Times New Roman"/>
          <w:sz w:val="24"/>
          <w:szCs w:val="24"/>
        </w:rPr>
      </w:pPr>
      <w:r w:rsidRPr="00DF57B1">
        <w:rPr>
          <w:rFonts w:ascii="Times New Roman" w:hAnsi="Times New Roman"/>
          <w:sz w:val="24"/>
          <w:szCs w:val="24"/>
        </w:rPr>
        <w:t>jestliže zhotovitel opakovaně poruší shodným způsobem jakýkoli svůj závazek, který vyplývá ze smlouvy nebo jestliže zhotovitel opakovaně poruší povinnosti, které vyplynuly z následných jednání obou smluvních stran při plnění smlouvy;</w:t>
      </w:r>
    </w:p>
    <w:p w:rsidR="002E5644" w:rsidRPr="00DF57B1" w:rsidRDefault="002E5644" w:rsidP="002E5644">
      <w:pPr>
        <w:pStyle w:val="psmena"/>
        <w:rPr>
          <w:rFonts w:ascii="Times New Roman" w:hAnsi="Times New Roman"/>
          <w:sz w:val="24"/>
          <w:szCs w:val="24"/>
        </w:rPr>
      </w:pPr>
      <w:r w:rsidRPr="00DF57B1">
        <w:rPr>
          <w:rFonts w:ascii="Times New Roman" w:hAnsi="Times New Roman"/>
          <w:sz w:val="24"/>
          <w:szCs w:val="24"/>
        </w:rPr>
        <w:t>jestliže bude zhotovitelem podán návrh na prohlášení konkurzu na svůj majetek ve smyslu ustanovení zákona č. 182/2006 Sb., o úpadku a způsobech jeho řešení (insolvenční zákon), v platném znění (dále jen „insolvenční zákon“) nebo bude prohlášen konkurz na majetek zhotovitele na základě návrhu věřitele zhotovitele či bude na základě rozhodnutí soudu ustanoven předběžný správce konkurzní podstaty pro zhotovitele ve smyslu insolventního zákona, nebo bude zhotovitelem podán návrh na vyrovnání ve smyslu ustanovení insolvenčního zákona;</w:t>
      </w:r>
    </w:p>
    <w:p w:rsidR="002E5644" w:rsidRPr="00DF57B1" w:rsidRDefault="002E5644" w:rsidP="002E5644">
      <w:pPr>
        <w:pStyle w:val="psmena"/>
        <w:rPr>
          <w:rFonts w:ascii="Times New Roman" w:hAnsi="Times New Roman"/>
          <w:sz w:val="24"/>
          <w:szCs w:val="24"/>
        </w:rPr>
      </w:pPr>
      <w:r w:rsidRPr="00DF57B1">
        <w:rPr>
          <w:rFonts w:ascii="Times New Roman" w:hAnsi="Times New Roman"/>
          <w:sz w:val="24"/>
          <w:szCs w:val="24"/>
        </w:rPr>
        <w:t>zhotovitel vstoupil do likvidace;</w:t>
      </w:r>
    </w:p>
    <w:p w:rsidR="002E5644" w:rsidRPr="00DF57B1" w:rsidRDefault="002E5644" w:rsidP="002E5644">
      <w:pPr>
        <w:pStyle w:val="psmena"/>
        <w:rPr>
          <w:rFonts w:ascii="Times New Roman" w:hAnsi="Times New Roman"/>
          <w:sz w:val="24"/>
          <w:szCs w:val="24"/>
        </w:rPr>
      </w:pPr>
      <w:r w:rsidRPr="00DF57B1">
        <w:rPr>
          <w:rFonts w:ascii="Times New Roman" w:hAnsi="Times New Roman"/>
          <w:sz w:val="24"/>
          <w:szCs w:val="24"/>
        </w:rPr>
        <w:t>objednatel je v prodlení s úhradou faktur za dílo dle této smlouvy o více než 30 dní,</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 xml:space="preserve">V případě odstoupení od smlouvy ze strany objednatele vzniká objednateli vůči zhotoviteli nárok na úhradu prokázaných vícenákladů (tj. nákladů vynaložených objednatelem nad cenu) vynaložených na dokončení díla a na úhradu ztrát vzniklých </w:t>
      </w:r>
      <w:r w:rsidRPr="00DF57B1">
        <w:rPr>
          <w:rFonts w:ascii="Times New Roman" w:hAnsi="Times New Roman"/>
          <w:sz w:val="24"/>
        </w:rPr>
        <w:lastRenderedPageBreak/>
        <w:t>prodloužením termínu dokončení díla. Nárok objednatele účtovat zhotoviteli smluvní pokutu tím nezaniká.</w:t>
      </w:r>
    </w:p>
    <w:p w:rsidR="002E5644" w:rsidRPr="00DF57B1" w:rsidRDefault="002E5644" w:rsidP="002E5644">
      <w:pPr>
        <w:pStyle w:val="lnek"/>
        <w:rPr>
          <w:rFonts w:ascii="Times New Roman" w:hAnsi="Times New Roman"/>
          <w:sz w:val="24"/>
          <w:szCs w:val="24"/>
        </w:rPr>
      </w:pPr>
      <w:bookmarkStart w:id="17" w:name="_Ref382408186"/>
      <w:r w:rsidRPr="00DF57B1">
        <w:rPr>
          <w:rFonts w:ascii="Times New Roman" w:hAnsi="Times New Roman"/>
          <w:sz w:val="24"/>
          <w:szCs w:val="24"/>
        </w:rPr>
        <w:t>Adresy pro doručování</w:t>
      </w:r>
      <w:bookmarkEnd w:id="17"/>
    </w:p>
    <w:p w:rsidR="002E5644" w:rsidRPr="00DF57B1" w:rsidRDefault="002E5644" w:rsidP="002E5644">
      <w:pPr>
        <w:pStyle w:val="Odstavec"/>
        <w:rPr>
          <w:rFonts w:ascii="Times New Roman" w:hAnsi="Times New Roman"/>
          <w:sz w:val="24"/>
        </w:rPr>
      </w:pPr>
      <w:bookmarkStart w:id="18" w:name="_Ref382410354"/>
      <w:r w:rsidRPr="00DF57B1">
        <w:rPr>
          <w:rFonts w:ascii="Times New Roman" w:hAnsi="Times New Roman"/>
          <w:sz w:val="24"/>
        </w:rPr>
        <w:t>Smluvní strany této smlouvy se dohodly následujícím způsobem na adrese pro doručování písemné korespondence:</w:t>
      </w:r>
      <w:bookmarkEnd w:id="18"/>
    </w:p>
    <w:p w:rsidR="002E5644" w:rsidRPr="00DF57B1" w:rsidRDefault="002E5644" w:rsidP="002E5644">
      <w:pPr>
        <w:pStyle w:val="psmena"/>
        <w:numPr>
          <w:ilvl w:val="0"/>
          <w:numId w:val="36"/>
        </w:numPr>
        <w:ind w:left="1134" w:hanging="283"/>
        <w:rPr>
          <w:rFonts w:ascii="Times New Roman" w:hAnsi="Times New Roman"/>
          <w:sz w:val="24"/>
          <w:szCs w:val="24"/>
        </w:rPr>
      </w:pPr>
      <w:r w:rsidRPr="00DF57B1">
        <w:rPr>
          <w:rFonts w:ascii="Times New Roman" w:hAnsi="Times New Roman"/>
          <w:sz w:val="24"/>
          <w:szCs w:val="24"/>
        </w:rPr>
        <w:t xml:space="preserve">adresa pro doručování objednatele je: </w:t>
      </w:r>
    </w:p>
    <w:p w:rsidR="002E5644" w:rsidRPr="00DF57B1" w:rsidRDefault="002E5644" w:rsidP="002E5644">
      <w:pPr>
        <w:pStyle w:val="psmena"/>
        <w:numPr>
          <w:ilvl w:val="0"/>
          <w:numId w:val="0"/>
        </w:numPr>
        <w:ind w:firstLine="709"/>
        <w:rPr>
          <w:rFonts w:ascii="Times New Roman" w:hAnsi="Times New Roman"/>
          <w:sz w:val="24"/>
          <w:szCs w:val="24"/>
        </w:rPr>
      </w:pPr>
      <w:r w:rsidRPr="00DF57B1">
        <w:rPr>
          <w:rFonts w:ascii="Times New Roman" w:hAnsi="Times New Roman"/>
          <w:sz w:val="24"/>
          <w:szCs w:val="24"/>
        </w:rPr>
        <w:t>Karlovarský kraj, Závodní 353/88, 360 06 Karlovy Vary</w:t>
      </w:r>
    </w:p>
    <w:p w:rsidR="002E5644" w:rsidRPr="00DF57B1" w:rsidRDefault="002E5644" w:rsidP="002E5644">
      <w:pPr>
        <w:pStyle w:val="psmena"/>
        <w:numPr>
          <w:ilvl w:val="0"/>
          <w:numId w:val="0"/>
        </w:numPr>
        <w:ind w:left="709"/>
        <w:rPr>
          <w:rFonts w:ascii="Times New Roman" w:hAnsi="Times New Roman"/>
          <w:sz w:val="24"/>
          <w:szCs w:val="24"/>
        </w:rPr>
      </w:pPr>
      <w:r w:rsidRPr="00DF57B1">
        <w:rPr>
          <w:rFonts w:ascii="Times New Roman" w:hAnsi="Times New Roman"/>
          <w:sz w:val="24"/>
          <w:szCs w:val="24"/>
        </w:rPr>
        <w:t xml:space="preserve">Kontaktní osoby: </w:t>
      </w:r>
      <w:proofErr w:type="spellStart"/>
      <w:r w:rsidR="00700FD1">
        <w:rPr>
          <w:rFonts w:ascii="Times New Roman" w:hAnsi="Times New Roman"/>
          <w:sz w:val="24"/>
          <w:szCs w:val="24"/>
        </w:rPr>
        <w:t>xxxxxxxxxxxxxxxxx</w:t>
      </w:r>
      <w:proofErr w:type="spellEnd"/>
      <w:r w:rsidRPr="00DF57B1">
        <w:rPr>
          <w:rFonts w:ascii="Times New Roman" w:hAnsi="Times New Roman"/>
          <w:sz w:val="24"/>
          <w:szCs w:val="24"/>
        </w:rPr>
        <w:t xml:space="preserve">, vedoucí odboru kultury, památkové péče, lázeňství a cestovního ruchu, e-mail: </w:t>
      </w:r>
      <w:hyperlink r:id="rId11" w:history="1">
        <w:proofErr w:type="spellStart"/>
        <w:r w:rsidR="00700FD1" w:rsidRPr="00700FD1">
          <w:rPr>
            <w:rStyle w:val="Hypertextovodkaz"/>
            <w:rFonts w:ascii="Times New Roman" w:hAnsi="Times New Roman"/>
            <w:color w:val="auto"/>
            <w:sz w:val="24"/>
            <w:szCs w:val="24"/>
            <w:u w:val="none"/>
          </w:rPr>
          <w:t>xxxxxxxxxxxxxxxxxxxx</w:t>
        </w:r>
        <w:proofErr w:type="spellEnd"/>
      </w:hyperlink>
    </w:p>
    <w:p w:rsidR="002E5644" w:rsidRPr="00DF57B1" w:rsidRDefault="002E5644" w:rsidP="002E5644">
      <w:pPr>
        <w:pStyle w:val="psmena"/>
        <w:numPr>
          <w:ilvl w:val="0"/>
          <w:numId w:val="0"/>
        </w:numPr>
        <w:ind w:left="709"/>
        <w:rPr>
          <w:rFonts w:ascii="Times New Roman" w:hAnsi="Times New Roman"/>
          <w:sz w:val="24"/>
          <w:szCs w:val="24"/>
        </w:rPr>
      </w:pPr>
      <w:r w:rsidRPr="00DF57B1">
        <w:rPr>
          <w:rFonts w:ascii="Times New Roman" w:hAnsi="Times New Roman"/>
          <w:sz w:val="24"/>
          <w:szCs w:val="24"/>
        </w:rPr>
        <w:t xml:space="preserve">Kontaktní osoby: </w:t>
      </w:r>
      <w:proofErr w:type="spellStart"/>
      <w:r w:rsidR="00700FD1">
        <w:rPr>
          <w:rFonts w:ascii="Times New Roman" w:hAnsi="Times New Roman"/>
          <w:sz w:val="24"/>
          <w:szCs w:val="24"/>
        </w:rPr>
        <w:t>xxxxxxxxxxxxxxxxxx</w:t>
      </w:r>
      <w:proofErr w:type="spellEnd"/>
      <w:r w:rsidRPr="00DF57B1">
        <w:rPr>
          <w:rFonts w:ascii="Times New Roman" w:hAnsi="Times New Roman"/>
          <w:sz w:val="24"/>
          <w:szCs w:val="24"/>
        </w:rPr>
        <w:t xml:space="preserve">, e-mail: </w:t>
      </w:r>
      <w:proofErr w:type="spellStart"/>
      <w:r w:rsidR="00700FD1">
        <w:t>xxxxxxxxxxxxxx</w:t>
      </w:r>
      <w:proofErr w:type="spellEnd"/>
    </w:p>
    <w:p w:rsidR="002E5644" w:rsidRPr="00DF57B1" w:rsidRDefault="002E5644" w:rsidP="002E5644">
      <w:pPr>
        <w:pStyle w:val="psmena"/>
        <w:numPr>
          <w:ilvl w:val="0"/>
          <w:numId w:val="36"/>
        </w:numPr>
        <w:rPr>
          <w:rFonts w:ascii="Times New Roman" w:hAnsi="Times New Roman"/>
          <w:sz w:val="24"/>
          <w:szCs w:val="24"/>
        </w:rPr>
      </w:pPr>
      <w:r w:rsidRPr="00DF57B1">
        <w:rPr>
          <w:rFonts w:ascii="Times New Roman" w:hAnsi="Times New Roman"/>
          <w:sz w:val="24"/>
          <w:szCs w:val="24"/>
        </w:rPr>
        <w:t xml:space="preserve">adresa pro doručování zhotovitele je: </w:t>
      </w:r>
      <w:proofErr w:type="spellStart"/>
      <w:r w:rsidR="00700FD1">
        <w:rPr>
          <w:rFonts w:ascii="Times New Roman" w:hAnsi="Times New Roman"/>
          <w:sz w:val="24"/>
          <w:szCs w:val="24"/>
        </w:rPr>
        <w:t>xxxxx</w:t>
      </w:r>
      <w:proofErr w:type="spellEnd"/>
      <w:r w:rsidR="00A70BD3">
        <w:rPr>
          <w:rFonts w:ascii="Times New Roman" w:hAnsi="Times New Roman"/>
          <w:sz w:val="24"/>
          <w:szCs w:val="24"/>
        </w:rPr>
        <w:t xml:space="preserve">, </w:t>
      </w:r>
      <w:proofErr w:type="spellStart"/>
      <w:r w:rsidR="00700FD1">
        <w:rPr>
          <w:rFonts w:ascii="Times New Roman" w:hAnsi="Times New Roman"/>
          <w:sz w:val="24"/>
          <w:szCs w:val="24"/>
        </w:rPr>
        <w:t>xxxxxxxxxxxxxxx</w:t>
      </w:r>
      <w:proofErr w:type="spellEnd"/>
      <w:r w:rsidR="00A70BD3">
        <w:rPr>
          <w:rFonts w:ascii="Times New Roman" w:hAnsi="Times New Roman"/>
          <w:sz w:val="24"/>
          <w:szCs w:val="24"/>
        </w:rPr>
        <w:t xml:space="preserve">, </w:t>
      </w:r>
      <w:hyperlink r:id="rId12" w:history="1">
        <w:proofErr w:type="spellStart"/>
        <w:r w:rsidR="00700FD1" w:rsidRPr="00700FD1">
          <w:rPr>
            <w:rStyle w:val="Hypertextovodkaz"/>
            <w:rFonts w:ascii="Times New Roman" w:hAnsi="Times New Roman"/>
            <w:color w:val="auto"/>
            <w:sz w:val="24"/>
            <w:szCs w:val="24"/>
            <w:u w:val="none"/>
          </w:rPr>
          <w:t>xxxxxx</w:t>
        </w:r>
        <w:proofErr w:type="spellEnd"/>
      </w:hyperlink>
      <w:r w:rsidR="00A70BD3" w:rsidRPr="00700FD1">
        <w:rPr>
          <w:rFonts w:ascii="Times New Roman" w:hAnsi="Times New Roman"/>
          <w:sz w:val="24"/>
          <w:szCs w:val="24"/>
        </w:rPr>
        <w:t xml:space="preserve"> </w:t>
      </w:r>
    </w:p>
    <w:p w:rsidR="002E5644" w:rsidRPr="00DF57B1" w:rsidRDefault="002E5644" w:rsidP="002E5644">
      <w:pPr>
        <w:pStyle w:val="psmena"/>
        <w:numPr>
          <w:ilvl w:val="0"/>
          <w:numId w:val="0"/>
        </w:numPr>
        <w:ind w:left="1135" w:hanging="284"/>
        <w:rPr>
          <w:rFonts w:ascii="Times New Roman" w:hAnsi="Times New Roman"/>
          <w:sz w:val="24"/>
          <w:szCs w:val="24"/>
        </w:rPr>
      </w:pPr>
      <w:r w:rsidRPr="00DF57B1">
        <w:rPr>
          <w:rFonts w:ascii="Times New Roman" w:hAnsi="Times New Roman"/>
          <w:sz w:val="24"/>
          <w:szCs w:val="24"/>
        </w:rPr>
        <w:t xml:space="preserve"> </w:t>
      </w:r>
    </w:p>
    <w:p w:rsidR="002E5644" w:rsidRPr="00DF57B1" w:rsidRDefault="002E5644" w:rsidP="002E5644">
      <w:pPr>
        <w:pStyle w:val="Odstavec"/>
        <w:rPr>
          <w:rFonts w:ascii="Times New Roman" w:hAnsi="Times New Roman"/>
          <w:sz w:val="24"/>
        </w:rPr>
      </w:pPr>
      <w:bookmarkStart w:id="19" w:name="_Ref382410365"/>
      <w:r w:rsidRPr="00DF57B1">
        <w:rPr>
          <w:rFonts w:ascii="Times New Roman" w:hAnsi="Times New Roman"/>
          <w:sz w:val="24"/>
        </w:rPr>
        <w:t>Smluvní strany se dohodly, že v případě změny sídla či místa podnikání, a tím i adresy pro doručování, budou písemné informovat o této skutečnosti bez zbytečného odkladu druhou smluvní stranu.</w:t>
      </w:r>
      <w:bookmarkEnd w:id="19"/>
    </w:p>
    <w:p w:rsidR="002E5644" w:rsidRPr="00DF57B1" w:rsidRDefault="002E5644" w:rsidP="002E5644">
      <w:pPr>
        <w:pStyle w:val="lnek"/>
        <w:rPr>
          <w:rFonts w:ascii="Times New Roman" w:hAnsi="Times New Roman"/>
          <w:sz w:val="24"/>
          <w:szCs w:val="24"/>
        </w:rPr>
      </w:pPr>
      <w:r w:rsidRPr="00DF57B1">
        <w:rPr>
          <w:rFonts w:ascii="Times New Roman" w:hAnsi="Times New Roman"/>
          <w:sz w:val="24"/>
          <w:szCs w:val="24"/>
        </w:rPr>
        <w:t>Doručování</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Veškerá podání a jiná oznámení, která se doručují smluvním stranám, je třeba doručit osobně, nebo doporučenou listovní zásilkou s doručenkou.</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Aniž by tím byly dotčeny další prostředky, kterými lze prokázat doručení, má se za to, že oznámení bylo řádně doručené:</w:t>
      </w:r>
    </w:p>
    <w:p w:rsidR="002E5644" w:rsidRPr="00DF57B1" w:rsidRDefault="002E5644" w:rsidP="002E5644">
      <w:pPr>
        <w:pStyle w:val="Odstavecseseznamem"/>
        <w:rPr>
          <w:snapToGrid w:val="0"/>
        </w:rPr>
      </w:pPr>
      <w:r w:rsidRPr="00DF57B1">
        <w:rPr>
          <w:snapToGrid w:val="0"/>
        </w:rPr>
        <w:t>(i)</w:t>
      </w:r>
      <w:r w:rsidRPr="00DF57B1">
        <w:rPr>
          <w:snapToGrid w:val="0"/>
        </w:rPr>
        <w:tab/>
        <w:t xml:space="preserve">při doručování osobně: </w:t>
      </w:r>
    </w:p>
    <w:p w:rsidR="002E5644" w:rsidRPr="00DF57B1" w:rsidRDefault="002E5644" w:rsidP="002E5644">
      <w:pPr>
        <w:pStyle w:val="odrkyipka"/>
        <w:rPr>
          <w:rFonts w:ascii="Times New Roman" w:hAnsi="Times New Roman"/>
          <w:snapToGrid w:val="0"/>
          <w:sz w:val="24"/>
          <w:szCs w:val="24"/>
        </w:rPr>
      </w:pPr>
      <w:r w:rsidRPr="00DF57B1">
        <w:rPr>
          <w:rFonts w:ascii="Times New Roman" w:hAnsi="Times New Roman"/>
          <w:snapToGrid w:val="0"/>
          <w:sz w:val="24"/>
          <w:szCs w:val="24"/>
        </w:rPr>
        <w:t xml:space="preserve">dnem faktického přijetí oznámení příjemcem; </w:t>
      </w:r>
    </w:p>
    <w:p w:rsidR="002E5644" w:rsidRPr="00DF57B1" w:rsidRDefault="002E5644" w:rsidP="002E5644">
      <w:pPr>
        <w:pStyle w:val="odrkyipka"/>
        <w:rPr>
          <w:rFonts w:ascii="Times New Roman" w:hAnsi="Times New Roman"/>
          <w:snapToGrid w:val="0"/>
          <w:sz w:val="24"/>
          <w:szCs w:val="24"/>
        </w:rPr>
      </w:pPr>
      <w:r w:rsidRPr="00DF57B1">
        <w:rPr>
          <w:rFonts w:ascii="Times New Roman" w:hAnsi="Times New Roman"/>
          <w:snapToGrid w:val="0"/>
          <w:sz w:val="24"/>
          <w:szCs w:val="24"/>
        </w:rPr>
        <w:t xml:space="preserve">dnem, v němž bylo doručeno osobě na příjemcově adrese určené k přebírání listovních zásilek; </w:t>
      </w:r>
    </w:p>
    <w:p w:rsidR="002E5644" w:rsidRPr="00DF57B1" w:rsidRDefault="002E5644" w:rsidP="002E5644">
      <w:pPr>
        <w:pStyle w:val="odrkyipka"/>
        <w:rPr>
          <w:rFonts w:ascii="Times New Roman" w:hAnsi="Times New Roman"/>
          <w:snapToGrid w:val="0"/>
          <w:sz w:val="24"/>
          <w:szCs w:val="24"/>
        </w:rPr>
      </w:pPr>
      <w:r w:rsidRPr="00DF57B1">
        <w:rPr>
          <w:rFonts w:ascii="Times New Roman" w:hAnsi="Times New Roman"/>
          <w:snapToGrid w:val="0"/>
          <w:sz w:val="24"/>
          <w:szCs w:val="24"/>
        </w:rPr>
        <w:t xml:space="preserve">dnem, kdy bylo doručováno osobě na příjemcově adrese určené k přebírání listovních zásilek, a tato osoba odmítla listovní zásilku převzít; </w:t>
      </w:r>
    </w:p>
    <w:p w:rsidR="002E5644" w:rsidRPr="00DF57B1" w:rsidRDefault="002E5644" w:rsidP="002E5644">
      <w:pPr>
        <w:pStyle w:val="odrkyipka"/>
        <w:rPr>
          <w:rFonts w:ascii="Times New Roman" w:hAnsi="Times New Roman"/>
          <w:snapToGrid w:val="0"/>
          <w:sz w:val="24"/>
          <w:szCs w:val="24"/>
        </w:rPr>
      </w:pPr>
      <w:r w:rsidRPr="00DF57B1">
        <w:rPr>
          <w:rFonts w:ascii="Times New Roman" w:hAnsi="Times New Roman"/>
          <w:snapToGrid w:val="0"/>
          <w:sz w:val="24"/>
          <w:szCs w:val="24"/>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Pr="00DF57B1">
        <w:rPr>
          <w:rFonts w:ascii="Times New Roman" w:hAnsi="Times New Roman"/>
          <w:snapToGrid w:val="0"/>
          <w:sz w:val="24"/>
          <w:szCs w:val="24"/>
        </w:rPr>
        <w:fldChar w:fldCharType="begin"/>
      </w:r>
      <w:r w:rsidRPr="00DF57B1">
        <w:rPr>
          <w:rFonts w:ascii="Times New Roman" w:hAnsi="Times New Roman"/>
          <w:snapToGrid w:val="0"/>
          <w:sz w:val="24"/>
          <w:szCs w:val="24"/>
        </w:rPr>
        <w:instrText xml:space="preserve"> REF _Ref382408186 \r \h  \* MERGEFORMAT </w:instrText>
      </w:r>
      <w:r w:rsidRPr="00DF57B1">
        <w:rPr>
          <w:rFonts w:ascii="Times New Roman" w:hAnsi="Times New Roman"/>
          <w:snapToGrid w:val="0"/>
          <w:sz w:val="24"/>
          <w:szCs w:val="24"/>
        </w:rPr>
      </w:r>
      <w:r w:rsidRPr="00DF57B1">
        <w:rPr>
          <w:rFonts w:ascii="Times New Roman" w:hAnsi="Times New Roman"/>
          <w:snapToGrid w:val="0"/>
          <w:sz w:val="24"/>
          <w:szCs w:val="24"/>
        </w:rPr>
        <w:fldChar w:fldCharType="separate"/>
      </w:r>
      <w:r w:rsidR="00990740">
        <w:rPr>
          <w:rFonts w:ascii="Times New Roman" w:hAnsi="Times New Roman"/>
          <w:snapToGrid w:val="0"/>
          <w:sz w:val="24"/>
          <w:szCs w:val="24"/>
        </w:rPr>
        <w:t>12</w:t>
      </w:r>
      <w:r w:rsidRPr="00DF57B1">
        <w:rPr>
          <w:rFonts w:ascii="Times New Roman" w:hAnsi="Times New Roman"/>
          <w:snapToGrid w:val="0"/>
          <w:sz w:val="24"/>
          <w:szCs w:val="24"/>
        </w:rPr>
        <w:fldChar w:fldCharType="end"/>
      </w:r>
      <w:r w:rsidRPr="00DF57B1">
        <w:rPr>
          <w:rFonts w:ascii="Times New Roman" w:hAnsi="Times New Roman"/>
          <w:snapToGrid w:val="0"/>
          <w:sz w:val="24"/>
          <w:szCs w:val="24"/>
        </w:rPr>
        <w:t xml:space="preserve"> odst. </w:t>
      </w:r>
      <w:r w:rsidRPr="00DF57B1">
        <w:rPr>
          <w:rFonts w:ascii="Times New Roman" w:hAnsi="Times New Roman"/>
          <w:snapToGrid w:val="0"/>
          <w:sz w:val="24"/>
          <w:szCs w:val="24"/>
        </w:rPr>
        <w:fldChar w:fldCharType="begin"/>
      </w:r>
      <w:r w:rsidRPr="00DF57B1">
        <w:rPr>
          <w:rFonts w:ascii="Times New Roman" w:hAnsi="Times New Roman"/>
          <w:snapToGrid w:val="0"/>
          <w:sz w:val="24"/>
          <w:szCs w:val="24"/>
        </w:rPr>
        <w:instrText xml:space="preserve"> REF _Ref382410354 \r \h  \* MERGEFORMAT </w:instrText>
      </w:r>
      <w:r w:rsidRPr="00DF57B1">
        <w:rPr>
          <w:rFonts w:ascii="Times New Roman" w:hAnsi="Times New Roman"/>
          <w:snapToGrid w:val="0"/>
          <w:sz w:val="24"/>
          <w:szCs w:val="24"/>
        </w:rPr>
      </w:r>
      <w:r w:rsidRPr="00DF57B1">
        <w:rPr>
          <w:rFonts w:ascii="Times New Roman" w:hAnsi="Times New Roman"/>
          <w:snapToGrid w:val="0"/>
          <w:sz w:val="24"/>
          <w:szCs w:val="24"/>
        </w:rPr>
        <w:fldChar w:fldCharType="separate"/>
      </w:r>
      <w:proofErr w:type="gramStart"/>
      <w:r w:rsidR="00990740">
        <w:rPr>
          <w:rFonts w:ascii="Times New Roman" w:hAnsi="Times New Roman"/>
          <w:snapToGrid w:val="0"/>
          <w:sz w:val="24"/>
          <w:szCs w:val="24"/>
        </w:rPr>
        <w:t>12.1</w:t>
      </w:r>
      <w:r w:rsidRPr="00DF57B1">
        <w:rPr>
          <w:rFonts w:ascii="Times New Roman" w:hAnsi="Times New Roman"/>
          <w:snapToGrid w:val="0"/>
          <w:sz w:val="24"/>
          <w:szCs w:val="24"/>
        </w:rPr>
        <w:fldChar w:fldCharType="end"/>
      </w:r>
      <w:r w:rsidRPr="00DF57B1">
        <w:rPr>
          <w:rFonts w:ascii="Times New Roman" w:hAnsi="Times New Roman"/>
          <w:snapToGrid w:val="0"/>
          <w:sz w:val="24"/>
          <w:szCs w:val="24"/>
        </w:rPr>
        <w:t>, resp.</w:t>
      </w:r>
      <w:proofErr w:type="gramEnd"/>
      <w:r w:rsidRPr="00DF57B1">
        <w:rPr>
          <w:rFonts w:ascii="Times New Roman" w:hAnsi="Times New Roman"/>
          <w:snapToGrid w:val="0"/>
          <w:sz w:val="24"/>
          <w:szCs w:val="24"/>
        </w:rPr>
        <w:t xml:space="preserve"> </w:t>
      </w:r>
      <w:r w:rsidRPr="00DF57B1">
        <w:rPr>
          <w:rFonts w:ascii="Times New Roman" w:hAnsi="Times New Roman"/>
          <w:snapToGrid w:val="0"/>
          <w:sz w:val="24"/>
          <w:szCs w:val="24"/>
        </w:rPr>
        <w:fldChar w:fldCharType="begin"/>
      </w:r>
      <w:r w:rsidRPr="00DF57B1">
        <w:rPr>
          <w:rFonts w:ascii="Times New Roman" w:hAnsi="Times New Roman"/>
          <w:snapToGrid w:val="0"/>
          <w:sz w:val="24"/>
          <w:szCs w:val="24"/>
        </w:rPr>
        <w:instrText xml:space="preserve"> REF _Ref382410365 \r \h  \* MERGEFORMAT </w:instrText>
      </w:r>
      <w:r w:rsidRPr="00DF57B1">
        <w:rPr>
          <w:rFonts w:ascii="Times New Roman" w:hAnsi="Times New Roman"/>
          <w:snapToGrid w:val="0"/>
          <w:sz w:val="24"/>
          <w:szCs w:val="24"/>
        </w:rPr>
      </w:r>
      <w:r w:rsidRPr="00DF57B1">
        <w:rPr>
          <w:rFonts w:ascii="Times New Roman" w:hAnsi="Times New Roman"/>
          <w:snapToGrid w:val="0"/>
          <w:sz w:val="24"/>
          <w:szCs w:val="24"/>
        </w:rPr>
        <w:fldChar w:fldCharType="separate"/>
      </w:r>
      <w:r w:rsidR="00990740">
        <w:rPr>
          <w:rFonts w:ascii="Times New Roman" w:hAnsi="Times New Roman"/>
          <w:snapToGrid w:val="0"/>
          <w:sz w:val="24"/>
          <w:szCs w:val="24"/>
        </w:rPr>
        <w:t>12.2</w:t>
      </w:r>
      <w:r w:rsidRPr="00DF57B1">
        <w:rPr>
          <w:rFonts w:ascii="Times New Roman" w:hAnsi="Times New Roman"/>
          <w:snapToGrid w:val="0"/>
          <w:sz w:val="24"/>
          <w:szCs w:val="24"/>
        </w:rPr>
        <w:fldChar w:fldCharType="end"/>
      </w:r>
      <w:r w:rsidRPr="00DF57B1">
        <w:rPr>
          <w:rFonts w:ascii="Times New Roman" w:hAnsi="Times New Roman"/>
          <w:snapToGrid w:val="0"/>
          <w:sz w:val="24"/>
          <w:szCs w:val="24"/>
        </w:rPr>
        <w:t xml:space="preserve"> smlouvy.</w:t>
      </w:r>
    </w:p>
    <w:p w:rsidR="002E5644" w:rsidRPr="00DF57B1" w:rsidRDefault="002E5644" w:rsidP="002E5644">
      <w:pPr>
        <w:keepNext/>
        <w:widowControl w:val="0"/>
        <w:numPr>
          <w:ilvl w:val="0"/>
          <w:numId w:val="32"/>
        </w:numPr>
        <w:tabs>
          <w:tab w:val="left" w:pos="1418"/>
        </w:tabs>
        <w:suppressAutoHyphens/>
        <w:spacing w:before="60" w:after="60"/>
        <w:ind w:hanging="720"/>
        <w:jc w:val="both"/>
        <w:rPr>
          <w:snapToGrid w:val="0"/>
        </w:rPr>
      </w:pPr>
      <w:r w:rsidRPr="00DF57B1">
        <w:rPr>
          <w:snapToGrid w:val="0"/>
        </w:rPr>
        <w:t>při doručování poštou:</w:t>
      </w:r>
    </w:p>
    <w:p w:rsidR="002E5644" w:rsidRPr="00DF57B1" w:rsidRDefault="002E5644" w:rsidP="002E5644">
      <w:pPr>
        <w:pStyle w:val="odrkyipka"/>
        <w:rPr>
          <w:rFonts w:ascii="Times New Roman" w:hAnsi="Times New Roman"/>
          <w:snapToGrid w:val="0"/>
          <w:sz w:val="24"/>
          <w:szCs w:val="24"/>
        </w:rPr>
      </w:pPr>
      <w:r w:rsidRPr="00DF57B1">
        <w:rPr>
          <w:rFonts w:ascii="Times New Roman" w:hAnsi="Times New Roman"/>
          <w:snapToGrid w:val="0"/>
          <w:sz w:val="24"/>
          <w:szCs w:val="24"/>
        </w:rPr>
        <w:t xml:space="preserve">dnem předání listovní zásilky příjemci; </w:t>
      </w:r>
    </w:p>
    <w:p w:rsidR="002E5644" w:rsidRPr="00DF57B1" w:rsidRDefault="002E5644" w:rsidP="002E5644">
      <w:pPr>
        <w:pStyle w:val="odrkyipka"/>
        <w:rPr>
          <w:rFonts w:ascii="Times New Roman" w:hAnsi="Times New Roman"/>
          <w:snapToGrid w:val="0"/>
          <w:sz w:val="24"/>
          <w:szCs w:val="24"/>
        </w:rPr>
      </w:pPr>
      <w:r w:rsidRPr="00DF57B1">
        <w:rPr>
          <w:rFonts w:ascii="Times New Roman" w:hAnsi="Times New Roman"/>
          <w:snapToGrid w:val="0"/>
          <w:sz w:val="24"/>
          <w:szCs w:val="24"/>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Pr="00DF57B1">
        <w:rPr>
          <w:rFonts w:ascii="Times New Roman" w:hAnsi="Times New Roman"/>
          <w:snapToGrid w:val="0"/>
          <w:sz w:val="24"/>
          <w:szCs w:val="24"/>
        </w:rPr>
        <w:fldChar w:fldCharType="begin"/>
      </w:r>
      <w:r w:rsidRPr="00DF57B1">
        <w:rPr>
          <w:rFonts w:ascii="Times New Roman" w:hAnsi="Times New Roman"/>
          <w:snapToGrid w:val="0"/>
          <w:sz w:val="24"/>
          <w:szCs w:val="24"/>
        </w:rPr>
        <w:instrText xml:space="preserve"> REF _Ref382408186 \r \h  \* MERGEFORMAT </w:instrText>
      </w:r>
      <w:r w:rsidRPr="00DF57B1">
        <w:rPr>
          <w:rFonts w:ascii="Times New Roman" w:hAnsi="Times New Roman"/>
          <w:snapToGrid w:val="0"/>
          <w:sz w:val="24"/>
          <w:szCs w:val="24"/>
        </w:rPr>
      </w:r>
      <w:r w:rsidRPr="00DF57B1">
        <w:rPr>
          <w:rFonts w:ascii="Times New Roman" w:hAnsi="Times New Roman"/>
          <w:snapToGrid w:val="0"/>
          <w:sz w:val="24"/>
          <w:szCs w:val="24"/>
        </w:rPr>
        <w:fldChar w:fldCharType="separate"/>
      </w:r>
      <w:r w:rsidR="00990740">
        <w:rPr>
          <w:rFonts w:ascii="Times New Roman" w:hAnsi="Times New Roman"/>
          <w:snapToGrid w:val="0"/>
          <w:sz w:val="24"/>
          <w:szCs w:val="24"/>
        </w:rPr>
        <w:t>12</w:t>
      </w:r>
      <w:r w:rsidRPr="00DF57B1">
        <w:rPr>
          <w:rFonts w:ascii="Times New Roman" w:hAnsi="Times New Roman"/>
          <w:snapToGrid w:val="0"/>
          <w:sz w:val="24"/>
          <w:szCs w:val="24"/>
        </w:rPr>
        <w:fldChar w:fldCharType="end"/>
      </w:r>
      <w:r w:rsidRPr="00DF57B1">
        <w:rPr>
          <w:rFonts w:ascii="Times New Roman" w:hAnsi="Times New Roman"/>
          <w:snapToGrid w:val="0"/>
          <w:sz w:val="24"/>
          <w:szCs w:val="24"/>
        </w:rPr>
        <w:t xml:space="preserve"> odst. </w:t>
      </w:r>
      <w:r w:rsidRPr="00DF57B1">
        <w:rPr>
          <w:rFonts w:ascii="Times New Roman" w:hAnsi="Times New Roman"/>
          <w:snapToGrid w:val="0"/>
          <w:sz w:val="24"/>
          <w:szCs w:val="24"/>
        </w:rPr>
        <w:fldChar w:fldCharType="begin"/>
      </w:r>
      <w:r w:rsidRPr="00DF57B1">
        <w:rPr>
          <w:rFonts w:ascii="Times New Roman" w:hAnsi="Times New Roman"/>
          <w:snapToGrid w:val="0"/>
          <w:sz w:val="24"/>
          <w:szCs w:val="24"/>
        </w:rPr>
        <w:instrText xml:space="preserve"> REF _Ref382410354 \r \h  \* MERGEFORMAT </w:instrText>
      </w:r>
      <w:r w:rsidRPr="00DF57B1">
        <w:rPr>
          <w:rFonts w:ascii="Times New Roman" w:hAnsi="Times New Roman"/>
          <w:snapToGrid w:val="0"/>
          <w:sz w:val="24"/>
          <w:szCs w:val="24"/>
        </w:rPr>
      </w:r>
      <w:r w:rsidRPr="00DF57B1">
        <w:rPr>
          <w:rFonts w:ascii="Times New Roman" w:hAnsi="Times New Roman"/>
          <w:snapToGrid w:val="0"/>
          <w:sz w:val="24"/>
          <w:szCs w:val="24"/>
        </w:rPr>
        <w:fldChar w:fldCharType="separate"/>
      </w:r>
      <w:proofErr w:type="gramStart"/>
      <w:r w:rsidR="00990740">
        <w:rPr>
          <w:rFonts w:ascii="Times New Roman" w:hAnsi="Times New Roman"/>
          <w:snapToGrid w:val="0"/>
          <w:sz w:val="24"/>
          <w:szCs w:val="24"/>
        </w:rPr>
        <w:t>12.1</w:t>
      </w:r>
      <w:r w:rsidRPr="00DF57B1">
        <w:rPr>
          <w:rFonts w:ascii="Times New Roman" w:hAnsi="Times New Roman"/>
          <w:snapToGrid w:val="0"/>
          <w:sz w:val="24"/>
          <w:szCs w:val="24"/>
        </w:rPr>
        <w:fldChar w:fldCharType="end"/>
      </w:r>
      <w:r w:rsidRPr="00DF57B1">
        <w:rPr>
          <w:rFonts w:ascii="Times New Roman" w:hAnsi="Times New Roman"/>
          <w:snapToGrid w:val="0"/>
          <w:sz w:val="24"/>
          <w:szCs w:val="24"/>
        </w:rPr>
        <w:t>, resp.</w:t>
      </w:r>
      <w:proofErr w:type="gramEnd"/>
      <w:r w:rsidRPr="00DF57B1">
        <w:rPr>
          <w:rFonts w:ascii="Times New Roman" w:hAnsi="Times New Roman"/>
          <w:snapToGrid w:val="0"/>
          <w:sz w:val="24"/>
          <w:szCs w:val="24"/>
        </w:rPr>
        <w:t xml:space="preserve"> </w:t>
      </w:r>
      <w:r w:rsidRPr="00DF57B1">
        <w:rPr>
          <w:rFonts w:ascii="Times New Roman" w:hAnsi="Times New Roman"/>
          <w:snapToGrid w:val="0"/>
          <w:sz w:val="24"/>
          <w:szCs w:val="24"/>
        </w:rPr>
        <w:fldChar w:fldCharType="begin"/>
      </w:r>
      <w:r w:rsidRPr="00DF57B1">
        <w:rPr>
          <w:rFonts w:ascii="Times New Roman" w:hAnsi="Times New Roman"/>
          <w:snapToGrid w:val="0"/>
          <w:sz w:val="24"/>
          <w:szCs w:val="24"/>
        </w:rPr>
        <w:instrText xml:space="preserve"> REF _Ref382410365 \r \h  \* MERGEFORMAT </w:instrText>
      </w:r>
      <w:r w:rsidRPr="00DF57B1">
        <w:rPr>
          <w:rFonts w:ascii="Times New Roman" w:hAnsi="Times New Roman"/>
          <w:snapToGrid w:val="0"/>
          <w:sz w:val="24"/>
          <w:szCs w:val="24"/>
        </w:rPr>
      </w:r>
      <w:r w:rsidRPr="00DF57B1">
        <w:rPr>
          <w:rFonts w:ascii="Times New Roman" w:hAnsi="Times New Roman"/>
          <w:snapToGrid w:val="0"/>
          <w:sz w:val="24"/>
          <w:szCs w:val="24"/>
        </w:rPr>
        <w:fldChar w:fldCharType="separate"/>
      </w:r>
      <w:r w:rsidR="00990740">
        <w:rPr>
          <w:rFonts w:ascii="Times New Roman" w:hAnsi="Times New Roman"/>
          <w:snapToGrid w:val="0"/>
          <w:sz w:val="24"/>
          <w:szCs w:val="24"/>
        </w:rPr>
        <w:t>12.2</w:t>
      </w:r>
      <w:r w:rsidRPr="00DF57B1">
        <w:rPr>
          <w:rFonts w:ascii="Times New Roman" w:hAnsi="Times New Roman"/>
          <w:snapToGrid w:val="0"/>
          <w:sz w:val="24"/>
          <w:szCs w:val="24"/>
        </w:rPr>
        <w:fldChar w:fldCharType="end"/>
      </w:r>
      <w:r w:rsidRPr="00DF57B1">
        <w:rPr>
          <w:rFonts w:ascii="Times New Roman" w:hAnsi="Times New Roman"/>
          <w:snapToGrid w:val="0"/>
          <w:sz w:val="24"/>
          <w:szCs w:val="24"/>
        </w:rPr>
        <w:t xml:space="preserve"> smlouvy.</w:t>
      </w:r>
    </w:p>
    <w:p w:rsidR="002E5644" w:rsidRPr="00DF57B1" w:rsidRDefault="002E5644" w:rsidP="002E5644">
      <w:pPr>
        <w:pStyle w:val="lnek"/>
        <w:rPr>
          <w:rFonts w:ascii="Times New Roman" w:hAnsi="Times New Roman"/>
          <w:sz w:val="24"/>
          <w:szCs w:val="24"/>
        </w:rPr>
      </w:pPr>
      <w:r w:rsidRPr="00DF57B1">
        <w:rPr>
          <w:rFonts w:ascii="Times New Roman" w:hAnsi="Times New Roman"/>
          <w:sz w:val="24"/>
          <w:szCs w:val="24"/>
        </w:rPr>
        <w:t>Závěrečná ustanovení</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 xml:space="preserve">Tato smlouva nabývá platnosti dnem jejího podpisu oprávněnými zástupci obou smluvních stran a účinnosti dnem jejího uveřejnění v registru smluv dle zákona č. 340/2015 </w:t>
      </w:r>
      <w:r w:rsidRPr="00DF57B1">
        <w:rPr>
          <w:rFonts w:ascii="Times New Roman" w:hAnsi="Times New Roman"/>
          <w:sz w:val="24"/>
        </w:rPr>
        <w:lastRenderedPageBreak/>
        <w:t>Sb. o zvláštních podmínkách účinnosti některých smluv, uveřejňování těchto smluv a o registru smluv (zákon o registru smluv).</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 xml:space="preserve">Smlouva je vyhotovena ve 4 stejnopisech, z nichž zhotovitel obdrží 1 </w:t>
      </w:r>
      <w:proofErr w:type="spellStart"/>
      <w:r w:rsidRPr="00DF57B1">
        <w:rPr>
          <w:rFonts w:ascii="Times New Roman" w:hAnsi="Times New Roman"/>
          <w:sz w:val="24"/>
        </w:rPr>
        <w:t>paré</w:t>
      </w:r>
      <w:proofErr w:type="spellEnd"/>
      <w:r w:rsidRPr="00DF57B1">
        <w:rPr>
          <w:rFonts w:ascii="Times New Roman" w:hAnsi="Times New Roman"/>
          <w:sz w:val="24"/>
        </w:rPr>
        <w:t xml:space="preserve"> a objednatel 3 </w:t>
      </w:r>
      <w:proofErr w:type="spellStart"/>
      <w:r w:rsidRPr="00DF57B1">
        <w:rPr>
          <w:rFonts w:ascii="Times New Roman" w:hAnsi="Times New Roman"/>
          <w:sz w:val="24"/>
        </w:rPr>
        <w:t>paré</w:t>
      </w:r>
      <w:proofErr w:type="spellEnd"/>
      <w:r w:rsidRPr="00DF57B1">
        <w:rPr>
          <w:rFonts w:ascii="Times New Roman" w:hAnsi="Times New Roman"/>
          <w:sz w:val="24"/>
        </w:rPr>
        <w:t>. Každý stejnopis smlouvy má právní sílu originálu.</w:t>
      </w:r>
    </w:p>
    <w:p w:rsidR="002E5644" w:rsidRPr="00DF57B1" w:rsidRDefault="002E5644" w:rsidP="002E5644">
      <w:pPr>
        <w:pStyle w:val="Odstavec"/>
        <w:rPr>
          <w:rFonts w:ascii="Times New Roman" w:hAnsi="Times New Roman"/>
          <w:sz w:val="24"/>
        </w:rPr>
      </w:pPr>
      <w:r w:rsidRPr="00DF57B1">
        <w:rPr>
          <w:rFonts w:ascii="Times New Roman" w:hAnsi="Times New Roman"/>
          <w:sz w:val="24"/>
        </w:rPr>
        <w:t xml:space="preserve">Nedílnou součást této smlouvy tvoří tyto přílohy: </w:t>
      </w:r>
    </w:p>
    <w:p w:rsidR="002E5644" w:rsidRPr="00DF57B1" w:rsidRDefault="002E5644" w:rsidP="002E5644">
      <w:pPr>
        <w:pStyle w:val="textodstavce"/>
        <w:rPr>
          <w:rFonts w:ascii="Times New Roman" w:hAnsi="Times New Roman"/>
          <w:sz w:val="24"/>
        </w:rPr>
      </w:pPr>
      <w:r w:rsidRPr="00DF57B1">
        <w:rPr>
          <w:rFonts w:ascii="Times New Roman" w:hAnsi="Times New Roman"/>
          <w:b/>
          <w:sz w:val="24"/>
        </w:rPr>
        <w:t xml:space="preserve">Příloha č. 1: </w:t>
      </w:r>
      <w:r w:rsidRPr="00DF57B1">
        <w:rPr>
          <w:rFonts w:ascii="Times New Roman" w:hAnsi="Times New Roman"/>
          <w:sz w:val="24"/>
        </w:rPr>
        <w:t>Specifikace díla</w:t>
      </w:r>
    </w:p>
    <w:p w:rsidR="002E5644" w:rsidRPr="00DF57B1" w:rsidRDefault="002E5644" w:rsidP="002E5644">
      <w:pPr>
        <w:pStyle w:val="textodstavce"/>
        <w:rPr>
          <w:rFonts w:ascii="Times New Roman" w:hAnsi="Times New Roman"/>
          <w:sz w:val="24"/>
        </w:rPr>
      </w:pPr>
    </w:p>
    <w:p w:rsidR="00A70BD3" w:rsidRDefault="002E5644" w:rsidP="002E5644">
      <w:pPr>
        <w:pStyle w:val="Odstavec"/>
        <w:rPr>
          <w:rFonts w:ascii="Times New Roman" w:hAnsi="Times New Roman"/>
          <w:sz w:val="24"/>
        </w:rPr>
      </w:pPr>
      <w:r w:rsidRPr="00DF57B1">
        <w:rPr>
          <w:rFonts w:ascii="Times New Roman" w:hAnsi="Times New Roman"/>
          <w:sz w:val="24"/>
        </w:rPr>
        <w:t xml:space="preserve">Smluvní strany potvrzují autentičnost této smlouvy a prohlašují, že si smlouvu přečetly, s jejím obsahem souhlasí, že smlouva byla sepsána na základě pravdivých údajů, z jejich pravé a svobodné vůle a nebyla uzavřena v tísni ani </w:t>
      </w:r>
      <w:proofErr w:type="gramStart"/>
      <w:r w:rsidRPr="00DF57B1">
        <w:rPr>
          <w:rFonts w:ascii="Times New Roman" w:hAnsi="Times New Roman"/>
          <w:sz w:val="24"/>
        </w:rPr>
        <w:t>za</w:t>
      </w:r>
      <w:proofErr w:type="gramEnd"/>
      <w:r w:rsidRPr="00DF57B1">
        <w:rPr>
          <w:rFonts w:ascii="Times New Roman" w:hAnsi="Times New Roman"/>
          <w:sz w:val="24"/>
        </w:rPr>
        <w:t xml:space="preserve"> jinak jednostranně </w:t>
      </w:r>
    </w:p>
    <w:p w:rsidR="002E5644" w:rsidRPr="00DF57B1" w:rsidRDefault="00A70BD3" w:rsidP="00A70BD3">
      <w:pPr>
        <w:pStyle w:val="Odstavec"/>
        <w:numPr>
          <w:ilvl w:val="0"/>
          <w:numId w:val="0"/>
        </w:numPr>
        <w:ind w:left="360"/>
        <w:rPr>
          <w:rFonts w:ascii="Times New Roman" w:hAnsi="Times New Roman"/>
          <w:sz w:val="24"/>
        </w:rPr>
      </w:pPr>
      <w:r>
        <w:rPr>
          <w:rFonts w:ascii="Times New Roman" w:hAnsi="Times New Roman"/>
          <w:sz w:val="24"/>
        </w:rPr>
        <w:tab/>
      </w:r>
      <w:r w:rsidR="002E5644" w:rsidRPr="00DF57B1">
        <w:rPr>
          <w:rFonts w:ascii="Times New Roman" w:hAnsi="Times New Roman"/>
          <w:sz w:val="24"/>
        </w:rPr>
        <w:t>nevýhodných podmínek, což stvrzují svým podpisem, resp. podpisem svého oprávněného zástupce.</w:t>
      </w:r>
    </w:p>
    <w:p w:rsidR="002E5644" w:rsidRPr="00DF57B1" w:rsidRDefault="002E5644"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b/>
          <w:sz w:val="24"/>
        </w:rPr>
      </w:pPr>
      <w:r w:rsidRPr="00DF57B1">
        <w:rPr>
          <w:rFonts w:ascii="Times New Roman" w:hAnsi="Times New Roman"/>
          <w:sz w:val="24"/>
        </w:rPr>
        <w:t>V Karlových Varech dne ………..</w:t>
      </w:r>
    </w:p>
    <w:p w:rsidR="002E5644" w:rsidRPr="00DF57B1" w:rsidRDefault="002E5644" w:rsidP="002E5644">
      <w:pPr>
        <w:pStyle w:val="textodstavce"/>
        <w:rPr>
          <w:rFonts w:ascii="Times New Roman" w:hAnsi="Times New Roman"/>
          <w:b/>
          <w:sz w:val="24"/>
        </w:rPr>
      </w:pPr>
    </w:p>
    <w:p w:rsidR="002E5644" w:rsidRPr="00DF57B1" w:rsidRDefault="002E5644" w:rsidP="002E5644">
      <w:pPr>
        <w:pStyle w:val="textodstavce"/>
        <w:rPr>
          <w:rFonts w:ascii="Times New Roman" w:hAnsi="Times New Roman"/>
          <w:b/>
          <w:sz w:val="24"/>
        </w:rPr>
      </w:pPr>
    </w:p>
    <w:p w:rsidR="002E5644" w:rsidRPr="00DF57B1" w:rsidRDefault="002E5644" w:rsidP="002E5644">
      <w:pPr>
        <w:pStyle w:val="textodstavce"/>
        <w:rPr>
          <w:rFonts w:ascii="Times New Roman" w:hAnsi="Times New Roman"/>
          <w:sz w:val="24"/>
        </w:rPr>
      </w:pPr>
      <w:r w:rsidRPr="00DF57B1">
        <w:rPr>
          <w:rFonts w:ascii="Times New Roman" w:hAnsi="Times New Roman"/>
          <w:sz w:val="24"/>
        </w:rPr>
        <w:t xml:space="preserve"> __________________________</w:t>
      </w:r>
      <w:r w:rsidRPr="00DF57B1">
        <w:rPr>
          <w:rFonts w:ascii="Times New Roman" w:hAnsi="Times New Roman"/>
          <w:sz w:val="24"/>
        </w:rPr>
        <w:tab/>
      </w:r>
      <w:r w:rsidRPr="00DF57B1">
        <w:rPr>
          <w:rFonts w:ascii="Times New Roman" w:hAnsi="Times New Roman"/>
          <w:sz w:val="24"/>
        </w:rPr>
        <w:tab/>
      </w:r>
      <w:r w:rsidRPr="00DF57B1">
        <w:rPr>
          <w:rFonts w:ascii="Times New Roman" w:hAnsi="Times New Roman"/>
          <w:sz w:val="24"/>
        </w:rPr>
        <w:tab/>
        <w:t>__________________________</w:t>
      </w:r>
    </w:p>
    <w:p w:rsidR="002E5644" w:rsidRPr="00DF57B1" w:rsidRDefault="002E5644" w:rsidP="002E5644">
      <w:pPr>
        <w:pStyle w:val="textodstavce"/>
        <w:tabs>
          <w:tab w:val="left" w:pos="1418"/>
          <w:tab w:val="left" w:pos="6663"/>
        </w:tabs>
        <w:ind w:left="0"/>
        <w:rPr>
          <w:rFonts w:ascii="Times New Roman" w:hAnsi="Times New Roman"/>
          <w:i/>
          <w:iCs/>
          <w:sz w:val="24"/>
        </w:rPr>
      </w:pPr>
      <w:r w:rsidRPr="00DF57B1">
        <w:rPr>
          <w:rFonts w:ascii="Times New Roman" w:hAnsi="Times New Roman"/>
          <w:i/>
          <w:iCs/>
          <w:sz w:val="24"/>
        </w:rPr>
        <w:tab/>
        <w:t>Objednatel</w:t>
      </w:r>
      <w:r w:rsidRPr="00DF57B1">
        <w:rPr>
          <w:rFonts w:ascii="Times New Roman" w:hAnsi="Times New Roman"/>
          <w:i/>
          <w:iCs/>
          <w:sz w:val="24"/>
        </w:rPr>
        <w:tab/>
        <w:t>Zhotovitel</w:t>
      </w:r>
    </w:p>
    <w:p w:rsidR="002E5644" w:rsidRPr="00DF57B1" w:rsidRDefault="002E5644" w:rsidP="002E5644">
      <w:pPr>
        <w:pStyle w:val="textodstavce"/>
        <w:tabs>
          <w:tab w:val="left" w:pos="1134"/>
          <w:tab w:val="left" w:pos="6237"/>
        </w:tabs>
        <w:ind w:left="0"/>
        <w:rPr>
          <w:rFonts w:ascii="Times New Roman" w:hAnsi="Times New Roman"/>
          <w:b/>
          <w:iCs/>
          <w:sz w:val="24"/>
        </w:rPr>
      </w:pPr>
      <w:r w:rsidRPr="00DF57B1">
        <w:rPr>
          <w:rFonts w:ascii="Times New Roman" w:hAnsi="Times New Roman"/>
          <w:b/>
          <w:iCs/>
          <w:sz w:val="24"/>
        </w:rPr>
        <w:tab/>
        <w:t>Karlovarský kraj</w:t>
      </w:r>
      <w:r w:rsidRPr="00DF57B1">
        <w:rPr>
          <w:rFonts w:ascii="Times New Roman" w:hAnsi="Times New Roman"/>
          <w:b/>
          <w:iCs/>
          <w:sz w:val="24"/>
        </w:rPr>
        <w:tab/>
        <w:t>______________</w:t>
      </w:r>
    </w:p>
    <w:p w:rsidR="002E5644" w:rsidRPr="00DF57B1" w:rsidRDefault="002E5644" w:rsidP="002E5644">
      <w:pPr>
        <w:pStyle w:val="textodstavce"/>
        <w:tabs>
          <w:tab w:val="left" w:pos="1418"/>
          <w:tab w:val="left" w:pos="6521"/>
        </w:tabs>
        <w:ind w:left="0"/>
        <w:rPr>
          <w:rFonts w:ascii="Times New Roman" w:hAnsi="Times New Roman"/>
          <w:iCs/>
          <w:sz w:val="24"/>
        </w:rPr>
      </w:pPr>
      <w:r w:rsidRPr="00DF57B1">
        <w:rPr>
          <w:rFonts w:ascii="Times New Roman" w:hAnsi="Times New Roman"/>
          <w:sz w:val="24"/>
        </w:rPr>
        <w:tab/>
        <w:t>zastoupený</w:t>
      </w:r>
      <w:r w:rsidRPr="00DF57B1">
        <w:rPr>
          <w:rFonts w:ascii="Times New Roman" w:hAnsi="Times New Roman"/>
          <w:sz w:val="24"/>
        </w:rPr>
        <w:tab/>
      </w:r>
      <w:proofErr w:type="spellStart"/>
      <w:r w:rsidRPr="00DF57B1">
        <w:rPr>
          <w:rFonts w:ascii="Times New Roman" w:hAnsi="Times New Roman"/>
          <w:sz w:val="24"/>
        </w:rPr>
        <w:t>zastoupený</w:t>
      </w:r>
      <w:proofErr w:type="spellEnd"/>
      <w:r w:rsidRPr="00DF57B1">
        <w:rPr>
          <w:rFonts w:ascii="Times New Roman" w:hAnsi="Times New Roman"/>
          <w:sz w:val="24"/>
        </w:rPr>
        <w:t xml:space="preserve">                                                                                                            </w:t>
      </w:r>
    </w:p>
    <w:p w:rsidR="002E5644" w:rsidRPr="00DF57B1" w:rsidRDefault="002E5644" w:rsidP="002E5644">
      <w:pPr>
        <w:pStyle w:val="textodstavce"/>
        <w:rPr>
          <w:rFonts w:ascii="Times New Roman" w:hAnsi="Times New Roman"/>
          <w:sz w:val="24"/>
        </w:rPr>
      </w:pPr>
      <w:r w:rsidRPr="00DF57B1">
        <w:rPr>
          <w:rFonts w:ascii="Times New Roman" w:hAnsi="Times New Roman"/>
          <w:sz w:val="24"/>
        </w:rPr>
        <w:t xml:space="preserve"> </w:t>
      </w:r>
    </w:p>
    <w:p w:rsidR="002E5644" w:rsidRPr="00DF57B1" w:rsidRDefault="002E5644"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sz w:val="24"/>
        </w:rPr>
      </w:pPr>
      <w:r w:rsidRPr="00DF57B1">
        <w:rPr>
          <w:rFonts w:ascii="Times New Roman" w:hAnsi="Times New Roman"/>
          <w:sz w:val="24"/>
        </w:rPr>
        <w:t>Příloha č. 1 Specifikace díla</w:t>
      </w:r>
    </w:p>
    <w:p w:rsidR="002E5644" w:rsidRPr="00DF57B1" w:rsidRDefault="002E5644"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sz w:val="24"/>
        </w:rPr>
      </w:pPr>
    </w:p>
    <w:p w:rsidR="002E5644" w:rsidRDefault="002E5644" w:rsidP="002E5644">
      <w:pPr>
        <w:pStyle w:val="textodstavce"/>
        <w:rPr>
          <w:rFonts w:ascii="Times New Roman" w:hAnsi="Times New Roman"/>
          <w:sz w:val="24"/>
        </w:rPr>
      </w:pPr>
    </w:p>
    <w:p w:rsidR="00A70BD3" w:rsidRPr="00DF57B1" w:rsidRDefault="00A70BD3"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990740" w:rsidRDefault="00990740" w:rsidP="002E5644">
      <w:pPr>
        <w:pStyle w:val="textodstavce"/>
        <w:rPr>
          <w:rFonts w:ascii="Times New Roman" w:hAnsi="Times New Roman"/>
          <w:b/>
          <w:sz w:val="24"/>
        </w:rPr>
      </w:pPr>
    </w:p>
    <w:p w:rsidR="002E5644" w:rsidRPr="00DF57B1" w:rsidRDefault="002E5644" w:rsidP="002E5644">
      <w:pPr>
        <w:pStyle w:val="textodstavce"/>
        <w:rPr>
          <w:rFonts w:ascii="Times New Roman" w:hAnsi="Times New Roman"/>
          <w:b/>
          <w:sz w:val="24"/>
        </w:rPr>
      </w:pPr>
      <w:r w:rsidRPr="00DF57B1">
        <w:rPr>
          <w:rFonts w:ascii="Times New Roman" w:hAnsi="Times New Roman"/>
          <w:b/>
          <w:sz w:val="24"/>
        </w:rPr>
        <w:t xml:space="preserve">Příloha č. 1 Specifikace díla </w:t>
      </w:r>
    </w:p>
    <w:p w:rsidR="002E5644" w:rsidRPr="00DF57B1" w:rsidRDefault="002E5644" w:rsidP="002E5644">
      <w:pPr>
        <w:pStyle w:val="textodstavce"/>
        <w:rPr>
          <w:rFonts w:ascii="Times New Roman" w:hAnsi="Times New Roman"/>
          <w:sz w:val="24"/>
        </w:rPr>
      </w:pPr>
    </w:p>
    <w:p w:rsidR="002E5644" w:rsidRPr="00DF57B1" w:rsidRDefault="002E5644" w:rsidP="002E5644">
      <w:pPr>
        <w:pStyle w:val="Zkladntextodsazen"/>
        <w:ind w:left="0"/>
      </w:pPr>
      <w:r w:rsidRPr="00DF57B1">
        <w:t xml:space="preserve">Vytvořeno bude celkem 7 kusů krátkých </w:t>
      </w:r>
      <w:proofErr w:type="spellStart"/>
      <w:r w:rsidRPr="00DF57B1">
        <w:t>imageových</w:t>
      </w:r>
      <w:proofErr w:type="spellEnd"/>
      <w:r w:rsidRPr="00DF57B1">
        <w:t xml:space="preserve"> videí o stopáži 120 – 180 sec., které představí Karlovarský kraj – Živý kraj jako excelentní turistickou destinaci. Současně bude poskytnuto nejméně 30 jednotlivých hrubých záběrů v délce 10-30 sec. </w:t>
      </w:r>
      <w:proofErr w:type="gramStart"/>
      <w:r w:rsidRPr="00DF57B1">
        <w:t>vybraných</w:t>
      </w:r>
      <w:proofErr w:type="gramEnd"/>
      <w:r w:rsidRPr="00DF57B1">
        <w:t xml:space="preserve"> zadavatelem ze záběrů použitých při tvorbě výše uvedených videí pro videobanku Karlovarského kraje. </w:t>
      </w:r>
    </w:p>
    <w:p w:rsidR="002E5644" w:rsidRPr="00DF57B1" w:rsidRDefault="002E5644" w:rsidP="002E5644">
      <w:pPr>
        <w:pStyle w:val="Zkladntextodsazen"/>
        <w:ind w:left="0"/>
      </w:pPr>
    </w:p>
    <w:p w:rsidR="002E5644" w:rsidRPr="00DF57B1" w:rsidRDefault="002E5644" w:rsidP="002E5644">
      <w:pPr>
        <w:pStyle w:val="Zkladntextodsazen"/>
        <w:ind w:left="0"/>
      </w:pPr>
      <w:r w:rsidRPr="00DF57B1">
        <w:t xml:space="preserve">Konkrétní obsah videí odsouhlasí zadavatel, který stejně tak musí odsouhlasit konečný obsah videí. Každé video bude vytvořeno a předáno v samostatné verzi s titulky pro jednotlivé jazykové mutace – český, anglický, německý, ruský jazyk, čínština a bez jazykových titulů a log. </w:t>
      </w:r>
    </w:p>
    <w:p w:rsidR="002E5644" w:rsidRPr="00DF57B1" w:rsidRDefault="002E5644" w:rsidP="002E5644">
      <w:pPr>
        <w:pStyle w:val="Zkladntextodsazen"/>
        <w:ind w:left="0"/>
      </w:pPr>
    </w:p>
    <w:p w:rsidR="002E5644" w:rsidRPr="00DF57B1" w:rsidRDefault="002E5644" w:rsidP="002E5644">
      <w:pPr>
        <w:pStyle w:val="Zkladntextodsazen"/>
        <w:ind w:left="0"/>
      </w:pPr>
      <w:r w:rsidRPr="00DF57B1">
        <w:t xml:space="preserve">Videa budou obsahovat odkaz na webové stránky </w:t>
      </w:r>
      <w:hyperlink r:id="rId13" w:history="1">
        <w:r w:rsidRPr="00DF57B1">
          <w:rPr>
            <w:rStyle w:val="Hypertextovodkaz"/>
          </w:rPr>
          <w:t>www.zivykraj.cz</w:t>
        </w:r>
      </w:hyperlink>
      <w:r w:rsidRPr="00DF57B1">
        <w:t xml:space="preserve">. Videa budou podkreslena vhodnou hudbou. Výběr hudby také podléhá odsouhlasení zadavatele. Licenci k použité hudbě zajistí a uhradí dodavatel. Licence k použité hudbě bude předána současně s jednotlivými částmi díla. </w:t>
      </w:r>
    </w:p>
    <w:p w:rsidR="002E5644" w:rsidRPr="00DF57B1" w:rsidRDefault="002E5644" w:rsidP="002E5644">
      <w:pPr>
        <w:pStyle w:val="Zkladntextodsazen"/>
        <w:ind w:left="0"/>
      </w:pPr>
    </w:p>
    <w:p w:rsidR="002E5644" w:rsidRPr="00DF57B1" w:rsidRDefault="002E5644" w:rsidP="002E5644">
      <w:pPr>
        <w:pStyle w:val="Zkladntextodsazen"/>
        <w:ind w:left="0"/>
      </w:pPr>
      <w:r w:rsidRPr="00DF57B1">
        <w:t>Příklad vybraných témat:</w:t>
      </w:r>
    </w:p>
    <w:p w:rsidR="002E5644" w:rsidRPr="00DF57B1" w:rsidRDefault="002E5644" w:rsidP="002E5644">
      <w:pPr>
        <w:pStyle w:val="Zkladntextodsazen"/>
        <w:ind w:left="0"/>
      </w:pPr>
    </w:p>
    <w:p w:rsidR="002E5644" w:rsidRPr="00DF57B1" w:rsidRDefault="002E5644" w:rsidP="002E5644">
      <w:pPr>
        <w:pStyle w:val="Zkladntextodsazen"/>
        <w:numPr>
          <w:ilvl w:val="0"/>
          <w:numId w:val="28"/>
        </w:numPr>
      </w:pPr>
      <w:r w:rsidRPr="00DF57B1">
        <w:t xml:space="preserve">Letní hory – turistika, </w:t>
      </w:r>
      <w:proofErr w:type="spellStart"/>
      <w:r w:rsidRPr="00DF57B1">
        <w:t>outdoor</w:t>
      </w:r>
      <w:proofErr w:type="spellEnd"/>
      <w:r w:rsidRPr="00DF57B1">
        <w:t>, příroda</w:t>
      </w:r>
    </w:p>
    <w:p w:rsidR="002E5644" w:rsidRPr="00DF57B1" w:rsidRDefault="002E5644" w:rsidP="002E5644">
      <w:pPr>
        <w:pStyle w:val="Zkladntextodsazen"/>
        <w:numPr>
          <w:ilvl w:val="0"/>
          <w:numId w:val="28"/>
        </w:numPr>
      </w:pPr>
      <w:proofErr w:type="spellStart"/>
      <w:r w:rsidRPr="00DF57B1">
        <w:t>Cykloturisticka</w:t>
      </w:r>
      <w:proofErr w:type="spellEnd"/>
    </w:p>
    <w:p w:rsidR="002E5644" w:rsidRPr="00DF57B1" w:rsidRDefault="002E5644" w:rsidP="002E5644">
      <w:pPr>
        <w:pStyle w:val="Zkladntextodsazen"/>
        <w:numPr>
          <w:ilvl w:val="0"/>
          <w:numId w:val="28"/>
        </w:numPr>
      </w:pPr>
      <w:r w:rsidRPr="00DF57B1">
        <w:t>Vodácká turistika</w:t>
      </w:r>
    </w:p>
    <w:p w:rsidR="002E5644" w:rsidRPr="00DF57B1" w:rsidRDefault="002E5644" w:rsidP="002E5644">
      <w:pPr>
        <w:pStyle w:val="Zkladntextodsazen"/>
        <w:numPr>
          <w:ilvl w:val="0"/>
          <w:numId w:val="28"/>
        </w:numPr>
      </w:pPr>
      <w:r w:rsidRPr="00DF57B1">
        <w:t>Památky Karlovarského kraje</w:t>
      </w:r>
    </w:p>
    <w:p w:rsidR="002E5644" w:rsidRPr="00DF57B1" w:rsidRDefault="002E5644" w:rsidP="002E5644">
      <w:pPr>
        <w:pStyle w:val="Zkladntextodsazen"/>
        <w:ind w:left="720"/>
      </w:pPr>
      <w:r w:rsidRPr="00DF57B1">
        <w:t>Lázeňství Karlovarského kraje</w:t>
      </w:r>
    </w:p>
    <w:p w:rsidR="002E5644" w:rsidRPr="00DF57B1" w:rsidRDefault="002E5644" w:rsidP="002E5644">
      <w:pPr>
        <w:pStyle w:val="Zkladntextodsazen"/>
        <w:numPr>
          <w:ilvl w:val="0"/>
          <w:numId w:val="28"/>
        </w:numPr>
      </w:pPr>
      <w:r w:rsidRPr="00DF57B1">
        <w:t xml:space="preserve">Zimní hory v Karlovarském kraji – sjezdové lyžování, běžecké lyžování, snowboarding, </w:t>
      </w:r>
      <w:proofErr w:type="spellStart"/>
      <w:r w:rsidRPr="00DF57B1">
        <w:t>outodoorové</w:t>
      </w:r>
      <w:proofErr w:type="spellEnd"/>
      <w:r w:rsidRPr="00DF57B1">
        <w:t xml:space="preserve"> aktivity v zimě</w:t>
      </w:r>
    </w:p>
    <w:p w:rsidR="002E5644" w:rsidRPr="00DF57B1" w:rsidRDefault="002E5644" w:rsidP="002E5644">
      <w:pPr>
        <w:pStyle w:val="Zkladntextodsazen"/>
        <w:ind w:left="0"/>
      </w:pPr>
    </w:p>
    <w:p w:rsidR="002E5644" w:rsidRPr="00DF57B1" w:rsidRDefault="002E5644" w:rsidP="002E5644">
      <w:pPr>
        <w:pStyle w:val="Zkladntextodsazen"/>
        <w:ind w:left="0"/>
      </w:pPr>
      <w:r w:rsidRPr="00DF57B1">
        <w:t xml:space="preserve">V rámci pořizování </w:t>
      </w:r>
      <w:proofErr w:type="spellStart"/>
      <w:r w:rsidRPr="00DF57B1">
        <w:t>imageových</w:t>
      </w:r>
      <w:proofErr w:type="spellEnd"/>
      <w:r w:rsidRPr="00DF57B1">
        <w:t xml:space="preserve"> videí bude použito filmové techniky – kamerová technika – pojezdy, jeřáby apod. a  letecké záběry v rozsahu minimálně 20 % předpokládané délky videí. </w:t>
      </w:r>
    </w:p>
    <w:p w:rsidR="002E5644" w:rsidRPr="00DF57B1" w:rsidRDefault="002E5644" w:rsidP="002E5644">
      <w:pPr>
        <w:pStyle w:val="Zkladntextodsazen"/>
        <w:ind w:left="0"/>
      </w:pPr>
      <w:r w:rsidRPr="00DF57B1">
        <w:t xml:space="preserve">Bude použita netradiční technik natáčení – </w:t>
      </w:r>
      <w:proofErr w:type="spellStart"/>
      <w:r w:rsidRPr="00DF57B1">
        <w:t>časosběry</w:t>
      </w:r>
      <w:proofErr w:type="spellEnd"/>
      <w:r w:rsidRPr="00DF57B1">
        <w:t xml:space="preserve"> (</w:t>
      </w:r>
      <w:proofErr w:type="spellStart"/>
      <w:r w:rsidRPr="00DF57B1">
        <w:t>timelapsy</w:t>
      </w:r>
      <w:proofErr w:type="spellEnd"/>
      <w:r w:rsidRPr="00DF57B1">
        <w:t xml:space="preserve">), pohyblivé </w:t>
      </w:r>
      <w:proofErr w:type="spellStart"/>
      <w:r w:rsidRPr="00DF57B1">
        <w:t>časosběry</w:t>
      </w:r>
      <w:proofErr w:type="spellEnd"/>
      <w:r w:rsidRPr="00DF57B1">
        <w:t>(</w:t>
      </w:r>
      <w:proofErr w:type="spellStart"/>
      <w:r w:rsidRPr="00DF57B1">
        <w:t>motion</w:t>
      </w:r>
      <w:proofErr w:type="spellEnd"/>
      <w:r w:rsidRPr="00DF57B1">
        <w:t xml:space="preserve"> </w:t>
      </w:r>
      <w:proofErr w:type="spellStart"/>
      <w:r w:rsidRPr="00DF57B1">
        <w:t>timelapsy</w:t>
      </w:r>
      <w:proofErr w:type="spellEnd"/>
      <w:r w:rsidRPr="00DF57B1">
        <w:t xml:space="preserve">, </w:t>
      </w:r>
      <w:proofErr w:type="spellStart"/>
      <w:proofErr w:type="gramStart"/>
      <w:r w:rsidRPr="00DF57B1">
        <w:t>walklapsy</w:t>
      </w:r>
      <w:proofErr w:type="spellEnd"/>
      <w:r w:rsidRPr="00DF57B1">
        <w:t xml:space="preserve"> a pod.), HDR</w:t>
      </w:r>
      <w:proofErr w:type="gramEnd"/>
      <w:r w:rsidRPr="00DF57B1">
        <w:t xml:space="preserve"> videa apod.</w:t>
      </w:r>
    </w:p>
    <w:p w:rsidR="002E5644" w:rsidRPr="00DF57B1" w:rsidRDefault="002E5644" w:rsidP="002E5644">
      <w:pPr>
        <w:pStyle w:val="Zkladntextodsazen"/>
        <w:ind w:left="0"/>
      </w:pPr>
    </w:p>
    <w:p w:rsidR="002E5644" w:rsidRPr="00DF57B1" w:rsidRDefault="002E5644" w:rsidP="002E5644">
      <w:pPr>
        <w:pStyle w:val="Zkladntextodsazen"/>
        <w:ind w:left="0"/>
      </w:pPr>
      <w:r w:rsidRPr="00DF57B1">
        <w:t>Vida budou natáčena ve 4K, nebo UHD rozlišení.</w:t>
      </w:r>
    </w:p>
    <w:p w:rsidR="002E5644" w:rsidRPr="00DF57B1" w:rsidRDefault="002E5644" w:rsidP="002E5644">
      <w:pPr>
        <w:pStyle w:val="Zkladntextodsazen"/>
        <w:ind w:left="0"/>
      </w:pPr>
    </w:p>
    <w:p w:rsidR="002E5644" w:rsidRPr="00DF57B1" w:rsidRDefault="002E5644" w:rsidP="002E5644">
      <w:pPr>
        <w:pStyle w:val="Zkladntextodsazen"/>
        <w:ind w:left="0"/>
      </w:pPr>
      <w:r w:rsidRPr="00DF57B1">
        <w:t>Při natáčení  musí být použity pouze kamery s velkoformátovým čipem (super 35 mm a větší).</w:t>
      </w:r>
    </w:p>
    <w:p w:rsidR="002E5644" w:rsidRPr="00DF57B1" w:rsidRDefault="002E5644" w:rsidP="002E5644">
      <w:pPr>
        <w:pStyle w:val="Zkladntextodsazen"/>
        <w:ind w:left="0"/>
      </w:pPr>
    </w:p>
    <w:p w:rsidR="002E5644" w:rsidRPr="00DF57B1" w:rsidRDefault="002E5644" w:rsidP="002E5644">
      <w:pPr>
        <w:pStyle w:val="Zkladntextodsazen"/>
        <w:ind w:left="0"/>
      </w:pPr>
      <w:r w:rsidRPr="00DF57B1">
        <w:t xml:space="preserve">Výsledná videa budou předána v rozlišení 4K, nebo UHD ve formátu MP4 a v datovém toku vhodném pro publikaci v rozlišení 4K, nebo UHD na </w:t>
      </w:r>
      <w:proofErr w:type="spellStart"/>
      <w:r w:rsidRPr="00DF57B1">
        <w:t>YouTube</w:t>
      </w:r>
      <w:proofErr w:type="spellEnd"/>
      <w:r w:rsidRPr="00DF57B1">
        <w:t xml:space="preserve">, dále v rozlišení </w:t>
      </w:r>
      <w:proofErr w:type="spellStart"/>
      <w:r w:rsidRPr="00DF57B1">
        <w:t>FullHD</w:t>
      </w:r>
      <w:proofErr w:type="spellEnd"/>
      <w:r w:rsidRPr="00DF57B1">
        <w:t xml:space="preserve"> ve formátu MP4 a v datovém toku vhodném pro publikace v rozlišení </w:t>
      </w:r>
      <w:proofErr w:type="spellStart"/>
      <w:r w:rsidRPr="00DF57B1">
        <w:t>FullHD</w:t>
      </w:r>
      <w:proofErr w:type="spellEnd"/>
      <w:r w:rsidRPr="00DF57B1">
        <w:t xml:space="preserve"> na </w:t>
      </w:r>
      <w:proofErr w:type="spellStart"/>
      <w:r w:rsidRPr="00DF57B1">
        <w:t>YouTube</w:t>
      </w:r>
      <w:proofErr w:type="spellEnd"/>
      <w:r w:rsidRPr="00DF57B1">
        <w:t xml:space="preserve">. Zadavatel má práva požadovat výstup v dalších formátech. </w:t>
      </w:r>
    </w:p>
    <w:p w:rsidR="002E5644" w:rsidRPr="00DF57B1" w:rsidRDefault="002E5644" w:rsidP="002E5644">
      <w:pPr>
        <w:pStyle w:val="Zkladntextodsazen"/>
        <w:ind w:left="0"/>
      </w:pPr>
    </w:p>
    <w:p w:rsidR="002E5644" w:rsidRPr="00DF57B1" w:rsidRDefault="002E5644" w:rsidP="002E5644">
      <w:pPr>
        <w:pStyle w:val="Zkladntextodsazen"/>
        <w:ind w:left="0"/>
      </w:pPr>
      <w:r w:rsidRPr="00DF57B1">
        <w:t xml:space="preserve">Záběry použité ve výsledných filmech budou předány zadavateli také v hrubé, nesestříhané podobě. </w:t>
      </w:r>
    </w:p>
    <w:p w:rsidR="002E5644" w:rsidRPr="00DF57B1" w:rsidRDefault="002E5644" w:rsidP="002E5644">
      <w:pPr>
        <w:pStyle w:val="Zkladntextodsazen"/>
        <w:ind w:left="0"/>
      </w:pPr>
    </w:p>
    <w:p w:rsidR="002E5644" w:rsidRPr="00DF57B1" w:rsidRDefault="002E5644" w:rsidP="002E5644">
      <w:pPr>
        <w:pStyle w:val="Zkladntextodsazen"/>
        <w:ind w:left="0"/>
      </w:pPr>
      <w:r w:rsidRPr="00DF57B1">
        <w:t>Při pořizování záběru je nutné dbát, aby byly videa pořízeny za vhodných světelných podmínek (letní záběry při jasném počasí apod.).</w:t>
      </w:r>
    </w:p>
    <w:p w:rsidR="002E5644" w:rsidRPr="00DF57B1" w:rsidRDefault="002E5644" w:rsidP="002E5644">
      <w:pPr>
        <w:pStyle w:val="Zkladntextodsazen"/>
        <w:ind w:left="0"/>
      </w:pPr>
    </w:p>
    <w:p w:rsidR="002E5644" w:rsidRPr="00DF57B1" w:rsidRDefault="002E5644" w:rsidP="002E5644">
      <w:r w:rsidRPr="00DF57B1">
        <w:t>Výsledné dílo a hrubé záběry budou poskytnuty zadavateli včetně neomezené výhradní licence (zadavatel smí libovolně dílo používat, upravovat, poskytovat třetím stranám i dále zpeněžovat a to bez omezení v množství, způsobu, čase či místě. Výsledné dílo, nebo jeho části mohou být poskytnuty do videobank zadavatele, nebo třetích stran.</w:t>
      </w:r>
    </w:p>
    <w:p w:rsidR="002E5644" w:rsidRPr="00DF57B1" w:rsidRDefault="002E5644" w:rsidP="002E5644">
      <w:pPr>
        <w:pStyle w:val="Zkladntextodsazen"/>
        <w:ind w:left="0"/>
      </w:pPr>
    </w:p>
    <w:p w:rsidR="002E5644" w:rsidRPr="00DF57B1" w:rsidRDefault="002E5644" w:rsidP="002E5644">
      <w:r w:rsidRPr="00DF57B1">
        <w:t xml:space="preserve">Pokud budou ve výsledném díle identifikovatelné osoby, musí zhotovitel poskytnout jejich souhlas s použitím díla zadavatelem v souladu se zadáním. </w:t>
      </w:r>
    </w:p>
    <w:p w:rsidR="002E5644" w:rsidRPr="00DF57B1" w:rsidRDefault="002E5644" w:rsidP="002E5644">
      <w:pPr>
        <w:pStyle w:val="Zkladntextodsazen"/>
        <w:ind w:left="0"/>
      </w:pPr>
    </w:p>
    <w:p w:rsidR="002E5644" w:rsidRPr="00DF57B1" w:rsidRDefault="002E5644" w:rsidP="002E5644">
      <w:r w:rsidRPr="00DF57B1">
        <w:lastRenderedPageBreak/>
        <w:t xml:space="preserve">Zhotovitel je povinen zálohovat vzniklé dílo nejméně po dobu dvou let od předání hotového díla a tuto zálohu bezplatně poskytnout (zkopírovat) na médium zadavatele na výzvu zadavatele. </w:t>
      </w:r>
    </w:p>
    <w:p w:rsidR="002E5644" w:rsidRPr="00DF57B1" w:rsidRDefault="002E5644" w:rsidP="002E5644">
      <w:pPr>
        <w:pStyle w:val="textodstavce"/>
        <w:rPr>
          <w:rFonts w:ascii="Times New Roman" w:hAnsi="Times New Roman"/>
          <w:sz w:val="24"/>
        </w:rPr>
      </w:pPr>
    </w:p>
    <w:p w:rsidR="002E5644" w:rsidRPr="00DF57B1" w:rsidRDefault="002E5644" w:rsidP="002E5644">
      <w:pPr>
        <w:pStyle w:val="textodstavce"/>
        <w:rPr>
          <w:rFonts w:ascii="Times New Roman" w:hAnsi="Times New Roman"/>
          <w:sz w:val="24"/>
        </w:rPr>
      </w:pPr>
      <w:r w:rsidRPr="00DF57B1">
        <w:rPr>
          <w:rFonts w:ascii="Times New Roman" w:hAnsi="Times New Roman"/>
          <w:sz w:val="24"/>
        </w:rPr>
        <w:t xml:space="preserve">             </w:t>
      </w:r>
    </w:p>
    <w:p w:rsidR="00A70BD3" w:rsidRPr="00DF57B1" w:rsidRDefault="00A70BD3" w:rsidP="00A47122"/>
    <w:sectPr w:rsidR="00A70BD3" w:rsidRPr="00DF57B1" w:rsidSect="00AF7A3F">
      <w:footerReference w:type="default" r:id="rId14"/>
      <w:footerReference w:type="first" r:id="rId15"/>
      <w:pgSz w:w="11906" w:h="16838"/>
      <w:pgMar w:top="851" w:right="851" w:bottom="851"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FAD" w:rsidRDefault="00300FAD">
      <w:r>
        <w:separator/>
      </w:r>
    </w:p>
  </w:endnote>
  <w:endnote w:type="continuationSeparator" w:id="0">
    <w:p w:rsidR="00300FAD" w:rsidRDefault="0030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ans serif">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3BB" w:rsidRDefault="005263BB">
    <w:pPr>
      <w:tabs>
        <w:tab w:val="left" w:pos="4140"/>
        <w:tab w:val="right" w:pos="9180"/>
      </w:tabs>
      <w:ind w:right="-108"/>
      <w:rPr>
        <w:sz w:val="18"/>
      </w:rPr>
    </w:pPr>
  </w:p>
  <w:p w:rsidR="005263BB" w:rsidRDefault="005263BB">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3BB" w:rsidRDefault="005263BB" w:rsidP="000C1736">
    <w:pPr>
      <w:tabs>
        <w:tab w:val="left" w:pos="4140"/>
        <w:tab w:val="right" w:pos="9180"/>
      </w:tabs>
      <w:jc w:val="center"/>
      <w:rPr>
        <w:sz w:val="16"/>
        <w:szCs w:val="16"/>
      </w:rPr>
    </w:pPr>
  </w:p>
  <w:p w:rsidR="005263BB" w:rsidRPr="000C1736" w:rsidRDefault="005263BB" w:rsidP="000C17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FAD" w:rsidRDefault="00300FAD">
      <w:r>
        <w:separator/>
      </w:r>
    </w:p>
  </w:footnote>
  <w:footnote w:type="continuationSeparator" w:id="0">
    <w:p w:rsidR="00300FAD" w:rsidRDefault="00300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970510F"/>
    <w:multiLevelType w:val="hybridMultilevel"/>
    <w:tmpl w:val="837C91BC"/>
    <w:lvl w:ilvl="0" w:tplc="6076076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3E0130"/>
    <w:multiLevelType w:val="hybridMultilevel"/>
    <w:tmpl w:val="91643B2C"/>
    <w:lvl w:ilvl="0" w:tplc="6A76CD9A">
      <w:start w:val="2"/>
      <w:numFmt w:val="lowerRoman"/>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1F9D767C"/>
    <w:multiLevelType w:val="hybridMultilevel"/>
    <w:tmpl w:val="F8D247FC"/>
    <w:lvl w:ilvl="0" w:tplc="46B6132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AC09A4"/>
    <w:multiLevelType w:val="multilevel"/>
    <w:tmpl w:val="CF36CD84"/>
    <w:lvl w:ilvl="0">
      <w:start w:val="8"/>
      <w:numFmt w:val="bullet"/>
      <w:lvlText w:val="-"/>
      <w:lvlJc w:val="left"/>
      <w:pPr>
        <w:tabs>
          <w:tab w:val="num" w:pos="360"/>
        </w:tabs>
        <w:ind w:left="340" w:hanging="340"/>
      </w:pPr>
      <w:rPr>
        <w:rFonts w:ascii="Times New Roman" w:eastAsia="Times New Roman" w:hAnsi="Times New Roman" w:cs="Times New Roman" w:hint="default"/>
      </w:rPr>
    </w:lvl>
    <w:lvl w:ilvl="1">
      <w:start w:val="10"/>
      <w:numFmt w:val="decimal"/>
      <w:lvlText w:val="%2."/>
      <w:lvlJc w:val="left"/>
      <w:pPr>
        <w:tabs>
          <w:tab w:val="num" w:pos="-37"/>
        </w:tabs>
        <w:ind w:left="-57" w:hanging="340"/>
      </w:pPr>
      <w:rPr>
        <w:rFonts w:hint="default"/>
        <w:sz w:val="20"/>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7" w15:restartNumberingAfterBreak="0">
    <w:nsid w:val="26874116"/>
    <w:multiLevelType w:val="hybridMultilevel"/>
    <w:tmpl w:val="3CFC0F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1C421D"/>
    <w:multiLevelType w:val="hybridMultilevel"/>
    <w:tmpl w:val="4684BD12"/>
    <w:lvl w:ilvl="0" w:tplc="D128A7A6">
      <w:start w:val="12"/>
      <w:numFmt w:val="bullet"/>
      <w:lvlText w:val="-"/>
      <w:lvlJc w:val="left"/>
      <w:pPr>
        <w:tabs>
          <w:tab w:val="num" w:pos="36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41FFB"/>
    <w:multiLevelType w:val="multilevel"/>
    <w:tmpl w:val="59B63846"/>
    <w:lvl w:ilvl="0">
      <w:start w:val="1"/>
      <w:numFmt w:val="decimal"/>
      <w:lvlText w:val="%1."/>
      <w:lvlJc w:val="left"/>
      <w:pPr>
        <w:tabs>
          <w:tab w:val="num" w:pos="360"/>
        </w:tabs>
        <w:ind w:left="340" w:hanging="340"/>
      </w:pPr>
      <w:rPr>
        <w:rFonts w:hint="default"/>
        <w:b w:val="0"/>
        <w:i w:val="0"/>
        <w:sz w:val="22"/>
        <w:szCs w:val="22"/>
      </w:rPr>
    </w:lvl>
    <w:lvl w:ilvl="1">
      <w:start w:val="9"/>
      <w:numFmt w:val="decimal"/>
      <w:lvlText w:val="%2."/>
      <w:lvlJc w:val="left"/>
      <w:pPr>
        <w:tabs>
          <w:tab w:val="num" w:pos="360"/>
        </w:tabs>
        <w:ind w:left="340" w:hanging="340"/>
      </w:pPr>
      <w:rPr>
        <w:rFonts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0E3385F"/>
    <w:multiLevelType w:val="multilevel"/>
    <w:tmpl w:val="CF36CD84"/>
    <w:lvl w:ilvl="0">
      <w:start w:val="8"/>
      <w:numFmt w:val="bullet"/>
      <w:lvlText w:val="-"/>
      <w:lvlJc w:val="left"/>
      <w:pPr>
        <w:tabs>
          <w:tab w:val="num" w:pos="360"/>
        </w:tabs>
        <w:ind w:left="340" w:hanging="34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2" w15:restartNumberingAfterBreak="0">
    <w:nsid w:val="33FD3C05"/>
    <w:multiLevelType w:val="hybridMultilevel"/>
    <w:tmpl w:val="61904C4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6896387"/>
    <w:multiLevelType w:val="hybridMultilevel"/>
    <w:tmpl w:val="AEB84A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053593"/>
    <w:multiLevelType w:val="hybridMultilevel"/>
    <w:tmpl w:val="6D0CD272"/>
    <w:lvl w:ilvl="0" w:tplc="D82E1B6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4A7A4D"/>
    <w:multiLevelType w:val="hybridMultilevel"/>
    <w:tmpl w:val="F14442C8"/>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CEC2D48"/>
    <w:multiLevelType w:val="hybridMultilevel"/>
    <w:tmpl w:val="EEA49180"/>
    <w:lvl w:ilvl="0" w:tplc="84320346">
      <w:start w:val="1"/>
      <w:numFmt w:val="bullet"/>
      <w:pStyle w:val="odrkyipka"/>
      <w:lvlText w:val=""/>
      <w:lvlJc w:val="left"/>
      <w:pPr>
        <w:ind w:left="1344" w:hanging="360"/>
      </w:pPr>
      <w:rPr>
        <w:rFonts w:ascii="Wingdings" w:hAnsi="Wingding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9"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C8E7EC8"/>
    <w:multiLevelType w:val="hybridMultilevel"/>
    <w:tmpl w:val="0832B4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F6C0DE6"/>
    <w:multiLevelType w:val="multilevel"/>
    <w:tmpl w:val="279ABB46"/>
    <w:lvl w:ilvl="0">
      <w:start w:val="1"/>
      <w:numFmt w:val="decimal"/>
      <w:pStyle w:val="lnek"/>
      <w:lvlText w:val="%1."/>
      <w:lvlJc w:val="left"/>
      <w:pPr>
        <w:ind w:left="360" w:hanging="360"/>
      </w:pPr>
      <w:rPr>
        <w:rFonts w:ascii="Times New Roman" w:eastAsia="Arial Unicode MS" w:hAnsi="Times New Roman" w:cs="Times New Roman"/>
      </w:rPr>
    </w:lvl>
    <w:lvl w:ilvl="1">
      <w:start w:val="1"/>
      <w:numFmt w:val="decimal"/>
      <w:pStyle w:val="Odstavec"/>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FAB00DA"/>
    <w:multiLevelType w:val="hybridMultilevel"/>
    <w:tmpl w:val="DA00CDA0"/>
    <w:lvl w:ilvl="0" w:tplc="6C103526">
      <w:start w:val="4"/>
      <w:numFmt w:val="bullet"/>
      <w:lvlText w:val="-"/>
      <w:lvlJc w:val="left"/>
      <w:pPr>
        <w:tabs>
          <w:tab w:val="num" w:pos="360"/>
        </w:tabs>
        <w:ind w:left="360" w:hanging="360"/>
      </w:pPr>
      <w:rPr>
        <w:rFonts w:ascii="sans serif" w:hAnsi="sans serif" w:hint="default"/>
      </w:rPr>
    </w:lvl>
    <w:lvl w:ilvl="1" w:tplc="04050005">
      <w:start w:val="1"/>
      <w:numFmt w:val="bullet"/>
      <w:lvlText w:val="-"/>
      <w:lvlJc w:val="left"/>
      <w:pPr>
        <w:tabs>
          <w:tab w:val="num" w:pos="0"/>
        </w:tabs>
        <w:ind w:hanging="360"/>
      </w:pPr>
      <w:rPr>
        <w:rFonts w:ascii="Arial" w:eastAsia="Times New Roman" w:hAnsi="Arial" w:hint="default"/>
      </w:rPr>
    </w:lvl>
    <w:lvl w:ilvl="2" w:tplc="04050005">
      <w:start w:val="1"/>
      <w:numFmt w:val="bullet"/>
      <w:lvlText w:val=""/>
      <w:lvlJc w:val="left"/>
      <w:pPr>
        <w:tabs>
          <w:tab w:val="num" w:pos="720"/>
        </w:tabs>
        <w:ind w:left="720" w:hanging="360"/>
      </w:pPr>
      <w:rPr>
        <w:rFonts w:ascii="Wingdings" w:hAnsi="Wingdings" w:hint="default"/>
      </w:rPr>
    </w:lvl>
    <w:lvl w:ilvl="3" w:tplc="04050001">
      <w:start w:val="1"/>
      <w:numFmt w:val="bullet"/>
      <w:lvlText w:val=""/>
      <w:lvlJc w:val="left"/>
      <w:pPr>
        <w:tabs>
          <w:tab w:val="num" w:pos="1440"/>
        </w:tabs>
        <w:ind w:left="1440" w:hanging="360"/>
      </w:pPr>
      <w:rPr>
        <w:rFonts w:ascii="Symbol" w:hAnsi="Symbol" w:hint="default"/>
      </w:rPr>
    </w:lvl>
    <w:lvl w:ilvl="4" w:tplc="04050003" w:tentative="1">
      <w:start w:val="1"/>
      <w:numFmt w:val="bullet"/>
      <w:lvlText w:val="o"/>
      <w:lvlJc w:val="left"/>
      <w:pPr>
        <w:tabs>
          <w:tab w:val="num" w:pos="2160"/>
        </w:tabs>
        <w:ind w:left="2160" w:hanging="360"/>
      </w:pPr>
      <w:rPr>
        <w:rFonts w:ascii="Courier New" w:hAnsi="Courier New" w:hint="default"/>
      </w:rPr>
    </w:lvl>
    <w:lvl w:ilvl="5" w:tplc="04050005" w:tentative="1">
      <w:start w:val="1"/>
      <w:numFmt w:val="bullet"/>
      <w:lvlText w:val=""/>
      <w:lvlJc w:val="left"/>
      <w:pPr>
        <w:tabs>
          <w:tab w:val="num" w:pos="2880"/>
        </w:tabs>
        <w:ind w:left="2880" w:hanging="360"/>
      </w:pPr>
      <w:rPr>
        <w:rFonts w:ascii="Wingdings" w:hAnsi="Wingdings" w:hint="default"/>
      </w:rPr>
    </w:lvl>
    <w:lvl w:ilvl="6" w:tplc="04050001" w:tentative="1">
      <w:start w:val="1"/>
      <w:numFmt w:val="bullet"/>
      <w:lvlText w:val=""/>
      <w:lvlJc w:val="left"/>
      <w:pPr>
        <w:tabs>
          <w:tab w:val="num" w:pos="3600"/>
        </w:tabs>
        <w:ind w:left="3600" w:hanging="360"/>
      </w:pPr>
      <w:rPr>
        <w:rFonts w:ascii="Symbol" w:hAnsi="Symbol" w:hint="default"/>
      </w:rPr>
    </w:lvl>
    <w:lvl w:ilvl="7" w:tplc="04050003" w:tentative="1">
      <w:start w:val="1"/>
      <w:numFmt w:val="bullet"/>
      <w:lvlText w:val="o"/>
      <w:lvlJc w:val="left"/>
      <w:pPr>
        <w:tabs>
          <w:tab w:val="num" w:pos="4320"/>
        </w:tabs>
        <w:ind w:left="4320" w:hanging="360"/>
      </w:pPr>
      <w:rPr>
        <w:rFonts w:ascii="Courier New" w:hAnsi="Courier New" w:hint="default"/>
      </w:rPr>
    </w:lvl>
    <w:lvl w:ilvl="8" w:tplc="04050005" w:tentative="1">
      <w:start w:val="1"/>
      <w:numFmt w:val="bullet"/>
      <w:lvlText w:val=""/>
      <w:lvlJc w:val="left"/>
      <w:pPr>
        <w:tabs>
          <w:tab w:val="num" w:pos="5040"/>
        </w:tabs>
        <w:ind w:left="5040" w:hanging="360"/>
      </w:pPr>
      <w:rPr>
        <w:rFonts w:ascii="Wingdings" w:hAnsi="Wingdings" w:hint="default"/>
      </w:rPr>
    </w:lvl>
  </w:abstractNum>
  <w:abstractNum w:abstractNumId="23"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1EC607E"/>
    <w:multiLevelType w:val="hybridMultilevel"/>
    <w:tmpl w:val="F8E066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2360E5"/>
    <w:multiLevelType w:val="hybridMultilevel"/>
    <w:tmpl w:val="A2F4EC34"/>
    <w:lvl w:ilvl="0" w:tplc="4E70943E">
      <w:start w:val="1"/>
      <w:numFmt w:val="lowerLetter"/>
      <w:pStyle w:val="psmena"/>
      <w:lvlText w:val="%1)"/>
      <w:lvlJc w:val="left"/>
      <w:pPr>
        <w:ind w:left="1570" w:hanging="360"/>
      </w:pPr>
    </w:lvl>
    <w:lvl w:ilvl="1" w:tplc="04050019">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27" w15:restartNumberingAfterBreak="0">
    <w:nsid w:val="6F793CDE"/>
    <w:multiLevelType w:val="hybridMultilevel"/>
    <w:tmpl w:val="ACEC71AE"/>
    <w:lvl w:ilvl="0" w:tplc="D1BCBBD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75C4351F"/>
    <w:multiLevelType w:val="hybridMultilevel"/>
    <w:tmpl w:val="0954335C"/>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65A2B83"/>
    <w:multiLevelType w:val="hybridMultilevel"/>
    <w:tmpl w:val="053662AC"/>
    <w:lvl w:ilvl="0" w:tplc="46B6132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BA76DF"/>
    <w:multiLevelType w:val="multilevel"/>
    <w:tmpl w:val="CF36CD84"/>
    <w:lvl w:ilvl="0">
      <w:start w:val="8"/>
      <w:numFmt w:val="bullet"/>
      <w:lvlText w:val="-"/>
      <w:lvlJc w:val="left"/>
      <w:pPr>
        <w:tabs>
          <w:tab w:val="num" w:pos="360"/>
        </w:tabs>
        <w:ind w:left="340" w:hanging="34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31" w15:restartNumberingAfterBreak="0">
    <w:nsid w:val="7964490D"/>
    <w:multiLevelType w:val="multilevel"/>
    <w:tmpl w:val="94C84E32"/>
    <w:lvl w:ilvl="0">
      <w:start w:val="11"/>
      <w:numFmt w:val="decimal"/>
      <w:lvlText w:val="%1."/>
      <w:lvlJc w:val="left"/>
      <w:pPr>
        <w:tabs>
          <w:tab w:val="num" w:pos="360"/>
        </w:tabs>
        <w:ind w:left="340" w:hanging="340"/>
      </w:pPr>
      <w:rPr>
        <w:rFonts w:hint="default"/>
        <w:b w:val="0"/>
        <w:i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7F0E1A8D"/>
    <w:multiLevelType w:val="hybridMultilevel"/>
    <w:tmpl w:val="49C6981A"/>
    <w:lvl w:ilvl="0" w:tplc="DFAC7F8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2"/>
  </w:num>
  <w:num w:numId="3">
    <w:abstractNumId w:val="9"/>
  </w:num>
  <w:num w:numId="4">
    <w:abstractNumId w:val="30"/>
  </w:num>
  <w:num w:numId="5">
    <w:abstractNumId w:val="11"/>
  </w:num>
  <w:num w:numId="6">
    <w:abstractNumId w:val="6"/>
  </w:num>
  <w:num w:numId="7">
    <w:abstractNumId w:val="31"/>
  </w:num>
  <w:num w:numId="8">
    <w:abstractNumId w:val="16"/>
  </w:num>
  <w:num w:numId="9">
    <w:abstractNumId w:val="5"/>
  </w:num>
  <w:num w:numId="10">
    <w:abstractNumId w:val="29"/>
  </w:num>
  <w:num w:numId="11">
    <w:abstractNumId w:val="8"/>
  </w:num>
  <w:num w:numId="12">
    <w:abstractNumId w:val="10"/>
  </w:num>
  <w:num w:numId="13">
    <w:abstractNumId w:val="1"/>
  </w:num>
  <w:num w:numId="14">
    <w:abstractNumId w:val="7"/>
  </w:num>
  <w:num w:numId="15">
    <w:abstractNumId w:val="28"/>
  </w:num>
  <w:num w:numId="16">
    <w:abstractNumId w:val="20"/>
  </w:num>
  <w:num w:numId="17">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7"/>
  </w:num>
  <w:num w:numId="20">
    <w:abstractNumId w:val="19"/>
  </w:num>
  <w:num w:numId="21">
    <w:abstractNumId w:val="15"/>
  </w:num>
  <w:num w:numId="22">
    <w:abstractNumId w:val="25"/>
  </w:num>
  <w:num w:numId="23">
    <w:abstractNumId w:val="24"/>
  </w:num>
  <w:num w:numId="24">
    <w:abstractNumId w:val="3"/>
  </w:num>
  <w:num w:numId="25">
    <w:abstractNumId w:val="12"/>
  </w:num>
  <w:num w:numId="26">
    <w:abstractNumId w:val="22"/>
  </w:num>
  <w:num w:numId="27">
    <w:abstractNumId w:val="13"/>
  </w:num>
  <w:num w:numId="28">
    <w:abstractNumId w:val="32"/>
  </w:num>
  <w:num w:numId="29">
    <w:abstractNumId w:val="14"/>
  </w:num>
  <w:num w:numId="30">
    <w:abstractNumId w:val="21"/>
  </w:num>
  <w:num w:numId="31">
    <w:abstractNumId w:val="18"/>
  </w:num>
  <w:num w:numId="32">
    <w:abstractNumId w:val="4"/>
  </w:num>
  <w:num w:numId="33">
    <w:abstractNumId w:val="26"/>
  </w:num>
  <w:num w:numId="34">
    <w:abstractNumId w:val="26"/>
    <w:lvlOverride w:ilvl="0">
      <w:startOverride w:val="1"/>
    </w:lvlOverride>
  </w:num>
  <w:num w:numId="35">
    <w:abstractNumId w:val="26"/>
    <w:lvlOverride w:ilvl="0">
      <w:startOverride w:val="1"/>
    </w:lvlOverride>
  </w:num>
  <w:num w:numId="36">
    <w:abstractNumId w:val="26"/>
    <w:lvlOverride w:ilvl="0">
      <w:startOverride w:val="1"/>
    </w:lvlOverride>
  </w:num>
  <w:num w:numId="37">
    <w:abstractNumId w:val="2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límová Anna">
    <w15:presenceInfo w15:providerId="AD" w15:userId="S-1-5-21-1734154049-1292792158-1480540978-7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B"/>
    <w:rsid w:val="0000499B"/>
    <w:rsid w:val="000216BE"/>
    <w:rsid w:val="00021A46"/>
    <w:rsid w:val="000347FB"/>
    <w:rsid w:val="00072343"/>
    <w:rsid w:val="0008691A"/>
    <w:rsid w:val="00091D58"/>
    <w:rsid w:val="00093026"/>
    <w:rsid w:val="00095A80"/>
    <w:rsid w:val="000A2D68"/>
    <w:rsid w:val="000A2FA2"/>
    <w:rsid w:val="000C1736"/>
    <w:rsid w:val="000F5ACF"/>
    <w:rsid w:val="000F65B8"/>
    <w:rsid w:val="0010016E"/>
    <w:rsid w:val="00114F50"/>
    <w:rsid w:val="00115463"/>
    <w:rsid w:val="001261BE"/>
    <w:rsid w:val="00127FBB"/>
    <w:rsid w:val="00144948"/>
    <w:rsid w:val="001469BB"/>
    <w:rsid w:val="00157600"/>
    <w:rsid w:val="00171291"/>
    <w:rsid w:val="00177886"/>
    <w:rsid w:val="0018317F"/>
    <w:rsid w:val="001A0608"/>
    <w:rsid w:val="001A52E0"/>
    <w:rsid w:val="001B2EE7"/>
    <w:rsid w:val="001C01DE"/>
    <w:rsid w:val="001C2001"/>
    <w:rsid w:val="001D038A"/>
    <w:rsid w:val="001D622C"/>
    <w:rsid w:val="001F003B"/>
    <w:rsid w:val="001F73AE"/>
    <w:rsid w:val="00212184"/>
    <w:rsid w:val="0021263A"/>
    <w:rsid w:val="002138D9"/>
    <w:rsid w:val="00226B64"/>
    <w:rsid w:val="00263C8D"/>
    <w:rsid w:val="00275B26"/>
    <w:rsid w:val="00297788"/>
    <w:rsid w:val="002B43C6"/>
    <w:rsid w:val="002E0270"/>
    <w:rsid w:val="002E5644"/>
    <w:rsid w:val="002E7ACF"/>
    <w:rsid w:val="002F0FD2"/>
    <w:rsid w:val="002F4FD2"/>
    <w:rsid w:val="002F5170"/>
    <w:rsid w:val="002F6026"/>
    <w:rsid w:val="00300FAD"/>
    <w:rsid w:val="00304AEA"/>
    <w:rsid w:val="003101BB"/>
    <w:rsid w:val="0031437C"/>
    <w:rsid w:val="00316D85"/>
    <w:rsid w:val="0032257A"/>
    <w:rsid w:val="00335125"/>
    <w:rsid w:val="00346DAC"/>
    <w:rsid w:val="00355A86"/>
    <w:rsid w:val="00373342"/>
    <w:rsid w:val="00375B50"/>
    <w:rsid w:val="00376A9A"/>
    <w:rsid w:val="003830C9"/>
    <w:rsid w:val="003864B7"/>
    <w:rsid w:val="003913E3"/>
    <w:rsid w:val="00396F36"/>
    <w:rsid w:val="003C03AA"/>
    <w:rsid w:val="003C7DE5"/>
    <w:rsid w:val="003D571E"/>
    <w:rsid w:val="003E7770"/>
    <w:rsid w:val="003E7F83"/>
    <w:rsid w:val="003F2018"/>
    <w:rsid w:val="003F3EE8"/>
    <w:rsid w:val="00402EA2"/>
    <w:rsid w:val="004048E9"/>
    <w:rsid w:val="004217FD"/>
    <w:rsid w:val="0042231D"/>
    <w:rsid w:val="00427463"/>
    <w:rsid w:val="00440EC0"/>
    <w:rsid w:val="00445632"/>
    <w:rsid w:val="004671ED"/>
    <w:rsid w:val="004937A5"/>
    <w:rsid w:val="00493B03"/>
    <w:rsid w:val="004B32A4"/>
    <w:rsid w:val="004D0D57"/>
    <w:rsid w:val="004F0D6B"/>
    <w:rsid w:val="004F6601"/>
    <w:rsid w:val="005263BB"/>
    <w:rsid w:val="00530AF2"/>
    <w:rsid w:val="0053323E"/>
    <w:rsid w:val="0054110C"/>
    <w:rsid w:val="00542CEF"/>
    <w:rsid w:val="00547E5D"/>
    <w:rsid w:val="0055201F"/>
    <w:rsid w:val="00554ECB"/>
    <w:rsid w:val="005745E0"/>
    <w:rsid w:val="00585ED3"/>
    <w:rsid w:val="00590257"/>
    <w:rsid w:val="00597E1E"/>
    <w:rsid w:val="005B1D91"/>
    <w:rsid w:val="005E358A"/>
    <w:rsid w:val="005E46FF"/>
    <w:rsid w:val="005E627A"/>
    <w:rsid w:val="0060243D"/>
    <w:rsid w:val="006232E1"/>
    <w:rsid w:val="006234C8"/>
    <w:rsid w:val="00640D69"/>
    <w:rsid w:val="00643AAF"/>
    <w:rsid w:val="00643DA7"/>
    <w:rsid w:val="00666332"/>
    <w:rsid w:val="006665AE"/>
    <w:rsid w:val="00671BEC"/>
    <w:rsid w:val="00673208"/>
    <w:rsid w:val="00681A3A"/>
    <w:rsid w:val="00694002"/>
    <w:rsid w:val="006A5C81"/>
    <w:rsid w:val="006B54FA"/>
    <w:rsid w:val="006F7919"/>
    <w:rsid w:val="00700FD1"/>
    <w:rsid w:val="007037D9"/>
    <w:rsid w:val="0071313F"/>
    <w:rsid w:val="00715AFD"/>
    <w:rsid w:val="00722E36"/>
    <w:rsid w:val="007358E4"/>
    <w:rsid w:val="0074393A"/>
    <w:rsid w:val="00752D2F"/>
    <w:rsid w:val="00760889"/>
    <w:rsid w:val="007619A4"/>
    <w:rsid w:val="00767760"/>
    <w:rsid w:val="00773F1C"/>
    <w:rsid w:val="00790626"/>
    <w:rsid w:val="007A4613"/>
    <w:rsid w:val="007A5C3D"/>
    <w:rsid w:val="007A5DB7"/>
    <w:rsid w:val="007B20FD"/>
    <w:rsid w:val="007C0E01"/>
    <w:rsid w:val="007C57C7"/>
    <w:rsid w:val="007C6185"/>
    <w:rsid w:val="007D1D32"/>
    <w:rsid w:val="007D740B"/>
    <w:rsid w:val="007E4FFA"/>
    <w:rsid w:val="007E5B7B"/>
    <w:rsid w:val="007E73D7"/>
    <w:rsid w:val="00813EEB"/>
    <w:rsid w:val="0083011D"/>
    <w:rsid w:val="00840196"/>
    <w:rsid w:val="0084477F"/>
    <w:rsid w:val="008476D2"/>
    <w:rsid w:val="00847C8F"/>
    <w:rsid w:val="008509BF"/>
    <w:rsid w:val="00876198"/>
    <w:rsid w:val="00890532"/>
    <w:rsid w:val="00890C62"/>
    <w:rsid w:val="008B01E3"/>
    <w:rsid w:val="008C7B7C"/>
    <w:rsid w:val="008D29FA"/>
    <w:rsid w:val="008D627A"/>
    <w:rsid w:val="008E0915"/>
    <w:rsid w:val="008E4EB2"/>
    <w:rsid w:val="009023E8"/>
    <w:rsid w:val="00903399"/>
    <w:rsid w:val="00915750"/>
    <w:rsid w:val="009235C0"/>
    <w:rsid w:val="00931120"/>
    <w:rsid w:val="009508F2"/>
    <w:rsid w:val="009605A4"/>
    <w:rsid w:val="00963151"/>
    <w:rsid w:val="00990740"/>
    <w:rsid w:val="00990FA9"/>
    <w:rsid w:val="00992117"/>
    <w:rsid w:val="0099719F"/>
    <w:rsid w:val="00997ED3"/>
    <w:rsid w:val="009A2B8F"/>
    <w:rsid w:val="009A40D8"/>
    <w:rsid w:val="009D0737"/>
    <w:rsid w:val="009D2A65"/>
    <w:rsid w:val="009E2EB6"/>
    <w:rsid w:val="009E5EDE"/>
    <w:rsid w:val="009F0933"/>
    <w:rsid w:val="00A14F99"/>
    <w:rsid w:val="00A25CFB"/>
    <w:rsid w:val="00A26323"/>
    <w:rsid w:val="00A31A33"/>
    <w:rsid w:val="00A35165"/>
    <w:rsid w:val="00A469EA"/>
    <w:rsid w:val="00A47122"/>
    <w:rsid w:val="00A54E90"/>
    <w:rsid w:val="00A70BD3"/>
    <w:rsid w:val="00A71565"/>
    <w:rsid w:val="00A77697"/>
    <w:rsid w:val="00A849F9"/>
    <w:rsid w:val="00A86836"/>
    <w:rsid w:val="00A97D63"/>
    <w:rsid w:val="00AA2B17"/>
    <w:rsid w:val="00AC11F1"/>
    <w:rsid w:val="00AD3E7D"/>
    <w:rsid w:val="00AD514F"/>
    <w:rsid w:val="00AF51C2"/>
    <w:rsid w:val="00AF7A3F"/>
    <w:rsid w:val="00B07D38"/>
    <w:rsid w:val="00B13B1E"/>
    <w:rsid w:val="00B15CB3"/>
    <w:rsid w:val="00B20F9E"/>
    <w:rsid w:val="00B21ED7"/>
    <w:rsid w:val="00B25CE6"/>
    <w:rsid w:val="00B27C68"/>
    <w:rsid w:val="00B358CE"/>
    <w:rsid w:val="00B37FD7"/>
    <w:rsid w:val="00B63F5B"/>
    <w:rsid w:val="00B71465"/>
    <w:rsid w:val="00B83BA8"/>
    <w:rsid w:val="00BB169B"/>
    <w:rsid w:val="00BD05EB"/>
    <w:rsid w:val="00BF3C43"/>
    <w:rsid w:val="00C15EBC"/>
    <w:rsid w:val="00C33027"/>
    <w:rsid w:val="00C34B9A"/>
    <w:rsid w:val="00C36257"/>
    <w:rsid w:val="00C51DB8"/>
    <w:rsid w:val="00C73550"/>
    <w:rsid w:val="00C748AE"/>
    <w:rsid w:val="00C8031D"/>
    <w:rsid w:val="00C86E0A"/>
    <w:rsid w:val="00C90C62"/>
    <w:rsid w:val="00C96D73"/>
    <w:rsid w:val="00CB2E70"/>
    <w:rsid w:val="00CB4919"/>
    <w:rsid w:val="00CC0103"/>
    <w:rsid w:val="00CC3050"/>
    <w:rsid w:val="00CD3505"/>
    <w:rsid w:val="00CE71BE"/>
    <w:rsid w:val="00CE77D4"/>
    <w:rsid w:val="00CF41B2"/>
    <w:rsid w:val="00CF78C3"/>
    <w:rsid w:val="00D0152C"/>
    <w:rsid w:val="00D040E7"/>
    <w:rsid w:val="00D10256"/>
    <w:rsid w:val="00D202E2"/>
    <w:rsid w:val="00D21FD3"/>
    <w:rsid w:val="00D253C1"/>
    <w:rsid w:val="00D2560E"/>
    <w:rsid w:val="00D419CF"/>
    <w:rsid w:val="00D447C8"/>
    <w:rsid w:val="00D71DB7"/>
    <w:rsid w:val="00D82FBB"/>
    <w:rsid w:val="00D86FD1"/>
    <w:rsid w:val="00D94749"/>
    <w:rsid w:val="00D96F1A"/>
    <w:rsid w:val="00DB6B55"/>
    <w:rsid w:val="00DB71B9"/>
    <w:rsid w:val="00DD26D7"/>
    <w:rsid w:val="00DD4ABF"/>
    <w:rsid w:val="00DF57B1"/>
    <w:rsid w:val="00DF7DB0"/>
    <w:rsid w:val="00E0188D"/>
    <w:rsid w:val="00E046C9"/>
    <w:rsid w:val="00E23B24"/>
    <w:rsid w:val="00E24AC8"/>
    <w:rsid w:val="00E30D77"/>
    <w:rsid w:val="00E32EB4"/>
    <w:rsid w:val="00E34A85"/>
    <w:rsid w:val="00E404B1"/>
    <w:rsid w:val="00E43573"/>
    <w:rsid w:val="00E43F31"/>
    <w:rsid w:val="00E479E1"/>
    <w:rsid w:val="00E504C0"/>
    <w:rsid w:val="00E5392E"/>
    <w:rsid w:val="00E53A88"/>
    <w:rsid w:val="00E57673"/>
    <w:rsid w:val="00E7584E"/>
    <w:rsid w:val="00E922C9"/>
    <w:rsid w:val="00EA3121"/>
    <w:rsid w:val="00EA4B27"/>
    <w:rsid w:val="00EB5413"/>
    <w:rsid w:val="00EC5FA7"/>
    <w:rsid w:val="00F1753A"/>
    <w:rsid w:val="00F239D0"/>
    <w:rsid w:val="00F4007B"/>
    <w:rsid w:val="00F44E62"/>
    <w:rsid w:val="00F71EBA"/>
    <w:rsid w:val="00F85482"/>
    <w:rsid w:val="00FA636F"/>
    <w:rsid w:val="00FB325B"/>
    <w:rsid w:val="00FB423A"/>
    <w:rsid w:val="00FB60FB"/>
    <w:rsid w:val="00FD50F7"/>
    <w:rsid w:val="00FE15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white"/>
    </o:shapedefaults>
    <o:shapelayout v:ext="edit">
      <o:idmap v:ext="edit" data="1"/>
    </o:shapelayout>
  </w:shapeDefaults>
  <w:decimalSymbol w:val=","/>
  <w:listSeparator w:val=";"/>
  <w14:docId w14:val="75AF6E8F"/>
  <w15:docId w15:val="{8C6CF90C-A96B-4011-9C15-87F6BFD5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7A3F"/>
    <w:rPr>
      <w:sz w:val="24"/>
      <w:szCs w:val="24"/>
    </w:rPr>
  </w:style>
  <w:style w:type="paragraph" w:styleId="Nadpis1">
    <w:name w:val="heading 1"/>
    <w:basedOn w:val="Normln"/>
    <w:next w:val="Normln"/>
    <w:qFormat/>
    <w:rsid w:val="00AF7A3F"/>
    <w:pPr>
      <w:keepNext/>
      <w:outlineLvl w:val="0"/>
    </w:pPr>
    <w:rPr>
      <w:b/>
      <w:bCs/>
    </w:rPr>
  </w:style>
  <w:style w:type="paragraph" w:styleId="Nadpis2">
    <w:name w:val="heading 2"/>
    <w:basedOn w:val="Normln"/>
    <w:next w:val="Normln"/>
    <w:link w:val="Nadpis2Char"/>
    <w:qFormat/>
    <w:rsid w:val="00AF7A3F"/>
    <w:pPr>
      <w:keepNext/>
      <w:jc w:val="center"/>
      <w:outlineLvl w:val="1"/>
    </w:pPr>
    <w:rPr>
      <w:rFonts w:ascii="Arial Black" w:hAnsi="Arial Black"/>
      <w:sz w:val="36"/>
    </w:rPr>
  </w:style>
  <w:style w:type="paragraph" w:styleId="Nadpis3">
    <w:name w:val="heading 3"/>
    <w:basedOn w:val="Normln"/>
    <w:next w:val="Normln"/>
    <w:qFormat/>
    <w:rsid w:val="00AF7A3F"/>
    <w:pPr>
      <w:keepNext/>
      <w:tabs>
        <w:tab w:val="left" w:pos="1440"/>
      </w:tabs>
      <w:outlineLvl w:val="2"/>
    </w:pPr>
    <w:rPr>
      <w:rFonts w:ascii="Arial" w:hAnsi="Arial" w:cs="Arial"/>
      <w:b/>
      <w:bCs/>
      <w:sz w:val="22"/>
    </w:rPr>
  </w:style>
  <w:style w:type="paragraph" w:styleId="Nadpis4">
    <w:name w:val="heading 4"/>
    <w:basedOn w:val="Normln"/>
    <w:next w:val="Normln"/>
    <w:qFormat/>
    <w:rsid w:val="00AF7A3F"/>
    <w:pPr>
      <w:keepNext/>
      <w:jc w:val="right"/>
      <w:outlineLvl w:val="3"/>
    </w:pPr>
    <w:rPr>
      <w:b/>
      <w:sz w:val="18"/>
    </w:rPr>
  </w:style>
  <w:style w:type="paragraph" w:styleId="Nadpis5">
    <w:name w:val="heading 5"/>
    <w:basedOn w:val="Normln"/>
    <w:next w:val="Normln"/>
    <w:qFormat/>
    <w:rsid w:val="00AF7A3F"/>
    <w:pPr>
      <w:keepNext/>
      <w:outlineLvl w:val="4"/>
    </w:pPr>
    <w:rPr>
      <w:b/>
      <w:sz w:val="18"/>
    </w:rPr>
  </w:style>
  <w:style w:type="paragraph" w:styleId="Nadpis6">
    <w:name w:val="heading 6"/>
    <w:basedOn w:val="Normln"/>
    <w:next w:val="Normln"/>
    <w:link w:val="Nadpis6Char"/>
    <w:qFormat/>
    <w:rsid w:val="00AF7A3F"/>
    <w:pPr>
      <w:keepNext/>
      <w:ind w:firstLine="360"/>
      <w:outlineLvl w:val="5"/>
    </w:pPr>
    <w:rPr>
      <w:b/>
      <w:bCs/>
    </w:rPr>
  </w:style>
  <w:style w:type="paragraph" w:styleId="Nadpis7">
    <w:name w:val="heading 7"/>
    <w:basedOn w:val="Normln"/>
    <w:next w:val="Normln"/>
    <w:qFormat/>
    <w:rsid w:val="00AF7A3F"/>
    <w:pPr>
      <w:keepNext/>
      <w:outlineLvl w:val="6"/>
    </w:pPr>
    <w:rPr>
      <w:b/>
      <w:sz w:val="28"/>
    </w:rPr>
  </w:style>
  <w:style w:type="paragraph" w:styleId="Nadpis8">
    <w:name w:val="heading 8"/>
    <w:basedOn w:val="Normln"/>
    <w:next w:val="Normln"/>
    <w:qFormat/>
    <w:rsid w:val="00AF7A3F"/>
    <w:pPr>
      <w:keepNext/>
      <w:jc w:val="right"/>
      <w:outlineLvl w:val="7"/>
    </w:pPr>
  </w:style>
  <w:style w:type="paragraph" w:styleId="Nadpis9">
    <w:name w:val="heading 9"/>
    <w:basedOn w:val="Normln"/>
    <w:next w:val="Normln"/>
    <w:qFormat/>
    <w:rsid w:val="00AF7A3F"/>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F7A3F"/>
    <w:pPr>
      <w:tabs>
        <w:tab w:val="center" w:pos="4536"/>
        <w:tab w:val="right" w:pos="9072"/>
      </w:tabs>
    </w:pPr>
  </w:style>
  <w:style w:type="paragraph" w:styleId="Zpat">
    <w:name w:val="footer"/>
    <w:basedOn w:val="Normln"/>
    <w:link w:val="ZpatChar"/>
    <w:uiPriority w:val="99"/>
    <w:rsid w:val="00AF7A3F"/>
    <w:pPr>
      <w:tabs>
        <w:tab w:val="center" w:pos="4536"/>
        <w:tab w:val="right" w:pos="9072"/>
      </w:tabs>
    </w:pPr>
  </w:style>
  <w:style w:type="paragraph" w:styleId="Rozloendokumentu">
    <w:name w:val="Document Map"/>
    <w:basedOn w:val="Normln"/>
    <w:semiHidden/>
    <w:rsid w:val="00AF7A3F"/>
    <w:pPr>
      <w:shd w:val="clear" w:color="auto" w:fill="000080"/>
    </w:pPr>
    <w:rPr>
      <w:rFonts w:ascii="Tahoma" w:hAnsi="Tahoma" w:cs="Arial Black"/>
    </w:rPr>
  </w:style>
  <w:style w:type="character" w:styleId="Hypertextovodkaz">
    <w:name w:val="Hyperlink"/>
    <w:basedOn w:val="Standardnpsmoodstavce"/>
    <w:rsid w:val="00AF7A3F"/>
    <w:rPr>
      <w:color w:val="0000FF"/>
      <w:u w:val="single"/>
    </w:rPr>
  </w:style>
  <w:style w:type="character" w:styleId="slostrnky">
    <w:name w:val="page number"/>
    <w:basedOn w:val="Standardnpsmoodstavce"/>
    <w:rsid w:val="00AF7A3F"/>
  </w:style>
  <w:style w:type="character" w:styleId="Sledovanodkaz">
    <w:name w:val="FollowedHyperlink"/>
    <w:basedOn w:val="Standardnpsmoodstavce"/>
    <w:rsid w:val="00AF7A3F"/>
    <w:rPr>
      <w:color w:val="800080"/>
      <w:u w:val="single"/>
    </w:rPr>
  </w:style>
  <w:style w:type="paragraph" w:styleId="Zkladntextodsazen">
    <w:name w:val="Body Text Indent"/>
    <w:basedOn w:val="Normln"/>
    <w:rsid w:val="00AF7A3F"/>
    <w:pPr>
      <w:ind w:left="1068"/>
      <w:jc w:val="both"/>
    </w:pPr>
  </w:style>
  <w:style w:type="paragraph" w:styleId="Zkladntext2">
    <w:name w:val="Body Text 2"/>
    <w:basedOn w:val="Normln"/>
    <w:rsid w:val="00AF7A3F"/>
    <w:pPr>
      <w:numPr>
        <w:ilvl w:val="12"/>
      </w:numPr>
      <w:jc w:val="both"/>
    </w:pPr>
  </w:style>
  <w:style w:type="paragraph" w:styleId="Zkladntext3">
    <w:name w:val="Body Text 3"/>
    <w:basedOn w:val="Normln"/>
    <w:rsid w:val="00AF7A3F"/>
    <w:pPr>
      <w:jc w:val="both"/>
    </w:pPr>
    <w:rPr>
      <w:b/>
      <w:sz w:val="28"/>
    </w:rPr>
  </w:style>
  <w:style w:type="paragraph" w:styleId="Zkladntext">
    <w:name w:val="Body Text"/>
    <w:basedOn w:val="Normln"/>
    <w:link w:val="ZkladntextChar"/>
    <w:rsid w:val="00AF7A3F"/>
    <w:rPr>
      <w:b/>
    </w:rPr>
  </w:style>
  <w:style w:type="paragraph" w:styleId="Zkladntextodsazen2">
    <w:name w:val="Body Text Indent 2"/>
    <w:basedOn w:val="Normln"/>
    <w:rsid w:val="00AF7A3F"/>
    <w:pPr>
      <w:ind w:firstLine="340"/>
      <w:jc w:val="both"/>
    </w:pPr>
    <w:rPr>
      <w:b/>
      <w:bCs/>
      <w:i/>
      <w:iCs/>
      <w:sz w:val="20"/>
    </w:rPr>
  </w:style>
  <w:style w:type="paragraph" w:styleId="Zkladntextodsazen3">
    <w:name w:val="Body Text Indent 3"/>
    <w:basedOn w:val="Normln"/>
    <w:rsid w:val="00AF7A3F"/>
    <w:pPr>
      <w:ind w:left="340"/>
      <w:jc w:val="both"/>
    </w:pPr>
    <w:rPr>
      <w:color w:val="0000FF"/>
      <w:sz w:val="20"/>
    </w:rPr>
  </w:style>
  <w:style w:type="table" w:styleId="Mkatabulky">
    <w:name w:val="Table Grid"/>
    <w:basedOn w:val="Normlntabulka"/>
    <w:rsid w:val="001A0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E43F31"/>
    <w:rPr>
      <w:rFonts w:ascii="Arial Black" w:hAnsi="Arial Black"/>
      <w:sz w:val="36"/>
      <w:szCs w:val="24"/>
    </w:rPr>
  </w:style>
  <w:style w:type="paragraph" w:customStyle="1" w:styleId="Default">
    <w:name w:val="Default"/>
    <w:rsid w:val="005B1D91"/>
    <w:pPr>
      <w:autoSpaceDE w:val="0"/>
      <w:autoSpaceDN w:val="0"/>
      <w:adjustRightInd w:val="0"/>
    </w:pPr>
    <w:rPr>
      <w:color w:val="000000"/>
      <w:sz w:val="24"/>
      <w:szCs w:val="24"/>
    </w:rPr>
  </w:style>
  <w:style w:type="character" w:customStyle="1" w:styleId="Nadpis6Char">
    <w:name w:val="Nadpis 6 Char"/>
    <w:basedOn w:val="Standardnpsmoodstavce"/>
    <w:link w:val="Nadpis6"/>
    <w:rsid w:val="005263BB"/>
    <w:rPr>
      <w:b/>
      <w:bCs/>
      <w:sz w:val="24"/>
      <w:szCs w:val="24"/>
    </w:rPr>
  </w:style>
  <w:style w:type="character" w:customStyle="1" w:styleId="ZkladntextChar">
    <w:name w:val="Základní text Char"/>
    <w:basedOn w:val="Standardnpsmoodstavce"/>
    <w:link w:val="Zkladntext"/>
    <w:rsid w:val="005263BB"/>
    <w:rPr>
      <w:b/>
      <w:sz w:val="24"/>
      <w:szCs w:val="24"/>
    </w:rPr>
  </w:style>
  <w:style w:type="paragraph" w:styleId="Textbubliny">
    <w:name w:val="Balloon Text"/>
    <w:basedOn w:val="Normln"/>
    <w:link w:val="TextbublinyChar"/>
    <w:rsid w:val="00E0188D"/>
    <w:rPr>
      <w:rFonts w:ascii="Tahoma" w:hAnsi="Tahoma" w:cs="Tahoma"/>
      <w:sz w:val="16"/>
      <w:szCs w:val="16"/>
    </w:rPr>
  </w:style>
  <w:style w:type="character" w:customStyle="1" w:styleId="TextbublinyChar">
    <w:name w:val="Text bubliny Char"/>
    <w:basedOn w:val="Standardnpsmoodstavce"/>
    <w:link w:val="Textbubliny"/>
    <w:rsid w:val="00E0188D"/>
    <w:rPr>
      <w:rFonts w:ascii="Tahoma" w:hAnsi="Tahoma" w:cs="Tahoma"/>
      <w:sz w:val="16"/>
      <w:szCs w:val="16"/>
    </w:rPr>
  </w:style>
  <w:style w:type="character" w:customStyle="1" w:styleId="ZhlavChar">
    <w:name w:val="Záhlaví Char"/>
    <w:basedOn w:val="Standardnpsmoodstavce"/>
    <w:link w:val="Zhlav"/>
    <w:uiPriority w:val="99"/>
    <w:rsid w:val="00445632"/>
    <w:rPr>
      <w:sz w:val="24"/>
      <w:szCs w:val="24"/>
    </w:rPr>
  </w:style>
  <w:style w:type="paragraph" w:styleId="Odstavecseseznamem">
    <w:name w:val="List Paragraph"/>
    <w:basedOn w:val="Normln"/>
    <w:uiPriority w:val="99"/>
    <w:qFormat/>
    <w:rsid w:val="00445632"/>
    <w:pPr>
      <w:ind w:left="720"/>
      <w:contextualSpacing/>
    </w:pPr>
  </w:style>
  <w:style w:type="character" w:styleId="Odkaznakoment">
    <w:name w:val="annotation reference"/>
    <w:basedOn w:val="Standardnpsmoodstavce"/>
    <w:semiHidden/>
    <w:unhideWhenUsed/>
    <w:rsid w:val="00A47122"/>
    <w:rPr>
      <w:sz w:val="16"/>
      <w:szCs w:val="16"/>
    </w:rPr>
  </w:style>
  <w:style w:type="paragraph" w:styleId="Textkomente">
    <w:name w:val="annotation text"/>
    <w:basedOn w:val="Normln"/>
    <w:link w:val="TextkomenteChar"/>
    <w:semiHidden/>
    <w:unhideWhenUsed/>
    <w:rsid w:val="00A47122"/>
    <w:rPr>
      <w:sz w:val="20"/>
      <w:szCs w:val="20"/>
    </w:rPr>
  </w:style>
  <w:style w:type="character" w:customStyle="1" w:styleId="TextkomenteChar">
    <w:name w:val="Text komentáře Char"/>
    <w:basedOn w:val="Standardnpsmoodstavce"/>
    <w:link w:val="Textkomente"/>
    <w:semiHidden/>
    <w:rsid w:val="00A47122"/>
  </w:style>
  <w:style w:type="paragraph" w:styleId="Pedmtkomente">
    <w:name w:val="annotation subject"/>
    <w:basedOn w:val="Textkomente"/>
    <w:next w:val="Textkomente"/>
    <w:link w:val="PedmtkomenteChar"/>
    <w:semiHidden/>
    <w:unhideWhenUsed/>
    <w:rsid w:val="00A47122"/>
    <w:rPr>
      <w:b/>
      <w:bCs/>
    </w:rPr>
  </w:style>
  <w:style w:type="character" w:customStyle="1" w:styleId="PedmtkomenteChar">
    <w:name w:val="Předmět komentáře Char"/>
    <w:basedOn w:val="TextkomenteChar"/>
    <w:link w:val="Pedmtkomente"/>
    <w:semiHidden/>
    <w:rsid w:val="00A47122"/>
    <w:rPr>
      <w:b/>
      <w:bCs/>
    </w:rPr>
  </w:style>
  <w:style w:type="paragraph" w:styleId="Prosttext">
    <w:name w:val="Plain Text"/>
    <w:basedOn w:val="Normln"/>
    <w:link w:val="ProsttextChar"/>
    <w:uiPriority w:val="99"/>
    <w:rsid w:val="00A47122"/>
    <w:rPr>
      <w:rFonts w:ascii="Courier New" w:hAnsi="Courier New"/>
      <w:sz w:val="20"/>
      <w:szCs w:val="20"/>
    </w:rPr>
  </w:style>
  <w:style w:type="character" w:customStyle="1" w:styleId="ProsttextChar">
    <w:name w:val="Prostý text Char"/>
    <w:basedOn w:val="Standardnpsmoodstavce"/>
    <w:link w:val="Prosttext"/>
    <w:uiPriority w:val="99"/>
    <w:rsid w:val="00A47122"/>
    <w:rPr>
      <w:rFonts w:ascii="Courier New" w:hAnsi="Courier New"/>
    </w:rPr>
  </w:style>
  <w:style w:type="character" w:customStyle="1" w:styleId="ZpatChar">
    <w:name w:val="Zápatí Char"/>
    <w:basedOn w:val="Standardnpsmoodstavce"/>
    <w:link w:val="Zpat"/>
    <w:uiPriority w:val="99"/>
    <w:rsid w:val="00876198"/>
    <w:rPr>
      <w:sz w:val="24"/>
      <w:szCs w:val="24"/>
    </w:rPr>
  </w:style>
  <w:style w:type="character" w:customStyle="1" w:styleId="markedexp">
    <w:name w:val="marked_exp"/>
    <w:basedOn w:val="Standardnpsmoodstavce"/>
    <w:rsid w:val="00B21ED7"/>
  </w:style>
  <w:style w:type="character" w:customStyle="1" w:styleId="expdescr">
    <w:name w:val="exp_descr"/>
    <w:basedOn w:val="Standardnpsmoodstavce"/>
    <w:rsid w:val="00B21ED7"/>
  </w:style>
  <w:style w:type="character" w:styleId="Siln">
    <w:name w:val="Strong"/>
    <w:basedOn w:val="Standardnpsmoodstavce"/>
    <w:uiPriority w:val="22"/>
    <w:qFormat/>
    <w:rsid w:val="00B21ED7"/>
    <w:rPr>
      <w:b/>
      <w:bCs/>
    </w:rPr>
  </w:style>
  <w:style w:type="paragraph" w:customStyle="1" w:styleId="BodyText21">
    <w:name w:val="Body Text 21"/>
    <w:basedOn w:val="Normln"/>
    <w:rsid w:val="002E5644"/>
    <w:pPr>
      <w:keepNext/>
      <w:widowControl w:val="0"/>
      <w:suppressAutoHyphens/>
      <w:spacing w:before="60" w:after="60"/>
      <w:jc w:val="both"/>
    </w:pPr>
    <w:rPr>
      <w:rFonts w:ascii="Arial" w:hAnsi="Arial"/>
      <w:snapToGrid w:val="0"/>
      <w:sz w:val="22"/>
    </w:rPr>
  </w:style>
  <w:style w:type="paragraph" w:customStyle="1" w:styleId="Odstavec">
    <w:name w:val="Odstavec"/>
    <w:basedOn w:val="Normln"/>
    <w:link w:val="OdstavecChar"/>
    <w:qFormat/>
    <w:rsid w:val="002E5644"/>
    <w:pPr>
      <w:keepNext/>
      <w:numPr>
        <w:ilvl w:val="1"/>
        <w:numId w:val="30"/>
      </w:numPr>
      <w:tabs>
        <w:tab w:val="left" w:pos="567"/>
      </w:tabs>
      <w:suppressAutoHyphens/>
      <w:spacing w:before="60" w:after="60"/>
      <w:jc w:val="both"/>
    </w:pPr>
    <w:rPr>
      <w:rFonts w:ascii="Arial" w:hAnsi="Arial"/>
      <w:sz w:val="22"/>
    </w:rPr>
  </w:style>
  <w:style w:type="character" w:customStyle="1" w:styleId="OdstavecChar">
    <w:name w:val="Odstavec Char"/>
    <w:basedOn w:val="Standardnpsmoodstavce"/>
    <w:link w:val="Odstavec"/>
    <w:rsid w:val="002E5644"/>
    <w:rPr>
      <w:rFonts w:ascii="Arial" w:hAnsi="Arial"/>
      <w:sz w:val="22"/>
      <w:szCs w:val="24"/>
    </w:rPr>
  </w:style>
  <w:style w:type="paragraph" w:customStyle="1" w:styleId="lnek">
    <w:name w:val="článek"/>
    <w:basedOn w:val="Normlnweb"/>
    <w:link w:val="lnekChar"/>
    <w:qFormat/>
    <w:rsid w:val="002E5644"/>
    <w:pPr>
      <w:keepNext/>
      <w:numPr>
        <w:numId w:val="30"/>
      </w:numPr>
      <w:suppressAutoHyphens/>
      <w:spacing w:before="240" w:after="240"/>
      <w:jc w:val="center"/>
    </w:pPr>
    <w:rPr>
      <w:rFonts w:ascii="Arial" w:eastAsia="Arial Unicode MS" w:hAnsi="Arial"/>
      <w:b/>
      <w:bCs/>
      <w:sz w:val="22"/>
      <w:szCs w:val="22"/>
    </w:rPr>
  </w:style>
  <w:style w:type="character" w:customStyle="1" w:styleId="lnekChar">
    <w:name w:val="článek Char"/>
    <w:basedOn w:val="Standardnpsmoodstavce"/>
    <w:link w:val="lnek"/>
    <w:rsid w:val="002E5644"/>
    <w:rPr>
      <w:rFonts w:ascii="Arial" w:eastAsia="Arial Unicode MS" w:hAnsi="Arial"/>
      <w:b/>
      <w:bCs/>
      <w:sz w:val="22"/>
      <w:szCs w:val="22"/>
    </w:rPr>
  </w:style>
  <w:style w:type="paragraph" w:styleId="Nzev">
    <w:name w:val="Title"/>
    <w:basedOn w:val="Normln"/>
    <w:next w:val="Normln"/>
    <w:link w:val="NzevChar"/>
    <w:qFormat/>
    <w:rsid w:val="002E5644"/>
    <w:pPr>
      <w:keepNext/>
      <w:suppressAutoHyphens/>
      <w:spacing w:before="240" w:after="60"/>
      <w:jc w:val="center"/>
      <w:outlineLvl w:val="0"/>
    </w:pPr>
    <w:rPr>
      <w:rFonts w:ascii="Cambria" w:hAnsi="Cambria"/>
      <w:b/>
      <w:bCs/>
      <w:spacing w:val="100"/>
      <w:kern w:val="28"/>
      <w:sz w:val="32"/>
      <w:szCs w:val="32"/>
    </w:rPr>
  </w:style>
  <w:style w:type="character" w:customStyle="1" w:styleId="NzevChar">
    <w:name w:val="Název Char"/>
    <w:basedOn w:val="Standardnpsmoodstavce"/>
    <w:link w:val="Nzev"/>
    <w:rsid w:val="002E5644"/>
    <w:rPr>
      <w:rFonts w:ascii="Cambria" w:hAnsi="Cambria"/>
      <w:b/>
      <w:bCs/>
      <w:spacing w:val="100"/>
      <w:kern w:val="28"/>
      <w:sz w:val="32"/>
      <w:szCs w:val="32"/>
    </w:rPr>
  </w:style>
  <w:style w:type="paragraph" w:customStyle="1" w:styleId="odrkyipka">
    <w:name w:val="odrážky šipka"/>
    <w:basedOn w:val="Normln"/>
    <w:link w:val="odrkyipkaChar"/>
    <w:qFormat/>
    <w:rsid w:val="002E5644"/>
    <w:pPr>
      <w:keepNext/>
      <w:numPr>
        <w:numId w:val="31"/>
      </w:numPr>
      <w:tabs>
        <w:tab w:val="left" w:pos="1134"/>
      </w:tabs>
      <w:suppressAutoHyphens/>
      <w:spacing w:before="60" w:after="60"/>
      <w:ind w:left="1135" w:hanging="284"/>
      <w:jc w:val="both"/>
    </w:pPr>
    <w:rPr>
      <w:rFonts w:ascii="Arial" w:hAnsi="Arial"/>
      <w:sz w:val="22"/>
      <w:szCs w:val="22"/>
    </w:rPr>
  </w:style>
  <w:style w:type="paragraph" w:customStyle="1" w:styleId="psmena">
    <w:name w:val="písmena"/>
    <w:basedOn w:val="Normln"/>
    <w:link w:val="psmenaChar"/>
    <w:qFormat/>
    <w:rsid w:val="002E5644"/>
    <w:pPr>
      <w:keepNext/>
      <w:numPr>
        <w:numId w:val="33"/>
      </w:numPr>
      <w:suppressAutoHyphens/>
      <w:spacing w:before="60" w:after="60"/>
      <w:ind w:left="1135" w:hanging="284"/>
      <w:jc w:val="both"/>
    </w:pPr>
    <w:rPr>
      <w:rFonts w:ascii="Arial" w:hAnsi="Arial"/>
      <w:snapToGrid w:val="0"/>
      <w:sz w:val="22"/>
      <w:szCs w:val="20"/>
    </w:rPr>
  </w:style>
  <w:style w:type="character" w:customStyle="1" w:styleId="odrkyipkaChar">
    <w:name w:val="odrážky šipka Char"/>
    <w:basedOn w:val="Standardnpsmoodstavce"/>
    <w:link w:val="odrkyipka"/>
    <w:rsid w:val="002E5644"/>
    <w:rPr>
      <w:rFonts w:ascii="Arial" w:hAnsi="Arial"/>
      <w:sz w:val="22"/>
      <w:szCs w:val="22"/>
    </w:rPr>
  </w:style>
  <w:style w:type="paragraph" w:customStyle="1" w:styleId="textodstavce">
    <w:name w:val="text odstavce"/>
    <w:basedOn w:val="Normln"/>
    <w:link w:val="textodstavceChar"/>
    <w:qFormat/>
    <w:rsid w:val="002E5644"/>
    <w:pPr>
      <w:keepNext/>
      <w:suppressAutoHyphens/>
      <w:spacing w:before="60" w:after="60"/>
      <w:ind w:left="567"/>
      <w:jc w:val="both"/>
    </w:pPr>
    <w:rPr>
      <w:rFonts w:ascii="Arial" w:hAnsi="Arial"/>
      <w:sz w:val="22"/>
    </w:rPr>
  </w:style>
  <w:style w:type="character" w:customStyle="1" w:styleId="psmenaChar">
    <w:name w:val="písmena Char"/>
    <w:basedOn w:val="Standardnpsmoodstavce"/>
    <w:link w:val="psmena"/>
    <w:rsid w:val="002E5644"/>
    <w:rPr>
      <w:rFonts w:ascii="Arial" w:hAnsi="Arial"/>
      <w:snapToGrid w:val="0"/>
      <w:sz w:val="22"/>
    </w:rPr>
  </w:style>
  <w:style w:type="character" w:customStyle="1" w:styleId="textodstavceChar">
    <w:name w:val="text odstavce Char"/>
    <w:basedOn w:val="Standardnpsmoodstavce"/>
    <w:link w:val="textodstavce"/>
    <w:rsid w:val="002E5644"/>
    <w:rPr>
      <w:rFonts w:ascii="Arial" w:hAnsi="Arial"/>
      <w:sz w:val="22"/>
      <w:szCs w:val="24"/>
    </w:rPr>
  </w:style>
  <w:style w:type="paragraph" w:styleId="Normlnweb">
    <w:name w:val="Normal (Web)"/>
    <w:basedOn w:val="Normln"/>
    <w:semiHidden/>
    <w:unhideWhenUsed/>
    <w:rsid w:val="002E5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06899">
      <w:bodyDiv w:val="1"/>
      <w:marLeft w:val="0"/>
      <w:marRight w:val="0"/>
      <w:marTop w:val="0"/>
      <w:marBottom w:val="0"/>
      <w:divBdr>
        <w:top w:val="none" w:sz="0" w:space="0" w:color="auto"/>
        <w:left w:val="none" w:sz="0" w:space="0" w:color="auto"/>
        <w:bottom w:val="none" w:sz="0" w:space="0" w:color="auto"/>
        <w:right w:val="none" w:sz="0" w:space="0" w:color="auto"/>
      </w:divBdr>
    </w:div>
    <w:div w:id="581912540">
      <w:bodyDiv w:val="1"/>
      <w:marLeft w:val="0"/>
      <w:marRight w:val="0"/>
      <w:marTop w:val="0"/>
      <w:marBottom w:val="0"/>
      <w:divBdr>
        <w:top w:val="none" w:sz="0" w:space="0" w:color="auto"/>
        <w:left w:val="none" w:sz="0" w:space="0" w:color="auto"/>
        <w:bottom w:val="none" w:sz="0" w:space="0" w:color="auto"/>
        <w:right w:val="none" w:sz="0" w:space="0" w:color="auto"/>
      </w:divBdr>
    </w:div>
    <w:div w:id="606427314">
      <w:bodyDiv w:val="1"/>
      <w:marLeft w:val="0"/>
      <w:marRight w:val="0"/>
      <w:marTop w:val="0"/>
      <w:marBottom w:val="0"/>
      <w:divBdr>
        <w:top w:val="none" w:sz="0" w:space="0" w:color="auto"/>
        <w:left w:val="none" w:sz="0" w:space="0" w:color="auto"/>
        <w:bottom w:val="none" w:sz="0" w:space="0" w:color="auto"/>
        <w:right w:val="none" w:sz="0" w:space="0" w:color="auto"/>
      </w:divBdr>
    </w:div>
    <w:div w:id="1319262180">
      <w:bodyDiv w:val="1"/>
      <w:marLeft w:val="0"/>
      <w:marRight w:val="0"/>
      <w:marTop w:val="0"/>
      <w:marBottom w:val="0"/>
      <w:divBdr>
        <w:top w:val="none" w:sz="0" w:space="0" w:color="auto"/>
        <w:left w:val="none" w:sz="0" w:space="0" w:color="auto"/>
        <w:bottom w:val="none" w:sz="0" w:space="0" w:color="auto"/>
        <w:right w:val="none" w:sz="0" w:space="0" w:color="auto"/>
      </w:divBdr>
    </w:div>
    <w:div w:id="1325475380">
      <w:bodyDiv w:val="1"/>
      <w:marLeft w:val="0"/>
      <w:marRight w:val="0"/>
      <w:marTop w:val="0"/>
      <w:marBottom w:val="0"/>
      <w:divBdr>
        <w:top w:val="none" w:sz="0" w:space="0" w:color="auto"/>
        <w:left w:val="none" w:sz="0" w:space="0" w:color="auto"/>
        <w:bottom w:val="none" w:sz="0" w:space="0" w:color="auto"/>
        <w:right w:val="none" w:sz="0" w:space="0" w:color="auto"/>
      </w:divBdr>
    </w:div>
    <w:div w:id="1571118414">
      <w:bodyDiv w:val="1"/>
      <w:marLeft w:val="0"/>
      <w:marRight w:val="0"/>
      <w:marTop w:val="0"/>
      <w:marBottom w:val="0"/>
      <w:divBdr>
        <w:top w:val="none" w:sz="0" w:space="0" w:color="auto"/>
        <w:left w:val="none" w:sz="0" w:space="0" w:color="auto"/>
        <w:bottom w:val="none" w:sz="0" w:space="0" w:color="auto"/>
        <w:right w:val="none" w:sz="0" w:space="0" w:color="auto"/>
      </w:divBdr>
    </w:div>
    <w:div w:id="1833713874">
      <w:bodyDiv w:val="1"/>
      <w:marLeft w:val="0"/>
      <w:marRight w:val="0"/>
      <w:marTop w:val="0"/>
      <w:marBottom w:val="0"/>
      <w:divBdr>
        <w:top w:val="none" w:sz="0" w:space="0" w:color="auto"/>
        <w:left w:val="none" w:sz="0" w:space="0" w:color="auto"/>
        <w:bottom w:val="none" w:sz="0" w:space="0" w:color="auto"/>
        <w:right w:val="none" w:sz="0" w:space="0" w:color="auto"/>
      </w:divBdr>
    </w:div>
    <w:div w:id="1880823907">
      <w:bodyDiv w:val="1"/>
      <w:marLeft w:val="0"/>
      <w:marRight w:val="0"/>
      <w:marTop w:val="0"/>
      <w:marBottom w:val="0"/>
      <w:divBdr>
        <w:top w:val="none" w:sz="0" w:space="0" w:color="auto"/>
        <w:left w:val="none" w:sz="0" w:space="0" w:color="auto"/>
        <w:bottom w:val="none" w:sz="0" w:space="0" w:color="auto"/>
        <w:right w:val="none" w:sz="0" w:space="0" w:color="auto"/>
      </w:divBdr>
    </w:div>
    <w:div w:id="204663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ivykraj.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peto.cz"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dim.adamec@kr-karlovarsky.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6E157-68F0-404F-83B9-7E8958A6E13A}">
  <ds:schemaRefs>
    <ds:schemaRef ds:uri="http://schemas.microsoft.com/sharepoint/v3/contenttype/forms"/>
  </ds:schemaRefs>
</ds:datastoreItem>
</file>

<file path=customXml/itemProps2.xml><?xml version="1.0" encoding="utf-8"?>
<ds:datastoreItem xmlns:ds="http://schemas.openxmlformats.org/officeDocument/2006/customXml" ds:itemID="{6B0FE4F8-E775-4EF0-B8E2-DC904278A438}">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customXml/itemProps3.xml><?xml version="1.0" encoding="utf-8"?>
<ds:datastoreItem xmlns:ds="http://schemas.openxmlformats.org/officeDocument/2006/customXml" ds:itemID="{19F3FE5A-CB87-452B-883A-8A9C6DD9D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3283E-21FC-4534-AFFE-BEE483B0E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0</TotalTime>
  <Pages>12</Pages>
  <Words>3698</Words>
  <Characters>21823</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25471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creator>Radek Havlan</dc:creator>
  <cp:lastModifiedBy>Loufková Leona</cp:lastModifiedBy>
  <cp:revision>2</cp:revision>
  <cp:lastPrinted>2017-08-09T11:38:00Z</cp:lastPrinted>
  <dcterms:created xsi:type="dcterms:W3CDTF">2017-08-09T13:22:00Z</dcterms:created>
  <dcterms:modified xsi:type="dcterms:W3CDTF">2017-08-09T13:22:00Z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