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E021C" w14:textId="77777777" w:rsidR="00EB3C16" w:rsidRDefault="00243726">
      <w:pPr>
        <w:pStyle w:val="Zkladntext"/>
        <w:jc w:val="center"/>
        <w:rPr>
          <w:rFonts w:cs="Arial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A510A28" wp14:editId="41FF829D">
            <wp:simplePos x="0" y="0"/>
            <wp:positionH relativeFrom="page">
              <wp:posOffset>5135245</wp:posOffset>
            </wp:positionH>
            <wp:positionV relativeFrom="page">
              <wp:posOffset>764540</wp:posOffset>
            </wp:positionV>
            <wp:extent cx="1948815" cy="432435"/>
            <wp:effectExtent l="1905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432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23BCCB" w14:textId="77777777" w:rsidR="00243726" w:rsidRDefault="00243726">
      <w:pPr>
        <w:pStyle w:val="Zkladntext"/>
        <w:jc w:val="center"/>
        <w:rPr>
          <w:rFonts w:cs="Arial"/>
          <w:b/>
          <w:bCs/>
          <w:sz w:val="36"/>
          <w:szCs w:val="36"/>
          <w:u w:val="single"/>
        </w:rPr>
      </w:pPr>
    </w:p>
    <w:p w14:paraId="330EA2AB" w14:textId="77777777" w:rsidR="00243726" w:rsidRDefault="00243726">
      <w:pPr>
        <w:pStyle w:val="Zkladntext"/>
        <w:jc w:val="center"/>
        <w:rPr>
          <w:rFonts w:cs="Arial"/>
          <w:b/>
          <w:bCs/>
          <w:sz w:val="36"/>
          <w:szCs w:val="36"/>
          <w:u w:val="single"/>
        </w:rPr>
      </w:pPr>
    </w:p>
    <w:p w14:paraId="53835BAD" w14:textId="77777777" w:rsidR="00243726" w:rsidRDefault="00243726">
      <w:pPr>
        <w:pStyle w:val="Zkladntext"/>
        <w:jc w:val="center"/>
        <w:rPr>
          <w:rFonts w:cs="Arial"/>
          <w:b/>
          <w:bCs/>
          <w:sz w:val="36"/>
          <w:szCs w:val="36"/>
          <w:u w:val="single"/>
        </w:rPr>
      </w:pPr>
    </w:p>
    <w:p w14:paraId="7160E8B7" w14:textId="77777777" w:rsidR="004239AC" w:rsidRDefault="004239AC">
      <w:pPr>
        <w:pStyle w:val="Zkladntext"/>
        <w:jc w:val="center"/>
        <w:rPr>
          <w:rFonts w:cs="Arial"/>
          <w:b/>
          <w:bCs/>
          <w:sz w:val="36"/>
          <w:szCs w:val="36"/>
          <w:u w:val="single"/>
        </w:rPr>
      </w:pPr>
    </w:p>
    <w:p w14:paraId="2DCCB1C3" w14:textId="77777777" w:rsidR="004239AC" w:rsidRDefault="004239AC">
      <w:pPr>
        <w:pStyle w:val="Zkladntext"/>
        <w:jc w:val="center"/>
        <w:rPr>
          <w:rFonts w:cs="Arial"/>
          <w:b/>
          <w:bCs/>
          <w:sz w:val="36"/>
          <w:szCs w:val="36"/>
          <w:u w:val="single"/>
        </w:rPr>
      </w:pPr>
    </w:p>
    <w:p w14:paraId="20CC544B" w14:textId="77777777" w:rsidR="00243726" w:rsidRDefault="00243726">
      <w:pPr>
        <w:pStyle w:val="Zkladntext"/>
        <w:jc w:val="center"/>
        <w:rPr>
          <w:rFonts w:cs="Arial"/>
          <w:b/>
          <w:bCs/>
          <w:sz w:val="36"/>
          <w:szCs w:val="36"/>
          <w:u w:val="single"/>
        </w:rPr>
      </w:pPr>
    </w:p>
    <w:p w14:paraId="59CA7B8A" w14:textId="77777777" w:rsidR="0052229A" w:rsidRPr="00470676" w:rsidRDefault="0052229A">
      <w:pPr>
        <w:pStyle w:val="Zkladntext"/>
        <w:jc w:val="center"/>
        <w:rPr>
          <w:rFonts w:ascii="Calibri" w:hAnsi="Calibri" w:cs="Arial"/>
          <w:b/>
          <w:bCs/>
          <w:sz w:val="36"/>
          <w:szCs w:val="36"/>
          <w:u w:val="single"/>
        </w:rPr>
      </w:pPr>
      <w:r w:rsidRPr="00470676">
        <w:rPr>
          <w:rFonts w:ascii="Calibri" w:hAnsi="Calibri" w:cs="Arial"/>
          <w:b/>
          <w:bCs/>
          <w:sz w:val="36"/>
          <w:szCs w:val="36"/>
          <w:u w:val="single"/>
        </w:rPr>
        <w:t>Smlouva o odečítací a rozúčtovací službě</w:t>
      </w:r>
    </w:p>
    <w:p w14:paraId="47F2431C" w14:textId="77777777" w:rsidR="0052229A" w:rsidRPr="00470676" w:rsidRDefault="0052229A">
      <w:pPr>
        <w:pStyle w:val="Zkladntext"/>
        <w:jc w:val="center"/>
        <w:rPr>
          <w:rFonts w:ascii="Calibri" w:hAnsi="Calibri" w:cs="Arial"/>
          <w:b/>
          <w:bCs/>
          <w:sz w:val="16"/>
          <w:szCs w:val="36"/>
          <w:u w:val="single"/>
        </w:rPr>
      </w:pPr>
    </w:p>
    <w:p w14:paraId="34056B2E" w14:textId="575342A7" w:rsidR="0052229A" w:rsidRPr="00470676" w:rsidRDefault="005E315E">
      <w:pPr>
        <w:pStyle w:val="Zkladntext"/>
        <w:jc w:val="center"/>
        <w:rPr>
          <w:rFonts w:ascii="Calibri" w:hAnsi="Calibri" w:cs="Arial"/>
          <w:b/>
          <w:bCs/>
          <w:color w:val="auto"/>
        </w:rPr>
      </w:pPr>
      <w:r w:rsidRPr="00470676">
        <w:rPr>
          <w:rFonts w:ascii="Calibri" w:hAnsi="Calibri" w:cs="Arial"/>
          <w:b/>
          <w:bCs/>
          <w:color w:val="auto"/>
        </w:rPr>
        <w:t>č</w:t>
      </w:r>
      <w:r w:rsidR="0052229A" w:rsidRPr="00470676">
        <w:rPr>
          <w:rFonts w:ascii="Calibri" w:hAnsi="Calibri" w:cs="Arial"/>
          <w:b/>
          <w:bCs/>
          <w:color w:val="auto"/>
        </w:rPr>
        <w:t xml:space="preserve">. </w:t>
      </w:r>
      <w:r w:rsidR="00FD46FB">
        <w:rPr>
          <w:rFonts w:ascii="Calibri" w:hAnsi="Calibri" w:cs="Arial"/>
          <w:b/>
          <w:bCs/>
          <w:color w:val="auto"/>
        </w:rPr>
        <w:t>2025050600</w:t>
      </w:r>
      <w:r w:rsidR="0088012D">
        <w:rPr>
          <w:rFonts w:ascii="Calibri" w:hAnsi="Calibri" w:cs="Arial"/>
          <w:b/>
          <w:bCs/>
          <w:color w:val="auto"/>
        </w:rPr>
        <w:t>5</w:t>
      </w:r>
      <w:r w:rsidR="00FD46FB">
        <w:rPr>
          <w:rFonts w:ascii="Calibri" w:hAnsi="Calibri" w:cs="Arial"/>
          <w:b/>
          <w:bCs/>
          <w:color w:val="auto"/>
        </w:rPr>
        <w:t>/VH</w:t>
      </w:r>
    </w:p>
    <w:p w14:paraId="4EED8DAA" w14:textId="77777777" w:rsidR="0052229A" w:rsidRPr="00470676" w:rsidRDefault="0052229A">
      <w:pPr>
        <w:pStyle w:val="Zkladntext"/>
        <w:jc w:val="center"/>
        <w:rPr>
          <w:rFonts w:ascii="Calibri" w:hAnsi="Calibri" w:cs="Arial"/>
          <w:sz w:val="16"/>
        </w:rPr>
      </w:pPr>
    </w:p>
    <w:p w14:paraId="0A609751" w14:textId="77777777" w:rsidR="00855859" w:rsidRPr="00470676" w:rsidRDefault="00855859" w:rsidP="00855859">
      <w:pPr>
        <w:pStyle w:val="Zkladntext"/>
        <w:jc w:val="center"/>
        <w:rPr>
          <w:rFonts w:ascii="Calibri" w:hAnsi="Calibri"/>
        </w:rPr>
      </w:pPr>
      <w:r w:rsidRPr="00BD1D71">
        <w:rPr>
          <w:rFonts w:ascii="Calibri" w:hAnsi="Calibri" w:cs="Arial"/>
        </w:rPr>
        <w:t xml:space="preserve">uzavřená ve smyslu </w:t>
      </w:r>
      <w:r w:rsidR="00BD1D71" w:rsidRPr="00BD1D71">
        <w:rPr>
          <w:rFonts w:ascii="Calibri" w:hAnsi="Calibri" w:cs="Arial"/>
        </w:rPr>
        <w:t xml:space="preserve">občanského zákoníku </w:t>
      </w:r>
      <w:r w:rsidRPr="00BD1D71">
        <w:rPr>
          <w:rFonts w:ascii="Calibri" w:hAnsi="Calibri" w:cs="Arial"/>
        </w:rPr>
        <w:t>č. 89/2012 mezi smluvními stranami:</w:t>
      </w:r>
    </w:p>
    <w:p w14:paraId="3699A8C3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3FEC0C5E" w14:textId="7BDB80E3" w:rsidR="00A526F9" w:rsidRPr="00470676" w:rsidRDefault="0052229A" w:rsidP="00405A3F">
      <w:pPr>
        <w:pStyle w:val="Zkladntext"/>
        <w:tabs>
          <w:tab w:val="left" w:pos="2565"/>
        </w:tabs>
        <w:rPr>
          <w:rFonts w:ascii="Calibri" w:hAnsi="Calibri"/>
          <w:b/>
          <w:bCs/>
          <w:color w:val="auto"/>
        </w:rPr>
      </w:pPr>
      <w:proofErr w:type="gramStart"/>
      <w:r w:rsidRPr="00470676">
        <w:rPr>
          <w:rFonts w:ascii="Calibri" w:hAnsi="Calibri"/>
          <w:b/>
          <w:bCs/>
          <w:color w:val="auto"/>
        </w:rPr>
        <w:t>Objednatel:</w:t>
      </w:r>
      <w:r w:rsidR="00A526F9" w:rsidRPr="00470676">
        <w:rPr>
          <w:rFonts w:ascii="Calibri" w:hAnsi="Calibri"/>
          <w:b/>
          <w:bCs/>
          <w:color w:val="auto"/>
        </w:rPr>
        <w:t xml:space="preserve">   </w:t>
      </w:r>
      <w:proofErr w:type="gramEnd"/>
      <w:r w:rsidR="00A526F9" w:rsidRPr="00470676">
        <w:rPr>
          <w:rFonts w:ascii="Calibri" w:hAnsi="Calibri"/>
          <w:b/>
          <w:bCs/>
          <w:color w:val="auto"/>
        </w:rPr>
        <w:t xml:space="preserve">          </w:t>
      </w:r>
      <w:r w:rsidR="008C3E4E" w:rsidRPr="00470676">
        <w:rPr>
          <w:rFonts w:ascii="Calibri" w:hAnsi="Calibri"/>
          <w:b/>
          <w:bCs/>
          <w:color w:val="auto"/>
        </w:rPr>
        <w:t xml:space="preserve">      </w:t>
      </w:r>
      <w:r w:rsidR="0088012D">
        <w:rPr>
          <w:rFonts w:ascii="Calibri" w:hAnsi="Calibri"/>
          <w:b/>
          <w:bCs/>
          <w:color w:val="auto"/>
        </w:rPr>
        <w:t xml:space="preserve">      </w:t>
      </w:r>
      <w:r w:rsidR="0088012D" w:rsidRPr="0088012D">
        <w:rPr>
          <w:rFonts w:ascii="Calibri" w:hAnsi="Calibri"/>
          <w:b/>
          <w:bCs/>
          <w:color w:val="auto"/>
        </w:rPr>
        <w:t>Město Pohořelice</w:t>
      </w:r>
    </w:p>
    <w:p w14:paraId="5DA34F95" w14:textId="30F1BD41" w:rsidR="0052229A" w:rsidRPr="00470676" w:rsidRDefault="0052229A">
      <w:pPr>
        <w:pStyle w:val="Zkladntext"/>
        <w:tabs>
          <w:tab w:val="left" w:pos="2565"/>
        </w:tabs>
        <w:rPr>
          <w:rFonts w:ascii="Calibri" w:hAnsi="Calibri"/>
          <w:color w:val="auto"/>
        </w:rPr>
      </w:pPr>
      <w:r w:rsidRPr="00470676">
        <w:rPr>
          <w:rFonts w:ascii="Calibri" w:hAnsi="Calibri"/>
          <w:color w:val="auto"/>
        </w:rPr>
        <w:t>Sídlo:</w:t>
      </w:r>
      <w:r w:rsidRPr="00470676">
        <w:rPr>
          <w:rFonts w:ascii="Calibri" w:hAnsi="Calibri"/>
          <w:color w:val="auto"/>
        </w:rPr>
        <w:tab/>
      </w:r>
      <w:r w:rsidR="0088012D" w:rsidRPr="0088012D">
        <w:rPr>
          <w:rFonts w:ascii="Calibri" w:hAnsi="Calibri"/>
          <w:b/>
          <w:bCs/>
          <w:color w:val="auto"/>
        </w:rPr>
        <w:t>Vídeňská 699</w:t>
      </w:r>
      <w:r w:rsidR="0088012D">
        <w:rPr>
          <w:rFonts w:ascii="Calibri" w:hAnsi="Calibri"/>
          <w:b/>
          <w:bCs/>
          <w:color w:val="auto"/>
        </w:rPr>
        <w:t>, Pohořelice 691 23</w:t>
      </w:r>
    </w:p>
    <w:p w14:paraId="5D30F45F" w14:textId="770A273C" w:rsidR="0052229A" w:rsidRPr="00470676" w:rsidRDefault="0052229A">
      <w:pPr>
        <w:pStyle w:val="Zkladntext"/>
        <w:tabs>
          <w:tab w:val="left" w:pos="2565"/>
        </w:tabs>
        <w:rPr>
          <w:rFonts w:ascii="Calibri" w:hAnsi="Calibri"/>
          <w:color w:val="auto"/>
        </w:rPr>
      </w:pPr>
      <w:r w:rsidRPr="00470676">
        <w:rPr>
          <w:rFonts w:ascii="Calibri" w:hAnsi="Calibri"/>
          <w:color w:val="auto"/>
        </w:rPr>
        <w:t>Zastoupen</w:t>
      </w:r>
      <w:r w:rsidR="00405A3F" w:rsidRPr="00470676">
        <w:rPr>
          <w:rFonts w:ascii="Calibri" w:hAnsi="Calibri"/>
          <w:color w:val="auto"/>
        </w:rPr>
        <w:t>í</w:t>
      </w:r>
      <w:r w:rsidRPr="00470676">
        <w:rPr>
          <w:rFonts w:ascii="Calibri" w:hAnsi="Calibri"/>
          <w:color w:val="auto"/>
        </w:rPr>
        <w:t>:</w:t>
      </w:r>
      <w:r w:rsidRPr="00470676">
        <w:rPr>
          <w:rFonts w:ascii="Calibri" w:hAnsi="Calibri"/>
          <w:color w:val="auto"/>
        </w:rPr>
        <w:tab/>
      </w:r>
      <w:ins w:id="0" w:author="Hana Plchová" w:date="2025-05-13T12:03:00Z">
        <w:r w:rsidR="00307EDF">
          <w:rPr>
            <w:rFonts w:ascii="Calibri" w:hAnsi="Calibri"/>
            <w:color w:val="auto"/>
          </w:rPr>
          <w:t xml:space="preserve">Bc. Miroslav Novák, </w:t>
        </w:r>
        <w:proofErr w:type="spellStart"/>
        <w:r w:rsidR="00307EDF">
          <w:rPr>
            <w:rFonts w:ascii="Calibri" w:hAnsi="Calibri"/>
            <w:color w:val="auto"/>
          </w:rPr>
          <w:t>DiS</w:t>
        </w:r>
        <w:proofErr w:type="spellEnd"/>
        <w:r w:rsidR="00307EDF">
          <w:rPr>
            <w:rFonts w:ascii="Calibri" w:hAnsi="Calibri"/>
            <w:color w:val="auto"/>
          </w:rPr>
          <w:t>.</w:t>
        </w:r>
      </w:ins>
      <w:ins w:id="1" w:author="Hana Plchová" w:date="2025-05-13T12:04:00Z">
        <w:r w:rsidR="00307EDF">
          <w:rPr>
            <w:rFonts w:ascii="Calibri" w:hAnsi="Calibri"/>
            <w:color w:val="auto"/>
          </w:rPr>
          <w:t>, starosta</w:t>
        </w:r>
      </w:ins>
    </w:p>
    <w:p w14:paraId="3A1BDA45" w14:textId="4DAC59BC" w:rsidR="00405A3F" w:rsidRPr="00470676" w:rsidRDefault="00405A3F">
      <w:pPr>
        <w:pStyle w:val="Zkladntext"/>
        <w:tabs>
          <w:tab w:val="left" w:pos="2565"/>
        </w:tabs>
        <w:rPr>
          <w:rFonts w:ascii="Calibri" w:hAnsi="Calibri"/>
          <w:color w:val="auto"/>
        </w:rPr>
      </w:pPr>
      <w:r w:rsidRPr="00470676">
        <w:rPr>
          <w:rFonts w:ascii="Calibri" w:hAnsi="Calibri"/>
          <w:color w:val="auto"/>
        </w:rPr>
        <w:t>IČ</w:t>
      </w:r>
      <w:r w:rsidR="006E4CB9" w:rsidRPr="00470676">
        <w:rPr>
          <w:rFonts w:ascii="Calibri" w:hAnsi="Calibri"/>
          <w:color w:val="auto"/>
        </w:rPr>
        <w:t>:</w:t>
      </w:r>
      <w:r w:rsidR="006E4CB9" w:rsidRPr="00470676">
        <w:rPr>
          <w:rFonts w:ascii="Calibri" w:hAnsi="Calibri"/>
          <w:color w:val="auto"/>
        </w:rPr>
        <w:tab/>
      </w:r>
      <w:r w:rsidR="0088012D" w:rsidRPr="0088012D">
        <w:rPr>
          <w:rFonts w:ascii="Calibri" w:hAnsi="Calibri"/>
          <w:color w:val="auto"/>
        </w:rPr>
        <w:t>00283509</w:t>
      </w:r>
    </w:p>
    <w:p w14:paraId="59916946" w14:textId="0D2B3A1F" w:rsidR="0052229A" w:rsidRPr="00470676" w:rsidRDefault="00470676">
      <w:pPr>
        <w:pStyle w:val="Zkladntext"/>
        <w:tabs>
          <w:tab w:val="left" w:pos="2565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DIČ:</w:t>
      </w:r>
      <w:r w:rsidR="0052229A" w:rsidRPr="00470676">
        <w:rPr>
          <w:rFonts w:ascii="Calibri" w:hAnsi="Calibri"/>
          <w:color w:val="auto"/>
        </w:rPr>
        <w:tab/>
      </w:r>
      <w:r w:rsidR="0088012D" w:rsidRPr="0088012D">
        <w:rPr>
          <w:rFonts w:ascii="Calibri" w:hAnsi="Calibri"/>
          <w:color w:val="auto"/>
        </w:rPr>
        <w:t>CZ00283509</w:t>
      </w:r>
      <w:r w:rsidR="0052229A" w:rsidRPr="00470676">
        <w:rPr>
          <w:rFonts w:ascii="Calibri" w:hAnsi="Calibri"/>
          <w:color w:val="auto"/>
        </w:rPr>
        <w:tab/>
      </w:r>
    </w:p>
    <w:p w14:paraId="63D57BB1" w14:textId="66BD3CF0" w:rsidR="00307EDF" w:rsidRPr="006749AD" w:rsidRDefault="0052229A" w:rsidP="00307EDF">
      <w:pPr>
        <w:rPr>
          <w:ins w:id="2" w:author="Hana Plchová" w:date="2025-05-13T12:05:00Z"/>
        </w:rPr>
      </w:pPr>
      <w:r w:rsidRPr="00470676">
        <w:rPr>
          <w:rFonts w:ascii="Calibri" w:hAnsi="Calibri" w:cs="Arial"/>
        </w:rPr>
        <w:t>Bankovní spojení:</w:t>
      </w:r>
      <w:r w:rsidRPr="00470676">
        <w:rPr>
          <w:rFonts w:ascii="Calibri" w:hAnsi="Calibri" w:cs="Arial"/>
        </w:rPr>
        <w:tab/>
      </w:r>
      <w:ins w:id="3" w:author="Hana Plchová" w:date="2025-05-16T09:45:00Z">
        <w:r w:rsidR="00151887">
          <w:rPr>
            <w:rFonts w:ascii="Calibri" w:hAnsi="Calibri" w:cs="Arial"/>
          </w:rPr>
          <w:t xml:space="preserve">        </w:t>
        </w:r>
      </w:ins>
    </w:p>
    <w:p w14:paraId="3A8084F6" w14:textId="0FF70E8B" w:rsidR="0052229A" w:rsidRPr="00470676" w:rsidDel="00307EDF" w:rsidRDefault="0052229A">
      <w:pPr>
        <w:pStyle w:val="Zkladntext"/>
        <w:tabs>
          <w:tab w:val="left" w:pos="2569"/>
        </w:tabs>
        <w:rPr>
          <w:del w:id="4" w:author="Hana Plchová" w:date="2025-05-13T12:05:00Z"/>
          <w:rFonts w:ascii="Calibri" w:hAnsi="Calibri" w:cs="Arial"/>
          <w:color w:val="auto"/>
        </w:rPr>
      </w:pPr>
    </w:p>
    <w:p w14:paraId="6F79A5BC" w14:textId="2DA9D0D5" w:rsidR="0052229A" w:rsidRPr="00470676" w:rsidRDefault="0052229A">
      <w:pPr>
        <w:pStyle w:val="Zkladntext"/>
        <w:tabs>
          <w:tab w:val="left" w:pos="2565"/>
        </w:tabs>
        <w:rPr>
          <w:rFonts w:ascii="Calibri" w:hAnsi="Calibri"/>
          <w:color w:val="auto"/>
        </w:rPr>
      </w:pPr>
      <w:r w:rsidRPr="00470676">
        <w:rPr>
          <w:rFonts w:ascii="Calibri" w:hAnsi="Calibri" w:cs="Arial"/>
        </w:rPr>
        <w:t>Číslo účtu:</w:t>
      </w:r>
      <w:r w:rsidRPr="00470676">
        <w:rPr>
          <w:rFonts w:ascii="Calibri" w:hAnsi="Calibri" w:cs="Arial"/>
        </w:rPr>
        <w:tab/>
      </w:r>
    </w:p>
    <w:p w14:paraId="28D80B5E" w14:textId="77777777" w:rsidR="0012554C" w:rsidRDefault="0012554C">
      <w:pPr>
        <w:pStyle w:val="Zkladntext"/>
        <w:tabs>
          <w:tab w:val="left" w:pos="2565"/>
        </w:tabs>
        <w:rPr>
          <w:rFonts w:ascii="Calibri" w:hAnsi="Calibri"/>
          <w:color w:val="auto"/>
        </w:rPr>
      </w:pPr>
    </w:p>
    <w:p w14:paraId="0338E88C" w14:textId="77777777" w:rsidR="0052229A" w:rsidRPr="00470676" w:rsidRDefault="0052229A">
      <w:pPr>
        <w:pStyle w:val="Zkladntext"/>
        <w:tabs>
          <w:tab w:val="left" w:pos="2565"/>
        </w:tabs>
        <w:rPr>
          <w:rFonts w:ascii="Calibri" w:hAnsi="Calibri"/>
          <w:color w:val="auto"/>
        </w:rPr>
      </w:pPr>
      <w:r w:rsidRPr="00470676">
        <w:rPr>
          <w:rFonts w:ascii="Calibri" w:hAnsi="Calibri"/>
          <w:color w:val="auto"/>
        </w:rPr>
        <w:tab/>
      </w:r>
    </w:p>
    <w:p w14:paraId="393DFCB4" w14:textId="77777777" w:rsidR="0052229A" w:rsidRPr="00470676" w:rsidRDefault="0052229A">
      <w:pPr>
        <w:pStyle w:val="Zkladntext"/>
        <w:tabs>
          <w:tab w:val="left" w:pos="2569"/>
        </w:tabs>
        <w:rPr>
          <w:rFonts w:ascii="Calibri" w:hAnsi="Calibri"/>
          <w:color w:val="auto"/>
        </w:rPr>
      </w:pPr>
    </w:p>
    <w:p w14:paraId="1A1467ED" w14:textId="77777777" w:rsidR="0052229A" w:rsidRPr="00470676" w:rsidRDefault="005F5A56">
      <w:pPr>
        <w:pStyle w:val="Zkladntext"/>
        <w:tabs>
          <w:tab w:val="left" w:pos="2569"/>
        </w:tabs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Poskytovatel</w:t>
      </w:r>
      <w:r w:rsidR="0052229A" w:rsidRPr="00470676">
        <w:rPr>
          <w:rFonts w:ascii="Calibri" w:hAnsi="Calibri"/>
          <w:b/>
          <w:bCs/>
          <w:color w:val="auto"/>
        </w:rPr>
        <w:t>:</w:t>
      </w:r>
      <w:r w:rsidR="0052229A" w:rsidRPr="00470676">
        <w:rPr>
          <w:rFonts w:ascii="Calibri" w:hAnsi="Calibri"/>
          <w:color w:val="auto"/>
        </w:rPr>
        <w:tab/>
      </w:r>
      <w:r w:rsidR="0052229A" w:rsidRPr="00470676">
        <w:rPr>
          <w:rFonts w:ascii="Calibri" w:hAnsi="Calibri"/>
          <w:b/>
          <w:bCs/>
          <w:color w:val="auto"/>
        </w:rPr>
        <w:t xml:space="preserve">ENBRA, </w:t>
      </w:r>
      <w:r w:rsidR="00FD4677" w:rsidRPr="00470676">
        <w:rPr>
          <w:rFonts w:ascii="Calibri" w:hAnsi="Calibri"/>
          <w:b/>
          <w:bCs/>
          <w:color w:val="auto"/>
        </w:rPr>
        <w:t>a.</w:t>
      </w:r>
      <w:r w:rsidR="0052229A" w:rsidRPr="00470676">
        <w:rPr>
          <w:rFonts w:ascii="Calibri" w:hAnsi="Calibri"/>
          <w:b/>
          <w:bCs/>
          <w:color w:val="auto"/>
        </w:rPr>
        <w:t>s</w:t>
      </w:r>
      <w:r w:rsidR="00FD4677" w:rsidRPr="00470676">
        <w:rPr>
          <w:rFonts w:ascii="Calibri" w:hAnsi="Calibri"/>
          <w:b/>
          <w:bCs/>
          <w:color w:val="auto"/>
        </w:rPr>
        <w:t>.</w:t>
      </w:r>
    </w:p>
    <w:p w14:paraId="1BE3B41C" w14:textId="77777777" w:rsidR="0052229A" w:rsidRPr="00470676" w:rsidRDefault="0052229A">
      <w:pPr>
        <w:pStyle w:val="Zkladntext"/>
        <w:tabs>
          <w:tab w:val="left" w:pos="2569"/>
        </w:tabs>
        <w:rPr>
          <w:rFonts w:ascii="Calibri" w:hAnsi="Calibri"/>
          <w:color w:val="auto"/>
        </w:rPr>
      </w:pPr>
      <w:r w:rsidRPr="00470676">
        <w:rPr>
          <w:rFonts w:ascii="Calibri" w:hAnsi="Calibri"/>
          <w:b/>
          <w:bCs/>
          <w:color w:val="auto"/>
        </w:rPr>
        <w:tab/>
      </w:r>
      <w:r w:rsidRPr="00470676">
        <w:rPr>
          <w:rFonts w:ascii="Calibri" w:hAnsi="Calibri"/>
          <w:color w:val="auto"/>
        </w:rPr>
        <w:t xml:space="preserve">Zápis v obchodním rejstříku KOS Brno, oddíl </w:t>
      </w:r>
      <w:r w:rsidR="00DD0AFE" w:rsidRPr="00470676">
        <w:rPr>
          <w:rFonts w:ascii="Calibri" w:hAnsi="Calibri"/>
          <w:color w:val="auto"/>
        </w:rPr>
        <w:t>B</w:t>
      </w:r>
      <w:r w:rsidRPr="00470676">
        <w:rPr>
          <w:rFonts w:ascii="Calibri" w:hAnsi="Calibri"/>
          <w:color w:val="auto"/>
        </w:rPr>
        <w:t xml:space="preserve">, vložka </w:t>
      </w:r>
      <w:r w:rsidR="00DD0AFE" w:rsidRPr="00470676">
        <w:rPr>
          <w:rFonts w:ascii="Calibri" w:hAnsi="Calibri"/>
          <w:color w:val="auto"/>
        </w:rPr>
        <w:t>6085</w:t>
      </w:r>
    </w:p>
    <w:p w14:paraId="098154D1" w14:textId="77777777" w:rsidR="0052229A" w:rsidRPr="00470676" w:rsidRDefault="0052229A">
      <w:pPr>
        <w:pStyle w:val="Zkladntext"/>
        <w:tabs>
          <w:tab w:val="left" w:pos="2569"/>
        </w:tabs>
        <w:rPr>
          <w:rFonts w:ascii="Calibri" w:hAnsi="Calibri"/>
          <w:color w:val="auto"/>
        </w:rPr>
      </w:pPr>
      <w:r w:rsidRPr="00470676">
        <w:rPr>
          <w:rFonts w:ascii="Calibri" w:hAnsi="Calibri"/>
          <w:color w:val="auto"/>
        </w:rPr>
        <w:t>Sídlo:</w:t>
      </w:r>
      <w:r w:rsidRPr="00470676">
        <w:rPr>
          <w:rFonts w:ascii="Calibri" w:hAnsi="Calibri"/>
          <w:color w:val="auto"/>
        </w:rPr>
        <w:tab/>
        <w:t>Durďákova 5, 613 00 Brno</w:t>
      </w:r>
    </w:p>
    <w:p w14:paraId="419F83B5" w14:textId="77777777" w:rsidR="00A23F11" w:rsidRPr="00470676" w:rsidRDefault="002607A1">
      <w:pPr>
        <w:pStyle w:val="Zkladntext"/>
        <w:tabs>
          <w:tab w:val="left" w:pos="2569"/>
        </w:tabs>
        <w:rPr>
          <w:rFonts w:ascii="Calibri" w:hAnsi="Calibri"/>
          <w:color w:val="auto"/>
        </w:rPr>
      </w:pPr>
      <w:proofErr w:type="gramStart"/>
      <w:r w:rsidRPr="00470676">
        <w:rPr>
          <w:rFonts w:ascii="Calibri" w:hAnsi="Calibri"/>
          <w:color w:val="auto"/>
        </w:rPr>
        <w:t xml:space="preserve">Provozovna:   </w:t>
      </w:r>
      <w:proofErr w:type="gramEnd"/>
      <w:r w:rsidRPr="00470676">
        <w:rPr>
          <w:rFonts w:ascii="Calibri" w:hAnsi="Calibri"/>
          <w:color w:val="auto"/>
        </w:rPr>
        <w:t xml:space="preserve">               </w:t>
      </w:r>
      <w:r w:rsidR="00470676">
        <w:rPr>
          <w:rFonts w:ascii="Calibri" w:hAnsi="Calibri"/>
          <w:color w:val="auto"/>
        </w:rPr>
        <w:tab/>
      </w:r>
      <w:proofErr w:type="spellStart"/>
      <w:r w:rsidR="00A77C2E">
        <w:rPr>
          <w:rFonts w:ascii="Calibri" w:hAnsi="Calibri"/>
          <w:color w:val="auto"/>
        </w:rPr>
        <w:t>Vintrovna</w:t>
      </w:r>
      <w:proofErr w:type="spellEnd"/>
      <w:r w:rsidR="00A77C2E">
        <w:rPr>
          <w:rFonts w:ascii="Calibri" w:hAnsi="Calibri"/>
          <w:color w:val="auto"/>
        </w:rPr>
        <w:t xml:space="preserve"> 404, </w:t>
      </w:r>
      <w:r w:rsidR="00AD15F2" w:rsidRPr="00470676">
        <w:rPr>
          <w:rFonts w:ascii="Calibri" w:hAnsi="Calibri"/>
          <w:color w:val="auto"/>
        </w:rPr>
        <w:t xml:space="preserve">664 41  </w:t>
      </w:r>
      <w:r w:rsidR="00A77C2E">
        <w:rPr>
          <w:rFonts w:ascii="Calibri" w:hAnsi="Calibri"/>
          <w:color w:val="auto"/>
        </w:rPr>
        <w:t>Popůvky</w:t>
      </w:r>
    </w:p>
    <w:p w14:paraId="1F8C8FEC" w14:textId="73043E5A" w:rsidR="0052229A" w:rsidRPr="00470676" w:rsidRDefault="0052229A" w:rsidP="00DD0AFE">
      <w:pPr>
        <w:pStyle w:val="Zkladntext"/>
        <w:tabs>
          <w:tab w:val="left" w:pos="2569"/>
        </w:tabs>
        <w:rPr>
          <w:rFonts w:ascii="Calibri" w:hAnsi="Calibri"/>
          <w:color w:val="auto"/>
        </w:rPr>
      </w:pPr>
      <w:r w:rsidRPr="00470676">
        <w:rPr>
          <w:rFonts w:ascii="Calibri" w:hAnsi="Calibri"/>
          <w:color w:val="auto"/>
        </w:rPr>
        <w:t>Zastoupená:</w:t>
      </w:r>
      <w:r w:rsidRPr="00470676">
        <w:rPr>
          <w:rFonts w:ascii="Calibri" w:hAnsi="Calibri"/>
          <w:color w:val="auto"/>
        </w:rPr>
        <w:tab/>
      </w:r>
      <w:del w:id="5" w:author="Hana Plchová" w:date="2025-05-19T08:21:00Z">
        <w:r w:rsidR="00373867" w:rsidRPr="00470676" w:rsidDel="00C67F53">
          <w:rPr>
            <w:rFonts w:ascii="Calibri" w:hAnsi="Calibri"/>
            <w:color w:val="auto"/>
          </w:rPr>
          <w:delText>V</w:delText>
        </w:r>
        <w:r w:rsidR="00A266D3" w:rsidDel="00C67F53">
          <w:rPr>
            <w:rFonts w:ascii="Calibri" w:hAnsi="Calibri"/>
            <w:color w:val="auto"/>
          </w:rPr>
          <w:delText>ě</w:delText>
        </w:r>
        <w:r w:rsidR="00373867" w:rsidRPr="00470676" w:rsidDel="00C67F53">
          <w:rPr>
            <w:rFonts w:ascii="Calibri" w:hAnsi="Calibri"/>
            <w:color w:val="auto"/>
          </w:rPr>
          <w:delText>ra Jasná</w:delText>
        </w:r>
        <w:r w:rsidRPr="00470676" w:rsidDel="00C67F53">
          <w:rPr>
            <w:rFonts w:ascii="Calibri" w:hAnsi="Calibri"/>
            <w:color w:val="auto"/>
          </w:rPr>
          <w:delText xml:space="preserve"> – </w:delText>
        </w:r>
        <w:r w:rsidR="00DD0AFE" w:rsidRPr="00470676" w:rsidDel="00C67F53">
          <w:rPr>
            <w:rFonts w:ascii="Calibri" w:hAnsi="Calibri"/>
            <w:color w:val="auto"/>
          </w:rPr>
          <w:delText>vedoucí oddělení rozúčtování</w:delText>
        </w:r>
        <w:r w:rsidR="00373867" w:rsidRPr="00470676" w:rsidDel="00C67F53">
          <w:rPr>
            <w:rFonts w:ascii="Calibri" w:hAnsi="Calibri"/>
            <w:color w:val="auto"/>
          </w:rPr>
          <w:delText xml:space="preserve"> Brno</w:delText>
        </w:r>
        <w:r w:rsidR="001F2FCF" w:rsidDel="00C67F53">
          <w:rPr>
            <w:rFonts w:ascii="Calibri" w:hAnsi="Calibri"/>
            <w:color w:val="auto"/>
          </w:rPr>
          <w:delText>, dle pověření</w:delText>
        </w:r>
      </w:del>
      <w:bookmarkStart w:id="6" w:name="_GoBack"/>
      <w:bookmarkEnd w:id="6"/>
    </w:p>
    <w:p w14:paraId="6E7A0A0D" w14:textId="77777777" w:rsidR="0052229A" w:rsidRPr="00470676" w:rsidRDefault="0052229A">
      <w:pPr>
        <w:pStyle w:val="Zkladntext"/>
        <w:tabs>
          <w:tab w:val="left" w:pos="2569"/>
        </w:tabs>
        <w:rPr>
          <w:rFonts w:ascii="Calibri" w:hAnsi="Calibri"/>
          <w:color w:val="auto"/>
        </w:rPr>
      </w:pPr>
      <w:r w:rsidRPr="00470676">
        <w:rPr>
          <w:rFonts w:ascii="Calibri" w:hAnsi="Calibri"/>
          <w:color w:val="auto"/>
        </w:rPr>
        <w:t>IČ:</w:t>
      </w:r>
      <w:r w:rsidRPr="00470676">
        <w:rPr>
          <w:rFonts w:ascii="Calibri" w:hAnsi="Calibri"/>
          <w:color w:val="auto"/>
        </w:rPr>
        <w:tab/>
        <w:t>44015844</w:t>
      </w:r>
    </w:p>
    <w:p w14:paraId="5AE09333" w14:textId="77777777" w:rsidR="0052229A" w:rsidRPr="00470676" w:rsidRDefault="0052229A">
      <w:pPr>
        <w:pStyle w:val="Zkladntext"/>
        <w:tabs>
          <w:tab w:val="left" w:pos="2569"/>
        </w:tabs>
        <w:rPr>
          <w:rFonts w:ascii="Calibri" w:hAnsi="Calibri"/>
          <w:color w:val="auto"/>
        </w:rPr>
      </w:pPr>
      <w:r w:rsidRPr="00470676">
        <w:rPr>
          <w:rFonts w:ascii="Calibri" w:hAnsi="Calibri"/>
          <w:color w:val="auto"/>
        </w:rPr>
        <w:t>DIČ.</w:t>
      </w:r>
      <w:r w:rsidRPr="00470676">
        <w:rPr>
          <w:rFonts w:ascii="Calibri" w:hAnsi="Calibri"/>
          <w:color w:val="auto"/>
        </w:rPr>
        <w:tab/>
      </w:r>
      <w:r w:rsidR="00E10CA8" w:rsidRPr="00470676">
        <w:rPr>
          <w:rFonts w:ascii="Calibri" w:hAnsi="Calibri"/>
          <w:color w:val="auto"/>
        </w:rPr>
        <w:t>CZ</w:t>
      </w:r>
      <w:r w:rsidRPr="00470676">
        <w:rPr>
          <w:rFonts w:ascii="Calibri" w:hAnsi="Calibri"/>
          <w:color w:val="auto"/>
        </w:rPr>
        <w:t>44015844</w:t>
      </w:r>
    </w:p>
    <w:p w14:paraId="747BFCBE" w14:textId="04D7C0EC" w:rsidR="0052229A" w:rsidRPr="00470676" w:rsidRDefault="0052229A">
      <w:pPr>
        <w:pStyle w:val="Zkladntext"/>
        <w:tabs>
          <w:tab w:val="left" w:pos="2569"/>
        </w:tabs>
        <w:rPr>
          <w:rFonts w:ascii="Calibri" w:hAnsi="Calibri" w:cs="Arial"/>
          <w:color w:val="auto"/>
        </w:rPr>
      </w:pPr>
      <w:r w:rsidRPr="00470676">
        <w:rPr>
          <w:rFonts w:ascii="Calibri" w:hAnsi="Calibri" w:cs="Arial"/>
          <w:color w:val="auto"/>
        </w:rPr>
        <w:t>Bankovní spojení:</w:t>
      </w:r>
      <w:r w:rsidRPr="00470676">
        <w:rPr>
          <w:rFonts w:ascii="Calibri" w:hAnsi="Calibri" w:cs="Arial"/>
          <w:color w:val="auto"/>
        </w:rPr>
        <w:tab/>
      </w:r>
      <w:del w:id="7" w:author="Hana Plchová" w:date="2025-05-19T08:21:00Z">
        <w:r w:rsidRPr="00470676" w:rsidDel="00C67F53">
          <w:rPr>
            <w:rFonts w:ascii="Calibri" w:hAnsi="Calibri" w:cs="Arial"/>
            <w:color w:val="auto"/>
          </w:rPr>
          <w:delText>KB Brno</w:delText>
        </w:r>
      </w:del>
    </w:p>
    <w:p w14:paraId="539BF078" w14:textId="6410C944" w:rsidR="0052229A" w:rsidRPr="00470676" w:rsidRDefault="0052229A">
      <w:pPr>
        <w:pStyle w:val="Zkladntext"/>
        <w:tabs>
          <w:tab w:val="left" w:pos="2552"/>
        </w:tabs>
        <w:rPr>
          <w:rFonts w:ascii="Calibri" w:hAnsi="Calibri" w:cs="Arial"/>
        </w:rPr>
      </w:pPr>
      <w:r w:rsidRPr="00470676">
        <w:rPr>
          <w:rFonts w:ascii="Calibri" w:hAnsi="Calibri" w:cs="Arial"/>
        </w:rPr>
        <w:t>Číslo účtu:</w:t>
      </w:r>
      <w:r w:rsidRPr="00470676">
        <w:rPr>
          <w:rFonts w:ascii="Calibri" w:hAnsi="Calibri" w:cs="Arial"/>
        </w:rPr>
        <w:tab/>
      </w:r>
      <w:del w:id="8" w:author="Hana Plchová" w:date="2025-05-19T08:21:00Z">
        <w:r w:rsidRPr="00470676" w:rsidDel="00C67F53">
          <w:rPr>
            <w:rFonts w:ascii="Calibri" w:hAnsi="Calibri" w:cs="Arial"/>
          </w:rPr>
          <w:delText>692844-641/0100</w:delText>
        </w:r>
      </w:del>
    </w:p>
    <w:p w14:paraId="206517B8" w14:textId="77777777" w:rsidR="008C3E4E" w:rsidRPr="00470676" w:rsidRDefault="008C3E4E">
      <w:pPr>
        <w:pStyle w:val="Zkladntext"/>
        <w:tabs>
          <w:tab w:val="left" w:pos="2552"/>
        </w:tabs>
        <w:rPr>
          <w:rFonts w:ascii="Calibri" w:hAnsi="Calibri" w:cs="Arial"/>
        </w:rPr>
      </w:pPr>
    </w:p>
    <w:p w14:paraId="614BA570" w14:textId="13F5AACA" w:rsidR="008C3E4E" w:rsidRPr="00470676" w:rsidDel="00307EDF" w:rsidRDefault="008C3E4E">
      <w:pPr>
        <w:pStyle w:val="Zkladntext"/>
        <w:tabs>
          <w:tab w:val="left" w:pos="2552"/>
        </w:tabs>
        <w:rPr>
          <w:del w:id="9" w:author="Hana Plchová" w:date="2025-05-13T12:05:00Z"/>
          <w:rFonts w:ascii="Calibri" w:hAnsi="Calibri" w:cs="Arial"/>
        </w:rPr>
      </w:pPr>
    </w:p>
    <w:p w14:paraId="2E16B159" w14:textId="52A5B503" w:rsidR="008C3E4E" w:rsidRPr="00470676" w:rsidDel="00307EDF" w:rsidRDefault="008C3E4E">
      <w:pPr>
        <w:pStyle w:val="Zkladntext"/>
        <w:tabs>
          <w:tab w:val="left" w:pos="2552"/>
        </w:tabs>
        <w:rPr>
          <w:del w:id="10" w:author="Hana Plchová" w:date="2025-05-13T12:05:00Z"/>
          <w:rFonts w:ascii="Calibri" w:hAnsi="Calibri"/>
        </w:rPr>
      </w:pPr>
    </w:p>
    <w:p w14:paraId="379E803E" w14:textId="3A1E25AF" w:rsidR="004239AC" w:rsidRPr="00470676" w:rsidDel="00307EDF" w:rsidRDefault="004239AC">
      <w:pPr>
        <w:pStyle w:val="Zkladntext"/>
        <w:tabs>
          <w:tab w:val="left" w:pos="2552"/>
        </w:tabs>
        <w:rPr>
          <w:del w:id="11" w:author="Hana Plchová" w:date="2025-05-13T12:05:00Z"/>
          <w:rFonts w:ascii="Calibri" w:hAnsi="Calibri"/>
        </w:rPr>
      </w:pPr>
    </w:p>
    <w:p w14:paraId="56AAAD5A" w14:textId="31986C23" w:rsidR="004239AC" w:rsidRPr="00470676" w:rsidDel="00307EDF" w:rsidRDefault="004239AC">
      <w:pPr>
        <w:pStyle w:val="Zkladntext"/>
        <w:tabs>
          <w:tab w:val="left" w:pos="2552"/>
        </w:tabs>
        <w:rPr>
          <w:del w:id="12" w:author="Hana Plchová" w:date="2025-05-13T12:05:00Z"/>
          <w:rFonts w:ascii="Calibri" w:hAnsi="Calibri"/>
        </w:rPr>
      </w:pPr>
    </w:p>
    <w:p w14:paraId="6CC945EF" w14:textId="3F795215" w:rsidR="004239AC" w:rsidRPr="00470676" w:rsidDel="00307EDF" w:rsidRDefault="004239AC">
      <w:pPr>
        <w:pStyle w:val="Zkladntext"/>
        <w:tabs>
          <w:tab w:val="left" w:pos="2552"/>
        </w:tabs>
        <w:rPr>
          <w:del w:id="13" w:author="Hana Plchová" w:date="2025-05-13T12:05:00Z"/>
          <w:rFonts w:ascii="Calibri" w:hAnsi="Calibri"/>
        </w:rPr>
      </w:pPr>
    </w:p>
    <w:p w14:paraId="008CE5C7" w14:textId="2C4EC187" w:rsidR="004239AC" w:rsidRPr="00470676" w:rsidDel="00307EDF" w:rsidRDefault="004239AC">
      <w:pPr>
        <w:pStyle w:val="Zkladntext"/>
        <w:tabs>
          <w:tab w:val="left" w:pos="2552"/>
        </w:tabs>
        <w:rPr>
          <w:del w:id="14" w:author="Hana Plchová" w:date="2025-05-13T12:05:00Z"/>
          <w:rFonts w:ascii="Calibri" w:hAnsi="Calibri"/>
        </w:rPr>
      </w:pPr>
    </w:p>
    <w:p w14:paraId="3857B1D3" w14:textId="64631FF9" w:rsidR="004239AC" w:rsidRPr="00470676" w:rsidDel="00307EDF" w:rsidRDefault="004239AC">
      <w:pPr>
        <w:pStyle w:val="Zkladntext"/>
        <w:tabs>
          <w:tab w:val="left" w:pos="2552"/>
        </w:tabs>
        <w:rPr>
          <w:del w:id="15" w:author="Hana Plchová" w:date="2025-05-13T12:05:00Z"/>
          <w:rFonts w:ascii="Calibri" w:hAnsi="Calibri"/>
        </w:rPr>
      </w:pPr>
    </w:p>
    <w:p w14:paraId="174DBDC7" w14:textId="49CE7BAF" w:rsidR="004239AC" w:rsidRPr="00470676" w:rsidDel="00307EDF" w:rsidRDefault="004239AC">
      <w:pPr>
        <w:pStyle w:val="Zkladntext"/>
        <w:tabs>
          <w:tab w:val="left" w:pos="2552"/>
        </w:tabs>
        <w:rPr>
          <w:del w:id="16" w:author="Hana Plchová" w:date="2025-05-13T12:05:00Z"/>
          <w:rFonts w:ascii="Calibri" w:hAnsi="Calibri"/>
        </w:rPr>
      </w:pPr>
    </w:p>
    <w:p w14:paraId="1C763D3B" w14:textId="116BB574" w:rsidR="004239AC" w:rsidRPr="00470676" w:rsidDel="00307EDF" w:rsidRDefault="004239AC">
      <w:pPr>
        <w:pStyle w:val="Zkladntext"/>
        <w:tabs>
          <w:tab w:val="left" w:pos="2552"/>
        </w:tabs>
        <w:rPr>
          <w:del w:id="17" w:author="Hana Plchová" w:date="2025-05-13T12:05:00Z"/>
          <w:rFonts w:ascii="Calibri" w:hAnsi="Calibri"/>
        </w:rPr>
      </w:pPr>
    </w:p>
    <w:p w14:paraId="7F17D446" w14:textId="6C1CE48D" w:rsidR="004239AC" w:rsidRPr="00470676" w:rsidDel="00307EDF" w:rsidRDefault="004239AC">
      <w:pPr>
        <w:pStyle w:val="Zkladntext"/>
        <w:tabs>
          <w:tab w:val="left" w:pos="2552"/>
        </w:tabs>
        <w:rPr>
          <w:del w:id="18" w:author="Hana Plchová" w:date="2025-05-13T12:05:00Z"/>
          <w:rFonts w:ascii="Calibri" w:hAnsi="Calibri"/>
        </w:rPr>
      </w:pPr>
    </w:p>
    <w:p w14:paraId="50378B72" w14:textId="2B78E504" w:rsidR="004239AC" w:rsidRPr="00470676" w:rsidDel="00307EDF" w:rsidRDefault="004239AC">
      <w:pPr>
        <w:pStyle w:val="Zkladntext"/>
        <w:tabs>
          <w:tab w:val="left" w:pos="2552"/>
        </w:tabs>
        <w:rPr>
          <w:del w:id="19" w:author="Hana Plchová" w:date="2025-05-13T12:05:00Z"/>
          <w:rFonts w:ascii="Calibri" w:hAnsi="Calibri"/>
        </w:rPr>
      </w:pPr>
    </w:p>
    <w:p w14:paraId="7DED84BA" w14:textId="57F6A497" w:rsidR="0052229A" w:rsidRPr="00470676" w:rsidDel="00307EDF" w:rsidRDefault="0052229A">
      <w:pPr>
        <w:pStyle w:val="Zkladntext"/>
        <w:rPr>
          <w:del w:id="20" w:author="Hana Plchová" w:date="2025-05-13T12:05:00Z"/>
          <w:rFonts w:ascii="Calibri" w:hAnsi="Calibri"/>
        </w:rPr>
      </w:pPr>
    </w:p>
    <w:p w14:paraId="1C09DE7D" w14:textId="77777777" w:rsidR="00DD0AFE" w:rsidRPr="00470676" w:rsidRDefault="00DD0AFE">
      <w:pPr>
        <w:pStyle w:val="Zkladntext"/>
        <w:rPr>
          <w:rFonts w:ascii="Calibri" w:hAnsi="Calibri"/>
        </w:rPr>
      </w:pPr>
    </w:p>
    <w:p w14:paraId="41A93242" w14:textId="77777777" w:rsidR="0052229A" w:rsidRPr="00470676" w:rsidRDefault="0052229A">
      <w:pPr>
        <w:pStyle w:val="Zkladntext"/>
        <w:jc w:val="center"/>
        <w:rPr>
          <w:rFonts w:ascii="Calibri" w:hAnsi="Calibri"/>
          <w:sz w:val="28"/>
          <w:szCs w:val="28"/>
        </w:rPr>
      </w:pPr>
      <w:r w:rsidRPr="00470676">
        <w:rPr>
          <w:rFonts w:ascii="Calibri" w:hAnsi="Calibri" w:cs="Arial"/>
          <w:b/>
          <w:bCs/>
          <w:sz w:val="28"/>
          <w:szCs w:val="28"/>
        </w:rPr>
        <w:t>I. Předmět smlouvy</w:t>
      </w:r>
    </w:p>
    <w:p w14:paraId="12F9E772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1830AF3F" w14:textId="31D0EC17" w:rsidR="0052229A" w:rsidRPr="00470676" w:rsidRDefault="00F962AA">
      <w:pPr>
        <w:pStyle w:val="Zkladntext"/>
        <w:rPr>
          <w:rFonts w:ascii="Calibri" w:hAnsi="Calibri"/>
        </w:rPr>
      </w:pPr>
      <w:r>
        <w:rPr>
          <w:rFonts w:ascii="Calibri" w:hAnsi="Calibri"/>
        </w:rPr>
        <w:t>Poskytovatel</w:t>
      </w:r>
      <w:r w:rsidR="0052229A" w:rsidRPr="00470676">
        <w:rPr>
          <w:rFonts w:ascii="Calibri" w:hAnsi="Calibri"/>
        </w:rPr>
        <w:t xml:space="preserve"> se zavazuje, že bude pro objednatele provádět odečty a rozúčtování osazených radiových indikátorů pro rozdělování nákladů na vytápění místností otopnými </w:t>
      </w:r>
      <w:proofErr w:type="gramStart"/>
      <w:r w:rsidR="0052229A" w:rsidRPr="00470676">
        <w:rPr>
          <w:rFonts w:ascii="Calibri" w:hAnsi="Calibri"/>
        </w:rPr>
        <w:t xml:space="preserve">tělesy </w:t>
      </w:r>
      <w:r w:rsidR="00405A3F" w:rsidRPr="00470676">
        <w:rPr>
          <w:rFonts w:ascii="Calibri" w:hAnsi="Calibri"/>
        </w:rPr>
        <w:t xml:space="preserve"> </w:t>
      </w:r>
      <w:r w:rsidR="0052229A" w:rsidRPr="00470676">
        <w:rPr>
          <w:rFonts w:ascii="Calibri" w:hAnsi="Calibri"/>
        </w:rPr>
        <w:t>(</w:t>
      </w:r>
      <w:proofErr w:type="gramEnd"/>
      <w:r w:rsidR="0052229A" w:rsidRPr="00470676">
        <w:rPr>
          <w:rFonts w:ascii="Calibri" w:hAnsi="Calibri"/>
        </w:rPr>
        <w:t xml:space="preserve">dále jen elektronické radiové </w:t>
      </w:r>
      <w:r w:rsidR="002367A6" w:rsidRPr="00470676">
        <w:rPr>
          <w:rFonts w:ascii="Calibri" w:hAnsi="Calibri"/>
        </w:rPr>
        <w:t>ITN</w:t>
      </w:r>
      <w:r w:rsidR="0052229A" w:rsidRPr="00470676">
        <w:rPr>
          <w:rFonts w:ascii="Calibri" w:hAnsi="Calibri"/>
        </w:rPr>
        <w:t>, dle ČS EN 834) a rozúčtování nákladů na tepelnou energii na vytápění zúčtovacích jed</w:t>
      </w:r>
      <w:r w:rsidR="003C58D0">
        <w:rPr>
          <w:rFonts w:ascii="Calibri" w:hAnsi="Calibri"/>
        </w:rPr>
        <w:t xml:space="preserve">notek mezi konečné spotřebitele </w:t>
      </w:r>
      <w:r w:rsidR="003C58D0" w:rsidRPr="00470676">
        <w:rPr>
          <w:rFonts w:ascii="Calibri" w:hAnsi="Calibri"/>
        </w:rPr>
        <w:t>v</w:t>
      </w:r>
      <w:r w:rsidR="0088012D">
        <w:rPr>
          <w:rFonts w:ascii="Calibri" w:hAnsi="Calibri"/>
        </w:rPr>
        <w:t> </w:t>
      </w:r>
      <w:r w:rsidR="003C58D0">
        <w:rPr>
          <w:rFonts w:ascii="Calibri" w:hAnsi="Calibri"/>
        </w:rPr>
        <w:t>objektu</w:t>
      </w:r>
      <w:r w:rsidR="0088012D">
        <w:rPr>
          <w:rFonts w:ascii="Calibri" w:hAnsi="Calibri"/>
        </w:rPr>
        <w:t xml:space="preserve"> Tyršova 234, Pohořelice.</w:t>
      </w:r>
    </w:p>
    <w:p w14:paraId="1EBFCB85" w14:textId="77777777" w:rsidR="00745160" w:rsidRPr="00470676" w:rsidRDefault="00745160">
      <w:pPr>
        <w:pStyle w:val="Zkladntext"/>
        <w:rPr>
          <w:rFonts w:ascii="Calibri" w:hAnsi="Calibri"/>
        </w:rPr>
      </w:pPr>
    </w:p>
    <w:p w14:paraId="3EEF79AB" w14:textId="2C152267" w:rsidR="0052229A" w:rsidRPr="00470676" w:rsidDel="00307EDF" w:rsidRDefault="0052229A">
      <w:pPr>
        <w:pStyle w:val="Zkladntext"/>
        <w:rPr>
          <w:del w:id="21" w:author="Hana Plchová" w:date="2025-05-13T12:05:00Z"/>
          <w:rFonts w:ascii="Calibri" w:hAnsi="Calibri"/>
        </w:rPr>
      </w:pPr>
    </w:p>
    <w:p w14:paraId="041B727C" w14:textId="41D59253" w:rsidR="00D37B16" w:rsidRPr="00470676" w:rsidDel="00307EDF" w:rsidRDefault="00D37B16">
      <w:pPr>
        <w:pStyle w:val="Zkladntext"/>
        <w:rPr>
          <w:del w:id="22" w:author="Hana Plchová" w:date="2025-05-13T12:05:00Z"/>
          <w:rFonts w:ascii="Calibri" w:hAnsi="Calibri"/>
        </w:rPr>
      </w:pPr>
    </w:p>
    <w:p w14:paraId="2C03BEF6" w14:textId="77777777" w:rsidR="00DD0AFE" w:rsidRPr="00470676" w:rsidRDefault="0052229A" w:rsidP="00DD0AFE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Odečtem elektronického radiového </w:t>
      </w:r>
      <w:r w:rsidR="002367A6" w:rsidRPr="00470676">
        <w:rPr>
          <w:rFonts w:ascii="Calibri" w:hAnsi="Calibri" w:cs="Arial"/>
        </w:rPr>
        <w:t>ITN</w:t>
      </w:r>
      <w:r w:rsidRPr="00470676">
        <w:rPr>
          <w:rFonts w:ascii="Calibri" w:hAnsi="Calibri" w:cs="Arial"/>
        </w:rPr>
        <w:t xml:space="preserve"> se rozumí:</w:t>
      </w:r>
    </w:p>
    <w:p w14:paraId="26C1BAE3" w14:textId="77777777" w:rsidR="00DD0AFE" w:rsidRPr="00470676" w:rsidRDefault="0052229A" w:rsidP="00DD0AFE">
      <w:pPr>
        <w:pStyle w:val="Zkladntext"/>
        <w:numPr>
          <w:ilvl w:val="0"/>
          <w:numId w:val="9"/>
        </w:numPr>
        <w:rPr>
          <w:rFonts w:ascii="Calibri" w:hAnsi="Calibri" w:cs="Arial"/>
        </w:rPr>
      </w:pPr>
      <w:r w:rsidRPr="00470676">
        <w:rPr>
          <w:rFonts w:ascii="Calibri" w:hAnsi="Calibri" w:cs="Arial"/>
        </w:rPr>
        <w:t>dálkový odečet hodnot uložených v </w:t>
      </w:r>
      <w:r w:rsidR="002367A6" w:rsidRPr="00470676">
        <w:rPr>
          <w:rFonts w:ascii="Calibri" w:hAnsi="Calibri" w:cs="Arial"/>
        </w:rPr>
        <w:t>ITN</w:t>
      </w:r>
      <w:r w:rsidRPr="00470676">
        <w:rPr>
          <w:rFonts w:ascii="Calibri" w:hAnsi="Calibri" w:cs="Arial"/>
        </w:rPr>
        <w:t xml:space="preserve"> a datový přenos odečtené hodnoty</w:t>
      </w:r>
      <w:r w:rsidR="00DD0AFE" w:rsidRPr="00470676">
        <w:rPr>
          <w:rFonts w:ascii="Calibri" w:hAnsi="Calibri" w:cs="Arial"/>
        </w:rPr>
        <w:t xml:space="preserve"> do programu</w:t>
      </w:r>
      <w:r w:rsidRPr="00470676">
        <w:rPr>
          <w:rFonts w:ascii="Calibri" w:hAnsi="Calibri" w:cs="Arial"/>
        </w:rPr>
        <w:t xml:space="preserve"> pro zpracování rozúčtování</w:t>
      </w:r>
    </w:p>
    <w:p w14:paraId="712B4FEF" w14:textId="77777777" w:rsidR="00DD0AFE" w:rsidRPr="00470676" w:rsidRDefault="00DD0AFE">
      <w:pPr>
        <w:pStyle w:val="Znaka"/>
        <w:rPr>
          <w:rFonts w:ascii="Calibri" w:hAnsi="Calibri"/>
        </w:rPr>
      </w:pPr>
    </w:p>
    <w:p w14:paraId="25A669E1" w14:textId="77777777" w:rsidR="00DD0AFE" w:rsidRPr="00470676" w:rsidRDefault="00DD0AFE">
      <w:pPr>
        <w:pStyle w:val="Znaka"/>
        <w:rPr>
          <w:rFonts w:ascii="Calibri" w:hAnsi="Calibri"/>
        </w:rPr>
      </w:pPr>
    </w:p>
    <w:p w14:paraId="7C389F7F" w14:textId="77777777" w:rsidR="00D97A4F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Rozúčtováním nákladů (dále jen rozúčtování) zúčtovací jednotky mezi konečné spotřebitele se rozumí rozúčtování těchto nákladů ve smyslu znění vyhlášky </w:t>
      </w:r>
      <w:r w:rsidR="001C04F4" w:rsidRPr="00470676">
        <w:rPr>
          <w:rFonts w:ascii="Calibri" w:hAnsi="Calibri" w:cs="Arial"/>
        </w:rPr>
        <w:t>269/2015</w:t>
      </w:r>
      <w:r w:rsidRPr="00470676">
        <w:rPr>
          <w:rFonts w:ascii="Calibri" w:hAnsi="Calibri" w:cs="Arial"/>
        </w:rPr>
        <w:t xml:space="preserve"> Sb. (dále jen vyhláška)</w:t>
      </w:r>
      <w:r w:rsidR="00716C5C" w:rsidRPr="00470676">
        <w:rPr>
          <w:rFonts w:ascii="Calibri" w:hAnsi="Calibri" w:cs="Arial"/>
        </w:rPr>
        <w:t xml:space="preserve"> a souvisejících předpisů</w:t>
      </w:r>
      <w:r w:rsidRPr="00470676">
        <w:rPr>
          <w:rFonts w:ascii="Calibri" w:hAnsi="Calibri" w:cs="Arial"/>
        </w:rPr>
        <w:t xml:space="preserve"> vyhotovené ve formě vyúčtování.</w:t>
      </w:r>
    </w:p>
    <w:p w14:paraId="234BC546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Pokud vyhláška v některých případech nestanoví metodiku rozúčtování nebo ji stanoví způsobem, který nelze použít nebo metodika </w:t>
      </w:r>
      <w:r w:rsidR="00F962AA">
        <w:rPr>
          <w:rFonts w:ascii="Calibri" w:hAnsi="Calibri" w:cs="Arial"/>
        </w:rPr>
        <w:t>poskytovatel</w:t>
      </w:r>
      <w:r w:rsidRPr="00470676">
        <w:rPr>
          <w:rFonts w:ascii="Calibri" w:hAnsi="Calibri" w:cs="Arial"/>
        </w:rPr>
        <w:t xml:space="preserve">e je dle mínění </w:t>
      </w:r>
      <w:r w:rsidR="00F962AA">
        <w:rPr>
          <w:rFonts w:ascii="Calibri" w:hAnsi="Calibri" w:cs="Arial"/>
        </w:rPr>
        <w:t>poskytovatel</w:t>
      </w:r>
      <w:r w:rsidRPr="00470676">
        <w:rPr>
          <w:rFonts w:ascii="Calibri" w:hAnsi="Calibri" w:cs="Arial"/>
        </w:rPr>
        <w:t>e vhodnější</w:t>
      </w:r>
      <w:r w:rsidR="000970FE" w:rsidRPr="00470676">
        <w:rPr>
          <w:rFonts w:ascii="Calibri" w:hAnsi="Calibri" w:cs="Arial"/>
        </w:rPr>
        <w:t>,</w:t>
      </w:r>
      <w:r w:rsidRPr="00470676">
        <w:rPr>
          <w:rFonts w:ascii="Calibri" w:hAnsi="Calibri" w:cs="Arial"/>
        </w:rPr>
        <w:t xml:space="preserve"> než způsob stanovený vyhláškou je </w:t>
      </w:r>
      <w:r w:rsidR="00F962AA">
        <w:rPr>
          <w:rFonts w:ascii="Calibri" w:hAnsi="Calibri" w:cs="Arial"/>
        </w:rPr>
        <w:t>poskytovatel</w:t>
      </w:r>
      <w:r w:rsidRPr="00470676">
        <w:rPr>
          <w:rFonts w:ascii="Calibri" w:hAnsi="Calibri" w:cs="Arial"/>
        </w:rPr>
        <w:t xml:space="preserve"> oprávněn provést rozúčtování dle své metodiky.</w:t>
      </w:r>
    </w:p>
    <w:p w14:paraId="2CDBC4E7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061DADC9" w14:textId="77777777" w:rsidR="00656F7A" w:rsidRPr="00470676" w:rsidRDefault="00656F7A">
      <w:pPr>
        <w:pStyle w:val="Zkladntext"/>
        <w:rPr>
          <w:rFonts w:ascii="Calibri" w:hAnsi="Calibri"/>
        </w:rPr>
      </w:pPr>
    </w:p>
    <w:p w14:paraId="3BA09FA8" w14:textId="77777777" w:rsidR="00243726" w:rsidRPr="00470676" w:rsidRDefault="00243726">
      <w:pPr>
        <w:pStyle w:val="Zkladntext"/>
        <w:jc w:val="center"/>
        <w:rPr>
          <w:rFonts w:ascii="Calibri" w:hAnsi="Calibri" w:cs="Arial"/>
          <w:b/>
          <w:bCs/>
        </w:rPr>
      </w:pPr>
    </w:p>
    <w:p w14:paraId="1C19CD3F" w14:textId="77777777" w:rsidR="0052229A" w:rsidRPr="00470676" w:rsidRDefault="0052229A">
      <w:pPr>
        <w:pStyle w:val="Zkladntext"/>
        <w:jc w:val="center"/>
        <w:rPr>
          <w:rFonts w:ascii="Calibri" w:hAnsi="Calibri"/>
          <w:sz w:val="28"/>
          <w:szCs w:val="28"/>
        </w:rPr>
      </w:pPr>
      <w:r w:rsidRPr="00470676">
        <w:rPr>
          <w:rFonts w:ascii="Calibri" w:hAnsi="Calibri" w:cs="Arial"/>
          <w:b/>
          <w:bCs/>
          <w:sz w:val="28"/>
          <w:szCs w:val="28"/>
        </w:rPr>
        <w:t>II. Roční zúčtovací období, termín odečtů a výzva k odečtům</w:t>
      </w:r>
    </w:p>
    <w:p w14:paraId="24E39BDE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4ADF4D0B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 xml:space="preserve">Periodické roční zúčtovací období začíná prvním dnem </w:t>
      </w:r>
      <w:r w:rsidRPr="00470676">
        <w:rPr>
          <w:rFonts w:ascii="Calibri" w:hAnsi="Calibri" w:cs="Arial"/>
          <w:color w:val="auto"/>
        </w:rPr>
        <w:t>měsíce ledna</w:t>
      </w:r>
      <w:r w:rsidRPr="00470676">
        <w:rPr>
          <w:rFonts w:ascii="Calibri" w:hAnsi="Calibri" w:cs="Arial"/>
          <w:color w:val="FF0000"/>
        </w:rPr>
        <w:t xml:space="preserve"> </w:t>
      </w:r>
      <w:r w:rsidRPr="00470676">
        <w:rPr>
          <w:rFonts w:ascii="Calibri" w:hAnsi="Calibri" w:cs="Arial"/>
        </w:rPr>
        <w:t>(dále jen datum začátku) a končí jeden den před datem začátku v následném roce.</w:t>
      </w:r>
    </w:p>
    <w:p w14:paraId="739B7E14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2F40B25D" w14:textId="77777777" w:rsidR="0052229A" w:rsidRPr="00470676" w:rsidRDefault="0052229A">
      <w:pPr>
        <w:pStyle w:val="Zkladntext"/>
        <w:rPr>
          <w:rFonts w:ascii="Calibri" w:hAnsi="Calibri" w:cs="Arial"/>
          <w:color w:val="auto"/>
        </w:rPr>
      </w:pPr>
      <w:r w:rsidRPr="00470676">
        <w:rPr>
          <w:rFonts w:ascii="Calibri" w:hAnsi="Calibri" w:cs="Arial"/>
          <w:color w:val="auto"/>
        </w:rPr>
        <w:t xml:space="preserve">Periodické odečty probíhají vždy počínaje nejdříve datem začátku a končí nejpozději tři měsíce po datu začátku. </w:t>
      </w:r>
    </w:p>
    <w:p w14:paraId="60075F3E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15DDB5FA" w14:textId="3247A4D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>Termín data začátku prvního ročního zúčt</w:t>
      </w:r>
      <w:r w:rsidR="003C58D0">
        <w:rPr>
          <w:rFonts w:ascii="Calibri" w:hAnsi="Calibri" w:cs="Arial"/>
        </w:rPr>
        <w:t>ovacího období je</w:t>
      </w:r>
      <w:r w:rsidR="0088012D">
        <w:rPr>
          <w:rFonts w:ascii="Calibri" w:hAnsi="Calibri" w:cs="Arial"/>
        </w:rPr>
        <w:t xml:space="preserve"> 1. 1. 2025</w:t>
      </w:r>
    </w:p>
    <w:p w14:paraId="759AF33C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54724692" w14:textId="77777777" w:rsidR="00DD0AFE" w:rsidRPr="00470676" w:rsidRDefault="00F962AA" w:rsidP="00DD0AFE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Poskytovatel</w:t>
      </w:r>
      <w:r w:rsidR="00DD0AFE" w:rsidRPr="00470676">
        <w:rPr>
          <w:rFonts w:ascii="Calibri" w:hAnsi="Calibri" w:cs="Arial"/>
        </w:rPr>
        <w:t xml:space="preserve"> si zajistí v součinnosti se zástupcem domu přístupnost do chodeb domu, aby bylo možné provést stažení dat z jednotlivých instalovaných </w:t>
      </w:r>
      <w:r w:rsidR="002367A6" w:rsidRPr="00470676">
        <w:rPr>
          <w:rFonts w:ascii="Calibri" w:hAnsi="Calibri" w:cs="Arial"/>
        </w:rPr>
        <w:t>ITN</w:t>
      </w:r>
      <w:r w:rsidR="00DD0AFE" w:rsidRPr="00470676">
        <w:rPr>
          <w:rFonts w:ascii="Calibri" w:hAnsi="Calibri" w:cs="Arial"/>
        </w:rPr>
        <w:t>.  Bude-li až při odečtu zjištěno, že naměřená hodnota indikátor</w:t>
      </w:r>
      <w:r w:rsidR="00D37B16" w:rsidRPr="00470676">
        <w:rPr>
          <w:rFonts w:ascii="Calibri" w:hAnsi="Calibri" w:cs="Arial"/>
        </w:rPr>
        <w:t xml:space="preserve">ů </w:t>
      </w:r>
      <w:r w:rsidR="00DD0AFE" w:rsidRPr="00470676">
        <w:rPr>
          <w:rFonts w:ascii="Calibri" w:hAnsi="Calibri" w:cs="Arial"/>
        </w:rPr>
        <w:t xml:space="preserve">byla ve sledovaném období spotřebitelem ovlivněna, je </w:t>
      </w:r>
      <w:r w:rsidR="005A1719">
        <w:rPr>
          <w:rFonts w:ascii="Calibri" w:hAnsi="Calibri" w:cs="Arial"/>
        </w:rPr>
        <w:t>p</w:t>
      </w:r>
      <w:r>
        <w:rPr>
          <w:rFonts w:ascii="Calibri" w:hAnsi="Calibri" w:cs="Arial"/>
        </w:rPr>
        <w:t>oskytovatel</w:t>
      </w:r>
      <w:r w:rsidR="00DD0AFE" w:rsidRPr="00470676">
        <w:rPr>
          <w:rFonts w:ascii="Calibri" w:hAnsi="Calibri" w:cs="Arial"/>
        </w:rPr>
        <w:t xml:space="preserve"> oprávněn tuto skutečnost oznámit objednateli.</w:t>
      </w:r>
    </w:p>
    <w:p w14:paraId="3F0A3FF5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07446995" w14:textId="395B49E0" w:rsidR="00656F7A" w:rsidRPr="00470676" w:rsidDel="00307EDF" w:rsidRDefault="00656F7A">
      <w:pPr>
        <w:pStyle w:val="Zkladntext"/>
        <w:rPr>
          <w:del w:id="23" w:author="Hana Plchová" w:date="2025-05-13T12:05:00Z"/>
          <w:rFonts w:ascii="Calibri" w:hAnsi="Calibri"/>
        </w:rPr>
      </w:pPr>
    </w:p>
    <w:p w14:paraId="669328DB" w14:textId="7E2DFA67" w:rsidR="00243726" w:rsidRPr="00470676" w:rsidDel="00307EDF" w:rsidRDefault="00243726">
      <w:pPr>
        <w:pStyle w:val="Zkladntext"/>
        <w:jc w:val="center"/>
        <w:rPr>
          <w:del w:id="24" w:author="Hana Plchová" w:date="2025-05-13T12:05:00Z"/>
          <w:rFonts w:ascii="Calibri" w:hAnsi="Calibri" w:cs="Arial"/>
          <w:b/>
          <w:bCs/>
        </w:rPr>
      </w:pPr>
    </w:p>
    <w:p w14:paraId="36934E73" w14:textId="44EC2E10" w:rsidR="004239AC" w:rsidDel="00307EDF" w:rsidRDefault="004239AC">
      <w:pPr>
        <w:pStyle w:val="Zkladntext"/>
        <w:jc w:val="center"/>
        <w:rPr>
          <w:del w:id="25" w:author="Hana Plchová" w:date="2025-05-13T12:05:00Z"/>
          <w:rFonts w:ascii="Calibri" w:hAnsi="Calibri" w:cs="Arial"/>
          <w:b/>
          <w:bCs/>
        </w:rPr>
      </w:pPr>
    </w:p>
    <w:p w14:paraId="4C35530A" w14:textId="33B00457" w:rsidR="00045ACD" w:rsidRPr="00470676" w:rsidDel="00307EDF" w:rsidRDefault="00045ACD">
      <w:pPr>
        <w:pStyle w:val="Zkladntext"/>
        <w:jc w:val="center"/>
        <w:rPr>
          <w:del w:id="26" w:author="Hana Plchová" w:date="2025-05-13T12:05:00Z"/>
          <w:rFonts w:ascii="Calibri" w:hAnsi="Calibri" w:cs="Arial"/>
          <w:b/>
          <w:bCs/>
        </w:rPr>
      </w:pPr>
    </w:p>
    <w:p w14:paraId="34BF887D" w14:textId="02A33FFF" w:rsidR="004239AC" w:rsidRPr="00470676" w:rsidDel="00307EDF" w:rsidRDefault="004239AC">
      <w:pPr>
        <w:pStyle w:val="Zkladntext"/>
        <w:jc w:val="center"/>
        <w:rPr>
          <w:del w:id="27" w:author="Hana Plchová" w:date="2025-05-13T12:05:00Z"/>
          <w:rFonts w:ascii="Calibri" w:hAnsi="Calibri" w:cs="Arial"/>
          <w:b/>
          <w:bCs/>
        </w:rPr>
      </w:pPr>
    </w:p>
    <w:p w14:paraId="32E405CB" w14:textId="4BDACA91" w:rsidR="004239AC" w:rsidRPr="00470676" w:rsidDel="00307EDF" w:rsidRDefault="004239AC">
      <w:pPr>
        <w:pStyle w:val="Zkladntext"/>
        <w:jc w:val="center"/>
        <w:rPr>
          <w:del w:id="28" w:author="Hana Plchová" w:date="2025-05-13T12:05:00Z"/>
          <w:rFonts w:ascii="Calibri" w:hAnsi="Calibri" w:cs="Arial"/>
          <w:b/>
          <w:bCs/>
        </w:rPr>
      </w:pPr>
    </w:p>
    <w:p w14:paraId="70BF032D" w14:textId="2399E79C" w:rsidR="004239AC" w:rsidDel="00307EDF" w:rsidRDefault="004239AC">
      <w:pPr>
        <w:pStyle w:val="Zkladntext"/>
        <w:jc w:val="center"/>
        <w:rPr>
          <w:del w:id="29" w:author="Hana Plchová" w:date="2025-05-13T12:05:00Z"/>
          <w:rFonts w:ascii="Calibri" w:hAnsi="Calibri" w:cs="Arial"/>
          <w:b/>
          <w:bCs/>
        </w:rPr>
      </w:pPr>
    </w:p>
    <w:p w14:paraId="6AE9CBA8" w14:textId="6257085D" w:rsidR="00045ACD" w:rsidDel="00307EDF" w:rsidRDefault="00045ACD">
      <w:pPr>
        <w:pStyle w:val="Zkladntext"/>
        <w:jc w:val="center"/>
        <w:rPr>
          <w:del w:id="30" w:author="Hana Plchová" w:date="2025-05-13T12:05:00Z"/>
          <w:rFonts w:ascii="Calibri" w:hAnsi="Calibri" w:cs="Arial"/>
          <w:b/>
          <w:bCs/>
        </w:rPr>
      </w:pPr>
    </w:p>
    <w:p w14:paraId="2636E50B" w14:textId="77777777" w:rsidR="00045ACD" w:rsidRDefault="00045ACD">
      <w:pPr>
        <w:pStyle w:val="Zkladntext"/>
        <w:jc w:val="center"/>
        <w:rPr>
          <w:rFonts w:ascii="Calibri" w:hAnsi="Calibri" w:cs="Arial"/>
          <w:b/>
          <w:bCs/>
        </w:rPr>
      </w:pPr>
    </w:p>
    <w:p w14:paraId="22FD97F6" w14:textId="77777777" w:rsidR="00045ACD" w:rsidRPr="00470676" w:rsidRDefault="00045ACD">
      <w:pPr>
        <w:pStyle w:val="Zkladntext"/>
        <w:jc w:val="center"/>
        <w:rPr>
          <w:rFonts w:ascii="Calibri" w:hAnsi="Calibri" w:cs="Arial"/>
          <w:b/>
          <w:bCs/>
        </w:rPr>
      </w:pPr>
    </w:p>
    <w:p w14:paraId="75BB7E59" w14:textId="77777777" w:rsidR="0052229A" w:rsidRPr="00470676" w:rsidRDefault="0052229A">
      <w:pPr>
        <w:pStyle w:val="Zkladntext"/>
        <w:jc w:val="center"/>
        <w:rPr>
          <w:rFonts w:ascii="Calibri" w:hAnsi="Calibri"/>
          <w:sz w:val="28"/>
          <w:szCs w:val="28"/>
        </w:rPr>
      </w:pPr>
      <w:r w:rsidRPr="00470676">
        <w:rPr>
          <w:rFonts w:ascii="Calibri" w:hAnsi="Calibri" w:cs="Arial"/>
          <w:b/>
          <w:bCs/>
          <w:sz w:val="28"/>
          <w:szCs w:val="28"/>
        </w:rPr>
        <w:t>III. Podklady k odečtům a rozúčtování</w:t>
      </w:r>
    </w:p>
    <w:p w14:paraId="34EB0F33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38B2DC89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Při plnění předmětu této smlouvy vychází </w:t>
      </w:r>
      <w:r w:rsidR="005A1719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</w:p>
    <w:p w14:paraId="40C358C6" w14:textId="77777777" w:rsidR="0052229A" w:rsidRPr="00470676" w:rsidRDefault="0052229A">
      <w:pPr>
        <w:pStyle w:val="Zkladntext"/>
        <w:numPr>
          <w:ilvl w:val="0"/>
          <w:numId w:val="4"/>
        </w:numPr>
        <w:rPr>
          <w:rFonts w:ascii="Calibri" w:hAnsi="Calibri"/>
        </w:rPr>
      </w:pPr>
      <w:r w:rsidRPr="00470676">
        <w:rPr>
          <w:rFonts w:ascii="Calibri" w:hAnsi="Calibri" w:cs="Arial"/>
        </w:rPr>
        <w:t>z údajů od objednatele</w:t>
      </w:r>
    </w:p>
    <w:p w14:paraId="21317814" w14:textId="77777777" w:rsidR="0052229A" w:rsidRPr="00470676" w:rsidRDefault="0052229A">
      <w:pPr>
        <w:pStyle w:val="Zkladntext"/>
        <w:numPr>
          <w:ilvl w:val="0"/>
          <w:numId w:val="4"/>
        </w:numPr>
        <w:rPr>
          <w:rFonts w:ascii="Calibri" w:hAnsi="Calibri"/>
        </w:rPr>
      </w:pPr>
      <w:r w:rsidRPr="00470676">
        <w:rPr>
          <w:rFonts w:ascii="Calibri" w:hAnsi="Calibri" w:cs="Arial"/>
        </w:rPr>
        <w:t>z převzatých údajů od třetích subjektů, zpravidla od firem, které provád</w:t>
      </w:r>
      <w:r w:rsidR="00716C5C" w:rsidRPr="00470676">
        <w:rPr>
          <w:rFonts w:ascii="Calibri" w:hAnsi="Calibri" w:cs="Arial"/>
        </w:rPr>
        <w:t xml:space="preserve">ěly pro objednatele montáže </w:t>
      </w:r>
      <w:r w:rsidR="002367A6" w:rsidRPr="00470676">
        <w:rPr>
          <w:rFonts w:ascii="Calibri" w:hAnsi="Calibri" w:cs="Arial"/>
        </w:rPr>
        <w:t>ITN</w:t>
      </w:r>
      <w:r w:rsidR="0093309C" w:rsidRPr="00470676">
        <w:rPr>
          <w:rFonts w:ascii="Calibri" w:hAnsi="Calibri" w:cs="Arial"/>
        </w:rPr>
        <w:t>,</w:t>
      </w:r>
      <w:r w:rsidR="00745160" w:rsidRPr="00470676">
        <w:rPr>
          <w:rFonts w:ascii="Calibri" w:hAnsi="Calibri" w:cs="Arial"/>
        </w:rPr>
        <w:t xml:space="preserve"> odečty s rozúčtováním</w:t>
      </w:r>
    </w:p>
    <w:p w14:paraId="01D84A12" w14:textId="77777777" w:rsidR="00DD0AFE" w:rsidRPr="00470676" w:rsidRDefault="00DD0AFE">
      <w:pPr>
        <w:pStyle w:val="Zkladntext"/>
        <w:numPr>
          <w:ilvl w:val="0"/>
          <w:numId w:val="4"/>
        </w:numPr>
        <w:rPr>
          <w:rFonts w:ascii="Calibri" w:hAnsi="Calibri"/>
        </w:rPr>
      </w:pPr>
      <w:r w:rsidRPr="00470676">
        <w:rPr>
          <w:rFonts w:ascii="Calibri" w:hAnsi="Calibri" w:cs="Arial"/>
        </w:rPr>
        <w:t xml:space="preserve">z vlastních údajů získaných při montáži </w:t>
      </w:r>
      <w:r w:rsidR="002367A6" w:rsidRPr="00470676">
        <w:rPr>
          <w:rFonts w:ascii="Calibri" w:hAnsi="Calibri" w:cs="Arial"/>
        </w:rPr>
        <w:t>ITN</w:t>
      </w:r>
      <w:r w:rsidR="00745160" w:rsidRPr="00470676">
        <w:rPr>
          <w:rFonts w:ascii="Calibri" w:hAnsi="Calibri" w:cs="Arial"/>
        </w:rPr>
        <w:t xml:space="preserve"> </w:t>
      </w:r>
    </w:p>
    <w:p w14:paraId="619E4DDC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111DC90B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/>
        </w:rPr>
        <w:t>Za správnost a kompletnost údajů dle bodu a) a b) zodpovídá objednatel.</w:t>
      </w:r>
    </w:p>
    <w:p w14:paraId="3EB6667D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7686ABCA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/>
        </w:rPr>
        <w:t xml:space="preserve">Nejpozději měsíc před datem začátku předá objednatel </w:t>
      </w:r>
      <w:r w:rsidR="005A1719">
        <w:rPr>
          <w:rFonts w:ascii="Calibri" w:hAnsi="Calibri"/>
        </w:rPr>
        <w:t>p</w:t>
      </w:r>
      <w:r w:rsidR="00F962AA">
        <w:rPr>
          <w:rFonts w:ascii="Calibri" w:hAnsi="Calibri"/>
        </w:rPr>
        <w:t>oskytovatel</w:t>
      </w:r>
      <w:r w:rsidRPr="00470676">
        <w:rPr>
          <w:rFonts w:ascii="Calibri" w:hAnsi="Calibri"/>
        </w:rPr>
        <w:t>i všechny nutné podklady pro rozúčtování, zejména:</w:t>
      </w:r>
    </w:p>
    <w:p w14:paraId="2779512E" w14:textId="77777777" w:rsidR="0052229A" w:rsidRPr="00470676" w:rsidRDefault="0052229A" w:rsidP="00DD0AFE">
      <w:pPr>
        <w:pStyle w:val="Zkladntext"/>
        <w:numPr>
          <w:ilvl w:val="0"/>
          <w:numId w:val="4"/>
        </w:numPr>
        <w:rPr>
          <w:rFonts w:ascii="Calibri" w:hAnsi="Calibri"/>
        </w:rPr>
      </w:pPr>
      <w:r w:rsidRPr="00470676">
        <w:rPr>
          <w:rFonts w:ascii="Calibri" w:hAnsi="Calibri"/>
        </w:rPr>
        <w:t xml:space="preserve">jmenný seznam spotřebitelů s termínem užívání, </w:t>
      </w:r>
      <w:r w:rsidR="00405A3F" w:rsidRPr="00470676">
        <w:rPr>
          <w:rFonts w:ascii="Calibri" w:hAnsi="Calibri"/>
        </w:rPr>
        <w:t xml:space="preserve">s maximálně </w:t>
      </w:r>
      <w:proofErr w:type="gramStart"/>
      <w:r w:rsidRPr="00470676">
        <w:rPr>
          <w:rFonts w:ascii="Calibri" w:hAnsi="Calibri"/>
        </w:rPr>
        <w:t>10-ti místným</w:t>
      </w:r>
      <w:proofErr w:type="gramEnd"/>
      <w:r w:rsidRPr="00470676">
        <w:rPr>
          <w:rFonts w:ascii="Calibri" w:hAnsi="Calibri"/>
        </w:rPr>
        <w:t xml:space="preserve"> číselným identifikátorem</w:t>
      </w:r>
    </w:p>
    <w:p w14:paraId="742C21A8" w14:textId="77777777" w:rsidR="0052229A" w:rsidRPr="00470676" w:rsidRDefault="0052229A" w:rsidP="00DD0AFE">
      <w:pPr>
        <w:pStyle w:val="Zkladntext"/>
        <w:numPr>
          <w:ilvl w:val="0"/>
          <w:numId w:val="4"/>
        </w:numPr>
        <w:rPr>
          <w:rFonts w:ascii="Calibri" w:hAnsi="Calibri"/>
          <w:color w:val="auto"/>
        </w:rPr>
      </w:pPr>
      <w:r w:rsidRPr="00470676">
        <w:rPr>
          <w:rFonts w:ascii="Calibri" w:hAnsi="Calibri"/>
        </w:rPr>
        <w:t>změny v seznamu spotřebitel</w:t>
      </w:r>
      <w:r w:rsidR="00405A3F" w:rsidRPr="00470676">
        <w:rPr>
          <w:rFonts w:ascii="Calibri" w:hAnsi="Calibri"/>
        </w:rPr>
        <w:t>ů, změny číselných</w:t>
      </w:r>
      <w:r w:rsidRPr="00470676">
        <w:rPr>
          <w:rFonts w:ascii="Calibri" w:hAnsi="Calibri"/>
        </w:rPr>
        <w:t xml:space="preserve"> identifikátorů </w:t>
      </w:r>
    </w:p>
    <w:p w14:paraId="5C1422F7" w14:textId="77777777" w:rsidR="0052229A" w:rsidRPr="00470676" w:rsidRDefault="0052229A" w:rsidP="00DD0AFE">
      <w:pPr>
        <w:pStyle w:val="Zkladntext"/>
        <w:numPr>
          <w:ilvl w:val="0"/>
          <w:numId w:val="4"/>
        </w:numPr>
        <w:rPr>
          <w:rFonts w:ascii="Calibri" w:hAnsi="Calibri"/>
          <w:color w:val="auto"/>
        </w:rPr>
      </w:pPr>
      <w:r w:rsidRPr="00470676">
        <w:rPr>
          <w:rFonts w:ascii="Calibri" w:hAnsi="Calibri"/>
        </w:rPr>
        <w:t xml:space="preserve">plošnou výměru podlahových ploch, započitatelných podlahových ploch </w:t>
      </w:r>
    </w:p>
    <w:p w14:paraId="0B8E3E2B" w14:textId="77777777" w:rsidR="0052229A" w:rsidRPr="00470676" w:rsidRDefault="0052229A" w:rsidP="00DD0AFE">
      <w:pPr>
        <w:pStyle w:val="Zkladntext"/>
        <w:numPr>
          <w:ilvl w:val="0"/>
          <w:numId w:val="4"/>
        </w:numPr>
        <w:rPr>
          <w:rFonts w:ascii="Calibri" w:hAnsi="Calibri"/>
        </w:rPr>
      </w:pPr>
      <w:r w:rsidRPr="00470676">
        <w:rPr>
          <w:rFonts w:ascii="Calibri" w:hAnsi="Calibri"/>
          <w:color w:val="auto"/>
        </w:rPr>
        <w:t>poměry základních a spotřebních složek</w:t>
      </w:r>
    </w:p>
    <w:p w14:paraId="6AF3A254" w14:textId="77777777" w:rsidR="0052229A" w:rsidRPr="00470676" w:rsidRDefault="0052229A" w:rsidP="00DD0AFE">
      <w:pPr>
        <w:pStyle w:val="Zkladntext"/>
        <w:numPr>
          <w:ilvl w:val="0"/>
          <w:numId w:val="4"/>
        </w:numPr>
        <w:rPr>
          <w:rFonts w:ascii="Calibri" w:hAnsi="Calibri"/>
        </w:rPr>
      </w:pPr>
      <w:r w:rsidRPr="00470676">
        <w:rPr>
          <w:rFonts w:ascii="Calibri" w:hAnsi="Calibri"/>
        </w:rPr>
        <w:t xml:space="preserve">pokyny k uplatnění navýšení spotřebních složek dle </w:t>
      </w:r>
      <w:r w:rsidRPr="00470676">
        <w:rPr>
          <w:rFonts w:ascii="Calibri" w:hAnsi="Calibri" w:cs="Arial"/>
        </w:rPr>
        <w:t>§</w:t>
      </w:r>
      <w:r w:rsidR="001C04F4" w:rsidRPr="00470676">
        <w:rPr>
          <w:rFonts w:ascii="Calibri" w:hAnsi="Calibri" w:cs="Arial"/>
        </w:rPr>
        <w:t>3, odst. (5</w:t>
      </w:r>
      <w:r w:rsidRPr="00470676">
        <w:rPr>
          <w:rFonts w:ascii="Calibri" w:hAnsi="Calibri" w:cs="Arial"/>
        </w:rPr>
        <w:t>) vyhlášky</w:t>
      </w:r>
      <w:r w:rsidR="00D41503" w:rsidRPr="00470676">
        <w:rPr>
          <w:rFonts w:ascii="Calibri" w:hAnsi="Calibri" w:cs="Arial"/>
        </w:rPr>
        <w:t xml:space="preserve"> </w:t>
      </w:r>
    </w:p>
    <w:p w14:paraId="1FA75EE3" w14:textId="77777777" w:rsidR="00480CEB" w:rsidRPr="00470676" w:rsidRDefault="00480CEB" w:rsidP="00480CEB">
      <w:pPr>
        <w:pStyle w:val="Odstavecseseznamem"/>
        <w:numPr>
          <w:ilvl w:val="0"/>
          <w:numId w:val="4"/>
        </w:numPr>
        <w:spacing w:after="240"/>
        <w:rPr>
          <w:rFonts w:ascii="Calibri" w:hAnsi="Calibri"/>
        </w:rPr>
      </w:pPr>
      <w:r w:rsidRPr="00470676">
        <w:rPr>
          <w:rFonts w:ascii="Calibri" w:hAnsi="Calibri"/>
          <w:szCs w:val="15"/>
        </w:rPr>
        <w:lastRenderedPageBreak/>
        <w:t xml:space="preserve">lhůtu a způsob uplatnění reklamací proti vyúčtování konečným </w:t>
      </w:r>
      <w:proofErr w:type="gramStart"/>
      <w:r w:rsidRPr="00470676">
        <w:rPr>
          <w:rFonts w:ascii="Calibri" w:hAnsi="Calibri"/>
          <w:szCs w:val="15"/>
        </w:rPr>
        <w:t>spotřebitelem,  způsob</w:t>
      </w:r>
      <w:proofErr w:type="gramEnd"/>
      <w:r w:rsidRPr="00470676">
        <w:rPr>
          <w:rFonts w:ascii="Calibri" w:hAnsi="Calibri"/>
          <w:szCs w:val="15"/>
        </w:rPr>
        <w:t xml:space="preserve"> finančního vypořádání nedoplatku nebo přeplatku </w:t>
      </w:r>
    </w:p>
    <w:p w14:paraId="72EFF35E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7A58533B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/>
        </w:rPr>
        <w:t xml:space="preserve">Nejpozději měsíc po datu začátku předá objednatel </w:t>
      </w:r>
      <w:r w:rsidR="005A1719">
        <w:rPr>
          <w:rFonts w:ascii="Calibri" w:hAnsi="Calibri"/>
        </w:rPr>
        <w:t>p</w:t>
      </w:r>
      <w:r w:rsidR="00F962AA">
        <w:rPr>
          <w:rFonts w:ascii="Calibri" w:hAnsi="Calibri"/>
        </w:rPr>
        <w:t>oskytovatel</w:t>
      </w:r>
      <w:r w:rsidRPr="00470676">
        <w:rPr>
          <w:rFonts w:ascii="Calibri" w:hAnsi="Calibri"/>
        </w:rPr>
        <w:t>i všechny doplňující podklady pro rozúčtování, zejména spotřeby, náklady a jednotkové ceny za zúčtovací jednotku</w:t>
      </w:r>
      <w:r w:rsidR="00480CEB" w:rsidRPr="00470676">
        <w:rPr>
          <w:rFonts w:ascii="Calibri" w:hAnsi="Calibri"/>
        </w:rPr>
        <w:t>:</w:t>
      </w:r>
    </w:p>
    <w:p w14:paraId="297E08D4" w14:textId="77777777" w:rsidR="00480CEB" w:rsidRPr="00470676" w:rsidRDefault="00480CEB">
      <w:pPr>
        <w:pStyle w:val="Zkladntext"/>
        <w:rPr>
          <w:rFonts w:ascii="Calibri" w:hAnsi="Calibri"/>
        </w:rPr>
      </w:pPr>
    </w:p>
    <w:p w14:paraId="6325735F" w14:textId="77777777" w:rsidR="00480CEB" w:rsidRPr="00470676" w:rsidRDefault="00096ACA" w:rsidP="00480CEB">
      <w:pPr>
        <w:pStyle w:val="Odstavecseseznamem"/>
        <w:numPr>
          <w:ilvl w:val="0"/>
          <w:numId w:val="10"/>
        </w:numPr>
        <w:spacing w:after="240"/>
        <w:rPr>
          <w:rFonts w:ascii="Calibri" w:hAnsi="Calibri"/>
          <w:szCs w:val="15"/>
        </w:rPr>
      </w:pPr>
      <w:r w:rsidRPr="00470676">
        <w:rPr>
          <w:rFonts w:ascii="Calibri" w:hAnsi="Calibri"/>
        </w:rPr>
        <w:t xml:space="preserve">za zúčtovací jednotku odděleně spotřebu tepla na vytápění v GJ </w:t>
      </w:r>
    </w:p>
    <w:p w14:paraId="2EC7F2DB" w14:textId="77777777" w:rsidR="00480CEB" w:rsidRPr="00470676" w:rsidRDefault="00096ACA" w:rsidP="00480CEB">
      <w:pPr>
        <w:pStyle w:val="Odstavecseseznamem"/>
        <w:numPr>
          <w:ilvl w:val="0"/>
          <w:numId w:val="10"/>
        </w:numPr>
        <w:spacing w:after="240"/>
        <w:rPr>
          <w:rFonts w:ascii="Calibri" w:hAnsi="Calibri"/>
          <w:szCs w:val="15"/>
        </w:rPr>
      </w:pPr>
      <w:r w:rsidRPr="00470676">
        <w:rPr>
          <w:rFonts w:ascii="Calibri" w:hAnsi="Calibri"/>
        </w:rPr>
        <w:t xml:space="preserve">za zúčtovací jednotku odděleně jednotkové ceny tepla na vytápění v Kč/GJ </w:t>
      </w:r>
    </w:p>
    <w:p w14:paraId="47BC9240" w14:textId="77777777" w:rsidR="0052229A" w:rsidRPr="00470676" w:rsidRDefault="00096ACA" w:rsidP="00096ACA">
      <w:pPr>
        <w:pStyle w:val="Odstavecseseznamem"/>
        <w:numPr>
          <w:ilvl w:val="0"/>
          <w:numId w:val="10"/>
        </w:numPr>
        <w:spacing w:after="240"/>
        <w:rPr>
          <w:rFonts w:ascii="Calibri" w:hAnsi="Calibri"/>
        </w:rPr>
      </w:pPr>
      <w:r w:rsidRPr="00470676">
        <w:rPr>
          <w:rFonts w:ascii="Calibri" w:hAnsi="Calibri"/>
        </w:rPr>
        <w:t>za zúčtovací jednotku celkové náklady v Kč odděleně na vytápění</w:t>
      </w:r>
      <w:r w:rsidR="0093309C" w:rsidRPr="00470676">
        <w:rPr>
          <w:rFonts w:ascii="Calibri" w:hAnsi="Calibri"/>
        </w:rPr>
        <w:t>,</w:t>
      </w:r>
      <w:r w:rsidRPr="00470676">
        <w:rPr>
          <w:rFonts w:ascii="Calibri" w:hAnsi="Calibri"/>
        </w:rPr>
        <w:t xml:space="preserve"> podíly základních a spotřebních složek nákladů na vytápění v % a v Kč</w:t>
      </w:r>
    </w:p>
    <w:p w14:paraId="28438129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/>
        </w:rPr>
        <w:t>Všechny podklady musí být objednatelem předány</w:t>
      </w:r>
      <w:r w:rsidRPr="00470676">
        <w:rPr>
          <w:rFonts w:ascii="Calibri" w:hAnsi="Calibri" w:cs="Arial"/>
        </w:rPr>
        <w:t xml:space="preserve"> v</w:t>
      </w:r>
      <w:r w:rsidR="00480CEB" w:rsidRPr="00470676">
        <w:rPr>
          <w:rFonts w:ascii="Calibri" w:hAnsi="Calibri" w:cs="Arial"/>
        </w:rPr>
        <w:t> </w:t>
      </w:r>
      <w:r w:rsidRPr="00470676">
        <w:rPr>
          <w:rFonts w:ascii="Calibri" w:hAnsi="Calibri" w:cs="Arial"/>
        </w:rPr>
        <w:t>tištěné</w:t>
      </w:r>
      <w:r w:rsidR="00480CEB" w:rsidRPr="00470676">
        <w:rPr>
          <w:rFonts w:ascii="Calibri" w:hAnsi="Calibri" w:cs="Arial"/>
        </w:rPr>
        <w:t>, nebo elektronické</w:t>
      </w:r>
      <w:r w:rsidRPr="00470676">
        <w:rPr>
          <w:rFonts w:ascii="Calibri" w:hAnsi="Calibri" w:cs="Arial"/>
        </w:rPr>
        <w:t xml:space="preserve"> formě v datovém formátu </w:t>
      </w:r>
      <w:r w:rsidR="005A1719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>e, není-li dohodnuto jinak zvláštním dodatkem této smlouvy.</w:t>
      </w:r>
    </w:p>
    <w:p w14:paraId="40BEC88D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7220AE13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 xml:space="preserve">Pokud objednatel nedodá výše uvedené podklady ve stanovených termínech, prodlužují se úměrně i termíny stanovené pro </w:t>
      </w:r>
      <w:r w:rsidR="005A1719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>e k předání provedení rozúčtování.</w:t>
      </w:r>
    </w:p>
    <w:p w14:paraId="6AC2FB79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55363270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 xml:space="preserve">Pokud budou údaje předané objednatelem </w:t>
      </w:r>
      <w:r w:rsidR="005A1719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 xml:space="preserve">i nepravdivé nebo neúplné, nenese </w:t>
      </w:r>
      <w:r w:rsidR="005A1719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 xml:space="preserve"> odpovědnost za chyby v rozúčtování tím způsobené.</w:t>
      </w:r>
    </w:p>
    <w:p w14:paraId="1B39D898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1536F3E5" w14:textId="77777777" w:rsidR="0052229A" w:rsidRDefault="0052229A">
      <w:pPr>
        <w:pStyle w:val="Zkladntext"/>
        <w:rPr>
          <w:rFonts w:ascii="Calibri" w:hAnsi="Calibri"/>
        </w:rPr>
      </w:pPr>
    </w:p>
    <w:p w14:paraId="78376643" w14:textId="3FE8B692" w:rsidR="00470676" w:rsidDel="00307EDF" w:rsidRDefault="00470676">
      <w:pPr>
        <w:pStyle w:val="Zkladntext"/>
        <w:rPr>
          <w:del w:id="31" w:author="Hana Plchová" w:date="2025-05-13T12:06:00Z"/>
          <w:rFonts w:ascii="Calibri" w:hAnsi="Calibri"/>
        </w:rPr>
      </w:pPr>
    </w:p>
    <w:p w14:paraId="005B22E3" w14:textId="5DB0D043" w:rsidR="00470676" w:rsidDel="00307EDF" w:rsidRDefault="00470676">
      <w:pPr>
        <w:pStyle w:val="Zkladntext"/>
        <w:rPr>
          <w:del w:id="32" w:author="Hana Plchová" w:date="2025-05-13T12:06:00Z"/>
          <w:rFonts w:ascii="Calibri" w:hAnsi="Calibri"/>
        </w:rPr>
      </w:pPr>
    </w:p>
    <w:p w14:paraId="43560C65" w14:textId="63327048" w:rsidR="00470676" w:rsidDel="00307EDF" w:rsidRDefault="00470676">
      <w:pPr>
        <w:pStyle w:val="Zkladntext"/>
        <w:rPr>
          <w:del w:id="33" w:author="Hana Plchová" w:date="2025-05-13T12:06:00Z"/>
          <w:rFonts w:ascii="Calibri" w:hAnsi="Calibri"/>
        </w:rPr>
      </w:pPr>
    </w:p>
    <w:p w14:paraId="572665CB" w14:textId="210A611C" w:rsidR="00470676" w:rsidDel="00307EDF" w:rsidRDefault="00470676">
      <w:pPr>
        <w:pStyle w:val="Zkladntext"/>
        <w:rPr>
          <w:del w:id="34" w:author="Hana Plchová" w:date="2025-05-13T12:06:00Z"/>
          <w:rFonts w:ascii="Calibri" w:hAnsi="Calibri"/>
        </w:rPr>
      </w:pPr>
    </w:p>
    <w:p w14:paraId="771C0292" w14:textId="77777777" w:rsidR="00470676" w:rsidRPr="00470676" w:rsidRDefault="00470676">
      <w:pPr>
        <w:pStyle w:val="Zkladntext"/>
        <w:rPr>
          <w:rFonts w:ascii="Calibri" w:hAnsi="Calibri"/>
        </w:rPr>
      </w:pPr>
    </w:p>
    <w:p w14:paraId="089B957A" w14:textId="77777777" w:rsidR="0052229A" w:rsidRPr="00470676" w:rsidRDefault="00716C5C">
      <w:pPr>
        <w:pStyle w:val="Zkladntext"/>
        <w:jc w:val="center"/>
        <w:rPr>
          <w:rFonts w:ascii="Calibri" w:hAnsi="Calibri"/>
          <w:sz w:val="28"/>
          <w:szCs w:val="28"/>
        </w:rPr>
      </w:pPr>
      <w:r w:rsidRPr="00470676">
        <w:rPr>
          <w:rFonts w:ascii="Calibri" w:hAnsi="Calibri" w:cs="Arial"/>
          <w:b/>
          <w:bCs/>
          <w:sz w:val="28"/>
          <w:szCs w:val="28"/>
        </w:rPr>
        <w:t>I</w:t>
      </w:r>
      <w:r w:rsidR="0052229A" w:rsidRPr="00470676">
        <w:rPr>
          <w:rFonts w:ascii="Calibri" w:hAnsi="Calibri" w:cs="Arial"/>
          <w:b/>
          <w:bCs/>
          <w:sz w:val="28"/>
          <w:szCs w:val="28"/>
        </w:rPr>
        <w:t>V. Termín předání rozúčtování, formát dat, reklamace</w:t>
      </w:r>
    </w:p>
    <w:p w14:paraId="53C2154D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57B81CB6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Rozúčtování bude předáno objednateli nejpozději </w:t>
      </w:r>
      <w:r w:rsidR="0087702B" w:rsidRPr="00470676">
        <w:rPr>
          <w:rFonts w:ascii="Calibri" w:hAnsi="Calibri" w:cs="Arial"/>
        </w:rPr>
        <w:t xml:space="preserve">do čtyř měsíců </w:t>
      </w:r>
      <w:r w:rsidRPr="00470676">
        <w:rPr>
          <w:rFonts w:ascii="Calibri" w:hAnsi="Calibri" w:cs="Arial"/>
        </w:rPr>
        <w:t xml:space="preserve">po datu </w:t>
      </w:r>
      <w:proofErr w:type="gramStart"/>
      <w:r w:rsidRPr="00470676">
        <w:rPr>
          <w:rFonts w:ascii="Calibri" w:hAnsi="Calibri" w:cs="Arial"/>
        </w:rPr>
        <w:t>začátku</w:t>
      </w:r>
      <w:proofErr w:type="gramEnd"/>
      <w:r w:rsidRPr="00470676">
        <w:rPr>
          <w:rFonts w:ascii="Calibri" w:hAnsi="Calibri" w:cs="Arial"/>
        </w:rPr>
        <w:t xml:space="preserve"> a to v tištěné formě, případně na datovém nosiči v datovém formátu </w:t>
      </w:r>
      <w:r w:rsidR="005A1719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 xml:space="preserve">e, bude-li toto dohodnuto zvláštním dodatkem této smlouvy. </w:t>
      </w:r>
    </w:p>
    <w:p w14:paraId="4D3267FB" w14:textId="77777777" w:rsidR="0087702B" w:rsidRPr="00470676" w:rsidRDefault="0087702B">
      <w:pPr>
        <w:pStyle w:val="Zkladntext"/>
        <w:rPr>
          <w:rFonts w:ascii="Calibri" w:hAnsi="Calibri" w:cs="Arial"/>
        </w:rPr>
      </w:pPr>
    </w:p>
    <w:p w14:paraId="21CBD74F" w14:textId="77777777" w:rsidR="0052229A" w:rsidRPr="00470676" w:rsidRDefault="00F962AA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t>Poskytovatel</w:t>
      </w:r>
      <w:r w:rsidR="0052229A" w:rsidRPr="00470676">
        <w:rPr>
          <w:rFonts w:ascii="Calibri" w:hAnsi="Calibri" w:cs="Arial"/>
        </w:rPr>
        <w:t xml:space="preserve"> se zavazuje provádět bezchybně úkony specifikované předmětem této smlouvy. Reklamační lhůta trvá jeden měsíc a začíná běžet dnem předání rozúčtování. Chyby rozúčtování uplatněné v reklamační lhůtě je povinen </w:t>
      </w:r>
      <w:r w:rsidR="005A1719">
        <w:rPr>
          <w:rFonts w:ascii="Calibri" w:hAnsi="Calibri" w:cs="Arial"/>
        </w:rPr>
        <w:t>p</w:t>
      </w:r>
      <w:r>
        <w:rPr>
          <w:rFonts w:ascii="Calibri" w:hAnsi="Calibri" w:cs="Arial"/>
        </w:rPr>
        <w:t>oskytovatel</w:t>
      </w:r>
      <w:r w:rsidR="0052229A" w:rsidRPr="00470676">
        <w:rPr>
          <w:rFonts w:ascii="Calibri" w:hAnsi="Calibri" w:cs="Arial"/>
        </w:rPr>
        <w:t xml:space="preserve"> opravit a v termínu do </w:t>
      </w:r>
      <w:r w:rsidR="00716C5C" w:rsidRPr="00470676">
        <w:rPr>
          <w:rFonts w:ascii="Calibri" w:hAnsi="Calibri" w:cs="Arial"/>
        </w:rPr>
        <w:t>třiceti</w:t>
      </w:r>
      <w:r w:rsidR="0052229A" w:rsidRPr="00470676">
        <w:rPr>
          <w:rFonts w:ascii="Calibri" w:hAnsi="Calibri" w:cs="Arial"/>
        </w:rPr>
        <w:t xml:space="preserve"> dnů od data počátku reklamační lhůty předat objednateli opravené </w:t>
      </w:r>
      <w:proofErr w:type="gramStart"/>
      <w:r w:rsidR="0052229A" w:rsidRPr="00470676">
        <w:rPr>
          <w:rFonts w:ascii="Calibri" w:hAnsi="Calibri" w:cs="Arial"/>
        </w:rPr>
        <w:t>rozúčtování</w:t>
      </w:r>
      <w:proofErr w:type="gramEnd"/>
      <w:r w:rsidR="0052229A" w:rsidRPr="00470676">
        <w:rPr>
          <w:rFonts w:ascii="Calibri" w:hAnsi="Calibri" w:cs="Arial"/>
        </w:rPr>
        <w:t xml:space="preserve"> a to v tištěné formě, případně na datovém nosiči v datovém formátu </w:t>
      </w:r>
      <w:r w:rsidR="005A1719">
        <w:rPr>
          <w:rFonts w:ascii="Calibri" w:hAnsi="Calibri" w:cs="Arial"/>
        </w:rPr>
        <w:t>p</w:t>
      </w:r>
      <w:r>
        <w:rPr>
          <w:rFonts w:ascii="Calibri" w:hAnsi="Calibri" w:cs="Arial"/>
        </w:rPr>
        <w:t>oskytovatel</w:t>
      </w:r>
      <w:r w:rsidR="0052229A" w:rsidRPr="00470676">
        <w:rPr>
          <w:rFonts w:ascii="Calibri" w:hAnsi="Calibri" w:cs="Arial"/>
        </w:rPr>
        <w:t xml:space="preserve">e, bude-li toto dohodnuto zvláštním dodatkem této smlouvy. </w:t>
      </w:r>
    </w:p>
    <w:p w14:paraId="240FC459" w14:textId="77777777" w:rsidR="00716C5C" w:rsidRPr="00470676" w:rsidRDefault="00716C5C">
      <w:pPr>
        <w:pStyle w:val="Zkladntext"/>
        <w:rPr>
          <w:rFonts w:ascii="Calibri" w:hAnsi="Calibri" w:cs="Arial"/>
        </w:rPr>
      </w:pPr>
    </w:p>
    <w:p w14:paraId="0BEC4B39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Za chyby rozúčtování neuplatněné v reklamační lhůtě nenese </w:t>
      </w:r>
      <w:r w:rsidR="00640310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 xml:space="preserve"> odpovědnost.</w:t>
      </w:r>
    </w:p>
    <w:p w14:paraId="030E88BA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Po dobu dvou let od předání opravného rozúčtování </w:t>
      </w:r>
      <w:r w:rsidR="00640310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 xml:space="preserve"> uchovává všechny podklady a údaje. Po této době je oprávněn je skartovat.</w:t>
      </w:r>
    </w:p>
    <w:p w14:paraId="5F9FF1D4" w14:textId="77777777" w:rsidR="00200FE4" w:rsidRDefault="00200FE4">
      <w:pPr>
        <w:pStyle w:val="Zkladntext"/>
        <w:rPr>
          <w:rFonts w:ascii="Calibri" w:hAnsi="Calibri" w:cs="Arial"/>
        </w:rPr>
      </w:pPr>
    </w:p>
    <w:p w14:paraId="699D1DED" w14:textId="263C38AE" w:rsidR="007C6B03" w:rsidDel="00307EDF" w:rsidRDefault="007C6B03">
      <w:pPr>
        <w:pStyle w:val="Zkladntext"/>
        <w:rPr>
          <w:del w:id="35" w:author="Hana Plchová" w:date="2025-05-13T12:06:00Z"/>
          <w:rFonts w:ascii="Calibri" w:hAnsi="Calibri" w:cs="Arial"/>
        </w:rPr>
      </w:pPr>
    </w:p>
    <w:p w14:paraId="3B60284D" w14:textId="6F5725F4" w:rsidR="007C6B03" w:rsidDel="00307EDF" w:rsidRDefault="007C6B03">
      <w:pPr>
        <w:pStyle w:val="Zkladntext"/>
        <w:rPr>
          <w:del w:id="36" w:author="Hana Plchová" w:date="2025-05-13T12:06:00Z"/>
          <w:rFonts w:ascii="Calibri" w:hAnsi="Calibri" w:cs="Arial"/>
        </w:rPr>
      </w:pPr>
    </w:p>
    <w:p w14:paraId="0793074A" w14:textId="7D57EB10" w:rsidR="007C6B03" w:rsidDel="00307EDF" w:rsidRDefault="007C6B03">
      <w:pPr>
        <w:pStyle w:val="Zkladntext"/>
        <w:rPr>
          <w:del w:id="37" w:author="Hana Plchová" w:date="2025-05-13T12:06:00Z"/>
          <w:rFonts w:ascii="Calibri" w:hAnsi="Calibri" w:cs="Arial"/>
        </w:rPr>
      </w:pPr>
    </w:p>
    <w:p w14:paraId="2FF51783" w14:textId="30E1B488" w:rsidR="007C6B03" w:rsidRPr="00470676" w:rsidDel="00307EDF" w:rsidRDefault="007C6B03">
      <w:pPr>
        <w:pStyle w:val="Zkladntext"/>
        <w:rPr>
          <w:del w:id="38" w:author="Hana Plchová" w:date="2025-05-13T12:06:00Z"/>
          <w:rFonts w:ascii="Calibri" w:hAnsi="Calibri" w:cs="Arial"/>
        </w:rPr>
      </w:pPr>
    </w:p>
    <w:p w14:paraId="160D3CF2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14E7BBC0" w14:textId="77777777" w:rsidR="0052229A" w:rsidRPr="00470676" w:rsidRDefault="0052229A">
      <w:pPr>
        <w:pStyle w:val="Zkladntext"/>
        <w:jc w:val="center"/>
        <w:rPr>
          <w:rFonts w:ascii="Calibri" w:hAnsi="Calibri" w:cs="Arial"/>
          <w:b/>
          <w:bCs/>
          <w:sz w:val="28"/>
          <w:szCs w:val="28"/>
        </w:rPr>
      </w:pPr>
      <w:r w:rsidRPr="00470676">
        <w:rPr>
          <w:rFonts w:ascii="Calibri" w:hAnsi="Calibri" w:cs="Arial"/>
          <w:b/>
          <w:bCs/>
          <w:sz w:val="28"/>
          <w:szCs w:val="28"/>
        </w:rPr>
        <w:t>V. Korekční činitele</w:t>
      </w:r>
    </w:p>
    <w:p w14:paraId="191A7232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269B998B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Při zpracování náměrů </w:t>
      </w:r>
      <w:r w:rsidR="002367A6" w:rsidRPr="00470676">
        <w:rPr>
          <w:rFonts w:ascii="Calibri" w:hAnsi="Calibri" w:cs="Arial"/>
        </w:rPr>
        <w:t>ITN</w:t>
      </w:r>
      <w:r w:rsidRPr="00470676">
        <w:rPr>
          <w:rFonts w:ascii="Calibri" w:hAnsi="Calibri" w:cs="Arial"/>
        </w:rPr>
        <w:t xml:space="preserve"> je </w:t>
      </w:r>
      <w:r w:rsidR="00640310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 xml:space="preserve"> povinen použít korekční činitele, zohledňující rozdílnou náročnost vytápěných místností na dodávku tepelné energie danou jejich polohou. Seznam těchto korekčních činitelů a jejich číselná velikost je upravena přílohou č. </w:t>
      </w:r>
      <w:r w:rsidR="00D97E26">
        <w:rPr>
          <w:rFonts w:ascii="Calibri" w:hAnsi="Calibri" w:cs="Arial"/>
        </w:rPr>
        <w:t>1</w:t>
      </w:r>
      <w:r w:rsidRPr="00470676">
        <w:rPr>
          <w:rFonts w:ascii="Calibri" w:hAnsi="Calibri" w:cs="Arial"/>
        </w:rPr>
        <w:t xml:space="preserve"> této smlouvy.</w:t>
      </w:r>
    </w:p>
    <w:p w14:paraId="3A5E37DF" w14:textId="77777777" w:rsidR="0052229A" w:rsidRPr="00470676" w:rsidRDefault="00F962AA">
      <w:pPr>
        <w:pStyle w:val="Zkladntext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Poskytovatel</w:t>
      </w:r>
      <w:r w:rsidR="0052229A" w:rsidRPr="00470676">
        <w:rPr>
          <w:rFonts w:ascii="Calibri" w:hAnsi="Calibri" w:cs="Arial"/>
        </w:rPr>
        <w:t xml:space="preserve"> může v případech, kdy je to dle jeho mínění vhodné, míru zvýhodnění jednotlivých korekčních činitelů </w:t>
      </w:r>
      <w:r w:rsidR="00200FE4" w:rsidRPr="00470676">
        <w:rPr>
          <w:rFonts w:ascii="Calibri" w:hAnsi="Calibri" w:cs="Arial"/>
        </w:rPr>
        <w:t>změnit</w:t>
      </w:r>
      <w:r w:rsidR="0052229A" w:rsidRPr="00470676">
        <w:rPr>
          <w:rFonts w:ascii="Calibri" w:hAnsi="Calibri" w:cs="Arial"/>
        </w:rPr>
        <w:t>.</w:t>
      </w:r>
    </w:p>
    <w:p w14:paraId="4B923FB3" w14:textId="77777777" w:rsidR="0052229A" w:rsidRDefault="0052229A">
      <w:pPr>
        <w:pStyle w:val="Zkladntext"/>
        <w:rPr>
          <w:rFonts w:ascii="Calibri" w:hAnsi="Calibri" w:cs="Arial"/>
        </w:rPr>
      </w:pPr>
    </w:p>
    <w:p w14:paraId="70A421A5" w14:textId="5DD798A6" w:rsidR="007C6B03" w:rsidDel="00307EDF" w:rsidRDefault="007C6B03">
      <w:pPr>
        <w:pStyle w:val="Zkladntext"/>
        <w:rPr>
          <w:del w:id="39" w:author="Hana Plchová" w:date="2025-05-13T12:06:00Z"/>
          <w:rFonts w:ascii="Calibri" w:hAnsi="Calibri" w:cs="Arial"/>
        </w:rPr>
      </w:pPr>
    </w:p>
    <w:p w14:paraId="49428A5E" w14:textId="330810F1" w:rsidR="007C6B03" w:rsidDel="00307EDF" w:rsidRDefault="007C6B03">
      <w:pPr>
        <w:pStyle w:val="Zkladntext"/>
        <w:rPr>
          <w:del w:id="40" w:author="Hana Plchová" w:date="2025-05-13T12:06:00Z"/>
          <w:rFonts w:ascii="Calibri" w:hAnsi="Calibri" w:cs="Arial"/>
        </w:rPr>
      </w:pPr>
    </w:p>
    <w:p w14:paraId="0DB8928B" w14:textId="577EB1F6" w:rsidR="007C6B03" w:rsidRPr="00470676" w:rsidDel="00307EDF" w:rsidRDefault="007C6B03">
      <w:pPr>
        <w:pStyle w:val="Zkladntext"/>
        <w:rPr>
          <w:del w:id="41" w:author="Hana Plchová" w:date="2025-05-13T12:06:00Z"/>
          <w:rFonts w:ascii="Calibri" w:hAnsi="Calibri" w:cs="Arial"/>
        </w:rPr>
      </w:pPr>
    </w:p>
    <w:p w14:paraId="44A2A020" w14:textId="77777777" w:rsidR="00243726" w:rsidRPr="00470676" w:rsidRDefault="00243726">
      <w:pPr>
        <w:pStyle w:val="Zkladntext"/>
        <w:jc w:val="center"/>
        <w:rPr>
          <w:rFonts w:ascii="Calibri" w:hAnsi="Calibri" w:cs="Arial"/>
          <w:b/>
          <w:bCs/>
        </w:rPr>
      </w:pPr>
    </w:p>
    <w:p w14:paraId="2DE5CD42" w14:textId="77777777" w:rsidR="0052229A" w:rsidRPr="00470676" w:rsidRDefault="0052229A">
      <w:pPr>
        <w:pStyle w:val="Zkladntext"/>
        <w:jc w:val="center"/>
        <w:rPr>
          <w:rFonts w:ascii="Calibri" w:hAnsi="Calibri"/>
          <w:sz w:val="28"/>
          <w:szCs w:val="28"/>
        </w:rPr>
      </w:pPr>
      <w:r w:rsidRPr="00470676">
        <w:rPr>
          <w:rFonts w:ascii="Calibri" w:hAnsi="Calibri" w:cs="Arial"/>
          <w:b/>
          <w:bCs/>
          <w:sz w:val="28"/>
          <w:szCs w:val="28"/>
        </w:rPr>
        <w:t>VI. Ceny, fakturace</w:t>
      </w:r>
    </w:p>
    <w:p w14:paraId="64002A73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756976EF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>Právo vystavit fakturu za prováděné služby vznikne</w:t>
      </w:r>
      <w:r w:rsidR="00640310">
        <w:rPr>
          <w:rFonts w:ascii="Calibri" w:hAnsi="Calibri" w:cs="Arial"/>
        </w:rPr>
        <w:t xml:space="preserve"> 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>i po předání rozúčtování.</w:t>
      </w:r>
      <w:r w:rsidRPr="00470676">
        <w:rPr>
          <w:rFonts w:ascii="Calibri" w:hAnsi="Calibri"/>
        </w:rPr>
        <w:t xml:space="preserve"> Právo vystavit fakturu </w:t>
      </w:r>
      <w:r w:rsidR="00200FE4" w:rsidRPr="00470676">
        <w:rPr>
          <w:rFonts w:ascii="Calibri" w:hAnsi="Calibri"/>
        </w:rPr>
        <w:t xml:space="preserve">za již provedené práce </w:t>
      </w:r>
      <w:r w:rsidRPr="00470676">
        <w:rPr>
          <w:rFonts w:ascii="Calibri" w:hAnsi="Calibri"/>
        </w:rPr>
        <w:t xml:space="preserve">vznikne </w:t>
      </w:r>
      <w:r w:rsidR="00640310">
        <w:rPr>
          <w:rFonts w:ascii="Calibri" w:hAnsi="Calibri"/>
        </w:rPr>
        <w:t>p</w:t>
      </w:r>
      <w:r w:rsidR="00F962AA">
        <w:rPr>
          <w:rFonts w:ascii="Calibri" w:hAnsi="Calibri"/>
        </w:rPr>
        <w:t>oskytovatel</w:t>
      </w:r>
      <w:r w:rsidRPr="00470676">
        <w:rPr>
          <w:rFonts w:ascii="Calibri" w:hAnsi="Calibri"/>
        </w:rPr>
        <w:t xml:space="preserve">i také, pokud se objednatel zpozdí s předáním podkladů dle bodu III. </w:t>
      </w:r>
      <w:r w:rsidR="00200FE4" w:rsidRPr="00470676">
        <w:rPr>
          <w:rFonts w:ascii="Calibri" w:hAnsi="Calibri"/>
        </w:rPr>
        <w:t xml:space="preserve">čímž </w:t>
      </w:r>
      <w:r w:rsidR="00640310">
        <w:rPr>
          <w:rFonts w:ascii="Calibri" w:hAnsi="Calibri"/>
        </w:rPr>
        <w:t>p</w:t>
      </w:r>
      <w:r w:rsidR="00F962AA">
        <w:rPr>
          <w:rFonts w:ascii="Calibri" w:hAnsi="Calibri"/>
        </w:rPr>
        <w:t>oskytovatel</w:t>
      </w:r>
      <w:r w:rsidR="00200FE4" w:rsidRPr="00470676">
        <w:rPr>
          <w:rFonts w:ascii="Calibri" w:hAnsi="Calibri"/>
        </w:rPr>
        <w:t xml:space="preserve"> nemůže dokončit a předat rozúčtování.</w:t>
      </w:r>
      <w:r w:rsidRPr="00470676">
        <w:rPr>
          <w:rFonts w:ascii="Calibri" w:hAnsi="Calibri"/>
        </w:rPr>
        <w:t xml:space="preserve"> </w:t>
      </w:r>
    </w:p>
    <w:p w14:paraId="6A04A403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4F14E43A" w14:textId="77777777" w:rsidR="0052229A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>Faktury jsou splatné v termínu 14 dnů od data odeslání.</w:t>
      </w:r>
    </w:p>
    <w:p w14:paraId="09375B6A" w14:textId="77777777" w:rsidR="007C6B03" w:rsidRDefault="007C6B03">
      <w:pPr>
        <w:pStyle w:val="Zkladntext"/>
        <w:rPr>
          <w:rFonts w:ascii="Calibri" w:hAnsi="Calibri" w:cs="Arial"/>
        </w:rPr>
      </w:pPr>
    </w:p>
    <w:p w14:paraId="32E22303" w14:textId="327DFDFD" w:rsidR="007C6B03" w:rsidDel="00307EDF" w:rsidRDefault="007C6B03">
      <w:pPr>
        <w:pStyle w:val="Zkladntext"/>
        <w:rPr>
          <w:del w:id="42" w:author="Hana Plchová" w:date="2025-05-13T12:06:00Z"/>
          <w:rFonts w:ascii="Calibri" w:hAnsi="Calibri" w:cs="Arial"/>
        </w:rPr>
      </w:pPr>
    </w:p>
    <w:p w14:paraId="6BBA5E41" w14:textId="2685A1A9" w:rsidR="007C6B03" w:rsidDel="00307EDF" w:rsidRDefault="007C6B03">
      <w:pPr>
        <w:pStyle w:val="Zkladntext"/>
        <w:rPr>
          <w:del w:id="43" w:author="Hana Plchová" w:date="2025-05-13T12:06:00Z"/>
          <w:rFonts w:ascii="Calibri" w:hAnsi="Calibri" w:cs="Arial"/>
        </w:rPr>
      </w:pPr>
    </w:p>
    <w:p w14:paraId="1CC44DE3" w14:textId="6F97A68F" w:rsidR="007C6B03" w:rsidDel="00307EDF" w:rsidRDefault="007C6B03">
      <w:pPr>
        <w:pStyle w:val="Zkladntext"/>
        <w:rPr>
          <w:del w:id="44" w:author="Hana Plchová" w:date="2025-05-13T12:06:00Z"/>
          <w:rFonts w:ascii="Calibri" w:hAnsi="Calibri" w:cs="Arial"/>
        </w:rPr>
      </w:pPr>
    </w:p>
    <w:p w14:paraId="64605047" w14:textId="27DDB7CF" w:rsidR="007C6B03" w:rsidDel="00307EDF" w:rsidRDefault="007C6B03">
      <w:pPr>
        <w:pStyle w:val="Zkladntext"/>
        <w:rPr>
          <w:del w:id="45" w:author="Hana Plchová" w:date="2025-05-13T12:06:00Z"/>
          <w:rFonts w:ascii="Calibri" w:hAnsi="Calibri" w:cs="Arial"/>
        </w:rPr>
      </w:pPr>
    </w:p>
    <w:p w14:paraId="09E1B1EA" w14:textId="7FE13D69" w:rsidR="007C6B03" w:rsidRPr="00470676" w:rsidDel="00307EDF" w:rsidRDefault="007C6B03">
      <w:pPr>
        <w:pStyle w:val="Zkladntext"/>
        <w:rPr>
          <w:del w:id="46" w:author="Hana Plchová" w:date="2025-05-13T12:06:00Z"/>
          <w:rFonts w:ascii="Calibri" w:hAnsi="Calibri"/>
        </w:rPr>
      </w:pPr>
    </w:p>
    <w:p w14:paraId="6F845671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42F510EE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 xml:space="preserve">Za plnění předmětu smlouvy fakturuje </w:t>
      </w:r>
      <w:r w:rsidR="00640310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 xml:space="preserve"> objednateli ceny dle ceníku:</w:t>
      </w:r>
    </w:p>
    <w:p w14:paraId="4E97593F" w14:textId="77777777" w:rsidR="0052229A" w:rsidRPr="00470676" w:rsidRDefault="0052229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8280"/>
        </w:tabs>
        <w:jc w:val="center"/>
        <w:rPr>
          <w:rFonts w:ascii="Calibri" w:hAnsi="Calibri"/>
        </w:rPr>
      </w:pPr>
    </w:p>
    <w:p w14:paraId="1F47971C" w14:textId="26D4975E" w:rsidR="0052229A" w:rsidRPr="00470676" w:rsidRDefault="0052229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8280"/>
        </w:tabs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Řádný odečet </w:t>
      </w:r>
      <w:r w:rsidR="002367A6" w:rsidRPr="00470676">
        <w:rPr>
          <w:rFonts w:ascii="Calibri" w:hAnsi="Calibri" w:cs="Arial"/>
        </w:rPr>
        <w:t>ITN</w:t>
      </w:r>
      <w:r w:rsidR="008C3E4E" w:rsidRPr="00470676">
        <w:rPr>
          <w:rFonts w:ascii="Calibri" w:hAnsi="Calibri" w:cs="Arial"/>
        </w:rPr>
        <w:t xml:space="preserve"> a rozúčtování</w:t>
      </w:r>
      <w:r w:rsidR="008C3E4E" w:rsidRPr="00470676">
        <w:rPr>
          <w:rFonts w:ascii="Calibri" w:hAnsi="Calibri" w:cs="Arial"/>
        </w:rPr>
        <w:tab/>
        <w:t xml:space="preserve">           </w:t>
      </w:r>
      <w:r w:rsidR="00716C5C" w:rsidRPr="00470676">
        <w:rPr>
          <w:rFonts w:ascii="Calibri" w:hAnsi="Calibri" w:cs="Arial"/>
        </w:rPr>
        <w:tab/>
      </w:r>
      <w:r w:rsidR="00716C5C" w:rsidRP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665DFF">
        <w:rPr>
          <w:rFonts w:ascii="Calibri" w:hAnsi="Calibri" w:cs="Arial"/>
        </w:rPr>
        <w:tab/>
      </w:r>
      <w:r w:rsidR="00665DFF">
        <w:rPr>
          <w:rFonts w:ascii="Calibri" w:hAnsi="Calibri" w:cs="Arial"/>
        </w:rPr>
        <w:tab/>
      </w:r>
      <w:r w:rsidR="007C6B03">
        <w:rPr>
          <w:rFonts w:ascii="Calibri" w:hAnsi="Calibri" w:cs="Arial"/>
        </w:rPr>
        <w:t>75</w:t>
      </w:r>
      <w:r w:rsidRPr="00470676">
        <w:rPr>
          <w:rFonts w:ascii="Calibri" w:hAnsi="Calibri" w:cs="Arial"/>
        </w:rPr>
        <w:t>,- Kč/kus</w:t>
      </w:r>
    </w:p>
    <w:p w14:paraId="187CE31E" w14:textId="07BF386E" w:rsidR="00623530" w:rsidRPr="00470676" w:rsidRDefault="00C32B32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8280"/>
        </w:tabs>
        <w:rPr>
          <w:rFonts w:ascii="Calibri" w:hAnsi="Calibri" w:cs="Arial"/>
        </w:rPr>
      </w:pPr>
      <w:r>
        <w:rPr>
          <w:rFonts w:ascii="Calibri" w:hAnsi="Calibri" w:cs="Arial"/>
        </w:rPr>
        <w:t>Rozúčtování vedlejších</w:t>
      </w:r>
      <w:r w:rsidR="00470676" w:rsidRPr="00470676">
        <w:rPr>
          <w:rFonts w:ascii="Calibri" w:hAnsi="Calibri" w:cs="Arial"/>
        </w:rPr>
        <w:t xml:space="preserve"> položek (plyn, </w:t>
      </w:r>
      <w:proofErr w:type="gramStart"/>
      <w:r w:rsidR="00470676" w:rsidRPr="00470676">
        <w:rPr>
          <w:rFonts w:ascii="Calibri" w:hAnsi="Calibri" w:cs="Arial"/>
        </w:rPr>
        <w:t>elektřina..</w:t>
      </w:r>
      <w:proofErr w:type="gramEnd"/>
      <w:r w:rsidR="00470676" w:rsidRPr="00470676">
        <w:rPr>
          <w:rFonts w:ascii="Calibri" w:hAnsi="Calibri" w:cs="Arial"/>
        </w:rPr>
        <w:t>)</w:t>
      </w:r>
      <w:r w:rsidR="00470676" w:rsidRPr="00470676">
        <w:rPr>
          <w:rFonts w:ascii="Calibri" w:hAnsi="Calibri" w:cs="Arial"/>
        </w:rPr>
        <w:tab/>
      </w:r>
      <w:r w:rsidR="00470676" w:rsidRP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7C6B03">
        <w:rPr>
          <w:rFonts w:ascii="Calibri" w:hAnsi="Calibri" w:cs="Arial"/>
        </w:rPr>
        <w:t>8</w:t>
      </w:r>
      <w:r w:rsidR="00AD67ED">
        <w:rPr>
          <w:rFonts w:ascii="Calibri" w:hAnsi="Calibri" w:cs="Arial"/>
        </w:rPr>
        <w:t>0</w:t>
      </w:r>
      <w:r w:rsidR="00470676" w:rsidRPr="00470676">
        <w:rPr>
          <w:rFonts w:ascii="Calibri" w:hAnsi="Calibri" w:cs="Arial"/>
        </w:rPr>
        <w:t>,- Kč/1položka byt</w:t>
      </w:r>
    </w:p>
    <w:p w14:paraId="0A21B67E" w14:textId="6331C2CC" w:rsidR="002607A1" w:rsidRPr="00470676" w:rsidRDefault="002607A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8280"/>
        </w:tabs>
        <w:rPr>
          <w:rFonts w:ascii="Calibri" w:hAnsi="Calibri" w:cs="Arial"/>
        </w:rPr>
      </w:pPr>
      <w:r w:rsidRPr="00470676">
        <w:rPr>
          <w:rFonts w:ascii="Calibri" w:hAnsi="Calibri" w:cs="Arial"/>
        </w:rPr>
        <w:t>Změ</w:t>
      </w:r>
      <w:r w:rsidR="00AD67ED">
        <w:rPr>
          <w:rFonts w:ascii="Calibri" w:hAnsi="Calibri" w:cs="Arial"/>
        </w:rPr>
        <w:t>na uživatele v databázi</w:t>
      </w:r>
      <w:r w:rsidR="00AD67ED">
        <w:rPr>
          <w:rFonts w:ascii="Calibri" w:hAnsi="Calibri" w:cs="Arial"/>
        </w:rPr>
        <w:tab/>
      </w:r>
      <w:r w:rsidR="00AD67ED">
        <w:rPr>
          <w:rFonts w:ascii="Calibri" w:hAnsi="Calibri" w:cs="Arial"/>
        </w:rPr>
        <w:tab/>
      </w:r>
      <w:r w:rsidR="00AD67ED">
        <w:rPr>
          <w:rFonts w:ascii="Calibri" w:hAnsi="Calibri" w:cs="Arial"/>
        </w:rPr>
        <w:tab/>
      </w:r>
      <w:r w:rsidR="00AD67ED">
        <w:rPr>
          <w:rFonts w:ascii="Calibri" w:hAnsi="Calibri" w:cs="Arial"/>
        </w:rPr>
        <w:tab/>
      </w:r>
      <w:r w:rsidR="00AD67ED">
        <w:rPr>
          <w:rFonts w:ascii="Calibri" w:hAnsi="Calibri" w:cs="Arial"/>
        </w:rPr>
        <w:tab/>
      </w:r>
      <w:r w:rsidR="00AD67ED">
        <w:rPr>
          <w:rFonts w:ascii="Calibri" w:hAnsi="Calibri" w:cs="Arial"/>
        </w:rPr>
        <w:tab/>
      </w:r>
      <w:r w:rsidR="00AD67ED">
        <w:rPr>
          <w:rFonts w:ascii="Calibri" w:hAnsi="Calibri" w:cs="Arial"/>
        </w:rPr>
        <w:tab/>
        <w:t>1</w:t>
      </w:r>
      <w:r w:rsidR="007C6B03">
        <w:rPr>
          <w:rFonts w:ascii="Calibri" w:hAnsi="Calibri" w:cs="Arial"/>
        </w:rPr>
        <w:t>50</w:t>
      </w:r>
      <w:r w:rsidRPr="00470676">
        <w:rPr>
          <w:rFonts w:ascii="Calibri" w:hAnsi="Calibri" w:cs="Arial"/>
        </w:rPr>
        <w:t>,- Kč/kus</w:t>
      </w:r>
    </w:p>
    <w:p w14:paraId="4A62A2EA" w14:textId="30413DE7" w:rsidR="002607A1" w:rsidRPr="00470676" w:rsidRDefault="002607A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8280"/>
        </w:tabs>
        <w:rPr>
          <w:rFonts w:ascii="Calibri" w:hAnsi="Calibri" w:cs="Arial"/>
        </w:rPr>
      </w:pPr>
      <w:r w:rsidRPr="00470676">
        <w:rPr>
          <w:rFonts w:ascii="Calibri" w:hAnsi="Calibri" w:cs="Arial"/>
        </w:rPr>
        <w:t>Změna přístroje v databázi</w:t>
      </w:r>
      <w:r w:rsidRP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7C6B03">
        <w:rPr>
          <w:rFonts w:ascii="Calibri" w:hAnsi="Calibri" w:cs="Arial"/>
        </w:rPr>
        <w:t>4</w:t>
      </w:r>
      <w:r w:rsidR="00AD67ED">
        <w:rPr>
          <w:rFonts w:ascii="Calibri" w:hAnsi="Calibri" w:cs="Arial"/>
        </w:rPr>
        <w:t>0</w:t>
      </w:r>
      <w:r w:rsidRPr="00470676">
        <w:rPr>
          <w:rFonts w:ascii="Calibri" w:hAnsi="Calibri" w:cs="Arial"/>
        </w:rPr>
        <w:t>,- Kč/kus</w:t>
      </w:r>
    </w:p>
    <w:p w14:paraId="4510CC1D" w14:textId="12B0D990" w:rsidR="002607A1" w:rsidRPr="00470676" w:rsidRDefault="002607A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8280"/>
        </w:tabs>
        <w:rPr>
          <w:rFonts w:ascii="Calibri" w:hAnsi="Calibri" w:cs="Arial"/>
        </w:rPr>
      </w:pPr>
      <w:r w:rsidRPr="00470676">
        <w:rPr>
          <w:rFonts w:ascii="Calibri" w:hAnsi="Calibri" w:cs="Arial"/>
        </w:rPr>
        <w:t>Založení do databáze (pouze jednou)</w:t>
      </w:r>
      <w:r w:rsidRPr="00470676">
        <w:rPr>
          <w:rFonts w:ascii="Calibri" w:hAnsi="Calibri" w:cs="Arial"/>
        </w:rPr>
        <w:tab/>
      </w:r>
      <w:r w:rsidRPr="00470676">
        <w:rPr>
          <w:rFonts w:ascii="Calibri" w:hAnsi="Calibri" w:cs="Arial"/>
        </w:rPr>
        <w:tab/>
      </w:r>
      <w:r w:rsidRPr="00470676">
        <w:rPr>
          <w:rFonts w:ascii="Calibri" w:hAnsi="Calibri" w:cs="Arial"/>
        </w:rPr>
        <w:tab/>
      </w:r>
      <w:r w:rsidRPr="00470676">
        <w:rPr>
          <w:rFonts w:ascii="Calibri" w:hAnsi="Calibri" w:cs="Arial"/>
        </w:rPr>
        <w:tab/>
      </w:r>
      <w:r w:rsidRPr="00470676">
        <w:rPr>
          <w:rFonts w:ascii="Calibri" w:hAnsi="Calibri" w:cs="Arial"/>
        </w:rPr>
        <w:tab/>
      </w:r>
      <w:r w:rsidRPr="00470676">
        <w:rPr>
          <w:rFonts w:ascii="Calibri" w:hAnsi="Calibri" w:cs="Arial"/>
        </w:rPr>
        <w:tab/>
      </w:r>
      <w:r w:rsidR="007C6B03">
        <w:rPr>
          <w:rFonts w:ascii="Calibri" w:hAnsi="Calibri" w:cs="Arial"/>
        </w:rPr>
        <w:t>5</w:t>
      </w:r>
      <w:r w:rsidRPr="00470676">
        <w:rPr>
          <w:rFonts w:ascii="Calibri" w:hAnsi="Calibri" w:cs="Arial"/>
        </w:rPr>
        <w:t>5,- Kč/přístroj</w:t>
      </w:r>
    </w:p>
    <w:p w14:paraId="30735DF6" w14:textId="33408BA6" w:rsidR="002607A1" w:rsidRPr="00470676" w:rsidRDefault="002607A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8280"/>
        </w:tabs>
        <w:rPr>
          <w:rFonts w:ascii="Calibri" w:hAnsi="Calibri" w:cs="Arial"/>
        </w:rPr>
      </w:pPr>
      <w:r w:rsidRPr="00470676">
        <w:rPr>
          <w:rFonts w:ascii="Calibri" w:hAnsi="Calibri" w:cs="Arial"/>
        </w:rPr>
        <w:t>Cena za t</w:t>
      </w:r>
      <w:r w:rsidR="00470676">
        <w:rPr>
          <w:rFonts w:ascii="Calibri" w:hAnsi="Calibri" w:cs="Arial"/>
        </w:rPr>
        <w:t>ištěný výstup</w:t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7C6B03">
        <w:rPr>
          <w:rFonts w:ascii="Calibri" w:hAnsi="Calibri" w:cs="Arial"/>
        </w:rPr>
        <w:t>2</w:t>
      </w:r>
      <w:r w:rsidR="00E5204B">
        <w:rPr>
          <w:rFonts w:ascii="Calibri" w:hAnsi="Calibri" w:cs="Arial"/>
        </w:rPr>
        <w:t>5</w:t>
      </w:r>
      <w:r w:rsidRPr="00470676">
        <w:rPr>
          <w:rFonts w:ascii="Calibri" w:hAnsi="Calibri" w:cs="Arial"/>
        </w:rPr>
        <w:t>0,- Kč/objekt</w:t>
      </w:r>
    </w:p>
    <w:p w14:paraId="54E86FA5" w14:textId="2811503F" w:rsidR="0052229A" w:rsidRPr="00470676" w:rsidRDefault="0052229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8280"/>
        </w:tabs>
        <w:rPr>
          <w:rFonts w:ascii="Calibri" w:hAnsi="Calibri"/>
        </w:rPr>
      </w:pPr>
      <w:r w:rsidRPr="00470676">
        <w:rPr>
          <w:rFonts w:ascii="Calibri" w:hAnsi="Calibri" w:cs="Arial"/>
        </w:rPr>
        <w:t xml:space="preserve">Mimořádný odečet </w:t>
      </w:r>
      <w:r w:rsidR="002367A6" w:rsidRPr="00470676">
        <w:rPr>
          <w:rFonts w:ascii="Calibri" w:hAnsi="Calibri" w:cs="Arial"/>
        </w:rPr>
        <w:t>ITN</w:t>
      </w:r>
      <w:r w:rsidRPr="00470676">
        <w:rPr>
          <w:rFonts w:ascii="Calibri" w:hAnsi="Calibri" w:cs="Arial"/>
        </w:rPr>
        <w:t xml:space="preserve"> a rozúčtování</w:t>
      </w:r>
      <w:r w:rsidRP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470676">
        <w:rPr>
          <w:rFonts w:ascii="Calibri" w:hAnsi="Calibri" w:cs="Arial"/>
        </w:rPr>
        <w:tab/>
      </w:r>
      <w:r w:rsidR="00665DFF">
        <w:rPr>
          <w:rFonts w:ascii="Calibri" w:hAnsi="Calibri" w:cs="Arial"/>
        </w:rPr>
        <w:tab/>
      </w:r>
      <w:r w:rsidR="00665DFF">
        <w:rPr>
          <w:rFonts w:ascii="Calibri" w:hAnsi="Calibri" w:cs="Arial"/>
        </w:rPr>
        <w:tab/>
      </w:r>
      <w:r w:rsidR="007C6B03">
        <w:rPr>
          <w:rFonts w:ascii="Calibri" w:hAnsi="Calibri" w:cs="Arial"/>
        </w:rPr>
        <w:t>2</w:t>
      </w:r>
      <w:r w:rsidR="00716C5C" w:rsidRPr="00470676">
        <w:rPr>
          <w:rFonts w:ascii="Calibri" w:hAnsi="Calibri" w:cs="Arial"/>
        </w:rPr>
        <w:t>00</w:t>
      </w:r>
      <w:r w:rsidRPr="00470676">
        <w:rPr>
          <w:rFonts w:ascii="Calibri" w:hAnsi="Calibri" w:cs="Arial"/>
        </w:rPr>
        <w:t>,- Kč/kus</w:t>
      </w:r>
    </w:p>
    <w:p w14:paraId="740FFF81" w14:textId="77777777" w:rsidR="0052229A" w:rsidRPr="00470676" w:rsidRDefault="006A0B2B" w:rsidP="00470676">
      <w:pPr>
        <w:pStyle w:val="Zkladntext"/>
        <w:jc w:val="left"/>
        <w:rPr>
          <w:rFonts w:ascii="Calibri" w:hAnsi="Calibri"/>
        </w:rPr>
      </w:pPr>
      <w:r w:rsidRPr="00470676">
        <w:rPr>
          <w:rFonts w:ascii="Calibri" w:hAnsi="Calibri"/>
        </w:rPr>
        <w:t>Cestovné</w:t>
      </w:r>
      <w:r w:rsidR="00470676">
        <w:rPr>
          <w:rFonts w:ascii="Calibri" w:hAnsi="Calibri"/>
        </w:rPr>
        <w:t xml:space="preserve"> </w:t>
      </w:r>
      <w:proofErr w:type="gramStart"/>
      <w:r w:rsidR="00470676">
        <w:rPr>
          <w:rFonts w:ascii="Calibri" w:hAnsi="Calibri"/>
        </w:rPr>
        <w:t>( ENBRA</w:t>
      </w:r>
      <w:proofErr w:type="gramEnd"/>
      <w:r w:rsidR="00470676">
        <w:rPr>
          <w:rFonts w:ascii="Calibri" w:hAnsi="Calibri"/>
        </w:rPr>
        <w:t xml:space="preserve"> a.s. – místo určení a zpět) </w:t>
      </w:r>
      <w:r w:rsidRPr="00470676">
        <w:rPr>
          <w:rFonts w:ascii="Calibri" w:hAnsi="Calibri"/>
        </w:rPr>
        <w:t xml:space="preserve">                      </w:t>
      </w:r>
      <w:r w:rsidR="00470676">
        <w:rPr>
          <w:rFonts w:ascii="Calibri" w:hAnsi="Calibri"/>
        </w:rPr>
        <w:t xml:space="preserve">                               </w:t>
      </w:r>
      <w:r w:rsidRPr="00470676">
        <w:rPr>
          <w:rFonts w:ascii="Calibri" w:hAnsi="Calibri"/>
        </w:rPr>
        <w:t>1</w:t>
      </w:r>
      <w:r w:rsidR="00E31577">
        <w:rPr>
          <w:rFonts w:ascii="Calibri" w:hAnsi="Calibri"/>
        </w:rPr>
        <w:t>6</w:t>
      </w:r>
      <w:r w:rsidRPr="00470676">
        <w:rPr>
          <w:rFonts w:ascii="Calibri" w:hAnsi="Calibri"/>
        </w:rPr>
        <w:t>,- Kč/km</w:t>
      </w:r>
    </w:p>
    <w:p w14:paraId="24C9EDA7" w14:textId="77777777" w:rsidR="006A0B2B" w:rsidRPr="00470676" w:rsidRDefault="006A0B2B">
      <w:pPr>
        <w:pStyle w:val="Zkladntext"/>
        <w:rPr>
          <w:rFonts w:ascii="Calibri" w:hAnsi="Calibri"/>
        </w:rPr>
      </w:pPr>
    </w:p>
    <w:p w14:paraId="71AEE7D2" w14:textId="77777777" w:rsidR="006A0B2B" w:rsidRPr="00470676" w:rsidRDefault="006A0B2B">
      <w:pPr>
        <w:pStyle w:val="Zkladntext"/>
        <w:rPr>
          <w:rFonts w:ascii="Calibri" w:hAnsi="Calibri"/>
        </w:rPr>
      </w:pPr>
    </w:p>
    <w:p w14:paraId="5E00606B" w14:textId="77777777" w:rsidR="0052229A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>Uvedené ceny jsou bez DPH a jsou platné v kalendářním roce 20</w:t>
      </w:r>
      <w:r w:rsidR="00CA059F" w:rsidRPr="00470676">
        <w:rPr>
          <w:rFonts w:ascii="Calibri" w:hAnsi="Calibri" w:cs="Arial"/>
        </w:rPr>
        <w:t>2</w:t>
      </w:r>
      <w:r w:rsidR="00B83C41">
        <w:rPr>
          <w:rFonts w:ascii="Calibri" w:hAnsi="Calibri" w:cs="Arial"/>
        </w:rPr>
        <w:t>4</w:t>
      </w:r>
      <w:r w:rsidRPr="00470676">
        <w:rPr>
          <w:rFonts w:ascii="Calibri" w:hAnsi="Calibri" w:cs="Arial"/>
        </w:rPr>
        <w:t xml:space="preserve">. Cena služeb se </w:t>
      </w:r>
      <w:r w:rsidR="00200FE4" w:rsidRPr="00470676">
        <w:rPr>
          <w:rFonts w:ascii="Calibri" w:hAnsi="Calibri" w:cs="Arial"/>
        </w:rPr>
        <w:t xml:space="preserve">může po dohodě s objednatelem </w:t>
      </w:r>
      <w:r w:rsidRPr="00470676">
        <w:rPr>
          <w:rFonts w:ascii="Calibri" w:hAnsi="Calibri" w:cs="Arial"/>
        </w:rPr>
        <w:t>měnit v závislosti na inflaci, doložené údaji Českého statistického úřadu. Nové ceny budou určovány pro každý kalendářní rok tak, že ceny předchozího roku budou zvýšeny o inflační koeficient zaokrouhlený na celá procenta směrem nahoru. Takto upravené ceny budou zaokrouhleny na celé koruny směrem nahoru.</w:t>
      </w:r>
    </w:p>
    <w:p w14:paraId="2EFF4214" w14:textId="77777777" w:rsidR="007C6B03" w:rsidRDefault="007C6B03">
      <w:pPr>
        <w:pStyle w:val="Zkladntext"/>
        <w:rPr>
          <w:rFonts w:ascii="Calibri" w:hAnsi="Calibri" w:cs="Arial"/>
        </w:rPr>
      </w:pPr>
    </w:p>
    <w:p w14:paraId="624D230E" w14:textId="77777777" w:rsidR="007C6B03" w:rsidRDefault="007C6B03">
      <w:pPr>
        <w:pStyle w:val="Zkladntext"/>
        <w:rPr>
          <w:rFonts w:ascii="Calibri" w:hAnsi="Calibri" w:cs="Arial"/>
        </w:rPr>
      </w:pPr>
    </w:p>
    <w:p w14:paraId="6A94E55B" w14:textId="7EFDF4B4" w:rsidR="007C6B03" w:rsidDel="00307EDF" w:rsidRDefault="007C6B03">
      <w:pPr>
        <w:pStyle w:val="Zkladntext"/>
        <w:rPr>
          <w:del w:id="47" w:author="Hana Plchová" w:date="2025-05-13T12:06:00Z"/>
          <w:rFonts w:ascii="Calibri" w:hAnsi="Calibri" w:cs="Arial"/>
        </w:rPr>
      </w:pPr>
    </w:p>
    <w:p w14:paraId="5CC418F8" w14:textId="6FA19E7D" w:rsidR="007C6B03" w:rsidDel="00307EDF" w:rsidRDefault="007C6B03">
      <w:pPr>
        <w:pStyle w:val="Zkladntext"/>
        <w:rPr>
          <w:del w:id="48" w:author="Hana Plchová" w:date="2025-05-13T12:06:00Z"/>
          <w:rFonts w:ascii="Calibri" w:hAnsi="Calibri" w:cs="Arial"/>
        </w:rPr>
      </w:pPr>
    </w:p>
    <w:p w14:paraId="4F7FCFE6" w14:textId="77777777" w:rsidR="00AF4739" w:rsidRDefault="00AF4739">
      <w:pPr>
        <w:pStyle w:val="Zkladntext"/>
        <w:rPr>
          <w:rFonts w:ascii="Calibri" w:hAnsi="Calibri" w:cs="Arial"/>
        </w:rPr>
      </w:pPr>
    </w:p>
    <w:p w14:paraId="75577B06" w14:textId="77777777" w:rsidR="00AF4739" w:rsidRPr="00AD67ED" w:rsidRDefault="00AF4739" w:rsidP="00AF4739">
      <w:pPr>
        <w:pStyle w:val="Zkladntext"/>
        <w:jc w:val="center"/>
        <w:rPr>
          <w:rFonts w:ascii="Calibri" w:hAnsi="Calibri" w:cs="Arial"/>
          <w:b/>
          <w:bCs/>
        </w:rPr>
      </w:pPr>
      <w:r w:rsidRPr="00AD67ED">
        <w:rPr>
          <w:rFonts w:ascii="Calibri" w:hAnsi="Calibri" w:cs="Arial"/>
          <w:b/>
          <w:bCs/>
        </w:rPr>
        <w:t>VII. Ochrana osobních údajů</w:t>
      </w:r>
    </w:p>
    <w:p w14:paraId="38179888" w14:textId="77777777" w:rsidR="00AF4739" w:rsidRPr="00AD67ED" w:rsidRDefault="00AF4739" w:rsidP="00AF4739">
      <w:pPr>
        <w:pStyle w:val="Zkladntext"/>
        <w:rPr>
          <w:rFonts w:ascii="Calibri" w:hAnsi="Calibri" w:cs="Arial"/>
          <w:b/>
          <w:bCs/>
          <w:sz w:val="28"/>
          <w:szCs w:val="28"/>
        </w:rPr>
      </w:pPr>
    </w:p>
    <w:p w14:paraId="7C435CEA" w14:textId="77777777" w:rsidR="00AF4739" w:rsidRPr="00AD67ED" w:rsidRDefault="00AF4739" w:rsidP="00AF4739">
      <w:pPr>
        <w:pStyle w:val="Odstavecseseznamem"/>
        <w:numPr>
          <w:ilvl w:val="0"/>
          <w:numId w:val="11"/>
        </w:numPr>
        <w:spacing w:after="120"/>
        <w:ind w:left="284" w:hanging="284"/>
        <w:rPr>
          <w:rFonts w:asciiTheme="minorHAnsi" w:hAnsiTheme="minorHAnsi" w:cstheme="minorHAnsi"/>
        </w:rPr>
      </w:pPr>
      <w:r w:rsidRPr="00AD67ED">
        <w:rPr>
          <w:rFonts w:asciiTheme="minorHAnsi" w:hAnsiTheme="minorHAnsi" w:cstheme="minorHAnsi"/>
        </w:rPr>
        <w:t xml:space="preserve">Smluvní strany tímto společně prohlašují, že jsou si vědomy vzájemných práv a povinností dle zákona č. 110/2019 Sb., o zpracování osobních údajů, ve znění pozdějších předpisů (dále jen „ZZOÚ“) a Nařízení Evropského parlamentu a Rady (EU) č. 2016/679, obecné nařízení o ochraně osobních údajů (dále také jen „GDPR“), zejména pak povinností stíhající jak správce osobních údajů, tak i zpracovatele osobních údajů, zejména povinnost zpracovávat osobní údaje korektně a zákonným a transparentním způsobem. Smluvní strany se zavazují osobní údaje zpracovávat takovým způsobem, který zaručí náležitou bezpečnost a důvěrnost těchto údajů, mimo jiné za účelem zabránění neoprávněnému přístupu k osobním údajům a k zařízení používanému k jejich zpracování nebo jejich neoprávněnému použití. </w:t>
      </w:r>
    </w:p>
    <w:p w14:paraId="3F507019" w14:textId="77777777" w:rsidR="00AF4739" w:rsidRPr="00AD67ED" w:rsidRDefault="00AF4739" w:rsidP="00AF4739">
      <w:pPr>
        <w:pStyle w:val="Odstavecseseznamem"/>
        <w:numPr>
          <w:ilvl w:val="0"/>
          <w:numId w:val="11"/>
        </w:numPr>
        <w:spacing w:after="120"/>
        <w:ind w:left="284" w:hanging="284"/>
        <w:rPr>
          <w:rFonts w:asciiTheme="minorHAnsi" w:hAnsiTheme="minorHAnsi" w:cstheme="minorHAnsi"/>
        </w:rPr>
      </w:pPr>
      <w:r w:rsidRPr="00AD67ED">
        <w:rPr>
          <w:rFonts w:asciiTheme="minorHAnsi" w:hAnsiTheme="minorHAnsi" w:cstheme="minorHAnsi"/>
        </w:rPr>
        <w:t>V případě, že jedna ze smluvních stran zjistí, že došlo či je důvodné podezření, že by mohlo dojít k porušení z povinnosti či povinností plynoucí z GDPR nebo ZZOÚ je tato strana bez zbytečného odkladu povinná vyrozumět o této skutečnosti druhou smluvní stranu.</w:t>
      </w:r>
    </w:p>
    <w:p w14:paraId="0BE948ED" w14:textId="264A206A" w:rsidR="00AF4739" w:rsidRPr="00470676" w:rsidDel="00307EDF" w:rsidRDefault="00AF4739">
      <w:pPr>
        <w:pStyle w:val="Zkladntext"/>
        <w:rPr>
          <w:del w:id="49" w:author="Hana Plchová" w:date="2025-05-13T12:06:00Z"/>
          <w:rFonts w:ascii="Calibri" w:hAnsi="Calibri" w:cs="Arial"/>
        </w:rPr>
      </w:pPr>
    </w:p>
    <w:p w14:paraId="0F9F5769" w14:textId="04CA57DB" w:rsidR="005C3E97" w:rsidRPr="00470676" w:rsidDel="00307EDF" w:rsidRDefault="005C3E97">
      <w:pPr>
        <w:pStyle w:val="Zkladntext"/>
        <w:rPr>
          <w:del w:id="50" w:author="Hana Plchová" w:date="2025-05-13T12:06:00Z"/>
          <w:rFonts w:ascii="Calibri" w:hAnsi="Calibri" w:cs="Arial"/>
        </w:rPr>
      </w:pPr>
    </w:p>
    <w:p w14:paraId="6EE90A2B" w14:textId="61991BC3" w:rsidR="00243726" w:rsidRPr="00470676" w:rsidDel="00307EDF" w:rsidRDefault="00243726">
      <w:pPr>
        <w:pStyle w:val="Zkladntext"/>
        <w:jc w:val="center"/>
        <w:rPr>
          <w:del w:id="51" w:author="Hana Plchová" w:date="2025-05-13T12:06:00Z"/>
          <w:rFonts w:ascii="Calibri" w:hAnsi="Calibri" w:cs="Arial"/>
          <w:b/>
          <w:bCs/>
        </w:rPr>
      </w:pPr>
    </w:p>
    <w:p w14:paraId="7D380835" w14:textId="49CAF250" w:rsidR="0093309C" w:rsidRPr="00470676" w:rsidDel="00307EDF" w:rsidRDefault="0093309C">
      <w:pPr>
        <w:pStyle w:val="Zkladntext"/>
        <w:jc w:val="center"/>
        <w:rPr>
          <w:del w:id="52" w:author="Hana Plchová" w:date="2025-05-13T12:06:00Z"/>
          <w:rFonts w:ascii="Calibri" w:hAnsi="Calibri" w:cs="Arial"/>
          <w:b/>
          <w:bCs/>
        </w:rPr>
      </w:pPr>
    </w:p>
    <w:p w14:paraId="699FCB5E" w14:textId="77777777" w:rsidR="0052229A" w:rsidRPr="00470676" w:rsidRDefault="0052229A">
      <w:pPr>
        <w:pStyle w:val="Zkladntext"/>
        <w:jc w:val="center"/>
        <w:rPr>
          <w:rFonts w:ascii="Calibri" w:hAnsi="Calibri"/>
          <w:sz w:val="28"/>
          <w:szCs w:val="28"/>
        </w:rPr>
      </w:pPr>
      <w:r w:rsidRPr="00470676">
        <w:rPr>
          <w:rFonts w:ascii="Calibri" w:hAnsi="Calibri" w:cs="Arial"/>
          <w:b/>
          <w:bCs/>
          <w:sz w:val="28"/>
          <w:szCs w:val="28"/>
        </w:rPr>
        <w:t>VII. Další ustanovení</w:t>
      </w:r>
    </w:p>
    <w:p w14:paraId="3249C791" w14:textId="77777777" w:rsidR="0052229A" w:rsidRPr="00470676" w:rsidRDefault="0052229A">
      <w:pPr>
        <w:pStyle w:val="Zkladntext"/>
        <w:jc w:val="center"/>
        <w:rPr>
          <w:rFonts w:ascii="Calibri" w:hAnsi="Calibri"/>
        </w:rPr>
      </w:pPr>
    </w:p>
    <w:p w14:paraId="5379C72A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>Tato smlouva se uzavírá na dobu neurčitou.</w:t>
      </w:r>
    </w:p>
    <w:p w14:paraId="01DA66A9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32A1110D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>Smlouvu může vypovědět kterákoli smluvní strana písemnou formou, přičemž výpovědní lhůta činí šest měsíců.</w:t>
      </w:r>
    </w:p>
    <w:p w14:paraId="6817E748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7810918A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 xml:space="preserve">Smlouva je provedena ve dvou stejnopisech, po jednom obdrží </w:t>
      </w:r>
      <w:r w:rsidR="00640310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 xml:space="preserve"> a objednatel.</w:t>
      </w:r>
    </w:p>
    <w:p w14:paraId="2EAC59EA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25022660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>Změny smlouvy jsou možné pouze písemnou formou za souhlasného stanoviska obou smluvních stran.</w:t>
      </w:r>
    </w:p>
    <w:p w14:paraId="5E86E579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781E406D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>Pokud by některý odstavec této smlouvy v budoucnu odporoval některému zákonnému ustanovení, nezpochybňuje se tato smlouva jako celek, nýbrž pouze dotyčný odstavec. V tomto případě by místo sporného odstavce platilo zákonné ustanovení.</w:t>
      </w:r>
    </w:p>
    <w:p w14:paraId="3B9A7DE6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30DCB467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 w:cs="Arial"/>
        </w:rPr>
        <w:t xml:space="preserve">K datu uzavření této smlouvy se ruší všechny smlouvy se shodným nebo částečně shodným předmětem díla dříve uzavřené mezi objednatelem a </w:t>
      </w:r>
      <w:r w:rsidR="00640310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Pr="00470676">
        <w:rPr>
          <w:rFonts w:ascii="Calibri" w:hAnsi="Calibri" w:cs="Arial"/>
        </w:rPr>
        <w:t>em.</w:t>
      </w:r>
    </w:p>
    <w:p w14:paraId="1E0190B6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3D195FEC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ab/>
      </w:r>
    </w:p>
    <w:p w14:paraId="1181B75B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3863D0A3" w14:textId="77777777" w:rsidR="0093309C" w:rsidRPr="00470676" w:rsidRDefault="0093309C">
      <w:pPr>
        <w:pStyle w:val="Zkladntext"/>
        <w:rPr>
          <w:rFonts w:ascii="Calibri" w:hAnsi="Calibri" w:cs="Arial"/>
        </w:rPr>
      </w:pPr>
    </w:p>
    <w:p w14:paraId="6847C7FE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24D03FC1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642A98D7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5136661E" w14:textId="77777777" w:rsidR="0052229A" w:rsidRPr="00470676" w:rsidRDefault="009E3973">
      <w:pPr>
        <w:pStyle w:val="Zkladntext"/>
        <w:rPr>
          <w:rFonts w:ascii="Calibri" w:hAnsi="Calibri"/>
        </w:rPr>
      </w:pPr>
      <w:r>
        <w:rPr>
          <w:rFonts w:ascii="Calibri" w:hAnsi="Calibri" w:cs="Arial"/>
        </w:rPr>
        <w:t>____________________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52229A" w:rsidRPr="00470676">
        <w:rPr>
          <w:rFonts w:ascii="Calibri" w:hAnsi="Calibri" w:cs="Arial"/>
        </w:rPr>
        <w:t>____________________</w:t>
      </w:r>
    </w:p>
    <w:p w14:paraId="2EF869F6" w14:textId="77777777" w:rsidR="0052229A" w:rsidRPr="00470676" w:rsidRDefault="0052229A">
      <w:pPr>
        <w:pStyle w:val="Zkladntext"/>
        <w:ind w:firstLine="708"/>
        <w:rPr>
          <w:rFonts w:ascii="Calibri" w:hAnsi="Calibri"/>
        </w:rPr>
      </w:pPr>
      <w:r w:rsidRPr="00470676">
        <w:rPr>
          <w:rFonts w:ascii="Calibri" w:hAnsi="Calibri" w:cs="Arial"/>
        </w:rPr>
        <w:t xml:space="preserve">za </w:t>
      </w:r>
      <w:r w:rsidR="00640310">
        <w:rPr>
          <w:rFonts w:ascii="Calibri" w:hAnsi="Calibri" w:cs="Arial"/>
        </w:rPr>
        <w:t>p</w:t>
      </w:r>
      <w:r w:rsidR="00F962AA">
        <w:rPr>
          <w:rFonts w:ascii="Calibri" w:hAnsi="Calibri" w:cs="Arial"/>
        </w:rPr>
        <w:t>oskytovatel</w:t>
      </w:r>
      <w:r w:rsidR="009E3973">
        <w:rPr>
          <w:rFonts w:ascii="Calibri" w:hAnsi="Calibri" w:cs="Arial"/>
        </w:rPr>
        <w:t>e</w:t>
      </w:r>
      <w:r w:rsidR="009E3973">
        <w:rPr>
          <w:rFonts w:ascii="Calibri" w:hAnsi="Calibri" w:cs="Arial"/>
        </w:rPr>
        <w:tab/>
      </w:r>
      <w:r w:rsidR="009E3973">
        <w:rPr>
          <w:rFonts w:ascii="Calibri" w:hAnsi="Calibri" w:cs="Arial"/>
        </w:rPr>
        <w:tab/>
      </w:r>
      <w:r w:rsidR="009E3973">
        <w:rPr>
          <w:rFonts w:ascii="Calibri" w:hAnsi="Calibri" w:cs="Arial"/>
        </w:rPr>
        <w:tab/>
      </w:r>
      <w:r w:rsidR="009E3973">
        <w:rPr>
          <w:rFonts w:ascii="Calibri" w:hAnsi="Calibri" w:cs="Arial"/>
        </w:rPr>
        <w:tab/>
      </w:r>
      <w:r w:rsidR="009E3973">
        <w:rPr>
          <w:rFonts w:ascii="Calibri" w:hAnsi="Calibri" w:cs="Arial"/>
        </w:rPr>
        <w:tab/>
      </w:r>
      <w:r w:rsidR="009E3973">
        <w:rPr>
          <w:rFonts w:ascii="Calibri" w:hAnsi="Calibri" w:cs="Arial"/>
        </w:rPr>
        <w:tab/>
      </w:r>
      <w:r w:rsidRPr="00470676">
        <w:rPr>
          <w:rFonts w:ascii="Calibri" w:hAnsi="Calibri" w:cs="Arial"/>
        </w:rPr>
        <w:t>za objednatele</w:t>
      </w:r>
    </w:p>
    <w:p w14:paraId="0B05CCC6" w14:textId="77777777" w:rsidR="0052229A" w:rsidRPr="00470676" w:rsidRDefault="0052229A">
      <w:pPr>
        <w:pStyle w:val="Zkladntext"/>
        <w:rPr>
          <w:rFonts w:ascii="Calibri" w:hAnsi="Calibri"/>
        </w:rPr>
      </w:pPr>
    </w:p>
    <w:p w14:paraId="788D8990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68E35E02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759A66F0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3F6BFAD3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2C825163" w14:textId="77777777" w:rsidR="0052229A" w:rsidRPr="00470676" w:rsidRDefault="0052229A">
      <w:pPr>
        <w:pStyle w:val="Zkladntext"/>
        <w:rPr>
          <w:rFonts w:ascii="Calibri" w:hAnsi="Calibri" w:cs="Arial"/>
        </w:rPr>
      </w:pPr>
      <w:r w:rsidRPr="00470676">
        <w:rPr>
          <w:rFonts w:ascii="Calibri" w:hAnsi="Calibri" w:cs="Arial"/>
        </w:rPr>
        <w:t>V Brně dne</w:t>
      </w:r>
      <w:r w:rsidR="002607A1" w:rsidRPr="00470676">
        <w:rPr>
          <w:rFonts w:ascii="Calibri" w:hAnsi="Calibri" w:cs="Arial"/>
        </w:rPr>
        <w:t>………………</w:t>
      </w:r>
      <w:r w:rsidRPr="00470676">
        <w:rPr>
          <w:rFonts w:ascii="Calibri" w:hAnsi="Calibri" w:cs="Arial"/>
        </w:rPr>
        <w:t xml:space="preserve"> </w:t>
      </w:r>
      <w:r w:rsidRPr="00470676">
        <w:rPr>
          <w:rFonts w:ascii="Calibri" w:hAnsi="Calibri" w:cs="Arial"/>
        </w:rPr>
        <w:tab/>
      </w:r>
      <w:r w:rsidRPr="00470676">
        <w:rPr>
          <w:rFonts w:ascii="Calibri" w:hAnsi="Calibri" w:cs="Arial"/>
        </w:rPr>
        <w:tab/>
      </w:r>
      <w:r w:rsidRPr="00470676">
        <w:rPr>
          <w:rFonts w:ascii="Calibri" w:hAnsi="Calibri" w:cs="Arial"/>
        </w:rPr>
        <w:tab/>
      </w:r>
      <w:r w:rsidRPr="00470676">
        <w:rPr>
          <w:rFonts w:ascii="Calibri" w:hAnsi="Calibri" w:cs="Arial"/>
        </w:rPr>
        <w:tab/>
      </w:r>
      <w:r w:rsidR="00F45A9F" w:rsidRPr="00470676">
        <w:rPr>
          <w:rFonts w:ascii="Calibri" w:hAnsi="Calibri" w:cs="Arial"/>
        </w:rPr>
        <w:t xml:space="preserve">        </w:t>
      </w:r>
      <w:r w:rsidRPr="00470676">
        <w:rPr>
          <w:rFonts w:ascii="Calibri" w:hAnsi="Calibri" w:cs="Arial"/>
          <w:color w:val="auto"/>
        </w:rPr>
        <w:t>V</w:t>
      </w:r>
      <w:r w:rsidR="002607A1" w:rsidRPr="00470676">
        <w:rPr>
          <w:rFonts w:ascii="Calibri" w:hAnsi="Calibri" w:cs="Arial"/>
          <w:color w:val="auto"/>
        </w:rPr>
        <w:t> ………………….</w:t>
      </w:r>
      <w:r w:rsidR="00E4168F" w:rsidRPr="00470676">
        <w:rPr>
          <w:rFonts w:ascii="Calibri" w:hAnsi="Calibri" w:cs="Arial"/>
          <w:color w:val="auto"/>
        </w:rPr>
        <w:t xml:space="preserve"> </w:t>
      </w:r>
      <w:r w:rsidR="00656F7A" w:rsidRPr="00470676">
        <w:rPr>
          <w:rFonts w:ascii="Calibri" w:hAnsi="Calibri" w:cs="Arial"/>
          <w:color w:val="auto"/>
        </w:rPr>
        <w:t>dne…</w:t>
      </w:r>
      <w:r w:rsidRPr="00470676">
        <w:rPr>
          <w:rFonts w:ascii="Calibri" w:hAnsi="Calibri" w:cs="Arial"/>
          <w:color w:val="auto"/>
        </w:rPr>
        <w:t> </w:t>
      </w:r>
      <w:r w:rsidR="000D7F39" w:rsidRPr="00470676">
        <w:rPr>
          <w:rFonts w:ascii="Calibri" w:hAnsi="Calibri" w:cs="Arial"/>
          <w:color w:val="auto"/>
        </w:rPr>
        <w:t>…………...</w:t>
      </w:r>
      <w:r w:rsidRPr="00470676">
        <w:rPr>
          <w:rFonts w:ascii="Calibri" w:hAnsi="Calibri" w:cs="Arial"/>
          <w:color w:val="auto"/>
        </w:rPr>
        <w:t xml:space="preserve"> </w:t>
      </w:r>
    </w:p>
    <w:p w14:paraId="1E79098D" w14:textId="77777777" w:rsidR="0052229A" w:rsidRPr="00470676" w:rsidRDefault="0052229A">
      <w:pPr>
        <w:pStyle w:val="Zkladntext"/>
        <w:rPr>
          <w:rFonts w:ascii="Calibri" w:hAnsi="Calibri" w:cs="Arial"/>
        </w:rPr>
      </w:pPr>
    </w:p>
    <w:p w14:paraId="24701DBF" w14:textId="77777777" w:rsidR="0052229A" w:rsidRPr="00470676" w:rsidRDefault="0052229A" w:rsidP="00486F94">
      <w:pPr>
        <w:pStyle w:val="Zkladntext"/>
        <w:rPr>
          <w:rFonts w:ascii="Calibri" w:hAnsi="Calibri" w:cs="Arial"/>
        </w:rPr>
      </w:pPr>
    </w:p>
    <w:p w14:paraId="7C31F2B6" w14:textId="77777777" w:rsidR="00486F94" w:rsidRPr="00470676" w:rsidRDefault="00486F94" w:rsidP="00486F94">
      <w:pPr>
        <w:pStyle w:val="Zkladntext"/>
        <w:rPr>
          <w:rFonts w:ascii="Calibri" w:hAnsi="Calibri" w:cs="Arial"/>
        </w:rPr>
      </w:pPr>
    </w:p>
    <w:p w14:paraId="23393784" w14:textId="77777777" w:rsidR="00486F94" w:rsidRDefault="00486F94" w:rsidP="00486F94">
      <w:pPr>
        <w:pStyle w:val="Zkladntext"/>
        <w:rPr>
          <w:rFonts w:ascii="Calibri" w:hAnsi="Calibri" w:cs="Arial"/>
        </w:rPr>
      </w:pPr>
    </w:p>
    <w:p w14:paraId="053B9F29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7DAF4342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6885C313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150F1B23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6ECC0C6B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5A9BE04E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70732F8F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77BDEA54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0EF2C40A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40D5EF6B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67F4406B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72187C30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1DCE6B05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10DB64E0" w14:textId="77777777" w:rsidR="007C6B03" w:rsidRDefault="007C6B03" w:rsidP="00486F94">
      <w:pPr>
        <w:pStyle w:val="Zkladntext"/>
        <w:rPr>
          <w:rFonts w:ascii="Calibri" w:hAnsi="Calibri" w:cs="Arial"/>
        </w:rPr>
      </w:pPr>
    </w:p>
    <w:p w14:paraId="2C1AFE7F" w14:textId="77777777" w:rsidR="007C6B03" w:rsidRPr="00470676" w:rsidRDefault="007C6B03" w:rsidP="00486F94">
      <w:pPr>
        <w:pStyle w:val="Zkladntext"/>
        <w:rPr>
          <w:rFonts w:ascii="Calibri" w:hAnsi="Calibri" w:cs="Arial"/>
        </w:rPr>
      </w:pPr>
    </w:p>
    <w:p w14:paraId="65137F1E" w14:textId="77777777" w:rsidR="00656F7A" w:rsidRPr="00470676" w:rsidRDefault="00656F7A" w:rsidP="00486F94">
      <w:pPr>
        <w:pStyle w:val="Zkladntext"/>
        <w:rPr>
          <w:rFonts w:ascii="Calibri" w:hAnsi="Calibri" w:cs="Arial"/>
        </w:rPr>
      </w:pPr>
    </w:p>
    <w:p w14:paraId="38009CA2" w14:textId="77777777" w:rsidR="0052229A" w:rsidRPr="00470676" w:rsidRDefault="0052229A" w:rsidP="00EB3C16">
      <w:pPr>
        <w:pStyle w:val="Zkladntext"/>
        <w:jc w:val="center"/>
        <w:rPr>
          <w:rFonts w:ascii="Calibri" w:hAnsi="Calibri" w:cs="Arial"/>
          <w:b/>
          <w:bCs/>
          <w:color w:val="auto"/>
          <w:u w:val="single"/>
        </w:rPr>
      </w:pPr>
      <w:r w:rsidRPr="00470676">
        <w:rPr>
          <w:rFonts w:ascii="Calibri" w:hAnsi="Calibri" w:cs="Arial"/>
          <w:b/>
          <w:bCs/>
          <w:sz w:val="26"/>
          <w:szCs w:val="36"/>
          <w:u w:val="single"/>
        </w:rPr>
        <w:t xml:space="preserve">Příloha č. </w:t>
      </w:r>
      <w:r w:rsidR="00430856">
        <w:rPr>
          <w:rFonts w:ascii="Calibri" w:hAnsi="Calibri" w:cs="Arial"/>
          <w:b/>
          <w:bCs/>
          <w:sz w:val="26"/>
          <w:szCs w:val="36"/>
          <w:u w:val="single"/>
        </w:rPr>
        <w:t>1</w:t>
      </w:r>
      <w:r w:rsidRPr="00470676">
        <w:rPr>
          <w:rFonts w:ascii="Calibri" w:hAnsi="Calibri" w:cs="Arial"/>
          <w:b/>
          <w:bCs/>
          <w:sz w:val="26"/>
          <w:szCs w:val="36"/>
          <w:u w:val="single"/>
        </w:rPr>
        <w:t xml:space="preserve"> ke smlouvě o odečítací a rozúčtovací službě </w:t>
      </w:r>
      <w:r w:rsidRPr="00470676">
        <w:rPr>
          <w:rFonts w:ascii="Calibri" w:hAnsi="Calibri" w:cs="Arial"/>
          <w:b/>
          <w:bCs/>
          <w:color w:val="auto"/>
          <w:sz w:val="26"/>
          <w:u w:val="single"/>
        </w:rPr>
        <w:t>č</w:t>
      </w:r>
      <w:r w:rsidR="000441D1" w:rsidRPr="00470676">
        <w:rPr>
          <w:rFonts w:ascii="Calibri" w:hAnsi="Calibri" w:cs="Arial"/>
          <w:b/>
          <w:bCs/>
          <w:color w:val="auto"/>
          <w:sz w:val="26"/>
          <w:u w:val="single"/>
        </w:rPr>
        <w:t>…………..</w:t>
      </w:r>
      <w:r w:rsidRPr="00470676">
        <w:rPr>
          <w:rFonts w:ascii="Calibri" w:hAnsi="Calibri" w:cs="Arial"/>
          <w:b/>
          <w:bCs/>
          <w:color w:val="auto"/>
          <w:sz w:val="26"/>
          <w:u w:val="single"/>
        </w:rPr>
        <w:t>.</w:t>
      </w:r>
      <w:r w:rsidR="00EB3C16" w:rsidRPr="00470676">
        <w:rPr>
          <w:rFonts w:ascii="Calibri" w:hAnsi="Calibri" w:cs="Arial"/>
          <w:b/>
          <w:bCs/>
          <w:color w:val="auto"/>
          <w:u w:val="single"/>
        </w:rPr>
        <w:t xml:space="preserve"> </w:t>
      </w:r>
    </w:p>
    <w:p w14:paraId="0A85BA90" w14:textId="77777777" w:rsidR="00EB3C16" w:rsidRPr="00470676" w:rsidRDefault="00EB3C16" w:rsidP="00EB3C16">
      <w:pPr>
        <w:pStyle w:val="Zkladntext"/>
        <w:jc w:val="center"/>
        <w:rPr>
          <w:rFonts w:ascii="Calibri" w:hAnsi="Calibri" w:cs="Arial"/>
          <w:b/>
          <w:bCs/>
          <w:color w:val="auto"/>
        </w:rPr>
      </w:pPr>
    </w:p>
    <w:p w14:paraId="4752D345" w14:textId="77777777" w:rsidR="0052229A" w:rsidRPr="00470676" w:rsidRDefault="0052229A" w:rsidP="00EF5BAA">
      <w:pPr>
        <w:pStyle w:val="Zkladntext"/>
        <w:jc w:val="center"/>
        <w:rPr>
          <w:rFonts w:ascii="Calibri" w:hAnsi="Calibri" w:cs="Arial"/>
          <w:b/>
          <w:bCs/>
          <w:szCs w:val="44"/>
          <w:u w:val="single"/>
        </w:rPr>
      </w:pPr>
      <w:r w:rsidRPr="00470676">
        <w:rPr>
          <w:rFonts w:ascii="Calibri" w:hAnsi="Calibri" w:cs="Arial"/>
          <w:b/>
          <w:bCs/>
          <w:szCs w:val="44"/>
          <w:u w:val="single"/>
        </w:rPr>
        <w:t xml:space="preserve">Tabulka polohových redukčních </w:t>
      </w:r>
      <w:r w:rsidR="00EB3C16" w:rsidRPr="00470676">
        <w:rPr>
          <w:rFonts w:ascii="Calibri" w:hAnsi="Calibri" w:cs="Arial"/>
          <w:b/>
          <w:bCs/>
          <w:szCs w:val="44"/>
          <w:u w:val="single"/>
        </w:rPr>
        <w:t>koeficientů</w:t>
      </w:r>
    </w:p>
    <w:p w14:paraId="4F7FD74E" w14:textId="77777777" w:rsidR="00EB3C16" w:rsidRPr="00470676" w:rsidRDefault="00EB3C16" w:rsidP="00EB3C16">
      <w:pPr>
        <w:pStyle w:val="Zkladntext"/>
        <w:rPr>
          <w:rFonts w:ascii="Calibri" w:hAnsi="Calibri" w:cs="Arial"/>
          <w:b/>
          <w:bCs/>
        </w:rPr>
      </w:pPr>
    </w:p>
    <w:p w14:paraId="7673B1FC" w14:textId="77777777" w:rsidR="0052229A" w:rsidRPr="00470676" w:rsidRDefault="0052229A">
      <w:pPr>
        <w:rPr>
          <w:rFonts w:ascii="Calibri" w:hAnsi="Calibri" w:cs="Arial"/>
        </w:rPr>
      </w:pPr>
    </w:p>
    <w:tbl>
      <w:tblPr>
        <w:tblW w:w="90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3"/>
        <w:gridCol w:w="1111"/>
        <w:gridCol w:w="1275"/>
        <w:gridCol w:w="1134"/>
      </w:tblGrid>
      <w:tr w:rsidR="0052229A" w:rsidRPr="00470676" w14:paraId="04E9ECF3" w14:textId="77777777">
        <w:trPr>
          <w:trHeight w:val="255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800AE7" w14:textId="77777777" w:rsidR="0052229A" w:rsidRPr="00470676" w:rsidRDefault="0052229A">
            <w:pPr>
              <w:rPr>
                <w:rFonts w:ascii="Calibri" w:hAnsi="Calibri"/>
                <w:b/>
                <w:bCs/>
                <w:szCs w:val="20"/>
              </w:rPr>
            </w:pPr>
            <w:r w:rsidRPr="00470676">
              <w:rPr>
                <w:rFonts w:ascii="Calibri" w:hAnsi="Calibri"/>
                <w:b/>
                <w:bCs/>
                <w:szCs w:val="20"/>
              </w:rPr>
              <w:t>Redukce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2F3195" w14:textId="77777777" w:rsidR="0052229A" w:rsidRPr="00470676" w:rsidRDefault="0052229A">
            <w:pPr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70676">
              <w:rPr>
                <w:rFonts w:ascii="Calibri" w:hAnsi="Calibri"/>
                <w:b/>
                <w:bCs/>
                <w:szCs w:val="20"/>
              </w:rPr>
              <w:t>Symbol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8E1005" w14:textId="77777777" w:rsidR="0052229A" w:rsidRPr="00470676" w:rsidRDefault="0052229A">
            <w:pPr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70676">
              <w:rPr>
                <w:rFonts w:ascii="Calibri" w:hAnsi="Calibri"/>
                <w:b/>
                <w:bCs/>
                <w:szCs w:val="20"/>
              </w:rPr>
              <w:t>Redukce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09896D" w14:textId="77777777" w:rsidR="0052229A" w:rsidRPr="00470676" w:rsidRDefault="0052229A">
            <w:pPr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470676">
              <w:rPr>
                <w:rFonts w:ascii="Calibri" w:hAnsi="Calibri"/>
                <w:b/>
                <w:bCs/>
                <w:szCs w:val="20"/>
              </w:rPr>
              <w:t>Skupina</w:t>
            </w:r>
          </w:p>
        </w:tc>
      </w:tr>
      <w:tr w:rsidR="0052229A" w:rsidRPr="00470676" w14:paraId="05A35E0D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D33CB4B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 xml:space="preserve">V </w:t>
            </w:r>
            <w:proofErr w:type="gramStart"/>
            <w:r w:rsidRPr="00470676">
              <w:rPr>
                <w:rFonts w:ascii="Calibri" w:hAnsi="Calibri"/>
                <w:szCs w:val="20"/>
              </w:rPr>
              <w:t>přízemí - nepodsklepeno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0ACBBE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372D83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15%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D9CD3C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1</w:t>
            </w:r>
          </w:p>
        </w:tc>
      </w:tr>
      <w:tr w:rsidR="0052229A" w:rsidRPr="00470676" w14:paraId="6351C6E5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5BD7E3" w14:textId="77777777" w:rsidR="0052229A" w:rsidRPr="00470676" w:rsidRDefault="0052229A" w:rsidP="000970FE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 xml:space="preserve">V </w:t>
            </w:r>
            <w:proofErr w:type="gramStart"/>
            <w:r w:rsidRPr="00470676">
              <w:rPr>
                <w:rFonts w:ascii="Calibri" w:hAnsi="Calibri"/>
                <w:szCs w:val="20"/>
              </w:rPr>
              <w:t>přízemí - nad</w:t>
            </w:r>
            <w:proofErr w:type="gramEnd"/>
            <w:r w:rsidRPr="00470676">
              <w:rPr>
                <w:rFonts w:ascii="Calibri" w:hAnsi="Calibri"/>
                <w:szCs w:val="20"/>
              </w:rPr>
              <w:t xml:space="preserve"> nevytápěn</w:t>
            </w:r>
            <w:r w:rsidR="000970FE" w:rsidRPr="00470676">
              <w:rPr>
                <w:rFonts w:ascii="Calibri" w:hAnsi="Calibri"/>
                <w:szCs w:val="20"/>
              </w:rPr>
              <w:t>ý</w:t>
            </w:r>
            <w:r w:rsidRPr="00470676">
              <w:rPr>
                <w:rFonts w:ascii="Calibri" w:hAnsi="Calibri"/>
                <w:szCs w:val="20"/>
              </w:rPr>
              <w:t>m sklepem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75FE06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9F0EDC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10%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09F03A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1</w:t>
            </w:r>
          </w:p>
        </w:tc>
      </w:tr>
      <w:tr w:rsidR="0052229A" w:rsidRPr="00470676" w14:paraId="4890EBBE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4839A0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 xml:space="preserve">V </w:t>
            </w:r>
            <w:proofErr w:type="gramStart"/>
            <w:r w:rsidRPr="00470676">
              <w:rPr>
                <w:rFonts w:ascii="Calibri" w:hAnsi="Calibri"/>
                <w:szCs w:val="20"/>
              </w:rPr>
              <w:t>přízemí - nad</w:t>
            </w:r>
            <w:proofErr w:type="gramEnd"/>
            <w:r w:rsidRPr="00470676">
              <w:rPr>
                <w:rFonts w:ascii="Calibri" w:hAnsi="Calibri"/>
                <w:szCs w:val="20"/>
              </w:rPr>
              <w:t xml:space="preserve"> vytápěným sklepem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D78153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890A98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6840F5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1</w:t>
            </w:r>
          </w:p>
        </w:tc>
      </w:tr>
      <w:tr w:rsidR="0052229A" w:rsidRPr="00470676" w14:paraId="3703C063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B0B1B6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Nad vjezdem nebo pasáží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9E7D37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36889D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15%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523BC83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1</w:t>
            </w:r>
          </w:p>
        </w:tc>
      </w:tr>
      <w:tr w:rsidR="0052229A" w:rsidRPr="00470676" w14:paraId="7787CCA2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F864CB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 xml:space="preserve">Nejvyšší </w:t>
            </w:r>
            <w:proofErr w:type="gramStart"/>
            <w:r w:rsidRPr="00470676">
              <w:rPr>
                <w:rFonts w:ascii="Calibri" w:hAnsi="Calibri"/>
                <w:szCs w:val="20"/>
              </w:rPr>
              <w:t>poschodí - přímo</w:t>
            </w:r>
            <w:proofErr w:type="gramEnd"/>
            <w:r w:rsidRPr="00470676">
              <w:rPr>
                <w:rFonts w:ascii="Calibri" w:hAnsi="Calibri"/>
                <w:szCs w:val="20"/>
              </w:rPr>
              <w:t xml:space="preserve"> pod střechou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53F7685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B29DB1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20%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584CD2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2</w:t>
            </w:r>
          </w:p>
        </w:tc>
      </w:tr>
      <w:tr w:rsidR="0052229A" w:rsidRPr="00470676" w14:paraId="2D3F22A8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C25378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 xml:space="preserve">Nejvyšší </w:t>
            </w:r>
            <w:proofErr w:type="gramStart"/>
            <w:r w:rsidRPr="00470676">
              <w:rPr>
                <w:rFonts w:ascii="Calibri" w:hAnsi="Calibri"/>
                <w:szCs w:val="20"/>
              </w:rPr>
              <w:t>poschodí - pod</w:t>
            </w:r>
            <w:proofErr w:type="gramEnd"/>
            <w:r w:rsidRPr="00470676">
              <w:rPr>
                <w:rFonts w:ascii="Calibri" w:hAnsi="Calibri"/>
                <w:szCs w:val="20"/>
              </w:rPr>
              <w:t xml:space="preserve"> neobyvatelnou půdou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08FCBB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f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CD47F7A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15%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2B5A97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2</w:t>
            </w:r>
          </w:p>
        </w:tc>
      </w:tr>
      <w:tr w:rsidR="0052229A" w:rsidRPr="00470676" w14:paraId="53200854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214BAA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 xml:space="preserve">Nejvyšší </w:t>
            </w:r>
            <w:proofErr w:type="gramStart"/>
            <w:r w:rsidRPr="00470676">
              <w:rPr>
                <w:rFonts w:ascii="Calibri" w:hAnsi="Calibri"/>
                <w:szCs w:val="20"/>
              </w:rPr>
              <w:t>poschodí - pod</w:t>
            </w:r>
            <w:proofErr w:type="gramEnd"/>
            <w:r w:rsidRPr="00470676">
              <w:rPr>
                <w:rFonts w:ascii="Calibri" w:hAnsi="Calibri"/>
                <w:szCs w:val="20"/>
              </w:rPr>
              <w:t xml:space="preserve"> vestavěnou nevytápěnou půdou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60A149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182FE9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10%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2F2AE93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2</w:t>
            </w:r>
          </w:p>
        </w:tc>
      </w:tr>
      <w:tr w:rsidR="0052229A" w:rsidRPr="00470676" w14:paraId="25C8FF06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EC70EF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 xml:space="preserve">Nejvyšší </w:t>
            </w:r>
            <w:proofErr w:type="gramStart"/>
            <w:r w:rsidRPr="00470676">
              <w:rPr>
                <w:rFonts w:ascii="Calibri" w:hAnsi="Calibri"/>
                <w:szCs w:val="20"/>
              </w:rPr>
              <w:t>poschodí - pod</w:t>
            </w:r>
            <w:proofErr w:type="gramEnd"/>
            <w:r w:rsidRPr="00470676">
              <w:rPr>
                <w:rFonts w:ascii="Calibri" w:hAnsi="Calibri"/>
                <w:szCs w:val="20"/>
              </w:rPr>
              <w:t xml:space="preserve"> vestavěnou vytápěnou půdou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B54250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BDC777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99CFE3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2</w:t>
            </w:r>
          </w:p>
        </w:tc>
      </w:tr>
      <w:tr w:rsidR="0052229A" w:rsidRPr="00470676" w14:paraId="10C27D1F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AEC4E91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Pouze jedna vnější obvodová stěna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8ECBCB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2D10A5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E48B58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3</w:t>
            </w:r>
          </w:p>
        </w:tc>
      </w:tr>
      <w:tr w:rsidR="0052229A" w:rsidRPr="00470676" w14:paraId="2B4DDB3D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46D30D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 xml:space="preserve">Rohová </w:t>
            </w:r>
            <w:proofErr w:type="gramStart"/>
            <w:r w:rsidRPr="00470676">
              <w:rPr>
                <w:rFonts w:ascii="Calibri" w:hAnsi="Calibri"/>
                <w:szCs w:val="20"/>
              </w:rPr>
              <w:t>místnost - má</w:t>
            </w:r>
            <w:proofErr w:type="gramEnd"/>
            <w:r w:rsidRPr="00470676">
              <w:rPr>
                <w:rFonts w:ascii="Calibri" w:hAnsi="Calibri"/>
                <w:szCs w:val="20"/>
              </w:rPr>
              <w:t xml:space="preserve"> dvě vnější obvodové stěny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1B4376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F7C004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10%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8E0B21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3</w:t>
            </w:r>
          </w:p>
        </w:tc>
      </w:tr>
      <w:tr w:rsidR="0052229A" w:rsidRPr="00470676" w14:paraId="42295685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E07C83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Tři vnější obvodové stěny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15A720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B941EE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15%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230FFE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3</w:t>
            </w:r>
          </w:p>
        </w:tc>
      </w:tr>
      <w:tr w:rsidR="0052229A" w:rsidRPr="00470676" w14:paraId="41977516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E8FE96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Čtyři vnější obvodové stěny (např. garáž)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7BAB43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662352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20%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65F5E6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3</w:t>
            </w:r>
          </w:p>
        </w:tc>
      </w:tr>
      <w:tr w:rsidR="0052229A" w:rsidRPr="00470676" w14:paraId="5AD2F8CC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73A2A2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Jedna z vnějších obvodových stěn na sever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33124A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51A13C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5%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A35A7C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4</w:t>
            </w:r>
          </w:p>
        </w:tc>
      </w:tr>
      <w:tr w:rsidR="0052229A" w:rsidRPr="00470676" w14:paraId="2E8C4836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9F9B53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Místnost vedle nevytápěného schodiště (pouze v přízemí)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16AA9A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9B9B8D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5%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AB669C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6</w:t>
            </w:r>
          </w:p>
        </w:tc>
      </w:tr>
      <w:tr w:rsidR="0052229A" w:rsidRPr="00470676" w14:paraId="64EC3EA7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BB1BC7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6-té</w:t>
            </w:r>
            <w:proofErr w:type="gramEnd"/>
            <w:r w:rsidRPr="00470676">
              <w:rPr>
                <w:rFonts w:ascii="Calibri" w:hAnsi="Calibri"/>
                <w:szCs w:val="20"/>
              </w:rPr>
              <w:t>, 7-mé a 8-mé poschodí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258B2A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58BD59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5%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64D92D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7</w:t>
            </w:r>
          </w:p>
        </w:tc>
      </w:tr>
      <w:tr w:rsidR="0052229A" w:rsidRPr="00470676" w14:paraId="32FBFD8B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2C8C6B" w14:textId="77777777" w:rsidR="0052229A" w:rsidRPr="00470676" w:rsidRDefault="0052229A">
            <w:pPr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9-té</w:t>
            </w:r>
            <w:proofErr w:type="gramEnd"/>
            <w:r w:rsidRPr="00470676">
              <w:rPr>
                <w:rFonts w:ascii="Calibri" w:hAnsi="Calibri"/>
                <w:szCs w:val="20"/>
              </w:rPr>
              <w:t xml:space="preserve"> a vyšší poschodí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13D977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8A4F9F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proofErr w:type="gramStart"/>
            <w:r w:rsidRPr="00470676">
              <w:rPr>
                <w:rFonts w:ascii="Calibri" w:hAnsi="Calibri"/>
                <w:szCs w:val="20"/>
              </w:rPr>
              <w:t>10%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1D52BD" w14:textId="77777777" w:rsidR="0052229A" w:rsidRPr="00470676" w:rsidRDefault="0052229A">
            <w:pPr>
              <w:jc w:val="center"/>
              <w:rPr>
                <w:rFonts w:ascii="Calibri" w:hAnsi="Calibri"/>
                <w:szCs w:val="20"/>
              </w:rPr>
            </w:pPr>
            <w:r w:rsidRPr="00470676">
              <w:rPr>
                <w:rFonts w:ascii="Calibri" w:hAnsi="Calibri"/>
                <w:szCs w:val="20"/>
              </w:rPr>
              <w:t>7</w:t>
            </w:r>
          </w:p>
        </w:tc>
      </w:tr>
    </w:tbl>
    <w:p w14:paraId="083A9205" w14:textId="77777777" w:rsidR="0052229A" w:rsidRPr="00470676" w:rsidRDefault="0052229A">
      <w:pPr>
        <w:rPr>
          <w:rFonts w:ascii="Calibri" w:hAnsi="Calibri" w:cs="Arial"/>
        </w:rPr>
      </w:pPr>
    </w:p>
    <w:p w14:paraId="4A007919" w14:textId="77777777" w:rsidR="00EB3C16" w:rsidRPr="00470676" w:rsidRDefault="00EB3C16">
      <w:pPr>
        <w:pStyle w:val="Zkladntext"/>
        <w:rPr>
          <w:rFonts w:ascii="Calibri" w:hAnsi="Calibri"/>
          <w:b/>
          <w:bCs/>
          <w:szCs w:val="28"/>
        </w:rPr>
      </w:pPr>
    </w:p>
    <w:p w14:paraId="0F327F2A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/>
          <w:b/>
          <w:bCs/>
          <w:szCs w:val="28"/>
        </w:rPr>
        <w:t xml:space="preserve">Není povoleno, aby bylo použito více koeficientů ze stejné </w:t>
      </w:r>
      <w:proofErr w:type="gramStart"/>
      <w:r w:rsidRPr="00470676">
        <w:rPr>
          <w:rFonts w:ascii="Calibri" w:hAnsi="Calibri"/>
          <w:b/>
          <w:bCs/>
          <w:szCs w:val="28"/>
        </w:rPr>
        <w:t>skupiny !!!</w:t>
      </w:r>
      <w:proofErr w:type="gramEnd"/>
    </w:p>
    <w:p w14:paraId="20D4A944" w14:textId="77777777" w:rsidR="00D4682F" w:rsidRDefault="00D4682F">
      <w:pPr>
        <w:pStyle w:val="Zkladntext"/>
        <w:rPr>
          <w:rFonts w:ascii="Calibri" w:hAnsi="Calibri"/>
          <w:szCs w:val="28"/>
          <w:u w:val="single"/>
        </w:rPr>
      </w:pPr>
    </w:p>
    <w:p w14:paraId="196E64AE" w14:textId="77777777" w:rsidR="00D4682F" w:rsidRDefault="00D4682F">
      <w:pPr>
        <w:pStyle w:val="Zkladntext"/>
        <w:rPr>
          <w:rFonts w:ascii="Calibri" w:hAnsi="Calibri"/>
          <w:szCs w:val="28"/>
          <w:u w:val="single"/>
        </w:rPr>
      </w:pPr>
    </w:p>
    <w:p w14:paraId="3B192BEC" w14:textId="77777777" w:rsidR="0052229A" w:rsidRPr="00470676" w:rsidRDefault="0052229A">
      <w:pPr>
        <w:pStyle w:val="Zkladntext"/>
        <w:rPr>
          <w:rFonts w:ascii="Calibri" w:hAnsi="Calibri"/>
        </w:rPr>
      </w:pPr>
      <w:r w:rsidRPr="00470676">
        <w:rPr>
          <w:rFonts w:ascii="Calibri" w:hAnsi="Calibri"/>
          <w:szCs w:val="28"/>
          <w:u w:val="single"/>
        </w:rPr>
        <w:t>Příklad:</w:t>
      </w:r>
    </w:p>
    <w:p w14:paraId="4FB6C5DD" w14:textId="77777777" w:rsidR="007D41EA" w:rsidRPr="00470676" w:rsidRDefault="007D41EA">
      <w:pPr>
        <w:pStyle w:val="Zkladntext"/>
        <w:rPr>
          <w:rFonts w:ascii="Calibri" w:hAnsi="Calibri"/>
          <w:szCs w:val="28"/>
          <w:u w:val="single"/>
        </w:rPr>
      </w:pPr>
    </w:p>
    <w:p w14:paraId="31D193EA" w14:textId="77777777" w:rsidR="007D41EA" w:rsidRPr="00470676" w:rsidRDefault="007D41EA">
      <w:pPr>
        <w:pStyle w:val="Zkladntext"/>
        <w:rPr>
          <w:rFonts w:ascii="Calibri" w:hAnsi="Calibri"/>
          <w:szCs w:val="28"/>
          <w:u w:val="single"/>
        </w:rPr>
      </w:pPr>
    </w:p>
    <w:p w14:paraId="50244FAC" w14:textId="77777777" w:rsidR="007D41EA" w:rsidRPr="00470676" w:rsidRDefault="007D41EA">
      <w:pPr>
        <w:pStyle w:val="Zkladntext"/>
        <w:rPr>
          <w:rFonts w:ascii="Calibri" w:hAnsi="Calibri"/>
          <w:szCs w:val="28"/>
          <w:u w:val="single"/>
        </w:rPr>
      </w:pPr>
    </w:p>
    <w:p w14:paraId="1C116742" w14:textId="77777777" w:rsidR="007D41EA" w:rsidRPr="00470676" w:rsidRDefault="007D41EA">
      <w:pPr>
        <w:pStyle w:val="Zkladntext"/>
        <w:rPr>
          <w:rFonts w:ascii="Calibri" w:hAnsi="Calibri"/>
          <w:szCs w:val="28"/>
          <w:u w:val="single"/>
        </w:rPr>
      </w:pPr>
    </w:p>
    <w:p w14:paraId="62B3066C" w14:textId="77777777" w:rsidR="007D41EA" w:rsidRPr="00470676" w:rsidRDefault="007D41EA">
      <w:pPr>
        <w:pStyle w:val="Zkladntext"/>
        <w:rPr>
          <w:rFonts w:ascii="Calibri" w:hAnsi="Calibri"/>
          <w:szCs w:val="28"/>
          <w:u w:val="single"/>
        </w:rPr>
      </w:pPr>
    </w:p>
    <w:p w14:paraId="090A46F6" w14:textId="77777777" w:rsidR="007D41EA" w:rsidRDefault="000441D1">
      <w:pPr>
        <w:pStyle w:val="Zkladntext"/>
      </w:pPr>
      <w:r>
        <w:object w:dxaOrig="7799" w:dyaOrig="5279" w14:anchorId="02429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94.4pt" o:ole="">
            <v:imagedata r:id="rId6" o:title=""/>
          </v:shape>
          <o:OLEObject Type="Embed" ProgID="AmiProDocument" ShapeID="_x0000_i1025" DrawAspect="Content" ObjectID="_1809148102" r:id="rId7"/>
        </w:object>
      </w:r>
    </w:p>
    <w:sectPr w:rsidR="007D41EA" w:rsidSect="00200FE4">
      <w:pgSz w:w="12240" w:h="15840"/>
      <w:pgMar w:top="993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7FB9"/>
    <w:multiLevelType w:val="hybridMultilevel"/>
    <w:tmpl w:val="799232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F2AD4"/>
    <w:multiLevelType w:val="hybridMultilevel"/>
    <w:tmpl w:val="30F44826"/>
    <w:lvl w:ilvl="0" w:tplc="1D0A58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BF5C43"/>
    <w:multiLevelType w:val="hybridMultilevel"/>
    <w:tmpl w:val="55AE8970"/>
    <w:lvl w:ilvl="0" w:tplc="5FD86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B1B1B"/>
    <w:multiLevelType w:val="hybridMultilevel"/>
    <w:tmpl w:val="5DCE31CE"/>
    <w:lvl w:ilvl="0" w:tplc="4F887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707B5"/>
    <w:multiLevelType w:val="hybridMultilevel"/>
    <w:tmpl w:val="B656B986"/>
    <w:lvl w:ilvl="0" w:tplc="D05C0BA6">
      <w:start w:val="1"/>
      <w:numFmt w:val="bullet"/>
      <w:lvlText w:val=""/>
      <w:lvlJc w:val="left"/>
      <w:pPr>
        <w:tabs>
          <w:tab w:val="num" w:pos="1586"/>
        </w:tabs>
        <w:ind w:left="1397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DEF52FE"/>
    <w:multiLevelType w:val="hybridMultilevel"/>
    <w:tmpl w:val="2D742044"/>
    <w:lvl w:ilvl="0" w:tplc="9E08357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A30C0C"/>
    <w:multiLevelType w:val="hybridMultilevel"/>
    <w:tmpl w:val="910E3022"/>
    <w:lvl w:ilvl="0" w:tplc="1D0A58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473B"/>
    <w:multiLevelType w:val="hybridMultilevel"/>
    <w:tmpl w:val="A39410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F63FBF"/>
    <w:multiLevelType w:val="hybridMultilevel"/>
    <w:tmpl w:val="75606A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D45D57"/>
    <w:multiLevelType w:val="hybridMultilevel"/>
    <w:tmpl w:val="11DA2462"/>
    <w:lvl w:ilvl="0" w:tplc="04768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BC6E27"/>
    <w:multiLevelType w:val="hybridMultilevel"/>
    <w:tmpl w:val="5F6C21FA"/>
    <w:lvl w:ilvl="0" w:tplc="0405000F">
      <w:start w:val="1"/>
      <w:numFmt w:val="decimal"/>
      <w:lvlText w:val="%1."/>
      <w:lvlJc w:val="left"/>
      <w:pPr>
        <w:ind w:left="12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a Plchová">
    <w15:presenceInfo w15:providerId="AD" w15:userId="S-1-5-21-744900032-523796551-3594647271-1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AZCmyHNIDs9GlA7F2Emv+0VQw+kkPAyvxOJCxfmpzEJtKvrWQGROUq9jewifvAPALKF078I4Yb+I1NnVZn1AQA==" w:salt="RHimPHkxdhH8esY6jSYWN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F4"/>
    <w:rsid w:val="000105CD"/>
    <w:rsid w:val="000441D1"/>
    <w:rsid w:val="00045ACD"/>
    <w:rsid w:val="00096ACA"/>
    <w:rsid w:val="000970FE"/>
    <w:rsid w:val="000B032E"/>
    <w:rsid w:val="000C3F78"/>
    <w:rsid w:val="000D15B3"/>
    <w:rsid w:val="000D7F39"/>
    <w:rsid w:val="0012554C"/>
    <w:rsid w:val="00151887"/>
    <w:rsid w:val="001C04F4"/>
    <w:rsid w:val="001F2FCF"/>
    <w:rsid w:val="00200FE4"/>
    <w:rsid w:val="002367A6"/>
    <w:rsid w:val="00243726"/>
    <w:rsid w:val="002607A1"/>
    <w:rsid w:val="00307EDF"/>
    <w:rsid w:val="003707CE"/>
    <w:rsid w:val="00373867"/>
    <w:rsid w:val="00374BDC"/>
    <w:rsid w:val="003C58D0"/>
    <w:rsid w:val="00405A3F"/>
    <w:rsid w:val="004239AC"/>
    <w:rsid w:val="00430856"/>
    <w:rsid w:val="004678AB"/>
    <w:rsid w:val="00470676"/>
    <w:rsid w:val="00480CEB"/>
    <w:rsid w:val="00486F94"/>
    <w:rsid w:val="00512E5C"/>
    <w:rsid w:val="0052229A"/>
    <w:rsid w:val="005A1719"/>
    <w:rsid w:val="005C3E97"/>
    <w:rsid w:val="005E315E"/>
    <w:rsid w:val="005E3B02"/>
    <w:rsid w:val="005F5A56"/>
    <w:rsid w:val="00623530"/>
    <w:rsid w:val="00640310"/>
    <w:rsid w:val="00654DAB"/>
    <w:rsid w:val="00656F7A"/>
    <w:rsid w:val="00665DFF"/>
    <w:rsid w:val="006910DC"/>
    <w:rsid w:val="006A0B2B"/>
    <w:rsid w:val="006B3124"/>
    <w:rsid w:val="006B66EC"/>
    <w:rsid w:val="006D591A"/>
    <w:rsid w:val="006E4CB9"/>
    <w:rsid w:val="00716C5C"/>
    <w:rsid w:val="00745160"/>
    <w:rsid w:val="007C6B03"/>
    <w:rsid w:val="007D41EA"/>
    <w:rsid w:val="00805C2D"/>
    <w:rsid w:val="00840FFC"/>
    <w:rsid w:val="00855859"/>
    <w:rsid w:val="0087702B"/>
    <w:rsid w:val="0088012D"/>
    <w:rsid w:val="008C3E4E"/>
    <w:rsid w:val="008C4B2D"/>
    <w:rsid w:val="0093309C"/>
    <w:rsid w:val="009471B2"/>
    <w:rsid w:val="00956060"/>
    <w:rsid w:val="0099723C"/>
    <w:rsid w:val="009E3973"/>
    <w:rsid w:val="00A23F11"/>
    <w:rsid w:val="00A266D3"/>
    <w:rsid w:val="00A47636"/>
    <w:rsid w:val="00A526F9"/>
    <w:rsid w:val="00A77C2E"/>
    <w:rsid w:val="00AB4F40"/>
    <w:rsid w:val="00AD15F2"/>
    <w:rsid w:val="00AD67ED"/>
    <w:rsid w:val="00AF4739"/>
    <w:rsid w:val="00B45E2D"/>
    <w:rsid w:val="00B57D15"/>
    <w:rsid w:val="00B61F74"/>
    <w:rsid w:val="00B83C41"/>
    <w:rsid w:val="00BD1D71"/>
    <w:rsid w:val="00C00816"/>
    <w:rsid w:val="00C32B32"/>
    <w:rsid w:val="00C67F53"/>
    <w:rsid w:val="00CA059F"/>
    <w:rsid w:val="00CC6B30"/>
    <w:rsid w:val="00D03EF4"/>
    <w:rsid w:val="00D37B16"/>
    <w:rsid w:val="00D41503"/>
    <w:rsid w:val="00D4682F"/>
    <w:rsid w:val="00D97A4F"/>
    <w:rsid w:val="00D97E26"/>
    <w:rsid w:val="00DD0AFE"/>
    <w:rsid w:val="00DD66D8"/>
    <w:rsid w:val="00DF2EB6"/>
    <w:rsid w:val="00E00197"/>
    <w:rsid w:val="00E10CA8"/>
    <w:rsid w:val="00E272CC"/>
    <w:rsid w:val="00E31577"/>
    <w:rsid w:val="00E4168F"/>
    <w:rsid w:val="00E5204B"/>
    <w:rsid w:val="00EB3C16"/>
    <w:rsid w:val="00EF5BAA"/>
    <w:rsid w:val="00F45A9F"/>
    <w:rsid w:val="00F5499B"/>
    <w:rsid w:val="00F7061A"/>
    <w:rsid w:val="00F962AA"/>
    <w:rsid w:val="00FA6085"/>
    <w:rsid w:val="00FC1E25"/>
    <w:rsid w:val="00FD4677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B33AF5"/>
  <w15:docId w15:val="{F2F6C685-D615-4677-9CA2-3660457C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0DC"/>
    <w:pPr>
      <w:jc w:val="both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10DC"/>
    <w:pPr>
      <w:autoSpaceDE w:val="0"/>
      <w:autoSpaceDN w:val="0"/>
      <w:adjustRightInd w:val="0"/>
    </w:pPr>
    <w:rPr>
      <w:color w:val="000000"/>
    </w:rPr>
  </w:style>
  <w:style w:type="paragraph" w:customStyle="1" w:styleId="Znaka">
    <w:name w:val="Značka"/>
    <w:rsid w:val="006910DC"/>
    <w:pPr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1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1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80CEB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745160"/>
    <w:rPr>
      <w:rFonts w:ascii="Arial" w:hAnsi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F4739"/>
    <w:rPr>
      <w:rFonts w:ascii="Arial" w:hAnsi="Arial"/>
      <w:sz w:val="24"/>
      <w:szCs w:val="24"/>
    </w:rPr>
  </w:style>
  <w:style w:type="paragraph" w:styleId="Revize">
    <w:name w:val="Revision"/>
    <w:hidden/>
    <w:uiPriority w:val="99"/>
    <w:semiHidden/>
    <w:rsid w:val="006B66E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1401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odečítací službě</vt:lpstr>
    </vt:vector>
  </TitlesOfParts>
  <Company>ENBRA, spol. s r.o.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odečítací službě</dc:title>
  <dc:creator>Ing. Josef Haumer</dc:creator>
  <cp:lastModifiedBy>Hana Plchová</cp:lastModifiedBy>
  <cp:revision>2</cp:revision>
  <cp:lastPrinted>2025-05-13T10:08:00Z</cp:lastPrinted>
  <dcterms:created xsi:type="dcterms:W3CDTF">2025-05-19T06:21:00Z</dcterms:created>
  <dcterms:modified xsi:type="dcterms:W3CDTF">2025-05-19T06:21:00Z</dcterms:modified>
</cp:coreProperties>
</file>