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96E0" w14:textId="77777777" w:rsidR="00D965FA" w:rsidRDefault="00D965FA">
      <w:pPr>
        <w:sectPr w:rsidR="00D965FA" w:rsidSect="00D965FA">
          <w:pgSz w:w="11906" w:h="16838"/>
          <w:pgMar w:top="1417" w:right="1417" w:bottom="1417" w:left="1417" w:header="708" w:footer="708" w:gutter="0"/>
          <w:cols w:num="2" w:space="708"/>
          <w:docGrid w:linePitch="360"/>
        </w:sectPr>
      </w:pPr>
    </w:p>
    <w:tbl>
      <w:tblPr>
        <w:tblStyle w:val="Mkatabulky"/>
        <w:tblW w:w="9493" w:type="dxa"/>
        <w:tblLook w:val="04A0" w:firstRow="1" w:lastRow="0" w:firstColumn="1" w:lastColumn="0" w:noHBand="0" w:noVBand="1"/>
      </w:tblPr>
      <w:tblGrid>
        <w:gridCol w:w="5057"/>
        <w:gridCol w:w="5256"/>
      </w:tblGrid>
      <w:tr w:rsidR="00D965FA" w14:paraId="2AA34A51" w14:textId="77777777" w:rsidTr="2C8B5EA6">
        <w:tc>
          <w:tcPr>
            <w:tcW w:w="4673" w:type="dxa"/>
          </w:tcPr>
          <w:p w14:paraId="0A27E830" w14:textId="77777777" w:rsidR="004407D2" w:rsidRPr="004407D2" w:rsidRDefault="004407D2" w:rsidP="004407D2">
            <w:pPr>
              <w:pStyle w:val="ReLine"/>
              <w:ind w:left="0" w:right="113" w:firstLine="0"/>
              <w:jc w:val="both"/>
              <w:rPr>
                <w:b/>
                <w:bCs/>
                <w:i/>
                <w:iCs/>
                <w:sz w:val="22"/>
                <w:szCs w:val="22"/>
                <w:u w:val="single"/>
              </w:rPr>
            </w:pPr>
            <w:r w:rsidRPr="004407D2">
              <w:rPr>
                <w:b/>
                <w:bCs/>
                <w:i/>
                <w:iCs/>
                <w:sz w:val="22"/>
                <w:szCs w:val="22"/>
              </w:rPr>
              <w:t xml:space="preserve">Retainer Agreement with FDI Business Diplomacy </w:t>
            </w:r>
          </w:p>
          <w:p w14:paraId="5162FF79" w14:textId="77777777" w:rsidR="004407D2" w:rsidRDefault="004407D2" w:rsidP="00D965FA">
            <w:pPr>
              <w:pStyle w:val="ReLine"/>
              <w:spacing w:before="0"/>
              <w:ind w:left="0" w:right="115" w:firstLine="0"/>
              <w:rPr>
                <w:sz w:val="22"/>
                <w:szCs w:val="22"/>
              </w:rPr>
            </w:pPr>
          </w:p>
          <w:p w14:paraId="4DB43DE2" w14:textId="77777777" w:rsidR="004407D2" w:rsidRDefault="004407D2" w:rsidP="00D965FA">
            <w:pPr>
              <w:pStyle w:val="ReLine"/>
              <w:spacing w:before="0"/>
              <w:ind w:left="0" w:right="115" w:firstLine="0"/>
              <w:rPr>
                <w:sz w:val="22"/>
                <w:szCs w:val="22"/>
              </w:rPr>
            </w:pPr>
          </w:p>
          <w:p w14:paraId="017B883E" w14:textId="77777777" w:rsidR="004407D2" w:rsidRDefault="004407D2" w:rsidP="00D965FA">
            <w:pPr>
              <w:pStyle w:val="ReLine"/>
              <w:spacing w:before="0"/>
              <w:ind w:left="0" w:right="115" w:firstLine="0"/>
              <w:rPr>
                <w:sz w:val="22"/>
                <w:szCs w:val="22"/>
              </w:rPr>
            </w:pPr>
          </w:p>
          <w:p w14:paraId="5D2E4668" w14:textId="1058D03C" w:rsidR="00D965FA" w:rsidRPr="00015DC5" w:rsidRDefault="003A0CF0" w:rsidP="00D965FA">
            <w:pPr>
              <w:pStyle w:val="ReLine"/>
              <w:spacing w:before="0"/>
              <w:ind w:left="0" w:right="115" w:firstLine="0"/>
              <w:rPr>
                <w:sz w:val="22"/>
                <w:szCs w:val="22"/>
              </w:rPr>
            </w:pPr>
            <w:ins w:id="0" w:author="JUDr. Martin Žiak" w:date="2025-04-02T09:52:00Z" w16du:dateUtc="2025-04-02T07:52:00Z">
              <w:r>
                <w:rPr>
                  <w:sz w:val="22"/>
                  <w:szCs w:val="22"/>
                </w:rPr>
                <w:t>March</w:t>
              </w:r>
            </w:ins>
            <w:del w:id="1" w:author="JUDr. Martin Žiak" w:date="2025-04-02T09:52:00Z" w16du:dateUtc="2025-04-02T07:52:00Z">
              <w:r w:rsidR="07436571" w:rsidRPr="2C8B5EA6" w:rsidDel="003A0CF0">
                <w:rPr>
                  <w:sz w:val="22"/>
                  <w:szCs w:val="22"/>
                </w:rPr>
                <w:delText>July</w:delText>
              </w:r>
            </w:del>
            <w:r w:rsidR="07436571" w:rsidRPr="2C8B5EA6">
              <w:rPr>
                <w:sz w:val="22"/>
                <w:szCs w:val="22"/>
              </w:rPr>
              <w:t xml:space="preserve"> </w:t>
            </w:r>
            <w:ins w:id="2" w:author="JUDr. Martin Žiak" w:date="2025-04-02T09:53:00Z" w16du:dateUtc="2025-04-02T07:53:00Z">
              <w:r>
                <w:rPr>
                  <w:sz w:val="22"/>
                  <w:szCs w:val="22"/>
                </w:rPr>
                <w:t>28</w:t>
              </w:r>
            </w:ins>
            <w:del w:id="3" w:author="JUDr. Martin Žiak" w:date="2025-04-02T09:52:00Z" w16du:dateUtc="2025-04-02T07:52:00Z">
              <w:r w:rsidR="00D965FA" w:rsidRPr="2C8B5EA6" w:rsidDel="003A0CF0">
                <w:rPr>
                  <w:sz w:val="22"/>
                  <w:szCs w:val="22"/>
                </w:rPr>
                <w:delText>1</w:delText>
              </w:r>
            </w:del>
            <w:r w:rsidR="00D965FA" w:rsidRPr="2C8B5EA6">
              <w:rPr>
                <w:sz w:val="22"/>
                <w:szCs w:val="22"/>
              </w:rPr>
              <w:t>, 202</w:t>
            </w:r>
            <w:ins w:id="4" w:author="JUDr. Martin Žiak" w:date="2025-04-02T09:53:00Z" w16du:dateUtc="2025-04-02T07:53:00Z">
              <w:r>
                <w:rPr>
                  <w:sz w:val="22"/>
                  <w:szCs w:val="22"/>
                </w:rPr>
                <w:t>5</w:t>
              </w:r>
            </w:ins>
            <w:del w:id="5" w:author="JUDr. Martin Žiak" w:date="2025-04-02T09:53:00Z" w16du:dateUtc="2025-04-02T07:53:00Z">
              <w:r w:rsidR="00D965FA" w:rsidRPr="2C8B5EA6" w:rsidDel="003A0CF0">
                <w:rPr>
                  <w:sz w:val="22"/>
                  <w:szCs w:val="22"/>
                </w:rPr>
                <w:delText>4</w:delText>
              </w:r>
            </w:del>
          </w:p>
          <w:p w14:paraId="5BB0DC5E" w14:textId="77777777" w:rsidR="00D85334" w:rsidRDefault="00D85334" w:rsidP="00D965FA">
            <w:pPr>
              <w:rPr>
                <w:sz w:val="22"/>
                <w:szCs w:val="22"/>
              </w:rPr>
            </w:pPr>
          </w:p>
          <w:p w14:paraId="560F76D7" w14:textId="77777777" w:rsidR="00D85334" w:rsidRDefault="00D85334" w:rsidP="00D965FA">
            <w:pPr>
              <w:rPr>
                <w:sz w:val="22"/>
                <w:szCs w:val="22"/>
              </w:rPr>
            </w:pPr>
          </w:p>
          <w:p w14:paraId="23948665" w14:textId="19627FE6" w:rsidR="00D85334" w:rsidRDefault="00D85334" w:rsidP="00D965FA">
            <w:pPr>
              <w:rPr>
                <w:sz w:val="22"/>
                <w:szCs w:val="22"/>
              </w:rPr>
            </w:pPr>
            <w:r>
              <w:rPr>
                <w:sz w:val="22"/>
                <w:szCs w:val="22"/>
              </w:rPr>
              <w:t xml:space="preserve">Parties to the Agreement </w:t>
            </w:r>
          </w:p>
          <w:p w14:paraId="534FF3B9" w14:textId="3648D808" w:rsidR="00D965FA" w:rsidRPr="00015DC5" w:rsidRDefault="000C40E6" w:rsidP="00D965FA">
            <w:pPr>
              <w:rPr>
                <w:sz w:val="22"/>
                <w:szCs w:val="22"/>
              </w:rPr>
            </w:pPr>
            <w:r>
              <w:rPr>
                <w:sz w:val="22"/>
                <w:szCs w:val="22"/>
              </w:rPr>
              <w:t>Business company</w:t>
            </w:r>
          </w:p>
          <w:p w14:paraId="3D45E848" w14:textId="7B87B5F5" w:rsidR="00D965FA" w:rsidRPr="00015DC5" w:rsidRDefault="00D965FA" w:rsidP="00D965FA">
            <w:pPr>
              <w:pStyle w:val="ReLine"/>
              <w:spacing w:before="0"/>
              <w:ind w:left="0" w:right="115" w:firstLine="0"/>
              <w:jc w:val="both"/>
              <w:rPr>
                <w:sz w:val="22"/>
                <w:szCs w:val="22"/>
              </w:rPr>
            </w:pPr>
            <w:r>
              <w:rPr>
                <w:sz w:val="22"/>
                <w:szCs w:val="22"/>
              </w:rPr>
              <w:t>Z</w:t>
            </w:r>
            <w:r w:rsidR="00FB152C">
              <w:rPr>
                <w:sz w:val="22"/>
                <w:szCs w:val="22"/>
              </w:rPr>
              <w:t>RIA, a.s.</w:t>
            </w:r>
          </w:p>
          <w:p w14:paraId="3DECF776" w14:textId="77777777" w:rsidR="00D965FA" w:rsidRDefault="00D965FA" w:rsidP="00D965FA">
            <w:proofErr w:type="spellStart"/>
            <w:r w:rsidRPr="003B379C">
              <w:t>Holešovská</w:t>
            </w:r>
            <w:proofErr w:type="spellEnd"/>
            <w:r w:rsidRPr="003B379C">
              <w:t xml:space="preserve"> 1691, 769 01 </w:t>
            </w:r>
            <w:proofErr w:type="spellStart"/>
            <w:r w:rsidRPr="003B379C">
              <w:t>Holešov</w:t>
            </w:r>
            <w:proofErr w:type="spellEnd"/>
            <w:r w:rsidRPr="003B379C" w:rsidDel="003B379C">
              <w:t xml:space="preserve"> </w:t>
            </w:r>
          </w:p>
          <w:p w14:paraId="46DE3386" w14:textId="15516874" w:rsidR="00D965FA" w:rsidRDefault="00FB152C" w:rsidP="00D965FA">
            <w:pPr>
              <w:rPr>
                <w:rFonts w:ascii="Calibri" w:hAnsi="Calibri" w:cs="Calibri"/>
                <w:sz w:val="22"/>
                <w:szCs w:val="22"/>
              </w:rPr>
            </w:pPr>
            <w:r>
              <w:t>Company ID</w:t>
            </w:r>
            <w:r w:rsidR="00D965FA">
              <w:t xml:space="preserve">: </w:t>
            </w:r>
            <w:r w:rsidR="00D965FA">
              <w:rPr>
                <w:rFonts w:ascii="Calibri" w:hAnsi="Calibri" w:cs="Calibri"/>
                <w:sz w:val="22"/>
                <w:szCs w:val="22"/>
              </w:rPr>
              <w:t>630 80</w:t>
            </w:r>
            <w:r>
              <w:rPr>
                <w:rFonts w:ascii="Calibri" w:hAnsi="Calibri" w:cs="Calibri"/>
                <w:sz w:val="22"/>
                <w:szCs w:val="22"/>
              </w:rPr>
              <w:t> </w:t>
            </w:r>
            <w:r w:rsidR="00D965FA">
              <w:rPr>
                <w:rFonts w:ascii="Calibri" w:hAnsi="Calibri" w:cs="Calibri"/>
                <w:sz w:val="22"/>
                <w:szCs w:val="22"/>
              </w:rPr>
              <w:t>303</w:t>
            </w:r>
          </w:p>
          <w:p w14:paraId="49DF288C" w14:textId="7E047898" w:rsidR="00FB152C" w:rsidRDefault="00FB152C" w:rsidP="00D965FA">
            <w:pPr>
              <w:rPr>
                <w:rFonts w:ascii="Calibri" w:hAnsi="Calibri" w:cs="Calibri"/>
              </w:rPr>
            </w:pPr>
            <w:r>
              <w:rPr>
                <w:rFonts w:ascii="Calibri" w:hAnsi="Calibri" w:cs="Calibri"/>
              </w:rPr>
              <w:t>Represented by Mr. Radovan Machacek,</w:t>
            </w:r>
          </w:p>
          <w:p w14:paraId="0AC69ABF" w14:textId="17C3F41A" w:rsidR="00FB152C" w:rsidRDefault="00FB152C" w:rsidP="00D965FA">
            <w:r>
              <w:t>CEO</w:t>
            </w:r>
          </w:p>
          <w:p w14:paraId="556B645C" w14:textId="3933DF2A" w:rsidR="00D965FA" w:rsidRDefault="00FB152C" w:rsidP="00D965FA">
            <w:r>
              <w:t xml:space="preserve">The </w:t>
            </w:r>
            <w:r w:rsidR="00D965FA">
              <w:t>Czech Republic</w:t>
            </w:r>
          </w:p>
          <w:p w14:paraId="13F5FE9B" w14:textId="18401481" w:rsidR="00D965FA" w:rsidRDefault="00D965FA" w:rsidP="00D965FA">
            <w:pPr>
              <w:pStyle w:val="ReLine"/>
              <w:spacing w:before="0"/>
              <w:ind w:left="0" w:right="115" w:firstLine="0"/>
              <w:jc w:val="both"/>
              <w:rPr>
                <w:sz w:val="22"/>
                <w:szCs w:val="22"/>
              </w:rPr>
            </w:pPr>
          </w:p>
          <w:p w14:paraId="6824465F" w14:textId="281FABEA" w:rsidR="00CE422F" w:rsidRDefault="00CE422F" w:rsidP="00CE422F">
            <w:r>
              <w:t>A</w:t>
            </w:r>
          </w:p>
          <w:p w14:paraId="7A162BC8" w14:textId="1072E536" w:rsidR="00CE422F" w:rsidRDefault="000C40E6" w:rsidP="00CE422F">
            <w:r>
              <w:t>Business company</w:t>
            </w:r>
          </w:p>
          <w:p w14:paraId="734AECE2" w14:textId="6F20EABA" w:rsidR="00CE422F" w:rsidRPr="00CE422F" w:rsidRDefault="000C40E6" w:rsidP="00CE422F">
            <w:r>
              <w:t xml:space="preserve">FDI Business Diplomacy </w:t>
            </w:r>
          </w:p>
          <w:p w14:paraId="1C6E7FB5" w14:textId="77777777" w:rsidR="00CE422F" w:rsidRPr="00CE422F" w:rsidRDefault="00CE422F" w:rsidP="00CE422F">
            <w:r w:rsidRPr="00CE422F">
              <w:t>Address - 4620 West William Cannon #50 </w:t>
            </w:r>
          </w:p>
          <w:p w14:paraId="5E795941" w14:textId="3D347A29" w:rsidR="00A8537B" w:rsidRPr="00CE422F" w:rsidRDefault="00CE422F" w:rsidP="00CE422F">
            <w:r w:rsidRPr="00CE422F">
              <w:t>Austin, Texas 78749</w:t>
            </w:r>
            <w:r w:rsidR="000C40E6">
              <w:t>, the USA</w:t>
            </w:r>
          </w:p>
          <w:p w14:paraId="2EA14C70" w14:textId="55CA50F9" w:rsidR="000C40E6" w:rsidRPr="00AA524F" w:rsidRDefault="000C40E6" w:rsidP="00CE422F">
            <w:r w:rsidRPr="00AA524F">
              <w:t>Company ID: …</w:t>
            </w:r>
            <w:r w:rsidR="00DD24E4" w:rsidRPr="00AA524F">
              <w:t>32073658</w:t>
            </w:r>
            <w:r w:rsidRPr="00AA524F">
              <w:t>………………………</w:t>
            </w:r>
            <w:proofErr w:type="gramStart"/>
            <w:r w:rsidRPr="00AA524F">
              <w:t>…..</w:t>
            </w:r>
            <w:proofErr w:type="gramEnd"/>
          </w:p>
          <w:p w14:paraId="0ABEF170" w14:textId="434791D2" w:rsidR="00CE422F" w:rsidRPr="00AA524F" w:rsidRDefault="00FB152C" w:rsidP="00CE422F">
            <w:r w:rsidRPr="00AA524F">
              <w:t>Email address: …</w:t>
            </w:r>
            <w:proofErr w:type="spellStart"/>
            <w:del w:id="6" w:author="Sedlackova Pavla" w:date="2025-05-15T12:23:00Z" w16du:dateUtc="2025-05-15T10:23:00Z">
              <w:r w:rsidR="0029629D" w:rsidRPr="00AA524F" w:rsidDel="00AC7471">
                <w:delText>salil@fdibd.com</w:delText>
              </w:r>
            </w:del>
            <w:ins w:id="7" w:author="Sedlackova Pavla" w:date="2025-05-15T12:23:00Z" w16du:dateUtc="2025-05-15T10:23:00Z">
              <w:r w:rsidR="00AC7471">
                <w:t>xxxxx</w:t>
              </w:r>
            </w:ins>
            <w:proofErr w:type="spellEnd"/>
            <w:r w:rsidRPr="00AA524F">
              <w:t>…………………………</w:t>
            </w:r>
          </w:p>
          <w:p w14:paraId="350E84B1" w14:textId="7F447955" w:rsidR="000C40E6" w:rsidRPr="00AA524F" w:rsidRDefault="000C40E6" w:rsidP="00CE422F">
            <w:pPr>
              <w:rPr>
                <w:rFonts w:ascii="Aptos" w:hAnsi="Aptos"/>
                <w:color w:val="212121"/>
              </w:rPr>
            </w:pPr>
            <w:r w:rsidRPr="00AA524F">
              <w:rPr>
                <w:rFonts w:ascii="Aptos" w:hAnsi="Aptos"/>
                <w:color w:val="212121"/>
              </w:rPr>
              <w:t>Represented by: …</w:t>
            </w:r>
            <w:r w:rsidR="0029629D" w:rsidRPr="00AA524F">
              <w:rPr>
                <w:rFonts w:ascii="Aptos" w:hAnsi="Aptos"/>
                <w:color w:val="212121"/>
              </w:rPr>
              <w:t>Salil Mohan</w:t>
            </w:r>
            <w:r w:rsidRPr="00AA524F">
              <w:rPr>
                <w:rFonts w:ascii="Aptos" w:hAnsi="Aptos"/>
                <w:color w:val="212121"/>
              </w:rPr>
              <w:t>……………………………</w:t>
            </w:r>
          </w:p>
          <w:p w14:paraId="6083E38C" w14:textId="6A3943FD" w:rsidR="00D731C8" w:rsidRDefault="00D731C8" w:rsidP="00D731C8">
            <w:pPr>
              <w:pStyle w:val="p1"/>
            </w:pPr>
            <w:r>
              <w:rPr>
                <w:rStyle w:val="s1"/>
                <w:rFonts w:eastAsiaTheme="majorEastAsia"/>
                <w:b/>
                <w:bCs/>
              </w:rPr>
              <w:t>Bank Name:</w:t>
            </w:r>
            <w:r>
              <w:t xml:space="preserve"> </w:t>
            </w:r>
            <w:ins w:id="8" w:author="Tomáš Dresler" w:date="2025-02-25T11:11:00Z" w16du:dateUtc="2025-02-25T10:11:00Z">
              <w:r w:rsidR="00C85E8D">
                <w:t>…</w:t>
              </w:r>
            </w:ins>
            <w:r>
              <w:t>Bank of America</w:t>
            </w:r>
            <w:r w:rsidR="00236808">
              <w:t>……</w:t>
            </w:r>
          </w:p>
          <w:p w14:paraId="3EBD61E1" w14:textId="07C81DA6" w:rsidR="00D731C8" w:rsidRDefault="00D731C8" w:rsidP="00D731C8">
            <w:pPr>
              <w:pStyle w:val="p2"/>
            </w:pPr>
            <w:r>
              <w:t>•</w:t>
            </w:r>
            <w:r>
              <w:rPr>
                <w:rStyle w:val="apple-tab-span"/>
                <w:rFonts w:eastAsiaTheme="majorEastAsia"/>
              </w:rPr>
              <w:t xml:space="preserve"> </w:t>
            </w:r>
            <w:proofErr w:type="spellStart"/>
            <w:r>
              <w:rPr>
                <w:rStyle w:val="s1"/>
                <w:rFonts w:eastAsiaTheme="majorEastAsia"/>
                <w:b/>
                <w:bCs/>
              </w:rPr>
              <w:t>Account</w:t>
            </w:r>
            <w:proofErr w:type="spellEnd"/>
            <w:r>
              <w:rPr>
                <w:rStyle w:val="s1"/>
                <w:rFonts w:eastAsiaTheme="majorEastAsia"/>
                <w:b/>
                <w:bCs/>
              </w:rPr>
              <w:t xml:space="preserve"> </w:t>
            </w:r>
            <w:proofErr w:type="spellStart"/>
            <w:r>
              <w:rPr>
                <w:rStyle w:val="s1"/>
                <w:rFonts w:eastAsiaTheme="majorEastAsia"/>
                <w:b/>
                <w:bCs/>
              </w:rPr>
              <w:t>Holder</w:t>
            </w:r>
            <w:proofErr w:type="spellEnd"/>
            <w:r>
              <w:rPr>
                <w:rStyle w:val="s1"/>
                <w:rFonts w:eastAsiaTheme="majorEastAsia"/>
                <w:b/>
                <w:bCs/>
              </w:rPr>
              <w:t xml:space="preserve"> Name:</w:t>
            </w:r>
            <w:proofErr w:type="gramStart"/>
            <w:r>
              <w:t xml:space="preserve"> </w:t>
            </w:r>
            <w:ins w:id="9" w:author="Tomáš Dresler" w:date="2025-02-25T11:11:00Z" w16du:dateUtc="2025-02-25T10:11:00Z">
              <w:r w:rsidR="00C85E8D">
                <w:t>….</w:t>
              </w:r>
            </w:ins>
            <w:proofErr w:type="gramEnd"/>
            <w:r>
              <w:t xml:space="preserve">FDI Business Diplomacy, </w:t>
            </w:r>
            <w:proofErr w:type="gramStart"/>
            <w:r>
              <w:t>LLC</w:t>
            </w:r>
            <w:r w:rsidR="00236808">
              <w:t>….</w:t>
            </w:r>
            <w:proofErr w:type="gramEnd"/>
            <w:r w:rsidR="00236808">
              <w:t>.</w:t>
            </w:r>
          </w:p>
          <w:p w14:paraId="0260BD6C" w14:textId="62A4C4DC" w:rsidR="00D731C8" w:rsidRDefault="00D731C8" w:rsidP="00D731C8">
            <w:pPr>
              <w:pStyle w:val="p2"/>
            </w:pPr>
            <w:r>
              <w:t>•</w:t>
            </w:r>
            <w:r>
              <w:rPr>
                <w:rStyle w:val="apple-tab-span"/>
                <w:rFonts w:eastAsiaTheme="majorEastAsia"/>
              </w:rPr>
              <w:t xml:space="preserve"> </w:t>
            </w:r>
            <w:proofErr w:type="spellStart"/>
            <w:r>
              <w:rPr>
                <w:rStyle w:val="s1"/>
                <w:rFonts w:eastAsiaTheme="majorEastAsia"/>
                <w:b/>
                <w:bCs/>
              </w:rPr>
              <w:t>Account</w:t>
            </w:r>
            <w:proofErr w:type="spellEnd"/>
            <w:r>
              <w:rPr>
                <w:rStyle w:val="s1"/>
                <w:rFonts w:eastAsiaTheme="majorEastAsia"/>
                <w:b/>
                <w:bCs/>
              </w:rPr>
              <w:t xml:space="preserve"> </w:t>
            </w:r>
            <w:proofErr w:type="spellStart"/>
            <w:r>
              <w:rPr>
                <w:rStyle w:val="s1"/>
                <w:rFonts w:eastAsiaTheme="majorEastAsia"/>
                <w:b/>
                <w:bCs/>
              </w:rPr>
              <w:t>Number</w:t>
            </w:r>
            <w:proofErr w:type="spellEnd"/>
            <w:r>
              <w:rPr>
                <w:rStyle w:val="s1"/>
                <w:rFonts w:eastAsiaTheme="majorEastAsia"/>
                <w:b/>
                <w:bCs/>
              </w:rPr>
              <w:t>:</w:t>
            </w:r>
            <w:r>
              <w:t xml:space="preserve"> </w:t>
            </w:r>
            <w:r w:rsidR="00236808">
              <w:t>…</w:t>
            </w:r>
            <w:proofErr w:type="spellStart"/>
            <w:del w:id="10" w:author="Sedlackova Pavla" w:date="2025-05-15T12:23:00Z" w16du:dateUtc="2025-05-15T10:23:00Z">
              <w:r w:rsidDel="00AC7471">
                <w:delText>488094113101</w:delText>
              </w:r>
            </w:del>
            <w:ins w:id="11" w:author="Sedlackova Pavla" w:date="2025-05-15T12:23:00Z" w16du:dateUtc="2025-05-15T10:23:00Z">
              <w:r w:rsidR="00AC7471">
                <w:t>xxxxx</w:t>
              </w:r>
            </w:ins>
            <w:proofErr w:type="spellEnd"/>
            <w:r w:rsidR="00236808">
              <w:t>…</w:t>
            </w:r>
          </w:p>
          <w:p w14:paraId="442D3D0F" w14:textId="2EE46F28" w:rsidR="00D731C8" w:rsidRDefault="00D731C8" w:rsidP="00D731C8">
            <w:pPr>
              <w:pStyle w:val="p2"/>
            </w:pPr>
            <w:r>
              <w:t>•</w:t>
            </w:r>
            <w:r>
              <w:rPr>
                <w:rStyle w:val="apple-tab-span"/>
                <w:rFonts w:eastAsiaTheme="majorEastAsia"/>
              </w:rPr>
              <w:t xml:space="preserve"> </w:t>
            </w:r>
            <w:r>
              <w:rPr>
                <w:rStyle w:val="s1"/>
                <w:rFonts w:eastAsiaTheme="majorEastAsia"/>
                <w:b/>
                <w:bCs/>
              </w:rPr>
              <w:t xml:space="preserve">SWIFT </w:t>
            </w:r>
            <w:proofErr w:type="spellStart"/>
            <w:r>
              <w:rPr>
                <w:rStyle w:val="s1"/>
                <w:rFonts w:eastAsiaTheme="majorEastAsia"/>
                <w:b/>
                <w:bCs/>
              </w:rPr>
              <w:t>Code</w:t>
            </w:r>
            <w:proofErr w:type="spellEnd"/>
            <w:r>
              <w:rPr>
                <w:rStyle w:val="s1"/>
                <w:rFonts w:eastAsiaTheme="majorEastAsia"/>
                <w:b/>
                <w:bCs/>
              </w:rPr>
              <w:t>:</w:t>
            </w:r>
            <w:r>
              <w:t xml:space="preserve"> </w:t>
            </w:r>
            <w:r w:rsidR="00236808">
              <w:t>…</w:t>
            </w:r>
            <w:proofErr w:type="spellStart"/>
            <w:del w:id="12" w:author="Sedlackova Pavla" w:date="2025-05-15T12:23:00Z" w16du:dateUtc="2025-05-15T10:23:00Z">
              <w:r w:rsidDel="00AC7471">
                <w:delText>BOFAUS3N</w:delText>
              </w:r>
            </w:del>
            <w:ins w:id="13" w:author="Sedlackova Pavla" w:date="2025-05-15T12:23:00Z" w16du:dateUtc="2025-05-15T10:23:00Z">
              <w:r w:rsidR="00AC7471">
                <w:t>xxxxx</w:t>
              </w:r>
            </w:ins>
            <w:proofErr w:type="spellEnd"/>
            <w:r w:rsidR="00236808">
              <w:t>…</w:t>
            </w:r>
          </w:p>
          <w:p w14:paraId="1A71B0C4" w14:textId="77777777" w:rsidR="00D965FA" w:rsidRPr="00015DC5" w:rsidRDefault="00D965FA" w:rsidP="00D965FA">
            <w:pPr>
              <w:jc w:val="both"/>
              <w:rPr>
                <w:sz w:val="22"/>
                <w:szCs w:val="22"/>
              </w:rPr>
            </w:pPr>
          </w:p>
          <w:p w14:paraId="16971BC8" w14:textId="6EFF4A89" w:rsidR="00D965FA" w:rsidRPr="00015DC5" w:rsidRDefault="00D965FA" w:rsidP="00D965FA">
            <w:pPr>
              <w:pStyle w:val="Zkladntext"/>
              <w:jc w:val="both"/>
              <w:rPr>
                <w:sz w:val="22"/>
                <w:szCs w:val="22"/>
              </w:rPr>
            </w:pPr>
            <w:r w:rsidRPr="00015DC5">
              <w:rPr>
                <w:sz w:val="22"/>
                <w:szCs w:val="22"/>
              </w:rPr>
              <w:t>This will confirm our recent discussions regarding a binding agreement between FDI Business Diplomacy (“</w:t>
            </w:r>
            <w:r w:rsidR="00B26890">
              <w:rPr>
                <w:sz w:val="22"/>
                <w:szCs w:val="22"/>
              </w:rPr>
              <w:t>herein referred as “</w:t>
            </w:r>
            <w:r w:rsidRPr="00015DC5">
              <w:rPr>
                <w:sz w:val="22"/>
                <w:szCs w:val="22"/>
                <w:u w:val="single"/>
              </w:rPr>
              <w:t>FDIBD</w:t>
            </w:r>
            <w:r w:rsidRPr="00015DC5">
              <w:rPr>
                <w:sz w:val="22"/>
                <w:szCs w:val="22"/>
              </w:rPr>
              <w:t xml:space="preserve">”) and </w:t>
            </w:r>
            <w:r>
              <w:rPr>
                <w:sz w:val="22"/>
                <w:szCs w:val="22"/>
              </w:rPr>
              <w:t>ZRIA</w:t>
            </w:r>
            <w:r w:rsidR="00B26890">
              <w:rPr>
                <w:sz w:val="22"/>
                <w:szCs w:val="22"/>
              </w:rPr>
              <w:t xml:space="preserve">, </w:t>
            </w:r>
            <w:proofErr w:type="gramStart"/>
            <w:r w:rsidR="00B26890">
              <w:rPr>
                <w:sz w:val="22"/>
                <w:szCs w:val="22"/>
              </w:rPr>
              <w:t>a.s.</w:t>
            </w:r>
            <w:r w:rsidRPr="00015DC5">
              <w:rPr>
                <w:sz w:val="22"/>
                <w:szCs w:val="22"/>
              </w:rPr>
              <w:t>.</w:t>
            </w:r>
            <w:proofErr w:type="gramEnd"/>
            <w:r w:rsidRPr="00015DC5">
              <w:rPr>
                <w:sz w:val="22"/>
                <w:szCs w:val="22"/>
              </w:rPr>
              <w:t xml:space="preserve">  In consideration of the mutual promises set forth in this </w:t>
            </w:r>
            <w:r>
              <w:rPr>
                <w:sz w:val="22"/>
                <w:szCs w:val="22"/>
              </w:rPr>
              <w:t>letter agreement</w:t>
            </w:r>
            <w:r w:rsidRPr="00015DC5">
              <w:rPr>
                <w:sz w:val="22"/>
                <w:szCs w:val="22"/>
              </w:rPr>
              <w:t xml:space="preserve"> (“</w:t>
            </w:r>
            <w:r w:rsidRPr="00015DC5">
              <w:rPr>
                <w:sz w:val="22"/>
                <w:szCs w:val="22"/>
                <w:u w:val="single"/>
              </w:rPr>
              <w:t>Agreement</w:t>
            </w:r>
            <w:r w:rsidRPr="00015DC5">
              <w:rPr>
                <w:sz w:val="22"/>
                <w:szCs w:val="22"/>
              </w:rPr>
              <w:t>”), and intending to be legally bound, the parties hereby agree as follows:</w:t>
            </w:r>
          </w:p>
          <w:p w14:paraId="3E11938F" w14:textId="1163A985" w:rsidR="00D965FA" w:rsidRPr="00015DC5" w:rsidRDefault="00D965FA" w:rsidP="00D965FA">
            <w:pPr>
              <w:pStyle w:val="Zkladntext"/>
              <w:jc w:val="both"/>
              <w:rPr>
                <w:sz w:val="22"/>
                <w:szCs w:val="22"/>
              </w:rPr>
            </w:pPr>
            <w:r w:rsidRPr="00015DC5">
              <w:rPr>
                <w:sz w:val="22"/>
                <w:szCs w:val="22"/>
              </w:rPr>
              <w:t>1.</w:t>
            </w:r>
            <w:r w:rsidRPr="00015DC5">
              <w:rPr>
                <w:sz w:val="22"/>
                <w:szCs w:val="22"/>
              </w:rPr>
              <w:tab/>
            </w:r>
            <w:r w:rsidRPr="00015DC5">
              <w:rPr>
                <w:b/>
                <w:bCs/>
                <w:sz w:val="22"/>
                <w:szCs w:val="22"/>
                <w:u w:val="single"/>
              </w:rPr>
              <w:t>Services:</w:t>
            </w:r>
            <w:r w:rsidRPr="00015DC5">
              <w:rPr>
                <w:b/>
                <w:bCs/>
                <w:sz w:val="22"/>
                <w:szCs w:val="22"/>
              </w:rPr>
              <w:t xml:space="preserve">  </w:t>
            </w:r>
            <w:r w:rsidRPr="00015DC5">
              <w:rPr>
                <w:sz w:val="22"/>
                <w:szCs w:val="22"/>
              </w:rPr>
              <w:t xml:space="preserve">FDIBD will provide </w:t>
            </w:r>
            <w:r w:rsidR="00136B99">
              <w:rPr>
                <w:sz w:val="22"/>
                <w:szCs w:val="22"/>
              </w:rPr>
              <w:t xml:space="preserve">duly and on time </w:t>
            </w:r>
            <w:r w:rsidRPr="00015DC5">
              <w:rPr>
                <w:sz w:val="22"/>
                <w:szCs w:val="22"/>
              </w:rPr>
              <w:t xml:space="preserve">the services listed on </w:t>
            </w:r>
            <w:r w:rsidRPr="00015DC5">
              <w:rPr>
                <w:sz w:val="22"/>
                <w:szCs w:val="22"/>
                <w:u w:val="single"/>
              </w:rPr>
              <w:t>Exhibit A</w:t>
            </w:r>
            <w:r w:rsidRPr="00015DC5">
              <w:rPr>
                <w:sz w:val="22"/>
                <w:szCs w:val="22"/>
              </w:rPr>
              <w:t xml:space="preserve"> attached hereto, as the same may be amended from time to time (collectively, the “</w:t>
            </w:r>
            <w:r w:rsidRPr="00015DC5">
              <w:rPr>
                <w:sz w:val="22"/>
                <w:szCs w:val="22"/>
                <w:u w:val="single"/>
              </w:rPr>
              <w:t>Services</w:t>
            </w:r>
            <w:r w:rsidRPr="00015DC5">
              <w:rPr>
                <w:sz w:val="22"/>
                <w:szCs w:val="22"/>
              </w:rPr>
              <w:t>”) upon mutual written agreement by the parties.</w:t>
            </w:r>
            <w:r w:rsidR="00CF7551">
              <w:rPr>
                <w:sz w:val="22"/>
                <w:szCs w:val="22"/>
              </w:rPr>
              <w:t xml:space="preserve"> FDIBD shall provide ZRIA</w:t>
            </w:r>
            <w:r w:rsidR="00481B64">
              <w:rPr>
                <w:sz w:val="22"/>
                <w:szCs w:val="22"/>
              </w:rPr>
              <w:t>, a.s.</w:t>
            </w:r>
            <w:r w:rsidR="00CF7551">
              <w:rPr>
                <w:sz w:val="22"/>
                <w:szCs w:val="22"/>
              </w:rPr>
              <w:t xml:space="preserve"> </w:t>
            </w:r>
            <w:r w:rsidR="00481B64">
              <w:rPr>
                <w:sz w:val="22"/>
                <w:szCs w:val="22"/>
              </w:rPr>
              <w:t xml:space="preserve">with </w:t>
            </w:r>
            <w:r w:rsidR="002B2712">
              <w:rPr>
                <w:sz w:val="22"/>
                <w:szCs w:val="22"/>
              </w:rPr>
              <w:t>monthly</w:t>
            </w:r>
            <w:r w:rsidR="00CF7551">
              <w:rPr>
                <w:sz w:val="22"/>
                <w:szCs w:val="22"/>
              </w:rPr>
              <w:t xml:space="preserve"> </w:t>
            </w:r>
            <w:r w:rsidR="002B0DC7">
              <w:rPr>
                <w:sz w:val="22"/>
                <w:szCs w:val="22"/>
              </w:rPr>
              <w:t xml:space="preserve">written </w:t>
            </w:r>
            <w:r w:rsidR="00AB2079">
              <w:rPr>
                <w:sz w:val="22"/>
                <w:szCs w:val="22"/>
              </w:rPr>
              <w:t xml:space="preserve">report about Services </w:t>
            </w:r>
            <w:r w:rsidR="00B0295E">
              <w:rPr>
                <w:sz w:val="22"/>
                <w:szCs w:val="22"/>
              </w:rPr>
              <w:t xml:space="preserve">in the </w:t>
            </w:r>
            <w:r w:rsidR="00B0295E">
              <w:rPr>
                <w:sz w:val="22"/>
                <w:szCs w:val="22"/>
              </w:rPr>
              <w:lastRenderedPageBreak/>
              <w:t xml:space="preserve">form </w:t>
            </w:r>
            <w:r w:rsidR="00A87CB5">
              <w:rPr>
                <w:sz w:val="22"/>
                <w:szCs w:val="22"/>
              </w:rPr>
              <w:t xml:space="preserve">listed on Exhibit </w:t>
            </w:r>
            <w:r w:rsidR="00EE7380">
              <w:rPr>
                <w:sz w:val="22"/>
                <w:szCs w:val="22"/>
              </w:rPr>
              <w:t>B</w:t>
            </w:r>
            <w:r w:rsidR="00F82F7F">
              <w:rPr>
                <w:sz w:val="22"/>
                <w:szCs w:val="22"/>
              </w:rPr>
              <w:t xml:space="preserve"> no late</w:t>
            </w:r>
            <w:r w:rsidR="0066617F">
              <w:rPr>
                <w:sz w:val="22"/>
                <w:szCs w:val="22"/>
              </w:rPr>
              <w:t>r</w:t>
            </w:r>
            <w:r w:rsidR="00F82F7F">
              <w:rPr>
                <w:sz w:val="22"/>
                <w:szCs w:val="22"/>
              </w:rPr>
              <w:t xml:space="preserve"> th</w:t>
            </w:r>
            <w:r w:rsidR="00134050">
              <w:rPr>
                <w:sz w:val="22"/>
                <w:szCs w:val="22"/>
              </w:rPr>
              <w:t>a</w:t>
            </w:r>
            <w:r w:rsidR="00F82F7F">
              <w:rPr>
                <w:sz w:val="22"/>
                <w:szCs w:val="22"/>
              </w:rPr>
              <w:t xml:space="preserve">n 5 </w:t>
            </w:r>
            <w:r w:rsidR="0066617F">
              <w:rPr>
                <w:sz w:val="22"/>
                <w:szCs w:val="22"/>
              </w:rPr>
              <w:t>working days following calendar month for which Services were provided</w:t>
            </w:r>
            <w:r w:rsidR="004E2029">
              <w:rPr>
                <w:sz w:val="22"/>
                <w:szCs w:val="22"/>
              </w:rPr>
              <w:t xml:space="preserve"> (herein referred as “</w:t>
            </w:r>
            <w:r w:rsidR="00F06100">
              <w:rPr>
                <w:sz w:val="22"/>
                <w:szCs w:val="22"/>
              </w:rPr>
              <w:t>R</w:t>
            </w:r>
            <w:r w:rsidR="004E2029">
              <w:rPr>
                <w:sz w:val="22"/>
                <w:szCs w:val="22"/>
              </w:rPr>
              <w:t>eport”)</w:t>
            </w:r>
            <w:r w:rsidR="00EE7380">
              <w:rPr>
                <w:sz w:val="22"/>
                <w:szCs w:val="22"/>
              </w:rPr>
              <w:t>.</w:t>
            </w:r>
            <w:r w:rsidR="002B2712">
              <w:rPr>
                <w:sz w:val="22"/>
                <w:szCs w:val="22"/>
              </w:rPr>
              <w:t xml:space="preserve"> FDIBD shall provide </w:t>
            </w:r>
            <w:r w:rsidR="005E63E4">
              <w:rPr>
                <w:sz w:val="22"/>
                <w:szCs w:val="22"/>
              </w:rPr>
              <w:t xml:space="preserve">ZRIA, a.s. with </w:t>
            </w:r>
            <w:r w:rsidR="002B0DC7">
              <w:rPr>
                <w:sz w:val="22"/>
                <w:szCs w:val="22"/>
              </w:rPr>
              <w:t xml:space="preserve">written </w:t>
            </w:r>
            <w:r w:rsidR="005E63E4">
              <w:rPr>
                <w:sz w:val="22"/>
                <w:szCs w:val="22"/>
              </w:rPr>
              <w:t>update about</w:t>
            </w:r>
            <w:r w:rsidR="007373D4">
              <w:rPr>
                <w:sz w:val="22"/>
                <w:szCs w:val="22"/>
              </w:rPr>
              <w:t xml:space="preserve"> </w:t>
            </w:r>
            <w:r w:rsidR="002B0DC7">
              <w:rPr>
                <w:sz w:val="22"/>
                <w:szCs w:val="22"/>
              </w:rPr>
              <w:t xml:space="preserve">concrete </w:t>
            </w:r>
            <w:r w:rsidR="005E63E4">
              <w:rPr>
                <w:sz w:val="22"/>
                <w:szCs w:val="22"/>
              </w:rPr>
              <w:t xml:space="preserve">Services </w:t>
            </w:r>
            <w:r w:rsidR="002B0DC7">
              <w:rPr>
                <w:sz w:val="22"/>
                <w:szCs w:val="22"/>
              </w:rPr>
              <w:t xml:space="preserve">whenever requested by ZRIA </w:t>
            </w:r>
            <w:r w:rsidR="0066617F">
              <w:rPr>
                <w:sz w:val="22"/>
                <w:szCs w:val="22"/>
              </w:rPr>
              <w:t xml:space="preserve">no later </w:t>
            </w:r>
            <w:r w:rsidR="00B41592">
              <w:rPr>
                <w:sz w:val="22"/>
                <w:szCs w:val="22"/>
              </w:rPr>
              <w:t>than</w:t>
            </w:r>
            <w:r w:rsidR="002B0DC7">
              <w:rPr>
                <w:sz w:val="22"/>
                <w:szCs w:val="22"/>
              </w:rPr>
              <w:t xml:space="preserve"> 3 working </w:t>
            </w:r>
            <w:r w:rsidR="0066617F">
              <w:rPr>
                <w:sz w:val="22"/>
                <w:szCs w:val="22"/>
              </w:rPr>
              <w:t>following</w:t>
            </w:r>
            <w:r w:rsidR="002B0DC7">
              <w:rPr>
                <w:sz w:val="22"/>
                <w:szCs w:val="22"/>
              </w:rPr>
              <w:t xml:space="preserve"> </w:t>
            </w:r>
            <w:r w:rsidR="0066617F">
              <w:rPr>
                <w:sz w:val="22"/>
                <w:szCs w:val="22"/>
              </w:rPr>
              <w:t>the</w:t>
            </w:r>
            <w:r w:rsidR="002B0DC7">
              <w:rPr>
                <w:sz w:val="22"/>
                <w:szCs w:val="22"/>
              </w:rPr>
              <w:t xml:space="preserve"> request.</w:t>
            </w:r>
          </w:p>
          <w:p w14:paraId="4356AEDD" w14:textId="0E9E4CF8" w:rsidR="00D965FA" w:rsidRPr="00015DC5" w:rsidRDefault="00D965FA" w:rsidP="00D965FA">
            <w:pPr>
              <w:pStyle w:val="Zkladntext"/>
              <w:jc w:val="both"/>
              <w:rPr>
                <w:sz w:val="22"/>
                <w:szCs w:val="22"/>
              </w:rPr>
            </w:pPr>
            <w:r w:rsidRPr="00015DC5">
              <w:rPr>
                <w:sz w:val="22"/>
                <w:szCs w:val="22"/>
              </w:rPr>
              <w:t>2.</w:t>
            </w:r>
            <w:r w:rsidRPr="00015DC5">
              <w:rPr>
                <w:sz w:val="22"/>
                <w:szCs w:val="22"/>
              </w:rPr>
              <w:tab/>
            </w:r>
            <w:r w:rsidRPr="00015DC5">
              <w:rPr>
                <w:b/>
                <w:bCs/>
                <w:sz w:val="22"/>
                <w:szCs w:val="22"/>
                <w:u w:val="single"/>
              </w:rPr>
              <w:t>Term:</w:t>
            </w:r>
            <w:r w:rsidRPr="00015DC5">
              <w:rPr>
                <w:b/>
                <w:bCs/>
                <w:sz w:val="22"/>
                <w:szCs w:val="22"/>
              </w:rPr>
              <w:t xml:space="preserve">  </w:t>
            </w:r>
            <w:r w:rsidRPr="001E3A36">
              <w:rPr>
                <w:sz w:val="22"/>
                <w:szCs w:val="22"/>
              </w:rPr>
              <w:t xml:space="preserve">The initial term of this Agreement will be for one (1) year beginning April 1, </w:t>
            </w:r>
            <w:del w:id="14" w:author="Tomáš Dresler" w:date="2025-02-25T10:41:00Z" w16du:dateUtc="2025-02-25T09:41:00Z">
              <w:r w:rsidRPr="001E3A36" w:rsidDel="008645FD">
                <w:rPr>
                  <w:sz w:val="22"/>
                  <w:szCs w:val="22"/>
                </w:rPr>
                <w:delText>2024</w:delText>
              </w:r>
            </w:del>
            <w:ins w:id="15" w:author="Tomáš Dresler" w:date="2025-02-25T10:41:00Z" w16du:dateUtc="2025-02-25T09:41:00Z">
              <w:r w:rsidR="008645FD" w:rsidRPr="001E3A36">
                <w:rPr>
                  <w:sz w:val="22"/>
                  <w:szCs w:val="22"/>
                </w:rPr>
                <w:t>202</w:t>
              </w:r>
              <w:r w:rsidR="008645FD">
                <w:rPr>
                  <w:sz w:val="22"/>
                  <w:szCs w:val="22"/>
                </w:rPr>
                <w:t>5</w:t>
              </w:r>
            </w:ins>
            <w:r w:rsidRPr="001E3A36">
              <w:rPr>
                <w:sz w:val="22"/>
                <w:szCs w:val="22"/>
              </w:rPr>
              <w:t xml:space="preserve">, and expiring at midnight on April 1, </w:t>
            </w:r>
            <w:del w:id="16" w:author="Tomáš Dresler" w:date="2025-02-25T10:41:00Z" w16du:dateUtc="2025-02-25T09:41:00Z">
              <w:r w:rsidRPr="001E3A36" w:rsidDel="008645FD">
                <w:rPr>
                  <w:sz w:val="22"/>
                  <w:szCs w:val="22"/>
                </w:rPr>
                <w:delText>2025</w:delText>
              </w:r>
            </w:del>
            <w:ins w:id="17" w:author="Tomáš Dresler" w:date="2025-02-25T10:41:00Z" w16du:dateUtc="2025-02-25T09:41:00Z">
              <w:r w:rsidR="008645FD" w:rsidRPr="001E3A36">
                <w:rPr>
                  <w:sz w:val="22"/>
                  <w:szCs w:val="22"/>
                </w:rPr>
                <w:t>202</w:t>
              </w:r>
              <w:r w:rsidR="008645FD">
                <w:rPr>
                  <w:sz w:val="22"/>
                  <w:szCs w:val="22"/>
                </w:rPr>
                <w:t>6</w:t>
              </w:r>
            </w:ins>
            <w:r w:rsidRPr="001E3A36">
              <w:rPr>
                <w:sz w:val="22"/>
                <w:szCs w:val="22"/>
              </w:rPr>
              <w:t>. Notwithstanding the foregoing, this Agreement may be terminated by either party without cause</w:t>
            </w:r>
            <w:r w:rsidR="00EA7FB8">
              <w:rPr>
                <w:sz w:val="22"/>
                <w:szCs w:val="22"/>
              </w:rPr>
              <w:t xml:space="preserve"> </w:t>
            </w:r>
            <w:r w:rsidR="00443694">
              <w:rPr>
                <w:sz w:val="22"/>
                <w:szCs w:val="22"/>
              </w:rPr>
              <w:t>by</w:t>
            </w:r>
            <w:r w:rsidR="00BA0812">
              <w:rPr>
                <w:sz w:val="22"/>
                <w:szCs w:val="22"/>
              </w:rPr>
              <w:t xml:space="preserve"> written </w:t>
            </w:r>
            <w:r w:rsidR="00842488">
              <w:rPr>
                <w:sz w:val="22"/>
                <w:szCs w:val="22"/>
              </w:rPr>
              <w:t xml:space="preserve">termination </w:t>
            </w:r>
            <w:r w:rsidR="009D760E">
              <w:rPr>
                <w:sz w:val="22"/>
                <w:szCs w:val="22"/>
              </w:rPr>
              <w:t>letter</w:t>
            </w:r>
            <w:r w:rsidR="00443694">
              <w:rPr>
                <w:sz w:val="22"/>
                <w:szCs w:val="22"/>
              </w:rPr>
              <w:t xml:space="preserve"> </w:t>
            </w:r>
            <w:r w:rsidR="00EA7FB8">
              <w:rPr>
                <w:sz w:val="22"/>
                <w:szCs w:val="22"/>
              </w:rPr>
              <w:t>with withdrawal period of 30 calendar days</w:t>
            </w:r>
            <w:r w:rsidR="00842488">
              <w:rPr>
                <w:sz w:val="22"/>
                <w:szCs w:val="22"/>
              </w:rPr>
              <w:t xml:space="preserve"> starting </w:t>
            </w:r>
            <w:r w:rsidR="0069414D">
              <w:rPr>
                <w:sz w:val="22"/>
                <w:szCs w:val="22"/>
              </w:rPr>
              <w:t xml:space="preserve">to run from the time of receiving </w:t>
            </w:r>
            <w:r w:rsidR="00BC7E1C">
              <w:rPr>
                <w:sz w:val="22"/>
                <w:szCs w:val="22"/>
              </w:rPr>
              <w:t>termination</w:t>
            </w:r>
            <w:r w:rsidR="0069414D">
              <w:rPr>
                <w:sz w:val="22"/>
                <w:szCs w:val="22"/>
              </w:rPr>
              <w:t xml:space="preserve"> </w:t>
            </w:r>
            <w:proofErr w:type="gramStart"/>
            <w:r w:rsidR="0069414D">
              <w:rPr>
                <w:sz w:val="22"/>
                <w:szCs w:val="22"/>
              </w:rPr>
              <w:t>letter.</w:t>
            </w:r>
            <w:r w:rsidRPr="001E3A36">
              <w:rPr>
                <w:sz w:val="22"/>
                <w:szCs w:val="22"/>
              </w:rPr>
              <w:t>.</w:t>
            </w:r>
            <w:proofErr w:type="gramEnd"/>
            <w:r w:rsidRPr="001E3A36">
              <w:rPr>
                <w:sz w:val="22"/>
                <w:szCs w:val="22"/>
              </w:rPr>
              <w:t xml:space="preserve"> </w:t>
            </w:r>
          </w:p>
          <w:p w14:paraId="6F7F2CEC" w14:textId="048F41EC" w:rsidR="00D965FA" w:rsidRPr="00015DC5" w:rsidRDefault="00D965FA" w:rsidP="00D965FA">
            <w:pPr>
              <w:pStyle w:val="Zkladntext"/>
              <w:jc w:val="both"/>
              <w:rPr>
                <w:sz w:val="22"/>
                <w:szCs w:val="22"/>
              </w:rPr>
            </w:pPr>
            <w:r w:rsidRPr="2C8B5EA6">
              <w:rPr>
                <w:sz w:val="22"/>
                <w:szCs w:val="22"/>
              </w:rPr>
              <w:t xml:space="preserve">3. </w:t>
            </w:r>
            <w:r>
              <w:tab/>
            </w:r>
            <w:r w:rsidRPr="2C8B5EA6">
              <w:rPr>
                <w:b/>
                <w:bCs/>
                <w:sz w:val="22"/>
                <w:szCs w:val="22"/>
                <w:u w:val="single"/>
              </w:rPr>
              <w:t>Fees:</w:t>
            </w:r>
            <w:r w:rsidRPr="2C8B5EA6">
              <w:rPr>
                <w:b/>
                <w:bCs/>
                <w:sz w:val="22"/>
                <w:szCs w:val="22"/>
              </w:rPr>
              <w:t xml:space="preserve">  </w:t>
            </w:r>
            <w:r w:rsidRPr="2C8B5EA6">
              <w:rPr>
                <w:sz w:val="22"/>
                <w:szCs w:val="22"/>
              </w:rPr>
              <w:t xml:space="preserve"> ZRIA shall remit a monthly retainer payment to FDIBD in the amount of $3,000 (the “</w:t>
            </w:r>
            <w:r w:rsidRPr="2C8B5EA6">
              <w:rPr>
                <w:sz w:val="22"/>
                <w:szCs w:val="22"/>
                <w:u w:val="single"/>
              </w:rPr>
              <w:t>Fee</w:t>
            </w:r>
            <w:r w:rsidRPr="2C8B5EA6">
              <w:rPr>
                <w:sz w:val="22"/>
                <w:szCs w:val="22"/>
              </w:rPr>
              <w:t xml:space="preserve">”).  </w:t>
            </w:r>
            <w:r w:rsidR="00E753C4" w:rsidRPr="2C8B5EA6">
              <w:rPr>
                <w:sz w:val="22"/>
                <w:szCs w:val="22"/>
              </w:rPr>
              <w:t>ZRIA, a.s.</w:t>
            </w:r>
            <w:r w:rsidRPr="2C8B5EA6">
              <w:rPr>
                <w:sz w:val="22"/>
                <w:szCs w:val="22"/>
              </w:rPr>
              <w:t xml:space="preserve"> shall pay the Fee via wire transfer to FDIBD’s designated bank account </w:t>
            </w:r>
            <w:proofErr w:type="gramStart"/>
            <w:r w:rsidR="00813C40" w:rsidRPr="2C8B5EA6">
              <w:rPr>
                <w:sz w:val="22"/>
                <w:szCs w:val="22"/>
              </w:rPr>
              <w:t>on the basis of</w:t>
            </w:r>
            <w:proofErr w:type="gramEnd"/>
            <w:r w:rsidR="00813C40" w:rsidRPr="2C8B5EA6">
              <w:rPr>
                <w:sz w:val="22"/>
                <w:szCs w:val="22"/>
              </w:rPr>
              <w:t xml:space="preserve"> F</w:t>
            </w:r>
            <w:r w:rsidR="000E32E5" w:rsidRPr="2C8B5EA6">
              <w:rPr>
                <w:sz w:val="22"/>
                <w:szCs w:val="22"/>
              </w:rPr>
              <w:t>D</w:t>
            </w:r>
            <w:r w:rsidR="00813C40" w:rsidRPr="2C8B5EA6">
              <w:rPr>
                <w:sz w:val="22"/>
                <w:szCs w:val="22"/>
              </w:rPr>
              <w:t xml:space="preserve">IBD´s invoice with </w:t>
            </w:r>
            <w:proofErr w:type="gramStart"/>
            <w:r w:rsidR="00813C40" w:rsidRPr="2C8B5EA6">
              <w:rPr>
                <w:sz w:val="22"/>
                <w:szCs w:val="22"/>
              </w:rPr>
              <w:t>due</w:t>
            </w:r>
            <w:proofErr w:type="gramEnd"/>
            <w:r w:rsidR="00813C40" w:rsidRPr="2C8B5EA6">
              <w:rPr>
                <w:sz w:val="22"/>
                <w:szCs w:val="22"/>
              </w:rPr>
              <w:t xml:space="preserve"> date of 15 days </w:t>
            </w:r>
            <w:r w:rsidR="00D631DB" w:rsidRPr="2C8B5EA6">
              <w:rPr>
                <w:sz w:val="22"/>
                <w:szCs w:val="22"/>
              </w:rPr>
              <w:t>after receiving</w:t>
            </w:r>
            <w:r w:rsidR="00813C40" w:rsidRPr="2C8B5EA6">
              <w:rPr>
                <w:sz w:val="22"/>
                <w:szCs w:val="22"/>
              </w:rPr>
              <w:t xml:space="preserve"> the </w:t>
            </w:r>
            <w:r w:rsidR="00D631DB" w:rsidRPr="2C8B5EA6">
              <w:rPr>
                <w:sz w:val="22"/>
                <w:szCs w:val="22"/>
              </w:rPr>
              <w:t>invoice</w:t>
            </w:r>
            <w:r w:rsidR="00813C40" w:rsidRPr="2C8B5EA6">
              <w:rPr>
                <w:sz w:val="22"/>
                <w:szCs w:val="22"/>
              </w:rPr>
              <w:t>.</w:t>
            </w:r>
            <w:r w:rsidR="005F100F" w:rsidRPr="2C8B5EA6">
              <w:rPr>
                <w:sz w:val="22"/>
                <w:szCs w:val="22"/>
              </w:rPr>
              <w:t xml:space="preserve"> The Fee is considered as being paid </w:t>
            </w:r>
            <w:r w:rsidR="00743A79" w:rsidRPr="2C8B5EA6">
              <w:rPr>
                <w:sz w:val="22"/>
                <w:szCs w:val="22"/>
              </w:rPr>
              <w:t>when the Fee is sen</w:t>
            </w:r>
            <w:r w:rsidR="00B274DF" w:rsidRPr="2C8B5EA6">
              <w:rPr>
                <w:sz w:val="22"/>
                <w:szCs w:val="22"/>
              </w:rPr>
              <w:t>t</w:t>
            </w:r>
            <w:r w:rsidR="00743A79" w:rsidRPr="2C8B5EA6">
              <w:rPr>
                <w:sz w:val="22"/>
                <w:szCs w:val="22"/>
              </w:rPr>
              <w:t xml:space="preserve"> from the </w:t>
            </w:r>
            <w:r w:rsidR="00B274DF" w:rsidRPr="2C8B5EA6">
              <w:rPr>
                <w:sz w:val="22"/>
                <w:szCs w:val="22"/>
              </w:rPr>
              <w:t xml:space="preserve">bank </w:t>
            </w:r>
            <w:r w:rsidR="00743A79" w:rsidRPr="2C8B5EA6">
              <w:rPr>
                <w:sz w:val="22"/>
                <w:szCs w:val="22"/>
              </w:rPr>
              <w:t>account of ZRIA, a.s.</w:t>
            </w:r>
            <w:r w:rsidRPr="2C8B5EA6">
              <w:rPr>
                <w:sz w:val="22"/>
                <w:szCs w:val="22"/>
              </w:rPr>
              <w:t xml:space="preserve"> (the “</w:t>
            </w:r>
            <w:r w:rsidRPr="2C8B5EA6">
              <w:rPr>
                <w:sz w:val="22"/>
                <w:szCs w:val="22"/>
                <w:u w:val="single"/>
              </w:rPr>
              <w:t>Due Date</w:t>
            </w:r>
            <w:r w:rsidRPr="2C8B5EA6">
              <w:rPr>
                <w:sz w:val="22"/>
                <w:szCs w:val="22"/>
              </w:rPr>
              <w:t xml:space="preserve">”).  </w:t>
            </w:r>
            <w:r w:rsidR="00D631DB" w:rsidRPr="2C8B5EA6">
              <w:rPr>
                <w:sz w:val="22"/>
                <w:szCs w:val="22"/>
              </w:rPr>
              <w:t xml:space="preserve">FDIBD shall </w:t>
            </w:r>
            <w:r w:rsidR="00134050" w:rsidRPr="2C8B5EA6">
              <w:rPr>
                <w:sz w:val="22"/>
                <w:szCs w:val="22"/>
              </w:rPr>
              <w:t xml:space="preserve">have </w:t>
            </w:r>
            <w:r w:rsidR="001E3559" w:rsidRPr="2C8B5EA6">
              <w:rPr>
                <w:sz w:val="22"/>
                <w:szCs w:val="22"/>
              </w:rPr>
              <w:t>the</w:t>
            </w:r>
            <w:r w:rsidR="00134050" w:rsidRPr="2C8B5EA6">
              <w:rPr>
                <w:sz w:val="22"/>
                <w:szCs w:val="22"/>
              </w:rPr>
              <w:t xml:space="preserve"> ri</w:t>
            </w:r>
            <w:r w:rsidR="001E3559" w:rsidRPr="2C8B5EA6">
              <w:rPr>
                <w:sz w:val="22"/>
                <w:szCs w:val="22"/>
              </w:rPr>
              <w:t>gh</w:t>
            </w:r>
            <w:r w:rsidR="00134050" w:rsidRPr="2C8B5EA6">
              <w:rPr>
                <w:sz w:val="22"/>
                <w:szCs w:val="22"/>
              </w:rPr>
              <w:t xml:space="preserve">t </w:t>
            </w:r>
            <w:r w:rsidR="001E3559" w:rsidRPr="2C8B5EA6">
              <w:rPr>
                <w:sz w:val="22"/>
                <w:szCs w:val="22"/>
              </w:rPr>
              <w:t xml:space="preserve">to </w:t>
            </w:r>
            <w:r w:rsidR="00D631DB" w:rsidRPr="2C8B5EA6">
              <w:rPr>
                <w:sz w:val="22"/>
                <w:szCs w:val="22"/>
              </w:rPr>
              <w:t xml:space="preserve">issue the </w:t>
            </w:r>
            <w:r w:rsidR="00813C40" w:rsidRPr="2C8B5EA6">
              <w:rPr>
                <w:sz w:val="22"/>
                <w:szCs w:val="22"/>
              </w:rPr>
              <w:t>invoice</w:t>
            </w:r>
            <w:r w:rsidR="00B44683" w:rsidRPr="2C8B5EA6">
              <w:rPr>
                <w:sz w:val="22"/>
                <w:szCs w:val="22"/>
              </w:rPr>
              <w:t xml:space="preserve"> after sendi</w:t>
            </w:r>
            <w:r w:rsidR="75CDA8C8" w:rsidRPr="2C8B5EA6">
              <w:rPr>
                <w:sz w:val="22"/>
                <w:szCs w:val="22"/>
              </w:rPr>
              <w:t xml:space="preserve">ng </w:t>
            </w:r>
            <w:r w:rsidR="00B44683" w:rsidRPr="2C8B5EA6">
              <w:rPr>
                <w:sz w:val="22"/>
                <w:szCs w:val="22"/>
              </w:rPr>
              <w:t xml:space="preserve">the </w:t>
            </w:r>
            <w:r w:rsidR="00F06100" w:rsidRPr="2C8B5EA6">
              <w:rPr>
                <w:sz w:val="22"/>
                <w:szCs w:val="22"/>
              </w:rPr>
              <w:t>R</w:t>
            </w:r>
            <w:r w:rsidR="00B44683" w:rsidRPr="2C8B5EA6">
              <w:rPr>
                <w:sz w:val="22"/>
                <w:szCs w:val="22"/>
              </w:rPr>
              <w:t xml:space="preserve">eport to ZRIA, </w:t>
            </w:r>
            <w:proofErr w:type="gramStart"/>
            <w:r w:rsidR="00B44683" w:rsidRPr="2C8B5EA6">
              <w:rPr>
                <w:sz w:val="22"/>
                <w:szCs w:val="22"/>
              </w:rPr>
              <w:t>a.s..</w:t>
            </w:r>
            <w:proofErr w:type="gramEnd"/>
            <w:r w:rsidRPr="2C8B5EA6">
              <w:rPr>
                <w:sz w:val="22"/>
                <w:szCs w:val="22"/>
              </w:rPr>
              <w:t xml:space="preserve"> </w:t>
            </w:r>
            <w:r w:rsidR="00805AFD" w:rsidRPr="2C8B5EA6">
              <w:rPr>
                <w:sz w:val="22"/>
                <w:szCs w:val="22"/>
              </w:rPr>
              <w:t xml:space="preserve">For the avoidance of doubt, the Fee contains all expenses </w:t>
            </w:r>
            <w:r w:rsidR="00642538" w:rsidRPr="2C8B5EA6">
              <w:rPr>
                <w:sz w:val="22"/>
                <w:szCs w:val="22"/>
              </w:rPr>
              <w:t xml:space="preserve">FDIBD. </w:t>
            </w:r>
            <w:r w:rsidRPr="2C8B5EA6">
              <w:rPr>
                <w:sz w:val="22"/>
                <w:szCs w:val="22"/>
              </w:rPr>
              <w:t xml:space="preserve">For the avoidance of doubt, any failure by ZRIA to pay the Fee in accordance with this Section 3 shall be considered a material breach of this Agreement and as a result, FDIBD shall be entitled to withhold the provision of Services until and unless such breach is cured in full by ZRIA. </w:t>
            </w:r>
          </w:p>
          <w:p w14:paraId="7CEB555D" w14:textId="77777777" w:rsidR="00D965FA" w:rsidRPr="00015DC5" w:rsidRDefault="00D965FA" w:rsidP="00D965FA">
            <w:pPr>
              <w:pStyle w:val="Zkladntext"/>
              <w:jc w:val="both"/>
              <w:rPr>
                <w:sz w:val="22"/>
                <w:szCs w:val="22"/>
              </w:rPr>
            </w:pPr>
            <w:r w:rsidRPr="00015DC5">
              <w:rPr>
                <w:sz w:val="22"/>
                <w:szCs w:val="22"/>
              </w:rPr>
              <w:t>4.</w:t>
            </w:r>
            <w:r w:rsidRPr="00015DC5">
              <w:rPr>
                <w:sz w:val="22"/>
                <w:szCs w:val="22"/>
              </w:rPr>
              <w:tab/>
            </w:r>
            <w:r w:rsidRPr="00015DC5">
              <w:rPr>
                <w:b/>
                <w:bCs/>
                <w:sz w:val="22"/>
                <w:szCs w:val="22"/>
                <w:u w:val="single"/>
              </w:rPr>
              <w:t>Assignment:</w:t>
            </w:r>
            <w:r w:rsidRPr="00015DC5">
              <w:rPr>
                <w:b/>
                <w:bCs/>
                <w:sz w:val="22"/>
                <w:szCs w:val="22"/>
              </w:rPr>
              <w:t xml:space="preserve">  </w:t>
            </w:r>
            <w:r w:rsidRPr="00015DC5">
              <w:rPr>
                <w:sz w:val="22"/>
                <w:szCs w:val="22"/>
              </w:rPr>
              <w:t xml:space="preserve">Except as otherwise specifically provided herein, neither party may assign its rights and obligations under the Agreement without the prior written consent of the other party. </w:t>
            </w:r>
          </w:p>
          <w:p w14:paraId="6B36C5BF" w14:textId="77777777" w:rsidR="00D965FA" w:rsidRPr="00015DC5" w:rsidRDefault="00D965FA" w:rsidP="00D965FA">
            <w:pPr>
              <w:pStyle w:val="Zkladntext"/>
              <w:jc w:val="both"/>
              <w:rPr>
                <w:sz w:val="22"/>
                <w:szCs w:val="22"/>
              </w:rPr>
            </w:pPr>
            <w:r w:rsidRPr="00015DC5">
              <w:rPr>
                <w:sz w:val="22"/>
                <w:szCs w:val="22"/>
              </w:rPr>
              <w:t>5.</w:t>
            </w:r>
            <w:r w:rsidRPr="00015DC5">
              <w:rPr>
                <w:sz w:val="22"/>
                <w:szCs w:val="22"/>
              </w:rPr>
              <w:tab/>
            </w:r>
            <w:r w:rsidRPr="00015DC5">
              <w:rPr>
                <w:b/>
                <w:bCs/>
                <w:sz w:val="22"/>
                <w:szCs w:val="22"/>
                <w:u w:val="single"/>
              </w:rPr>
              <w:t>Severability:</w:t>
            </w:r>
            <w:r w:rsidRPr="00015DC5">
              <w:rPr>
                <w:sz w:val="22"/>
                <w:szCs w:val="22"/>
              </w:rPr>
              <w:t xml:space="preserve">  If any provision of this Agreement is held invalid for any reason, the remaining provisions of this Agreement shall remain valid and enforceable, and the parties shall substitute for the invalid provision a valid provision that most closely approximates the intent and economic effect of the invalid provision.</w:t>
            </w:r>
          </w:p>
          <w:p w14:paraId="2F4D1F0F" w14:textId="77777777" w:rsidR="00D965FA" w:rsidRPr="00015DC5" w:rsidRDefault="00D965FA" w:rsidP="00D965FA">
            <w:pPr>
              <w:pStyle w:val="Zkladntext"/>
              <w:jc w:val="both"/>
              <w:rPr>
                <w:sz w:val="22"/>
                <w:szCs w:val="22"/>
              </w:rPr>
            </w:pPr>
            <w:r w:rsidRPr="00015DC5">
              <w:rPr>
                <w:sz w:val="22"/>
                <w:szCs w:val="22"/>
              </w:rPr>
              <w:t>6.</w:t>
            </w:r>
            <w:r w:rsidRPr="00015DC5">
              <w:rPr>
                <w:sz w:val="22"/>
                <w:szCs w:val="22"/>
              </w:rPr>
              <w:tab/>
            </w:r>
            <w:r w:rsidRPr="00015DC5">
              <w:rPr>
                <w:b/>
                <w:bCs/>
                <w:sz w:val="22"/>
                <w:szCs w:val="22"/>
                <w:u w:val="single"/>
              </w:rPr>
              <w:t>Entire Agreement; Order of Precedence:</w:t>
            </w:r>
            <w:r w:rsidRPr="00015DC5">
              <w:rPr>
                <w:sz w:val="22"/>
                <w:szCs w:val="22"/>
              </w:rPr>
              <w:t xml:space="preserve">  This Agreement, including the exhibits hereto which are an integral part hereof, and incorporated herein, constitutes the entire agreement of the parties with respect to the subject matter hereof and supersedes any prior agreement, oral, written or otherwise.  In the event of a conflict between the provisions of the main body of this Agreement and the exhibits hereto, the provision of the main body of this Agreement shall control.</w:t>
            </w:r>
          </w:p>
          <w:p w14:paraId="3CAD40DD" w14:textId="77777777" w:rsidR="00D965FA" w:rsidRPr="00015DC5" w:rsidRDefault="00D965FA" w:rsidP="00D965FA">
            <w:pPr>
              <w:pStyle w:val="Zkladntext"/>
              <w:jc w:val="both"/>
              <w:rPr>
                <w:sz w:val="22"/>
                <w:szCs w:val="22"/>
              </w:rPr>
            </w:pPr>
            <w:r w:rsidRPr="00015DC5">
              <w:rPr>
                <w:sz w:val="22"/>
                <w:szCs w:val="22"/>
              </w:rPr>
              <w:lastRenderedPageBreak/>
              <w:t>7.</w:t>
            </w:r>
            <w:r w:rsidRPr="00015DC5">
              <w:rPr>
                <w:sz w:val="22"/>
                <w:szCs w:val="22"/>
              </w:rPr>
              <w:tab/>
            </w:r>
            <w:r w:rsidRPr="00015DC5">
              <w:rPr>
                <w:b/>
                <w:bCs/>
                <w:sz w:val="22"/>
                <w:szCs w:val="22"/>
                <w:u w:val="single"/>
              </w:rPr>
              <w:t>Authority</w:t>
            </w:r>
            <w:r w:rsidRPr="00015DC5">
              <w:rPr>
                <w:sz w:val="22"/>
                <w:szCs w:val="22"/>
              </w:rPr>
              <w:t>: Each party represents and warrants that i</w:t>
            </w:r>
            <w:r>
              <w:rPr>
                <w:sz w:val="22"/>
                <w:szCs w:val="22"/>
              </w:rPr>
              <w:t>t</w:t>
            </w:r>
            <w:r w:rsidRPr="00015DC5">
              <w:rPr>
                <w:sz w:val="22"/>
                <w:szCs w:val="22"/>
              </w:rPr>
              <w:t xml:space="preserve"> has the right and power to </w:t>
            </w:r>
            <w:proofErr w:type="gramStart"/>
            <w:r w:rsidRPr="00015DC5">
              <w:rPr>
                <w:sz w:val="22"/>
                <w:szCs w:val="22"/>
              </w:rPr>
              <w:t>enter into</w:t>
            </w:r>
            <w:proofErr w:type="gramEnd"/>
            <w:r w:rsidRPr="00015DC5">
              <w:rPr>
                <w:sz w:val="22"/>
                <w:szCs w:val="22"/>
              </w:rPr>
              <w:t xml:space="preserve"> and perform the obligations of this Agreement and that its performance hereunder will not violate any prior agreements, licenses, or understandings it has with any third party.  </w:t>
            </w:r>
          </w:p>
          <w:p w14:paraId="5D9E43E3" w14:textId="1CA22BBE" w:rsidR="00D965FA" w:rsidRPr="00015DC5" w:rsidRDefault="00D965FA" w:rsidP="00D965FA">
            <w:pPr>
              <w:pStyle w:val="Zkladntext"/>
              <w:jc w:val="both"/>
              <w:rPr>
                <w:sz w:val="22"/>
                <w:szCs w:val="22"/>
              </w:rPr>
            </w:pPr>
            <w:r w:rsidRPr="00015DC5">
              <w:rPr>
                <w:sz w:val="22"/>
                <w:szCs w:val="22"/>
              </w:rPr>
              <w:t>8.</w:t>
            </w:r>
            <w:r w:rsidRPr="00015DC5">
              <w:rPr>
                <w:sz w:val="22"/>
                <w:szCs w:val="22"/>
              </w:rPr>
              <w:tab/>
            </w:r>
            <w:r w:rsidRPr="00015DC5">
              <w:rPr>
                <w:b/>
                <w:bCs/>
                <w:sz w:val="22"/>
                <w:szCs w:val="22"/>
                <w:u w:val="single"/>
              </w:rPr>
              <w:t>Modification; Waiver:</w:t>
            </w:r>
            <w:r w:rsidRPr="00015DC5">
              <w:rPr>
                <w:b/>
                <w:bCs/>
                <w:sz w:val="22"/>
                <w:szCs w:val="22"/>
              </w:rPr>
              <w:t xml:space="preserve">  </w:t>
            </w:r>
            <w:r w:rsidRPr="00015DC5">
              <w:rPr>
                <w:sz w:val="22"/>
                <w:szCs w:val="22"/>
              </w:rPr>
              <w:t xml:space="preserve">No amendment or modification of this Agreement shall be effective unless made in writing, signed by the authorized representative of each party, and delivered to each party at the </w:t>
            </w:r>
            <w:r w:rsidR="00961532">
              <w:rPr>
                <w:sz w:val="22"/>
                <w:szCs w:val="22"/>
              </w:rPr>
              <w:t xml:space="preserve">email </w:t>
            </w:r>
            <w:r w:rsidRPr="00015DC5">
              <w:rPr>
                <w:sz w:val="22"/>
                <w:szCs w:val="22"/>
              </w:rPr>
              <w:t xml:space="preserve">address </w:t>
            </w:r>
            <w:r w:rsidR="006B2672">
              <w:rPr>
                <w:sz w:val="22"/>
                <w:szCs w:val="22"/>
              </w:rPr>
              <w:t>above</w:t>
            </w:r>
            <w:r w:rsidRPr="00015DC5">
              <w:rPr>
                <w:sz w:val="22"/>
                <w:szCs w:val="22"/>
              </w:rPr>
              <w:t>.  The waiver by either party of a breach of any provision hereof shall not be taken as a waiver of the provision or such party’s right to enforce the provision in the future in the event of a future breach or breaches by the other party.  This Agreement shall not be amended or limited by any course of performance.</w:t>
            </w:r>
          </w:p>
          <w:p w14:paraId="1B9F40FF" w14:textId="67F20D19" w:rsidR="00D965FA" w:rsidRPr="00015DC5" w:rsidRDefault="00D965FA" w:rsidP="00D965FA">
            <w:pPr>
              <w:pStyle w:val="Zkladntext"/>
              <w:jc w:val="both"/>
              <w:rPr>
                <w:sz w:val="22"/>
                <w:szCs w:val="22"/>
              </w:rPr>
            </w:pPr>
            <w:r w:rsidRPr="00015DC5">
              <w:rPr>
                <w:sz w:val="22"/>
                <w:szCs w:val="22"/>
              </w:rPr>
              <w:t>9.</w:t>
            </w:r>
            <w:r w:rsidRPr="00015DC5">
              <w:rPr>
                <w:sz w:val="22"/>
                <w:szCs w:val="22"/>
              </w:rPr>
              <w:tab/>
            </w:r>
            <w:r w:rsidRPr="00015DC5">
              <w:rPr>
                <w:b/>
                <w:bCs/>
                <w:sz w:val="22"/>
                <w:szCs w:val="22"/>
                <w:u w:val="single"/>
              </w:rPr>
              <w:t>Governing Law; Jurisdiction:</w:t>
            </w:r>
            <w:r w:rsidRPr="00015DC5">
              <w:rPr>
                <w:b/>
                <w:bCs/>
                <w:sz w:val="22"/>
                <w:szCs w:val="22"/>
              </w:rPr>
              <w:t xml:space="preserve">  </w:t>
            </w:r>
            <w:r w:rsidRPr="00015DC5">
              <w:rPr>
                <w:sz w:val="22"/>
                <w:szCs w:val="22"/>
              </w:rPr>
              <w:t>This Agreement shall be governed by and construed under</w:t>
            </w:r>
            <w:r w:rsidRPr="00015DC5">
              <w:rPr>
                <w:b/>
                <w:bCs/>
                <w:sz w:val="22"/>
                <w:szCs w:val="22"/>
              </w:rPr>
              <w:t xml:space="preserve"> </w:t>
            </w:r>
            <w:r w:rsidRPr="00015DC5">
              <w:rPr>
                <w:sz w:val="22"/>
                <w:szCs w:val="22"/>
              </w:rPr>
              <w:t xml:space="preserve">the laws of the </w:t>
            </w:r>
            <w:r w:rsidR="00936C15">
              <w:rPr>
                <w:sz w:val="22"/>
                <w:szCs w:val="22"/>
              </w:rPr>
              <w:t>Czech</w:t>
            </w:r>
            <w:ins w:id="18" w:author="Sedlackova Pavla" w:date="2025-05-15T12:24:00Z" w16du:dateUtc="2025-05-15T10:24:00Z">
              <w:r w:rsidR="00AC7471">
                <w:rPr>
                  <w:sz w:val="22"/>
                  <w:szCs w:val="22"/>
                </w:rPr>
                <w:t xml:space="preserve"> </w:t>
              </w:r>
            </w:ins>
            <w:del w:id="19" w:author="Sedlackova Pavla" w:date="2025-05-15T12:24:00Z" w16du:dateUtc="2025-05-15T10:24:00Z">
              <w:r w:rsidR="00936C15" w:rsidDel="00AC7471">
                <w:rPr>
                  <w:sz w:val="22"/>
                  <w:szCs w:val="22"/>
                </w:rPr>
                <w:delText xml:space="preserve"> </w:delText>
              </w:r>
            </w:del>
            <w:r w:rsidR="00936C15">
              <w:rPr>
                <w:sz w:val="22"/>
                <w:szCs w:val="22"/>
              </w:rPr>
              <w:t>republic</w:t>
            </w:r>
            <w:r w:rsidRPr="00015DC5">
              <w:rPr>
                <w:sz w:val="22"/>
                <w:szCs w:val="22"/>
              </w:rPr>
              <w:t xml:space="preserve">, without regard to principles of conflicts of laws thereof.  The parties hereby irrevocably consent and submit to the exclusive jurisdiction of the </w:t>
            </w:r>
            <w:r w:rsidR="005222AC">
              <w:rPr>
                <w:sz w:val="22"/>
                <w:szCs w:val="22"/>
              </w:rPr>
              <w:t xml:space="preserve">Czech </w:t>
            </w:r>
            <w:r w:rsidRPr="00015DC5">
              <w:rPr>
                <w:sz w:val="22"/>
                <w:szCs w:val="22"/>
              </w:rPr>
              <w:t xml:space="preserve">state </w:t>
            </w:r>
            <w:proofErr w:type="gramStart"/>
            <w:r w:rsidRPr="00015DC5">
              <w:rPr>
                <w:sz w:val="22"/>
                <w:szCs w:val="22"/>
              </w:rPr>
              <w:t>courts  in</w:t>
            </w:r>
            <w:proofErr w:type="gramEnd"/>
            <w:r w:rsidRPr="00015DC5">
              <w:rPr>
                <w:sz w:val="22"/>
                <w:szCs w:val="22"/>
              </w:rPr>
              <w:t xml:space="preserve"> connection with any suit, action or other proceeding concerning the interpretation or operation of this Agreement.  Each party forever waives and agrees not to assert any defense that is based upon an argument that the courts mentioned in this </w:t>
            </w:r>
            <w:r>
              <w:rPr>
                <w:sz w:val="22"/>
                <w:szCs w:val="22"/>
              </w:rPr>
              <w:t>section</w:t>
            </w:r>
            <w:r w:rsidRPr="00015DC5">
              <w:rPr>
                <w:sz w:val="22"/>
                <w:szCs w:val="22"/>
              </w:rPr>
              <w:t xml:space="preserve"> lack personal jurisdiction, that venue is improper or that the form is inconvenient.</w:t>
            </w:r>
          </w:p>
          <w:p w14:paraId="478D2ED5" w14:textId="77777777" w:rsidR="00D965FA" w:rsidRDefault="00D965FA" w:rsidP="00D965FA">
            <w:pPr>
              <w:pStyle w:val="Zkladntext"/>
              <w:jc w:val="both"/>
              <w:rPr>
                <w:sz w:val="22"/>
                <w:szCs w:val="22"/>
              </w:rPr>
            </w:pPr>
            <w:r w:rsidRPr="00015DC5">
              <w:rPr>
                <w:sz w:val="22"/>
                <w:szCs w:val="22"/>
              </w:rPr>
              <w:t>10.</w:t>
            </w:r>
            <w:r w:rsidRPr="00015DC5">
              <w:rPr>
                <w:sz w:val="22"/>
                <w:szCs w:val="22"/>
              </w:rPr>
              <w:tab/>
            </w:r>
            <w:r w:rsidRPr="00015DC5">
              <w:rPr>
                <w:b/>
                <w:bCs/>
                <w:sz w:val="22"/>
                <w:szCs w:val="22"/>
                <w:u w:val="single"/>
              </w:rPr>
              <w:t>Independent Contractors:</w:t>
            </w:r>
            <w:r w:rsidRPr="00015DC5">
              <w:rPr>
                <w:sz w:val="22"/>
                <w:szCs w:val="22"/>
              </w:rPr>
              <w:t xml:space="preserve">  The parties to this Agreement are independent contractors, and do not intend by this Agreement, including the </w:t>
            </w:r>
            <w:r>
              <w:rPr>
                <w:sz w:val="22"/>
                <w:szCs w:val="22"/>
              </w:rPr>
              <w:t>e</w:t>
            </w:r>
            <w:r w:rsidRPr="00015DC5">
              <w:rPr>
                <w:sz w:val="22"/>
                <w:szCs w:val="22"/>
              </w:rPr>
              <w:t>xhibits hereto to create a relationship of partners, joint ventures, or any other association for profit between them.  Except as expressly provided herein, each party shall bear all costs and expenses associated with performing its obligations hereunder</w:t>
            </w:r>
            <w:r>
              <w:rPr>
                <w:sz w:val="22"/>
                <w:szCs w:val="22"/>
              </w:rPr>
              <w:t>.</w:t>
            </w:r>
          </w:p>
          <w:p w14:paraId="5D932561" w14:textId="77777777" w:rsidR="0043318C" w:rsidRDefault="0043318C" w:rsidP="00D965FA">
            <w:pPr>
              <w:pStyle w:val="Zkladntext"/>
              <w:jc w:val="both"/>
              <w:rPr>
                <w:sz w:val="22"/>
                <w:szCs w:val="22"/>
              </w:rPr>
            </w:pPr>
          </w:p>
          <w:p w14:paraId="4D2CD8F4" w14:textId="7AAB721A" w:rsidR="00E842C4" w:rsidRDefault="0043318C" w:rsidP="00486834">
            <w:pPr>
              <w:pStyle w:val="Normlnweb"/>
              <w:spacing w:line="315" w:lineRule="atLeast"/>
              <w:rPr>
                <w:rFonts w:ascii="Helvetica" w:hAnsi="Helvetica"/>
                <w:color w:val="333333"/>
                <w:sz w:val="21"/>
                <w:szCs w:val="21"/>
              </w:rPr>
            </w:pPr>
            <w:r>
              <w:rPr>
                <w:sz w:val="22"/>
                <w:szCs w:val="22"/>
              </w:rPr>
              <w:t>11.</w:t>
            </w:r>
            <w:r w:rsidR="00E842C4">
              <w:rPr>
                <w:sz w:val="22"/>
                <w:szCs w:val="22"/>
              </w:rPr>
              <w:t xml:space="preserve"> </w:t>
            </w:r>
            <w:proofErr w:type="spellStart"/>
            <w:r w:rsidR="007602CD" w:rsidRPr="002E3F60">
              <w:rPr>
                <w:b/>
                <w:bCs/>
                <w:sz w:val="22"/>
                <w:szCs w:val="22"/>
              </w:rPr>
              <w:t>Final</w:t>
            </w:r>
            <w:proofErr w:type="spellEnd"/>
            <w:r w:rsidR="007602CD" w:rsidRPr="002E3F60">
              <w:rPr>
                <w:b/>
                <w:bCs/>
                <w:sz w:val="22"/>
                <w:szCs w:val="22"/>
              </w:rPr>
              <w:t xml:space="preserve"> </w:t>
            </w:r>
            <w:proofErr w:type="spellStart"/>
            <w:r w:rsidR="007602CD" w:rsidRPr="002E3F60">
              <w:rPr>
                <w:b/>
                <w:bCs/>
                <w:sz w:val="22"/>
                <w:szCs w:val="22"/>
              </w:rPr>
              <w:t>prov</w:t>
            </w:r>
            <w:r w:rsidR="004C3A44" w:rsidRPr="002E3F60">
              <w:rPr>
                <w:b/>
                <w:bCs/>
                <w:sz w:val="22"/>
                <w:szCs w:val="22"/>
              </w:rPr>
              <w:t>i</w:t>
            </w:r>
            <w:r w:rsidR="007602CD" w:rsidRPr="002E3F60">
              <w:rPr>
                <w:b/>
                <w:bCs/>
                <w:sz w:val="22"/>
                <w:szCs w:val="22"/>
              </w:rPr>
              <w:t>sions</w:t>
            </w:r>
            <w:proofErr w:type="spellEnd"/>
            <w:r w:rsidR="007602CD" w:rsidRPr="002E3F60">
              <w:rPr>
                <w:b/>
                <w:bCs/>
                <w:sz w:val="22"/>
                <w:szCs w:val="22"/>
              </w:rPr>
              <w:t>:</w:t>
            </w:r>
            <w:r w:rsidR="007602CD">
              <w:rPr>
                <w:sz w:val="22"/>
                <w:szCs w:val="22"/>
              </w:rPr>
              <w:t xml:space="preserve"> </w:t>
            </w:r>
            <w:proofErr w:type="spellStart"/>
            <w:r w:rsidR="00E842C4">
              <w:rPr>
                <w:sz w:val="22"/>
                <w:szCs w:val="22"/>
              </w:rPr>
              <w:t>The</w:t>
            </w:r>
            <w:proofErr w:type="spellEnd"/>
            <w:r w:rsidR="00E842C4">
              <w:rPr>
                <w:sz w:val="22"/>
                <w:szCs w:val="22"/>
              </w:rPr>
              <w:t xml:space="preserve"> </w:t>
            </w:r>
            <w:proofErr w:type="spellStart"/>
            <w:r w:rsidR="00E842C4">
              <w:rPr>
                <w:sz w:val="22"/>
                <w:szCs w:val="22"/>
              </w:rPr>
              <w:t>Agree</w:t>
            </w:r>
            <w:r w:rsidR="004F7AC9">
              <w:rPr>
                <w:sz w:val="22"/>
                <w:szCs w:val="22"/>
              </w:rPr>
              <w:t>ment</w:t>
            </w:r>
            <w:proofErr w:type="spellEnd"/>
            <w:r w:rsidR="004F7AC9">
              <w:rPr>
                <w:sz w:val="22"/>
                <w:szCs w:val="22"/>
              </w:rPr>
              <w:t xml:space="preserve"> </w:t>
            </w:r>
            <w:r w:rsidR="007602CD">
              <w:rPr>
                <w:sz w:val="22"/>
                <w:szCs w:val="22"/>
              </w:rPr>
              <w:t>ha</w:t>
            </w:r>
            <w:r w:rsidR="00703AF1">
              <w:rPr>
                <w:sz w:val="22"/>
                <w:szCs w:val="22"/>
              </w:rPr>
              <w:t xml:space="preserve">s </w:t>
            </w:r>
            <w:proofErr w:type="spellStart"/>
            <w:r w:rsidR="00703AF1">
              <w:rPr>
                <w:sz w:val="22"/>
                <w:szCs w:val="22"/>
              </w:rPr>
              <w:t>been</w:t>
            </w:r>
            <w:proofErr w:type="spellEnd"/>
            <w:r w:rsidR="00703AF1">
              <w:rPr>
                <w:sz w:val="22"/>
                <w:szCs w:val="22"/>
              </w:rPr>
              <w:t xml:space="preserve"> </w:t>
            </w:r>
            <w:proofErr w:type="spellStart"/>
            <w:r w:rsidR="00703AF1">
              <w:rPr>
                <w:sz w:val="22"/>
                <w:szCs w:val="22"/>
              </w:rPr>
              <w:t>written</w:t>
            </w:r>
            <w:proofErr w:type="spellEnd"/>
            <w:r w:rsidR="00703AF1">
              <w:rPr>
                <w:sz w:val="22"/>
                <w:szCs w:val="22"/>
              </w:rPr>
              <w:t xml:space="preserve"> in </w:t>
            </w:r>
            <w:proofErr w:type="spellStart"/>
            <w:r w:rsidR="00703AF1">
              <w:rPr>
                <w:sz w:val="22"/>
                <w:szCs w:val="22"/>
              </w:rPr>
              <w:t>English</w:t>
            </w:r>
            <w:proofErr w:type="spellEnd"/>
            <w:r w:rsidR="00703AF1">
              <w:rPr>
                <w:sz w:val="22"/>
                <w:szCs w:val="22"/>
              </w:rPr>
              <w:t xml:space="preserve">/Czech </w:t>
            </w:r>
            <w:proofErr w:type="spellStart"/>
            <w:r w:rsidR="00703AF1">
              <w:rPr>
                <w:sz w:val="22"/>
                <w:szCs w:val="22"/>
              </w:rPr>
              <w:t>version</w:t>
            </w:r>
            <w:proofErr w:type="spellEnd"/>
            <w:r w:rsidR="009F0EB7">
              <w:rPr>
                <w:sz w:val="22"/>
                <w:szCs w:val="22"/>
              </w:rPr>
              <w:t xml:space="preserve">. </w:t>
            </w:r>
            <w:proofErr w:type="spellStart"/>
            <w:r w:rsidR="009F0EB7">
              <w:rPr>
                <w:sz w:val="22"/>
                <w:szCs w:val="22"/>
              </w:rPr>
              <w:t>For</w:t>
            </w:r>
            <w:proofErr w:type="spellEnd"/>
            <w:r w:rsidR="009F0EB7">
              <w:rPr>
                <w:sz w:val="22"/>
                <w:szCs w:val="22"/>
              </w:rPr>
              <w:t xml:space="preserve"> </w:t>
            </w:r>
            <w:proofErr w:type="spellStart"/>
            <w:r w:rsidR="009F0EB7">
              <w:rPr>
                <w:sz w:val="22"/>
                <w:szCs w:val="22"/>
              </w:rPr>
              <w:t>legal</w:t>
            </w:r>
            <w:proofErr w:type="spellEnd"/>
            <w:r w:rsidR="009F0EB7">
              <w:rPr>
                <w:sz w:val="22"/>
                <w:szCs w:val="22"/>
              </w:rPr>
              <w:t xml:space="preserve"> </w:t>
            </w:r>
            <w:proofErr w:type="spellStart"/>
            <w:r w:rsidR="009F0EB7">
              <w:rPr>
                <w:sz w:val="22"/>
                <w:szCs w:val="22"/>
              </w:rPr>
              <w:t>purposes</w:t>
            </w:r>
            <w:proofErr w:type="spellEnd"/>
            <w:r w:rsidR="009F0EB7">
              <w:rPr>
                <w:sz w:val="22"/>
                <w:szCs w:val="22"/>
              </w:rPr>
              <w:t xml:space="preserve"> </w:t>
            </w:r>
            <w:proofErr w:type="spellStart"/>
            <w:r w:rsidR="009F0EB7">
              <w:rPr>
                <w:sz w:val="22"/>
                <w:szCs w:val="22"/>
              </w:rPr>
              <w:t>the</w:t>
            </w:r>
            <w:proofErr w:type="spellEnd"/>
            <w:r w:rsidR="009F0EB7">
              <w:rPr>
                <w:sz w:val="22"/>
                <w:szCs w:val="22"/>
              </w:rPr>
              <w:t xml:space="preserve"> text in Czech </w:t>
            </w:r>
            <w:proofErr w:type="spellStart"/>
            <w:r w:rsidR="00486834">
              <w:rPr>
                <w:sz w:val="22"/>
                <w:szCs w:val="22"/>
              </w:rPr>
              <w:t>is</w:t>
            </w:r>
            <w:proofErr w:type="spellEnd"/>
            <w:r w:rsidR="00486834">
              <w:rPr>
                <w:sz w:val="22"/>
                <w:szCs w:val="22"/>
              </w:rPr>
              <w:t xml:space="preserve"> to </w:t>
            </w:r>
            <w:proofErr w:type="spellStart"/>
            <w:r w:rsidR="00486834">
              <w:rPr>
                <w:sz w:val="22"/>
                <w:szCs w:val="22"/>
              </w:rPr>
              <w:t>be</w:t>
            </w:r>
            <w:proofErr w:type="spellEnd"/>
            <w:r w:rsidR="00486834">
              <w:rPr>
                <w:sz w:val="22"/>
                <w:szCs w:val="22"/>
              </w:rPr>
              <w:t xml:space="preserve"> </w:t>
            </w:r>
            <w:proofErr w:type="spellStart"/>
            <w:r w:rsidR="00486834">
              <w:rPr>
                <w:sz w:val="22"/>
                <w:szCs w:val="22"/>
              </w:rPr>
              <w:t>given</w:t>
            </w:r>
            <w:proofErr w:type="spellEnd"/>
            <w:r w:rsidR="00486834">
              <w:rPr>
                <w:sz w:val="22"/>
                <w:szCs w:val="22"/>
              </w:rPr>
              <w:t xml:space="preserve"> priority </w:t>
            </w:r>
            <w:proofErr w:type="spellStart"/>
            <w:r w:rsidR="00486834">
              <w:rPr>
                <w:sz w:val="22"/>
                <w:szCs w:val="22"/>
              </w:rPr>
              <w:t>of</w:t>
            </w:r>
            <w:proofErr w:type="spellEnd"/>
            <w:r w:rsidR="00486834">
              <w:rPr>
                <w:sz w:val="22"/>
                <w:szCs w:val="22"/>
              </w:rPr>
              <w:t xml:space="preserve"> </w:t>
            </w:r>
            <w:proofErr w:type="spellStart"/>
            <w:r w:rsidR="00486834">
              <w:rPr>
                <w:sz w:val="22"/>
                <w:szCs w:val="22"/>
              </w:rPr>
              <w:t>interpretation</w:t>
            </w:r>
            <w:proofErr w:type="spellEnd"/>
            <w:r w:rsidR="00486834">
              <w:rPr>
                <w:sz w:val="22"/>
                <w:szCs w:val="22"/>
              </w:rPr>
              <w:t xml:space="preserve">. </w:t>
            </w:r>
            <w:r w:rsidR="007A6E29">
              <w:rPr>
                <w:sz w:val="22"/>
                <w:szCs w:val="22"/>
              </w:rPr>
              <w:t xml:space="preserve">All </w:t>
            </w:r>
            <w:proofErr w:type="spellStart"/>
            <w:r w:rsidR="007A6E29">
              <w:rPr>
                <w:sz w:val="22"/>
                <w:szCs w:val="22"/>
              </w:rPr>
              <w:t>notices</w:t>
            </w:r>
            <w:proofErr w:type="spellEnd"/>
            <w:r w:rsidR="00272DF2">
              <w:rPr>
                <w:sz w:val="22"/>
                <w:szCs w:val="22"/>
              </w:rPr>
              <w:t xml:space="preserve"> </w:t>
            </w:r>
            <w:proofErr w:type="spellStart"/>
            <w:r w:rsidR="007A6E29">
              <w:rPr>
                <w:sz w:val="22"/>
                <w:szCs w:val="22"/>
              </w:rPr>
              <w:t>under</w:t>
            </w:r>
            <w:proofErr w:type="spellEnd"/>
            <w:r w:rsidR="007A6E29">
              <w:rPr>
                <w:sz w:val="22"/>
                <w:szCs w:val="22"/>
              </w:rPr>
              <w:t xml:space="preserve"> </w:t>
            </w:r>
            <w:proofErr w:type="spellStart"/>
            <w:r w:rsidR="007A6E29">
              <w:rPr>
                <w:sz w:val="22"/>
                <w:szCs w:val="22"/>
              </w:rPr>
              <w:t>the</w:t>
            </w:r>
            <w:proofErr w:type="spellEnd"/>
            <w:r w:rsidR="007A6E29">
              <w:rPr>
                <w:sz w:val="22"/>
                <w:szCs w:val="22"/>
              </w:rPr>
              <w:t xml:space="preserve"> </w:t>
            </w:r>
            <w:proofErr w:type="spellStart"/>
            <w:r w:rsidR="007A6E29">
              <w:rPr>
                <w:sz w:val="22"/>
                <w:szCs w:val="22"/>
              </w:rPr>
              <w:t>Agreement</w:t>
            </w:r>
            <w:proofErr w:type="spellEnd"/>
            <w:r w:rsidR="007A6E29">
              <w:rPr>
                <w:sz w:val="22"/>
                <w:szCs w:val="22"/>
              </w:rPr>
              <w:t xml:space="preserve"> </w:t>
            </w:r>
            <w:proofErr w:type="spellStart"/>
            <w:r w:rsidR="007A6E29">
              <w:rPr>
                <w:sz w:val="22"/>
                <w:szCs w:val="22"/>
              </w:rPr>
              <w:t>shall</w:t>
            </w:r>
            <w:proofErr w:type="spellEnd"/>
            <w:r w:rsidR="007A6E29">
              <w:rPr>
                <w:sz w:val="22"/>
                <w:szCs w:val="22"/>
              </w:rPr>
              <w:t xml:space="preserve"> </w:t>
            </w:r>
            <w:proofErr w:type="spellStart"/>
            <w:r w:rsidR="007A6E29">
              <w:rPr>
                <w:sz w:val="22"/>
                <w:szCs w:val="22"/>
              </w:rPr>
              <w:t>be</w:t>
            </w:r>
            <w:proofErr w:type="spellEnd"/>
            <w:r w:rsidR="007A6E29">
              <w:rPr>
                <w:sz w:val="22"/>
                <w:szCs w:val="22"/>
              </w:rPr>
              <w:t xml:space="preserve"> </w:t>
            </w:r>
            <w:r w:rsidR="00444B17">
              <w:rPr>
                <w:sz w:val="22"/>
                <w:szCs w:val="22"/>
              </w:rPr>
              <w:t xml:space="preserve">made in </w:t>
            </w:r>
            <w:proofErr w:type="spellStart"/>
            <w:r w:rsidR="00444B17">
              <w:rPr>
                <w:sz w:val="22"/>
                <w:szCs w:val="22"/>
              </w:rPr>
              <w:t>writings</w:t>
            </w:r>
            <w:proofErr w:type="spellEnd"/>
            <w:r w:rsidR="00444B17">
              <w:rPr>
                <w:sz w:val="22"/>
                <w:szCs w:val="22"/>
              </w:rPr>
              <w:t xml:space="preserve"> by </w:t>
            </w:r>
            <w:proofErr w:type="spellStart"/>
            <w:r w:rsidR="00444B17">
              <w:rPr>
                <w:sz w:val="22"/>
                <w:szCs w:val="22"/>
              </w:rPr>
              <w:t>emails</w:t>
            </w:r>
            <w:proofErr w:type="spellEnd"/>
            <w:r w:rsidR="00272DF2">
              <w:rPr>
                <w:sz w:val="22"/>
                <w:szCs w:val="22"/>
              </w:rPr>
              <w:t xml:space="preserve"> </w:t>
            </w:r>
            <w:proofErr w:type="spellStart"/>
            <w:r w:rsidR="00272DF2">
              <w:rPr>
                <w:sz w:val="22"/>
                <w:szCs w:val="22"/>
              </w:rPr>
              <w:t>above</w:t>
            </w:r>
            <w:proofErr w:type="spellEnd"/>
            <w:r w:rsidR="00444B17">
              <w:rPr>
                <w:sz w:val="22"/>
                <w:szCs w:val="22"/>
              </w:rPr>
              <w:t xml:space="preserve">, </w:t>
            </w:r>
            <w:proofErr w:type="spellStart"/>
            <w:r w:rsidR="00444B17">
              <w:rPr>
                <w:sz w:val="22"/>
                <w:szCs w:val="22"/>
              </w:rPr>
              <w:t>or</w:t>
            </w:r>
            <w:proofErr w:type="spellEnd"/>
            <w:r w:rsidR="00444B17">
              <w:rPr>
                <w:sz w:val="22"/>
                <w:szCs w:val="22"/>
              </w:rPr>
              <w:t xml:space="preserve"> </w:t>
            </w:r>
            <w:proofErr w:type="spellStart"/>
            <w:r w:rsidR="00444B17">
              <w:rPr>
                <w:sz w:val="22"/>
                <w:szCs w:val="22"/>
              </w:rPr>
              <w:t>courier</w:t>
            </w:r>
            <w:proofErr w:type="spellEnd"/>
            <w:r w:rsidR="00444B17">
              <w:rPr>
                <w:sz w:val="22"/>
                <w:szCs w:val="22"/>
              </w:rPr>
              <w:t xml:space="preserve"> servise. </w:t>
            </w:r>
          </w:p>
          <w:p w14:paraId="77BB4C1B" w14:textId="4C8BF091" w:rsidR="0043318C" w:rsidRPr="00015DC5" w:rsidRDefault="0043318C" w:rsidP="00D965FA">
            <w:pPr>
              <w:pStyle w:val="Zkladntext"/>
              <w:jc w:val="both"/>
              <w:rPr>
                <w:sz w:val="22"/>
                <w:szCs w:val="22"/>
              </w:rPr>
            </w:pPr>
          </w:p>
          <w:p w14:paraId="0E4A8410" w14:textId="77777777" w:rsidR="00D965FA" w:rsidRPr="00015DC5" w:rsidRDefault="00D965FA" w:rsidP="00D965FA">
            <w:pPr>
              <w:pStyle w:val="LetterSignature"/>
              <w:rPr>
                <w:b/>
                <w:sz w:val="22"/>
                <w:szCs w:val="22"/>
              </w:rPr>
            </w:pPr>
            <w:r w:rsidRPr="00015DC5">
              <w:rPr>
                <w:b/>
                <w:sz w:val="22"/>
                <w:szCs w:val="22"/>
              </w:rPr>
              <w:lastRenderedPageBreak/>
              <w:t>FDI BUSINESS DIPLOMACY</w:t>
            </w:r>
          </w:p>
          <w:p w14:paraId="5BB915C1" w14:textId="77777777" w:rsidR="00D965FA" w:rsidRPr="00015DC5" w:rsidRDefault="00D965FA" w:rsidP="00D965FA">
            <w:pPr>
              <w:pStyle w:val="LetterSignature"/>
              <w:rPr>
                <w:sz w:val="22"/>
                <w:szCs w:val="22"/>
              </w:rPr>
            </w:pPr>
          </w:p>
          <w:p w14:paraId="668472F0" w14:textId="08B12427" w:rsidR="00D965FA" w:rsidRPr="00015DC5" w:rsidRDefault="00D965FA" w:rsidP="00D965FA">
            <w:pPr>
              <w:pStyle w:val="LetterSignature"/>
              <w:rPr>
                <w:sz w:val="22"/>
                <w:szCs w:val="22"/>
              </w:rPr>
            </w:pPr>
            <w:r w:rsidRPr="00015DC5">
              <w:rPr>
                <w:sz w:val="22"/>
                <w:szCs w:val="22"/>
              </w:rPr>
              <w:t xml:space="preserve">By </w:t>
            </w:r>
            <w:del w:id="20" w:author="Tomáš Dresler" w:date="2025-02-25T10:42:00Z" w16du:dateUtc="2025-02-25T09:42:00Z">
              <w:r w:rsidRPr="00015DC5" w:rsidDel="00AC1BD5">
                <w:rPr>
                  <w:sz w:val="22"/>
                  <w:szCs w:val="22"/>
                </w:rPr>
                <w:delText>__</w:delText>
              </w:r>
              <w:r w:rsidR="004579F1" w:rsidRPr="004579F1" w:rsidDel="00AC1BD5">
                <w:rPr>
                  <w:rFonts w:ascii="Cambria Math" w:hAnsi="Cambria Math" w:cs="Cambria Math"/>
                </w:rPr>
                <w:delText xml:space="preserve"> </w:delText>
              </w:r>
              <w:r w:rsidR="004579F1" w:rsidRPr="004579F1" w:rsidDel="00AC1BD5">
                <w:rPr>
                  <w:rFonts w:ascii="Cambria Math" w:hAnsi="Cambria Math" w:cs="Cambria Math"/>
                  <w:sz w:val="22"/>
                  <w:szCs w:val="22"/>
                </w:rPr>
                <w:delText>𝒮𝒶𝓁𝒾𝓁</w:delText>
              </w:r>
              <w:r w:rsidR="004579F1" w:rsidRPr="004579F1" w:rsidDel="00AC1BD5">
                <w:rPr>
                  <w:sz w:val="22"/>
                  <w:szCs w:val="22"/>
                </w:rPr>
                <w:delText xml:space="preserve"> </w:delText>
              </w:r>
              <w:r w:rsidR="004579F1" w:rsidRPr="004579F1" w:rsidDel="00AC1BD5">
                <w:rPr>
                  <w:rFonts w:ascii="Cambria Math" w:hAnsi="Cambria Math" w:cs="Cambria Math"/>
                  <w:sz w:val="22"/>
                  <w:szCs w:val="22"/>
                </w:rPr>
                <w:delText>𝑀𝑜𝒽𝒶𝓃</w:delText>
              </w:r>
            </w:del>
            <w:r w:rsidRPr="00015DC5">
              <w:rPr>
                <w:sz w:val="22"/>
                <w:szCs w:val="22"/>
              </w:rPr>
              <w:t>__________________</w:t>
            </w:r>
          </w:p>
          <w:p w14:paraId="023A5BA0" w14:textId="77777777" w:rsidR="00D965FA" w:rsidRPr="00015DC5" w:rsidRDefault="00D965FA" w:rsidP="00D965FA">
            <w:pPr>
              <w:pStyle w:val="LetterSignature"/>
              <w:rPr>
                <w:sz w:val="22"/>
                <w:szCs w:val="22"/>
              </w:rPr>
            </w:pPr>
            <w:r w:rsidRPr="00015DC5">
              <w:rPr>
                <w:sz w:val="22"/>
                <w:szCs w:val="22"/>
              </w:rPr>
              <w:t>Name</w:t>
            </w:r>
            <w:r>
              <w:rPr>
                <w:sz w:val="22"/>
                <w:szCs w:val="22"/>
              </w:rPr>
              <w:t>: Salil Mohan</w:t>
            </w:r>
          </w:p>
          <w:p w14:paraId="13D9B4F6" w14:textId="77777777" w:rsidR="00D965FA" w:rsidRPr="00015DC5" w:rsidRDefault="00D965FA" w:rsidP="00D965FA">
            <w:pPr>
              <w:pStyle w:val="LetterSignature"/>
              <w:rPr>
                <w:sz w:val="22"/>
                <w:szCs w:val="22"/>
              </w:rPr>
            </w:pPr>
            <w:r w:rsidRPr="00015DC5">
              <w:rPr>
                <w:sz w:val="22"/>
                <w:szCs w:val="22"/>
              </w:rPr>
              <w:t>Title</w:t>
            </w:r>
            <w:r>
              <w:rPr>
                <w:sz w:val="22"/>
                <w:szCs w:val="22"/>
              </w:rPr>
              <w:t>: Partner</w:t>
            </w:r>
          </w:p>
          <w:p w14:paraId="7C465611" w14:textId="77777777" w:rsidR="00513251" w:rsidRDefault="00513251" w:rsidP="00D965FA">
            <w:pPr>
              <w:pStyle w:val="LetterSignature"/>
              <w:rPr>
                <w:sz w:val="22"/>
                <w:szCs w:val="22"/>
                <w:u w:val="single"/>
              </w:rPr>
            </w:pPr>
          </w:p>
          <w:p w14:paraId="74DF39F1" w14:textId="54592DFE" w:rsidR="00D965FA" w:rsidRPr="00015DC5" w:rsidRDefault="00D965FA" w:rsidP="00D965FA">
            <w:pPr>
              <w:pStyle w:val="LetterSignature"/>
              <w:rPr>
                <w:sz w:val="22"/>
                <w:szCs w:val="22"/>
                <w:u w:val="single"/>
              </w:rPr>
            </w:pPr>
            <w:r w:rsidRPr="00015DC5">
              <w:rPr>
                <w:sz w:val="22"/>
                <w:szCs w:val="22"/>
                <w:u w:val="single"/>
              </w:rPr>
              <w:t>AGREED AND ACCEPTED TO BY:</w:t>
            </w:r>
          </w:p>
          <w:p w14:paraId="32BEBE39" w14:textId="77777777" w:rsidR="00D965FA" w:rsidRPr="00015DC5" w:rsidRDefault="00D965FA" w:rsidP="00D965FA">
            <w:pPr>
              <w:pStyle w:val="LetterSignature"/>
              <w:rPr>
                <w:sz w:val="22"/>
                <w:szCs w:val="22"/>
              </w:rPr>
            </w:pPr>
          </w:p>
          <w:p w14:paraId="5A946B4B" w14:textId="77777777" w:rsidR="00D965FA" w:rsidRPr="007A3FE2" w:rsidRDefault="00D965FA" w:rsidP="00D965FA">
            <w:pPr>
              <w:pStyle w:val="LetterSignature"/>
              <w:rPr>
                <w:b/>
                <w:bCs/>
                <w:sz w:val="22"/>
                <w:szCs w:val="22"/>
              </w:rPr>
            </w:pPr>
            <w:proofErr w:type="spellStart"/>
            <w:r>
              <w:rPr>
                <w:b/>
                <w:bCs/>
                <w:sz w:val="22"/>
                <w:szCs w:val="22"/>
              </w:rPr>
              <w:t>Zlin</w:t>
            </w:r>
            <w:proofErr w:type="spellEnd"/>
            <w:r>
              <w:rPr>
                <w:b/>
                <w:bCs/>
                <w:sz w:val="22"/>
                <w:szCs w:val="22"/>
              </w:rPr>
              <w:t xml:space="preserve"> Region Investment Agency</w:t>
            </w:r>
          </w:p>
          <w:p w14:paraId="0AE50D3E" w14:textId="77777777" w:rsidR="00D965FA" w:rsidRPr="00015DC5" w:rsidRDefault="00D965FA" w:rsidP="00D965FA">
            <w:pPr>
              <w:pStyle w:val="LetterSignature"/>
              <w:rPr>
                <w:sz w:val="22"/>
                <w:szCs w:val="22"/>
              </w:rPr>
            </w:pPr>
          </w:p>
          <w:p w14:paraId="1039B3B5" w14:textId="77777777" w:rsidR="00D965FA" w:rsidRPr="00015DC5" w:rsidRDefault="00D965FA" w:rsidP="00D965FA">
            <w:pPr>
              <w:pStyle w:val="LetterSignature"/>
              <w:rPr>
                <w:sz w:val="22"/>
                <w:szCs w:val="22"/>
              </w:rPr>
            </w:pPr>
            <w:r w:rsidRPr="00015DC5">
              <w:rPr>
                <w:sz w:val="22"/>
                <w:szCs w:val="22"/>
              </w:rPr>
              <w:t xml:space="preserve">By _____________________ </w:t>
            </w:r>
          </w:p>
          <w:p w14:paraId="10AFD25E" w14:textId="77777777" w:rsidR="00D965FA" w:rsidRPr="00015DC5" w:rsidRDefault="00D965FA" w:rsidP="00D965FA">
            <w:pPr>
              <w:pStyle w:val="LetterSignature"/>
              <w:rPr>
                <w:sz w:val="22"/>
                <w:szCs w:val="22"/>
              </w:rPr>
            </w:pPr>
            <w:r w:rsidRPr="00015DC5">
              <w:rPr>
                <w:sz w:val="22"/>
                <w:szCs w:val="22"/>
              </w:rPr>
              <w:t>Name</w:t>
            </w:r>
            <w:r>
              <w:rPr>
                <w:sz w:val="22"/>
                <w:szCs w:val="22"/>
              </w:rPr>
              <w:t>:</w:t>
            </w:r>
            <w:r w:rsidRPr="00015DC5">
              <w:rPr>
                <w:sz w:val="22"/>
                <w:szCs w:val="22"/>
              </w:rPr>
              <w:t xml:space="preserve"> </w:t>
            </w:r>
            <w:r>
              <w:rPr>
                <w:sz w:val="22"/>
                <w:szCs w:val="22"/>
              </w:rPr>
              <w:t>Radovan Macháček</w:t>
            </w:r>
          </w:p>
          <w:p w14:paraId="442608AF" w14:textId="77777777" w:rsidR="00D965FA" w:rsidRDefault="00D965FA" w:rsidP="00D965FA">
            <w:pPr>
              <w:pStyle w:val="LetterSignature"/>
              <w:rPr>
                <w:sz w:val="22"/>
                <w:szCs w:val="22"/>
              </w:rPr>
            </w:pPr>
            <w:r w:rsidRPr="00015DC5">
              <w:rPr>
                <w:sz w:val="22"/>
                <w:szCs w:val="22"/>
              </w:rPr>
              <w:t>Title</w:t>
            </w:r>
            <w:r>
              <w:rPr>
                <w:sz w:val="22"/>
                <w:szCs w:val="22"/>
              </w:rPr>
              <w:t>: Chairman of the board</w:t>
            </w:r>
          </w:p>
          <w:p w14:paraId="2CC23F4E" w14:textId="77777777" w:rsidR="004407D2" w:rsidRDefault="00D965FA" w:rsidP="00D965FA">
            <w:pPr>
              <w:pStyle w:val="Addressee"/>
              <w:jc w:val="center"/>
            </w:pPr>
            <w:r>
              <w:br w:type="page"/>
            </w:r>
          </w:p>
          <w:p w14:paraId="022805AF" w14:textId="2989F67F" w:rsidR="00D965FA" w:rsidRPr="00193673" w:rsidRDefault="00D965FA" w:rsidP="00D965FA">
            <w:pPr>
              <w:pStyle w:val="Addressee"/>
              <w:jc w:val="center"/>
              <w:rPr>
                <w:b/>
                <w:bCs/>
                <w:caps/>
                <w:u w:val="single"/>
              </w:rPr>
            </w:pPr>
            <w:r w:rsidRPr="00193673">
              <w:rPr>
                <w:b/>
                <w:bCs/>
                <w:caps/>
                <w:u w:val="single"/>
              </w:rPr>
              <w:t>Exhibit A</w:t>
            </w:r>
          </w:p>
          <w:p w14:paraId="546EB176" w14:textId="77777777" w:rsidR="00D965FA" w:rsidRPr="00193673" w:rsidRDefault="00D965FA" w:rsidP="00D965FA">
            <w:pPr>
              <w:jc w:val="center"/>
              <w:rPr>
                <w:b/>
                <w:bCs/>
                <w:caps/>
              </w:rPr>
            </w:pPr>
            <w:r w:rsidRPr="00193673">
              <w:rPr>
                <w:b/>
                <w:bCs/>
                <w:caps/>
              </w:rPr>
              <w:t>Services</w:t>
            </w:r>
          </w:p>
          <w:p w14:paraId="359AE020" w14:textId="77777777" w:rsidR="00D965FA" w:rsidRDefault="00D965FA" w:rsidP="00D965FA">
            <w:pPr>
              <w:jc w:val="center"/>
            </w:pPr>
          </w:p>
          <w:p w14:paraId="1194F775" w14:textId="77777777" w:rsidR="00D965FA" w:rsidRDefault="00D965FA" w:rsidP="00D965FA">
            <w:pPr>
              <w:jc w:val="both"/>
              <w:rPr>
                <w:b/>
                <w:bCs/>
                <w:sz w:val="22"/>
                <w:szCs w:val="22"/>
              </w:rPr>
            </w:pPr>
            <w:r w:rsidRPr="00BD10EB">
              <w:rPr>
                <w:rStyle w:val="Siln"/>
                <w:sz w:val="22"/>
                <w:szCs w:val="22"/>
              </w:rPr>
              <w:t xml:space="preserve">1. </w:t>
            </w:r>
            <w:r w:rsidRPr="00BD10EB">
              <w:rPr>
                <w:rStyle w:val="Siln"/>
                <w:sz w:val="22"/>
                <w:szCs w:val="22"/>
                <w:u w:val="single"/>
              </w:rPr>
              <w:t>Business Environment</w:t>
            </w:r>
            <w:r w:rsidRPr="00BD10EB">
              <w:rPr>
                <w:rStyle w:val="Siln"/>
                <w:sz w:val="22"/>
                <w:szCs w:val="22"/>
              </w:rPr>
              <w:t xml:space="preserve">: </w:t>
            </w:r>
            <w:r>
              <w:rPr>
                <w:rStyle w:val="Siln"/>
                <w:sz w:val="22"/>
                <w:szCs w:val="22"/>
              </w:rPr>
              <w:t xml:space="preserve">Help evaluate for the </w:t>
            </w:r>
            <w:proofErr w:type="spellStart"/>
            <w:r>
              <w:rPr>
                <w:rStyle w:val="Siln"/>
                <w:sz w:val="22"/>
                <w:szCs w:val="22"/>
              </w:rPr>
              <w:t>Zlin</w:t>
            </w:r>
            <w:proofErr w:type="spellEnd"/>
            <w:r>
              <w:rPr>
                <w:rStyle w:val="Siln"/>
                <w:sz w:val="22"/>
                <w:szCs w:val="22"/>
              </w:rPr>
              <w:t xml:space="preserve"> Region, a potential </w:t>
            </w:r>
            <w:r w:rsidRPr="00CE422F">
              <w:rPr>
                <w:rStyle w:val="Zdraznnjemn"/>
              </w:rPr>
              <w:t>expansion</w:t>
            </w:r>
            <w:r>
              <w:rPr>
                <w:rStyle w:val="Siln"/>
                <w:sz w:val="22"/>
                <w:szCs w:val="22"/>
              </w:rPr>
              <w:t xml:space="preserve"> </w:t>
            </w:r>
            <w:r w:rsidRPr="00BD10EB">
              <w:rPr>
                <w:rStyle w:val="Siln"/>
                <w:sz w:val="22"/>
                <w:szCs w:val="22"/>
              </w:rPr>
              <w:t>country, city or region's business regulations, ease of doing business, and government support for international companies.</w:t>
            </w:r>
            <w:r w:rsidRPr="00BD10EB">
              <w:rPr>
                <w:b/>
                <w:bCs/>
                <w:sz w:val="22"/>
                <w:szCs w:val="22"/>
              </w:rPr>
              <w:t xml:space="preserve"> </w:t>
            </w:r>
          </w:p>
          <w:p w14:paraId="1AE5F017" w14:textId="77777777" w:rsidR="00D965FA" w:rsidRDefault="00D965FA" w:rsidP="00D965FA">
            <w:pPr>
              <w:jc w:val="both"/>
              <w:rPr>
                <w:b/>
                <w:bCs/>
                <w:sz w:val="22"/>
                <w:szCs w:val="22"/>
              </w:rPr>
            </w:pPr>
            <w:r w:rsidRPr="00BD10EB">
              <w:rPr>
                <w:b/>
                <w:bCs/>
                <w:sz w:val="22"/>
                <w:szCs w:val="22"/>
              </w:rPr>
              <w:br/>
            </w:r>
            <w:r w:rsidRPr="00BD10EB">
              <w:rPr>
                <w:rStyle w:val="Siln"/>
                <w:sz w:val="22"/>
                <w:szCs w:val="22"/>
              </w:rPr>
              <w:t xml:space="preserve">2. </w:t>
            </w:r>
            <w:r>
              <w:rPr>
                <w:rStyle w:val="Siln"/>
                <w:sz w:val="22"/>
                <w:szCs w:val="22"/>
                <w:u w:val="single"/>
              </w:rPr>
              <w:t>Stakeholder Engagement and Networking</w:t>
            </w:r>
            <w:r w:rsidRPr="00BD10EB">
              <w:rPr>
                <w:rStyle w:val="Siln"/>
                <w:sz w:val="22"/>
                <w:szCs w:val="22"/>
              </w:rPr>
              <w:t xml:space="preserve">: </w:t>
            </w:r>
            <w:r w:rsidRPr="007A4CB2">
              <w:rPr>
                <w:rStyle w:val="Siln"/>
                <w:sz w:val="22"/>
                <w:szCs w:val="22"/>
              </w:rPr>
              <w:t>Building relationships with key stakeholders including government agencies, industry associations, chambers of commerce, international organizations, and foreign embassies to foster collaboration and support for international promotion initiatives</w:t>
            </w:r>
            <w:r>
              <w:rPr>
                <w:rStyle w:val="Siln"/>
                <w:sz w:val="22"/>
                <w:szCs w:val="22"/>
              </w:rPr>
              <w:t xml:space="preserve"> in the </w:t>
            </w:r>
            <w:proofErr w:type="spellStart"/>
            <w:r>
              <w:rPr>
                <w:rStyle w:val="Siln"/>
                <w:sz w:val="22"/>
                <w:szCs w:val="22"/>
              </w:rPr>
              <w:t>Zlin</w:t>
            </w:r>
            <w:proofErr w:type="spellEnd"/>
            <w:r>
              <w:rPr>
                <w:rStyle w:val="Siln"/>
                <w:sz w:val="22"/>
                <w:szCs w:val="22"/>
              </w:rPr>
              <w:t xml:space="preserve"> Region.</w:t>
            </w:r>
          </w:p>
          <w:p w14:paraId="023858C2" w14:textId="77777777" w:rsidR="00D965FA" w:rsidRPr="00CE422F" w:rsidRDefault="00D965FA" w:rsidP="00D965FA">
            <w:pPr>
              <w:jc w:val="both"/>
              <w:rPr>
                <w:b/>
                <w:bCs/>
                <w:sz w:val="22"/>
                <w:szCs w:val="22"/>
              </w:rPr>
            </w:pPr>
            <w:r w:rsidRPr="00BD10EB">
              <w:rPr>
                <w:b/>
                <w:bCs/>
                <w:sz w:val="22"/>
                <w:szCs w:val="22"/>
              </w:rPr>
              <w:br/>
            </w:r>
            <w:r w:rsidRPr="00BD10EB">
              <w:rPr>
                <w:rStyle w:val="Siln"/>
                <w:sz w:val="22"/>
                <w:szCs w:val="22"/>
              </w:rPr>
              <w:t xml:space="preserve">3. </w:t>
            </w:r>
            <w:r>
              <w:rPr>
                <w:rStyle w:val="Siln"/>
                <w:sz w:val="22"/>
                <w:szCs w:val="22"/>
                <w:u w:val="single"/>
              </w:rPr>
              <w:t xml:space="preserve">Brand Development and Strategy: </w:t>
            </w:r>
            <w:r w:rsidRPr="00CE422F">
              <w:rPr>
                <w:rStyle w:val="Siln"/>
                <w:sz w:val="22"/>
                <w:szCs w:val="22"/>
              </w:rPr>
              <w:t xml:space="preserve">Developing a strong and compelling brand identity for the </w:t>
            </w:r>
            <w:proofErr w:type="spellStart"/>
            <w:r w:rsidRPr="00CE422F">
              <w:rPr>
                <w:rStyle w:val="Siln"/>
                <w:sz w:val="22"/>
                <w:szCs w:val="22"/>
              </w:rPr>
              <w:t>Zlin</w:t>
            </w:r>
            <w:proofErr w:type="spellEnd"/>
            <w:r w:rsidRPr="00CE422F">
              <w:rPr>
                <w:rStyle w:val="Siln"/>
                <w:sz w:val="22"/>
                <w:szCs w:val="22"/>
              </w:rPr>
              <w:t xml:space="preserve"> Region. This involves crafting a unique value proposition and defining key messaging strategies to resonate with international audiences.</w:t>
            </w:r>
          </w:p>
          <w:p w14:paraId="46B1B902" w14:textId="77777777" w:rsidR="00D965FA" w:rsidRDefault="00D965FA" w:rsidP="00D965FA">
            <w:pPr>
              <w:jc w:val="both"/>
              <w:rPr>
                <w:rStyle w:val="Siln"/>
                <w:b w:val="0"/>
                <w:bCs w:val="0"/>
                <w:sz w:val="22"/>
                <w:szCs w:val="22"/>
              </w:rPr>
            </w:pPr>
            <w:r w:rsidRPr="00BD10EB">
              <w:rPr>
                <w:b/>
                <w:bCs/>
                <w:sz w:val="22"/>
                <w:szCs w:val="22"/>
              </w:rPr>
              <w:br/>
            </w:r>
            <w:r w:rsidRPr="00BD10EB">
              <w:rPr>
                <w:rStyle w:val="Siln"/>
                <w:sz w:val="22"/>
                <w:szCs w:val="22"/>
              </w:rPr>
              <w:t xml:space="preserve">4. </w:t>
            </w:r>
            <w:r>
              <w:rPr>
                <w:rStyle w:val="Siln"/>
                <w:sz w:val="22"/>
                <w:szCs w:val="22"/>
                <w:u w:val="single"/>
              </w:rPr>
              <w:t>Investment Promotion</w:t>
            </w:r>
            <w:r w:rsidRPr="00BD10EB">
              <w:rPr>
                <w:rStyle w:val="Siln"/>
                <w:sz w:val="22"/>
                <w:szCs w:val="22"/>
              </w:rPr>
              <w:t xml:space="preserve">: </w:t>
            </w:r>
            <w:r w:rsidRPr="007A4CB2">
              <w:rPr>
                <w:rStyle w:val="Siln"/>
                <w:sz w:val="22"/>
                <w:szCs w:val="22"/>
              </w:rPr>
              <w:t xml:space="preserve">Assisting in attracting foreign investment by highlighting the </w:t>
            </w:r>
            <w:proofErr w:type="spellStart"/>
            <w:r>
              <w:rPr>
                <w:rStyle w:val="Siln"/>
                <w:sz w:val="22"/>
                <w:szCs w:val="22"/>
              </w:rPr>
              <w:t>Zlin</w:t>
            </w:r>
            <w:proofErr w:type="spellEnd"/>
            <w:r>
              <w:rPr>
                <w:rStyle w:val="Siln"/>
                <w:sz w:val="22"/>
                <w:szCs w:val="22"/>
              </w:rPr>
              <w:t xml:space="preserve"> Region’s</w:t>
            </w:r>
            <w:r w:rsidRPr="007A4CB2">
              <w:rPr>
                <w:rStyle w:val="Siln"/>
                <w:sz w:val="22"/>
                <w:szCs w:val="22"/>
              </w:rPr>
              <w:t xml:space="preserve"> business-friendly environment, investment incentives, and opportunities across different sectors.</w:t>
            </w:r>
          </w:p>
          <w:p w14:paraId="2B1353DA" w14:textId="77777777" w:rsidR="00D965FA" w:rsidRPr="00BD10EB" w:rsidRDefault="00D965FA" w:rsidP="00D965FA">
            <w:pPr>
              <w:jc w:val="both"/>
              <w:rPr>
                <w:rStyle w:val="Siln"/>
                <w:b w:val="0"/>
                <w:bCs w:val="0"/>
                <w:sz w:val="22"/>
                <w:szCs w:val="22"/>
              </w:rPr>
            </w:pPr>
          </w:p>
          <w:p w14:paraId="1F849FAC" w14:textId="77777777" w:rsidR="00D965FA" w:rsidRDefault="00D965FA" w:rsidP="00D965FA">
            <w:pPr>
              <w:jc w:val="both"/>
              <w:rPr>
                <w:b/>
                <w:bCs/>
                <w:sz w:val="22"/>
                <w:szCs w:val="22"/>
              </w:rPr>
            </w:pPr>
            <w:r w:rsidRPr="00BD10EB">
              <w:rPr>
                <w:rStyle w:val="Siln"/>
                <w:sz w:val="22"/>
                <w:szCs w:val="22"/>
              </w:rPr>
              <w:t xml:space="preserve">5. </w:t>
            </w:r>
            <w:r>
              <w:rPr>
                <w:rStyle w:val="Siln"/>
                <w:sz w:val="22"/>
                <w:szCs w:val="22"/>
                <w:u w:val="single"/>
              </w:rPr>
              <w:t>Trade Promotion</w:t>
            </w:r>
            <w:r w:rsidRPr="00BD10EB">
              <w:rPr>
                <w:rStyle w:val="Siln"/>
                <w:sz w:val="22"/>
                <w:szCs w:val="22"/>
              </w:rPr>
              <w:t xml:space="preserve">: </w:t>
            </w:r>
            <w:r w:rsidRPr="007A4CB2">
              <w:rPr>
                <w:rStyle w:val="Siln"/>
                <w:sz w:val="22"/>
                <w:szCs w:val="22"/>
              </w:rPr>
              <w:t xml:space="preserve">Facilitating trade promotion efforts by connecting local </w:t>
            </w:r>
            <w:proofErr w:type="spellStart"/>
            <w:r>
              <w:rPr>
                <w:rStyle w:val="Siln"/>
                <w:sz w:val="22"/>
                <w:szCs w:val="22"/>
              </w:rPr>
              <w:t>Zlin</w:t>
            </w:r>
            <w:proofErr w:type="spellEnd"/>
            <w:r>
              <w:rPr>
                <w:rStyle w:val="Siln"/>
                <w:sz w:val="22"/>
                <w:szCs w:val="22"/>
              </w:rPr>
              <w:t xml:space="preserve"> Region </w:t>
            </w:r>
            <w:r w:rsidRPr="007A4CB2">
              <w:rPr>
                <w:rStyle w:val="Siln"/>
                <w:sz w:val="22"/>
                <w:szCs w:val="22"/>
              </w:rPr>
              <w:t>businesses with international partners, organizing trade missions, participating in trade fairs and exhibitions, and providing market entry assistance.</w:t>
            </w:r>
            <w:r w:rsidRPr="00BD10EB">
              <w:rPr>
                <w:b/>
                <w:bCs/>
                <w:sz w:val="22"/>
                <w:szCs w:val="22"/>
              </w:rPr>
              <w:t xml:space="preserve"> </w:t>
            </w:r>
          </w:p>
          <w:p w14:paraId="0A448F1D" w14:textId="77777777" w:rsidR="00121052" w:rsidDel="000A50D6" w:rsidRDefault="00121052" w:rsidP="00D965FA">
            <w:pPr>
              <w:jc w:val="both"/>
              <w:rPr>
                <w:del w:id="21" w:author="Hradil Milos" w:date="2025-05-15T10:30:00Z" w16du:dateUtc="2025-05-15T08:30:00Z"/>
                <w:b/>
                <w:bCs/>
                <w:sz w:val="22"/>
                <w:szCs w:val="22"/>
              </w:rPr>
            </w:pPr>
          </w:p>
          <w:p w14:paraId="61C97C96" w14:textId="5EA06CBF" w:rsidR="00121052" w:rsidRPr="002E3F60" w:rsidDel="000A50D6" w:rsidRDefault="00121052" w:rsidP="00D965FA">
            <w:pPr>
              <w:jc w:val="both"/>
              <w:rPr>
                <w:del w:id="22" w:author="Hradil Milos" w:date="2025-05-15T10:30:00Z" w16du:dateUtc="2025-05-15T08:30:00Z"/>
                <w:rStyle w:val="Siln"/>
              </w:rPr>
            </w:pPr>
            <w:del w:id="23" w:author="Hradil Milos" w:date="2025-05-15T10:30:00Z" w16du:dateUtc="2025-05-15T08:30:00Z">
              <w:r w:rsidRPr="002E3F60" w:rsidDel="000A50D6">
                <w:rPr>
                  <w:rStyle w:val="Siln"/>
                </w:rPr>
                <w:delText>6.  Declaration on the launch of the Exchange program between UTB and UT with a defined launch date, negotiation of the declaration no later than the end of July 2024</w:delText>
              </w:r>
            </w:del>
            <w:ins w:id="24" w:author="Tomáš Dresler" w:date="2025-02-25T10:45:00Z" w16du:dateUtc="2025-02-25T09:45:00Z">
              <w:del w:id="25" w:author="Hradil Milos" w:date="2025-05-15T10:30:00Z" w16du:dateUtc="2025-05-15T08:30:00Z">
                <w:r w:rsidR="00752439" w:rsidRPr="002E3F60" w:rsidDel="000A50D6">
                  <w:rPr>
                    <w:rStyle w:val="Siln"/>
                  </w:rPr>
                  <w:delText>20</w:delText>
                </w:r>
                <w:r w:rsidR="00752439" w:rsidDel="000A50D6">
                  <w:rPr>
                    <w:rStyle w:val="Siln"/>
                  </w:rPr>
                  <w:delText>25</w:delText>
                </w:r>
              </w:del>
            </w:ins>
            <w:del w:id="26" w:author="Hradil Milos" w:date="2025-05-15T10:30:00Z" w16du:dateUtc="2025-05-15T08:30:00Z">
              <w:r w:rsidRPr="002E3F60" w:rsidDel="000A50D6">
                <w:rPr>
                  <w:rStyle w:val="Siln"/>
                </w:rPr>
                <w:delText>.</w:delText>
              </w:r>
            </w:del>
          </w:p>
          <w:p w14:paraId="3DEE5C48" w14:textId="77777777" w:rsidR="00D965FA" w:rsidRPr="00015DC5" w:rsidRDefault="00D965FA" w:rsidP="00D965FA">
            <w:pPr>
              <w:jc w:val="both"/>
            </w:pPr>
          </w:p>
          <w:p w14:paraId="75EEA368" w14:textId="77777777" w:rsidR="00D965FA" w:rsidRDefault="00D965FA"/>
          <w:p w14:paraId="3BECB01C" w14:textId="77777777" w:rsidR="002E5E83" w:rsidRDefault="002E5E83"/>
          <w:p w14:paraId="19BED0A6" w14:textId="77777777" w:rsidR="002E5E83" w:rsidRDefault="002E5E83"/>
          <w:p w14:paraId="382DEC64" w14:textId="77777777" w:rsidR="002E5E83" w:rsidRDefault="002E5E83">
            <w:r>
              <w:t>EXHIBIT B</w:t>
            </w:r>
          </w:p>
          <w:p w14:paraId="5D1DA579" w14:textId="68970D30" w:rsidR="002E5E83" w:rsidRDefault="00072C56">
            <w:r>
              <w:t xml:space="preserve">Monthly </w:t>
            </w:r>
            <w:r w:rsidR="002E5E83">
              <w:t>Report</w:t>
            </w:r>
            <w:r>
              <w:t>:</w:t>
            </w:r>
            <w:r w:rsidR="002E5E83">
              <w:t xml:space="preserve"> </w:t>
            </w:r>
          </w:p>
        </w:tc>
        <w:tc>
          <w:tcPr>
            <w:tcW w:w="4820" w:type="dxa"/>
          </w:tcPr>
          <w:p w14:paraId="11521B8B" w14:textId="77777777" w:rsidR="004407D2" w:rsidRDefault="004407D2" w:rsidP="00CE422F">
            <w:pPr>
              <w:pStyle w:val="ReLine"/>
              <w:pBdr>
                <w:top w:val="single" w:sz="2" w:space="0" w:color="E3E3E3"/>
                <w:left w:val="single" w:sz="2" w:space="0" w:color="E3E3E3"/>
                <w:bottom w:val="single" w:sz="2" w:space="0" w:color="E3E3E3"/>
                <w:right w:val="single" w:sz="2" w:space="0" w:color="E3E3E3"/>
              </w:pBdr>
              <w:spacing w:before="0"/>
              <w:ind w:left="0" w:right="115" w:firstLine="0"/>
              <w:rPr>
                <w:sz w:val="22"/>
                <w:szCs w:val="22"/>
              </w:rPr>
            </w:pPr>
          </w:p>
          <w:p w14:paraId="4F7101DE" w14:textId="3D6175CB" w:rsidR="004407D2" w:rsidRPr="00942E82" w:rsidRDefault="004407D2" w:rsidP="00CE422F">
            <w:pPr>
              <w:pStyle w:val="ReLine"/>
              <w:pBdr>
                <w:top w:val="single" w:sz="2" w:space="0" w:color="E3E3E3"/>
                <w:left w:val="single" w:sz="2" w:space="0" w:color="E3E3E3"/>
                <w:bottom w:val="single" w:sz="2" w:space="0" w:color="E3E3E3"/>
                <w:right w:val="single" w:sz="2" w:space="0" w:color="E3E3E3"/>
              </w:pBdr>
              <w:spacing w:before="0"/>
              <w:ind w:left="0" w:right="115" w:firstLine="0"/>
              <w:rPr>
                <w:b/>
                <w:bCs/>
                <w:i/>
                <w:iCs/>
                <w:sz w:val="22"/>
                <w:szCs w:val="22"/>
                <w:lang w:val="cs-CZ"/>
              </w:rPr>
            </w:pPr>
            <w:r w:rsidRPr="00942E82">
              <w:rPr>
                <w:b/>
                <w:bCs/>
                <w:i/>
                <w:iCs/>
                <w:sz w:val="22"/>
                <w:szCs w:val="22"/>
                <w:lang w:val="cs-CZ"/>
              </w:rPr>
              <w:t>Smlouva o poskytování služeb s FDI Business Diplomacy</w:t>
            </w:r>
          </w:p>
          <w:p w14:paraId="5C4F17E9" w14:textId="77777777" w:rsidR="004407D2" w:rsidRPr="00942E82" w:rsidRDefault="004407D2" w:rsidP="004407D2">
            <w:pPr>
              <w:rPr>
                <w:lang w:val="cs-CZ"/>
              </w:rPr>
            </w:pPr>
          </w:p>
          <w:p w14:paraId="64F0DF7A" w14:textId="77777777" w:rsidR="004407D2" w:rsidRDefault="004407D2" w:rsidP="004407D2">
            <w:pPr>
              <w:rPr>
                <w:lang w:val="cs-CZ"/>
              </w:rPr>
            </w:pPr>
          </w:p>
          <w:p w14:paraId="47C448A9" w14:textId="77777777" w:rsidR="00513251" w:rsidRPr="00942E82" w:rsidRDefault="00513251" w:rsidP="004407D2">
            <w:pPr>
              <w:rPr>
                <w:lang w:val="cs-CZ"/>
              </w:rPr>
            </w:pPr>
          </w:p>
          <w:p w14:paraId="58DD11A7" w14:textId="4B28682E" w:rsidR="004407D2" w:rsidRPr="00942E82" w:rsidRDefault="003A0CF0" w:rsidP="004407D2">
            <w:pPr>
              <w:rPr>
                <w:sz w:val="22"/>
                <w:szCs w:val="22"/>
                <w:lang w:val="cs-CZ"/>
              </w:rPr>
            </w:pPr>
            <w:proofErr w:type="spellStart"/>
            <w:ins w:id="27" w:author="JUDr. Martin Žiak" w:date="2025-04-02T09:53:00Z" w16du:dateUtc="2025-04-02T07:53:00Z">
              <w:r>
                <w:rPr>
                  <w:sz w:val="22"/>
                  <w:szCs w:val="22"/>
                  <w:lang w:val="cs-CZ"/>
                </w:rPr>
                <w:t>March</w:t>
              </w:r>
              <w:proofErr w:type="spellEnd"/>
              <w:r>
                <w:rPr>
                  <w:sz w:val="22"/>
                  <w:szCs w:val="22"/>
                  <w:lang w:val="cs-CZ"/>
                </w:rPr>
                <w:t xml:space="preserve"> 28, 2025</w:t>
              </w:r>
            </w:ins>
            <w:del w:id="28" w:author="JUDr. Martin Žiak" w:date="2025-04-02T09:53:00Z" w16du:dateUtc="2025-04-02T07:53:00Z">
              <w:r w:rsidR="004407D2" w:rsidRPr="2C8B5EA6" w:rsidDel="003A0CF0">
                <w:rPr>
                  <w:sz w:val="22"/>
                  <w:szCs w:val="22"/>
                  <w:lang w:val="cs-CZ"/>
                </w:rPr>
                <w:delText>1.</w:delText>
              </w:r>
              <w:r w:rsidR="41BCCA4F" w:rsidRPr="2C8B5EA6" w:rsidDel="003A0CF0">
                <w:rPr>
                  <w:sz w:val="22"/>
                  <w:szCs w:val="22"/>
                  <w:lang w:val="cs-CZ"/>
                </w:rPr>
                <w:delText>7</w:delText>
              </w:r>
              <w:r w:rsidR="004407D2" w:rsidRPr="2C8B5EA6" w:rsidDel="003A0CF0">
                <w:rPr>
                  <w:sz w:val="22"/>
                  <w:szCs w:val="22"/>
                  <w:lang w:val="cs-CZ"/>
                </w:rPr>
                <w:delText>.2024</w:delText>
              </w:r>
            </w:del>
          </w:p>
          <w:p w14:paraId="6B4FD370" w14:textId="77777777" w:rsidR="00D85334" w:rsidRDefault="00D85334" w:rsidP="004407D2">
            <w:pPr>
              <w:rPr>
                <w:lang w:val="cs-CZ"/>
              </w:rPr>
            </w:pPr>
          </w:p>
          <w:p w14:paraId="1960A5DB" w14:textId="151814CC" w:rsidR="00D85334" w:rsidRDefault="00136B99" w:rsidP="004407D2">
            <w:pPr>
              <w:rPr>
                <w:lang w:val="cs-CZ"/>
              </w:rPr>
            </w:pPr>
            <w:r>
              <w:rPr>
                <w:lang w:val="cs-CZ"/>
              </w:rPr>
              <w:t>Smluvní strany</w:t>
            </w:r>
          </w:p>
          <w:p w14:paraId="54CDDA66" w14:textId="67649979" w:rsidR="004407D2" w:rsidRPr="00942E82" w:rsidRDefault="000C40E6" w:rsidP="004407D2">
            <w:pPr>
              <w:rPr>
                <w:lang w:val="cs-CZ"/>
              </w:rPr>
            </w:pPr>
            <w:r>
              <w:rPr>
                <w:lang w:val="cs-CZ"/>
              </w:rPr>
              <w:t>Obchodní společnost</w:t>
            </w:r>
          </w:p>
          <w:p w14:paraId="1F78E56C" w14:textId="68337D9F" w:rsidR="00D965FA" w:rsidRDefault="00FB152C" w:rsidP="00CE422F">
            <w:pPr>
              <w:pStyle w:val="ReLine"/>
              <w:pBdr>
                <w:top w:val="single" w:sz="2" w:space="0" w:color="E3E3E3"/>
                <w:left w:val="single" w:sz="2" w:space="0" w:color="E3E3E3"/>
                <w:bottom w:val="single" w:sz="2" w:space="0" w:color="E3E3E3"/>
                <w:right w:val="single" w:sz="2" w:space="0" w:color="E3E3E3"/>
              </w:pBdr>
              <w:spacing w:before="0"/>
              <w:ind w:left="0" w:right="115" w:firstLine="0"/>
              <w:rPr>
                <w:sz w:val="22"/>
                <w:szCs w:val="22"/>
                <w:lang w:val="cs-CZ"/>
              </w:rPr>
            </w:pPr>
            <w:r>
              <w:rPr>
                <w:sz w:val="22"/>
                <w:szCs w:val="22"/>
                <w:lang w:val="cs-CZ"/>
              </w:rPr>
              <w:t>ZRIA, a.s.</w:t>
            </w:r>
            <w:r w:rsidR="00D965FA" w:rsidRPr="00942E82">
              <w:rPr>
                <w:sz w:val="22"/>
                <w:szCs w:val="22"/>
                <w:lang w:val="cs-CZ"/>
              </w:rPr>
              <w:br/>
              <w:t>Holešovská 1691, 769 01 Holešov</w:t>
            </w:r>
            <w:r w:rsidR="00D965FA" w:rsidRPr="00942E82">
              <w:rPr>
                <w:sz w:val="22"/>
                <w:szCs w:val="22"/>
                <w:lang w:val="cs-CZ"/>
              </w:rPr>
              <w:br/>
              <w:t>IČO: 630 80 303</w:t>
            </w:r>
            <w:r w:rsidR="00D965FA" w:rsidRPr="00942E82">
              <w:rPr>
                <w:sz w:val="22"/>
                <w:szCs w:val="22"/>
                <w:lang w:val="cs-CZ"/>
              </w:rPr>
              <w:br/>
              <w:t>Česká republika</w:t>
            </w:r>
          </w:p>
          <w:p w14:paraId="1799534B" w14:textId="1E8F8AF6" w:rsidR="00FB152C" w:rsidRDefault="00FB152C" w:rsidP="00FB152C">
            <w:pPr>
              <w:rPr>
                <w:lang w:val="cs-CZ"/>
              </w:rPr>
            </w:pPr>
            <w:r>
              <w:rPr>
                <w:lang w:val="cs-CZ"/>
              </w:rPr>
              <w:t>Zastoupena Ing. Radovanem Macháčkem</w:t>
            </w:r>
          </w:p>
          <w:p w14:paraId="5D51A43D" w14:textId="4C1CC022" w:rsidR="00FB152C" w:rsidRPr="002E3F60" w:rsidRDefault="00FB152C" w:rsidP="002E3F60">
            <w:pPr>
              <w:rPr>
                <w:lang w:val="cs-CZ"/>
              </w:rPr>
            </w:pPr>
            <w:r w:rsidRPr="2C8B5EA6">
              <w:rPr>
                <w:lang w:val="cs-CZ"/>
              </w:rPr>
              <w:t>Předsedou představenstva</w:t>
            </w:r>
          </w:p>
          <w:p w14:paraId="2D740271" w14:textId="1D8593B7" w:rsidR="63B92803" w:rsidRDefault="63B92803" w:rsidP="2C8B5EA6">
            <w:pPr>
              <w:rPr>
                <w:lang w:val="cs-CZ"/>
              </w:rPr>
            </w:pPr>
            <w:r w:rsidRPr="2C8B5EA6">
              <w:rPr>
                <w:lang w:val="cs-CZ"/>
              </w:rPr>
              <w:t xml:space="preserve">Email: </w:t>
            </w:r>
            <w:del w:id="29" w:author="Sedlackova Pavla" w:date="2025-05-15T12:22:00Z" w16du:dateUtc="2025-05-15T10:22:00Z">
              <w:r w:rsidRPr="2C8B5EA6" w:rsidDel="00AC7471">
                <w:rPr>
                  <w:lang w:val="cs-CZ"/>
                </w:rPr>
                <w:delText>machacek@zria.cz</w:delText>
              </w:r>
            </w:del>
            <w:proofErr w:type="spellStart"/>
            <w:ins w:id="30" w:author="Sedlackova Pavla" w:date="2025-05-15T12:22:00Z" w16du:dateUtc="2025-05-15T10:22:00Z">
              <w:r w:rsidR="00AC7471">
                <w:rPr>
                  <w:lang w:val="cs-CZ"/>
                </w:rPr>
                <w:t>xxxxx</w:t>
              </w:r>
            </w:ins>
            <w:proofErr w:type="spellEnd"/>
          </w:p>
          <w:p w14:paraId="491CC753" w14:textId="77777777" w:rsidR="004407D2" w:rsidRPr="00942E82" w:rsidRDefault="004407D2" w:rsidP="004407D2">
            <w:pPr>
              <w:rPr>
                <w:lang w:val="cs-CZ"/>
              </w:rPr>
            </w:pPr>
          </w:p>
          <w:p w14:paraId="25D94402" w14:textId="73100856" w:rsidR="004407D2" w:rsidRPr="00942E82" w:rsidRDefault="004407D2" w:rsidP="004407D2">
            <w:pPr>
              <w:rPr>
                <w:lang w:val="cs-CZ"/>
              </w:rPr>
            </w:pPr>
            <w:r w:rsidRPr="00942E82">
              <w:rPr>
                <w:lang w:val="cs-CZ"/>
              </w:rPr>
              <w:t>A</w:t>
            </w:r>
          </w:p>
          <w:p w14:paraId="4388D2E9" w14:textId="61FF1601" w:rsidR="004407D2" w:rsidRPr="00942E82" w:rsidRDefault="000C40E6" w:rsidP="004407D2">
            <w:pPr>
              <w:rPr>
                <w:lang w:val="cs-CZ"/>
              </w:rPr>
            </w:pPr>
            <w:r>
              <w:rPr>
                <w:lang w:val="cs-CZ"/>
              </w:rPr>
              <w:t>Obchodní společnost</w:t>
            </w:r>
          </w:p>
          <w:p w14:paraId="757C9588" w14:textId="1A671D7F" w:rsidR="004407D2" w:rsidRPr="00942E82" w:rsidRDefault="000C40E6" w:rsidP="004407D2">
            <w:pPr>
              <w:rPr>
                <w:lang w:val="cs-CZ"/>
              </w:rPr>
            </w:pPr>
            <w:r>
              <w:rPr>
                <w:lang w:val="cs-CZ"/>
              </w:rPr>
              <w:t xml:space="preserve">FDI Business Diplomacy </w:t>
            </w:r>
          </w:p>
          <w:p w14:paraId="47817C8A" w14:textId="77777777" w:rsidR="004407D2" w:rsidRPr="00942E82" w:rsidRDefault="004407D2" w:rsidP="004407D2">
            <w:pPr>
              <w:rPr>
                <w:lang w:val="cs-CZ"/>
              </w:rPr>
            </w:pPr>
            <w:proofErr w:type="spellStart"/>
            <w:r w:rsidRPr="00942E82">
              <w:rPr>
                <w:lang w:val="cs-CZ"/>
              </w:rPr>
              <w:t>Address</w:t>
            </w:r>
            <w:proofErr w:type="spellEnd"/>
            <w:r w:rsidRPr="00942E82">
              <w:rPr>
                <w:lang w:val="cs-CZ"/>
              </w:rPr>
              <w:t xml:space="preserve"> - 4620 </w:t>
            </w:r>
            <w:proofErr w:type="spellStart"/>
            <w:r w:rsidRPr="00942E82">
              <w:rPr>
                <w:lang w:val="cs-CZ"/>
              </w:rPr>
              <w:t>West</w:t>
            </w:r>
            <w:proofErr w:type="spellEnd"/>
            <w:r w:rsidRPr="00942E82">
              <w:rPr>
                <w:lang w:val="cs-CZ"/>
              </w:rPr>
              <w:t xml:space="preserve"> William </w:t>
            </w:r>
            <w:proofErr w:type="spellStart"/>
            <w:r w:rsidRPr="00942E82">
              <w:rPr>
                <w:lang w:val="cs-CZ"/>
              </w:rPr>
              <w:t>Cannon</w:t>
            </w:r>
            <w:proofErr w:type="spellEnd"/>
            <w:r w:rsidRPr="00942E82">
              <w:rPr>
                <w:lang w:val="cs-CZ"/>
              </w:rPr>
              <w:t xml:space="preserve"> #50 </w:t>
            </w:r>
          </w:p>
          <w:p w14:paraId="4D9396D2" w14:textId="1258DDA5" w:rsidR="004407D2" w:rsidRDefault="004407D2" w:rsidP="004407D2">
            <w:pPr>
              <w:rPr>
                <w:lang w:val="cs-CZ"/>
              </w:rPr>
            </w:pPr>
            <w:r w:rsidRPr="00942E82">
              <w:rPr>
                <w:lang w:val="cs-CZ"/>
              </w:rPr>
              <w:t>Austin, Texas 78749</w:t>
            </w:r>
            <w:r w:rsidR="000C40E6">
              <w:rPr>
                <w:lang w:val="cs-CZ"/>
              </w:rPr>
              <w:t>, USA</w:t>
            </w:r>
          </w:p>
          <w:p w14:paraId="3FE8C263" w14:textId="28352736" w:rsidR="000C40E6" w:rsidRPr="00AA524F" w:rsidRDefault="000C40E6" w:rsidP="004407D2">
            <w:pPr>
              <w:rPr>
                <w:lang w:val="cs-CZ"/>
              </w:rPr>
            </w:pPr>
            <w:proofErr w:type="gramStart"/>
            <w:r w:rsidRPr="00AA524F">
              <w:rPr>
                <w:lang w:val="cs-CZ"/>
              </w:rPr>
              <w:t>IČO:…</w:t>
            </w:r>
            <w:proofErr w:type="gramEnd"/>
            <w:r w:rsidRPr="00AA524F">
              <w:rPr>
                <w:lang w:val="cs-CZ"/>
              </w:rPr>
              <w:t>……</w:t>
            </w:r>
            <w:r w:rsidR="00DD24E4" w:rsidRPr="00AA524F">
              <w:rPr>
                <w:lang w:val="cs-CZ"/>
              </w:rPr>
              <w:t>32073658</w:t>
            </w:r>
            <w:r w:rsidRPr="00AA524F">
              <w:rPr>
                <w:lang w:val="cs-CZ"/>
              </w:rPr>
              <w:t>………………………………</w:t>
            </w:r>
          </w:p>
          <w:p w14:paraId="464B99AB" w14:textId="6189359F" w:rsidR="0029629D" w:rsidRPr="00AA524F" w:rsidRDefault="00FB152C" w:rsidP="0029629D">
            <w:pPr>
              <w:rPr>
                <w:lang w:val="cs-CZ"/>
              </w:rPr>
            </w:pPr>
            <w:r w:rsidRPr="00AA524F">
              <w:rPr>
                <w:lang w:val="cs-CZ"/>
              </w:rPr>
              <w:t>Email: …</w:t>
            </w:r>
            <w:proofErr w:type="spellStart"/>
            <w:del w:id="31" w:author="Sedlackova Pavla" w:date="2025-05-15T12:22:00Z" w16du:dateUtc="2025-05-15T10:22:00Z">
              <w:r w:rsidR="0029629D" w:rsidRPr="00AA524F" w:rsidDel="00AC7471">
                <w:rPr>
                  <w:lang w:val="cs-CZ"/>
                </w:rPr>
                <w:delText>salil@fdibd.com</w:delText>
              </w:r>
            </w:del>
            <w:ins w:id="32" w:author="Sedlackova Pavla" w:date="2025-05-15T12:22:00Z" w16du:dateUtc="2025-05-15T10:22:00Z">
              <w:r w:rsidR="00AC7471">
                <w:rPr>
                  <w:lang w:val="cs-CZ"/>
                </w:rPr>
                <w:t>xxxxx</w:t>
              </w:r>
            </w:ins>
            <w:proofErr w:type="spellEnd"/>
            <w:r w:rsidRPr="00AA524F">
              <w:rPr>
                <w:lang w:val="cs-CZ"/>
              </w:rPr>
              <w:t>…</w:t>
            </w:r>
          </w:p>
          <w:p w14:paraId="7DD0F666" w14:textId="56CC5927" w:rsidR="000C40E6" w:rsidRPr="00AA524F" w:rsidRDefault="0029629D" w:rsidP="0029629D">
            <w:pPr>
              <w:rPr>
                <w:lang w:val="cs-CZ"/>
              </w:rPr>
            </w:pPr>
            <w:r w:rsidRPr="00AA524F">
              <w:rPr>
                <w:lang w:val="cs-CZ"/>
              </w:rPr>
              <w:t>Salil Mohan</w:t>
            </w:r>
            <w:r w:rsidR="000C40E6" w:rsidRPr="00AA524F">
              <w:rPr>
                <w:lang w:val="cs-CZ"/>
              </w:rPr>
              <w:t>……………………</w:t>
            </w:r>
          </w:p>
          <w:p w14:paraId="69D640A9" w14:textId="77777777" w:rsidR="00D731C8" w:rsidRDefault="00D731C8" w:rsidP="00D731C8">
            <w:pPr>
              <w:pStyle w:val="p1"/>
              <w:rPr>
                <w:rStyle w:val="s1"/>
                <w:rFonts w:eastAsiaTheme="majorEastAsia"/>
                <w:b/>
                <w:bCs/>
              </w:rPr>
            </w:pPr>
          </w:p>
          <w:p w14:paraId="669D769F" w14:textId="261F39E9" w:rsidR="00D731C8" w:rsidRDefault="00D731C8" w:rsidP="00D731C8">
            <w:pPr>
              <w:pStyle w:val="p1"/>
            </w:pPr>
            <w:r>
              <w:rPr>
                <w:rStyle w:val="s1"/>
                <w:rFonts w:eastAsiaTheme="majorEastAsia"/>
                <w:b/>
                <w:bCs/>
              </w:rPr>
              <w:t>Název banky:</w:t>
            </w:r>
            <w:proofErr w:type="gramStart"/>
            <w:r>
              <w:t xml:space="preserve"> </w:t>
            </w:r>
            <w:ins w:id="33" w:author="Tomáš Dresler" w:date="2025-02-25T11:11:00Z" w16du:dateUtc="2025-02-25T10:11:00Z">
              <w:r w:rsidR="00C85E8D">
                <w:t>….</w:t>
              </w:r>
            </w:ins>
            <w:proofErr w:type="gramEnd"/>
            <w:r>
              <w:t>Bank of America</w:t>
            </w:r>
            <w:r w:rsidR="00236808">
              <w:t>….</w:t>
            </w:r>
          </w:p>
          <w:p w14:paraId="41DCB27D" w14:textId="76B4E427" w:rsidR="00D731C8" w:rsidRDefault="00D731C8" w:rsidP="00D731C8">
            <w:pPr>
              <w:pStyle w:val="p2"/>
            </w:pPr>
            <w:r>
              <w:t>•</w:t>
            </w:r>
            <w:r>
              <w:rPr>
                <w:rStyle w:val="apple-tab-span"/>
                <w:rFonts w:eastAsiaTheme="majorEastAsia"/>
              </w:rPr>
              <w:t xml:space="preserve"> </w:t>
            </w:r>
            <w:r w:rsidR="00236808">
              <w:rPr>
                <w:rStyle w:val="apple-tab-span"/>
                <w:rFonts w:eastAsiaTheme="majorEastAsia"/>
              </w:rPr>
              <w:t>D</w:t>
            </w:r>
            <w:r>
              <w:rPr>
                <w:rStyle w:val="apple-tab-span"/>
                <w:rFonts w:eastAsiaTheme="majorEastAsia"/>
              </w:rPr>
              <w:t>ržitel účtu</w:t>
            </w:r>
            <w:r>
              <w:rPr>
                <w:rStyle w:val="s1"/>
                <w:rFonts w:eastAsiaTheme="majorEastAsia"/>
                <w:b/>
                <w:bCs/>
              </w:rPr>
              <w:t>:</w:t>
            </w:r>
            <w:proofErr w:type="gramStart"/>
            <w:r>
              <w:t xml:space="preserve"> </w:t>
            </w:r>
            <w:ins w:id="34" w:author="Tomáš Dresler" w:date="2025-02-25T11:11:00Z" w16du:dateUtc="2025-02-25T10:11:00Z">
              <w:r w:rsidR="00C85E8D">
                <w:t>….</w:t>
              </w:r>
            </w:ins>
            <w:proofErr w:type="gramEnd"/>
            <w:r>
              <w:t xml:space="preserve">FDI Business Diplomacy, </w:t>
            </w:r>
            <w:proofErr w:type="gramStart"/>
            <w:r>
              <w:t>LLC</w:t>
            </w:r>
            <w:r w:rsidR="00236808">
              <w:t>….</w:t>
            </w:r>
            <w:proofErr w:type="gramEnd"/>
            <w:r w:rsidR="00236808">
              <w:t>.</w:t>
            </w:r>
          </w:p>
          <w:p w14:paraId="4AB8417F" w14:textId="633C92D9" w:rsidR="00D731C8" w:rsidRDefault="00D731C8" w:rsidP="00D731C8">
            <w:pPr>
              <w:pStyle w:val="p2"/>
            </w:pPr>
            <w:r>
              <w:t>•</w:t>
            </w:r>
            <w:r>
              <w:rPr>
                <w:rStyle w:val="apple-tab-span"/>
                <w:rFonts w:eastAsiaTheme="majorEastAsia"/>
              </w:rPr>
              <w:t xml:space="preserve"> </w:t>
            </w:r>
            <w:r>
              <w:rPr>
                <w:rStyle w:val="s1"/>
                <w:rFonts w:eastAsiaTheme="majorEastAsia"/>
                <w:b/>
                <w:bCs/>
              </w:rPr>
              <w:t>Číslo účtu:</w:t>
            </w:r>
            <w:r>
              <w:t xml:space="preserve"> </w:t>
            </w:r>
            <w:r w:rsidR="00236808">
              <w:t>…</w:t>
            </w:r>
            <w:proofErr w:type="spellStart"/>
            <w:del w:id="35" w:author="Sedlackova Pavla" w:date="2025-05-15T12:23:00Z" w16du:dateUtc="2025-05-15T10:23:00Z">
              <w:r w:rsidDel="00AC7471">
                <w:delText>488094113101</w:delText>
              </w:r>
            </w:del>
            <w:ins w:id="36" w:author="Sedlackova Pavla" w:date="2025-05-15T12:23:00Z" w16du:dateUtc="2025-05-15T10:23:00Z">
              <w:r w:rsidR="00AC7471">
                <w:t>xxxxx</w:t>
              </w:r>
            </w:ins>
            <w:proofErr w:type="spellEnd"/>
            <w:r w:rsidR="00236808">
              <w:t>…</w:t>
            </w:r>
          </w:p>
          <w:p w14:paraId="41E1DDEF" w14:textId="16E00F3B" w:rsidR="00D731C8" w:rsidRDefault="00D731C8" w:rsidP="00D731C8">
            <w:pPr>
              <w:pStyle w:val="p2"/>
            </w:pPr>
            <w:r>
              <w:t>•</w:t>
            </w:r>
            <w:r>
              <w:rPr>
                <w:rStyle w:val="apple-tab-span"/>
                <w:rFonts w:eastAsiaTheme="majorEastAsia"/>
              </w:rPr>
              <w:t xml:space="preserve"> </w:t>
            </w:r>
            <w:r>
              <w:rPr>
                <w:rStyle w:val="s1"/>
                <w:rFonts w:eastAsiaTheme="majorEastAsia"/>
                <w:b/>
                <w:bCs/>
              </w:rPr>
              <w:t xml:space="preserve">SWIFT </w:t>
            </w:r>
            <w:r w:rsidR="00236808">
              <w:rPr>
                <w:rStyle w:val="s1"/>
                <w:rFonts w:eastAsiaTheme="majorEastAsia"/>
                <w:b/>
                <w:bCs/>
              </w:rPr>
              <w:t>kód</w:t>
            </w:r>
            <w:r>
              <w:rPr>
                <w:rStyle w:val="s1"/>
                <w:rFonts w:eastAsiaTheme="majorEastAsia"/>
                <w:b/>
                <w:bCs/>
              </w:rPr>
              <w:t>:</w:t>
            </w:r>
            <w:r>
              <w:t xml:space="preserve"> </w:t>
            </w:r>
            <w:ins w:id="37" w:author="Tomáš Dresler" w:date="2025-02-25T10:44:00Z" w16du:dateUtc="2025-02-25T09:44:00Z">
              <w:r w:rsidR="00BB0061">
                <w:t>…</w:t>
              </w:r>
            </w:ins>
            <w:proofErr w:type="spellStart"/>
            <w:del w:id="38" w:author="Sedlackova Pavla" w:date="2025-05-15T12:23:00Z" w16du:dateUtc="2025-05-15T10:23:00Z">
              <w:r w:rsidDel="00AC7471">
                <w:delText>BOFAUS3N</w:delText>
              </w:r>
            </w:del>
            <w:ins w:id="39" w:author="Sedlackova Pavla" w:date="2025-05-15T12:23:00Z" w16du:dateUtc="2025-05-15T10:23:00Z">
              <w:r w:rsidR="00AC7471">
                <w:t>xxxxx</w:t>
              </w:r>
            </w:ins>
            <w:proofErr w:type="spellEnd"/>
            <w:ins w:id="40" w:author="Tomáš Dresler" w:date="2025-02-25T10:44:00Z" w16du:dateUtc="2025-02-25T09:44:00Z">
              <w:r w:rsidR="00BB0061">
                <w:t>…</w:t>
              </w:r>
            </w:ins>
          </w:p>
          <w:p w14:paraId="552D4839" w14:textId="321AF333" w:rsidR="004407D2" w:rsidRPr="00942E82" w:rsidDel="006B655B" w:rsidRDefault="004407D2" w:rsidP="004407D2">
            <w:pPr>
              <w:rPr>
                <w:del w:id="41" w:author="Tomáš Dresler" w:date="2025-02-25T11:11:00Z" w16du:dateUtc="2025-02-25T10:11:00Z"/>
                <w:lang w:val="cs-CZ"/>
              </w:rPr>
            </w:pPr>
          </w:p>
          <w:p w14:paraId="5184CE71" w14:textId="77777777" w:rsidR="004407D2" w:rsidRDefault="004407D2" w:rsidP="004407D2">
            <w:pPr>
              <w:rPr>
                <w:lang w:val="cs-CZ"/>
              </w:rPr>
            </w:pPr>
          </w:p>
          <w:p w14:paraId="2F6D2A5B" w14:textId="1140E4CB" w:rsidR="00AE107F" w:rsidRPr="00942E82" w:rsidRDefault="00AE107F" w:rsidP="2C8B5EA6">
            <w:pPr>
              <w:rPr>
                <w:lang w:val="cs-CZ"/>
              </w:rPr>
            </w:pPr>
          </w:p>
          <w:p w14:paraId="147ECD22" w14:textId="48B3C847" w:rsidR="00D965FA" w:rsidRDefault="00D965FA" w:rsidP="00D965FA">
            <w:pPr>
              <w:pStyle w:val="Zkladntext"/>
              <w:pBdr>
                <w:top w:val="single" w:sz="2" w:space="0" w:color="E3E3E3"/>
                <w:left w:val="single" w:sz="2" w:space="0" w:color="E3E3E3"/>
                <w:bottom w:val="single" w:sz="2" w:space="0" w:color="E3E3E3"/>
                <w:right w:val="single" w:sz="2" w:space="0" w:color="E3E3E3"/>
              </w:pBdr>
              <w:jc w:val="both"/>
              <w:rPr>
                <w:sz w:val="22"/>
                <w:szCs w:val="22"/>
                <w:lang w:val="cs-CZ"/>
              </w:rPr>
            </w:pPr>
            <w:r w:rsidRPr="00942E82">
              <w:rPr>
                <w:sz w:val="22"/>
                <w:szCs w:val="22"/>
                <w:lang w:val="cs-CZ"/>
              </w:rPr>
              <w:t xml:space="preserve">Tímto </w:t>
            </w:r>
            <w:r w:rsidR="00B26890">
              <w:rPr>
                <w:sz w:val="22"/>
                <w:szCs w:val="22"/>
                <w:lang w:val="cs-CZ"/>
              </w:rPr>
              <w:t>pot</w:t>
            </w:r>
            <w:r w:rsidRPr="00942E82">
              <w:rPr>
                <w:sz w:val="22"/>
                <w:szCs w:val="22"/>
                <w:lang w:val="cs-CZ"/>
              </w:rPr>
              <w:t>vrzujeme naše nedávné diskuse týkající se závazné smlouvy mezi FDI Business Diplomacy (</w:t>
            </w:r>
            <w:r w:rsidR="00B26890">
              <w:rPr>
                <w:sz w:val="22"/>
                <w:szCs w:val="22"/>
                <w:lang w:val="cs-CZ"/>
              </w:rPr>
              <w:t xml:space="preserve">dále jen </w:t>
            </w:r>
            <w:r w:rsidRPr="00942E82">
              <w:rPr>
                <w:sz w:val="22"/>
                <w:szCs w:val="22"/>
                <w:lang w:val="cs-CZ"/>
              </w:rPr>
              <w:t>„FDIBD“) a ZRIA</w:t>
            </w:r>
            <w:r w:rsidR="00B26890">
              <w:rPr>
                <w:sz w:val="22"/>
                <w:szCs w:val="22"/>
                <w:lang w:val="cs-CZ"/>
              </w:rPr>
              <w:t xml:space="preserve">, </w:t>
            </w:r>
            <w:proofErr w:type="gramStart"/>
            <w:r w:rsidR="00B26890">
              <w:rPr>
                <w:sz w:val="22"/>
                <w:szCs w:val="22"/>
                <w:lang w:val="cs-CZ"/>
              </w:rPr>
              <w:t>a.s.</w:t>
            </w:r>
            <w:r w:rsidRPr="00942E82">
              <w:rPr>
                <w:sz w:val="22"/>
                <w:szCs w:val="22"/>
                <w:lang w:val="cs-CZ"/>
              </w:rPr>
              <w:t>.</w:t>
            </w:r>
            <w:proofErr w:type="gramEnd"/>
            <w:r w:rsidRPr="00942E82">
              <w:rPr>
                <w:sz w:val="22"/>
                <w:szCs w:val="22"/>
                <w:lang w:val="cs-CZ"/>
              </w:rPr>
              <w:t xml:space="preserve"> S ohledem na vzájemné závazky uvedené v této smlouvě („Smlouva“) a s úmyslem být právně vázáni, se strany dohodly následovně:</w:t>
            </w:r>
          </w:p>
          <w:p w14:paraId="455E7FFE" w14:textId="12F9AEF1" w:rsidR="00AE107F" w:rsidRPr="00942E82" w:rsidRDefault="00AE107F" w:rsidP="2C8B5EA6">
            <w:pPr>
              <w:pStyle w:val="Zkladntext"/>
              <w:pBdr>
                <w:top w:val="single" w:sz="2" w:space="0" w:color="E3E3E3"/>
                <w:left w:val="single" w:sz="2" w:space="0" w:color="E3E3E3"/>
                <w:bottom w:val="single" w:sz="2" w:space="0" w:color="E3E3E3"/>
                <w:right w:val="single" w:sz="2" w:space="0" w:color="E3E3E3"/>
              </w:pBdr>
              <w:jc w:val="both"/>
              <w:rPr>
                <w:sz w:val="22"/>
                <w:szCs w:val="22"/>
                <w:lang w:val="cs-CZ"/>
              </w:rPr>
            </w:pPr>
          </w:p>
          <w:p w14:paraId="5F903AC9" w14:textId="7550DD70" w:rsidR="00D965FA" w:rsidRDefault="00D965FA" w:rsidP="00D965FA">
            <w:pPr>
              <w:pStyle w:val="Podnadpis"/>
              <w:rPr>
                <w:lang w:val="cs-CZ"/>
              </w:rPr>
            </w:pPr>
            <w:r w:rsidRPr="00942E82">
              <w:rPr>
                <w:b/>
                <w:bCs/>
                <w:lang w:val="cs-CZ"/>
              </w:rPr>
              <w:t>Služby</w:t>
            </w:r>
            <w:r w:rsidRPr="00942E82">
              <w:rPr>
                <w:lang w:val="cs-CZ"/>
              </w:rPr>
              <w:t xml:space="preserve">: FDIBD poskytne </w:t>
            </w:r>
            <w:r w:rsidR="00136B99">
              <w:rPr>
                <w:lang w:val="cs-CZ"/>
              </w:rPr>
              <w:t xml:space="preserve">řádně a včas </w:t>
            </w:r>
            <w:r w:rsidRPr="00942E82">
              <w:rPr>
                <w:lang w:val="cs-CZ"/>
              </w:rPr>
              <w:t xml:space="preserve">služby uvedené v Příloze A této smlouvy, které mohou být čas od času </w:t>
            </w:r>
            <w:r w:rsidR="00D85334">
              <w:rPr>
                <w:lang w:val="cs-CZ"/>
              </w:rPr>
              <w:t>upraveny</w:t>
            </w:r>
            <w:r w:rsidRPr="00942E82">
              <w:rPr>
                <w:lang w:val="cs-CZ"/>
              </w:rPr>
              <w:t xml:space="preserve"> vzájemnou písemnou dohodou stran </w:t>
            </w:r>
            <w:r w:rsidRPr="00942E82">
              <w:rPr>
                <w:lang w:val="cs-CZ"/>
              </w:rPr>
              <w:lastRenderedPageBreak/>
              <w:t>(</w:t>
            </w:r>
            <w:r w:rsidR="00D85334">
              <w:rPr>
                <w:lang w:val="cs-CZ"/>
              </w:rPr>
              <w:t>dále jen</w:t>
            </w:r>
            <w:r w:rsidR="00D85334" w:rsidRPr="00942E82">
              <w:rPr>
                <w:lang w:val="cs-CZ"/>
              </w:rPr>
              <w:t xml:space="preserve"> </w:t>
            </w:r>
            <w:r w:rsidRPr="00942E82">
              <w:rPr>
                <w:lang w:val="cs-CZ"/>
              </w:rPr>
              <w:t>„Služby“).</w:t>
            </w:r>
            <w:r w:rsidR="00136B99">
              <w:rPr>
                <w:lang w:val="cs-CZ"/>
              </w:rPr>
              <w:t xml:space="preserve"> </w:t>
            </w:r>
            <w:r w:rsidR="00C831BA">
              <w:rPr>
                <w:lang w:val="cs-CZ"/>
              </w:rPr>
              <w:t xml:space="preserve">FDIBD je povinna </w:t>
            </w:r>
            <w:r w:rsidR="00481B64">
              <w:rPr>
                <w:lang w:val="cs-CZ"/>
              </w:rPr>
              <w:t xml:space="preserve">zasílat ZRIA, a.s. </w:t>
            </w:r>
            <w:r w:rsidR="002B0DC7">
              <w:rPr>
                <w:lang w:val="cs-CZ"/>
              </w:rPr>
              <w:t>měsíční</w:t>
            </w:r>
            <w:r w:rsidR="00481B64">
              <w:rPr>
                <w:lang w:val="cs-CZ"/>
              </w:rPr>
              <w:t xml:space="preserve"> report ohledně poskytnutých služeb </w:t>
            </w:r>
            <w:r w:rsidR="00EE7380">
              <w:rPr>
                <w:lang w:val="cs-CZ"/>
              </w:rPr>
              <w:t>ve formě dle Přílohy B této smlouvy</w:t>
            </w:r>
            <w:r w:rsidR="00B41592">
              <w:rPr>
                <w:lang w:val="cs-CZ"/>
              </w:rPr>
              <w:t>, a to nejpozději do 5 pracovních dnů po skončení kalendářního měsíce, za které byly Služby poskytnuty</w:t>
            </w:r>
            <w:r w:rsidR="004E2029">
              <w:rPr>
                <w:lang w:val="cs-CZ"/>
              </w:rPr>
              <w:t xml:space="preserve"> (dále jen „</w:t>
            </w:r>
            <w:r w:rsidR="00F06100">
              <w:rPr>
                <w:lang w:val="cs-CZ"/>
              </w:rPr>
              <w:t>Re</w:t>
            </w:r>
            <w:r w:rsidR="004E2029">
              <w:rPr>
                <w:lang w:val="cs-CZ"/>
              </w:rPr>
              <w:t>port“)</w:t>
            </w:r>
            <w:r w:rsidR="00EE7380">
              <w:rPr>
                <w:lang w:val="cs-CZ"/>
              </w:rPr>
              <w:t>.</w:t>
            </w:r>
            <w:r w:rsidR="007373D4">
              <w:rPr>
                <w:lang w:val="cs-CZ"/>
              </w:rPr>
              <w:t xml:space="preserve"> FDIBD je povinna zaslat ZRIA, a.s. písemný </w:t>
            </w:r>
            <w:r w:rsidR="00695D22">
              <w:rPr>
                <w:lang w:val="cs-CZ"/>
              </w:rPr>
              <w:t>update o konkrétní Službě, kdykoli o to ZRIA, a.s. požádá, a to ve lhůtě 3 pracovních dnů od žádosti.</w:t>
            </w:r>
          </w:p>
          <w:p w14:paraId="13D12047" w14:textId="77777777" w:rsidR="00942E82" w:rsidRDefault="00942E82" w:rsidP="00942E82">
            <w:pPr>
              <w:rPr>
                <w:lang w:val="cs-CZ"/>
              </w:rPr>
            </w:pPr>
          </w:p>
          <w:p w14:paraId="56B39D45" w14:textId="77777777" w:rsidR="001E74E8" w:rsidRDefault="001E74E8" w:rsidP="00942E82">
            <w:pPr>
              <w:rPr>
                <w:lang w:val="cs-CZ"/>
              </w:rPr>
            </w:pPr>
          </w:p>
          <w:p w14:paraId="23962878" w14:textId="34916681" w:rsidR="2C8B5EA6" w:rsidRDefault="2C8B5EA6" w:rsidP="2C8B5EA6">
            <w:pPr>
              <w:rPr>
                <w:lang w:val="cs-CZ"/>
              </w:rPr>
            </w:pPr>
          </w:p>
          <w:p w14:paraId="654B0CD6" w14:textId="77777777" w:rsidR="001E74E8" w:rsidRPr="00942E82" w:rsidRDefault="001E74E8" w:rsidP="00942E82">
            <w:pPr>
              <w:rPr>
                <w:lang w:val="cs-CZ"/>
              </w:rPr>
            </w:pPr>
          </w:p>
          <w:p w14:paraId="5C5AFADF" w14:textId="7AD95EFE" w:rsidR="001E74E8" w:rsidRPr="001E74E8" w:rsidRDefault="00D965FA" w:rsidP="001E74E8">
            <w:pPr>
              <w:pStyle w:val="Podnadpis"/>
              <w:rPr>
                <w:lang w:val="cs-CZ"/>
              </w:rPr>
            </w:pPr>
            <w:r w:rsidRPr="00B40297">
              <w:rPr>
                <w:b/>
                <w:bCs/>
                <w:lang w:val="cs-CZ"/>
              </w:rPr>
              <w:t>Doba trvání:</w:t>
            </w:r>
            <w:r w:rsidRPr="00B40297">
              <w:rPr>
                <w:lang w:val="cs-CZ"/>
              </w:rPr>
              <w:t xml:space="preserve"> Počáteční doba trvání této smlouvy je jeden (1) rok, začínající 1. dubna </w:t>
            </w:r>
            <w:del w:id="42" w:author="Tomáš Dresler" w:date="2025-02-25T10:41:00Z" w16du:dateUtc="2025-02-25T09:41:00Z">
              <w:r w:rsidRPr="00B40297" w:rsidDel="008645FD">
                <w:rPr>
                  <w:lang w:val="cs-CZ"/>
                </w:rPr>
                <w:delText xml:space="preserve">2024 </w:delText>
              </w:r>
            </w:del>
            <w:ins w:id="43" w:author="Tomáš Dresler" w:date="2025-02-25T10:41:00Z" w16du:dateUtc="2025-02-25T09:41:00Z">
              <w:r w:rsidR="008645FD" w:rsidRPr="00B40297">
                <w:rPr>
                  <w:lang w:val="cs-CZ"/>
                </w:rPr>
                <w:t>202</w:t>
              </w:r>
              <w:r w:rsidR="008645FD">
                <w:rPr>
                  <w:lang w:val="cs-CZ"/>
                </w:rPr>
                <w:t>5</w:t>
              </w:r>
              <w:r w:rsidR="008645FD" w:rsidRPr="00B40297">
                <w:rPr>
                  <w:lang w:val="cs-CZ"/>
                </w:rPr>
                <w:t xml:space="preserve"> </w:t>
              </w:r>
            </w:ins>
            <w:r w:rsidRPr="00B40297">
              <w:rPr>
                <w:lang w:val="cs-CZ"/>
              </w:rPr>
              <w:t xml:space="preserve">a končící o půlnoci 1. dubna </w:t>
            </w:r>
            <w:del w:id="44" w:author="Tomáš Dresler" w:date="2025-02-25T10:41:00Z" w16du:dateUtc="2025-02-25T09:41:00Z">
              <w:r w:rsidRPr="00B40297" w:rsidDel="008645FD">
                <w:rPr>
                  <w:lang w:val="cs-CZ"/>
                </w:rPr>
                <w:delText>2025</w:delText>
              </w:r>
            </w:del>
            <w:ins w:id="45" w:author="Tomáš Dresler" w:date="2025-02-25T10:41:00Z" w16du:dateUtc="2025-02-25T09:41:00Z">
              <w:r w:rsidR="008645FD" w:rsidRPr="00B40297">
                <w:rPr>
                  <w:lang w:val="cs-CZ"/>
                </w:rPr>
                <w:t>202</w:t>
              </w:r>
              <w:r w:rsidR="008645FD">
                <w:rPr>
                  <w:lang w:val="cs-CZ"/>
                </w:rPr>
                <w:t>6</w:t>
              </w:r>
            </w:ins>
            <w:r w:rsidRPr="00B40297">
              <w:rPr>
                <w:lang w:val="cs-CZ"/>
              </w:rPr>
              <w:t>. Bez ohledu na výše uvedené může být tato smlouva ukončena kteroukoli stranou bez udání důvodu</w:t>
            </w:r>
            <w:r w:rsidR="00BC7E1C" w:rsidRPr="00B40297">
              <w:rPr>
                <w:lang w:val="cs-CZ"/>
              </w:rPr>
              <w:t xml:space="preserve"> písemnou výpovědí</w:t>
            </w:r>
            <w:r w:rsidR="00EA7FB8" w:rsidRPr="00B40297">
              <w:rPr>
                <w:lang w:val="cs-CZ"/>
              </w:rPr>
              <w:t xml:space="preserve">. </w:t>
            </w:r>
            <w:r w:rsidR="0089779E" w:rsidRPr="00B40297">
              <w:rPr>
                <w:lang w:val="cs-CZ"/>
              </w:rPr>
              <w:t>Smlouva končí uplynutí 30 kalend</w:t>
            </w:r>
            <w:r w:rsidR="00514A5B" w:rsidRPr="00B40297">
              <w:rPr>
                <w:lang w:val="cs-CZ"/>
              </w:rPr>
              <w:t xml:space="preserve">ářních dnů po doručení </w:t>
            </w:r>
            <w:r w:rsidR="00BC7E1C" w:rsidRPr="00B40297">
              <w:rPr>
                <w:lang w:val="cs-CZ"/>
              </w:rPr>
              <w:t>písemné výpovědi druhé straně</w:t>
            </w:r>
            <w:r w:rsidR="00AF2B7E" w:rsidRPr="00B40297">
              <w:rPr>
                <w:lang w:val="cs-CZ"/>
              </w:rPr>
              <w:t>.</w:t>
            </w:r>
            <w:r w:rsidR="001E74E8">
              <w:rPr>
                <w:lang w:val="cs-CZ"/>
              </w:rPr>
              <w:t xml:space="preserve"> </w:t>
            </w:r>
          </w:p>
          <w:p w14:paraId="1E1F75A0" w14:textId="77777777" w:rsidR="00942E82" w:rsidRPr="00B40297" w:rsidRDefault="00942E82" w:rsidP="002E3F60">
            <w:pPr>
              <w:pStyle w:val="Podnadpis"/>
              <w:numPr>
                <w:ilvl w:val="0"/>
                <w:numId w:val="0"/>
              </w:numPr>
              <w:ind w:left="28"/>
              <w:rPr>
                <w:lang w:val="cs-CZ"/>
              </w:rPr>
            </w:pPr>
          </w:p>
          <w:p w14:paraId="263BADFB" w14:textId="6982F5EA" w:rsidR="00D965FA" w:rsidRDefault="00D965FA" w:rsidP="00D965FA">
            <w:pPr>
              <w:pStyle w:val="Podnadpis"/>
              <w:rPr>
                <w:ins w:id="46" w:author="Hradil Milos" w:date="2025-05-15T10:26:00Z" w16du:dateUtc="2025-05-15T08:26:00Z"/>
                <w:lang w:val="cs-CZ"/>
              </w:rPr>
            </w:pPr>
            <w:r w:rsidRPr="00942E82">
              <w:rPr>
                <w:b/>
                <w:bCs/>
                <w:lang w:val="cs-CZ"/>
              </w:rPr>
              <w:t>Poplatky:</w:t>
            </w:r>
            <w:r w:rsidRPr="00942E82">
              <w:rPr>
                <w:lang w:val="cs-CZ"/>
              </w:rPr>
              <w:t xml:space="preserve"> ZRIA uhradí FDIBD měsíční paušální částku ve výši 3 000 USD („Poplatek“). </w:t>
            </w:r>
            <w:r w:rsidR="00E753C4">
              <w:rPr>
                <w:lang w:val="cs-CZ"/>
              </w:rPr>
              <w:t>ZRIA, a.s.</w:t>
            </w:r>
            <w:r w:rsidR="00E753C4" w:rsidRPr="00942E82">
              <w:rPr>
                <w:lang w:val="cs-CZ"/>
              </w:rPr>
              <w:t xml:space="preserve"> </w:t>
            </w:r>
            <w:r w:rsidRPr="00942E82">
              <w:rPr>
                <w:lang w:val="cs-CZ"/>
              </w:rPr>
              <w:t xml:space="preserve">uhradí Poplatek převodem na bankovní účet FDIBD </w:t>
            </w:r>
            <w:r w:rsidR="00387168">
              <w:rPr>
                <w:lang w:val="cs-CZ"/>
              </w:rPr>
              <w:t xml:space="preserve">na základě faktury </w:t>
            </w:r>
            <w:r w:rsidR="000E32E5">
              <w:rPr>
                <w:lang w:val="cs-CZ"/>
              </w:rPr>
              <w:t>vystavené FDIBD se splatností 15 dnů po ob</w:t>
            </w:r>
            <w:r w:rsidR="0076654F">
              <w:rPr>
                <w:lang w:val="cs-CZ"/>
              </w:rPr>
              <w:t>d</w:t>
            </w:r>
            <w:r w:rsidR="000E32E5">
              <w:rPr>
                <w:lang w:val="cs-CZ"/>
              </w:rPr>
              <w:t>rž</w:t>
            </w:r>
            <w:r w:rsidR="0076654F">
              <w:rPr>
                <w:lang w:val="cs-CZ"/>
              </w:rPr>
              <w:t xml:space="preserve">ení faktury. </w:t>
            </w:r>
            <w:r w:rsidRPr="00942E82">
              <w:rPr>
                <w:lang w:val="cs-CZ"/>
              </w:rPr>
              <w:t xml:space="preserve">(„Datum splatnosti“). </w:t>
            </w:r>
            <w:r w:rsidR="00B274DF">
              <w:rPr>
                <w:lang w:val="cs-CZ"/>
              </w:rPr>
              <w:t>Poplatek</w:t>
            </w:r>
            <w:r w:rsidR="00743A79">
              <w:rPr>
                <w:lang w:val="cs-CZ"/>
              </w:rPr>
              <w:t xml:space="preserve"> se považuje za uhrazený dnem odeslání z bankovního účtu </w:t>
            </w:r>
            <w:r w:rsidR="00B274DF">
              <w:rPr>
                <w:lang w:val="cs-CZ"/>
              </w:rPr>
              <w:t xml:space="preserve">ZRIA, </w:t>
            </w:r>
            <w:proofErr w:type="gramStart"/>
            <w:r w:rsidR="00B274DF">
              <w:rPr>
                <w:lang w:val="cs-CZ"/>
              </w:rPr>
              <w:t>a.s..</w:t>
            </w:r>
            <w:proofErr w:type="gramEnd"/>
            <w:r w:rsidR="00B274DF">
              <w:rPr>
                <w:lang w:val="cs-CZ"/>
              </w:rPr>
              <w:t xml:space="preserve"> </w:t>
            </w:r>
            <w:r w:rsidR="00A87E17">
              <w:rPr>
                <w:lang w:val="cs-CZ"/>
              </w:rPr>
              <w:t xml:space="preserve">FDIBD je oprávněna vystavit fakturu </w:t>
            </w:r>
            <w:r w:rsidR="004E2029">
              <w:rPr>
                <w:lang w:val="cs-CZ"/>
              </w:rPr>
              <w:t xml:space="preserve">poté, co doručí </w:t>
            </w:r>
            <w:r w:rsidR="00DC2F5A">
              <w:rPr>
                <w:lang w:val="cs-CZ"/>
              </w:rPr>
              <w:t xml:space="preserve">ZRIA, a.s. </w:t>
            </w:r>
            <w:r w:rsidR="00F06100">
              <w:rPr>
                <w:lang w:val="cs-CZ"/>
              </w:rPr>
              <w:t>R</w:t>
            </w:r>
            <w:r w:rsidR="00DC2F5A">
              <w:rPr>
                <w:lang w:val="cs-CZ"/>
              </w:rPr>
              <w:t xml:space="preserve">eport. </w:t>
            </w:r>
            <w:r w:rsidR="00520931">
              <w:rPr>
                <w:lang w:val="cs-CZ"/>
              </w:rPr>
              <w:t>Pro vyloučení pochybností je stanoveno, že Poplatek obsahuje veškeré náklady FDIBD</w:t>
            </w:r>
            <w:r w:rsidR="00805AFD">
              <w:rPr>
                <w:lang w:val="cs-CZ"/>
              </w:rPr>
              <w:t xml:space="preserve">. </w:t>
            </w:r>
            <w:r w:rsidRPr="00942E82">
              <w:rPr>
                <w:lang w:val="cs-CZ"/>
              </w:rPr>
              <w:t>Pro vyloučení pochybností bude jakékoli neuhrazení Poplatku ze strany ZRIA v souladu s tímto oddílem považováno za podstatné porušení této smlouvy, a v důsledku toho má FDIBD právo pozastavit poskytování Služeb, dokud nebude toto porušení zcela napraveno.</w:t>
            </w:r>
            <w:ins w:id="47" w:author="Tomáš Dresler" w:date="2025-02-25T10:49:00Z" w16du:dateUtc="2025-02-25T09:49:00Z">
              <w:r w:rsidR="00892C9C">
                <w:rPr>
                  <w:lang w:val="cs-CZ"/>
                </w:rPr>
                <w:t xml:space="preserve"> </w:t>
              </w:r>
              <w:commentRangeStart w:id="48"/>
              <w:del w:id="49" w:author="Hradil Milos" w:date="2025-05-15T10:24:00Z" w16du:dateUtc="2025-05-15T08:24:00Z">
                <w:r w:rsidR="00892C9C" w:rsidDel="000A50D6">
                  <w:rPr>
                    <w:lang w:val="cs-CZ"/>
                  </w:rPr>
                  <w:delText xml:space="preserve">Tomáš Dresler: </w:delText>
                </w:r>
              </w:del>
            </w:ins>
            <w:ins w:id="50" w:author="Tomáš Dresler" w:date="2025-02-25T10:47:00Z" w16du:dateUtc="2025-02-25T09:47:00Z">
              <w:del w:id="51" w:author="Hradil Milos" w:date="2025-05-15T10:24:00Z" w16du:dateUtc="2025-05-15T08:24:00Z">
                <w:r w:rsidR="000A6874" w:rsidDel="000A50D6">
                  <w:rPr>
                    <w:lang w:val="cs-CZ"/>
                  </w:rPr>
                  <w:delText xml:space="preserve">Prosím o doplnění </w:delText>
                </w:r>
              </w:del>
            </w:ins>
            <w:ins w:id="52" w:author="Tomáš Dresler" w:date="2025-02-25T10:49:00Z" w16du:dateUtc="2025-02-25T09:49:00Z">
              <w:del w:id="53" w:author="Hradil Milos" w:date="2025-05-15T10:24:00Z" w16du:dateUtc="2025-05-15T08:24:00Z">
                <w:r w:rsidR="00892C9C" w:rsidDel="000A50D6">
                  <w:rPr>
                    <w:lang w:val="cs-CZ"/>
                  </w:rPr>
                  <w:delText>možnosti</w:delText>
                </w:r>
              </w:del>
            </w:ins>
            <w:ins w:id="54" w:author="Tomáš Dresler" w:date="2025-02-25T10:47:00Z" w16du:dateUtc="2025-02-25T09:47:00Z">
              <w:del w:id="55" w:author="Hradil Milos" w:date="2025-05-15T10:24:00Z" w16du:dateUtc="2025-05-15T08:24:00Z">
                <w:r w:rsidR="0007159E" w:rsidDel="000A50D6">
                  <w:rPr>
                    <w:lang w:val="cs-CZ"/>
                  </w:rPr>
                  <w:delText xml:space="preserve"> úhrady nákladu nad stanovený rámec, a to nákladů spojených se služební cestou </w:delText>
                </w:r>
              </w:del>
            </w:ins>
            <w:ins w:id="56" w:author="Tomáš Dresler" w:date="2025-02-25T10:48:00Z" w16du:dateUtc="2025-02-25T09:48:00Z">
              <w:del w:id="57" w:author="Hradil Milos" w:date="2025-05-15T10:24:00Z" w16du:dateUtc="2025-05-15T08:24:00Z">
                <w:r w:rsidR="00C44252" w:rsidDel="000A50D6">
                  <w:rPr>
                    <w:lang w:val="cs-CZ"/>
                  </w:rPr>
                  <w:delText>zaměstnanců ZRIA. Jedná se např. o náklady spojené s</w:delText>
                </w:r>
              </w:del>
            </w:ins>
            <w:ins w:id="58" w:author="Tomáš Dresler" w:date="2025-02-25T10:49:00Z" w16du:dateUtc="2025-02-25T09:49:00Z">
              <w:del w:id="59" w:author="Hradil Milos" w:date="2025-05-15T10:24:00Z" w16du:dateUtc="2025-05-15T08:24:00Z">
                <w:r w:rsidR="00892C9C" w:rsidDel="000A50D6">
                  <w:rPr>
                    <w:lang w:val="cs-CZ"/>
                  </w:rPr>
                  <w:delText> </w:delText>
                </w:r>
              </w:del>
            </w:ins>
            <w:ins w:id="60" w:author="Tomáš Dresler" w:date="2025-02-25T10:48:00Z" w16du:dateUtc="2025-02-25T09:48:00Z">
              <w:del w:id="61" w:author="Hradil Milos" w:date="2025-05-15T10:24:00Z" w16du:dateUtc="2025-05-15T08:24:00Z">
                <w:r w:rsidR="00C44252" w:rsidDel="000A50D6">
                  <w:rPr>
                    <w:lang w:val="cs-CZ"/>
                  </w:rPr>
                  <w:delText>přepravou</w:delText>
                </w:r>
              </w:del>
            </w:ins>
            <w:ins w:id="62" w:author="Tomáš Dresler" w:date="2025-02-25T10:49:00Z" w16du:dateUtc="2025-02-25T09:49:00Z">
              <w:del w:id="63" w:author="Hradil Milos" w:date="2025-05-15T10:24:00Z" w16du:dateUtc="2025-05-15T08:24:00Z">
                <w:r w:rsidR="00892C9C" w:rsidDel="000A50D6">
                  <w:rPr>
                    <w:lang w:val="cs-CZ"/>
                  </w:rPr>
                  <w:delText xml:space="preserve"> z místa na místo</w:delText>
                </w:r>
              </w:del>
            </w:ins>
            <w:ins w:id="64" w:author="Tomáš Dresler" w:date="2025-02-25T10:48:00Z" w16du:dateUtc="2025-02-25T09:48:00Z">
              <w:del w:id="65" w:author="Hradil Milos" w:date="2025-05-15T10:24:00Z" w16du:dateUtc="2025-05-15T08:24:00Z">
                <w:r w:rsidR="00C44252" w:rsidDel="000A50D6">
                  <w:rPr>
                    <w:lang w:val="cs-CZ"/>
                  </w:rPr>
                  <w:delText xml:space="preserve">, </w:delText>
                </w:r>
                <w:r w:rsidR="00D303CA" w:rsidDel="000A50D6">
                  <w:rPr>
                    <w:lang w:val="cs-CZ"/>
                  </w:rPr>
                  <w:delText>reprezentací, zajišťování</w:delText>
                </w:r>
              </w:del>
            </w:ins>
            <w:ins w:id="66" w:author="Tomáš Dresler" w:date="2025-02-25T10:49:00Z" w16du:dateUtc="2025-02-25T09:49:00Z">
              <w:del w:id="67" w:author="Hradil Milos" w:date="2025-05-15T10:24:00Z" w16du:dateUtc="2025-05-15T08:24:00Z">
                <w:r w:rsidR="00D303CA" w:rsidDel="000A50D6">
                  <w:rPr>
                    <w:lang w:val="cs-CZ"/>
                  </w:rPr>
                  <w:delText xml:space="preserve"> prostor atd.</w:delText>
                </w:r>
              </w:del>
            </w:ins>
            <w:commentRangeEnd w:id="48"/>
            <w:del w:id="68" w:author="Hradil Milos" w:date="2025-05-15T10:24:00Z" w16du:dateUtc="2025-05-15T08:24:00Z">
              <w:r w:rsidR="003A0CF0" w:rsidDel="000A50D6">
                <w:rPr>
                  <w:rStyle w:val="Odkaznakoment"/>
                </w:rPr>
                <w:commentReference w:id="48"/>
              </w:r>
            </w:del>
          </w:p>
          <w:p w14:paraId="50731398" w14:textId="77777777" w:rsidR="000A50D6" w:rsidRPr="000A50D6" w:rsidRDefault="000A50D6">
            <w:pPr>
              <w:rPr>
                <w:lang w:val="cs-CZ"/>
              </w:rPr>
              <w:pPrChange w:id="69" w:author="Hradil Milos" w:date="2025-05-15T10:26:00Z" w16du:dateUtc="2025-05-15T08:26:00Z">
                <w:pPr>
                  <w:pStyle w:val="Podnadpis"/>
                </w:pPr>
              </w:pPrChange>
            </w:pPr>
          </w:p>
          <w:p w14:paraId="5A8E3892" w14:textId="7FC3FFA7" w:rsidR="00D965FA" w:rsidRPr="00942E82" w:rsidRDefault="00D965FA" w:rsidP="00CE422F">
            <w:pPr>
              <w:pStyle w:val="Podnadpis"/>
              <w:rPr>
                <w:lang w:val="cs-CZ"/>
              </w:rPr>
            </w:pPr>
            <w:r w:rsidRPr="00942E82">
              <w:rPr>
                <w:b/>
                <w:bCs/>
                <w:lang w:val="cs-CZ"/>
              </w:rPr>
              <w:t>Postoupení:</w:t>
            </w:r>
            <w:r w:rsidRPr="00942E82">
              <w:rPr>
                <w:lang w:val="cs-CZ"/>
              </w:rPr>
              <w:t xml:space="preserve"> S výjimkou případů výslovně stanovených v této smlouvě nesmí žádná ze stran postoupit svá práva a povinnosti vyplývající z této smlouvy bez předchozího písemného souhlasu druhé strany.</w:t>
            </w:r>
          </w:p>
          <w:p w14:paraId="1D1D1055" w14:textId="77777777" w:rsidR="00D965FA" w:rsidRPr="00942E82" w:rsidRDefault="00D965FA" w:rsidP="00CE422F">
            <w:pPr>
              <w:pStyle w:val="Podnadpis"/>
              <w:rPr>
                <w:lang w:val="cs-CZ"/>
              </w:rPr>
            </w:pPr>
            <w:r w:rsidRPr="00942E82">
              <w:rPr>
                <w:b/>
                <w:bCs/>
                <w:lang w:val="cs-CZ"/>
              </w:rPr>
              <w:t>Oddělitelnost:</w:t>
            </w:r>
            <w:r w:rsidRPr="00942E82">
              <w:rPr>
                <w:lang w:val="cs-CZ"/>
              </w:rPr>
              <w:t xml:space="preserve"> Pokud bude jakékoli ustanovení této smlouvy z jakéhokoli důvodu považováno za neplatné, zbývající ustanovení této smlouvy zůstanou v platnosti a strany nahradí neplatné ustanovení platným ustanovením, které nejvíce odpovídá záměru a hospodářskému účinku neplatného ustanovení.</w:t>
            </w:r>
          </w:p>
          <w:p w14:paraId="7F0857CE" w14:textId="77777777" w:rsidR="00D965FA" w:rsidRDefault="00D965FA" w:rsidP="00CE422F">
            <w:pPr>
              <w:pStyle w:val="Podnadpis"/>
              <w:rPr>
                <w:ins w:id="70" w:author="Hradil Milos" w:date="2025-05-15T10:28:00Z" w16du:dateUtc="2025-05-15T08:28:00Z"/>
                <w:lang w:val="cs-CZ"/>
              </w:rPr>
            </w:pPr>
            <w:r w:rsidRPr="00942E82">
              <w:rPr>
                <w:b/>
                <w:bCs/>
                <w:lang w:val="cs-CZ"/>
              </w:rPr>
              <w:lastRenderedPageBreak/>
              <w:t>Celá smlouva; Pořadí přednosti:</w:t>
            </w:r>
            <w:r w:rsidRPr="00942E82">
              <w:rPr>
                <w:lang w:val="cs-CZ"/>
              </w:rPr>
              <w:t xml:space="preserve"> Tato smlouva, včetně jejích příloh, které jsou její nedílnou součástí a jsou do ní začleněny, představuje úplnou dohodu stran týkající se jejího předmětu a nahrazuje jakoukoli předchozí dohodu ústní, písemnou nebo jinak. V případě konfliktu mezi ustanoveními hlavní části této smlouvy a přílohami budou mít přednost ustanovení hlavní části této smlouvy.</w:t>
            </w:r>
          </w:p>
          <w:p w14:paraId="2C05A1AB" w14:textId="77777777" w:rsidR="000A50D6" w:rsidRDefault="000A50D6" w:rsidP="000A50D6">
            <w:pPr>
              <w:rPr>
                <w:ins w:id="71" w:author="Hradil Milos" w:date="2025-05-15T10:28:00Z" w16du:dateUtc="2025-05-15T08:28:00Z"/>
                <w:lang w:val="cs-CZ"/>
              </w:rPr>
            </w:pPr>
          </w:p>
          <w:p w14:paraId="4266CA08" w14:textId="77777777" w:rsidR="000A50D6" w:rsidRDefault="000A50D6" w:rsidP="000A50D6">
            <w:pPr>
              <w:rPr>
                <w:ins w:id="72" w:author="Hradil Milos" w:date="2025-05-15T10:28:00Z" w16du:dateUtc="2025-05-15T08:28:00Z"/>
                <w:lang w:val="cs-CZ"/>
              </w:rPr>
            </w:pPr>
          </w:p>
          <w:p w14:paraId="49169C7A" w14:textId="77777777" w:rsidR="000A50D6" w:rsidRPr="000A50D6" w:rsidRDefault="000A50D6">
            <w:pPr>
              <w:rPr>
                <w:lang w:val="cs-CZ"/>
              </w:rPr>
              <w:pPrChange w:id="73" w:author="Hradil Milos" w:date="2025-05-15T10:27:00Z" w16du:dateUtc="2025-05-15T08:27:00Z">
                <w:pPr>
                  <w:pStyle w:val="Podnadpis"/>
                </w:pPr>
              </w:pPrChange>
            </w:pPr>
          </w:p>
          <w:p w14:paraId="31E9AB87" w14:textId="77777777" w:rsidR="00513251" w:rsidRPr="00513251" w:rsidRDefault="00513251" w:rsidP="002E3F60">
            <w:pPr>
              <w:rPr>
                <w:lang w:val="cs-CZ"/>
              </w:rPr>
            </w:pPr>
          </w:p>
          <w:p w14:paraId="6D986DAC" w14:textId="2D7F2D05" w:rsidR="00513251" w:rsidRDefault="00D965FA" w:rsidP="00513251">
            <w:pPr>
              <w:pStyle w:val="Podnadpis"/>
              <w:rPr>
                <w:ins w:id="74" w:author="Hradil Milos" w:date="2025-05-15T10:27:00Z" w16du:dateUtc="2025-05-15T08:27:00Z"/>
                <w:lang w:val="cs-CZ"/>
              </w:rPr>
            </w:pPr>
            <w:r w:rsidRPr="00942E82">
              <w:rPr>
                <w:b/>
                <w:bCs/>
                <w:lang w:val="cs-CZ"/>
              </w:rPr>
              <w:t>Pravomoc:</w:t>
            </w:r>
            <w:r w:rsidRPr="00942E82">
              <w:rPr>
                <w:lang w:val="cs-CZ"/>
              </w:rPr>
              <w:t xml:space="preserve"> Každá strana prohlašuje a zaručuje, že má právo a moc uzavřít a plnit závazky této smlouvy a že její plnění podle této smlouvy neporuší žádné předchozí dohody, licence nebo ujednání s třetími stranami.</w:t>
            </w:r>
          </w:p>
          <w:p w14:paraId="1E65498A" w14:textId="77777777" w:rsidR="000A50D6" w:rsidRPr="000A50D6" w:rsidRDefault="000A50D6">
            <w:pPr>
              <w:rPr>
                <w:ins w:id="75" w:author="Hradil Milos" w:date="2025-05-15T10:27:00Z" w16du:dateUtc="2025-05-15T08:27:00Z"/>
                <w:lang w:val="cs-CZ"/>
              </w:rPr>
              <w:pPrChange w:id="76" w:author="Hradil Milos" w:date="2025-05-15T10:27:00Z" w16du:dateUtc="2025-05-15T08:27:00Z">
                <w:pPr>
                  <w:pStyle w:val="Podnadpis"/>
                </w:pPr>
              </w:pPrChange>
            </w:pPr>
          </w:p>
          <w:p w14:paraId="3BBEEBD9" w14:textId="77777777" w:rsidR="000A50D6" w:rsidRPr="000A50D6" w:rsidRDefault="000A50D6">
            <w:pPr>
              <w:rPr>
                <w:lang w:val="cs-CZ"/>
              </w:rPr>
              <w:pPrChange w:id="77" w:author="Hradil Milos" w:date="2025-05-15T10:27:00Z" w16du:dateUtc="2025-05-15T08:27:00Z">
                <w:pPr>
                  <w:pStyle w:val="Podnadpis"/>
                </w:pPr>
              </w:pPrChange>
            </w:pPr>
          </w:p>
          <w:p w14:paraId="49CEBB2D" w14:textId="6383EAAA" w:rsidR="00D965FA" w:rsidRDefault="00D965FA" w:rsidP="00CE422F">
            <w:pPr>
              <w:pStyle w:val="Podnadpis"/>
              <w:rPr>
                <w:ins w:id="78" w:author="Hradil Milos" w:date="2025-05-15T10:27:00Z" w16du:dateUtc="2025-05-15T08:27:00Z"/>
                <w:lang w:val="cs-CZ"/>
              </w:rPr>
            </w:pPr>
            <w:r w:rsidRPr="00942E82">
              <w:rPr>
                <w:b/>
                <w:bCs/>
                <w:lang w:val="cs-CZ"/>
              </w:rPr>
              <w:t>Úprava; Zřeknutí se:</w:t>
            </w:r>
            <w:r w:rsidRPr="00942E82">
              <w:rPr>
                <w:lang w:val="cs-CZ"/>
              </w:rPr>
              <w:t xml:space="preserve"> Žádná změna nebo úprava této smlouvy nebude účinná, pokud nebude provedena písemně, podepsána oprávněným zástupcem každé strany a doručena každé straně na </w:t>
            </w:r>
            <w:r w:rsidR="00487227">
              <w:rPr>
                <w:lang w:val="cs-CZ"/>
              </w:rPr>
              <w:t xml:space="preserve">emailovou </w:t>
            </w:r>
            <w:r w:rsidRPr="00942E82">
              <w:rPr>
                <w:lang w:val="cs-CZ"/>
              </w:rPr>
              <w:t>adresu uved</w:t>
            </w:r>
            <w:r w:rsidR="006B2672">
              <w:rPr>
                <w:lang w:val="cs-CZ"/>
              </w:rPr>
              <w:t>enou v záhlaví smlouvy</w:t>
            </w:r>
            <w:r w:rsidRPr="00942E82">
              <w:rPr>
                <w:lang w:val="cs-CZ"/>
              </w:rPr>
              <w:t>. Zřeknutí se porušení jakéhokoli ustanovení kteroukoli stranou nebude považováno za zřeknutí se ustanovení nebo práva této strany vymáhat ustanovení v budoucnu v případě budoucího porušení druhou stranou. Tato smlouva nebude změněna nebo omezena žádným způsobem výkonu.</w:t>
            </w:r>
          </w:p>
          <w:p w14:paraId="7A00B1B0" w14:textId="77777777" w:rsidR="000A50D6" w:rsidRPr="000A50D6" w:rsidRDefault="000A50D6">
            <w:pPr>
              <w:rPr>
                <w:ins w:id="79" w:author="Hradil Milos" w:date="2025-05-15T10:27:00Z" w16du:dateUtc="2025-05-15T08:27:00Z"/>
                <w:lang w:val="cs-CZ"/>
              </w:rPr>
              <w:pPrChange w:id="80" w:author="Hradil Milos" w:date="2025-05-15T10:27:00Z" w16du:dateUtc="2025-05-15T08:27:00Z">
                <w:pPr>
                  <w:pStyle w:val="Podnadpis"/>
                </w:pPr>
              </w:pPrChange>
            </w:pPr>
          </w:p>
          <w:p w14:paraId="56D265E5" w14:textId="77777777" w:rsidR="000A50D6" w:rsidRPr="000A50D6" w:rsidRDefault="000A50D6">
            <w:pPr>
              <w:rPr>
                <w:lang w:val="cs-CZ"/>
              </w:rPr>
              <w:pPrChange w:id="81" w:author="Hradil Milos" w:date="2025-05-15T10:27:00Z" w16du:dateUtc="2025-05-15T08:27:00Z">
                <w:pPr>
                  <w:pStyle w:val="Podnadpis"/>
                </w:pPr>
              </w:pPrChange>
            </w:pPr>
          </w:p>
          <w:p w14:paraId="1AEF84CB" w14:textId="5298AFA7" w:rsidR="00D965FA" w:rsidRPr="00942E82" w:rsidRDefault="00D965FA" w:rsidP="00CE422F">
            <w:pPr>
              <w:pStyle w:val="Podnadpis"/>
              <w:rPr>
                <w:lang w:val="cs-CZ"/>
              </w:rPr>
            </w:pPr>
            <w:r w:rsidRPr="00942E82">
              <w:rPr>
                <w:b/>
                <w:bCs/>
                <w:lang w:val="cs-CZ"/>
              </w:rPr>
              <w:t>Rozhodné právo; Jurisdikce:</w:t>
            </w:r>
            <w:r w:rsidRPr="00942E82">
              <w:rPr>
                <w:lang w:val="cs-CZ"/>
              </w:rPr>
              <w:t xml:space="preserve"> Tato smlouva se řídí a vykládá podle zákonů </w:t>
            </w:r>
            <w:r w:rsidR="00921B2C">
              <w:rPr>
                <w:lang w:val="cs-CZ"/>
              </w:rPr>
              <w:t>České republiky</w:t>
            </w:r>
            <w:r w:rsidRPr="00942E82">
              <w:rPr>
                <w:lang w:val="cs-CZ"/>
              </w:rPr>
              <w:t xml:space="preserve"> bez ohledu na zásady kol</w:t>
            </w:r>
            <w:r w:rsidR="009D43DE">
              <w:rPr>
                <w:lang w:val="cs-CZ"/>
              </w:rPr>
              <w:t>izních norem, které se neuplatní</w:t>
            </w:r>
            <w:r w:rsidRPr="00942E82">
              <w:rPr>
                <w:lang w:val="cs-CZ"/>
              </w:rPr>
              <w:t xml:space="preserve">. Strany tímto neodvolatelně souhlasí a podřizují se výlučné jurisdikci </w:t>
            </w:r>
            <w:r w:rsidR="00454432">
              <w:rPr>
                <w:lang w:val="cs-CZ"/>
              </w:rPr>
              <w:t xml:space="preserve">českých </w:t>
            </w:r>
            <w:r w:rsidRPr="00942E82">
              <w:rPr>
                <w:lang w:val="cs-CZ"/>
              </w:rPr>
              <w:t>soudů</w:t>
            </w:r>
            <w:del w:id="82" w:author="Sedlackova Pavla" w:date="2025-05-15T12:24:00Z" w16du:dateUtc="2025-05-15T10:24:00Z">
              <w:r w:rsidRPr="00942E82" w:rsidDel="00AC7471">
                <w:rPr>
                  <w:lang w:val="cs-CZ"/>
                </w:rPr>
                <w:delText xml:space="preserve"> </w:delText>
              </w:r>
            </w:del>
            <w:r w:rsidRPr="00942E82">
              <w:rPr>
                <w:lang w:val="cs-CZ"/>
              </w:rPr>
              <w:t xml:space="preserve"> v souvislosti s jakýmkoli sporem týkajícím se výkladu nebo provádění této smlouvy. Každá strana se navždy vzdává a souhlasí s tím, že nebude uplatňovat žádnou obhajobu založenou na argumentu, že soudy uvedené v této části nemají osobní jurisdikci, že místo je nevhodné nebo že </w:t>
            </w:r>
            <w:r w:rsidR="00DD3A4E">
              <w:rPr>
                <w:lang w:val="cs-CZ"/>
              </w:rPr>
              <w:t>soudy jsou nep</w:t>
            </w:r>
            <w:r w:rsidR="001447D1">
              <w:rPr>
                <w:lang w:val="cs-CZ"/>
              </w:rPr>
              <w:t>říslušné</w:t>
            </w:r>
            <w:r w:rsidRPr="00942E82">
              <w:rPr>
                <w:lang w:val="cs-CZ"/>
              </w:rPr>
              <w:t>.</w:t>
            </w:r>
          </w:p>
          <w:p w14:paraId="35EF9C8B" w14:textId="77777777" w:rsidR="00CE422F" w:rsidRPr="00942E82" w:rsidRDefault="00CE422F" w:rsidP="00D965FA">
            <w:pPr>
              <w:pStyle w:val="Zkladntext"/>
              <w:pBdr>
                <w:top w:val="single" w:sz="2" w:space="0" w:color="E3E3E3"/>
                <w:left w:val="single" w:sz="2" w:space="0" w:color="E3E3E3"/>
                <w:bottom w:val="single" w:sz="2" w:space="0" w:color="E3E3E3"/>
                <w:right w:val="single" w:sz="2" w:space="0" w:color="E3E3E3"/>
              </w:pBdr>
              <w:jc w:val="both"/>
              <w:rPr>
                <w:b/>
                <w:bCs/>
                <w:sz w:val="22"/>
                <w:szCs w:val="22"/>
                <w:lang w:val="cs-CZ"/>
              </w:rPr>
            </w:pPr>
          </w:p>
          <w:p w14:paraId="71C6123F" w14:textId="7EE86ECD" w:rsidR="00D965FA" w:rsidRDefault="00D965FA" w:rsidP="00CE422F">
            <w:pPr>
              <w:pStyle w:val="Podnadpis"/>
              <w:rPr>
                <w:lang w:val="cs-CZ"/>
              </w:rPr>
            </w:pPr>
            <w:r w:rsidRPr="00942E82">
              <w:rPr>
                <w:b/>
                <w:bCs/>
                <w:lang w:val="cs-CZ"/>
              </w:rPr>
              <w:t>Nezávislí dodavatelé:</w:t>
            </w:r>
            <w:r w:rsidRPr="00942E82">
              <w:rPr>
                <w:lang w:val="cs-CZ"/>
              </w:rPr>
              <w:t xml:space="preserve"> Strany této smlouvy jsou nezávislými dodavateli a nemají v úmyslu touto smlouvou včetně jejích příloh vytvořit vztah partnerů, společných podnikatelů nebo jakékoli jiné sdružení za účelem zisku mezi nimi. S výjimkou výslovně uvedených v této smlouvě každá strana nese všechny náklady a </w:t>
            </w:r>
            <w:r w:rsidRPr="00942E82">
              <w:rPr>
                <w:lang w:val="cs-CZ"/>
              </w:rPr>
              <w:lastRenderedPageBreak/>
              <w:t>výdaje spojené s plněním svých závazků podle této smlouvy.</w:t>
            </w:r>
          </w:p>
          <w:p w14:paraId="64C66C64" w14:textId="77777777" w:rsidR="0043318C" w:rsidRDefault="0043318C" w:rsidP="0043318C">
            <w:pPr>
              <w:rPr>
                <w:lang w:val="cs-CZ"/>
              </w:rPr>
            </w:pPr>
          </w:p>
          <w:p w14:paraId="49B66CFC" w14:textId="77777777" w:rsidR="0043318C" w:rsidRDefault="0043318C" w:rsidP="0043318C">
            <w:pPr>
              <w:rPr>
                <w:lang w:val="cs-CZ"/>
              </w:rPr>
            </w:pPr>
          </w:p>
          <w:p w14:paraId="1A99DDC1" w14:textId="77777777" w:rsidR="00513251" w:rsidRDefault="00513251" w:rsidP="0043318C">
            <w:pPr>
              <w:rPr>
                <w:lang w:val="cs-CZ"/>
              </w:rPr>
            </w:pPr>
          </w:p>
          <w:p w14:paraId="20580F40" w14:textId="094D122F" w:rsidR="0043318C" w:rsidRPr="002E3F60" w:rsidRDefault="0043318C" w:rsidP="0043318C">
            <w:pPr>
              <w:rPr>
                <w:sz w:val="22"/>
                <w:szCs w:val="22"/>
                <w:lang w:val="cs-CZ"/>
              </w:rPr>
            </w:pPr>
            <w:r w:rsidRPr="002E3F60">
              <w:rPr>
                <w:sz w:val="22"/>
                <w:szCs w:val="22"/>
                <w:lang w:val="cs-CZ"/>
              </w:rPr>
              <w:t xml:space="preserve">11. </w:t>
            </w:r>
            <w:r w:rsidR="00486834" w:rsidRPr="002E3F60">
              <w:rPr>
                <w:b/>
                <w:bCs/>
                <w:sz w:val="22"/>
                <w:szCs w:val="22"/>
                <w:lang w:val="cs-CZ"/>
              </w:rPr>
              <w:t>Závěrečná ustanovení:</w:t>
            </w:r>
            <w:r w:rsidR="00486834" w:rsidRPr="002E3F60">
              <w:rPr>
                <w:sz w:val="22"/>
                <w:szCs w:val="22"/>
                <w:lang w:val="cs-CZ"/>
              </w:rPr>
              <w:t xml:space="preserve"> </w:t>
            </w:r>
            <w:r w:rsidR="00B913C8" w:rsidRPr="002E3F60">
              <w:rPr>
                <w:sz w:val="22"/>
                <w:szCs w:val="22"/>
                <w:lang w:val="cs-CZ"/>
              </w:rPr>
              <w:t xml:space="preserve">Smlouva je sepsána </w:t>
            </w:r>
            <w:r w:rsidR="006E4FA3">
              <w:rPr>
                <w:sz w:val="22"/>
                <w:szCs w:val="22"/>
                <w:lang w:val="cs-CZ"/>
              </w:rPr>
              <w:t xml:space="preserve">v </w:t>
            </w:r>
            <w:proofErr w:type="spellStart"/>
            <w:r w:rsidR="00B913C8" w:rsidRPr="002E3F60">
              <w:rPr>
                <w:sz w:val="22"/>
                <w:szCs w:val="22"/>
                <w:lang w:val="cs-CZ"/>
              </w:rPr>
              <w:t>anglicko</w:t>
            </w:r>
            <w:proofErr w:type="spellEnd"/>
            <w:r w:rsidR="006B0DA3">
              <w:rPr>
                <w:sz w:val="22"/>
                <w:szCs w:val="22"/>
                <w:lang w:val="cs-CZ"/>
              </w:rPr>
              <w:t>/</w:t>
            </w:r>
            <w:r w:rsidR="00B913C8" w:rsidRPr="002E3F60">
              <w:rPr>
                <w:sz w:val="22"/>
                <w:szCs w:val="22"/>
                <w:lang w:val="cs-CZ"/>
              </w:rPr>
              <w:t>české verzi s tím, že v případě interpretačních problémů má přednost česká verze.</w:t>
            </w:r>
            <w:r w:rsidR="00444B17">
              <w:rPr>
                <w:sz w:val="22"/>
                <w:szCs w:val="22"/>
                <w:lang w:val="cs-CZ"/>
              </w:rPr>
              <w:t xml:space="preserve"> Veškerá oznámení dle této Smlouvy</w:t>
            </w:r>
            <w:r w:rsidR="006E4FA3">
              <w:rPr>
                <w:sz w:val="22"/>
                <w:szCs w:val="22"/>
                <w:lang w:val="cs-CZ"/>
              </w:rPr>
              <w:t xml:space="preserve"> budou</w:t>
            </w:r>
            <w:r w:rsidR="00272DF2">
              <w:rPr>
                <w:sz w:val="22"/>
                <w:szCs w:val="22"/>
                <w:lang w:val="cs-CZ"/>
              </w:rPr>
              <w:t xml:space="preserve"> učiněna písemně prostřednictvím shora uvedených emailů, nebo kurýrem. </w:t>
            </w:r>
          </w:p>
          <w:p w14:paraId="4ECEDC59" w14:textId="77777777" w:rsidR="006B0DA3" w:rsidRDefault="006B0DA3">
            <w:pPr>
              <w:rPr>
                <w:lang w:val="cs-CZ"/>
              </w:rPr>
            </w:pPr>
          </w:p>
          <w:p w14:paraId="251E70CC" w14:textId="77777777" w:rsidR="00513251" w:rsidRDefault="00513251">
            <w:pPr>
              <w:rPr>
                <w:lang w:val="cs-CZ"/>
              </w:rPr>
            </w:pPr>
          </w:p>
          <w:p w14:paraId="07C02B97" w14:textId="77777777" w:rsidR="00513251" w:rsidRDefault="00513251">
            <w:pPr>
              <w:rPr>
                <w:lang w:val="cs-CZ"/>
              </w:rPr>
            </w:pPr>
          </w:p>
          <w:p w14:paraId="584CDD7F" w14:textId="77777777" w:rsidR="00513251" w:rsidRDefault="00513251">
            <w:pPr>
              <w:rPr>
                <w:lang w:val="cs-CZ"/>
              </w:rPr>
            </w:pPr>
          </w:p>
          <w:p w14:paraId="72660FF2" w14:textId="6C853D89" w:rsidR="00A001DC" w:rsidDel="000A50D6" w:rsidRDefault="00A001DC" w:rsidP="00D965FA">
            <w:pPr>
              <w:pStyle w:val="Zkladntext"/>
              <w:pBdr>
                <w:top w:val="single" w:sz="2" w:space="0" w:color="E3E3E3"/>
                <w:left w:val="single" w:sz="2" w:space="0" w:color="E3E3E3"/>
                <w:bottom w:val="single" w:sz="2" w:space="0" w:color="E3E3E3"/>
                <w:right w:val="single" w:sz="2" w:space="0" w:color="E3E3E3"/>
              </w:pBdr>
              <w:jc w:val="both"/>
              <w:rPr>
                <w:del w:id="83" w:author="Hradil Milos" w:date="2025-05-15T10:28:00Z" w16du:dateUtc="2025-05-15T08:28:00Z"/>
                <w:b/>
                <w:bCs/>
                <w:sz w:val="22"/>
                <w:szCs w:val="22"/>
                <w:lang w:val="cs-CZ"/>
              </w:rPr>
            </w:pPr>
          </w:p>
          <w:p w14:paraId="2675008B" w14:textId="2D8C1700" w:rsidR="00A001DC" w:rsidDel="000A50D6" w:rsidRDefault="00A001DC" w:rsidP="00D965FA">
            <w:pPr>
              <w:pStyle w:val="Zkladntext"/>
              <w:pBdr>
                <w:top w:val="single" w:sz="2" w:space="0" w:color="E3E3E3"/>
                <w:left w:val="single" w:sz="2" w:space="0" w:color="E3E3E3"/>
                <w:bottom w:val="single" w:sz="2" w:space="0" w:color="E3E3E3"/>
                <w:right w:val="single" w:sz="2" w:space="0" w:color="E3E3E3"/>
              </w:pBdr>
              <w:jc w:val="both"/>
              <w:rPr>
                <w:del w:id="84" w:author="Hradil Milos" w:date="2025-05-15T10:28:00Z" w16du:dateUtc="2025-05-15T08:28:00Z"/>
                <w:b/>
                <w:bCs/>
                <w:sz w:val="22"/>
                <w:szCs w:val="22"/>
                <w:lang w:val="cs-CZ"/>
              </w:rPr>
            </w:pPr>
          </w:p>
          <w:p w14:paraId="052D1B23" w14:textId="34C65646" w:rsidR="00AE107F" w:rsidDel="000A50D6" w:rsidRDefault="00AE107F" w:rsidP="00D965FA">
            <w:pPr>
              <w:pStyle w:val="Zkladntext"/>
              <w:pBdr>
                <w:top w:val="single" w:sz="2" w:space="0" w:color="E3E3E3"/>
                <w:left w:val="single" w:sz="2" w:space="0" w:color="E3E3E3"/>
                <w:bottom w:val="single" w:sz="2" w:space="0" w:color="E3E3E3"/>
                <w:right w:val="single" w:sz="2" w:space="0" w:color="E3E3E3"/>
              </w:pBdr>
              <w:jc w:val="both"/>
              <w:rPr>
                <w:del w:id="85" w:author="Hradil Milos" w:date="2025-05-15T10:28:00Z" w16du:dateUtc="2025-05-15T08:28:00Z"/>
                <w:b/>
                <w:bCs/>
                <w:sz w:val="22"/>
                <w:szCs w:val="22"/>
                <w:lang w:val="cs-CZ"/>
              </w:rPr>
            </w:pPr>
          </w:p>
          <w:p w14:paraId="1C122FA8" w14:textId="15812203" w:rsidR="00AE107F" w:rsidDel="000A50D6" w:rsidRDefault="00AE107F" w:rsidP="00D965FA">
            <w:pPr>
              <w:pStyle w:val="Zkladntext"/>
              <w:pBdr>
                <w:top w:val="single" w:sz="2" w:space="0" w:color="E3E3E3"/>
                <w:left w:val="single" w:sz="2" w:space="0" w:color="E3E3E3"/>
                <w:bottom w:val="single" w:sz="2" w:space="0" w:color="E3E3E3"/>
                <w:right w:val="single" w:sz="2" w:space="0" w:color="E3E3E3"/>
              </w:pBdr>
              <w:jc w:val="both"/>
              <w:rPr>
                <w:del w:id="86" w:author="Hradil Milos" w:date="2025-05-15T10:28:00Z" w16du:dateUtc="2025-05-15T08:28:00Z"/>
                <w:b/>
                <w:bCs/>
                <w:sz w:val="22"/>
                <w:szCs w:val="22"/>
                <w:lang w:val="cs-CZ"/>
              </w:rPr>
            </w:pPr>
          </w:p>
          <w:p w14:paraId="431E4883" w14:textId="7F740388" w:rsidR="00AE107F" w:rsidDel="000A50D6" w:rsidRDefault="00AE107F" w:rsidP="00D965FA">
            <w:pPr>
              <w:pStyle w:val="Zkladntext"/>
              <w:pBdr>
                <w:top w:val="single" w:sz="2" w:space="0" w:color="E3E3E3"/>
                <w:left w:val="single" w:sz="2" w:space="0" w:color="E3E3E3"/>
                <w:bottom w:val="single" w:sz="2" w:space="0" w:color="E3E3E3"/>
                <w:right w:val="single" w:sz="2" w:space="0" w:color="E3E3E3"/>
              </w:pBdr>
              <w:jc w:val="both"/>
              <w:rPr>
                <w:del w:id="87" w:author="Hradil Milos" w:date="2025-05-15T10:29:00Z" w16du:dateUtc="2025-05-15T08:29:00Z"/>
                <w:b/>
                <w:bCs/>
                <w:sz w:val="22"/>
                <w:szCs w:val="22"/>
                <w:lang w:val="cs-CZ"/>
              </w:rPr>
            </w:pPr>
          </w:p>
          <w:p w14:paraId="56B6E50F" w14:textId="507EAB0D" w:rsidR="00D965FA" w:rsidRPr="00942E82" w:rsidRDefault="00D965FA" w:rsidP="00D965FA">
            <w:pPr>
              <w:pStyle w:val="Zkladntext"/>
              <w:pBdr>
                <w:top w:val="single" w:sz="2" w:space="0" w:color="E3E3E3"/>
                <w:left w:val="single" w:sz="2" w:space="0" w:color="E3E3E3"/>
                <w:bottom w:val="single" w:sz="2" w:space="0" w:color="E3E3E3"/>
                <w:right w:val="single" w:sz="2" w:space="0" w:color="E3E3E3"/>
              </w:pBdr>
              <w:jc w:val="both"/>
              <w:rPr>
                <w:sz w:val="22"/>
                <w:szCs w:val="22"/>
                <w:lang w:val="cs-CZ"/>
              </w:rPr>
            </w:pPr>
            <w:r w:rsidRPr="00942E82">
              <w:rPr>
                <w:b/>
                <w:bCs/>
                <w:sz w:val="22"/>
                <w:szCs w:val="22"/>
                <w:lang w:val="cs-CZ"/>
              </w:rPr>
              <w:t>FDI BUSINESS DIPLOMACY</w:t>
            </w:r>
          </w:p>
          <w:p w14:paraId="417E5920" w14:textId="43C286F2" w:rsidR="00D965FA" w:rsidRDefault="00D965FA" w:rsidP="004407D2">
            <w:pPr>
              <w:pStyle w:val="Zkladntext"/>
              <w:pBdr>
                <w:top w:val="single" w:sz="2" w:space="0" w:color="E3E3E3"/>
                <w:left w:val="single" w:sz="2" w:space="0" w:color="E3E3E3"/>
                <w:bottom w:val="single" w:sz="2" w:space="0" w:color="E3E3E3"/>
                <w:right w:val="single" w:sz="2" w:space="0" w:color="E3E3E3"/>
              </w:pBdr>
              <w:rPr>
                <w:sz w:val="22"/>
                <w:szCs w:val="22"/>
                <w:lang w:val="cs-CZ"/>
              </w:rPr>
            </w:pPr>
            <w:r w:rsidRPr="00942E82">
              <w:rPr>
                <w:sz w:val="22"/>
                <w:szCs w:val="22"/>
                <w:lang w:val="cs-CZ"/>
              </w:rPr>
              <w:t xml:space="preserve">Podpis: </w:t>
            </w:r>
            <w:del w:id="88" w:author="Tomáš Dresler" w:date="2025-02-25T10:42:00Z" w16du:dateUtc="2025-02-25T09:42:00Z">
              <w:r w:rsidRPr="00942E82" w:rsidDel="00AC1BD5">
                <w:rPr>
                  <w:sz w:val="22"/>
                  <w:szCs w:val="22"/>
                  <w:lang w:val="cs-CZ"/>
                </w:rPr>
                <w:delText>_</w:delText>
              </w:r>
              <w:r w:rsidR="004579F1" w:rsidRPr="004579F1" w:rsidDel="00AC1BD5">
                <w:rPr>
                  <w:rFonts w:ascii="Cambria Math" w:hAnsi="Cambria Math" w:cs="Cambria Math"/>
                </w:rPr>
                <w:delText xml:space="preserve"> </w:delText>
              </w:r>
            </w:del>
            <w:del w:id="89" w:author="Tomáš Dresler" w:date="2025-02-25T10:41:00Z" w16du:dateUtc="2025-02-25T09:41:00Z">
              <w:r w:rsidR="004579F1" w:rsidRPr="004579F1" w:rsidDel="00AC1BD5">
                <w:rPr>
                  <w:rFonts w:ascii="Cambria Math" w:hAnsi="Cambria Math" w:cs="Cambria Math"/>
                  <w:sz w:val="22"/>
                  <w:szCs w:val="22"/>
                </w:rPr>
                <w:delText>𝒮𝒶𝓁𝒾𝓁</w:delText>
              </w:r>
              <w:r w:rsidR="004579F1" w:rsidRPr="004579F1" w:rsidDel="00AC1BD5">
                <w:rPr>
                  <w:sz w:val="22"/>
                  <w:szCs w:val="22"/>
                </w:rPr>
                <w:delText xml:space="preserve"> </w:delText>
              </w:r>
              <w:r w:rsidR="004579F1" w:rsidRPr="004579F1" w:rsidDel="00AC1BD5">
                <w:rPr>
                  <w:rFonts w:ascii="Cambria Math" w:hAnsi="Cambria Math" w:cs="Cambria Math"/>
                  <w:sz w:val="22"/>
                  <w:szCs w:val="22"/>
                </w:rPr>
                <w:delText>𝑀𝑜𝒽𝒶𝓃</w:delText>
              </w:r>
            </w:del>
            <w:r w:rsidRPr="00942E82">
              <w:rPr>
                <w:sz w:val="22"/>
                <w:szCs w:val="22"/>
                <w:lang w:val="cs-CZ"/>
              </w:rPr>
              <w:t>___________________</w:t>
            </w:r>
            <w:r w:rsidRPr="00942E82">
              <w:rPr>
                <w:sz w:val="22"/>
                <w:szCs w:val="22"/>
                <w:lang w:val="cs-CZ"/>
              </w:rPr>
              <w:br/>
              <w:t>Jméno: Salil Mohan</w:t>
            </w:r>
            <w:r w:rsidRPr="00942E82">
              <w:rPr>
                <w:sz w:val="22"/>
                <w:szCs w:val="22"/>
                <w:lang w:val="cs-CZ"/>
              </w:rPr>
              <w:br/>
              <w:t>Pozice: Partner</w:t>
            </w:r>
          </w:p>
          <w:p w14:paraId="272DF0F3" w14:textId="77777777" w:rsidR="00D965FA" w:rsidRPr="00942E82" w:rsidRDefault="00D965FA" w:rsidP="004407D2">
            <w:pPr>
              <w:pStyle w:val="LetterSignature"/>
              <w:pBdr>
                <w:top w:val="single" w:sz="2" w:space="0" w:color="E3E3E3"/>
                <w:left w:val="single" w:sz="2" w:space="0" w:color="E3E3E3"/>
                <w:bottom w:val="single" w:sz="2" w:space="0" w:color="E3E3E3"/>
                <w:right w:val="single" w:sz="2" w:space="0" w:color="E3E3E3"/>
              </w:pBdr>
              <w:rPr>
                <w:sz w:val="22"/>
                <w:szCs w:val="22"/>
                <w:u w:val="single"/>
                <w:lang w:val="cs-CZ"/>
              </w:rPr>
            </w:pPr>
            <w:r w:rsidRPr="00942E82">
              <w:rPr>
                <w:sz w:val="22"/>
                <w:szCs w:val="22"/>
                <w:u w:val="single"/>
                <w:lang w:val="cs-CZ"/>
              </w:rPr>
              <w:t>SCHVÁLENO A PŘIJATO:</w:t>
            </w:r>
          </w:p>
          <w:p w14:paraId="3D0D4524" w14:textId="77777777" w:rsidR="00513251" w:rsidRDefault="00513251" w:rsidP="004407D2">
            <w:pPr>
              <w:pStyle w:val="Zkladntext"/>
              <w:pBdr>
                <w:top w:val="single" w:sz="2" w:space="0" w:color="E3E3E3"/>
                <w:left w:val="single" w:sz="2" w:space="0" w:color="E3E3E3"/>
                <w:bottom w:val="single" w:sz="2" w:space="0" w:color="E3E3E3"/>
                <w:right w:val="single" w:sz="2" w:space="0" w:color="E3E3E3"/>
              </w:pBdr>
              <w:rPr>
                <w:b/>
                <w:bCs/>
                <w:sz w:val="22"/>
                <w:szCs w:val="22"/>
                <w:lang w:val="cs-CZ"/>
              </w:rPr>
            </w:pPr>
          </w:p>
          <w:p w14:paraId="28816954" w14:textId="5DCA82EA" w:rsidR="00D965FA" w:rsidRPr="00942E82" w:rsidRDefault="004407D2" w:rsidP="004407D2">
            <w:pPr>
              <w:pStyle w:val="Zkladntext"/>
              <w:pBdr>
                <w:top w:val="single" w:sz="2" w:space="0" w:color="E3E3E3"/>
                <w:left w:val="single" w:sz="2" w:space="0" w:color="E3E3E3"/>
                <w:bottom w:val="single" w:sz="2" w:space="0" w:color="E3E3E3"/>
                <w:right w:val="single" w:sz="2" w:space="0" w:color="E3E3E3"/>
              </w:pBdr>
              <w:rPr>
                <w:b/>
                <w:bCs/>
                <w:sz w:val="22"/>
                <w:szCs w:val="22"/>
                <w:lang w:val="cs-CZ"/>
              </w:rPr>
            </w:pPr>
            <w:r w:rsidRPr="00942E82">
              <w:rPr>
                <w:b/>
                <w:bCs/>
                <w:sz w:val="22"/>
                <w:szCs w:val="22"/>
                <w:lang w:val="cs-CZ"/>
              </w:rPr>
              <w:t>ZRIA</w:t>
            </w:r>
          </w:p>
          <w:p w14:paraId="30FAADA0" w14:textId="77777777" w:rsidR="004407D2" w:rsidRPr="00942E82" w:rsidRDefault="00D965FA" w:rsidP="004407D2">
            <w:pPr>
              <w:pStyle w:val="Zkladntext"/>
              <w:pBdr>
                <w:top w:val="single" w:sz="2" w:space="0" w:color="E3E3E3"/>
                <w:left w:val="single" w:sz="2" w:space="0" w:color="E3E3E3"/>
                <w:bottom w:val="single" w:sz="2" w:space="0" w:color="E3E3E3"/>
                <w:right w:val="single" w:sz="2" w:space="0" w:color="E3E3E3"/>
              </w:pBdr>
              <w:rPr>
                <w:sz w:val="22"/>
                <w:szCs w:val="22"/>
                <w:lang w:val="cs-CZ"/>
              </w:rPr>
            </w:pPr>
            <w:r w:rsidRPr="00942E82">
              <w:rPr>
                <w:sz w:val="22"/>
                <w:szCs w:val="22"/>
                <w:lang w:val="cs-CZ"/>
              </w:rPr>
              <w:t>Podpis: _____________________</w:t>
            </w:r>
            <w:r w:rsidRPr="00942E82">
              <w:rPr>
                <w:sz w:val="22"/>
                <w:szCs w:val="22"/>
                <w:lang w:val="cs-CZ"/>
              </w:rPr>
              <w:br/>
              <w:t>Jméno: Radovan Macháček</w:t>
            </w:r>
            <w:r w:rsidRPr="00942E82">
              <w:rPr>
                <w:sz w:val="22"/>
                <w:szCs w:val="22"/>
                <w:lang w:val="cs-CZ"/>
              </w:rPr>
              <w:br/>
              <w:t>Pozice: Předseda představenstva</w:t>
            </w:r>
          </w:p>
          <w:p w14:paraId="596F35A2" w14:textId="77777777" w:rsidR="00942E82" w:rsidRDefault="00942E82" w:rsidP="004407D2">
            <w:pPr>
              <w:pStyle w:val="Addressee"/>
              <w:pBdr>
                <w:top w:val="single" w:sz="2" w:space="0" w:color="E3E3E3"/>
                <w:left w:val="single" w:sz="2" w:space="0" w:color="E3E3E3"/>
                <w:bottom w:val="single" w:sz="2" w:space="0" w:color="E3E3E3"/>
                <w:right w:val="single" w:sz="2" w:space="0" w:color="E3E3E3"/>
              </w:pBdr>
              <w:jc w:val="center"/>
              <w:rPr>
                <w:b/>
                <w:bCs/>
                <w:caps/>
                <w:u w:val="single"/>
                <w:lang w:val="cs-CZ"/>
              </w:rPr>
            </w:pPr>
          </w:p>
          <w:p w14:paraId="612D0992" w14:textId="062F2370" w:rsidR="004407D2" w:rsidRPr="00942E82" w:rsidRDefault="00D965FA" w:rsidP="004407D2">
            <w:pPr>
              <w:pStyle w:val="Addressee"/>
              <w:pBdr>
                <w:top w:val="single" w:sz="2" w:space="0" w:color="E3E3E3"/>
                <w:left w:val="single" w:sz="2" w:space="0" w:color="E3E3E3"/>
                <w:bottom w:val="single" w:sz="2" w:space="0" w:color="E3E3E3"/>
                <w:right w:val="single" w:sz="2" w:space="0" w:color="E3E3E3"/>
              </w:pBdr>
              <w:jc w:val="center"/>
              <w:rPr>
                <w:b/>
                <w:bCs/>
                <w:caps/>
                <w:u w:val="single"/>
                <w:lang w:val="cs-CZ"/>
              </w:rPr>
            </w:pPr>
            <w:r w:rsidRPr="00942E82">
              <w:rPr>
                <w:b/>
                <w:bCs/>
                <w:caps/>
                <w:u w:val="single"/>
                <w:lang w:val="cs-CZ"/>
              </w:rPr>
              <w:t>Příloha A</w:t>
            </w:r>
          </w:p>
          <w:p w14:paraId="0538D2FE" w14:textId="45EE472B" w:rsidR="00D965FA" w:rsidRPr="00942E82" w:rsidRDefault="00D965FA" w:rsidP="004407D2">
            <w:pPr>
              <w:pStyle w:val="Addressee"/>
              <w:pBdr>
                <w:top w:val="single" w:sz="2" w:space="0" w:color="E3E3E3"/>
                <w:left w:val="single" w:sz="2" w:space="0" w:color="E3E3E3"/>
                <w:bottom w:val="single" w:sz="2" w:space="0" w:color="E3E3E3"/>
                <w:right w:val="single" w:sz="2" w:space="0" w:color="E3E3E3"/>
              </w:pBdr>
              <w:jc w:val="center"/>
              <w:rPr>
                <w:b/>
                <w:bCs/>
                <w:caps/>
                <w:lang w:val="cs-CZ"/>
              </w:rPr>
            </w:pPr>
            <w:r w:rsidRPr="00942E82">
              <w:rPr>
                <w:b/>
                <w:bCs/>
                <w:caps/>
                <w:lang w:val="cs-CZ"/>
              </w:rPr>
              <w:t>Služby</w:t>
            </w:r>
          </w:p>
          <w:p w14:paraId="66B6121B" w14:textId="77777777" w:rsidR="00CE422F" w:rsidRPr="00942E82" w:rsidRDefault="00CE422F" w:rsidP="00CE422F">
            <w:pPr>
              <w:rPr>
                <w:lang w:val="cs-CZ"/>
              </w:rPr>
            </w:pPr>
          </w:p>
          <w:p w14:paraId="7003080D" w14:textId="77777777" w:rsidR="00D965FA" w:rsidRPr="00942E82" w:rsidRDefault="00D965FA" w:rsidP="00CE422F">
            <w:pPr>
              <w:pStyle w:val="Zkladntext"/>
              <w:numPr>
                <w:ilvl w:val="0"/>
                <w:numId w:val="6"/>
              </w:numPr>
              <w:pBdr>
                <w:top w:val="single" w:sz="2" w:space="0" w:color="E3E3E3"/>
                <w:left w:val="single" w:sz="2" w:space="0" w:color="E3E3E3"/>
                <w:bottom w:val="single" w:sz="2" w:space="0" w:color="E3E3E3"/>
                <w:right w:val="single" w:sz="2" w:space="0" w:color="E3E3E3"/>
              </w:pBdr>
              <w:ind w:left="28" w:firstLine="0"/>
              <w:jc w:val="both"/>
              <w:rPr>
                <w:rStyle w:val="Zdraznnjemn"/>
                <w:lang w:val="cs-CZ"/>
              </w:rPr>
            </w:pPr>
            <w:r w:rsidRPr="00942E82">
              <w:rPr>
                <w:rStyle w:val="Zdraznnjemn"/>
                <w:lang w:val="cs-CZ"/>
              </w:rPr>
              <w:t>Obchodní prostředí: Pomoc při hodnocení obchodních regulací, snadnosti podnikání a podpory vlády pro mezinárodní společnosti v rámci rozšiřování do nové země, města nebo regionu pro Zlínský kraj.</w:t>
            </w:r>
          </w:p>
          <w:p w14:paraId="3F58DA40" w14:textId="77777777" w:rsidR="00D965FA" w:rsidRPr="00942E82" w:rsidRDefault="00D965FA" w:rsidP="00CE422F">
            <w:pPr>
              <w:pStyle w:val="Zkladntext"/>
              <w:numPr>
                <w:ilvl w:val="0"/>
                <w:numId w:val="6"/>
              </w:numPr>
              <w:pBdr>
                <w:top w:val="single" w:sz="2" w:space="0" w:color="E3E3E3"/>
                <w:left w:val="single" w:sz="2" w:space="0" w:color="E3E3E3"/>
                <w:bottom w:val="single" w:sz="2" w:space="0" w:color="E3E3E3"/>
                <w:right w:val="single" w:sz="2" w:space="0" w:color="E3E3E3"/>
              </w:pBdr>
              <w:ind w:left="28" w:firstLine="0"/>
              <w:jc w:val="both"/>
              <w:rPr>
                <w:rStyle w:val="Zdraznnjemn"/>
                <w:lang w:val="cs-CZ"/>
              </w:rPr>
            </w:pPr>
            <w:r w:rsidRPr="00942E82">
              <w:rPr>
                <w:rStyle w:val="Zdraznnjemn"/>
                <w:lang w:val="cs-CZ"/>
              </w:rPr>
              <w:t>Zapojení a budování vztahů se zainteresovanými stranami: Budování vztahů s klíčovými zainteresovanými stranami, včetně vládních agentur, průmyslových asociací, obchodních komor, mezinárodních organizací a zahraničních ambasád, za účelem podpory a spolupráce na mezinárodních propagačních iniciativách ve Zlínském kraji.</w:t>
            </w:r>
          </w:p>
          <w:p w14:paraId="4EB9A8EF" w14:textId="77777777" w:rsidR="00D965FA" w:rsidRPr="00942E82" w:rsidRDefault="00D965FA" w:rsidP="00CE422F">
            <w:pPr>
              <w:pStyle w:val="Zkladntext"/>
              <w:numPr>
                <w:ilvl w:val="0"/>
                <w:numId w:val="6"/>
              </w:numPr>
              <w:pBdr>
                <w:top w:val="single" w:sz="2" w:space="0" w:color="E3E3E3"/>
                <w:left w:val="single" w:sz="2" w:space="0" w:color="E3E3E3"/>
                <w:bottom w:val="single" w:sz="2" w:space="0" w:color="E3E3E3"/>
                <w:right w:val="single" w:sz="2" w:space="0" w:color="E3E3E3"/>
              </w:pBdr>
              <w:ind w:left="28" w:firstLine="0"/>
              <w:jc w:val="both"/>
              <w:rPr>
                <w:rStyle w:val="Zdraznnjemn"/>
                <w:lang w:val="cs-CZ"/>
              </w:rPr>
            </w:pPr>
            <w:r w:rsidRPr="00942E82">
              <w:rPr>
                <w:rStyle w:val="Zdraznnjemn"/>
                <w:u w:val="single"/>
                <w:lang w:val="cs-CZ"/>
              </w:rPr>
              <w:t>Vývoj a strategie značky:</w:t>
            </w:r>
            <w:r w:rsidRPr="00942E82">
              <w:rPr>
                <w:rStyle w:val="Zdraznnjemn"/>
                <w:lang w:val="cs-CZ"/>
              </w:rPr>
              <w:t xml:space="preserve"> Vývoj silné a přesvědčivé značky pro Zlínský kraj. To zahrnuje tvorbu jedinečné hodnotové nabídky a definování </w:t>
            </w:r>
            <w:r w:rsidRPr="00942E82">
              <w:rPr>
                <w:rStyle w:val="Zdraznnjemn"/>
                <w:lang w:val="cs-CZ"/>
              </w:rPr>
              <w:lastRenderedPageBreak/>
              <w:t>klíčových komunikačních strategií pro mezinárodní publikum.</w:t>
            </w:r>
          </w:p>
          <w:p w14:paraId="4392B0F1" w14:textId="40B1B879" w:rsidR="00D965FA" w:rsidRPr="00942E82" w:rsidRDefault="00D965FA" w:rsidP="00CE422F">
            <w:pPr>
              <w:pStyle w:val="Zkladntext"/>
              <w:numPr>
                <w:ilvl w:val="0"/>
                <w:numId w:val="6"/>
              </w:numPr>
              <w:pBdr>
                <w:top w:val="single" w:sz="2" w:space="0" w:color="E3E3E3"/>
                <w:left w:val="single" w:sz="2" w:space="0" w:color="E3E3E3"/>
                <w:bottom w:val="single" w:sz="2" w:space="0" w:color="E3E3E3"/>
                <w:right w:val="single" w:sz="2" w:space="0" w:color="E3E3E3"/>
              </w:pBdr>
              <w:ind w:left="28" w:firstLine="0"/>
              <w:jc w:val="both"/>
              <w:rPr>
                <w:rStyle w:val="Zdraznnjemn"/>
                <w:lang w:val="cs-CZ"/>
              </w:rPr>
            </w:pPr>
            <w:r w:rsidRPr="00942E82">
              <w:rPr>
                <w:rStyle w:val="Zdraznnjemn"/>
                <w:u w:val="single"/>
                <w:lang w:val="cs-CZ"/>
              </w:rPr>
              <w:t>Podpora investic:</w:t>
            </w:r>
            <w:r w:rsidRPr="00942E82">
              <w:rPr>
                <w:rStyle w:val="Zdraznnjemn"/>
                <w:lang w:val="cs-CZ"/>
              </w:rPr>
              <w:t xml:space="preserve"> Pomoc při přitahování zahraničních investic zdůrazněním obchodně příznivého prostředí Zlínského kraje, investičních pobídek a příležitostí v různých sektorech.</w:t>
            </w:r>
          </w:p>
          <w:p w14:paraId="3CF16E63" w14:textId="77777777" w:rsidR="00D965FA" w:rsidRDefault="00D965FA" w:rsidP="00D965FA">
            <w:pPr>
              <w:pStyle w:val="Zkladntext"/>
              <w:numPr>
                <w:ilvl w:val="0"/>
                <w:numId w:val="6"/>
              </w:numPr>
              <w:pBdr>
                <w:top w:val="single" w:sz="2" w:space="0" w:color="E3E3E3"/>
                <w:left w:val="single" w:sz="2" w:space="0" w:color="E3E3E3"/>
                <w:bottom w:val="single" w:sz="2" w:space="0" w:color="E3E3E3"/>
                <w:right w:val="single" w:sz="2" w:space="0" w:color="E3E3E3"/>
              </w:pBdr>
              <w:ind w:left="28" w:firstLine="0"/>
              <w:jc w:val="both"/>
              <w:rPr>
                <w:rStyle w:val="Zdraznnjemn"/>
                <w:lang w:val="cs-CZ"/>
              </w:rPr>
            </w:pPr>
            <w:r w:rsidRPr="00942E82">
              <w:rPr>
                <w:rStyle w:val="Zdraznnjemn"/>
                <w:lang w:val="cs-CZ"/>
              </w:rPr>
              <w:t>Podpora obchodu: Podpora obchodních aktivit propojením místních podniků Zlínského kraje s mezinárodními partnery, organizací obchodních misí, účastí na veletrzích a výstavách a poskytováním podpory při vstupu na trh.</w:t>
            </w:r>
          </w:p>
          <w:p w14:paraId="71B69E80" w14:textId="77777777" w:rsidR="00904620" w:rsidRDefault="00904620" w:rsidP="00904620">
            <w:pPr>
              <w:rPr>
                <w:rFonts w:eastAsiaTheme="majorEastAsia"/>
                <w:lang w:val="cs-CZ"/>
              </w:rPr>
            </w:pPr>
          </w:p>
          <w:p w14:paraId="0179B33A" w14:textId="18B35757" w:rsidR="00904620" w:rsidDel="000A50D6" w:rsidRDefault="00904620" w:rsidP="00904620">
            <w:pPr>
              <w:rPr>
                <w:del w:id="90" w:author="Hradil Milos" w:date="2025-05-15T10:30:00Z" w16du:dateUtc="2025-05-15T08:30:00Z"/>
                <w:rFonts w:eastAsiaTheme="majorEastAsia"/>
                <w:lang w:val="cs-CZ"/>
              </w:rPr>
            </w:pPr>
          </w:p>
          <w:p w14:paraId="70697D4E" w14:textId="39B0AF67" w:rsidR="00904620" w:rsidRPr="002E3F60" w:rsidDel="000A50D6" w:rsidRDefault="00904620">
            <w:pPr>
              <w:pStyle w:val="Zkladntext"/>
              <w:numPr>
                <w:ilvl w:val="0"/>
                <w:numId w:val="6"/>
              </w:numPr>
              <w:ind w:left="28" w:firstLine="0"/>
              <w:jc w:val="both"/>
              <w:rPr>
                <w:del w:id="91" w:author="Hradil Milos" w:date="2025-05-15T10:30:00Z" w16du:dateUtc="2025-05-15T08:30:00Z"/>
                <w:rStyle w:val="Zdraznnjemn"/>
                <w:b w:val="0"/>
                <w:bCs w:val="0"/>
                <w:sz w:val="24"/>
                <w:szCs w:val="20"/>
                <w:lang w:val="cs-CZ"/>
              </w:rPr>
            </w:pPr>
            <w:del w:id="92" w:author="Hradil Milos" w:date="2025-05-15T10:30:00Z" w16du:dateUtc="2025-05-15T08:30:00Z">
              <w:r w:rsidRPr="002E3F60" w:rsidDel="000A50D6">
                <w:rPr>
                  <w:rStyle w:val="Zdraznnjemn"/>
                  <w:lang w:val="cs-CZ"/>
                </w:rPr>
                <w:delText>Deklarace o spuštění Exchange programu mezi UTB a UT s definovaným datem spuštění, vyjednání deklarace nejpozději do konce 07/24</w:delText>
              </w:r>
            </w:del>
            <w:ins w:id="93" w:author="Tomáš Dresler" w:date="2025-02-25T10:45:00Z" w16du:dateUtc="2025-02-25T09:45:00Z">
              <w:del w:id="94" w:author="Hradil Milos" w:date="2025-05-15T10:30:00Z" w16du:dateUtc="2025-05-15T08:30:00Z">
                <w:r w:rsidR="00752439" w:rsidDel="000A50D6">
                  <w:rPr>
                    <w:rStyle w:val="Zdraznnjemn"/>
                    <w:lang w:val="cs-CZ"/>
                  </w:rPr>
                  <w:delText>2</w:delText>
                </w:r>
                <w:r w:rsidR="00752439" w:rsidDel="000A50D6">
                  <w:rPr>
                    <w:rStyle w:val="Zdraznnjemn"/>
                  </w:rPr>
                  <w:delText>5</w:delText>
                </w:r>
              </w:del>
            </w:ins>
          </w:p>
          <w:p w14:paraId="04F3ADD8" w14:textId="4A45C34E" w:rsidR="002E5E83" w:rsidDel="000A50D6" w:rsidRDefault="002E5E83" w:rsidP="002E5E83">
            <w:pPr>
              <w:pStyle w:val="Zkladntext"/>
              <w:jc w:val="both"/>
              <w:rPr>
                <w:del w:id="95" w:author="Hradil Milos" w:date="2025-05-15T10:30:00Z" w16du:dateUtc="2025-05-15T08:30:00Z"/>
                <w:rStyle w:val="Zdraznnjemn"/>
              </w:rPr>
            </w:pPr>
          </w:p>
          <w:p w14:paraId="0AAE9A3C" w14:textId="77777777" w:rsidR="002E5E83" w:rsidRDefault="002E5E83" w:rsidP="002E5E83">
            <w:pPr>
              <w:pStyle w:val="Zkladntext"/>
              <w:jc w:val="both"/>
              <w:rPr>
                <w:rStyle w:val="Zdraznnjemn"/>
              </w:rPr>
            </w:pPr>
          </w:p>
          <w:p w14:paraId="58C0005A" w14:textId="77777777" w:rsidR="002E5E83" w:rsidRDefault="002E5E83" w:rsidP="002E5E83">
            <w:pPr>
              <w:pStyle w:val="Zkladntext"/>
              <w:jc w:val="both"/>
              <w:rPr>
                <w:rStyle w:val="Zdraznnjemn"/>
              </w:rPr>
            </w:pPr>
          </w:p>
          <w:p w14:paraId="282C6112" w14:textId="15F10D8A" w:rsidR="002E5E83" w:rsidDel="000A50D6" w:rsidRDefault="002E5E83">
            <w:pPr>
              <w:pStyle w:val="Zkladntext"/>
              <w:jc w:val="both"/>
              <w:rPr>
                <w:del w:id="96" w:author="Hradil Milos" w:date="2025-05-15T10:29:00Z" w16du:dateUtc="2025-05-15T08:29:00Z"/>
                <w:rFonts w:eastAsiaTheme="majorEastAsia"/>
                <w:lang w:val="cs-CZ"/>
              </w:rPr>
            </w:pPr>
            <w:r>
              <w:rPr>
                <w:rFonts w:eastAsiaTheme="majorEastAsia"/>
                <w:lang w:val="cs-CZ"/>
              </w:rPr>
              <w:t>Příloha B</w:t>
            </w:r>
          </w:p>
          <w:p w14:paraId="16B643A9" w14:textId="77777777" w:rsidR="000A50D6" w:rsidRDefault="000A50D6" w:rsidP="000A50D6">
            <w:pPr>
              <w:pStyle w:val="Zkladntext"/>
              <w:jc w:val="both"/>
              <w:rPr>
                <w:ins w:id="97" w:author="Hradil Milos" w:date="2025-05-15T10:29:00Z" w16du:dateUtc="2025-05-15T08:29:00Z"/>
                <w:rFonts w:eastAsiaTheme="majorEastAsia"/>
                <w:lang w:val="cs-CZ"/>
              </w:rPr>
            </w:pPr>
          </w:p>
          <w:p w14:paraId="5561F93C" w14:textId="4C45395B" w:rsidR="002E5E83" w:rsidRPr="002E3F60" w:rsidRDefault="00072C56" w:rsidP="000A50D6">
            <w:pPr>
              <w:pStyle w:val="Zkladntext"/>
              <w:jc w:val="both"/>
              <w:rPr>
                <w:rFonts w:eastAsiaTheme="majorEastAsia"/>
                <w:lang w:val="cs-CZ"/>
              </w:rPr>
            </w:pPr>
            <w:r>
              <w:rPr>
                <w:rFonts w:eastAsiaTheme="majorEastAsia"/>
                <w:lang w:val="cs-CZ"/>
              </w:rPr>
              <w:t xml:space="preserve">Měsíční </w:t>
            </w:r>
            <w:r w:rsidR="002E5E83">
              <w:rPr>
                <w:rFonts w:eastAsiaTheme="majorEastAsia"/>
                <w:lang w:val="cs-CZ"/>
              </w:rPr>
              <w:t>Report</w:t>
            </w:r>
            <w:r>
              <w:rPr>
                <w:rFonts w:eastAsiaTheme="majorEastAsia"/>
                <w:lang w:val="cs-CZ"/>
              </w:rPr>
              <w:t>:</w:t>
            </w:r>
          </w:p>
        </w:tc>
      </w:tr>
    </w:tbl>
    <w:p w14:paraId="3BC8143D" w14:textId="26536CC5" w:rsidR="00072C56" w:rsidRDefault="00072C56"/>
    <w:p w14:paraId="69808EE4" w14:textId="77777777" w:rsidR="00072C56" w:rsidRDefault="00072C56">
      <w:r>
        <w:br w:type="page"/>
      </w:r>
    </w:p>
    <w:tbl>
      <w:tblPr>
        <w:tblW w:w="9271" w:type="dxa"/>
        <w:tblCellMar>
          <w:left w:w="70" w:type="dxa"/>
          <w:right w:w="70" w:type="dxa"/>
        </w:tblCellMar>
        <w:tblLook w:val="04A0" w:firstRow="1" w:lastRow="0" w:firstColumn="1" w:lastColumn="0" w:noHBand="0" w:noVBand="1"/>
      </w:tblPr>
      <w:tblGrid>
        <w:gridCol w:w="1039"/>
        <w:gridCol w:w="4116"/>
        <w:gridCol w:w="1464"/>
        <w:gridCol w:w="1326"/>
        <w:gridCol w:w="1326"/>
      </w:tblGrid>
      <w:tr w:rsidR="00072C56" w:rsidRPr="00072C56" w14:paraId="02C16773" w14:textId="77777777" w:rsidTr="00072C56">
        <w:trPr>
          <w:trHeight w:val="289"/>
        </w:trPr>
        <w:tc>
          <w:tcPr>
            <w:tcW w:w="5155" w:type="dxa"/>
            <w:gridSpan w:val="2"/>
            <w:tcBorders>
              <w:top w:val="nil"/>
              <w:left w:val="nil"/>
              <w:bottom w:val="nil"/>
              <w:right w:val="nil"/>
            </w:tcBorders>
            <w:shd w:val="clear" w:color="auto" w:fill="auto"/>
            <w:noWrap/>
            <w:vAlign w:val="bottom"/>
            <w:hideMark/>
          </w:tcPr>
          <w:p w14:paraId="1180FBF6" w14:textId="77777777" w:rsidR="00072C56" w:rsidRPr="00072C56" w:rsidRDefault="00072C56" w:rsidP="00072C56">
            <w:pPr>
              <w:rPr>
                <w:rFonts w:ascii="Calibri" w:hAnsi="Calibri" w:cs="Calibri"/>
                <w:b/>
                <w:bCs/>
                <w:color w:val="000000"/>
                <w:sz w:val="22"/>
                <w:szCs w:val="22"/>
                <w:lang w:val="cs-CZ" w:eastAsia="cs-CZ"/>
              </w:rPr>
            </w:pPr>
            <w:proofErr w:type="spellStart"/>
            <w:r w:rsidRPr="00072C56">
              <w:rPr>
                <w:rFonts w:ascii="Calibri" w:hAnsi="Calibri" w:cs="Calibri"/>
                <w:b/>
                <w:bCs/>
                <w:color w:val="000000"/>
                <w:sz w:val="22"/>
                <w:szCs w:val="22"/>
                <w:lang w:val="cs-CZ" w:eastAsia="cs-CZ"/>
              </w:rPr>
              <w:lastRenderedPageBreak/>
              <w:t>Monthly</w:t>
            </w:r>
            <w:proofErr w:type="spellEnd"/>
            <w:r w:rsidRPr="00072C56">
              <w:rPr>
                <w:rFonts w:ascii="Calibri" w:hAnsi="Calibri" w:cs="Calibri"/>
                <w:b/>
                <w:bCs/>
                <w:color w:val="000000"/>
                <w:sz w:val="22"/>
                <w:szCs w:val="22"/>
                <w:lang w:val="cs-CZ" w:eastAsia="cs-CZ"/>
              </w:rPr>
              <w:t xml:space="preserve"> </w:t>
            </w:r>
            <w:proofErr w:type="spellStart"/>
            <w:r w:rsidRPr="00072C56">
              <w:rPr>
                <w:rFonts w:ascii="Calibri" w:hAnsi="Calibri" w:cs="Calibri"/>
                <w:b/>
                <w:bCs/>
                <w:color w:val="000000"/>
                <w:sz w:val="22"/>
                <w:szCs w:val="22"/>
                <w:lang w:val="cs-CZ" w:eastAsia="cs-CZ"/>
              </w:rPr>
              <w:t>Activity</w:t>
            </w:r>
            <w:proofErr w:type="spellEnd"/>
            <w:r w:rsidRPr="00072C56">
              <w:rPr>
                <w:rFonts w:ascii="Calibri" w:hAnsi="Calibri" w:cs="Calibri"/>
                <w:b/>
                <w:bCs/>
                <w:color w:val="000000"/>
                <w:sz w:val="22"/>
                <w:szCs w:val="22"/>
                <w:lang w:val="cs-CZ" w:eastAsia="cs-CZ"/>
              </w:rPr>
              <w:t xml:space="preserve"> Report</w:t>
            </w:r>
          </w:p>
        </w:tc>
        <w:tc>
          <w:tcPr>
            <w:tcW w:w="1464" w:type="dxa"/>
            <w:tcBorders>
              <w:top w:val="nil"/>
              <w:left w:val="nil"/>
              <w:bottom w:val="nil"/>
              <w:right w:val="nil"/>
            </w:tcBorders>
            <w:shd w:val="clear" w:color="auto" w:fill="auto"/>
            <w:noWrap/>
            <w:vAlign w:val="bottom"/>
            <w:hideMark/>
          </w:tcPr>
          <w:p w14:paraId="1C4ED640" w14:textId="77777777" w:rsidR="00072C56" w:rsidRPr="00072C56" w:rsidRDefault="00072C56" w:rsidP="00072C56">
            <w:pPr>
              <w:rPr>
                <w:rFonts w:ascii="Calibri" w:hAnsi="Calibri" w:cs="Calibri"/>
                <w:b/>
                <w:bCs/>
                <w:color w:val="000000"/>
                <w:sz w:val="22"/>
                <w:szCs w:val="22"/>
                <w:lang w:val="cs-CZ" w:eastAsia="cs-CZ"/>
              </w:rPr>
            </w:pPr>
          </w:p>
        </w:tc>
        <w:tc>
          <w:tcPr>
            <w:tcW w:w="1326" w:type="dxa"/>
            <w:tcBorders>
              <w:top w:val="nil"/>
              <w:left w:val="nil"/>
              <w:bottom w:val="nil"/>
              <w:right w:val="nil"/>
            </w:tcBorders>
            <w:shd w:val="clear" w:color="auto" w:fill="auto"/>
            <w:noWrap/>
            <w:vAlign w:val="bottom"/>
            <w:hideMark/>
          </w:tcPr>
          <w:p w14:paraId="177E0C7A"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59B152C6" w14:textId="77777777" w:rsidR="00072C56" w:rsidRPr="00072C56" w:rsidRDefault="00072C56" w:rsidP="00072C56">
            <w:pPr>
              <w:rPr>
                <w:sz w:val="20"/>
                <w:lang w:val="cs-CZ" w:eastAsia="cs-CZ"/>
              </w:rPr>
            </w:pPr>
          </w:p>
        </w:tc>
      </w:tr>
      <w:tr w:rsidR="00072C56" w:rsidRPr="00072C56" w14:paraId="50FE418A" w14:textId="77777777" w:rsidTr="00072C56">
        <w:trPr>
          <w:trHeight w:val="289"/>
        </w:trPr>
        <w:tc>
          <w:tcPr>
            <w:tcW w:w="1039" w:type="dxa"/>
            <w:tcBorders>
              <w:top w:val="nil"/>
              <w:left w:val="nil"/>
              <w:bottom w:val="nil"/>
              <w:right w:val="nil"/>
            </w:tcBorders>
            <w:shd w:val="clear" w:color="auto" w:fill="auto"/>
            <w:noWrap/>
            <w:vAlign w:val="bottom"/>
            <w:hideMark/>
          </w:tcPr>
          <w:p w14:paraId="50AA615F" w14:textId="77777777" w:rsidR="00072C56" w:rsidRPr="00072C56" w:rsidRDefault="00072C56" w:rsidP="00072C56">
            <w:pPr>
              <w:rPr>
                <w:sz w:val="20"/>
                <w:lang w:val="cs-CZ" w:eastAsia="cs-CZ"/>
              </w:rPr>
            </w:pPr>
          </w:p>
        </w:tc>
        <w:tc>
          <w:tcPr>
            <w:tcW w:w="4115" w:type="dxa"/>
            <w:tcBorders>
              <w:top w:val="nil"/>
              <w:left w:val="nil"/>
              <w:bottom w:val="nil"/>
              <w:right w:val="nil"/>
            </w:tcBorders>
            <w:shd w:val="clear" w:color="auto" w:fill="auto"/>
            <w:noWrap/>
            <w:vAlign w:val="bottom"/>
            <w:hideMark/>
          </w:tcPr>
          <w:p w14:paraId="33665501" w14:textId="77777777" w:rsidR="00072C56" w:rsidRPr="00072C56" w:rsidRDefault="00072C56" w:rsidP="00072C56">
            <w:pPr>
              <w:rPr>
                <w:sz w:val="20"/>
                <w:lang w:val="cs-CZ" w:eastAsia="cs-CZ"/>
              </w:rPr>
            </w:pPr>
          </w:p>
        </w:tc>
        <w:tc>
          <w:tcPr>
            <w:tcW w:w="1464" w:type="dxa"/>
            <w:tcBorders>
              <w:top w:val="nil"/>
              <w:left w:val="nil"/>
              <w:bottom w:val="nil"/>
              <w:right w:val="nil"/>
            </w:tcBorders>
            <w:shd w:val="clear" w:color="auto" w:fill="auto"/>
            <w:noWrap/>
            <w:vAlign w:val="bottom"/>
            <w:hideMark/>
          </w:tcPr>
          <w:p w14:paraId="77D7C986"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2C5B026E"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3A790D41" w14:textId="77777777" w:rsidR="00072C56" w:rsidRPr="00072C56" w:rsidRDefault="00072C56" w:rsidP="00072C56">
            <w:pPr>
              <w:rPr>
                <w:sz w:val="20"/>
                <w:lang w:val="cs-CZ" w:eastAsia="cs-CZ"/>
              </w:rPr>
            </w:pPr>
          </w:p>
        </w:tc>
      </w:tr>
      <w:tr w:rsidR="00072C56" w:rsidRPr="00072C56" w14:paraId="4529C4D6" w14:textId="77777777" w:rsidTr="00072C56">
        <w:trPr>
          <w:trHeight w:val="289"/>
        </w:trPr>
        <w:tc>
          <w:tcPr>
            <w:tcW w:w="1039" w:type="dxa"/>
            <w:tcBorders>
              <w:top w:val="nil"/>
              <w:left w:val="nil"/>
              <w:bottom w:val="nil"/>
              <w:right w:val="nil"/>
            </w:tcBorders>
            <w:shd w:val="clear" w:color="auto" w:fill="auto"/>
            <w:noWrap/>
            <w:vAlign w:val="bottom"/>
            <w:hideMark/>
          </w:tcPr>
          <w:p w14:paraId="45253D8C"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xml:space="preserve">Name: </w:t>
            </w:r>
          </w:p>
        </w:tc>
        <w:tc>
          <w:tcPr>
            <w:tcW w:w="4115" w:type="dxa"/>
            <w:tcBorders>
              <w:top w:val="nil"/>
              <w:left w:val="nil"/>
              <w:bottom w:val="nil"/>
              <w:right w:val="nil"/>
            </w:tcBorders>
            <w:shd w:val="clear" w:color="auto" w:fill="auto"/>
            <w:noWrap/>
            <w:vAlign w:val="bottom"/>
            <w:hideMark/>
          </w:tcPr>
          <w:p w14:paraId="40B70BB6"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_____________________________</w:t>
            </w:r>
          </w:p>
        </w:tc>
        <w:tc>
          <w:tcPr>
            <w:tcW w:w="1464" w:type="dxa"/>
            <w:tcBorders>
              <w:top w:val="nil"/>
              <w:left w:val="nil"/>
              <w:bottom w:val="nil"/>
              <w:right w:val="nil"/>
            </w:tcBorders>
            <w:shd w:val="clear" w:color="auto" w:fill="auto"/>
            <w:noWrap/>
            <w:vAlign w:val="bottom"/>
            <w:hideMark/>
          </w:tcPr>
          <w:p w14:paraId="49491584" w14:textId="77777777" w:rsidR="00072C56" w:rsidRPr="00072C56" w:rsidRDefault="00072C56" w:rsidP="00072C56">
            <w:pPr>
              <w:rPr>
                <w:rFonts w:ascii="Calibri" w:hAnsi="Calibri" w:cs="Calibri"/>
                <w:color w:val="000000"/>
                <w:sz w:val="22"/>
                <w:szCs w:val="22"/>
                <w:lang w:val="cs-CZ" w:eastAsia="cs-CZ"/>
              </w:rPr>
            </w:pPr>
          </w:p>
        </w:tc>
        <w:tc>
          <w:tcPr>
            <w:tcW w:w="1326" w:type="dxa"/>
            <w:tcBorders>
              <w:top w:val="nil"/>
              <w:left w:val="nil"/>
              <w:bottom w:val="nil"/>
              <w:right w:val="nil"/>
            </w:tcBorders>
            <w:shd w:val="clear" w:color="auto" w:fill="auto"/>
            <w:noWrap/>
            <w:vAlign w:val="bottom"/>
            <w:hideMark/>
          </w:tcPr>
          <w:p w14:paraId="13CB3EF9"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773B9E03" w14:textId="77777777" w:rsidR="00072C56" w:rsidRPr="00072C56" w:rsidRDefault="00072C56" w:rsidP="00072C56">
            <w:pPr>
              <w:rPr>
                <w:sz w:val="20"/>
                <w:lang w:val="cs-CZ" w:eastAsia="cs-CZ"/>
              </w:rPr>
            </w:pPr>
          </w:p>
        </w:tc>
      </w:tr>
      <w:tr w:rsidR="00072C56" w:rsidRPr="00072C56" w14:paraId="544C4667" w14:textId="77777777" w:rsidTr="00072C56">
        <w:trPr>
          <w:trHeight w:val="289"/>
        </w:trPr>
        <w:tc>
          <w:tcPr>
            <w:tcW w:w="1039" w:type="dxa"/>
            <w:tcBorders>
              <w:top w:val="nil"/>
              <w:left w:val="nil"/>
              <w:bottom w:val="nil"/>
              <w:right w:val="nil"/>
            </w:tcBorders>
            <w:shd w:val="clear" w:color="auto" w:fill="auto"/>
            <w:noWrap/>
            <w:vAlign w:val="bottom"/>
            <w:hideMark/>
          </w:tcPr>
          <w:p w14:paraId="6E712739" w14:textId="77777777" w:rsidR="00072C56" w:rsidRPr="00072C56" w:rsidRDefault="00072C56" w:rsidP="00072C56">
            <w:pPr>
              <w:rPr>
                <w:rFonts w:ascii="Calibri" w:hAnsi="Calibri" w:cs="Calibri"/>
                <w:color w:val="000000"/>
                <w:sz w:val="22"/>
                <w:szCs w:val="22"/>
                <w:lang w:val="cs-CZ" w:eastAsia="cs-CZ"/>
              </w:rPr>
            </w:pPr>
            <w:proofErr w:type="spellStart"/>
            <w:r w:rsidRPr="00072C56">
              <w:rPr>
                <w:rFonts w:ascii="Calibri" w:hAnsi="Calibri" w:cs="Calibri"/>
                <w:color w:val="000000"/>
                <w:sz w:val="22"/>
                <w:szCs w:val="22"/>
                <w:lang w:val="cs-CZ" w:eastAsia="cs-CZ"/>
              </w:rPr>
              <w:t>Position</w:t>
            </w:r>
            <w:proofErr w:type="spellEnd"/>
            <w:r w:rsidRPr="00072C56">
              <w:rPr>
                <w:rFonts w:ascii="Calibri" w:hAnsi="Calibri" w:cs="Calibri"/>
                <w:color w:val="000000"/>
                <w:sz w:val="22"/>
                <w:szCs w:val="22"/>
                <w:lang w:val="cs-CZ" w:eastAsia="cs-CZ"/>
              </w:rPr>
              <w:t xml:space="preserve">: </w:t>
            </w:r>
          </w:p>
        </w:tc>
        <w:tc>
          <w:tcPr>
            <w:tcW w:w="4115" w:type="dxa"/>
            <w:tcBorders>
              <w:top w:val="nil"/>
              <w:left w:val="nil"/>
              <w:bottom w:val="nil"/>
              <w:right w:val="nil"/>
            </w:tcBorders>
            <w:shd w:val="clear" w:color="auto" w:fill="auto"/>
            <w:noWrap/>
            <w:vAlign w:val="bottom"/>
            <w:hideMark/>
          </w:tcPr>
          <w:p w14:paraId="05FA9B9D"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_____________________________</w:t>
            </w:r>
          </w:p>
        </w:tc>
        <w:tc>
          <w:tcPr>
            <w:tcW w:w="1464" w:type="dxa"/>
            <w:tcBorders>
              <w:top w:val="nil"/>
              <w:left w:val="nil"/>
              <w:bottom w:val="nil"/>
              <w:right w:val="nil"/>
            </w:tcBorders>
            <w:shd w:val="clear" w:color="auto" w:fill="auto"/>
            <w:noWrap/>
            <w:vAlign w:val="bottom"/>
            <w:hideMark/>
          </w:tcPr>
          <w:p w14:paraId="7A308AB5" w14:textId="77777777" w:rsidR="00072C56" w:rsidRPr="00072C56" w:rsidRDefault="00072C56" w:rsidP="00072C56">
            <w:pPr>
              <w:rPr>
                <w:rFonts w:ascii="Calibri" w:hAnsi="Calibri" w:cs="Calibri"/>
                <w:color w:val="000000"/>
                <w:sz w:val="22"/>
                <w:szCs w:val="22"/>
                <w:lang w:val="cs-CZ" w:eastAsia="cs-CZ"/>
              </w:rPr>
            </w:pPr>
          </w:p>
        </w:tc>
        <w:tc>
          <w:tcPr>
            <w:tcW w:w="1326" w:type="dxa"/>
            <w:tcBorders>
              <w:top w:val="nil"/>
              <w:left w:val="nil"/>
              <w:bottom w:val="nil"/>
              <w:right w:val="nil"/>
            </w:tcBorders>
            <w:shd w:val="clear" w:color="auto" w:fill="auto"/>
            <w:noWrap/>
            <w:vAlign w:val="bottom"/>
            <w:hideMark/>
          </w:tcPr>
          <w:p w14:paraId="33463632"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2799D9FB" w14:textId="77777777" w:rsidR="00072C56" w:rsidRPr="00072C56" w:rsidRDefault="00072C56" w:rsidP="00072C56">
            <w:pPr>
              <w:rPr>
                <w:sz w:val="20"/>
                <w:lang w:val="cs-CZ" w:eastAsia="cs-CZ"/>
              </w:rPr>
            </w:pPr>
          </w:p>
        </w:tc>
      </w:tr>
      <w:tr w:rsidR="00072C56" w:rsidRPr="00072C56" w14:paraId="1D150940" w14:textId="77777777" w:rsidTr="00072C56">
        <w:trPr>
          <w:trHeight w:val="289"/>
        </w:trPr>
        <w:tc>
          <w:tcPr>
            <w:tcW w:w="1039" w:type="dxa"/>
            <w:tcBorders>
              <w:top w:val="nil"/>
              <w:left w:val="nil"/>
              <w:bottom w:val="nil"/>
              <w:right w:val="nil"/>
            </w:tcBorders>
            <w:shd w:val="clear" w:color="auto" w:fill="auto"/>
            <w:noWrap/>
            <w:vAlign w:val="bottom"/>
            <w:hideMark/>
          </w:tcPr>
          <w:p w14:paraId="0D35BD8E"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Period:</w:t>
            </w:r>
          </w:p>
        </w:tc>
        <w:tc>
          <w:tcPr>
            <w:tcW w:w="4115" w:type="dxa"/>
            <w:tcBorders>
              <w:top w:val="nil"/>
              <w:left w:val="nil"/>
              <w:bottom w:val="nil"/>
              <w:right w:val="nil"/>
            </w:tcBorders>
            <w:shd w:val="clear" w:color="auto" w:fill="auto"/>
            <w:noWrap/>
            <w:vAlign w:val="bottom"/>
            <w:hideMark/>
          </w:tcPr>
          <w:p w14:paraId="61B5A5C9"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_____________________________</w:t>
            </w:r>
          </w:p>
        </w:tc>
        <w:tc>
          <w:tcPr>
            <w:tcW w:w="1464" w:type="dxa"/>
            <w:tcBorders>
              <w:top w:val="nil"/>
              <w:left w:val="nil"/>
              <w:bottom w:val="nil"/>
              <w:right w:val="nil"/>
            </w:tcBorders>
            <w:shd w:val="clear" w:color="auto" w:fill="auto"/>
            <w:noWrap/>
            <w:vAlign w:val="bottom"/>
            <w:hideMark/>
          </w:tcPr>
          <w:p w14:paraId="10A5E883" w14:textId="77777777" w:rsidR="00072C56" w:rsidRPr="00072C56" w:rsidRDefault="00072C56" w:rsidP="00072C56">
            <w:pPr>
              <w:rPr>
                <w:rFonts w:ascii="Calibri" w:hAnsi="Calibri" w:cs="Calibri"/>
                <w:color w:val="000000"/>
                <w:sz w:val="22"/>
                <w:szCs w:val="22"/>
                <w:lang w:val="cs-CZ" w:eastAsia="cs-CZ"/>
              </w:rPr>
            </w:pPr>
          </w:p>
        </w:tc>
        <w:tc>
          <w:tcPr>
            <w:tcW w:w="1326" w:type="dxa"/>
            <w:tcBorders>
              <w:top w:val="nil"/>
              <w:left w:val="nil"/>
              <w:bottom w:val="nil"/>
              <w:right w:val="nil"/>
            </w:tcBorders>
            <w:shd w:val="clear" w:color="auto" w:fill="auto"/>
            <w:noWrap/>
            <w:vAlign w:val="bottom"/>
            <w:hideMark/>
          </w:tcPr>
          <w:p w14:paraId="47D5B0EC"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6BF12493" w14:textId="77777777" w:rsidR="00072C56" w:rsidRPr="00072C56" w:rsidRDefault="00072C56" w:rsidP="00072C56">
            <w:pPr>
              <w:rPr>
                <w:sz w:val="20"/>
                <w:lang w:val="cs-CZ" w:eastAsia="cs-CZ"/>
              </w:rPr>
            </w:pPr>
          </w:p>
        </w:tc>
      </w:tr>
      <w:tr w:rsidR="00072C56" w:rsidRPr="00072C56" w14:paraId="39FBC48A" w14:textId="77777777" w:rsidTr="00072C56">
        <w:trPr>
          <w:trHeight w:val="289"/>
        </w:trPr>
        <w:tc>
          <w:tcPr>
            <w:tcW w:w="1039" w:type="dxa"/>
            <w:tcBorders>
              <w:top w:val="nil"/>
              <w:left w:val="nil"/>
              <w:bottom w:val="nil"/>
              <w:right w:val="nil"/>
            </w:tcBorders>
            <w:shd w:val="clear" w:color="auto" w:fill="auto"/>
            <w:noWrap/>
            <w:vAlign w:val="bottom"/>
            <w:hideMark/>
          </w:tcPr>
          <w:p w14:paraId="4B109AAA" w14:textId="77777777" w:rsidR="00072C56" w:rsidRPr="00072C56" w:rsidRDefault="00072C56" w:rsidP="00072C56">
            <w:pPr>
              <w:rPr>
                <w:sz w:val="20"/>
                <w:lang w:val="cs-CZ" w:eastAsia="cs-CZ"/>
              </w:rPr>
            </w:pPr>
          </w:p>
        </w:tc>
        <w:tc>
          <w:tcPr>
            <w:tcW w:w="4115" w:type="dxa"/>
            <w:tcBorders>
              <w:top w:val="nil"/>
              <w:left w:val="nil"/>
              <w:bottom w:val="nil"/>
              <w:right w:val="nil"/>
            </w:tcBorders>
            <w:shd w:val="clear" w:color="auto" w:fill="auto"/>
            <w:noWrap/>
            <w:vAlign w:val="bottom"/>
            <w:hideMark/>
          </w:tcPr>
          <w:p w14:paraId="570A515C" w14:textId="77777777" w:rsidR="00072C56" w:rsidRPr="00072C56" w:rsidRDefault="00072C56" w:rsidP="00072C56">
            <w:pPr>
              <w:rPr>
                <w:sz w:val="20"/>
                <w:lang w:val="cs-CZ" w:eastAsia="cs-CZ"/>
              </w:rPr>
            </w:pPr>
          </w:p>
        </w:tc>
        <w:tc>
          <w:tcPr>
            <w:tcW w:w="1464" w:type="dxa"/>
            <w:tcBorders>
              <w:top w:val="nil"/>
              <w:left w:val="nil"/>
              <w:bottom w:val="nil"/>
              <w:right w:val="nil"/>
            </w:tcBorders>
            <w:shd w:val="clear" w:color="auto" w:fill="auto"/>
            <w:noWrap/>
            <w:vAlign w:val="bottom"/>
            <w:hideMark/>
          </w:tcPr>
          <w:p w14:paraId="41E01BF3"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4D9D17D6"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1EA84F6D" w14:textId="77777777" w:rsidR="00072C56" w:rsidRPr="00072C56" w:rsidRDefault="00072C56" w:rsidP="00072C56">
            <w:pPr>
              <w:rPr>
                <w:sz w:val="20"/>
                <w:lang w:val="cs-CZ" w:eastAsia="cs-CZ"/>
              </w:rPr>
            </w:pPr>
          </w:p>
        </w:tc>
      </w:tr>
      <w:tr w:rsidR="00072C56" w:rsidRPr="00072C56" w14:paraId="06948F07" w14:textId="77777777" w:rsidTr="00072C56">
        <w:trPr>
          <w:trHeight w:val="289"/>
        </w:trPr>
        <w:tc>
          <w:tcPr>
            <w:tcW w:w="5155" w:type="dxa"/>
            <w:gridSpan w:val="2"/>
            <w:tcBorders>
              <w:top w:val="nil"/>
              <w:left w:val="nil"/>
              <w:bottom w:val="nil"/>
              <w:right w:val="nil"/>
            </w:tcBorders>
            <w:shd w:val="clear" w:color="auto" w:fill="auto"/>
            <w:noWrap/>
            <w:vAlign w:val="bottom"/>
            <w:hideMark/>
          </w:tcPr>
          <w:p w14:paraId="0AAFC7F7" w14:textId="77777777" w:rsidR="00072C56" w:rsidRPr="00072C56" w:rsidRDefault="00072C56" w:rsidP="00072C56">
            <w:pPr>
              <w:rPr>
                <w:rFonts w:ascii="Calibri" w:hAnsi="Calibri" w:cs="Calibri"/>
                <w:color w:val="000000"/>
                <w:sz w:val="22"/>
                <w:szCs w:val="22"/>
                <w:lang w:val="cs-CZ" w:eastAsia="cs-CZ"/>
              </w:rPr>
            </w:pPr>
            <w:proofErr w:type="spellStart"/>
            <w:r w:rsidRPr="00072C56">
              <w:rPr>
                <w:rFonts w:ascii="Calibri" w:hAnsi="Calibri" w:cs="Calibri"/>
                <w:color w:val="000000"/>
                <w:sz w:val="22"/>
                <w:szCs w:val="22"/>
                <w:lang w:val="cs-CZ" w:eastAsia="cs-CZ"/>
              </w:rPr>
              <w:t>Summary</w:t>
            </w:r>
            <w:proofErr w:type="spellEnd"/>
            <w:r w:rsidRPr="00072C56">
              <w:rPr>
                <w:rFonts w:ascii="Calibri" w:hAnsi="Calibri" w:cs="Calibri"/>
                <w:color w:val="000000"/>
                <w:sz w:val="22"/>
                <w:szCs w:val="22"/>
                <w:lang w:val="cs-CZ" w:eastAsia="cs-CZ"/>
              </w:rPr>
              <w:t xml:space="preserve"> of </w:t>
            </w:r>
            <w:proofErr w:type="spellStart"/>
            <w:r w:rsidRPr="00072C56">
              <w:rPr>
                <w:rFonts w:ascii="Calibri" w:hAnsi="Calibri" w:cs="Calibri"/>
                <w:color w:val="000000"/>
                <w:sz w:val="22"/>
                <w:szCs w:val="22"/>
                <w:lang w:val="cs-CZ" w:eastAsia="cs-CZ"/>
              </w:rPr>
              <w:t>Activities</w:t>
            </w:r>
            <w:proofErr w:type="spellEnd"/>
            <w:r w:rsidRPr="00072C56">
              <w:rPr>
                <w:rFonts w:ascii="Calibri" w:hAnsi="Calibri" w:cs="Calibri"/>
                <w:color w:val="000000"/>
                <w:sz w:val="22"/>
                <w:szCs w:val="22"/>
                <w:lang w:val="cs-CZ" w:eastAsia="cs-CZ"/>
              </w:rPr>
              <w:t>:</w:t>
            </w:r>
          </w:p>
        </w:tc>
        <w:tc>
          <w:tcPr>
            <w:tcW w:w="1464" w:type="dxa"/>
            <w:tcBorders>
              <w:top w:val="nil"/>
              <w:left w:val="nil"/>
              <w:bottom w:val="nil"/>
              <w:right w:val="nil"/>
            </w:tcBorders>
            <w:shd w:val="clear" w:color="auto" w:fill="auto"/>
            <w:noWrap/>
            <w:vAlign w:val="bottom"/>
            <w:hideMark/>
          </w:tcPr>
          <w:p w14:paraId="1496FC71" w14:textId="77777777" w:rsidR="00072C56" w:rsidRPr="00072C56" w:rsidRDefault="00072C56" w:rsidP="00072C56">
            <w:pPr>
              <w:rPr>
                <w:rFonts w:ascii="Calibri" w:hAnsi="Calibri" w:cs="Calibri"/>
                <w:color w:val="000000"/>
                <w:sz w:val="22"/>
                <w:szCs w:val="22"/>
                <w:lang w:val="cs-CZ" w:eastAsia="cs-CZ"/>
              </w:rPr>
            </w:pPr>
          </w:p>
        </w:tc>
        <w:tc>
          <w:tcPr>
            <w:tcW w:w="1326" w:type="dxa"/>
            <w:tcBorders>
              <w:top w:val="nil"/>
              <w:left w:val="nil"/>
              <w:bottom w:val="nil"/>
              <w:right w:val="nil"/>
            </w:tcBorders>
            <w:shd w:val="clear" w:color="auto" w:fill="auto"/>
            <w:noWrap/>
            <w:vAlign w:val="bottom"/>
            <w:hideMark/>
          </w:tcPr>
          <w:p w14:paraId="7F5F26E1"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00638FE9" w14:textId="77777777" w:rsidR="00072C56" w:rsidRPr="00072C56" w:rsidRDefault="00072C56" w:rsidP="00072C56">
            <w:pPr>
              <w:rPr>
                <w:sz w:val="20"/>
                <w:lang w:val="cs-CZ" w:eastAsia="cs-CZ"/>
              </w:rPr>
            </w:pPr>
          </w:p>
        </w:tc>
      </w:tr>
      <w:tr w:rsidR="00072C56" w:rsidRPr="00072C56" w14:paraId="7A656396" w14:textId="77777777" w:rsidTr="00072C56">
        <w:trPr>
          <w:trHeight w:val="289"/>
        </w:trPr>
        <w:tc>
          <w:tcPr>
            <w:tcW w:w="1039" w:type="dxa"/>
            <w:tcBorders>
              <w:top w:val="nil"/>
              <w:left w:val="nil"/>
              <w:bottom w:val="nil"/>
              <w:right w:val="nil"/>
            </w:tcBorders>
            <w:shd w:val="clear" w:color="auto" w:fill="auto"/>
            <w:noWrap/>
            <w:vAlign w:val="bottom"/>
            <w:hideMark/>
          </w:tcPr>
          <w:p w14:paraId="0C3FA78F" w14:textId="77777777" w:rsidR="00072C56" w:rsidRPr="00072C56" w:rsidRDefault="00072C56" w:rsidP="00072C56">
            <w:pPr>
              <w:rPr>
                <w:sz w:val="20"/>
                <w:lang w:val="cs-CZ" w:eastAsia="cs-CZ"/>
              </w:rPr>
            </w:pPr>
          </w:p>
        </w:tc>
        <w:tc>
          <w:tcPr>
            <w:tcW w:w="4115" w:type="dxa"/>
            <w:tcBorders>
              <w:top w:val="nil"/>
              <w:left w:val="nil"/>
              <w:bottom w:val="nil"/>
              <w:right w:val="nil"/>
            </w:tcBorders>
            <w:shd w:val="clear" w:color="auto" w:fill="auto"/>
            <w:noWrap/>
            <w:vAlign w:val="bottom"/>
            <w:hideMark/>
          </w:tcPr>
          <w:p w14:paraId="010BDAA7" w14:textId="77777777" w:rsidR="00072C56" w:rsidRPr="00072C56" w:rsidRDefault="00072C56" w:rsidP="00072C56">
            <w:pPr>
              <w:rPr>
                <w:sz w:val="20"/>
                <w:lang w:val="cs-CZ" w:eastAsia="cs-CZ"/>
              </w:rPr>
            </w:pPr>
          </w:p>
        </w:tc>
        <w:tc>
          <w:tcPr>
            <w:tcW w:w="1464" w:type="dxa"/>
            <w:tcBorders>
              <w:top w:val="nil"/>
              <w:left w:val="nil"/>
              <w:bottom w:val="nil"/>
              <w:right w:val="nil"/>
            </w:tcBorders>
            <w:shd w:val="clear" w:color="auto" w:fill="auto"/>
            <w:noWrap/>
            <w:vAlign w:val="bottom"/>
            <w:hideMark/>
          </w:tcPr>
          <w:p w14:paraId="3ECFE0BA"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47ED18D2"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6DDE0B53" w14:textId="77777777" w:rsidR="00072C56" w:rsidRPr="00072C56" w:rsidRDefault="00072C56" w:rsidP="00072C56">
            <w:pPr>
              <w:rPr>
                <w:sz w:val="20"/>
                <w:lang w:val="cs-CZ" w:eastAsia="cs-CZ"/>
              </w:rPr>
            </w:pPr>
          </w:p>
        </w:tc>
      </w:tr>
      <w:tr w:rsidR="00072C56" w:rsidRPr="00072C56" w14:paraId="7365B71F" w14:textId="77777777" w:rsidTr="00072C56">
        <w:trPr>
          <w:trHeight w:val="289"/>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A7C09" w14:textId="77777777" w:rsidR="00072C56" w:rsidRPr="00072C56" w:rsidRDefault="00072C56" w:rsidP="00072C56">
            <w:pPr>
              <w:jc w:val="center"/>
              <w:rPr>
                <w:rFonts w:ascii="Calibri" w:hAnsi="Calibri" w:cs="Calibri"/>
                <w:color w:val="000000"/>
                <w:sz w:val="22"/>
                <w:szCs w:val="22"/>
                <w:lang w:val="cs-CZ" w:eastAsia="cs-CZ"/>
              </w:rPr>
            </w:pPr>
            <w:proofErr w:type="spellStart"/>
            <w:r w:rsidRPr="00072C56">
              <w:rPr>
                <w:rFonts w:ascii="Calibri" w:hAnsi="Calibri" w:cs="Calibri"/>
                <w:color w:val="000000"/>
                <w:sz w:val="22"/>
                <w:szCs w:val="22"/>
                <w:lang w:val="cs-CZ" w:eastAsia="cs-CZ"/>
              </w:rPr>
              <w:t>Date</w:t>
            </w:r>
            <w:proofErr w:type="spellEnd"/>
          </w:p>
        </w:tc>
        <w:tc>
          <w:tcPr>
            <w:tcW w:w="4115" w:type="dxa"/>
            <w:tcBorders>
              <w:top w:val="single" w:sz="4" w:space="0" w:color="auto"/>
              <w:left w:val="nil"/>
              <w:bottom w:val="single" w:sz="4" w:space="0" w:color="auto"/>
              <w:right w:val="single" w:sz="4" w:space="0" w:color="auto"/>
            </w:tcBorders>
            <w:shd w:val="clear" w:color="auto" w:fill="auto"/>
            <w:noWrap/>
            <w:vAlign w:val="bottom"/>
            <w:hideMark/>
          </w:tcPr>
          <w:p w14:paraId="0D653991" w14:textId="77777777" w:rsidR="00072C56" w:rsidRPr="00072C56" w:rsidRDefault="00072C56" w:rsidP="00072C56">
            <w:pPr>
              <w:jc w:val="cente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Project/</w:t>
            </w:r>
            <w:proofErr w:type="spellStart"/>
            <w:r w:rsidRPr="00072C56">
              <w:rPr>
                <w:rFonts w:ascii="Calibri" w:hAnsi="Calibri" w:cs="Calibri"/>
                <w:color w:val="000000"/>
                <w:sz w:val="22"/>
                <w:szCs w:val="22"/>
                <w:lang w:val="cs-CZ" w:eastAsia="cs-CZ"/>
              </w:rPr>
              <w:t>Task</w:t>
            </w:r>
            <w:proofErr w:type="spellEnd"/>
            <w:r w:rsidRPr="00072C56">
              <w:rPr>
                <w:rFonts w:ascii="Calibri" w:hAnsi="Calibri" w:cs="Calibri"/>
                <w:color w:val="000000"/>
                <w:sz w:val="22"/>
                <w:szCs w:val="22"/>
                <w:lang w:val="cs-CZ" w:eastAsia="cs-CZ"/>
              </w:rPr>
              <w:t xml:space="preserve"> </w:t>
            </w:r>
            <w:proofErr w:type="spellStart"/>
            <w:r w:rsidRPr="00072C56">
              <w:rPr>
                <w:rFonts w:ascii="Calibri" w:hAnsi="Calibri" w:cs="Calibri"/>
                <w:color w:val="000000"/>
                <w:sz w:val="22"/>
                <w:szCs w:val="22"/>
                <w:lang w:val="cs-CZ" w:eastAsia="cs-CZ"/>
              </w:rPr>
              <w:t>Description</w:t>
            </w:r>
            <w:proofErr w:type="spellEnd"/>
          </w:p>
        </w:tc>
        <w:tc>
          <w:tcPr>
            <w:tcW w:w="1464" w:type="dxa"/>
            <w:tcBorders>
              <w:top w:val="single" w:sz="4" w:space="0" w:color="auto"/>
              <w:left w:val="nil"/>
              <w:bottom w:val="single" w:sz="4" w:space="0" w:color="auto"/>
              <w:right w:val="single" w:sz="4" w:space="0" w:color="auto"/>
            </w:tcBorders>
            <w:shd w:val="clear" w:color="auto" w:fill="auto"/>
            <w:noWrap/>
            <w:vAlign w:val="bottom"/>
            <w:hideMark/>
          </w:tcPr>
          <w:p w14:paraId="7F5E3069" w14:textId="77777777" w:rsidR="00072C56" w:rsidRPr="00072C56" w:rsidRDefault="00072C56" w:rsidP="00072C56">
            <w:pPr>
              <w:jc w:val="center"/>
              <w:rPr>
                <w:rFonts w:ascii="Calibri" w:hAnsi="Calibri" w:cs="Calibri"/>
                <w:color w:val="000000"/>
                <w:sz w:val="22"/>
                <w:szCs w:val="22"/>
                <w:lang w:val="cs-CZ" w:eastAsia="cs-CZ"/>
              </w:rPr>
            </w:pPr>
            <w:proofErr w:type="spellStart"/>
            <w:r w:rsidRPr="00072C56">
              <w:rPr>
                <w:rFonts w:ascii="Calibri" w:hAnsi="Calibri" w:cs="Calibri"/>
                <w:color w:val="000000"/>
                <w:sz w:val="22"/>
                <w:szCs w:val="22"/>
                <w:lang w:val="cs-CZ" w:eastAsia="cs-CZ"/>
              </w:rPr>
              <w:t>Hours</w:t>
            </w:r>
            <w:proofErr w:type="spellEnd"/>
            <w:r w:rsidRPr="00072C56">
              <w:rPr>
                <w:rFonts w:ascii="Calibri" w:hAnsi="Calibri" w:cs="Calibri"/>
                <w:color w:val="000000"/>
                <w:sz w:val="22"/>
                <w:szCs w:val="22"/>
                <w:lang w:val="cs-CZ" w:eastAsia="cs-CZ"/>
              </w:rPr>
              <w:t xml:space="preserve"> </w:t>
            </w:r>
            <w:proofErr w:type="spellStart"/>
            <w:r w:rsidRPr="00072C56">
              <w:rPr>
                <w:rFonts w:ascii="Calibri" w:hAnsi="Calibri" w:cs="Calibri"/>
                <w:color w:val="000000"/>
                <w:sz w:val="22"/>
                <w:szCs w:val="22"/>
                <w:lang w:val="cs-CZ" w:eastAsia="cs-CZ"/>
              </w:rPr>
              <w:t>Worked</w:t>
            </w:r>
            <w:proofErr w:type="spellEnd"/>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14:paraId="5B7429F3" w14:textId="77777777" w:rsidR="00072C56" w:rsidRPr="00072C56" w:rsidRDefault="00072C56" w:rsidP="00072C56">
            <w:pPr>
              <w:jc w:val="cente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Status</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14:paraId="127A2838" w14:textId="77777777" w:rsidR="00072C56" w:rsidRPr="00072C56" w:rsidRDefault="00072C56" w:rsidP="00072C56">
            <w:pPr>
              <w:jc w:val="center"/>
              <w:rPr>
                <w:rFonts w:ascii="Calibri" w:hAnsi="Calibri" w:cs="Calibri"/>
                <w:color w:val="000000"/>
                <w:sz w:val="22"/>
                <w:szCs w:val="22"/>
                <w:lang w:val="cs-CZ" w:eastAsia="cs-CZ"/>
              </w:rPr>
            </w:pPr>
            <w:proofErr w:type="spellStart"/>
            <w:r w:rsidRPr="00072C56">
              <w:rPr>
                <w:rFonts w:ascii="Calibri" w:hAnsi="Calibri" w:cs="Calibri"/>
                <w:color w:val="000000"/>
                <w:sz w:val="22"/>
                <w:szCs w:val="22"/>
                <w:lang w:val="cs-CZ" w:eastAsia="cs-CZ"/>
              </w:rPr>
              <w:t>Comments</w:t>
            </w:r>
            <w:proofErr w:type="spellEnd"/>
          </w:p>
        </w:tc>
      </w:tr>
      <w:tr w:rsidR="00072C56" w:rsidRPr="00072C56" w14:paraId="6F8A8B28" w14:textId="77777777" w:rsidTr="00072C56">
        <w:trPr>
          <w:trHeight w:val="424"/>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02F04BE"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4115" w:type="dxa"/>
            <w:tcBorders>
              <w:top w:val="nil"/>
              <w:left w:val="nil"/>
              <w:bottom w:val="single" w:sz="4" w:space="0" w:color="auto"/>
              <w:right w:val="single" w:sz="4" w:space="0" w:color="auto"/>
            </w:tcBorders>
            <w:shd w:val="clear" w:color="auto" w:fill="auto"/>
            <w:noWrap/>
            <w:vAlign w:val="bottom"/>
            <w:hideMark/>
          </w:tcPr>
          <w:p w14:paraId="46D5B6D4"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single" w:sz="4" w:space="0" w:color="auto"/>
            </w:tcBorders>
            <w:shd w:val="clear" w:color="auto" w:fill="auto"/>
            <w:noWrap/>
            <w:vAlign w:val="bottom"/>
            <w:hideMark/>
          </w:tcPr>
          <w:p w14:paraId="0FD3B9A3"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488554CB"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3E12BA86"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1F613B2B" w14:textId="77777777" w:rsidTr="00072C56">
        <w:trPr>
          <w:trHeight w:val="424"/>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1096DA0"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4115" w:type="dxa"/>
            <w:tcBorders>
              <w:top w:val="nil"/>
              <w:left w:val="nil"/>
              <w:bottom w:val="single" w:sz="4" w:space="0" w:color="auto"/>
              <w:right w:val="single" w:sz="4" w:space="0" w:color="auto"/>
            </w:tcBorders>
            <w:shd w:val="clear" w:color="auto" w:fill="auto"/>
            <w:noWrap/>
            <w:vAlign w:val="bottom"/>
            <w:hideMark/>
          </w:tcPr>
          <w:p w14:paraId="51BF62C6"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single" w:sz="4" w:space="0" w:color="auto"/>
            </w:tcBorders>
            <w:shd w:val="clear" w:color="auto" w:fill="auto"/>
            <w:noWrap/>
            <w:vAlign w:val="bottom"/>
            <w:hideMark/>
          </w:tcPr>
          <w:p w14:paraId="363D22FE"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627434AD"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1F15B8DA"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0C427884" w14:textId="77777777" w:rsidTr="00072C56">
        <w:trPr>
          <w:trHeight w:val="424"/>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7027AE65"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4115" w:type="dxa"/>
            <w:tcBorders>
              <w:top w:val="nil"/>
              <w:left w:val="nil"/>
              <w:bottom w:val="single" w:sz="4" w:space="0" w:color="auto"/>
              <w:right w:val="single" w:sz="4" w:space="0" w:color="auto"/>
            </w:tcBorders>
            <w:shd w:val="clear" w:color="auto" w:fill="auto"/>
            <w:noWrap/>
            <w:vAlign w:val="bottom"/>
            <w:hideMark/>
          </w:tcPr>
          <w:p w14:paraId="3D5A475C"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single" w:sz="4" w:space="0" w:color="auto"/>
            </w:tcBorders>
            <w:shd w:val="clear" w:color="auto" w:fill="auto"/>
            <w:noWrap/>
            <w:vAlign w:val="bottom"/>
            <w:hideMark/>
          </w:tcPr>
          <w:p w14:paraId="4B707933"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34E67F22"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09A7FA85"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12F790CE" w14:textId="77777777" w:rsidTr="00072C56">
        <w:trPr>
          <w:trHeight w:val="424"/>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D161C45"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4115" w:type="dxa"/>
            <w:tcBorders>
              <w:top w:val="nil"/>
              <w:left w:val="nil"/>
              <w:bottom w:val="single" w:sz="4" w:space="0" w:color="auto"/>
              <w:right w:val="single" w:sz="4" w:space="0" w:color="auto"/>
            </w:tcBorders>
            <w:shd w:val="clear" w:color="auto" w:fill="auto"/>
            <w:noWrap/>
            <w:vAlign w:val="bottom"/>
            <w:hideMark/>
          </w:tcPr>
          <w:p w14:paraId="04476560"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single" w:sz="4" w:space="0" w:color="auto"/>
            </w:tcBorders>
            <w:shd w:val="clear" w:color="auto" w:fill="auto"/>
            <w:noWrap/>
            <w:vAlign w:val="bottom"/>
            <w:hideMark/>
          </w:tcPr>
          <w:p w14:paraId="4208D357"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67A084AC"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140EB30C"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2A82E7C3" w14:textId="77777777" w:rsidTr="00072C56">
        <w:trPr>
          <w:trHeight w:val="424"/>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E7AE037"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4115" w:type="dxa"/>
            <w:tcBorders>
              <w:top w:val="nil"/>
              <w:left w:val="nil"/>
              <w:bottom w:val="single" w:sz="4" w:space="0" w:color="auto"/>
              <w:right w:val="single" w:sz="4" w:space="0" w:color="auto"/>
            </w:tcBorders>
            <w:shd w:val="clear" w:color="auto" w:fill="auto"/>
            <w:noWrap/>
            <w:vAlign w:val="bottom"/>
            <w:hideMark/>
          </w:tcPr>
          <w:p w14:paraId="0AF86C5C"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single" w:sz="4" w:space="0" w:color="auto"/>
            </w:tcBorders>
            <w:shd w:val="clear" w:color="auto" w:fill="auto"/>
            <w:noWrap/>
            <w:vAlign w:val="bottom"/>
            <w:hideMark/>
          </w:tcPr>
          <w:p w14:paraId="7761B8BF"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7AF9617B"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4C1DB3AE"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09A9A464" w14:textId="77777777" w:rsidTr="00072C56">
        <w:trPr>
          <w:trHeight w:val="424"/>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7B01FD9A"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4115" w:type="dxa"/>
            <w:tcBorders>
              <w:top w:val="nil"/>
              <w:left w:val="nil"/>
              <w:bottom w:val="single" w:sz="4" w:space="0" w:color="auto"/>
              <w:right w:val="single" w:sz="4" w:space="0" w:color="auto"/>
            </w:tcBorders>
            <w:shd w:val="clear" w:color="auto" w:fill="auto"/>
            <w:noWrap/>
            <w:vAlign w:val="bottom"/>
            <w:hideMark/>
          </w:tcPr>
          <w:p w14:paraId="166AEE04"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single" w:sz="4" w:space="0" w:color="auto"/>
            </w:tcBorders>
            <w:shd w:val="clear" w:color="auto" w:fill="auto"/>
            <w:noWrap/>
            <w:vAlign w:val="bottom"/>
            <w:hideMark/>
          </w:tcPr>
          <w:p w14:paraId="1F39C6AD"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0687AFAC"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1E6AFE47"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4AB7C2BB" w14:textId="77777777" w:rsidTr="00072C56">
        <w:trPr>
          <w:trHeight w:val="424"/>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4C144574"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4115" w:type="dxa"/>
            <w:tcBorders>
              <w:top w:val="nil"/>
              <w:left w:val="nil"/>
              <w:bottom w:val="single" w:sz="4" w:space="0" w:color="auto"/>
              <w:right w:val="single" w:sz="4" w:space="0" w:color="auto"/>
            </w:tcBorders>
            <w:shd w:val="clear" w:color="auto" w:fill="auto"/>
            <w:noWrap/>
            <w:vAlign w:val="bottom"/>
            <w:hideMark/>
          </w:tcPr>
          <w:p w14:paraId="40B944AA"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single" w:sz="4" w:space="0" w:color="auto"/>
            </w:tcBorders>
            <w:shd w:val="clear" w:color="auto" w:fill="auto"/>
            <w:noWrap/>
            <w:vAlign w:val="bottom"/>
            <w:hideMark/>
          </w:tcPr>
          <w:p w14:paraId="1E8BF937"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7AE46315"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26BA0DFF"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6A922720" w14:textId="77777777" w:rsidTr="00072C56">
        <w:trPr>
          <w:trHeight w:val="289"/>
        </w:trPr>
        <w:tc>
          <w:tcPr>
            <w:tcW w:w="1039" w:type="dxa"/>
            <w:tcBorders>
              <w:top w:val="nil"/>
              <w:left w:val="nil"/>
              <w:bottom w:val="nil"/>
              <w:right w:val="nil"/>
            </w:tcBorders>
            <w:shd w:val="clear" w:color="auto" w:fill="auto"/>
            <w:noWrap/>
            <w:vAlign w:val="bottom"/>
            <w:hideMark/>
          </w:tcPr>
          <w:p w14:paraId="06B66AA3" w14:textId="77777777" w:rsidR="00072C56" w:rsidRPr="00072C56" w:rsidRDefault="00072C56" w:rsidP="00072C56">
            <w:pPr>
              <w:rPr>
                <w:rFonts w:ascii="Calibri" w:hAnsi="Calibri" w:cs="Calibri"/>
                <w:color w:val="000000"/>
                <w:sz w:val="22"/>
                <w:szCs w:val="22"/>
                <w:lang w:val="cs-CZ" w:eastAsia="cs-CZ"/>
              </w:rPr>
            </w:pPr>
          </w:p>
        </w:tc>
        <w:tc>
          <w:tcPr>
            <w:tcW w:w="4115" w:type="dxa"/>
            <w:tcBorders>
              <w:top w:val="nil"/>
              <w:left w:val="nil"/>
              <w:bottom w:val="nil"/>
              <w:right w:val="nil"/>
            </w:tcBorders>
            <w:shd w:val="clear" w:color="auto" w:fill="auto"/>
            <w:noWrap/>
            <w:vAlign w:val="bottom"/>
            <w:hideMark/>
          </w:tcPr>
          <w:p w14:paraId="1F259581" w14:textId="77777777" w:rsidR="00072C56" w:rsidRPr="00072C56" w:rsidRDefault="00072C56" w:rsidP="00072C56">
            <w:pPr>
              <w:rPr>
                <w:sz w:val="20"/>
                <w:lang w:val="cs-CZ" w:eastAsia="cs-CZ"/>
              </w:rPr>
            </w:pPr>
          </w:p>
        </w:tc>
        <w:tc>
          <w:tcPr>
            <w:tcW w:w="1464" w:type="dxa"/>
            <w:tcBorders>
              <w:top w:val="nil"/>
              <w:left w:val="nil"/>
              <w:bottom w:val="nil"/>
              <w:right w:val="nil"/>
            </w:tcBorders>
            <w:shd w:val="clear" w:color="auto" w:fill="auto"/>
            <w:noWrap/>
            <w:vAlign w:val="bottom"/>
            <w:hideMark/>
          </w:tcPr>
          <w:p w14:paraId="7FE548BB"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1A242A18"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786F8D71" w14:textId="77777777" w:rsidR="00072C56" w:rsidRPr="00072C56" w:rsidRDefault="00072C56" w:rsidP="00072C56">
            <w:pPr>
              <w:rPr>
                <w:sz w:val="20"/>
                <w:lang w:val="cs-CZ" w:eastAsia="cs-CZ"/>
              </w:rPr>
            </w:pPr>
          </w:p>
        </w:tc>
      </w:tr>
      <w:tr w:rsidR="00072C56" w:rsidRPr="00072C56" w14:paraId="7B6B0995" w14:textId="77777777" w:rsidTr="00072C56">
        <w:trPr>
          <w:trHeight w:val="289"/>
        </w:trPr>
        <w:tc>
          <w:tcPr>
            <w:tcW w:w="5155" w:type="dxa"/>
            <w:gridSpan w:val="2"/>
            <w:tcBorders>
              <w:top w:val="nil"/>
              <w:left w:val="nil"/>
              <w:bottom w:val="nil"/>
              <w:right w:val="nil"/>
            </w:tcBorders>
            <w:shd w:val="clear" w:color="auto" w:fill="auto"/>
            <w:noWrap/>
            <w:vAlign w:val="bottom"/>
            <w:hideMark/>
          </w:tcPr>
          <w:p w14:paraId="03F3F93B" w14:textId="77777777" w:rsidR="00072C56" w:rsidRPr="00072C56" w:rsidRDefault="00072C56" w:rsidP="00072C56">
            <w:pPr>
              <w:rPr>
                <w:rFonts w:ascii="Calibri" w:hAnsi="Calibri" w:cs="Calibri"/>
                <w:color w:val="000000"/>
                <w:sz w:val="22"/>
                <w:szCs w:val="22"/>
                <w:lang w:val="cs-CZ" w:eastAsia="cs-CZ"/>
              </w:rPr>
            </w:pPr>
            <w:proofErr w:type="spellStart"/>
            <w:r w:rsidRPr="00072C56">
              <w:rPr>
                <w:rFonts w:ascii="Calibri" w:hAnsi="Calibri" w:cs="Calibri"/>
                <w:color w:val="000000"/>
                <w:sz w:val="22"/>
                <w:szCs w:val="22"/>
                <w:lang w:val="cs-CZ" w:eastAsia="cs-CZ"/>
              </w:rPr>
              <w:t>Key</w:t>
            </w:r>
            <w:proofErr w:type="spellEnd"/>
            <w:r w:rsidRPr="00072C56">
              <w:rPr>
                <w:rFonts w:ascii="Calibri" w:hAnsi="Calibri" w:cs="Calibri"/>
                <w:color w:val="000000"/>
                <w:sz w:val="22"/>
                <w:szCs w:val="22"/>
                <w:lang w:val="cs-CZ" w:eastAsia="cs-CZ"/>
              </w:rPr>
              <w:t xml:space="preserve"> </w:t>
            </w:r>
            <w:proofErr w:type="spellStart"/>
            <w:r w:rsidRPr="00072C56">
              <w:rPr>
                <w:rFonts w:ascii="Calibri" w:hAnsi="Calibri" w:cs="Calibri"/>
                <w:color w:val="000000"/>
                <w:sz w:val="22"/>
                <w:szCs w:val="22"/>
                <w:lang w:val="cs-CZ" w:eastAsia="cs-CZ"/>
              </w:rPr>
              <w:t>Achievements</w:t>
            </w:r>
            <w:proofErr w:type="spellEnd"/>
            <w:r w:rsidRPr="00072C56">
              <w:rPr>
                <w:rFonts w:ascii="Calibri" w:hAnsi="Calibri" w:cs="Calibri"/>
                <w:color w:val="000000"/>
                <w:sz w:val="22"/>
                <w:szCs w:val="22"/>
                <w:lang w:val="cs-CZ" w:eastAsia="cs-CZ"/>
              </w:rPr>
              <w:t>:</w:t>
            </w:r>
          </w:p>
        </w:tc>
        <w:tc>
          <w:tcPr>
            <w:tcW w:w="1464" w:type="dxa"/>
            <w:tcBorders>
              <w:top w:val="nil"/>
              <w:left w:val="nil"/>
              <w:bottom w:val="nil"/>
              <w:right w:val="nil"/>
            </w:tcBorders>
            <w:shd w:val="clear" w:color="auto" w:fill="auto"/>
            <w:noWrap/>
            <w:vAlign w:val="bottom"/>
            <w:hideMark/>
          </w:tcPr>
          <w:p w14:paraId="41ACF08D" w14:textId="77777777" w:rsidR="00072C56" w:rsidRPr="00072C56" w:rsidRDefault="00072C56" w:rsidP="00072C56">
            <w:pPr>
              <w:rPr>
                <w:rFonts w:ascii="Calibri" w:hAnsi="Calibri" w:cs="Calibri"/>
                <w:color w:val="000000"/>
                <w:sz w:val="22"/>
                <w:szCs w:val="22"/>
                <w:lang w:val="cs-CZ" w:eastAsia="cs-CZ"/>
              </w:rPr>
            </w:pPr>
          </w:p>
        </w:tc>
        <w:tc>
          <w:tcPr>
            <w:tcW w:w="1326" w:type="dxa"/>
            <w:tcBorders>
              <w:top w:val="nil"/>
              <w:left w:val="nil"/>
              <w:bottom w:val="nil"/>
              <w:right w:val="nil"/>
            </w:tcBorders>
            <w:shd w:val="clear" w:color="auto" w:fill="auto"/>
            <w:noWrap/>
            <w:vAlign w:val="bottom"/>
            <w:hideMark/>
          </w:tcPr>
          <w:p w14:paraId="229519D5"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4D0CB43B" w14:textId="77777777" w:rsidR="00072C56" w:rsidRPr="00072C56" w:rsidRDefault="00072C56" w:rsidP="00072C56">
            <w:pPr>
              <w:rPr>
                <w:sz w:val="20"/>
                <w:lang w:val="cs-CZ" w:eastAsia="cs-CZ"/>
              </w:rPr>
            </w:pPr>
          </w:p>
        </w:tc>
      </w:tr>
      <w:tr w:rsidR="00072C56" w:rsidRPr="00072C56" w14:paraId="0F49E3FD" w14:textId="77777777" w:rsidTr="00072C56">
        <w:trPr>
          <w:trHeight w:val="289"/>
        </w:trPr>
        <w:tc>
          <w:tcPr>
            <w:tcW w:w="1039" w:type="dxa"/>
            <w:vMerge w:val="restart"/>
            <w:tcBorders>
              <w:top w:val="nil"/>
              <w:left w:val="nil"/>
              <w:bottom w:val="nil"/>
              <w:right w:val="single" w:sz="4" w:space="0" w:color="auto"/>
            </w:tcBorders>
            <w:shd w:val="clear" w:color="auto" w:fill="auto"/>
            <w:noWrap/>
            <w:vAlign w:val="center"/>
            <w:hideMark/>
          </w:tcPr>
          <w:p w14:paraId="545B8447" w14:textId="77777777" w:rsidR="00072C56" w:rsidRPr="00072C56" w:rsidRDefault="00072C56" w:rsidP="00072C56">
            <w:pPr>
              <w:jc w:val="cente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1.</w:t>
            </w:r>
          </w:p>
        </w:tc>
        <w:tc>
          <w:tcPr>
            <w:tcW w:w="4115" w:type="dxa"/>
            <w:tcBorders>
              <w:top w:val="single" w:sz="4" w:space="0" w:color="auto"/>
              <w:left w:val="nil"/>
              <w:bottom w:val="nil"/>
              <w:right w:val="nil"/>
            </w:tcBorders>
            <w:shd w:val="clear" w:color="auto" w:fill="auto"/>
            <w:noWrap/>
            <w:vAlign w:val="bottom"/>
            <w:hideMark/>
          </w:tcPr>
          <w:p w14:paraId="55EE67E4"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single" w:sz="4" w:space="0" w:color="auto"/>
              <w:left w:val="nil"/>
              <w:bottom w:val="nil"/>
              <w:right w:val="nil"/>
            </w:tcBorders>
            <w:shd w:val="clear" w:color="auto" w:fill="auto"/>
            <w:noWrap/>
            <w:vAlign w:val="bottom"/>
            <w:hideMark/>
          </w:tcPr>
          <w:p w14:paraId="36147656"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single" w:sz="4" w:space="0" w:color="auto"/>
              <w:left w:val="nil"/>
              <w:bottom w:val="nil"/>
              <w:right w:val="nil"/>
            </w:tcBorders>
            <w:shd w:val="clear" w:color="auto" w:fill="auto"/>
            <w:noWrap/>
            <w:vAlign w:val="bottom"/>
            <w:hideMark/>
          </w:tcPr>
          <w:p w14:paraId="4A0C9948"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single" w:sz="4" w:space="0" w:color="auto"/>
              <w:left w:val="nil"/>
              <w:bottom w:val="nil"/>
              <w:right w:val="single" w:sz="4" w:space="0" w:color="auto"/>
            </w:tcBorders>
            <w:shd w:val="clear" w:color="auto" w:fill="auto"/>
            <w:noWrap/>
            <w:vAlign w:val="bottom"/>
            <w:hideMark/>
          </w:tcPr>
          <w:p w14:paraId="60614967"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4F69797C" w14:textId="77777777" w:rsidTr="00072C56">
        <w:trPr>
          <w:trHeight w:val="289"/>
        </w:trPr>
        <w:tc>
          <w:tcPr>
            <w:tcW w:w="1039" w:type="dxa"/>
            <w:vMerge/>
            <w:tcBorders>
              <w:top w:val="nil"/>
              <w:left w:val="nil"/>
              <w:bottom w:val="nil"/>
              <w:right w:val="single" w:sz="4" w:space="0" w:color="auto"/>
            </w:tcBorders>
            <w:vAlign w:val="center"/>
            <w:hideMark/>
          </w:tcPr>
          <w:p w14:paraId="20BC2625" w14:textId="77777777" w:rsidR="00072C56" w:rsidRPr="00072C56" w:rsidRDefault="00072C56" w:rsidP="00072C56">
            <w:pPr>
              <w:rPr>
                <w:rFonts w:ascii="Calibri" w:hAnsi="Calibri" w:cs="Calibri"/>
                <w:color w:val="000000"/>
                <w:sz w:val="22"/>
                <w:szCs w:val="22"/>
                <w:lang w:val="cs-CZ" w:eastAsia="cs-CZ"/>
              </w:rPr>
            </w:pPr>
          </w:p>
        </w:tc>
        <w:tc>
          <w:tcPr>
            <w:tcW w:w="4115" w:type="dxa"/>
            <w:tcBorders>
              <w:top w:val="nil"/>
              <w:left w:val="nil"/>
              <w:bottom w:val="single" w:sz="4" w:space="0" w:color="auto"/>
              <w:right w:val="nil"/>
            </w:tcBorders>
            <w:shd w:val="clear" w:color="auto" w:fill="auto"/>
            <w:noWrap/>
            <w:vAlign w:val="bottom"/>
            <w:hideMark/>
          </w:tcPr>
          <w:p w14:paraId="6D102CFC"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nil"/>
            </w:tcBorders>
            <w:shd w:val="clear" w:color="auto" w:fill="auto"/>
            <w:noWrap/>
            <w:vAlign w:val="bottom"/>
            <w:hideMark/>
          </w:tcPr>
          <w:p w14:paraId="209AADB2"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nil"/>
            </w:tcBorders>
            <w:shd w:val="clear" w:color="auto" w:fill="auto"/>
            <w:noWrap/>
            <w:vAlign w:val="bottom"/>
            <w:hideMark/>
          </w:tcPr>
          <w:p w14:paraId="69063996"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2EDC2AFA"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06DC76DB" w14:textId="77777777" w:rsidTr="00072C56">
        <w:trPr>
          <w:trHeight w:val="289"/>
        </w:trPr>
        <w:tc>
          <w:tcPr>
            <w:tcW w:w="1039" w:type="dxa"/>
            <w:vMerge w:val="restart"/>
            <w:tcBorders>
              <w:top w:val="nil"/>
              <w:left w:val="nil"/>
              <w:bottom w:val="nil"/>
              <w:right w:val="single" w:sz="4" w:space="0" w:color="auto"/>
            </w:tcBorders>
            <w:shd w:val="clear" w:color="auto" w:fill="auto"/>
            <w:noWrap/>
            <w:vAlign w:val="center"/>
            <w:hideMark/>
          </w:tcPr>
          <w:p w14:paraId="1C665A86" w14:textId="77777777" w:rsidR="00072C56" w:rsidRPr="00072C56" w:rsidRDefault="00072C56" w:rsidP="00072C56">
            <w:pPr>
              <w:jc w:val="cente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2.</w:t>
            </w:r>
          </w:p>
        </w:tc>
        <w:tc>
          <w:tcPr>
            <w:tcW w:w="4115" w:type="dxa"/>
            <w:tcBorders>
              <w:top w:val="nil"/>
              <w:left w:val="nil"/>
              <w:bottom w:val="nil"/>
              <w:right w:val="nil"/>
            </w:tcBorders>
            <w:shd w:val="clear" w:color="auto" w:fill="auto"/>
            <w:noWrap/>
            <w:vAlign w:val="bottom"/>
            <w:hideMark/>
          </w:tcPr>
          <w:p w14:paraId="1DAB7D4E"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nil"/>
              <w:right w:val="nil"/>
            </w:tcBorders>
            <w:shd w:val="clear" w:color="auto" w:fill="auto"/>
            <w:noWrap/>
            <w:vAlign w:val="bottom"/>
            <w:hideMark/>
          </w:tcPr>
          <w:p w14:paraId="56F2DCC5"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nil"/>
              <w:right w:val="nil"/>
            </w:tcBorders>
            <w:shd w:val="clear" w:color="auto" w:fill="auto"/>
            <w:noWrap/>
            <w:vAlign w:val="bottom"/>
            <w:hideMark/>
          </w:tcPr>
          <w:p w14:paraId="3E0C5DB0"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nil"/>
              <w:right w:val="single" w:sz="4" w:space="0" w:color="auto"/>
            </w:tcBorders>
            <w:shd w:val="clear" w:color="auto" w:fill="auto"/>
            <w:noWrap/>
            <w:vAlign w:val="bottom"/>
            <w:hideMark/>
          </w:tcPr>
          <w:p w14:paraId="7B7306E5"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11C8842C" w14:textId="77777777" w:rsidTr="00072C56">
        <w:trPr>
          <w:trHeight w:val="289"/>
        </w:trPr>
        <w:tc>
          <w:tcPr>
            <w:tcW w:w="1039" w:type="dxa"/>
            <w:vMerge/>
            <w:tcBorders>
              <w:top w:val="nil"/>
              <w:left w:val="nil"/>
              <w:bottom w:val="nil"/>
              <w:right w:val="single" w:sz="4" w:space="0" w:color="auto"/>
            </w:tcBorders>
            <w:vAlign w:val="center"/>
            <w:hideMark/>
          </w:tcPr>
          <w:p w14:paraId="52C8662E" w14:textId="77777777" w:rsidR="00072C56" w:rsidRPr="00072C56" w:rsidRDefault="00072C56" w:rsidP="00072C56">
            <w:pPr>
              <w:rPr>
                <w:rFonts w:ascii="Calibri" w:hAnsi="Calibri" w:cs="Calibri"/>
                <w:color w:val="000000"/>
                <w:sz w:val="22"/>
                <w:szCs w:val="22"/>
                <w:lang w:val="cs-CZ" w:eastAsia="cs-CZ"/>
              </w:rPr>
            </w:pPr>
          </w:p>
        </w:tc>
        <w:tc>
          <w:tcPr>
            <w:tcW w:w="4115" w:type="dxa"/>
            <w:tcBorders>
              <w:top w:val="nil"/>
              <w:left w:val="nil"/>
              <w:bottom w:val="single" w:sz="4" w:space="0" w:color="auto"/>
              <w:right w:val="nil"/>
            </w:tcBorders>
            <w:shd w:val="clear" w:color="auto" w:fill="auto"/>
            <w:noWrap/>
            <w:vAlign w:val="bottom"/>
            <w:hideMark/>
          </w:tcPr>
          <w:p w14:paraId="6D04DC82"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nil"/>
            </w:tcBorders>
            <w:shd w:val="clear" w:color="auto" w:fill="auto"/>
            <w:noWrap/>
            <w:vAlign w:val="bottom"/>
            <w:hideMark/>
          </w:tcPr>
          <w:p w14:paraId="6E8C5358"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nil"/>
            </w:tcBorders>
            <w:shd w:val="clear" w:color="auto" w:fill="auto"/>
            <w:noWrap/>
            <w:vAlign w:val="bottom"/>
            <w:hideMark/>
          </w:tcPr>
          <w:p w14:paraId="18665B5F"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29CBFD7E"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61A2A8B2" w14:textId="77777777" w:rsidTr="00072C56">
        <w:trPr>
          <w:trHeight w:val="289"/>
        </w:trPr>
        <w:tc>
          <w:tcPr>
            <w:tcW w:w="1039" w:type="dxa"/>
            <w:vMerge w:val="restart"/>
            <w:tcBorders>
              <w:top w:val="nil"/>
              <w:left w:val="nil"/>
              <w:bottom w:val="nil"/>
              <w:right w:val="single" w:sz="4" w:space="0" w:color="auto"/>
            </w:tcBorders>
            <w:shd w:val="clear" w:color="auto" w:fill="auto"/>
            <w:noWrap/>
            <w:vAlign w:val="center"/>
            <w:hideMark/>
          </w:tcPr>
          <w:p w14:paraId="548344B4" w14:textId="77777777" w:rsidR="00072C56" w:rsidRPr="00072C56" w:rsidRDefault="00072C56" w:rsidP="00072C56">
            <w:pPr>
              <w:jc w:val="cente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3.</w:t>
            </w:r>
          </w:p>
        </w:tc>
        <w:tc>
          <w:tcPr>
            <w:tcW w:w="4115" w:type="dxa"/>
            <w:tcBorders>
              <w:top w:val="nil"/>
              <w:left w:val="nil"/>
              <w:bottom w:val="nil"/>
              <w:right w:val="nil"/>
            </w:tcBorders>
            <w:shd w:val="clear" w:color="auto" w:fill="auto"/>
            <w:noWrap/>
            <w:vAlign w:val="bottom"/>
            <w:hideMark/>
          </w:tcPr>
          <w:p w14:paraId="4AEF9A7C"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nil"/>
              <w:right w:val="nil"/>
            </w:tcBorders>
            <w:shd w:val="clear" w:color="auto" w:fill="auto"/>
            <w:noWrap/>
            <w:vAlign w:val="bottom"/>
            <w:hideMark/>
          </w:tcPr>
          <w:p w14:paraId="650672DE"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nil"/>
              <w:right w:val="nil"/>
            </w:tcBorders>
            <w:shd w:val="clear" w:color="auto" w:fill="auto"/>
            <w:noWrap/>
            <w:vAlign w:val="bottom"/>
            <w:hideMark/>
          </w:tcPr>
          <w:p w14:paraId="43719719"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nil"/>
              <w:right w:val="single" w:sz="4" w:space="0" w:color="auto"/>
            </w:tcBorders>
            <w:shd w:val="clear" w:color="auto" w:fill="auto"/>
            <w:noWrap/>
            <w:vAlign w:val="bottom"/>
            <w:hideMark/>
          </w:tcPr>
          <w:p w14:paraId="77BE7BDC"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37198781" w14:textId="77777777" w:rsidTr="00072C56">
        <w:trPr>
          <w:trHeight w:val="289"/>
        </w:trPr>
        <w:tc>
          <w:tcPr>
            <w:tcW w:w="1039" w:type="dxa"/>
            <w:vMerge/>
            <w:tcBorders>
              <w:top w:val="nil"/>
              <w:left w:val="nil"/>
              <w:bottom w:val="nil"/>
              <w:right w:val="single" w:sz="4" w:space="0" w:color="auto"/>
            </w:tcBorders>
            <w:vAlign w:val="center"/>
            <w:hideMark/>
          </w:tcPr>
          <w:p w14:paraId="382EA595" w14:textId="77777777" w:rsidR="00072C56" w:rsidRPr="00072C56" w:rsidRDefault="00072C56" w:rsidP="00072C56">
            <w:pPr>
              <w:rPr>
                <w:rFonts w:ascii="Calibri" w:hAnsi="Calibri" w:cs="Calibri"/>
                <w:color w:val="000000"/>
                <w:sz w:val="22"/>
                <w:szCs w:val="22"/>
                <w:lang w:val="cs-CZ" w:eastAsia="cs-CZ"/>
              </w:rPr>
            </w:pPr>
          </w:p>
        </w:tc>
        <w:tc>
          <w:tcPr>
            <w:tcW w:w="4115" w:type="dxa"/>
            <w:tcBorders>
              <w:top w:val="nil"/>
              <w:left w:val="nil"/>
              <w:bottom w:val="single" w:sz="4" w:space="0" w:color="auto"/>
              <w:right w:val="nil"/>
            </w:tcBorders>
            <w:shd w:val="clear" w:color="auto" w:fill="auto"/>
            <w:noWrap/>
            <w:vAlign w:val="bottom"/>
            <w:hideMark/>
          </w:tcPr>
          <w:p w14:paraId="709314B3"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nil"/>
            </w:tcBorders>
            <w:shd w:val="clear" w:color="auto" w:fill="auto"/>
            <w:noWrap/>
            <w:vAlign w:val="bottom"/>
            <w:hideMark/>
          </w:tcPr>
          <w:p w14:paraId="558E137B"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nil"/>
            </w:tcBorders>
            <w:shd w:val="clear" w:color="auto" w:fill="auto"/>
            <w:noWrap/>
            <w:vAlign w:val="bottom"/>
            <w:hideMark/>
          </w:tcPr>
          <w:p w14:paraId="468E4AA6"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5BD28A89"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7882AA82" w14:textId="77777777" w:rsidTr="00072C56">
        <w:trPr>
          <w:trHeight w:val="289"/>
        </w:trPr>
        <w:tc>
          <w:tcPr>
            <w:tcW w:w="1039" w:type="dxa"/>
            <w:tcBorders>
              <w:top w:val="nil"/>
              <w:left w:val="nil"/>
              <w:bottom w:val="nil"/>
              <w:right w:val="nil"/>
            </w:tcBorders>
            <w:shd w:val="clear" w:color="auto" w:fill="auto"/>
            <w:noWrap/>
            <w:vAlign w:val="bottom"/>
            <w:hideMark/>
          </w:tcPr>
          <w:p w14:paraId="6970429E" w14:textId="77777777" w:rsidR="00072C56" w:rsidRPr="00072C56" w:rsidRDefault="00072C56" w:rsidP="00072C56">
            <w:pPr>
              <w:rPr>
                <w:rFonts w:ascii="Calibri" w:hAnsi="Calibri" w:cs="Calibri"/>
                <w:color w:val="000000"/>
                <w:sz w:val="22"/>
                <w:szCs w:val="22"/>
                <w:lang w:val="cs-CZ" w:eastAsia="cs-CZ"/>
              </w:rPr>
            </w:pPr>
          </w:p>
        </w:tc>
        <w:tc>
          <w:tcPr>
            <w:tcW w:w="4115" w:type="dxa"/>
            <w:tcBorders>
              <w:top w:val="nil"/>
              <w:left w:val="nil"/>
              <w:bottom w:val="nil"/>
              <w:right w:val="nil"/>
            </w:tcBorders>
            <w:shd w:val="clear" w:color="auto" w:fill="auto"/>
            <w:noWrap/>
            <w:vAlign w:val="bottom"/>
            <w:hideMark/>
          </w:tcPr>
          <w:p w14:paraId="12B890AD" w14:textId="77777777" w:rsidR="00072C56" w:rsidRPr="00072C56" w:rsidRDefault="00072C56" w:rsidP="00072C56">
            <w:pPr>
              <w:rPr>
                <w:sz w:val="20"/>
                <w:lang w:val="cs-CZ" w:eastAsia="cs-CZ"/>
              </w:rPr>
            </w:pPr>
          </w:p>
        </w:tc>
        <w:tc>
          <w:tcPr>
            <w:tcW w:w="1464" w:type="dxa"/>
            <w:tcBorders>
              <w:top w:val="nil"/>
              <w:left w:val="nil"/>
              <w:bottom w:val="nil"/>
              <w:right w:val="nil"/>
            </w:tcBorders>
            <w:shd w:val="clear" w:color="auto" w:fill="auto"/>
            <w:noWrap/>
            <w:vAlign w:val="bottom"/>
            <w:hideMark/>
          </w:tcPr>
          <w:p w14:paraId="4D92F831"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1A48443F"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616EF38F" w14:textId="77777777" w:rsidR="00072C56" w:rsidRPr="00072C56" w:rsidRDefault="00072C56" w:rsidP="00072C56">
            <w:pPr>
              <w:rPr>
                <w:sz w:val="20"/>
                <w:lang w:val="cs-CZ" w:eastAsia="cs-CZ"/>
              </w:rPr>
            </w:pPr>
          </w:p>
        </w:tc>
      </w:tr>
      <w:tr w:rsidR="00072C56" w:rsidRPr="00072C56" w14:paraId="4A2F3165" w14:textId="77777777" w:rsidTr="00072C56">
        <w:trPr>
          <w:trHeight w:val="289"/>
        </w:trPr>
        <w:tc>
          <w:tcPr>
            <w:tcW w:w="5155" w:type="dxa"/>
            <w:gridSpan w:val="2"/>
            <w:tcBorders>
              <w:top w:val="nil"/>
              <w:left w:val="nil"/>
              <w:bottom w:val="nil"/>
              <w:right w:val="nil"/>
            </w:tcBorders>
            <w:shd w:val="clear" w:color="auto" w:fill="auto"/>
            <w:noWrap/>
            <w:vAlign w:val="bottom"/>
            <w:hideMark/>
          </w:tcPr>
          <w:p w14:paraId="47D43D34" w14:textId="77777777" w:rsidR="00072C56" w:rsidRPr="00072C56" w:rsidRDefault="00072C56" w:rsidP="00072C56">
            <w:pPr>
              <w:rPr>
                <w:rFonts w:ascii="Calibri" w:hAnsi="Calibri" w:cs="Calibri"/>
                <w:color w:val="000000"/>
                <w:sz w:val="22"/>
                <w:szCs w:val="22"/>
                <w:lang w:val="cs-CZ" w:eastAsia="cs-CZ"/>
              </w:rPr>
            </w:pPr>
            <w:proofErr w:type="spellStart"/>
            <w:r w:rsidRPr="00072C56">
              <w:rPr>
                <w:rFonts w:ascii="Calibri" w:hAnsi="Calibri" w:cs="Calibri"/>
                <w:color w:val="000000"/>
                <w:sz w:val="22"/>
                <w:szCs w:val="22"/>
                <w:lang w:val="cs-CZ" w:eastAsia="cs-CZ"/>
              </w:rPr>
              <w:t>Challenges</w:t>
            </w:r>
            <w:proofErr w:type="spellEnd"/>
            <w:r w:rsidRPr="00072C56">
              <w:rPr>
                <w:rFonts w:ascii="Calibri" w:hAnsi="Calibri" w:cs="Calibri"/>
                <w:color w:val="000000"/>
                <w:sz w:val="22"/>
                <w:szCs w:val="22"/>
                <w:lang w:val="cs-CZ" w:eastAsia="cs-CZ"/>
              </w:rPr>
              <w:t>/</w:t>
            </w:r>
            <w:proofErr w:type="spellStart"/>
            <w:r w:rsidRPr="00072C56">
              <w:rPr>
                <w:rFonts w:ascii="Calibri" w:hAnsi="Calibri" w:cs="Calibri"/>
                <w:color w:val="000000"/>
                <w:sz w:val="22"/>
                <w:szCs w:val="22"/>
                <w:lang w:val="cs-CZ" w:eastAsia="cs-CZ"/>
              </w:rPr>
              <w:t>Issues</w:t>
            </w:r>
            <w:proofErr w:type="spellEnd"/>
            <w:r w:rsidRPr="00072C56">
              <w:rPr>
                <w:rFonts w:ascii="Calibri" w:hAnsi="Calibri" w:cs="Calibri"/>
                <w:color w:val="000000"/>
                <w:sz w:val="22"/>
                <w:szCs w:val="22"/>
                <w:lang w:val="cs-CZ" w:eastAsia="cs-CZ"/>
              </w:rPr>
              <w:t>:</w:t>
            </w:r>
          </w:p>
        </w:tc>
        <w:tc>
          <w:tcPr>
            <w:tcW w:w="1464" w:type="dxa"/>
            <w:tcBorders>
              <w:top w:val="nil"/>
              <w:left w:val="nil"/>
              <w:bottom w:val="nil"/>
              <w:right w:val="nil"/>
            </w:tcBorders>
            <w:shd w:val="clear" w:color="auto" w:fill="auto"/>
            <w:noWrap/>
            <w:vAlign w:val="bottom"/>
            <w:hideMark/>
          </w:tcPr>
          <w:p w14:paraId="343CD706" w14:textId="77777777" w:rsidR="00072C56" w:rsidRPr="00072C56" w:rsidRDefault="00072C56" w:rsidP="00072C56">
            <w:pPr>
              <w:rPr>
                <w:rFonts w:ascii="Calibri" w:hAnsi="Calibri" w:cs="Calibri"/>
                <w:color w:val="000000"/>
                <w:sz w:val="22"/>
                <w:szCs w:val="22"/>
                <w:lang w:val="cs-CZ" w:eastAsia="cs-CZ"/>
              </w:rPr>
            </w:pPr>
          </w:p>
        </w:tc>
        <w:tc>
          <w:tcPr>
            <w:tcW w:w="1326" w:type="dxa"/>
            <w:tcBorders>
              <w:top w:val="nil"/>
              <w:left w:val="nil"/>
              <w:bottom w:val="nil"/>
              <w:right w:val="nil"/>
            </w:tcBorders>
            <w:shd w:val="clear" w:color="auto" w:fill="auto"/>
            <w:noWrap/>
            <w:vAlign w:val="bottom"/>
            <w:hideMark/>
          </w:tcPr>
          <w:p w14:paraId="1D11C092"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4D156E24" w14:textId="77777777" w:rsidR="00072C56" w:rsidRPr="00072C56" w:rsidRDefault="00072C56" w:rsidP="00072C56">
            <w:pPr>
              <w:rPr>
                <w:sz w:val="20"/>
                <w:lang w:val="cs-CZ" w:eastAsia="cs-CZ"/>
              </w:rPr>
            </w:pPr>
          </w:p>
        </w:tc>
      </w:tr>
      <w:tr w:rsidR="00072C56" w:rsidRPr="00072C56" w14:paraId="6EB5DBEF" w14:textId="77777777" w:rsidTr="00072C56">
        <w:trPr>
          <w:trHeight w:val="289"/>
        </w:trPr>
        <w:tc>
          <w:tcPr>
            <w:tcW w:w="1039" w:type="dxa"/>
            <w:vMerge w:val="restart"/>
            <w:tcBorders>
              <w:top w:val="nil"/>
              <w:left w:val="nil"/>
              <w:bottom w:val="nil"/>
              <w:right w:val="single" w:sz="4" w:space="0" w:color="auto"/>
            </w:tcBorders>
            <w:shd w:val="clear" w:color="auto" w:fill="auto"/>
            <w:noWrap/>
            <w:vAlign w:val="center"/>
            <w:hideMark/>
          </w:tcPr>
          <w:p w14:paraId="0F86D320" w14:textId="77777777" w:rsidR="00072C56" w:rsidRPr="00072C56" w:rsidRDefault="00072C56" w:rsidP="00072C56">
            <w:pPr>
              <w:jc w:val="cente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1.</w:t>
            </w:r>
          </w:p>
        </w:tc>
        <w:tc>
          <w:tcPr>
            <w:tcW w:w="4115" w:type="dxa"/>
            <w:tcBorders>
              <w:top w:val="single" w:sz="4" w:space="0" w:color="auto"/>
              <w:left w:val="nil"/>
              <w:bottom w:val="nil"/>
              <w:right w:val="nil"/>
            </w:tcBorders>
            <w:shd w:val="clear" w:color="auto" w:fill="auto"/>
            <w:noWrap/>
            <w:vAlign w:val="bottom"/>
            <w:hideMark/>
          </w:tcPr>
          <w:p w14:paraId="425E2786"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single" w:sz="4" w:space="0" w:color="auto"/>
              <w:left w:val="nil"/>
              <w:bottom w:val="nil"/>
              <w:right w:val="nil"/>
            </w:tcBorders>
            <w:shd w:val="clear" w:color="auto" w:fill="auto"/>
            <w:noWrap/>
            <w:vAlign w:val="bottom"/>
            <w:hideMark/>
          </w:tcPr>
          <w:p w14:paraId="311F22A9"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single" w:sz="4" w:space="0" w:color="auto"/>
              <w:left w:val="nil"/>
              <w:bottom w:val="nil"/>
              <w:right w:val="nil"/>
            </w:tcBorders>
            <w:shd w:val="clear" w:color="auto" w:fill="auto"/>
            <w:noWrap/>
            <w:vAlign w:val="bottom"/>
            <w:hideMark/>
          </w:tcPr>
          <w:p w14:paraId="12818537"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single" w:sz="4" w:space="0" w:color="auto"/>
              <w:left w:val="nil"/>
              <w:bottom w:val="nil"/>
              <w:right w:val="single" w:sz="4" w:space="0" w:color="auto"/>
            </w:tcBorders>
            <w:shd w:val="clear" w:color="auto" w:fill="auto"/>
            <w:noWrap/>
            <w:vAlign w:val="bottom"/>
            <w:hideMark/>
          </w:tcPr>
          <w:p w14:paraId="0DE03DF7"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184C0BFD" w14:textId="77777777" w:rsidTr="00072C56">
        <w:trPr>
          <w:trHeight w:val="289"/>
        </w:trPr>
        <w:tc>
          <w:tcPr>
            <w:tcW w:w="1039" w:type="dxa"/>
            <w:vMerge/>
            <w:tcBorders>
              <w:top w:val="nil"/>
              <w:left w:val="nil"/>
              <w:bottom w:val="nil"/>
              <w:right w:val="single" w:sz="4" w:space="0" w:color="auto"/>
            </w:tcBorders>
            <w:vAlign w:val="center"/>
            <w:hideMark/>
          </w:tcPr>
          <w:p w14:paraId="51C34A4C" w14:textId="77777777" w:rsidR="00072C56" w:rsidRPr="00072C56" w:rsidRDefault="00072C56" w:rsidP="00072C56">
            <w:pPr>
              <w:rPr>
                <w:rFonts w:ascii="Calibri" w:hAnsi="Calibri" w:cs="Calibri"/>
                <w:color w:val="000000"/>
                <w:sz w:val="22"/>
                <w:szCs w:val="22"/>
                <w:lang w:val="cs-CZ" w:eastAsia="cs-CZ"/>
              </w:rPr>
            </w:pPr>
          </w:p>
        </w:tc>
        <w:tc>
          <w:tcPr>
            <w:tcW w:w="4115" w:type="dxa"/>
            <w:tcBorders>
              <w:top w:val="nil"/>
              <w:left w:val="nil"/>
              <w:bottom w:val="single" w:sz="4" w:space="0" w:color="auto"/>
              <w:right w:val="nil"/>
            </w:tcBorders>
            <w:shd w:val="clear" w:color="auto" w:fill="auto"/>
            <w:noWrap/>
            <w:vAlign w:val="bottom"/>
            <w:hideMark/>
          </w:tcPr>
          <w:p w14:paraId="4C0623CB"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nil"/>
            </w:tcBorders>
            <w:shd w:val="clear" w:color="auto" w:fill="auto"/>
            <w:noWrap/>
            <w:vAlign w:val="bottom"/>
            <w:hideMark/>
          </w:tcPr>
          <w:p w14:paraId="229808F3"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nil"/>
            </w:tcBorders>
            <w:shd w:val="clear" w:color="auto" w:fill="auto"/>
            <w:noWrap/>
            <w:vAlign w:val="bottom"/>
            <w:hideMark/>
          </w:tcPr>
          <w:p w14:paraId="3D9C22D3"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29F0DC9C"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1DEA845D" w14:textId="77777777" w:rsidTr="00072C56">
        <w:trPr>
          <w:trHeight w:val="289"/>
        </w:trPr>
        <w:tc>
          <w:tcPr>
            <w:tcW w:w="1039" w:type="dxa"/>
            <w:vMerge w:val="restart"/>
            <w:tcBorders>
              <w:top w:val="nil"/>
              <w:left w:val="nil"/>
              <w:bottom w:val="nil"/>
              <w:right w:val="single" w:sz="4" w:space="0" w:color="auto"/>
            </w:tcBorders>
            <w:shd w:val="clear" w:color="auto" w:fill="auto"/>
            <w:noWrap/>
            <w:vAlign w:val="center"/>
            <w:hideMark/>
          </w:tcPr>
          <w:p w14:paraId="3874AF0B" w14:textId="77777777" w:rsidR="00072C56" w:rsidRPr="00072C56" w:rsidRDefault="00072C56" w:rsidP="00072C56">
            <w:pPr>
              <w:jc w:val="cente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2.</w:t>
            </w:r>
          </w:p>
        </w:tc>
        <w:tc>
          <w:tcPr>
            <w:tcW w:w="4115" w:type="dxa"/>
            <w:tcBorders>
              <w:top w:val="nil"/>
              <w:left w:val="nil"/>
              <w:bottom w:val="nil"/>
              <w:right w:val="nil"/>
            </w:tcBorders>
            <w:shd w:val="clear" w:color="auto" w:fill="auto"/>
            <w:noWrap/>
            <w:vAlign w:val="bottom"/>
            <w:hideMark/>
          </w:tcPr>
          <w:p w14:paraId="6F6C136F"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nil"/>
              <w:right w:val="nil"/>
            </w:tcBorders>
            <w:shd w:val="clear" w:color="auto" w:fill="auto"/>
            <w:noWrap/>
            <w:vAlign w:val="bottom"/>
            <w:hideMark/>
          </w:tcPr>
          <w:p w14:paraId="20326C62"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nil"/>
              <w:right w:val="nil"/>
            </w:tcBorders>
            <w:shd w:val="clear" w:color="auto" w:fill="auto"/>
            <w:noWrap/>
            <w:vAlign w:val="bottom"/>
            <w:hideMark/>
          </w:tcPr>
          <w:p w14:paraId="4974A406"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nil"/>
              <w:right w:val="single" w:sz="4" w:space="0" w:color="auto"/>
            </w:tcBorders>
            <w:shd w:val="clear" w:color="auto" w:fill="auto"/>
            <w:noWrap/>
            <w:vAlign w:val="bottom"/>
            <w:hideMark/>
          </w:tcPr>
          <w:p w14:paraId="1AC54B68"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0882EEAA" w14:textId="77777777" w:rsidTr="00072C56">
        <w:trPr>
          <w:trHeight w:val="289"/>
        </w:trPr>
        <w:tc>
          <w:tcPr>
            <w:tcW w:w="1039" w:type="dxa"/>
            <w:vMerge/>
            <w:tcBorders>
              <w:top w:val="nil"/>
              <w:left w:val="nil"/>
              <w:bottom w:val="nil"/>
              <w:right w:val="single" w:sz="4" w:space="0" w:color="auto"/>
            </w:tcBorders>
            <w:vAlign w:val="center"/>
            <w:hideMark/>
          </w:tcPr>
          <w:p w14:paraId="48E4A460" w14:textId="77777777" w:rsidR="00072C56" w:rsidRPr="00072C56" w:rsidRDefault="00072C56" w:rsidP="00072C56">
            <w:pPr>
              <w:rPr>
                <w:rFonts w:ascii="Calibri" w:hAnsi="Calibri" w:cs="Calibri"/>
                <w:color w:val="000000"/>
                <w:sz w:val="22"/>
                <w:szCs w:val="22"/>
                <w:lang w:val="cs-CZ" w:eastAsia="cs-CZ"/>
              </w:rPr>
            </w:pPr>
          </w:p>
        </w:tc>
        <w:tc>
          <w:tcPr>
            <w:tcW w:w="4115" w:type="dxa"/>
            <w:tcBorders>
              <w:top w:val="nil"/>
              <w:left w:val="nil"/>
              <w:bottom w:val="single" w:sz="4" w:space="0" w:color="auto"/>
              <w:right w:val="nil"/>
            </w:tcBorders>
            <w:shd w:val="clear" w:color="auto" w:fill="auto"/>
            <w:noWrap/>
            <w:vAlign w:val="bottom"/>
            <w:hideMark/>
          </w:tcPr>
          <w:p w14:paraId="0682C062"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nil"/>
            </w:tcBorders>
            <w:shd w:val="clear" w:color="auto" w:fill="auto"/>
            <w:noWrap/>
            <w:vAlign w:val="bottom"/>
            <w:hideMark/>
          </w:tcPr>
          <w:p w14:paraId="611B2A58"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nil"/>
            </w:tcBorders>
            <w:shd w:val="clear" w:color="auto" w:fill="auto"/>
            <w:noWrap/>
            <w:vAlign w:val="bottom"/>
            <w:hideMark/>
          </w:tcPr>
          <w:p w14:paraId="6A345B64"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75A2FAF8"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58BD1276" w14:textId="77777777" w:rsidTr="00072C56">
        <w:trPr>
          <w:trHeight w:val="289"/>
        </w:trPr>
        <w:tc>
          <w:tcPr>
            <w:tcW w:w="1039" w:type="dxa"/>
            <w:vMerge w:val="restart"/>
            <w:tcBorders>
              <w:top w:val="nil"/>
              <w:left w:val="nil"/>
              <w:bottom w:val="nil"/>
              <w:right w:val="single" w:sz="4" w:space="0" w:color="auto"/>
            </w:tcBorders>
            <w:shd w:val="clear" w:color="auto" w:fill="auto"/>
            <w:noWrap/>
            <w:vAlign w:val="center"/>
            <w:hideMark/>
          </w:tcPr>
          <w:p w14:paraId="220A98E5" w14:textId="77777777" w:rsidR="00072C56" w:rsidRPr="00072C56" w:rsidRDefault="00072C56" w:rsidP="00072C56">
            <w:pPr>
              <w:jc w:val="cente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3.</w:t>
            </w:r>
          </w:p>
        </w:tc>
        <w:tc>
          <w:tcPr>
            <w:tcW w:w="4115" w:type="dxa"/>
            <w:tcBorders>
              <w:top w:val="nil"/>
              <w:left w:val="nil"/>
              <w:bottom w:val="nil"/>
              <w:right w:val="nil"/>
            </w:tcBorders>
            <w:shd w:val="clear" w:color="auto" w:fill="auto"/>
            <w:noWrap/>
            <w:vAlign w:val="bottom"/>
            <w:hideMark/>
          </w:tcPr>
          <w:p w14:paraId="0B985852"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nil"/>
              <w:right w:val="nil"/>
            </w:tcBorders>
            <w:shd w:val="clear" w:color="auto" w:fill="auto"/>
            <w:noWrap/>
            <w:vAlign w:val="bottom"/>
            <w:hideMark/>
          </w:tcPr>
          <w:p w14:paraId="6E80EE12"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nil"/>
              <w:right w:val="nil"/>
            </w:tcBorders>
            <w:shd w:val="clear" w:color="auto" w:fill="auto"/>
            <w:noWrap/>
            <w:vAlign w:val="bottom"/>
            <w:hideMark/>
          </w:tcPr>
          <w:p w14:paraId="633A0FCA"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nil"/>
              <w:right w:val="single" w:sz="4" w:space="0" w:color="auto"/>
            </w:tcBorders>
            <w:shd w:val="clear" w:color="auto" w:fill="auto"/>
            <w:noWrap/>
            <w:vAlign w:val="bottom"/>
            <w:hideMark/>
          </w:tcPr>
          <w:p w14:paraId="457C9DC3"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6335C93D" w14:textId="77777777" w:rsidTr="00072C56">
        <w:trPr>
          <w:trHeight w:val="289"/>
        </w:trPr>
        <w:tc>
          <w:tcPr>
            <w:tcW w:w="1039" w:type="dxa"/>
            <w:vMerge/>
            <w:tcBorders>
              <w:top w:val="nil"/>
              <w:left w:val="nil"/>
              <w:bottom w:val="nil"/>
              <w:right w:val="single" w:sz="4" w:space="0" w:color="auto"/>
            </w:tcBorders>
            <w:vAlign w:val="center"/>
            <w:hideMark/>
          </w:tcPr>
          <w:p w14:paraId="687A23CA" w14:textId="77777777" w:rsidR="00072C56" w:rsidRPr="00072C56" w:rsidRDefault="00072C56" w:rsidP="00072C56">
            <w:pPr>
              <w:rPr>
                <w:rFonts w:ascii="Calibri" w:hAnsi="Calibri" w:cs="Calibri"/>
                <w:color w:val="000000"/>
                <w:sz w:val="22"/>
                <w:szCs w:val="22"/>
                <w:lang w:val="cs-CZ" w:eastAsia="cs-CZ"/>
              </w:rPr>
            </w:pPr>
          </w:p>
        </w:tc>
        <w:tc>
          <w:tcPr>
            <w:tcW w:w="4115" w:type="dxa"/>
            <w:tcBorders>
              <w:top w:val="nil"/>
              <w:left w:val="nil"/>
              <w:bottom w:val="single" w:sz="4" w:space="0" w:color="auto"/>
              <w:right w:val="nil"/>
            </w:tcBorders>
            <w:shd w:val="clear" w:color="auto" w:fill="auto"/>
            <w:noWrap/>
            <w:vAlign w:val="bottom"/>
            <w:hideMark/>
          </w:tcPr>
          <w:p w14:paraId="30BBDDF1"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nil"/>
            </w:tcBorders>
            <w:shd w:val="clear" w:color="auto" w:fill="auto"/>
            <w:noWrap/>
            <w:vAlign w:val="bottom"/>
            <w:hideMark/>
          </w:tcPr>
          <w:p w14:paraId="323E2D0F"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nil"/>
            </w:tcBorders>
            <w:shd w:val="clear" w:color="auto" w:fill="auto"/>
            <w:noWrap/>
            <w:vAlign w:val="bottom"/>
            <w:hideMark/>
          </w:tcPr>
          <w:p w14:paraId="16536F5E"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19E4379A"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5C8712D9" w14:textId="77777777" w:rsidTr="00072C56">
        <w:trPr>
          <w:trHeight w:val="289"/>
        </w:trPr>
        <w:tc>
          <w:tcPr>
            <w:tcW w:w="1039" w:type="dxa"/>
            <w:tcBorders>
              <w:top w:val="nil"/>
              <w:left w:val="nil"/>
              <w:bottom w:val="nil"/>
              <w:right w:val="nil"/>
            </w:tcBorders>
            <w:shd w:val="clear" w:color="auto" w:fill="auto"/>
            <w:noWrap/>
            <w:vAlign w:val="bottom"/>
            <w:hideMark/>
          </w:tcPr>
          <w:p w14:paraId="21760F24" w14:textId="77777777" w:rsidR="00072C56" w:rsidRPr="00072C56" w:rsidRDefault="00072C56" w:rsidP="00072C56">
            <w:pPr>
              <w:rPr>
                <w:rFonts w:ascii="Calibri" w:hAnsi="Calibri" w:cs="Calibri"/>
                <w:color w:val="000000"/>
                <w:sz w:val="22"/>
                <w:szCs w:val="22"/>
                <w:lang w:val="cs-CZ" w:eastAsia="cs-CZ"/>
              </w:rPr>
            </w:pPr>
          </w:p>
        </w:tc>
        <w:tc>
          <w:tcPr>
            <w:tcW w:w="4115" w:type="dxa"/>
            <w:tcBorders>
              <w:top w:val="nil"/>
              <w:left w:val="nil"/>
              <w:bottom w:val="nil"/>
              <w:right w:val="nil"/>
            </w:tcBorders>
            <w:shd w:val="clear" w:color="auto" w:fill="auto"/>
            <w:noWrap/>
            <w:vAlign w:val="bottom"/>
            <w:hideMark/>
          </w:tcPr>
          <w:p w14:paraId="492F93B9" w14:textId="77777777" w:rsidR="00072C56" w:rsidRPr="00072C56" w:rsidRDefault="00072C56" w:rsidP="00072C56">
            <w:pPr>
              <w:rPr>
                <w:sz w:val="20"/>
                <w:lang w:val="cs-CZ" w:eastAsia="cs-CZ"/>
              </w:rPr>
            </w:pPr>
          </w:p>
        </w:tc>
        <w:tc>
          <w:tcPr>
            <w:tcW w:w="1464" w:type="dxa"/>
            <w:tcBorders>
              <w:top w:val="nil"/>
              <w:left w:val="nil"/>
              <w:bottom w:val="nil"/>
              <w:right w:val="nil"/>
            </w:tcBorders>
            <w:shd w:val="clear" w:color="auto" w:fill="auto"/>
            <w:noWrap/>
            <w:vAlign w:val="bottom"/>
            <w:hideMark/>
          </w:tcPr>
          <w:p w14:paraId="4142EA29"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3F1E0B73"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7EAA0B79" w14:textId="77777777" w:rsidR="00072C56" w:rsidRPr="00072C56" w:rsidRDefault="00072C56" w:rsidP="00072C56">
            <w:pPr>
              <w:rPr>
                <w:sz w:val="20"/>
                <w:lang w:val="cs-CZ" w:eastAsia="cs-CZ"/>
              </w:rPr>
            </w:pPr>
          </w:p>
        </w:tc>
      </w:tr>
      <w:tr w:rsidR="00072C56" w:rsidRPr="00072C56" w14:paraId="3161D8D5" w14:textId="77777777" w:rsidTr="00072C56">
        <w:trPr>
          <w:trHeight w:val="289"/>
        </w:trPr>
        <w:tc>
          <w:tcPr>
            <w:tcW w:w="5155" w:type="dxa"/>
            <w:gridSpan w:val="2"/>
            <w:tcBorders>
              <w:top w:val="nil"/>
              <w:left w:val="nil"/>
              <w:bottom w:val="nil"/>
              <w:right w:val="nil"/>
            </w:tcBorders>
            <w:shd w:val="clear" w:color="auto" w:fill="auto"/>
            <w:noWrap/>
            <w:vAlign w:val="bottom"/>
            <w:hideMark/>
          </w:tcPr>
          <w:p w14:paraId="44EAEC45" w14:textId="77777777" w:rsidR="00072C56" w:rsidRPr="00072C56" w:rsidRDefault="00072C56" w:rsidP="00072C56">
            <w:pPr>
              <w:rPr>
                <w:rFonts w:ascii="Calibri" w:hAnsi="Calibri" w:cs="Calibri"/>
                <w:color w:val="000000"/>
                <w:sz w:val="22"/>
                <w:szCs w:val="22"/>
                <w:lang w:val="cs-CZ" w:eastAsia="cs-CZ"/>
              </w:rPr>
            </w:pPr>
            <w:proofErr w:type="spellStart"/>
            <w:r w:rsidRPr="00072C56">
              <w:rPr>
                <w:rFonts w:ascii="Calibri" w:hAnsi="Calibri" w:cs="Calibri"/>
                <w:color w:val="000000"/>
                <w:sz w:val="22"/>
                <w:szCs w:val="22"/>
                <w:lang w:val="cs-CZ" w:eastAsia="cs-CZ"/>
              </w:rPr>
              <w:t>Plans</w:t>
            </w:r>
            <w:proofErr w:type="spellEnd"/>
            <w:r w:rsidRPr="00072C56">
              <w:rPr>
                <w:rFonts w:ascii="Calibri" w:hAnsi="Calibri" w:cs="Calibri"/>
                <w:color w:val="000000"/>
                <w:sz w:val="22"/>
                <w:szCs w:val="22"/>
                <w:lang w:val="cs-CZ" w:eastAsia="cs-CZ"/>
              </w:rPr>
              <w:t xml:space="preserve"> for Next Month:</w:t>
            </w:r>
          </w:p>
        </w:tc>
        <w:tc>
          <w:tcPr>
            <w:tcW w:w="1464" w:type="dxa"/>
            <w:tcBorders>
              <w:top w:val="nil"/>
              <w:left w:val="nil"/>
              <w:bottom w:val="nil"/>
              <w:right w:val="nil"/>
            </w:tcBorders>
            <w:shd w:val="clear" w:color="auto" w:fill="auto"/>
            <w:noWrap/>
            <w:vAlign w:val="bottom"/>
            <w:hideMark/>
          </w:tcPr>
          <w:p w14:paraId="0376D9F4" w14:textId="77777777" w:rsidR="00072C56" w:rsidRPr="00072C56" w:rsidRDefault="00072C56" w:rsidP="00072C56">
            <w:pPr>
              <w:rPr>
                <w:rFonts w:ascii="Calibri" w:hAnsi="Calibri" w:cs="Calibri"/>
                <w:color w:val="000000"/>
                <w:sz w:val="22"/>
                <w:szCs w:val="22"/>
                <w:lang w:val="cs-CZ" w:eastAsia="cs-CZ"/>
              </w:rPr>
            </w:pPr>
          </w:p>
        </w:tc>
        <w:tc>
          <w:tcPr>
            <w:tcW w:w="1326" w:type="dxa"/>
            <w:tcBorders>
              <w:top w:val="nil"/>
              <w:left w:val="nil"/>
              <w:bottom w:val="nil"/>
              <w:right w:val="nil"/>
            </w:tcBorders>
            <w:shd w:val="clear" w:color="auto" w:fill="auto"/>
            <w:noWrap/>
            <w:vAlign w:val="bottom"/>
            <w:hideMark/>
          </w:tcPr>
          <w:p w14:paraId="019412AD"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289D30B2" w14:textId="77777777" w:rsidR="00072C56" w:rsidRPr="00072C56" w:rsidRDefault="00072C56" w:rsidP="00072C56">
            <w:pPr>
              <w:rPr>
                <w:sz w:val="20"/>
                <w:lang w:val="cs-CZ" w:eastAsia="cs-CZ"/>
              </w:rPr>
            </w:pPr>
          </w:p>
        </w:tc>
      </w:tr>
      <w:tr w:rsidR="00072C56" w:rsidRPr="00072C56" w14:paraId="300D00C3" w14:textId="77777777" w:rsidTr="00072C56">
        <w:trPr>
          <w:trHeight w:val="289"/>
        </w:trPr>
        <w:tc>
          <w:tcPr>
            <w:tcW w:w="1039" w:type="dxa"/>
            <w:vMerge w:val="restart"/>
            <w:tcBorders>
              <w:top w:val="nil"/>
              <w:left w:val="nil"/>
              <w:bottom w:val="nil"/>
              <w:right w:val="single" w:sz="4" w:space="0" w:color="auto"/>
            </w:tcBorders>
            <w:shd w:val="clear" w:color="auto" w:fill="auto"/>
            <w:noWrap/>
            <w:vAlign w:val="center"/>
            <w:hideMark/>
          </w:tcPr>
          <w:p w14:paraId="11C84341" w14:textId="77777777" w:rsidR="00072C56" w:rsidRPr="00072C56" w:rsidRDefault="00072C56" w:rsidP="00072C56">
            <w:pPr>
              <w:jc w:val="cente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1.</w:t>
            </w:r>
          </w:p>
        </w:tc>
        <w:tc>
          <w:tcPr>
            <w:tcW w:w="4115" w:type="dxa"/>
            <w:tcBorders>
              <w:top w:val="single" w:sz="4" w:space="0" w:color="auto"/>
              <w:left w:val="nil"/>
              <w:bottom w:val="nil"/>
              <w:right w:val="nil"/>
            </w:tcBorders>
            <w:shd w:val="clear" w:color="auto" w:fill="auto"/>
            <w:noWrap/>
            <w:vAlign w:val="bottom"/>
            <w:hideMark/>
          </w:tcPr>
          <w:p w14:paraId="4AC8C49B"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single" w:sz="4" w:space="0" w:color="auto"/>
              <w:left w:val="nil"/>
              <w:bottom w:val="nil"/>
              <w:right w:val="nil"/>
            </w:tcBorders>
            <w:shd w:val="clear" w:color="auto" w:fill="auto"/>
            <w:noWrap/>
            <w:vAlign w:val="bottom"/>
            <w:hideMark/>
          </w:tcPr>
          <w:p w14:paraId="132B420B"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single" w:sz="4" w:space="0" w:color="auto"/>
              <w:left w:val="nil"/>
              <w:bottom w:val="nil"/>
              <w:right w:val="nil"/>
            </w:tcBorders>
            <w:shd w:val="clear" w:color="auto" w:fill="auto"/>
            <w:noWrap/>
            <w:vAlign w:val="bottom"/>
            <w:hideMark/>
          </w:tcPr>
          <w:p w14:paraId="7D91660D"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single" w:sz="4" w:space="0" w:color="auto"/>
              <w:left w:val="nil"/>
              <w:bottom w:val="nil"/>
              <w:right w:val="single" w:sz="4" w:space="0" w:color="auto"/>
            </w:tcBorders>
            <w:shd w:val="clear" w:color="auto" w:fill="auto"/>
            <w:noWrap/>
            <w:vAlign w:val="bottom"/>
            <w:hideMark/>
          </w:tcPr>
          <w:p w14:paraId="4E04FA8E"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4E3A4996" w14:textId="77777777" w:rsidTr="00072C56">
        <w:trPr>
          <w:trHeight w:val="289"/>
        </w:trPr>
        <w:tc>
          <w:tcPr>
            <w:tcW w:w="1039" w:type="dxa"/>
            <w:vMerge/>
            <w:tcBorders>
              <w:top w:val="nil"/>
              <w:left w:val="nil"/>
              <w:bottom w:val="nil"/>
              <w:right w:val="single" w:sz="4" w:space="0" w:color="auto"/>
            </w:tcBorders>
            <w:vAlign w:val="center"/>
            <w:hideMark/>
          </w:tcPr>
          <w:p w14:paraId="7DE3173F" w14:textId="77777777" w:rsidR="00072C56" w:rsidRPr="00072C56" w:rsidRDefault="00072C56" w:rsidP="00072C56">
            <w:pPr>
              <w:rPr>
                <w:rFonts w:ascii="Calibri" w:hAnsi="Calibri" w:cs="Calibri"/>
                <w:color w:val="000000"/>
                <w:sz w:val="22"/>
                <w:szCs w:val="22"/>
                <w:lang w:val="cs-CZ" w:eastAsia="cs-CZ"/>
              </w:rPr>
            </w:pPr>
          </w:p>
        </w:tc>
        <w:tc>
          <w:tcPr>
            <w:tcW w:w="4115" w:type="dxa"/>
            <w:tcBorders>
              <w:top w:val="nil"/>
              <w:left w:val="nil"/>
              <w:bottom w:val="single" w:sz="4" w:space="0" w:color="auto"/>
              <w:right w:val="nil"/>
            </w:tcBorders>
            <w:shd w:val="clear" w:color="auto" w:fill="auto"/>
            <w:noWrap/>
            <w:vAlign w:val="bottom"/>
            <w:hideMark/>
          </w:tcPr>
          <w:p w14:paraId="0BFFC6FF"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nil"/>
            </w:tcBorders>
            <w:shd w:val="clear" w:color="auto" w:fill="auto"/>
            <w:noWrap/>
            <w:vAlign w:val="bottom"/>
            <w:hideMark/>
          </w:tcPr>
          <w:p w14:paraId="6E81E8E5"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nil"/>
            </w:tcBorders>
            <w:shd w:val="clear" w:color="auto" w:fill="auto"/>
            <w:noWrap/>
            <w:vAlign w:val="bottom"/>
            <w:hideMark/>
          </w:tcPr>
          <w:p w14:paraId="08D0853E"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42944C27"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7027FD53" w14:textId="77777777" w:rsidTr="00072C56">
        <w:trPr>
          <w:trHeight w:val="289"/>
        </w:trPr>
        <w:tc>
          <w:tcPr>
            <w:tcW w:w="1039" w:type="dxa"/>
            <w:vMerge w:val="restart"/>
            <w:tcBorders>
              <w:top w:val="nil"/>
              <w:left w:val="nil"/>
              <w:bottom w:val="nil"/>
              <w:right w:val="single" w:sz="4" w:space="0" w:color="auto"/>
            </w:tcBorders>
            <w:shd w:val="clear" w:color="auto" w:fill="auto"/>
            <w:noWrap/>
            <w:vAlign w:val="center"/>
            <w:hideMark/>
          </w:tcPr>
          <w:p w14:paraId="2D25DC08" w14:textId="77777777" w:rsidR="00072C56" w:rsidRPr="00072C56" w:rsidRDefault="00072C56" w:rsidP="00072C56">
            <w:pPr>
              <w:jc w:val="cente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2.</w:t>
            </w:r>
          </w:p>
        </w:tc>
        <w:tc>
          <w:tcPr>
            <w:tcW w:w="4115" w:type="dxa"/>
            <w:tcBorders>
              <w:top w:val="nil"/>
              <w:left w:val="nil"/>
              <w:bottom w:val="nil"/>
              <w:right w:val="nil"/>
            </w:tcBorders>
            <w:shd w:val="clear" w:color="auto" w:fill="auto"/>
            <w:noWrap/>
            <w:vAlign w:val="bottom"/>
            <w:hideMark/>
          </w:tcPr>
          <w:p w14:paraId="2076DEE6"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nil"/>
              <w:right w:val="nil"/>
            </w:tcBorders>
            <w:shd w:val="clear" w:color="auto" w:fill="auto"/>
            <w:noWrap/>
            <w:vAlign w:val="bottom"/>
            <w:hideMark/>
          </w:tcPr>
          <w:p w14:paraId="0B51D5AE"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nil"/>
              <w:right w:val="nil"/>
            </w:tcBorders>
            <w:shd w:val="clear" w:color="auto" w:fill="auto"/>
            <w:noWrap/>
            <w:vAlign w:val="bottom"/>
            <w:hideMark/>
          </w:tcPr>
          <w:p w14:paraId="5D7F298F"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nil"/>
              <w:right w:val="single" w:sz="4" w:space="0" w:color="auto"/>
            </w:tcBorders>
            <w:shd w:val="clear" w:color="auto" w:fill="auto"/>
            <w:noWrap/>
            <w:vAlign w:val="bottom"/>
            <w:hideMark/>
          </w:tcPr>
          <w:p w14:paraId="726A3960"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0862826E" w14:textId="77777777" w:rsidTr="00072C56">
        <w:trPr>
          <w:trHeight w:val="289"/>
        </w:trPr>
        <w:tc>
          <w:tcPr>
            <w:tcW w:w="1039" w:type="dxa"/>
            <w:vMerge/>
            <w:tcBorders>
              <w:top w:val="nil"/>
              <w:left w:val="nil"/>
              <w:bottom w:val="nil"/>
              <w:right w:val="single" w:sz="4" w:space="0" w:color="auto"/>
            </w:tcBorders>
            <w:vAlign w:val="center"/>
            <w:hideMark/>
          </w:tcPr>
          <w:p w14:paraId="492E571B" w14:textId="77777777" w:rsidR="00072C56" w:rsidRPr="00072C56" w:rsidRDefault="00072C56" w:rsidP="00072C56">
            <w:pPr>
              <w:rPr>
                <w:rFonts w:ascii="Calibri" w:hAnsi="Calibri" w:cs="Calibri"/>
                <w:color w:val="000000"/>
                <w:sz w:val="22"/>
                <w:szCs w:val="22"/>
                <w:lang w:val="cs-CZ" w:eastAsia="cs-CZ"/>
              </w:rPr>
            </w:pPr>
          </w:p>
        </w:tc>
        <w:tc>
          <w:tcPr>
            <w:tcW w:w="4115" w:type="dxa"/>
            <w:tcBorders>
              <w:top w:val="nil"/>
              <w:left w:val="nil"/>
              <w:bottom w:val="single" w:sz="4" w:space="0" w:color="auto"/>
              <w:right w:val="nil"/>
            </w:tcBorders>
            <w:shd w:val="clear" w:color="auto" w:fill="auto"/>
            <w:noWrap/>
            <w:vAlign w:val="bottom"/>
            <w:hideMark/>
          </w:tcPr>
          <w:p w14:paraId="11D08DB0"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nil"/>
            </w:tcBorders>
            <w:shd w:val="clear" w:color="auto" w:fill="auto"/>
            <w:noWrap/>
            <w:vAlign w:val="bottom"/>
            <w:hideMark/>
          </w:tcPr>
          <w:p w14:paraId="08D85B7A"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nil"/>
            </w:tcBorders>
            <w:shd w:val="clear" w:color="auto" w:fill="auto"/>
            <w:noWrap/>
            <w:vAlign w:val="bottom"/>
            <w:hideMark/>
          </w:tcPr>
          <w:p w14:paraId="6F3A162F"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2271F220"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46BC1FFE" w14:textId="77777777" w:rsidTr="00072C56">
        <w:trPr>
          <w:trHeight w:val="289"/>
        </w:trPr>
        <w:tc>
          <w:tcPr>
            <w:tcW w:w="1039" w:type="dxa"/>
            <w:vMerge w:val="restart"/>
            <w:tcBorders>
              <w:top w:val="nil"/>
              <w:left w:val="nil"/>
              <w:bottom w:val="nil"/>
              <w:right w:val="single" w:sz="4" w:space="0" w:color="auto"/>
            </w:tcBorders>
            <w:shd w:val="clear" w:color="auto" w:fill="auto"/>
            <w:noWrap/>
            <w:vAlign w:val="center"/>
            <w:hideMark/>
          </w:tcPr>
          <w:p w14:paraId="46327068" w14:textId="77777777" w:rsidR="00072C56" w:rsidRPr="00072C56" w:rsidRDefault="00072C56" w:rsidP="00072C56">
            <w:pPr>
              <w:jc w:val="cente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3.</w:t>
            </w:r>
          </w:p>
        </w:tc>
        <w:tc>
          <w:tcPr>
            <w:tcW w:w="4115" w:type="dxa"/>
            <w:tcBorders>
              <w:top w:val="nil"/>
              <w:left w:val="nil"/>
              <w:bottom w:val="nil"/>
              <w:right w:val="nil"/>
            </w:tcBorders>
            <w:shd w:val="clear" w:color="auto" w:fill="auto"/>
            <w:noWrap/>
            <w:vAlign w:val="bottom"/>
            <w:hideMark/>
          </w:tcPr>
          <w:p w14:paraId="180F1356"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nil"/>
              <w:right w:val="nil"/>
            </w:tcBorders>
            <w:shd w:val="clear" w:color="auto" w:fill="auto"/>
            <w:noWrap/>
            <w:vAlign w:val="bottom"/>
            <w:hideMark/>
          </w:tcPr>
          <w:p w14:paraId="15657DA5"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nil"/>
              <w:right w:val="nil"/>
            </w:tcBorders>
            <w:shd w:val="clear" w:color="auto" w:fill="auto"/>
            <w:noWrap/>
            <w:vAlign w:val="bottom"/>
            <w:hideMark/>
          </w:tcPr>
          <w:p w14:paraId="7191EDA4"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nil"/>
              <w:right w:val="single" w:sz="4" w:space="0" w:color="auto"/>
            </w:tcBorders>
            <w:shd w:val="clear" w:color="auto" w:fill="auto"/>
            <w:noWrap/>
            <w:vAlign w:val="bottom"/>
            <w:hideMark/>
          </w:tcPr>
          <w:p w14:paraId="0656B075"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685E2B0B" w14:textId="77777777" w:rsidTr="00072C56">
        <w:trPr>
          <w:trHeight w:val="289"/>
        </w:trPr>
        <w:tc>
          <w:tcPr>
            <w:tcW w:w="1039" w:type="dxa"/>
            <w:vMerge/>
            <w:tcBorders>
              <w:top w:val="nil"/>
              <w:left w:val="nil"/>
              <w:bottom w:val="nil"/>
              <w:right w:val="single" w:sz="4" w:space="0" w:color="auto"/>
            </w:tcBorders>
            <w:vAlign w:val="center"/>
            <w:hideMark/>
          </w:tcPr>
          <w:p w14:paraId="3A24228C" w14:textId="77777777" w:rsidR="00072C56" w:rsidRPr="00072C56" w:rsidRDefault="00072C56" w:rsidP="00072C56">
            <w:pPr>
              <w:rPr>
                <w:rFonts w:ascii="Calibri" w:hAnsi="Calibri" w:cs="Calibri"/>
                <w:color w:val="000000"/>
                <w:sz w:val="22"/>
                <w:szCs w:val="22"/>
                <w:lang w:val="cs-CZ" w:eastAsia="cs-CZ"/>
              </w:rPr>
            </w:pPr>
          </w:p>
        </w:tc>
        <w:tc>
          <w:tcPr>
            <w:tcW w:w="4115" w:type="dxa"/>
            <w:tcBorders>
              <w:top w:val="nil"/>
              <w:left w:val="nil"/>
              <w:bottom w:val="single" w:sz="4" w:space="0" w:color="auto"/>
              <w:right w:val="nil"/>
            </w:tcBorders>
            <w:shd w:val="clear" w:color="auto" w:fill="auto"/>
            <w:noWrap/>
            <w:vAlign w:val="bottom"/>
            <w:hideMark/>
          </w:tcPr>
          <w:p w14:paraId="174E3572"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464" w:type="dxa"/>
            <w:tcBorders>
              <w:top w:val="nil"/>
              <w:left w:val="nil"/>
              <w:bottom w:val="single" w:sz="4" w:space="0" w:color="auto"/>
              <w:right w:val="nil"/>
            </w:tcBorders>
            <w:shd w:val="clear" w:color="auto" w:fill="auto"/>
            <w:noWrap/>
            <w:vAlign w:val="bottom"/>
            <w:hideMark/>
          </w:tcPr>
          <w:p w14:paraId="2E650F10"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nil"/>
            </w:tcBorders>
            <w:shd w:val="clear" w:color="auto" w:fill="auto"/>
            <w:noWrap/>
            <w:vAlign w:val="bottom"/>
            <w:hideMark/>
          </w:tcPr>
          <w:p w14:paraId="75FF9893"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c>
          <w:tcPr>
            <w:tcW w:w="1326" w:type="dxa"/>
            <w:tcBorders>
              <w:top w:val="nil"/>
              <w:left w:val="nil"/>
              <w:bottom w:val="single" w:sz="4" w:space="0" w:color="auto"/>
              <w:right w:val="single" w:sz="4" w:space="0" w:color="auto"/>
            </w:tcBorders>
            <w:shd w:val="clear" w:color="auto" w:fill="auto"/>
            <w:noWrap/>
            <w:vAlign w:val="bottom"/>
            <w:hideMark/>
          </w:tcPr>
          <w:p w14:paraId="698D2F58"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w:t>
            </w:r>
          </w:p>
        </w:tc>
      </w:tr>
      <w:tr w:rsidR="00072C56" w:rsidRPr="00072C56" w14:paraId="1CA9F603" w14:textId="77777777" w:rsidTr="00072C56">
        <w:trPr>
          <w:trHeight w:val="289"/>
        </w:trPr>
        <w:tc>
          <w:tcPr>
            <w:tcW w:w="1039" w:type="dxa"/>
            <w:tcBorders>
              <w:top w:val="nil"/>
              <w:left w:val="nil"/>
              <w:bottom w:val="nil"/>
              <w:right w:val="nil"/>
            </w:tcBorders>
            <w:shd w:val="clear" w:color="auto" w:fill="auto"/>
            <w:noWrap/>
            <w:vAlign w:val="bottom"/>
            <w:hideMark/>
          </w:tcPr>
          <w:p w14:paraId="7FA62A4C" w14:textId="77777777" w:rsidR="00072C56" w:rsidRPr="00072C56" w:rsidRDefault="00072C56" w:rsidP="00072C56">
            <w:pPr>
              <w:rPr>
                <w:rFonts w:ascii="Calibri" w:hAnsi="Calibri" w:cs="Calibri"/>
                <w:color w:val="000000"/>
                <w:sz w:val="22"/>
                <w:szCs w:val="22"/>
                <w:lang w:val="cs-CZ" w:eastAsia="cs-CZ"/>
              </w:rPr>
            </w:pPr>
          </w:p>
        </w:tc>
        <w:tc>
          <w:tcPr>
            <w:tcW w:w="4115" w:type="dxa"/>
            <w:tcBorders>
              <w:top w:val="nil"/>
              <w:left w:val="nil"/>
              <w:bottom w:val="nil"/>
              <w:right w:val="nil"/>
            </w:tcBorders>
            <w:shd w:val="clear" w:color="auto" w:fill="auto"/>
            <w:noWrap/>
            <w:vAlign w:val="bottom"/>
            <w:hideMark/>
          </w:tcPr>
          <w:p w14:paraId="24B195A1" w14:textId="77777777" w:rsidR="00072C56" w:rsidRPr="00072C56" w:rsidRDefault="00072C56" w:rsidP="00072C56">
            <w:pPr>
              <w:rPr>
                <w:sz w:val="20"/>
                <w:lang w:val="cs-CZ" w:eastAsia="cs-CZ"/>
              </w:rPr>
            </w:pPr>
          </w:p>
        </w:tc>
        <w:tc>
          <w:tcPr>
            <w:tcW w:w="1464" w:type="dxa"/>
            <w:tcBorders>
              <w:top w:val="nil"/>
              <w:left w:val="nil"/>
              <w:bottom w:val="nil"/>
              <w:right w:val="nil"/>
            </w:tcBorders>
            <w:shd w:val="clear" w:color="auto" w:fill="auto"/>
            <w:noWrap/>
            <w:vAlign w:val="bottom"/>
            <w:hideMark/>
          </w:tcPr>
          <w:p w14:paraId="4BC60A3E"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0783D4AD"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6782B6C1" w14:textId="77777777" w:rsidR="00072C56" w:rsidRPr="00072C56" w:rsidRDefault="00072C56" w:rsidP="00072C56">
            <w:pPr>
              <w:rPr>
                <w:sz w:val="20"/>
                <w:lang w:val="cs-CZ" w:eastAsia="cs-CZ"/>
              </w:rPr>
            </w:pPr>
          </w:p>
        </w:tc>
      </w:tr>
      <w:tr w:rsidR="00072C56" w:rsidRPr="00072C56" w14:paraId="2C33DA31" w14:textId="77777777" w:rsidTr="00072C56">
        <w:trPr>
          <w:trHeight w:val="289"/>
        </w:trPr>
        <w:tc>
          <w:tcPr>
            <w:tcW w:w="1039" w:type="dxa"/>
            <w:tcBorders>
              <w:top w:val="nil"/>
              <w:left w:val="nil"/>
              <w:bottom w:val="nil"/>
              <w:right w:val="nil"/>
            </w:tcBorders>
            <w:shd w:val="clear" w:color="auto" w:fill="auto"/>
            <w:noWrap/>
            <w:vAlign w:val="bottom"/>
            <w:hideMark/>
          </w:tcPr>
          <w:p w14:paraId="3F4F9A25" w14:textId="77777777" w:rsidR="00072C56" w:rsidRPr="00072C56" w:rsidRDefault="00072C56" w:rsidP="00072C56">
            <w:pPr>
              <w:rPr>
                <w:sz w:val="20"/>
                <w:lang w:val="cs-CZ" w:eastAsia="cs-CZ"/>
              </w:rPr>
            </w:pPr>
          </w:p>
        </w:tc>
        <w:tc>
          <w:tcPr>
            <w:tcW w:w="4115" w:type="dxa"/>
            <w:tcBorders>
              <w:top w:val="nil"/>
              <w:left w:val="nil"/>
              <w:bottom w:val="nil"/>
              <w:right w:val="nil"/>
            </w:tcBorders>
            <w:shd w:val="clear" w:color="auto" w:fill="auto"/>
            <w:noWrap/>
            <w:vAlign w:val="bottom"/>
            <w:hideMark/>
          </w:tcPr>
          <w:p w14:paraId="6BD95B19" w14:textId="77777777" w:rsidR="00072C56" w:rsidRPr="00072C56" w:rsidRDefault="00072C56" w:rsidP="00072C56">
            <w:pPr>
              <w:rPr>
                <w:sz w:val="20"/>
                <w:lang w:val="cs-CZ" w:eastAsia="cs-CZ"/>
              </w:rPr>
            </w:pPr>
          </w:p>
        </w:tc>
        <w:tc>
          <w:tcPr>
            <w:tcW w:w="1464" w:type="dxa"/>
            <w:tcBorders>
              <w:top w:val="nil"/>
              <w:left w:val="nil"/>
              <w:bottom w:val="nil"/>
              <w:right w:val="nil"/>
            </w:tcBorders>
            <w:shd w:val="clear" w:color="auto" w:fill="auto"/>
            <w:noWrap/>
            <w:vAlign w:val="bottom"/>
            <w:hideMark/>
          </w:tcPr>
          <w:p w14:paraId="0C88D03C"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77A954E7" w14:textId="77777777" w:rsidR="00072C56" w:rsidRPr="00072C56" w:rsidRDefault="00072C56" w:rsidP="00072C56">
            <w:pPr>
              <w:rPr>
                <w:sz w:val="20"/>
                <w:lang w:val="cs-CZ" w:eastAsia="cs-CZ"/>
              </w:rPr>
            </w:pPr>
          </w:p>
        </w:tc>
        <w:tc>
          <w:tcPr>
            <w:tcW w:w="1326" w:type="dxa"/>
            <w:tcBorders>
              <w:top w:val="nil"/>
              <w:left w:val="nil"/>
              <w:bottom w:val="nil"/>
              <w:right w:val="nil"/>
            </w:tcBorders>
            <w:shd w:val="clear" w:color="auto" w:fill="auto"/>
            <w:noWrap/>
            <w:vAlign w:val="bottom"/>
            <w:hideMark/>
          </w:tcPr>
          <w:p w14:paraId="362B0A38" w14:textId="77777777" w:rsidR="00072C56" w:rsidRPr="00072C56" w:rsidRDefault="00072C56" w:rsidP="00072C56">
            <w:pPr>
              <w:rPr>
                <w:sz w:val="20"/>
                <w:lang w:val="cs-CZ" w:eastAsia="cs-CZ"/>
              </w:rPr>
            </w:pPr>
          </w:p>
        </w:tc>
      </w:tr>
      <w:tr w:rsidR="00072C56" w:rsidRPr="00072C56" w14:paraId="08FDF08E" w14:textId="77777777" w:rsidTr="002E3F60">
        <w:trPr>
          <w:trHeight w:val="289"/>
        </w:trPr>
        <w:tc>
          <w:tcPr>
            <w:tcW w:w="6619" w:type="dxa"/>
            <w:gridSpan w:val="3"/>
            <w:tcBorders>
              <w:top w:val="nil"/>
              <w:left w:val="nil"/>
              <w:bottom w:val="nil"/>
              <w:right w:val="nil"/>
            </w:tcBorders>
            <w:shd w:val="clear" w:color="auto" w:fill="auto"/>
            <w:noWrap/>
            <w:vAlign w:val="bottom"/>
            <w:hideMark/>
          </w:tcPr>
          <w:p w14:paraId="5C464717" w14:textId="77777777" w:rsidR="00072C56" w:rsidRPr="00072C56" w:rsidRDefault="00072C56" w:rsidP="00072C56">
            <w:pPr>
              <w:rPr>
                <w:rFonts w:ascii="Calibri" w:hAnsi="Calibri" w:cs="Calibri"/>
                <w:color w:val="000000"/>
                <w:sz w:val="22"/>
                <w:szCs w:val="22"/>
                <w:lang w:val="cs-CZ" w:eastAsia="cs-CZ"/>
              </w:rPr>
            </w:pPr>
            <w:r w:rsidRPr="00072C56">
              <w:rPr>
                <w:rFonts w:ascii="Calibri" w:hAnsi="Calibri" w:cs="Calibri"/>
                <w:color w:val="000000"/>
                <w:sz w:val="22"/>
                <w:szCs w:val="22"/>
                <w:lang w:val="cs-CZ" w:eastAsia="cs-CZ"/>
              </w:rPr>
              <w:t xml:space="preserve">Partner </w:t>
            </w:r>
            <w:proofErr w:type="spellStart"/>
            <w:r w:rsidRPr="00072C56">
              <w:rPr>
                <w:rFonts w:ascii="Calibri" w:hAnsi="Calibri" w:cs="Calibri"/>
                <w:color w:val="000000"/>
                <w:sz w:val="22"/>
                <w:szCs w:val="22"/>
                <w:lang w:val="cs-CZ" w:eastAsia="cs-CZ"/>
              </w:rPr>
              <w:t>Signature</w:t>
            </w:r>
            <w:proofErr w:type="spellEnd"/>
            <w:r w:rsidRPr="00072C56">
              <w:rPr>
                <w:rFonts w:ascii="Calibri" w:hAnsi="Calibri" w:cs="Calibri"/>
                <w:color w:val="000000"/>
                <w:sz w:val="22"/>
                <w:szCs w:val="22"/>
                <w:lang w:val="cs-CZ" w:eastAsia="cs-CZ"/>
              </w:rPr>
              <w:t xml:space="preserve">:  ______________________    </w:t>
            </w:r>
            <w:proofErr w:type="spellStart"/>
            <w:r w:rsidRPr="00072C56">
              <w:rPr>
                <w:rFonts w:ascii="Calibri" w:hAnsi="Calibri" w:cs="Calibri"/>
                <w:color w:val="000000"/>
                <w:sz w:val="22"/>
                <w:szCs w:val="22"/>
                <w:lang w:val="cs-CZ" w:eastAsia="cs-CZ"/>
              </w:rPr>
              <w:t>Date</w:t>
            </w:r>
            <w:proofErr w:type="spellEnd"/>
            <w:r w:rsidRPr="00072C56">
              <w:rPr>
                <w:rFonts w:ascii="Calibri" w:hAnsi="Calibri" w:cs="Calibri"/>
                <w:color w:val="000000"/>
                <w:sz w:val="22"/>
                <w:szCs w:val="22"/>
                <w:lang w:val="cs-CZ" w:eastAsia="cs-CZ"/>
              </w:rPr>
              <w:t>:  ______________</w:t>
            </w:r>
          </w:p>
        </w:tc>
        <w:tc>
          <w:tcPr>
            <w:tcW w:w="1326" w:type="dxa"/>
            <w:tcBorders>
              <w:top w:val="nil"/>
              <w:left w:val="nil"/>
              <w:bottom w:val="nil"/>
              <w:right w:val="nil"/>
            </w:tcBorders>
            <w:shd w:val="clear" w:color="auto" w:fill="auto"/>
            <w:noWrap/>
            <w:vAlign w:val="bottom"/>
            <w:hideMark/>
          </w:tcPr>
          <w:p w14:paraId="0F222D87" w14:textId="77777777" w:rsidR="00072C56" w:rsidRPr="00072C56" w:rsidRDefault="00072C56" w:rsidP="00072C56">
            <w:pPr>
              <w:rPr>
                <w:rFonts w:ascii="Calibri" w:hAnsi="Calibri" w:cs="Calibri"/>
                <w:color w:val="000000"/>
                <w:sz w:val="22"/>
                <w:szCs w:val="22"/>
                <w:lang w:val="cs-CZ" w:eastAsia="cs-CZ"/>
              </w:rPr>
            </w:pPr>
          </w:p>
        </w:tc>
        <w:tc>
          <w:tcPr>
            <w:tcW w:w="1326" w:type="dxa"/>
            <w:tcBorders>
              <w:top w:val="nil"/>
              <w:left w:val="nil"/>
              <w:bottom w:val="nil"/>
              <w:right w:val="nil"/>
            </w:tcBorders>
            <w:shd w:val="clear" w:color="auto" w:fill="auto"/>
            <w:noWrap/>
            <w:vAlign w:val="bottom"/>
            <w:hideMark/>
          </w:tcPr>
          <w:p w14:paraId="2D39444C" w14:textId="77777777" w:rsidR="00072C56" w:rsidRPr="00072C56" w:rsidRDefault="00072C56" w:rsidP="00072C56">
            <w:pPr>
              <w:rPr>
                <w:sz w:val="20"/>
                <w:lang w:val="cs-CZ" w:eastAsia="cs-CZ"/>
              </w:rPr>
            </w:pPr>
          </w:p>
        </w:tc>
      </w:tr>
    </w:tbl>
    <w:p w14:paraId="0D0F7DA2" w14:textId="77777777" w:rsidR="00B46F2E" w:rsidRDefault="00B46F2E"/>
    <w:sectPr w:rsidR="00B46F2E" w:rsidSect="00D965FA">
      <w:type w:val="continuous"/>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 w:author="JUDr. Martin Žiak" w:date="2025-04-02T09:55:00Z" w:initials="MŽ">
    <w:p w14:paraId="6E1553AE" w14:textId="77777777" w:rsidR="003A0CF0" w:rsidRDefault="003A0CF0" w:rsidP="003A0CF0">
      <w:pPr>
        <w:pStyle w:val="Textkomente"/>
      </w:pPr>
      <w:r>
        <w:rPr>
          <w:rStyle w:val="Odkaznakoment"/>
        </w:rPr>
        <w:annotationRef/>
      </w:r>
      <w:r>
        <w:t>Poskytovatelem služeb na základě smlouvy je Salil, nikoli ZRIA, proto do smlouvy nejde dát náklady ZRIA.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1553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90EFB4" w16cex:dateUtc="2025-04-02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1553AE" w16cid:durableId="3990EF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3FF"/>
    <w:multiLevelType w:val="hybridMultilevel"/>
    <w:tmpl w:val="10DAE042"/>
    <w:lvl w:ilvl="0" w:tplc="C13CAB5C">
      <w:start w:val="1"/>
      <w:numFmt w:val="decimal"/>
      <w:pStyle w:val="Podnadpis"/>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95710B"/>
    <w:multiLevelType w:val="hybridMultilevel"/>
    <w:tmpl w:val="F606FB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034AB5"/>
    <w:multiLevelType w:val="hybridMultilevel"/>
    <w:tmpl w:val="F606FB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1619AB"/>
    <w:multiLevelType w:val="multilevel"/>
    <w:tmpl w:val="D4B22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000606"/>
    <w:multiLevelType w:val="multilevel"/>
    <w:tmpl w:val="A57E8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BE4655"/>
    <w:multiLevelType w:val="hybridMultilevel"/>
    <w:tmpl w:val="E6D4D61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6213247">
    <w:abstractNumId w:val="3"/>
  </w:num>
  <w:num w:numId="2" w16cid:durableId="104006511">
    <w:abstractNumId w:val="4"/>
  </w:num>
  <w:num w:numId="3" w16cid:durableId="1872912139">
    <w:abstractNumId w:val="0"/>
  </w:num>
  <w:num w:numId="4" w16cid:durableId="465709289">
    <w:abstractNumId w:val="1"/>
  </w:num>
  <w:num w:numId="5" w16cid:durableId="1296450842">
    <w:abstractNumId w:val="2"/>
  </w:num>
  <w:num w:numId="6" w16cid:durableId="180500676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r. Martin Žiak">
    <w15:presenceInfo w15:providerId="AD" w15:userId="S::ziak@akziak.cz::f3975708-d902-4f4e-b958-8a2ab6d96a10"/>
  </w15:person>
  <w15:person w15:author="Sedlackova Pavla">
    <w15:presenceInfo w15:providerId="AD" w15:userId="S-1-5-21-931776235-1069769702-3234352447-2629"/>
  </w15:person>
  <w15:person w15:author="Tomáš Dresler">
    <w15:presenceInfo w15:providerId="AD" w15:userId="S::dresler@zria.cz::a0232806-e91a-4a0f-9214-59237532a9dd"/>
  </w15:person>
  <w15:person w15:author="Hradil Milos">
    <w15:presenceInfo w15:providerId="None" w15:userId="Hradil Mi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FA"/>
    <w:rsid w:val="0007159E"/>
    <w:rsid w:val="00072C56"/>
    <w:rsid w:val="000A50D6"/>
    <w:rsid w:val="000A6874"/>
    <w:rsid w:val="000C40E6"/>
    <w:rsid w:val="000D715B"/>
    <w:rsid w:val="000E32E5"/>
    <w:rsid w:val="000F2170"/>
    <w:rsid w:val="00121052"/>
    <w:rsid w:val="00134050"/>
    <w:rsid w:val="00136B99"/>
    <w:rsid w:val="001447D1"/>
    <w:rsid w:val="001E3559"/>
    <w:rsid w:val="001E74E8"/>
    <w:rsid w:val="00232117"/>
    <w:rsid w:val="00236808"/>
    <w:rsid w:val="00253ED2"/>
    <w:rsid w:val="00272DF2"/>
    <w:rsid w:val="0029629D"/>
    <w:rsid w:val="002B0DC7"/>
    <w:rsid w:val="002B2712"/>
    <w:rsid w:val="002E3F60"/>
    <w:rsid w:val="002E5E83"/>
    <w:rsid w:val="002F6362"/>
    <w:rsid w:val="00356A84"/>
    <w:rsid w:val="00387168"/>
    <w:rsid w:val="003924BF"/>
    <w:rsid w:val="0039481F"/>
    <w:rsid w:val="003A0CF0"/>
    <w:rsid w:val="003B510F"/>
    <w:rsid w:val="003D12C6"/>
    <w:rsid w:val="003E3FB7"/>
    <w:rsid w:val="0043318C"/>
    <w:rsid w:val="004407D2"/>
    <w:rsid w:val="00443694"/>
    <w:rsid w:val="00444B17"/>
    <w:rsid w:val="00454432"/>
    <w:rsid w:val="0045762A"/>
    <w:rsid w:val="004579F1"/>
    <w:rsid w:val="00481B64"/>
    <w:rsid w:val="00486834"/>
    <w:rsid w:val="00487227"/>
    <w:rsid w:val="004A7796"/>
    <w:rsid w:val="004C3A44"/>
    <w:rsid w:val="004E2029"/>
    <w:rsid w:val="004F7AC9"/>
    <w:rsid w:val="00513251"/>
    <w:rsid w:val="00514A5B"/>
    <w:rsid w:val="00520931"/>
    <w:rsid w:val="005222AC"/>
    <w:rsid w:val="005249DB"/>
    <w:rsid w:val="00572887"/>
    <w:rsid w:val="005E63E4"/>
    <w:rsid w:val="005F100F"/>
    <w:rsid w:val="00642538"/>
    <w:rsid w:val="00654FC9"/>
    <w:rsid w:val="0066617F"/>
    <w:rsid w:val="0069414D"/>
    <w:rsid w:val="00695D22"/>
    <w:rsid w:val="006A5A2A"/>
    <w:rsid w:val="006B0DA3"/>
    <w:rsid w:val="006B2672"/>
    <w:rsid w:val="006B48A8"/>
    <w:rsid w:val="006B655B"/>
    <w:rsid w:val="006E4FA3"/>
    <w:rsid w:val="00703AF1"/>
    <w:rsid w:val="007252D7"/>
    <w:rsid w:val="007373D4"/>
    <w:rsid w:val="00743A79"/>
    <w:rsid w:val="00752439"/>
    <w:rsid w:val="007574EF"/>
    <w:rsid w:val="007602CD"/>
    <w:rsid w:val="0076654F"/>
    <w:rsid w:val="007A6E29"/>
    <w:rsid w:val="007C04FE"/>
    <w:rsid w:val="00805AFD"/>
    <w:rsid w:val="00813C40"/>
    <w:rsid w:val="00842488"/>
    <w:rsid w:val="008460BC"/>
    <w:rsid w:val="00863586"/>
    <w:rsid w:val="008645FD"/>
    <w:rsid w:val="00892C9C"/>
    <w:rsid w:val="0089779E"/>
    <w:rsid w:val="008C502A"/>
    <w:rsid w:val="00904620"/>
    <w:rsid w:val="00921B2C"/>
    <w:rsid w:val="00936C15"/>
    <w:rsid w:val="00942E82"/>
    <w:rsid w:val="00961532"/>
    <w:rsid w:val="009D43DE"/>
    <w:rsid w:val="009D760E"/>
    <w:rsid w:val="009F0EB7"/>
    <w:rsid w:val="00A001DC"/>
    <w:rsid w:val="00A8537B"/>
    <w:rsid w:val="00A87CB5"/>
    <w:rsid w:val="00A87E17"/>
    <w:rsid w:val="00AA524F"/>
    <w:rsid w:val="00AB2079"/>
    <w:rsid w:val="00AC1BD5"/>
    <w:rsid w:val="00AC7471"/>
    <w:rsid w:val="00AE107F"/>
    <w:rsid w:val="00AF2B7E"/>
    <w:rsid w:val="00B0295E"/>
    <w:rsid w:val="00B26890"/>
    <w:rsid w:val="00B274DF"/>
    <w:rsid w:val="00B40297"/>
    <w:rsid w:val="00B41592"/>
    <w:rsid w:val="00B44683"/>
    <w:rsid w:val="00B46F2E"/>
    <w:rsid w:val="00B87E87"/>
    <w:rsid w:val="00B913C8"/>
    <w:rsid w:val="00BA0812"/>
    <w:rsid w:val="00BB0061"/>
    <w:rsid w:val="00BC7E1C"/>
    <w:rsid w:val="00C044E9"/>
    <w:rsid w:val="00C44252"/>
    <w:rsid w:val="00C76EFF"/>
    <w:rsid w:val="00C831BA"/>
    <w:rsid w:val="00C83E83"/>
    <w:rsid w:val="00C85E8D"/>
    <w:rsid w:val="00CA10AE"/>
    <w:rsid w:val="00CE422F"/>
    <w:rsid w:val="00CF2B32"/>
    <w:rsid w:val="00CF7551"/>
    <w:rsid w:val="00D303CA"/>
    <w:rsid w:val="00D340D9"/>
    <w:rsid w:val="00D631DB"/>
    <w:rsid w:val="00D731C8"/>
    <w:rsid w:val="00D85334"/>
    <w:rsid w:val="00D965FA"/>
    <w:rsid w:val="00DA39CF"/>
    <w:rsid w:val="00DC2F5A"/>
    <w:rsid w:val="00DD24E4"/>
    <w:rsid w:val="00DD3A4E"/>
    <w:rsid w:val="00DE39AE"/>
    <w:rsid w:val="00DF741E"/>
    <w:rsid w:val="00E10698"/>
    <w:rsid w:val="00E16F4D"/>
    <w:rsid w:val="00E35755"/>
    <w:rsid w:val="00E753C4"/>
    <w:rsid w:val="00E8348D"/>
    <w:rsid w:val="00E842C4"/>
    <w:rsid w:val="00E86ADA"/>
    <w:rsid w:val="00EA7FB8"/>
    <w:rsid w:val="00ED0D52"/>
    <w:rsid w:val="00EE7380"/>
    <w:rsid w:val="00F020E9"/>
    <w:rsid w:val="00F06100"/>
    <w:rsid w:val="00F458C9"/>
    <w:rsid w:val="00F525B7"/>
    <w:rsid w:val="00F666F7"/>
    <w:rsid w:val="00F82F7F"/>
    <w:rsid w:val="00FB152C"/>
    <w:rsid w:val="07436571"/>
    <w:rsid w:val="19CD6D1D"/>
    <w:rsid w:val="2C8B5EA6"/>
    <w:rsid w:val="2CD95B25"/>
    <w:rsid w:val="41BCCA4F"/>
    <w:rsid w:val="52223944"/>
    <w:rsid w:val="63B92803"/>
    <w:rsid w:val="6B6EC979"/>
    <w:rsid w:val="70ECBC8F"/>
    <w:rsid w:val="75CDA8C8"/>
    <w:rsid w:val="7BE710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A5EA"/>
  <w15:chartTrackingRefBased/>
  <w15:docId w15:val="{C1DDEBB4-0A0F-B345-9E3E-9AA05F55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65FA"/>
    <w:rPr>
      <w:rFonts w:ascii="Times New Roman" w:eastAsia="Times New Roman" w:hAnsi="Times New Roman" w:cs="Times New Roman"/>
      <w:kern w:val="0"/>
      <w:szCs w:val="20"/>
      <w:lang w:val="en-US"/>
      <w14:ligatures w14:val="none"/>
    </w:rPr>
  </w:style>
  <w:style w:type="paragraph" w:styleId="Nadpis1">
    <w:name w:val="heading 1"/>
    <w:basedOn w:val="Normln"/>
    <w:next w:val="Normln"/>
    <w:link w:val="Nadpis1Char"/>
    <w:uiPriority w:val="9"/>
    <w:qFormat/>
    <w:rsid w:val="00D96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96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965F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965F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965F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965F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965F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965F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965F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965F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965F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965F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965F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965F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965F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965F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965F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965FA"/>
    <w:rPr>
      <w:rFonts w:eastAsiaTheme="majorEastAsia" w:cstheme="majorBidi"/>
      <w:color w:val="272727" w:themeColor="text1" w:themeTint="D8"/>
    </w:rPr>
  </w:style>
  <w:style w:type="paragraph" w:styleId="Nzev">
    <w:name w:val="Title"/>
    <w:basedOn w:val="Normln"/>
    <w:next w:val="Normln"/>
    <w:link w:val="NzevChar"/>
    <w:uiPriority w:val="10"/>
    <w:qFormat/>
    <w:rsid w:val="00D965F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65FA"/>
    <w:rPr>
      <w:rFonts w:asciiTheme="majorHAnsi" w:eastAsiaTheme="majorEastAsia" w:hAnsiTheme="majorHAnsi" w:cstheme="majorBidi"/>
      <w:spacing w:val="-10"/>
      <w:kern w:val="28"/>
      <w:sz w:val="56"/>
      <w:szCs w:val="56"/>
    </w:rPr>
  </w:style>
  <w:style w:type="paragraph" w:styleId="Podnadpis">
    <w:name w:val="Subtitle"/>
    <w:basedOn w:val="Zkladntext"/>
    <w:next w:val="Normln"/>
    <w:link w:val="PodnadpisChar"/>
    <w:uiPriority w:val="11"/>
    <w:qFormat/>
    <w:rsid w:val="00D965FA"/>
    <w:pPr>
      <w:numPr>
        <w:numId w:val="3"/>
      </w:numPr>
      <w:pBdr>
        <w:top w:val="single" w:sz="2" w:space="0" w:color="E3E3E3"/>
        <w:left w:val="single" w:sz="2" w:space="0" w:color="E3E3E3"/>
        <w:bottom w:val="single" w:sz="2" w:space="0" w:color="E3E3E3"/>
        <w:right w:val="single" w:sz="2" w:space="0" w:color="E3E3E3"/>
      </w:pBdr>
      <w:ind w:left="28" w:hanging="28"/>
      <w:jc w:val="both"/>
    </w:pPr>
    <w:rPr>
      <w:sz w:val="22"/>
      <w:szCs w:val="22"/>
    </w:rPr>
  </w:style>
  <w:style w:type="character" w:customStyle="1" w:styleId="PodnadpisChar">
    <w:name w:val="Podnadpis Char"/>
    <w:basedOn w:val="Standardnpsmoodstavce"/>
    <w:link w:val="Podnadpis"/>
    <w:uiPriority w:val="11"/>
    <w:rsid w:val="00D965FA"/>
    <w:rPr>
      <w:rFonts w:ascii="Times New Roman" w:eastAsia="Times New Roman" w:hAnsi="Times New Roman" w:cs="Times New Roman"/>
      <w:kern w:val="0"/>
      <w:sz w:val="22"/>
      <w:szCs w:val="22"/>
      <w:lang w:val="en-US"/>
      <w14:ligatures w14:val="none"/>
    </w:rPr>
  </w:style>
  <w:style w:type="paragraph" w:styleId="Citt">
    <w:name w:val="Quote"/>
    <w:basedOn w:val="Normln"/>
    <w:next w:val="Normln"/>
    <w:link w:val="CittChar"/>
    <w:uiPriority w:val="29"/>
    <w:qFormat/>
    <w:rsid w:val="00D965FA"/>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965FA"/>
    <w:rPr>
      <w:i/>
      <w:iCs/>
      <w:color w:val="404040" w:themeColor="text1" w:themeTint="BF"/>
    </w:rPr>
  </w:style>
  <w:style w:type="paragraph" w:styleId="Odstavecseseznamem">
    <w:name w:val="List Paragraph"/>
    <w:basedOn w:val="Normln"/>
    <w:uiPriority w:val="34"/>
    <w:qFormat/>
    <w:rsid w:val="00D965FA"/>
    <w:pPr>
      <w:ind w:left="720"/>
      <w:contextualSpacing/>
    </w:pPr>
  </w:style>
  <w:style w:type="character" w:styleId="Zdraznnintenzivn">
    <w:name w:val="Intense Emphasis"/>
    <w:basedOn w:val="Standardnpsmoodstavce"/>
    <w:uiPriority w:val="21"/>
    <w:qFormat/>
    <w:rsid w:val="00D965FA"/>
    <w:rPr>
      <w:i/>
      <w:iCs/>
      <w:color w:val="0F4761" w:themeColor="accent1" w:themeShade="BF"/>
    </w:rPr>
  </w:style>
  <w:style w:type="paragraph" w:styleId="Vrazncitt">
    <w:name w:val="Intense Quote"/>
    <w:basedOn w:val="Normln"/>
    <w:next w:val="Normln"/>
    <w:link w:val="VrazncittChar"/>
    <w:uiPriority w:val="30"/>
    <w:qFormat/>
    <w:rsid w:val="00D96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965FA"/>
    <w:rPr>
      <w:i/>
      <w:iCs/>
      <w:color w:val="0F4761" w:themeColor="accent1" w:themeShade="BF"/>
    </w:rPr>
  </w:style>
  <w:style w:type="character" w:styleId="Odkazintenzivn">
    <w:name w:val="Intense Reference"/>
    <w:basedOn w:val="Standardnpsmoodstavce"/>
    <w:uiPriority w:val="32"/>
    <w:qFormat/>
    <w:rsid w:val="00D965FA"/>
    <w:rPr>
      <w:b/>
      <w:bCs/>
      <w:smallCaps/>
      <w:color w:val="0F4761" w:themeColor="accent1" w:themeShade="BF"/>
      <w:spacing w:val="5"/>
    </w:rPr>
  </w:style>
  <w:style w:type="table" w:styleId="Mkatabulky">
    <w:name w:val="Table Grid"/>
    <w:basedOn w:val="Normlntabulka"/>
    <w:uiPriority w:val="39"/>
    <w:rsid w:val="00D96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D965FA"/>
    <w:pPr>
      <w:spacing w:after="240"/>
    </w:pPr>
  </w:style>
  <w:style w:type="character" w:customStyle="1" w:styleId="ZkladntextChar">
    <w:name w:val="Základní text Char"/>
    <w:basedOn w:val="Standardnpsmoodstavce"/>
    <w:link w:val="Zkladntext"/>
    <w:semiHidden/>
    <w:rsid w:val="00D965FA"/>
    <w:rPr>
      <w:rFonts w:ascii="Times New Roman" w:eastAsia="Times New Roman" w:hAnsi="Times New Roman" w:cs="Times New Roman"/>
      <w:kern w:val="0"/>
      <w:szCs w:val="20"/>
      <w:lang w:val="en-US"/>
      <w14:ligatures w14:val="none"/>
    </w:rPr>
  </w:style>
  <w:style w:type="paragraph" w:customStyle="1" w:styleId="Addressee">
    <w:name w:val="Addressee"/>
    <w:basedOn w:val="Normln"/>
    <w:next w:val="Normln"/>
    <w:rsid w:val="00D965FA"/>
  </w:style>
  <w:style w:type="paragraph" w:customStyle="1" w:styleId="LetterSignature">
    <w:name w:val="Letter Signature"/>
    <w:basedOn w:val="Normln"/>
    <w:rsid w:val="00D965FA"/>
    <w:pPr>
      <w:keepNext/>
      <w:keepLines/>
    </w:pPr>
  </w:style>
  <w:style w:type="paragraph" w:customStyle="1" w:styleId="ReLine">
    <w:name w:val="ReLine"/>
    <w:basedOn w:val="Normln"/>
    <w:next w:val="Normln"/>
    <w:rsid w:val="00D965FA"/>
    <w:pPr>
      <w:spacing w:before="240"/>
      <w:ind w:left="720" w:hanging="720"/>
    </w:pPr>
  </w:style>
  <w:style w:type="character" w:styleId="Siln">
    <w:name w:val="Strong"/>
    <w:uiPriority w:val="22"/>
    <w:qFormat/>
    <w:rsid w:val="00D965FA"/>
    <w:rPr>
      <w:b/>
      <w:bCs/>
    </w:rPr>
  </w:style>
  <w:style w:type="paragraph" w:styleId="Normlnweb">
    <w:name w:val="Normal (Web)"/>
    <w:basedOn w:val="Normln"/>
    <w:uiPriority w:val="99"/>
    <w:unhideWhenUsed/>
    <w:rsid w:val="00D965FA"/>
    <w:pPr>
      <w:spacing w:before="100" w:beforeAutospacing="1" w:after="100" w:afterAutospacing="1"/>
    </w:pPr>
    <w:rPr>
      <w:szCs w:val="24"/>
      <w:lang w:val="cs-CZ" w:eastAsia="cs-CZ"/>
    </w:rPr>
  </w:style>
  <w:style w:type="character" w:styleId="Zdraznnjemn">
    <w:name w:val="Subtle Emphasis"/>
    <w:basedOn w:val="Siln"/>
    <w:uiPriority w:val="19"/>
    <w:qFormat/>
    <w:rsid w:val="00CE422F"/>
    <w:rPr>
      <w:rFonts w:eastAsiaTheme="majorEastAsia"/>
      <w:b/>
      <w:bCs/>
      <w:sz w:val="22"/>
      <w:szCs w:val="22"/>
    </w:rPr>
  </w:style>
  <w:style w:type="character" w:customStyle="1" w:styleId="outlook-search-highlight">
    <w:name w:val="outlook-search-highlight"/>
    <w:basedOn w:val="Standardnpsmoodstavce"/>
    <w:rsid w:val="00CE422F"/>
  </w:style>
  <w:style w:type="character" w:customStyle="1" w:styleId="apple-converted-space">
    <w:name w:val="apple-converted-space"/>
    <w:basedOn w:val="Standardnpsmoodstavce"/>
    <w:rsid w:val="00CE422F"/>
  </w:style>
  <w:style w:type="paragraph" w:styleId="Revize">
    <w:name w:val="Revision"/>
    <w:hidden/>
    <w:uiPriority w:val="99"/>
    <w:semiHidden/>
    <w:rsid w:val="00121052"/>
    <w:rPr>
      <w:rFonts w:ascii="Times New Roman" w:eastAsia="Times New Roman" w:hAnsi="Times New Roman" w:cs="Times New Roman"/>
      <w:kern w:val="0"/>
      <w:szCs w:val="20"/>
      <w:lang w:val="en-US"/>
      <w14:ligatures w14:val="none"/>
    </w:rPr>
  </w:style>
  <w:style w:type="character" w:styleId="Odkaznakoment">
    <w:name w:val="annotation reference"/>
    <w:basedOn w:val="Standardnpsmoodstavce"/>
    <w:uiPriority w:val="99"/>
    <w:semiHidden/>
    <w:unhideWhenUsed/>
    <w:rsid w:val="000C40E6"/>
    <w:rPr>
      <w:sz w:val="16"/>
      <w:szCs w:val="16"/>
    </w:rPr>
  </w:style>
  <w:style w:type="paragraph" w:styleId="Textkomente">
    <w:name w:val="annotation text"/>
    <w:basedOn w:val="Normln"/>
    <w:link w:val="TextkomenteChar"/>
    <w:uiPriority w:val="99"/>
    <w:unhideWhenUsed/>
    <w:rsid w:val="000C40E6"/>
    <w:rPr>
      <w:sz w:val="20"/>
    </w:rPr>
  </w:style>
  <w:style w:type="character" w:customStyle="1" w:styleId="TextkomenteChar">
    <w:name w:val="Text komentáře Char"/>
    <w:basedOn w:val="Standardnpsmoodstavce"/>
    <w:link w:val="Textkomente"/>
    <w:uiPriority w:val="99"/>
    <w:rsid w:val="000C40E6"/>
    <w:rPr>
      <w:rFonts w:ascii="Times New Roman" w:eastAsia="Times New Roman" w:hAnsi="Times New Roman" w:cs="Times New Roman"/>
      <w:kern w:val="0"/>
      <w:sz w:val="20"/>
      <w:szCs w:val="20"/>
      <w:lang w:val="en-US"/>
      <w14:ligatures w14:val="none"/>
    </w:rPr>
  </w:style>
  <w:style w:type="paragraph" w:styleId="Pedmtkomente">
    <w:name w:val="annotation subject"/>
    <w:basedOn w:val="Textkomente"/>
    <w:next w:val="Textkomente"/>
    <w:link w:val="PedmtkomenteChar"/>
    <w:uiPriority w:val="99"/>
    <w:semiHidden/>
    <w:unhideWhenUsed/>
    <w:rsid w:val="000C40E6"/>
    <w:rPr>
      <w:b/>
      <w:bCs/>
    </w:rPr>
  </w:style>
  <w:style w:type="character" w:customStyle="1" w:styleId="PedmtkomenteChar">
    <w:name w:val="Předmět komentáře Char"/>
    <w:basedOn w:val="TextkomenteChar"/>
    <w:link w:val="Pedmtkomente"/>
    <w:uiPriority w:val="99"/>
    <w:semiHidden/>
    <w:rsid w:val="000C40E6"/>
    <w:rPr>
      <w:rFonts w:ascii="Times New Roman" w:eastAsia="Times New Roman" w:hAnsi="Times New Roman" w:cs="Times New Roman"/>
      <w:b/>
      <w:bCs/>
      <w:kern w:val="0"/>
      <w:sz w:val="20"/>
      <w:szCs w:val="20"/>
      <w:lang w:val="en-US"/>
      <w14:ligatures w14:val="none"/>
    </w:rPr>
  </w:style>
  <w:style w:type="paragraph" w:customStyle="1" w:styleId="p1">
    <w:name w:val="p1"/>
    <w:basedOn w:val="Normln"/>
    <w:rsid w:val="00D731C8"/>
    <w:pPr>
      <w:spacing w:before="100" w:beforeAutospacing="1" w:after="100" w:afterAutospacing="1"/>
    </w:pPr>
    <w:rPr>
      <w:szCs w:val="24"/>
      <w:lang w:val="cs-CZ" w:eastAsia="cs-CZ"/>
    </w:rPr>
  </w:style>
  <w:style w:type="character" w:customStyle="1" w:styleId="s1">
    <w:name w:val="s1"/>
    <w:basedOn w:val="Standardnpsmoodstavce"/>
    <w:rsid w:val="00D731C8"/>
  </w:style>
  <w:style w:type="paragraph" w:customStyle="1" w:styleId="p2">
    <w:name w:val="p2"/>
    <w:basedOn w:val="Normln"/>
    <w:rsid w:val="00D731C8"/>
    <w:pPr>
      <w:spacing w:before="100" w:beforeAutospacing="1" w:after="100" w:afterAutospacing="1"/>
    </w:pPr>
    <w:rPr>
      <w:szCs w:val="24"/>
      <w:lang w:val="cs-CZ" w:eastAsia="cs-CZ"/>
    </w:rPr>
  </w:style>
  <w:style w:type="character" w:customStyle="1" w:styleId="apple-tab-span">
    <w:name w:val="apple-tab-span"/>
    <w:basedOn w:val="Standardnpsmoodstavce"/>
    <w:rsid w:val="00D73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738">
      <w:bodyDiv w:val="1"/>
      <w:marLeft w:val="0"/>
      <w:marRight w:val="0"/>
      <w:marTop w:val="0"/>
      <w:marBottom w:val="0"/>
      <w:divBdr>
        <w:top w:val="none" w:sz="0" w:space="0" w:color="auto"/>
        <w:left w:val="none" w:sz="0" w:space="0" w:color="auto"/>
        <w:bottom w:val="none" w:sz="0" w:space="0" w:color="auto"/>
        <w:right w:val="none" w:sz="0" w:space="0" w:color="auto"/>
      </w:divBdr>
    </w:div>
    <w:div w:id="31345012">
      <w:bodyDiv w:val="1"/>
      <w:marLeft w:val="0"/>
      <w:marRight w:val="0"/>
      <w:marTop w:val="0"/>
      <w:marBottom w:val="0"/>
      <w:divBdr>
        <w:top w:val="none" w:sz="0" w:space="0" w:color="auto"/>
        <w:left w:val="none" w:sz="0" w:space="0" w:color="auto"/>
        <w:bottom w:val="none" w:sz="0" w:space="0" w:color="auto"/>
        <w:right w:val="none" w:sz="0" w:space="0" w:color="auto"/>
      </w:divBdr>
      <w:divsChild>
        <w:div w:id="1285648844">
          <w:marLeft w:val="0"/>
          <w:marRight w:val="0"/>
          <w:marTop w:val="0"/>
          <w:marBottom w:val="0"/>
          <w:divBdr>
            <w:top w:val="none" w:sz="0" w:space="0" w:color="auto"/>
            <w:left w:val="none" w:sz="0" w:space="0" w:color="auto"/>
            <w:bottom w:val="none" w:sz="0" w:space="0" w:color="auto"/>
            <w:right w:val="none" w:sz="0" w:space="0" w:color="auto"/>
          </w:divBdr>
        </w:div>
        <w:div w:id="1325934744">
          <w:marLeft w:val="0"/>
          <w:marRight w:val="0"/>
          <w:marTop w:val="0"/>
          <w:marBottom w:val="0"/>
          <w:divBdr>
            <w:top w:val="none" w:sz="0" w:space="0" w:color="auto"/>
            <w:left w:val="none" w:sz="0" w:space="0" w:color="auto"/>
            <w:bottom w:val="none" w:sz="0" w:space="0" w:color="auto"/>
            <w:right w:val="none" w:sz="0" w:space="0" w:color="auto"/>
          </w:divBdr>
        </w:div>
        <w:div w:id="1758166765">
          <w:marLeft w:val="0"/>
          <w:marRight w:val="0"/>
          <w:marTop w:val="0"/>
          <w:marBottom w:val="0"/>
          <w:divBdr>
            <w:top w:val="none" w:sz="0" w:space="0" w:color="auto"/>
            <w:left w:val="none" w:sz="0" w:space="0" w:color="auto"/>
            <w:bottom w:val="none" w:sz="0" w:space="0" w:color="auto"/>
            <w:right w:val="none" w:sz="0" w:space="0" w:color="auto"/>
          </w:divBdr>
        </w:div>
      </w:divsChild>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1254588123">
      <w:bodyDiv w:val="1"/>
      <w:marLeft w:val="0"/>
      <w:marRight w:val="0"/>
      <w:marTop w:val="0"/>
      <w:marBottom w:val="0"/>
      <w:divBdr>
        <w:top w:val="none" w:sz="0" w:space="0" w:color="auto"/>
        <w:left w:val="none" w:sz="0" w:space="0" w:color="auto"/>
        <w:bottom w:val="none" w:sz="0" w:space="0" w:color="auto"/>
        <w:right w:val="none" w:sz="0" w:space="0" w:color="auto"/>
      </w:divBdr>
    </w:div>
    <w:div w:id="1674643080">
      <w:bodyDiv w:val="1"/>
      <w:marLeft w:val="0"/>
      <w:marRight w:val="0"/>
      <w:marTop w:val="0"/>
      <w:marBottom w:val="0"/>
      <w:divBdr>
        <w:top w:val="none" w:sz="0" w:space="0" w:color="auto"/>
        <w:left w:val="none" w:sz="0" w:space="0" w:color="auto"/>
        <w:bottom w:val="none" w:sz="0" w:space="0" w:color="auto"/>
        <w:right w:val="none" w:sz="0" w:space="0" w:color="auto"/>
      </w:divBdr>
    </w:div>
    <w:div w:id="1844514865">
      <w:bodyDiv w:val="1"/>
      <w:marLeft w:val="0"/>
      <w:marRight w:val="0"/>
      <w:marTop w:val="0"/>
      <w:marBottom w:val="0"/>
      <w:divBdr>
        <w:top w:val="none" w:sz="0" w:space="0" w:color="auto"/>
        <w:left w:val="none" w:sz="0" w:space="0" w:color="auto"/>
        <w:bottom w:val="none" w:sz="0" w:space="0" w:color="auto"/>
        <w:right w:val="none" w:sz="0" w:space="0" w:color="auto"/>
      </w:divBdr>
    </w:div>
    <w:div w:id="1861433430">
      <w:bodyDiv w:val="1"/>
      <w:marLeft w:val="0"/>
      <w:marRight w:val="0"/>
      <w:marTop w:val="0"/>
      <w:marBottom w:val="0"/>
      <w:divBdr>
        <w:top w:val="none" w:sz="0" w:space="0" w:color="auto"/>
        <w:left w:val="none" w:sz="0" w:space="0" w:color="auto"/>
        <w:bottom w:val="none" w:sz="0" w:space="0" w:color="auto"/>
        <w:right w:val="none" w:sz="0" w:space="0" w:color="auto"/>
      </w:divBdr>
    </w:div>
    <w:div w:id="1941185467">
      <w:bodyDiv w:val="1"/>
      <w:marLeft w:val="0"/>
      <w:marRight w:val="0"/>
      <w:marTop w:val="0"/>
      <w:marBottom w:val="0"/>
      <w:divBdr>
        <w:top w:val="none" w:sz="0" w:space="0" w:color="auto"/>
        <w:left w:val="none" w:sz="0" w:space="0" w:color="auto"/>
        <w:bottom w:val="none" w:sz="0" w:space="0" w:color="auto"/>
        <w:right w:val="none" w:sz="0" w:space="0" w:color="auto"/>
      </w:divBdr>
    </w:div>
    <w:div w:id="2019261864">
      <w:bodyDiv w:val="1"/>
      <w:marLeft w:val="0"/>
      <w:marRight w:val="0"/>
      <w:marTop w:val="0"/>
      <w:marBottom w:val="0"/>
      <w:divBdr>
        <w:top w:val="none" w:sz="0" w:space="0" w:color="auto"/>
        <w:left w:val="none" w:sz="0" w:space="0" w:color="auto"/>
        <w:bottom w:val="none" w:sz="0" w:space="0" w:color="auto"/>
        <w:right w:val="none" w:sz="0" w:space="0" w:color="auto"/>
      </w:divBdr>
    </w:div>
    <w:div w:id="2060281997">
      <w:bodyDiv w:val="1"/>
      <w:marLeft w:val="0"/>
      <w:marRight w:val="0"/>
      <w:marTop w:val="0"/>
      <w:marBottom w:val="0"/>
      <w:divBdr>
        <w:top w:val="none" w:sz="0" w:space="0" w:color="auto"/>
        <w:left w:val="none" w:sz="0" w:space="0" w:color="auto"/>
        <w:bottom w:val="none" w:sz="0" w:space="0" w:color="auto"/>
        <w:right w:val="none" w:sz="0" w:space="0" w:color="auto"/>
      </w:divBdr>
      <w:divsChild>
        <w:div w:id="242614307">
          <w:marLeft w:val="0"/>
          <w:marRight w:val="0"/>
          <w:marTop w:val="0"/>
          <w:marBottom w:val="0"/>
          <w:divBdr>
            <w:top w:val="none" w:sz="0" w:space="0" w:color="auto"/>
            <w:left w:val="none" w:sz="0" w:space="0" w:color="auto"/>
            <w:bottom w:val="none" w:sz="0" w:space="0" w:color="auto"/>
            <w:right w:val="none" w:sz="0" w:space="0" w:color="auto"/>
          </w:divBdr>
        </w:div>
        <w:div w:id="1151217281">
          <w:marLeft w:val="0"/>
          <w:marRight w:val="0"/>
          <w:marTop w:val="0"/>
          <w:marBottom w:val="0"/>
          <w:divBdr>
            <w:top w:val="none" w:sz="0" w:space="0" w:color="auto"/>
            <w:left w:val="none" w:sz="0" w:space="0" w:color="auto"/>
            <w:bottom w:val="none" w:sz="0" w:space="0" w:color="auto"/>
            <w:right w:val="none" w:sz="0" w:space="0" w:color="auto"/>
          </w:divBdr>
        </w:div>
        <w:div w:id="812718198">
          <w:marLeft w:val="0"/>
          <w:marRight w:val="0"/>
          <w:marTop w:val="0"/>
          <w:marBottom w:val="0"/>
          <w:divBdr>
            <w:top w:val="none" w:sz="0" w:space="0" w:color="auto"/>
            <w:left w:val="none" w:sz="0" w:space="0" w:color="auto"/>
            <w:bottom w:val="none" w:sz="0" w:space="0" w:color="auto"/>
            <w:right w:val="none" w:sz="0" w:space="0" w:color="auto"/>
          </w:divBdr>
        </w:div>
      </w:divsChild>
    </w:div>
    <w:div w:id="211991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6C4E2A5D733F4E8F2556EF5A713222" ma:contentTypeVersion="15" ma:contentTypeDescription="Vytvoří nový dokument" ma:contentTypeScope="" ma:versionID="70432145cffa4fc521e313ba0ab9ea76">
  <xsd:schema xmlns:xsd="http://www.w3.org/2001/XMLSchema" xmlns:xs="http://www.w3.org/2001/XMLSchema" xmlns:p="http://schemas.microsoft.com/office/2006/metadata/properties" xmlns:ns2="a1f2942c-4cc7-4ffa-a40b-129651750996" xmlns:ns3="a1799d13-5e40-4179-b418-73d0dc329a01" targetNamespace="http://schemas.microsoft.com/office/2006/metadata/properties" ma:root="true" ma:fieldsID="ea5914e85dfd781886ccf8ada0804af0" ns2:_="" ns3:_="">
    <xsd:import namespace="a1f2942c-4cc7-4ffa-a40b-129651750996"/>
    <xsd:import namespace="a1799d13-5e40-4179-b418-73d0dc329a0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2942c-4cc7-4ffa-a40b-12965175099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4fd8822a-421a-4210-b553-b60062c25f1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99d13-5e40-4179-b418-73d0dc329a0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95b5cb-411f-4b9d-83b8-257b15296ca6}" ma:internalName="TaxCatchAll" ma:showField="CatchAllData" ma:web="a1799d13-5e40-4179-b418-73d0dc329a0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f2942c-4cc7-4ffa-a40b-129651750996">
      <Terms xmlns="http://schemas.microsoft.com/office/infopath/2007/PartnerControls"/>
    </lcf76f155ced4ddcb4097134ff3c332f>
    <TaxCatchAll xmlns="a1799d13-5e40-4179-b418-73d0dc329a01" xsi:nil="true"/>
    <SharedWithUsers xmlns="a1799d13-5e40-4179-b418-73d0dc329a01">
      <UserInfo>
        <DisplayName>Vratislav Krejčíř</DisplayName>
        <AccountId>13</AccountId>
        <AccountType/>
      </UserInfo>
    </SharedWithUsers>
  </documentManagement>
</p:properties>
</file>

<file path=customXml/itemProps1.xml><?xml version="1.0" encoding="utf-8"?>
<ds:datastoreItem xmlns:ds="http://schemas.openxmlformats.org/officeDocument/2006/customXml" ds:itemID="{5503511F-26C8-49E2-A9E9-C70484189A3A}">
  <ds:schemaRefs>
    <ds:schemaRef ds:uri="http://schemas.microsoft.com/sharepoint/v3/contenttype/forms"/>
  </ds:schemaRefs>
</ds:datastoreItem>
</file>

<file path=customXml/itemProps2.xml><?xml version="1.0" encoding="utf-8"?>
<ds:datastoreItem xmlns:ds="http://schemas.openxmlformats.org/officeDocument/2006/customXml" ds:itemID="{8E090363-5840-4A4F-A5AA-FB01EC451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2942c-4cc7-4ffa-a40b-129651750996"/>
    <ds:schemaRef ds:uri="a1799d13-5e40-4179-b418-73d0dc329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DE925-6448-49F8-BD5D-6746A3C058EE}">
  <ds:schemaRefs>
    <ds:schemaRef ds:uri="http://schemas.microsoft.com/office/2006/metadata/properties"/>
    <ds:schemaRef ds:uri="http://schemas.microsoft.com/office/infopath/2007/PartnerControls"/>
    <ds:schemaRef ds:uri="a1f2942c-4cc7-4ffa-a40b-129651750996"/>
    <ds:schemaRef ds:uri="a1799d13-5e40-4179-b418-73d0dc329a0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2205</Words>
  <Characters>13012</Characters>
  <Application>Microsoft Office Word</Application>
  <DocSecurity>0</DocSecurity>
  <Lines>108</Lines>
  <Paragraphs>30</Paragraphs>
  <ScaleCrop>false</ScaleCrop>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Dresler</dc:creator>
  <cp:keywords/>
  <dc:description/>
  <cp:lastModifiedBy>Sedlackova Pavla</cp:lastModifiedBy>
  <cp:revision>2</cp:revision>
  <cp:lastPrinted>2024-06-12T06:08:00Z</cp:lastPrinted>
  <dcterms:created xsi:type="dcterms:W3CDTF">2025-05-15T10:25:00Z</dcterms:created>
  <dcterms:modified xsi:type="dcterms:W3CDTF">2025-05-15T10:25:00Z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0x0101009B6C4E2A5D733F4E8F2556EF5A713222</vt:lpwstr>
  </property>
  <property fmtid="{D5CDD505-2E9C-101B-9397-08002B2CF9AE}" pid="3" name="MediaServiceImageTags">
    <vt:lpwstr/>
  </property>
</Properties>
</file>