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5BB4A" w14:textId="77777777" w:rsidR="001E73EF" w:rsidRDefault="001E73EF" w:rsidP="00FC7B47">
      <w:pPr>
        <w:pStyle w:val="Zkladntext"/>
        <w:spacing w:after="0" w:line="280" w:lineRule="atLeast"/>
        <w:jc w:val="center"/>
        <w:rPr>
          <w:rFonts w:ascii="Arial" w:hAnsi="Arial" w:cs="Arial"/>
          <w:b/>
          <w:bCs/>
        </w:rPr>
      </w:pPr>
      <w:bookmarkStart w:id="0" w:name="OLE_LINK1"/>
      <w:bookmarkStart w:id="1" w:name="OLE_LINK2"/>
    </w:p>
    <w:p w14:paraId="6974A956" w14:textId="655C286D" w:rsidR="004A0635" w:rsidRDefault="004A0635" w:rsidP="00FC7B47">
      <w:pPr>
        <w:pStyle w:val="Zkladntext"/>
        <w:spacing w:after="0" w:line="280" w:lineRule="atLeast"/>
        <w:jc w:val="center"/>
        <w:rPr>
          <w:rFonts w:ascii="Arial" w:hAnsi="Arial" w:cs="Arial"/>
          <w:b/>
          <w:bCs/>
          <w:caps/>
        </w:rPr>
      </w:pPr>
      <w:r>
        <w:rPr>
          <w:rFonts w:ascii="Arial" w:hAnsi="Arial" w:cs="Arial"/>
          <w:b/>
          <w:bCs/>
          <w:caps/>
        </w:rPr>
        <w:t>D</w:t>
      </w:r>
      <w:r w:rsidR="00EB1C45">
        <w:rPr>
          <w:rFonts w:ascii="Arial" w:hAnsi="Arial" w:cs="Arial"/>
          <w:b/>
          <w:bCs/>
          <w:caps/>
        </w:rPr>
        <w:t xml:space="preserve"> </w:t>
      </w:r>
      <w:r>
        <w:rPr>
          <w:rFonts w:ascii="Arial" w:hAnsi="Arial" w:cs="Arial"/>
          <w:b/>
          <w:bCs/>
          <w:caps/>
        </w:rPr>
        <w:t>o</w:t>
      </w:r>
      <w:r w:rsidR="00EB1C45">
        <w:rPr>
          <w:rFonts w:ascii="Arial" w:hAnsi="Arial" w:cs="Arial"/>
          <w:b/>
          <w:bCs/>
          <w:caps/>
        </w:rPr>
        <w:t xml:space="preserve"> </w:t>
      </w:r>
      <w:r>
        <w:rPr>
          <w:rFonts w:ascii="Arial" w:hAnsi="Arial" w:cs="Arial"/>
          <w:b/>
          <w:bCs/>
          <w:caps/>
        </w:rPr>
        <w:t>d</w:t>
      </w:r>
      <w:r w:rsidR="00EB1C45">
        <w:rPr>
          <w:rFonts w:ascii="Arial" w:hAnsi="Arial" w:cs="Arial"/>
          <w:b/>
          <w:bCs/>
          <w:caps/>
        </w:rPr>
        <w:t xml:space="preserve"> </w:t>
      </w:r>
      <w:r>
        <w:rPr>
          <w:rFonts w:ascii="Arial" w:hAnsi="Arial" w:cs="Arial"/>
          <w:b/>
          <w:bCs/>
          <w:caps/>
        </w:rPr>
        <w:t>a</w:t>
      </w:r>
      <w:r w:rsidR="00EB1C45">
        <w:rPr>
          <w:rFonts w:ascii="Arial" w:hAnsi="Arial" w:cs="Arial"/>
          <w:b/>
          <w:bCs/>
          <w:caps/>
        </w:rPr>
        <w:t xml:space="preserve"> </w:t>
      </w:r>
      <w:r>
        <w:rPr>
          <w:rFonts w:ascii="Arial" w:hAnsi="Arial" w:cs="Arial"/>
          <w:b/>
          <w:bCs/>
          <w:caps/>
        </w:rPr>
        <w:t>t</w:t>
      </w:r>
      <w:r w:rsidR="00EB1C45">
        <w:rPr>
          <w:rFonts w:ascii="Arial" w:hAnsi="Arial" w:cs="Arial"/>
          <w:b/>
          <w:bCs/>
          <w:caps/>
        </w:rPr>
        <w:t xml:space="preserve"> </w:t>
      </w:r>
      <w:r>
        <w:rPr>
          <w:rFonts w:ascii="Arial" w:hAnsi="Arial" w:cs="Arial"/>
          <w:b/>
          <w:bCs/>
          <w:caps/>
        </w:rPr>
        <w:t>e</w:t>
      </w:r>
      <w:r w:rsidR="00EB1C45">
        <w:rPr>
          <w:rFonts w:ascii="Arial" w:hAnsi="Arial" w:cs="Arial"/>
          <w:b/>
          <w:bCs/>
          <w:caps/>
        </w:rPr>
        <w:t xml:space="preserve"> </w:t>
      </w:r>
      <w:r>
        <w:rPr>
          <w:rFonts w:ascii="Arial" w:hAnsi="Arial" w:cs="Arial"/>
          <w:b/>
          <w:bCs/>
          <w:caps/>
        </w:rPr>
        <w:t xml:space="preserve">k č. 1 </w:t>
      </w:r>
    </w:p>
    <w:p w14:paraId="1ECD9BD5" w14:textId="77777777" w:rsidR="00277D69" w:rsidRDefault="00277D69" w:rsidP="00FC7B47">
      <w:pPr>
        <w:pStyle w:val="Zkladntext"/>
        <w:spacing w:after="0" w:line="280" w:lineRule="atLeast"/>
        <w:jc w:val="center"/>
        <w:rPr>
          <w:rFonts w:ascii="Arial" w:hAnsi="Arial" w:cs="Arial"/>
          <w:b/>
          <w:bCs/>
          <w:caps/>
        </w:rPr>
      </w:pPr>
    </w:p>
    <w:p w14:paraId="38C3FCF3" w14:textId="304C16AF" w:rsidR="00EB1C45" w:rsidRPr="00EB1C45" w:rsidRDefault="00EB1C45" w:rsidP="00EB1C45">
      <w:pPr>
        <w:pStyle w:val="Zkladntext"/>
        <w:spacing w:after="0" w:line="280" w:lineRule="atLeast"/>
        <w:jc w:val="center"/>
        <w:rPr>
          <w:rFonts w:ascii="Arial" w:hAnsi="Arial" w:cs="Arial"/>
          <w:b/>
          <w:bCs/>
          <w:caps/>
        </w:rPr>
      </w:pPr>
      <w:r>
        <w:rPr>
          <w:rFonts w:ascii="Arial" w:hAnsi="Arial" w:cs="Arial"/>
          <w:b/>
          <w:bCs/>
          <w:caps/>
        </w:rPr>
        <w:t xml:space="preserve">ke SMLOUVĚ O </w:t>
      </w:r>
      <w:r w:rsidRPr="00EB1C45">
        <w:rPr>
          <w:rFonts w:ascii="Arial" w:hAnsi="Arial" w:cs="Arial"/>
          <w:b/>
          <w:bCs/>
          <w:caps/>
        </w:rPr>
        <w:t>ZAJIŠTĚNÍ SERVISU A PROVOZU TISKOVÝC</w:t>
      </w:r>
      <w:r>
        <w:rPr>
          <w:rFonts w:ascii="Arial" w:hAnsi="Arial" w:cs="Arial"/>
          <w:b/>
          <w:bCs/>
          <w:caps/>
        </w:rPr>
        <w:t>h</w:t>
      </w:r>
      <w:r w:rsidRPr="00EB1C45">
        <w:rPr>
          <w:rFonts w:ascii="Arial" w:hAnsi="Arial" w:cs="Arial"/>
          <w:b/>
          <w:bCs/>
          <w:caps/>
        </w:rPr>
        <w:t xml:space="preserve"> MULTIFUNKČNÍ</w:t>
      </w:r>
      <w:r>
        <w:rPr>
          <w:rFonts w:ascii="Arial" w:hAnsi="Arial" w:cs="Arial"/>
          <w:b/>
          <w:bCs/>
          <w:caps/>
        </w:rPr>
        <w:t>C</w:t>
      </w:r>
      <w:r w:rsidRPr="00EB1C45">
        <w:rPr>
          <w:rFonts w:ascii="Arial" w:hAnsi="Arial" w:cs="Arial"/>
          <w:b/>
          <w:bCs/>
          <w:caps/>
        </w:rPr>
        <w:t>H ZAŘÍZENÍ</w:t>
      </w:r>
    </w:p>
    <w:p w14:paraId="2F3F032A" w14:textId="3B3D6CF8" w:rsidR="001E73EF" w:rsidRPr="00DA665B" w:rsidRDefault="00EB1C45" w:rsidP="00EB1C45">
      <w:pPr>
        <w:pStyle w:val="Zkladntext"/>
        <w:spacing w:after="0" w:line="280" w:lineRule="atLeast"/>
        <w:jc w:val="center"/>
        <w:rPr>
          <w:rFonts w:ascii="Arial" w:hAnsi="Arial" w:cs="Arial"/>
          <w:b/>
          <w:bCs/>
          <w:caps/>
        </w:rPr>
      </w:pPr>
      <w:r w:rsidRPr="00EB1C45">
        <w:rPr>
          <w:rFonts w:ascii="Arial" w:hAnsi="Arial" w:cs="Arial"/>
          <w:b/>
          <w:bCs/>
          <w:caps/>
        </w:rPr>
        <w:t>(</w:t>
      </w:r>
      <w:r w:rsidR="008E2010" w:rsidRPr="00EB1C45">
        <w:rPr>
          <w:rFonts w:ascii="Arial" w:hAnsi="Arial" w:cs="Arial"/>
          <w:b/>
          <w:bCs/>
          <w:caps/>
        </w:rPr>
        <w:t>2024–2026</w:t>
      </w:r>
      <w:r w:rsidRPr="00EB1C45">
        <w:rPr>
          <w:rFonts w:ascii="Arial" w:hAnsi="Arial" w:cs="Arial"/>
          <w:b/>
          <w:bCs/>
          <w:caps/>
        </w:rPr>
        <w:t>)</w:t>
      </w:r>
    </w:p>
    <w:p w14:paraId="217E706A" w14:textId="77777777" w:rsidR="001E73EF" w:rsidRDefault="001E73EF" w:rsidP="00FC7B47">
      <w:pPr>
        <w:spacing w:after="0" w:line="280" w:lineRule="atLeast"/>
        <w:jc w:val="center"/>
        <w:rPr>
          <w:rFonts w:ascii="Arial" w:hAnsi="Arial" w:cs="Arial"/>
          <w:b/>
          <w:sz w:val="20"/>
          <w:szCs w:val="20"/>
        </w:rPr>
      </w:pPr>
    </w:p>
    <w:p w14:paraId="697A5144" w14:textId="77777777" w:rsidR="001E73EF" w:rsidRDefault="001E73EF" w:rsidP="00FC7B47">
      <w:pPr>
        <w:pStyle w:val="Zkladntext"/>
        <w:spacing w:after="0" w:line="280" w:lineRule="atLeast"/>
        <w:rPr>
          <w:rFonts w:ascii="Arial" w:hAnsi="Arial" w:cs="Arial"/>
          <w:sz w:val="20"/>
          <w:szCs w:val="20"/>
        </w:rPr>
      </w:pPr>
    </w:p>
    <w:p w14:paraId="148C8E06" w14:textId="77777777" w:rsidR="001E73EF" w:rsidRDefault="001E73EF" w:rsidP="00FC7B47">
      <w:pPr>
        <w:pStyle w:val="Zkladntext"/>
        <w:spacing w:after="0" w:line="280" w:lineRule="atLeast"/>
        <w:rPr>
          <w:rFonts w:ascii="Arial" w:hAnsi="Arial" w:cs="Arial"/>
          <w:sz w:val="20"/>
          <w:szCs w:val="20"/>
        </w:rPr>
      </w:pPr>
    </w:p>
    <w:p w14:paraId="634F2638" w14:textId="77777777" w:rsidR="001E73EF" w:rsidRDefault="001E73EF" w:rsidP="00FC7B47">
      <w:pPr>
        <w:tabs>
          <w:tab w:val="left" w:pos="284"/>
        </w:tabs>
        <w:spacing w:after="0" w:line="280" w:lineRule="atLeast"/>
        <w:rPr>
          <w:rFonts w:ascii="Arial" w:hAnsi="Arial" w:cs="Arial"/>
          <w:b/>
          <w:bCs/>
          <w:sz w:val="20"/>
          <w:szCs w:val="20"/>
        </w:rPr>
      </w:pPr>
    </w:p>
    <w:p w14:paraId="6161D223" w14:textId="77777777" w:rsidR="00EB1C45" w:rsidRPr="00EB1C45" w:rsidRDefault="00EB1C45" w:rsidP="00EB1C45">
      <w:pPr>
        <w:widowControl w:val="0"/>
        <w:spacing w:after="0" w:line="280" w:lineRule="atLeast"/>
        <w:jc w:val="both"/>
        <w:rPr>
          <w:rFonts w:ascii="Arial" w:hAnsi="Arial" w:cs="Arial"/>
          <w:b/>
          <w:bCs/>
          <w:sz w:val="20"/>
          <w:szCs w:val="20"/>
          <w:lang w:eastAsia="en-US"/>
        </w:rPr>
      </w:pPr>
      <w:r w:rsidRPr="00EB1C45">
        <w:rPr>
          <w:rFonts w:ascii="Arial" w:hAnsi="Arial" w:cs="Arial"/>
          <w:b/>
          <w:bCs/>
          <w:sz w:val="20"/>
          <w:szCs w:val="20"/>
          <w:lang w:eastAsia="en-US"/>
        </w:rPr>
        <w:t>AB plus CZ s.r.o.</w:t>
      </w:r>
    </w:p>
    <w:p w14:paraId="00C761CF" w14:textId="77777777" w:rsidR="00EB1C45" w:rsidRPr="00EB1C45" w:rsidRDefault="00EB1C45" w:rsidP="00EB1C45">
      <w:pPr>
        <w:widowControl w:val="0"/>
        <w:spacing w:after="0" w:line="280" w:lineRule="atLeast"/>
        <w:jc w:val="both"/>
        <w:rPr>
          <w:rFonts w:ascii="Arial" w:hAnsi="Arial" w:cs="Arial"/>
          <w:sz w:val="20"/>
          <w:szCs w:val="20"/>
          <w:lang w:eastAsia="en-US"/>
        </w:rPr>
      </w:pPr>
      <w:r w:rsidRPr="00EB1C45">
        <w:rPr>
          <w:rFonts w:ascii="Arial" w:hAnsi="Arial" w:cs="Arial"/>
          <w:sz w:val="20"/>
          <w:szCs w:val="20"/>
          <w:lang w:eastAsia="en-US"/>
        </w:rPr>
        <w:t xml:space="preserve">se sídlem: </w:t>
      </w:r>
      <w:r w:rsidRPr="00EB1C45">
        <w:rPr>
          <w:rFonts w:ascii="Arial" w:hAnsi="Arial" w:cs="Arial"/>
          <w:sz w:val="20"/>
          <w:szCs w:val="20"/>
          <w:lang w:eastAsia="en-US"/>
        </w:rPr>
        <w:tab/>
        <w:t>Za Elektrárnou 419/</w:t>
      </w:r>
      <w:proofErr w:type="gramStart"/>
      <w:r w:rsidRPr="00EB1C45">
        <w:rPr>
          <w:rFonts w:ascii="Arial" w:hAnsi="Arial" w:cs="Arial"/>
          <w:sz w:val="20"/>
          <w:szCs w:val="20"/>
          <w:lang w:eastAsia="en-US"/>
        </w:rPr>
        <w:t>1b</w:t>
      </w:r>
      <w:proofErr w:type="gramEnd"/>
      <w:r w:rsidRPr="00EB1C45">
        <w:rPr>
          <w:rFonts w:ascii="Arial" w:hAnsi="Arial" w:cs="Arial"/>
          <w:sz w:val="20"/>
          <w:szCs w:val="20"/>
          <w:lang w:eastAsia="en-US"/>
        </w:rPr>
        <w:t>, Praha 7, 170 00</w:t>
      </w:r>
    </w:p>
    <w:p w14:paraId="7BFFF48C" w14:textId="3929DF18" w:rsidR="00EB1C45" w:rsidRPr="00EB1C45" w:rsidRDefault="00EB1C45" w:rsidP="00EB1C45">
      <w:pPr>
        <w:widowControl w:val="0"/>
        <w:spacing w:after="0" w:line="280" w:lineRule="atLeast"/>
        <w:jc w:val="both"/>
        <w:rPr>
          <w:rFonts w:ascii="Arial" w:hAnsi="Arial" w:cs="Arial"/>
          <w:sz w:val="20"/>
          <w:szCs w:val="20"/>
          <w:lang w:eastAsia="en-US"/>
        </w:rPr>
      </w:pPr>
      <w:r w:rsidRPr="00EB1C45">
        <w:rPr>
          <w:rFonts w:ascii="Arial" w:hAnsi="Arial" w:cs="Arial"/>
          <w:sz w:val="20"/>
          <w:szCs w:val="20"/>
          <w:lang w:eastAsia="en-US"/>
        </w:rPr>
        <w:t xml:space="preserve">zastoupena: </w:t>
      </w:r>
      <w:r w:rsidRPr="00EB1C45">
        <w:rPr>
          <w:rFonts w:ascii="Arial" w:hAnsi="Arial" w:cs="Arial"/>
          <w:sz w:val="20"/>
          <w:szCs w:val="20"/>
          <w:lang w:eastAsia="en-US"/>
        </w:rPr>
        <w:tab/>
      </w:r>
      <w:r w:rsidR="008E2010" w:rsidRPr="008E2010">
        <w:rPr>
          <w:rFonts w:ascii="Arial" w:hAnsi="Arial" w:cs="Arial"/>
          <w:b/>
          <w:bCs/>
          <w:i/>
          <w:iCs/>
          <w:color w:val="FFFFFF" w:themeColor="background1"/>
          <w:sz w:val="20"/>
          <w:szCs w:val="20"/>
          <w:highlight w:val="black"/>
          <w:lang w:eastAsia="en-US"/>
        </w:rPr>
        <w:t>neveřejný údaj</w:t>
      </w:r>
      <w:r w:rsidRPr="00EB1C45">
        <w:rPr>
          <w:rFonts w:ascii="Arial" w:hAnsi="Arial" w:cs="Arial"/>
          <w:sz w:val="20"/>
          <w:szCs w:val="20"/>
          <w:lang w:eastAsia="en-US"/>
        </w:rPr>
        <w:t xml:space="preserve">, </w:t>
      </w:r>
      <w:r w:rsidR="008E2010">
        <w:rPr>
          <w:rFonts w:ascii="Arial" w:hAnsi="Arial" w:cs="Arial"/>
          <w:sz w:val="20"/>
          <w:szCs w:val="20"/>
          <w:lang w:eastAsia="en-US"/>
        </w:rPr>
        <w:t>jednatelem</w:t>
      </w:r>
    </w:p>
    <w:p w14:paraId="2555A176" w14:textId="10779337" w:rsidR="00EB1C45" w:rsidRPr="00EB1C45" w:rsidRDefault="00EB1C45" w:rsidP="00EB1C45">
      <w:pPr>
        <w:widowControl w:val="0"/>
        <w:spacing w:after="0" w:line="280" w:lineRule="atLeast"/>
        <w:jc w:val="both"/>
        <w:rPr>
          <w:rFonts w:ascii="Arial" w:hAnsi="Arial" w:cs="Arial"/>
          <w:sz w:val="20"/>
          <w:szCs w:val="20"/>
          <w:lang w:eastAsia="en-US"/>
        </w:rPr>
      </w:pPr>
      <w:r w:rsidRPr="00EB1C45">
        <w:rPr>
          <w:rFonts w:ascii="Arial" w:hAnsi="Arial" w:cs="Arial"/>
          <w:sz w:val="20"/>
          <w:szCs w:val="20"/>
          <w:lang w:eastAsia="en-US"/>
        </w:rPr>
        <w:t xml:space="preserve">IČO: </w:t>
      </w:r>
      <w:r w:rsidRPr="00EB1C45">
        <w:rPr>
          <w:rFonts w:ascii="Arial" w:hAnsi="Arial" w:cs="Arial"/>
          <w:sz w:val="20"/>
          <w:szCs w:val="20"/>
          <w:lang w:eastAsia="en-US"/>
        </w:rPr>
        <w:tab/>
      </w:r>
      <w:r w:rsidRPr="00EB1C45">
        <w:rPr>
          <w:rFonts w:ascii="Arial" w:hAnsi="Arial" w:cs="Arial"/>
          <w:sz w:val="20"/>
          <w:szCs w:val="20"/>
          <w:lang w:eastAsia="en-US"/>
        </w:rPr>
        <w:tab/>
        <w:t>25168860</w:t>
      </w:r>
    </w:p>
    <w:p w14:paraId="612001F5" w14:textId="6EDB1E54" w:rsidR="00EB1C45" w:rsidRPr="00EB1C45" w:rsidRDefault="00EB1C45" w:rsidP="00EB1C45">
      <w:pPr>
        <w:widowControl w:val="0"/>
        <w:spacing w:after="0" w:line="280" w:lineRule="atLeast"/>
        <w:jc w:val="both"/>
        <w:rPr>
          <w:rFonts w:ascii="Arial" w:hAnsi="Arial" w:cs="Arial"/>
          <w:sz w:val="20"/>
          <w:szCs w:val="20"/>
          <w:lang w:eastAsia="en-US"/>
        </w:rPr>
      </w:pPr>
      <w:r w:rsidRPr="00EB1C45">
        <w:rPr>
          <w:rFonts w:ascii="Arial" w:hAnsi="Arial" w:cs="Arial"/>
          <w:sz w:val="20"/>
          <w:szCs w:val="20"/>
          <w:lang w:eastAsia="en-US"/>
        </w:rPr>
        <w:t xml:space="preserve">DIČ: </w:t>
      </w:r>
      <w:r w:rsidRPr="00EB1C45">
        <w:rPr>
          <w:rFonts w:ascii="Arial" w:hAnsi="Arial" w:cs="Arial"/>
          <w:sz w:val="20"/>
          <w:szCs w:val="20"/>
          <w:lang w:eastAsia="en-US"/>
        </w:rPr>
        <w:tab/>
      </w:r>
      <w:r w:rsidRPr="00EB1C45">
        <w:rPr>
          <w:rFonts w:ascii="Arial" w:hAnsi="Arial" w:cs="Arial"/>
          <w:sz w:val="20"/>
          <w:szCs w:val="20"/>
          <w:lang w:eastAsia="en-US"/>
        </w:rPr>
        <w:tab/>
        <w:t>CZ 25168860</w:t>
      </w:r>
    </w:p>
    <w:p w14:paraId="23F808E5" w14:textId="77777777" w:rsidR="00EB1C45" w:rsidRPr="00EB1C45" w:rsidRDefault="00EB1C45" w:rsidP="00EB1C45">
      <w:pPr>
        <w:autoSpaceDE w:val="0"/>
        <w:autoSpaceDN w:val="0"/>
        <w:adjustRightInd w:val="0"/>
        <w:spacing w:after="0" w:line="240" w:lineRule="auto"/>
        <w:rPr>
          <w:rFonts w:ascii="Arial" w:hAnsi="Arial" w:cs="Arial"/>
          <w:sz w:val="20"/>
          <w:szCs w:val="20"/>
          <w:lang w:eastAsia="ar-SA"/>
        </w:rPr>
      </w:pPr>
      <w:r w:rsidRPr="00EB1C45">
        <w:rPr>
          <w:rFonts w:ascii="Arial" w:hAnsi="Arial" w:cs="Arial"/>
          <w:sz w:val="20"/>
          <w:szCs w:val="20"/>
          <w:lang w:eastAsia="ar-SA"/>
        </w:rPr>
        <w:t>Zapsána:</w:t>
      </w:r>
      <w:r w:rsidRPr="00EB1C45">
        <w:rPr>
          <w:rFonts w:ascii="Arial" w:hAnsi="Arial" w:cs="Arial"/>
          <w:sz w:val="20"/>
          <w:szCs w:val="20"/>
          <w:lang w:eastAsia="ar-SA"/>
        </w:rPr>
        <w:tab/>
        <w:t>v obchodním rejstříku vedeném Městským soudem v Praze, oddíl C, vložka 83750</w:t>
      </w:r>
    </w:p>
    <w:p w14:paraId="7D79FA73" w14:textId="1D6C0B73" w:rsidR="00EB1C45" w:rsidRPr="00EB1C45" w:rsidRDefault="00EB1C45" w:rsidP="00EB1C45">
      <w:pPr>
        <w:widowControl w:val="0"/>
        <w:spacing w:after="0" w:line="280" w:lineRule="atLeast"/>
        <w:jc w:val="both"/>
        <w:rPr>
          <w:rFonts w:ascii="Arial" w:hAnsi="Arial" w:cs="Arial"/>
          <w:sz w:val="20"/>
          <w:szCs w:val="20"/>
          <w:lang w:eastAsia="en-US"/>
        </w:rPr>
      </w:pPr>
      <w:r w:rsidRPr="00EB1C45">
        <w:rPr>
          <w:rFonts w:ascii="Arial" w:hAnsi="Arial" w:cs="Arial"/>
          <w:sz w:val="20"/>
          <w:szCs w:val="20"/>
          <w:lang w:eastAsia="en-US"/>
        </w:rPr>
        <w:t xml:space="preserve">bank. spojení: </w:t>
      </w:r>
      <w:r w:rsidRPr="00EB1C45">
        <w:rPr>
          <w:rFonts w:ascii="Arial" w:hAnsi="Arial" w:cs="Arial"/>
          <w:sz w:val="20"/>
          <w:szCs w:val="20"/>
          <w:lang w:eastAsia="en-US"/>
        </w:rPr>
        <w:tab/>
      </w:r>
      <w:r w:rsidR="008E2010" w:rsidRPr="008E2010">
        <w:rPr>
          <w:rFonts w:ascii="Arial" w:hAnsi="Arial" w:cs="Arial"/>
          <w:b/>
          <w:bCs/>
          <w:i/>
          <w:iCs/>
          <w:color w:val="FFFFFF" w:themeColor="background1"/>
          <w:sz w:val="20"/>
          <w:szCs w:val="20"/>
          <w:highlight w:val="black"/>
          <w:lang w:eastAsia="en-US"/>
        </w:rPr>
        <w:t>neveřejný údaj</w:t>
      </w:r>
    </w:p>
    <w:p w14:paraId="4B8A15FF" w14:textId="12800E35" w:rsidR="00EB1C45" w:rsidRPr="00EB1C45" w:rsidRDefault="00EB1C45" w:rsidP="00EB1C45">
      <w:pPr>
        <w:widowControl w:val="0"/>
        <w:spacing w:after="0" w:line="280" w:lineRule="atLeast"/>
        <w:jc w:val="both"/>
        <w:rPr>
          <w:rFonts w:ascii="Arial" w:hAnsi="Arial" w:cs="Arial"/>
          <w:sz w:val="20"/>
          <w:szCs w:val="20"/>
          <w:lang w:eastAsia="en-US"/>
        </w:rPr>
      </w:pPr>
      <w:r w:rsidRPr="00EB1C45">
        <w:rPr>
          <w:rFonts w:ascii="Arial" w:hAnsi="Arial" w:cs="Arial"/>
          <w:sz w:val="20"/>
          <w:szCs w:val="20"/>
          <w:lang w:eastAsia="en-US"/>
        </w:rPr>
        <w:t>č. účtu:</w:t>
      </w:r>
      <w:r w:rsidRPr="00EB1C45">
        <w:rPr>
          <w:rFonts w:ascii="Arial" w:hAnsi="Arial" w:cs="Arial"/>
          <w:sz w:val="20"/>
          <w:szCs w:val="20"/>
          <w:lang w:eastAsia="en-US"/>
        </w:rPr>
        <w:tab/>
      </w:r>
      <w:r w:rsidRPr="00EB1C45">
        <w:rPr>
          <w:rFonts w:ascii="Arial" w:hAnsi="Arial" w:cs="Arial"/>
          <w:sz w:val="20"/>
          <w:szCs w:val="20"/>
          <w:lang w:eastAsia="en-US"/>
        </w:rPr>
        <w:tab/>
      </w:r>
      <w:r w:rsidR="008E2010" w:rsidRPr="008E2010">
        <w:rPr>
          <w:rFonts w:ascii="Arial" w:hAnsi="Arial" w:cs="Arial"/>
          <w:b/>
          <w:bCs/>
          <w:i/>
          <w:iCs/>
          <w:color w:val="FFFFFF" w:themeColor="background1"/>
          <w:sz w:val="20"/>
          <w:szCs w:val="20"/>
          <w:highlight w:val="black"/>
          <w:lang w:eastAsia="en-US"/>
        </w:rPr>
        <w:t>neveřejný údaj</w:t>
      </w:r>
    </w:p>
    <w:p w14:paraId="0B7ABA2C" w14:textId="77777777" w:rsidR="00EB1C45" w:rsidRPr="00EB1C45" w:rsidRDefault="00EB1C45" w:rsidP="00EB1C45">
      <w:pPr>
        <w:widowControl w:val="0"/>
        <w:spacing w:after="0" w:line="280" w:lineRule="atLeast"/>
        <w:jc w:val="both"/>
        <w:rPr>
          <w:rFonts w:ascii="Arial" w:hAnsi="Arial" w:cs="Arial"/>
          <w:sz w:val="20"/>
          <w:szCs w:val="20"/>
          <w:lang w:eastAsia="en-US"/>
        </w:rPr>
      </w:pPr>
      <w:r w:rsidRPr="00EB1C45">
        <w:rPr>
          <w:rFonts w:ascii="Arial" w:hAnsi="Arial" w:cs="Arial"/>
          <w:sz w:val="20"/>
          <w:szCs w:val="20"/>
          <w:lang w:eastAsia="en-US"/>
        </w:rPr>
        <w:t>ID DS:</w:t>
      </w:r>
      <w:r w:rsidRPr="00EB1C45">
        <w:rPr>
          <w:rFonts w:ascii="Arial" w:hAnsi="Arial" w:cs="Arial"/>
          <w:sz w:val="20"/>
          <w:szCs w:val="20"/>
          <w:lang w:eastAsia="en-US"/>
        </w:rPr>
        <w:tab/>
      </w:r>
      <w:r w:rsidRPr="00EB1C45">
        <w:rPr>
          <w:rFonts w:ascii="Arial" w:hAnsi="Arial" w:cs="Arial"/>
          <w:sz w:val="20"/>
          <w:szCs w:val="20"/>
          <w:lang w:eastAsia="en-US"/>
        </w:rPr>
        <w:tab/>
        <w:t>eiciqz7</w:t>
      </w:r>
    </w:p>
    <w:p w14:paraId="321EF2FB" w14:textId="77777777" w:rsidR="00EB1C45" w:rsidRPr="00EB1C45" w:rsidRDefault="00EB1C45" w:rsidP="00EB1C45">
      <w:pPr>
        <w:widowControl w:val="0"/>
        <w:spacing w:before="60" w:after="0" w:line="280" w:lineRule="atLeast"/>
        <w:jc w:val="both"/>
        <w:rPr>
          <w:rFonts w:ascii="Arial" w:hAnsi="Arial" w:cs="Arial"/>
          <w:sz w:val="20"/>
          <w:szCs w:val="20"/>
          <w:lang w:eastAsia="en-US"/>
        </w:rPr>
      </w:pPr>
      <w:r w:rsidRPr="00EB1C45">
        <w:rPr>
          <w:rFonts w:ascii="Arial" w:hAnsi="Arial" w:cs="Arial"/>
          <w:sz w:val="20"/>
          <w:szCs w:val="20"/>
          <w:lang w:eastAsia="en-US"/>
        </w:rPr>
        <w:t>(dále jen „</w:t>
      </w:r>
      <w:r w:rsidRPr="00EB1C45">
        <w:rPr>
          <w:rFonts w:ascii="Arial" w:hAnsi="Arial" w:cs="Arial"/>
          <w:b/>
          <w:i/>
          <w:sz w:val="20"/>
          <w:szCs w:val="20"/>
          <w:lang w:eastAsia="en-US"/>
        </w:rPr>
        <w:t>Poskytovatel</w:t>
      </w:r>
      <w:r w:rsidRPr="00EB1C45">
        <w:rPr>
          <w:rFonts w:ascii="Arial" w:hAnsi="Arial" w:cs="Arial"/>
          <w:sz w:val="20"/>
          <w:szCs w:val="20"/>
          <w:lang w:eastAsia="en-US"/>
        </w:rPr>
        <w:t>“)</w:t>
      </w:r>
    </w:p>
    <w:p w14:paraId="685C5A94" w14:textId="77777777" w:rsidR="00EB1C45" w:rsidRPr="00EB1C45" w:rsidRDefault="00EB1C45" w:rsidP="00EB1C45">
      <w:pPr>
        <w:keepNext/>
        <w:tabs>
          <w:tab w:val="left" w:pos="1496"/>
        </w:tabs>
        <w:suppressAutoHyphens/>
        <w:overflowPunct w:val="0"/>
        <w:autoSpaceDE w:val="0"/>
        <w:spacing w:after="0" w:line="280" w:lineRule="atLeast"/>
        <w:textAlignment w:val="baseline"/>
        <w:rPr>
          <w:rFonts w:ascii="Arial" w:hAnsi="Arial" w:cs="Arial"/>
          <w:sz w:val="20"/>
          <w:szCs w:val="20"/>
          <w:lang w:eastAsia="ar-SA"/>
        </w:rPr>
      </w:pPr>
    </w:p>
    <w:p w14:paraId="3A0BBFF9" w14:textId="77777777" w:rsidR="00EB1C45" w:rsidRPr="00EB1C45" w:rsidRDefault="00EB1C45" w:rsidP="00EB1C45">
      <w:pPr>
        <w:keepNext/>
        <w:tabs>
          <w:tab w:val="left" w:pos="1496"/>
        </w:tabs>
        <w:suppressAutoHyphens/>
        <w:overflowPunct w:val="0"/>
        <w:autoSpaceDE w:val="0"/>
        <w:spacing w:after="0" w:line="280" w:lineRule="atLeast"/>
        <w:textAlignment w:val="baseline"/>
        <w:rPr>
          <w:rFonts w:ascii="Arial" w:hAnsi="Arial" w:cs="Arial"/>
          <w:sz w:val="20"/>
          <w:szCs w:val="20"/>
          <w:lang w:eastAsia="ar-SA"/>
        </w:rPr>
      </w:pPr>
      <w:r w:rsidRPr="00EB1C45">
        <w:rPr>
          <w:rFonts w:ascii="Arial" w:hAnsi="Arial" w:cs="Arial"/>
          <w:sz w:val="20"/>
          <w:szCs w:val="20"/>
          <w:lang w:eastAsia="ar-SA"/>
        </w:rPr>
        <w:t>a</w:t>
      </w:r>
    </w:p>
    <w:p w14:paraId="6FD095FC" w14:textId="77777777" w:rsidR="00EB1C45" w:rsidRPr="00EB1C45" w:rsidRDefault="00EB1C45" w:rsidP="00EB1C45">
      <w:pPr>
        <w:keepNext/>
        <w:tabs>
          <w:tab w:val="left" w:pos="1496"/>
        </w:tabs>
        <w:suppressAutoHyphens/>
        <w:overflowPunct w:val="0"/>
        <w:autoSpaceDE w:val="0"/>
        <w:spacing w:after="0" w:line="280" w:lineRule="atLeast"/>
        <w:ind w:left="284"/>
        <w:jc w:val="center"/>
        <w:textAlignment w:val="baseline"/>
        <w:rPr>
          <w:rFonts w:ascii="Arial" w:hAnsi="Arial" w:cs="Arial"/>
          <w:sz w:val="20"/>
          <w:szCs w:val="20"/>
          <w:lang w:eastAsia="ar-SA"/>
        </w:rPr>
      </w:pPr>
    </w:p>
    <w:p w14:paraId="3016DF48" w14:textId="05F34B6C" w:rsidR="00EB1C45" w:rsidRPr="00EB1C45" w:rsidRDefault="00EB1C45" w:rsidP="00EB1C45">
      <w:pPr>
        <w:keepNext/>
        <w:widowControl w:val="0"/>
        <w:suppressAutoHyphens/>
        <w:overflowPunct w:val="0"/>
        <w:autoSpaceDE w:val="0"/>
        <w:spacing w:after="0" w:line="280" w:lineRule="atLeast"/>
        <w:jc w:val="both"/>
        <w:textAlignment w:val="baseline"/>
        <w:rPr>
          <w:rFonts w:ascii="Arial" w:hAnsi="Arial" w:cs="Arial"/>
          <w:b/>
          <w:sz w:val="20"/>
          <w:szCs w:val="20"/>
          <w:lang w:eastAsia="ar-SA"/>
        </w:rPr>
      </w:pPr>
      <w:r w:rsidRPr="00EB1C45">
        <w:rPr>
          <w:rFonts w:ascii="Arial" w:hAnsi="Arial" w:cs="Arial"/>
          <w:b/>
          <w:sz w:val="20"/>
          <w:szCs w:val="20"/>
          <w:lang w:eastAsia="ar-SA"/>
        </w:rPr>
        <w:t xml:space="preserve">Česká </w:t>
      </w:r>
      <w:proofErr w:type="gramStart"/>
      <w:r w:rsidRPr="00EB1C45">
        <w:rPr>
          <w:rFonts w:ascii="Arial" w:hAnsi="Arial" w:cs="Arial"/>
          <w:b/>
          <w:sz w:val="20"/>
          <w:szCs w:val="20"/>
          <w:lang w:eastAsia="ar-SA"/>
        </w:rPr>
        <w:t xml:space="preserve">republika </w:t>
      </w:r>
      <w:r>
        <w:rPr>
          <w:rFonts w:ascii="Arial" w:hAnsi="Arial" w:cs="Arial"/>
          <w:b/>
          <w:sz w:val="20"/>
          <w:szCs w:val="20"/>
          <w:lang w:eastAsia="ar-SA"/>
        </w:rPr>
        <w:t>-</w:t>
      </w:r>
      <w:r w:rsidRPr="00EB1C45">
        <w:rPr>
          <w:rFonts w:ascii="Arial" w:hAnsi="Arial" w:cs="Arial"/>
          <w:b/>
          <w:sz w:val="20"/>
          <w:szCs w:val="20"/>
          <w:lang w:eastAsia="ar-SA"/>
        </w:rPr>
        <w:t xml:space="preserve"> Ministerstvo</w:t>
      </w:r>
      <w:proofErr w:type="gramEnd"/>
      <w:r w:rsidRPr="00EB1C45">
        <w:rPr>
          <w:rFonts w:ascii="Arial" w:hAnsi="Arial" w:cs="Arial"/>
          <w:b/>
          <w:sz w:val="20"/>
          <w:szCs w:val="20"/>
          <w:lang w:eastAsia="ar-SA"/>
        </w:rPr>
        <w:t xml:space="preserve"> práce a sociálních věcí</w:t>
      </w:r>
    </w:p>
    <w:p w14:paraId="78809502" w14:textId="7D4AC1C3" w:rsidR="00EB1C45" w:rsidRPr="00EB1C45" w:rsidRDefault="00EB1C45" w:rsidP="00EB1C45">
      <w:pPr>
        <w:keepNext/>
        <w:widowControl w:val="0"/>
        <w:suppressAutoHyphens/>
        <w:overflowPunct w:val="0"/>
        <w:autoSpaceDE w:val="0"/>
        <w:spacing w:after="0" w:line="280" w:lineRule="atLeast"/>
        <w:jc w:val="both"/>
        <w:textAlignment w:val="baseline"/>
        <w:rPr>
          <w:rFonts w:ascii="Arial" w:hAnsi="Arial" w:cs="Arial"/>
          <w:sz w:val="20"/>
          <w:szCs w:val="20"/>
          <w:lang w:eastAsia="ar-SA"/>
        </w:rPr>
      </w:pPr>
      <w:r w:rsidRPr="00EB1C45">
        <w:rPr>
          <w:rFonts w:ascii="Arial" w:hAnsi="Arial" w:cs="Arial"/>
          <w:sz w:val="20"/>
          <w:szCs w:val="20"/>
          <w:lang w:eastAsia="ar-SA"/>
        </w:rPr>
        <w:t>se sídlem:</w:t>
      </w:r>
      <w:r w:rsidRPr="00EB1C45">
        <w:rPr>
          <w:rFonts w:ascii="Arial" w:hAnsi="Arial" w:cs="Arial"/>
          <w:sz w:val="20"/>
          <w:szCs w:val="20"/>
          <w:lang w:eastAsia="ar-SA"/>
        </w:rPr>
        <w:tab/>
        <w:t>Na Poříčním právu 376/1, 128 00 Praha 2</w:t>
      </w:r>
    </w:p>
    <w:p w14:paraId="77E17558" w14:textId="163B5655" w:rsidR="00EB1C45" w:rsidRPr="00EB1C45" w:rsidRDefault="00EB1C45" w:rsidP="00EB1C45">
      <w:pPr>
        <w:widowControl w:val="0"/>
        <w:suppressAutoHyphens/>
        <w:overflowPunct w:val="0"/>
        <w:autoSpaceDE w:val="0"/>
        <w:spacing w:after="0" w:line="280" w:lineRule="atLeast"/>
        <w:ind w:left="2120" w:hanging="2120"/>
        <w:textAlignment w:val="baseline"/>
        <w:rPr>
          <w:rFonts w:ascii="Arial" w:hAnsi="Arial" w:cs="Arial"/>
          <w:b/>
          <w:sz w:val="20"/>
          <w:szCs w:val="20"/>
          <w:lang w:eastAsia="ar-SA"/>
        </w:rPr>
      </w:pPr>
      <w:proofErr w:type="gramStart"/>
      <w:r w:rsidRPr="00EB1C45">
        <w:rPr>
          <w:rFonts w:ascii="Arial" w:hAnsi="Arial" w:cs="Arial"/>
          <w:sz w:val="20"/>
          <w:szCs w:val="20"/>
          <w:lang w:eastAsia="ar-SA"/>
        </w:rPr>
        <w:t xml:space="preserve">zastoupena: </w:t>
      </w:r>
      <w:r>
        <w:rPr>
          <w:rFonts w:ascii="Arial" w:hAnsi="Arial" w:cs="Arial"/>
          <w:sz w:val="20"/>
          <w:szCs w:val="20"/>
          <w:lang w:eastAsia="ar-SA"/>
        </w:rPr>
        <w:t xml:space="preserve">  </w:t>
      </w:r>
      <w:proofErr w:type="gramEnd"/>
      <w:r>
        <w:rPr>
          <w:rFonts w:ascii="Arial" w:hAnsi="Arial" w:cs="Arial"/>
          <w:sz w:val="20"/>
          <w:szCs w:val="20"/>
          <w:lang w:eastAsia="ar-SA"/>
        </w:rPr>
        <w:t xml:space="preserve">   </w:t>
      </w:r>
      <w:r w:rsidR="008E2010" w:rsidRPr="008E2010">
        <w:rPr>
          <w:rFonts w:ascii="Arial" w:hAnsi="Arial" w:cs="Arial"/>
          <w:b/>
          <w:bCs/>
          <w:i/>
          <w:iCs/>
          <w:color w:val="FFFFFF" w:themeColor="background1"/>
          <w:sz w:val="20"/>
          <w:szCs w:val="20"/>
          <w:highlight w:val="black"/>
          <w:lang w:eastAsia="en-US"/>
        </w:rPr>
        <w:t>neveřejný údaj</w:t>
      </w:r>
      <w:r w:rsidR="008E2010">
        <w:rPr>
          <w:rFonts w:ascii="Arial" w:hAnsi="Arial" w:cs="Arial"/>
          <w:sz w:val="20"/>
          <w:szCs w:val="20"/>
          <w:lang w:eastAsia="ar-SA"/>
        </w:rPr>
        <w:t xml:space="preserve">, </w:t>
      </w:r>
      <w:r w:rsidRPr="00EB1C45">
        <w:rPr>
          <w:rFonts w:ascii="Arial" w:hAnsi="Arial" w:cs="Arial"/>
          <w:sz w:val="20"/>
          <w:szCs w:val="20"/>
          <w:lang w:eastAsia="ar-SA"/>
        </w:rPr>
        <w:t>vrchním ředitelem sekce ekonomické a provozní</w:t>
      </w:r>
    </w:p>
    <w:p w14:paraId="1F5FA87B" w14:textId="77777777" w:rsidR="00EB1C45" w:rsidRPr="00EB1C45" w:rsidRDefault="00EB1C45" w:rsidP="00EB1C45">
      <w:pPr>
        <w:widowControl w:val="0"/>
        <w:overflowPunct w:val="0"/>
        <w:autoSpaceDE w:val="0"/>
        <w:spacing w:after="0" w:line="280" w:lineRule="atLeast"/>
        <w:textAlignment w:val="baseline"/>
        <w:rPr>
          <w:rFonts w:ascii="Arial" w:hAnsi="Arial" w:cs="Arial"/>
          <w:sz w:val="20"/>
          <w:szCs w:val="20"/>
          <w:lang w:eastAsia="ar-SA"/>
        </w:rPr>
      </w:pPr>
      <w:proofErr w:type="gramStart"/>
      <w:r w:rsidRPr="00EB1C45">
        <w:rPr>
          <w:rFonts w:ascii="Arial" w:hAnsi="Arial" w:cs="Arial"/>
          <w:sz w:val="20"/>
          <w:szCs w:val="20"/>
          <w:lang w:eastAsia="ar-SA"/>
        </w:rPr>
        <w:t xml:space="preserve">IČO:  </w:t>
      </w:r>
      <w:r w:rsidRPr="00EB1C45">
        <w:rPr>
          <w:rFonts w:ascii="Arial" w:hAnsi="Arial" w:cs="Arial"/>
          <w:sz w:val="20"/>
          <w:szCs w:val="20"/>
          <w:lang w:eastAsia="ar-SA"/>
        </w:rPr>
        <w:tab/>
      </w:r>
      <w:proofErr w:type="gramEnd"/>
      <w:r w:rsidRPr="00EB1C45">
        <w:rPr>
          <w:rFonts w:ascii="Arial" w:hAnsi="Arial" w:cs="Arial"/>
          <w:sz w:val="20"/>
          <w:szCs w:val="20"/>
          <w:lang w:eastAsia="ar-SA"/>
        </w:rPr>
        <w:tab/>
        <w:t>00551023</w:t>
      </w:r>
    </w:p>
    <w:p w14:paraId="1964FE98" w14:textId="12C51496" w:rsidR="00EB1C45" w:rsidRPr="00EB1C45" w:rsidRDefault="00EB1C45" w:rsidP="00EB1C45">
      <w:pPr>
        <w:widowControl w:val="0"/>
        <w:tabs>
          <w:tab w:val="left" w:pos="2127"/>
        </w:tabs>
        <w:suppressAutoHyphens/>
        <w:overflowPunct w:val="0"/>
        <w:autoSpaceDE w:val="0"/>
        <w:spacing w:after="0" w:line="280" w:lineRule="atLeast"/>
        <w:textAlignment w:val="baseline"/>
        <w:rPr>
          <w:rFonts w:ascii="Arial" w:hAnsi="Arial" w:cs="Arial"/>
          <w:sz w:val="20"/>
          <w:szCs w:val="20"/>
          <w:lang w:eastAsia="ar-SA"/>
        </w:rPr>
      </w:pPr>
      <w:r>
        <w:rPr>
          <w:rFonts w:ascii="Arial" w:hAnsi="Arial" w:cs="Arial"/>
          <w:sz w:val="20"/>
          <w:szCs w:val="20"/>
          <w:lang w:eastAsia="ar-SA"/>
        </w:rPr>
        <w:t>b</w:t>
      </w:r>
      <w:r w:rsidRPr="00EB1C45">
        <w:rPr>
          <w:rFonts w:ascii="Arial" w:hAnsi="Arial" w:cs="Arial"/>
          <w:sz w:val="20"/>
          <w:szCs w:val="20"/>
          <w:lang w:eastAsia="ar-SA"/>
        </w:rPr>
        <w:t>ank</w:t>
      </w:r>
      <w:r>
        <w:rPr>
          <w:rFonts w:ascii="Arial" w:hAnsi="Arial" w:cs="Arial"/>
          <w:sz w:val="20"/>
          <w:szCs w:val="20"/>
          <w:lang w:eastAsia="ar-SA"/>
        </w:rPr>
        <w:t>.</w:t>
      </w:r>
      <w:r w:rsidRPr="00EB1C45">
        <w:rPr>
          <w:rFonts w:ascii="Arial" w:hAnsi="Arial" w:cs="Arial"/>
          <w:sz w:val="20"/>
          <w:szCs w:val="20"/>
          <w:lang w:eastAsia="ar-SA"/>
        </w:rPr>
        <w:t xml:space="preserve"> </w:t>
      </w:r>
      <w:proofErr w:type="gramStart"/>
      <w:r w:rsidRPr="00EB1C45">
        <w:rPr>
          <w:rFonts w:ascii="Arial" w:hAnsi="Arial" w:cs="Arial"/>
          <w:sz w:val="20"/>
          <w:szCs w:val="20"/>
          <w:lang w:eastAsia="ar-SA"/>
        </w:rPr>
        <w:t>spojení:</w:t>
      </w:r>
      <w:r>
        <w:rPr>
          <w:rFonts w:ascii="Arial" w:hAnsi="Arial" w:cs="Arial"/>
          <w:sz w:val="20"/>
          <w:szCs w:val="20"/>
          <w:lang w:eastAsia="ar-SA"/>
        </w:rPr>
        <w:t xml:space="preserve">   </w:t>
      </w:r>
      <w:proofErr w:type="gramEnd"/>
      <w:r w:rsidR="008E2010" w:rsidRPr="008E2010">
        <w:rPr>
          <w:rFonts w:ascii="Arial" w:hAnsi="Arial" w:cs="Arial"/>
          <w:b/>
          <w:bCs/>
          <w:i/>
          <w:iCs/>
          <w:color w:val="FFFFFF" w:themeColor="background1"/>
          <w:sz w:val="20"/>
          <w:szCs w:val="20"/>
          <w:highlight w:val="black"/>
          <w:lang w:eastAsia="en-US"/>
        </w:rPr>
        <w:t>neveřejný údaj</w:t>
      </w:r>
    </w:p>
    <w:p w14:paraId="31B308FA" w14:textId="0463845D" w:rsidR="00EB1C45" w:rsidRPr="00EB1C45" w:rsidRDefault="00EB1C45" w:rsidP="00EB1C45">
      <w:pPr>
        <w:widowControl w:val="0"/>
        <w:tabs>
          <w:tab w:val="left" w:pos="2127"/>
        </w:tabs>
        <w:suppressAutoHyphens/>
        <w:overflowPunct w:val="0"/>
        <w:autoSpaceDE w:val="0"/>
        <w:spacing w:after="0" w:line="280" w:lineRule="atLeast"/>
        <w:jc w:val="both"/>
        <w:textAlignment w:val="baseline"/>
        <w:rPr>
          <w:rFonts w:ascii="Arial" w:hAnsi="Arial" w:cs="Arial"/>
          <w:sz w:val="20"/>
          <w:szCs w:val="20"/>
          <w:lang w:eastAsia="ar-SA"/>
        </w:rPr>
      </w:pPr>
      <w:r w:rsidRPr="00EB1C45">
        <w:rPr>
          <w:rFonts w:ascii="Arial" w:hAnsi="Arial" w:cs="Arial"/>
          <w:sz w:val="20"/>
          <w:szCs w:val="20"/>
          <w:lang w:eastAsia="ar-SA"/>
        </w:rPr>
        <w:t xml:space="preserve">č. </w:t>
      </w:r>
      <w:proofErr w:type="gramStart"/>
      <w:r w:rsidRPr="00EB1C45">
        <w:rPr>
          <w:rFonts w:ascii="Arial" w:hAnsi="Arial" w:cs="Arial"/>
          <w:sz w:val="20"/>
          <w:szCs w:val="20"/>
          <w:lang w:eastAsia="ar-SA"/>
        </w:rPr>
        <w:t xml:space="preserve">účtu:   </w:t>
      </w:r>
      <w:proofErr w:type="gramEnd"/>
      <w:r w:rsidRPr="00EB1C45">
        <w:rPr>
          <w:rFonts w:ascii="Arial" w:hAnsi="Arial" w:cs="Arial"/>
          <w:sz w:val="20"/>
          <w:szCs w:val="20"/>
          <w:lang w:eastAsia="ar-SA"/>
        </w:rPr>
        <w:t xml:space="preserve">           </w:t>
      </w:r>
      <w:r w:rsidR="008E2010" w:rsidRPr="008E2010">
        <w:rPr>
          <w:rFonts w:ascii="Arial" w:hAnsi="Arial" w:cs="Arial"/>
          <w:b/>
          <w:bCs/>
          <w:i/>
          <w:iCs/>
          <w:color w:val="FFFFFF" w:themeColor="background1"/>
          <w:sz w:val="20"/>
          <w:szCs w:val="20"/>
          <w:highlight w:val="black"/>
          <w:lang w:eastAsia="en-US"/>
        </w:rPr>
        <w:t>neveřejný údaj</w:t>
      </w:r>
    </w:p>
    <w:p w14:paraId="3C6C23D4" w14:textId="0DF68A46" w:rsidR="00EB1C45" w:rsidRPr="00EB1C45" w:rsidRDefault="00EB1C45" w:rsidP="00EB1C45">
      <w:pPr>
        <w:widowControl w:val="0"/>
        <w:overflowPunct w:val="0"/>
        <w:autoSpaceDE w:val="0"/>
        <w:spacing w:after="0" w:line="280" w:lineRule="atLeast"/>
        <w:textAlignment w:val="baseline"/>
        <w:rPr>
          <w:rFonts w:ascii="Arial" w:hAnsi="Arial" w:cs="Arial"/>
          <w:sz w:val="20"/>
          <w:szCs w:val="20"/>
          <w:lang w:eastAsia="ar-SA"/>
        </w:rPr>
      </w:pPr>
      <w:r w:rsidRPr="00EB1C45">
        <w:rPr>
          <w:rFonts w:ascii="Arial" w:hAnsi="Arial" w:cs="Arial"/>
          <w:sz w:val="20"/>
          <w:szCs w:val="20"/>
          <w:lang w:eastAsia="ar-SA"/>
        </w:rPr>
        <w:t>ID DS:</w:t>
      </w:r>
      <w:r w:rsidRPr="00EB1C45">
        <w:rPr>
          <w:rFonts w:ascii="Arial" w:hAnsi="Arial" w:cs="Arial"/>
          <w:sz w:val="20"/>
          <w:szCs w:val="20"/>
          <w:lang w:eastAsia="ar-SA"/>
        </w:rPr>
        <w:tab/>
      </w:r>
      <w:r w:rsidRPr="00EB1C45">
        <w:rPr>
          <w:rFonts w:ascii="Arial" w:hAnsi="Arial" w:cs="Arial"/>
          <w:sz w:val="20"/>
          <w:szCs w:val="20"/>
          <w:lang w:eastAsia="ar-SA"/>
        </w:rPr>
        <w:tab/>
        <w:t>sc9aavg</w:t>
      </w:r>
    </w:p>
    <w:p w14:paraId="7F41D0F5" w14:textId="28A118A6" w:rsidR="00EB1C45" w:rsidRDefault="00EB1C45" w:rsidP="00EB1C45">
      <w:pPr>
        <w:widowControl w:val="0"/>
        <w:overflowPunct w:val="0"/>
        <w:autoSpaceDE w:val="0"/>
        <w:spacing w:before="60" w:after="0" w:line="280" w:lineRule="atLeast"/>
        <w:jc w:val="both"/>
        <w:textAlignment w:val="baseline"/>
        <w:rPr>
          <w:rFonts w:ascii="Arial" w:hAnsi="Arial" w:cs="Arial"/>
          <w:b/>
          <w:sz w:val="20"/>
          <w:szCs w:val="20"/>
          <w:lang w:eastAsia="ar-SA"/>
        </w:rPr>
      </w:pPr>
      <w:r w:rsidRPr="00EB1C45">
        <w:rPr>
          <w:rFonts w:ascii="Arial" w:hAnsi="Arial" w:cs="Arial"/>
          <w:sz w:val="20"/>
          <w:szCs w:val="20"/>
          <w:lang w:eastAsia="ar-SA"/>
        </w:rPr>
        <w:t xml:space="preserve">(dále jen </w:t>
      </w:r>
      <w:r w:rsidRPr="00EB1C45">
        <w:rPr>
          <w:rFonts w:ascii="Arial" w:hAnsi="Arial" w:cs="Arial"/>
          <w:i/>
          <w:sz w:val="20"/>
          <w:szCs w:val="20"/>
          <w:lang w:eastAsia="ar-SA"/>
        </w:rPr>
        <w:t>„</w:t>
      </w:r>
      <w:r w:rsidRPr="00EB1C45">
        <w:rPr>
          <w:rFonts w:ascii="Arial" w:hAnsi="Arial" w:cs="Arial"/>
          <w:b/>
          <w:i/>
          <w:sz w:val="20"/>
          <w:szCs w:val="20"/>
          <w:lang w:eastAsia="ar-SA"/>
        </w:rPr>
        <w:t>Objednatel</w:t>
      </w:r>
      <w:r w:rsidRPr="00EB1C45">
        <w:rPr>
          <w:rFonts w:ascii="Arial" w:hAnsi="Arial" w:cs="Arial"/>
          <w:bCs/>
          <w:sz w:val="20"/>
          <w:szCs w:val="20"/>
          <w:lang w:eastAsia="ar-SA"/>
        </w:rPr>
        <w:t>“</w:t>
      </w:r>
      <w:r w:rsidR="007E4BAD" w:rsidRPr="007E4BAD">
        <w:rPr>
          <w:rFonts w:ascii="Arial" w:hAnsi="Arial" w:cs="Arial"/>
          <w:bCs/>
          <w:sz w:val="20"/>
          <w:szCs w:val="20"/>
          <w:lang w:eastAsia="ar-SA"/>
        </w:rPr>
        <w:t xml:space="preserve"> nebo „</w:t>
      </w:r>
      <w:r w:rsidR="007E4BAD" w:rsidRPr="007E4BAD">
        <w:rPr>
          <w:rFonts w:ascii="Arial" w:hAnsi="Arial" w:cs="Arial"/>
          <w:b/>
          <w:i/>
          <w:iCs/>
          <w:sz w:val="20"/>
          <w:szCs w:val="20"/>
          <w:lang w:eastAsia="ar-SA"/>
        </w:rPr>
        <w:t>MPSV</w:t>
      </w:r>
      <w:r w:rsidR="007E4BAD" w:rsidRPr="007E4BAD">
        <w:rPr>
          <w:rFonts w:ascii="Arial" w:hAnsi="Arial" w:cs="Arial"/>
          <w:bCs/>
          <w:sz w:val="20"/>
          <w:szCs w:val="20"/>
          <w:lang w:eastAsia="ar-SA"/>
        </w:rPr>
        <w:t>“)</w:t>
      </w:r>
    </w:p>
    <w:p w14:paraId="0E70AF3E" w14:textId="77777777" w:rsidR="00EB1C45" w:rsidRPr="00EB1C45" w:rsidRDefault="00EB1C45" w:rsidP="00EB1C45">
      <w:pPr>
        <w:widowControl w:val="0"/>
        <w:spacing w:before="240" w:line="280" w:lineRule="atLeast"/>
        <w:jc w:val="both"/>
        <w:rPr>
          <w:rFonts w:ascii="Arial" w:hAnsi="Arial" w:cs="Arial"/>
          <w:sz w:val="20"/>
          <w:szCs w:val="20"/>
          <w:lang w:eastAsia="en-US"/>
        </w:rPr>
      </w:pPr>
      <w:r w:rsidRPr="00EB1C45">
        <w:rPr>
          <w:rFonts w:ascii="Arial" w:hAnsi="Arial" w:cs="Arial"/>
          <w:sz w:val="20"/>
          <w:szCs w:val="20"/>
          <w:lang w:eastAsia="en-US"/>
        </w:rPr>
        <w:t>(Objednatel a Poskytovatel společně též jako „</w:t>
      </w:r>
      <w:r w:rsidRPr="00EB1C45">
        <w:rPr>
          <w:rFonts w:ascii="Arial" w:hAnsi="Arial" w:cs="Arial"/>
          <w:b/>
          <w:i/>
          <w:sz w:val="20"/>
          <w:szCs w:val="20"/>
          <w:lang w:eastAsia="en-US"/>
        </w:rPr>
        <w:t>Smluvní strany</w:t>
      </w:r>
      <w:r w:rsidRPr="00EB1C45">
        <w:rPr>
          <w:rFonts w:ascii="Arial" w:hAnsi="Arial" w:cs="Arial"/>
          <w:sz w:val="20"/>
          <w:szCs w:val="20"/>
          <w:lang w:eastAsia="en-US"/>
        </w:rPr>
        <w:t>“ a/nebo jednotlivě jako „</w:t>
      </w:r>
      <w:r w:rsidRPr="00EB1C45">
        <w:rPr>
          <w:rFonts w:ascii="Arial" w:hAnsi="Arial" w:cs="Arial"/>
          <w:b/>
          <w:i/>
          <w:sz w:val="20"/>
          <w:szCs w:val="20"/>
          <w:lang w:eastAsia="en-US"/>
        </w:rPr>
        <w:t>Smluvní strana</w:t>
      </w:r>
      <w:r w:rsidRPr="00EB1C45">
        <w:rPr>
          <w:rFonts w:ascii="Arial" w:hAnsi="Arial" w:cs="Arial"/>
          <w:i/>
          <w:sz w:val="20"/>
          <w:szCs w:val="20"/>
          <w:lang w:eastAsia="en-US"/>
        </w:rPr>
        <w:t>“)</w:t>
      </w:r>
    </w:p>
    <w:p w14:paraId="13FF9D37" w14:textId="77777777" w:rsidR="00EB1C45" w:rsidRPr="00EB1C45" w:rsidRDefault="00EB1C45" w:rsidP="00EB1C45">
      <w:pPr>
        <w:widowControl w:val="0"/>
        <w:spacing w:line="280" w:lineRule="atLeast"/>
        <w:jc w:val="both"/>
        <w:rPr>
          <w:rFonts w:ascii="Arial" w:hAnsi="Arial" w:cs="Arial"/>
          <w:sz w:val="20"/>
          <w:szCs w:val="20"/>
          <w:lang w:eastAsia="en-US"/>
        </w:rPr>
      </w:pPr>
    </w:p>
    <w:p w14:paraId="1DD846EF" w14:textId="24A3E2ED" w:rsidR="004A0635" w:rsidRDefault="00EB1C45" w:rsidP="00EB1C45">
      <w:pPr>
        <w:spacing w:after="0" w:line="280" w:lineRule="atLeast"/>
        <w:jc w:val="both"/>
        <w:rPr>
          <w:rFonts w:ascii="Arial" w:hAnsi="Arial" w:cs="Arial"/>
          <w:sz w:val="20"/>
          <w:szCs w:val="22"/>
          <w:lang w:eastAsia="en-US"/>
        </w:rPr>
      </w:pPr>
      <w:r w:rsidRPr="00EB1C45">
        <w:rPr>
          <w:rFonts w:ascii="Arial" w:hAnsi="Arial" w:cs="Arial"/>
          <w:sz w:val="20"/>
          <w:szCs w:val="20"/>
          <w:lang w:eastAsia="ar-SA"/>
        </w:rPr>
        <w:t>uzavírají t</w:t>
      </w:r>
      <w:r>
        <w:rPr>
          <w:rFonts w:ascii="Arial" w:hAnsi="Arial" w:cs="Arial"/>
          <w:sz w:val="20"/>
          <w:szCs w:val="20"/>
          <w:lang w:eastAsia="ar-SA"/>
        </w:rPr>
        <w:t xml:space="preserve">ento </w:t>
      </w:r>
      <w:r w:rsidR="00A52E8E">
        <w:rPr>
          <w:rFonts w:ascii="Arial" w:hAnsi="Arial" w:cs="Arial"/>
          <w:sz w:val="20"/>
          <w:szCs w:val="20"/>
          <w:lang w:eastAsia="ar-SA"/>
        </w:rPr>
        <w:t>d</w:t>
      </w:r>
      <w:r>
        <w:rPr>
          <w:rFonts w:ascii="Arial" w:hAnsi="Arial" w:cs="Arial"/>
          <w:sz w:val="20"/>
          <w:szCs w:val="20"/>
          <w:lang w:eastAsia="ar-SA"/>
        </w:rPr>
        <w:t>odatek č. 1 ke S</w:t>
      </w:r>
      <w:r w:rsidRPr="00EB1C45">
        <w:rPr>
          <w:rFonts w:ascii="Arial" w:hAnsi="Arial" w:cs="Arial"/>
          <w:sz w:val="20"/>
          <w:szCs w:val="20"/>
          <w:lang w:eastAsia="ar-SA"/>
        </w:rPr>
        <w:t>mlouv</w:t>
      </w:r>
      <w:r>
        <w:rPr>
          <w:rFonts w:ascii="Arial" w:hAnsi="Arial" w:cs="Arial"/>
          <w:sz w:val="20"/>
          <w:szCs w:val="20"/>
          <w:lang w:eastAsia="ar-SA"/>
        </w:rPr>
        <w:t>ě</w:t>
      </w:r>
      <w:r w:rsidRPr="00EB1C45">
        <w:rPr>
          <w:rFonts w:ascii="Arial" w:hAnsi="Arial" w:cs="Arial"/>
          <w:sz w:val="20"/>
          <w:szCs w:val="20"/>
          <w:lang w:eastAsia="ar-SA"/>
        </w:rPr>
        <w:t xml:space="preserve"> o zajištění servisu a provozu tiskových a multifunkčních zařízení</w:t>
      </w:r>
      <w:r>
        <w:rPr>
          <w:rFonts w:ascii="Arial" w:hAnsi="Arial" w:cs="Arial"/>
          <w:sz w:val="20"/>
          <w:szCs w:val="20"/>
          <w:lang w:eastAsia="ar-SA"/>
        </w:rPr>
        <w:t>, uzavřené dne 16. 4. 2024</w:t>
      </w:r>
      <w:r w:rsidRPr="00EB1C45">
        <w:rPr>
          <w:rFonts w:ascii="Arial" w:hAnsi="Arial" w:cs="Arial"/>
          <w:sz w:val="20"/>
          <w:szCs w:val="20"/>
          <w:lang w:eastAsia="ar-SA"/>
        </w:rPr>
        <w:t xml:space="preserve"> v souladu s ustanovením § 1746 odst. 2 zákona č. 89/2012 Sb., občanský zákoník, ve znění pozdějších předpisů </w:t>
      </w:r>
      <w:r w:rsidR="004A0635" w:rsidRPr="002D09C8">
        <w:rPr>
          <w:rFonts w:ascii="Arial" w:hAnsi="Arial" w:cs="Arial"/>
          <w:sz w:val="20"/>
          <w:szCs w:val="22"/>
          <w:lang w:eastAsia="en-US"/>
        </w:rPr>
        <w:t>(</w:t>
      </w:r>
      <w:r w:rsidR="004A0635" w:rsidRPr="0058519B">
        <w:rPr>
          <w:rFonts w:ascii="Arial" w:hAnsi="Arial" w:cs="Arial"/>
          <w:sz w:val="20"/>
          <w:szCs w:val="22"/>
          <w:lang w:eastAsia="en-US"/>
        </w:rPr>
        <w:t>dále jen „</w:t>
      </w:r>
      <w:r w:rsidR="004A0635" w:rsidRPr="00EB1C45">
        <w:rPr>
          <w:rFonts w:ascii="Arial" w:hAnsi="Arial" w:cs="Arial"/>
          <w:b/>
          <w:bCs/>
          <w:i/>
          <w:iCs/>
          <w:sz w:val="20"/>
          <w:lang w:eastAsia="en-US"/>
        </w:rPr>
        <w:t>Dodatek č. 1</w:t>
      </w:r>
      <w:r w:rsidR="004A0635" w:rsidRPr="0058519B">
        <w:rPr>
          <w:rFonts w:ascii="Arial" w:hAnsi="Arial" w:cs="Arial"/>
          <w:sz w:val="20"/>
          <w:szCs w:val="22"/>
          <w:lang w:eastAsia="en-US"/>
        </w:rPr>
        <w:t>“).</w:t>
      </w:r>
    </w:p>
    <w:p w14:paraId="57AAD541" w14:textId="77777777" w:rsidR="00277D69" w:rsidRDefault="00277D69" w:rsidP="004A0635">
      <w:pPr>
        <w:widowControl w:val="0"/>
        <w:spacing w:after="0" w:line="280" w:lineRule="atLeast"/>
        <w:jc w:val="center"/>
        <w:rPr>
          <w:rFonts w:ascii="Arial" w:hAnsi="Arial" w:cs="Arial"/>
          <w:sz w:val="20"/>
          <w:szCs w:val="22"/>
          <w:lang w:eastAsia="en-US"/>
        </w:rPr>
      </w:pPr>
    </w:p>
    <w:p w14:paraId="0BE3172B" w14:textId="77777777" w:rsidR="00277D69" w:rsidRDefault="00277D69" w:rsidP="004A0635">
      <w:pPr>
        <w:widowControl w:val="0"/>
        <w:spacing w:after="0" w:line="280" w:lineRule="atLeast"/>
        <w:jc w:val="center"/>
        <w:rPr>
          <w:rFonts w:ascii="Arial" w:hAnsi="Arial" w:cs="Arial"/>
          <w:sz w:val="20"/>
          <w:szCs w:val="22"/>
          <w:lang w:eastAsia="en-US"/>
        </w:rPr>
      </w:pPr>
    </w:p>
    <w:p w14:paraId="4B26861A" w14:textId="1092AA0D" w:rsidR="004A0635" w:rsidRPr="00CD5B24" w:rsidRDefault="004A0635" w:rsidP="004A0635">
      <w:pPr>
        <w:spacing w:before="240" w:line="280" w:lineRule="atLeast"/>
        <w:jc w:val="center"/>
        <w:rPr>
          <w:rFonts w:ascii="Arial" w:hAnsi="Arial" w:cs="Arial"/>
          <w:b/>
          <w:bCs/>
          <w:sz w:val="20"/>
        </w:rPr>
      </w:pPr>
      <w:r w:rsidRPr="00CD5B24">
        <w:rPr>
          <w:rFonts w:ascii="Arial" w:hAnsi="Arial" w:cs="Arial"/>
          <w:b/>
          <w:bCs/>
          <w:sz w:val="20"/>
        </w:rPr>
        <w:t>Smluvní strany, vědomy si svých závazků v</w:t>
      </w:r>
      <w:r>
        <w:rPr>
          <w:rFonts w:ascii="Arial" w:hAnsi="Arial" w:cs="Arial"/>
          <w:b/>
          <w:bCs/>
          <w:sz w:val="20"/>
        </w:rPr>
        <w:t xml:space="preserve"> Dodatku č. 1</w:t>
      </w:r>
      <w:r w:rsidRPr="00CD5B24">
        <w:rPr>
          <w:rFonts w:ascii="Arial" w:hAnsi="Arial" w:cs="Arial"/>
          <w:b/>
          <w:bCs/>
          <w:sz w:val="20"/>
        </w:rPr>
        <w:t xml:space="preserve"> obsažených a s úmyslem být </w:t>
      </w:r>
      <w:r>
        <w:rPr>
          <w:rFonts w:ascii="Arial" w:hAnsi="Arial" w:cs="Arial"/>
          <w:b/>
          <w:bCs/>
          <w:sz w:val="20"/>
        </w:rPr>
        <w:t xml:space="preserve">Dodatkem č. 1 </w:t>
      </w:r>
      <w:r w:rsidRPr="00CD5B24">
        <w:rPr>
          <w:rFonts w:ascii="Arial" w:hAnsi="Arial" w:cs="Arial"/>
          <w:b/>
          <w:bCs/>
          <w:sz w:val="20"/>
        </w:rPr>
        <w:t xml:space="preserve">vázány, dohodly se na následujícím znění </w:t>
      </w:r>
      <w:r>
        <w:rPr>
          <w:rFonts w:ascii="Arial" w:hAnsi="Arial" w:cs="Arial"/>
          <w:b/>
          <w:bCs/>
          <w:sz w:val="20"/>
        </w:rPr>
        <w:t>Dodatku č. 1:</w:t>
      </w:r>
    </w:p>
    <w:p w14:paraId="3E5E4FB9" w14:textId="77777777" w:rsidR="004A0635" w:rsidRPr="00DA665B" w:rsidRDefault="004A0635" w:rsidP="004A0635">
      <w:pPr>
        <w:widowControl w:val="0"/>
        <w:spacing w:after="0" w:line="280" w:lineRule="atLeast"/>
        <w:jc w:val="center"/>
        <w:rPr>
          <w:rFonts w:ascii="Arial" w:hAnsi="Arial" w:cs="Arial"/>
          <w:sz w:val="20"/>
          <w:szCs w:val="20"/>
        </w:rPr>
      </w:pPr>
    </w:p>
    <w:p w14:paraId="1990956B" w14:textId="632B3697" w:rsidR="004A0635" w:rsidRPr="002D09C8" w:rsidRDefault="001E73EF" w:rsidP="004A0635">
      <w:pPr>
        <w:widowControl w:val="0"/>
        <w:spacing w:line="280" w:lineRule="atLeast"/>
        <w:jc w:val="center"/>
        <w:rPr>
          <w:rFonts w:ascii="Arial" w:hAnsi="Arial" w:cs="Arial"/>
          <w:sz w:val="20"/>
          <w:szCs w:val="22"/>
          <w:lang w:eastAsia="en-US"/>
        </w:rPr>
      </w:pPr>
      <w:r>
        <w:rPr>
          <w:rFonts w:ascii="Arial" w:hAnsi="Arial" w:cs="Arial"/>
          <w:sz w:val="20"/>
          <w:szCs w:val="20"/>
        </w:rPr>
        <w:br w:type="page"/>
      </w:r>
    </w:p>
    <w:p w14:paraId="0B9B3A8A" w14:textId="5AC0F313" w:rsidR="001E73EF" w:rsidRDefault="001E73EF" w:rsidP="00FC7B47">
      <w:pPr>
        <w:spacing w:after="0" w:line="280" w:lineRule="atLeast"/>
        <w:rPr>
          <w:rFonts w:ascii="Arial" w:hAnsi="Arial" w:cs="Arial"/>
          <w:b/>
          <w:sz w:val="20"/>
          <w:szCs w:val="20"/>
          <w:lang w:eastAsia="en-US"/>
        </w:rPr>
      </w:pPr>
    </w:p>
    <w:p w14:paraId="5D216479" w14:textId="77777777" w:rsidR="001D0CB5" w:rsidRPr="00DA665B" w:rsidRDefault="001D0CB5" w:rsidP="00FC7B47">
      <w:pPr>
        <w:pStyle w:val="RLlneksmlouvy"/>
        <w:tabs>
          <w:tab w:val="clear" w:pos="737"/>
          <w:tab w:val="num" w:pos="426"/>
        </w:tabs>
        <w:spacing w:before="0" w:after="0" w:line="280" w:lineRule="atLeast"/>
        <w:ind w:left="426" w:hanging="426"/>
        <w:jc w:val="center"/>
        <w:rPr>
          <w:rFonts w:ascii="Arial" w:hAnsi="Arial" w:cs="Arial"/>
          <w:sz w:val="20"/>
          <w:szCs w:val="20"/>
        </w:rPr>
      </w:pPr>
      <w:r w:rsidRPr="00DA665B">
        <w:rPr>
          <w:rFonts w:ascii="Arial" w:hAnsi="Arial" w:cs="Arial"/>
          <w:sz w:val="20"/>
          <w:szCs w:val="20"/>
        </w:rPr>
        <w:t>ÚVODNÍ USTANOVENÍ</w:t>
      </w:r>
    </w:p>
    <w:p w14:paraId="64280A06" w14:textId="6DA1AFA9" w:rsidR="0095095B" w:rsidRDefault="004A0635" w:rsidP="0095095B">
      <w:pPr>
        <w:pStyle w:val="RLTextlnkuslovan"/>
        <w:tabs>
          <w:tab w:val="clear" w:pos="2297"/>
          <w:tab w:val="num" w:pos="567"/>
        </w:tabs>
        <w:spacing w:before="120" w:after="0" w:line="280" w:lineRule="atLeast"/>
        <w:ind w:left="567" w:hanging="567"/>
        <w:rPr>
          <w:rFonts w:ascii="Arial" w:hAnsi="Arial" w:cs="Arial"/>
          <w:sz w:val="20"/>
          <w:lang w:eastAsia="en-US"/>
        </w:rPr>
      </w:pPr>
      <w:r w:rsidRPr="004A0635">
        <w:rPr>
          <w:rFonts w:ascii="Arial" w:hAnsi="Arial" w:cs="Arial"/>
          <w:sz w:val="20"/>
          <w:lang w:eastAsia="en-US"/>
        </w:rPr>
        <w:t xml:space="preserve">Smluvní strany uzavřely dne </w:t>
      </w:r>
      <w:r>
        <w:rPr>
          <w:rFonts w:ascii="Arial" w:hAnsi="Arial" w:cs="Arial"/>
          <w:sz w:val="20"/>
          <w:lang w:eastAsia="en-US"/>
        </w:rPr>
        <w:t>1</w:t>
      </w:r>
      <w:r w:rsidR="00EB1C45">
        <w:rPr>
          <w:rFonts w:ascii="Arial" w:hAnsi="Arial" w:cs="Arial"/>
          <w:sz w:val="20"/>
          <w:lang w:eastAsia="en-US"/>
        </w:rPr>
        <w:t>6</w:t>
      </w:r>
      <w:r w:rsidRPr="004A0635">
        <w:rPr>
          <w:rFonts w:ascii="Arial" w:hAnsi="Arial" w:cs="Arial"/>
          <w:sz w:val="20"/>
          <w:lang w:eastAsia="en-US"/>
        </w:rPr>
        <w:t xml:space="preserve">. </w:t>
      </w:r>
      <w:r w:rsidR="00EB1C45">
        <w:rPr>
          <w:rFonts w:ascii="Arial" w:hAnsi="Arial" w:cs="Arial"/>
          <w:sz w:val="20"/>
          <w:lang w:eastAsia="en-US"/>
        </w:rPr>
        <w:t>4</w:t>
      </w:r>
      <w:r w:rsidRPr="004A0635">
        <w:rPr>
          <w:rFonts w:ascii="Arial" w:hAnsi="Arial" w:cs="Arial"/>
          <w:sz w:val="20"/>
          <w:lang w:eastAsia="en-US"/>
        </w:rPr>
        <w:t>. 202</w:t>
      </w:r>
      <w:r w:rsidR="0058519B">
        <w:rPr>
          <w:rFonts w:ascii="Arial" w:hAnsi="Arial" w:cs="Arial"/>
          <w:sz w:val="20"/>
          <w:lang w:eastAsia="en-US"/>
        </w:rPr>
        <w:t>4</w:t>
      </w:r>
      <w:r w:rsidRPr="004A0635">
        <w:rPr>
          <w:rFonts w:ascii="Arial" w:hAnsi="Arial" w:cs="Arial"/>
          <w:sz w:val="20"/>
          <w:lang w:eastAsia="en-US"/>
        </w:rPr>
        <w:t xml:space="preserve"> </w:t>
      </w:r>
      <w:r w:rsidR="00EB1C45" w:rsidRPr="00EB1C45">
        <w:rPr>
          <w:rFonts w:ascii="Arial" w:hAnsi="Arial" w:cs="Arial"/>
          <w:sz w:val="20"/>
          <w:lang w:eastAsia="en-US"/>
        </w:rPr>
        <w:t>Smlouv</w:t>
      </w:r>
      <w:r w:rsidR="00E53205">
        <w:rPr>
          <w:rFonts w:ascii="Arial" w:hAnsi="Arial" w:cs="Arial"/>
          <w:sz w:val="20"/>
          <w:lang w:eastAsia="en-US"/>
        </w:rPr>
        <w:t>u</w:t>
      </w:r>
      <w:r w:rsidR="00EB1C45" w:rsidRPr="00EB1C45">
        <w:rPr>
          <w:rFonts w:ascii="Arial" w:hAnsi="Arial" w:cs="Arial"/>
          <w:sz w:val="20"/>
          <w:lang w:eastAsia="en-US"/>
        </w:rPr>
        <w:t xml:space="preserve"> o zajištění servisu a provozu tiskových </w:t>
      </w:r>
      <w:r w:rsidR="00EB1C45">
        <w:rPr>
          <w:rFonts w:ascii="Arial" w:hAnsi="Arial" w:cs="Arial"/>
          <w:sz w:val="20"/>
          <w:lang w:eastAsia="en-US"/>
        </w:rPr>
        <w:br/>
      </w:r>
      <w:r w:rsidR="00EB1C45" w:rsidRPr="00EB1C45">
        <w:rPr>
          <w:rFonts w:ascii="Arial" w:hAnsi="Arial" w:cs="Arial"/>
          <w:sz w:val="20"/>
          <w:lang w:eastAsia="en-US"/>
        </w:rPr>
        <w:t>a multifunkčních zařízení</w:t>
      </w:r>
      <w:r w:rsidR="00EB1C45">
        <w:rPr>
          <w:rFonts w:ascii="Arial" w:hAnsi="Arial" w:cs="Arial"/>
          <w:sz w:val="20"/>
          <w:lang w:eastAsia="en-US"/>
        </w:rPr>
        <w:t xml:space="preserve"> (dále jen „</w:t>
      </w:r>
      <w:r w:rsidR="00EB1C45" w:rsidRPr="00EB1C45">
        <w:rPr>
          <w:rFonts w:ascii="Arial" w:hAnsi="Arial" w:cs="Arial"/>
          <w:b/>
          <w:bCs/>
          <w:i/>
          <w:iCs/>
          <w:sz w:val="20"/>
          <w:lang w:eastAsia="en-US"/>
        </w:rPr>
        <w:t>Smlouva</w:t>
      </w:r>
      <w:r w:rsidR="00EB1C45">
        <w:rPr>
          <w:rFonts w:ascii="Arial" w:hAnsi="Arial" w:cs="Arial"/>
          <w:sz w:val="20"/>
          <w:lang w:eastAsia="en-US"/>
        </w:rPr>
        <w:t xml:space="preserve">“), </w:t>
      </w:r>
      <w:r w:rsidRPr="00750F60">
        <w:rPr>
          <w:rFonts w:ascii="Arial" w:hAnsi="Arial" w:cs="Arial"/>
          <w:sz w:val="20"/>
          <w:lang w:eastAsia="en-US"/>
        </w:rPr>
        <w:t>a</w:t>
      </w:r>
      <w:r w:rsidRPr="004A0635">
        <w:rPr>
          <w:rFonts w:ascii="Arial" w:hAnsi="Arial" w:cs="Arial"/>
          <w:sz w:val="20"/>
          <w:lang w:eastAsia="en-US"/>
        </w:rPr>
        <w:t xml:space="preserve"> to na základě </w:t>
      </w:r>
      <w:r w:rsidR="0095095B">
        <w:rPr>
          <w:rFonts w:ascii="Arial" w:hAnsi="Arial" w:cs="Arial"/>
          <w:sz w:val="20"/>
          <w:lang w:eastAsia="en-US"/>
        </w:rPr>
        <w:t xml:space="preserve">výsledku zadávacího řízení </w:t>
      </w:r>
      <w:r w:rsidR="00EB1C45">
        <w:rPr>
          <w:rFonts w:ascii="Arial" w:hAnsi="Arial" w:cs="Arial"/>
          <w:sz w:val="20"/>
          <w:lang w:eastAsia="en-US"/>
        </w:rPr>
        <w:br/>
      </w:r>
      <w:r w:rsidR="0095095B" w:rsidRPr="0095095B">
        <w:rPr>
          <w:rFonts w:ascii="Arial" w:hAnsi="Arial" w:cs="Arial"/>
          <w:sz w:val="20"/>
          <w:lang w:eastAsia="en-US"/>
        </w:rPr>
        <w:t xml:space="preserve">na veřejnou zakázku </w:t>
      </w:r>
      <w:r w:rsidR="00EB1C45" w:rsidRPr="00EB1C45">
        <w:rPr>
          <w:rFonts w:ascii="Arial" w:hAnsi="Arial" w:cs="Arial"/>
          <w:sz w:val="20"/>
          <w:lang w:eastAsia="en-US"/>
        </w:rPr>
        <w:t>zad</w:t>
      </w:r>
      <w:r w:rsidR="00EB1C45">
        <w:rPr>
          <w:rFonts w:ascii="Arial" w:hAnsi="Arial" w:cs="Arial"/>
          <w:sz w:val="20"/>
          <w:lang w:eastAsia="en-US"/>
        </w:rPr>
        <w:t>anou</w:t>
      </w:r>
      <w:r w:rsidR="00EB1C45" w:rsidRPr="00EB1C45">
        <w:rPr>
          <w:rFonts w:ascii="Arial" w:hAnsi="Arial" w:cs="Arial"/>
          <w:sz w:val="20"/>
          <w:lang w:eastAsia="en-US"/>
        </w:rPr>
        <w:t xml:space="preserve"> v otevřeném nadlimitním řízení pod názvem „Zajištění servisu </w:t>
      </w:r>
      <w:r w:rsidR="00E576BD">
        <w:rPr>
          <w:rFonts w:ascii="Arial" w:hAnsi="Arial" w:cs="Arial"/>
          <w:sz w:val="20"/>
          <w:lang w:eastAsia="en-US"/>
        </w:rPr>
        <w:br/>
      </w:r>
      <w:r w:rsidR="00EB1C45" w:rsidRPr="00EB1C45">
        <w:rPr>
          <w:rFonts w:ascii="Arial" w:hAnsi="Arial" w:cs="Arial"/>
          <w:sz w:val="20"/>
          <w:lang w:eastAsia="en-US"/>
        </w:rPr>
        <w:t>a provozu tiskových a multifunkčních zařízení (2024–2026)“ (dále jen „</w:t>
      </w:r>
      <w:r w:rsidR="00EB1C45" w:rsidRPr="00EB1C45">
        <w:rPr>
          <w:rFonts w:ascii="Arial" w:hAnsi="Arial" w:cs="Arial"/>
          <w:b/>
          <w:bCs/>
          <w:i/>
          <w:iCs/>
          <w:sz w:val="20"/>
          <w:lang w:eastAsia="en-US"/>
        </w:rPr>
        <w:t>Veřejná zakázka</w:t>
      </w:r>
      <w:r w:rsidR="00EB1C45" w:rsidRPr="00EB1C45">
        <w:rPr>
          <w:rFonts w:ascii="Arial" w:hAnsi="Arial" w:cs="Arial"/>
          <w:sz w:val="20"/>
          <w:lang w:eastAsia="en-US"/>
        </w:rPr>
        <w:t>“)</w:t>
      </w:r>
      <w:r w:rsidR="00EB1C45">
        <w:rPr>
          <w:rFonts w:ascii="Arial" w:hAnsi="Arial" w:cs="Arial"/>
          <w:sz w:val="20"/>
          <w:lang w:eastAsia="en-US"/>
        </w:rPr>
        <w:t>.</w:t>
      </w:r>
    </w:p>
    <w:p w14:paraId="14F353B2" w14:textId="3749B9C2" w:rsidR="004A0635" w:rsidRPr="0095095B" w:rsidRDefault="0095095B" w:rsidP="0095095B">
      <w:pPr>
        <w:pStyle w:val="RLTextlnkuslovan"/>
        <w:tabs>
          <w:tab w:val="clear" w:pos="2297"/>
          <w:tab w:val="num" w:pos="567"/>
        </w:tabs>
        <w:spacing w:before="120" w:after="0" w:line="280" w:lineRule="atLeast"/>
        <w:ind w:left="567" w:hanging="567"/>
        <w:rPr>
          <w:rFonts w:ascii="Arial" w:hAnsi="Arial" w:cs="Arial"/>
          <w:sz w:val="20"/>
          <w:lang w:eastAsia="en-US"/>
        </w:rPr>
      </w:pPr>
      <w:r>
        <w:rPr>
          <w:rFonts w:ascii="Arial" w:hAnsi="Arial" w:cs="Arial"/>
          <w:sz w:val="20"/>
          <w:lang w:eastAsia="en-US"/>
        </w:rPr>
        <w:t xml:space="preserve">Uzavřením </w:t>
      </w:r>
      <w:r w:rsidRPr="0095095B">
        <w:rPr>
          <w:rFonts w:ascii="Arial" w:hAnsi="Arial" w:cs="Arial"/>
          <w:sz w:val="20"/>
          <w:lang w:eastAsia="en-US"/>
        </w:rPr>
        <w:t xml:space="preserve">Smlouvy </w:t>
      </w:r>
      <w:r>
        <w:rPr>
          <w:rFonts w:ascii="Arial" w:hAnsi="Arial" w:cs="Arial"/>
          <w:sz w:val="20"/>
          <w:lang w:eastAsia="en-US"/>
        </w:rPr>
        <w:t>s</w:t>
      </w:r>
      <w:r w:rsidRPr="0095095B">
        <w:rPr>
          <w:rFonts w:ascii="Arial" w:hAnsi="Arial" w:cs="Arial"/>
          <w:sz w:val="20"/>
          <w:lang w:eastAsia="en-US"/>
        </w:rPr>
        <w:t xml:space="preserve">e </w:t>
      </w:r>
      <w:r w:rsidR="004A5823" w:rsidRPr="004A5823">
        <w:rPr>
          <w:rFonts w:ascii="Arial" w:hAnsi="Arial" w:cs="Arial"/>
          <w:sz w:val="20"/>
          <w:lang w:eastAsia="en-US"/>
        </w:rPr>
        <w:t xml:space="preserve">Poskytovatel </w:t>
      </w:r>
      <w:r w:rsidR="004A5823">
        <w:rPr>
          <w:rFonts w:ascii="Arial" w:hAnsi="Arial" w:cs="Arial"/>
          <w:sz w:val="20"/>
          <w:lang w:eastAsia="en-US"/>
        </w:rPr>
        <w:t xml:space="preserve">zavázal </w:t>
      </w:r>
      <w:r w:rsidR="004A5823" w:rsidRPr="004A5823">
        <w:rPr>
          <w:rFonts w:ascii="Arial" w:hAnsi="Arial" w:cs="Arial"/>
          <w:sz w:val="20"/>
          <w:lang w:eastAsia="en-US"/>
        </w:rPr>
        <w:t>zajisti</w:t>
      </w:r>
      <w:r w:rsidR="00E53205">
        <w:rPr>
          <w:rFonts w:ascii="Arial" w:hAnsi="Arial" w:cs="Arial"/>
          <w:sz w:val="20"/>
          <w:lang w:eastAsia="en-US"/>
        </w:rPr>
        <w:t>t</w:t>
      </w:r>
      <w:r w:rsidR="004A5823" w:rsidRPr="004A5823">
        <w:rPr>
          <w:rFonts w:ascii="Arial" w:hAnsi="Arial" w:cs="Arial"/>
          <w:sz w:val="20"/>
          <w:lang w:eastAsia="en-US"/>
        </w:rPr>
        <w:t xml:space="preserve"> pro Objednatele běžn</w:t>
      </w:r>
      <w:r w:rsidR="004A5823">
        <w:rPr>
          <w:rFonts w:ascii="Arial" w:hAnsi="Arial" w:cs="Arial"/>
          <w:sz w:val="20"/>
          <w:lang w:eastAsia="en-US"/>
        </w:rPr>
        <w:t>ý</w:t>
      </w:r>
      <w:r w:rsidR="004A5823" w:rsidRPr="004A5823">
        <w:rPr>
          <w:rFonts w:ascii="Arial" w:hAnsi="Arial" w:cs="Arial"/>
          <w:sz w:val="20"/>
          <w:lang w:eastAsia="en-US"/>
        </w:rPr>
        <w:t xml:space="preserve"> provoz tiskáren, multifunkčních zařízení a kopírek (dále jen „</w:t>
      </w:r>
      <w:r w:rsidR="004A5823" w:rsidRPr="004A5823">
        <w:rPr>
          <w:rFonts w:ascii="Arial" w:hAnsi="Arial" w:cs="Arial"/>
          <w:b/>
          <w:bCs/>
          <w:i/>
          <w:iCs/>
          <w:sz w:val="20"/>
          <w:lang w:eastAsia="en-US"/>
        </w:rPr>
        <w:t>Zařízení</w:t>
      </w:r>
      <w:r w:rsidR="004A5823" w:rsidRPr="004A5823">
        <w:rPr>
          <w:rFonts w:ascii="Arial" w:hAnsi="Arial" w:cs="Arial"/>
          <w:sz w:val="20"/>
          <w:lang w:eastAsia="en-US"/>
        </w:rPr>
        <w:t>“)</w:t>
      </w:r>
      <w:r w:rsidR="004A5823">
        <w:rPr>
          <w:rFonts w:ascii="Arial" w:hAnsi="Arial" w:cs="Arial"/>
          <w:sz w:val="20"/>
          <w:lang w:eastAsia="en-US"/>
        </w:rPr>
        <w:t xml:space="preserve"> v rozsahu dle odst. 2.2 Smlouvy</w:t>
      </w:r>
      <w:r w:rsidR="004A5823" w:rsidRPr="004A5823">
        <w:rPr>
          <w:rFonts w:ascii="Arial" w:hAnsi="Arial" w:cs="Arial"/>
          <w:sz w:val="20"/>
          <w:lang w:eastAsia="en-US"/>
        </w:rPr>
        <w:t>, které jsou či budou využívána Objednatelem, a to formou tzv. servisně materiálové smlouvy</w:t>
      </w:r>
      <w:r w:rsidR="004A5823">
        <w:rPr>
          <w:rFonts w:ascii="Arial" w:hAnsi="Arial" w:cs="Arial"/>
          <w:sz w:val="20"/>
          <w:lang w:eastAsia="en-US"/>
        </w:rPr>
        <w:t>.</w:t>
      </w:r>
    </w:p>
    <w:p w14:paraId="1A1C6F1D" w14:textId="77777777" w:rsidR="007E4BAD" w:rsidRDefault="004A5823" w:rsidP="007E4BAD">
      <w:pPr>
        <w:pStyle w:val="RLTextlnkuslovan"/>
        <w:tabs>
          <w:tab w:val="clear" w:pos="2297"/>
          <w:tab w:val="num" w:pos="567"/>
        </w:tabs>
        <w:spacing w:before="120" w:after="0" w:line="280" w:lineRule="atLeast"/>
        <w:ind w:left="567" w:hanging="567"/>
        <w:rPr>
          <w:rFonts w:ascii="Arial" w:hAnsi="Arial" w:cs="Arial"/>
          <w:sz w:val="20"/>
          <w:lang w:eastAsia="en-US"/>
        </w:rPr>
      </w:pPr>
      <w:r>
        <w:rPr>
          <w:rFonts w:ascii="Arial" w:hAnsi="Arial" w:cs="Arial"/>
          <w:sz w:val="20"/>
          <w:lang w:eastAsia="en-US"/>
        </w:rPr>
        <w:t xml:space="preserve">V souladu s odst. 10.2 byla Smlouva uzavřena </w:t>
      </w:r>
      <w:r w:rsidRPr="004A5823">
        <w:rPr>
          <w:rFonts w:ascii="Arial" w:hAnsi="Arial" w:cs="Arial"/>
          <w:sz w:val="20"/>
          <w:lang w:eastAsia="en-US"/>
        </w:rPr>
        <w:t xml:space="preserve">na dobu určitou, a to na dobu 24 měsíců ode dne nabytí účinnosti dle odst. 10.1 této Smlouvy. </w:t>
      </w:r>
      <w:r>
        <w:rPr>
          <w:rFonts w:ascii="Arial" w:hAnsi="Arial" w:cs="Arial"/>
          <w:sz w:val="20"/>
          <w:lang w:eastAsia="en-US"/>
        </w:rPr>
        <w:t>Smluvní strany dále sjednaly f</w:t>
      </w:r>
      <w:r w:rsidRPr="004A5823">
        <w:rPr>
          <w:rFonts w:ascii="Arial" w:hAnsi="Arial" w:cs="Arial"/>
          <w:sz w:val="20"/>
          <w:lang w:eastAsia="en-US"/>
        </w:rPr>
        <w:t>inanční limit</w:t>
      </w:r>
      <w:r>
        <w:rPr>
          <w:rFonts w:ascii="Arial" w:hAnsi="Arial" w:cs="Arial"/>
          <w:sz w:val="20"/>
          <w:lang w:eastAsia="en-US"/>
        </w:rPr>
        <w:t xml:space="preserve"> </w:t>
      </w:r>
      <w:r w:rsidRPr="004A5823">
        <w:rPr>
          <w:rFonts w:ascii="Arial" w:hAnsi="Arial" w:cs="Arial"/>
          <w:sz w:val="20"/>
          <w:lang w:eastAsia="en-US"/>
        </w:rPr>
        <w:t>Smlouvy, resp. maximální výš</w:t>
      </w:r>
      <w:r>
        <w:rPr>
          <w:rFonts w:ascii="Arial" w:hAnsi="Arial" w:cs="Arial"/>
          <w:sz w:val="20"/>
          <w:lang w:eastAsia="en-US"/>
        </w:rPr>
        <w:t xml:space="preserve">i </w:t>
      </w:r>
      <w:r w:rsidRPr="004A5823">
        <w:rPr>
          <w:rFonts w:ascii="Arial" w:hAnsi="Arial" w:cs="Arial"/>
          <w:sz w:val="20"/>
          <w:lang w:eastAsia="en-US"/>
        </w:rPr>
        <w:t xml:space="preserve">celkové odměny, která bude Objednatelem Poskytovateli zaplacena </w:t>
      </w:r>
      <w:r w:rsidR="00E576BD">
        <w:rPr>
          <w:rFonts w:ascii="Arial" w:hAnsi="Arial" w:cs="Arial"/>
          <w:sz w:val="20"/>
          <w:lang w:eastAsia="en-US"/>
        </w:rPr>
        <w:br/>
      </w:r>
      <w:r w:rsidRPr="004A5823">
        <w:rPr>
          <w:rFonts w:ascii="Arial" w:hAnsi="Arial" w:cs="Arial"/>
          <w:sz w:val="20"/>
          <w:lang w:eastAsia="en-US"/>
        </w:rPr>
        <w:t xml:space="preserve">za služby poskytnuté po dobu trvání Smlouvy, </w:t>
      </w:r>
      <w:r w:rsidR="00E576BD">
        <w:rPr>
          <w:rFonts w:ascii="Arial" w:hAnsi="Arial" w:cs="Arial"/>
          <w:sz w:val="20"/>
          <w:lang w:eastAsia="en-US"/>
        </w:rPr>
        <w:t xml:space="preserve">která </w:t>
      </w:r>
      <w:r w:rsidRPr="004A5823">
        <w:rPr>
          <w:rFonts w:ascii="Arial" w:hAnsi="Arial" w:cs="Arial"/>
          <w:sz w:val="20"/>
          <w:lang w:eastAsia="en-US"/>
        </w:rPr>
        <w:t>činí 13 466 600 Kč bez DPH.</w:t>
      </w:r>
    </w:p>
    <w:p w14:paraId="2527D098" w14:textId="54535699" w:rsidR="00E576BD" w:rsidRPr="002A1D10" w:rsidRDefault="00E576BD" w:rsidP="002A1D10">
      <w:pPr>
        <w:pStyle w:val="RLTextlnkuslovan"/>
        <w:tabs>
          <w:tab w:val="clear" w:pos="2297"/>
          <w:tab w:val="num" w:pos="567"/>
        </w:tabs>
        <w:spacing w:before="120" w:after="0" w:line="280" w:lineRule="atLeast"/>
        <w:ind w:left="567" w:hanging="567"/>
        <w:rPr>
          <w:rFonts w:ascii="Arial" w:hAnsi="Arial" w:cs="Arial"/>
          <w:sz w:val="20"/>
          <w:lang w:eastAsia="en-US"/>
        </w:rPr>
      </w:pPr>
      <w:r w:rsidRPr="007E4BAD">
        <w:rPr>
          <w:rFonts w:ascii="Arial" w:hAnsi="Arial" w:cs="Arial"/>
          <w:sz w:val="20"/>
          <w:lang w:eastAsia="en-US"/>
        </w:rPr>
        <w:t>P</w:t>
      </w:r>
      <w:r w:rsidR="004A0635" w:rsidRPr="007E4BAD">
        <w:rPr>
          <w:rFonts w:ascii="Arial" w:hAnsi="Arial" w:cs="Arial"/>
          <w:sz w:val="20"/>
          <w:lang w:eastAsia="en-US"/>
        </w:rPr>
        <w:t xml:space="preserve">o uzavření Smlouvy nastala na straně </w:t>
      </w:r>
      <w:r w:rsidRPr="007E4BAD">
        <w:rPr>
          <w:rFonts w:ascii="Arial" w:hAnsi="Arial" w:cs="Arial"/>
          <w:sz w:val="20"/>
          <w:lang w:eastAsia="en-US"/>
        </w:rPr>
        <w:t>Objednatele p</w:t>
      </w:r>
      <w:r w:rsidR="004A0635" w:rsidRPr="007E4BAD">
        <w:rPr>
          <w:rFonts w:ascii="Arial" w:hAnsi="Arial" w:cs="Arial"/>
          <w:sz w:val="20"/>
          <w:lang w:eastAsia="en-US"/>
        </w:rPr>
        <w:t>otřeba</w:t>
      </w:r>
      <w:r w:rsidR="00AA091C" w:rsidRPr="007E4BAD">
        <w:rPr>
          <w:rFonts w:ascii="Arial" w:hAnsi="Arial" w:cs="Arial"/>
          <w:sz w:val="20"/>
          <w:lang w:eastAsia="en-US"/>
        </w:rPr>
        <w:t xml:space="preserve"> </w:t>
      </w:r>
      <w:r w:rsidRPr="007E4BAD">
        <w:rPr>
          <w:rFonts w:ascii="Arial" w:hAnsi="Arial" w:cs="Arial"/>
          <w:sz w:val="20"/>
          <w:lang w:eastAsia="en-US"/>
        </w:rPr>
        <w:t xml:space="preserve">navýšení finančního limitu </w:t>
      </w:r>
      <w:proofErr w:type="gramStart"/>
      <w:r w:rsidRPr="007E4BAD">
        <w:rPr>
          <w:rFonts w:ascii="Arial" w:hAnsi="Arial" w:cs="Arial"/>
          <w:sz w:val="20"/>
          <w:lang w:eastAsia="en-US"/>
        </w:rPr>
        <w:t>Smlouvy,  a</w:t>
      </w:r>
      <w:proofErr w:type="gramEnd"/>
      <w:r w:rsidRPr="007E4BAD">
        <w:rPr>
          <w:rFonts w:ascii="Arial" w:hAnsi="Arial" w:cs="Arial"/>
          <w:sz w:val="20"/>
          <w:lang w:eastAsia="en-US"/>
        </w:rPr>
        <w:t xml:space="preserve"> to z důvodu nezbytnosti zajištění provozu Zařízení, která jsou umístěna v budově na adrese Křížová 3194/6a, 150 00 Praha 5 – Smíchov</w:t>
      </w:r>
      <w:r w:rsidR="007E4BAD" w:rsidRPr="007E4BAD">
        <w:rPr>
          <w:rFonts w:ascii="Arial" w:hAnsi="Arial" w:cs="Arial"/>
          <w:sz w:val="20"/>
          <w:lang w:eastAsia="en-US"/>
        </w:rPr>
        <w:t xml:space="preserve"> (dále jen „</w:t>
      </w:r>
      <w:r w:rsidR="007E4BAD" w:rsidRPr="007E4BAD">
        <w:rPr>
          <w:rFonts w:ascii="Arial" w:hAnsi="Arial" w:cs="Arial"/>
          <w:b/>
          <w:bCs/>
          <w:i/>
          <w:iCs/>
          <w:sz w:val="20"/>
          <w:lang w:eastAsia="en-US"/>
        </w:rPr>
        <w:t>budova Křížová 6a</w:t>
      </w:r>
      <w:r w:rsidR="007E4BAD" w:rsidRPr="007E4BAD">
        <w:rPr>
          <w:rFonts w:ascii="Arial" w:hAnsi="Arial" w:cs="Arial"/>
          <w:sz w:val="20"/>
          <w:lang w:eastAsia="en-US"/>
        </w:rPr>
        <w:t>“)</w:t>
      </w:r>
      <w:r w:rsidRPr="007E4BAD">
        <w:rPr>
          <w:rFonts w:ascii="Arial" w:hAnsi="Arial" w:cs="Arial"/>
          <w:sz w:val="20"/>
          <w:lang w:eastAsia="en-US"/>
        </w:rPr>
        <w:t>, ke které má v době uzavření Dodatku č. 1 Objednatel sjednáno užívací právo na základě Zápisu o bezúplatném užívání majetku státu, uzavřen</w:t>
      </w:r>
      <w:r w:rsidR="007E4BAD" w:rsidRPr="007E4BAD">
        <w:rPr>
          <w:rFonts w:ascii="Arial" w:hAnsi="Arial" w:cs="Arial"/>
          <w:sz w:val="20"/>
          <w:lang w:eastAsia="en-US"/>
        </w:rPr>
        <w:t>é</w:t>
      </w:r>
      <w:r w:rsidRPr="007E4BAD">
        <w:rPr>
          <w:rFonts w:ascii="Arial" w:hAnsi="Arial" w:cs="Arial"/>
          <w:sz w:val="20"/>
          <w:lang w:eastAsia="en-US"/>
        </w:rPr>
        <w:t xml:space="preserve">m dne </w:t>
      </w:r>
      <w:r w:rsidR="00E53205">
        <w:rPr>
          <w:rFonts w:ascii="Arial" w:hAnsi="Arial" w:cs="Arial"/>
          <w:sz w:val="20"/>
          <w:lang w:eastAsia="en-US"/>
        </w:rPr>
        <w:t>6.</w:t>
      </w:r>
      <w:r w:rsidR="00A52E8E">
        <w:rPr>
          <w:rFonts w:ascii="Arial" w:hAnsi="Arial" w:cs="Arial"/>
          <w:sz w:val="20"/>
          <w:lang w:eastAsia="en-US"/>
        </w:rPr>
        <w:t xml:space="preserve"> </w:t>
      </w:r>
      <w:r w:rsidR="00E53205">
        <w:rPr>
          <w:rFonts w:ascii="Arial" w:hAnsi="Arial" w:cs="Arial"/>
          <w:sz w:val="20"/>
          <w:lang w:eastAsia="en-US"/>
        </w:rPr>
        <w:t>1.</w:t>
      </w:r>
      <w:r w:rsidR="00A52E8E">
        <w:rPr>
          <w:rFonts w:ascii="Arial" w:hAnsi="Arial" w:cs="Arial"/>
          <w:sz w:val="20"/>
          <w:lang w:eastAsia="en-US"/>
        </w:rPr>
        <w:t xml:space="preserve"> </w:t>
      </w:r>
      <w:r w:rsidR="00E53205">
        <w:rPr>
          <w:rFonts w:ascii="Arial" w:hAnsi="Arial" w:cs="Arial"/>
          <w:sz w:val="20"/>
          <w:lang w:eastAsia="en-US"/>
        </w:rPr>
        <w:t>2025</w:t>
      </w:r>
      <w:r w:rsidRPr="007E4BAD">
        <w:rPr>
          <w:rFonts w:ascii="Arial" w:hAnsi="Arial" w:cs="Arial"/>
          <w:sz w:val="20"/>
          <w:lang w:eastAsia="en-US"/>
        </w:rPr>
        <w:t xml:space="preserve"> s  </w:t>
      </w:r>
      <w:r w:rsidR="007E4BAD" w:rsidRPr="007E4BAD">
        <w:rPr>
          <w:rFonts w:ascii="Arial" w:hAnsi="Arial" w:cs="Arial"/>
          <w:sz w:val="20"/>
          <w:lang w:eastAsia="en-US"/>
        </w:rPr>
        <w:t>Česk</w:t>
      </w:r>
      <w:r w:rsidR="00E53205">
        <w:rPr>
          <w:rFonts w:ascii="Arial" w:hAnsi="Arial" w:cs="Arial"/>
          <w:sz w:val="20"/>
          <w:lang w:eastAsia="en-US"/>
        </w:rPr>
        <w:t>ou</w:t>
      </w:r>
      <w:r w:rsidR="007E4BAD" w:rsidRPr="007E4BAD">
        <w:rPr>
          <w:rFonts w:ascii="Arial" w:hAnsi="Arial" w:cs="Arial"/>
          <w:sz w:val="20"/>
          <w:lang w:eastAsia="en-US"/>
        </w:rPr>
        <w:t xml:space="preserve"> správ</w:t>
      </w:r>
      <w:r w:rsidR="00E53205">
        <w:rPr>
          <w:rFonts w:ascii="Arial" w:hAnsi="Arial" w:cs="Arial"/>
          <w:sz w:val="20"/>
          <w:lang w:eastAsia="en-US"/>
        </w:rPr>
        <w:t>ou</w:t>
      </w:r>
      <w:r w:rsidR="007E4BAD" w:rsidRPr="007E4BAD">
        <w:rPr>
          <w:rFonts w:ascii="Arial" w:hAnsi="Arial" w:cs="Arial"/>
          <w:sz w:val="20"/>
          <w:lang w:eastAsia="en-US"/>
        </w:rPr>
        <w:t xml:space="preserve"> sociálního zabezpečení, IČO: 00006963 (dále jen „</w:t>
      </w:r>
      <w:r w:rsidR="007E4BAD" w:rsidRPr="007E4BAD">
        <w:rPr>
          <w:rFonts w:ascii="Arial" w:hAnsi="Arial" w:cs="Arial"/>
          <w:b/>
          <w:bCs/>
          <w:i/>
          <w:iCs/>
          <w:sz w:val="20"/>
          <w:lang w:eastAsia="en-US"/>
        </w:rPr>
        <w:t>ČSSZ</w:t>
      </w:r>
      <w:r w:rsidR="007E4BAD" w:rsidRPr="007E4BAD">
        <w:rPr>
          <w:rFonts w:ascii="Arial" w:hAnsi="Arial" w:cs="Arial"/>
          <w:sz w:val="20"/>
          <w:lang w:eastAsia="en-US"/>
        </w:rPr>
        <w:t>“)</w:t>
      </w:r>
      <w:r w:rsidR="00680C94">
        <w:rPr>
          <w:rFonts w:ascii="Arial" w:hAnsi="Arial" w:cs="Arial"/>
          <w:sz w:val="20"/>
          <w:lang w:eastAsia="en-US"/>
        </w:rPr>
        <w:t xml:space="preserve">. V budově Křížová </w:t>
      </w:r>
      <w:proofErr w:type="gramStart"/>
      <w:r w:rsidR="00680C94">
        <w:rPr>
          <w:rFonts w:ascii="Arial" w:hAnsi="Arial" w:cs="Arial"/>
          <w:sz w:val="20"/>
          <w:lang w:eastAsia="en-US"/>
        </w:rPr>
        <w:t>6a</w:t>
      </w:r>
      <w:proofErr w:type="gramEnd"/>
      <w:r w:rsidR="007E4BAD" w:rsidRPr="007E4BAD">
        <w:rPr>
          <w:rFonts w:ascii="Arial" w:hAnsi="Arial" w:cs="Arial"/>
          <w:sz w:val="20"/>
          <w:lang w:eastAsia="en-US"/>
        </w:rPr>
        <w:t xml:space="preserve"> působí státní zaměstnanci</w:t>
      </w:r>
      <w:r w:rsidR="002A1D10">
        <w:rPr>
          <w:rFonts w:ascii="Arial" w:hAnsi="Arial" w:cs="Arial"/>
          <w:sz w:val="20"/>
          <w:lang w:eastAsia="en-US"/>
        </w:rPr>
        <w:t xml:space="preserve">, </w:t>
      </w:r>
      <w:r w:rsidR="007E4BAD" w:rsidRPr="007E4BAD">
        <w:rPr>
          <w:rFonts w:ascii="Arial" w:hAnsi="Arial" w:cs="Arial"/>
          <w:sz w:val="20"/>
          <w:lang w:eastAsia="en-US"/>
        </w:rPr>
        <w:t>kteří zajišťují provoz Integrovaného informačního systému.</w:t>
      </w:r>
      <w:r w:rsidR="00680C94">
        <w:rPr>
          <w:rFonts w:ascii="Arial" w:hAnsi="Arial" w:cs="Arial"/>
          <w:sz w:val="20"/>
          <w:lang w:eastAsia="en-US"/>
        </w:rPr>
        <w:t xml:space="preserve"> </w:t>
      </w:r>
      <w:r w:rsidR="007E4BAD">
        <w:rPr>
          <w:rFonts w:ascii="Arial" w:hAnsi="Arial" w:cs="Arial"/>
          <w:sz w:val="20"/>
          <w:lang w:eastAsia="en-US"/>
        </w:rPr>
        <w:t>Zá</w:t>
      </w:r>
      <w:r w:rsidRPr="007E4BAD">
        <w:rPr>
          <w:rFonts w:ascii="Arial" w:hAnsi="Arial" w:cs="Arial"/>
          <w:sz w:val="20"/>
          <w:lang w:eastAsia="en-US"/>
        </w:rPr>
        <w:t>kon</w:t>
      </w:r>
      <w:r w:rsidR="007E4BAD">
        <w:rPr>
          <w:rFonts w:ascii="Arial" w:hAnsi="Arial" w:cs="Arial"/>
          <w:sz w:val="20"/>
          <w:lang w:eastAsia="en-US"/>
        </w:rPr>
        <w:t>em</w:t>
      </w:r>
      <w:r w:rsidRPr="007E4BAD">
        <w:rPr>
          <w:rFonts w:ascii="Arial" w:hAnsi="Arial" w:cs="Arial"/>
          <w:sz w:val="20"/>
          <w:lang w:eastAsia="en-US"/>
        </w:rPr>
        <w:t xml:space="preserve"> č. 395/2024 Sb., kterým se mění zákon č. 187/2006 Sb., o nemocenském pojištění, ve znění pozdějších předpisů, a další související zákon</w:t>
      </w:r>
      <w:r w:rsidR="007E4BAD" w:rsidRPr="007E4BAD">
        <w:rPr>
          <w:rFonts w:ascii="Arial" w:hAnsi="Arial" w:cs="Arial"/>
          <w:sz w:val="20"/>
          <w:lang w:eastAsia="en-US"/>
        </w:rPr>
        <w:t xml:space="preserve">y (dále jen </w:t>
      </w:r>
      <w:r w:rsidR="00680C94">
        <w:rPr>
          <w:rFonts w:ascii="Arial" w:hAnsi="Arial" w:cs="Arial"/>
          <w:sz w:val="20"/>
          <w:lang w:eastAsia="en-US"/>
        </w:rPr>
        <w:t>„</w:t>
      </w:r>
      <w:r w:rsidR="007E4BAD" w:rsidRPr="007E4BAD">
        <w:rPr>
          <w:rFonts w:ascii="Arial" w:hAnsi="Arial" w:cs="Arial"/>
          <w:b/>
          <w:bCs/>
          <w:i/>
          <w:iCs/>
          <w:sz w:val="20"/>
          <w:lang w:eastAsia="en-US"/>
        </w:rPr>
        <w:t>Zákon č. 395/2024 Sb</w:t>
      </w:r>
      <w:r w:rsidR="007E4BAD" w:rsidRPr="007E4BAD">
        <w:rPr>
          <w:rFonts w:ascii="Arial" w:hAnsi="Arial" w:cs="Arial"/>
          <w:sz w:val="20"/>
          <w:lang w:eastAsia="en-US"/>
        </w:rPr>
        <w:t>.)</w:t>
      </w:r>
      <w:r w:rsidR="007E4BAD">
        <w:rPr>
          <w:rFonts w:ascii="Arial" w:hAnsi="Arial" w:cs="Arial"/>
          <w:sz w:val="20"/>
          <w:lang w:eastAsia="en-US"/>
        </w:rPr>
        <w:t xml:space="preserve"> </w:t>
      </w:r>
      <w:r w:rsidRPr="007E4BAD">
        <w:rPr>
          <w:rFonts w:ascii="Arial" w:hAnsi="Arial" w:cs="Arial"/>
          <w:sz w:val="20"/>
          <w:lang w:eastAsia="en-US"/>
        </w:rPr>
        <w:t>došlo</w:t>
      </w:r>
      <w:r w:rsidR="00680C94">
        <w:rPr>
          <w:rFonts w:ascii="Arial" w:hAnsi="Arial" w:cs="Arial"/>
          <w:sz w:val="20"/>
          <w:lang w:eastAsia="en-US"/>
        </w:rPr>
        <w:t xml:space="preserve"> s účinností k 1. 1. 2025</w:t>
      </w:r>
      <w:r w:rsidRPr="007E4BAD">
        <w:rPr>
          <w:rFonts w:ascii="Arial" w:hAnsi="Arial" w:cs="Arial"/>
          <w:sz w:val="20"/>
          <w:lang w:eastAsia="en-US"/>
        </w:rPr>
        <w:t xml:space="preserve"> k zavedení </w:t>
      </w:r>
      <w:r w:rsidR="00A52E8E">
        <w:rPr>
          <w:rFonts w:ascii="Arial" w:hAnsi="Arial" w:cs="Arial"/>
          <w:sz w:val="20"/>
          <w:lang w:eastAsia="en-US"/>
        </w:rPr>
        <w:t>I</w:t>
      </w:r>
      <w:r w:rsidRPr="007E4BAD">
        <w:rPr>
          <w:rFonts w:ascii="Arial" w:hAnsi="Arial" w:cs="Arial"/>
          <w:sz w:val="20"/>
          <w:lang w:eastAsia="en-US"/>
        </w:rPr>
        <w:t xml:space="preserve">ntegrovaného informačního systému MPSV, jehož správcem je MPSV a jehož součástí je </w:t>
      </w:r>
      <w:r w:rsidR="00680C94">
        <w:rPr>
          <w:rFonts w:ascii="Arial" w:hAnsi="Arial" w:cs="Arial"/>
          <w:sz w:val="20"/>
          <w:lang w:eastAsia="en-US"/>
        </w:rPr>
        <w:br/>
      </w:r>
      <w:r w:rsidRPr="007E4BAD">
        <w:rPr>
          <w:rFonts w:ascii="Arial" w:hAnsi="Arial" w:cs="Arial"/>
          <w:sz w:val="20"/>
          <w:lang w:eastAsia="en-US"/>
        </w:rPr>
        <w:t>i Integrovaný informační systém ČSSZ</w:t>
      </w:r>
      <w:r w:rsidR="007E4BAD">
        <w:rPr>
          <w:rFonts w:ascii="Arial" w:hAnsi="Arial" w:cs="Arial"/>
          <w:sz w:val="20"/>
          <w:lang w:eastAsia="en-US"/>
        </w:rPr>
        <w:t xml:space="preserve"> s tím, že </w:t>
      </w:r>
      <w:bookmarkStart w:id="2" w:name="_Hlk188013823"/>
      <w:r w:rsidR="002A1D10" w:rsidRPr="002A1D10">
        <w:rPr>
          <w:rFonts w:ascii="Arial" w:hAnsi="Arial" w:cs="Arial"/>
          <w:sz w:val="20"/>
          <w:lang w:eastAsia="en-US"/>
        </w:rPr>
        <w:t xml:space="preserve">s majetkem České republiky, s nímž </w:t>
      </w:r>
      <w:r w:rsidR="00680C94">
        <w:rPr>
          <w:rFonts w:ascii="Arial" w:hAnsi="Arial" w:cs="Arial"/>
          <w:sz w:val="20"/>
          <w:lang w:eastAsia="en-US"/>
        </w:rPr>
        <w:t>byla</w:t>
      </w:r>
      <w:r w:rsidR="002A1D10" w:rsidRPr="002A1D10">
        <w:rPr>
          <w:rFonts w:ascii="Arial" w:hAnsi="Arial" w:cs="Arial"/>
          <w:sz w:val="20"/>
          <w:lang w:eastAsia="en-US"/>
        </w:rPr>
        <w:t xml:space="preserve"> ke dni předcházejícímu dni nabytí účinnosti tohoto zákona příslušná hospodařit ČSSZ a který slouží </w:t>
      </w:r>
      <w:r w:rsidR="00A52E8E">
        <w:rPr>
          <w:rFonts w:ascii="Arial" w:hAnsi="Arial" w:cs="Arial"/>
          <w:sz w:val="20"/>
          <w:lang w:eastAsia="en-US"/>
        </w:rPr>
        <w:br/>
      </w:r>
      <w:r w:rsidR="002A1D10" w:rsidRPr="002A1D10">
        <w:rPr>
          <w:rFonts w:ascii="Arial" w:hAnsi="Arial" w:cs="Arial"/>
          <w:sz w:val="20"/>
          <w:lang w:eastAsia="en-US"/>
        </w:rPr>
        <w:t>k zajištění správy, provozu nebo rozvoje informačního systému</w:t>
      </w:r>
      <w:r w:rsidR="002A1D10">
        <w:rPr>
          <w:rFonts w:ascii="Arial" w:hAnsi="Arial" w:cs="Arial"/>
          <w:sz w:val="20"/>
          <w:lang w:eastAsia="en-US"/>
        </w:rPr>
        <w:t>,</w:t>
      </w:r>
      <w:r w:rsidR="002A1D10" w:rsidRPr="002A1D10">
        <w:rPr>
          <w:rFonts w:ascii="Arial" w:hAnsi="Arial" w:cs="Arial"/>
          <w:sz w:val="20"/>
          <w:lang w:eastAsia="en-US"/>
        </w:rPr>
        <w:t xml:space="preserve"> je ode dne nabytí účinnosti Zákona č. 395/2024 Sb. příslušné hospodařit MPSV</w:t>
      </w:r>
      <w:r w:rsidR="002A1D10">
        <w:rPr>
          <w:rFonts w:ascii="Arial" w:hAnsi="Arial" w:cs="Arial"/>
          <w:sz w:val="20"/>
          <w:lang w:eastAsia="en-US"/>
        </w:rPr>
        <w:t xml:space="preserve"> a rovněž </w:t>
      </w:r>
      <w:r w:rsidRPr="002A1D10">
        <w:rPr>
          <w:rFonts w:ascii="Arial" w:hAnsi="Arial" w:cs="Arial"/>
          <w:sz w:val="20"/>
          <w:lang w:eastAsia="en-US"/>
        </w:rPr>
        <w:t xml:space="preserve">státní zaměstnanci zařazení </w:t>
      </w:r>
      <w:r w:rsidR="00A52E8E">
        <w:rPr>
          <w:rFonts w:ascii="Arial" w:hAnsi="Arial" w:cs="Arial"/>
          <w:sz w:val="20"/>
          <w:lang w:eastAsia="en-US"/>
        </w:rPr>
        <w:br/>
      </w:r>
      <w:r w:rsidRPr="002A1D10">
        <w:rPr>
          <w:rFonts w:ascii="Arial" w:hAnsi="Arial" w:cs="Arial"/>
          <w:sz w:val="20"/>
          <w:lang w:eastAsia="en-US"/>
        </w:rPr>
        <w:t>v ČSSZ</w:t>
      </w:r>
      <w:bookmarkEnd w:id="2"/>
      <w:r w:rsidRPr="002A1D10">
        <w:rPr>
          <w:rFonts w:ascii="Arial" w:hAnsi="Arial" w:cs="Arial"/>
          <w:sz w:val="20"/>
          <w:lang w:eastAsia="en-US"/>
        </w:rPr>
        <w:t xml:space="preserve">, kteří zajišťují provoz informačního systému, jsou ode dne nabytí účinnosti </w:t>
      </w:r>
      <w:r w:rsidR="00680C94">
        <w:rPr>
          <w:rFonts w:ascii="Arial" w:hAnsi="Arial" w:cs="Arial"/>
          <w:sz w:val="20"/>
          <w:lang w:eastAsia="en-US"/>
        </w:rPr>
        <w:t xml:space="preserve">daného zákona </w:t>
      </w:r>
      <w:r w:rsidRPr="002A1D10">
        <w:rPr>
          <w:rFonts w:ascii="Arial" w:hAnsi="Arial" w:cs="Arial"/>
          <w:sz w:val="20"/>
          <w:lang w:eastAsia="en-US"/>
        </w:rPr>
        <w:t>státními zaměstnanci zařazenými v</w:t>
      </w:r>
      <w:r w:rsidR="007E4BAD" w:rsidRPr="002A1D10">
        <w:rPr>
          <w:rFonts w:ascii="Arial" w:hAnsi="Arial" w:cs="Arial"/>
          <w:sz w:val="20"/>
          <w:lang w:eastAsia="en-US"/>
        </w:rPr>
        <w:t> </w:t>
      </w:r>
      <w:r w:rsidRPr="002A1D10">
        <w:rPr>
          <w:rFonts w:ascii="Arial" w:hAnsi="Arial" w:cs="Arial"/>
          <w:sz w:val="20"/>
          <w:lang w:eastAsia="en-US"/>
        </w:rPr>
        <w:t>MPSV</w:t>
      </w:r>
      <w:r w:rsidR="007E4BAD" w:rsidRPr="002A1D10">
        <w:rPr>
          <w:rFonts w:ascii="Arial" w:hAnsi="Arial" w:cs="Arial"/>
          <w:sz w:val="20"/>
          <w:lang w:eastAsia="en-US"/>
        </w:rPr>
        <w:t>.</w:t>
      </w:r>
      <w:r w:rsidR="00680C94">
        <w:rPr>
          <w:rFonts w:ascii="Arial" w:hAnsi="Arial" w:cs="Arial"/>
          <w:sz w:val="20"/>
          <w:lang w:eastAsia="en-US"/>
        </w:rPr>
        <w:t xml:space="preserve"> Vzhledem k výše uvedené skutečnosti je nezbytné zajistit provoz Zařízení, které se nachází v budově Křížová </w:t>
      </w:r>
      <w:proofErr w:type="gramStart"/>
      <w:r w:rsidR="00680C94">
        <w:rPr>
          <w:rFonts w:ascii="Arial" w:hAnsi="Arial" w:cs="Arial"/>
          <w:sz w:val="20"/>
          <w:lang w:eastAsia="en-US"/>
        </w:rPr>
        <w:t>6a</w:t>
      </w:r>
      <w:proofErr w:type="gramEnd"/>
      <w:r w:rsidR="00680C94">
        <w:rPr>
          <w:rFonts w:ascii="Arial" w:hAnsi="Arial" w:cs="Arial"/>
          <w:sz w:val="20"/>
          <w:lang w:eastAsia="en-US"/>
        </w:rPr>
        <w:t>, a která jsou využívána státními zaměstnanci zařazenými v MPSV.</w:t>
      </w:r>
    </w:p>
    <w:p w14:paraId="77BE489C" w14:textId="1BF2482E" w:rsidR="007E4BAD" w:rsidRPr="007E4BAD" w:rsidRDefault="007E4BAD" w:rsidP="007E4BAD">
      <w:pPr>
        <w:pStyle w:val="RLTextlnkuslovan"/>
        <w:tabs>
          <w:tab w:val="clear" w:pos="2297"/>
          <w:tab w:val="num" w:pos="567"/>
        </w:tabs>
        <w:spacing w:before="120" w:after="0" w:line="280" w:lineRule="atLeast"/>
        <w:ind w:left="567" w:hanging="567"/>
        <w:rPr>
          <w:rFonts w:ascii="Arial" w:hAnsi="Arial" w:cs="Arial"/>
          <w:sz w:val="20"/>
          <w:lang w:eastAsia="en-US"/>
        </w:rPr>
      </w:pPr>
      <w:r>
        <w:rPr>
          <w:rFonts w:ascii="Arial" w:hAnsi="Arial" w:cs="Arial"/>
          <w:sz w:val="20"/>
          <w:lang w:eastAsia="en-US"/>
        </w:rPr>
        <w:t xml:space="preserve">S ohledem na odst. 1.4 Dodatku č. 1 </w:t>
      </w:r>
      <w:r w:rsidRPr="007E4BAD">
        <w:rPr>
          <w:rFonts w:ascii="Arial" w:hAnsi="Arial" w:cs="Arial"/>
          <w:sz w:val="20"/>
          <w:lang w:eastAsia="en-US"/>
        </w:rPr>
        <w:t xml:space="preserve">lze důvodně předpokládat, že bude sjednána změna příslušnosti hospodařit s budovou Křížová </w:t>
      </w:r>
      <w:proofErr w:type="gramStart"/>
      <w:r w:rsidRPr="007E4BAD">
        <w:rPr>
          <w:rFonts w:ascii="Arial" w:hAnsi="Arial" w:cs="Arial"/>
          <w:sz w:val="20"/>
          <w:lang w:eastAsia="en-US"/>
        </w:rPr>
        <w:t>6a</w:t>
      </w:r>
      <w:proofErr w:type="gramEnd"/>
      <w:r w:rsidRPr="007E4BAD">
        <w:rPr>
          <w:rFonts w:ascii="Arial" w:hAnsi="Arial" w:cs="Arial"/>
          <w:sz w:val="20"/>
          <w:lang w:eastAsia="en-US"/>
        </w:rPr>
        <w:t xml:space="preserve"> ve smyslu zákona č. 219/2000 Sb., o majetku České republiky a jejím vystupování v právních vztazích, ve znění pozdějších předpisů a § 14 vyhlášky Ministerstva financí č. 62/2001 Sb., o hospodaření organizačních složek státu a státních organizací s majetkem státu, ve znění pozdějších předpisů</w:t>
      </w:r>
      <w:r>
        <w:rPr>
          <w:rFonts w:ascii="Arial" w:hAnsi="Arial" w:cs="Arial"/>
          <w:sz w:val="20"/>
          <w:lang w:eastAsia="en-US"/>
        </w:rPr>
        <w:t>, ve prospěch MPSV.</w:t>
      </w:r>
    </w:p>
    <w:p w14:paraId="6CCCE177" w14:textId="4DD53864" w:rsidR="00750F60" w:rsidRPr="00750F60" w:rsidRDefault="00680C94" w:rsidP="00750F60">
      <w:pPr>
        <w:pStyle w:val="RLTextlnkuslovan"/>
        <w:tabs>
          <w:tab w:val="clear" w:pos="2297"/>
          <w:tab w:val="num" w:pos="567"/>
        </w:tabs>
        <w:spacing w:before="120" w:after="0" w:line="280" w:lineRule="atLeast"/>
        <w:ind w:left="567" w:hanging="567"/>
        <w:rPr>
          <w:rFonts w:ascii="Arial" w:hAnsi="Arial" w:cs="Arial"/>
          <w:sz w:val="20"/>
          <w:lang w:eastAsia="en-US"/>
        </w:rPr>
      </w:pPr>
      <w:r>
        <w:rPr>
          <w:rFonts w:ascii="Arial" w:hAnsi="Arial" w:cs="Arial"/>
          <w:sz w:val="20"/>
          <w:lang w:eastAsia="en-US"/>
        </w:rPr>
        <w:t>Vzhledem k výše uvedeným skutečnostem s</w:t>
      </w:r>
      <w:r w:rsidR="00750F60" w:rsidRPr="00750F60">
        <w:rPr>
          <w:rFonts w:ascii="Arial" w:hAnsi="Arial" w:cs="Arial"/>
          <w:sz w:val="20"/>
          <w:lang w:eastAsia="en-US"/>
        </w:rPr>
        <w:t xml:space="preserve">e </w:t>
      </w:r>
      <w:r>
        <w:rPr>
          <w:rFonts w:ascii="Arial" w:hAnsi="Arial" w:cs="Arial"/>
          <w:sz w:val="20"/>
          <w:lang w:eastAsia="en-US"/>
        </w:rPr>
        <w:t>S</w:t>
      </w:r>
      <w:r w:rsidR="00750F60">
        <w:rPr>
          <w:rFonts w:ascii="Arial" w:hAnsi="Arial" w:cs="Arial"/>
          <w:sz w:val="20"/>
          <w:lang w:eastAsia="en-US"/>
        </w:rPr>
        <w:t>mluvní s</w:t>
      </w:r>
      <w:r w:rsidR="00750F60" w:rsidRPr="00750F60">
        <w:rPr>
          <w:rFonts w:ascii="Arial" w:hAnsi="Arial" w:cs="Arial"/>
          <w:sz w:val="20"/>
          <w:lang w:eastAsia="en-US"/>
        </w:rPr>
        <w:t xml:space="preserve">trany dohody na úpravě </w:t>
      </w:r>
      <w:r>
        <w:rPr>
          <w:rFonts w:ascii="Arial" w:hAnsi="Arial" w:cs="Arial"/>
          <w:sz w:val="20"/>
          <w:lang w:eastAsia="en-US"/>
        </w:rPr>
        <w:t>finančního limitu Smlouvy</w:t>
      </w:r>
      <w:r w:rsidR="00750F60" w:rsidRPr="00750F60">
        <w:rPr>
          <w:rFonts w:ascii="Arial" w:hAnsi="Arial" w:cs="Arial"/>
          <w:sz w:val="20"/>
          <w:lang w:eastAsia="en-US"/>
        </w:rPr>
        <w:t>, to způsobem uvedeným v čl. 2 Dodatku č. 1.</w:t>
      </w:r>
    </w:p>
    <w:p w14:paraId="22D0751D" w14:textId="5248DFB5" w:rsidR="00E94879" w:rsidRPr="00990767" w:rsidRDefault="00E94879" w:rsidP="00345266">
      <w:pPr>
        <w:pStyle w:val="RLlneksmlouvy"/>
        <w:tabs>
          <w:tab w:val="clear" w:pos="737"/>
          <w:tab w:val="num" w:pos="426"/>
        </w:tabs>
        <w:spacing w:before="240" w:after="0" w:line="280" w:lineRule="atLeast"/>
        <w:ind w:left="425" w:hanging="425"/>
        <w:jc w:val="center"/>
        <w:rPr>
          <w:rFonts w:ascii="Arial" w:hAnsi="Arial" w:cs="Arial"/>
          <w:sz w:val="20"/>
          <w:szCs w:val="20"/>
        </w:rPr>
      </w:pPr>
      <w:bookmarkStart w:id="3" w:name="_Ref427043434"/>
      <w:r w:rsidRPr="00990767">
        <w:rPr>
          <w:rFonts w:ascii="Arial" w:hAnsi="Arial" w:cs="Arial"/>
          <w:sz w:val="20"/>
          <w:szCs w:val="20"/>
        </w:rPr>
        <w:t xml:space="preserve">PŘEDMĚT </w:t>
      </w:r>
      <w:bookmarkEnd w:id="3"/>
      <w:r w:rsidR="00B82BB9">
        <w:rPr>
          <w:rFonts w:ascii="Arial" w:hAnsi="Arial" w:cs="Arial"/>
          <w:sz w:val="20"/>
          <w:szCs w:val="20"/>
        </w:rPr>
        <w:t>DODATKU Č. 1</w:t>
      </w:r>
    </w:p>
    <w:p w14:paraId="442B176F" w14:textId="24AE5019" w:rsidR="00345266" w:rsidRPr="00345266" w:rsidRDefault="00B82BB9" w:rsidP="00750F60">
      <w:pPr>
        <w:pStyle w:val="RLTextlnkuslovan"/>
        <w:tabs>
          <w:tab w:val="clear" w:pos="2297"/>
          <w:tab w:val="num" w:pos="567"/>
        </w:tabs>
        <w:spacing w:before="120" w:after="0" w:line="280" w:lineRule="atLeast"/>
        <w:ind w:left="567" w:hanging="567"/>
        <w:rPr>
          <w:rFonts w:ascii="Arial" w:hAnsi="Arial" w:cs="Arial"/>
          <w:i/>
          <w:iCs/>
          <w:color w:val="000000"/>
          <w:sz w:val="20"/>
        </w:rPr>
      </w:pPr>
      <w:bookmarkStart w:id="4" w:name="_Ref524623310"/>
      <w:r w:rsidRPr="000E121C">
        <w:rPr>
          <w:rFonts w:ascii="Arial" w:hAnsi="Arial" w:cs="Arial"/>
          <w:sz w:val="20"/>
        </w:rPr>
        <w:t xml:space="preserve">Smluvní strany </w:t>
      </w:r>
      <w:r w:rsidR="00345266">
        <w:rPr>
          <w:rFonts w:ascii="Arial" w:hAnsi="Arial" w:cs="Arial"/>
          <w:sz w:val="20"/>
        </w:rPr>
        <w:t>sjednávají úpravu odst. 10.2 Smlouvy, a to následovně:</w:t>
      </w:r>
    </w:p>
    <w:p w14:paraId="543ABCC5" w14:textId="701E6D0A" w:rsidR="00345266" w:rsidRDefault="00345266" w:rsidP="00345266">
      <w:pPr>
        <w:pStyle w:val="RLTextlnkuslovan"/>
        <w:numPr>
          <w:ilvl w:val="0"/>
          <w:numId w:val="0"/>
        </w:numPr>
        <w:spacing w:before="120" w:after="0" w:line="280" w:lineRule="atLeast"/>
        <w:ind w:left="567"/>
      </w:pPr>
      <w:r>
        <w:rPr>
          <w:rFonts w:ascii="Arial" w:hAnsi="Arial" w:cs="Arial"/>
          <w:i/>
          <w:iCs/>
          <w:color w:val="000000"/>
          <w:sz w:val="20"/>
        </w:rPr>
        <w:t>„</w:t>
      </w:r>
      <w:r w:rsidRPr="00345266">
        <w:rPr>
          <w:rFonts w:ascii="Arial" w:hAnsi="Arial" w:cs="Arial"/>
          <w:i/>
          <w:iCs/>
          <w:color w:val="000000"/>
          <w:sz w:val="20"/>
        </w:rPr>
        <w:t>Tato Smlouva se uzavírá na dobu určitou, a to na dobu 24 měsíců ode dne nabytí účinnosti dle odst. 10.1 této Smlouvy. Finanční limit této Smlouvy, resp. maximální výše celkové odměny, která bude Objednatelem Poskytovateli zaplacena za služby poskytnuté po dobu trvání této Smlouvy, odpovídá celkové ceně nabídnuté Poskytovatelem pro plnění Veřejné zakázky</w:t>
      </w:r>
      <w:r w:rsidRPr="00285E36">
        <w:rPr>
          <w:rFonts w:ascii="Arial" w:hAnsi="Arial" w:cs="Arial"/>
          <w:i/>
          <w:iCs/>
          <w:color w:val="000000"/>
          <w:sz w:val="20"/>
        </w:rPr>
        <w:t xml:space="preserve"> a</w:t>
      </w:r>
      <w:r w:rsidRPr="00285E36">
        <w:rPr>
          <w:rFonts w:ascii="Arial" w:hAnsi="Arial" w:cs="Arial"/>
          <w:b/>
          <w:bCs/>
          <w:i/>
          <w:iCs/>
          <w:color w:val="000000"/>
          <w:sz w:val="20"/>
        </w:rPr>
        <w:t xml:space="preserve"> činí</w:t>
      </w:r>
      <w:r w:rsidR="0094623F" w:rsidRPr="00285E36">
        <w:rPr>
          <w:rFonts w:ascii="Arial" w:hAnsi="Arial" w:cs="Arial"/>
          <w:b/>
          <w:bCs/>
          <w:i/>
          <w:iCs/>
          <w:color w:val="000000"/>
          <w:sz w:val="20"/>
        </w:rPr>
        <w:t xml:space="preserve"> 14 813 260</w:t>
      </w:r>
      <w:r w:rsidRPr="00285E36">
        <w:rPr>
          <w:rFonts w:ascii="Arial" w:hAnsi="Arial" w:cs="Arial"/>
          <w:b/>
          <w:bCs/>
          <w:i/>
          <w:iCs/>
          <w:color w:val="000000"/>
          <w:sz w:val="20"/>
        </w:rPr>
        <w:t xml:space="preserve"> Kč bez DPH</w:t>
      </w:r>
      <w:r w:rsidRPr="00345266">
        <w:rPr>
          <w:rFonts w:ascii="Arial" w:hAnsi="Arial" w:cs="Arial"/>
          <w:i/>
          <w:iCs/>
          <w:color w:val="000000"/>
          <w:sz w:val="20"/>
        </w:rPr>
        <w:t>.</w:t>
      </w:r>
      <w:r>
        <w:rPr>
          <w:rFonts w:ascii="Arial" w:hAnsi="Arial" w:cs="Arial"/>
          <w:i/>
          <w:iCs/>
          <w:color w:val="000000"/>
          <w:sz w:val="20"/>
        </w:rPr>
        <w:t>“</w:t>
      </w:r>
      <w:r w:rsidRPr="00345266">
        <w:t xml:space="preserve"> </w:t>
      </w:r>
    </w:p>
    <w:p w14:paraId="4EB99319" w14:textId="0A47FA1A" w:rsidR="004E564E" w:rsidRDefault="004E564E" w:rsidP="00B82BB9">
      <w:pPr>
        <w:pStyle w:val="RLTextlnkuslovan"/>
        <w:tabs>
          <w:tab w:val="clear" w:pos="2297"/>
          <w:tab w:val="num" w:pos="567"/>
        </w:tabs>
        <w:spacing w:before="120" w:after="0" w:line="280" w:lineRule="atLeast"/>
        <w:ind w:left="567" w:hanging="567"/>
        <w:rPr>
          <w:rFonts w:ascii="Arial" w:hAnsi="Arial" w:cs="Arial"/>
          <w:sz w:val="20"/>
        </w:rPr>
      </w:pPr>
      <w:r>
        <w:rPr>
          <w:rFonts w:ascii="Arial" w:hAnsi="Arial" w:cs="Arial"/>
          <w:sz w:val="20"/>
        </w:rPr>
        <w:lastRenderedPageBreak/>
        <w:t xml:space="preserve">Smluvní strany </w:t>
      </w:r>
      <w:r w:rsidR="005B2368">
        <w:rPr>
          <w:rFonts w:ascii="Arial" w:hAnsi="Arial" w:cs="Arial"/>
          <w:sz w:val="20"/>
        </w:rPr>
        <w:t xml:space="preserve">dále </w:t>
      </w:r>
      <w:r>
        <w:rPr>
          <w:rFonts w:ascii="Arial" w:hAnsi="Arial" w:cs="Arial"/>
          <w:sz w:val="20"/>
        </w:rPr>
        <w:t xml:space="preserve">sjednávají </w:t>
      </w:r>
      <w:r w:rsidR="005B2368">
        <w:rPr>
          <w:rFonts w:ascii="Arial" w:hAnsi="Arial" w:cs="Arial"/>
          <w:sz w:val="20"/>
        </w:rPr>
        <w:t xml:space="preserve">aktualizaci </w:t>
      </w:r>
      <w:r>
        <w:rPr>
          <w:rFonts w:ascii="Arial" w:hAnsi="Arial" w:cs="Arial"/>
          <w:sz w:val="20"/>
        </w:rPr>
        <w:t>přílohy A3 Smlouvy – Seznam míst plnění, jejíž nové znění tvoří přílohu Dodatku č.</w:t>
      </w:r>
      <w:r w:rsidR="00A52E8E">
        <w:rPr>
          <w:rFonts w:ascii="Arial" w:hAnsi="Arial" w:cs="Arial"/>
          <w:sz w:val="20"/>
        </w:rPr>
        <w:t xml:space="preserve"> </w:t>
      </w:r>
      <w:r>
        <w:rPr>
          <w:rFonts w:ascii="Arial" w:hAnsi="Arial" w:cs="Arial"/>
          <w:sz w:val="20"/>
        </w:rPr>
        <w:t>1</w:t>
      </w:r>
      <w:r w:rsidR="005B2368">
        <w:rPr>
          <w:rFonts w:ascii="Arial" w:hAnsi="Arial" w:cs="Arial"/>
          <w:sz w:val="20"/>
        </w:rPr>
        <w:t xml:space="preserve">, a to mimo jiné i v souvislosti s potřebou zajištění provozu Zařízení v budově </w:t>
      </w:r>
      <w:r w:rsidR="005B2368" w:rsidRPr="005B2368">
        <w:rPr>
          <w:rFonts w:ascii="Arial" w:hAnsi="Arial" w:cs="Arial"/>
          <w:sz w:val="20"/>
        </w:rPr>
        <w:t xml:space="preserve">Křížová </w:t>
      </w:r>
      <w:proofErr w:type="gramStart"/>
      <w:r w:rsidR="005B2368" w:rsidRPr="005B2368">
        <w:rPr>
          <w:rFonts w:ascii="Arial" w:hAnsi="Arial" w:cs="Arial"/>
          <w:sz w:val="20"/>
        </w:rPr>
        <w:t>6a</w:t>
      </w:r>
      <w:proofErr w:type="gramEnd"/>
      <w:r w:rsidR="005B2368">
        <w:rPr>
          <w:rFonts w:ascii="Arial" w:hAnsi="Arial" w:cs="Arial"/>
          <w:sz w:val="20"/>
        </w:rPr>
        <w:t>.</w:t>
      </w:r>
    </w:p>
    <w:p w14:paraId="09A8045E" w14:textId="7E4C432A" w:rsidR="00B82BB9" w:rsidRPr="00974441" w:rsidRDefault="00B82BB9" w:rsidP="00B82BB9">
      <w:pPr>
        <w:pStyle w:val="RLTextlnkuslovan"/>
        <w:tabs>
          <w:tab w:val="clear" w:pos="2297"/>
          <w:tab w:val="num" w:pos="567"/>
        </w:tabs>
        <w:spacing w:before="120" w:after="0" w:line="280" w:lineRule="atLeast"/>
        <w:ind w:left="567" w:hanging="567"/>
        <w:rPr>
          <w:rFonts w:ascii="Arial" w:hAnsi="Arial" w:cs="Arial"/>
          <w:sz w:val="20"/>
        </w:rPr>
      </w:pPr>
      <w:r w:rsidRPr="00974441">
        <w:rPr>
          <w:rFonts w:ascii="Arial" w:hAnsi="Arial" w:cs="Arial"/>
          <w:sz w:val="20"/>
        </w:rPr>
        <w:t xml:space="preserve">Smluvní strany potvrzují, že ostatní ustanovení </w:t>
      </w:r>
      <w:r>
        <w:rPr>
          <w:rFonts w:ascii="Arial" w:hAnsi="Arial" w:cs="Arial"/>
          <w:sz w:val="20"/>
        </w:rPr>
        <w:t>S</w:t>
      </w:r>
      <w:r w:rsidRPr="00974441">
        <w:rPr>
          <w:rFonts w:ascii="Arial" w:hAnsi="Arial" w:cs="Arial"/>
          <w:sz w:val="20"/>
        </w:rPr>
        <w:t>mlouvy</w:t>
      </w:r>
      <w:r>
        <w:rPr>
          <w:rFonts w:ascii="Arial" w:hAnsi="Arial" w:cs="Arial"/>
          <w:sz w:val="20"/>
        </w:rPr>
        <w:t xml:space="preserve"> </w:t>
      </w:r>
      <w:r w:rsidRPr="00974441">
        <w:rPr>
          <w:rFonts w:ascii="Arial" w:hAnsi="Arial" w:cs="Arial"/>
          <w:sz w:val="20"/>
        </w:rPr>
        <w:t xml:space="preserve">zůstávají Dodatkem </w:t>
      </w:r>
      <w:r>
        <w:rPr>
          <w:rFonts w:ascii="Arial" w:hAnsi="Arial" w:cs="Arial"/>
          <w:sz w:val="20"/>
        </w:rPr>
        <w:t xml:space="preserve">č. 1 </w:t>
      </w:r>
      <w:r w:rsidRPr="00974441">
        <w:rPr>
          <w:rFonts w:ascii="Arial" w:hAnsi="Arial" w:cs="Arial"/>
          <w:sz w:val="20"/>
        </w:rPr>
        <w:t>nedotčena.</w:t>
      </w:r>
      <w:bookmarkEnd w:id="4"/>
      <w:r w:rsidRPr="00974441">
        <w:rPr>
          <w:rFonts w:ascii="Arial" w:hAnsi="Arial" w:cs="Arial"/>
          <w:sz w:val="20"/>
        </w:rPr>
        <w:t xml:space="preserve"> </w:t>
      </w:r>
    </w:p>
    <w:p w14:paraId="581D3774" w14:textId="77777777" w:rsidR="00E94879" w:rsidRPr="00FC7B47" w:rsidRDefault="00E94879" w:rsidP="00345266">
      <w:pPr>
        <w:pStyle w:val="RLlneksmlouvy"/>
        <w:tabs>
          <w:tab w:val="clear" w:pos="737"/>
          <w:tab w:val="num" w:pos="426"/>
        </w:tabs>
        <w:spacing w:before="240" w:after="0" w:line="280" w:lineRule="atLeast"/>
        <w:ind w:left="425" w:hanging="425"/>
        <w:jc w:val="center"/>
        <w:rPr>
          <w:rFonts w:ascii="Arial" w:hAnsi="Arial" w:cs="Arial"/>
          <w:sz w:val="20"/>
          <w:szCs w:val="20"/>
        </w:rPr>
      </w:pPr>
      <w:r w:rsidRPr="00FC7B47">
        <w:rPr>
          <w:rFonts w:ascii="Arial" w:hAnsi="Arial" w:cs="Arial"/>
          <w:sz w:val="20"/>
          <w:szCs w:val="20"/>
        </w:rPr>
        <w:t>ZÁVĚREČNÁ USTANOVENÍ</w:t>
      </w:r>
    </w:p>
    <w:p w14:paraId="7E0C54E8" w14:textId="3BB2B6DE" w:rsidR="00B82BB9" w:rsidRPr="00B82BB9" w:rsidRDefault="00B82BB9" w:rsidP="00B82BB9">
      <w:pPr>
        <w:pStyle w:val="RLTextlnkuslovan"/>
        <w:tabs>
          <w:tab w:val="clear" w:pos="2297"/>
          <w:tab w:val="num" w:pos="567"/>
        </w:tabs>
        <w:spacing w:before="120" w:after="0" w:line="280" w:lineRule="atLeast"/>
        <w:ind w:left="567" w:hanging="567"/>
        <w:rPr>
          <w:rFonts w:ascii="Arial" w:hAnsi="Arial" w:cs="Arial"/>
          <w:sz w:val="20"/>
          <w:szCs w:val="20"/>
        </w:rPr>
      </w:pPr>
      <w:r w:rsidRPr="00B82BB9">
        <w:rPr>
          <w:rFonts w:ascii="Arial" w:hAnsi="Arial" w:cs="Arial"/>
          <w:sz w:val="20"/>
          <w:szCs w:val="20"/>
        </w:rPr>
        <w:t xml:space="preserve">Dodatek č. </w:t>
      </w:r>
      <w:r>
        <w:rPr>
          <w:rFonts w:ascii="Arial" w:hAnsi="Arial" w:cs="Arial"/>
          <w:sz w:val="20"/>
          <w:szCs w:val="20"/>
        </w:rPr>
        <w:t>1</w:t>
      </w:r>
      <w:r w:rsidRPr="00B82BB9">
        <w:rPr>
          <w:rFonts w:ascii="Arial" w:hAnsi="Arial" w:cs="Arial"/>
          <w:sz w:val="20"/>
          <w:szCs w:val="20"/>
        </w:rPr>
        <w:t xml:space="preserve"> nabývá platnosti dnem jeho podpisu oběma </w:t>
      </w:r>
      <w:r w:rsidR="00750F60">
        <w:rPr>
          <w:rFonts w:ascii="Arial" w:hAnsi="Arial" w:cs="Arial"/>
          <w:sz w:val="20"/>
          <w:szCs w:val="20"/>
        </w:rPr>
        <w:t>s</w:t>
      </w:r>
      <w:r w:rsidRPr="00B82BB9">
        <w:rPr>
          <w:rFonts w:ascii="Arial" w:hAnsi="Arial" w:cs="Arial"/>
          <w:sz w:val="20"/>
          <w:szCs w:val="20"/>
        </w:rPr>
        <w:t xml:space="preserve">mluvními stranami a účinnosti dnem jeho uveřejnění dle zákona č. 340/2015 Sb., o zvláštních podmínkách účinnosti některých smluv, uveřejňování těchto smluv a o registru smluv (zákon o registru smluv), ve znění pozdějších předpisů. </w:t>
      </w:r>
    </w:p>
    <w:p w14:paraId="75BBC04C" w14:textId="4BB2DBF6" w:rsidR="00AA091C" w:rsidRPr="00345266" w:rsidRDefault="00AA091C" w:rsidP="00345266">
      <w:pPr>
        <w:pStyle w:val="RLTextlnkuslovan"/>
        <w:tabs>
          <w:tab w:val="clear" w:pos="2297"/>
          <w:tab w:val="num" w:pos="567"/>
        </w:tabs>
        <w:spacing w:before="120" w:after="0" w:line="280" w:lineRule="atLeast"/>
        <w:ind w:left="567" w:hanging="567"/>
        <w:rPr>
          <w:rFonts w:ascii="Arial" w:hAnsi="Arial" w:cs="Arial"/>
          <w:sz w:val="20"/>
          <w:szCs w:val="20"/>
        </w:rPr>
      </w:pPr>
      <w:r w:rsidRPr="00345266">
        <w:rPr>
          <w:rFonts w:ascii="Arial" w:hAnsi="Arial" w:cs="Arial"/>
          <w:sz w:val="20"/>
          <w:szCs w:val="20"/>
        </w:rPr>
        <w:t>Smluvní strany konstatují, že změna Smlouvy na základě Dodatku č. 1 není podstatnou změnou závazku ze Smlouvy</w:t>
      </w:r>
      <w:r w:rsidR="00345266" w:rsidRPr="00345266">
        <w:rPr>
          <w:rFonts w:ascii="Arial" w:hAnsi="Arial" w:cs="Arial"/>
          <w:sz w:val="20"/>
          <w:szCs w:val="20"/>
        </w:rPr>
        <w:t xml:space="preserve">, neboť je změnou ve smyslu ustanovení § 222 odst. </w:t>
      </w:r>
      <w:r w:rsidR="0094623F">
        <w:rPr>
          <w:rFonts w:ascii="Arial" w:hAnsi="Arial" w:cs="Arial"/>
          <w:sz w:val="20"/>
          <w:szCs w:val="20"/>
        </w:rPr>
        <w:t>4</w:t>
      </w:r>
      <w:r w:rsidR="0094623F" w:rsidRPr="00345266">
        <w:rPr>
          <w:rFonts w:ascii="Arial" w:hAnsi="Arial" w:cs="Arial"/>
          <w:sz w:val="20"/>
          <w:szCs w:val="20"/>
        </w:rPr>
        <w:t xml:space="preserve"> </w:t>
      </w:r>
      <w:r w:rsidR="00A52E8E" w:rsidRPr="00A52E8E">
        <w:rPr>
          <w:rFonts w:ascii="Arial" w:hAnsi="Arial" w:cs="Arial"/>
          <w:sz w:val="20"/>
          <w:szCs w:val="20"/>
        </w:rPr>
        <w:t xml:space="preserve">zákona </w:t>
      </w:r>
      <w:r w:rsidR="00A52E8E" w:rsidRPr="00A52E8E">
        <w:rPr>
          <w:rFonts w:ascii="Arial" w:hAnsi="Arial" w:cs="Arial"/>
          <w:sz w:val="20"/>
          <w:szCs w:val="20"/>
        </w:rPr>
        <w:br/>
        <w:t>č. 134/2016 Sb., o zadávání veřejných zakázek, ve znění pozdějších předpisů</w:t>
      </w:r>
      <w:r w:rsidR="00A52E8E" w:rsidRPr="00345266">
        <w:rPr>
          <w:rFonts w:ascii="Arial" w:hAnsi="Arial" w:cs="Arial"/>
          <w:sz w:val="20"/>
          <w:szCs w:val="20"/>
        </w:rPr>
        <w:t xml:space="preserve"> </w:t>
      </w:r>
      <w:r w:rsidR="0094623F">
        <w:rPr>
          <w:rFonts w:ascii="Arial" w:hAnsi="Arial" w:cs="Arial"/>
          <w:sz w:val="20"/>
          <w:szCs w:val="20"/>
        </w:rPr>
        <w:t xml:space="preserve">a </w:t>
      </w:r>
      <w:r w:rsidR="00345266" w:rsidRPr="00345266">
        <w:rPr>
          <w:rFonts w:ascii="Arial" w:hAnsi="Arial" w:cs="Arial"/>
          <w:sz w:val="20"/>
          <w:szCs w:val="20"/>
        </w:rPr>
        <w:t xml:space="preserve">nárůst finančního limitu Smlouvy dle Dodatku č. 1 nepřesahuje </w:t>
      </w:r>
      <w:r w:rsidR="0094623F">
        <w:rPr>
          <w:rFonts w:ascii="Arial" w:hAnsi="Arial" w:cs="Arial"/>
          <w:sz w:val="20"/>
          <w:szCs w:val="20"/>
        </w:rPr>
        <w:t>1</w:t>
      </w:r>
      <w:r w:rsidR="0094623F" w:rsidRPr="00345266">
        <w:rPr>
          <w:rFonts w:ascii="Arial" w:hAnsi="Arial" w:cs="Arial"/>
          <w:sz w:val="20"/>
          <w:szCs w:val="20"/>
        </w:rPr>
        <w:t xml:space="preserve">0 </w:t>
      </w:r>
      <w:r w:rsidR="00345266" w:rsidRPr="00345266">
        <w:rPr>
          <w:rFonts w:ascii="Arial" w:hAnsi="Arial" w:cs="Arial"/>
          <w:sz w:val="20"/>
          <w:szCs w:val="20"/>
        </w:rPr>
        <w:t>% původní hodnoty závazku ze Smlouvy.</w:t>
      </w:r>
    </w:p>
    <w:p w14:paraId="0A95F5B0" w14:textId="4C3090EF" w:rsidR="004E564E" w:rsidRDefault="00B82BB9" w:rsidP="004E564E">
      <w:pPr>
        <w:pStyle w:val="RLTextlnkuslovan"/>
        <w:tabs>
          <w:tab w:val="clear" w:pos="2297"/>
          <w:tab w:val="num" w:pos="567"/>
        </w:tabs>
        <w:spacing w:before="120" w:after="0" w:line="280" w:lineRule="atLeast"/>
        <w:ind w:left="567" w:hanging="567"/>
        <w:rPr>
          <w:rFonts w:ascii="Arial" w:hAnsi="Arial" w:cs="Arial"/>
          <w:sz w:val="20"/>
          <w:szCs w:val="20"/>
        </w:rPr>
      </w:pPr>
      <w:r w:rsidRPr="00B82BB9">
        <w:rPr>
          <w:rFonts w:ascii="Arial" w:hAnsi="Arial" w:cs="Arial"/>
          <w:sz w:val="20"/>
          <w:szCs w:val="20"/>
        </w:rPr>
        <w:t xml:space="preserve">Dodatek č. </w:t>
      </w:r>
      <w:r>
        <w:rPr>
          <w:rFonts w:ascii="Arial" w:hAnsi="Arial" w:cs="Arial"/>
          <w:sz w:val="20"/>
          <w:szCs w:val="20"/>
        </w:rPr>
        <w:t>1</w:t>
      </w:r>
      <w:r w:rsidRPr="00B82BB9">
        <w:rPr>
          <w:rFonts w:ascii="Arial" w:hAnsi="Arial" w:cs="Arial"/>
          <w:sz w:val="20"/>
          <w:szCs w:val="20"/>
        </w:rPr>
        <w:t xml:space="preserve"> je uzavřen elektronicky, tj. prostřednictvím uznávaného elektronického podpisu </w:t>
      </w:r>
      <w:r w:rsidR="00750F60">
        <w:rPr>
          <w:rFonts w:ascii="Arial" w:hAnsi="Arial" w:cs="Arial"/>
          <w:sz w:val="20"/>
          <w:szCs w:val="20"/>
        </w:rPr>
        <w:br/>
      </w:r>
      <w:r w:rsidRPr="00B82BB9">
        <w:rPr>
          <w:rFonts w:ascii="Arial" w:hAnsi="Arial" w:cs="Arial"/>
          <w:sz w:val="20"/>
          <w:szCs w:val="20"/>
        </w:rPr>
        <w:t>ve smyslu zákona č. 297/2016 Sb., o službách vytvářejících důvěru pro elektronické transakce, ve znění pozdějších předpisů, opatřeného časovým razítkem.</w:t>
      </w:r>
    </w:p>
    <w:p w14:paraId="55D36B21" w14:textId="52D47A8E" w:rsidR="004E564E" w:rsidRPr="004E564E" w:rsidRDefault="004E564E" w:rsidP="004E564E">
      <w:pPr>
        <w:pStyle w:val="RLTextlnkuslovan"/>
        <w:tabs>
          <w:tab w:val="clear" w:pos="2297"/>
          <w:tab w:val="num" w:pos="567"/>
        </w:tabs>
        <w:spacing w:before="120" w:after="0" w:line="280" w:lineRule="atLeast"/>
        <w:ind w:left="567" w:hanging="567"/>
        <w:rPr>
          <w:rFonts w:ascii="Arial" w:hAnsi="Arial" w:cs="Arial"/>
          <w:sz w:val="20"/>
          <w:szCs w:val="20"/>
        </w:rPr>
      </w:pPr>
      <w:r>
        <w:rPr>
          <w:rFonts w:ascii="Arial" w:hAnsi="Arial" w:cs="Arial"/>
          <w:sz w:val="20"/>
          <w:szCs w:val="20"/>
        </w:rPr>
        <w:t>Nedílnou součástí Dodatku č. 1 je příloha s názvem „Seznam míst plnění, ve znění D1“.</w:t>
      </w:r>
    </w:p>
    <w:p w14:paraId="2FACF4C9" w14:textId="77777777" w:rsidR="00B82BB9" w:rsidRPr="00974441" w:rsidRDefault="00B82BB9" w:rsidP="00B82BB9">
      <w:pPr>
        <w:pStyle w:val="RLslovanodstavec"/>
        <w:numPr>
          <w:ilvl w:val="0"/>
          <w:numId w:val="0"/>
        </w:numPr>
        <w:spacing w:line="280" w:lineRule="atLeast"/>
        <w:ind w:left="737"/>
        <w:rPr>
          <w:rFonts w:ascii="Arial" w:hAnsi="Arial" w:cs="Arial"/>
          <w:sz w:val="20"/>
        </w:rPr>
      </w:pPr>
    </w:p>
    <w:p w14:paraId="19377E71" w14:textId="3D4424DE" w:rsidR="00B82BB9" w:rsidRDefault="00B82BB9" w:rsidP="00B82BB9">
      <w:pPr>
        <w:spacing w:line="280" w:lineRule="atLeast"/>
        <w:jc w:val="center"/>
        <w:rPr>
          <w:rFonts w:ascii="Arial" w:hAnsi="Arial" w:cs="Arial"/>
          <w:b/>
          <w:bCs/>
          <w:sz w:val="20"/>
        </w:rPr>
      </w:pPr>
      <w:r w:rsidRPr="00974441">
        <w:rPr>
          <w:rFonts w:ascii="Arial" w:hAnsi="Arial" w:cs="Arial"/>
          <w:b/>
          <w:bCs/>
          <w:sz w:val="20"/>
        </w:rPr>
        <w:t xml:space="preserve">Smluvní strany prohlašují, že si Dodatek </w:t>
      </w:r>
      <w:r>
        <w:rPr>
          <w:rFonts w:ascii="Arial" w:hAnsi="Arial" w:cs="Arial"/>
          <w:b/>
          <w:bCs/>
          <w:sz w:val="20"/>
        </w:rPr>
        <w:t xml:space="preserve">č. 1 </w:t>
      </w:r>
      <w:r w:rsidRPr="00974441">
        <w:rPr>
          <w:rFonts w:ascii="Arial" w:hAnsi="Arial" w:cs="Arial"/>
          <w:b/>
          <w:bCs/>
          <w:sz w:val="20"/>
        </w:rPr>
        <w:t>přečetly, že s je</w:t>
      </w:r>
      <w:r>
        <w:rPr>
          <w:rFonts w:ascii="Arial" w:hAnsi="Arial" w:cs="Arial"/>
          <w:b/>
          <w:bCs/>
          <w:sz w:val="20"/>
        </w:rPr>
        <w:t>ho</w:t>
      </w:r>
      <w:r w:rsidRPr="00974441">
        <w:rPr>
          <w:rFonts w:ascii="Arial" w:hAnsi="Arial" w:cs="Arial"/>
          <w:b/>
          <w:bCs/>
          <w:sz w:val="20"/>
        </w:rPr>
        <w:t xml:space="preserve"> obsahem souhlasí </w:t>
      </w:r>
      <w:r>
        <w:rPr>
          <w:rFonts w:ascii="Arial" w:hAnsi="Arial" w:cs="Arial"/>
          <w:b/>
          <w:bCs/>
          <w:sz w:val="20"/>
        </w:rPr>
        <w:br/>
      </w:r>
      <w:r w:rsidRPr="00974441">
        <w:rPr>
          <w:rFonts w:ascii="Arial" w:hAnsi="Arial" w:cs="Arial"/>
          <w:b/>
          <w:bCs/>
          <w:sz w:val="20"/>
        </w:rPr>
        <w:t xml:space="preserve">a na důkaz toho k </w:t>
      </w:r>
      <w:r>
        <w:rPr>
          <w:rFonts w:ascii="Arial" w:hAnsi="Arial" w:cs="Arial"/>
          <w:b/>
          <w:bCs/>
          <w:sz w:val="20"/>
        </w:rPr>
        <w:t>němu</w:t>
      </w:r>
      <w:r w:rsidRPr="00974441">
        <w:rPr>
          <w:rFonts w:ascii="Arial" w:hAnsi="Arial" w:cs="Arial"/>
          <w:b/>
          <w:bCs/>
          <w:sz w:val="20"/>
        </w:rPr>
        <w:t xml:space="preserve"> připojují svoje podpisy.</w:t>
      </w:r>
    </w:p>
    <w:p w14:paraId="7FC41B8B" w14:textId="77777777" w:rsidR="008E2010" w:rsidRDefault="008E2010" w:rsidP="008E2010">
      <w:pPr>
        <w:pStyle w:val="RLdajeosmluvnstran"/>
        <w:widowControl w:val="0"/>
        <w:spacing w:line="280" w:lineRule="atLeast"/>
        <w:jc w:val="left"/>
        <w:rPr>
          <w:rFonts w:ascii="Arial" w:hAnsi="Arial" w:cs="Arial"/>
          <w:sz w:val="20"/>
          <w:szCs w:val="22"/>
        </w:rPr>
      </w:pPr>
    </w:p>
    <w:p w14:paraId="15A6584C" w14:textId="0914D88C" w:rsidR="008E2010" w:rsidRDefault="008E2010" w:rsidP="008E2010">
      <w:pPr>
        <w:pStyle w:val="RLdajeosmluvnstran"/>
        <w:widowControl w:val="0"/>
        <w:spacing w:line="280" w:lineRule="atLeast"/>
        <w:jc w:val="left"/>
        <w:rPr>
          <w:rFonts w:ascii="Arial" w:hAnsi="Arial" w:cs="Arial"/>
          <w:sz w:val="20"/>
          <w:szCs w:val="22"/>
        </w:rPr>
      </w:pPr>
      <w:r w:rsidRPr="0029527F">
        <w:rPr>
          <w:rFonts w:ascii="Arial" w:hAnsi="Arial" w:cs="Arial"/>
          <w:sz w:val="20"/>
          <w:szCs w:val="22"/>
        </w:rPr>
        <w:t xml:space="preserve">V Praze dne </w:t>
      </w:r>
      <w:r>
        <w:rPr>
          <w:rFonts w:ascii="Arial" w:hAnsi="Arial" w:cs="Arial"/>
          <w:sz w:val="20"/>
          <w:szCs w:val="22"/>
        </w:rPr>
        <w:t>29.4.2025</w:t>
      </w:r>
    </w:p>
    <w:p w14:paraId="499D2C73" w14:textId="77777777" w:rsidR="00DD3EAD" w:rsidRPr="002C6BEE" w:rsidRDefault="00DD3EAD" w:rsidP="00431475">
      <w:pPr>
        <w:pStyle w:val="RLTextlnkuslovan"/>
        <w:numPr>
          <w:ilvl w:val="0"/>
          <w:numId w:val="0"/>
        </w:numPr>
        <w:spacing w:after="0" w:line="280" w:lineRule="atLeast"/>
        <w:ind w:left="1474"/>
        <w:rPr>
          <w:rFonts w:ascii="Arial" w:hAnsi="Arial" w:cs="Arial"/>
          <w:sz w:val="20"/>
          <w:szCs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9"/>
        <w:gridCol w:w="4481"/>
      </w:tblGrid>
      <w:tr w:rsidR="00E26BE7" w14:paraId="01E27534" w14:textId="77777777" w:rsidTr="00431475">
        <w:tc>
          <w:tcPr>
            <w:tcW w:w="4589" w:type="dxa"/>
          </w:tcPr>
          <w:p w14:paraId="5828C1B7" w14:textId="1D0EFCC0" w:rsidR="00E26BE7" w:rsidRPr="0029527F" w:rsidRDefault="00750F60" w:rsidP="00E26BE7">
            <w:pPr>
              <w:pStyle w:val="RLProhlensmluvnchstran"/>
              <w:widowControl w:val="0"/>
              <w:spacing w:line="280" w:lineRule="atLeast"/>
              <w:rPr>
                <w:rFonts w:ascii="Arial" w:hAnsi="Arial" w:cs="Arial"/>
                <w:sz w:val="20"/>
                <w:szCs w:val="22"/>
              </w:rPr>
            </w:pPr>
            <w:bookmarkStart w:id="5" w:name="_Hlt313894965"/>
            <w:bookmarkStart w:id="6" w:name="_Hlt313947528"/>
            <w:bookmarkStart w:id="7" w:name="_Hlt313947599"/>
            <w:bookmarkStart w:id="8" w:name="_Hlt313947695"/>
            <w:bookmarkStart w:id="9" w:name="_Hlt313947731"/>
            <w:bookmarkStart w:id="10" w:name="_Hlt313947749"/>
            <w:bookmarkStart w:id="11" w:name="_Hlt313951415"/>
            <w:bookmarkStart w:id="12" w:name="_Hlt313947781"/>
            <w:bookmarkStart w:id="13" w:name="_Hlt313951187"/>
            <w:bookmarkStart w:id="14" w:name="_Hlt313951238"/>
            <w:bookmarkStart w:id="15" w:name="_Hlt313951251"/>
            <w:bookmarkStart w:id="16" w:name="_Hlt313951267"/>
            <w:bookmarkStart w:id="17" w:name="_Hlt313951407"/>
            <w:bookmarkStart w:id="18" w:name="_Hlt313889530"/>
            <w:bookmarkStart w:id="19" w:name="_Hlt313894359"/>
            <w:bookmarkEnd w:id="0"/>
            <w:bookmarkEnd w:id="1"/>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r>
              <w:rPr>
                <w:rFonts w:ascii="Arial" w:hAnsi="Arial" w:cs="Arial"/>
                <w:sz w:val="20"/>
                <w:szCs w:val="22"/>
              </w:rPr>
              <w:t xml:space="preserve">Za </w:t>
            </w:r>
            <w:r w:rsidR="00E26BE7" w:rsidRPr="0029527F">
              <w:rPr>
                <w:rFonts w:ascii="Arial" w:hAnsi="Arial" w:cs="Arial"/>
                <w:sz w:val="20"/>
                <w:szCs w:val="22"/>
              </w:rPr>
              <w:t>Objednatel</w:t>
            </w:r>
            <w:r>
              <w:rPr>
                <w:rFonts w:ascii="Arial" w:hAnsi="Arial" w:cs="Arial"/>
                <w:sz w:val="20"/>
                <w:szCs w:val="22"/>
              </w:rPr>
              <w:t>e:</w:t>
            </w:r>
          </w:p>
          <w:p w14:paraId="6CC029E3" w14:textId="77777777" w:rsidR="00750F60" w:rsidRDefault="00750F60" w:rsidP="00E26BE7">
            <w:pPr>
              <w:pStyle w:val="RLdajeosmluvnstran"/>
              <w:widowControl w:val="0"/>
              <w:spacing w:line="280" w:lineRule="atLeast"/>
              <w:rPr>
                <w:rFonts w:ascii="Arial" w:hAnsi="Arial" w:cs="Arial"/>
                <w:sz w:val="20"/>
                <w:szCs w:val="22"/>
              </w:rPr>
            </w:pPr>
          </w:p>
          <w:p w14:paraId="5FE1F8FE" w14:textId="77777777" w:rsidR="00827E5A" w:rsidRDefault="00827E5A" w:rsidP="00E26BE7">
            <w:pPr>
              <w:pStyle w:val="RLdajeosmluvnstran"/>
              <w:widowControl w:val="0"/>
              <w:spacing w:line="280" w:lineRule="atLeast"/>
              <w:rPr>
                <w:rFonts w:ascii="Arial" w:hAnsi="Arial" w:cs="Arial"/>
                <w:sz w:val="20"/>
                <w:szCs w:val="22"/>
              </w:rPr>
            </w:pPr>
          </w:p>
          <w:p w14:paraId="0F8B9926" w14:textId="3A440E36" w:rsidR="007D1CF7" w:rsidRPr="00E26BE7" w:rsidRDefault="007D1CF7" w:rsidP="00E26BE7">
            <w:pPr>
              <w:pStyle w:val="RLdajeosmluvnstran"/>
              <w:widowControl w:val="0"/>
              <w:spacing w:line="280" w:lineRule="atLeast"/>
              <w:rPr>
                <w:rFonts w:ascii="Arial" w:hAnsi="Arial" w:cs="Arial"/>
                <w:sz w:val="20"/>
                <w:szCs w:val="22"/>
              </w:rPr>
            </w:pPr>
          </w:p>
        </w:tc>
        <w:tc>
          <w:tcPr>
            <w:tcW w:w="4481" w:type="dxa"/>
          </w:tcPr>
          <w:p w14:paraId="030B2436" w14:textId="773072AD" w:rsidR="00750F60" w:rsidRDefault="00750F60" w:rsidP="00750F60">
            <w:pPr>
              <w:pStyle w:val="RLdajeosmluvnstran"/>
              <w:widowControl w:val="0"/>
              <w:spacing w:line="280" w:lineRule="atLeast"/>
              <w:rPr>
                <w:rFonts w:ascii="Arial" w:hAnsi="Arial" w:cs="Arial"/>
                <w:b/>
                <w:bCs/>
                <w:sz w:val="20"/>
                <w:szCs w:val="22"/>
              </w:rPr>
            </w:pPr>
            <w:r>
              <w:rPr>
                <w:rFonts w:ascii="Arial" w:hAnsi="Arial" w:cs="Arial"/>
                <w:b/>
                <w:bCs/>
                <w:sz w:val="20"/>
                <w:szCs w:val="22"/>
              </w:rPr>
              <w:t xml:space="preserve">Za </w:t>
            </w:r>
            <w:r w:rsidR="00345266">
              <w:rPr>
                <w:rFonts w:ascii="Arial" w:hAnsi="Arial" w:cs="Arial"/>
                <w:b/>
                <w:bCs/>
                <w:sz w:val="20"/>
                <w:szCs w:val="22"/>
              </w:rPr>
              <w:t>Poskytovatele</w:t>
            </w:r>
            <w:r>
              <w:rPr>
                <w:rFonts w:ascii="Arial" w:hAnsi="Arial" w:cs="Arial"/>
                <w:b/>
                <w:bCs/>
                <w:sz w:val="20"/>
                <w:szCs w:val="22"/>
              </w:rPr>
              <w:t>:</w:t>
            </w:r>
          </w:p>
          <w:p w14:paraId="4249D316" w14:textId="77777777" w:rsidR="00750F60" w:rsidRDefault="00750F60" w:rsidP="00750F60">
            <w:pPr>
              <w:pStyle w:val="RLdajeosmluvnstran"/>
              <w:widowControl w:val="0"/>
              <w:spacing w:line="280" w:lineRule="atLeast"/>
              <w:rPr>
                <w:rFonts w:ascii="Arial" w:hAnsi="Arial" w:cs="Arial"/>
                <w:b/>
                <w:bCs/>
                <w:sz w:val="20"/>
                <w:szCs w:val="22"/>
              </w:rPr>
            </w:pPr>
          </w:p>
          <w:p w14:paraId="070264D2" w14:textId="4D0DFAFF" w:rsidR="00E26BE7" w:rsidRPr="00E26BE7" w:rsidRDefault="00E26BE7" w:rsidP="00750F60">
            <w:pPr>
              <w:pStyle w:val="RLdajeosmluvnstran"/>
              <w:widowControl w:val="0"/>
              <w:spacing w:line="280" w:lineRule="atLeast"/>
              <w:rPr>
                <w:rFonts w:ascii="Arial" w:hAnsi="Arial" w:cs="Arial"/>
                <w:b/>
                <w:bCs/>
                <w:sz w:val="20"/>
              </w:rPr>
            </w:pPr>
          </w:p>
        </w:tc>
      </w:tr>
      <w:tr w:rsidR="00E26BE7" w14:paraId="3D42E14D" w14:textId="77777777" w:rsidTr="00431475">
        <w:tc>
          <w:tcPr>
            <w:tcW w:w="4589" w:type="dxa"/>
          </w:tcPr>
          <w:p w14:paraId="67B7061C" w14:textId="77777777" w:rsidR="00E26BE7" w:rsidRPr="0029527F" w:rsidRDefault="00E26BE7" w:rsidP="00E26BE7">
            <w:pPr>
              <w:pStyle w:val="RLdajeosmluvnstran"/>
              <w:keepNext/>
              <w:spacing w:line="280" w:lineRule="atLeast"/>
              <w:jc w:val="left"/>
              <w:rPr>
                <w:rFonts w:ascii="Arial" w:hAnsi="Arial" w:cs="Arial"/>
                <w:sz w:val="20"/>
                <w:szCs w:val="22"/>
              </w:rPr>
            </w:pPr>
            <w:r>
              <w:rPr>
                <w:rFonts w:ascii="Arial" w:hAnsi="Arial" w:cs="Arial"/>
                <w:sz w:val="20"/>
                <w:szCs w:val="22"/>
              </w:rPr>
              <w:t>_______________________________________</w:t>
            </w:r>
          </w:p>
          <w:p w14:paraId="73723F2E" w14:textId="77777777" w:rsidR="00E26BE7" w:rsidRDefault="00E26BE7" w:rsidP="00345266">
            <w:pPr>
              <w:pStyle w:val="RLdajeosmluvnstran"/>
              <w:keepNext/>
              <w:spacing w:before="60" w:after="60" w:line="280" w:lineRule="atLeast"/>
              <w:rPr>
                <w:rFonts w:ascii="Arial" w:hAnsi="Arial" w:cs="Arial"/>
                <w:b/>
                <w:bCs/>
                <w:sz w:val="20"/>
                <w:szCs w:val="22"/>
              </w:rPr>
            </w:pPr>
            <w:r w:rsidRPr="0029527F">
              <w:rPr>
                <w:rFonts w:ascii="Arial" w:hAnsi="Arial" w:cs="Arial"/>
                <w:b/>
                <w:bCs/>
                <w:sz w:val="20"/>
                <w:szCs w:val="22"/>
              </w:rPr>
              <w:t>Česká republika – Ministerstvo práce</w:t>
            </w:r>
            <w:r w:rsidRPr="0029527F">
              <w:rPr>
                <w:rFonts w:ascii="Arial" w:hAnsi="Arial" w:cs="Arial"/>
                <w:b/>
                <w:bCs/>
                <w:sz w:val="20"/>
                <w:szCs w:val="22"/>
              </w:rPr>
              <w:br/>
              <w:t>a sociálních věcí</w:t>
            </w:r>
          </w:p>
          <w:p w14:paraId="63025321" w14:textId="06F2AAE0" w:rsidR="007D1CF7" w:rsidRPr="007D1CF7" w:rsidRDefault="007D1CF7" w:rsidP="008E2010">
            <w:pPr>
              <w:pStyle w:val="RLdajeosmluvnstran"/>
              <w:keepNext/>
              <w:spacing w:before="60" w:after="60" w:line="280" w:lineRule="atLeast"/>
              <w:rPr>
                <w:rFonts w:ascii="Arial" w:hAnsi="Arial" w:cs="Arial"/>
                <w:b/>
                <w:bCs/>
                <w:sz w:val="20"/>
              </w:rPr>
            </w:pPr>
          </w:p>
        </w:tc>
        <w:tc>
          <w:tcPr>
            <w:tcW w:w="4481" w:type="dxa"/>
          </w:tcPr>
          <w:p w14:paraId="6B3C0FD3" w14:textId="77777777" w:rsidR="00E26BE7" w:rsidRPr="0029527F" w:rsidRDefault="00E26BE7" w:rsidP="00E26BE7">
            <w:pPr>
              <w:pStyle w:val="RLdajeosmluvnstran"/>
              <w:keepNext/>
              <w:spacing w:line="280" w:lineRule="atLeast"/>
              <w:rPr>
                <w:rFonts w:ascii="Arial" w:hAnsi="Arial" w:cs="Arial"/>
                <w:sz w:val="20"/>
                <w:szCs w:val="22"/>
              </w:rPr>
            </w:pPr>
            <w:r>
              <w:rPr>
                <w:rFonts w:ascii="Arial" w:hAnsi="Arial" w:cs="Arial"/>
                <w:sz w:val="20"/>
                <w:szCs w:val="22"/>
              </w:rPr>
              <w:t>____________________________________</w:t>
            </w:r>
          </w:p>
          <w:p w14:paraId="2883F5E5" w14:textId="77777777" w:rsidR="00345266" w:rsidRDefault="00345266" w:rsidP="00E26BE7">
            <w:pPr>
              <w:pStyle w:val="RLProhlensmluvnchstran"/>
              <w:spacing w:after="0" w:line="280" w:lineRule="atLeast"/>
              <w:rPr>
                <w:rFonts w:ascii="Arial" w:hAnsi="Arial" w:cs="Arial"/>
                <w:bCs/>
                <w:color w:val="000000"/>
                <w:sz w:val="20"/>
              </w:rPr>
            </w:pPr>
            <w:r w:rsidRPr="00345266">
              <w:rPr>
                <w:rFonts w:ascii="Arial" w:hAnsi="Arial" w:cs="Arial"/>
                <w:bCs/>
                <w:color w:val="000000"/>
                <w:sz w:val="20"/>
              </w:rPr>
              <w:t>AB plus CZ s.r.o.</w:t>
            </w:r>
          </w:p>
          <w:p w14:paraId="50829960" w14:textId="79290712" w:rsidR="00E26BE7" w:rsidRPr="00E26BE7" w:rsidRDefault="00E26BE7" w:rsidP="008E2010">
            <w:pPr>
              <w:pStyle w:val="RLProhlensmluvnchstran"/>
              <w:spacing w:after="0" w:line="280" w:lineRule="atLeast"/>
              <w:rPr>
                <w:rFonts w:ascii="Arial" w:hAnsi="Arial" w:cs="Arial"/>
                <w:b w:val="0"/>
                <w:bCs/>
                <w:sz w:val="20"/>
                <w:lang w:eastAsia="en-US"/>
              </w:rPr>
            </w:pPr>
          </w:p>
        </w:tc>
      </w:tr>
      <w:tr w:rsidR="00AA091C" w14:paraId="7E1417B4" w14:textId="77777777" w:rsidTr="00431475">
        <w:tc>
          <w:tcPr>
            <w:tcW w:w="4589" w:type="dxa"/>
          </w:tcPr>
          <w:p w14:paraId="347C449B" w14:textId="77777777" w:rsidR="00AA091C" w:rsidRDefault="00AA091C" w:rsidP="00E26BE7">
            <w:pPr>
              <w:pStyle w:val="RLdajeosmluvnstran"/>
              <w:keepNext/>
              <w:spacing w:line="280" w:lineRule="atLeast"/>
              <w:jc w:val="left"/>
              <w:rPr>
                <w:rFonts w:ascii="Arial" w:hAnsi="Arial" w:cs="Arial"/>
                <w:sz w:val="20"/>
                <w:szCs w:val="22"/>
              </w:rPr>
            </w:pPr>
          </w:p>
        </w:tc>
        <w:tc>
          <w:tcPr>
            <w:tcW w:w="4481" w:type="dxa"/>
          </w:tcPr>
          <w:p w14:paraId="1E60AE86" w14:textId="77777777" w:rsidR="00AA091C" w:rsidRDefault="00AA091C" w:rsidP="00E26BE7">
            <w:pPr>
              <w:pStyle w:val="RLdajeosmluvnstran"/>
              <w:keepNext/>
              <w:spacing w:line="280" w:lineRule="atLeast"/>
              <w:rPr>
                <w:rFonts w:ascii="Arial" w:hAnsi="Arial" w:cs="Arial"/>
                <w:sz w:val="20"/>
                <w:szCs w:val="22"/>
              </w:rPr>
            </w:pPr>
          </w:p>
        </w:tc>
      </w:tr>
    </w:tbl>
    <w:p w14:paraId="36E38500" w14:textId="7B921A4B" w:rsidR="00B66586" w:rsidRDefault="00B66586" w:rsidP="00431475">
      <w:pPr>
        <w:spacing w:line="280" w:lineRule="atLeast"/>
        <w:rPr>
          <w:rFonts w:ascii="Arial" w:hAnsi="Arial" w:cs="Arial"/>
          <w:bCs/>
          <w:sz w:val="20"/>
          <w:szCs w:val="20"/>
        </w:rPr>
      </w:pPr>
      <w:bookmarkStart w:id="20" w:name="_Toc480388392"/>
      <w:bookmarkEnd w:id="20"/>
    </w:p>
    <w:p w14:paraId="2F07A662" w14:textId="764B3678" w:rsidR="00B66586" w:rsidRDefault="00B66586">
      <w:pPr>
        <w:spacing w:after="0" w:line="240" w:lineRule="auto"/>
        <w:rPr>
          <w:rFonts w:ascii="Arial" w:hAnsi="Arial" w:cs="Arial"/>
          <w:bCs/>
          <w:sz w:val="20"/>
          <w:szCs w:val="20"/>
        </w:rPr>
      </w:pPr>
    </w:p>
    <w:p w14:paraId="2AB26C6A" w14:textId="77777777" w:rsidR="004E564E" w:rsidRDefault="004E564E">
      <w:pPr>
        <w:spacing w:after="0" w:line="240" w:lineRule="auto"/>
        <w:rPr>
          <w:rFonts w:ascii="Arial" w:hAnsi="Arial" w:cs="Arial"/>
          <w:bCs/>
          <w:sz w:val="20"/>
          <w:szCs w:val="20"/>
        </w:rPr>
      </w:pPr>
    </w:p>
    <w:p w14:paraId="19A0B790" w14:textId="77777777" w:rsidR="004E564E" w:rsidRDefault="004E564E">
      <w:pPr>
        <w:spacing w:after="0" w:line="240" w:lineRule="auto"/>
        <w:rPr>
          <w:rFonts w:ascii="Arial" w:hAnsi="Arial" w:cs="Arial"/>
          <w:bCs/>
          <w:sz w:val="20"/>
          <w:szCs w:val="20"/>
        </w:rPr>
      </w:pPr>
    </w:p>
    <w:p w14:paraId="5009D048" w14:textId="77777777" w:rsidR="004E564E" w:rsidRDefault="004E564E">
      <w:pPr>
        <w:spacing w:after="0" w:line="240" w:lineRule="auto"/>
        <w:rPr>
          <w:rFonts w:ascii="Arial" w:hAnsi="Arial" w:cs="Arial"/>
          <w:bCs/>
          <w:sz w:val="20"/>
          <w:szCs w:val="20"/>
        </w:rPr>
      </w:pPr>
    </w:p>
    <w:p w14:paraId="51E99966" w14:textId="77777777" w:rsidR="00A52E8E" w:rsidRDefault="00A52E8E">
      <w:pPr>
        <w:spacing w:after="0" w:line="240" w:lineRule="auto"/>
        <w:rPr>
          <w:ins w:id="21" w:author="Piskořová Veronika Mgr. (MPSV)" w:date="2025-04-15T10:55:00Z"/>
          <w:rFonts w:ascii="Arial" w:hAnsi="Arial" w:cs="Arial"/>
          <w:b/>
          <w:sz w:val="24"/>
        </w:rPr>
      </w:pPr>
      <w:ins w:id="22" w:author="Piskořová Veronika Mgr. (MPSV)" w:date="2025-04-15T10:55:00Z">
        <w:r>
          <w:rPr>
            <w:rFonts w:ascii="Arial" w:hAnsi="Arial" w:cs="Arial"/>
            <w:b/>
            <w:sz w:val="24"/>
          </w:rPr>
          <w:br w:type="page"/>
        </w:r>
      </w:ins>
    </w:p>
    <w:p w14:paraId="447C619E" w14:textId="79266B26" w:rsidR="004E564E" w:rsidRDefault="004E564E" w:rsidP="004E564E">
      <w:pPr>
        <w:spacing w:after="0" w:line="240" w:lineRule="auto"/>
        <w:jc w:val="center"/>
        <w:rPr>
          <w:rFonts w:ascii="Arial" w:hAnsi="Arial" w:cs="Arial"/>
          <w:b/>
          <w:sz w:val="24"/>
        </w:rPr>
      </w:pPr>
      <w:r w:rsidRPr="004E564E">
        <w:rPr>
          <w:rFonts w:ascii="Arial" w:hAnsi="Arial" w:cs="Arial"/>
          <w:b/>
          <w:sz w:val="24"/>
        </w:rPr>
        <w:lastRenderedPageBreak/>
        <w:t>Příloha: Seznam míst plnění, ve znění D1</w:t>
      </w:r>
    </w:p>
    <w:p w14:paraId="7276F5BA" w14:textId="4616DD2E" w:rsidR="004E564E" w:rsidRPr="00A52E8E" w:rsidRDefault="004E564E" w:rsidP="007F5586">
      <w:pPr>
        <w:spacing w:line="280" w:lineRule="atLeast"/>
        <w:jc w:val="both"/>
        <w:rPr>
          <w:rFonts w:ascii="Arial" w:hAnsi="Arial" w:cs="Arial"/>
          <w:iCs/>
          <w:sz w:val="20"/>
          <w:szCs w:val="20"/>
        </w:rPr>
      </w:pPr>
      <w:r w:rsidRPr="00A52E8E">
        <w:rPr>
          <w:rFonts w:ascii="Arial" w:hAnsi="Arial" w:cs="Arial"/>
          <w:smallCaps/>
          <w:sz w:val="20"/>
          <w:szCs w:val="20"/>
        </w:rPr>
        <w:t>N</w:t>
      </w:r>
      <w:r w:rsidRPr="00A52E8E">
        <w:rPr>
          <w:rFonts w:ascii="Arial" w:hAnsi="Arial" w:cs="Arial"/>
          <w:sz w:val="20"/>
          <w:szCs w:val="20"/>
        </w:rPr>
        <w:t>íže jsou uvedena pracoviště Objednatele nacházející se na území hl. m. Prahy a krajích České republiky. Pracoviště zahrnují i lékařskou posudkovou službu (LPS) a referát odvolání a správních činností nepojistných dávek (ROSČND).</w:t>
      </w:r>
    </w:p>
    <w:tbl>
      <w:tblPr>
        <w:tblStyle w:val="Mkatabulky2"/>
        <w:tblW w:w="0" w:type="auto"/>
        <w:tblInd w:w="-113" w:type="dxa"/>
        <w:tblLook w:val="04A0" w:firstRow="1" w:lastRow="0" w:firstColumn="1" w:lastColumn="0" w:noHBand="0" w:noVBand="1"/>
      </w:tblPr>
      <w:tblGrid>
        <w:gridCol w:w="1951"/>
        <w:gridCol w:w="7222"/>
      </w:tblGrid>
      <w:tr w:rsidR="004E564E" w:rsidRPr="00A52E8E" w14:paraId="5165C714" w14:textId="77777777" w:rsidTr="00A52E8E">
        <w:trPr>
          <w:trHeight w:val="454"/>
        </w:trPr>
        <w:tc>
          <w:tcPr>
            <w:tcW w:w="1951" w:type="dxa"/>
            <w:shd w:val="clear" w:color="auto" w:fill="00B0F0"/>
          </w:tcPr>
          <w:p w14:paraId="58BDE02C" w14:textId="77777777" w:rsidR="004E564E" w:rsidRPr="00A52E8E" w:rsidRDefault="004E564E" w:rsidP="00AF12F3">
            <w:pPr>
              <w:spacing w:line="280" w:lineRule="atLeast"/>
              <w:rPr>
                <w:rFonts w:ascii="Arial" w:hAnsi="Arial" w:cs="Arial"/>
                <w:b/>
                <w:sz w:val="20"/>
                <w:szCs w:val="20"/>
                <w:lang w:eastAsia="cs-CZ"/>
              </w:rPr>
            </w:pPr>
            <w:r w:rsidRPr="00A52E8E">
              <w:rPr>
                <w:rFonts w:ascii="Arial" w:hAnsi="Arial" w:cs="Arial"/>
                <w:b/>
                <w:sz w:val="20"/>
                <w:szCs w:val="20"/>
                <w:lang w:eastAsia="cs-CZ"/>
              </w:rPr>
              <w:t>Město</w:t>
            </w:r>
          </w:p>
        </w:tc>
        <w:tc>
          <w:tcPr>
            <w:tcW w:w="7222" w:type="dxa"/>
            <w:shd w:val="clear" w:color="auto" w:fill="00B0F0"/>
          </w:tcPr>
          <w:p w14:paraId="074DDEB7" w14:textId="77777777" w:rsidR="004E564E" w:rsidRPr="00A52E8E" w:rsidRDefault="004E564E" w:rsidP="00AF12F3">
            <w:pPr>
              <w:spacing w:line="280" w:lineRule="atLeast"/>
              <w:rPr>
                <w:rFonts w:ascii="Arial" w:hAnsi="Arial" w:cs="Arial"/>
                <w:b/>
                <w:sz w:val="20"/>
                <w:szCs w:val="20"/>
                <w:lang w:eastAsia="cs-CZ"/>
              </w:rPr>
            </w:pPr>
            <w:r w:rsidRPr="00A52E8E">
              <w:rPr>
                <w:rFonts w:ascii="Arial" w:hAnsi="Arial" w:cs="Arial"/>
                <w:b/>
                <w:sz w:val="20"/>
                <w:szCs w:val="20"/>
                <w:lang w:eastAsia="cs-CZ"/>
              </w:rPr>
              <w:t>Adresa</w:t>
            </w:r>
          </w:p>
        </w:tc>
      </w:tr>
      <w:tr w:rsidR="004E564E" w:rsidRPr="00A52E8E" w14:paraId="20A4F4A5" w14:textId="77777777" w:rsidTr="00A52E8E">
        <w:trPr>
          <w:trHeight w:val="1673"/>
        </w:trPr>
        <w:tc>
          <w:tcPr>
            <w:tcW w:w="1951" w:type="dxa"/>
          </w:tcPr>
          <w:p w14:paraId="489337BC" w14:textId="77777777" w:rsidR="004E564E" w:rsidRPr="00A52E8E" w:rsidRDefault="004E564E" w:rsidP="00AF12F3">
            <w:pPr>
              <w:spacing w:line="280" w:lineRule="atLeast"/>
              <w:rPr>
                <w:rFonts w:ascii="Arial" w:hAnsi="Arial" w:cs="Arial"/>
                <w:sz w:val="20"/>
                <w:szCs w:val="20"/>
                <w:lang w:eastAsia="cs-CZ"/>
              </w:rPr>
            </w:pPr>
            <w:r w:rsidRPr="007F5586">
              <w:rPr>
                <w:rFonts w:ascii="Arial" w:hAnsi="Arial" w:cs="Arial"/>
                <w:b/>
                <w:bCs/>
                <w:sz w:val="20"/>
                <w:szCs w:val="20"/>
                <w:lang w:eastAsia="cs-CZ"/>
              </w:rPr>
              <w:t>Praha</w:t>
            </w:r>
          </w:p>
          <w:p w14:paraId="52CE0F99" w14:textId="77777777" w:rsidR="004E564E" w:rsidRPr="00A52E8E" w:rsidRDefault="004E564E" w:rsidP="00AF12F3">
            <w:pPr>
              <w:spacing w:line="280" w:lineRule="atLeast"/>
              <w:rPr>
                <w:rFonts w:ascii="Arial" w:hAnsi="Arial" w:cs="Arial"/>
                <w:sz w:val="20"/>
                <w:szCs w:val="20"/>
                <w:lang w:eastAsia="cs-CZ"/>
              </w:rPr>
            </w:pPr>
            <w:r w:rsidRPr="00A52E8E">
              <w:rPr>
                <w:rFonts w:ascii="Arial" w:hAnsi="Arial" w:cs="Arial"/>
                <w:sz w:val="20"/>
                <w:szCs w:val="20"/>
                <w:lang w:eastAsia="cs-CZ"/>
              </w:rPr>
              <w:t>a) Poříční právo</w:t>
            </w:r>
          </w:p>
          <w:p w14:paraId="4639346D" w14:textId="77777777" w:rsidR="004E564E" w:rsidRPr="00A52E8E" w:rsidRDefault="004E564E" w:rsidP="00AF12F3">
            <w:pPr>
              <w:spacing w:line="280" w:lineRule="atLeast"/>
              <w:rPr>
                <w:rFonts w:ascii="Arial" w:hAnsi="Arial" w:cs="Arial"/>
                <w:sz w:val="20"/>
                <w:szCs w:val="20"/>
                <w:lang w:eastAsia="cs-CZ"/>
              </w:rPr>
            </w:pPr>
            <w:r w:rsidRPr="00A52E8E">
              <w:rPr>
                <w:rFonts w:ascii="Arial" w:hAnsi="Arial" w:cs="Arial"/>
                <w:sz w:val="20"/>
                <w:szCs w:val="20"/>
                <w:lang w:eastAsia="cs-CZ"/>
              </w:rPr>
              <w:t>b) Podskalská</w:t>
            </w:r>
            <w:r w:rsidRPr="00A52E8E">
              <w:rPr>
                <w:rFonts w:ascii="Arial" w:hAnsi="Arial" w:cs="Arial"/>
                <w:sz w:val="20"/>
                <w:szCs w:val="20"/>
                <w:lang w:eastAsia="cs-CZ"/>
              </w:rPr>
              <w:tab/>
              <w:t xml:space="preserve"> </w:t>
            </w:r>
          </w:p>
          <w:p w14:paraId="1B9D1D41" w14:textId="77777777" w:rsidR="004E564E" w:rsidRPr="00A52E8E" w:rsidRDefault="004E564E" w:rsidP="00AF12F3">
            <w:pPr>
              <w:spacing w:line="280" w:lineRule="atLeast"/>
              <w:rPr>
                <w:rFonts w:ascii="Arial" w:hAnsi="Arial" w:cs="Arial"/>
                <w:sz w:val="20"/>
                <w:szCs w:val="20"/>
                <w:lang w:eastAsia="cs-CZ"/>
              </w:rPr>
            </w:pPr>
            <w:r w:rsidRPr="00A52E8E">
              <w:rPr>
                <w:rFonts w:ascii="Arial" w:hAnsi="Arial" w:cs="Arial"/>
                <w:sz w:val="20"/>
                <w:szCs w:val="20"/>
                <w:lang w:eastAsia="cs-CZ"/>
              </w:rPr>
              <w:t>c) Karlovo náměstí</w:t>
            </w:r>
          </w:p>
          <w:p w14:paraId="7578106A" w14:textId="2FF4A24E" w:rsidR="004E564E" w:rsidRPr="00A52E8E" w:rsidRDefault="004E564E" w:rsidP="00AF12F3">
            <w:pPr>
              <w:spacing w:line="280" w:lineRule="atLeast"/>
              <w:rPr>
                <w:rFonts w:ascii="Arial" w:hAnsi="Arial" w:cs="Arial"/>
                <w:sz w:val="20"/>
                <w:szCs w:val="20"/>
                <w:lang w:eastAsia="cs-CZ"/>
              </w:rPr>
            </w:pPr>
            <w:r w:rsidRPr="00A52E8E">
              <w:rPr>
                <w:rFonts w:ascii="Arial" w:hAnsi="Arial" w:cs="Arial"/>
                <w:sz w:val="20"/>
                <w:szCs w:val="20"/>
                <w:lang w:eastAsia="cs-CZ"/>
              </w:rPr>
              <w:t xml:space="preserve">d) Kartouzská </w:t>
            </w:r>
          </w:p>
          <w:p w14:paraId="65BDF284" w14:textId="77777777" w:rsidR="004E564E" w:rsidRPr="00A52E8E" w:rsidRDefault="004E564E" w:rsidP="00AF12F3">
            <w:pPr>
              <w:spacing w:line="280" w:lineRule="atLeast"/>
              <w:rPr>
                <w:rFonts w:ascii="Arial" w:hAnsi="Arial" w:cs="Arial"/>
                <w:bCs/>
                <w:sz w:val="20"/>
                <w:szCs w:val="20"/>
              </w:rPr>
            </w:pPr>
            <w:r w:rsidRPr="00A52E8E">
              <w:rPr>
                <w:rFonts w:ascii="Arial" w:hAnsi="Arial" w:cs="Arial"/>
                <w:bCs/>
                <w:sz w:val="20"/>
                <w:szCs w:val="20"/>
              </w:rPr>
              <w:t>e) Sokolovská</w:t>
            </w:r>
          </w:p>
          <w:p w14:paraId="1A1AAF7E" w14:textId="68944D18" w:rsidR="004E564E" w:rsidRPr="00A52E8E" w:rsidRDefault="004E564E" w:rsidP="00AF12F3">
            <w:pPr>
              <w:spacing w:line="280" w:lineRule="atLeast"/>
              <w:rPr>
                <w:rFonts w:ascii="Arial" w:hAnsi="Arial" w:cs="Arial"/>
                <w:bCs/>
                <w:sz w:val="20"/>
                <w:szCs w:val="20"/>
              </w:rPr>
            </w:pPr>
            <w:r w:rsidRPr="00A52E8E">
              <w:rPr>
                <w:rFonts w:ascii="Arial" w:hAnsi="Arial" w:cs="Arial"/>
                <w:bCs/>
                <w:sz w:val="20"/>
                <w:szCs w:val="20"/>
              </w:rPr>
              <w:t>f) Křížová</w:t>
            </w:r>
          </w:p>
        </w:tc>
        <w:tc>
          <w:tcPr>
            <w:tcW w:w="7222" w:type="dxa"/>
          </w:tcPr>
          <w:p w14:paraId="0CCB275A" w14:textId="77777777" w:rsidR="004E564E" w:rsidRPr="00A52E8E" w:rsidRDefault="004E564E" w:rsidP="00AF12F3">
            <w:pPr>
              <w:shd w:val="clear" w:color="auto" w:fill="FFFFFF" w:themeFill="background1"/>
              <w:spacing w:line="280" w:lineRule="atLeast"/>
              <w:rPr>
                <w:rFonts w:ascii="Arial" w:hAnsi="Arial" w:cs="Arial"/>
                <w:sz w:val="20"/>
                <w:szCs w:val="20"/>
                <w:lang w:eastAsia="cs-CZ"/>
              </w:rPr>
            </w:pPr>
          </w:p>
          <w:p w14:paraId="68B17279" w14:textId="77777777" w:rsidR="004E564E" w:rsidRPr="00A52E8E" w:rsidRDefault="004E564E" w:rsidP="00AF12F3">
            <w:pPr>
              <w:shd w:val="clear" w:color="auto" w:fill="FFFFFF" w:themeFill="background1"/>
              <w:spacing w:line="280" w:lineRule="atLeast"/>
              <w:rPr>
                <w:rFonts w:ascii="Arial" w:hAnsi="Arial" w:cs="Arial"/>
                <w:sz w:val="20"/>
                <w:szCs w:val="20"/>
                <w:lang w:eastAsia="cs-CZ"/>
              </w:rPr>
            </w:pPr>
            <w:r w:rsidRPr="00A52E8E">
              <w:rPr>
                <w:rFonts w:ascii="Arial" w:hAnsi="Arial" w:cs="Arial"/>
                <w:sz w:val="20"/>
                <w:szCs w:val="20"/>
                <w:lang w:eastAsia="cs-CZ"/>
              </w:rPr>
              <w:t>Na Poříčním právu 376/1, 128 01 Praha 2 (</w:t>
            </w:r>
            <w:r w:rsidRPr="00A52E8E">
              <w:rPr>
                <w:rFonts w:ascii="Arial" w:hAnsi="Arial" w:cs="Arial"/>
                <w:sz w:val="20"/>
                <w:szCs w:val="20"/>
                <w:u w:val="single"/>
                <w:lang w:eastAsia="cs-CZ"/>
              </w:rPr>
              <w:t>Hlavní budova MPSV</w:t>
            </w:r>
            <w:r w:rsidRPr="00A52E8E">
              <w:rPr>
                <w:rFonts w:ascii="Arial" w:hAnsi="Arial" w:cs="Arial"/>
                <w:sz w:val="20"/>
                <w:szCs w:val="20"/>
                <w:lang w:eastAsia="cs-CZ"/>
              </w:rPr>
              <w:t>)</w:t>
            </w:r>
          </w:p>
          <w:p w14:paraId="7A81706F" w14:textId="77777777" w:rsidR="004E564E" w:rsidRPr="00A52E8E" w:rsidRDefault="004E564E" w:rsidP="00AF12F3">
            <w:pPr>
              <w:shd w:val="clear" w:color="auto" w:fill="FFFFFF" w:themeFill="background1"/>
              <w:spacing w:line="280" w:lineRule="atLeast"/>
              <w:rPr>
                <w:rFonts w:ascii="Arial" w:hAnsi="Arial" w:cs="Arial"/>
                <w:bCs/>
                <w:sz w:val="20"/>
                <w:szCs w:val="20"/>
              </w:rPr>
            </w:pPr>
            <w:r w:rsidRPr="00A52E8E">
              <w:rPr>
                <w:rFonts w:ascii="Arial" w:hAnsi="Arial" w:cs="Arial"/>
                <w:sz w:val="20"/>
                <w:szCs w:val="20"/>
                <w:lang w:eastAsia="cs-CZ"/>
              </w:rPr>
              <w:t>Podskalská 19, 128 00 Praha 2</w:t>
            </w:r>
          </w:p>
          <w:p w14:paraId="7545DE4F" w14:textId="77777777" w:rsidR="001069C7" w:rsidRPr="00A52E8E" w:rsidRDefault="001069C7" w:rsidP="001069C7">
            <w:pPr>
              <w:shd w:val="clear" w:color="auto" w:fill="FFFFFF" w:themeFill="background1"/>
              <w:spacing w:line="280" w:lineRule="atLeast"/>
              <w:rPr>
                <w:rFonts w:ascii="Arial" w:hAnsi="Arial" w:cs="Arial"/>
                <w:bCs/>
                <w:sz w:val="20"/>
                <w:szCs w:val="20"/>
              </w:rPr>
            </w:pPr>
            <w:r w:rsidRPr="00A52E8E">
              <w:rPr>
                <w:rFonts w:ascii="Arial" w:hAnsi="Arial" w:cs="Arial"/>
                <w:sz w:val="20"/>
                <w:szCs w:val="20"/>
                <w:lang w:eastAsia="cs-CZ"/>
              </w:rPr>
              <w:t>Karlovo náměstí 1359/1, 128 00 Praha 2</w:t>
            </w:r>
          </w:p>
          <w:p w14:paraId="0753C026" w14:textId="77777777" w:rsidR="001069C7" w:rsidRPr="00A52E8E" w:rsidRDefault="001069C7" w:rsidP="001069C7">
            <w:pPr>
              <w:shd w:val="clear" w:color="auto" w:fill="FFFFFF" w:themeFill="background1"/>
              <w:spacing w:line="280" w:lineRule="atLeast"/>
              <w:rPr>
                <w:rFonts w:ascii="Arial" w:hAnsi="Arial" w:cs="Arial"/>
                <w:bCs/>
                <w:sz w:val="20"/>
                <w:szCs w:val="20"/>
              </w:rPr>
            </w:pPr>
            <w:r w:rsidRPr="00A52E8E">
              <w:rPr>
                <w:rFonts w:ascii="Arial" w:hAnsi="Arial" w:cs="Arial"/>
                <w:sz w:val="20"/>
                <w:szCs w:val="20"/>
                <w:lang w:eastAsia="cs-CZ"/>
              </w:rPr>
              <w:t>Kartouzská 4, 150 00 Praha 5</w:t>
            </w:r>
          </w:p>
          <w:p w14:paraId="2F12D68B" w14:textId="77777777" w:rsidR="001069C7" w:rsidRPr="00A52E8E" w:rsidRDefault="001069C7" w:rsidP="001069C7">
            <w:pPr>
              <w:shd w:val="clear" w:color="auto" w:fill="FFFFFF" w:themeFill="background1"/>
              <w:spacing w:line="280" w:lineRule="atLeast"/>
              <w:rPr>
                <w:rFonts w:ascii="Arial" w:hAnsi="Arial" w:cs="Arial"/>
                <w:bCs/>
                <w:sz w:val="20"/>
                <w:szCs w:val="20"/>
              </w:rPr>
            </w:pPr>
            <w:r w:rsidRPr="00A52E8E">
              <w:rPr>
                <w:rFonts w:ascii="Arial" w:hAnsi="Arial" w:cs="Arial"/>
                <w:bCs/>
                <w:sz w:val="20"/>
                <w:szCs w:val="20"/>
              </w:rPr>
              <w:t>Sokolovská 855/225, 190 00 Praha 9</w:t>
            </w:r>
          </w:p>
          <w:p w14:paraId="1DB41561" w14:textId="75784CDC" w:rsidR="004E564E" w:rsidRPr="00A52E8E" w:rsidRDefault="001069C7" w:rsidP="00AF12F3">
            <w:pPr>
              <w:shd w:val="clear" w:color="auto" w:fill="FFFFFF" w:themeFill="background1"/>
              <w:spacing w:line="280" w:lineRule="atLeast"/>
              <w:rPr>
                <w:rFonts w:ascii="Arial" w:hAnsi="Arial" w:cs="Arial"/>
                <w:sz w:val="20"/>
                <w:szCs w:val="20"/>
                <w:lang w:eastAsia="cs-CZ"/>
              </w:rPr>
            </w:pPr>
            <w:r w:rsidRPr="00A52E8E">
              <w:rPr>
                <w:rFonts w:ascii="Arial" w:hAnsi="Arial" w:cs="Arial"/>
                <w:sz w:val="20"/>
                <w:szCs w:val="20"/>
              </w:rPr>
              <w:t>Křížová 3194/</w:t>
            </w:r>
            <w:proofErr w:type="gramStart"/>
            <w:r w:rsidRPr="00A52E8E">
              <w:rPr>
                <w:rFonts w:ascii="Arial" w:hAnsi="Arial" w:cs="Arial"/>
                <w:sz w:val="20"/>
                <w:szCs w:val="20"/>
              </w:rPr>
              <w:t>6a</w:t>
            </w:r>
            <w:proofErr w:type="gramEnd"/>
            <w:r w:rsidRPr="00A52E8E">
              <w:rPr>
                <w:rFonts w:ascii="Arial" w:hAnsi="Arial" w:cs="Arial"/>
                <w:sz w:val="20"/>
                <w:szCs w:val="20"/>
              </w:rPr>
              <w:t>, 150 00 Praha 5 – Smíchov</w:t>
            </w:r>
          </w:p>
        </w:tc>
      </w:tr>
      <w:tr w:rsidR="004E564E" w:rsidRPr="00A52E8E" w14:paraId="550BB075" w14:textId="77777777" w:rsidTr="00A52E8E">
        <w:trPr>
          <w:trHeight w:val="454"/>
        </w:trPr>
        <w:tc>
          <w:tcPr>
            <w:tcW w:w="1951" w:type="dxa"/>
          </w:tcPr>
          <w:p w14:paraId="734A1F93" w14:textId="77777777" w:rsidR="004E564E" w:rsidRPr="00A52E8E" w:rsidRDefault="004E564E" w:rsidP="00AF12F3">
            <w:pPr>
              <w:spacing w:line="280" w:lineRule="atLeast"/>
              <w:rPr>
                <w:rFonts w:ascii="Arial" w:hAnsi="Arial" w:cs="Arial"/>
                <w:sz w:val="20"/>
                <w:szCs w:val="20"/>
                <w:lang w:eastAsia="cs-CZ"/>
              </w:rPr>
            </w:pPr>
            <w:r w:rsidRPr="007F5586">
              <w:rPr>
                <w:rFonts w:ascii="Arial" w:hAnsi="Arial" w:cs="Arial"/>
                <w:b/>
                <w:bCs/>
                <w:sz w:val="20"/>
                <w:szCs w:val="20"/>
                <w:lang w:eastAsia="cs-CZ"/>
              </w:rPr>
              <w:t>Plzeň</w:t>
            </w:r>
            <w:r w:rsidRPr="00A52E8E">
              <w:rPr>
                <w:rFonts w:ascii="Arial" w:hAnsi="Arial" w:cs="Arial"/>
                <w:sz w:val="20"/>
                <w:szCs w:val="20"/>
                <w:lang w:eastAsia="cs-CZ"/>
              </w:rPr>
              <w:tab/>
            </w:r>
          </w:p>
          <w:p w14:paraId="7DAA4F19" w14:textId="77777777" w:rsidR="004E564E" w:rsidRPr="00A52E8E" w:rsidRDefault="004E564E" w:rsidP="00AF12F3">
            <w:pPr>
              <w:spacing w:line="280" w:lineRule="atLeast"/>
              <w:rPr>
                <w:rFonts w:ascii="Arial" w:hAnsi="Arial" w:cs="Arial"/>
                <w:sz w:val="20"/>
                <w:szCs w:val="20"/>
                <w:lang w:eastAsia="cs-CZ"/>
              </w:rPr>
            </w:pPr>
            <w:r w:rsidRPr="00A52E8E">
              <w:rPr>
                <w:rFonts w:ascii="Arial" w:hAnsi="Arial" w:cs="Arial"/>
                <w:sz w:val="20"/>
                <w:szCs w:val="20"/>
                <w:lang w:eastAsia="cs-CZ"/>
              </w:rPr>
              <w:t xml:space="preserve">a) Kollárova </w:t>
            </w:r>
          </w:p>
          <w:p w14:paraId="09A9664D" w14:textId="77777777" w:rsidR="004E564E" w:rsidRPr="00A52E8E" w:rsidRDefault="004E564E" w:rsidP="00AF12F3">
            <w:pPr>
              <w:spacing w:line="280" w:lineRule="atLeast"/>
              <w:rPr>
                <w:rFonts w:ascii="Arial" w:hAnsi="Arial" w:cs="Arial"/>
                <w:sz w:val="20"/>
                <w:szCs w:val="20"/>
                <w:lang w:eastAsia="cs-CZ"/>
              </w:rPr>
            </w:pPr>
            <w:r w:rsidRPr="00A52E8E">
              <w:rPr>
                <w:rFonts w:ascii="Arial" w:hAnsi="Arial" w:cs="Arial"/>
                <w:sz w:val="20"/>
                <w:szCs w:val="20"/>
                <w:lang w:eastAsia="cs-CZ"/>
              </w:rPr>
              <w:t>b) 17.</w:t>
            </w:r>
            <w:proofErr w:type="gramStart"/>
            <w:r w:rsidRPr="00A52E8E">
              <w:rPr>
                <w:rFonts w:ascii="Arial" w:hAnsi="Arial" w:cs="Arial"/>
                <w:sz w:val="20"/>
                <w:szCs w:val="20"/>
                <w:lang w:eastAsia="cs-CZ"/>
              </w:rPr>
              <w:t>Listopadu</w:t>
            </w:r>
            <w:proofErr w:type="gramEnd"/>
            <w:r w:rsidRPr="00A52E8E">
              <w:rPr>
                <w:rFonts w:ascii="Arial" w:hAnsi="Arial" w:cs="Arial"/>
                <w:sz w:val="20"/>
                <w:szCs w:val="20"/>
                <w:lang w:eastAsia="cs-CZ"/>
              </w:rPr>
              <w:t xml:space="preserve"> </w:t>
            </w:r>
          </w:p>
        </w:tc>
        <w:tc>
          <w:tcPr>
            <w:tcW w:w="7222" w:type="dxa"/>
          </w:tcPr>
          <w:p w14:paraId="42C640F5" w14:textId="77777777" w:rsidR="004E564E" w:rsidRPr="00A52E8E" w:rsidRDefault="004E564E" w:rsidP="00AF12F3">
            <w:pPr>
              <w:spacing w:line="280" w:lineRule="atLeast"/>
              <w:rPr>
                <w:rFonts w:ascii="Arial" w:hAnsi="Arial" w:cs="Arial"/>
                <w:sz w:val="20"/>
                <w:szCs w:val="20"/>
                <w:lang w:eastAsia="cs-CZ"/>
              </w:rPr>
            </w:pPr>
          </w:p>
          <w:p w14:paraId="4AB6DE8E" w14:textId="77777777" w:rsidR="004E564E" w:rsidRPr="00A52E8E" w:rsidRDefault="004E564E" w:rsidP="00AF12F3">
            <w:pPr>
              <w:spacing w:line="280" w:lineRule="atLeast"/>
              <w:rPr>
                <w:rFonts w:ascii="Arial" w:hAnsi="Arial" w:cs="Arial"/>
                <w:sz w:val="20"/>
                <w:szCs w:val="20"/>
                <w:lang w:eastAsia="cs-CZ"/>
              </w:rPr>
            </w:pPr>
            <w:r w:rsidRPr="00A52E8E">
              <w:rPr>
                <w:rFonts w:ascii="Arial" w:hAnsi="Arial" w:cs="Arial"/>
                <w:sz w:val="20"/>
                <w:szCs w:val="20"/>
                <w:lang w:eastAsia="cs-CZ"/>
              </w:rPr>
              <w:t>Kollárova 942/4, 301 00 Plzeň</w:t>
            </w:r>
          </w:p>
          <w:p w14:paraId="6484C879" w14:textId="77777777" w:rsidR="004E564E" w:rsidRPr="00A52E8E" w:rsidRDefault="004E564E" w:rsidP="00AF12F3">
            <w:pPr>
              <w:spacing w:line="280" w:lineRule="atLeast"/>
              <w:rPr>
                <w:rFonts w:ascii="Arial" w:hAnsi="Arial" w:cs="Arial"/>
                <w:sz w:val="20"/>
                <w:szCs w:val="20"/>
                <w:lang w:eastAsia="cs-CZ"/>
              </w:rPr>
            </w:pPr>
            <w:r w:rsidRPr="00A52E8E">
              <w:rPr>
                <w:rFonts w:ascii="Arial" w:hAnsi="Arial" w:cs="Arial"/>
                <w:sz w:val="20"/>
                <w:szCs w:val="20"/>
                <w:lang w:eastAsia="cs-CZ"/>
              </w:rPr>
              <w:t xml:space="preserve">17. </w:t>
            </w:r>
            <w:proofErr w:type="gramStart"/>
            <w:r w:rsidRPr="00A52E8E">
              <w:rPr>
                <w:rFonts w:ascii="Arial" w:hAnsi="Arial" w:cs="Arial"/>
                <w:sz w:val="20"/>
                <w:szCs w:val="20"/>
                <w:lang w:eastAsia="cs-CZ"/>
              </w:rPr>
              <w:t>Listopadu</w:t>
            </w:r>
            <w:proofErr w:type="gramEnd"/>
            <w:r w:rsidRPr="00A52E8E">
              <w:rPr>
                <w:rFonts w:ascii="Arial" w:hAnsi="Arial" w:cs="Arial"/>
                <w:sz w:val="20"/>
                <w:szCs w:val="20"/>
                <w:lang w:eastAsia="cs-CZ"/>
              </w:rPr>
              <w:t xml:space="preserve"> 1926/1, Purkyňův pavilon, 301 00 Plzeň </w:t>
            </w:r>
          </w:p>
        </w:tc>
      </w:tr>
      <w:tr w:rsidR="004E564E" w:rsidRPr="00A52E8E" w14:paraId="55E3C0DA" w14:textId="77777777" w:rsidTr="00A52E8E">
        <w:trPr>
          <w:trHeight w:val="340"/>
        </w:trPr>
        <w:tc>
          <w:tcPr>
            <w:tcW w:w="1951" w:type="dxa"/>
          </w:tcPr>
          <w:p w14:paraId="3C7D64ED" w14:textId="77777777" w:rsidR="004E564E" w:rsidRPr="007F5586" w:rsidRDefault="004E564E" w:rsidP="00AF12F3">
            <w:pPr>
              <w:spacing w:line="280" w:lineRule="atLeast"/>
              <w:rPr>
                <w:rFonts w:ascii="Arial" w:hAnsi="Arial" w:cs="Arial"/>
                <w:b/>
                <w:bCs/>
                <w:sz w:val="20"/>
                <w:szCs w:val="20"/>
                <w:lang w:eastAsia="cs-CZ"/>
              </w:rPr>
            </w:pPr>
            <w:r w:rsidRPr="007F5586">
              <w:rPr>
                <w:rFonts w:ascii="Arial" w:hAnsi="Arial" w:cs="Arial"/>
                <w:b/>
                <w:bCs/>
                <w:sz w:val="20"/>
                <w:szCs w:val="20"/>
                <w:lang w:eastAsia="cs-CZ"/>
              </w:rPr>
              <w:t xml:space="preserve">Karlovy Vary </w:t>
            </w:r>
            <w:r w:rsidRPr="007F5586">
              <w:rPr>
                <w:rFonts w:ascii="Arial" w:hAnsi="Arial" w:cs="Arial"/>
                <w:b/>
                <w:bCs/>
                <w:sz w:val="20"/>
                <w:szCs w:val="20"/>
                <w:lang w:eastAsia="cs-CZ"/>
              </w:rPr>
              <w:tab/>
            </w:r>
          </w:p>
        </w:tc>
        <w:tc>
          <w:tcPr>
            <w:tcW w:w="7222" w:type="dxa"/>
          </w:tcPr>
          <w:p w14:paraId="3195AB92" w14:textId="77777777" w:rsidR="004E564E" w:rsidRPr="00A52E8E" w:rsidRDefault="004E564E" w:rsidP="00AF12F3">
            <w:pPr>
              <w:spacing w:line="280" w:lineRule="atLeast"/>
              <w:rPr>
                <w:rFonts w:ascii="Arial" w:hAnsi="Arial" w:cs="Arial"/>
                <w:sz w:val="20"/>
                <w:szCs w:val="20"/>
                <w:lang w:eastAsia="cs-CZ"/>
              </w:rPr>
            </w:pPr>
            <w:r w:rsidRPr="00A52E8E">
              <w:rPr>
                <w:rFonts w:ascii="Arial" w:hAnsi="Arial" w:cs="Arial"/>
                <w:sz w:val="20"/>
                <w:szCs w:val="20"/>
                <w:lang w:eastAsia="cs-CZ"/>
              </w:rPr>
              <w:t>Krymská 2011/</w:t>
            </w:r>
            <w:proofErr w:type="gramStart"/>
            <w:r w:rsidRPr="00A52E8E">
              <w:rPr>
                <w:rFonts w:ascii="Arial" w:hAnsi="Arial" w:cs="Arial"/>
                <w:sz w:val="20"/>
                <w:szCs w:val="20"/>
                <w:lang w:eastAsia="cs-CZ"/>
              </w:rPr>
              <w:t>2A</w:t>
            </w:r>
            <w:proofErr w:type="gramEnd"/>
          </w:p>
        </w:tc>
      </w:tr>
      <w:tr w:rsidR="004E564E" w:rsidRPr="00A52E8E" w14:paraId="40E9DF9F" w14:textId="77777777" w:rsidTr="00A52E8E">
        <w:trPr>
          <w:trHeight w:val="454"/>
        </w:trPr>
        <w:tc>
          <w:tcPr>
            <w:tcW w:w="1951" w:type="dxa"/>
          </w:tcPr>
          <w:p w14:paraId="1D6A499B" w14:textId="77777777" w:rsidR="004E564E" w:rsidRPr="007F5586" w:rsidRDefault="004E564E" w:rsidP="00AF12F3">
            <w:pPr>
              <w:spacing w:line="280" w:lineRule="atLeast"/>
              <w:rPr>
                <w:rFonts w:ascii="Arial" w:hAnsi="Arial" w:cs="Arial"/>
                <w:b/>
                <w:bCs/>
                <w:sz w:val="20"/>
                <w:szCs w:val="20"/>
                <w:lang w:eastAsia="cs-CZ"/>
              </w:rPr>
            </w:pPr>
            <w:r w:rsidRPr="007F5586">
              <w:rPr>
                <w:rFonts w:ascii="Arial" w:hAnsi="Arial" w:cs="Arial"/>
                <w:b/>
                <w:bCs/>
                <w:sz w:val="20"/>
                <w:szCs w:val="20"/>
                <w:lang w:eastAsia="cs-CZ"/>
              </w:rPr>
              <w:t>Ústí nad Labem</w:t>
            </w:r>
          </w:p>
          <w:p w14:paraId="1196940E" w14:textId="77777777" w:rsidR="004E564E" w:rsidRPr="00A52E8E" w:rsidRDefault="004E564E" w:rsidP="00AF12F3">
            <w:pPr>
              <w:spacing w:line="280" w:lineRule="atLeast"/>
              <w:rPr>
                <w:rFonts w:ascii="Arial" w:hAnsi="Arial" w:cs="Arial"/>
                <w:sz w:val="20"/>
                <w:szCs w:val="20"/>
                <w:lang w:eastAsia="cs-CZ"/>
              </w:rPr>
            </w:pPr>
            <w:r w:rsidRPr="00A52E8E">
              <w:rPr>
                <w:rFonts w:ascii="Arial" w:hAnsi="Arial" w:cs="Arial"/>
                <w:sz w:val="20"/>
                <w:szCs w:val="20"/>
                <w:lang w:eastAsia="cs-CZ"/>
              </w:rPr>
              <w:t>a) Bělehradská</w:t>
            </w:r>
          </w:p>
          <w:p w14:paraId="58BAA145" w14:textId="77777777" w:rsidR="004E564E" w:rsidRPr="00A52E8E" w:rsidRDefault="004E564E" w:rsidP="00AF12F3">
            <w:pPr>
              <w:spacing w:line="280" w:lineRule="atLeast"/>
              <w:rPr>
                <w:rFonts w:ascii="Arial" w:hAnsi="Arial" w:cs="Arial"/>
                <w:sz w:val="20"/>
                <w:szCs w:val="20"/>
                <w:lang w:eastAsia="cs-CZ"/>
              </w:rPr>
            </w:pPr>
            <w:r w:rsidRPr="00A52E8E">
              <w:rPr>
                <w:rFonts w:ascii="Arial" w:hAnsi="Arial" w:cs="Arial"/>
                <w:sz w:val="20"/>
                <w:szCs w:val="20"/>
                <w:lang w:eastAsia="cs-CZ"/>
              </w:rPr>
              <w:t>b) Masarykova</w:t>
            </w:r>
          </w:p>
        </w:tc>
        <w:tc>
          <w:tcPr>
            <w:tcW w:w="7222" w:type="dxa"/>
          </w:tcPr>
          <w:p w14:paraId="0AC9B926" w14:textId="77777777" w:rsidR="004E564E" w:rsidRPr="00A52E8E" w:rsidRDefault="004E564E" w:rsidP="00AF12F3">
            <w:pPr>
              <w:spacing w:line="280" w:lineRule="atLeast"/>
              <w:rPr>
                <w:rFonts w:ascii="Arial" w:hAnsi="Arial" w:cs="Arial"/>
                <w:sz w:val="20"/>
                <w:szCs w:val="20"/>
                <w:lang w:eastAsia="cs-CZ"/>
              </w:rPr>
            </w:pPr>
          </w:p>
          <w:p w14:paraId="77D09B8D" w14:textId="77777777" w:rsidR="004E564E" w:rsidRPr="00A52E8E" w:rsidRDefault="004E564E" w:rsidP="00AF12F3">
            <w:pPr>
              <w:spacing w:line="280" w:lineRule="atLeast"/>
              <w:rPr>
                <w:rFonts w:ascii="Arial" w:hAnsi="Arial" w:cs="Arial"/>
                <w:sz w:val="20"/>
                <w:szCs w:val="20"/>
                <w:lang w:eastAsia="cs-CZ"/>
              </w:rPr>
            </w:pPr>
            <w:r w:rsidRPr="00A52E8E">
              <w:rPr>
                <w:rFonts w:ascii="Arial" w:hAnsi="Arial" w:cs="Arial"/>
                <w:sz w:val="20"/>
                <w:szCs w:val="20"/>
                <w:lang w:eastAsia="cs-CZ"/>
              </w:rPr>
              <w:t xml:space="preserve">Bělehradská 15, 400 01 Ústí nad Labem </w:t>
            </w:r>
          </w:p>
          <w:p w14:paraId="18EC6BA2" w14:textId="77777777" w:rsidR="004E564E" w:rsidRPr="00A52E8E" w:rsidRDefault="004E564E" w:rsidP="00AF12F3">
            <w:pPr>
              <w:spacing w:line="280" w:lineRule="atLeast"/>
              <w:rPr>
                <w:rFonts w:ascii="Arial" w:hAnsi="Arial" w:cs="Arial"/>
                <w:sz w:val="20"/>
                <w:szCs w:val="20"/>
                <w:lang w:eastAsia="cs-CZ"/>
              </w:rPr>
            </w:pPr>
            <w:r w:rsidRPr="00A52E8E">
              <w:rPr>
                <w:rFonts w:ascii="Arial" w:hAnsi="Arial" w:cs="Arial"/>
                <w:sz w:val="20"/>
                <w:szCs w:val="20"/>
                <w:lang w:eastAsia="cs-CZ"/>
              </w:rPr>
              <w:t xml:space="preserve">Masarykova 633/318 400 01 Ústí nad Labem </w:t>
            </w:r>
          </w:p>
        </w:tc>
      </w:tr>
      <w:tr w:rsidR="004E564E" w:rsidRPr="00A52E8E" w14:paraId="71CE6B45" w14:textId="77777777" w:rsidTr="00A52E8E">
        <w:trPr>
          <w:trHeight w:val="340"/>
        </w:trPr>
        <w:tc>
          <w:tcPr>
            <w:tcW w:w="1951" w:type="dxa"/>
          </w:tcPr>
          <w:p w14:paraId="6734B252" w14:textId="77777777" w:rsidR="004E564E" w:rsidRPr="00A52E8E" w:rsidRDefault="004E564E" w:rsidP="00AF12F3">
            <w:pPr>
              <w:spacing w:line="280" w:lineRule="atLeast"/>
              <w:rPr>
                <w:rFonts w:ascii="Arial" w:hAnsi="Arial" w:cs="Arial"/>
                <w:sz w:val="20"/>
                <w:szCs w:val="20"/>
                <w:lang w:eastAsia="cs-CZ"/>
              </w:rPr>
            </w:pPr>
            <w:r w:rsidRPr="007F5586">
              <w:rPr>
                <w:rFonts w:ascii="Arial" w:hAnsi="Arial" w:cs="Arial"/>
                <w:b/>
                <w:bCs/>
                <w:sz w:val="20"/>
                <w:szCs w:val="20"/>
                <w:lang w:eastAsia="cs-CZ"/>
              </w:rPr>
              <w:t>Liberec</w:t>
            </w:r>
            <w:r w:rsidRPr="00A52E8E">
              <w:rPr>
                <w:rFonts w:ascii="Arial" w:hAnsi="Arial" w:cs="Arial"/>
                <w:sz w:val="20"/>
                <w:szCs w:val="20"/>
                <w:lang w:eastAsia="cs-CZ"/>
              </w:rPr>
              <w:t xml:space="preserve"> </w:t>
            </w:r>
            <w:r w:rsidRPr="00A52E8E">
              <w:rPr>
                <w:rFonts w:ascii="Arial" w:hAnsi="Arial" w:cs="Arial"/>
                <w:sz w:val="20"/>
                <w:szCs w:val="20"/>
                <w:lang w:eastAsia="cs-CZ"/>
              </w:rPr>
              <w:tab/>
              <w:t xml:space="preserve">  </w:t>
            </w:r>
          </w:p>
        </w:tc>
        <w:tc>
          <w:tcPr>
            <w:tcW w:w="7222" w:type="dxa"/>
          </w:tcPr>
          <w:p w14:paraId="6BA9F2A4" w14:textId="77777777" w:rsidR="004E564E" w:rsidRPr="00A52E8E" w:rsidRDefault="004E564E" w:rsidP="00AF12F3">
            <w:pPr>
              <w:spacing w:line="280" w:lineRule="atLeast"/>
              <w:rPr>
                <w:rFonts w:ascii="Arial" w:hAnsi="Arial" w:cs="Arial"/>
                <w:color w:val="4BACC6" w:themeColor="accent5"/>
                <w:sz w:val="20"/>
                <w:szCs w:val="20"/>
                <w:lang w:eastAsia="cs-CZ"/>
              </w:rPr>
            </w:pPr>
            <w:r w:rsidRPr="00A52E8E">
              <w:rPr>
                <w:rFonts w:ascii="Arial" w:hAnsi="Arial" w:cs="Arial"/>
                <w:sz w:val="20"/>
                <w:szCs w:val="20"/>
                <w:lang w:eastAsia="cs-CZ"/>
              </w:rPr>
              <w:t xml:space="preserve">nám. Dr. E. Beneše 585/26, 460 01 Liberec </w:t>
            </w:r>
          </w:p>
        </w:tc>
      </w:tr>
      <w:tr w:rsidR="004E564E" w:rsidRPr="00A52E8E" w14:paraId="3790421E" w14:textId="77777777" w:rsidTr="00A52E8E">
        <w:trPr>
          <w:trHeight w:val="454"/>
        </w:trPr>
        <w:tc>
          <w:tcPr>
            <w:tcW w:w="1951" w:type="dxa"/>
          </w:tcPr>
          <w:p w14:paraId="16F63346" w14:textId="77777777" w:rsidR="004E564E" w:rsidRPr="007F5586" w:rsidRDefault="004E564E" w:rsidP="00AF12F3">
            <w:pPr>
              <w:spacing w:line="280" w:lineRule="atLeast"/>
              <w:rPr>
                <w:rFonts w:ascii="Arial" w:hAnsi="Arial" w:cs="Arial"/>
                <w:b/>
                <w:bCs/>
                <w:sz w:val="20"/>
                <w:szCs w:val="20"/>
                <w:lang w:eastAsia="cs-CZ"/>
              </w:rPr>
            </w:pPr>
            <w:r w:rsidRPr="007F5586">
              <w:rPr>
                <w:rFonts w:ascii="Arial" w:hAnsi="Arial" w:cs="Arial"/>
                <w:b/>
                <w:bCs/>
                <w:sz w:val="20"/>
                <w:szCs w:val="20"/>
                <w:lang w:eastAsia="cs-CZ"/>
              </w:rPr>
              <w:t xml:space="preserve">Hradec Králové </w:t>
            </w:r>
          </w:p>
          <w:p w14:paraId="7E19CBFC" w14:textId="77777777" w:rsidR="004E564E" w:rsidRPr="00A52E8E" w:rsidRDefault="004E564E" w:rsidP="00AF12F3">
            <w:pPr>
              <w:spacing w:line="280" w:lineRule="atLeast"/>
              <w:rPr>
                <w:rFonts w:ascii="Arial" w:hAnsi="Arial" w:cs="Arial"/>
                <w:sz w:val="20"/>
                <w:szCs w:val="20"/>
                <w:lang w:eastAsia="cs-CZ"/>
              </w:rPr>
            </w:pPr>
            <w:r w:rsidRPr="00A52E8E">
              <w:rPr>
                <w:rFonts w:ascii="Arial" w:hAnsi="Arial" w:cs="Arial"/>
                <w:sz w:val="20"/>
                <w:szCs w:val="20"/>
                <w:lang w:eastAsia="cs-CZ"/>
              </w:rPr>
              <w:t>a) Wonkova</w:t>
            </w:r>
          </w:p>
          <w:p w14:paraId="3EB36E4B" w14:textId="77777777" w:rsidR="004E564E" w:rsidRPr="00A52E8E" w:rsidRDefault="004E564E" w:rsidP="00AF12F3">
            <w:pPr>
              <w:spacing w:line="280" w:lineRule="atLeast"/>
              <w:rPr>
                <w:rFonts w:ascii="Arial" w:hAnsi="Arial" w:cs="Arial"/>
                <w:sz w:val="20"/>
                <w:szCs w:val="20"/>
                <w:lang w:eastAsia="cs-CZ"/>
              </w:rPr>
            </w:pPr>
            <w:r w:rsidRPr="00A52E8E">
              <w:rPr>
                <w:rFonts w:ascii="Arial" w:hAnsi="Arial" w:cs="Arial"/>
                <w:sz w:val="20"/>
                <w:szCs w:val="20"/>
                <w:lang w:eastAsia="cs-CZ"/>
              </w:rPr>
              <w:t xml:space="preserve">b) Průmyslová </w:t>
            </w:r>
          </w:p>
        </w:tc>
        <w:tc>
          <w:tcPr>
            <w:tcW w:w="7222" w:type="dxa"/>
          </w:tcPr>
          <w:p w14:paraId="049B14E2" w14:textId="77777777" w:rsidR="004E564E" w:rsidRPr="00A52E8E" w:rsidRDefault="004E564E" w:rsidP="00AF12F3">
            <w:pPr>
              <w:spacing w:line="280" w:lineRule="atLeast"/>
              <w:rPr>
                <w:rFonts w:ascii="Arial" w:hAnsi="Arial" w:cs="Arial"/>
                <w:sz w:val="20"/>
                <w:szCs w:val="20"/>
                <w:lang w:eastAsia="cs-CZ"/>
              </w:rPr>
            </w:pPr>
          </w:p>
          <w:p w14:paraId="4C7CC937" w14:textId="77777777" w:rsidR="004E564E" w:rsidRPr="00A52E8E" w:rsidRDefault="004E564E" w:rsidP="00AF12F3">
            <w:pPr>
              <w:spacing w:line="280" w:lineRule="atLeast"/>
              <w:rPr>
                <w:rFonts w:ascii="Arial" w:hAnsi="Arial" w:cs="Arial"/>
                <w:sz w:val="20"/>
                <w:szCs w:val="20"/>
                <w:lang w:eastAsia="cs-CZ"/>
              </w:rPr>
            </w:pPr>
            <w:r w:rsidRPr="00A52E8E">
              <w:rPr>
                <w:rFonts w:ascii="Arial" w:hAnsi="Arial" w:cs="Arial"/>
                <w:sz w:val="20"/>
                <w:szCs w:val="20"/>
                <w:lang w:eastAsia="cs-CZ"/>
              </w:rPr>
              <w:t xml:space="preserve">Wonkova 1142, 500 02 Hradec Králové </w:t>
            </w:r>
          </w:p>
          <w:p w14:paraId="6A4015C6" w14:textId="77777777" w:rsidR="004E564E" w:rsidRPr="00A52E8E" w:rsidRDefault="004E564E" w:rsidP="00AF12F3">
            <w:pPr>
              <w:spacing w:line="280" w:lineRule="atLeast"/>
              <w:rPr>
                <w:rFonts w:ascii="Arial" w:hAnsi="Arial" w:cs="Arial"/>
                <w:sz w:val="20"/>
                <w:szCs w:val="20"/>
                <w:lang w:eastAsia="cs-CZ"/>
              </w:rPr>
            </w:pPr>
            <w:r w:rsidRPr="00A52E8E">
              <w:rPr>
                <w:rFonts w:ascii="Arial" w:hAnsi="Arial" w:cs="Arial"/>
                <w:sz w:val="20"/>
                <w:szCs w:val="20"/>
                <w:lang w:eastAsia="cs-CZ"/>
              </w:rPr>
              <w:t xml:space="preserve">Průmyslová 1143, 500 02 Hradec Králové </w:t>
            </w:r>
          </w:p>
        </w:tc>
      </w:tr>
      <w:tr w:rsidR="004E564E" w:rsidRPr="00A52E8E" w14:paraId="6E753F74" w14:textId="77777777" w:rsidTr="00A52E8E">
        <w:trPr>
          <w:trHeight w:val="340"/>
        </w:trPr>
        <w:tc>
          <w:tcPr>
            <w:tcW w:w="1951" w:type="dxa"/>
          </w:tcPr>
          <w:p w14:paraId="34455609" w14:textId="77777777" w:rsidR="004E564E" w:rsidRPr="007F5586" w:rsidRDefault="004E564E" w:rsidP="00AF12F3">
            <w:pPr>
              <w:spacing w:line="280" w:lineRule="atLeast"/>
              <w:rPr>
                <w:rFonts w:ascii="Arial" w:hAnsi="Arial" w:cs="Arial"/>
                <w:b/>
                <w:bCs/>
                <w:sz w:val="20"/>
                <w:szCs w:val="20"/>
                <w:lang w:eastAsia="cs-CZ"/>
              </w:rPr>
            </w:pPr>
            <w:r w:rsidRPr="007F5586">
              <w:rPr>
                <w:rFonts w:ascii="Arial" w:hAnsi="Arial" w:cs="Arial"/>
                <w:b/>
                <w:bCs/>
                <w:sz w:val="20"/>
                <w:szCs w:val="20"/>
                <w:lang w:eastAsia="cs-CZ"/>
              </w:rPr>
              <w:t xml:space="preserve">Pardubice </w:t>
            </w:r>
            <w:r w:rsidRPr="007F5586">
              <w:rPr>
                <w:rFonts w:ascii="Arial" w:hAnsi="Arial" w:cs="Arial"/>
                <w:b/>
                <w:bCs/>
                <w:sz w:val="20"/>
                <w:szCs w:val="20"/>
                <w:lang w:eastAsia="cs-CZ"/>
              </w:rPr>
              <w:tab/>
            </w:r>
          </w:p>
        </w:tc>
        <w:tc>
          <w:tcPr>
            <w:tcW w:w="7222" w:type="dxa"/>
          </w:tcPr>
          <w:p w14:paraId="630268A4" w14:textId="77777777" w:rsidR="004E564E" w:rsidRPr="00A52E8E" w:rsidRDefault="004E564E" w:rsidP="00AF12F3">
            <w:pPr>
              <w:spacing w:line="280" w:lineRule="atLeast"/>
              <w:rPr>
                <w:rFonts w:ascii="Arial" w:hAnsi="Arial" w:cs="Arial"/>
                <w:sz w:val="20"/>
                <w:szCs w:val="20"/>
              </w:rPr>
            </w:pPr>
            <w:r w:rsidRPr="00A52E8E">
              <w:rPr>
                <w:rFonts w:ascii="Arial" w:hAnsi="Arial" w:cs="Arial"/>
                <w:color w:val="000000" w:themeColor="text1"/>
                <w:sz w:val="20"/>
                <w:szCs w:val="20"/>
              </w:rPr>
              <w:t xml:space="preserve">Pernerova 168, 530 02 Pardubice </w:t>
            </w:r>
          </w:p>
        </w:tc>
      </w:tr>
      <w:tr w:rsidR="004E564E" w:rsidRPr="00A52E8E" w14:paraId="5555D9DC" w14:textId="77777777" w:rsidTr="00A52E8E">
        <w:trPr>
          <w:trHeight w:val="340"/>
        </w:trPr>
        <w:tc>
          <w:tcPr>
            <w:tcW w:w="1951" w:type="dxa"/>
          </w:tcPr>
          <w:p w14:paraId="23104A37" w14:textId="4E1D56E4" w:rsidR="004E564E" w:rsidRPr="007F5586" w:rsidRDefault="004E564E" w:rsidP="00AF12F3">
            <w:pPr>
              <w:spacing w:line="280" w:lineRule="atLeast"/>
              <w:rPr>
                <w:rFonts w:ascii="Arial" w:hAnsi="Arial" w:cs="Arial"/>
                <w:b/>
                <w:bCs/>
                <w:sz w:val="20"/>
                <w:szCs w:val="20"/>
                <w:lang w:eastAsia="cs-CZ"/>
              </w:rPr>
            </w:pPr>
            <w:r w:rsidRPr="007F5586">
              <w:rPr>
                <w:rFonts w:ascii="Arial" w:hAnsi="Arial" w:cs="Arial"/>
                <w:b/>
                <w:bCs/>
                <w:sz w:val="20"/>
                <w:szCs w:val="20"/>
                <w:lang w:eastAsia="cs-CZ"/>
              </w:rPr>
              <w:t xml:space="preserve">Jihlava </w:t>
            </w:r>
          </w:p>
        </w:tc>
        <w:tc>
          <w:tcPr>
            <w:tcW w:w="7222" w:type="dxa"/>
          </w:tcPr>
          <w:p w14:paraId="42FBEA3C" w14:textId="77777777" w:rsidR="004E564E" w:rsidRPr="00A52E8E" w:rsidRDefault="004E564E" w:rsidP="00AF12F3">
            <w:pPr>
              <w:spacing w:line="280" w:lineRule="atLeast"/>
              <w:rPr>
                <w:rFonts w:ascii="Arial" w:hAnsi="Arial" w:cs="Arial"/>
                <w:sz w:val="20"/>
                <w:szCs w:val="20"/>
                <w:lang w:eastAsia="cs-CZ"/>
              </w:rPr>
            </w:pPr>
            <w:r w:rsidRPr="00A52E8E">
              <w:rPr>
                <w:rFonts w:ascii="Arial" w:hAnsi="Arial" w:cs="Arial"/>
                <w:sz w:val="20"/>
                <w:szCs w:val="20"/>
                <w:lang w:eastAsia="cs-CZ"/>
              </w:rPr>
              <w:t xml:space="preserve">Tolstého 1914/15, 586 01 Jihlava </w:t>
            </w:r>
          </w:p>
        </w:tc>
      </w:tr>
      <w:tr w:rsidR="004E564E" w:rsidRPr="00A52E8E" w14:paraId="221FC465" w14:textId="77777777" w:rsidTr="00A52E8E">
        <w:trPr>
          <w:trHeight w:val="340"/>
        </w:trPr>
        <w:tc>
          <w:tcPr>
            <w:tcW w:w="1951" w:type="dxa"/>
          </w:tcPr>
          <w:p w14:paraId="5993B37F" w14:textId="77777777" w:rsidR="004E564E" w:rsidRPr="007F5586" w:rsidRDefault="004E564E" w:rsidP="00AF12F3">
            <w:pPr>
              <w:spacing w:line="280" w:lineRule="atLeast"/>
              <w:rPr>
                <w:rFonts w:ascii="Arial" w:hAnsi="Arial" w:cs="Arial"/>
                <w:b/>
                <w:bCs/>
                <w:sz w:val="20"/>
                <w:szCs w:val="20"/>
                <w:lang w:eastAsia="cs-CZ"/>
              </w:rPr>
            </w:pPr>
            <w:r w:rsidRPr="007F5586">
              <w:rPr>
                <w:rFonts w:ascii="Arial" w:hAnsi="Arial" w:cs="Arial"/>
                <w:b/>
                <w:bCs/>
                <w:sz w:val="20"/>
                <w:szCs w:val="20"/>
                <w:lang w:eastAsia="cs-CZ"/>
              </w:rPr>
              <w:t>Olomouc</w:t>
            </w:r>
          </w:p>
        </w:tc>
        <w:tc>
          <w:tcPr>
            <w:tcW w:w="7222" w:type="dxa"/>
          </w:tcPr>
          <w:p w14:paraId="125A0288" w14:textId="77777777" w:rsidR="004E564E" w:rsidRPr="00A52E8E" w:rsidRDefault="004E564E" w:rsidP="00AF12F3">
            <w:pPr>
              <w:spacing w:line="280" w:lineRule="atLeast"/>
              <w:rPr>
                <w:rFonts w:ascii="Arial" w:hAnsi="Arial" w:cs="Arial"/>
                <w:sz w:val="20"/>
                <w:szCs w:val="20"/>
                <w:lang w:eastAsia="cs-CZ"/>
              </w:rPr>
            </w:pPr>
            <w:r w:rsidRPr="00A52E8E">
              <w:rPr>
                <w:rFonts w:ascii="Arial" w:hAnsi="Arial" w:cs="Arial"/>
                <w:sz w:val="20"/>
                <w:szCs w:val="20"/>
                <w:lang w:eastAsia="cs-CZ"/>
              </w:rPr>
              <w:t xml:space="preserve">Na </w:t>
            </w:r>
            <w:proofErr w:type="spellStart"/>
            <w:r w:rsidRPr="00A52E8E">
              <w:rPr>
                <w:rFonts w:ascii="Arial" w:hAnsi="Arial" w:cs="Arial"/>
                <w:sz w:val="20"/>
                <w:szCs w:val="20"/>
                <w:lang w:eastAsia="cs-CZ"/>
              </w:rPr>
              <w:t>Šibeníku</w:t>
            </w:r>
            <w:proofErr w:type="spellEnd"/>
            <w:r w:rsidRPr="00A52E8E">
              <w:rPr>
                <w:rFonts w:ascii="Arial" w:hAnsi="Arial" w:cs="Arial"/>
                <w:sz w:val="20"/>
                <w:szCs w:val="20"/>
                <w:lang w:eastAsia="cs-CZ"/>
              </w:rPr>
              <w:t xml:space="preserve"> 1179/5, 779 00 Olomouc </w:t>
            </w:r>
          </w:p>
        </w:tc>
      </w:tr>
      <w:tr w:rsidR="004E564E" w:rsidRPr="00A52E8E" w14:paraId="28F6F9A1" w14:textId="77777777" w:rsidTr="00A52E8E">
        <w:trPr>
          <w:trHeight w:val="340"/>
        </w:trPr>
        <w:tc>
          <w:tcPr>
            <w:tcW w:w="1951" w:type="dxa"/>
          </w:tcPr>
          <w:p w14:paraId="37BE17E1" w14:textId="77777777" w:rsidR="004E564E" w:rsidRPr="007F5586" w:rsidRDefault="004E564E" w:rsidP="00AF12F3">
            <w:pPr>
              <w:spacing w:line="280" w:lineRule="atLeast"/>
              <w:rPr>
                <w:rFonts w:ascii="Arial" w:hAnsi="Arial" w:cs="Arial"/>
                <w:b/>
                <w:bCs/>
                <w:sz w:val="20"/>
                <w:szCs w:val="20"/>
                <w:lang w:eastAsia="cs-CZ"/>
              </w:rPr>
            </w:pPr>
            <w:r w:rsidRPr="007F5586">
              <w:rPr>
                <w:rFonts w:ascii="Arial" w:hAnsi="Arial" w:cs="Arial"/>
                <w:b/>
                <w:bCs/>
                <w:sz w:val="20"/>
                <w:szCs w:val="20"/>
                <w:lang w:eastAsia="cs-CZ"/>
              </w:rPr>
              <w:t xml:space="preserve">Zlín </w:t>
            </w:r>
            <w:r w:rsidRPr="007F5586">
              <w:rPr>
                <w:rFonts w:ascii="Arial" w:hAnsi="Arial" w:cs="Arial"/>
                <w:b/>
                <w:bCs/>
                <w:sz w:val="20"/>
                <w:szCs w:val="20"/>
                <w:lang w:eastAsia="cs-CZ"/>
              </w:rPr>
              <w:tab/>
            </w:r>
            <w:r w:rsidRPr="007F5586">
              <w:rPr>
                <w:rFonts w:ascii="Arial" w:hAnsi="Arial" w:cs="Arial"/>
                <w:b/>
                <w:bCs/>
                <w:sz w:val="20"/>
                <w:szCs w:val="20"/>
                <w:lang w:eastAsia="cs-CZ"/>
              </w:rPr>
              <w:tab/>
              <w:t xml:space="preserve"> </w:t>
            </w:r>
          </w:p>
        </w:tc>
        <w:tc>
          <w:tcPr>
            <w:tcW w:w="7222" w:type="dxa"/>
          </w:tcPr>
          <w:p w14:paraId="12A6EDA1" w14:textId="77777777" w:rsidR="004E564E" w:rsidRPr="00A52E8E" w:rsidRDefault="004E564E" w:rsidP="00AF12F3">
            <w:pPr>
              <w:spacing w:line="280" w:lineRule="atLeast"/>
              <w:rPr>
                <w:rFonts w:ascii="Arial" w:hAnsi="Arial" w:cs="Arial"/>
                <w:sz w:val="20"/>
                <w:szCs w:val="20"/>
                <w:lang w:eastAsia="cs-CZ"/>
              </w:rPr>
            </w:pPr>
            <w:r w:rsidRPr="00A52E8E">
              <w:rPr>
                <w:rFonts w:ascii="Arial" w:hAnsi="Arial" w:cs="Arial"/>
                <w:sz w:val="20"/>
                <w:szCs w:val="20"/>
                <w:lang w:eastAsia="cs-CZ"/>
              </w:rPr>
              <w:t xml:space="preserve">tř. Tomáše Bati 3792, 760 06 Zlín </w:t>
            </w:r>
          </w:p>
        </w:tc>
      </w:tr>
      <w:tr w:rsidR="004E564E" w:rsidRPr="00A52E8E" w14:paraId="1D16C6B2" w14:textId="77777777" w:rsidTr="00A52E8E">
        <w:trPr>
          <w:trHeight w:val="340"/>
        </w:trPr>
        <w:tc>
          <w:tcPr>
            <w:tcW w:w="1951" w:type="dxa"/>
          </w:tcPr>
          <w:p w14:paraId="25D35B8C" w14:textId="77777777" w:rsidR="004E564E" w:rsidRPr="007F5586" w:rsidRDefault="004E564E" w:rsidP="00AF12F3">
            <w:pPr>
              <w:spacing w:line="280" w:lineRule="atLeast"/>
              <w:rPr>
                <w:rFonts w:ascii="Arial" w:hAnsi="Arial" w:cs="Arial"/>
                <w:b/>
                <w:bCs/>
                <w:sz w:val="20"/>
                <w:szCs w:val="20"/>
                <w:lang w:eastAsia="cs-CZ"/>
              </w:rPr>
            </w:pPr>
            <w:r w:rsidRPr="007F5586">
              <w:rPr>
                <w:rFonts w:ascii="Arial" w:hAnsi="Arial" w:cs="Arial"/>
                <w:b/>
                <w:bCs/>
                <w:sz w:val="20"/>
                <w:szCs w:val="20"/>
                <w:lang w:eastAsia="cs-CZ"/>
              </w:rPr>
              <w:t xml:space="preserve">Brno </w:t>
            </w:r>
            <w:r w:rsidRPr="007F5586">
              <w:rPr>
                <w:rFonts w:ascii="Arial" w:hAnsi="Arial" w:cs="Arial"/>
                <w:b/>
                <w:bCs/>
                <w:sz w:val="20"/>
                <w:szCs w:val="20"/>
                <w:lang w:eastAsia="cs-CZ"/>
              </w:rPr>
              <w:tab/>
            </w:r>
            <w:r w:rsidRPr="007F5586">
              <w:rPr>
                <w:rFonts w:ascii="Arial" w:hAnsi="Arial" w:cs="Arial"/>
                <w:b/>
                <w:bCs/>
                <w:sz w:val="20"/>
                <w:szCs w:val="20"/>
                <w:lang w:eastAsia="cs-CZ"/>
              </w:rPr>
              <w:tab/>
              <w:t xml:space="preserve"> </w:t>
            </w:r>
          </w:p>
        </w:tc>
        <w:tc>
          <w:tcPr>
            <w:tcW w:w="7222" w:type="dxa"/>
          </w:tcPr>
          <w:p w14:paraId="386BDD55" w14:textId="77777777" w:rsidR="004E564E" w:rsidRPr="00A52E8E" w:rsidRDefault="004E564E" w:rsidP="00AF12F3">
            <w:pPr>
              <w:spacing w:line="280" w:lineRule="atLeast"/>
              <w:rPr>
                <w:rFonts w:ascii="Arial" w:hAnsi="Arial" w:cs="Arial"/>
                <w:sz w:val="20"/>
                <w:szCs w:val="20"/>
                <w:lang w:eastAsia="cs-CZ"/>
              </w:rPr>
            </w:pPr>
            <w:r w:rsidRPr="00A52E8E">
              <w:rPr>
                <w:rFonts w:ascii="Arial" w:hAnsi="Arial" w:cs="Arial"/>
                <w:sz w:val="20"/>
                <w:szCs w:val="20"/>
                <w:lang w:eastAsia="cs-CZ"/>
              </w:rPr>
              <w:t>Terezy Novákové 1947/</w:t>
            </w:r>
            <w:proofErr w:type="gramStart"/>
            <w:r w:rsidRPr="00A52E8E">
              <w:rPr>
                <w:rFonts w:ascii="Arial" w:hAnsi="Arial" w:cs="Arial"/>
                <w:sz w:val="20"/>
                <w:szCs w:val="20"/>
                <w:lang w:eastAsia="cs-CZ"/>
              </w:rPr>
              <w:t>62a</w:t>
            </w:r>
            <w:proofErr w:type="gramEnd"/>
            <w:r w:rsidRPr="00A52E8E">
              <w:rPr>
                <w:rFonts w:ascii="Arial" w:hAnsi="Arial" w:cs="Arial"/>
                <w:sz w:val="20"/>
                <w:szCs w:val="20"/>
                <w:lang w:eastAsia="cs-CZ"/>
              </w:rPr>
              <w:t>, Brno Řečkovice</w:t>
            </w:r>
          </w:p>
        </w:tc>
      </w:tr>
      <w:tr w:rsidR="004E564E" w:rsidRPr="00A52E8E" w14:paraId="1FAD288A" w14:textId="77777777" w:rsidTr="00A52E8E">
        <w:trPr>
          <w:trHeight w:val="454"/>
        </w:trPr>
        <w:tc>
          <w:tcPr>
            <w:tcW w:w="1951" w:type="dxa"/>
          </w:tcPr>
          <w:p w14:paraId="0DD152B7" w14:textId="77777777" w:rsidR="004E564E" w:rsidRPr="00A52E8E" w:rsidRDefault="004E564E" w:rsidP="00AF12F3">
            <w:pPr>
              <w:spacing w:line="280" w:lineRule="atLeast"/>
              <w:rPr>
                <w:rFonts w:ascii="Arial" w:hAnsi="Arial" w:cs="Arial"/>
                <w:color w:val="000000" w:themeColor="text1"/>
                <w:sz w:val="20"/>
                <w:szCs w:val="20"/>
                <w:lang w:eastAsia="cs-CZ"/>
              </w:rPr>
            </w:pPr>
            <w:r w:rsidRPr="007F5586">
              <w:rPr>
                <w:rFonts w:ascii="Arial" w:hAnsi="Arial" w:cs="Arial"/>
                <w:b/>
                <w:bCs/>
                <w:color w:val="000000" w:themeColor="text1"/>
                <w:sz w:val="20"/>
                <w:szCs w:val="20"/>
                <w:lang w:eastAsia="cs-CZ"/>
              </w:rPr>
              <w:t>Ostrava</w:t>
            </w:r>
          </w:p>
          <w:p w14:paraId="325EE4DD" w14:textId="709A157A" w:rsidR="004E564E" w:rsidRPr="00A52E8E" w:rsidRDefault="004E564E" w:rsidP="00AF12F3">
            <w:pPr>
              <w:spacing w:line="280" w:lineRule="atLeast"/>
              <w:rPr>
                <w:rFonts w:ascii="Arial" w:hAnsi="Arial" w:cs="Arial"/>
                <w:color w:val="000000" w:themeColor="text1"/>
                <w:sz w:val="20"/>
                <w:szCs w:val="20"/>
                <w:lang w:eastAsia="cs-CZ"/>
              </w:rPr>
            </w:pPr>
            <w:r w:rsidRPr="00A52E8E">
              <w:rPr>
                <w:rFonts w:ascii="Arial" w:hAnsi="Arial" w:cs="Arial"/>
                <w:color w:val="000000" w:themeColor="text1"/>
                <w:sz w:val="20"/>
                <w:szCs w:val="20"/>
                <w:lang w:eastAsia="cs-CZ"/>
              </w:rPr>
              <w:t xml:space="preserve">a) </w:t>
            </w:r>
            <w:r w:rsidR="001069C7">
              <w:rPr>
                <w:rFonts w:ascii="Arial" w:hAnsi="Arial" w:cs="Arial"/>
                <w:color w:val="000000" w:themeColor="text1"/>
                <w:sz w:val="20"/>
                <w:szCs w:val="20"/>
                <w:lang w:eastAsia="cs-CZ"/>
              </w:rPr>
              <w:t>Korejská</w:t>
            </w:r>
          </w:p>
          <w:p w14:paraId="7D7EB677" w14:textId="77777777" w:rsidR="004E564E" w:rsidRPr="00A52E8E" w:rsidRDefault="004E564E" w:rsidP="00AF12F3">
            <w:pPr>
              <w:spacing w:line="280" w:lineRule="atLeast"/>
              <w:rPr>
                <w:rFonts w:ascii="Arial" w:hAnsi="Arial" w:cs="Arial"/>
                <w:color w:val="000000" w:themeColor="text1"/>
                <w:sz w:val="20"/>
                <w:szCs w:val="20"/>
                <w:lang w:eastAsia="cs-CZ"/>
              </w:rPr>
            </w:pPr>
            <w:r w:rsidRPr="00A52E8E">
              <w:rPr>
                <w:rFonts w:ascii="Arial" w:hAnsi="Arial" w:cs="Arial"/>
                <w:color w:val="000000" w:themeColor="text1"/>
                <w:sz w:val="20"/>
                <w:szCs w:val="20"/>
                <w:lang w:eastAsia="cs-CZ"/>
              </w:rPr>
              <w:t>b) K Myslivně</w:t>
            </w:r>
          </w:p>
        </w:tc>
        <w:tc>
          <w:tcPr>
            <w:tcW w:w="7222" w:type="dxa"/>
          </w:tcPr>
          <w:p w14:paraId="012AFEAD" w14:textId="77777777" w:rsidR="004E564E" w:rsidRPr="00A52E8E" w:rsidRDefault="004E564E" w:rsidP="00AF12F3">
            <w:pPr>
              <w:spacing w:line="280" w:lineRule="atLeast"/>
              <w:rPr>
                <w:rFonts w:ascii="Arial" w:hAnsi="Arial" w:cs="Arial"/>
                <w:color w:val="000000" w:themeColor="text1"/>
                <w:sz w:val="20"/>
                <w:szCs w:val="20"/>
                <w:lang w:eastAsia="cs-CZ"/>
              </w:rPr>
            </w:pPr>
          </w:p>
          <w:p w14:paraId="6978E7AB" w14:textId="77777777" w:rsidR="004E564E" w:rsidRPr="00A52E8E" w:rsidRDefault="004E564E" w:rsidP="00AF12F3">
            <w:pPr>
              <w:spacing w:line="280" w:lineRule="atLeast"/>
              <w:rPr>
                <w:rFonts w:ascii="Arial" w:hAnsi="Arial" w:cs="Arial"/>
                <w:color w:val="000000" w:themeColor="text1"/>
                <w:sz w:val="20"/>
                <w:szCs w:val="20"/>
              </w:rPr>
            </w:pPr>
            <w:r w:rsidRPr="00A52E8E">
              <w:rPr>
                <w:rFonts w:ascii="Arial" w:hAnsi="Arial" w:cs="Arial"/>
                <w:color w:val="000000" w:themeColor="text1"/>
                <w:sz w:val="20"/>
                <w:szCs w:val="20"/>
                <w:lang w:eastAsia="cs-CZ"/>
              </w:rPr>
              <w:t>Korejská 875/12, 702 00 Ostrava</w:t>
            </w:r>
            <w:r w:rsidRPr="00A52E8E">
              <w:rPr>
                <w:rFonts w:ascii="Arial" w:hAnsi="Arial" w:cs="Arial"/>
                <w:color w:val="000000" w:themeColor="text1"/>
                <w:sz w:val="20"/>
                <w:szCs w:val="20"/>
              </w:rPr>
              <w:t xml:space="preserve"> </w:t>
            </w:r>
          </w:p>
          <w:p w14:paraId="5E5C8D7F" w14:textId="77777777" w:rsidR="004E564E" w:rsidRPr="00A52E8E" w:rsidRDefault="004E564E" w:rsidP="00AF12F3">
            <w:pPr>
              <w:spacing w:line="280" w:lineRule="atLeast"/>
              <w:rPr>
                <w:rFonts w:ascii="Arial" w:hAnsi="Arial" w:cs="Arial"/>
                <w:color w:val="000000" w:themeColor="text1"/>
                <w:sz w:val="20"/>
                <w:szCs w:val="20"/>
                <w:lang w:eastAsia="cs-CZ"/>
              </w:rPr>
            </w:pPr>
            <w:r w:rsidRPr="00A52E8E">
              <w:rPr>
                <w:rFonts w:ascii="Arial" w:hAnsi="Arial" w:cs="Arial"/>
                <w:color w:val="000000" w:themeColor="text1"/>
                <w:sz w:val="20"/>
                <w:szCs w:val="20"/>
              </w:rPr>
              <w:t xml:space="preserve">K Myslivně 6056/2, 702 00 Ostrava </w:t>
            </w:r>
          </w:p>
        </w:tc>
      </w:tr>
      <w:tr w:rsidR="004E564E" w:rsidRPr="00A52E8E" w14:paraId="7AA4C72E" w14:textId="77777777" w:rsidTr="00A52E8E">
        <w:trPr>
          <w:trHeight w:val="340"/>
        </w:trPr>
        <w:tc>
          <w:tcPr>
            <w:tcW w:w="1951" w:type="dxa"/>
          </w:tcPr>
          <w:p w14:paraId="50F90315" w14:textId="77777777" w:rsidR="004E564E" w:rsidRPr="00A52E8E" w:rsidRDefault="004E564E" w:rsidP="00AF12F3">
            <w:pPr>
              <w:spacing w:line="280" w:lineRule="atLeast"/>
              <w:rPr>
                <w:rFonts w:ascii="Arial" w:hAnsi="Arial" w:cs="Arial"/>
                <w:color w:val="000000" w:themeColor="text1"/>
                <w:sz w:val="20"/>
                <w:szCs w:val="20"/>
                <w:lang w:eastAsia="cs-CZ"/>
              </w:rPr>
            </w:pPr>
            <w:r w:rsidRPr="007F5586">
              <w:rPr>
                <w:rFonts w:ascii="Arial" w:hAnsi="Arial" w:cs="Arial"/>
                <w:b/>
                <w:bCs/>
                <w:sz w:val="20"/>
                <w:szCs w:val="20"/>
                <w:lang w:eastAsia="cs-CZ"/>
              </w:rPr>
              <w:t>Most</w:t>
            </w:r>
          </w:p>
        </w:tc>
        <w:tc>
          <w:tcPr>
            <w:tcW w:w="7222" w:type="dxa"/>
          </w:tcPr>
          <w:p w14:paraId="7BF82B5F" w14:textId="77777777" w:rsidR="004E564E" w:rsidRPr="00A52E8E" w:rsidRDefault="004E564E" w:rsidP="00AF12F3">
            <w:pPr>
              <w:spacing w:line="280" w:lineRule="atLeast"/>
              <w:rPr>
                <w:rFonts w:ascii="Arial" w:hAnsi="Arial" w:cs="Arial"/>
                <w:sz w:val="20"/>
                <w:szCs w:val="20"/>
                <w:lang w:eastAsia="cs-CZ"/>
              </w:rPr>
            </w:pPr>
            <w:r w:rsidRPr="00A52E8E">
              <w:rPr>
                <w:rFonts w:ascii="Arial" w:hAnsi="Arial" w:cs="Arial"/>
                <w:color w:val="000000" w:themeColor="text1"/>
                <w:sz w:val="20"/>
                <w:szCs w:val="20"/>
              </w:rPr>
              <w:t xml:space="preserve">tř. Budovatelů 1989, 434 01 Most </w:t>
            </w:r>
          </w:p>
        </w:tc>
      </w:tr>
      <w:tr w:rsidR="004E564E" w:rsidRPr="00A52E8E" w14:paraId="4322A344" w14:textId="77777777" w:rsidTr="00A52E8E">
        <w:trPr>
          <w:trHeight w:val="340"/>
        </w:trPr>
        <w:tc>
          <w:tcPr>
            <w:tcW w:w="1951" w:type="dxa"/>
            <w:vAlign w:val="center"/>
          </w:tcPr>
          <w:p w14:paraId="1E7A30AA" w14:textId="77777777" w:rsidR="004E564E" w:rsidRPr="007F5586" w:rsidRDefault="004E564E" w:rsidP="00AF12F3">
            <w:pPr>
              <w:spacing w:line="280" w:lineRule="atLeast"/>
              <w:rPr>
                <w:rFonts w:ascii="Arial" w:hAnsi="Arial" w:cs="Arial"/>
                <w:b/>
                <w:bCs/>
                <w:sz w:val="20"/>
                <w:szCs w:val="20"/>
                <w:lang w:eastAsia="cs-CZ"/>
              </w:rPr>
            </w:pPr>
            <w:r w:rsidRPr="007F5586">
              <w:rPr>
                <w:rFonts w:ascii="Arial" w:hAnsi="Arial" w:cs="Arial"/>
                <w:b/>
                <w:bCs/>
                <w:sz w:val="20"/>
                <w:szCs w:val="20"/>
                <w:lang w:eastAsia="cs-CZ"/>
              </w:rPr>
              <w:t xml:space="preserve">České Budějovice </w:t>
            </w:r>
          </w:p>
          <w:p w14:paraId="197CF061" w14:textId="64CF63A3" w:rsidR="004E564E" w:rsidRPr="00A52E8E" w:rsidRDefault="005B2368" w:rsidP="00AF12F3">
            <w:pPr>
              <w:spacing w:line="280" w:lineRule="atLeast"/>
              <w:rPr>
                <w:rFonts w:ascii="Arial" w:hAnsi="Arial" w:cs="Arial"/>
                <w:sz w:val="20"/>
                <w:szCs w:val="20"/>
                <w:lang w:eastAsia="cs-CZ"/>
              </w:rPr>
            </w:pPr>
            <w:r>
              <w:rPr>
                <w:rFonts w:ascii="Arial" w:hAnsi="Arial" w:cs="Arial"/>
                <w:sz w:val="20"/>
                <w:szCs w:val="20"/>
                <w:lang w:eastAsia="cs-CZ"/>
              </w:rPr>
              <w:t>a</w:t>
            </w:r>
            <w:r w:rsidR="004E564E" w:rsidRPr="00A52E8E">
              <w:rPr>
                <w:rFonts w:ascii="Arial" w:hAnsi="Arial" w:cs="Arial"/>
                <w:sz w:val="20"/>
                <w:szCs w:val="20"/>
                <w:lang w:eastAsia="cs-CZ"/>
              </w:rPr>
              <w:t>) Lidická</w:t>
            </w:r>
          </w:p>
          <w:p w14:paraId="25559D13" w14:textId="7DB6B480" w:rsidR="004E564E" w:rsidRPr="00A52E8E" w:rsidRDefault="005B2368" w:rsidP="00AF12F3">
            <w:pPr>
              <w:spacing w:line="280" w:lineRule="atLeast"/>
              <w:rPr>
                <w:rFonts w:ascii="Arial" w:hAnsi="Arial" w:cs="Arial"/>
                <w:sz w:val="20"/>
                <w:szCs w:val="20"/>
                <w:lang w:eastAsia="cs-CZ"/>
              </w:rPr>
            </w:pPr>
            <w:r>
              <w:rPr>
                <w:rFonts w:ascii="Arial" w:hAnsi="Arial" w:cs="Arial"/>
                <w:sz w:val="20"/>
                <w:szCs w:val="20"/>
                <w:lang w:eastAsia="cs-CZ"/>
              </w:rPr>
              <w:t>b</w:t>
            </w:r>
            <w:r w:rsidR="004E564E" w:rsidRPr="00A52E8E">
              <w:rPr>
                <w:rFonts w:ascii="Arial" w:hAnsi="Arial" w:cs="Arial"/>
                <w:sz w:val="20"/>
                <w:szCs w:val="20"/>
                <w:lang w:eastAsia="cs-CZ"/>
              </w:rPr>
              <w:t xml:space="preserve">) Jánošíkova </w:t>
            </w:r>
          </w:p>
        </w:tc>
        <w:tc>
          <w:tcPr>
            <w:tcW w:w="7222" w:type="dxa"/>
            <w:vAlign w:val="center"/>
          </w:tcPr>
          <w:p w14:paraId="682F0213" w14:textId="77777777" w:rsidR="007F5586" w:rsidRDefault="007F5586" w:rsidP="00AF12F3">
            <w:pPr>
              <w:spacing w:line="280" w:lineRule="atLeast"/>
              <w:rPr>
                <w:rFonts w:ascii="Arial" w:hAnsi="Arial" w:cs="Arial"/>
                <w:sz w:val="20"/>
                <w:szCs w:val="20"/>
              </w:rPr>
            </w:pPr>
          </w:p>
          <w:p w14:paraId="6E5AFD7D" w14:textId="39BB7973" w:rsidR="004E564E" w:rsidRPr="00A52E8E" w:rsidRDefault="004E564E" w:rsidP="00AF12F3">
            <w:pPr>
              <w:spacing w:line="280" w:lineRule="atLeast"/>
              <w:rPr>
                <w:rFonts w:ascii="Arial" w:hAnsi="Arial" w:cs="Arial"/>
                <w:color w:val="4BACC6" w:themeColor="accent5"/>
                <w:sz w:val="20"/>
                <w:szCs w:val="20"/>
              </w:rPr>
            </w:pPr>
            <w:r w:rsidRPr="00A52E8E">
              <w:rPr>
                <w:rFonts w:ascii="Arial" w:hAnsi="Arial" w:cs="Arial"/>
                <w:sz w:val="20"/>
                <w:szCs w:val="20"/>
              </w:rPr>
              <w:t xml:space="preserve">Lidická 1696, 370 01 České Budějovice (KÚ) </w:t>
            </w:r>
          </w:p>
          <w:p w14:paraId="2A456439" w14:textId="01DBA38B" w:rsidR="004E564E" w:rsidRPr="007F5586" w:rsidRDefault="004E564E" w:rsidP="00AF12F3">
            <w:pPr>
              <w:spacing w:line="280" w:lineRule="atLeast"/>
              <w:rPr>
                <w:rFonts w:ascii="Arial" w:hAnsi="Arial" w:cs="Arial"/>
                <w:color w:val="4BACC6" w:themeColor="accent5"/>
                <w:sz w:val="20"/>
                <w:szCs w:val="20"/>
              </w:rPr>
            </w:pPr>
            <w:r w:rsidRPr="00A52E8E">
              <w:rPr>
                <w:rFonts w:ascii="Arial" w:hAnsi="Arial" w:cs="Arial"/>
                <w:sz w:val="20"/>
                <w:szCs w:val="20"/>
              </w:rPr>
              <w:t>Jánošíkova 23333/2, 370 01 České Budějovice</w:t>
            </w:r>
            <w:r w:rsidRPr="00A52E8E">
              <w:rPr>
                <w:rFonts w:ascii="Arial" w:hAnsi="Arial" w:cs="Arial"/>
                <w:color w:val="4BACC6" w:themeColor="accent5"/>
                <w:sz w:val="20"/>
                <w:szCs w:val="20"/>
              </w:rPr>
              <w:tab/>
            </w:r>
          </w:p>
        </w:tc>
      </w:tr>
    </w:tbl>
    <w:p w14:paraId="1C68E574" w14:textId="77777777" w:rsidR="004E564E" w:rsidRPr="00A52E8E" w:rsidRDefault="004E564E" w:rsidP="007F5586">
      <w:pPr>
        <w:spacing w:after="0" w:line="240" w:lineRule="auto"/>
        <w:rPr>
          <w:rFonts w:ascii="Arial" w:hAnsi="Arial" w:cs="Arial"/>
          <w:b/>
          <w:sz w:val="20"/>
          <w:szCs w:val="20"/>
        </w:rPr>
      </w:pPr>
    </w:p>
    <w:sectPr w:rsidR="004E564E" w:rsidRPr="00A52E8E" w:rsidSect="007F5586">
      <w:headerReference w:type="default" r:id="rId11"/>
      <w:footerReference w:type="default" r:id="rId12"/>
      <w:pgSz w:w="11906" w:h="16838" w:code="9"/>
      <w:pgMar w:top="1134"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3C360" w14:textId="77777777" w:rsidR="002E0A09" w:rsidRDefault="002E0A09">
      <w:r>
        <w:separator/>
      </w:r>
    </w:p>
  </w:endnote>
  <w:endnote w:type="continuationSeparator" w:id="0">
    <w:p w14:paraId="4334EC23" w14:textId="77777777" w:rsidR="002E0A09" w:rsidRDefault="002E0A09">
      <w:r>
        <w:continuationSeparator/>
      </w:r>
    </w:p>
  </w:endnote>
  <w:endnote w:type="continuationNotice" w:id="1">
    <w:p w14:paraId="09D7AB3B" w14:textId="77777777" w:rsidR="002E0A09" w:rsidRDefault="002E0A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altName w:val="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Frutiger LT Com 45 Light">
    <w:altName w:val="Cambria"/>
    <w:charset w:val="EE"/>
    <w:family w:val="swiss"/>
    <w:pitch w:val="variable"/>
    <w:sig w:usb0="00000001" w:usb1="5000204A" w:usb2="00000000" w:usb3="00000000" w:csb0="0000009B" w:csb1="00000000"/>
  </w:font>
  <w:font w:name="Helvetica">
    <w:panose1 w:val="020B0504020202020204"/>
    <w:charset w:val="00"/>
    <w:family w:val="auto"/>
    <w:pitch w:val="variable"/>
    <w:sig w:usb0="E00002FF" w:usb1="5000785B" w:usb2="00000000" w:usb3="00000000" w:csb0="0000019F" w:csb1="00000000"/>
  </w:font>
  <w:font w:name="Times">
    <w:panose1 w:val="02020603050405020304"/>
    <w:charset w:val="EE"/>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Novarese Bk BTCE">
    <w:charset w:val="02"/>
    <w:family w:val="swiss"/>
    <w:pitch w:val="variable"/>
    <w:sig w:usb0="00000000" w:usb1="10000000" w:usb2="00000000" w:usb3="00000000" w:csb0="80000000" w:csb1="00000000"/>
  </w:font>
  <w:font w:name="JIDHHO+Arial,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EE"/>
    <w:family w:val="swiss"/>
    <w:pitch w:val="variable"/>
    <w:sig w:usb0="000006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Courier EE">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FD6C6" w14:textId="1BC69E9F" w:rsidR="00277D69" w:rsidRPr="006655ED" w:rsidRDefault="00277D69" w:rsidP="00277D69">
    <w:pPr>
      <w:pStyle w:val="Zpat"/>
      <w:rPr>
        <w:rFonts w:ascii="Arial" w:hAnsi="Arial" w:cs="Arial"/>
      </w:rPr>
    </w:pPr>
    <w:r w:rsidRPr="006655ED">
      <w:rPr>
        <w:rFonts w:ascii="Arial" w:hAnsi="Arial" w:cs="Arial"/>
      </w:rPr>
      <w:t xml:space="preserve">Strana </w:t>
    </w:r>
    <w:r w:rsidRPr="006655ED">
      <w:rPr>
        <w:rStyle w:val="slostrnky"/>
        <w:rFonts w:ascii="Arial" w:hAnsi="Arial" w:cs="Arial"/>
      </w:rPr>
      <w:fldChar w:fldCharType="begin"/>
    </w:r>
    <w:r w:rsidRPr="006655ED">
      <w:rPr>
        <w:rStyle w:val="slostrnky"/>
        <w:rFonts w:ascii="Arial" w:hAnsi="Arial" w:cs="Arial"/>
      </w:rPr>
      <w:instrText xml:space="preserve"> PAGE </w:instrText>
    </w:r>
    <w:r w:rsidRPr="006655ED">
      <w:rPr>
        <w:rStyle w:val="slostrnky"/>
        <w:rFonts w:ascii="Arial" w:hAnsi="Arial" w:cs="Arial"/>
      </w:rPr>
      <w:fldChar w:fldCharType="separate"/>
    </w:r>
    <w:r>
      <w:rPr>
        <w:rStyle w:val="slostrnky"/>
        <w:rFonts w:ascii="Arial" w:hAnsi="Arial" w:cs="Arial"/>
      </w:rPr>
      <w:t>3</w:t>
    </w:r>
    <w:r w:rsidRPr="006655ED">
      <w:rPr>
        <w:rStyle w:val="slostrnky"/>
        <w:rFonts w:ascii="Arial" w:hAnsi="Arial" w:cs="Arial"/>
      </w:rPr>
      <w:fldChar w:fldCharType="end"/>
    </w:r>
    <w:r w:rsidRPr="006655ED">
      <w:rPr>
        <w:rStyle w:val="slostrnky"/>
        <w:rFonts w:ascii="Arial" w:hAnsi="Arial" w:cs="Arial"/>
      </w:rPr>
      <w:t xml:space="preserve"> / </w:t>
    </w:r>
    <w:r w:rsidRPr="006655ED">
      <w:rPr>
        <w:rFonts w:ascii="Arial" w:hAnsi="Arial" w:cs="Arial"/>
      </w:rPr>
      <w:fldChar w:fldCharType="begin"/>
    </w:r>
    <w:r w:rsidRPr="006655ED">
      <w:rPr>
        <w:rFonts w:ascii="Arial" w:hAnsi="Arial" w:cs="Arial"/>
      </w:rPr>
      <w:instrText xml:space="preserve"> SECTIONPAGES  \* Arabic  \* MERGEFORMAT </w:instrText>
    </w:r>
    <w:r w:rsidRPr="006655ED">
      <w:rPr>
        <w:rFonts w:ascii="Arial" w:hAnsi="Arial" w:cs="Arial"/>
      </w:rPr>
      <w:fldChar w:fldCharType="separate"/>
    </w:r>
    <w:r w:rsidR="008E2010">
      <w:rPr>
        <w:rFonts w:ascii="Arial" w:hAnsi="Arial" w:cs="Arial"/>
        <w:noProof/>
      </w:rPr>
      <w:t>4</w:t>
    </w:r>
    <w:r w:rsidRPr="006655ED">
      <w:rPr>
        <w:rFonts w:ascii="Arial" w:hAnsi="Arial" w:cs="Arial"/>
        <w:noProof/>
      </w:rPr>
      <w:fldChar w:fldCharType="end"/>
    </w:r>
  </w:p>
  <w:p w14:paraId="0EB5D49E" w14:textId="77777777" w:rsidR="00277D69" w:rsidRDefault="00277D6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2DAF0" w14:textId="77777777" w:rsidR="002E0A09" w:rsidRDefault="002E0A09">
      <w:r>
        <w:separator/>
      </w:r>
    </w:p>
  </w:footnote>
  <w:footnote w:type="continuationSeparator" w:id="0">
    <w:p w14:paraId="50B96B63" w14:textId="77777777" w:rsidR="002E0A09" w:rsidRDefault="002E0A09">
      <w:r>
        <w:continuationSeparator/>
      </w:r>
    </w:p>
  </w:footnote>
  <w:footnote w:type="continuationNotice" w:id="1">
    <w:p w14:paraId="29C59226" w14:textId="77777777" w:rsidR="002E0A09" w:rsidRDefault="002E0A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C1D04" w14:textId="77777777" w:rsidR="00002908" w:rsidRPr="007A234B" w:rsidRDefault="00002908" w:rsidP="00BB2C2E">
    <w:pPr>
      <w:pStyle w:val="Zhlav"/>
      <w:pBdr>
        <w:bottom w:val="none" w:sz="0" w:space="0" w:color="auto"/>
      </w:pBdr>
      <w:tabs>
        <w:tab w:val="clear" w:pos="4536"/>
        <w:tab w:val="clear" w:pos="9072"/>
        <w:tab w:val="left" w:pos="1455"/>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84.65pt;height:140.45pt" o:bullet="t">
        <v:imagedata r:id="rId1" o:title=""/>
      </v:shape>
    </w:pict>
  </w:numPicBullet>
  <w:numPicBullet w:numPicBulletId="1">
    <w:pict>
      <v:shape id="_x0000_i1046" type="#_x0000_t75" style="width:11.4pt;height:11.4pt" o:bullet="t">
        <v:imagedata r:id="rId2" o:title=""/>
      </v:shape>
    </w:pict>
  </w:numPicBullet>
  <w:numPicBullet w:numPicBulletId="2">
    <w:pict>
      <v:shape id="_x0000_i1047" type="#_x0000_t75" style="width:9.25pt;height:9.25pt" o:bullet="t">
        <v:imagedata r:id="rId3" o:title=""/>
      </v:shape>
    </w:pict>
  </w:numPicBullet>
  <w:numPicBullet w:numPicBulletId="3">
    <w:pict>
      <v:shape id="_x0000_i1048" type="#_x0000_t75" style="width:9.25pt;height:9.25pt" o:bullet="t">
        <v:imagedata r:id="rId4" o:title=""/>
      </v:shape>
    </w:pict>
  </w:numPicBullet>
  <w:numPicBullet w:numPicBulletId="4">
    <w:pict>
      <v:shape id="_x0000_i1049" type="#_x0000_t75" style="width:9.25pt;height:9.25pt" o:bullet="t">
        <v:imagedata r:id="rId5" o:title=""/>
      </v:shape>
    </w:pict>
  </w:numPicBullet>
  <w:abstractNum w:abstractNumId="0" w15:restartNumberingAfterBreak="0">
    <w:nsid w:val="FFFFFF7C"/>
    <w:multiLevelType w:val="singleLevel"/>
    <w:tmpl w:val="730C073E"/>
    <w:lvl w:ilvl="0">
      <w:start w:val="1"/>
      <w:numFmt w:val="decimal"/>
      <w:pStyle w:val="slovanseznam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23EB522"/>
    <w:lvl w:ilvl="0">
      <w:start w:val="1"/>
      <w:numFmt w:val="decimal"/>
      <w:pStyle w:val="slovanseznam4"/>
      <w:lvlText w:val="%1."/>
      <w:lvlJc w:val="left"/>
      <w:pPr>
        <w:tabs>
          <w:tab w:val="num" w:pos="1209"/>
        </w:tabs>
        <w:ind w:left="1209" w:hanging="360"/>
      </w:pPr>
      <w:rPr>
        <w:rFonts w:cs="Times New Roman"/>
      </w:rPr>
    </w:lvl>
  </w:abstractNum>
  <w:abstractNum w:abstractNumId="2" w15:restartNumberingAfterBreak="0">
    <w:nsid w:val="FFFFFF80"/>
    <w:multiLevelType w:val="singleLevel"/>
    <w:tmpl w:val="988EF63A"/>
    <w:lvl w:ilvl="0">
      <w:start w:val="1"/>
      <w:numFmt w:val="bullet"/>
      <w:pStyle w:val="Seznamsodrkami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637AAB86"/>
    <w:lvl w:ilvl="0">
      <w:start w:val="1"/>
      <w:numFmt w:val="bullet"/>
      <w:pStyle w:val="Seznamsodrkami4"/>
      <w:lvlText w:val=""/>
      <w:lvlJc w:val="left"/>
      <w:pPr>
        <w:tabs>
          <w:tab w:val="num" w:pos="1209"/>
        </w:tabs>
        <w:ind w:left="1209" w:hanging="360"/>
      </w:pPr>
      <w:rPr>
        <w:rFonts w:ascii="Symbol" w:hAnsi="Symbol" w:hint="default"/>
      </w:rPr>
    </w:lvl>
  </w:abstractNum>
  <w:abstractNum w:abstractNumId="4" w15:restartNumberingAfterBreak="0">
    <w:nsid w:val="00000001"/>
    <w:multiLevelType w:val="singleLevel"/>
    <w:tmpl w:val="00000001"/>
    <w:name w:val="WW8Num2"/>
    <w:lvl w:ilvl="0">
      <w:numFmt w:val="bullet"/>
      <w:lvlText w:val="-"/>
      <w:lvlJc w:val="left"/>
      <w:pPr>
        <w:tabs>
          <w:tab w:val="num" w:pos="0"/>
        </w:tabs>
        <w:ind w:left="720" w:hanging="360"/>
      </w:pPr>
      <w:rPr>
        <w:rFonts w:ascii="Times New Roman" w:hAnsi="Times New Roman"/>
      </w:rPr>
    </w:lvl>
  </w:abstractNum>
  <w:abstractNum w:abstractNumId="5" w15:restartNumberingAfterBreak="0">
    <w:nsid w:val="0000001A"/>
    <w:multiLevelType w:val="multilevel"/>
    <w:tmpl w:val="B3AEC72C"/>
    <w:lvl w:ilvl="0">
      <w:start w:val="1"/>
      <w:numFmt w:val="decimal"/>
      <w:pStyle w:val="Nadpis1"/>
      <w:lvlText w:val="%1."/>
      <w:lvlJc w:val="left"/>
      <w:pPr>
        <w:tabs>
          <w:tab w:val="num" w:pos="360"/>
        </w:tabs>
        <w:ind w:left="360" w:hanging="360"/>
      </w:pPr>
      <w:rPr>
        <w:rFonts w:ascii="Times New Roman" w:hAnsi="Times New Roman" w:cs="Times New Roman" w:hint="default"/>
      </w:rPr>
    </w:lvl>
    <w:lvl w:ilvl="1">
      <w:start w:val="1"/>
      <w:numFmt w:val="decimal"/>
      <w:pStyle w:val="Nadpis2"/>
      <w:isLgl/>
      <w:lvlText w:val="%1.%2"/>
      <w:lvlJc w:val="left"/>
      <w:pPr>
        <w:tabs>
          <w:tab w:val="num" w:pos="435"/>
        </w:tabs>
        <w:ind w:left="435" w:hanging="435"/>
      </w:pPr>
      <w:rPr>
        <w:rFonts w:asciiTheme="minorHAnsi" w:hAnsiTheme="minorHAnsi" w:cstheme="minorHAnsi" w:hint="default"/>
        <w:sz w:val="40"/>
        <w:szCs w:val="40"/>
      </w:rPr>
    </w:lvl>
    <w:lvl w:ilvl="2">
      <w:start w:val="1"/>
      <w:numFmt w:val="decimal"/>
      <w:pStyle w:val="Nadpis1"/>
      <w:isLgl/>
      <w:lvlText w:val="%1.%2.%3"/>
      <w:lvlJc w:val="left"/>
      <w:pPr>
        <w:tabs>
          <w:tab w:val="num" w:pos="720"/>
        </w:tabs>
        <w:ind w:left="720" w:hanging="720"/>
      </w:pPr>
      <w:rPr>
        <w:rFonts w:ascii="Times New Roman" w:hAnsi="Times New Roman" w:cs="Times New Roman" w:hint="default"/>
      </w:rPr>
    </w:lvl>
    <w:lvl w:ilvl="3">
      <w:start w:val="1"/>
      <w:numFmt w:val="decimal"/>
      <w:pStyle w:val="Nadpis3"/>
      <w:isLgl/>
      <w:lvlText w:val="%1.%2.%3.%4"/>
      <w:lvlJc w:val="left"/>
      <w:pPr>
        <w:tabs>
          <w:tab w:val="num" w:pos="1080"/>
        </w:tabs>
        <w:ind w:left="1080" w:hanging="1080"/>
      </w:pPr>
      <w:rPr>
        <w:rFonts w:ascii="Times New Roman" w:hAnsi="Times New Roman" w:cs="Times New Roman" w:hint="default"/>
      </w:rPr>
    </w:lvl>
    <w:lvl w:ilvl="4">
      <w:start w:val="1"/>
      <w:numFmt w:val="decimal"/>
      <w:pStyle w:val="Nadpis4"/>
      <w:isLgl/>
      <w:lvlText w:val="%1.%2.%3.%4.%5"/>
      <w:lvlJc w:val="left"/>
      <w:pPr>
        <w:tabs>
          <w:tab w:val="num" w:pos="1080"/>
        </w:tabs>
        <w:ind w:left="1080" w:hanging="1080"/>
      </w:pPr>
      <w:rPr>
        <w:rFonts w:ascii="Times New Roman" w:hAnsi="Times New Roman" w:cs="Times New Roman" w:hint="default"/>
      </w:rPr>
    </w:lvl>
    <w:lvl w:ilvl="5">
      <w:start w:val="1"/>
      <w:numFmt w:val="decimal"/>
      <w:pStyle w:val="Nadpis5"/>
      <w:isLgl/>
      <w:lvlText w:val="%1.%2.%3.%4.%5.%6"/>
      <w:lvlJc w:val="left"/>
      <w:pPr>
        <w:tabs>
          <w:tab w:val="num" w:pos="1440"/>
        </w:tabs>
        <w:ind w:left="1440" w:hanging="1440"/>
      </w:pPr>
      <w:rPr>
        <w:rFonts w:ascii="Times New Roman" w:hAnsi="Times New Roman" w:cs="Times New Roman" w:hint="default"/>
      </w:rPr>
    </w:lvl>
    <w:lvl w:ilvl="6">
      <w:start w:val="1"/>
      <w:numFmt w:val="decimal"/>
      <w:isLgl/>
      <w:lvlText w:val="%1.%2.%3.%4.%5.%6.%7"/>
      <w:lvlJc w:val="left"/>
      <w:pPr>
        <w:tabs>
          <w:tab w:val="num" w:pos="1440"/>
        </w:tabs>
        <w:ind w:left="1440" w:hanging="1440"/>
      </w:pPr>
      <w:rPr>
        <w:rFonts w:ascii="Times New Roman" w:hAnsi="Times New Roman" w:cs="Times New Roman" w:hint="default"/>
      </w:rPr>
    </w:lvl>
    <w:lvl w:ilvl="7">
      <w:start w:val="1"/>
      <w:numFmt w:val="decimal"/>
      <w:isLgl/>
      <w:lvlText w:val="%1.%2.%3.%4.%5.%6.%7.%8"/>
      <w:lvlJc w:val="left"/>
      <w:pPr>
        <w:tabs>
          <w:tab w:val="num" w:pos="1800"/>
        </w:tabs>
        <w:ind w:left="1800" w:hanging="1800"/>
      </w:pPr>
      <w:rPr>
        <w:rFonts w:ascii="Times New Roman" w:hAnsi="Times New Roman" w:cs="Times New Roman" w:hint="default"/>
      </w:rPr>
    </w:lvl>
    <w:lvl w:ilvl="8">
      <w:start w:val="1"/>
      <w:numFmt w:val="decimal"/>
      <w:isLgl/>
      <w:lvlText w:val="%1.%2.%3.%4.%5.%6.%7.%8.%9"/>
      <w:lvlJc w:val="left"/>
      <w:pPr>
        <w:tabs>
          <w:tab w:val="num" w:pos="2160"/>
        </w:tabs>
        <w:ind w:left="2160" w:hanging="2160"/>
      </w:pPr>
      <w:rPr>
        <w:rFonts w:ascii="Times New Roman" w:hAnsi="Times New Roman" w:cs="Times New Roman" w:hint="default"/>
      </w:rPr>
    </w:lvl>
  </w:abstractNum>
  <w:abstractNum w:abstractNumId="6" w15:restartNumberingAfterBreak="0">
    <w:nsid w:val="02385418"/>
    <w:multiLevelType w:val="multilevel"/>
    <w:tmpl w:val="0409001F"/>
    <w:styleLink w:val="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025D5CAE"/>
    <w:multiLevelType w:val="hybridMultilevel"/>
    <w:tmpl w:val="A59275D0"/>
    <w:lvl w:ilvl="0" w:tplc="483696CC">
      <w:start w:val="1"/>
      <w:numFmt w:val="bullet"/>
      <w:pStyle w:val="Odrkovseznam"/>
      <w:lvlText w:val=""/>
      <w:lvlPicBulletId w:val="1"/>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9" w15:restartNumberingAfterBreak="0">
    <w:nsid w:val="09DB48AF"/>
    <w:multiLevelType w:val="multilevel"/>
    <w:tmpl w:val="3ACC29C6"/>
    <w:lvl w:ilvl="0">
      <w:start w:val="1"/>
      <w:numFmt w:val="decimal"/>
      <w:pStyle w:val="StylArial10bTunPodtren"/>
      <w:lvlText w:val="%1."/>
      <w:lvlJc w:val="left"/>
      <w:pPr>
        <w:tabs>
          <w:tab w:val="num" w:pos="737"/>
        </w:tabs>
        <w:ind w:left="737" w:hanging="737"/>
      </w:pPr>
      <w:rPr>
        <w:rFonts w:ascii="Garamond" w:hAnsi="Garamond" w:cs="Times New Roman"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cs="Times New Roman" w:hint="default"/>
        <w:i w:val="0"/>
      </w:rPr>
    </w:lvl>
    <w:lvl w:ilvl="2">
      <w:start w:val="1"/>
      <w:numFmt w:val="decimal"/>
      <w:lvlText w:val="%1.%2.%3"/>
      <w:lvlJc w:val="left"/>
      <w:pPr>
        <w:tabs>
          <w:tab w:val="num" w:pos="2177"/>
        </w:tabs>
        <w:ind w:left="2177" w:hanging="737"/>
      </w:pPr>
      <w:rPr>
        <w:rFonts w:ascii="Garamond" w:hAnsi="Garamond"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0ABC0FC5"/>
    <w:multiLevelType w:val="multilevel"/>
    <w:tmpl w:val="2620E20A"/>
    <w:name w:val="WW8Num3"/>
    <w:lvl w:ilvl="0">
      <w:start w:val="1"/>
      <w:numFmt w:val="decimal"/>
      <w:pStyle w:val="NumberedHeadingStyleA1"/>
      <w:lvlText w:val="%1"/>
      <w:lvlJc w:val="left"/>
      <w:pPr>
        <w:tabs>
          <w:tab w:val="num" w:pos="360"/>
        </w:tabs>
        <w:ind w:left="360" w:hanging="360"/>
      </w:pPr>
      <w:rPr>
        <w:rFonts w:cs="Times New Roman" w:hint="default"/>
      </w:rPr>
    </w:lvl>
    <w:lvl w:ilvl="1">
      <w:start w:val="1"/>
      <w:numFmt w:val="decimal"/>
      <w:pStyle w:val="NumberedHeadingStyleA2"/>
      <w:lvlText w:val="P4 - %1.%2."/>
      <w:lvlJc w:val="left"/>
      <w:pPr>
        <w:tabs>
          <w:tab w:val="num" w:pos="720"/>
        </w:tabs>
        <w:ind w:left="720" w:hanging="720"/>
      </w:pPr>
      <w:rPr>
        <w:rFonts w:cs="Times New Roman" w:hint="default"/>
      </w:rPr>
    </w:lvl>
    <w:lvl w:ilvl="2">
      <w:start w:val="1"/>
      <w:numFmt w:val="decimal"/>
      <w:pStyle w:val="NumberedHeadingStyleA3"/>
      <w:lvlText w:val="P4 - %1.%2.%3."/>
      <w:lvlJc w:val="left"/>
      <w:pPr>
        <w:tabs>
          <w:tab w:val="num" w:pos="720"/>
        </w:tabs>
        <w:ind w:left="720" w:hanging="720"/>
      </w:pPr>
      <w:rPr>
        <w:rFonts w:cs="Times New Roman" w:hint="default"/>
      </w:rPr>
    </w:lvl>
    <w:lvl w:ilvl="3">
      <w:start w:val="1"/>
      <w:numFmt w:val="decimal"/>
      <w:pStyle w:val="NumberedHeadingStyleA4"/>
      <w:lvlText w:val="P4 - %1.%2.%3.%4."/>
      <w:lvlJc w:val="left"/>
      <w:pPr>
        <w:tabs>
          <w:tab w:val="num" w:pos="1080"/>
        </w:tabs>
        <w:ind w:left="1080" w:hanging="1080"/>
      </w:pPr>
      <w:rPr>
        <w:rFonts w:cs="Times New Roman" w:hint="default"/>
      </w:rPr>
    </w:lvl>
    <w:lvl w:ilvl="4">
      <w:start w:val="1"/>
      <w:numFmt w:val="decimal"/>
      <w:pStyle w:val="NumberedHeadingStyleA5"/>
      <w:lvlText w:val="P4 - %1.%2.%3.%4.%5."/>
      <w:lvlJc w:val="left"/>
      <w:pPr>
        <w:tabs>
          <w:tab w:val="num" w:pos="1080"/>
        </w:tabs>
        <w:ind w:left="1080" w:hanging="1080"/>
      </w:pPr>
      <w:rPr>
        <w:rFonts w:cs="Times New Roman" w:hint="default"/>
      </w:rPr>
    </w:lvl>
    <w:lvl w:ilvl="5">
      <w:start w:val="1"/>
      <w:numFmt w:val="decimal"/>
      <w:pStyle w:val="NumberedHeadingStyleA6"/>
      <w:lvlText w:val="%1.%2.%3.%4.%5.%6"/>
      <w:lvlJc w:val="left"/>
      <w:pPr>
        <w:tabs>
          <w:tab w:val="num" w:pos="1440"/>
        </w:tabs>
        <w:ind w:left="1440" w:hanging="1440"/>
      </w:pPr>
      <w:rPr>
        <w:rFonts w:cs="Times New Roman" w:hint="default"/>
      </w:rPr>
    </w:lvl>
    <w:lvl w:ilvl="6">
      <w:start w:val="1"/>
      <w:numFmt w:val="decimal"/>
      <w:pStyle w:val="NumberedHeadingStyleA7"/>
      <w:lvlText w:val="%1.%2.%3.%4.%5.%6.%7"/>
      <w:lvlJc w:val="left"/>
      <w:pPr>
        <w:tabs>
          <w:tab w:val="num" w:pos="1440"/>
        </w:tabs>
        <w:ind w:left="1440" w:hanging="1440"/>
      </w:pPr>
      <w:rPr>
        <w:rFonts w:cs="Times New Roman" w:hint="default"/>
      </w:rPr>
    </w:lvl>
    <w:lvl w:ilvl="7">
      <w:start w:val="1"/>
      <w:numFmt w:val="decimal"/>
      <w:pStyle w:val="NumberedHeadingStyleA8"/>
      <w:lvlText w:val="%1.%2.%3.%4.%5.%6.%7.%8"/>
      <w:lvlJc w:val="left"/>
      <w:pPr>
        <w:tabs>
          <w:tab w:val="num" w:pos="1800"/>
        </w:tabs>
        <w:ind w:left="1800" w:hanging="1800"/>
      </w:pPr>
      <w:rPr>
        <w:rFonts w:cs="Times New Roman" w:hint="default"/>
      </w:rPr>
    </w:lvl>
    <w:lvl w:ilvl="8">
      <w:start w:val="1"/>
      <w:numFmt w:val="decimal"/>
      <w:pStyle w:val="NumberedHeadingStyleA9"/>
      <w:lvlText w:val="%1.%2.%3.%4.%5.%6.%7.%8.%9"/>
      <w:lvlJc w:val="left"/>
      <w:pPr>
        <w:tabs>
          <w:tab w:val="num" w:pos="1800"/>
        </w:tabs>
        <w:ind w:left="1800" w:hanging="1800"/>
      </w:pPr>
      <w:rPr>
        <w:rFonts w:cs="Times New Roman" w:hint="default"/>
      </w:rPr>
    </w:lvl>
  </w:abstractNum>
  <w:abstractNum w:abstractNumId="11" w15:restartNumberingAfterBreak="0">
    <w:nsid w:val="0C24679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5505685"/>
    <w:multiLevelType w:val="hybridMultilevel"/>
    <w:tmpl w:val="8A1CC14E"/>
    <w:lvl w:ilvl="0" w:tplc="3CB8AE94">
      <w:start w:val="1"/>
      <w:numFmt w:val="lowerLetter"/>
      <w:pStyle w:val="zzxx"/>
      <w:lvlText w:val="%1)"/>
      <w:lvlJc w:val="left"/>
      <w:pPr>
        <w:ind w:left="360" w:hanging="360"/>
      </w:pPr>
      <w:rPr>
        <w:rFonts w:cs="Times New Roman" w:hint="default"/>
        <w:b/>
        <w:i w:val="0"/>
      </w:rPr>
    </w:lvl>
    <w:lvl w:ilvl="1" w:tplc="EF88B302">
      <w:start w:val="1"/>
      <w:numFmt w:val="lowerLetter"/>
      <w:lvlText w:val="%2)"/>
      <w:lvlJc w:val="left"/>
      <w:pPr>
        <w:ind w:left="1800"/>
      </w:pPr>
      <w:rPr>
        <w:rFonts w:cs="Times New Roman" w:hint="default"/>
      </w:rPr>
    </w:lvl>
    <w:lvl w:ilvl="2" w:tplc="EEF49142" w:tentative="1">
      <w:start w:val="1"/>
      <w:numFmt w:val="lowerRoman"/>
      <w:lvlText w:val="%3."/>
      <w:lvlJc w:val="right"/>
      <w:pPr>
        <w:ind w:left="2880" w:hanging="180"/>
      </w:pPr>
      <w:rPr>
        <w:rFonts w:cs="Times New Roman"/>
      </w:rPr>
    </w:lvl>
    <w:lvl w:ilvl="3" w:tplc="0E4A7B78" w:tentative="1">
      <w:start w:val="1"/>
      <w:numFmt w:val="decimal"/>
      <w:lvlText w:val="%4."/>
      <w:lvlJc w:val="left"/>
      <w:pPr>
        <w:ind w:left="3600" w:hanging="360"/>
      </w:pPr>
      <w:rPr>
        <w:rFonts w:cs="Times New Roman"/>
      </w:rPr>
    </w:lvl>
    <w:lvl w:ilvl="4" w:tplc="0FDA99EE" w:tentative="1">
      <w:start w:val="1"/>
      <w:numFmt w:val="lowerLetter"/>
      <w:lvlText w:val="%5."/>
      <w:lvlJc w:val="left"/>
      <w:pPr>
        <w:ind w:left="4320" w:hanging="360"/>
      </w:pPr>
      <w:rPr>
        <w:rFonts w:cs="Times New Roman"/>
      </w:rPr>
    </w:lvl>
    <w:lvl w:ilvl="5" w:tplc="AA644162" w:tentative="1">
      <w:start w:val="1"/>
      <w:numFmt w:val="lowerRoman"/>
      <w:lvlText w:val="%6."/>
      <w:lvlJc w:val="right"/>
      <w:pPr>
        <w:ind w:left="5040" w:hanging="180"/>
      </w:pPr>
      <w:rPr>
        <w:rFonts w:cs="Times New Roman"/>
      </w:rPr>
    </w:lvl>
    <w:lvl w:ilvl="6" w:tplc="DEDC4F98" w:tentative="1">
      <w:start w:val="1"/>
      <w:numFmt w:val="decimal"/>
      <w:lvlText w:val="%7."/>
      <w:lvlJc w:val="left"/>
      <w:pPr>
        <w:ind w:left="5760" w:hanging="360"/>
      </w:pPr>
      <w:rPr>
        <w:rFonts w:cs="Times New Roman"/>
      </w:rPr>
    </w:lvl>
    <w:lvl w:ilvl="7" w:tplc="0FA0B864" w:tentative="1">
      <w:start w:val="1"/>
      <w:numFmt w:val="lowerLetter"/>
      <w:lvlText w:val="%8."/>
      <w:lvlJc w:val="left"/>
      <w:pPr>
        <w:ind w:left="6480" w:hanging="360"/>
      </w:pPr>
      <w:rPr>
        <w:rFonts w:cs="Times New Roman"/>
      </w:rPr>
    </w:lvl>
    <w:lvl w:ilvl="8" w:tplc="8E5C0C54" w:tentative="1">
      <w:start w:val="1"/>
      <w:numFmt w:val="lowerRoman"/>
      <w:lvlText w:val="%9."/>
      <w:lvlJc w:val="right"/>
      <w:pPr>
        <w:ind w:left="7200" w:hanging="180"/>
      </w:pPr>
      <w:rPr>
        <w:rFonts w:cs="Times New Roman"/>
      </w:rPr>
    </w:lvl>
  </w:abstractNum>
  <w:abstractNum w:abstractNumId="13" w15:restartNumberingAfterBreak="0">
    <w:nsid w:val="16056980"/>
    <w:multiLevelType w:val="multilevel"/>
    <w:tmpl w:val="71509CA6"/>
    <w:lvl w:ilvl="0">
      <w:start w:val="1"/>
      <w:numFmt w:val="bullet"/>
      <w:pStyle w:val="Seznamteky"/>
      <w:lvlText w:val=""/>
      <w:lvlJc w:val="left"/>
      <w:pPr>
        <w:tabs>
          <w:tab w:val="num" w:pos="1701"/>
        </w:tabs>
        <w:ind w:left="1701" w:hanging="567"/>
      </w:pPr>
      <w:rPr>
        <w:rFonts w:ascii="Symbol" w:hAnsi="Symbol" w:hint="default"/>
      </w:rPr>
    </w:lvl>
    <w:lvl w:ilvl="1">
      <w:start w:val="1"/>
      <w:numFmt w:val="bullet"/>
      <w:lvlText w:val=""/>
      <w:lvlJc w:val="left"/>
      <w:pPr>
        <w:tabs>
          <w:tab w:val="num" w:pos="2268"/>
        </w:tabs>
        <w:ind w:left="2268" w:hanging="567"/>
      </w:pPr>
      <w:rPr>
        <w:rFonts w:ascii="Symbol" w:hAnsi="Symbol" w:hint="default"/>
      </w:rPr>
    </w:lvl>
    <w:lvl w:ilvl="2">
      <w:start w:val="1"/>
      <w:numFmt w:val="bullet"/>
      <w:lvlText w:val=""/>
      <w:lvlJc w:val="left"/>
      <w:pPr>
        <w:tabs>
          <w:tab w:val="num" w:pos="2835"/>
        </w:tabs>
        <w:ind w:left="2835" w:hanging="567"/>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6"/>
        </w:tabs>
        <w:ind w:left="4536" w:hanging="567"/>
      </w:pPr>
      <w:rPr>
        <w:rFonts w:ascii="Symbol" w:hAnsi="Symbol" w:hint="default"/>
      </w:rPr>
    </w:lvl>
    <w:lvl w:ilvl="6">
      <w:start w:val="1"/>
      <w:numFmt w:val="bullet"/>
      <w:lvlText w:val=""/>
      <w:lvlJc w:val="left"/>
      <w:pPr>
        <w:tabs>
          <w:tab w:val="num" w:pos="5103"/>
        </w:tabs>
        <w:ind w:left="5103" w:hanging="567"/>
      </w:pPr>
      <w:rPr>
        <w:rFonts w:ascii="Symbol" w:hAnsi="Symbol" w:hint="default"/>
      </w:rPr>
    </w:lvl>
    <w:lvl w:ilvl="7">
      <w:start w:val="1"/>
      <w:numFmt w:val="bullet"/>
      <w:lvlText w:val=""/>
      <w:lvlJc w:val="left"/>
      <w:pPr>
        <w:tabs>
          <w:tab w:val="num" w:pos="5670"/>
        </w:tabs>
        <w:ind w:left="5670" w:hanging="567"/>
      </w:pPr>
      <w:rPr>
        <w:rFonts w:ascii="Symbol" w:hAnsi="Symbol" w:hint="default"/>
      </w:rPr>
    </w:lvl>
    <w:lvl w:ilvl="8">
      <w:start w:val="1"/>
      <w:numFmt w:val="bullet"/>
      <w:lvlText w:val=""/>
      <w:lvlJc w:val="left"/>
      <w:pPr>
        <w:tabs>
          <w:tab w:val="num" w:pos="6237"/>
        </w:tabs>
        <w:ind w:left="6237" w:hanging="567"/>
      </w:pPr>
      <w:rPr>
        <w:rFonts w:ascii="Symbol" w:hAnsi="Symbol" w:hint="default"/>
      </w:rPr>
    </w:lvl>
  </w:abstractNum>
  <w:abstractNum w:abstractNumId="14" w15:restartNumberingAfterBreak="0">
    <w:nsid w:val="23F81CE0"/>
    <w:multiLevelType w:val="multilevel"/>
    <w:tmpl w:val="FC04BE64"/>
    <w:lvl w:ilvl="0">
      <w:start w:val="1"/>
      <w:numFmt w:val="upperLetter"/>
      <w:pStyle w:val="RLP1"/>
      <w:lvlText w:val="%1."/>
      <w:lvlJc w:val="left"/>
      <w:pPr>
        <w:tabs>
          <w:tab w:val="num" w:pos="567"/>
        </w:tabs>
        <w:ind w:left="567" w:hanging="567"/>
      </w:pPr>
      <w:rPr>
        <w:rFonts w:hint="default"/>
      </w:rPr>
    </w:lvl>
    <w:lvl w:ilvl="1">
      <w:start w:val="1"/>
      <w:numFmt w:val="lowerLetter"/>
      <w:lvlText w:val="%2)"/>
      <w:lvlJc w:val="left"/>
      <w:pPr>
        <w:tabs>
          <w:tab w:val="num" w:pos="964"/>
        </w:tabs>
        <w:ind w:left="964" w:hanging="39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B30619"/>
    <w:multiLevelType w:val="multilevel"/>
    <w:tmpl w:val="CF8E0CEE"/>
    <w:lvl w:ilvl="0">
      <w:start w:val="1"/>
      <w:numFmt w:val="upperLetter"/>
      <w:pStyle w:val="Ploha1"/>
      <w:lvlText w:val="Příloha %1"/>
      <w:lvlJc w:val="left"/>
      <w:pPr>
        <w:tabs>
          <w:tab w:val="num" w:pos="851"/>
        </w:tabs>
        <w:ind w:left="851" w:hanging="851"/>
      </w:pPr>
      <w:rPr>
        <w:rFonts w:cs="Times New Roman" w:hint="default"/>
        <w:sz w:val="28"/>
        <w:szCs w:val="28"/>
      </w:rPr>
    </w:lvl>
    <w:lvl w:ilvl="1">
      <w:start w:val="1"/>
      <w:numFmt w:val="decimal"/>
      <w:pStyle w:val="Ploha2"/>
      <w:lvlText w:val="%1.%2"/>
      <w:lvlJc w:val="left"/>
      <w:pPr>
        <w:tabs>
          <w:tab w:val="num" w:pos="1419"/>
        </w:tabs>
        <w:ind w:left="1419" w:hanging="851"/>
      </w:pPr>
      <w:rPr>
        <w:rFonts w:cs="Times New Roman" w:hint="default"/>
      </w:rPr>
    </w:lvl>
    <w:lvl w:ilvl="2">
      <w:start w:val="1"/>
      <w:numFmt w:val="decimal"/>
      <w:pStyle w:val="Ploha3"/>
      <w:lvlText w:val="%1.%2.%3"/>
      <w:lvlJc w:val="left"/>
      <w:pPr>
        <w:tabs>
          <w:tab w:val="num" w:pos="1561"/>
        </w:tabs>
        <w:ind w:left="1561" w:hanging="851"/>
      </w:pPr>
      <w:rPr>
        <w:rFonts w:cs="Times New Roman" w:hint="default"/>
      </w:rPr>
    </w:lvl>
    <w:lvl w:ilvl="3">
      <w:start w:val="1"/>
      <w:numFmt w:val="decimal"/>
      <w:pStyle w:val="Ploha4"/>
      <w:lvlText w:val="%1.%2.%3.%4"/>
      <w:lvlJc w:val="left"/>
      <w:pPr>
        <w:tabs>
          <w:tab w:val="num" w:pos="851"/>
        </w:tabs>
        <w:ind w:left="851"/>
      </w:pPr>
      <w:rPr>
        <w:rFonts w:cs="Times New Roman" w:hint="default"/>
      </w:rPr>
    </w:lvl>
    <w:lvl w:ilvl="4">
      <w:start w:val="1"/>
      <w:numFmt w:val="none"/>
      <w:lvlText w:val=""/>
      <w:lvlJc w:val="left"/>
      <w:pPr>
        <w:tabs>
          <w:tab w:val="num" w:pos="851"/>
        </w:tabs>
        <w:ind w:left="851" w:hanging="851"/>
      </w:pPr>
      <w:rPr>
        <w:rFonts w:cs="Times New Roman" w:hint="default"/>
      </w:rPr>
    </w:lvl>
    <w:lvl w:ilvl="5">
      <w:start w:val="1"/>
      <w:numFmt w:val="upperRoman"/>
      <w:lvlText w:val="%6"/>
      <w:lvlJc w:val="left"/>
      <w:pPr>
        <w:tabs>
          <w:tab w:val="num" w:pos="1418"/>
        </w:tabs>
        <w:ind w:left="1418" w:hanging="567"/>
      </w:pPr>
      <w:rPr>
        <w:rFonts w:cs="Times New Roman" w:hint="default"/>
      </w:rPr>
    </w:lvl>
    <w:lvl w:ilvl="6">
      <w:start w:val="1"/>
      <w:numFmt w:val="lowerLetter"/>
      <w:lvlText w:val="%6.%7"/>
      <w:lvlJc w:val="left"/>
      <w:pPr>
        <w:tabs>
          <w:tab w:val="num" w:pos="1418"/>
        </w:tabs>
        <w:ind w:left="1418" w:hanging="567"/>
      </w:pPr>
      <w:rPr>
        <w:rFonts w:cs="Times New Roman" w:hint="default"/>
      </w:rPr>
    </w:lvl>
    <w:lvl w:ilvl="7">
      <w:start w:val="1"/>
      <w:numFmt w:val="none"/>
      <w:lvlText w:val=""/>
      <w:lvlJc w:val="left"/>
      <w:pPr>
        <w:tabs>
          <w:tab w:val="num" w:pos="851"/>
        </w:tabs>
        <w:ind w:left="851" w:hanging="851"/>
      </w:pPr>
      <w:rPr>
        <w:rFonts w:cs="Times New Roman" w:hint="default"/>
      </w:rPr>
    </w:lvl>
    <w:lvl w:ilvl="8">
      <w:start w:val="1"/>
      <w:numFmt w:val="none"/>
      <w:lvlText w:val=""/>
      <w:lvlJc w:val="left"/>
      <w:pPr>
        <w:tabs>
          <w:tab w:val="num" w:pos="851"/>
        </w:tabs>
        <w:ind w:left="851" w:hanging="851"/>
      </w:pPr>
      <w:rPr>
        <w:rFonts w:cs="Times New Roman" w:hint="default"/>
      </w:rPr>
    </w:lvl>
  </w:abstractNum>
  <w:abstractNum w:abstractNumId="16" w15:restartNumberingAfterBreak="0">
    <w:nsid w:val="291E0B8C"/>
    <w:multiLevelType w:val="multilevel"/>
    <w:tmpl w:val="3034A5B4"/>
    <w:lvl w:ilvl="0">
      <w:start w:val="1"/>
      <w:numFmt w:val="decimal"/>
      <w:pStyle w:val="StylArial10bTunPodtrenZarovnatdoblokuZa6b"/>
      <w:lvlText w:val="%1."/>
      <w:lvlJc w:val="left"/>
      <w:pPr>
        <w:tabs>
          <w:tab w:val="num" w:pos="737"/>
        </w:tabs>
        <w:ind w:left="737" w:hanging="737"/>
      </w:pPr>
      <w:rPr>
        <w:rFonts w:ascii="Garamond" w:hAnsi="Garamond" w:cs="Times New Roman"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ascii="Arial" w:hAnsi="Arial" w:cs="Times New Roman" w:hint="default"/>
        <w:b/>
        <w:i w:val="0"/>
        <w:color w:val="auto"/>
        <w:sz w:val="20"/>
        <w:u w:val="single"/>
      </w:rPr>
    </w:lvl>
    <w:lvl w:ilvl="2">
      <w:start w:val="1"/>
      <w:numFmt w:val="decimal"/>
      <w:lvlText w:val="%1.%2.%3"/>
      <w:lvlJc w:val="left"/>
      <w:pPr>
        <w:tabs>
          <w:tab w:val="num" w:pos="2177"/>
        </w:tabs>
        <w:ind w:left="2177" w:hanging="737"/>
      </w:pPr>
      <w:rPr>
        <w:rFonts w:ascii="Garamond" w:hAnsi="Garamond"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CD9488F"/>
    <w:multiLevelType w:val="hybridMultilevel"/>
    <w:tmpl w:val="A276FFDC"/>
    <w:lvl w:ilvl="0" w:tplc="5EB0F76E">
      <w:start w:val="1"/>
      <w:numFmt w:val="bullet"/>
      <w:pStyle w:val="Odrky"/>
      <w:lvlText w:val=""/>
      <w:lvlJc w:val="left"/>
      <w:pPr>
        <w:tabs>
          <w:tab w:val="num" w:pos="720"/>
        </w:tabs>
        <w:ind w:left="720" w:hanging="360"/>
      </w:pPr>
      <w:rPr>
        <w:rFonts w:ascii="Symbol" w:hAnsi="Symbol" w:hint="default"/>
      </w:rPr>
    </w:lvl>
    <w:lvl w:ilvl="1" w:tplc="C39E3906">
      <w:start w:val="1"/>
      <w:numFmt w:val="bullet"/>
      <w:lvlText w:val="o"/>
      <w:lvlJc w:val="left"/>
      <w:pPr>
        <w:tabs>
          <w:tab w:val="num" w:pos="1440"/>
        </w:tabs>
        <w:ind w:left="1440" w:hanging="360"/>
      </w:pPr>
      <w:rPr>
        <w:rFonts w:ascii="Courier New" w:hAnsi="Courier New" w:hint="default"/>
      </w:rPr>
    </w:lvl>
    <w:lvl w:ilvl="2" w:tplc="24DC8DDC">
      <w:start w:val="1"/>
      <w:numFmt w:val="bullet"/>
      <w:lvlText w:val=""/>
      <w:lvlJc w:val="left"/>
      <w:pPr>
        <w:tabs>
          <w:tab w:val="num" w:pos="2160"/>
        </w:tabs>
        <w:ind w:left="2160" w:hanging="360"/>
      </w:pPr>
      <w:rPr>
        <w:rFonts w:ascii="Wingdings" w:hAnsi="Wingdings" w:hint="default"/>
      </w:rPr>
    </w:lvl>
    <w:lvl w:ilvl="3" w:tplc="93D25806">
      <w:start w:val="1"/>
      <w:numFmt w:val="bullet"/>
      <w:lvlText w:val=""/>
      <w:lvlJc w:val="left"/>
      <w:pPr>
        <w:tabs>
          <w:tab w:val="num" w:pos="2880"/>
        </w:tabs>
        <w:ind w:left="2880" w:hanging="360"/>
      </w:pPr>
      <w:rPr>
        <w:rFonts w:ascii="Symbol" w:hAnsi="Symbol" w:hint="default"/>
      </w:rPr>
    </w:lvl>
    <w:lvl w:ilvl="4" w:tplc="3190F2B4">
      <w:start w:val="1"/>
      <w:numFmt w:val="bullet"/>
      <w:lvlText w:val="o"/>
      <w:lvlJc w:val="left"/>
      <w:pPr>
        <w:tabs>
          <w:tab w:val="num" w:pos="3600"/>
        </w:tabs>
        <w:ind w:left="3600" w:hanging="360"/>
      </w:pPr>
      <w:rPr>
        <w:rFonts w:ascii="Courier New" w:hAnsi="Courier New" w:hint="default"/>
      </w:rPr>
    </w:lvl>
    <w:lvl w:ilvl="5" w:tplc="852EB38A">
      <w:start w:val="1"/>
      <w:numFmt w:val="bullet"/>
      <w:lvlText w:val=""/>
      <w:lvlJc w:val="left"/>
      <w:pPr>
        <w:tabs>
          <w:tab w:val="num" w:pos="4320"/>
        </w:tabs>
        <w:ind w:left="4320" w:hanging="360"/>
      </w:pPr>
      <w:rPr>
        <w:rFonts w:ascii="Wingdings" w:hAnsi="Wingdings" w:hint="default"/>
      </w:rPr>
    </w:lvl>
    <w:lvl w:ilvl="6" w:tplc="5EAE8E36">
      <w:start w:val="1"/>
      <w:numFmt w:val="bullet"/>
      <w:lvlText w:val=""/>
      <w:lvlJc w:val="left"/>
      <w:pPr>
        <w:tabs>
          <w:tab w:val="num" w:pos="5040"/>
        </w:tabs>
        <w:ind w:left="5040" w:hanging="360"/>
      </w:pPr>
      <w:rPr>
        <w:rFonts w:ascii="Symbol" w:hAnsi="Symbol" w:hint="default"/>
      </w:rPr>
    </w:lvl>
    <w:lvl w:ilvl="7" w:tplc="44607D14">
      <w:start w:val="1"/>
      <w:numFmt w:val="bullet"/>
      <w:lvlText w:val="o"/>
      <w:lvlJc w:val="left"/>
      <w:pPr>
        <w:tabs>
          <w:tab w:val="num" w:pos="5760"/>
        </w:tabs>
        <w:ind w:left="5760" w:hanging="360"/>
      </w:pPr>
      <w:rPr>
        <w:rFonts w:ascii="Courier New" w:hAnsi="Courier New" w:hint="default"/>
      </w:rPr>
    </w:lvl>
    <w:lvl w:ilvl="8" w:tplc="CF966DDE">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D26424C"/>
    <w:multiLevelType w:val="hybridMultilevel"/>
    <w:tmpl w:val="81AACE2E"/>
    <w:name w:val="WW8Num82"/>
    <w:lvl w:ilvl="0" w:tplc="FF7012B8">
      <w:numFmt w:val="bullet"/>
      <w:lvlText w:val="-"/>
      <w:lvlJc w:val="left"/>
      <w:pPr>
        <w:ind w:left="720" w:hanging="360"/>
      </w:pPr>
      <w:rPr>
        <w:rFonts w:ascii="Calibri" w:eastAsia="Times New Roman" w:hAnsi="Calibri" w:hint="default"/>
      </w:rPr>
    </w:lvl>
    <w:lvl w:ilvl="1" w:tplc="5EFE98DA" w:tentative="1">
      <w:start w:val="1"/>
      <w:numFmt w:val="bullet"/>
      <w:lvlText w:val="o"/>
      <w:lvlJc w:val="left"/>
      <w:pPr>
        <w:ind w:left="1440" w:hanging="360"/>
      </w:pPr>
      <w:rPr>
        <w:rFonts w:ascii="Courier New" w:hAnsi="Courier New" w:hint="default"/>
      </w:rPr>
    </w:lvl>
    <w:lvl w:ilvl="2" w:tplc="6FCA2A9A" w:tentative="1">
      <w:start w:val="1"/>
      <w:numFmt w:val="bullet"/>
      <w:lvlText w:val=""/>
      <w:lvlJc w:val="left"/>
      <w:pPr>
        <w:ind w:left="2160" w:hanging="360"/>
      </w:pPr>
      <w:rPr>
        <w:rFonts w:ascii="Wingdings" w:hAnsi="Wingdings" w:hint="default"/>
      </w:rPr>
    </w:lvl>
    <w:lvl w:ilvl="3" w:tplc="C9240BCA" w:tentative="1">
      <w:start w:val="1"/>
      <w:numFmt w:val="bullet"/>
      <w:lvlText w:val=""/>
      <w:lvlJc w:val="left"/>
      <w:pPr>
        <w:ind w:left="2880" w:hanging="360"/>
      </w:pPr>
      <w:rPr>
        <w:rFonts w:ascii="Symbol" w:hAnsi="Symbol" w:hint="default"/>
      </w:rPr>
    </w:lvl>
    <w:lvl w:ilvl="4" w:tplc="99D636D6" w:tentative="1">
      <w:start w:val="1"/>
      <w:numFmt w:val="bullet"/>
      <w:lvlText w:val="o"/>
      <w:lvlJc w:val="left"/>
      <w:pPr>
        <w:ind w:left="3600" w:hanging="360"/>
      </w:pPr>
      <w:rPr>
        <w:rFonts w:ascii="Courier New" w:hAnsi="Courier New" w:hint="default"/>
      </w:rPr>
    </w:lvl>
    <w:lvl w:ilvl="5" w:tplc="0602B2AE" w:tentative="1">
      <w:start w:val="1"/>
      <w:numFmt w:val="bullet"/>
      <w:lvlText w:val=""/>
      <w:lvlJc w:val="left"/>
      <w:pPr>
        <w:ind w:left="4320" w:hanging="360"/>
      </w:pPr>
      <w:rPr>
        <w:rFonts w:ascii="Wingdings" w:hAnsi="Wingdings" w:hint="default"/>
      </w:rPr>
    </w:lvl>
    <w:lvl w:ilvl="6" w:tplc="71C40884" w:tentative="1">
      <w:start w:val="1"/>
      <w:numFmt w:val="bullet"/>
      <w:lvlText w:val=""/>
      <w:lvlJc w:val="left"/>
      <w:pPr>
        <w:ind w:left="5040" w:hanging="360"/>
      </w:pPr>
      <w:rPr>
        <w:rFonts w:ascii="Symbol" w:hAnsi="Symbol" w:hint="default"/>
      </w:rPr>
    </w:lvl>
    <w:lvl w:ilvl="7" w:tplc="F4E0BE88" w:tentative="1">
      <w:start w:val="1"/>
      <w:numFmt w:val="bullet"/>
      <w:lvlText w:val="o"/>
      <w:lvlJc w:val="left"/>
      <w:pPr>
        <w:ind w:left="5760" w:hanging="360"/>
      </w:pPr>
      <w:rPr>
        <w:rFonts w:ascii="Courier New" w:hAnsi="Courier New" w:hint="default"/>
      </w:rPr>
    </w:lvl>
    <w:lvl w:ilvl="8" w:tplc="F6361054" w:tentative="1">
      <w:start w:val="1"/>
      <w:numFmt w:val="bullet"/>
      <w:lvlText w:val=""/>
      <w:lvlJc w:val="left"/>
      <w:pPr>
        <w:ind w:left="6480" w:hanging="360"/>
      </w:pPr>
      <w:rPr>
        <w:rFonts w:ascii="Wingdings" w:hAnsi="Wingdings" w:hint="default"/>
      </w:rPr>
    </w:lvl>
  </w:abstractNum>
  <w:abstractNum w:abstractNumId="19" w15:restartNumberingAfterBreak="0">
    <w:nsid w:val="31F23D66"/>
    <w:multiLevelType w:val="multilevel"/>
    <w:tmpl w:val="49A84480"/>
    <w:styleLink w:val="AQslovanseznam"/>
    <w:lvl w:ilvl="0">
      <w:start w:val="1"/>
      <w:numFmt w:val="decimal"/>
      <w:lvlText w:val="%1."/>
      <w:lvlJc w:val="left"/>
      <w:pPr>
        <w:ind w:left="227" w:hanging="227"/>
      </w:pPr>
      <w:rPr>
        <w:rFonts w:cs="Times New Roman" w:hint="default"/>
      </w:rPr>
    </w:lvl>
    <w:lvl w:ilvl="1">
      <w:start w:val="1"/>
      <w:numFmt w:val="decimal"/>
      <w:lvlText w:val="%1.%2"/>
      <w:lvlJc w:val="left"/>
      <w:pPr>
        <w:ind w:left="284" w:hanging="284"/>
      </w:pPr>
      <w:rPr>
        <w:rFonts w:cs="Times New Roman" w:hint="default"/>
      </w:rPr>
    </w:lvl>
    <w:lvl w:ilvl="2">
      <w:start w:val="1"/>
      <w:numFmt w:val="decimal"/>
      <w:lvlText w:val="%1.%2.%3"/>
      <w:lvlJc w:val="left"/>
      <w:pPr>
        <w:ind w:left="284" w:hanging="284"/>
      </w:pPr>
      <w:rPr>
        <w:rFonts w:cs="Times New Roman" w:hint="default"/>
      </w:rPr>
    </w:lvl>
    <w:lvl w:ilvl="3">
      <w:start w:val="1"/>
      <w:numFmt w:val="decimal"/>
      <w:lvlText w:val="%1.%2.%3.%4"/>
      <w:lvlJc w:val="left"/>
      <w:pPr>
        <w:ind w:left="851" w:hanging="851"/>
      </w:pPr>
      <w:rPr>
        <w:rFonts w:cs="Times New Roman" w:hint="default"/>
      </w:rPr>
    </w:lvl>
    <w:lvl w:ilvl="4">
      <w:start w:val="1"/>
      <w:numFmt w:val="decimal"/>
      <w:lvlText w:val="%1.%2.%3.%4.%5"/>
      <w:lvlJc w:val="left"/>
      <w:pPr>
        <w:ind w:left="284" w:hanging="284"/>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0" w15:restartNumberingAfterBreak="0">
    <w:nsid w:val="34BD63E8"/>
    <w:multiLevelType w:val="multilevel"/>
    <w:tmpl w:val="62C6D944"/>
    <w:lvl w:ilvl="0">
      <w:start w:val="1"/>
      <w:numFmt w:val="decimal"/>
      <w:pStyle w:val="Kap1"/>
      <w:lvlText w:val="%1."/>
      <w:lvlJc w:val="left"/>
      <w:pPr>
        <w:ind w:left="360" w:hanging="360"/>
      </w:pPr>
      <w:rPr>
        <w:rFonts w:cs="Times New Roman"/>
      </w:rPr>
    </w:lvl>
    <w:lvl w:ilvl="1">
      <w:start w:val="1"/>
      <w:numFmt w:val="decimal"/>
      <w:pStyle w:val="Kap11"/>
      <w:lvlText w:val="%1.%2."/>
      <w:lvlJc w:val="left"/>
      <w:pPr>
        <w:ind w:left="716" w:hanging="432"/>
      </w:pPr>
      <w:rPr>
        <w:rFonts w:cs="Times New Roman"/>
      </w:rPr>
    </w:lvl>
    <w:lvl w:ilvl="2">
      <w:start w:val="1"/>
      <w:numFmt w:val="decimal"/>
      <w:pStyle w:val="Kap111"/>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34DE5D85"/>
    <w:multiLevelType w:val="multilevel"/>
    <w:tmpl w:val="A2A41F60"/>
    <w:lvl w:ilvl="0">
      <w:start w:val="1"/>
      <w:numFmt w:val="decimal"/>
      <w:pStyle w:val="sN1"/>
      <w:suff w:val="space"/>
      <w:lvlText w:val="%1."/>
      <w:lvlJc w:val="left"/>
      <w:rPr>
        <w:rFonts w:cs="Times New Roman" w:hint="default"/>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lvlText w:val="%1.%2.%3.%4.%5"/>
      <w:lvlJc w:val="left"/>
      <w:pPr>
        <w:ind w:left="1008" w:hanging="895"/>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2" w15:restartNumberingAfterBreak="0">
    <w:nsid w:val="362C6FCD"/>
    <w:multiLevelType w:val="multilevel"/>
    <w:tmpl w:val="A672FF90"/>
    <w:lvl w:ilvl="0">
      <w:start w:val="1"/>
      <w:numFmt w:val="decimal"/>
      <w:pStyle w:val="RLlneksmlouvy"/>
      <w:lvlText w:val="%1."/>
      <w:lvlJc w:val="left"/>
      <w:pPr>
        <w:tabs>
          <w:tab w:val="num" w:pos="737"/>
        </w:tabs>
        <w:ind w:left="737" w:hanging="737"/>
      </w:pPr>
      <w:rPr>
        <w:rFonts w:cs="Times New Roman" w:hint="default"/>
        <w:b/>
        <w:i w:val="0"/>
        <w:caps/>
        <w:strike w:val="0"/>
        <w:dstrike w:val="0"/>
        <w:vanish w:val="0"/>
        <w:color w:val="000000"/>
        <w:sz w:val="20"/>
        <w:szCs w:val="20"/>
        <w:vertAlign w:val="baseline"/>
      </w:rPr>
    </w:lvl>
    <w:lvl w:ilvl="1">
      <w:start w:val="1"/>
      <w:numFmt w:val="decimal"/>
      <w:pStyle w:val="RLTextlnkuslovan"/>
      <w:lvlText w:val="%1.%2"/>
      <w:lvlJc w:val="left"/>
      <w:pPr>
        <w:tabs>
          <w:tab w:val="num" w:pos="2297"/>
        </w:tabs>
        <w:ind w:left="2297" w:hanging="737"/>
      </w:pPr>
      <w:rPr>
        <w:rFonts w:cs="Times New Roman" w:hint="default"/>
        <w:b w:val="0"/>
        <w:i w:val="0"/>
        <w:iCs w:val="0"/>
        <w:sz w:val="20"/>
        <w:szCs w:val="20"/>
      </w:rPr>
    </w:lvl>
    <w:lvl w:ilvl="2">
      <w:start w:val="1"/>
      <w:numFmt w:val="decimal"/>
      <w:lvlText w:val="%1.%2.%3"/>
      <w:lvlJc w:val="left"/>
      <w:pPr>
        <w:tabs>
          <w:tab w:val="num" w:pos="2211"/>
        </w:tabs>
        <w:ind w:left="2211" w:hanging="737"/>
      </w:pPr>
      <w:rPr>
        <w:rFonts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393E393C"/>
    <w:multiLevelType w:val="multilevel"/>
    <w:tmpl w:val="74823796"/>
    <w:lvl w:ilvl="0">
      <w:start w:val="1"/>
      <w:numFmt w:val="bullet"/>
      <w:pStyle w:val="Seznamsodrkami"/>
      <w:lvlText w:val="●"/>
      <w:lvlJc w:val="left"/>
      <w:pPr>
        <w:tabs>
          <w:tab w:val="num" w:pos="393"/>
        </w:tabs>
        <w:ind w:left="393" w:hanging="397"/>
      </w:pPr>
      <w:rPr>
        <w:rFonts w:ascii="Courier New" w:hAnsi="Courier New" w:hint="default"/>
        <w:color w:val="auto"/>
        <w:position w:val="0"/>
      </w:rPr>
    </w:lvl>
    <w:lvl w:ilvl="1">
      <w:start w:val="1"/>
      <w:numFmt w:val="bullet"/>
      <w:lvlText w:val="○"/>
      <w:lvlJc w:val="left"/>
      <w:pPr>
        <w:tabs>
          <w:tab w:val="num" w:pos="790"/>
        </w:tabs>
        <w:ind w:left="790" w:hanging="397"/>
      </w:pPr>
      <w:rPr>
        <w:rFonts w:ascii="Courier New" w:hAnsi="Courier New" w:hint="default"/>
        <w:sz w:val="20"/>
      </w:rPr>
    </w:lvl>
    <w:lvl w:ilvl="2">
      <w:start w:val="1"/>
      <w:numFmt w:val="bullet"/>
      <w:lvlText w:val="▪"/>
      <w:lvlJc w:val="left"/>
      <w:pPr>
        <w:tabs>
          <w:tab w:val="num" w:pos="1187"/>
        </w:tabs>
        <w:ind w:left="1187" w:hanging="397"/>
      </w:pPr>
      <w:rPr>
        <w:rFonts w:ascii="Courier New" w:hAnsi="Courier New" w:hint="default"/>
        <w:color w:val="auto"/>
      </w:rPr>
    </w:lvl>
    <w:lvl w:ilvl="3">
      <w:start w:val="1"/>
      <w:numFmt w:val="bullet"/>
      <w:lvlText w:val="▫"/>
      <w:lvlJc w:val="left"/>
      <w:pPr>
        <w:tabs>
          <w:tab w:val="num" w:pos="1584"/>
        </w:tabs>
        <w:ind w:left="1584" w:hanging="397"/>
      </w:pPr>
      <w:rPr>
        <w:rFonts w:ascii="Courier New" w:hAnsi="Courier New" w:hint="default"/>
        <w:color w:val="auto"/>
      </w:rPr>
    </w:lvl>
    <w:lvl w:ilvl="4">
      <w:start w:val="1"/>
      <w:numFmt w:val="bullet"/>
      <w:lvlText w:val="→"/>
      <w:lvlJc w:val="left"/>
      <w:pPr>
        <w:tabs>
          <w:tab w:val="num" w:pos="1981"/>
        </w:tabs>
        <w:ind w:left="1981" w:hanging="397"/>
      </w:pPr>
      <w:rPr>
        <w:rFonts w:ascii="Courier New" w:hAnsi="Courier New" w:hint="default"/>
        <w:color w:val="auto"/>
      </w:rPr>
    </w:lvl>
    <w:lvl w:ilvl="5">
      <w:start w:val="1"/>
      <w:numFmt w:val="bullet"/>
      <w:lvlText w:val="▫"/>
      <w:lvlJc w:val="left"/>
      <w:pPr>
        <w:tabs>
          <w:tab w:val="num" w:pos="2377"/>
        </w:tabs>
        <w:ind w:left="2377" w:hanging="396"/>
      </w:pPr>
      <w:rPr>
        <w:rFonts w:ascii="Courier New" w:hAnsi="Courier New" w:hint="default"/>
        <w:color w:val="auto"/>
      </w:rPr>
    </w:lvl>
    <w:lvl w:ilvl="6">
      <w:start w:val="1"/>
      <w:numFmt w:val="bullet"/>
      <w:lvlText w:val="▪"/>
      <w:lvlJc w:val="left"/>
      <w:pPr>
        <w:tabs>
          <w:tab w:val="num" w:pos="2774"/>
        </w:tabs>
        <w:ind w:left="2774" w:hanging="397"/>
      </w:pPr>
      <w:rPr>
        <w:rFonts w:ascii="Courier New" w:hAnsi="Courier New" w:hint="default"/>
        <w:color w:val="auto"/>
      </w:rPr>
    </w:lvl>
    <w:lvl w:ilvl="7">
      <w:start w:val="1"/>
      <w:numFmt w:val="bullet"/>
      <w:lvlText w:val="▫"/>
      <w:lvlJc w:val="left"/>
      <w:pPr>
        <w:tabs>
          <w:tab w:val="num" w:pos="3171"/>
        </w:tabs>
        <w:ind w:left="3171" w:hanging="397"/>
      </w:pPr>
      <w:rPr>
        <w:rFonts w:ascii="Courier New" w:hAnsi="Courier New" w:hint="default"/>
        <w:color w:val="auto"/>
      </w:rPr>
    </w:lvl>
    <w:lvl w:ilvl="8">
      <w:start w:val="1"/>
      <w:numFmt w:val="bullet"/>
      <w:lvlText w:val="▪"/>
      <w:lvlJc w:val="left"/>
      <w:pPr>
        <w:tabs>
          <w:tab w:val="num" w:pos="3568"/>
        </w:tabs>
        <w:ind w:left="3568" w:hanging="397"/>
      </w:pPr>
      <w:rPr>
        <w:rFonts w:ascii="Courier New" w:hAnsi="Courier New" w:hint="default"/>
        <w:color w:val="auto"/>
      </w:rPr>
    </w:lvl>
  </w:abstractNum>
  <w:abstractNum w:abstractNumId="24" w15:restartNumberingAfterBreak="0">
    <w:nsid w:val="395A001C"/>
    <w:multiLevelType w:val="multilevel"/>
    <w:tmpl w:val="F6BE5FC2"/>
    <w:styleLink w:val="Seznamsla"/>
    <w:lvl w:ilvl="0">
      <w:start w:val="1"/>
      <w:numFmt w:val="decimal"/>
      <w:pStyle w:val="Odrkaslo"/>
      <w:lvlText w:val="%1."/>
      <w:lvlJc w:val="left"/>
      <w:pPr>
        <w:tabs>
          <w:tab w:val="num" w:pos="1418"/>
        </w:tabs>
        <w:ind w:left="1418" w:hanging="567"/>
      </w:pPr>
      <w:rPr>
        <w:rFonts w:cs="Times New Roman" w:hint="default"/>
      </w:rPr>
    </w:lvl>
    <w:lvl w:ilvl="1">
      <w:start w:val="1"/>
      <w:numFmt w:val="upperRoman"/>
      <w:lvlText w:val="%2)"/>
      <w:lvlJc w:val="left"/>
      <w:pPr>
        <w:tabs>
          <w:tab w:val="num" w:pos="1985"/>
        </w:tabs>
        <w:ind w:left="1985" w:hanging="567"/>
      </w:pPr>
      <w:rPr>
        <w:rFonts w:cs="Times New Roman" w:hint="default"/>
      </w:rPr>
    </w:lvl>
    <w:lvl w:ilvl="2">
      <w:start w:val="1"/>
      <w:numFmt w:val="lowerRoman"/>
      <w:lvlText w:val="%3)"/>
      <w:lvlJc w:val="left"/>
      <w:pPr>
        <w:tabs>
          <w:tab w:val="num" w:pos="2552"/>
        </w:tabs>
        <w:ind w:left="2552" w:hanging="567"/>
      </w:pPr>
      <w:rPr>
        <w:rFonts w:cs="Times New Roman" w:hint="default"/>
      </w:rPr>
    </w:lvl>
    <w:lvl w:ilvl="3">
      <w:start w:val="1"/>
      <w:numFmt w:val="bullet"/>
      <w:lvlText w:val=""/>
      <w:lvlJc w:val="left"/>
      <w:pPr>
        <w:tabs>
          <w:tab w:val="num" w:pos="3119"/>
        </w:tabs>
        <w:ind w:left="3119" w:hanging="567"/>
      </w:pPr>
      <w:rPr>
        <w:rFonts w:ascii="Symbol" w:hAnsi="Symbol" w:hint="default"/>
      </w:rPr>
    </w:lvl>
    <w:lvl w:ilvl="4">
      <w:start w:val="1"/>
      <w:numFmt w:val="bullet"/>
      <w:lvlText w:val=""/>
      <w:lvlJc w:val="left"/>
      <w:pPr>
        <w:tabs>
          <w:tab w:val="num" w:pos="3686"/>
        </w:tabs>
        <w:ind w:left="3686" w:hanging="567"/>
      </w:pPr>
      <w:rPr>
        <w:rFonts w:ascii="Symbol" w:hAnsi="Symbol" w:hint="default"/>
      </w:rPr>
    </w:lvl>
    <w:lvl w:ilvl="5">
      <w:start w:val="1"/>
      <w:numFmt w:val="bullet"/>
      <w:lvlText w:val=""/>
      <w:lvlJc w:val="left"/>
      <w:pPr>
        <w:tabs>
          <w:tab w:val="num" w:pos="4253"/>
        </w:tabs>
        <w:ind w:left="4253" w:hanging="567"/>
      </w:pPr>
      <w:rPr>
        <w:rFonts w:ascii="Symbol" w:hAnsi="Symbol" w:hint="default"/>
      </w:rPr>
    </w:lvl>
    <w:lvl w:ilvl="6">
      <w:start w:val="1"/>
      <w:numFmt w:val="bullet"/>
      <w:lvlText w:val=""/>
      <w:lvlJc w:val="left"/>
      <w:pPr>
        <w:tabs>
          <w:tab w:val="num" w:pos="4820"/>
        </w:tabs>
        <w:ind w:left="4820" w:hanging="567"/>
      </w:pPr>
      <w:rPr>
        <w:rFonts w:ascii="Symbol" w:hAnsi="Symbol" w:hint="default"/>
      </w:rPr>
    </w:lvl>
    <w:lvl w:ilvl="7">
      <w:start w:val="1"/>
      <w:numFmt w:val="bullet"/>
      <w:lvlText w:val=""/>
      <w:lvlJc w:val="left"/>
      <w:pPr>
        <w:tabs>
          <w:tab w:val="num" w:pos="5387"/>
        </w:tabs>
        <w:ind w:left="5387" w:hanging="567"/>
      </w:pPr>
      <w:rPr>
        <w:rFonts w:ascii="Symbol" w:hAnsi="Symbol" w:hint="default"/>
      </w:rPr>
    </w:lvl>
    <w:lvl w:ilvl="8">
      <w:start w:val="1"/>
      <w:numFmt w:val="bullet"/>
      <w:lvlText w:val=""/>
      <w:lvlJc w:val="left"/>
      <w:pPr>
        <w:tabs>
          <w:tab w:val="num" w:pos="5954"/>
        </w:tabs>
        <w:ind w:left="5954" w:hanging="567"/>
      </w:pPr>
      <w:rPr>
        <w:rFonts w:ascii="Symbol" w:hAnsi="Symbol" w:hint="default"/>
      </w:rPr>
    </w:lvl>
  </w:abstractNum>
  <w:abstractNum w:abstractNumId="25" w15:restartNumberingAfterBreak="0">
    <w:nsid w:val="3BC109F7"/>
    <w:multiLevelType w:val="multilevel"/>
    <w:tmpl w:val="BB88DBBC"/>
    <w:lvl w:ilvl="0">
      <w:start w:val="1"/>
      <w:numFmt w:val="decimal"/>
      <w:pStyle w:val="Normlnlnek"/>
      <w:suff w:val="space"/>
      <w:lvlText w:val="%1."/>
      <w:lvlJc w:val="left"/>
      <w:pPr>
        <w:ind w:left="284" w:firstLine="0"/>
      </w:pPr>
      <w:rPr>
        <w:rFonts w:hint="default"/>
      </w:rPr>
    </w:lvl>
    <w:lvl w:ilvl="1">
      <w:start w:val="1"/>
      <w:numFmt w:val="decimal"/>
      <w:pStyle w:val="Normlnodstavec"/>
      <w:suff w:val="space"/>
      <w:lvlText w:val="%1.%2."/>
      <w:lvlJc w:val="left"/>
      <w:pPr>
        <w:ind w:left="568" w:firstLine="0"/>
      </w:pPr>
      <w:rPr>
        <w:rFonts w:hint="default"/>
        <w:b/>
      </w:rPr>
    </w:lvl>
    <w:lvl w:ilvl="2">
      <w:start w:val="1"/>
      <w:numFmt w:val="decimal"/>
      <w:pStyle w:val="podlnek"/>
      <w:suff w:val="space"/>
      <w:lvlText w:val="%1.%2.%3."/>
      <w:lvlJc w:val="right"/>
      <w:pPr>
        <w:ind w:left="1134" w:firstLine="0"/>
      </w:pPr>
      <w:rPr>
        <w:rFonts w:hint="default"/>
        <w:b w:val="0"/>
      </w:rPr>
    </w:lvl>
    <w:lvl w:ilvl="3">
      <w:start w:val="1"/>
      <w:numFmt w:val="decimal"/>
      <w:lvlText w:val="%4."/>
      <w:lvlJc w:val="left"/>
      <w:pPr>
        <w:ind w:left="3164" w:hanging="360"/>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26" w15:restartNumberingAfterBreak="0">
    <w:nsid w:val="3CFC531C"/>
    <w:multiLevelType w:val="multilevel"/>
    <w:tmpl w:val="10805BD8"/>
    <w:styleLink w:val="AQOdrkovseznam"/>
    <w:lvl w:ilvl="0">
      <w:start w:val="1"/>
      <w:numFmt w:val="bullet"/>
      <w:lvlText w:val=""/>
      <w:lvlPicBulletId w:val="1"/>
      <w:lvlJc w:val="left"/>
      <w:pPr>
        <w:ind w:left="720" w:hanging="360"/>
      </w:pPr>
      <w:rPr>
        <w:rFonts w:ascii="Symbol" w:hAnsi="Symbol" w:hint="default"/>
        <w:color w:val="auto"/>
      </w:rPr>
    </w:lvl>
    <w:lvl w:ilvl="1">
      <w:start w:val="1"/>
      <w:numFmt w:val="bullet"/>
      <w:lvlText w:val=""/>
      <w:lvlPicBulletId w:val="2"/>
      <w:lvlJc w:val="left"/>
      <w:pPr>
        <w:ind w:left="1440" w:hanging="360"/>
      </w:pPr>
      <w:rPr>
        <w:rFonts w:ascii="Symbol" w:hAnsi="Symbol" w:hint="default"/>
        <w:color w:val="auto"/>
      </w:rPr>
    </w:lvl>
    <w:lvl w:ilvl="2">
      <w:start w:val="1"/>
      <w:numFmt w:val="bullet"/>
      <w:lvlText w:val=""/>
      <w:lvlPicBulletId w:val="3"/>
      <w:lvlJc w:val="left"/>
      <w:pPr>
        <w:ind w:left="2160" w:hanging="360"/>
      </w:pPr>
      <w:rPr>
        <w:rFonts w:ascii="Symbol" w:hAnsi="Symbol" w:hint="default"/>
        <w:color w:val="auto"/>
      </w:rPr>
    </w:lvl>
    <w:lvl w:ilvl="3">
      <w:start w:val="1"/>
      <w:numFmt w:val="bullet"/>
      <w:lvlText w:val=""/>
      <w:lvlPicBulletId w:val="4"/>
      <w:lvlJc w:val="left"/>
      <w:pPr>
        <w:ind w:left="2880" w:hanging="360"/>
      </w:pPr>
      <w:rPr>
        <w:rFonts w:ascii="Symbol" w:hAnsi="Symbol" w:hint="default"/>
        <w:color w:val="auto"/>
      </w:rPr>
    </w:lvl>
    <w:lvl w:ilvl="4">
      <w:start w:val="1"/>
      <w:numFmt w:val="bullet"/>
      <w:lvlText w:val=""/>
      <w:lvlPicBulletId w:val="4"/>
      <w:lvlJc w:val="left"/>
      <w:pPr>
        <w:ind w:left="3600" w:hanging="360"/>
      </w:pPr>
      <w:rPr>
        <w:rFonts w:ascii="Symbol" w:hAnsi="Symbol" w:hint="default"/>
        <w:color w:val="auto"/>
      </w:rPr>
    </w:lvl>
    <w:lvl w:ilvl="5">
      <w:start w:val="1"/>
      <w:numFmt w:val="bullet"/>
      <w:lvlText w:val=""/>
      <w:lvlPicBulletId w:val="4"/>
      <w:lvlJc w:val="left"/>
      <w:pPr>
        <w:ind w:left="4320" w:hanging="360"/>
      </w:pPr>
      <w:rPr>
        <w:rFonts w:ascii="Symbol" w:hAnsi="Symbol" w:hint="default"/>
        <w:color w:val="auto"/>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E4A5D26"/>
    <w:multiLevelType w:val="multilevel"/>
    <w:tmpl w:val="7DC0C11C"/>
    <w:lvl w:ilvl="0">
      <w:start w:val="1"/>
      <w:numFmt w:val="decimal"/>
      <w:lvlText w:val="%1."/>
      <w:lvlJc w:val="left"/>
      <w:pPr>
        <w:tabs>
          <w:tab w:val="num" w:pos="420"/>
        </w:tabs>
        <w:ind w:left="420" w:hanging="420"/>
      </w:pPr>
      <w:rPr>
        <w:rFonts w:ascii="Garamond" w:hAnsi="Garamond" w:hint="default"/>
        <w:b/>
        <w:i w:val="0"/>
        <w:caps/>
        <w:strike w:val="0"/>
        <w:dstrike w:val="0"/>
        <w:vanish w:val="0"/>
        <w:color w:val="000000"/>
        <w:sz w:val="24"/>
        <w:szCs w:val="24"/>
        <w:vertAlign w:val="baseline"/>
      </w:rPr>
    </w:lvl>
    <w:lvl w:ilvl="1">
      <w:start w:val="1"/>
      <w:numFmt w:val="decimal"/>
      <w:pStyle w:val="TSTextlnkuslovan"/>
      <w:lvlText w:val="%1.%2"/>
      <w:lvlJc w:val="left"/>
      <w:pPr>
        <w:tabs>
          <w:tab w:val="num" w:pos="1474"/>
        </w:tabs>
        <w:ind w:left="1474"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06404DB"/>
    <w:multiLevelType w:val="multilevel"/>
    <w:tmpl w:val="28245FB6"/>
    <w:lvl w:ilvl="0">
      <w:start w:val="1"/>
      <w:numFmt w:val="upperRoman"/>
      <w:pStyle w:val="RLNadpis1rovn"/>
      <w:suff w:val="space"/>
      <w:lvlText w:val="Část %1."/>
      <w:lvlJc w:val="left"/>
      <w:rPr>
        <w:rFonts w:ascii="Calibri" w:hAnsi="Calibri" w:cs="Times New Roman" w:hint="default"/>
        <w:b/>
        <w:i w:val="0"/>
        <w:caps w:val="0"/>
        <w:strike w:val="0"/>
        <w:dstrike w:val="0"/>
        <w:vanish w:val="0"/>
        <w:color w:val="394A58"/>
        <w:spacing w:val="0"/>
        <w:sz w:val="40"/>
        <w:u w:val="none"/>
        <w:effect w:val="none"/>
        <w:vertAlign w:val="baseline"/>
      </w:rPr>
    </w:lvl>
    <w:lvl w:ilvl="1">
      <w:start w:val="1"/>
      <w:numFmt w:val="upperLetter"/>
      <w:pStyle w:val="RLNadpis2rovn"/>
      <w:lvlText w:val="%2."/>
      <w:lvlJc w:val="left"/>
      <w:pPr>
        <w:tabs>
          <w:tab w:val="num" w:pos="737"/>
        </w:tabs>
        <w:ind w:left="737" w:hanging="737"/>
      </w:pPr>
      <w:rPr>
        <w:rFonts w:ascii="Calibri" w:hAnsi="Calibri" w:cs="Times New Roman" w:hint="default"/>
        <w:b/>
        <w:i w:val="0"/>
        <w:caps w:val="0"/>
        <w:strike w:val="0"/>
        <w:dstrike w:val="0"/>
        <w:vanish w:val="0"/>
        <w:color w:val="auto"/>
        <w:spacing w:val="0"/>
        <w:sz w:val="22"/>
        <w:u w:val="none"/>
        <w:effect w:val="none"/>
        <w:vertAlign w:val="baseline"/>
      </w:rPr>
    </w:lvl>
    <w:lvl w:ilvl="2">
      <w:start w:val="1"/>
      <w:numFmt w:val="decimal"/>
      <w:pStyle w:val="RLNadpis3rovn"/>
      <w:lvlText w:val="%2.%3"/>
      <w:lvlJc w:val="left"/>
      <w:pPr>
        <w:tabs>
          <w:tab w:val="num" w:pos="737"/>
        </w:tabs>
        <w:ind w:left="737" w:hanging="737"/>
      </w:pPr>
      <w:rPr>
        <w:rFonts w:ascii="Calibri" w:hAnsi="Calibri" w:cs="Times New Roman" w:hint="default"/>
        <w:b/>
        <w:i w:val="0"/>
        <w:caps w:val="0"/>
        <w:strike w:val="0"/>
        <w:dstrike w:val="0"/>
        <w:vanish w:val="0"/>
        <w:color w:val="auto"/>
        <w:spacing w:val="0"/>
        <w:sz w:val="22"/>
        <w:u w:val="none"/>
        <w:effect w:val="none"/>
        <w:vertAlign w:val="baseline"/>
      </w:rPr>
    </w:lvl>
    <w:lvl w:ilvl="3">
      <w:start w:val="1"/>
      <w:numFmt w:val="decimal"/>
      <w:lvlText w:val="%2.%3.%4"/>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effect w:val="none"/>
        <w:vertAlign w:val="baseline"/>
      </w:rPr>
    </w:lvl>
    <w:lvl w:ilvl="4">
      <w:start w:val="1"/>
      <w:numFmt w:val="none"/>
      <w:lvlRestart w:val="0"/>
      <w:lvlText w:val=""/>
      <w:lvlJc w:val="left"/>
      <w:pPr>
        <w:tabs>
          <w:tab w:val="num" w:pos="0"/>
        </w:tabs>
      </w:pPr>
      <w:rPr>
        <w:rFonts w:cs="Times New Roman"/>
        <w:b w:val="0"/>
        <w:i w:val="0"/>
        <w:caps w:val="0"/>
        <w:strike w:val="0"/>
        <w:dstrike w:val="0"/>
        <w:vanish w:val="0"/>
        <w:color w:val="394A58"/>
        <w:spacing w:val="0"/>
        <w:sz w:val="22"/>
        <w:u w:val="none"/>
        <w:effect w:val="none"/>
        <w:vertAlign w:val="baseline"/>
      </w:rPr>
    </w:lvl>
    <w:lvl w:ilvl="5">
      <w:start w:val="1"/>
      <w:numFmt w:val="none"/>
      <w:lvlRestart w:val="0"/>
      <w:suff w:val="nothing"/>
      <w:lvlText w:val=""/>
      <w:lvlJc w:val="left"/>
      <w:pPr>
        <w:ind w:left="737"/>
      </w:pPr>
      <w:rPr>
        <w:rFonts w:cs="Times New Roman"/>
      </w:rPr>
    </w:lvl>
    <w:lvl w:ilvl="6">
      <w:start w:val="1"/>
      <w:numFmt w:val="none"/>
      <w:lvlRestart w:val="0"/>
      <w:suff w:val="nothing"/>
      <w:lvlText w:val=""/>
      <w:lvlJc w:val="left"/>
      <w:pPr>
        <w:ind w:left="1134"/>
      </w:pPr>
      <w:rPr>
        <w:rFonts w:cs="Times New Roman"/>
        <w:color w:val="auto"/>
      </w:rPr>
    </w:lvl>
    <w:lvl w:ilvl="7">
      <w:start w:val="1"/>
      <w:numFmt w:val="none"/>
      <w:lvlRestart w:val="0"/>
      <w:suff w:val="nothing"/>
      <w:lvlText w:val=""/>
      <w:lvlJc w:val="left"/>
      <w:pPr>
        <w:ind w:left="1701"/>
      </w:pPr>
      <w:rPr>
        <w:rFonts w:cs="Times New Roman"/>
      </w:rPr>
    </w:lvl>
    <w:lvl w:ilvl="8">
      <w:start w:val="1"/>
      <w:numFmt w:val="none"/>
      <w:lvlRestart w:val="0"/>
      <w:suff w:val="nothing"/>
      <w:lvlText w:val=""/>
      <w:lvlJc w:val="left"/>
      <w:rPr>
        <w:rFonts w:cs="Times New Roman"/>
      </w:rPr>
    </w:lvl>
  </w:abstractNum>
  <w:abstractNum w:abstractNumId="29" w15:restartNumberingAfterBreak="0">
    <w:nsid w:val="422300BD"/>
    <w:multiLevelType w:val="hybridMultilevel"/>
    <w:tmpl w:val="D7B01A64"/>
    <w:lvl w:ilvl="0" w:tplc="04050003">
      <w:start w:val="1"/>
      <w:numFmt w:val="decimal"/>
      <w:pStyle w:val="slovanodstavec"/>
      <w:lvlText w:val="%1."/>
      <w:lvlJc w:val="left"/>
      <w:pPr>
        <w:tabs>
          <w:tab w:val="num" w:pos="851"/>
        </w:tabs>
        <w:ind w:left="851" w:hanging="567"/>
      </w:pPr>
      <w:rPr>
        <w:rFonts w:cs="Times New Roman" w:hint="default"/>
      </w:rPr>
    </w:lvl>
    <w:lvl w:ilvl="1" w:tplc="04050003" w:tentative="1">
      <w:start w:val="1"/>
      <w:numFmt w:val="lowerLetter"/>
      <w:lvlText w:val="%2."/>
      <w:lvlJc w:val="left"/>
      <w:pPr>
        <w:tabs>
          <w:tab w:val="num" w:pos="2007"/>
        </w:tabs>
        <w:ind w:left="2007" w:hanging="360"/>
      </w:pPr>
      <w:rPr>
        <w:rFonts w:cs="Times New Roman"/>
      </w:rPr>
    </w:lvl>
    <w:lvl w:ilvl="2" w:tplc="04050005" w:tentative="1">
      <w:start w:val="1"/>
      <w:numFmt w:val="lowerRoman"/>
      <w:lvlText w:val="%3."/>
      <w:lvlJc w:val="right"/>
      <w:pPr>
        <w:tabs>
          <w:tab w:val="num" w:pos="2727"/>
        </w:tabs>
        <w:ind w:left="2727" w:hanging="180"/>
      </w:pPr>
      <w:rPr>
        <w:rFonts w:cs="Times New Roman"/>
      </w:rPr>
    </w:lvl>
    <w:lvl w:ilvl="3" w:tplc="04050001" w:tentative="1">
      <w:start w:val="1"/>
      <w:numFmt w:val="decimal"/>
      <w:lvlText w:val="%4."/>
      <w:lvlJc w:val="left"/>
      <w:pPr>
        <w:tabs>
          <w:tab w:val="num" w:pos="3447"/>
        </w:tabs>
        <w:ind w:left="3447" w:hanging="360"/>
      </w:pPr>
      <w:rPr>
        <w:rFonts w:cs="Times New Roman"/>
      </w:rPr>
    </w:lvl>
    <w:lvl w:ilvl="4" w:tplc="04050003" w:tentative="1">
      <w:start w:val="1"/>
      <w:numFmt w:val="lowerLetter"/>
      <w:lvlText w:val="%5."/>
      <w:lvlJc w:val="left"/>
      <w:pPr>
        <w:tabs>
          <w:tab w:val="num" w:pos="4167"/>
        </w:tabs>
        <w:ind w:left="4167" w:hanging="360"/>
      </w:pPr>
      <w:rPr>
        <w:rFonts w:cs="Times New Roman"/>
      </w:rPr>
    </w:lvl>
    <w:lvl w:ilvl="5" w:tplc="04050005" w:tentative="1">
      <w:start w:val="1"/>
      <w:numFmt w:val="lowerRoman"/>
      <w:lvlText w:val="%6."/>
      <w:lvlJc w:val="right"/>
      <w:pPr>
        <w:tabs>
          <w:tab w:val="num" w:pos="4887"/>
        </w:tabs>
        <w:ind w:left="4887" w:hanging="180"/>
      </w:pPr>
      <w:rPr>
        <w:rFonts w:cs="Times New Roman"/>
      </w:rPr>
    </w:lvl>
    <w:lvl w:ilvl="6" w:tplc="04050001" w:tentative="1">
      <w:start w:val="1"/>
      <w:numFmt w:val="decimal"/>
      <w:lvlText w:val="%7."/>
      <w:lvlJc w:val="left"/>
      <w:pPr>
        <w:tabs>
          <w:tab w:val="num" w:pos="5607"/>
        </w:tabs>
        <w:ind w:left="5607" w:hanging="360"/>
      </w:pPr>
      <w:rPr>
        <w:rFonts w:cs="Times New Roman"/>
      </w:rPr>
    </w:lvl>
    <w:lvl w:ilvl="7" w:tplc="04050003" w:tentative="1">
      <w:start w:val="1"/>
      <w:numFmt w:val="lowerLetter"/>
      <w:lvlText w:val="%8."/>
      <w:lvlJc w:val="left"/>
      <w:pPr>
        <w:tabs>
          <w:tab w:val="num" w:pos="6327"/>
        </w:tabs>
        <w:ind w:left="6327" w:hanging="360"/>
      </w:pPr>
      <w:rPr>
        <w:rFonts w:cs="Times New Roman"/>
      </w:rPr>
    </w:lvl>
    <w:lvl w:ilvl="8" w:tplc="04050005" w:tentative="1">
      <w:start w:val="1"/>
      <w:numFmt w:val="lowerRoman"/>
      <w:lvlText w:val="%9."/>
      <w:lvlJc w:val="right"/>
      <w:pPr>
        <w:tabs>
          <w:tab w:val="num" w:pos="7047"/>
        </w:tabs>
        <w:ind w:left="7047" w:hanging="180"/>
      </w:pPr>
      <w:rPr>
        <w:rFonts w:cs="Times New Roman"/>
      </w:rPr>
    </w:lvl>
  </w:abstractNum>
  <w:abstractNum w:abstractNumId="30" w15:restartNumberingAfterBreak="0">
    <w:nsid w:val="423A7439"/>
    <w:multiLevelType w:val="multilevel"/>
    <w:tmpl w:val="FC84060E"/>
    <w:lvl w:ilvl="0">
      <w:start w:val="1"/>
      <w:numFmt w:val="bullet"/>
      <w:pStyle w:val="Seznamsodrkami3"/>
      <w:lvlText w:val="▪"/>
      <w:lvlJc w:val="left"/>
      <w:pPr>
        <w:tabs>
          <w:tab w:val="num" w:pos="1111"/>
        </w:tabs>
        <w:ind w:left="1111" w:hanging="431"/>
      </w:pPr>
      <w:rPr>
        <w:rFonts w:ascii="Courier New" w:hAnsi="Courier New" w:hint="default"/>
        <w:color w:val="auto"/>
        <w:position w:val="0"/>
      </w:rPr>
    </w:lvl>
    <w:lvl w:ilvl="1">
      <w:start w:val="1"/>
      <w:numFmt w:val="bullet"/>
      <w:lvlText w:val="o"/>
      <w:lvlJc w:val="left"/>
      <w:pPr>
        <w:tabs>
          <w:tab w:val="num" w:pos="1474"/>
        </w:tabs>
        <w:ind w:left="1474" w:hanging="454"/>
      </w:pPr>
      <w:rPr>
        <w:rFonts w:ascii="Courier New" w:hAnsi="Courier New" w:hint="default"/>
        <w:sz w:val="20"/>
      </w:rPr>
    </w:lvl>
    <w:lvl w:ilvl="2">
      <w:start w:val="1"/>
      <w:numFmt w:val="bullet"/>
      <w:pStyle w:val="Seznamsodrkami3"/>
      <w:lvlText w:val="▪"/>
      <w:lvlJc w:val="left"/>
      <w:pPr>
        <w:tabs>
          <w:tab w:val="num" w:pos="1644"/>
        </w:tabs>
        <w:ind w:left="1644" w:hanging="964"/>
      </w:pPr>
      <w:rPr>
        <w:rFonts w:ascii="Courier New" w:hAnsi="Courier New" w:hint="default"/>
        <w:color w:val="auto"/>
      </w:rPr>
    </w:lvl>
    <w:lvl w:ilvl="3">
      <w:start w:val="1"/>
      <w:numFmt w:val="decimal"/>
      <w:lvlText w:val="%1.%2.%3.%4"/>
      <w:lvlJc w:val="left"/>
      <w:pPr>
        <w:tabs>
          <w:tab w:val="num" w:pos="1644"/>
        </w:tabs>
        <w:ind w:left="1644" w:hanging="964"/>
      </w:pPr>
      <w:rPr>
        <w:rFonts w:cs="Times New Roman" w:hint="default"/>
      </w:rPr>
    </w:lvl>
    <w:lvl w:ilvl="4">
      <w:start w:val="1"/>
      <w:numFmt w:val="decimal"/>
      <w:lvlText w:val="%1.%2.%3.%4.%5"/>
      <w:lvlJc w:val="left"/>
      <w:pPr>
        <w:tabs>
          <w:tab w:val="num" w:pos="1688"/>
        </w:tabs>
        <w:ind w:left="1688" w:hanging="1008"/>
      </w:pPr>
      <w:rPr>
        <w:rFonts w:cs="Times New Roman" w:hint="default"/>
      </w:rPr>
    </w:lvl>
    <w:lvl w:ilvl="5">
      <w:start w:val="1"/>
      <w:numFmt w:val="decimal"/>
      <w:lvlText w:val="%1.%2.%3.%4.%5.%6"/>
      <w:lvlJc w:val="left"/>
      <w:pPr>
        <w:tabs>
          <w:tab w:val="num" w:pos="1832"/>
        </w:tabs>
        <w:ind w:left="1832" w:hanging="1152"/>
      </w:pPr>
      <w:rPr>
        <w:rFonts w:cs="Times New Roman" w:hint="default"/>
      </w:rPr>
    </w:lvl>
    <w:lvl w:ilvl="6">
      <w:start w:val="1"/>
      <w:numFmt w:val="decimal"/>
      <w:lvlText w:val="%1.%2.%3.%4.%5.%6.%7"/>
      <w:lvlJc w:val="left"/>
      <w:pPr>
        <w:tabs>
          <w:tab w:val="num" w:pos="1976"/>
        </w:tabs>
        <w:ind w:left="1976" w:hanging="1296"/>
      </w:pPr>
      <w:rPr>
        <w:rFonts w:cs="Times New Roman" w:hint="default"/>
      </w:rPr>
    </w:lvl>
    <w:lvl w:ilvl="7">
      <w:start w:val="1"/>
      <w:numFmt w:val="decimal"/>
      <w:lvlText w:val="%1.%2.%3.%4.%5.%6.%7.%8"/>
      <w:lvlJc w:val="left"/>
      <w:pPr>
        <w:tabs>
          <w:tab w:val="num" w:pos="2120"/>
        </w:tabs>
        <w:ind w:left="2120" w:hanging="1440"/>
      </w:pPr>
      <w:rPr>
        <w:rFonts w:cs="Times New Roman" w:hint="default"/>
      </w:rPr>
    </w:lvl>
    <w:lvl w:ilvl="8">
      <w:start w:val="1"/>
      <w:numFmt w:val="decimal"/>
      <w:lvlText w:val="%1.%2.%3.%4.%5.%6.%7.%8.%9"/>
      <w:lvlJc w:val="left"/>
      <w:pPr>
        <w:tabs>
          <w:tab w:val="num" w:pos="2264"/>
        </w:tabs>
        <w:ind w:left="2264" w:hanging="1584"/>
      </w:pPr>
      <w:rPr>
        <w:rFonts w:cs="Times New Roman" w:hint="default"/>
      </w:rPr>
    </w:lvl>
  </w:abstractNum>
  <w:abstractNum w:abstractNumId="31" w15:restartNumberingAfterBreak="0">
    <w:nsid w:val="43BA0505"/>
    <w:multiLevelType w:val="multilevel"/>
    <w:tmpl w:val="1DF6AB64"/>
    <w:lvl w:ilvl="0">
      <w:start w:val="1"/>
      <w:numFmt w:val="decimal"/>
      <w:pStyle w:val="Nadpisobsahu"/>
      <w:lvlText w:val="%1."/>
      <w:lvlJc w:val="left"/>
      <w:pPr>
        <w:tabs>
          <w:tab w:val="num" w:pos="0"/>
        </w:tabs>
        <w:ind w:left="720" w:hanging="360"/>
      </w:pPr>
      <w:rPr>
        <w:rFonts w:cs="Times New Roman" w:hint="default"/>
      </w:rPr>
    </w:lvl>
    <w:lvl w:ilvl="1">
      <w:start w:val="2"/>
      <w:numFmt w:val="decimal"/>
      <w:isLgl/>
      <w:lvlText w:val="%1.%2."/>
      <w:lvlJc w:val="left"/>
      <w:pPr>
        <w:tabs>
          <w:tab w:val="num" w:pos="0"/>
        </w:tabs>
        <w:ind w:left="1080" w:hanging="720"/>
      </w:pPr>
      <w:rPr>
        <w:rFonts w:cs="Times New Roman" w:hint="default"/>
      </w:rPr>
    </w:lvl>
    <w:lvl w:ilvl="2">
      <w:start w:val="1"/>
      <w:numFmt w:val="decimal"/>
      <w:isLgl/>
      <w:lvlText w:val="%1.%2.%3."/>
      <w:lvlJc w:val="left"/>
      <w:pPr>
        <w:tabs>
          <w:tab w:val="num" w:pos="0"/>
        </w:tabs>
        <w:ind w:left="1080" w:hanging="720"/>
      </w:pPr>
      <w:rPr>
        <w:rFonts w:cs="Times New Roman" w:hint="default"/>
      </w:rPr>
    </w:lvl>
    <w:lvl w:ilvl="3">
      <w:start w:val="1"/>
      <w:numFmt w:val="decimal"/>
      <w:isLgl/>
      <w:lvlText w:val="%1.%2.%3.%4."/>
      <w:lvlJc w:val="left"/>
      <w:pPr>
        <w:tabs>
          <w:tab w:val="num" w:pos="0"/>
        </w:tabs>
        <w:ind w:left="1440" w:hanging="1080"/>
      </w:pPr>
      <w:rPr>
        <w:rFonts w:cs="Times New Roman" w:hint="default"/>
      </w:rPr>
    </w:lvl>
    <w:lvl w:ilvl="4">
      <w:start w:val="1"/>
      <w:numFmt w:val="decimal"/>
      <w:isLgl/>
      <w:lvlText w:val="%1.%2.%3.%4.%5."/>
      <w:lvlJc w:val="left"/>
      <w:pPr>
        <w:tabs>
          <w:tab w:val="num" w:pos="0"/>
        </w:tabs>
        <w:ind w:left="1800" w:hanging="1440"/>
      </w:pPr>
      <w:rPr>
        <w:rFonts w:cs="Times New Roman" w:hint="default"/>
      </w:rPr>
    </w:lvl>
    <w:lvl w:ilvl="5">
      <w:start w:val="1"/>
      <w:numFmt w:val="decimal"/>
      <w:isLgl/>
      <w:lvlText w:val="%1.%2.%3.%4.%5.%6."/>
      <w:lvlJc w:val="left"/>
      <w:pPr>
        <w:tabs>
          <w:tab w:val="num" w:pos="0"/>
        </w:tabs>
        <w:ind w:left="1800" w:hanging="1440"/>
      </w:pPr>
      <w:rPr>
        <w:rFonts w:cs="Times New Roman" w:hint="default"/>
      </w:rPr>
    </w:lvl>
    <w:lvl w:ilvl="6">
      <w:start w:val="1"/>
      <w:numFmt w:val="decimal"/>
      <w:isLgl/>
      <w:lvlText w:val="%1.%2.%3.%4.%5.%6.%7."/>
      <w:lvlJc w:val="left"/>
      <w:pPr>
        <w:tabs>
          <w:tab w:val="num" w:pos="0"/>
        </w:tabs>
        <w:ind w:left="2160" w:hanging="1800"/>
      </w:pPr>
      <w:rPr>
        <w:rFonts w:cs="Times New Roman" w:hint="default"/>
      </w:rPr>
    </w:lvl>
    <w:lvl w:ilvl="7">
      <w:start w:val="1"/>
      <w:numFmt w:val="decimal"/>
      <w:isLgl/>
      <w:lvlText w:val="%1.%2.%3.%4.%5.%6.%7.%8."/>
      <w:lvlJc w:val="left"/>
      <w:pPr>
        <w:tabs>
          <w:tab w:val="num" w:pos="0"/>
        </w:tabs>
        <w:ind w:left="2520" w:hanging="2160"/>
      </w:pPr>
      <w:rPr>
        <w:rFonts w:cs="Times New Roman" w:hint="default"/>
      </w:rPr>
    </w:lvl>
    <w:lvl w:ilvl="8">
      <w:start w:val="1"/>
      <w:numFmt w:val="decimal"/>
      <w:isLgl/>
      <w:lvlText w:val="%1.%2.%3.%4.%5.%6.%7.%8.%9."/>
      <w:lvlJc w:val="left"/>
      <w:pPr>
        <w:tabs>
          <w:tab w:val="num" w:pos="0"/>
        </w:tabs>
        <w:ind w:left="2520" w:hanging="2160"/>
      </w:pPr>
      <w:rPr>
        <w:rFonts w:cs="Times New Roman" w:hint="default"/>
      </w:rPr>
    </w:lvl>
  </w:abstractNum>
  <w:abstractNum w:abstractNumId="32" w15:restartNumberingAfterBreak="0">
    <w:nsid w:val="487610CE"/>
    <w:multiLevelType w:val="multilevel"/>
    <w:tmpl w:val="9C54B858"/>
    <w:lvl w:ilvl="0">
      <w:start w:val="1"/>
      <w:numFmt w:val="bullet"/>
      <w:pStyle w:val="Seznamsodrkami2"/>
      <w:lvlText w:val=""/>
      <w:lvlJc w:val="left"/>
      <w:pPr>
        <w:tabs>
          <w:tab w:val="num" w:pos="771"/>
        </w:tabs>
        <w:ind w:left="771" w:hanging="431"/>
      </w:pPr>
      <w:rPr>
        <w:rFonts w:ascii="Symbol" w:hAnsi="Symbol" w:hint="default"/>
        <w:color w:val="auto"/>
        <w:position w:val="4"/>
        <w:sz w:val="20"/>
      </w:rPr>
    </w:lvl>
    <w:lvl w:ilvl="1">
      <w:start w:val="1"/>
      <w:numFmt w:val="bullet"/>
      <w:pStyle w:val="Seznamsodrkami2"/>
      <w:lvlText w:val="o"/>
      <w:lvlJc w:val="left"/>
      <w:pPr>
        <w:tabs>
          <w:tab w:val="num" w:pos="1134"/>
        </w:tabs>
        <w:ind w:left="1134" w:hanging="454"/>
      </w:pPr>
      <w:rPr>
        <w:rFonts w:ascii="Courier New" w:hAnsi="Courier New" w:hint="default"/>
        <w:sz w:val="20"/>
      </w:rPr>
    </w:lvl>
    <w:lvl w:ilvl="2">
      <w:start w:val="1"/>
      <w:numFmt w:val="decimal"/>
      <w:lvlText w:val="%1.%2.%3"/>
      <w:lvlJc w:val="left"/>
      <w:pPr>
        <w:tabs>
          <w:tab w:val="num" w:pos="1304"/>
        </w:tabs>
        <w:ind w:left="1304" w:hanging="964"/>
      </w:pPr>
      <w:rPr>
        <w:rFonts w:cs="Times New Roman" w:hint="default"/>
      </w:rPr>
    </w:lvl>
    <w:lvl w:ilvl="3">
      <w:start w:val="1"/>
      <w:numFmt w:val="decimal"/>
      <w:lvlText w:val="%1.%2.%3.%4"/>
      <w:lvlJc w:val="left"/>
      <w:pPr>
        <w:tabs>
          <w:tab w:val="num" w:pos="1304"/>
        </w:tabs>
        <w:ind w:left="1304" w:hanging="964"/>
      </w:pPr>
      <w:rPr>
        <w:rFonts w:cs="Times New Roman" w:hint="default"/>
      </w:rPr>
    </w:lvl>
    <w:lvl w:ilvl="4">
      <w:start w:val="1"/>
      <w:numFmt w:val="decimal"/>
      <w:lvlText w:val="%1.%2.%3.%4.%5"/>
      <w:lvlJc w:val="left"/>
      <w:pPr>
        <w:tabs>
          <w:tab w:val="num" w:pos="1348"/>
        </w:tabs>
        <w:ind w:left="1348" w:hanging="1008"/>
      </w:pPr>
      <w:rPr>
        <w:rFonts w:cs="Times New Roman" w:hint="default"/>
      </w:rPr>
    </w:lvl>
    <w:lvl w:ilvl="5">
      <w:start w:val="1"/>
      <w:numFmt w:val="decimal"/>
      <w:lvlText w:val="%1.%2.%3.%4.%5.%6"/>
      <w:lvlJc w:val="left"/>
      <w:pPr>
        <w:tabs>
          <w:tab w:val="num" w:pos="1492"/>
        </w:tabs>
        <w:ind w:left="1492" w:hanging="1152"/>
      </w:pPr>
      <w:rPr>
        <w:rFonts w:cs="Times New Roman" w:hint="default"/>
      </w:rPr>
    </w:lvl>
    <w:lvl w:ilvl="6">
      <w:start w:val="1"/>
      <w:numFmt w:val="decimal"/>
      <w:lvlText w:val="%1.%2.%3.%4.%5.%6.%7"/>
      <w:lvlJc w:val="left"/>
      <w:pPr>
        <w:tabs>
          <w:tab w:val="num" w:pos="1636"/>
        </w:tabs>
        <w:ind w:left="1636" w:hanging="1296"/>
      </w:pPr>
      <w:rPr>
        <w:rFonts w:cs="Times New Roman" w:hint="default"/>
      </w:rPr>
    </w:lvl>
    <w:lvl w:ilvl="7">
      <w:start w:val="1"/>
      <w:numFmt w:val="decimal"/>
      <w:lvlText w:val="%1.%2.%3.%4.%5.%6.%7.%8"/>
      <w:lvlJc w:val="left"/>
      <w:pPr>
        <w:tabs>
          <w:tab w:val="num" w:pos="1780"/>
        </w:tabs>
        <w:ind w:left="1780" w:hanging="1440"/>
      </w:pPr>
      <w:rPr>
        <w:rFonts w:cs="Times New Roman" w:hint="default"/>
      </w:rPr>
    </w:lvl>
    <w:lvl w:ilvl="8">
      <w:start w:val="1"/>
      <w:numFmt w:val="decimal"/>
      <w:lvlText w:val="%1.%2.%3.%4.%5.%6.%7.%8.%9"/>
      <w:lvlJc w:val="left"/>
      <w:pPr>
        <w:tabs>
          <w:tab w:val="num" w:pos="1924"/>
        </w:tabs>
        <w:ind w:left="1924" w:hanging="1584"/>
      </w:pPr>
      <w:rPr>
        <w:rFonts w:cs="Times New Roman" w:hint="default"/>
      </w:rPr>
    </w:lvl>
  </w:abstractNum>
  <w:abstractNum w:abstractNumId="33" w15:restartNumberingAfterBreak="0">
    <w:nsid w:val="493E1E91"/>
    <w:multiLevelType w:val="multilevel"/>
    <w:tmpl w:val="DEDADCA8"/>
    <w:lvl w:ilvl="0">
      <w:start w:val="1"/>
      <w:numFmt w:val="bullet"/>
      <w:lvlText w:val=""/>
      <w:lvlPicBulletId w:val="0"/>
      <w:lvlJc w:val="left"/>
      <w:pPr>
        <w:tabs>
          <w:tab w:val="num" w:pos="737"/>
        </w:tabs>
        <w:ind w:left="737" w:hanging="731"/>
      </w:pPr>
      <w:rPr>
        <w:rFonts w:ascii="Symbol" w:hAnsi="Symbol" w:hint="default"/>
        <w:color w:val="auto"/>
        <w:sz w:val="13"/>
      </w:rPr>
    </w:lvl>
    <w:lvl w:ilvl="1">
      <w:start w:val="1"/>
      <w:numFmt w:val="bullet"/>
      <w:lvlRestart w:val="0"/>
      <w:pStyle w:val="RLOdrky"/>
      <w:lvlText w:val=""/>
      <w:lvlPicBulletId w:val="0"/>
      <w:lvlJc w:val="left"/>
      <w:pPr>
        <w:tabs>
          <w:tab w:val="num" w:pos="1134"/>
        </w:tabs>
        <w:ind w:left="1134" w:hanging="397"/>
      </w:pPr>
      <w:rPr>
        <w:rFonts w:ascii="Symbol" w:hAnsi="Symbol" w:hint="default"/>
        <w:color w:val="auto"/>
        <w:sz w:val="13"/>
      </w:rPr>
    </w:lvl>
    <w:lvl w:ilvl="2">
      <w:start w:val="1"/>
      <w:numFmt w:val="bullet"/>
      <w:lvlRestart w:val="0"/>
      <w:lvlText w:val=""/>
      <w:lvlPicBulletId w:val="0"/>
      <w:lvlJc w:val="left"/>
      <w:pPr>
        <w:tabs>
          <w:tab w:val="num" w:pos="1701"/>
        </w:tabs>
        <w:ind w:left="1701" w:hanging="567"/>
      </w:pPr>
      <w:rPr>
        <w:rFonts w:ascii="Symbol" w:hAnsi="Symbol" w:hint="default"/>
        <w:color w:val="auto"/>
        <w:sz w:val="13"/>
      </w:rPr>
    </w:lvl>
    <w:lvl w:ilvl="3">
      <w:start w:val="1"/>
      <w:numFmt w:val="bullet"/>
      <w:lvlRestart w:val="0"/>
      <w:lvlText w:val=""/>
      <w:lvlPicBulletId w:val="0"/>
      <w:lvlJc w:val="left"/>
      <w:pPr>
        <w:tabs>
          <w:tab w:val="num" w:pos="1985"/>
        </w:tabs>
        <w:ind w:left="1985" w:hanging="284"/>
      </w:pPr>
      <w:rPr>
        <w:rFonts w:ascii="Symbol" w:hAnsi="Symbol" w:hint="default"/>
        <w:color w:val="auto"/>
        <w:sz w:val="13"/>
      </w:rPr>
    </w:lvl>
    <w:lvl w:ilvl="4">
      <w:start w:val="1"/>
      <w:numFmt w:val="bullet"/>
      <w:lvlText w:val="o"/>
      <w:lvlJc w:val="left"/>
      <w:pPr>
        <w:tabs>
          <w:tab w:val="num" w:pos="9187"/>
        </w:tabs>
        <w:ind w:left="3685" w:hanging="737"/>
      </w:pPr>
      <w:rPr>
        <w:rFonts w:ascii="Courier New" w:hAnsi="Courier New" w:hint="default"/>
      </w:rPr>
    </w:lvl>
    <w:lvl w:ilvl="5">
      <w:start w:val="1"/>
      <w:numFmt w:val="bullet"/>
      <w:lvlText w:val=""/>
      <w:lvlJc w:val="left"/>
      <w:pPr>
        <w:tabs>
          <w:tab w:val="num" w:pos="9924"/>
        </w:tabs>
        <w:ind w:left="4422" w:hanging="737"/>
      </w:pPr>
      <w:rPr>
        <w:rFonts w:ascii="Wingdings" w:hAnsi="Wingdings" w:hint="default"/>
      </w:rPr>
    </w:lvl>
    <w:lvl w:ilvl="6">
      <w:start w:val="1"/>
      <w:numFmt w:val="bullet"/>
      <w:lvlText w:val=""/>
      <w:lvlJc w:val="left"/>
      <w:pPr>
        <w:tabs>
          <w:tab w:val="num" w:pos="10661"/>
        </w:tabs>
        <w:ind w:left="5159" w:hanging="737"/>
      </w:pPr>
      <w:rPr>
        <w:rFonts w:ascii="Symbol" w:hAnsi="Symbol" w:hint="default"/>
      </w:rPr>
    </w:lvl>
    <w:lvl w:ilvl="7">
      <w:start w:val="1"/>
      <w:numFmt w:val="bullet"/>
      <w:lvlText w:val="o"/>
      <w:lvlJc w:val="left"/>
      <w:pPr>
        <w:tabs>
          <w:tab w:val="num" w:pos="11398"/>
        </w:tabs>
        <w:ind w:left="5896" w:hanging="737"/>
      </w:pPr>
      <w:rPr>
        <w:rFonts w:ascii="Courier New" w:hAnsi="Courier New" w:hint="default"/>
      </w:rPr>
    </w:lvl>
    <w:lvl w:ilvl="8">
      <w:start w:val="1"/>
      <w:numFmt w:val="bullet"/>
      <w:lvlText w:val=""/>
      <w:lvlJc w:val="left"/>
      <w:pPr>
        <w:ind w:left="6633" w:hanging="737"/>
      </w:pPr>
      <w:rPr>
        <w:rFonts w:ascii="Wingdings" w:hAnsi="Wingdings" w:hint="default"/>
      </w:rPr>
    </w:lvl>
  </w:abstractNum>
  <w:abstractNum w:abstractNumId="34" w15:restartNumberingAfterBreak="0">
    <w:nsid w:val="4CD539FD"/>
    <w:multiLevelType w:val="hybridMultilevel"/>
    <w:tmpl w:val="C6F43C50"/>
    <w:lvl w:ilvl="0" w:tplc="729E73F2">
      <w:start w:val="1"/>
      <w:numFmt w:val="bullet"/>
      <w:pStyle w:val="Tabulkaodrka"/>
      <w:lvlText w:val=""/>
      <w:lvlJc w:val="left"/>
      <w:pPr>
        <w:tabs>
          <w:tab w:val="num" w:pos="284"/>
        </w:tabs>
        <w:ind w:left="284" w:hanging="284"/>
      </w:pPr>
      <w:rPr>
        <w:rFonts w:ascii="Symbol" w:hAnsi="Symbol" w:hint="default"/>
      </w:rPr>
    </w:lvl>
    <w:lvl w:ilvl="1" w:tplc="04050019">
      <w:start w:val="1"/>
      <w:numFmt w:val="bullet"/>
      <w:lvlText w:val="o"/>
      <w:lvlJc w:val="left"/>
      <w:pPr>
        <w:tabs>
          <w:tab w:val="num" w:pos="1440"/>
        </w:tabs>
        <w:ind w:left="1440" w:hanging="360"/>
      </w:pPr>
      <w:rPr>
        <w:rFonts w:ascii="Courier New" w:hAnsi="Courier New" w:hint="default"/>
      </w:rPr>
    </w:lvl>
    <w:lvl w:ilvl="2" w:tplc="0405001B">
      <w:start w:val="1"/>
      <w:numFmt w:val="bullet"/>
      <w:lvlText w:val=""/>
      <w:lvlJc w:val="left"/>
      <w:pPr>
        <w:tabs>
          <w:tab w:val="num" w:pos="2160"/>
        </w:tabs>
        <w:ind w:left="2160" w:hanging="360"/>
      </w:pPr>
      <w:rPr>
        <w:rFonts w:ascii="Wingdings" w:hAnsi="Wingdings" w:hint="default"/>
      </w:rPr>
    </w:lvl>
    <w:lvl w:ilvl="3" w:tplc="0405000F">
      <w:start w:val="1"/>
      <w:numFmt w:val="bullet"/>
      <w:lvlText w:val=""/>
      <w:lvlJc w:val="left"/>
      <w:pPr>
        <w:tabs>
          <w:tab w:val="num" w:pos="2880"/>
        </w:tabs>
        <w:ind w:left="2880" w:hanging="360"/>
      </w:pPr>
      <w:rPr>
        <w:rFonts w:ascii="Symbol" w:hAnsi="Symbol" w:hint="default"/>
      </w:rPr>
    </w:lvl>
    <w:lvl w:ilvl="4" w:tplc="04050019">
      <w:start w:val="1"/>
      <w:numFmt w:val="bullet"/>
      <w:lvlText w:val="o"/>
      <w:lvlJc w:val="left"/>
      <w:pPr>
        <w:tabs>
          <w:tab w:val="num" w:pos="3600"/>
        </w:tabs>
        <w:ind w:left="3600" w:hanging="360"/>
      </w:pPr>
      <w:rPr>
        <w:rFonts w:ascii="Courier New" w:hAnsi="Courier New" w:hint="default"/>
      </w:rPr>
    </w:lvl>
    <w:lvl w:ilvl="5" w:tplc="0405001B">
      <w:start w:val="1"/>
      <w:numFmt w:val="bullet"/>
      <w:lvlText w:val=""/>
      <w:lvlJc w:val="left"/>
      <w:pPr>
        <w:tabs>
          <w:tab w:val="num" w:pos="4320"/>
        </w:tabs>
        <w:ind w:left="4320" w:hanging="360"/>
      </w:pPr>
      <w:rPr>
        <w:rFonts w:ascii="Wingdings" w:hAnsi="Wingdings" w:hint="default"/>
      </w:rPr>
    </w:lvl>
    <w:lvl w:ilvl="6" w:tplc="0405000F">
      <w:start w:val="1"/>
      <w:numFmt w:val="bullet"/>
      <w:lvlText w:val=""/>
      <w:lvlJc w:val="left"/>
      <w:pPr>
        <w:tabs>
          <w:tab w:val="num" w:pos="5040"/>
        </w:tabs>
        <w:ind w:left="5040" w:hanging="360"/>
      </w:pPr>
      <w:rPr>
        <w:rFonts w:ascii="Symbol" w:hAnsi="Symbol" w:hint="default"/>
      </w:rPr>
    </w:lvl>
    <w:lvl w:ilvl="7" w:tplc="04050019">
      <w:start w:val="1"/>
      <w:numFmt w:val="bullet"/>
      <w:lvlText w:val="o"/>
      <w:lvlJc w:val="left"/>
      <w:pPr>
        <w:tabs>
          <w:tab w:val="num" w:pos="5760"/>
        </w:tabs>
        <w:ind w:left="5760" w:hanging="360"/>
      </w:pPr>
      <w:rPr>
        <w:rFonts w:ascii="Courier New" w:hAnsi="Courier New" w:hint="default"/>
      </w:rPr>
    </w:lvl>
    <w:lvl w:ilvl="8" w:tplc="0405001B">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DB861BA"/>
    <w:multiLevelType w:val="multilevel"/>
    <w:tmpl w:val="4DD69BA8"/>
    <w:styleLink w:val="Seznamnadpisy"/>
    <w:lvl w:ilvl="0">
      <w:start w:val="1"/>
      <w:numFmt w:val="decimal"/>
      <w:lvlText w:val="%1"/>
      <w:lvlJc w:val="left"/>
      <w:pPr>
        <w:tabs>
          <w:tab w:val="num" w:pos="851"/>
        </w:tabs>
        <w:ind w:left="851" w:hanging="851"/>
      </w:pPr>
      <w:rPr>
        <w:rFonts w:cs="Times New Roman" w:hint="default"/>
        <w:sz w:val="28"/>
        <w:szCs w:val="28"/>
      </w:rPr>
    </w:lvl>
    <w:lvl w:ilvl="1">
      <w:start w:val="1"/>
      <w:numFmt w:val="decimal"/>
      <w:lvlText w:val="%1.%2"/>
      <w:lvlJc w:val="left"/>
      <w:pPr>
        <w:tabs>
          <w:tab w:val="num" w:pos="851"/>
        </w:tabs>
        <w:ind w:left="851" w:hanging="851"/>
      </w:pPr>
      <w:rPr>
        <w:rFonts w:cs="Times New Roman" w:hint="default"/>
      </w:rPr>
    </w:lvl>
    <w:lvl w:ilvl="2">
      <w:start w:val="1"/>
      <w:numFmt w:val="decimal"/>
      <w:lvlText w:val="%1.%2.%3"/>
      <w:lvlJc w:val="left"/>
      <w:pPr>
        <w:tabs>
          <w:tab w:val="num" w:pos="851"/>
        </w:tabs>
        <w:ind w:left="851" w:hanging="851"/>
      </w:pPr>
      <w:rPr>
        <w:rFonts w:cs="Times New Roman" w:hint="default"/>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851"/>
        </w:tabs>
        <w:ind w:left="851" w:hanging="851"/>
      </w:pPr>
      <w:rPr>
        <w:rFonts w:cs="Times New Roman" w:hint="default"/>
      </w:rPr>
    </w:lvl>
    <w:lvl w:ilvl="5">
      <w:start w:val="1"/>
      <w:numFmt w:val="upperLetter"/>
      <w:lvlText w:val="%6"/>
      <w:lvlJc w:val="left"/>
      <w:pPr>
        <w:tabs>
          <w:tab w:val="num" w:pos="851"/>
        </w:tabs>
        <w:ind w:left="851" w:hanging="567"/>
      </w:pPr>
      <w:rPr>
        <w:rFonts w:cs="Times New Roman" w:hint="default"/>
      </w:rPr>
    </w:lvl>
    <w:lvl w:ilvl="6">
      <w:start w:val="1"/>
      <w:numFmt w:val="decimal"/>
      <w:lvlText w:val="%6.%7"/>
      <w:lvlJc w:val="left"/>
      <w:pPr>
        <w:tabs>
          <w:tab w:val="num" w:pos="851"/>
        </w:tabs>
        <w:ind w:left="851" w:hanging="567"/>
      </w:pPr>
      <w:rPr>
        <w:rFonts w:cs="Times New Roman" w:hint="default"/>
      </w:rPr>
    </w:lvl>
    <w:lvl w:ilvl="7">
      <w:start w:val="1"/>
      <w:numFmt w:val="none"/>
      <w:lvlText w:val=""/>
      <w:lvlJc w:val="left"/>
      <w:pPr>
        <w:tabs>
          <w:tab w:val="num" w:pos="851"/>
        </w:tabs>
        <w:ind w:left="851" w:hanging="851"/>
      </w:pPr>
      <w:rPr>
        <w:rFonts w:cs="Times New Roman" w:hint="default"/>
      </w:rPr>
    </w:lvl>
    <w:lvl w:ilvl="8">
      <w:start w:val="1"/>
      <w:numFmt w:val="none"/>
      <w:lvlText w:val=""/>
      <w:lvlJc w:val="left"/>
      <w:pPr>
        <w:tabs>
          <w:tab w:val="num" w:pos="851"/>
        </w:tabs>
        <w:ind w:left="851" w:hanging="851"/>
      </w:pPr>
      <w:rPr>
        <w:rFonts w:cs="Times New Roman" w:hint="default"/>
      </w:rPr>
    </w:lvl>
  </w:abstractNum>
  <w:abstractNum w:abstractNumId="36" w15:restartNumberingAfterBreak="0">
    <w:nsid w:val="4E3D2CD9"/>
    <w:multiLevelType w:val="multilevel"/>
    <w:tmpl w:val="585AC966"/>
    <w:lvl w:ilvl="0">
      <w:start w:val="1"/>
      <w:numFmt w:val="decimal"/>
      <w:lvlText w:val="%1."/>
      <w:lvlJc w:val="left"/>
      <w:pPr>
        <w:tabs>
          <w:tab w:val="num" w:pos="1080"/>
        </w:tabs>
        <w:ind w:left="1080" w:hanging="360"/>
      </w:pPr>
      <w:rPr>
        <w:rFonts w:cs="Times New Roman" w:hint="default"/>
      </w:rPr>
    </w:lvl>
    <w:lvl w:ilvl="1">
      <w:start w:val="1"/>
      <w:numFmt w:val="decimal"/>
      <w:pStyle w:val="4Dslovn2"/>
      <w:lvlText w:val="%1.%2."/>
      <w:lvlJc w:val="left"/>
      <w:pPr>
        <w:tabs>
          <w:tab w:val="num" w:pos="1800"/>
        </w:tabs>
        <w:ind w:left="151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880"/>
        </w:tabs>
        <w:ind w:left="2448" w:hanging="648"/>
      </w:pPr>
      <w:rPr>
        <w:rFonts w:cs="Times New Roman" w:hint="default"/>
      </w:rPr>
    </w:lvl>
    <w:lvl w:ilvl="4">
      <w:start w:val="1"/>
      <w:numFmt w:val="decimal"/>
      <w:lvlText w:val="%1.%2.%3.%4.%5."/>
      <w:lvlJc w:val="left"/>
      <w:pPr>
        <w:tabs>
          <w:tab w:val="num" w:pos="3600"/>
        </w:tabs>
        <w:ind w:left="2952" w:hanging="792"/>
      </w:pPr>
      <w:rPr>
        <w:rFonts w:cs="Times New Roman" w:hint="default"/>
      </w:rPr>
    </w:lvl>
    <w:lvl w:ilvl="5">
      <w:start w:val="1"/>
      <w:numFmt w:val="decimal"/>
      <w:lvlText w:val="%1.%2.%3.%4.%5.%6."/>
      <w:lvlJc w:val="left"/>
      <w:pPr>
        <w:tabs>
          <w:tab w:val="num" w:pos="3960"/>
        </w:tabs>
        <w:ind w:left="3456" w:hanging="936"/>
      </w:pPr>
      <w:rPr>
        <w:rFonts w:cs="Times New Roman" w:hint="default"/>
      </w:rPr>
    </w:lvl>
    <w:lvl w:ilvl="6">
      <w:start w:val="1"/>
      <w:numFmt w:val="decimal"/>
      <w:lvlText w:val="%1.%2.%3.%4.%5.%6.%7."/>
      <w:lvlJc w:val="left"/>
      <w:pPr>
        <w:tabs>
          <w:tab w:val="num" w:pos="4680"/>
        </w:tabs>
        <w:ind w:left="3960" w:hanging="1080"/>
      </w:pPr>
      <w:rPr>
        <w:rFonts w:cs="Times New Roman" w:hint="default"/>
      </w:rPr>
    </w:lvl>
    <w:lvl w:ilvl="7">
      <w:start w:val="1"/>
      <w:numFmt w:val="decimal"/>
      <w:lvlText w:val="%1.%2.%3.%4.%5.%6.%7.%8."/>
      <w:lvlJc w:val="left"/>
      <w:pPr>
        <w:tabs>
          <w:tab w:val="num" w:pos="5400"/>
        </w:tabs>
        <w:ind w:left="4464" w:hanging="1224"/>
      </w:pPr>
      <w:rPr>
        <w:rFonts w:cs="Times New Roman" w:hint="default"/>
      </w:rPr>
    </w:lvl>
    <w:lvl w:ilvl="8">
      <w:start w:val="1"/>
      <w:numFmt w:val="decimal"/>
      <w:lvlText w:val="%1.%2.%3.%4.%5.%6.%7.%8.%9."/>
      <w:lvlJc w:val="left"/>
      <w:pPr>
        <w:tabs>
          <w:tab w:val="num" w:pos="5760"/>
        </w:tabs>
        <w:ind w:left="5040" w:hanging="1440"/>
      </w:pPr>
      <w:rPr>
        <w:rFonts w:cs="Times New Roman" w:hint="default"/>
      </w:rPr>
    </w:lvl>
  </w:abstractNum>
  <w:abstractNum w:abstractNumId="37" w15:restartNumberingAfterBreak="0">
    <w:nsid w:val="500D3E8D"/>
    <w:multiLevelType w:val="hybridMultilevel"/>
    <w:tmpl w:val="D2326AC4"/>
    <w:lvl w:ilvl="0" w:tplc="04050001">
      <w:start w:val="1"/>
      <w:numFmt w:val="bullet"/>
      <w:pStyle w:val="Odrazky1"/>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3633BA4"/>
    <w:multiLevelType w:val="multilevel"/>
    <w:tmpl w:val="02C455F8"/>
    <w:lvl w:ilvl="0">
      <w:start w:val="1"/>
      <w:numFmt w:val="decimal"/>
      <w:pStyle w:val="4Dslovn"/>
      <w:lvlText w:val="%1."/>
      <w:lvlJc w:val="left"/>
      <w:pPr>
        <w:tabs>
          <w:tab w:val="num" w:pos="1080"/>
        </w:tabs>
        <w:ind w:left="1080" w:hanging="360"/>
      </w:pPr>
      <w:rPr>
        <w:rFonts w:cs="Times New Roman" w:hint="default"/>
      </w:rPr>
    </w:lvl>
    <w:lvl w:ilvl="1">
      <w:start w:val="1"/>
      <w:numFmt w:val="decimal"/>
      <w:lvlText w:val="%1.%2."/>
      <w:lvlJc w:val="left"/>
      <w:pPr>
        <w:tabs>
          <w:tab w:val="num" w:pos="1800"/>
        </w:tabs>
        <w:ind w:left="151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880"/>
        </w:tabs>
        <w:ind w:left="2448" w:hanging="648"/>
      </w:pPr>
      <w:rPr>
        <w:rFonts w:cs="Times New Roman" w:hint="default"/>
      </w:rPr>
    </w:lvl>
    <w:lvl w:ilvl="4">
      <w:start w:val="1"/>
      <w:numFmt w:val="decimal"/>
      <w:lvlText w:val="%1.%2.%3.%4.%5."/>
      <w:lvlJc w:val="left"/>
      <w:pPr>
        <w:tabs>
          <w:tab w:val="num" w:pos="3600"/>
        </w:tabs>
        <w:ind w:left="2952" w:hanging="792"/>
      </w:pPr>
      <w:rPr>
        <w:rFonts w:cs="Times New Roman" w:hint="default"/>
      </w:rPr>
    </w:lvl>
    <w:lvl w:ilvl="5">
      <w:start w:val="1"/>
      <w:numFmt w:val="decimal"/>
      <w:lvlText w:val="%1.%2.%3.%4.%5.%6."/>
      <w:lvlJc w:val="left"/>
      <w:pPr>
        <w:tabs>
          <w:tab w:val="num" w:pos="3960"/>
        </w:tabs>
        <w:ind w:left="3456" w:hanging="936"/>
      </w:pPr>
      <w:rPr>
        <w:rFonts w:cs="Times New Roman" w:hint="default"/>
      </w:rPr>
    </w:lvl>
    <w:lvl w:ilvl="6">
      <w:start w:val="1"/>
      <w:numFmt w:val="decimal"/>
      <w:lvlText w:val="%1.%2.%3.%4.%5.%6.%7."/>
      <w:lvlJc w:val="left"/>
      <w:pPr>
        <w:tabs>
          <w:tab w:val="num" w:pos="4680"/>
        </w:tabs>
        <w:ind w:left="3960" w:hanging="1080"/>
      </w:pPr>
      <w:rPr>
        <w:rFonts w:cs="Times New Roman" w:hint="default"/>
      </w:rPr>
    </w:lvl>
    <w:lvl w:ilvl="7">
      <w:start w:val="1"/>
      <w:numFmt w:val="decimal"/>
      <w:lvlText w:val="%1.%2.%3.%4.%5.%6.%7.%8."/>
      <w:lvlJc w:val="left"/>
      <w:pPr>
        <w:tabs>
          <w:tab w:val="num" w:pos="5400"/>
        </w:tabs>
        <w:ind w:left="4464" w:hanging="1224"/>
      </w:pPr>
      <w:rPr>
        <w:rFonts w:cs="Times New Roman" w:hint="default"/>
      </w:rPr>
    </w:lvl>
    <w:lvl w:ilvl="8">
      <w:start w:val="1"/>
      <w:numFmt w:val="decimal"/>
      <w:lvlText w:val="%1.%2.%3.%4.%5.%6.%7.%8.%9."/>
      <w:lvlJc w:val="left"/>
      <w:pPr>
        <w:tabs>
          <w:tab w:val="num" w:pos="5760"/>
        </w:tabs>
        <w:ind w:left="5040" w:hanging="1440"/>
      </w:pPr>
      <w:rPr>
        <w:rFonts w:cs="Times New Roman" w:hint="default"/>
      </w:rPr>
    </w:lvl>
  </w:abstractNum>
  <w:abstractNum w:abstractNumId="39" w15:restartNumberingAfterBreak="0">
    <w:nsid w:val="59D22684"/>
    <w:multiLevelType w:val="hybridMultilevel"/>
    <w:tmpl w:val="92540EE2"/>
    <w:lvl w:ilvl="0" w:tplc="417ECD68">
      <w:start w:val="1"/>
      <w:numFmt w:val="decimal"/>
      <w:pStyle w:val="UStyl2"/>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DF84C68"/>
    <w:multiLevelType w:val="multilevel"/>
    <w:tmpl w:val="B0CAB1F6"/>
    <w:lvl w:ilvl="0">
      <w:start w:val="1"/>
      <w:numFmt w:val="decimal"/>
      <w:pStyle w:val="Styl20"/>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1" w15:restartNumberingAfterBreak="0">
    <w:nsid w:val="64CE7DC4"/>
    <w:multiLevelType w:val="hybridMultilevel"/>
    <w:tmpl w:val="CD06D6B8"/>
    <w:lvl w:ilvl="0" w:tplc="5038ECE0">
      <w:start w:val="1"/>
      <w:numFmt w:val="bullet"/>
      <w:pStyle w:val="Odrka4"/>
      <w:lvlText w:val="-"/>
      <w:lvlJc w:val="left"/>
      <w:pPr>
        <w:tabs>
          <w:tab w:val="num" w:pos="2977"/>
        </w:tabs>
        <w:ind w:left="2977" w:hanging="567"/>
      </w:pPr>
      <w:rPr>
        <w:rFonts w:ascii="Arial" w:hAnsi="Arial" w:hint="default"/>
        <w:color w:val="auto"/>
      </w:rPr>
    </w:lvl>
    <w:lvl w:ilvl="1" w:tplc="15C2F7B0">
      <w:start w:val="1"/>
      <w:numFmt w:val="bullet"/>
      <w:lvlText w:val="o"/>
      <w:lvlJc w:val="left"/>
      <w:pPr>
        <w:tabs>
          <w:tab w:val="num" w:pos="2149"/>
        </w:tabs>
        <w:ind w:left="2149" w:hanging="360"/>
      </w:pPr>
      <w:rPr>
        <w:rFonts w:ascii="Courier New" w:hAnsi="Courier New" w:hint="default"/>
      </w:rPr>
    </w:lvl>
    <w:lvl w:ilvl="2" w:tplc="BB4281F6" w:tentative="1">
      <w:start w:val="1"/>
      <w:numFmt w:val="bullet"/>
      <w:lvlText w:val=""/>
      <w:lvlJc w:val="left"/>
      <w:pPr>
        <w:tabs>
          <w:tab w:val="num" w:pos="2869"/>
        </w:tabs>
        <w:ind w:left="2869" w:hanging="360"/>
      </w:pPr>
      <w:rPr>
        <w:rFonts w:ascii="Wingdings" w:hAnsi="Wingdings" w:hint="default"/>
      </w:rPr>
    </w:lvl>
    <w:lvl w:ilvl="3" w:tplc="5ADAD7E2" w:tentative="1">
      <w:start w:val="1"/>
      <w:numFmt w:val="bullet"/>
      <w:lvlText w:val=""/>
      <w:lvlJc w:val="left"/>
      <w:pPr>
        <w:tabs>
          <w:tab w:val="num" w:pos="3589"/>
        </w:tabs>
        <w:ind w:left="3589" w:hanging="360"/>
      </w:pPr>
      <w:rPr>
        <w:rFonts w:ascii="Symbol" w:hAnsi="Symbol" w:hint="default"/>
      </w:rPr>
    </w:lvl>
    <w:lvl w:ilvl="4" w:tplc="BA90DFF8" w:tentative="1">
      <w:start w:val="1"/>
      <w:numFmt w:val="bullet"/>
      <w:lvlText w:val="o"/>
      <w:lvlJc w:val="left"/>
      <w:pPr>
        <w:tabs>
          <w:tab w:val="num" w:pos="4309"/>
        </w:tabs>
        <w:ind w:left="4309" w:hanging="360"/>
      </w:pPr>
      <w:rPr>
        <w:rFonts w:ascii="Courier New" w:hAnsi="Courier New" w:hint="default"/>
      </w:rPr>
    </w:lvl>
    <w:lvl w:ilvl="5" w:tplc="E7728B1A" w:tentative="1">
      <w:start w:val="1"/>
      <w:numFmt w:val="bullet"/>
      <w:lvlText w:val=""/>
      <w:lvlJc w:val="left"/>
      <w:pPr>
        <w:tabs>
          <w:tab w:val="num" w:pos="5029"/>
        </w:tabs>
        <w:ind w:left="5029" w:hanging="360"/>
      </w:pPr>
      <w:rPr>
        <w:rFonts w:ascii="Wingdings" w:hAnsi="Wingdings" w:hint="default"/>
      </w:rPr>
    </w:lvl>
    <w:lvl w:ilvl="6" w:tplc="F5985B6C" w:tentative="1">
      <w:start w:val="1"/>
      <w:numFmt w:val="bullet"/>
      <w:lvlText w:val=""/>
      <w:lvlJc w:val="left"/>
      <w:pPr>
        <w:tabs>
          <w:tab w:val="num" w:pos="5749"/>
        </w:tabs>
        <w:ind w:left="5749" w:hanging="360"/>
      </w:pPr>
      <w:rPr>
        <w:rFonts w:ascii="Symbol" w:hAnsi="Symbol" w:hint="default"/>
      </w:rPr>
    </w:lvl>
    <w:lvl w:ilvl="7" w:tplc="D5B03930" w:tentative="1">
      <w:start w:val="1"/>
      <w:numFmt w:val="bullet"/>
      <w:lvlText w:val="o"/>
      <w:lvlJc w:val="left"/>
      <w:pPr>
        <w:tabs>
          <w:tab w:val="num" w:pos="6469"/>
        </w:tabs>
        <w:ind w:left="6469" w:hanging="360"/>
      </w:pPr>
      <w:rPr>
        <w:rFonts w:ascii="Courier New" w:hAnsi="Courier New" w:hint="default"/>
      </w:rPr>
    </w:lvl>
    <w:lvl w:ilvl="8" w:tplc="42AE6050" w:tentative="1">
      <w:start w:val="1"/>
      <w:numFmt w:val="bullet"/>
      <w:lvlText w:val=""/>
      <w:lvlJc w:val="left"/>
      <w:pPr>
        <w:tabs>
          <w:tab w:val="num" w:pos="7189"/>
        </w:tabs>
        <w:ind w:left="7189" w:hanging="360"/>
      </w:pPr>
      <w:rPr>
        <w:rFonts w:ascii="Wingdings" w:hAnsi="Wingdings" w:hint="default"/>
      </w:rPr>
    </w:lvl>
  </w:abstractNum>
  <w:abstractNum w:abstractNumId="42" w15:restartNumberingAfterBreak="0">
    <w:nsid w:val="674D5243"/>
    <w:multiLevelType w:val="multilevel"/>
    <w:tmpl w:val="04050001"/>
    <w:styleLink w:val="odrka1"/>
    <w:lvl w:ilvl="0">
      <w:start w:val="1"/>
      <w:numFmt w:val="bullet"/>
      <w:lvlText w:val=""/>
      <w:lvlJc w:val="left"/>
      <w:pPr>
        <w:tabs>
          <w:tab w:val="num" w:pos="360"/>
        </w:tabs>
        <w:ind w:left="360" w:hanging="360"/>
      </w:pPr>
      <w:rPr>
        <w:rFonts w:ascii="Symbol" w:hAnsi="Symbol"/>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829379F"/>
    <w:multiLevelType w:val="multilevel"/>
    <w:tmpl w:val="47C257B2"/>
    <w:lvl w:ilvl="0">
      <w:start w:val="1"/>
      <w:numFmt w:val="decimal"/>
      <w:pStyle w:val="RLslovanodstavec"/>
      <w:lvlText w:val="%1."/>
      <w:lvlJc w:val="left"/>
      <w:pPr>
        <w:tabs>
          <w:tab w:val="num" w:pos="879"/>
        </w:tabs>
        <w:ind w:left="879" w:hanging="737"/>
      </w:pPr>
      <w:rPr>
        <w:rFonts w:cs="Times New Roman"/>
        <w:color w:val="auto"/>
      </w:rPr>
    </w:lvl>
    <w:lvl w:ilvl="1">
      <w:start w:val="1"/>
      <w:numFmt w:val="lowerLetter"/>
      <w:lvlText w:val="%2)"/>
      <w:lvlJc w:val="left"/>
      <w:pPr>
        <w:tabs>
          <w:tab w:val="num" w:pos="1128"/>
        </w:tabs>
        <w:ind w:left="1128" w:hanging="397"/>
      </w:pPr>
      <w:rPr>
        <w:rFonts w:cs="Times New Roman"/>
      </w:rPr>
    </w:lvl>
    <w:lvl w:ilvl="2">
      <w:start w:val="1"/>
      <w:numFmt w:val="lowerRoman"/>
      <w:lvlText w:val="%3)"/>
      <w:lvlJc w:val="left"/>
      <w:pPr>
        <w:tabs>
          <w:tab w:val="num" w:pos="1695"/>
        </w:tabs>
        <w:ind w:left="1695" w:hanging="567"/>
      </w:pPr>
      <w:rPr>
        <w:rFonts w:cs="Times New Roman"/>
      </w:rPr>
    </w:lvl>
    <w:lvl w:ilvl="3">
      <w:start w:val="1"/>
      <w:numFmt w:val="none"/>
      <w:lvlRestart w:val="0"/>
      <w:suff w:val="nothing"/>
      <w:lvlText w:val=""/>
      <w:lvlJc w:val="left"/>
      <w:pPr>
        <w:ind w:left="731"/>
      </w:pPr>
      <w:rPr>
        <w:rFonts w:cs="Times New Roman"/>
        <w:color w:val="auto"/>
      </w:rPr>
    </w:lvl>
    <w:lvl w:ilvl="4">
      <w:start w:val="1"/>
      <w:numFmt w:val="none"/>
      <w:lvlRestart w:val="0"/>
      <w:suff w:val="nothing"/>
      <w:lvlText w:val=""/>
      <w:lvlJc w:val="left"/>
      <w:pPr>
        <w:ind w:left="1128"/>
      </w:pPr>
      <w:rPr>
        <w:rFonts w:cs="Times New Roman"/>
      </w:rPr>
    </w:lvl>
    <w:lvl w:ilvl="5">
      <w:start w:val="1"/>
      <w:numFmt w:val="none"/>
      <w:lvlRestart w:val="0"/>
      <w:suff w:val="nothing"/>
      <w:lvlText w:val=""/>
      <w:lvlJc w:val="left"/>
      <w:pPr>
        <w:ind w:left="1695"/>
      </w:pPr>
      <w:rPr>
        <w:rFonts w:cs="Times New Roman"/>
      </w:rPr>
    </w:lvl>
    <w:lvl w:ilvl="6">
      <w:start w:val="1"/>
      <w:numFmt w:val="decimal"/>
      <w:lvlText w:val="%7."/>
      <w:lvlJc w:val="left"/>
      <w:pPr>
        <w:ind w:left="5034" w:hanging="360"/>
      </w:pPr>
      <w:rPr>
        <w:rFonts w:cs="Times New Roman"/>
      </w:rPr>
    </w:lvl>
    <w:lvl w:ilvl="7">
      <w:start w:val="1"/>
      <w:numFmt w:val="lowerLetter"/>
      <w:lvlText w:val="%8."/>
      <w:lvlJc w:val="left"/>
      <w:pPr>
        <w:ind w:left="5754" w:hanging="360"/>
      </w:pPr>
      <w:rPr>
        <w:rFonts w:cs="Times New Roman"/>
      </w:rPr>
    </w:lvl>
    <w:lvl w:ilvl="8">
      <w:start w:val="1"/>
      <w:numFmt w:val="lowerRoman"/>
      <w:lvlText w:val="%9."/>
      <w:lvlJc w:val="right"/>
      <w:pPr>
        <w:ind w:left="6474" w:hanging="180"/>
      </w:pPr>
      <w:rPr>
        <w:rFonts w:cs="Times New Roman"/>
      </w:rPr>
    </w:lvl>
  </w:abstractNum>
  <w:abstractNum w:abstractNumId="44" w15:restartNumberingAfterBreak="0">
    <w:nsid w:val="69495508"/>
    <w:multiLevelType w:val="multilevel"/>
    <w:tmpl w:val="FCA87EAC"/>
    <w:styleLink w:val="Seznampsmena"/>
    <w:lvl w:ilvl="0">
      <w:start w:val="1"/>
      <w:numFmt w:val="lowerLetter"/>
      <w:pStyle w:val="Odrkapsmeno"/>
      <w:lvlText w:val="%1)"/>
      <w:lvlJc w:val="left"/>
      <w:pPr>
        <w:tabs>
          <w:tab w:val="num" w:pos="1418"/>
        </w:tabs>
        <w:ind w:left="1418" w:hanging="567"/>
      </w:pPr>
      <w:rPr>
        <w:rFonts w:cs="Times New Roman" w:hint="default"/>
      </w:rPr>
    </w:lvl>
    <w:lvl w:ilvl="1">
      <w:start w:val="1"/>
      <w:numFmt w:val="upperLetter"/>
      <w:lvlText w:val="%2)"/>
      <w:lvlJc w:val="left"/>
      <w:pPr>
        <w:tabs>
          <w:tab w:val="num" w:pos="1985"/>
        </w:tabs>
        <w:ind w:left="1985" w:hanging="567"/>
      </w:pPr>
      <w:rPr>
        <w:rFonts w:cs="Times New Roman" w:hint="default"/>
      </w:rPr>
    </w:lvl>
    <w:lvl w:ilvl="2">
      <w:start w:val="1"/>
      <w:numFmt w:val="lowerLetter"/>
      <w:lvlText w:val="(%3)"/>
      <w:lvlJc w:val="left"/>
      <w:pPr>
        <w:tabs>
          <w:tab w:val="num" w:pos="2552"/>
        </w:tabs>
        <w:ind w:left="2552" w:hanging="567"/>
      </w:pPr>
      <w:rPr>
        <w:rFonts w:cs="Times New Roman" w:hint="default"/>
      </w:rPr>
    </w:lvl>
    <w:lvl w:ilvl="3">
      <w:start w:val="1"/>
      <w:numFmt w:val="bullet"/>
      <w:lvlText w:val=""/>
      <w:lvlJc w:val="left"/>
      <w:pPr>
        <w:tabs>
          <w:tab w:val="num" w:pos="3119"/>
        </w:tabs>
        <w:ind w:left="3119" w:hanging="567"/>
      </w:pPr>
      <w:rPr>
        <w:rFonts w:ascii="Symbol" w:hAnsi="Symbol" w:hint="default"/>
      </w:rPr>
    </w:lvl>
    <w:lvl w:ilvl="4">
      <w:start w:val="1"/>
      <w:numFmt w:val="bullet"/>
      <w:lvlText w:val=""/>
      <w:lvlJc w:val="left"/>
      <w:pPr>
        <w:tabs>
          <w:tab w:val="num" w:pos="3686"/>
        </w:tabs>
        <w:ind w:left="3686" w:hanging="567"/>
      </w:pPr>
      <w:rPr>
        <w:rFonts w:ascii="Symbol" w:hAnsi="Symbol" w:hint="default"/>
      </w:rPr>
    </w:lvl>
    <w:lvl w:ilvl="5">
      <w:start w:val="1"/>
      <w:numFmt w:val="bullet"/>
      <w:lvlText w:val=""/>
      <w:lvlJc w:val="left"/>
      <w:pPr>
        <w:tabs>
          <w:tab w:val="num" w:pos="4253"/>
        </w:tabs>
        <w:ind w:left="4253" w:hanging="567"/>
      </w:pPr>
      <w:rPr>
        <w:rFonts w:ascii="Symbol" w:hAnsi="Symbol" w:hint="default"/>
      </w:rPr>
    </w:lvl>
    <w:lvl w:ilvl="6">
      <w:start w:val="1"/>
      <w:numFmt w:val="bullet"/>
      <w:lvlText w:val=""/>
      <w:lvlJc w:val="left"/>
      <w:pPr>
        <w:tabs>
          <w:tab w:val="num" w:pos="4820"/>
        </w:tabs>
        <w:ind w:left="4820" w:hanging="567"/>
      </w:pPr>
      <w:rPr>
        <w:rFonts w:ascii="Symbol" w:hAnsi="Symbol" w:hint="default"/>
      </w:rPr>
    </w:lvl>
    <w:lvl w:ilvl="7">
      <w:start w:val="1"/>
      <w:numFmt w:val="bullet"/>
      <w:lvlText w:val=""/>
      <w:lvlJc w:val="left"/>
      <w:pPr>
        <w:tabs>
          <w:tab w:val="num" w:pos="5387"/>
        </w:tabs>
        <w:ind w:left="5387" w:hanging="567"/>
      </w:pPr>
      <w:rPr>
        <w:rFonts w:ascii="Symbol" w:hAnsi="Symbol" w:hint="default"/>
      </w:rPr>
    </w:lvl>
    <w:lvl w:ilvl="8">
      <w:start w:val="1"/>
      <w:numFmt w:val="bullet"/>
      <w:lvlText w:val=""/>
      <w:lvlJc w:val="left"/>
      <w:pPr>
        <w:tabs>
          <w:tab w:val="num" w:pos="5954"/>
        </w:tabs>
        <w:ind w:left="5954" w:hanging="567"/>
      </w:pPr>
      <w:rPr>
        <w:rFonts w:ascii="Symbol" w:hAnsi="Symbol" w:hint="default"/>
      </w:rPr>
    </w:lvl>
  </w:abstractNum>
  <w:abstractNum w:abstractNumId="45" w15:restartNumberingAfterBreak="0">
    <w:nsid w:val="6AAF1A1F"/>
    <w:multiLevelType w:val="multilevel"/>
    <w:tmpl w:val="048EFB80"/>
    <w:lvl w:ilvl="0">
      <w:start w:val="1"/>
      <w:numFmt w:val="decimal"/>
      <w:isLgl/>
      <w:lvlText w:val="(%1)"/>
      <w:lvlJc w:val="left"/>
      <w:pPr>
        <w:tabs>
          <w:tab w:val="num" w:pos="782"/>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pStyle w:val="Textodstavce"/>
      <w:lvlText w:val="(%7)"/>
      <w:lvlJc w:val="left"/>
      <w:pPr>
        <w:tabs>
          <w:tab w:val="num" w:pos="785"/>
        </w:tabs>
        <w:ind w:firstLine="425"/>
      </w:pPr>
      <w:rPr>
        <w:rFonts w:cs="Times New Roman"/>
      </w:rPr>
    </w:lvl>
    <w:lvl w:ilvl="7">
      <w:start w:val="1"/>
      <w:numFmt w:val="lowerLetter"/>
      <w:pStyle w:val="Textpsmene"/>
      <w:lvlText w:val="%8)"/>
      <w:lvlJc w:val="left"/>
      <w:pPr>
        <w:tabs>
          <w:tab w:val="num" w:pos="425"/>
        </w:tabs>
        <w:ind w:left="425" w:hanging="425"/>
      </w:pPr>
      <w:rPr>
        <w:rFonts w:cs="Times New Roman"/>
      </w:rPr>
    </w:lvl>
    <w:lvl w:ilvl="8">
      <w:start w:val="1"/>
      <w:numFmt w:val="decimal"/>
      <w:pStyle w:val="Textbodu"/>
      <w:lvlText w:val="%9."/>
      <w:lvlJc w:val="left"/>
      <w:pPr>
        <w:tabs>
          <w:tab w:val="num" w:pos="851"/>
        </w:tabs>
        <w:ind w:left="851" w:hanging="426"/>
      </w:pPr>
      <w:rPr>
        <w:rFonts w:cs="Times New Roman"/>
      </w:rPr>
    </w:lvl>
  </w:abstractNum>
  <w:abstractNum w:abstractNumId="46" w15:restartNumberingAfterBreak="0">
    <w:nsid w:val="6BC419AE"/>
    <w:multiLevelType w:val="multilevel"/>
    <w:tmpl w:val="707E2A1C"/>
    <w:lvl w:ilvl="0">
      <w:start w:val="1"/>
      <w:numFmt w:val="decimal"/>
      <w:lvlText w:val="%1"/>
      <w:lvlJc w:val="left"/>
      <w:pPr>
        <w:tabs>
          <w:tab w:val="num" w:pos="567"/>
        </w:tabs>
        <w:ind w:left="567" w:hanging="567"/>
      </w:pPr>
      <w:rPr>
        <w:rFonts w:cs="Times New Roman" w:hint="default"/>
      </w:rPr>
    </w:lvl>
    <w:lvl w:ilvl="1">
      <w:start w:val="1"/>
      <w:numFmt w:val="decimal"/>
      <w:pStyle w:val="Styl12"/>
      <w:lvlText w:val="%1.%2"/>
      <w:lvlJc w:val="left"/>
      <w:pPr>
        <w:tabs>
          <w:tab w:val="num" w:pos="720"/>
        </w:tabs>
        <w:ind w:left="720" w:hanging="720"/>
      </w:pPr>
      <w:rPr>
        <w:rFonts w:cs="Times New Roman" w:hint="default"/>
      </w:rPr>
    </w:lvl>
    <w:lvl w:ilvl="2">
      <w:start w:val="1"/>
      <w:numFmt w:val="none"/>
      <w:pStyle w:val="Styl14"/>
      <w:lvlText w:val="1.3.2"/>
      <w:lvlJc w:val="left"/>
      <w:pPr>
        <w:tabs>
          <w:tab w:val="num" w:pos="992"/>
        </w:tabs>
        <w:ind w:left="992" w:hanging="992"/>
      </w:pPr>
      <w:rPr>
        <w:rFonts w:cs="Times New Roman" w:hint="default"/>
      </w:rPr>
    </w:lvl>
    <w:lvl w:ilvl="3">
      <w:start w:val="1"/>
      <w:numFmt w:val="decimal"/>
      <w:lvlText w:val="%1.2.2.%4"/>
      <w:lvlJc w:val="left"/>
      <w:pPr>
        <w:tabs>
          <w:tab w:val="num" w:pos="1080"/>
        </w:tabs>
        <w:ind w:left="1077" w:hanging="1077"/>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7" w15:restartNumberingAfterBreak="0">
    <w:nsid w:val="6EA91B04"/>
    <w:multiLevelType w:val="multilevel"/>
    <w:tmpl w:val="B22821AA"/>
    <w:styleLink w:val="Seznamodrky"/>
    <w:lvl w:ilvl="0">
      <w:start w:val="1"/>
      <w:numFmt w:val="bullet"/>
      <w:lvlText w:val="●"/>
      <w:lvlJc w:val="left"/>
      <w:pPr>
        <w:tabs>
          <w:tab w:val="num" w:pos="1418"/>
        </w:tabs>
        <w:ind w:left="1418" w:hanging="567"/>
      </w:pPr>
      <w:rPr>
        <w:rFonts w:ascii="Times New Roman" w:hAnsi="Times New Roman" w:hint="default"/>
        <w:sz w:val="22"/>
      </w:rPr>
    </w:lvl>
    <w:lvl w:ilvl="1">
      <w:start w:val="1"/>
      <w:numFmt w:val="bullet"/>
      <w:pStyle w:val="Odrkabod2"/>
      <w:lvlText w:val="○"/>
      <w:lvlJc w:val="left"/>
      <w:pPr>
        <w:tabs>
          <w:tab w:val="num" w:pos="1985"/>
        </w:tabs>
        <w:ind w:left="1985" w:hanging="567"/>
      </w:pPr>
      <w:rPr>
        <w:rFonts w:ascii="Times New Roman" w:hAnsi="Times New Roman" w:hint="default"/>
      </w:rPr>
    </w:lvl>
    <w:lvl w:ilvl="2">
      <w:start w:val="1"/>
      <w:numFmt w:val="bullet"/>
      <w:lvlText w:val="-"/>
      <w:lvlJc w:val="left"/>
      <w:pPr>
        <w:tabs>
          <w:tab w:val="num" w:pos="2552"/>
        </w:tabs>
        <w:ind w:left="2552" w:hanging="567"/>
      </w:pPr>
      <w:rPr>
        <w:rFonts w:ascii="Courier New" w:hAnsi="Courier New" w:hint="default"/>
      </w:rPr>
    </w:lvl>
    <w:lvl w:ilvl="3">
      <w:start w:val="1"/>
      <w:numFmt w:val="bullet"/>
      <w:lvlText w:val=""/>
      <w:lvlJc w:val="left"/>
      <w:pPr>
        <w:tabs>
          <w:tab w:val="num" w:pos="3119"/>
        </w:tabs>
        <w:ind w:left="3119" w:hanging="567"/>
      </w:pPr>
      <w:rPr>
        <w:rFonts w:ascii="Symbol" w:hAnsi="Symbol" w:hint="default"/>
      </w:rPr>
    </w:lvl>
    <w:lvl w:ilvl="4">
      <w:start w:val="1"/>
      <w:numFmt w:val="bullet"/>
      <w:lvlText w:val=""/>
      <w:lvlJc w:val="left"/>
      <w:pPr>
        <w:tabs>
          <w:tab w:val="num" w:pos="3686"/>
        </w:tabs>
        <w:ind w:left="3686" w:hanging="567"/>
      </w:pPr>
      <w:rPr>
        <w:rFonts w:ascii="Symbol" w:hAnsi="Symbol" w:hint="default"/>
      </w:rPr>
    </w:lvl>
    <w:lvl w:ilvl="5">
      <w:start w:val="1"/>
      <w:numFmt w:val="bullet"/>
      <w:lvlText w:val=""/>
      <w:lvlJc w:val="left"/>
      <w:pPr>
        <w:tabs>
          <w:tab w:val="num" w:pos="4253"/>
        </w:tabs>
        <w:ind w:left="4253" w:hanging="567"/>
      </w:pPr>
      <w:rPr>
        <w:rFonts w:ascii="Symbol" w:hAnsi="Symbol" w:hint="default"/>
      </w:rPr>
    </w:lvl>
    <w:lvl w:ilvl="6">
      <w:start w:val="1"/>
      <w:numFmt w:val="bullet"/>
      <w:lvlText w:val=""/>
      <w:lvlJc w:val="left"/>
      <w:pPr>
        <w:tabs>
          <w:tab w:val="num" w:pos="4820"/>
        </w:tabs>
        <w:ind w:left="4820" w:hanging="567"/>
      </w:pPr>
      <w:rPr>
        <w:rFonts w:ascii="Symbol" w:hAnsi="Symbol" w:hint="default"/>
      </w:rPr>
    </w:lvl>
    <w:lvl w:ilvl="7">
      <w:start w:val="1"/>
      <w:numFmt w:val="bullet"/>
      <w:lvlText w:val=""/>
      <w:lvlJc w:val="left"/>
      <w:pPr>
        <w:tabs>
          <w:tab w:val="num" w:pos="5387"/>
        </w:tabs>
        <w:ind w:left="5387" w:hanging="567"/>
      </w:pPr>
      <w:rPr>
        <w:rFonts w:ascii="Symbol" w:hAnsi="Symbol" w:hint="default"/>
      </w:rPr>
    </w:lvl>
    <w:lvl w:ilvl="8">
      <w:start w:val="1"/>
      <w:numFmt w:val="bullet"/>
      <w:lvlText w:val=""/>
      <w:lvlJc w:val="left"/>
      <w:pPr>
        <w:tabs>
          <w:tab w:val="num" w:pos="5954"/>
        </w:tabs>
        <w:ind w:left="5954" w:hanging="567"/>
      </w:pPr>
      <w:rPr>
        <w:rFonts w:ascii="Symbol" w:hAnsi="Symbol" w:hint="default"/>
      </w:rPr>
    </w:lvl>
  </w:abstractNum>
  <w:abstractNum w:abstractNumId="48" w15:restartNumberingAfterBreak="0">
    <w:nsid w:val="713F5E87"/>
    <w:multiLevelType w:val="multilevel"/>
    <w:tmpl w:val="DDC2DCCA"/>
    <w:lvl w:ilvl="0">
      <w:start w:val="1"/>
      <w:numFmt w:val="decimal"/>
      <w:pStyle w:val="StylArial10bZa6bdkovnNejmn16b"/>
      <w:lvlText w:val="%1"/>
      <w:lvlJc w:val="left"/>
      <w:pPr>
        <w:tabs>
          <w:tab w:val="num" w:pos="170"/>
        </w:tabs>
        <w:ind w:left="432" w:hanging="432"/>
      </w:pPr>
      <w:rPr>
        <w:rFonts w:cs="Times New Roman" w:hint="default"/>
        <w:b/>
      </w:rPr>
    </w:lvl>
    <w:lvl w:ilvl="1">
      <w:start w:val="1"/>
      <w:numFmt w:val="decimal"/>
      <w:lvlText w:val="%1.%2"/>
      <w:lvlJc w:val="left"/>
      <w:pPr>
        <w:tabs>
          <w:tab w:val="num" w:pos="576"/>
        </w:tabs>
        <w:ind w:left="576" w:hanging="576"/>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9" w15:restartNumberingAfterBreak="0">
    <w:nsid w:val="7305693F"/>
    <w:multiLevelType w:val="multilevel"/>
    <w:tmpl w:val="7C16DB86"/>
    <w:lvl w:ilvl="0">
      <w:start w:val="1"/>
      <w:numFmt w:val="decimal"/>
      <w:pStyle w:val="RLlnek"/>
      <w:suff w:val="space"/>
      <w:lvlText w:val="Článek %1 –"/>
      <w:lvlJc w:val="left"/>
      <w:pPr>
        <w:ind w:left="737" w:hanging="737"/>
      </w:pPr>
      <w:rPr>
        <w:rFonts w:cs="Times New Roman"/>
      </w:rPr>
    </w:lvl>
    <w:lvl w:ilvl="1">
      <w:start w:val="1"/>
      <w:numFmt w:val="lowerLetter"/>
      <w:pStyle w:val="RLOdstavec"/>
      <w:lvlText w:val="%2)"/>
      <w:lvlJc w:val="left"/>
      <w:pPr>
        <w:tabs>
          <w:tab w:val="num" w:pos="567"/>
        </w:tabs>
        <w:ind w:left="567" w:hanging="567"/>
      </w:pPr>
      <w:rPr>
        <w:rFonts w:cs="Times New Roman"/>
      </w:rPr>
    </w:lvl>
    <w:lvl w:ilvl="2">
      <w:start w:val="1"/>
      <w:numFmt w:val="lowerRoman"/>
      <w:lvlText w:val="%3)"/>
      <w:lvlJc w:val="left"/>
      <w:pPr>
        <w:tabs>
          <w:tab w:val="num" w:pos="1134"/>
        </w:tabs>
        <w:ind w:left="1134" w:hanging="567"/>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0" w15:restartNumberingAfterBreak="0">
    <w:nsid w:val="7A8C1C31"/>
    <w:multiLevelType w:val="multilevel"/>
    <w:tmpl w:val="4926B224"/>
    <w:lvl w:ilvl="0">
      <w:start w:val="1"/>
      <w:numFmt w:val="decimal"/>
      <w:pStyle w:val="slovannadpis1rovn"/>
      <w:suff w:val="space"/>
      <w:lvlText w:val="%1."/>
      <w:lvlJc w:val="left"/>
      <w:rPr>
        <w:rFonts w:cs="Times New Roman"/>
      </w:rPr>
    </w:lvl>
    <w:lvl w:ilvl="1">
      <w:start w:val="1"/>
      <w:numFmt w:val="decimal"/>
      <w:pStyle w:val="slovannadpis2rovn"/>
      <w:suff w:val="space"/>
      <w:lvlText w:val="%1.%2."/>
      <w:lvlJc w:val="left"/>
      <w:rPr>
        <w:rFonts w:cs="Times New Roman"/>
      </w:rPr>
    </w:lvl>
    <w:lvl w:ilvl="2">
      <w:start w:val="1"/>
      <w:numFmt w:val="decimal"/>
      <w:pStyle w:val="slovannadpis3rovn"/>
      <w:suff w:val="space"/>
      <w:lvlText w:val="%1.%2.%3."/>
      <w:lvlJc w:val="left"/>
      <w:rPr>
        <w:rFonts w:cs="Times New Roman"/>
      </w:rPr>
    </w:lvl>
    <w:lvl w:ilvl="3">
      <w:start w:val="1"/>
      <w:numFmt w:val="decimal"/>
      <w:pStyle w:val="slovannadpis4rovn"/>
      <w:suff w:val="space"/>
      <w:lvlText w:val="%1.%2.%3.%4."/>
      <w:lvlJc w:val="left"/>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51" w15:restartNumberingAfterBreak="0">
    <w:nsid w:val="7EEA1B5B"/>
    <w:multiLevelType w:val="hybridMultilevel"/>
    <w:tmpl w:val="DA9C215E"/>
    <w:lvl w:ilvl="0" w:tplc="7FC4EF82">
      <w:start w:val="1"/>
      <w:numFmt w:val="decimal"/>
      <w:lvlText w:val="%1."/>
      <w:lvlJc w:val="left"/>
      <w:pPr>
        <w:tabs>
          <w:tab w:val="num" w:pos="720"/>
        </w:tabs>
        <w:ind w:left="720" w:hanging="360"/>
      </w:pPr>
      <w:rPr>
        <w:rFonts w:ascii="Tahoma" w:hAnsi="Tahoma" w:cs="Tahoma"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7F703740"/>
    <w:multiLevelType w:val="multilevel"/>
    <w:tmpl w:val="0D98EC46"/>
    <w:lvl w:ilvl="0">
      <w:start w:val="5"/>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1"/>
      <w:numFmt w:val="decimal"/>
      <w:lvlText w:val="10.5.%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3" w15:restartNumberingAfterBreak="0">
    <w:nsid w:val="7F7C143B"/>
    <w:multiLevelType w:val="hybridMultilevel"/>
    <w:tmpl w:val="A04628C2"/>
    <w:lvl w:ilvl="0" w:tplc="9146D39C">
      <w:numFmt w:val="bullet"/>
      <w:lvlText w:val="-"/>
      <w:lvlJc w:val="left"/>
      <w:pPr>
        <w:ind w:left="927" w:hanging="360"/>
      </w:pPr>
      <w:rPr>
        <w:rFonts w:ascii="Arial" w:eastAsia="Times New Roman"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16cid:durableId="958726340">
    <w:abstractNumId w:val="22"/>
  </w:num>
  <w:num w:numId="2" w16cid:durableId="154961001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48821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9105509">
    <w:abstractNumId w:val="38"/>
  </w:num>
  <w:num w:numId="5" w16cid:durableId="1324889242">
    <w:abstractNumId w:val="15"/>
  </w:num>
  <w:num w:numId="6" w16cid:durableId="2133279549">
    <w:abstractNumId w:val="12"/>
  </w:num>
  <w:num w:numId="7" w16cid:durableId="256603363">
    <w:abstractNumId w:val="36"/>
  </w:num>
  <w:num w:numId="8" w16cid:durableId="1284920412">
    <w:abstractNumId w:val="48"/>
  </w:num>
  <w:num w:numId="9" w16cid:durableId="2120642542">
    <w:abstractNumId w:val="31"/>
  </w:num>
  <w:num w:numId="10" w16cid:durableId="1295521117">
    <w:abstractNumId w:val="23"/>
  </w:num>
  <w:num w:numId="11" w16cid:durableId="218127169">
    <w:abstractNumId w:val="20"/>
  </w:num>
  <w:num w:numId="12" w16cid:durableId="1267035447">
    <w:abstractNumId w:val="33"/>
  </w:num>
  <w:num w:numId="13" w16cid:durableId="1144926377">
    <w:abstractNumId w:val="32"/>
  </w:num>
  <w:num w:numId="14" w16cid:durableId="182525300">
    <w:abstractNumId w:val="10"/>
  </w:num>
  <w:num w:numId="15" w16cid:durableId="497304451">
    <w:abstractNumId w:val="42"/>
  </w:num>
  <w:num w:numId="16" w16cid:durableId="1429813310">
    <w:abstractNumId w:val="13"/>
  </w:num>
  <w:num w:numId="17" w16cid:durableId="1239291828">
    <w:abstractNumId w:val="8"/>
  </w:num>
  <w:num w:numId="18" w16cid:durableId="2002542640">
    <w:abstractNumId w:val="3"/>
  </w:num>
  <w:num w:numId="19" w16cid:durableId="500045869">
    <w:abstractNumId w:val="2"/>
  </w:num>
  <w:num w:numId="20" w16cid:durableId="1666323339">
    <w:abstractNumId w:val="30"/>
  </w:num>
  <w:num w:numId="21" w16cid:durableId="2086141978">
    <w:abstractNumId w:val="37"/>
  </w:num>
  <w:num w:numId="22" w16cid:durableId="1259606245">
    <w:abstractNumId w:val="41"/>
  </w:num>
  <w:num w:numId="23" w16cid:durableId="116956179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0697585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26959471">
    <w:abstractNumId w:val="9"/>
  </w:num>
  <w:num w:numId="26" w16cid:durableId="749812370">
    <w:abstractNumId w:val="16"/>
  </w:num>
  <w:num w:numId="27" w16cid:durableId="697005110">
    <w:abstractNumId w:val="40"/>
  </w:num>
  <w:num w:numId="28" w16cid:durableId="815801531">
    <w:abstractNumId w:val="46"/>
  </w:num>
  <w:num w:numId="29" w16cid:durableId="722677790">
    <w:abstractNumId w:val="47"/>
  </w:num>
  <w:num w:numId="30" w16cid:durableId="1779642516">
    <w:abstractNumId w:val="24"/>
  </w:num>
  <w:num w:numId="31" w16cid:durableId="1335111685">
    <w:abstractNumId w:val="35"/>
  </w:num>
  <w:num w:numId="32" w16cid:durableId="1052776598">
    <w:abstractNumId w:val="44"/>
  </w:num>
  <w:num w:numId="33" w16cid:durableId="1225877282">
    <w:abstractNumId w:val="34"/>
  </w:num>
  <w:num w:numId="34" w16cid:durableId="1002929925">
    <w:abstractNumId w:val="29"/>
  </w:num>
  <w:num w:numId="35" w16cid:durableId="551960505">
    <w:abstractNumId w:val="6"/>
  </w:num>
  <w:num w:numId="36" w16cid:durableId="123890010">
    <w:abstractNumId w:val="17"/>
  </w:num>
  <w:num w:numId="37" w16cid:durableId="958951670">
    <w:abstractNumId w:val="1"/>
  </w:num>
  <w:num w:numId="38" w16cid:durableId="1679886791">
    <w:abstractNumId w:val="0"/>
  </w:num>
  <w:num w:numId="39" w16cid:durableId="1652246181">
    <w:abstractNumId w:val="19"/>
  </w:num>
  <w:num w:numId="40" w16cid:durableId="1729764220">
    <w:abstractNumId w:val="7"/>
  </w:num>
  <w:num w:numId="41" w16cid:durableId="245893007">
    <w:abstractNumId w:val="26"/>
  </w:num>
  <w:num w:numId="42" w16cid:durableId="1195311491">
    <w:abstractNumId w:val="21"/>
  </w:num>
  <w:num w:numId="43" w16cid:durableId="721102804">
    <w:abstractNumId w:val="50"/>
  </w:num>
  <w:num w:numId="44" w16cid:durableId="1918319516">
    <w:abstractNumId w:val="14"/>
  </w:num>
  <w:num w:numId="45" w16cid:durableId="1160660351">
    <w:abstractNumId w:val="5"/>
  </w:num>
  <w:num w:numId="46" w16cid:durableId="1181775613">
    <w:abstractNumId w:val="27"/>
  </w:num>
  <w:num w:numId="47" w16cid:durableId="1956985394">
    <w:abstractNumId w:val="39"/>
  </w:num>
  <w:num w:numId="48" w16cid:durableId="1375275648">
    <w:abstractNumId w:val="25"/>
  </w:num>
  <w:num w:numId="49" w16cid:durableId="1059522234">
    <w:abstractNumId w:val="22"/>
  </w:num>
  <w:num w:numId="50" w16cid:durableId="1381709074">
    <w:abstractNumId w:val="22"/>
  </w:num>
  <w:num w:numId="51" w16cid:durableId="1488209953">
    <w:abstractNumId w:val="22"/>
  </w:num>
  <w:num w:numId="52" w16cid:durableId="460653257">
    <w:abstractNumId w:val="22"/>
  </w:num>
  <w:num w:numId="53" w16cid:durableId="1696543911">
    <w:abstractNumId w:val="11"/>
  </w:num>
  <w:num w:numId="54" w16cid:durableId="2095277554">
    <w:abstractNumId w:val="53"/>
  </w:num>
  <w:num w:numId="55" w16cid:durableId="387916631">
    <w:abstractNumId w:val="22"/>
  </w:num>
  <w:num w:numId="56" w16cid:durableId="1570577560">
    <w:abstractNumId w:val="51"/>
  </w:num>
  <w:num w:numId="57" w16cid:durableId="500316392">
    <w:abstractNumId w:val="22"/>
  </w:num>
  <w:num w:numId="58" w16cid:durableId="453065216">
    <w:abstractNumId w:val="52"/>
  </w:num>
  <w:numIdMacAtCleanup w:val="4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iskořová Veronika Mgr. (MPSV)">
    <w15:presenceInfo w15:providerId="AD" w15:userId="S::veronika.piskorova@mpsv.cz::e3f9055d-3bf3-42f9-ab53-400486beddd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characterSpacingControl w:val="doNotCompress"/>
  <w:hdrShapeDefaults>
    <o:shapedefaults v:ext="edit" spidmax="51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516"/>
    <w:rsid w:val="0000020F"/>
    <w:rsid w:val="00000265"/>
    <w:rsid w:val="00001B8F"/>
    <w:rsid w:val="00002757"/>
    <w:rsid w:val="00002908"/>
    <w:rsid w:val="00002D39"/>
    <w:rsid w:val="00004861"/>
    <w:rsid w:val="0000510C"/>
    <w:rsid w:val="00005E8A"/>
    <w:rsid w:val="00006209"/>
    <w:rsid w:val="00006609"/>
    <w:rsid w:val="000077A1"/>
    <w:rsid w:val="00007F29"/>
    <w:rsid w:val="0001053C"/>
    <w:rsid w:val="00010DA1"/>
    <w:rsid w:val="00010F32"/>
    <w:rsid w:val="00011674"/>
    <w:rsid w:val="000118DF"/>
    <w:rsid w:val="000121EA"/>
    <w:rsid w:val="00013E08"/>
    <w:rsid w:val="000143AD"/>
    <w:rsid w:val="00015269"/>
    <w:rsid w:val="00016811"/>
    <w:rsid w:val="0001690A"/>
    <w:rsid w:val="00017598"/>
    <w:rsid w:val="00020E88"/>
    <w:rsid w:val="00021B4D"/>
    <w:rsid w:val="0002215E"/>
    <w:rsid w:val="0002305B"/>
    <w:rsid w:val="00024247"/>
    <w:rsid w:val="000245E7"/>
    <w:rsid w:val="00025089"/>
    <w:rsid w:val="00025BB2"/>
    <w:rsid w:val="0003096A"/>
    <w:rsid w:val="00030CCD"/>
    <w:rsid w:val="00032183"/>
    <w:rsid w:val="00033256"/>
    <w:rsid w:val="00034101"/>
    <w:rsid w:val="00034E6B"/>
    <w:rsid w:val="000355EF"/>
    <w:rsid w:val="0003617C"/>
    <w:rsid w:val="00036DF7"/>
    <w:rsid w:val="00036F34"/>
    <w:rsid w:val="0003745B"/>
    <w:rsid w:val="0004109B"/>
    <w:rsid w:val="0004116E"/>
    <w:rsid w:val="00041D84"/>
    <w:rsid w:val="000427D3"/>
    <w:rsid w:val="000432AB"/>
    <w:rsid w:val="000438F3"/>
    <w:rsid w:val="00043FE8"/>
    <w:rsid w:val="00044830"/>
    <w:rsid w:val="0004489C"/>
    <w:rsid w:val="00045038"/>
    <w:rsid w:val="00046603"/>
    <w:rsid w:val="00046610"/>
    <w:rsid w:val="00046B69"/>
    <w:rsid w:val="00046BE1"/>
    <w:rsid w:val="00046E23"/>
    <w:rsid w:val="00050474"/>
    <w:rsid w:val="00050A43"/>
    <w:rsid w:val="00050BD6"/>
    <w:rsid w:val="00053AAE"/>
    <w:rsid w:val="000542A5"/>
    <w:rsid w:val="00054470"/>
    <w:rsid w:val="00054726"/>
    <w:rsid w:val="00055FEF"/>
    <w:rsid w:val="00057036"/>
    <w:rsid w:val="000619B1"/>
    <w:rsid w:val="00062774"/>
    <w:rsid w:val="00062B2E"/>
    <w:rsid w:val="000644CF"/>
    <w:rsid w:val="00065164"/>
    <w:rsid w:val="00065633"/>
    <w:rsid w:val="00065860"/>
    <w:rsid w:val="00070699"/>
    <w:rsid w:val="00070D5A"/>
    <w:rsid w:val="00070EF8"/>
    <w:rsid w:val="00071F30"/>
    <w:rsid w:val="00072B64"/>
    <w:rsid w:val="00072EB3"/>
    <w:rsid w:val="000745C4"/>
    <w:rsid w:val="00076868"/>
    <w:rsid w:val="00077290"/>
    <w:rsid w:val="000809B7"/>
    <w:rsid w:val="00081153"/>
    <w:rsid w:val="000816B6"/>
    <w:rsid w:val="00081CE2"/>
    <w:rsid w:val="00085865"/>
    <w:rsid w:val="000858D4"/>
    <w:rsid w:val="00085C42"/>
    <w:rsid w:val="00087CFF"/>
    <w:rsid w:val="00090165"/>
    <w:rsid w:val="000904D3"/>
    <w:rsid w:val="0009054B"/>
    <w:rsid w:val="000912F9"/>
    <w:rsid w:val="000922D9"/>
    <w:rsid w:val="00092A44"/>
    <w:rsid w:val="00092CFA"/>
    <w:rsid w:val="00093033"/>
    <w:rsid w:val="000930F6"/>
    <w:rsid w:val="00094A1C"/>
    <w:rsid w:val="00094A43"/>
    <w:rsid w:val="00096BAC"/>
    <w:rsid w:val="00096C23"/>
    <w:rsid w:val="00097C11"/>
    <w:rsid w:val="000A03E8"/>
    <w:rsid w:val="000A09BB"/>
    <w:rsid w:val="000A10D7"/>
    <w:rsid w:val="000A1393"/>
    <w:rsid w:val="000A2AB5"/>
    <w:rsid w:val="000A589D"/>
    <w:rsid w:val="000A5B00"/>
    <w:rsid w:val="000A6746"/>
    <w:rsid w:val="000A6CF2"/>
    <w:rsid w:val="000A7BEF"/>
    <w:rsid w:val="000B0C12"/>
    <w:rsid w:val="000B0C6A"/>
    <w:rsid w:val="000B31E3"/>
    <w:rsid w:val="000B419C"/>
    <w:rsid w:val="000B70B4"/>
    <w:rsid w:val="000B74B6"/>
    <w:rsid w:val="000B7B12"/>
    <w:rsid w:val="000C05A5"/>
    <w:rsid w:val="000C1787"/>
    <w:rsid w:val="000C2475"/>
    <w:rsid w:val="000C3F03"/>
    <w:rsid w:val="000C3F5E"/>
    <w:rsid w:val="000C42CA"/>
    <w:rsid w:val="000C459F"/>
    <w:rsid w:val="000C5797"/>
    <w:rsid w:val="000D186C"/>
    <w:rsid w:val="000D195F"/>
    <w:rsid w:val="000D2473"/>
    <w:rsid w:val="000D2D95"/>
    <w:rsid w:val="000D2F0C"/>
    <w:rsid w:val="000D3776"/>
    <w:rsid w:val="000D40B9"/>
    <w:rsid w:val="000D4AC6"/>
    <w:rsid w:val="000D5C65"/>
    <w:rsid w:val="000D6A82"/>
    <w:rsid w:val="000D6AAB"/>
    <w:rsid w:val="000D6EEC"/>
    <w:rsid w:val="000D7333"/>
    <w:rsid w:val="000D7FA9"/>
    <w:rsid w:val="000E0068"/>
    <w:rsid w:val="000E0618"/>
    <w:rsid w:val="000E08C6"/>
    <w:rsid w:val="000E1905"/>
    <w:rsid w:val="000E263D"/>
    <w:rsid w:val="000E313F"/>
    <w:rsid w:val="000E31E4"/>
    <w:rsid w:val="000E334D"/>
    <w:rsid w:val="000E377C"/>
    <w:rsid w:val="000E3BBF"/>
    <w:rsid w:val="000E415A"/>
    <w:rsid w:val="000E44AA"/>
    <w:rsid w:val="000E4774"/>
    <w:rsid w:val="000E4D22"/>
    <w:rsid w:val="000E6992"/>
    <w:rsid w:val="000E71A3"/>
    <w:rsid w:val="000E773A"/>
    <w:rsid w:val="000F31C1"/>
    <w:rsid w:val="000F4158"/>
    <w:rsid w:val="000F59D1"/>
    <w:rsid w:val="000F6363"/>
    <w:rsid w:val="000F7574"/>
    <w:rsid w:val="000F7651"/>
    <w:rsid w:val="000F77BE"/>
    <w:rsid w:val="000F7ABA"/>
    <w:rsid w:val="000F7E77"/>
    <w:rsid w:val="0010047E"/>
    <w:rsid w:val="00100EA8"/>
    <w:rsid w:val="0010118D"/>
    <w:rsid w:val="00102B8C"/>
    <w:rsid w:val="001052C7"/>
    <w:rsid w:val="0010568C"/>
    <w:rsid w:val="001056DE"/>
    <w:rsid w:val="001069C7"/>
    <w:rsid w:val="00107591"/>
    <w:rsid w:val="00110B17"/>
    <w:rsid w:val="00110EA8"/>
    <w:rsid w:val="001110D4"/>
    <w:rsid w:val="00112F76"/>
    <w:rsid w:val="001148BE"/>
    <w:rsid w:val="001155C2"/>
    <w:rsid w:val="00115A0B"/>
    <w:rsid w:val="00116E9A"/>
    <w:rsid w:val="00116FC4"/>
    <w:rsid w:val="00120048"/>
    <w:rsid w:val="00120881"/>
    <w:rsid w:val="001215B6"/>
    <w:rsid w:val="00121CAA"/>
    <w:rsid w:val="001227A2"/>
    <w:rsid w:val="00122995"/>
    <w:rsid w:val="0012300F"/>
    <w:rsid w:val="00124948"/>
    <w:rsid w:val="00124EB5"/>
    <w:rsid w:val="00126374"/>
    <w:rsid w:val="0012694A"/>
    <w:rsid w:val="001305F0"/>
    <w:rsid w:val="00130FEB"/>
    <w:rsid w:val="00131EEC"/>
    <w:rsid w:val="00134099"/>
    <w:rsid w:val="00134206"/>
    <w:rsid w:val="00134BFF"/>
    <w:rsid w:val="00134E89"/>
    <w:rsid w:val="001358E4"/>
    <w:rsid w:val="001364FD"/>
    <w:rsid w:val="0013686B"/>
    <w:rsid w:val="00136923"/>
    <w:rsid w:val="0013793B"/>
    <w:rsid w:val="00137C85"/>
    <w:rsid w:val="00141D94"/>
    <w:rsid w:val="00143C13"/>
    <w:rsid w:val="0014469E"/>
    <w:rsid w:val="00144F44"/>
    <w:rsid w:val="001456AE"/>
    <w:rsid w:val="00145946"/>
    <w:rsid w:val="00145FF2"/>
    <w:rsid w:val="00146A0B"/>
    <w:rsid w:val="00151168"/>
    <w:rsid w:val="00151A6B"/>
    <w:rsid w:val="0015220A"/>
    <w:rsid w:val="00152363"/>
    <w:rsid w:val="00152AB8"/>
    <w:rsid w:val="00152C4E"/>
    <w:rsid w:val="00153345"/>
    <w:rsid w:val="0015392B"/>
    <w:rsid w:val="0015581B"/>
    <w:rsid w:val="00156335"/>
    <w:rsid w:val="001576AC"/>
    <w:rsid w:val="00157ADB"/>
    <w:rsid w:val="00157BE6"/>
    <w:rsid w:val="00161C97"/>
    <w:rsid w:val="001622E8"/>
    <w:rsid w:val="00162AB3"/>
    <w:rsid w:val="00163FF8"/>
    <w:rsid w:val="00164313"/>
    <w:rsid w:val="00164A2D"/>
    <w:rsid w:val="00164CC3"/>
    <w:rsid w:val="001653E0"/>
    <w:rsid w:val="0016541A"/>
    <w:rsid w:val="00166BA4"/>
    <w:rsid w:val="00167D99"/>
    <w:rsid w:val="0017020C"/>
    <w:rsid w:val="00170258"/>
    <w:rsid w:val="00170B2B"/>
    <w:rsid w:val="001710CA"/>
    <w:rsid w:val="00171BA3"/>
    <w:rsid w:val="00173A40"/>
    <w:rsid w:val="00173F24"/>
    <w:rsid w:val="00174509"/>
    <w:rsid w:val="00174EF0"/>
    <w:rsid w:val="001753AD"/>
    <w:rsid w:val="0017582B"/>
    <w:rsid w:val="0017706F"/>
    <w:rsid w:val="001779F1"/>
    <w:rsid w:val="0018051E"/>
    <w:rsid w:val="0018068C"/>
    <w:rsid w:val="00182186"/>
    <w:rsid w:val="001878FB"/>
    <w:rsid w:val="00190CFD"/>
    <w:rsid w:val="001919FC"/>
    <w:rsid w:val="00191C2E"/>
    <w:rsid w:val="00191E2F"/>
    <w:rsid w:val="0019207A"/>
    <w:rsid w:val="00192BAA"/>
    <w:rsid w:val="00193DF3"/>
    <w:rsid w:val="0019510C"/>
    <w:rsid w:val="001960A1"/>
    <w:rsid w:val="00196335"/>
    <w:rsid w:val="00196C4D"/>
    <w:rsid w:val="001A13A4"/>
    <w:rsid w:val="001A17E3"/>
    <w:rsid w:val="001A1E34"/>
    <w:rsid w:val="001A3007"/>
    <w:rsid w:val="001A32DB"/>
    <w:rsid w:val="001A3C36"/>
    <w:rsid w:val="001A46CE"/>
    <w:rsid w:val="001A578F"/>
    <w:rsid w:val="001A642C"/>
    <w:rsid w:val="001A6730"/>
    <w:rsid w:val="001A6785"/>
    <w:rsid w:val="001A6A0A"/>
    <w:rsid w:val="001A6A74"/>
    <w:rsid w:val="001A73D4"/>
    <w:rsid w:val="001A7C74"/>
    <w:rsid w:val="001B0042"/>
    <w:rsid w:val="001B1D0E"/>
    <w:rsid w:val="001B2B1C"/>
    <w:rsid w:val="001B2C42"/>
    <w:rsid w:val="001B3ED5"/>
    <w:rsid w:val="001B3F3F"/>
    <w:rsid w:val="001B51ED"/>
    <w:rsid w:val="001B532F"/>
    <w:rsid w:val="001B58EF"/>
    <w:rsid w:val="001B68CD"/>
    <w:rsid w:val="001C11CF"/>
    <w:rsid w:val="001C2B97"/>
    <w:rsid w:val="001C32F3"/>
    <w:rsid w:val="001C4010"/>
    <w:rsid w:val="001C4DA5"/>
    <w:rsid w:val="001C505F"/>
    <w:rsid w:val="001C59D2"/>
    <w:rsid w:val="001C5A3C"/>
    <w:rsid w:val="001C67E2"/>
    <w:rsid w:val="001D0CB5"/>
    <w:rsid w:val="001D231F"/>
    <w:rsid w:val="001D23F8"/>
    <w:rsid w:val="001D274E"/>
    <w:rsid w:val="001D33AD"/>
    <w:rsid w:val="001D34C6"/>
    <w:rsid w:val="001D35D9"/>
    <w:rsid w:val="001D4224"/>
    <w:rsid w:val="001D455F"/>
    <w:rsid w:val="001D50F4"/>
    <w:rsid w:val="001D6DE6"/>
    <w:rsid w:val="001E0075"/>
    <w:rsid w:val="001E0EFD"/>
    <w:rsid w:val="001E1238"/>
    <w:rsid w:val="001E1C4F"/>
    <w:rsid w:val="001E224E"/>
    <w:rsid w:val="001E2766"/>
    <w:rsid w:val="001E2F01"/>
    <w:rsid w:val="001E3CDD"/>
    <w:rsid w:val="001E3D20"/>
    <w:rsid w:val="001E4289"/>
    <w:rsid w:val="001E4428"/>
    <w:rsid w:val="001E51AB"/>
    <w:rsid w:val="001E592A"/>
    <w:rsid w:val="001E73EF"/>
    <w:rsid w:val="001E7537"/>
    <w:rsid w:val="001E78F5"/>
    <w:rsid w:val="001E7C38"/>
    <w:rsid w:val="001E7C86"/>
    <w:rsid w:val="001F0686"/>
    <w:rsid w:val="001F0955"/>
    <w:rsid w:val="001F1740"/>
    <w:rsid w:val="001F2582"/>
    <w:rsid w:val="001F29E1"/>
    <w:rsid w:val="001F3B52"/>
    <w:rsid w:val="001F4ED8"/>
    <w:rsid w:val="001F5B37"/>
    <w:rsid w:val="001F5FDA"/>
    <w:rsid w:val="001F62F3"/>
    <w:rsid w:val="001F7230"/>
    <w:rsid w:val="00201C4D"/>
    <w:rsid w:val="002027FA"/>
    <w:rsid w:val="00202F3E"/>
    <w:rsid w:val="00202F5B"/>
    <w:rsid w:val="002034E1"/>
    <w:rsid w:val="00203591"/>
    <w:rsid w:val="00204909"/>
    <w:rsid w:val="00205FF9"/>
    <w:rsid w:val="002069CB"/>
    <w:rsid w:val="00207108"/>
    <w:rsid w:val="00207A17"/>
    <w:rsid w:val="00207AD0"/>
    <w:rsid w:val="00210052"/>
    <w:rsid w:val="0021095B"/>
    <w:rsid w:val="0021215F"/>
    <w:rsid w:val="00212D38"/>
    <w:rsid w:val="002139A0"/>
    <w:rsid w:val="002139FD"/>
    <w:rsid w:val="002140E6"/>
    <w:rsid w:val="002151FD"/>
    <w:rsid w:val="00215542"/>
    <w:rsid w:val="00215839"/>
    <w:rsid w:val="00215D1E"/>
    <w:rsid w:val="00215F17"/>
    <w:rsid w:val="0021709F"/>
    <w:rsid w:val="0021755E"/>
    <w:rsid w:val="00220FFC"/>
    <w:rsid w:val="00221E9D"/>
    <w:rsid w:val="00221EB9"/>
    <w:rsid w:val="00221EF2"/>
    <w:rsid w:val="00222111"/>
    <w:rsid w:val="00222960"/>
    <w:rsid w:val="00225587"/>
    <w:rsid w:val="00225C64"/>
    <w:rsid w:val="002263E7"/>
    <w:rsid w:val="0022706C"/>
    <w:rsid w:val="002273A5"/>
    <w:rsid w:val="00227BEB"/>
    <w:rsid w:val="00232490"/>
    <w:rsid w:val="00233244"/>
    <w:rsid w:val="00233748"/>
    <w:rsid w:val="00233E4D"/>
    <w:rsid w:val="00236009"/>
    <w:rsid w:val="0023752C"/>
    <w:rsid w:val="00240192"/>
    <w:rsid w:val="002401FF"/>
    <w:rsid w:val="00240C1E"/>
    <w:rsid w:val="0024124A"/>
    <w:rsid w:val="00241972"/>
    <w:rsid w:val="0024236E"/>
    <w:rsid w:val="00242B8D"/>
    <w:rsid w:val="00242E76"/>
    <w:rsid w:val="0024312C"/>
    <w:rsid w:val="00243805"/>
    <w:rsid w:val="00243D74"/>
    <w:rsid w:val="00243ED5"/>
    <w:rsid w:val="00245360"/>
    <w:rsid w:val="00246702"/>
    <w:rsid w:val="002468D4"/>
    <w:rsid w:val="00246B78"/>
    <w:rsid w:val="002474F2"/>
    <w:rsid w:val="0024779C"/>
    <w:rsid w:val="002505C1"/>
    <w:rsid w:val="00251FA1"/>
    <w:rsid w:val="0025315B"/>
    <w:rsid w:val="00254B02"/>
    <w:rsid w:val="00256337"/>
    <w:rsid w:val="002569CF"/>
    <w:rsid w:val="00257A9F"/>
    <w:rsid w:val="002609C7"/>
    <w:rsid w:val="002616A2"/>
    <w:rsid w:val="00261BF4"/>
    <w:rsid w:val="002620D7"/>
    <w:rsid w:val="00262855"/>
    <w:rsid w:val="00262B48"/>
    <w:rsid w:val="00263891"/>
    <w:rsid w:val="0026390F"/>
    <w:rsid w:val="00264BB8"/>
    <w:rsid w:val="00266D45"/>
    <w:rsid w:val="00267069"/>
    <w:rsid w:val="00267A6E"/>
    <w:rsid w:val="00271773"/>
    <w:rsid w:val="00272EDC"/>
    <w:rsid w:val="00273CE9"/>
    <w:rsid w:val="002747E9"/>
    <w:rsid w:val="00275A7F"/>
    <w:rsid w:val="0027666E"/>
    <w:rsid w:val="00276E18"/>
    <w:rsid w:val="00277554"/>
    <w:rsid w:val="00277C5B"/>
    <w:rsid w:val="00277D69"/>
    <w:rsid w:val="00280520"/>
    <w:rsid w:val="00280B5A"/>
    <w:rsid w:val="00281572"/>
    <w:rsid w:val="0028282A"/>
    <w:rsid w:val="0028455E"/>
    <w:rsid w:val="00285056"/>
    <w:rsid w:val="00285DF0"/>
    <w:rsid w:val="00285E36"/>
    <w:rsid w:val="00287042"/>
    <w:rsid w:val="00287801"/>
    <w:rsid w:val="002915F0"/>
    <w:rsid w:val="00292768"/>
    <w:rsid w:val="0029309D"/>
    <w:rsid w:val="00293DAC"/>
    <w:rsid w:val="00294A16"/>
    <w:rsid w:val="00295551"/>
    <w:rsid w:val="00296A28"/>
    <w:rsid w:val="00296D3E"/>
    <w:rsid w:val="00297229"/>
    <w:rsid w:val="002972C0"/>
    <w:rsid w:val="002A1D10"/>
    <w:rsid w:val="002A292A"/>
    <w:rsid w:val="002A2D17"/>
    <w:rsid w:val="002A2F96"/>
    <w:rsid w:val="002A5ADB"/>
    <w:rsid w:val="002A71F3"/>
    <w:rsid w:val="002A7670"/>
    <w:rsid w:val="002B0CD6"/>
    <w:rsid w:val="002B0F12"/>
    <w:rsid w:val="002B152D"/>
    <w:rsid w:val="002B1E81"/>
    <w:rsid w:val="002B2423"/>
    <w:rsid w:val="002B24A5"/>
    <w:rsid w:val="002B3BBA"/>
    <w:rsid w:val="002B47B2"/>
    <w:rsid w:val="002B4888"/>
    <w:rsid w:val="002B525C"/>
    <w:rsid w:val="002B539B"/>
    <w:rsid w:val="002B5F56"/>
    <w:rsid w:val="002B5FA4"/>
    <w:rsid w:val="002B63F3"/>
    <w:rsid w:val="002B649A"/>
    <w:rsid w:val="002C07E8"/>
    <w:rsid w:val="002C16CF"/>
    <w:rsid w:val="002C1E41"/>
    <w:rsid w:val="002C2A91"/>
    <w:rsid w:val="002C3056"/>
    <w:rsid w:val="002C3082"/>
    <w:rsid w:val="002C464E"/>
    <w:rsid w:val="002C4B83"/>
    <w:rsid w:val="002C4D45"/>
    <w:rsid w:val="002C6B78"/>
    <w:rsid w:val="002C6BEE"/>
    <w:rsid w:val="002C76B1"/>
    <w:rsid w:val="002D17D1"/>
    <w:rsid w:val="002D1B17"/>
    <w:rsid w:val="002D3EE8"/>
    <w:rsid w:val="002D4801"/>
    <w:rsid w:val="002D61BE"/>
    <w:rsid w:val="002D7AF5"/>
    <w:rsid w:val="002E0A09"/>
    <w:rsid w:val="002E1927"/>
    <w:rsid w:val="002E1993"/>
    <w:rsid w:val="002E1BD4"/>
    <w:rsid w:val="002E236A"/>
    <w:rsid w:val="002E3FAB"/>
    <w:rsid w:val="002E4C1E"/>
    <w:rsid w:val="002E52B9"/>
    <w:rsid w:val="002E583B"/>
    <w:rsid w:val="002E5A30"/>
    <w:rsid w:val="002E5C76"/>
    <w:rsid w:val="002E6D92"/>
    <w:rsid w:val="002E6D9E"/>
    <w:rsid w:val="002E6F0E"/>
    <w:rsid w:val="002E718D"/>
    <w:rsid w:val="002F0D0B"/>
    <w:rsid w:val="002F16A2"/>
    <w:rsid w:val="002F2028"/>
    <w:rsid w:val="002F552B"/>
    <w:rsid w:val="002F5B61"/>
    <w:rsid w:val="002F5C45"/>
    <w:rsid w:val="002F6684"/>
    <w:rsid w:val="002F678F"/>
    <w:rsid w:val="002F7209"/>
    <w:rsid w:val="002F79C5"/>
    <w:rsid w:val="00301057"/>
    <w:rsid w:val="00301A4F"/>
    <w:rsid w:val="00301EB7"/>
    <w:rsid w:val="00302317"/>
    <w:rsid w:val="0030241C"/>
    <w:rsid w:val="00302636"/>
    <w:rsid w:val="00303172"/>
    <w:rsid w:val="00304E74"/>
    <w:rsid w:val="0030531A"/>
    <w:rsid w:val="00305EED"/>
    <w:rsid w:val="00306B46"/>
    <w:rsid w:val="00310C40"/>
    <w:rsid w:val="00312B0F"/>
    <w:rsid w:val="00312E68"/>
    <w:rsid w:val="00312EA9"/>
    <w:rsid w:val="00313183"/>
    <w:rsid w:val="003160E1"/>
    <w:rsid w:val="00316944"/>
    <w:rsid w:val="003169A4"/>
    <w:rsid w:val="00320169"/>
    <w:rsid w:val="003211C3"/>
    <w:rsid w:val="00321A3E"/>
    <w:rsid w:val="0032248C"/>
    <w:rsid w:val="003224C6"/>
    <w:rsid w:val="00323AF9"/>
    <w:rsid w:val="00323E4C"/>
    <w:rsid w:val="00324A4D"/>
    <w:rsid w:val="00325518"/>
    <w:rsid w:val="00325EC2"/>
    <w:rsid w:val="00326854"/>
    <w:rsid w:val="00326E7B"/>
    <w:rsid w:val="00326FAE"/>
    <w:rsid w:val="00327539"/>
    <w:rsid w:val="003303D7"/>
    <w:rsid w:val="00331052"/>
    <w:rsid w:val="00331F0C"/>
    <w:rsid w:val="003324FB"/>
    <w:rsid w:val="00332FEC"/>
    <w:rsid w:val="003331DE"/>
    <w:rsid w:val="003334A3"/>
    <w:rsid w:val="00334FCE"/>
    <w:rsid w:val="003358E6"/>
    <w:rsid w:val="003375EB"/>
    <w:rsid w:val="00337AB7"/>
    <w:rsid w:val="003400B7"/>
    <w:rsid w:val="00341675"/>
    <w:rsid w:val="003421BC"/>
    <w:rsid w:val="00342E74"/>
    <w:rsid w:val="00343F79"/>
    <w:rsid w:val="00345266"/>
    <w:rsid w:val="00346A96"/>
    <w:rsid w:val="00350790"/>
    <w:rsid w:val="00351AD3"/>
    <w:rsid w:val="00351CBA"/>
    <w:rsid w:val="00353A67"/>
    <w:rsid w:val="0035403D"/>
    <w:rsid w:val="003545D1"/>
    <w:rsid w:val="003546A0"/>
    <w:rsid w:val="00354CD2"/>
    <w:rsid w:val="00357A01"/>
    <w:rsid w:val="00361E7B"/>
    <w:rsid w:val="00362602"/>
    <w:rsid w:val="0036436A"/>
    <w:rsid w:val="00366EB6"/>
    <w:rsid w:val="0037105A"/>
    <w:rsid w:val="003728B9"/>
    <w:rsid w:val="003728D7"/>
    <w:rsid w:val="00372D2E"/>
    <w:rsid w:val="003731DC"/>
    <w:rsid w:val="0037348D"/>
    <w:rsid w:val="00375516"/>
    <w:rsid w:val="00375B20"/>
    <w:rsid w:val="00376601"/>
    <w:rsid w:val="003767FF"/>
    <w:rsid w:val="00377197"/>
    <w:rsid w:val="00380097"/>
    <w:rsid w:val="0038123A"/>
    <w:rsid w:val="0038142F"/>
    <w:rsid w:val="00381B85"/>
    <w:rsid w:val="00382334"/>
    <w:rsid w:val="0038332B"/>
    <w:rsid w:val="00386BAD"/>
    <w:rsid w:val="0038781E"/>
    <w:rsid w:val="00387936"/>
    <w:rsid w:val="00390225"/>
    <w:rsid w:val="0039060F"/>
    <w:rsid w:val="00390671"/>
    <w:rsid w:val="00391122"/>
    <w:rsid w:val="00391A73"/>
    <w:rsid w:val="003920B3"/>
    <w:rsid w:val="0039234C"/>
    <w:rsid w:val="0039368A"/>
    <w:rsid w:val="003944BD"/>
    <w:rsid w:val="003950A1"/>
    <w:rsid w:val="003954A7"/>
    <w:rsid w:val="0039633D"/>
    <w:rsid w:val="003A0CA0"/>
    <w:rsid w:val="003A0E9D"/>
    <w:rsid w:val="003A13FD"/>
    <w:rsid w:val="003A1817"/>
    <w:rsid w:val="003A18FB"/>
    <w:rsid w:val="003A1D52"/>
    <w:rsid w:val="003A287F"/>
    <w:rsid w:val="003A28A9"/>
    <w:rsid w:val="003A2AFE"/>
    <w:rsid w:val="003A3755"/>
    <w:rsid w:val="003A3847"/>
    <w:rsid w:val="003A49D9"/>
    <w:rsid w:val="003A49F3"/>
    <w:rsid w:val="003A6C9F"/>
    <w:rsid w:val="003A7B43"/>
    <w:rsid w:val="003B123B"/>
    <w:rsid w:val="003B149E"/>
    <w:rsid w:val="003B1559"/>
    <w:rsid w:val="003B19F1"/>
    <w:rsid w:val="003B264D"/>
    <w:rsid w:val="003B3026"/>
    <w:rsid w:val="003B322D"/>
    <w:rsid w:val="003B6344"/>
    <w:rsid w:val="003B65C4"/>
    <w:rsid w:val="003B7CE6"/>
    <w:rsid w:val="003C0960"/>
    <w:rsid w:val="003C0C72"/>
    <w:rsid w:val="003C160D"/>
    <w:rsid w:val="003C1E4D"/>
    <w:rsid w:val="003C24D4"/>
    <w:rsid w:val="003C32E8"/>
    <w:rsid w:val="003C46CB"/>
    <w:rsid w:val="003C47F1"/>
    <w:rsid w:val="003C5AF6"/>
    <w:rsid w:val="003C6C0B"/>
    <w:rsid w:val="003C7C1E"/>
    <w:rsid w:val="003D12B0"/>
    <w:rsid w:val="003D1694"/>
    <w:rsid w:val="003D1A9B"/>
    <w:rsid w:val="003D3722"/>
    <w:rsid w:val="003D4E32"/>
    <w:rsid w:val="003D577A"/>
    <w:rsid w:val="003D580B"/>
    <w:rsid w:val="003D6470"/>
    <w:rsid w:val="003D651F"/>
    <w:rsid w:val="003D725C"/>
    <w:rsid w:val="003D73C1"/>
    <w:rsid w:val="003E073A"/>
    <w:rsid w:val="003E1895"/>
    <w:rsid w:val="003E3092"/>
    <w:rsid w:val="003E3521"/>
    <w:rsid w:val="003E48D2"/>
    <w:rsid w:val="003E4EA6"/>
    <w:rsid w:val="003E55C2"/>
    <w:rsid w:val="003E5991"/>
    <w:rsid w:val="003E6850"/>
    <w:rsid w:val="003E692F"/>
    <w:rsid w:val="003E7341"/>
    <w:rsid w:val="003F1140"/>
    <w:rsid w:val="003F18EE"/>
    <w:rsid w:val="003F5271"/>
    <w:rsid w:val="003F5EBD"/>
    <w:rsid w:val="003F62EC"/>
    <w:rsid w:val="003F685E"/>
    <w:rsid w:val="00400447"/>
    <w:rsid w:val="0040092D"/>
    <w:rsid w:val="004009A6"/>
    <w:rsid w:val="0040230F"/>
    <w:rsid w:val="00402FEC"/>
    <w:rsid w:val="0040321B"/>
    <w:rsid w:val="00403220"/>
    <w:rsid w:val="0040374B"/>
    <w:rsid w:val="00404668"/>
    <w:rsid w:val="00404C27"/>
    <w:rsid w:val="0040541E"/>
    <w:rsid w:val="00405E43"/>
    <w:rsid w:val="00407281"/>
    <w:rsid w:val="00407555"/>
    <w:rsid w:val="00407A58"/>
    <w:rsid w:val="00410CFD"/>
    <w:rsid w:val="00411BB7"/>
    <w:rsid w:val="00411DEF"/>
    <w:rsid w:val="004135F3"/>
    <w:rsid w:val="004137DB"/>
    <w:rsid w:val="00413F55"/>
    <w:rsid w:val="00414FB4"/>
    <w:rsid w:val="004156AA"/>
    <w:rsid w:val="00416079"/>
    <w:rsid w:val="00416498"/>
    <w:rsid w:val="00416566"/>
    <w:rsid w:val="00416A24"/>
    <w:rsid w:val="00417048"/>
    <w:rsid w:val="00417480"/>
    <w:rsid w:val="0041748D"/>
    <w:rsid w:val="00420EC6"/>
    <w:rsid w:val="00421324"/>
    <w:rsid w:val="00421852"/>
    <w:rsid w:val="00421DBA"/>
    <w:rsid w:val="00422234"/>
    <w:rsid w:val="00423117"/>
    <w:rsid w:val="004231A3"/>
    <w:rsid w:val="004238CC"/>
    <w:rsid w:val="0042563E"/>
    <w:rsid w:val="00425702"/>
    <w:rsid w:val="0042588A"/>
    <w:rsid w:val="00426705"/>
    <w:rsid w:val="0042685B"/>
    <w:rsid w:val="00431475"/>
    <w:rsid w:val="00431E54"/>
    <w:rsid w:val="00433053"/>
    <w:rsid w:val="00433FAA"/>
    <w:rsid w:val="00434AEA"/>
    <w:rsid w:val="00435306"/>
    <w:rsid w:val="00435928"/>
    <w:rsid w:val="00435BC2"/>
    <w:rsid w:val="00436C33"/>
    <w:rsid w:val="00436EFC"/>
    <w:rsid w:val="00437BC0"/>
    <w:rsid w:val="00437D1F"/>
    <w:rsid w:val="00440EDA"/>
    <w:rsid w:val="00441B30"/>
    <w:rsid w:val="00443242"/>
    <w:rsid w:val="004437E9"/>
    <w:rsid w:val="00444024"/>
    <w:rsid w:val="0044519B"/>
    <w:rsid w:val="00445735"/>
    <w:rsid w:val="00445A27"/>
    <w:rsid w:val="00445F55"/>
    <w:rsid w:val="00447E0A"/>
    <w:rsid w:val="004506F7"/>
    <w:rsid w:val="0045118D"/>
    <w:rsid w:val="00451378"/>
    <w:rsid w:val="004522E7"/>
    <w:rsid w:val="00452677"/>
    <w:rsid w:val="00452E74"/>
    <w:rsid w:val="00452EDB"/>
    <w:rsid w:val="00453BC4"/>
    <w:rsid w:val="00454682"/>
    <w:rsid w:val="00454724"/>
    <w:rsid w:val="004547FD"/>
    <w:rsid w:val="00454C4B"/>
    <w:rsid w:val="00454DF2"/>
    <w:rsid w:val="00455917"/>
    <w:rsid w:val="00456CA2"/>
    <w:rsid w:val="00457281"/>
    <w:rsid w:val="004574DD"/>
    <w:rsid w:val="004574F8"/>
    <w:rsid w:val="00457897"/>
    <w:rsid w:val="00460431"/>
    <w:rsid w:val="004622CE"/>
    <w:rsid w:val="0046290C"/>
    <w:rsid w:val="00463D4B"/>
    <w:rsid w:val="004644F9"/>
    <w:rsid w:val="00464A4D"/>
    <w:rsid w:val="0046576C"/>
    <w:rsid w:val="004659D3"/>
    <w:rsid w:val="00465D51"/>
    <w:rsid w:val="00466791"/>
    <w:rsid w:val="004667AD"/>
    <w:rsid w:val="0046705F"/>
    <w:rsid w:val="00467B55"/>
    <w:rsid w:val="004709A4"/>
    <w:rsid w:val="00471EB2"/>
    <w:rsid w:val="00480FE7"/>
    <w:rsid w:val="00482DBD"/>
    <w:rsid w:val="00482EC5"/>
    <w:rsid w:val="0048339F"/>
    <w:rsid w:val="00483B10"/>
    <w:rsid w:val="00484520"/>
    <w:rsid w:val="00484A4D"/>
    <w:rsid w:val="00485E32"/>
    <w:rsid w:val="00486A36"/>
    <w:rsid w:val="00487240"/>
    <w:rsid w:val="004872C2"/>
    <w:rsid w:val="004872E8"/>
    <w:rsid w:val="00487715"/>
    <w:rsid w:val="0049151C"/>
    <w:rsid w:val="00491711"/>
    <w:rsid w:val="00492FD5"/>
    <w:rsid w:val="00494289"/>
    <w:rsid w:val="0049464D"/>
    <w:rsid w:val="00495A5A"/>
    <w:rsid w:val="004973BA"/>
    <w:rsid w:val="004974AF"/>
    <w:rsid w:val="004A0543"/>
    <w:rsid w:val="004A0635"/>
    <w:rsid w:val="004A087C"/>
    <w:rsid w:val="004A1C62"/>
    <w:rsid w:val="004A1F37"/>
    <w:rsid w:val="004A2829"/>
    <w:rsid w:val="004A2BF0"/>
    <w:rsid w:val="004A3678"/>
    <w:rsid w:val="004A379C"/>
    <w:rsid w:val="004A4DC5"/>
    <w:rsid w:val="004A5823"/>
    <w:rsid w:val="004A60F8"/>
    <w:rsid w:val="004A61E7"/>
    <w:rsid w:val="004A7835"/>
    <w:rsid w:val="004A7E54"/>
    <w:rsid w:val="004B0A56"/>
    <w:rsid w:val="004B1194"/>
    <w:rsid w:val="004B1949"/>
    <w:rsid w:val="004B1DDD"/>
    <w:rsid w:val="004B1FC1"/>
    <w:rsid w:val="004B21E4"/>
    <w:rsid w:val="004B28D2"/>
    <w:rsid w:val="004B33DB"/>
    <w:rsid w:val="004B3BEE"/>
    <w:rsid w:val="004B3FCD"/>
    <w:rsid w:val="004B565C"/>
    <w:rsid w:val="004B56E3"/>
    <w:rsid w:val="004B5C6B"/>
    <w:rsid w:val="004B620B"/>
    <w:rsid w:val="004B6579"/>
    <w:rsid w:val="004B6888"/>
    <w:rsid w:val="004C0C76"/>
    <w:rsid w:val="004C11EA"/>
    <w:rsid w:val="004C1585"/>
    <w:rsid w:val="004C1D8E"/>
    <w:rsid w:val="004C35D7"/>
    <w:rsid w:val="004C364E"/>
    <w:rsid w:val="004C3C6C"/>
    <w:rsid w:val="004C4274"/>
    <w:rsid w:val="004C677A"/>
    <w:rsid w:val="004C7116"/>
    <w:rsid w:val="004C7C59"/>
    <w:rsid w:val="004D04F5"/>
    <w:rsid w:val="004D0ACE"/>
    <w:rsid w:val="004D3E01"/>
    <w:rsid w:val="004D430B"/>
    <w:rsid w:val="004D66EC"/>
    <w:rsid w:val="004D7416"/>
    <w:rsid w:val="004D7B82"/>
    <w:rsid w:val="004E095C"/>
    <w:rsid w:val="004E1FDC"/>
    <w:rsid w:val="004E2098"/>
    <w:rsid w:val="004E471F"/>
    <w:rsid w:val="004E5096"/>
    <w:rsid w:val="004E5642"/>
    <w:rsid w:val="004E564E"/>
    <w:rsid w:val="004E587D"/>
    <w:rsid w:val="004E6455"/>
    <w:rsid w:val="004E6E73"/>
    <w:rsid w:val="004F0E95"/>
    <w:rsid w:val="004F1081"/>
    <w:rsid w:val="004F156C"/>
    <w:rsid w:val="004F1B0F"/>
    <w:rsid w:val="004F22D9"/>
    <w:rsid w:val="004F269F"/>
    <w:rsid w:val="004F29FB"/>
    <w:rsid w:val="004F5720"/>
    <w:rsid w:val="004F5D0F"/>
    <w:rsid w:val="004F67BE"/>
    <w:rsid w:val="004F6E4A"/>
    <w:rsid w:val="005012F2"/>
    <w:rsid w:val="0050144D"/>
    <w:rsid w:val="00501834"/>
    <w:rsid w:val="0050217D"/>
    <w:rsid w:val="00502E40"/>
    <w:rsid w:val="00502E46"/>
    <w:rsid w:val="00503F42"/>
    <w:rsid w:val="005047E7"/>
    <w:rsid w:val="005055E9"/>
    <w:rsid w:val="00507CE9"/>
    <w:rsid w:val="00510B3E"/>
    <w:rsid w:val="00512099"/>
    <w:rsid w:val="00512DC0"/>
    <w:rsid w:val="00512EF9"/>
    <w:rsid w:val="0051599D"/>
    <w:rsid w:val="00516934"/>
    <w:rsid w:val="00516E47"/>
    <w:rsid w:val="00517C7C"/>
    <w:rsid w:val="00522581"/>
    <w:rsid w:val="00522E4D"/>
    <w:rsid w:val="005230B2"/>
    <w:rsid w:val="005235AF"/>
    <w:rsid w:val="005251F1"/>
    <w:rsid w:val="005258D5"/>
    <w:rsid w:val="00525CED"/>
    <w:rsid w:val="00525DA6"/>
    <w:rsid w:val="00526CBC"/>
    <w:rsid w:val="00527523"/>
    <w:rsid w:val="00530DF8"/>
    <w:rsid w:val="005318B0"/>
    <w:rsid w:val="005326C3"/>
    <w:rsid w:val="0053411C"/>
    <w:rsid w:val="00534233"/>
    <w:rsid w:val="00534724"/>
    <w:rsid w:val="00534D0D"/>
    <w:rsid w:val="00536273"/>
    <w:rsid w:val="0053639F"/>
    <w:rsid w:val="00536D87"/>
    <w:rsid w:val="0053768C"/>
    <w:rsid w:val="00537F99"/>
    <w:rsid w:val="00540457"/>
    <w:rsid w:val="00540902"/>
    <w:rsid w:val="005410C9"/>
    <w:rsid w:val="0054170A"/>
    <w:rsid w:val="005424FD"/>
    <w:rsid w:val="00542E06"/>
    <w:rsid w:val="005433A7"/>
    <w:rsid w:val="0054374E"/>
    <w:rsid w:val="00543AA4"/>
    <w:rsid w:val="005449F2"/>
    <w:rsid w:val="005457DC"/>
    <w:rsid w:val="00545868"/>
    <w:rsid w:val="00546376"/>
    <w:rsid w:val="00546486"/>
    <w:rsid w:val="00546853"/>
    <w:rsid w:val="00546F98"/>
    <w:rsid w:val="00547C6F"/>
    <w:rsid w:val="005505FE"/>
    <w:rsid w:val="00550B47"/>
    <w:rsid w:val="0055100A"/>
    <w:rsid w:val="00552481"/>
    <w:rsid w:val="005529A6"/>
    <w:rsid w:val="005536C2"/>
    <w:rsid w:val="00553988"/>
    <w:rsid w:val="00553B30"/>
    <w:rsid w:val="0055413B"/>
    <w:rsid w:val="005546B3"/>
    <w:rsid w:val="0055488B"/>
    <w:rsid w:val="00555DE5"/>
    <w:rsid w:val="00556328"/>
    <w:rsid w:val="0055661C"/>
    <w:rsid w:val="00556CC7"/>
    <w:rsid w:val="005575F0"/>
    <w:rsid w:val="0056059F"/>
    <w:rsid w:val="00560E57"/>
    <w:rsid w:val="00561369"/>
    <w:rsid w:val="00561DE1"/>
    <w:rsid w:val="00561FB7"/>
    <w:rsid w:val="00562216"/>
    <w:rsid w:val="00562CA9"/>
    <w:rsid w:val="005634EC"/>
    <w:rsid w:val="005647DB"/>
    <w:rsid w:val="00564981"/>
    <w:rsid w:val="005650A7"/>
    <w:rsid w:val="0056523D"/>
    <w:rsid w:val="00565CDA"/>
    <w:rsid w:val="005666E3"/>
    <w:rsid w:val="005666E5"/>
    <w:rsid w:val="00567910"/>
    <w:rsid w:val="00570048"/>
    <w:rsid w:val="00571250"/>
    <w:rsid w:val="005716D0"/>
    <w:rsid w:val="00571F1C"/>
    <w:rsid w:val="00572D3E"/>
    <w:rsid w:val="00572E73"/>
    <w:rsid w:val="005755BC"/>
    <w:rsid w:val="0057699A"/>
    <w:rsid w:val="00577D75"/>
    <w:rsid w:val="00577ED0"/>
    <w:rsid w:val="005807F3"/>
    <w:rsid w:val="00580C5B"/>
    <w:rsid w:val="0058136C"/>
    <w:rsid w:val="005822CC"/>
    <w:rsid w:val="005834A7"/>
    <w:rsid w:val="00583CEF"/>
    <w:rsid w:val="005849AF"/>
    <w:rsid w:val="0058519B"/>
    <w:rsid w:val="00585647"/>
    <w:rsid w:val="005859DF"/>
    <w:rsid w:val="005879E2"/>
    <w:rsid w:val="0059080A"/>
    <w:rsid w:val="0059093B"/>
    <w:rsid w:val="00590DD6"/>
    <w:rsid w:val="005913A5"/>
    <w:rsid w:val="00591C9F"/>
    <w:rsid w:val="00593851"/>
    <w:rsid w:val="00593CF1"/>
    <w:rsid w:val="00594551"/>
    <w:rsid w:val="005958D3"/>
    <w:rsid w:val="00595D48"/>
    <w:rsid w:val="00595DB5"/>
    <w:rsid w:val="00596989"/>
    <w:rsid w:val="00596A2C"/>
    <w:rsid w:val="005970DD"/>
    <w:rsid w:val="00597DA9"/>
    <w:rsid w:val="005A04C2"/>
    <w:rsid w:val="005A1981"/>
    <w:rsid w:val="005A1DE4"/>
    <w:rsid w:val="005A2A2C"/>
    <w:rsid w:val="005A32F1"/>
    <w:rsid w:val="005A5C42"/>
    <w:rsid w:val="005A5E6F"/>
    <w:rsid w:val="005B0C20"/>
    <w:rsid w:val="005B0E62"/>
    <w:rsid w:val="005B14F4"/>
    <w:rsid w:val="005B1AB5"/>
    <w:rsid w:val="005B1DD7"/>
    <w:rsid w:val="005B2368"/>
    <w:rsid w:val="005B39EC"/>
    <w:rsid w:val="005B4374"/>
    <w:rsid w:val="005B5A6E"/>
    <w:rsid w:val="005B5C28"/>
    <w:rsid w:val="005B5F9D"/>
    <w:rsid w:val="005B62D2"/>
    <w:rsid w:val="005B7BAE"/>
    <w:rsid w:val="005C0E18"/>
    <w:rsid w:val="005C10D5"/>
    <w:rsid w:val="005C13D4"/>
    <w:rsid w:val="005C17E5"/>
    <w:rsid w:val="005C1F70"/>
    <w:rsid w:val="005C2538"/>
    <w:rsid w:val="005C2D2E"/>
    <w:rsid w:val="005C367C"/>
    <w:rsid w:val="005C3AB9"/>
    <w:rsid w:val="005C3BAE"/>
    <w:rsid w:val="005C59A2"/>
    <w:rsid w:val="005C5BBA"/>
    <w:rsid w:val="005C616E"/>
    <w:rsid w:val="005C6ED0"/>
    <w:rsid w:val="005C7591"/>
    <w:rsid w:val="005C7945"/>
    <w:rsid w:val="005D0B54"/>
    <w:rsid w:val="005D1C11"/>
    <w:rsid w:val="005D2033"/>
    <w:rsid w:val="005D2712"/>
    <w:rsid w:val="005D2D7B"/>
    <w:rsid w:val="005D33C9"/>
    <w:rsid w:val="005D3F0B"/>
    <w:rsid w:val="005D470C"/>
    <w:rsid w:val="005D4B2A"/>
    <w:rsid w:val="005D4C69"/>
    <w:rsid w:val="005D4FCF"/>
    <w:rsid w:val="005D62DB"/>
    <w:rsid w:val="005D6D90"/>
    <w:rsid w:val="005E2D85"/>
    <w:rsid w:val="005E38B2"/>
    <w:rsid w:val="005E6174"/>
    <w:rsid w:val="005E6E2A"/>
    <w:rsid w:val="005F0B3C"/>
    <w:rsid w:val="005F247C"/>
    <w:rsid w:val="005F2527"/>
    <w:rsid w:val="005F2B4E"/>
    <w:rsid w:val="005F2CE0"/>
    <w:rsid w:val="005F3B5F"/>
    <w:rsid w:val="005F3FFB"/>
    <w:rsid w:val="005F5563"/>
    <w:rsid w:val="005F634E"/>
    <w:rsid w:val="005F667E"/>
    <w:rsid w:val="005F76F9"/>
    <w:rsid w:val="005F7781"/>
    <w:rsid w:val="005F7893"/>
    <w:rsid w:val="006000B1"/>
    <w:rsid w:val="0060129B"/>
    <w:rsid w:val="00603C27"/>
    <w:rsid w:val="00607561"/>
    <w:rsid w:val="006075CC"/>
    <w:rsid w:val="00607D22"/>
    <w:rsid w:val="00610115"/>
    <w:rsid w:val="006122E8"/>
    <w:rsid w:val="0061230F"/>
    <w:rsid w:val="0061239F"/>
    <w:rsid w:val="006132A8"/>
    <w:rsid w:val="00614947"/>
    <w:rsid w:val="00614F96"/>
    <w:rsid w:val="0061531D"/>
    <w:rsid w:val="00615DE6"/>
    <w:rsid w:val="006163D2"/>
    <w:rsid w:val="006212A9"/>
    <w:rsid w:val="0062151A"/>
    <w:rsid w:val="00622C4C"/>
    <w:rsid w:val="0062357C"/>
    <w:rsid w:val="00623A13"/>
    <w:rsid w:val="00623A60"/>
    <w:rsid w:val="00623A86"/>
    <w:rsid w:val="00625A59"/>
    <w:rsid w:val="00625DB6"/>
    <w:rsid w:val="0062698A"/>
    <w:rsid w:val="00627256"/>
    <w:rsid w:val="00627857"/>
    <w:rsid w:val="00627B1B"/>
    <w:rsid w:val="00627ED4"/>
    <w:rsid w:val="00630566"/>
    <w:rsid w:val="00630850"/>
    <w:rsid w:val="00632313"/>
    <w:rsid w:val="00632735"/>
    <w:rsid w:val="0063280E"/>
    <w:rsid w:val="00635153"/>
    <w:rsid w:val="00635945"/>
    <w:rsid w:val="00636611"/>
    <w:rsid w:val="00637542"/>
    <w:rsid w:val="00640A81"/>
    <w:rsid w:val="00640FF3"/>
    <w:rsid w:val="00641372"/>
    <w:rsid w:val="006418D7"/>
    <w:rsid w:val="006426EC"/>
    <w:rsid w:val="00643E95"/>
    <w:rsid w:val="00645E5E"/>
    <w:rsid w:val="0064663E"/>
    <w:rsid w:val="00647902"/>
    <w:rsid w:val="00650305"/>
    <w:rsid w:val="006506AA"/>
    <w:rsid w:val="00650A97"/>
    <w:rsid w:val="006510F9"/>
    <w:rsid w:val="00651715"/>
    <w:rsid w:val="006518B1"/>
    <w:rsid w:val="006519C5"/>
    <w:rsid w:val="00652F97"/>
    <w:rsid w:val="00653DEB"/>
    <w:rsid w:val="00654342"/>
    <w:rsid w:val="0065494E"/>
    <w:rsid w:val="006578BF"/>
    <w:rsid w:val="00657FDC"/>
    <w:rsid w:val="006607C3"/>
    <w:rsid w:val="006608E6"/>
    <w:rsid w:val="00662084"/>
    <w:rsid w:val="006622D6"/>
    <w:rsid w:val="0066530A"/>
    <w:rsid w:val="006655ED"/>
    <w:rsid w:val="0066590F"/>
    <w:rsid w:val="006701DC"/>
    <w:rsid w:val="006706B7"/>
    <w:rsid w:val="00671957"/>
    <w:rsid w:val="00671D58"/>
    <w:rsid w:val="006731C1"/>
    <w:rsid w:val="00673C22"/>
    <w:rsid w:val="00675521"/>
    <w:rsid w:val="0067577D"/>
    <w:rsid w:val="00675FB3"/>
    <w:rsid w:val="006805C0"/>
    <w:rsid w:val="00680706"/>
    <w:rsid w:val="00680C94"/>
    <w:rsid w:val="006828FD"/>
    <w:rsid w:val="00683816"/>
    <w:rsid w:val="00684018"/>
    <w:rsid w:val="006847A0"/>
    <w:rsid w:val="0068480A"/>
    <w:rsid w:val="006848F3"/>
    <w:rsid w:val="00686968"/>
    <w:rsid w:val="00686EDF"/>
    <w:rsid w:val="0069037D"/>
    <w:rsid w:val="006914A3"/>
    <w:rsid w:val="00693DC3"/>
    <w:rsid w:val="0069493E"/>
    <w:rsid w:val="00694CF7"/>
    <w:rsid w:val="00695B13"/>
    <w:rsid w:val="00695CEF"/>
    <w:rsid w:val="00696045"/>
    <w:rsid w:val="006969B1"/>
    <w:rsid w:val="006976E3"/>
    <w:rsid w:val="006A0683"/>
    <w:rsid w:val="006A0DCA"/>
    <w:rsid w:val="006A4CC0"/>
    <w:rsid w:val="006A56A2"/>
    <w:rsid w:val="006A671B"/>
    <w:rsid w:val="006A6F5F"/>
    <w:rsid w:val="006B0037"/>
    <w:rsid w:val="006B014A"/>
    <w:rsid w:val="006B05DC"/>
    <w:rsid w:val="006B54F7"/>
    <w:rsid w:val="006B5635"/>
    <w:rsid w:val="006B59E0"/>
    <w:rsid w:val="006B6241"/>
    <w:rsid w:val="006B62BB"/>
    <w:rsid w:val="006C02CD"/>
    <w:rsid w:val="006C054E"/>
    <w:rsid w:val="006C2602"/>
    <w:rsid w:val="006C2D47"/>
    <w:rsid w:val="006C3936"/>
    <w:rsid w:val="006C4945"/>
    <w:rsid w:val="006C6815"/>
    <w:rsid w:val="006D18A2"/>
    <w:rsid w:val="006D1D2B"/>
    <w:rsid w:val="006D3347"/>
    <w:rsid w:val="006D3C1D"/>
    <w:rsid w:val="006D4E12"/>
    <w:rsid w:val="006D5099"/>
    <w:rsid w:val="006D568D"/>
    <w:rsid w:val="006D582F"/>
    <w:rsid w:val="006D5F41"/>
    <w:rsid w:val="006D6077"/>
    <w:rsid w:val="006D6258"/>
    <w:rsid w:val="006D6DE7"/>
    <w:rsid w:val="006E1687"/>
    <w:rsid w:val="006E2491"/>
    <w:rsid w:val="006E2B10"/>
    <w:rsid w:val="006E2C73"/>
    <w:rsid w:val="006E2D72"/>
    <w:rsid w:val="006E354C"/>
    <w:rsid w:val="006E3579"/>
    <w:rsid w:val="006E38A2"/>
    <w:rsid w:val="006E3981"/>
    <w:rsid w:val="006E40C7"/>
    <w:rsid w:val="006E4AD3"/>
    <w:rsid w:val="006E5F29"/>
    <w:rsid w:val="006E6D15"/>
    <w:rsid w:val="006E740F"/>
    <w:rsid w:val="006E7C5E"/>
    <w:rsid w:val="006E7DFD"/>
    <w:rsid w:val="006F0718"/>
    <w:rsid w:val="006F0F76"/>
    <w:rsid w:val="006F103E"/>
    <w:rsid w:val="006F14CC"/>
    <w:rsid w:val="006F22F1"/>
    <w:rsid w:val="006F32F1"/>
    <w:rsid w:val="006F3826"/>
    <w:rsid w:val="006F3F95"/>
    <w:rsid w:val="006F4227"/>
    <w:rsid w:val="006F52E5"/>
    <w:rsid w:val="006F5AC9"/>
    <w:rsid w:val="006F6FE9"/>
    <w:rsid w:val="006F71EB"/>
    <w:rsid w:val="006F72E7"/>
    <w:rsid w:val="006F73BE"/>
    <w:rsid w:val="006F74F4"/>
    <w:rsid w:val="006F7BC8"/>
    <w:rsid w:val="007026D6"/>
    <w:rsid w:val="00702D8A"/>
    <w:rsid w:val="007054A2"/>
    <w:rsid w:val="00705E27"/>
    <w:rsid w:val="00707166"/>
    <w:rsid w:val="0070718F"/>
    <w:rsid w:val="0070757E"/>
    <w:rsid w:val="007079DD"/>
    <w:rsid w:val="0071117A"/>
    <w:rsid w:val="00711AED"/>
    <w:rsid w:val="007120A6"/>
    <w:rsid w:val="00712E34"/>
    <w:rsid w:val="007143A2"/>
    <w:rsid w:val="0071540B"/>
    <w:rsid w:val="0071543A"/>
    <w:rsid w:val="00720028"/>
    <w:rsid w:val="00720502"/>
    <w:rsid w:val="00720E64"/>
    <w:rsid w:val="00720FCA"/>
    <w:rsid w:val="0072125E"/>
    <w:rsid w:val="007230C1"/>
    <w:rsid w:val="00723615"/>
    <w:rsid w:val="00723D01"/>
    <w:rsid w:val="00724BD9"/>
    <w:rsid w:val="0072549D"/>
    <w:rsid w:val="00725D5A"/>
    <w:rsid w:val="00725FE2"/>
    <w:rsid w:val="0072737C"/>
    <w:rsid w:val="007277B1"/>
    <w:rsid w:val="00727F05"/>
    <w:rsid w:val="0073043D"/>
    <w:rsid w:val="00730AA3"/>
    <w:rsid w:val="00731FEF"/>
    <w:rsid w:val="00734B6E"/>
    <w:rsid w:val="00735BA7"/>
    <w:rsid w:val="007360A9"/>
    <w:rsid w:val="007378FE"/>
    <w:rsid w:val="007409BF"/>
    <w:rsid w:val="0074154E"/>
    <w:rsid w:val="00742E0B"/>
    <w:rsid w:val="00744330"/>
    <w:rsid w:val="007450E0"/>
    <w:rsid w:val="0074660A"/>
    <w:rsid w:val="00746DF4"/>
    <w:rsid w:val="007473A7"/>
    <w:rsid w:val="00750052"/>
    <w:rsid w:val="00750F60"/>
    <w:rsid w:val="0075190E"/>
    <w:rsid w:val="00752038"/>
    <w:rsid w:val="0075210A"/>
    <w:rsid w:val="007526B4"/>
    <w:rsid w:val="00752935"/>
    <w:rsid w:val="0075324A"/>
    <w:rsid w:val="00753F11"/>
    <w:rsid w:val="007551C2"/>
    <w:rsid w:val="00755C80"/>
    <w:rsid w:val="00756375"/>
    <w:rsid w:val="007572D7"/>
    <w:rsid w:val="00757BBE"/>
    <w:rsid w:val="007601BC"/>
    <w:rsid w:val="00762191"/>
    <w:rsid w:val="00762305"/>
    <w:rsid w:val="007631BF"/>
    <w:rsid w:val="00764B1F"/>
    <w:rsid w:val="00765679"/>
    <w:rsid w:val="00765C8C"/>
    <w:rsid w:val="0076711D"/>
    <w:rsid w:val="00767A49"/>
    <w:rsid w:val="00770C85"/>
    <w:rsid w:val="00771870"/>
    <w:rsid w:val="00771A80"/>
    <w:rsid w:val="00772353"/>
    <w:rsid w:val="00772F91"/>
    <w:rsid w:val="00774386"/>
    <w:rsid w:val="00775110"/>
    <w:rsid w:val="00775F3B"/>
    <w:rsid w:val="00776574"/>
    <w:rsid w:val="007771DC"/>
    <w:rsid w:val="007775E0"/>
    <w:rsid w:val="0077797C"/>
    <w:rsid w:val="00780BF6"/>
    <w:rsid w:val="00782C4B"/>
    <w:rsid w:val="00783534"/>
    <w:rsid w:val="00785733"/>
    <w:rsid w:val="00785CF4"/>
    <w:rsid w:val="00787183"/>
    <w:rsid w:val="007901F6"/>
    <w:rsid w:val="00791D3C"/>
    <w:rsid w:val="00792965"/>
    <w:rsid w:val="00793D9E"/>
    <w:rsid w:val="00793FCE"/>
    <w:rsid w:val="007954C9"/>
    <w:rsid w:val="00795C21"/>
    <w:rsid w:val="007960BD"/>
    <w:rsid w:val="00796ABD"/>
    <w:rsid w:val="007970B9"/>
    <w:rsid w:val="00797A31"/>
    <w:rsid w:val="007A03D8"/>
    <w:rsid w:val="007A0D31"/>
    <w:rsid w:val="007A12AC"/>
    <w:rsid w:val="007A1844"/>
    <w:rsid w:val="007A19AE"/>
    <w:rsid w:val="007A234B"/>
    <w:rsid w:val="007A26D4"/>
    <w:rsid w:val="007A29C2"/>
    <w:rsid w:val="007A3201"/>
    <w:rsid w:val="007A38C1"/>
    <w:rsid w:val="007A3A20"/>
    <w:rsid w:val="007A3CE0"/>
    <w:rsid w:val="007A4439"/>
    <w:rsid w:val="007A643A"/>
    <w:rsid w:val="007A65EE"/>
    <w:rsid w:val="007B0F0B"/>
    <w:rsid w:val="007B4138"/>
    <w:rsid w:val="007B42AE"/>
    <w:rsid w:val="007B5197"/>
    <w:rsid w:val="007B591C"/>
    <w:rsid w:val="007B5A7F"/>
    <w:rsid w:val="007B5BEB"/>
    <w:rsid w:val="007B64D2"/>
    <w:rsid w:val="007B6C5B"/>
    <w:rsid w:val="007B7ED8"/>
    <w:rsid w:val="007B7F4F"/>
    <w:rsid w:val="007C0601"/>
    <w:rsid w:val="007C0CE0"/>
    <w:rsid w:val="007C25AD"/>
    <w:rsid w:val="007C3492"/>
    <w:rsid w:val="007C48A1"/>
    <w:rsid w:val="007C4DEF"/>
    <w:rsid w:val="007C50AF"/>
    <w:rsid w:val="007C782D"/>
    <w:rsid w:val="007C79AB"/>
    <w:rsid w:val="007D1CF7"/>
    <w:rsid w:val="007D29EB"/>
    <w:rsid w:val="007D2BB3"/>
    <w:rsid w:val="007D31D6"/>
    <w:rsid w:val="007D3486"/>
    <w:rsid w:val="007D41E1"/>
    <w:rsid w:val="007D46B6"/>
    <w:rsid w:val="007D5860"/>
    <w:rsid w:val="007D5A6D"/>
    <w:rsid w:val="007D5BB3"/>
    <w:rsid w:val="007D6B50"/>
    <w:rsid w:val="007E4BAD"/>
    <w:rsid w:val="007E4F60"/>
    <w:rsid w:val="007E4F9A"/>
    <w:rsid w:val="007E58CB"/>
    <w:rsid w:val="007E6B05"/>
    <w:rsid w:val="007E71E8"/>
    <w:rsid w:val="007E74AD"/>
    <w:rsid w:val="007F0CF6"/>
    <w:rsid w:val="007F1619"/>
    <w:rsid w:val="007F461C"/>
    <w:rsid w:val="007F5586"/>
    <w:rsid w:val="007F5617"/>
    <w:rsid w:val="007F6C40"/>
    <w:rsid w:val="007F76CC"/>
    <w:rsid w:val="007F7E0E"/>
    <w:rsid w:val="008004BF"/>
    <w:rsid w:val="00801137"/>
    <w:rsid w:val="00803C0A"/>
    <w:rsid w:val="00804A30"/>
    <w:rsid w:val="008057D8"/>
    <w:rsid w:val="00806354"/>
    <w:rsid w:val="008067CB"/>
    <w:rsid w:val="00806999"/>
    <w:rsid w:val="00806BB0"/>
    <w:rsid w:val="00807EE7"/>
    <w:rsid w:val="00810C6E"/>
    <w:rsid w:val="008121C1"/>
    <w:rsid w:val="0081328E"/>
    <w:rsid w:val="00813A45"/>
    <w:rsid w:val="008146B2"/>
    <w:rsid w:val="008146D9"/>
    <w:rsid w:val="0081688B"/>
    <w:rsid w:val="00816F34"/>
    <w:rsid w:val="00817531"/>
    <w:rsid w:val="008177AE"/>
    <w:rsid w:val="008203DA"/>
    <w:rsid w:val="00820D12"/>
    <w:rsid w:val="00821C3E"/>
    <w:rsid w:val="008227B4"/>
    <w:rsid w:val="008228DF"/>
    <w:rsid w:val="00823E3D"/>
    <w:rsid w:val="00824E39"/>
    <w:rsid w:val="008265FB"/>
    <w:rsid w:val="00827E5A"/>
    <w:rsid w:val="00830F23"/>
    <w:rsid w:val="00831E11"/>
    <w:rsid w:val="008341DE"/>
    <w:rsid w:val="00835AA6"/>
    <w:rsid w:val="00835C85"/>
    <w:rsid w:val="008365A7"/>
    <w:rsid w:val="0083722E"/>
    <w:rsid w:val="0083722F"/>
    <w:rsid w:val="00837970"/>
    <w:rsid w:val="00837C3F"/>
    <w:rsid w:val="0084245A"/>
    <w:rsid w:val="008424C1"/>
    <w:rsid w:val="00842A80"/>
    <w:rsid w:val="008430AD"/>
    <w:rsid w:val="00843723"/>
    <w:rsid w:val="00843E9F"/>
    <w:rsid w:val="00844527"/>
    <w:rsid w:val="00844DDF"/>
    <w:rsid w:val="0084536B"/>
    <w:rsid w:val="008475D9"/>
    <w:rsid w:val="0084790D"/>
    <w:rsid w:val="00850410"/>
    <w:rsid w:val="008509FA"/>
    <w:rsid w:val="008510BD"/>
    <w:rsid w:val="008514FB"/>
    <w:rsid w:val="00851555"/>
    <w:rsid w:val="00851E7E"/>
    <w:rsid w:val="008521E2"/>
    <w:rsid w:val="008525DB"/>
    <w:rsid w:val="008527FC"/>
    <w:rsid w:val="00852C4B"/>
    <w:rsid w:val="008537BF"/>
    <w:rsid w:val="00853918"/>
    <w:rsid w:val="008543C1"/>
    <w:rsid w:val="00854BE0"/>
    <w:rsid w:val="00854C68"/>
    <w:rsid w:val="00854EC9"/>
    <w:rsid w:val="00855076"/>
    <w:rsid w:val="008556F9"/>
    <w:rsid w:val="00855B3E"/>
    <w:rsid w:val="00856D29"/>
    <w:rsid w:val="00857A94"/>
    <w:rsid w:val="00857FB6"/>
    <w:rsid w:val="00860808"/>
    <w:rsid w:val="00860A48"/>
    <w:rsid w:val="00860D07"/>
    <w:rsid w:val="008614AD"/>
    <w:rsid w:val="008625CE"/>
    <w:rsid w:val="0086350D"/>
    <w:rsid w:val="008657FF"/>
    <w:rsid w:val="00870980"/>
    <w:rsid w:val="008715C9"/>
    <w:rsid w:val="008716C3"/>
    <w:rsid w:val="00871A03"/>
    <w:rsid w:val="008727CE"/>
    <w:rsid w:val="0087402E"/>
    <w:rsid w:val="00874FA4"/>
    <w:rsid w:val="00875753"/>
    <w:rsid w:val="00875816"/>
    <w:rsid w:val="00876505"/>
    <w:rsid w:val="00876631"/>
    <w:rsid w:val="008767BB"/>
    <w:rsid w:val="008776E5"/>
    <w:rsid w:val="00877B0E"/>
    <w:rsid w:val="00880D63"/>
    <w:rsid w:val="008818FA"/>
    <w:rsid w:val="008834C6"/>
    <w:rsid w:val="0088351B"/>
    <w:rsid w:val="00884894"/>
    <w:rsid w:val="00884A64"/>
    <w:rsid w:val="00884EF6"/>
    <w:rsid w:val="00885E71"/>
    <w:rsid w:val="008900B6"/>
    <w:rsid w:val="008912BF"/>
    <w:rsid w:val="00892402"/>
    <w:rsid w:val="00893AB7"/>
    <w:rsid w:val="008958FD"/>
    <w:rsid w:val="00896575"/>
    <w:rsid w:val="00896784"/>
    <w:rsid w:val="008968C9"/>
    <w:rsid w:val="00896F02"/>
    <w:rsid w:val="0089712F"/>
    <w:rsid w:val="0089739D"/>
    <w:rsid w:val="008979B6"/>
    <w:rsid w:val="00897E02"/>
    <w:rsid w:val="00897F2A"/>
    <w:rsid w:val="008A1472"/>
    <w:rsid w:val="008A1ABE"/>
    <w:rsid w:val="008A1AD1"/>
    <w:rsid w:val="008A1CCE"/>
    <w:rsid w:val="008A1D2D"/>
    <w:rsid w:val="008A3341"/>
    <w:rsid w:val="008A3A3E"/>
    <w:rsid w:val="008A3B49"/>
    <w:rsid w:val="008A5301"/>
    <w:rsid w:val="008A65C3"/>
    <w:rsid w:val="008A7744"/>
    <w:rsid w:val="008A7B76"/>
    <w:rsid w:val="008B104A"/>
    <w:rsid w:val="008B1276"/>
    <w:rsid w:val="008B176C"/>
    <w:rsid w:val="008B17E9"/>
    <w:rsid w:val="008B395E"/>
    <w:rsid w:val="008B691D"/>
    <w:rsid w:val="008B77A0"/>
    <w:rsid w:val="008C033A"/>
    <w:rsid w:val="008C0A8B"/>
    <w:rsid w:val="008C1611"/>
    <w:rsid w:val="008C2F25"/>
    <w:rsid w:val="008C4984"/>
    <w:rsid w:val="008C4EB3"/>
    <w:rsid w:val="008C4F4F"/>
    <w:rsid w:val="008C58B6"/>
    <w:rsid w:val="008C72BF"/>
    <w:rsid w:val="008D113E"/>
    <w:rsid w:val="008D156E"/>
    <w:rsid w:val="008D21E2"/>
    <w:rsid w:val="008D2662"/>
    <w:rsid w:val="008D28A0"/>
    <w:rsid w:val="008D337F"/>
    <w:rsid w:val="008D4229"/>
    <w:rsid w:val="008D45F3"/>
    <w:rsid w:val="008D473E"/>
    <w:rsid w:val="008D4FE1"/>
    <w:rsid w:val="008D545A"/>
    <w:rsid w:val="008D6CA5"/>
    <w:rsid w:val="008E099B"/>
    <w:rsid w:val="008E0C28"/>
    <w:rsid w:val="008E1481"/>
    <w:rsid w:val="008E2010"/>
    <w:rsid w:val="008E2097"/>
    <w:rsid w:val="008E29E1"/>
    <w:rsid w:val="008E3000"/>
    <w:rsid w:val="008E3466"/>
    <w:rsid w:val="008E3E5D"/>
    <w:rsid w:val="008E42B4"/>
    <w:rsid w:val="008E59AF"/>
    <w:rsid w:val="008E5E79"/>
    <w:rsid w:val="008F001A"/>
    <w:rsid w:val="008F062F"/>
    <w:rsid w:val="008F0A78"/>
    <w:rsid w:val="008F19ED"/>
    <w:rsid w:val="008F1A55"/>
    <w:rsid w:val="008F22EC"/>
    <w:rsid w:val="008F246B"/>
    <w:rsid w:val="008F2A6A"/>
    <w:rsid w:val="008F2E73"/>
    <w:rsid w:val="008F322B"/>
    <w:rsid w:val="008F6C5D"/>
    <w:rsid w:val="008F741B"/>
    <w:rsid w:val="008F7AFC"/>
    <w:rsid w:val="008F7C0B"/>
    <w:rsid w:val="0090020D"/>
    <w:rsid w:val="0090063E"/>
    <w:rsid w:val="00901C59"/>
    <w:rsid w:val="009024B5"/>
    <w:rsid w:val="00902B63"/>
    <w:rsid w:val="0090337F"/>
    <w:rsid w:val="009041A3"/>
    <w:rsid w:val="00906E01"/>
    <w:rsid w:val="0090705E"/>
    <w:rsid w:val="0090730F"/>
    <w:rsid w:val="0091173D"/>
    <w:rsid w:val="009121F1"/>
    <w:rsid w:val="00912A28"/>
    <w:rsid w:val="009148AF"/>
    <w:rsid w:val="0091492D"/>
    <w:rsid w:val="00914D29"/>
    <w:rsid w:val="0091644A"/>
    <w:rsid w:val="00916B4D"/>
    <w:rsid w:val="009172D6"/>
    <w:rsid w:val="00917695"/>
    <w:rsid w:val="00921B47"/>
    <w:rsid w:val="00921C95"/>
    <w:rsid w:val="009233A8"/>
    <w:rsid w:val="00924CB6"/>
    <w:rsid w:val="009258DA"/>
    <w:rsid w:val="00926186"/>
    <w:rsid w:val="009263EF"/>
    <w:rsid w:val="00926582"/>
    <w:rsid w:val="00927718"/>
    <w:rsid w:val="0093013E"/>
    <w:rsid w:val="009302FF"/>
    <w:rsid w:val="00931412"/>
    <w:rsid w:val="00932059"/>
    <w:rsid w:val="009335D8"/>
    <w:rsid w:val="00935E25"/>
    <w:rsid w:val="009361BE"/>
    <w:rsid w:val="00936CF6"/>
    <w:rsid w:val="009402DC"/>
    <w:rsid w:val="00940323"/>
    <w:rsid w:val="00940540"/>
    <w:rsid w:val="00942251"/>
    <w:rsid w:val="00942407"/>
    <w:rsid w:val="009430C5"/>
    <w:rsid w:val="0094351E"/>
    <w:rsid w:val="0094380D"/>
    <w:rsid w:val="00943AC6"/>
    <w:rsid w:val="00943C95"/>
    <w:rsid w:val="00943FB4"/>
    <w:rsid w:val="009443E9"/>
    <w:rsid w:val="00945AA9"/>
    <w:rsid w:val="0094623F"/>
    <w:rsid w:val="0094746D"/>
    <w:rsid w:val="00947BB1"/>
    <w:rsid w:val="00950599"/>
    <w:rsid w:val="0095095B"/>
    <w:rsid w:val="009518BB"/>
    <w:rsid w:val="009522F3"/>
    <w:rsid w:val="0095312B"/>
    <w:rsid w:val="00953288"/>
    <w:rsid w:val="0095349F"/>
    <w:rsid w:val="00953A55"/>
    <w:rsid w:val="0095439B"/>
    <w:rsid w:val="00954B1F"/>
    <w:rsid w:val="009562C7"/>
    <w:rsid w:val="0095783E"/>
    <w:rsid w:val="00957991"/>
    <w:rsid w:val="009608F7"/>
    <w:rsid w:val="00962504"/>
    <w:rsid w:val="0096270F"/>
    <w:rsid w:val="00966D84"/>
    <w:rsid w:val="00967FBE"/>
    <w:rsid w:val="00970BF5"/>
    <w:rsid w:val="00972EA1"/>
    <w:rsid w:val="00973A81"/>
    <w:rsid w:val="00977B88"/>
    <w:rsid w:val="00977C44"/>
    <w:rsid w:val="0098025A"/>
    <w:rsid w:val="00981CE0"/>
    <w:rsid w:val="00981DE7"/>
    <w:rsid w:val="00984285"/>
    <w:rsid w:val="009850D0"/>
    <w:rsid w:val="009864C4"/>
    <w:rsid w:val="00986BF6"/>
    <w:rsid w:val="00987B21"/>
    <w:rsid w:val="00990677"/>
    <w:rsid w:val="00990767"/>
    <w:rsid w:val="00990AFE"/>
    <w:rsid w:val="00990B6C"/>
    <w:rsid w:val="00990D23"/>
    <w:rsid w:val="00992469"/>
    <w:rsid w:val="00992699"/>
    <w:rsid w:val="009976D0"/>
    <w:rsid w:val="00997F93"/>
    <w:rsid w:val="009A0791"/>
    <w:rsid w:val="009A122F"/>
    <w:rsid w:val="009A1E3C"/>
    <w:rsid w:val="009A2054"/>
    <w:rsid w:val="009A4A02"/>
    <w:rsid w:val="009A4A5C"/>
    <w:rsid w:val="009A6742"/>
    <w:rsid w:val="009A686B"/>
    <w:rsid w:val="009A6B2F"/>
    <w:rsid w:val="009A6B57"/>
    <w:rsid w:val="009A6C7C"/>
    <w:rsid w:val="009A7DD7"/>
    <w:rsid w:val="009A7EAA"/>
    <w:rsid w:val="009B18F2"/>
    <w:rsid w:val="009B1D48"/>
    <w:rsid w:val="009B4457"/>
    <w:rsid w:val="009B5249"/>
    <w:rsid w:val="009B5B3B"/>
    <w:rsid w:val="009B6DFE"/>
    <w:rsid w:val="009C0A55"/>
    <w:rsid w:val="009C0BD0"/>
    <w:rsid w:val="009C0C59"/>
    <w:rsid w:val="009C16EC"/>
    <w:rsid w:val="009C20E9"/>
    <w:rsid w:val="009C2520"/>
    <w:rsid w:val="009C38BF"/>
    <w:rsid w:val="009C448F"/>
    <w:rsid w:val="009C47E8"/>
    <w:rsid w:val="009C5D3C"/>
    <w:rsid w:val="009C72DA"/>
    <w:rsid w:val="009C75B7"/>
    <w:rsid w:val="009C7CF2"/>
    <w:rsid w:val="009D0C61"/>
    <w:rsid w:val="009D22C7"/>
    <w:rsid w:val="009D26D3"/>
    <w:rsid w:val="009D2B92"/>
    <w:rsid w:val="009D2D49"/>
    <w:rsid w:val="009D38D3"/>
    <w:rsid w:val="009D3AAB"/>
    <w:rsid w:val="009D4073"/>
    <w:rsid w:val="009D41E6"/>
    <w:rsid w:val="009D49E8"/>
    <w:rsid w:val="009D4A7B"/>
    <w:rsid w:val="009D5AEF"/>
    <w:rsid w:val="009D6996"/>
    <w:rsid w:val="009D6DB2"/>
    <w:rsid w:val="009D7D43"/>
    <w:rsid w:val="009E040A"/>
    <w:rsid w:val="009E105B"/>
    <w:rsid w:val="009E39ED"/>
    <w:rsid w:val="009E520A"/>
    <w:rsid w:val="009E6E7F"/>
    <w:rsid w:val="009E78CF"/>
    <w:rsid w:val="009E7D06"/>
    <w:rsid w:val="009F0A38"/>
    <w:rsid w:val="009F1190"/>
    <w:rsid w:val="009F11CB"/>
    <w:rsid w:val="009F1468"/>
    <w:rsid w:val="009F3209"/>
    <w:rsid w:val="009F5C0E"/>
    <w:rsid w:val="009F6286"/>
    <w:rsid w:val="009F7059"/>
    <w:rsid w:val="009F7521"/>
    <w:rsid w:val="009F7F7D"/>
    <w:rsid w:val="00A014AF"/>
    <w:rsid w:val="00A01B3B"/>
    <w:rsid w:val="00A0294E"/>
    <w:rsid w:val="00A02DD2"/>
    <w:rsid w:val="00A02DFC"/>
    <w:rsid w:val="00A039B4"/>
    <w:rsid w:val="00A03DC0"/>
    <w:rsid w:val="00A04ACE"/>
    <w:rsid w:val="00A0522E"/>
    <w:rsid w:val="00A06E0E"/>
    <w:rsid w:val="00A06FCA"/>
    <w:rsid w:val="00A078AE"/>
    <w:rsid w:val="00A11250"/>
    <w:rsid w:val="00A11BAC"/>
    <w:rsid w:val="00A1252F"/>
    <w:rsid w:val="00A129DB"/>
    <w:rsid w:val="00A135CE"/>
    <w:rsid w:val="00A13618"/>
    <w:rsid w:val="00A13F2A"/>
    <w:rsid w:val="00A14734"/>
    <w:rsid w:val="00A14BB6"/>
    <w:rsid w:val="00A1531F"/>
    <w:rsid w:val="00A155FF"/>
    <w:rsid w:val="00A1747C"/>
    <w:rsid w:val="00A21EFC"/>
    <w:rsid w:val="00A23056"/>
    <w:rsid w:val="00A2336F"/>
    <w:rsid w:val="00A23539"/>
    <w:rsid w:val="00A2429D"/>
    <w:rsid w:val="00A247E4"/>
    <w:rsid w:val="00A25355"/>
    <w:rsid w:val="00A26F3D"/>
    <w:rsid w:val="00A27173"/>
    <w:rsid w:val="00A27D35"/>
    <w:rsid w:val="00A30DC7"/>
    <w:rsid w:val="00A31A49"/>
    <w:rsid w:val="00A32BB3"/>
    <w:rsid w:val="00A3331B"/>
    <w:rsid w:val="00A33329"/>
    <w:rsid w:val="00A36202"/>
    <w:rsid w:val="00A363BB"/>
    <w:rsid w:val="00A37894"/>
    <w:rsid w:val="00A40BD9"/>
    <w:rsid w:val="00A42835"/>
    <w:rsid w:val="00A42B96"/>
    <w:rsid w:val="00A4415F"/>
    <w:rsid w:val="00A448AB"/>
    <w:rsid w:val="00A44DBD"/>
    <w:rsid w:val="00A44EAC"/>
    <w:rsid w:val="00A44ECD"/>
    <w:rsid w:val="00A45315"/>
    <w:rsid w:val="00A45D47"/>
    <w:rsid w:val="00A461A7"/>
    <w:rsid w:val="00A46C7D"/>
    <w:rsid w:val="00A46D46"/>
    <w:rsid w:val="00A4784E"/>
    <w:rsid w:val="00A47EE1"/>
    <w:rsid w:val="00A50030"/>
    <w:rsid w:val="00A500A6"/>
    <w:rsid w:val="00A50CBA"/>
    <w:rsid w:val="00A511C2"/>
    <w:rsid w:val="00A51786"/>
    <w:rsid w:val="00A52E8E"/>
    <w:rsid w:val="00A55401"/>
    <w:rsid w:val="00A56701"/>
    <w:rsid w:val="00A56716"/>
    <w:rsid w:val="00A57143"/>
    <w:rsid w:val="00A57BBE"/>
    <w:rsid w:val="00A60797"/>
    <w:rsid w:val="00A60B42"/>
    <w:rsid w:val="00A611E6"/>
    <w:rsid w:val="00A61C32"/>
    <w:rsid w:val="00A628B0"/>
    <w:rsid w:val="00A62AB4"/>
    <w:rsid w:val="00A636B3"/>
    <w:rsid w:val="00A66E7F"/>
    <w:rsid w:val="00A67686"/>
    <w:rsid w:val="00A70AAA"/>
    <w:rsid w:val="00A72485"/>
    <w:rsid w:val="00A724D6"/>
    <w:rsid w:val="00A74C1A"/>
    <w:rsid w:val="00A75E06"/>
    <w:rsid w:val="00A76437"/>
    <w:rsid w:val="00A772D5"/>
    <w:rsid w:val="00A77F7B"/>
    <w:rsid w:val="00A801FF"/>
    <w:rsid w:val="00A80638"/>
    <w:rsid w:val="00A808E4"/>
    <w:rsid w:val="00A8192A"/>
    <w:rsid w:val="00A8220F"/>
    <w:rsid w:val="00A8282B"/>
    <w:rsid w:val="00A8340C"/>
    <w:rsid w:val="00A8343B"/>
    <w:rsid w:val="00A83618"/>
    <w:rsid w:val="00A8439A"/>
    <w:rsid w:val="00A85D28"/>
    <w:rsid w:val="00A85DDC"/>
    <w:rsid w:val="00A86BE8"/>
    <w:rsid w:val="00A87790"/>
    <w:rsid w:val="00A90DEB"/>
    <w:rsid w:val="00A9100B"/>
    <w:rsid w:val="00A91142"/>
    <w:rsid w:val="00A92CA3"/>
    <w:rsid w:val="00A93879"/>
    <w:rsid w:val="00A93CA8"/>
    <w:rsid w:val="00A93E6D"/>
    <w:rsid w:val="00A9428F"/>
    <w:rsid w:val="00A95C2B"/>
    <w:rsid w:val="00A9630E"/>
    <w:rsid w:val="00A96DF5"/>
    <w:rsid w:val="00A9772F"/>
    <w:rsid w:val="00AA03CE"/>
    <w:rsid w:val="00AA03F1"/>
    <w:rsid w:val="00AA091C"/>
    <w:rsid w:val="00AA0B7C"/>
    <w:rsid w:val="00AA1BC3"/>
    <w:rsid w:val="00AA1E2B"/>
    <w:rsid w:val="00AA261D"/>
    <w:rsid w:val="00AA32D0"/>
    <w:rsid w:val="00AA339C"/>
    <w:rsid w:val="00AA4BBA"/>
    <w:rsid w:val="00AA4C92"/>
    <w:rsid w:val="00AA509E"/>
    <w:rsid w:val="00AA68AA"/>
    <w:rsid w:val="00AA6E7E"/>
    <w:rsid w:val="00AA7117"/>
    <w:rsid w:val="00AA7CE0"/>
    <w:rsid w:val="00AB00C5"/>
    <w:rsid w:val="00AB0279"/>
    <w:rsid w:val="00AB0CCC"/>
    <w:rsid w:val="00AB0D7C"/>
    <w:rsid w:val="00AB1296"/>
    <w:rsid w:val="00AB1664"/>
    <w:rsid w:val="00AB1704"/>
    <w:rsid w:val="00AB2CF4"/>
    <w:rsid w:val="00AB3A38"/>
    <w:rsid w:val="00AB41DB"/>
    <w:rsid w:val="00AB60D0"/>
    <w:rsid w:val="00AB63AA"/>
    <w:rsid w:val="00AB64E1"/>
    <w:rsid w:val="00AB7B6B"/>
    <w:rsid w:val="00AC2FB7"/>
    <w:rsid w:val="00AC43A1"/>
    <w:rsid w:val="00AC46A8"/>
    <w:rsid w:val="00AC5172"/>
    <w:rsid w:val="00AC66F0"/>
    <w:rsid w:val="00AC6CF1"/>
    <w:rsid w:val="00AD08C9"/>
    <w:rsid w:val="00AD0AE1"/>
    <w:rsid w:val="00AD19CE"/>
    <w:rsid w:val="00AD3D05"/>
    <w:rsid w:val="00AD3F25"/>
    <w:rsid w:val="00AD69A0"/>
    <w:rsid w:val="00AD6DC1"/>
    <w:rsid w:val="00AD6EEF"/>
    <w:rsid w:val="00AD700F"/>
    <w:rsid w:val="00AD7648"/>
    <w:rsid w:val="00AD770D"/>
    <w:rsid w:val="00AE02DA"/>
    <w:rsid w:val="00AE0D97"/>
    <w:rsid w:val="00AE1137"/>
    <w:rsid w:val="00AE24FA"/>
    <w:rsid w:val="00AE31C2"/>
    <w:rsid w:val="00AE354F"/>
    <w:rsid w:val="00AE4E48"/>
    <w:rsid w:val="00AE6DA8"/>
    <w:rsid w:val="00AE7232"/>
    <w:rsid w:val="00AF08EE"/>
    <w:rsid w:val="00AF0F2E"/>
    <w:rsid w:val="00AF15F7"/>
    <w:rsid w:val="00AF1A1F"/>
    <w:rsid w:val="00AF1DC3"/>
    <w:rsid w:val="00AF2C7D"/>
    <w:rsid w:val="00AF2E71"/>
    <w:rsid w:val="00AF2EDE"/>
    <w:rsid w:val="00AF2F19"/>
    <w:rsid w:val="00AF361C"/>
    <w:rsid w:val="00AF369C"/>
    <w:rsid w:val="00AF39F3"/>
    <w:rsid w:val="00AF3B34"/>
    <w:rsid w:val="00AF4C39"/>
    <w:rsid w:val="00AF507A"/>
    <w:rsid w:val="00AF545F"/>
    <w:rsid w:val="00AF63DB"/>
    <w:rsid w:val="00AF687B"/>
    <w:rsid w:val="00B005A3"/>
    <w:rsid w:val="00B0114F"/>
    <w:rsid w:val="00B02552"/>
    <w:rsid w:val="00B02C26"/>
    <w:rsid w:val="00B02F36"/>
    <w:rsid w:val="00B03DCA"/>
    <w:rsid w:val="00B0467C"/>
    <w:rsid w:val="00B051D9"/>
    <w:rsid w:val="00B07C6A"/>
    <w:rsid w:val="00B1176A"/>
    <w:rsid w:val="00B12128"/>
    <w:rsid w:val="00B121DB"/>
    <w:rsid w:val="00B163C3"/>
    <w:rsid w:val="00B174D9"/>
    <w:rsid w:val="00B17889"/>
    <w:rsid w:val="00B17A06"/>
    <w:rsid w:val="00B22AC3"/>
    <w:rsid w:val="00B23402"/>
    <w:rsid w:val="00B247E8"/>
    <w:rsid w:val="00B249A0"/>
    <w:rsid w:val="00B24A62"/>
    <w:rsid w:val="00B24F0E"/>
    <w:rsid w:val="00B254E3"/>
    <w:rsid w:val="00B26686"/>
    <w:rsid w:val="00B26D2E"/>
    <w:rsid w:val="00B27A24"/>
    <w:rsid w:val="00B300D9"/>
    <w:rsid w:val="00B30239"/>
    <w:rsid w:val="00B305A2"/>
    <w:rsid w:val="00B314CC"/>
    <w:rsid w:val="00B31777"/>
    <w:rsid w:val="00B32D03"/>
    <w:rsid w:val="00B32FF9"/>
    <w:rsid w:val="00B33BF0"/>
    <w:rsid w:val="00B34632"/>
    <w:rsid w:val="00B352A8"/>
    <w:rsid w:val="00B35E87"/>
    <w:rsid w:val="00B376B5"/>
    <w:rsid w:val="00B403F9"/>
    <w:rsid w:val="00B42041"/>
    <w:rsid w:val="00B42DA0"/>
    <w:rsid w:val="00B431A4"/>
    <w:rsid w:val="00B435F9"/>
    <w:rsid w:val="00B45D0F"/>
    <w:rsid w:val="00B46327"/>
    <w:rsid w:val="00B46902"/>
    <w:rsid w:val="00B46ACA"/>
    <w:rsid w:val="00B46C76"/>
    <w:rsid w:val="00B46DA6"/>
    <w:rsid w:val="00B47906"/>
    <w:rsid w:val="00B50DEB"/>
    <w:rsid w:val="00B5131A"/>
    <w:rsid w:val="00B53489"/>
    <w:rsid w:val="00B54EF8"/>
    <w:rsid w:val="00B574DD"/>
    <w:rsid w:val="00B60DA2"/>
    <w:rsid w:val="00B6136C"/>
    <w:rsid w:val="00B628EF"/>
    <w:rsid w:val="00B62C47"/>
    <w:rsid w:val="00B62FBE"/>
    <w:rsid w:val="00B6327B"/>
    <w:rsid w:val="00B633A1"/>
    <w:rsid w:val="00B65CE8"/>
    <w:rsid w:val="00B66586"/>
    <w:rsid w:val="00B668FF"/>
    <w:rsid w:val="00B672D0"/>
    <w:rsid w:val="00B67685"/>
    <w:rsid w:val="00B67E31"/>
    <w:rsid w:val="00B70164"/>
    <w:rsid w:val="00B70FA4"/>
    <w:rsid w:val="00B711ED"/>
    <w:rsid w:val="00B717F5"/>
    <w:rsid w:val="00B7193F"/>
    <w:rsid w:val="00B72238"/>
    <w:rsid w:val="00B72AA3"/>
    <w:rsid w:val="00B72DB3"/>
    <w:rsid w:val="00B735B8"/>
    <w:rsid w:val="00B7399A"/>
    <w:rsid w:val="00B7439B"/>
    <w:rsid w:val="00B7536D"/>
    <w:rsid w:val="00B76518"/>
    <w:rsid w:val="00B76F55"/>
    <w:rsid w:val="00B806ED"/>
    <w:rsid w:val="00B80831"/>
    <w:rsid w:val="00B81DC5"/>
    <w:rsid w:val="00B81F76"/>
    <w:rsid w:val="00B82BB9"/>
    <w:rsid w:val="00B830B2"/>
    <w:rsid w:val="00B83E58"/>
    <w:rsid w:val="00B83F90"/>
    <w:rsid w:val="00B8401B"/>
    <w:rsid w:val="00B872F7"/>
    <w:rsid w:val="00B87680"/>
    <w:rsid w:val="00B906E9"/>
    <w:rsid w:val="00B90C08"/>
    <w:rsid w:val="00B91EAE"/>
    <w:rsid w:val="00B9203A"/>
    <w:rsid w:val="00B920BD"/>
    <w:rsid w:val="00B92A07"/>
    <w:rsid w:val="00B9327C"/>
    <w:rsid w:val="00B9335A"/>
    <w:rsid w:val="00B93952"/>
    <w:rsid w:val="00B943D2"/>
    <w:rsid w:val="00B94915"/>
    <w:rsid w:val="00B94FA9"/>
    <w:rsid w:val="00B94FD4"/>
    <w:rsid w:val="00B95EF4"/>
    <w:rsid w:val="00B96495"/>
    <w:rsid w:val="00B97CE0"/>
    <w:rsid w:val="00BA1F17"/>
    <w:rsid w:val="00BA2C72"/>
    <w:rsid w:val="00BA4D52"/>
    <w:rsid w:val="00BA5617"/>
    <w:rsid w:val="00BA60AE"/>
    <w:rsid w:val="00BA61F4"/>
    <w:rsid w:val="00BB124D"/>
    <w:rsid w:val="00BB2683"/>
    <w:rsid w:val="00BB2C2E"/>
    <w:rsid w:val="00BB47D8"/>
    <w:rsid w:val="00BB6DF9"/>
    <w:rsid w:val="00BB7A8F"/>
    <w:rsid w:val="00BC1A81"/>
    <w:rsid w:val="00BC248A"/>
    <w:rsid w:val="00BC269C"/>
    <w:rsid w:val="00BC2A0E"/>
    <w:rsid w:val="00BC335A"/>
    <w:rsid w:val="00BC404C"/>
    <w:rsid w:val="00BC4204"/>
    <w:rsid w:val="00BC5AAE"/>
    <w:rsid w:val="00BC5EBD"/>
    <w:rsid w:val="00BC6BB8"/>
    <w:rsid w:val="00BD0770"/>
    <w:rsid w:val="00BD0FD6"/>
    <w:rsid w:val="00BD338B"/>
    <w:rsid w:val="00BD35E7"/>
    <w:rsid w:val="00BD4ABC"/>
    <w:rsid w:val="00BD632E"/>
    <w:rsid w:val="00BD65E2"/>
    <w:rsid w:val="00BD6826"/>
    <w:rsid w:val="00BD68AF"/>
    <w:rsid w:val="00BE012A"/>
    <w:rsid w:val="00BE1F4D"/>
    <w:rsid w:val="00BE415E"/>
    <w:rsid w:val="00BE5475"/>
    <w:rsid w:val="00BE62A4"/>
    <w:rsid w:val="00BE6676"/>
    <w:rsid w:val="00BE6945"/>
    <w:rsid w:val="00BE6DB5"/>
    <w:rsid w:val="00BE7049"/>
    <w:rsid w:val="00BE708E"/>
    <w:rsid w:val="00BE7624"/>
    <w:rsid w:val="00BE78BC"/>
    <w:rsid w:val="00BF3457"/>
    <w:rsid w:val="00BF3845"/>
    <w:rsid w:val="00BF45E3"/>
    <w:rsid w:val="00BF55FF"/>
    <w:rsid w:val="00BF6C59"/>
    <w:rsid w:val="00BF6FA2"/>
    <w:rsid w:val="00C0010E"/>
    <w:rsid w:val="00C00B61"/>
    <w:rsid w:val="00C01C3B"/>
    <w:rsid w:val="00C01C9C"/>
    <w:rsid w:val="00C01D84"/>
    <w:rsid w:val="00C02D53"/>
    <w:rsid w:val="00C038CD"/>
    <w:rsid w:val="00C0398D"/>
    <w:rsid w:val="00C0514B"/>
    <w:rsid w:val="00C05C23"/>
    <w:rsid w:val="00C05CA8"/>
    <w:rsid w:val="00C061A2"/>
    <w:rsid w:val="00C1057C"/>
    <w:rsid w:val="00C1075B"/>
    <w:rsid w:val="00C107E2"/>
    <w:rsid w:val="00C11C03"/>
    <w:rsid w:val="00C12A7C"/>
    <w:rsid w:val="00C12AE7"/>
    <w:rsid w:val="00C144B7"/>
    <w:rsid w:val="00C147F2"/>
    <w:rsid w:val="00C151B2"/>
    <w:rsid w:val="00C1705F"/>
    <w:rsid w:val="00C17502"/>
    <w:rsid w:val="00C20CDB"/>
    <w:rsid w:val="00C21740"/>
    <w:rsid w:val="00C217AD"/>
    <w:rsid w:val="00C21BFB"/>
    <w:rsid w:val="00C2295F"/>
    <w:rsid w:val="00C22C46"/>
    <w:rsid w:val="00C2392D"/>
    <w:rsid w:val="00C25389"/>
    <w:rsid w:val="00C25D44"/>
    <w:rsid w:val="00C30198"/>
    <w:rsid w:val="00C30E05"/>
    <w:rsid w:val="00C310B9"/>
    <w:rsid w:val="00C32603"/>
    <w:rsid w:val="00C337F1"/>
    <w:rsid w:val="00C34271"/>
    <w:rsid w:val="00C34FD2"/>
    <w:rsid w:val="00C3532D"/>
    <w:rsid w:val="00C365E0"/>
    <w:rsid w:val="00C37E58"/>
    <w:rsid w:val="00C37F2A"/>
    <w:rsid w:val="00C407A6"/>
    <w:rsid w:val="00C42A8D"/>
    <w:rsid w:val="00C42D59"/>
    <w:rsid w:val="00C437EE"/>
    <w:rsid w:val="00C45182"/>
    <w:rsid w:val="00C4674D"/>
    <w:rsid w:val="00C47379"/>
    <w:rsid w:val="00C4787B"/>
    <w:rsid w:val="00C51247"/>
    <w:rsid w:val="00C51B40"/>
    <w:rsid w:val="00C51BFC"/>
    <w:rsid w:val="00C523CB"/>
    <w:rsid w:val="00C5265E"/>
    <w:rsid w:val="00C52E38"/>
    <w:rsid w:val="00C5572F"/>
    <w:rsid w:val="00C55A48"/>
    <w:rsid w:val="00C55A6B"/>
    <w:rsid w:val="00C55B20"/>
    <w:rsid w:val="00C57444"/>
    <w:rsid w:val="00C57661"/>
    <w:rsid w:val="00C602B7"/>
    <w:rsid w:val="00C6091B"/>
    <w:rsid w:val="00C61318"/>
    <w:rsid w:val="00C6310A"/>
    <w:rsid w:val="00C66F81"/>
    <w:rsid w:val="00C705A2"/>
    <w:rsid w:val="00C706EC"/>
    <w:rsid w:val="00C70F7A"/>
    <w:rsid w:val="00C71441"/>
    <w:rsid w:val="00C71753"/>
    <w:rsid w:val="00C71F45"/>
    <w:rsid w:val="00C72B36"/>
    <w:rsid w:val="00C74087"/>
    <w:rsid w:val="00C743CF"/>
    <w:rsid w:val="00C74476"/>
    <w:rsid w:val="00C75D17"/>
    <w:rsid w:val="00C772C3"/>
    <w:rsid w:val="00C77D6C"/>
    <w:rsid w:val="00C77E14"/>
    <w:rsid w:val="00C81359"/>
    <w:rsid w:val="00C8140E"/>
    <w:rsid w:val="00C828A3"/>
    <w:rsid w:val="00C835BA"/>
    <w:rsid w:val="00C8464B"/>
    <w:rsid w:val="00C84808"/>
    <w:rsid w:val="00C85273"/>
    <w:rsid w:val="00C8614C"/>
    <w:rsid w:val="00C8681E"/>
    <w:rsid w:val="00C86F15"/>
    <w:rsid w:val="00C86F56"/>
    <w:rsid w:val="00C8734A"/>
    <w:rsid w:val="00C90EF4"/>
    <w:rsid w:val="00C9113B"/>
    <w:rsid w:val="00C91373"/>
    <w:rsid w:val="00C92FBF"/>
    <w:rsid w:val="00C938CF"/>
    <w:rsid w:val="00C94086"/>
    <w:rsid w:val="00C9449A"/>
    <w:rsid w:val="00C9461D"/>
    <w:rsid w:val="00C964C0"/>
    <w:rsid w:val="00C965B5"/>
    <w:rsid w:val="00C9680C"/>
    <w:rsid w:val="00C96CD5"/>
    <w:rsid w:val="00CA07DA"/>
    <w:rsid w:val="00CA0DA0"/>
    <w:rsid w:val="00CA2445"/>
    <w:rsid w:val="00CA258C"/>
    <w:rsid w:val="00CA3533"/>
    <w:rsid w:val="00CA375F"/>
    <w:rsid w:val="00CA4B5E"/>
    <w:rsid w:val="00CA53F7"/>
    <w:rsid w:val="00CA579B"/>
    <w:rsid w:val="00CA6034"/>
    <w:rsid w:val="00CA6F18"/>
    <w:rsid w:val="00CA7074"/>
    <w:rsid w:val="00CA782E"/>
    <w:rsid w:val="00CA78C3"/>
    <w:rsid w:val="00CA7FDD"/>
    <w:rsid w:val="00CB12DC"/>
    <w:rsid w:val="00CB1843"/>
    <w:rsid w:val="00CB1A24"/>
    <w:rsid w:val="00CB24D2"/>
    <w:rsid w:val="00CB31C2"/>
    <w:rsid w:val="00CB35A9"/>
    <w:rsid w:val="00CB3A92"/>
    <w:rsid w:val="00CB4254"/>
    <w:rsid w:val="00CB4A07"/>
    <w:rsid w:val="00CB4E44"/>
    <w:rsid w:val="00CB54A9"/>
    <w:rsid w:val="00CB5F22"/>
    <w:rsid w:val="00CB6240"/>
    <w:rsid w:val="00CB683C"/>
    <w:rsid w:val="00CB6F04"/>
    <w:rsid w:val="00CB737F"/>
    <w:rsid w:val="00CC0AA5"/>
    <w:rsid w:val="00CC1567"/>
    <w:rsid w:val="00CC24E3"/>
    <w:rsid w:val="00CC2B97"/>
    <w:rsid w:val="00CC498F"/>
    <w:rsid w:val="00CC521F"/>
    <w:rsid w:val="00CC6084"/>
    <w:rsid w:val="00CC6174"/>
    <w:rsid w:val="00CD1145"/>
    <w:rsid w:val="00CD11CA"/>
    <w:rsid w:val="00CD1A3D"/>
    <w:rsid w:val="00CD3C3A"/>
    <w:rsid w:val="00CD6FFB"/>
    <w:rsid w:val="00CE1B66"/>
    <w:rsid w:val="00CE35E6"/>
    <w:rsid w:val="00CE3BDF"/>
    <w:rsid w:val="00CE3D7D"/>
    <w:rsid w:val="00CE4865"/>
    <w:rsid w:val="00CE4EF1"/>
    <w:rsid w:val="00CE5BA1"/>
    <w:rsid w:val="00CE602D"/>
    <w:rsid w:val="00CE6F7B"/>
    <w:rsid w:val="00CE7E02"/>
    <w:rsid w:val="00CF18CD"/>
    <w:rsid w:val="00CF1F73"/>
    <w:rsid w:val="00CF24BC"/>
    <w:rsid w:val="00CF28D5"/>
    <w:rsid w:val="00CF382D"/>
    <w:rsid w:val="00CF4279"/>
    <w:rsid w:val="00CF4664"/>
    <w:rsid w:val="00CF4FD8"/>
    <w:rsid w:val="00CF563E"/>
    <w:rsid w:val="00CF6365"/>
    <w:rsid w:val="00CF67F4"/>
    <w:rsid w:val="00CF70EC"/>
    <w:rsid w:val="00CF7ADD"/>
    <w:rsid w:val="00CF7E36"/>
    <w:rsid w:val="00D02396"/>
    <w:rsid w:val="00D04445"/>
    <w:rsid w:val="00D06ED1"/>
    <w:rsid w:val="00D06EEA"/>
    <w:rsid w:val="00D072CD"/>
    <w:rsid w:val="00D079BA"/>
    <w:rsid w:val="00D079DF"/>
    <w:rsid w:val="00D10015"/>
    <w:rsid w:val="00D143DC"/>
    <w:rsid w:val="00D14B90"/>
    <w:rsid w:val="00D14F05"/>
    <w:rsid w:val="00D1628B"/>
    <w:rsid w:val="00D1792D"/>
    <w:rsid w:val="00D207BE"/>
    <w:rsid w:val="00D213CF"/>
    <w:rsid w:val="00D2161F"/>
    <w:rsid w:val="00D23038"/>
    <w:rsid w:val="00D257AB"/>
    <w:rsid w:val="00D25CB0"/>
    <w:rsid w:val="00D25E0E"/>
    <w:rsid w:val="00D26283"/>
    <w:rsid w:val="00D262F3"/>
    <w:rsid w:val="00D27487"/>
    <w:rsid w:val="00D27B7F"/>
    <w:rsid w:val="00D30AD0"/>
    <w:rsid w:val="00D31988"/>
    <w:rsid w:val="00D31B7E"/>
    <w:rsid w:val="00D32B4A"/>
    <w:rsid w:val="00D34858"/>
    <w:rsid w:val="00D36EA5"/>
    <w:rsid w:val="00D36F52"/>
    <w:rsid w:val="00D36F89"/>
    <w:rsid w:val="00D379A5"/>
    <w:rsid w:val="00D416FB"/>
    <w:rsid w:val="00D42BC8"/>
    <w:rsid w:val="00D434A4"/>
    <w:rsid w:val="00D45BC7"/>
    <w:rsid w:val="00D47444"/>
    <w:rsid w:val="00D47D40"/>
    <w:rsid w:val="00D47FE5"/>
    <w:rsid w:val="00D507A9"/>
    <w:rsid w:val="00D50940"/>
    <w:rsid w:val="00D509DA"/>
    <w:rsid w:val="00D51148"/>
    <w:rsid w:val="00D5203E"/>
    <w:rsid w:val="00D520F4"/>
    <w:rsid w:val="00D5512E"/>
    <w:rsid w:val="00D55780"/>
    <w:rsid w:val="00D55C55"/>
    <w:rsid w:val="00D55CBF"/>
    <w:rsid w:val="00D563C3"/>
    <w:rsid w:val="00D56644"/>
    <w:rsid w:val="00D574DD"/>
    <w:rsid w:val="00D60261"/>
    <w:rsid w:val="00D60C0B"/>
    <w:rsid w:val="00D612B3"/>
    <w:rsid w:val="00D61E06"/>
    <w:rsid w:val="00D61E6A"/>
    <w:rsid w:val="00D626FE"/>
    <w:rsid w:val="00D6474D"/>
    <w:rsid w:val="00D65841"/>
    <w:rsid w:val="00D6714F"/>
    <w:rsid w:val="00D71F95"/>
    <w:rsid w:val="00D72D63"/>
    <w:rsid w:val="00D7312F"/>
    <w:rsid w:val="00D733AD"/>
    <w:rsid w:val="00D73CC6"/>
    <w:rsid w:val="00D741E6"/>
    <w:rsid w:val="00D7453D"/>
    <w:rsid w:val="00D77A51"/>
    <w:rsid w:val="00D77BB4"/>
    <w:rsid w:val="00D80A02"/>
    <w:rsid w:val="00D80D26"/>
    <w:rsid w:val="00D80DA9"/>
    <w:rsid w:val="00D810EF"/>
    <w:rsid w:val="00D813D3"/>
    <w:rsid w:val="00D81D94"/>
    <w:rsid w:val="00D81D98"/>
    <w:rsid w:val="00D8267F"/>
    <w:rsid w:val="00D836E7"/>
    <w:rsid w:val="00D84314"/>
    <w:rsid w:val="00D85977"/>
    <w:rsid w:val="00D86143"/>
    <w:rsid w:val="00D86AB5"/>
    <w:rsid w:val="00D872B9"/>
    <w:rsid w:val="00D872EC"/>
    <w:rsid w:val="00D87A30"/>
    <w:rsid w:val="00D90C85"/>
    <w:rsid w:val="00D914BC"/>
    <w:rsid w:val="00D91DD1"/>
    <w:rsid w:val="00D92182"/>
    <w:rsid w:val="00D92D0B"/>
    <w:rsid w:val="00D9383C"/>
    <w:rsid w:val="00D96A05"/>
    <w:rsid w:val="00D9710C"/>
    <w:rsid w:val="00D97A8F"/>
    <w:rsid w:val="00DA1157"/>
    <w:rsid w:val="00DA1E24"/>
    <w:rsid w:val="00DA2B8F"/>
    <w:rsid w:val="00DA344E"/>
    <w:rsid w:val="00DA3545"/>
    <w:rsid w:val="00DA3DA0"/>
    <w:rsid w:val="00DA4270"/>
    <w:rsid w:val="00DA42A1"/>
    <w:rsid w:val="00DA5CB9"/>
    <w:rsid w:val="00DA6BDE"/>
    <w:rsid w:val="00DA7596"/>
    <w:rsid w:val="00DA779D"/>
    <w:rsid w:val="00DB0732"/>
    <w:rsid w:val="00DB2187"/>
    <w:rsid w:val="00DB35E0"/>
    <w:rsid w:val="00DB37FE"/>
    <w:rsid w:val="00DB4220"/>
    <w:rsid w:val="00DB5F2C"/>
    <w:rsid w:val="00DB64D4"/>
    <w:rsid w:val="00DB7099"/>
    <w:rsid w:val="00DC0253"/>
    <w:rsid w:val="00DC0442"/>
    <w:rsid w:val="00DC0601"/>
    <w:rsid w:val="00DC19F1"/>
    <w:rsid w:val="00DC1F90"/>
    <w:rsid w:val="00DC2BEF"/>
    <w:rsid w:val="00DC2C8E"/>
    <w:rsid w:val="00DC516B"/>
    <w:rsid w:val="00DC65E1"/>
    <w:rsid w:val="00DC704A"/>
    <w:rsid w:val="00DC7F46"/>
    <w:rsid w:val="00DD058C"/>
    <w:rsid w:val="00DD11EB"/>
    <w:rsid w:val="00DD198C"/>
    <w:rsid w:val="00DD2761"/>
    <w:rsid w:val="00DD2D41"/>
    <w:rsid w:val="00DD3D38"/>
    <w:rsid w:val="00DD3EAD"/>
    <w:rsid w:val="00DD5103"/>
    <w:rsid w:val="00DD516E"/>
    <w:rsid w:val="00DD6309"/>
    <w:rsid w:val="00DD7BAA"/>
    <w:rsid w:val="00DE0657"/>
    <w:rsid w:val="00DE0D85"/>
    <w:rsid w:val="00DE241A"/>
    <w:rsid w:val="00DE2726"/>
    <w:rsid w:val="00DE30FE"/>
    <w:rsid w:val="00DE35D5"/>
    <w:rsid w:val="00DE4450"/>
    <w:rsid w:val="00DE6B56"/>
    <w:rsid w:val="00DE6CB6"/>
    <w:rsid w:val="00DE7D0E"/>
    <w:rsid w:val="00DE7F3D"/>
    <w:rsid w:val="00DF0300"/>
    <w:rsid w:val="00DF047E"/>
    <w:rsid w:val="00DF20BE"/>
    <w:rsid w:val="00DF245A"/>
    <w:rsid w:val="00DF3171"/>
    <w:rsid w:val="00DF3CFF"/>
    <w:rsid w:val="00DF47BA"/>
    <w:rsid w:val="00DF62BD"/>
    <w:rsid w:val="00DF7A9A"/>
    <w:rsid w:val="00E012DD"/>
    <w:rsid w:val="00E018D8"/>
    <w:rsid w:val="00E020F4"/>
    <w:rsid w:val="00E02222"/>
    <w:rsid w:val="00E037A8"/>
    <w:rsid w:val="00E051C1"/>
    <w:rsid w:val="00E06BFB"/>
    <w:rsid w:val="00E06CDE"/>
    <w:rsid w:val="00E07330"/>
    <w:rsid w:val="00E079A1"/>
    <w:rsid w:val="00E07C10"/>
    <w:rsid w:val="00E07F45"/>
    <w:rsid w:val="00E11B06"/>
    <w:rsid w:val="00E1231A"/>
    <w:rsid w:val="00E125ED"/>
    <w:rsid w:val="00E128EF"/>
    <w:rsid w:val="00E1394F"/>
    <w:rsid w:val="00E13A21"/>
    <w:rsid w:val="00E1478D"/>
    <w:rsid w:val="00E156E9"/>
    <w:rsid w:val="00E15F9D"/>
    <w:rsid w:val="00E16173"/>
    <w:rsid w:val="00E22A6C"/>
    <w:rsid w:val="00E22F57"/>
    <w:rsid w:val="00E2567E"/>
    <w:rsid w:val="00E26BE7"/>
    <w:rsid w:val="00E26D1B"/>
    <w:rsid w:val="00E30112"/>
    <w:rsid w:val="00E30593"/>
    <w:rsid w:val="00E30C15"/>
    <w:rsid w:val="00E30E54"/>
    <w:rsid w:val="00E35489"/>
    <w:rsid w:val="00E36461"/>
    <w:rsid w:val="00E3730B"/>
    <w:rsid w:val="00E40FE8"/>
    <w:rsid w:val="00E429E3"/>
    <w:rsid w:val="00E43F5C"/>
    <w:rsid w:val="00E43F97"/>
    <w:rsid w:val="00E44557"/>
    <w:rsid w:val="00E44573"/>
    <w:rsid w:val="00E4480D"/>
    <w:rsid w:val="00E452BF"/>
    <w:rsid w:val="00E45ADE"/>
    <w:rsid w:val="00E45C89"/>
    <w:rsid w:val="00E47C1C"/>
    <w:rsid w:val="00E47C27"/>
    <w:rsid w:val="00E51C55"/>
    <w:rsid w:val="00E53205"/>
    <w:rsid w:val="00E54382"/>
    <w:rsid w:val="00E54EC4"/>
    <w:rsid w:val="00E552A1"/>
    <w:rsid w:val="00E55AE6"/>
    <w:rsid w:val="00E5617F"/>
    <w:rsid w:val="00E57291"/>
    <w:rsid w:val="00E576BD"/>
    <w:rsid w:val="00E57BBC"/>
    <w:rsid w:val="00E57FE4"/>
    <w:rsid w:val="00E62131"/>
    <w:rsid w:val="00E621DE"/>
    <w:rsid w:val="00E62D51"/>
    <w:rsid w:val="00E6308B"/>
    <w:rsid w:val="00E63338"/>
    <w:rsid w:val="00E65238"/>
    <w:rsid w:val="00E660EB"/>
    <w:rsid w:val="00E66B69"/>
    <w:rsid w:val="00E67619"/>
    <w:rsid w:val="00E67927"/>
    <w:rsid w:val="00E67C13"/>
    <w:rsid w:val="00E67EDC"/>
    <w:rsid w:val="00E708C9"/>
    <w:rsid w:val="00E71050"/>
    <w:rsid w:val="00E72A7F"/>
    <w:rsid w:val="00E73A01"/>
    <w:rsid w:val="00E743A1"/>
    <w:rsid w:val="00E748D5"/>
    <w:rsid w:val="00E74F92"/>
    <w:rsid w:val="00E75959"/>
    <w:rsid w:val="00E75CD7"/>
    <w:rsid w:val="00E75ED2"/>
    <w:rsid w:val="00E76963"/>
    <w:rsid w:val="00E778A4"/>
    <w:rsid w:val="00E806D9"/>
    <w:rsid w:val="00E80AFB"/>
    <w:rsid w:val="00E80C0C"/>
    <w:rsid w:val="00E822F7"/>
    <w:rsid w:val="00E82E88"/>
    <w:rsid w:val="00E84290"/>
    <w:rsid w:val="00E846FE"/>
    <w:rsid w:val="00E851D5"/>
    <w:rsid w:val="00E85449"/>
    <w:rsid w:val="00E85A8F"/>
    <w:rsid w:val="00E85D50"/>
    <w:rsid w:val="00E8715D"/>
    <w:rsid w:val="00E87CDC"/>
    <w:rsid w:val="00E90AE0"/>
    <w:rsid w:val="00E91726"/>
    <w:rsid w:val="00E91AF4"/>
    <w:rsid w:val="00E94391"/>
    <w:rsid w:val="00E945B4"/>
    <w:rsid w:val="00E94879"/>
    <w:rsid w:val="00E94E65"/>
    <w:rsid w:val="00E96C71"/>
    <w:rsid w:val="00E96F46"/>
    <w:rsid w:val="00E972B6"/>
    <w:rsid w:val="00E972CB"/>
    <w:rsid w:val="00E97FAE"/>
    <w:rsid w:val="00EA0385"/>
    <w:rsid w:val="00EA03AC"/>
    <w:rsid w:val="00EA0962"/>
    <w:rsid w:val="00EA0D24"/>
    <w:rsid w:val="00EA1017"/>
    <w:rsid w:val="00EA2CBE"/>
    <w:rsid w:val="00EA3E79"/>
    <w:rsid w:val="00EA3F2E"/>
    <w:rsid w:val="00EA494D"/>
    <w:rsid w:val="00EA49F8"/>
    <w:rsid w:val="00EA54FA"/>
    <w:rsid w:val="00EA5B3C"/>
    <w:rsid w:val="00EA6441"/>
    <w:rsid w:val="00EA6735"/>
    <w:rsid w:val="00EA6817"/>
    <w:rsid w:val="00EA6B44"/>
    <w:rsid w:val="00EB16F0"/>
    <w:rsid w:val="00EB1C45"/>
    <w:rsid w:val="00EB2224"/>
    <w:rsid w:val="00EB2B21"/>
    <w:rsid w:val="00EB309B"/>
    <w:rsid w:val="00EB4FA1"/>
    <w:rsid w:val="00EB54E4"/>
    <w:rsid w:val="00EB6495"/>
    <w:rsid w:val="00EC0478"/>
    <w:rsid w:val="00EC070F"/>
    <w:rsid w:val="00EC1516"/>
    <w:rsid w:val="00EC1817"/>
    <w:rsid w:val="00EC1FA9"/>
    <w:rsid w:val="00EC245F"/>
    <w:rsid w:val="00EC2CC8"/>
    <w:rsid w:val="00EC30DB"/>
    <w:rsid w:val="00EC340F"/>
    <w:rsid w:val="00EC35C4"/>
    <w:rsid w:val="00EC41F4"/>
    <w:rsid w:val="00EC45FC"/>
    <w:rsid w:val="00EC4B8F"/>
    <w:rsid w:val="00EC5432"/>
    <w:rsid w:val="00EC6089"/>
    <w:rsid w:val="00EC65A0"/>
    <w:rsid w:val="00EC664E"/>
    <w:rsid w:val="00EC7180"/>
    <w:rsid w:val="00ED0B42"/>
    <w:rsid w:val="00ED14B2"/>
    <w:rsid w:val="00ED15EA"/>
    <w:rsid w:val="00ED1B3F"/>
    <w:rsid w:val="00ED1BE7"/>
    <w:rsid w:val="00ED3357"/>
    <w:rsid w:val="00ED49DD"/>
    <w:rsid w:val="00ED4B26"/>
    <w:rsid w:val="00ED5CAE"/>
    <w:rsid w:val="00ED6968"/>
    <w:rsid w:val="00ED715A"/>
    <w:rsid w:val="00ED72D8"/>
    <w:rsid w:val="00ED7CA2"/>
    <w:rsid w:val="00EE0ACB"/>
    <w:rsid w:val="00EE0C54"/>
    <w:rsid w:val="00EE115A"/>
    <w:rsid w:val="00EE17F5"/>
    <w:rsid w:val="00EE1D52"/>
    <w:rsid w:val="00EE2324"/>
    <w:rsid w:val="00EE2495"/>
    <w:rsid w:val="00EE252A"/>
    <w:rsid w:val="00EE2BE4"/>
    <w:rsid w:val="00EE3AB5"/>
    <w:rsid w:val="00EE3F96"/>
    <w:rsid w:val="00EE53AF"/>
    <w:rsid w:val="00EE64FB"/>
    <w:rsid w:val="00EE70F2"/>
    <w:rsid w:val="00EE724F"/>
    <w:rsid w:val="00EF0AB4"/>
    <w:rsid w:val="00EF262A"/>
    <w:rsid w:val="00EF4542"/>
    <w:rsid w:val="00EF5BB4"/>
    <w:rsid w:val="00EF7E5D"/>
    <w:rsid w:val="00F00898"/>
    <w:rsid w:val="00F00EAF"/>
    <w:rsid w:val="00F021AC"/>
    <w:rsid w:val="00F0401B"/>
    <w:rsid w:val="00F041D6"/>
    <w:rsid w:val="00F04245"/>
    <w:rsid w:val="00F04473"/>
    <w:rsid w:val="00F04848"/>
    <w:rsid w:val="00F04F22"/>
    <w:rsid w:val="00F0587B"/>
    <w:rsid w:val="00F06B20"/>
    <w:rsid w:val="00F0743C"/>
    <w:rsid w:val="00F10B48"/>
    <w:rsid w:val="00F11D02"/>
    <w:rsid w:val="00F13661"/>
    <w:rsid w:val="00F13E3D"/>
    <w:rsid w:val="00F14B57"/>
    <w:rsid w:val="00F16CE2"/>
    <w:rsid w:val="00F16D59"/>
    <w:rsid w:val="00F20D13"/>
    <w:rsid w:val="00F2138F"/>
    <w:rsid w:val="00F21FC3"/>
    <w:rsid w:val="00F222F0"/>
    <w:rsid w:val="00F225C9"/>
    <w:rsid w:val="00F2266A"/>
    <w:rsid w:val="00F22EC2"/>
    <w:rsid w:val="00F22F67"/>
    <w:rsid w:val="00F22FC6"/>
    <w:rsid w:val="00F230EE"/>
    <w:rsid w:val="00F23367"/>
    <w:rsid w:val="00F2455C"/>
    <w:rsid w:val="00F24902"/>
    <w:rsid w:val="00F26101"/>
    <w:rsid w:val="00F27917"/>
    <w:rsid w:val="00F300A6"/>
    <w:rsid w:val="00F32247"/>
    <w:rsid w:val="00F33600"/>
    <w:rsid w:val="00F33DEC"/>
    <w:rsid w:val="00F3414D"/>
    <w:rsid w:val="00F3420C"/>
    <w:rsid w:val="00F349EB"/>
    <w:rsid w:val="00F35E1A"/>
    <w:rsid w:val="00F35FAB"/>
    <w:rsid w:val="00F37A95"/>
    <w:rsid w:val="00F405D4"/>
    <w:rsid w:val="00F41189"/>
    <w:rsid w:val="00F42C67"/>
    <w:rsid w:val="00F44B28"/>
    <w:rsid w:val="00F4770A"/>
    <w:rsid w:val="00F51143"/>
    <w:rsid w:val="00F52E16"/>
    <w:rsid w:val="00F5388F"/>
    <w:rsid w:val="00F53C82"/>
    <w:rsid w:val="00F53E62"/>
    <w:rsid w:val="00F547F5"/>
    <w:rsid w:val="00F5553E"/>
    <w:rsid w:val="00F560C2"/>
    <w:rsid w:val="00F56D71"/>
    <w:rsid w:val="00F56EF0"/>
    <w:rsid w:val="00F57128"/>
    <w:rsid w:val="00F57294"/>
    <w:rsid w:val="00F609AD"/>
    <w:rsid w:val="00F6173F"/>
    <w:rsid w:val="00F6217F"/>
    <w:rsid w:val="00F62C09"/>
    <w:rsid w:val="00F65BE4"/>
    <w:rsid w:val="00F67715"/>
    <w:rsid w:val="00F70FE0"/>
    <w:rsid w:val="00F71050"/>
    <w:rsid w:val="00F710EC"/>
    <w:rsid w:val="00F71EC8"/>
    <w:rsid w:val="00F7227D"/>
    <w:rsid w:val="00F72A7C"/>
    <w:rsid w:val="00F73505"/>
    <w:rsid w:val="00F73ED6"/>
    <w:rsid w:val="00F74418"/>
    <w:rsid w:val="00F77DEC"/>
    <w:rsid w:val="00F806CD"/>
    <w:rsid w:val="00F80A13"/>
    <w:rsid w:val="00F819B6"/>
    <w:rsid w:val="00F828E5"/>
    <w:rsid w:val="00F82D91"/>
    <w:rsid w:val="00F83220"/>
    <w:rsid w:val="00F837D2"/>
    <w:rsid w:val="00F83EAD"/>
    <w:rsid w:val="00F84270"/>
    <w:rsid w:val="00F84DFF"/>
    <w:rsid w:val="00F84FDA"/>
    <w:rsid w:val="00F85F3A"/>
    <w:rsid w:val="00F86728"/>
    <w:rsid w:val="00F906B4"/>
    <w:rsid w:val="00F91E41"/>
    <w:rsid w:val="00F91E91"/>
    <w:rsid w:val="00F926DA"/>
    <w:rsid w:val="00F926F4"/>
    <w:rsid w:val="00F92828"/>
    <w:rsid w:val="00F92AAB"/>
    <w:rsid w:val="00F92C81"/>
    <w:rsid w:val="00F9326C"/>
    <w:rsid w:val="00F93F2C"/>
    <w:rsid w:val="00F965DE"/>
    <w:rsid w:val="00F96BA0"/>
    <w:rsid w:val="00F96E05"/>
    <w:rsid w:val="00F977E1"/>
    <w:rsid w:val="00F97AC4"/>
    <w:rsid w:val="00F97AE0"/>
    <w:rsid w:val="00F97D30"/>
    <w:rsid w:val="00FA1EA3"/>
    <w:rsid w:val="00FA2261"/>
    <w:rsid w:val="00FA243A"/>
    <w:rsid w:val="00FA3BB1"/>
    <w:rsid w:val="00FA519A"/>
    <w:rsid w:val="00FA7077"/>
    <w:rsid w:val="00FB157E"/>
    <w:rsid w:val="00FB2C61"/>
    <w:rsid w:val="00FB4EC5"/>
    <w:rsid w:val="00FB5D04"/>
    <w:rsid w:val="00FB6A6F"/>
    <w:rsid w:val="00FB6BC3"/>
    <w:rsid w:val="00FC0C9D"/>
    <w:rsid w:val="00FC1088"/>
    <w:rsid w:val="00FC1123"/>
    <w:rsid w:val="00FC2BBF"/>
    <w:rsid w:val="00FC4656"/>
    <w:rsid w:val="00FC51DE"/>
    <w:rsid w:val="00FC5E2C"/>
    <w:rsid w:val="00FC6E16"/>
    <w:rsid w:val="00FC70D7"/>
    <w:rsid w:val="00FC7B47"/>
    <w:rsid w:val="00FD1AFC"/>
    <w:rsid w:val="00FD3013"/>
    <w:rsid w:val="00FD497B"/>
    <w:rsid w:val="00FD4E29"/>
    <w:rsid w:val="00FD5C0C"/>
    <w:rsid w:val="00FD66C6"/>
    <w:rsid w:val="00FD7603"/>
    <w:rsid w:val="00FE12B6"/>
    <w:rsid w:val="00FE1956"/>
    <w:rsid w:val="00FE3429"/>
    <w:rsid w:val="00FE3B24"/>
    <w:rsid w:val="00FE45D0"/>
    <w:rsid w:val="00FE4653"/>
    <w:rsid w:val="00FE51B0"/>
    <w:rsid w:val="00FE5361"/>
    <w:rsid w:val="00FE797C"/>
    <w:rsid w:val="00FF13B7"/>
    <w:rsid w:val="00FF3FE8"/>
    <w:rsid w:val="00FF4019"/>
    <w:rsid w:val="00FF40E9"/>
    <w:rsid w:val="00FF4DD8"/>
    <w:rsid w:val="00FF563F"/>
    <w:rsid w:val="00FF56AE"/>
    <w:rsid w:val="00FF5DEA"/>
    <w:rsid w:val="00FF64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shapelayout v:ext="edit">
      <o:idmap v:ext="edit" data="2"/>
    </o:shapelayout>
  </w:shapeDefaults>
  <w:decimalSymbol w:val=","/>
  <w:listSeparator w:val=";"/>
  <w14:docId w14:val="0831367A"/>
  <w15:docId w15:val="{17CF24DD-F1B5-4E77-913F-510AEA5B4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99"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C1611"/>
    <w:pPr>
      <w:spacing w:after="120" w:line="280" w:lineRule="exact"/>
    </w:pPr>
    <w:rPr>
      <w:rFonts w:ascii="Calibri" w:hAnsi="Calibri"/>
      <w:sz w:val="22"/>
      <w:szCs w:val="24"/>
    </w:rPr>
  </w:style>
  <w:style w:type="paragraph" w:styleId="Nadpis10">
    <w:name w:val="heading 1"/>
    <w:aliases w:val="H1,Kapitola,kapitola,Nadpis 1 nabídka,Název bodu,Nečíslovaný 16,Titulo 1,H1-Heading 1,1,h1,Header 1,l1,Legal Line 1,head 1,título 1,título 11,título 12,título 13,título 111,título 14,título 112,título 15,Head 1,Head 11,Titolo1,Titre 11,t1.T1"/>
    <w:basedOn w:val="Normln"/>
    <w:next w:val="Normln"/>
    <w:link w:val="Nadpis1Char"/>
    <w:uiPriority w:val="99"/>
    <w:qFormat/>
    <w:rsid w:val="005F76F9"/>
    <w:pPr>
      <w:keepNext/>
      <w:spacing w:before="240" w:after="60"/>
      <w:outlineLvl w:val="0"/>
    </w:pPr>
    <w:rPr>
      <w:rFonts w:ascii="Arial" w:hAnsi="Arial" w:cs="Arial"/>
      <w:b/>
      <w:bCs/>
      <w:kern w:val="32"/>
      <w:sz w:val="32"/>
      <w:szCs w:val="32"/>
    </w:rPr>
  </w:style>
  <w:style w:type="paragraph" w:styleId="Nadpis20">
    <w:name w:val="heading 2"/>
    <w:aliases w:val="2,sub-sect,h2,no section,section header,21,sub-sect1,22,sub-sect2,23,sub-sect3,24,sub-sect4,25,sub-sect5,hlavicka,F2,F21,R-nadpis2,headline,H2,Chapter Title,Head B,Podkapitola1,Nadpis 21,V_Head2,Head2A,PA Major Section,ASAPHeading 2,l2,list2,G"/>
    <w:basedOn w:val="Normln"/>
    <w:next w:val="Normln"/>
    <w:link w:val="Nadpis2Char"/>
    <w:unhideWhenUsed/>
    <w:qFormat/>
    <w:rsid w:val="00CB12DC"/>
    <w:pPr>
      <w:keepNext/>
      <w:spacing w:before="240" w:after="60"/>
      <w:outlineLvl w:val="1"/>
    </w:pPr>
    <w:rPr>
      <w:rFonts w:ascii="Cambria" w:hAnsi="Cambria"/>
      <w:b/>
      <w:i/>
      <w:sz w:val="28"/>
      <w:szCs w:val="20"/>
    </w:rPr>
  </w:style>
  <w:style w:type="paragraph" w:styleId="Nadpis30">
    <w:name w:val="heading 3"/>
    <w:aliases w:val="R-nadpis3,Podkapitola2,H3,h3,h3 sub heading,(Alt+3),Table Attribute Heading,Heading C,sub Italic,proj3,proj31,proj32,proj33,proj34,proj35,proj36,proj37,proj38,proj39,proj310,proj311,proj312,proj321,proj331,proj341,proj351,proj361,proj371,3,bh"/>
    <w:basedOn w:val="Normln"/>
    <w:next w:val="Normln"/>
    <w:link w:val="Nadpis3Char"/>
    <w:unhideWhenUsed/>
    <w:qFormat/>
    <w:rsid w:val="00CB12DC"/>
    <w:pPr>
      <w:keepNext/>
      <w:spacing w:before="240" w:after="60"/>
      <w:outlineLvl w:val="2"/>
    </w:pPr>
    <w:rPr>
      <w:rFonts w:ascii="Cambria" w:hAnsi="Cambria"/>
      <w:b/>
      <w:bCs/>
      <w:sz w:val="26"/>
      <w:szCs w:val="26"/>
    </w:rPr>
  </w:style>
  <w:style w:type="paragraph" w:styleId="Nadpis40">
    <w:name w:val="heading 4"/>
    <w:aliases w:val="h4,bullet,bl,bb,Titre 41,t4.T4,H4,Contrat 4,(Alt+4),Unterunterabschnitt,heading4,Subhead C,PIM 4,a.,h4 sub sub heading,H41,(Alt+4)1,H42,(Alt+4)2,H43,(Alt+4)3,H44,(Alt+4)4,H45,(Alt+4)5,H411,(Alt+4)11,H421,(Alt+4)21,H431,(Alt+4)31,H46,l4,V_Head"/>
    <w:basedOn w:val="Normln"/>
    <w:next w:val="Normln"/>
    <w:link w:val="Nadpis4Char"/>
    <w:unhideWhenUsed/>
    <w:qFormat/>
    <w:rsid w:val="008F322B"/>
    <w:pPr>
      <w:keepNext/>
      <w:spacing w:before="240" w:after="60"/>
      <w:outlineLvl w:val="3"/>
    </w:pPr>
    <w:rPr>
      <w:b/>
      <w:sz w:val="28"/>
      <w:szCs w:val="20"/>
    </w:rPr>
  </w:style>
  <w:style w:type="paragraph" w:styleId="Nadpis50">
    <w:name w:val="heading 5"/>
    <w:aliases w:val="ASAPHeading 5,MUS5,dash,ds,dd,h5,l5,hm,Odstavec 2,Odstavec 21,Odstavec 22,Odstavec 211,Odstavec 23,Odstavec 212,Odstavec 24,Odstavec 213,Odstavec 25,Odstavec 214,Odstavec 26,Odstavec 221,Odstavec 231,Odstavec 27,Odstavec 215,Odstavec 2111,H5,5"/>
    <w:basedOn w:val="Normln"/>
    <w:next w:val="Normln"/>
    <w:link w:val="Nadpis5Char"/>
    <w:unhideWhenUsed/>
    <w:qFormat/>
    <w:rsid w:val="00251FA1"/>
    <w:pPr>
      <w:keepNext/>
      <w:keepLines/>
      <w:spacing w:before="200" w:after="0"/>
      <w:outlineLvl w:val="4"/>
    </w:pPr>
    <w:rPr>
      <w:rFonts w:ascii="Cambria" w:hAnsi="Cambria"/>
      <w:color w:val="243F60"/>
    </w:rPr>
  </w:style>
  <w:style w:type="paragraph" w:styleId="Nadpis6">
    <w:name w:val="heading 6"/>
    <w:aliases w:val="Heading 6  Appendix Y &amp; Z,H6,ASAPHeading 6,MUS6,h6,h61,h62,Heading 6 Char1,Heading 6 Char Char,Heading 6 Char1 Char Char,Heading 6 Char Char Char Char,Heading 6 Char1 Char Char Char Char,Heading 6 Char Char Char Char Char Char,- po straně,6,61"/>
    <w:basedOn w:val="Normln"/>
    <w:next w:val="Normln"/>
    <w:link w:val="Nadpis6Char"/>
    <w:qFormat/>
    <w:rsid w:val="0059093B"/>
    <w:pPr>
      <w:keepNext/>
      <w:spacing w:before="120" w:after="60" w:line="300" w:lineRule="exact"/>
      <w:ind w:left="1152" w:hanging="1152"/>
      <w:outlineLvl w:val="5"/>
    </w:pPr>
    <w:rPr>
      <w:rFonts w:ascii="Frutiger LT Com 45 Light" w:hAnsi="Frutiger LT Com 45 Light"/>
      <w:i/>
      <w:color w:val="000066"/>
      <w:sz w:val="24"/>
      <w:szCs w:val="20"/>
      <w:lang w:eastAsia="en-US"/>
    </w:rPr>
  </w:style>
  <w:style w:type="paragraph" w:styleId="Nadpis7">
    <w:name w:val="heading 7"/>
    <w:aliases w:val="ASAPHeading 7,MUS7,H7,PA Appendix Major,7,Objective,req3,heading7,71,Objective1,Header 7,Clause level 2,Paragraph 2,NV_Überschrift 7,Smlouva 2,heading&#10;7"/>
    <w:basedOn w:val="Normln"/>
    <w:next w:val="Normln"/>
    <w:link w:val="Nadpis7Char"/>
    <w:qFormat/>
    <w:rsid w:val="0059093B"/>
    <w:pPr>
      <w:spacing w:before="240" w:after="60" w:line="300" w:lineRule="exact"/>
      <w:ind w:left="1296" w:hanging="1296"/>
      <w:jc w:val="both"/>
      <w:outlineLvl w:val="6"/>
    </w:pPr>
    <w:rPr>
      <w:rFonts w:ascii="Frutiger LT Com 45 Light" w:hAnsi="Frutiger LT Com 45 Light"/>
      <w:color w:val="000066"/>
      <w:sz w:val="20"/>
      <w:szCs w:val="20"/>
      <w:lang w:eastAsia="en-US"/>
    </w:rPr>
  </w:style>
  <w:style w:type="paragraph" w:styleId="Nadpis8">
    <w:name w:val="heading 8"/>
    <w:aliases w:val="ASAPHeading 8,MUS8,H8,PA Appendix Minor,Heading 8 (Start Appendices),8,Condition,81,Condition1,Header 8,Paragraph 3,NV_Überschrift 8"/>
    <w:basedOn w:val="Normln"/>
    <w:next w:val="Normln"/>
    <w:link w:val="Nadpis8Char"/>
    <w:qFormat/>
    <w:rsid w:val="0059093B"/>
    <w:pPr>
      <w:spacing w:before="240" w:after="60" w:line="300" w:lineRule="exact"/>
      <w:ind w:left="1440" w:hanging="1440"/>
      <w:jc w:val="both"/>
      <w:outlineLvl w:val="7"/>
    </w:pPr>
    <w:rPr>
      <w:rFonts w:ascii="Frutiger LT Com 45 Light" w:hAnsi="Frutiger LT Com 45 Light"/>
      <w:i/>
      <w:color w:val="000066"/>
      <w:sz w:val="20"/>
      <w:szCs w:val="20"/>
      <w:lang w:eastAsia="en-US"/>
    </w:rPr>
  </w:style>
  <w:style w:type="paragraph" w:styleId="Nadpis9">
    <w:name w:val="heading 9"/>
    <w:aliases w:val="ASAPHeading 9,Titre 10,h9,heading9,MUS9,H9,Příloha,Appendix,9,Cond'l Reqt.,Header 9,Clause Level 3,Paragraph 4,NV_Überschrift 9"/>
    <w:basedOn w:val="Normln"/>
    <w:next w:val="Normln"/>
    <w:link w:val="Nadpis9Char"/>
    <w:qFormat/>
    <w:rsid w:val="0059093B"/>
    <w:pPr>
      <w:spacing w:before="240" w:after="60" w:line="300" w:lineRule="exact"/>
      <w:ind w:left="1584" w:hanging="1584"/>
      <w:jc w:val="both"/>
      <w:outlineLvl w:val="8"/>
    </w:pPr>
    <w:rPr>
      <w:rFonts w:ascii="Frutiger LT Com 45 Light" w:hAnsi="Frutiger LT Com 45 Light"/>
      <w:b/>
      <w:i/>
      <w:color w:val="000066"/>
      <w:sz w:val="18"/>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Kapitola Char,kapitola Char,Nadpis 1 nabídka Char,Název bodu Char,Nečíslovaný 16 Char,Titulo 1 Char,H1-Heading 1 Char,1 Char,h1 Char,Header 1 Char,l1 Char,Legal Line 1 Char,head 1 Char,título 1 Char,título 11 Char,título 12 Char"/>
    <w:basedOn w:val="Standardnpsmoodstavce"/>
    <w:link w:val="Nadpis10"/>
    <w:locked/>
    <w:rsid w:val="0059093B"/>
    <w:rPr>
      <w:rFonts w:ascii="Arial" w:hAnsi="Arial" w:cs="Arial"/>
      <w:b/>
      <w:bCs/>
      <w:kern w:val="32"/>
      <w:sz w:val="32"/>
      <w:szCs w:val="32"/>
    </w:rPr>
  </w:style>
  <w:style w:type="paragraph" w:customStyle="1" w:styleId="zzxx">
    <w:name w:val="zzxx"/>
    <w:qFormat/>
    <w:rsid w:val="00092CFA"/>
    <w:pPr>
      <w:numPr>
        <w:numId w:val="6"/>
      </w:numPr>
      <w:tabs>
        <w:tab w:val="left" w:pos="709"/>
      </w:tabs>
    </w:pPr>
    <w:rPr>
      <w:rFonts w:ascii="Arial" w:hAnsi="Arial"/>
      <w:b/>
      <w:szCs w:val="24"/>
    </w:rPr>
  </w:style>
  <w:style w:type="character" w:customStyle="1" w:styleId="Nadpis3Char">
    <w:name w:val="Nadpis 3 Char"/>
    <w:aliases w:val="R-nadpis3 Char,Podkapitola2 Char,H3 Char,h3 Char,h3 sub heading Char,(Alt+3) Char,Table Attribute Heading Char,Heading C Char,sub Italic Char,proj3 Char,proj31 Char,proj32 Char,proj33 Char,proj34 Char,proj35 Char,proj36 Char,proj37 Char"/>
    <w:basedOn w:val="Standardnpsmoodstavce"/>
    <w:link w:val="Nadpis30"/>
    <w:locked/>
    <w:rsid w:val="00CB12DC"/>
    <w:rPr>
      <w:rFonts w:ascii="Cambria" w:hAnsi="Cambria"/>
      <w:b/>
      <w:sz w:val="26"/>
    </w:rPr>
  </w:style>
  <w:style w:type="paragraph" w:styleId="Textvysvtlivek">
    <w:name w:val="endnote text"/>
    <w:basedOn w:val="Normln"/>
    <w:link w:val="TextvysvtlivekChar"/>
    <w:rsid w:val="008F322B"/>
    <w:rPr>
      <w:sz w:val="20"/>
      <w:szCs w:val="20"/>
    </w:rPr>
  </w:style>
  <w:style w:type="character" w:customStyle="1" w:styleId="Nadpis5Char">
    <w:name w:val="Nadpis 5 Char"/>
    <w:aliases w:val="ASAPHeading 5 Char,MUS5 Char,dash Char,ds Char,dd Char,h5 Char,l5 Char,hm Char,Odstavec 2 Char,Odstavec 21 Char,Odstavec 22 Char,Odstavec 211 Char,Odstavec 23 Char,Odstavec 212 Char,Odstavec 24 Char,Odstavec 213 Char,Odstavec 25 Char"/>
    <w:basedOn w:val="Standardnpsmoodstavce"/>
    <w:link w:val="Nadpis50"/>
    <w:locked/>
    <w:rsid w:val="00251FA1"/>
    <w:rPr>
      <w:rFonts w:ascii="Cambria" w:eastAsia="Times New Roman" w:hAnsi="Cambria" w:cs="Times New Roman"/>
      <w:color w:val="243F60"/>
      <w:sz w:val="24"/>
      <w:szCs w:val="24"/>
    </w:rPr>
  </w:style>
  <w:style w:type="paragraph" w:customStyle="1" w:styleId="RLOdrky">
    <w:name w:val="RL Odrážky"/>
    <w:basedOn w:val="Normln"/>
    <w:qFormat/>
    <w:rsid w:val="0059093B"/>
    <w:pPr>
      <w:numPr>
        <w:ilvl w:val="1"/>
        <w:numId w:val="12"/>
      </w:numPr>
      <w:spacing w:line="340" w:lineRule="exact"/>
    </w:pPr>
  </w:style>
  <w:style w:type="character" w:customStyle="1" w:styleId="Nadpis7Char">
    <w:name w:val="Nadpis 7 Char"/>
    <w:aliases w:val="ASAPHeading 7 Char,MUS7 Char,H7 Char,PA Appendix Major Char,7 Char,Objective Char,req3 Char,heading7 Char,71 Char,Objective1 Char,Header 7 Char,Clause level 2 Char,Paragraph 2 Char,NV_Überschrift 7 Char,Smlouva 2 Char,heading&#10;7 Char"/>
    <w:basedOn w:val="Standardnpsmoodstavce"/>
    <w:link w:val="Nadpis7"/>
    <w:locked/>
    <w:rsid w:val="0059093B"/>
    <w:rPr>
      <w:rFonts w:ascii="Frutiger LT Com 45 Light" w:hAnsi="Frutiger LT Com 45 Light" w:cs="Times New Roman"/>
      <w:color w:val="000066"/>
      <w:lang w:eastAsia="en-US"/>
    </w:rPr>
  </w:style>
  <w:style w:type="character" w:customStyle="1" w:styleId="Nadpis8Char">
    <w:name w:val="Nadpis 8 Char"/>
    <w:aliases w:val="ASAPHeading 8 Char,MUS8 Char,H8 Char,PA Appendix Minor Char,Heading 8 (Start Appendices) Char,8 Char,Condition Char,81 Char,Condition1 Char,Header 8 Char,Paragraph 3 Char,NV_Überschrift 8 Char"/>
    <w:basedOn w:val="Standardnpsmoodstavce"/>
    <w:link w:val="Nadpis8"/>
    <w:locked/>
    <w:rsid w:val="0059093B"/>
    <w:rPr>
      <w:rFonts w:ascii="Frutiger LT Com 45 Light" w:hAnsi="Frutiger LT Com 45 Light" w:cs="Times New Roman"/>
      <w:i/>
      <w:color w:val="000066"/>
      <w:lang w:eastAsia="en-US"/>
    </w:rPr>
  </w:style>
  <w:style w:type="character" w:customStyle="1" w:styleId="Nadpis9Char">
    <w:name w:val="Nadpis 9 Char"/>
    <w:aliases w:val="ASAPHeading 9 Char,Titre 10 Char,h9 Char,heading9 Char,MUS9 Char,H9 Char,Příloha Char,Appendix Char,9 Char,Cond'l Reqt. Char,Header 9 Char,Clause Level 3 Char,Paragraph 4 Char,NV_Überschrift 9 Char"/>
    <w:basedOn w:val="Standardnpsmoodstavce"/>
    <w:link w:val="Nadpis9"/>
    <w:locked/>
    <w:rsid w:val="0059093B"/>
    <w:rPr>
      <w:rFonts w:ascii="Frutiger LT Com 45 Light" w:hAnsi="Frutiger LT Com 45 Light" w:cs="Times New Roman"/>
      <w:b/>
      <w:i/>
      <w:color w:val="000066"/>
      <w:sz w:val="18"/>
      <w:lang w:eastAsia="en-US"/>
    </w:rPr>
  </w:style>
  <w:style w:type="paragraph" w:customStyle="1" w:styleId="RLTextlnkuslovan">
    <w:name w:val="RL Text článku číslovaný"/>
    <w:basedOn w:val="Normln"/>
    <w:link w:val="RLTextlnkuslovanChar"/>
    <w:qFormat/>
    <w:rsid w:val="00693DC3"/>
    <w:pPr>
      <w:numPr>
        <w:ilvl w:val="1"/>
        <w:numId w:val="1"/>
      </w:numPr>
      <w:jc w:val="both"/>
    </w:pPr>
  </w:style>
  <w:style w:type="character" w:customStyle="1" w:styleId="RLTextlnkuslovanChar">
    <w:name w:val="RL Text článku číslovaný Char"/>
    <w:link w:val="RLTextlnkuslovan"/>
    <w:locked/>
    <w:rsid w:val="00693DC3"/>
    <w:rPr>
      <w:rFonts w:ascii="Calibri" w:hAnsi="Calibri"/>
      <w:sz w:val="22"/>
      <w:szCs w:val="24"/>
    </w:rPr>
  </w:style>
  <w:style w:type="paragraph" w:customStyle="1" w:styleId="RLlneksmlouvy">
    <w:name w:val="RL Článek smlouvy"/>
    <w:basedOn w:val="Normln"/>
    <w:next w:val="RLTextlnkuslovan"/>
    <w:link w:val="RLlneksmlouvyCharChar"/>
    <w:qFormat/>
    <w:rsid w:val="00EC245F"/>
    <w:pPr>
      <w:keepNext/>
      <w:numPr>
        <w:numId w:val="1"/>
      </w:numPr>
      <w:suppressAutoHyphens/>
      <w:spacing w:before="360"/>
      <w:jc w:val="both"/>
      <w:outlineLvl w:val="0"/>
    </w:pPr>
    <w:rPr>
      <w:b/>
      <w:lang w:eastAsia="en-US"/>
    </w:rPr>
  </w:style>
  <w:style w:type="character" w:customStyle="1" w:styleId="RLlneksmlouvyCharChar">
    <w:name w:val="RL Článek smlouvy Char Char"/>
    <w:link w:val="RLlneksmlouvy"/>
    <w:locked/>
    <w:rsid w:val="001A1E34"/>
    <w:rPr>
      <w:rFonts w:ascii="Calibri" w:hAnsi="Calibri"/>
      <w:b/>
      <w:sz w:val="22"/>
      <w:szCs w:val="24"/>
      <w:lang w:eastAsia="en-US"/>
    </w:rPr>
  </w:style>
  <w:style w:type="paragraph" w:customStyle="1" w:styleId="RLdajeosmluvnstran">
    <w:name w:val="RL Údaje o smluvní straně"/>
    <w:basedOn w:val="Normln"/>
    <w:rsid w:val="00CA53F7"/>
    <w:pPr>
      <w:jc w:val="center"/>
    </w:pPr>
    <w:rPr>
      <w:lang w:eastAsia="en-US"/>
    </w:rPr>
  </w:style>
  <w:style w:type="paragraph" w:customStyle="1" w:styleId="RLProhlensmluvnchstran">
    <w:name w:val="RL Prohlášení smluvních stran"/>
    <w:basedOn w:val="Normln"/>
    <w:link w:val="RLProhlensmluvnchstranChar"/>
    <w:rsid w:val="00F021AC"/>
    <w:pPr>
      <w:jc w:val="center"/>
    </w:pPr>
    <w:rPr>
      <w:b/>
      <w:sz w:val="24"/>
      <w:szCs w:val="20"/>
    </w:rPr>
  </w:style>
  <w:style w:type="character" w:customStyle="1" w:styleId="RLProhlensmluvnchstranChar">
    <w:name w:val="RL Prohlášení smluvních stran Char"/>
    <w:link w:val="RLProhlensmluvnchstran"/>
    <w:locked/>
    <w:rsid w:val="00F021AC"/>
    <w:rPr>
      <w:rFonts w:ascii="Calibri" w:hAnsi="Calibri"/>
      <w:b/>
      <w:sz w:val="24"/>
    </w:rPr>
  </w:style>
  <w:style w:type="character" w:styleId="Hypertextovodkaz">
    <w:name w:val="Hyperlink"/>
    <w:basedOn w:val="Standardnpsmoodstavce"/>
    <w:uiPriority w:val="99"/>
    <w:qFormat/>
    <w:rsid w:val="00094A1C"/>
    <w:rPr>
      <w:color w:val="0000FF"/>
      <w:u w:val="single"/>
    </w:rPr>
  </w:style>
  <w:style w:type="paragraph" w:styleId="Nzev">
    <w:name w:val="Title"/>
    <w:basedOn w:val="Normln"/>
    <w:link w:val="NzevChar"/>
    <w:qFormat/>
    <w:rsid w:val="00A02DFC"/>
    <w:pPr>
      <w:spacing w:before="240" w:after="60"/>
      <w:jc w:val="center"/>
      <w:outlineLvl w:val="0"/>
    </w:pPr>
    <w:rPr>
      <w:rFonts w:ascii="Arial" w:hAnsi="Arial" w:cs="Arial"/>
      <w:b/>
      <w:bCs/>
      <w:kern w:val="28"/>
      <w:sz w:val="32"/>
      <w:szCs w:val="32"/>
    </w:rPr>
  </w:style>
  <w:style w:type="character" w:customStyle="1" w:styleId="NzevChar">
    <w:name w:val="Název Char"/>
    <w:basedOn w:val="Standardnpsmoodstavce"/>
    <w:link w:val="Nzev"/>
    <w:locked/>
    <w:rsid w:val="0059093B"/>
    <w:rPr>
      <w:rFonts w:ascii="Arial" w:hAnsi="Arial" w:cs="Arial"/>
      <w:b/>
      <w:bCs/>
      <w:kern w:val="28"/>
      <w:sz w:val="32"/>
      <w:szCs w:val="32"/>
    </w:rPr>
  </w:style>
  <w:style w:type="paragraph" w:customStyle="1" w:styleId="RLSeznamploh">
    <w:name w:val="RL Seznam příloh"/>
    <w:basedOn w:val="RLTextlnkuslovan"/>
    <w:link w:val="RLSeznamplohChar"/>
    <w:rsid w:val="00B26686"/>
    <w:pPr>
      <w:numPr>
        <w:ilvl w:val="0"/>
        <w:numId w:val="0"/>
      </w:numPr>
      <w:ind w:left="3572" w:hanging="1361"/>
    </w:pPr>
    <w:rPr>
      <w:szCs w:val="20"/>
      <w:lang w:eastAsia="en-US"/>
    </w:rPr>
  </w:style>
  <w:style w:type="paragraph" w:customStyle="1" w:styleId="RLNzevsmlouvy">
    <w:name w:val="RL Název smlouvy"/>
    <w:basedOn w:val="Normln"/>
    <w:next w:val="Normln"/>
    <w:rsid w:val="00C70F7A"/>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94351E"/>
    <w:pPr>
      <w:pBdr>
        <w:top w:val="dotted" w:sz="6" w:space="6" w:color="auto"/>
      </w:pBdr>
      <w:spacing w:after="0"/>
      <w:jc w:val="center"/>
    </w:pPr>
    <w:rPr>
      <w:color w:val="808080"/>
      <w:sz w:val="16"/>
    </w:rPr>
  </w:style>
  <w:style w:type="character" w:customStyle="1" w:styleId="ZpatChar">
    <w:name w:val="Zápatí Char"/>
    <w:basedOn w:val="Standardnpsmoodstavce"/>
    <w:link w:val="Zpat"/>
    <w:uiPriority w:val="99"/>
    <w:locked/>
    <w:rsid w:val="0059093B"/>
    <w:rPr>
      <w:rFonts w:ascii="Calibri" w:hAnsi="Calibri" w:cs="Times New Roman"/>
      <w:color w:val="808080"/>
      <w:sz w:val="24"/>
      <w:szCs w:val="24"/>
    </w:rPr>
  </w:style>
  <w:style w:type="paragraph" w:styleId="Zhlav">
    <w:name w:val="header"/>
    <w:aliases w:val="En-tête 1.1,ContentsHeader,hd"/>
    <w:basedOn w:val="Normln"/>
    <w:link w:val="ZhlavChar"/>
    <w:rsid w:val="0094351E"/>
    <w:pPr>
      <w:pBdr>
        <w:bottom w:val="single" w:sz="6" w:space="6" w:color="808080"/>
      </w:pBdr>
      <w:tabs>
        <w:tab w:val="center" w:pos="4536"/>
        <w:tab w:val="right" w:pos="9072"/>
      </w:tabs>
      <w:spacing w:after="0"/>
    </w:pPr>
    <w:rPr>
      <w:b/>
      <w:sz w:val="16"/>
    </w:rPr>
  </w:style>
  <w:style w:type="character" w:customStyle="1" w:styleId="ZhlavChar">
    <w:name w:val="Záhlaví Char"/>
    <w:aliases w:val="En-tête 1.1 Char,ContentsHeader Char,hd Char"/>
    <w:basedOn w:val="Standardnpsmoodstavce"/>
    <w:link w:val="Zhlav"/>
    <w:locked/>
    <w:rsid w:val="0059093B"/>
    <w:rPr>
      <w:rFonts w:ascii="Calibri" w:hAnsi="Calibri" w:cs="Times New Roman"/>
      <w:b/>
      <w:sz w:val="24"/>
      <w:szCs w:val="24"/>
    </w:rPr>
  </w:style>
  <w:style w:type="character" w:styleId="Odkaznakoment">
    <w:name w:val="annotation reference"/>
    <w:basedOn w:val="Standardnpsmoodstavce"/>
    <w:uiPriority w:val="99"/>
    <w:rsid w:val="00EC245F"/>
    <w:rPr>
      <w:sz w:val="16"/>
    </w:rPr>
  </w:style>
  <w:style w:type="character" w:styleId="Sledovanodkaz">
    <w:name w:val="FollowedHyperlink"/>
    <w:basedOn w:val="Standardnpsmoodstavce"/>
    <w:uiPriority w:val="99"/>
    <w:rsid w:val="00094A1C"/>
    <w:rPr>
      <w:color w:val="0000FF"/>
      <w:u w:val="single"/>
    </w:rPr>
  </w:style>
  <w:style w:type="character" w:customStyle="1" w:styleId="Kurzva">
    <w:name w:val="Kurzíva"/>
    <w:uiPriority w:val="99"/>
    <w:rsid w:val="00094A1C"/>
    <w:rPr>
      <w:i/>
    </w:rPr>
  </w:style>
  <w:style w:type="paragraph" w:styleId="Textkomente">
    <w:name w:val="annotation text"/>
    <w:aliases w:val="RL Text komentáře"/>
    <w:basedOn w:val="Normln"/>
    <w:link w:val="TextkomenteChar"/>
    <w:rsid w:val="00EC245F"/>
    <w:rPr>
      <w:sz w:val="20"/>
      <w:szCs w:val="20"/>
    </w:rPr>
  </w:style>
  <w:style w:type="character" w:customStyle="1" w:styleId="TextkomenteChar">
    <w:name w:val="Text komentáře Char"/>
    <w:aliases w:val="RL Text komentáře Char"/>
    <w:basedOn w:val="Standardnpsmoodstavce"/>
    <w:link w:val="Textkomente"/>
    <w:locked/>
    <w:rsid w:val="003944BD"/>
    <w:rPr>
      <w:rFonts w:ascii="Calibri" w:hAnsi="Calibri"/>
    </w:rPr>
  </w:style>
  <w:style w:type="character" w:styleId="slostrnky">
    <w:name w:val="page number"/>
    <w:basedOn w:val="Standardnpsmoodstavce"/>
    <w:rsid w:val="00F2138F"/>
    <w:rPr>
      <w:rFonts w:cs="Times New Roman"/>
    </w:rPr>
  </w:style>
  <w:style w:type="paragraph" w:styleId="Pedmtkomente">
    <w:name w:val="annotation subject"/>
    <w:basedOn w:val="Textkomente"/>
    <w:next w:val="Textkomente"/>
    <w:link w:val="PedmtkomenteChar"/>
    <w:rsid w:val="00EC245F"/>
    <w:rPr>
      <w:b/>
      <w:bCs/>
    </w:rPr>
  </w:style>
  <w:style w:type="character" w:customStyle="1" w:styleId="PedmtkomenteChar">
    <w:name w:val="Předmět komentáře Char"/>
    <w:basedOn w:val="TextkomenteChar"/>
    <w:link w:val="Pedmtkomente"/>
    <w:locked/>
    <w:rsid w:val="0059093B"/>
    <w:rPr>
      <w:rFonts w:ascii="Calibri" w:hAnsi="Calibri" w:cs="Times New Roman"/>
      <w:b/>
      <w:bCs/>
    </w:rPr>
  </w:style>
  <w:style w:type="table" w:styleId="Mkatabulky">
    <w:name w:val="Table Grid"/>
    <w:basedOn w:val="Normlntabulka"/>
    <w:uiPriority w:val="59"/>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semiHidden/>
    <w:rsid w:val="00EC245F"/>
    <w:rPr>
      <w:rFonts w:ascii="Tahoma" w:hAnsi="Tahoma" w:cs="Tahoma"/>
      <w:sz w:val="16"/>
      <w:szCs w:val="16"/>
    </w:rPr>
  </w:style>
  <w:style w:type="character" w:customStyle="1" w:styleId="TextbublinyChar">
    <w:name w:val="Text bubliny Char"/>
    <w:basedOn w:val="Standardnpsmoodstavce"/>
    <w:link w:val="Textbubliny"/>
    <w:semiHidden/>
    <w:locked/>
    <w:rsid w:val="0059093B"/>
    <w:rPr>
      <w:rFonts w:ascii="Tahoma" w:hAnsi="Tahoma" w:cs="Tahoma"/>
      <w:sz w:val="16"/>
      <w:szCs w:val="16"/>
    </w:rPr>
  </w:style>
  <w:style w:type="paragraph" w:customStyle="1" w:styleId="RLslovanodstavec">
    <w:name w:val="RL Číslovaný odstavec"/>
    <w:basedOn w:val="Normln"/>
    <w:qFormat/>
    <w:rsid w:val="002139FD"/>
    <w:pPr>
      <w:numPr>
        <w:numId w:val="2"/>
      </w:numPr>
      <w:spacing w:line="340" w:lineRule="exact"/>
      <w:jc w:val="both"/>
    </w:pPr>
    <w:rPr>
      <w:spacing w:val="-4"/>
    </w:rPr>
  </w:style>
  <w:style w:type="paragraph" w:styleId="Revize">
    <w:name w:val="Revision"/>
    <w:hidden/>
    <w:uiPriority w:val="99"/>
    <w:rsid w:val="00516E47"/>
    <w:rPr>
      <w:rFonts w:ascii="Calibri" w:hAnsi="Calibri"/>
      <w:sz w:val="22"/>
      <w:szCs w:val="24"/>
    </w:rPr>
  </w:style>
  <w:style w:type="paragraph" w:customStyle="1" w:styleId="RLNadpis1rovn">
    <w:name w:val="RL Nadpis 1. úrovně"/>
    <w:basedOn w:val="Normln"/>
    <w:next w:val="Normln"/>
    <w:uiPriority w:val="99"/>
    <w:qFormat/>
    <w:rsid w:val="002139FD"/>
    <w:pPr>
      <w:pageBreakBefore/>
      <w:numPr>
        <w:numId w:val="3"/>
      </w:numPr>
      <w:spacing w:after="1000" w:line="560" w:lineRule="exact"/>
    </w:pPr>
    <w:rPr>
      <w:b/>
      <w:sz w:val="40"/>
      <w:szCs w:val="40"/>
    </w:rPr>
  </w:style>
  <w:style w:type="paragraph" w:customStyle="1" w:styleId="RLNadpis2rovn">
    <w:name w:val="RL Nadpis 2. úrovně"/>
    <w:basedOn w:val="Normln"/>
    <w:next w:val="Normln"/>
    <w:qFormat/>
    <w:rsid w:val="005859DF"/>
    <w:pPr>
      <w:keepNext/>
      <w:numPr>
        <w:ilvl w:val="1"/>
        <w:numId w:val="3"/>
      </w:numPr>
      <w:spacing w:before="360" w:line="340" w:lineRule="exact"/>
    </w:pPr>
    <w:rPr>
      <w:b/>
      <w:spacing w:val="20"/>
      <w:sz w:val="23"/>
    </w:rPr>
  </w:style>
  <w:style w:type="paragraph" w:customStyle="1" w:styleId="RLNadpis3rovn">
    <w:name w:val="RL Nadpis 3. úrovně"/>
    <w:basedOn w:val="Normln"/>
    <w:next w:val="RLslovanodstavec"/>
    <w:uiPriority w:val="99"/>
    <w:qFormat/>
    <w:rsid w:val="002139FD"/>
    <w:pPr>
      <w:keepNext/>
      <w:numPr>
        <w:ilvl w:val="2"/>
        <w:numId w:val="3"/>
      </w:numPr>
      <w:spacing w:before="360" w:line="340" w:lineRule="exact"/>
    </w:pPr>
    <w:rPr>
      <w:b/>
      <w:szCs w:val="22"/>
    </w:rPr>
  </w:style>
  <w:style w:type="character" w:customStyle="1" w:styleId="RLlneksmlouvyChar">
    <w:name w:val="RL Článek smlouvy Char"/>
    <w:uiPriority w:val="99"/>
    <w:rsid w:val="00D31B7E"/>
    <w:rPr>
      <w:rFonts w:ascii="Calibri" w:hAnsi="Calibri"/>
      <w:b/>
      <w:sz w:val="24"/>
      <w:lang w:eastAsia="en-US"/>
    </w:rPr>
  </w:style>
  <w:style w:type="paragraph" w:customStyle="1" w:styleId="RLdajeosmluvnstran0">
    <w:name w:val="RL  údaje o smluvní straně"/>
    <w:basedOn w:val="Normln"/>
    <w:uiPriority w:val="99"/>
    <w:rsid w:val="001E4289"/>
    <w:pPr>
      <w:jc w:val="center"/>
    </w:pPr>
    <w:rPr>
      <w:lang w:eastAsia="en-US"/>
    </w:rPr>
  </w:style>
  <w:style w:type="paragraph" w:customStyle="1" w:styleId="RLnzevsmlouvy0">
    <w:name w:val="RL název smlouvy"/>
    <w:basedOn w:val="Normln"/>
    <w:next w:val="Normln"/>
    <w:uiPriority w:val="99"/>
    <w:rsid w:val="001E4289"/>
    <w:pPr>
      <w:spacing w:before="120" w:after="1200" w:line="240" w:lineRule="auto"/>
      <w:jc w:val="center"/>
    </w:pPr>
    <w:rPr>
      <w:rFonts w:cs="Arial"/>
      <w:b/>
      <w:bCs/>
      <w:caps/>
      <w:spacing w:val="40"/>
      <w:kern w:val="28"/>
      <w:sz w:val="32"/>
      <w:szCs w:val="32"/>
    </w:rPr>
  </w:style>
  <w:style w:type="paragraph" w:styleId="Zkladntext">
    <w:name w:val="Body Text"/>
    <w:basedOn w:val="Normln"/>
    <w:link w:val="ZkladntextChar"/>
    <w:uiPriority w:val="99"/>
    <w:rsid w:val="001E4289"/>
    <w:rPr>
      <w:rFonts w:ascii="Garamond" w:hAnsi="Garamond"/>
      <w:sz w:val="24"/>
    </w:rPr>
  </w:style>
  <w:style w:type="character" w:customStyle="1" w:styleId="ZkladntextChar">
    <w:name w:val="Základní text Char"/>
    <w:basedOn w:val="Standardnpsmoodstavce"/>
    <w:link w:val="Zkladntext"/>
    <w:uiPriority w:val="99"/>
    <w:locked/>
    <w:rsid w:val="001E4289"/>
    <w:rPr>
      <w:rFonts w:ascii="Garamond" w:hAnsi="Garamond"/>
      <w:sz w:val="24"/>
    </w:rPr>
  </w:style>
  <w:style w:type="character" w:customStyle="1" w:styleId="ZKLADNChar">
    <w:name w:val="ZÁKLADNÍ Char"/>
    <w:link w:val="ZKLADN"/>
    <w:uiPriority w:val="99"/>
    <w:locked/>
    <w:rsid w:val="001E4289"/>
    <w:rPr>
      <w:rFonts w:ascii="Garamond" w:hAnsi="Garamond"/>
      <w:sz w:val="24"/>
    </w:rPr>
  </w:style>
  <w:style w:type="paragraph" w:customStyle="1" w:styleId="ZKLADN">
    <w:name w:val="ZÁKLADNÍ"/>
    <w:basedOn w:val="Zkladntext"/>
    <w:link w:val="ZKLADNChar"/>
    <w:uiPriority w:val="99"/>
    <w:rsid w:val="001E4289"/>
    <w:pPr>
      <w:widowControl w:val="0"/>
      <w:spacing w:before="120" w:line="280" w:lineRule="atLeast"/>
      <w:jc w:val="both"/>
    </w:pPr>
    <w:rPr>
      <w:szCs w:val="20"/>
    </w:rPr>
  </w:style>
  <w:style w:type="paragraph" w:customStyle="1" w:styleId="Seznamploh">
    <w:name w:val="Seznam příloh"/>
    <w:basedOn w:val="RLTextlnkuslovan"/>
    <w:link w:val="SeznamplohChar"/>
    <w:uiPriority w:val="99"/>
    <w:rsid w:val="001E4289"/>
    <w:pPr>
      <w:numPr>
        <w:ilvl w:val="0"/>
        <w:numId w:val="0"/>
      </w:numPr>
      <w:ind w:left="3572" w:hanging="1361"/>
    </w:pPr>
    <w:rPr>
      <w:sz w:val="24"/>
      <w:szCs w:val="20"/>
      <w:lang w:eastAsia="en-US"/>
    </w:rPr>
  </w:style>
  <w:style w:type="character" w:customStyle="1" w:styleId="SeznamplohChar">
    <w:name w:val="Seznam příloh Char"/>
    <w:link w:val="Seznamploh"/>
    <w:uiPriority w:val="99"/>
    <w:locked/>
    <w:rsid w:val="001E4289"/>
    <w:rPr>
      <w:rFonts w:ascii="Calibri" w:hAnsi="Calibri"/>
      <w:sz w:val="24"/>
      <w:lang w:eastAsia="en-US"/>
    </w:rPr>
  </w:style>
  <w:style w:type="paragraph" w:customStyle="1" w:styleId="doplnuchaze">
    <w:name w:val="doplní uchazeč"/>
    <w:basedOn w:val="Normln"/>
    <w:link w:val="doplnuchazeChar"/>
    <w:uiPriority w:val="99"/>
    <w:qFormat/>
    <w:rsid w:val="001E4289"/>
    <w:pPr>
      <w:jc w:val="center"/>
    </w:pPr>
    <w:rPr>
      <w:b/>
      <w:szCs w:val="20"/>
    </w:rPr>
  </w:style>
  <w:style w:type="character" w:customStyle="1" w:styleId="doplnuchazeChar">
    <w:name w:val="doplní uchazeč Char"/>
    <w:link w:val="doplnuchaze"/>
    <w:uiPriority w:val="99"/>
    <w:locked/>
    <w:rsid w:val="001E4289"/>
    <w:rPr>
      <w:rFonts w:ascii="Calibri" w:hAnsi="Calibri"/>
      <w:b/>
      <w:sz w:val="22"/>
    </w:rPr>
  </w:style>
  <w:style w:type="paragraph" w:styleId="Odstavecseseznamem">
    <w:name w:val="List Paragraph"/>
    <w:aliases w:val="Odstavec_muj,Nad,_Odstavec se seznamem,Odstavec_muj1,Odstavec_muj2,Odstavec_muj3,Nad1,Odstavec_muj4,Nad2,List Paragraph2,Odstavec_muj5,Odstavec_muj6,Odstavec_muj7,Odstavec_muj8,Odstavec_muj9,A-Odrážky1,Odstavec_muj10"/>
    <w:basedOn w:val="Normln"/>
    <w:link w:val="OdstavecseseznamemChar"/>
    <w:uiPriority w:val="34"/>
    <w:qFormat/>
    <w:rsid w:val="001F0955"/>
    <w:pPr>
      <w:ind w:left="708"/>
    </w:pPr>
  </w:style>
  <w:style w:type="paragraph" w:customStyle="1" w:styleId="Tma">
    <w:name w:val="Téma"/>
    <w:basedOn w:val="Normln"/>
    <w:semiHidden/>
    <w:rsid w:val="00F14B57"/>
    <w:pPr>
      <w:spacing w:after="0" w:line="240" w:lineRule="auto"/>
      <w:ind w:left="99"/>
      <w:jc w:val="both"/>
    </w:pPr>
    <w:rPr>
      <w:rFonts w:ascii="Arial" w:hAnsi="Arial"/>
      <w:b/>
      <w:bCs/>
      <w:szCs w:val="20"/>
    </w:rPr>
  </w:style>
  <w:style w:type="paragraph" w:customStyle="1" w:styleId="4Dslovn">
    <w:name w:val="4D Číslování"/>
    <w:basedOn w:val="Normln"/>
    <w:rsid w:val="00F14B57"/>
    <w:pPr>
      <w:numPr>
        <w:numId w:val="4"/>
      </w:numPr>
      <w:spacing w:after="0" w:line="240" w:lineRule="auto"/>
    </w:pPr>
    <w:rPr>
      <w:rFonts w:ascii="Arial" w:hAnsi="Arial" w:cs="Tahoma"/>
      <w:sz w:val="20"/>
      <w:szCs w:val="20"/>
    </w:rPr>
  </w:style>
  <w:style w:type="character" w:customStyle="1" w:styleId="Nadpis4Char">
    <w:name w:val="Nadpis 4 Char"/>
    <w:aliases w:val="h4 Char,bullet Char,bl Char,bb Char,Titre 41 Char,t4.T4 Char,H4 Char,Contrat 4 Char,(Alt+4) Char,Unterunterabschnitt Char,heading4 Char,Subhead C Char,PIM 4 Char,a. Char,h4 sub sub heading Char,H41 Char,(Alt+4)1 Char,H42 Char,(Alt+4)2 Char"/>
    <w:link w:val="Nadpis40"/>
    <w:locked/>
    <w:rsid w:val="008F322B"/>
    <w:rPr>
      <w:rFonts w:ascii="Calibri" w:hAnsi="Calibri"/>
      <w:b/>
      <w:sz w:val="28"/>
    </w:rPr>
  </w:style>
  <w:style w:type="character" w:customStyle="1" w:styleId="TextvysvtlivekChar">
    <w:name w:val="Text vysvětlivek Char"/>
    <w:basedOn w:val="Standardnpsmoodstavce"/>
    <w:link w:val="Textvysvtlivek"/>
    <w:locked/>
    <w:rsid w:val="008F322B"/>
    <w:rPr>
      <w:rFonts w:ascii="Calibri" w:hAnsi="Calibri"/>
    </w:rPr>
  </w:style>
  <w:style w:type="character" w:styleId="Odkaznavysvtlivky">
    <w:name w:val="endnote reference"/>
    <w:basedOn w:val="Standardnpsmoodstavce"/>
    <w:rsid w:val="008F322B"/>
    <w:rPr>
      <w:vertAlign w:val="superscript"/>
    </w:rPr>
  </w:style>
  <w:style w:type="paragraph" w:customStyle="1" w:styleId="Ploha1">
    <w:name w:val="Příloha 1"/>
    <w:basedOn w:val="Nadpis10"/>
    <w:next w:val="Zkladntext"/>
    <w:rsid w:val="00CB12DC"/>
    <w:pPr>
      <w:pageBreakBefore/>
      <w:numPr>
        <w:numId w:val="5"/>
      </w:numPr>
      <w:spacing w:before="120" w:after="180" w:line="240" w:lineRule="auto"/>
      <w:jc w:val="both"/>
    </w:pPr>
    <w:rPr>
      <w:rFonts w:ascii="Times New Roman" w:hAnsi="Times New Roman" w:cs="Times New Roman"/>
      <w:bCs w:val="0"/>
      <w:kern w:val="0"/>
      <w:sz w:val="28"/>
      <w:szCs w:val="20"/>
    </w:rPr>
  </w:style>
  <w:style w:type="paragraph" w:customStyle="1" w:styleId="Ploha2">
    <w:name w:val="Příloha 2"/>
    <w:basedOn w:val="Nadpis20"/>
    <w:next w:val="Zkladntext"/>
    <w:rsid w:val="00CB12DC"/>
    <w:pPr>
      <w:numPr>
        <w:ilvl w:val="1"/>
        <w:numId w:val="5"/>
      </w:numPr>
      <w:spacing w:after="120" w:line="240" w:lineRule="auto"/>
      <w:jc w:val="both"/>
      <w:outlineLvl w:val="2"/>
    </w:pPr>
    <w:rPr>
      <w:rFonts w:ascii="Times New Roman" w:hAnsi="Times New Roman"/>
      <w:i w:val="0"/>
      <w:sz w:val="24"/>
    </w:rPr>
  </w:style>
  <w:style w:type="paragraph" w:customStyle="1" w:styleId="Ploha3">
    <w:name w:val="Příloha 3"/>
    <w:basedOn w:val="Nadpis30"/>
    <w:next w:val="Zkladntext"/>
    <w:rsid w:val="00CB12DC"/>
    <w:pPr>
      <w:numPr>
        <w:ilvl w:val="2"/>
        <w:numId w:val="5"/>
      </w:numPr>
      <w:spacing w:after="120" w:line="240" w:lineRule="auto"/>
      <w:jc w:val="both"/>
      <w:outlineLvl w:val="3"/>
    </w:pPr>
    <w:rPr>
      <w:rFonts w:ascii="Times New Roman" w:hAnsi="Times New Roman"/>
      <w:sz w:val="24"/>
      <w:szCs w:val="20"/>
    </w:rPr>
  </w:style>
  <w:style w:type="paragraph" w:customStyle="1" w:styleId="Ploha4">
    <w:name w:val="Příloha 4"/>
    <w:basedOn w:val="Nadpis40"/>
    <w:next w:val="Zkladntext"/>
    <w:rsid w:val="00CB12DC"/>
    <w:pPr>
      <w:numPr>
        <w:ilvl w:val="3"/>
        <w:numId w:val="5"/>
      </w:numPr>
    </w:pPr>
  </w:style>
  <w:style w:type="character" w:customStyle="1" w:styleId="Nadpis2Char">
    <w:name w:val="Nadpis 2 Char"/>
    <w:aliases w:val="2 Char,sub-sect Char,h2 Char,no section Char,section header Char,21 Char,sub-sect1 Char,22 Char,sub-sect2 Char,23 Char,sub-sect3 Char,24 Char,sub-sect4 Char,25 Char,sub-sect5 Char,hlavicka Char,F2 Char,F21 Char,R-nadpis2 Char,headline Char"/>
    <w:link w:val="Nadpis20"/>
    <w:locked/>
    <w:rsid w:val="00CB12DC"/>
    <w:rPr>
      <w:rFonts w:ascii="Cambria" w:hAnsi="Cambria"/>
      <w:b/>
      <w:i/>
      <w:sz w:val="28"/>
    </w:rPr>
  </w:style>
  <w:style w:type="paragraph" w:customStyle="1" w:styleId="4DNormln">
    <w:name w:val="4D Normální"/>
    <w:link w:val="4DNormlnChar"/>
    <w:rsid w:val="00261BF4"/>
    <w:rPr>
      <w:rFonts w:ascii="Arial" w:hAnsi="Arial"/>
    </w:rPr>
  </w:style>
  <w:style w:type="character" w:customStyle="1" w:styleId="4DNormlnChar">
    <w:name w:val="4D Normální Char"/>
    <w:link w:val="4DNormln"/>
    <w:locked/>
    <w:rsid w:val="00261BF4"/>
    <w:rPr>
      <w:rFonts w:ascii="Arial" w:hAnsi="Arial"/>
      <w:lang w:val="cs-CZ" w:eastAsia="cs-CZ" w:bidi="ar-SA"/>
    </w:rPr>
  </w:style>
  <w:style w:type="paragraph" w:customStyle="1" w:styleId="4Dslovn2">
    <w:name w:val="4D Číslování 2"/>
    <w:basedOn w:val="4DNormln"/>
    <w:rsid w:val="00261BF4"/>
    <w:pPr>
      <w:numPr>
        <w:ilvl w:val="1"/>
        <w:numId w:val="7"/>
      </w:numPr>
      <w:tabs>
        <w:tab w:val="clear" w:pos="1800"/>
        <w:tab w:val="num" w:pos="737"/>
        <w:tab w:val="num" w:pos="1610"/>
      </w:tabs>
      <w:ind w:left="737" w:hanging="737"/>
    </w:pPr>
  </w:style>
  <w:style w:type="paragraph" w:customStyle="1" w:styleId="StylArial10bZa6bdkovnNejmn16b">
    <w:name w:val="Styl Arial 10 b. Za:  6 b. Řádkování:  Nejméně 16 b."/>
    <w:basedOn w:val="Normln"/>
    <w:uiPriority w:val="99"/>
    <w:rsid w:val="008509FA"/>
    <w:pPr>
      <w:numPr>
        <w:numId w:val="8"/>
      </w:numPr>
      <w:spacing w:line="320" w:lineRule="atLeast"/>
    </w:pPr>
    <w:rPr>
      <w:rFonts w:ascii="Arial" w:hAnsi="Arial"/>
      <w:sz w:val="20"/>
      <w:szCs w:val="20"/>
    </w:rPr>
  </w:style>
  <w:style w:type="paragraph" w:styleId="Nadpisobsahu">
    <w:name w:val="TOC Heading"/>
    <w:basedOn w:val="Nadpis10"/>
    <w:next w:val="Normln"/>
    <w:uiPriority w:val="39"/>
    <w:qFormat/>
    <w:rsid w:val="00251FA1"/>
    <w:pPr>
      <w:keepLines/>
      <w:numPr>
        <w:numId w:val="9"/>
      </w:numPr>
      <w:spacing w:before="480" w:after="0" w:line="240" w:lineRule="auto"/>
      <w:outlineLvl w:val="9"/>
    </w:pPr>
    <w:rPr>
      <w:color w:val="365F91"/>
      <w:kern w:val="0"/>
      <w:sz w:val="28"/>
      <w:szCs w:val="28"/>
    </w:rPr>
  </w:style>
  <w:style w:type="paragraph" w:customStyle="1" w:styleId="odstavecseseznamemcxspmiddle">
    <w:name w:val="odstavecseseznamemcxspmiddle"/>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last">
    <w:name w:val="odstavecseseznamemcxsplast"/>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middlecxspmiddle">
    <w:name w:val="odstavecseseznamemcxspmiddlecxspmiddle"/>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middlecxsplast">
    <w:name w:val="odstavecseseznamemcxspmiddlecxsplast"/>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middlecxspmiddlecxspmiddle">
    <w:name w:val="odstavecseseznamemcxspmiddlecxspmiddlecxspmiddle"/>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middlecxspmiddlecxsplast">
    <w:name w:val="odstavecseseznamemcxspmiddlecxspmiddlecxsplast"/>
    <w:basedOn w:val="Normln"/>
    <w:rsid w:val="00251FA1"/>
    <w:pPr>
      <w:spacing w:before="100" w:beforeAutospacing="1" w:after="100" w:afterAutospacing="1" w:line="240" w:lineRule="auto"/>
      <w:jc w:val="both"/>
    </w:pPr>
    <w:rPr>
      <w:kern w:val="24"/>
      <w:lang w:val="en-US" w:eastAsia="en-US"/>
    </w:rPr>
  </w:style>
  <w:style w:type="paragraph" w:styleId="Seznamsodrkami">
    <w:name w:val="List Bullet"/>
    <w:aliases w:val="Round Bullet"/>
    <w:basedOn w:val="Normln"/>
    <w:link w:val="SeznamsodrkamiChar"/>
    <w:rsid w:val="00251FA1"/>
    <w:pPr>
      <w:numPr>
        <w:numId w:val="10"/>
      </w:numPr>
      <w:spacing w:before="120" w:after="60" w:line="240" w:lineRule="auto"/>
      <w:contextualSpacing/>
      <w:jc w:val="both"/>
    </w:pPr>
    <w:rPr>
      <w:kern w:val="24"/>
      <w:sz w:val="24"/>
    </w:rPr>
  </w:style>
  <w:style w:type="character" w:customStyle="1" w:styleId="SeznamsodrkamiChar">
    <w:name w:val="Seznam s odrážkami Char"/>
    <w:aliases w:val="Round Bullet Char"/>
    <w:basedOn w:val="Standardnpsmoodstavce"/>
    <w:link w:val="Seznamsodrkami"/>
    <w:locked/>
    <w:rsid w:val="00251FA1"/>
    <w:rPr>
      <w:rFonts w:ascii="Calibri" w:hAnsi="Calibri"/>
      <w:kern w:val="24"/>
      <w:sz w:val="24"/>
      <w:szCs w:val="24"/>
    </w:rPr>
  </w:style>
  <w:style w:type="table" w:styleId="Barevnseznamzvraznn6">
    <w:name w:val="Colorful List Accent 6"/>
    <w:basedOn w:val="Normlntabulka"/>
    <w:uiPriority w:val="72"/>
    <w:rsid w:val="00251FA1"/>
    <w:rPr>
      <w:rFonts w:ascii="Calibri" w:hAnsi="Calibri"/>
      <w:color w:val="000000"/>
      <w:sz w:val="22"/>
      <w:szCs w:val="22"/>
      <w:lang w:eastAsia="en-US"/>
    </w:rPr>
    <w:tblPr>
      <w:tblStyleRowBandSize w:val="1"/>
      <w:tblStyleColBandSize w:val="1"/>
    </w:tblPr>
    <w:tcPr>
      <w:shd w:val="clear" w:color="auto" w:fill="FEF4EC"/>
    </w:tcPr>
    <w:tblStylePr w:type="firstRow">
      <w:rPr>
        <w:rFonts w:cs="Times New Roman"/>
        <w:b/>
        <w:bCs/>
        <w:color w:val="FFFFFF"/>
      </w:rPr>
      <w:tblPr/>
      <w:tcPr>
        <w:tcBorders>
          <w:bottom w:val="single" w:sz="12" w:space="0" w:color="FFFFFF"/>
        </w:tcBorders>
        <w:shd w:val="clear" w:color="auto" w:fill="348DA5"/>
      </w:tcPr>
    </w:tblStylePr>
    <w:tblStylePr w:type="lastRow">
      <w:rPr>
        <w:rFonts w:cs="Times New Roman"/>
        <w:b/>
        <w:bCs/>
        <w:color w:val="348DA5"/>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DE4D0"/>
      </w:tcPr>
    </w:tblStylePr>
    <w:tblStylePr w:type="band1Horz">
      <w:rPr>
        <w:rFonts w:cs="Times New Roman"/>
      </w:rPr>
      <w:tblPr/>
      <w:tcPr>
        <w:shd w:val="clear" w:color="auto" w:fill="FDE9D9"/>
      </w:tcPr>
    </w:tblStylePr>
  </w:style>
  <w:style w:type="paragraph" w:customStyle="1" w:styleId="Kap1">
    <w:name w:val="Kap1"/>
    <w:basedOn w:val="Nadpis10"/>
    <w:link w:val="Kap1Char"/>
    <w:qFormat/>
    <w:rsid w:val="00251FA1"/>
    <w:pPr>
      <w:keepNext w:val="0"/>
      <w:numPr>
        <w:numId w:val="11"/>
      </w:numPr>
      <w:spacing w:before="360" w:after="120" w:line="252" w:lineRule="auto"/>
    </w:pPr>
    <w:rPr>
      <w:rFonts w:ascii="Calibri" w:hAnsi="Calibri" w:cs="Times New Roman"/>
      <w:bCs w:val="0"/>
      <w:caps/>
      <w:color w:val="548DD4"/>
      <w:spacing w:val="20"/>
      <w:kern w:val="0"/>
      <w:sz w:val="28"/>
      <w:szCs w:val="28"/>
      <w:lang w:eastAsia="en-US"/>
    </w:rPr>
  </w:style>
  <w:style w:type="paragraph" w:customStyle="1" w:styleId="Kap11">
    <w:name w:val="Kap1.1"/>
    <w:basedOn w:val="Kap1"/>
    <w:link w:val="Kap11Char"/>
    <w:qFormat/>
    <w:rsid w:val="00D31B7E"/>
    <w:pPr>
      <w:numPr>
        <w:ilvl w:val="1"/>
      </w:numPr>
      <w:tabs>
        <w:tab w:val="num" w:pos="2297"/>
      </w:tabs>
      <w:spacing w:before="240"/>
    </w:pPr>
    <w:rPr>
      <w:sz w:val="24"/>
      <w:szCs w:val="24"/>
    </w:rPr>
  </w:style>
  <w:style w:type="character" w:customStyle="1" w:styleId="Kap11Char">
    <w:name w:val="Kap1.1 Char"/>
    <w:basedOn w:val="Standardnpsmoodstavce"/>
    <w:link w:val="Kap11"/>
    <w:locked/>
    <w:rsid w:val="00251FA1"/>
    <w:rPr>
      <w:rFonts w:ascii="Calibri" w:hAnsi="Calibri"/>
      <w:b/>
      <w:caps/>
      <w:color w:val="548DD4"/>
      <w:spacing w:val="20"/>
      <w:sz w:val="24"/>
      <w:szCs w:val="24"/>
      <w:lang w:eastAsia="en-US"/>
    </w:rPr>
  </w:style>
  <w:style w:type="character" w:customStyle="1" w:styleId="Kap1Char">
    <w:name w:val="Kap1 Char"/>
    <w:basedOn w:val="Standardnpsmoodstavce"/>
    <w:link w:val="Kap1"/>
    <w:locked/>
    <w:rsid w:val="00251FA1"/>
    <w:rPr>
      <w:rFonts w:ascii="Calibri" w:hAnsi="Calibri"/>
      <w:b/>
      <w:caps/>
      <w:color w:val="548DD4"/>
      <w:spacing w:val="20"/>
      <w:sz w:val="28"/>
      <w:szCs w:val="28"/>
      <w:lang w:eastAsia="en-US"/>
    </w:rPr>
  </w:style>
  <w:style w:type="paragraph" w:customStyle="1" w:styleId="Kap111">
    <w:name w:val="Kap1.1.1"/>
    <w:basedOn w:val="Kap11"/>
    <w:link w:val="Kap111Char"/>
    <w:qFormat/>
    <w:rsid w:val="00D31B7E"/>
    <w:pPr>
      <w:numPr>
        <w:ilvl w:val="2"/>
      </w:numPr>
      <w:tabs>
        <w:tab w:val="num" w:pos="2211"/>
      </w:tabs>
      <w:spacing w:after="0"/>
    </w:pPr>
    <w:rPr>
      <w:sz w:val="22"/>
    </w:rPr>
  </w:style>
  <w:style w:type="character" w:customStyle="1" w:styleId="Kap111Char">
    <w:name w:val="Kap1.1.1 Char"/>
    <w:basedOn w:val="Kap11Char"/>
    <w:link w:val="Kap111"/>
    <w:locked/>
    <w:rsid w:val="00251FA1"/>
    <w:rPr>
      <w:rFonts w:ascii="Calibri" w:hAnsi="Calibri"/>
      <w:b/>
      <w:caps/>
      <w:color w:val="548DD4"/>
      <w:spacing w:val="20"/>
      <w:sz w:val="22"/>
      <w:szCs w:val="24"/>
      <w:lang w:eastAsia="en-US"/>
    </w:rPr>
  </w:style>
  <w:style w:type="paragraph" w:styleId="Normlnweb">
    <w:name w:val="Normal (Web)"/>
    <w:basedOn w:val="Normln"/>
    <w:unhideWhenUsed/>
    <w:rsid w:val="00251FA1"/>
    <w:pPr>
      <w:spacing w:before="100" w:beforeAutospacing="1" w:after="100" w:afterAutospacing="1" w:line="240" w:lineRule="auto"/>
    </w:pPr>
    <w:rPr>
      <w:rFonts w:ascii="Times New Roman" w:hAnsi="Times New Roman"/>
      <w:sz w:val="24"/>
    </w:rPr>
  </w:style>
  <w:style w:type="paragraph" w:customStyle="1" w:styleId="SWNadpis2">
    <w:name w:val="SW_Nadpis2"/>
    <w:basedOn w:val="Normln"/>
    <w:link w:val="SWNadpis2Char"/>
    <w:qFormat/>
    <w:rsid w:val="00251FA1"/>
    <w:pPr>
      <w:keepLines/>
      <w:widowControl w:val="0"/>
      <w:autoSpaceDE w:val="0"/>
      <w:autoSpaceDN w:val="0"/>
      <w:adjustRightInd w:val="0"/>
      <w:spacing w:before="200" w:after="0" w:line="240" w:lineRule="auto"/>
      <w:jc w:val="both"/>
      <w:outlineLvl w:val="2"/>
    </w:pPr>
    <w:rPr>
      <w:rFonts w:ascii="Helvetica" w:hAnsi="Helvetica"/>
      <w:b/>
      <w:color w:val="000000"/>
      <w:sz w:val="29"/>
      <w:szCs w:val="20"/>
    </w:rPr>
  </w:style>
  <w:style w:type="character" w:customStyle="1" w:styleId="SWNadpis2Char">
    <w:name w:val="SW_Nadpis2 Char"/>
    <w:link w:val="SWNadpis2"/>
    <w:locked/>
    <w:rsid w:val="00251FA1"/>
    <w:rPr>
      <w:rFonts w:ascii="Helvetica" w:hAnsi="Helvetica"/>
      <w:b/>
      <w:color w:val="000000"/>
      <w:sz w:val="29"/>
    </w:rPr>
  </w:style>
  <w:style w:type="paragraph" w:styleId="Bezmezer">
    <w:name w:val="No Spacing"/>
    <w:link w:val="BezmezerChar"/>
    <w:uiPriority w:val="1"/>
    <w:qFormat/>
    <w:rsid w:val="00251FA1"/>
    <w:rPr>
      <w:rFonts w:ascii="Calibri" w:hAnsi="Calibri"/>
      <w:sz w:val="22"/>
    </w:rPr>
  </w:style>
  <w:style w:type="paragraph" w:customStyle="1" w:styleId="Nornlntext">
    <w:name w:val="Nornální text"/>
    <w:basedOn w:val="Normln"/>
    <w:link w:val="NornlntextChar"/>
    <w:qFormat/>
    <w:rsid w:val="00251FA1"/>
    <w:pPr>
      <w:widowControl w:val="0"/>
      <w:autoSpaceDE w:val="0"/>
      <w:autoSpaceDN w:val="0"/>
      <w:adjustRightInd w:val="0"/>
      <w:spacing w:before="200" w:after="0" w:line="240" w:lineRule="auto"/>
      <w:jc w:val="both"/>
    </w:pPr>
    <w:rPr>
      <w:rFonts w:ascii="Times" w:hAnsi="Times" w:cs="Times"/>
      <w:color w:val="000000"/>
      <w:sz w:val="20"/>
      <w:szCs w:val="20"/>
    </w:rPr>
  </w:style>
  <w:style w:type="character" w:customStyle="1" w:styleId="NornlntextChar">
    <w:name w:val="Nornální text Char"/>
    <w:basedOn w:val="Standardnpsmoodstavce"/>
    <w:link w:val="Nornlntext"/>
    <w:locked/>
    <w:rsid w:val="00251FA1"/>
    <w:rPr>
      <w:rFonts w:ascii="Times" w:hAnsi="Times" w:cs="Times"/>
      <w:color w:val="000000"/>
    </w:rPr>
  </w:style>
  <w:style w:type="paragraph" w:customStyle="1" w:styleId="Odstavecseseznamem1">
    <w:name w:val="Odstavec se seznamem1"/>
    <w:basedOn w:val="Normln"/>
    <w:rsid w:val="00E621DE"/>
    <w:pPr>
      <w:ind w:left="720"/>
      <w:jc w:val="both"/>
    </w:pPr>
  </w:style>
  <w:style w:type="character" w:customStyle="1" w:styleId="Nadpis6Char">
    <w:name w:val="Nadpis 6 Char"/>
    <w:aliases w:val="Heading 6  Appendix Y &amp; Z Char,H6 Char,ASAPHeading 6 Char,MUS6 Char,h6 Char,h61 Char,h62 Char,Heading 6 Char1 Char,Heading 6 Char Char Char,Heading 6 Char1 Char Char Char,Heading 6 Char Char Char Char Char,- po straně Char,6 Char,61 Char"/>
    <w:basedOn w:val="Standardnpsmoodstavce"/>
    <w:link w:val="Nadpis6"/>
    <w:locked/>
    <w:rsid w:val="0059093B"/>
    <w:rPr>
      <w:rFonts w:ascii="Frutiger LT Com 45 Light" w:hAnsi="Frutiger LT Com 45 Light" w:cs="Times New Roman"/>
      <w:i/>
      <w:color w:val="000066"/>
      <w:sz w:val="24"/>
      <w:lang w:eastAsia="en-US"/>
    </w:rPr>
  </w:style>
  <w:style w:type="character" w:customStyle="1" w:styleId="RLSeznamplohChar">
    <w:name w:val="RL Seznam příloh Char"/>
    <w:link w:val="RLSeznamploh"/>
    <w:locked/>
    <w:rsid w:val="0059093B"/>
    <w:rPr>
      <w:rFonts w:ascii="Calibri" w:hAnsi="Calibri"/>
      <w:sz w:val="22"/>
      <w:lang w:eastAsia="en-US"/>
    </w:rPr>
  </w:style>
  <w:style w:type="paragraph" w:styleId="Zkladntextodsazen">
    <w:name w:val="Body Text Indent"/>
    <w:basedOn w:val="Normln"/>
    <w:link w:val="ZkladntextodsazenChar"/>
    <w:rsid w:val="0059093B"/>
    <w:pPr>
      <w:spacing w:line="240" w:lineRule="auto"/>
      <w:ind w:left="283"/>
    </w:pPr>
    <w:rPr>
      <w:rFonts w:ascii="Times New Roman" w:hAnsi="Times New Roman"/>
    </w:rPr>
  </w:style>
  <w:style w:type="character" w:customStyle="1" w:styleId="ZkladntextodsazenChar">
    <w:name w:val="Základní text odsazený Char"/>
    <w:basedOn w:val="Standardnpsmoodstavce"/>
    <w:link w:val="Zkladntextodsazen"/>
    <w:locked/>
    <w:rsid w:val="0059093B"/>
    <w:rPr>
      <w:rFonts w:cs="Times New Roman"/>
      <w:sz w:val="24"/>
      <w:szCs w:val="24"/>
    </w:rPr>
  </w:style>
  <w:style w:type="paragraph" w:styleId="Textpoznpodarou">
    <w:name w:val="footnote text"/>
    <w:aliases w:val="Text poznámky pod čiarou 007,Footnote,pozn. pod čarou,Schriftart: 9 pt,Schriftart: 10 pt,Schriftart: 8 pt,Podrozdział,Podrozdzia3,Char1,Fußnotentextf,Geneva 9,Font: Geneva 9,Boston 10,f,Text pozn. pod čarou1,Char Char Char1,o, Char1"/>
    <w:basedOn w:val="Normln"/>
    <w:link w:val="TextpoznpodarouChar"/>
    <w:uiPriority w:val="99"/>
    <w:qFormat/>
    <w:rsid w:val="0059093B"/>
    <w:rPr>
      <w:rFonts w:ascii="Garamond" w:hAnsi="Garamond"/>
      <w:sz w:val="20"/>
      <w:szCs w:val="20"/>
    </w:rPr>
  </w:style>
  <w:style w:type="character" w:customStyle="1" w:styleId="TextpoznpodarouChar">
    <w:name w:val="Text pozn. pod čarou Char"/>
    <w:aliases w:val="Text poznámky pod čiarou 007 Char,Footnote Char,pozn. pod čarou Char,Schriftart: 9 pt Char,Schriftart: 10 pt Char,Schriftart: 8 pt Char,Podrozdział Char,Podrozdzia3 Char,Char1 Char,Fußnotentextf Char,Geneva 9 Char,f Char,o Char"/>
    <w:basedOn w:val="Standardnpsmoodstavce"/>
    <w:link w:val="Textpoznpodarou"/>
    <w:uiPriority w:val="99"/>
    <w:qFormat/>
    <w:locked/>
    <w:rsid w:val="0059093B"/>
    <w:rPr>
      <w:rFonts w:ascii="Garamond" w:hAnsi="Garamond" w:cs="Times New Roman"/>
    </w:rPr>
  </w:style>
  <w:style w:type="character" w:styleId="Znakapoznpodarou">
    <w:name w:val="footnote reference"/>
    <w:aliases w:val="BVI fnr,Footnote symbol,Footnote reference number,Times 10 Point,Exposant 3 Point,EN Footnote Reference,note TESI,Footnotes refss,Fussnota,Footnote Reference_LVL6,Footnote Reference_LVL61,Footnote Reference_LVL62,Exposant 3 Poin"/>
    <w:basedOn w:val="Standardnpsmoodstavce"/>
    <w:uiPriority w:val="99"/>
    <w:qFormat/>
    <w:rsid w:val="0059093B"/>
    <w:rPr>
      <w:vertAlign w:val="superscript"/>
    </w:rPr>
  </w:style>
  <w:style w:type="paragraph" w:styleId="Prosttext">
    <w:name w:val="Plain Text"/>
    <w:basedOn w:val="Normln"/>
    <w:link w:val="ProsttextChar"/>
    <w:rsid w:val="0059093B"/>
    <w:pPr>
      <w:spacing w:after="0" w:line="240" w:lineRule="auto"/>
    </w:pPr>
    <w:rPr>
      <w:rFonts w:ascii="Courier New" w:hAnsi="Courier New"/>
      <w:sz w:val="20"/>
      <w:szCs w:val="20"/>
    </w:rPr>
  </w:style>
  <w:style w:type="character" w:customStyle="1" w:styleId="ProsttextChar">
    <w:name w:val="Prostý text Char"/>
    <w:basedOn w:val="Standardnpsmoodstavce"/>
    <w:link w:val="Prosttext"/>
    <w:locked/>
    <w:rsid w:val="0059093B"/>
    <w:rPr>
      <w:rFonts w:ascii="Courier New" w:hAnsi="Courier New" w:cs="Times New Roman"/>
    </w:rPr>
  </w:style>
  <w:style w:type="paragraph" w:styleId="Obsah1">
    <w:name w:val="toc 1"/>
    <w:basedOn w:val="Normln"/>
    <w:next w:val="Normln"/>
    <w:link w:val="Obsah1Char"/>
    <w:autoRedefine/>
    <w:uiPriority w:val="39"/>
    <w:rsid w:val="0059093B"/>
    <w:pPr>
      <w:tabs>
        <w:tab w:val="left" w:pos="425"/>
        <w:tab w:val="right" w:leader="dot" w:pos="8930"/>
      </w:tabs>
      <w:spacing w:before="120" w:after="60" w:line="240" w:lineRule="auto"/>
      <w:ind w:left="425" w:right="284" w:hanging="425"/>
      <w:jc w:val="both"/>
    </w:pPr>
    <w:rPr>
      <w:rFonts w:ascii="Frutiger LT Com 45 Light" w:hAnsi="Frutiger LT Com 45 Light"/>
      <w:b/>
      <w:caps/>
      <w:color w:val="000066"/>
      <w:sz w:val="20"/>
      <w:szCs w:val="20"/>
      <w:lang w:eastAsia="en-US"/>
    </w:rPr>
  </w:style>
  <w:style w:type="paragraph" w:styleId="Obsah2">
    <w:name w:val="toc 2"/>
    <w:basedOn w:val="Normln"/>
    <w:next w:val="Normln"/>
    <w:autoRedefine/>
    <w:uiPriority w:val="39"/>
    <w:rsid w:val="0059093B"/>
    <w:pPr>
      <w:tabs>
        <w:tab w:val="left" w:pos="993"/>
        <w:tab w:val="right" w:leader="dot" w:pos="8930"/>
      </w:tabs>
      <w:spacing w:line="240" w:lineRule="auto"/>
      <w:ind w:left="992" w:right="284" w:hanging="567"/>
    </w:pPr>
    <w:rPr>
      <w:rFonts w:ascii="Frutiger LT Com 45 Light" w:hAnsi="Frutiger LT Com 45 Light"/>
      <w:b/>
      <w:color w:val="000066"/>
      <w:sz w:val="20"/>
      <w:szCs w:val="20"/>
      <w:lang w:eastAsia="en-US"/>
    </w:rPr>
  </w:style>
  <w:style w:type="paragraph" w:styleId="Obsah3">
    <w:name w:val="toc 3"/>
    <w:basedOn w:val="Normln"/>
    <w:next w:val="Normln"/>
    <w:autoRedefine/>
    <w:uiPriority w:val="39"/>
    <w:rsid w:val="0059093B"/>
    <w:pPr>
      <w:tabs>
        <w:tab w:val="left" w:pos="1560"/>
        <w:tab w:val="right" w:leader="dot" w:pos="8930"/>
      </w:tabs>
      <w:spacing w:line="240" w:lineRule="auto"/>
      <w:ind w:left="1560" w:right="284" w:hanging="851"/>
      <w:jc w:val="both"/>
    </w:pPr>
    <w:rPr>
      <w:rFonts w:ascii="Frutiger LT Com 45 Light" w:hAnsi="Frutiger LT Com 45 Light"/>
      <w:i/>
      <w:color w:val="000066"/>
      <w:sz w:val="20"/>
      <w:szCs w:val="20"/>
      <w:lang w:eastAsia="en-US"/>
    </w:rPr>
  </w:style>
  <w:style w:type="paragraph" w:styleId="Obsah4">
    <w:name w:val="toc 4"/>
    <w:basedOn w:val="Normln"/>
    <w:next w:val="Normln"/>
    <w:autoRedefine/>
    <w:uiPriority w:val="39"/>
    <w:rsid w:val="0059093B"/>
    <w:pPr>
      <w:tabs>
        <w:tab w:val="left" w:pos="1985"/>
        <w:tab w:val="right" w:leader="dot" w:pos="8930"/>
      </w:tabs>
      <w:spacing w:line="360" w:lineRule="auto"/>
      <w:ind w:left="1984" w:right="284" w:hanging="1264"/>
      <w:jc w:val="both"/>
    </w:pPr>
    <w:rPr>
      <w:rFonts w:ascii="Frutiger LT Com 45 Light" w:hAnsi="Frutiger LT Com 45 Light"/>
      <w:noProof/>
      <w:color w:val="000066"/>
      <w:sz w:val="20"/>
      <w:szCs w:val="20"/>
      <w:lang w:eastAsia="en-US"/>
    </w:rPr>
  </w:style>
  <w:style w:type="paragraph" w:styleId="Obsah5">
    <w:name w:val="toc 5"/>
    <w:basedOn w:val="Normln"/>
    <w:next w:val="Normln"/>
    <w:autoRedefine/>
    <w:rsid w:val="0059093B"/>
    <w:pPr>
      <w:tabs>
        <w:tab w:val="left" w:pos="2268"/>
        <w:tab w:val="right" w:leader="dot" w:pos="8930"/>
      </w:tabs>
      <w:spacing w:line="300" w:lineRule="exact"/>
      <w:ind w:left="960"/>
      <w:jc w:val="both"/>
    </w:pPr>
    <w:rPr>
      <w:rFonts w:ascii="Frutiger LT Com 45 Light" w:hAnsi="Frutiger LT Com 45 Light"/>
      <w:color w:val="000066"/>
      <w:sz w:val="20"/>
      <w:szCs w:val="20"/>
      <w:lang w:eastAsia="en-US"/>
    </w:rPr>
  </w:style>
  <w:style w:type="paragraph" w:styleId="Obsah6">
    <w:name w:val="toc 6"/>
    <w:basedOn w:val="Normln"/>
    <w:next w:val="Normln"/>
    <w:autoRedefine/>
    <w:rsid w:val="0059093B"/>
    <w:pPr>
      <w:spacing w:line="300" w:lineRule="exact"/>
      <w:ind w:left="1200"/>
      <w:jc w:val="both"/>
    </w:pPr>
    <w:rPr>
      <w:rFonts w:ascii="Frutiger LT Com 45 Light" w:hAnsi="Frutiger LT Com 45 Light"/>
      <w:color w:val="000066"/>
      <w:sz w:val="20"/>
      <w:szCs w:val="20"/>
      <w:lang w:eastAsia="en-US"/>
    </w:rPr>
  </w:style>
  <w:style w:type="paragraph" w:styleId="Obsah7">
    <w:name w:val="toc 7"/>
    <w:basedOn w:val="Normln"/>
    <w:next w:val="Normln"/>
    <w:autoRedefine/>
    <w:rsid w:val="0059093B"/>
    <w:pPr>
      <w:spacing w:line="300" w:lineRule="exact"/>
      <w:ind w:left="1440"/>
      <w:jc w:val="both"/>
    </w:pPr>
    <w:rPr>
      <w:rFonts w:ascii="Frutiger LT Com 45 Light" w:hAnsi="Frutiger LT Com 45 Light"/>
      <w:color w:val="000066"/>
      <w:sz w:val="20"/>
      <w:szCs w:val="20"/>
      <w:lang w:eastAsia="en-US"/>
    </w:rPr>
  </w:style>
  <w:style w:type="paragraph" w:styleId="Obsah8">
    <w:name w:val="toc 8"/>
    <w:basedOn w:val="Normln"/>
    <w:next w:val="Normln"/>
    <w:autoRedefine/>
    <w:rsid w:val="0059093B"/>
    <w:pPr>
      <w:spacing w:line="300" w:lineRule="exact"/>
      <w:ind w:left="1680"/>
      <w:jc w:val="both"/>
    </w:pPr>
    <w:rPr>
      <w:rFonts w:ascii="Frutiger LT Com 45 Light" w:hAnsi="Frutiger LT Com 45 Light"/>
      <w:color w:val="000066"/>
      <w:sz w:val="20"/>
      <w:szCs w:val="20"/>
      <w:lang w:eastAsia="en-US"/>
    </w:rPr>
  </w:style>
  <w:style w:type="paragraph" w:styleId="Obsah9">
    <w:name w:val="toc 9"/>
    <w:basedOn w:val="Normln"/>
    <w:next w:val="Normln"/>
    <w:autoRedefine/>
    <w:uiPriority w:val="39"/>
    <w:rsid w:val="0059093B"/>
    <w:pPr>
      <w:spacing w:line="300" w:lineRule="exact"/>
      <w:ind w:left="1920"/>
      <w:jc w:val="both"/>
    </w:pPr>
    <w:rPr>
      <w:rFonts w:ascii="Frutiger LT Com 45 Light" w:hAnsi="Frutiger LT Com 45 Light"/>
      <w:color w:val="000066"/>
      <w:szCs w:val="20"/>
      <w:lang w:eastAsia="en-US"/>
    </w:rPr>
  </w:style>
  <w:style w:type="paragraph" w:customStyle="1" w:styleId="Char1CharCharCharCharCharCharChar">
    <w:name w:val="Char1 Char Char Char Char Char Char Char"/>
    <w:basedOn w:val="Normln"/>
    <w:uiPriority w:val="99"/>
    <w:semiHidden/>
    <w:rsid w:val="0059093B"/>
    <w:pPr>
      <w:spacing w:after="160" w:line="240" w:lineRule="exact"/>
    </w:pPr>
    <w:rPr>
      <w:rFonts w:ascii="Frutiger LT Com 45 Light" w:hAnsi="Frutiger LT Com 45 Light"/>
      <w:color w:val="000066"/>
      <w:szCs w:val="22"/>
      <w:lang w:val="en-US" w:eastAsia="en-US"/>
    </w:rPr>
  </w:style>
  <w:style w:type="paragraph" w:styleId="Seznamsodrkami2">
    <w:name w:val="List Bullet 2"/>
    <w:basedOn w:val="Normln"/>
    <w:rsid w:val="0059093B"/>
    <w:pPr>
      <w:numPr>
        <w:ilvl w:val="1"/>
        <w:numId w:val="13"/>
      </w:numPr>
      <w:spacing w:before="120" w:after="60" w:line="240" w:lineRule="auto"/>
      <w:contextualSpacing/>
      <w:jc w:val="both"/>
    </w:pPr>
    <w:rPr>
      <w:rFonts w:ascii="Times New Roman" w:hAnsi="Times New Roman"/>
      <w:kern w:val="24"/>
    </w:rPr>
  </w:style>
  <w:style w:type="paragraph" w:customStyle="1" w:styleId="Nadpisprosluby">
    <w:name w:val="Nadpis pro služby"/>
    <w:basedOn w:val="Normln"/>
    <w:uiPriority w:val="99"/>
    <w:rsid w:val="0059093B"/>
    <w:pPr>
      <w:shd w:val="clear" w:color="auto" w:fill="E6E6E6"/>
      <w:spacing w:before="120" w:after="60" w:line="240" w:lineRule="auto"/>
      <w:jc w:val="both"/>
    </w:pPr>
    <w:rPr>
      <w:rFonts w:ascii="Arial" w:hAnsi="Arial" w:cs="Arial"/>
      <w:b/>
      <w:kern w:val="24"/>
    </w:rPr>
  </w:style>
  <w:style w:type="paragraph" w:customStyle="1" w:styleId="Nadpis-kdsluby">
    <w:name w:val="Nadpis - kód služby"/>
    <w:basedOn w:val="Normln"/>
    <w:uiPriority w:val="99"/>
    <w:rsid w:val="0059093B"/>
    <w:pPr>
      <w:spacing w:before="120" w:after="60" w:line="240" w:lineRule="auto"/>
      <w:jc w:val="both"/>
    </w:pPr>
    <w:rPr>
      <w:rFonts w:ascii="Arial" w:hAnsi="Arial" w:cs="Arial"/>
      <w:noProof/>
      <w:kern w:val="24"/>
      <w:sz w:val="20"/>
      <w:szCs w:val="20"/>
    </w:rPr>
  </w:style>
  <w:style w:type="paragraph" w:customStyle="1" w:styleId="Nadpis-nzevsluby">
    <w:name w:val="Nadpis - název služby"/>
    <w:basedOn w:val="Normln"/>
    <w:next w:val="Normln"/>
    <w:uiPriority w:val="99"/>
    <w:rsid w:val="0059093B"/>
    <w:pPr>
      <w:spacing w:before="120" w:after="60" w:line="240" w:lineRule="auto"/>
      <w:jc w:val="both"/>
    </w:pPr>
    <w:rPr>
      <w:rFonts w:ascii="Arial" w:hAnsi="Arial" w:cs="Arial"/>
      <w:b/>
      <w:kern w:val="24"/>
      <w:sz w:val="20"/>
      <w:szCs w:val="20"/>
    </w:rPr>
  </w:style>
  <w:style w:type="paragraph" w:styleId="Titulek">
    <w:name w:val="caption"/>
    <w:aliases w:val="Caption Char,Caption Char1 Char,Caption Char Char Char,Caption Char1 Char Char Char,Caption Char Char Char Char Char,Caption Char Char1 Char,Caption Char1 Char1,Caption Char Char Char1"/>
    <w:basedOn w:val="Normln"/>
    <w:next w:val="Normln"/>
    <w:qFormat/>
    <w:rsid w:val="0059093B"/>
    <w:pPr>
      <w:spacing w:before="60" w:after="360" w:line="240" w:lineRule="auto"/>
      <w:jc w:val="center"/>
    </w:pPr>
    <w:rPr>
      <w:rFonts w:ascii="Arial" w:hAnsi="Arial"/>
      <w:i/>
      <w:sz w:val="16"/>
      <w:szCs w:val="20"/>
      <w:lang w:eastAsia="en-US"/>
    </w:rPr>
  </w:style>
  <w:style w:type="paragraph" w:customStyle="1" w:styleId="NumberedHeadingStyleA1">
    <w:name w:val="Numbered Heading Style A.1"/>
    <w:basedOn w:val="Nadpis10"/>
    <w:next w:val="Normln"/>
    <w:uiPriority w:val="99"/>
    <w:rsid w:val="0059093B"/>
    <w:pPr>
      <w:numPr>
        <w:numId w:val="14"/>
      </w:numPr>
      <w:tabs>
        <w:tab w:val="left" w:pos="720"/>
      </w:tabs>
      <w:spacing w:line="240" w:lineRule="auto"/>
    </w:pPr>
    <w:rPr>
      <w:rFonts w:cs="Times New Roman"/>
      <w:bCs w:val="0"/>
      <w:kern w:val="28"/>
      <w:sz w:val="28"/>
      <w:szCs w:val="20"/>
      <w:lang w:val="en-US" w:eastAsia="en-US"/>
    </w:rPr>
  </w:style>
  <w:style w:type="paragraph" w:customStyle="1" w:styleId="NumberedHeadingStyleA2">
    <w:name w:val="Numbered Heading Style A.2"/>
    <w:basedOn w:val="Nadpis20"/>
    <w:next w:val="Normln"/>
    <w:uiPriority w:val="99"/>
    <w:rsid w:val="0059093B"/>
    <w:pPr>
      <w:numPr>
        <w:ilvl w:val="1"/>
        <w:numId w:val="14"/>
      </w:numPr>
      <w:spacing w:line="240" w:lineRule="auto"/>
    </w:pPr>
    <w:rPr>
      <w:rFonts w:ascii="Arial" w:hAnsi="Arial"/>
      <w:i w:val="0"/>
      <w:sz w:val="24"/>
      <w:lang w:val="en-US" w:eastAsia="en-US"/>
    </w:rPr>
  </w:style>
  <w:style w:type="paragraph" w:customStyle="1" w:styleId="NumberedHeadingStyleA3">
    <w:name w:val="Numbered Heading Style A.3"/>
    <w:basedOn w:val="Nadpis30"/>
    <w:next w:val="Normln"/>
    <w:uiPriority w:val="99"/>
    <w:rsid w:val="0059093B"/>
    <w:pPr>
      <w:numPr>
        <w:ilvl w:val="2"/>
        <w:numId w:val="14"/>
      </w:numPr>
      <w:tabs>
        <w:tab w:val="left" w:pos="1080"/>
      </w:tabs>
      <w:spacing w:line="240" w:lineRule="auto"/>
    </w:pPr>
    <w:rPr>
      <w:rFonts w:ascii="Arial" w:hAnsi="Arial"/>
      <w:bCs w:val="0"/>
      <w:sz w:val="24"/>
      <w:szCs w:val="20"/>
      <w:lang w:val="en-US" w:eastAsia="en-US"/>
    </w:rPr>
  </w:style>
  <w:style w:type="paragraph" w:customStyle="1" w:styleId="NumberedHeadingStyleA4">
    <w:name w:val="Numbered Heading Style A.4"/>
    <w:basedOn w:val="Nadpis40"/>
    <w:next w:val="Normln"/>
    <w:uiPriority w:val="99"/>
    <w:rsid w:val="0059093B"/>
    <w:pPr>
      <w:numPr>
        <w:ilvl w:val="3"/>
        <w:numId w:val="14"/>
      </w:numPr>
      <w:tabs>
        <w:tab w:val="left" w:pos="1440"/>
        <w:tab w:val="left" w:pos="1800"/>
      </w:tabs>
      <w:spacing w:line="240" w:lineRule="auto"/>
    </w:pPr>
    <w:rPr>
      <w:rFonts w:ascii="Arial" w:hAnsi="Arial"/>
      <w:sz w:val="20"/>
      <w:lang w:val="en-US" w:eastAsia="en-US"/>
    </w:rPr>
  </w:style>
  <w:style w:type="paragraph" w:customStyle="1" w:styleId="NumberedHeadingStyleA5">
    <w:name w:val="Numbered Heading Style A.5"/>
    <w:basedOn w:val="Nadpis50"/>
    <w:next w:val="Normln"/>
    <w:uiPriority w:val="99"/>
    <w:rsid w:val="0059093B"/>
    <w:pPr>
      <w:keepLines w:val="0"/>
      <w:numPr>
        <w:ilvl w:val="4"/>
        <w:numId w:val="14"/>
      </w:numPr>
      <w:spacing w:before="240" w:after="60" w:line="240" w:lineRule="auto"/>
    </w:pPr>
    <w:rPr>
      <w:rFonts w:ascii="Arial" w:hAnsi="Arial"/>
      <w:b/>
      <w:i/>
      <w:color w:val="auto"/>
      <w:sz w:val="20"/>
      <w:szCs w:val="12"/>
      <w:lang w:val="en-US" w:eastAsia="en-US"/>
    </w:rPr>
  </w:style>
  <w:style w:type="paragraph" w:customStyle="1" w:styleId="NumberedHeadingStyleA6">
    <w:name w:val="Numbered Heading Style A.6"/>
    <w:basedOn w:val="Nadpis6"/>
    <w:next w:val="Normln"/>
    <w:uiPriority w:val="99"/>
    <w:rsid w:val="0059093B"/>
    <w:pPr>
      <w:numPr>
        <w:ilvl w:val="5"/>
        <w:numId w:val="14"/>
      </w:numPr>
      <w:spacing w:before="240" w:line="240" w:lineRule="auto"/>
    </w:pPr>
    <w:rPr>
      <w:rFonts w:ascii="Arial" w:hAnsi="Arial"/>
      <w:color w:val="auto"/>
      <w:sz w:val="20"/>
      <w:szCs w:val="12"/>
      <w:lang w:val="en-US"/>
    </w:rPr>
  </w:style>
  <w:style w:type="paragraph" w:customStyle="1" w:styleId="NumberedHeadingStyleA7">
    <w:name w:val="Numbered Heading Style A.7"/>
    <w:basedOn w:val="Nadpis7"/>
    <w:next w:val="Normln"/>
    <w:uiPriority w:val="99"/>
    <w:rsid w:val="0059093B"/>
    <w:pPr>
      <w:keepNext/>
      <w:numPr>
        <w:ilvl w:val="6"/>
        <w:numId w:val="14"/>
      </w:numPr>
      <w:spacing w:line="240" w:lineRule="auto"/>
      <w:jc w:val="left"/>
    </w:pPr>
    <w:rPr>
      <w:rFonts w:ascii="Arial" w:hAnsi="Arial"/>
      <w:color w:val="auto"/>
      <w:szCs w:val="12"/>
      <w:lang w:val="en-US"/>
    </w:rPr>
  </w:style>
  <w:style w:type="paragraph" w:customStyle="1" w:styleId="NumberedHeadingStyleA8">
    <w:name w:val="Numbered Heading Style A.8"/>
    <w:basedOn w:val="Nadpis8"/>
    <w:next w:val="Normln"/>
    <w:uiPriority w:val="99"/>
    <w:rsid w:val="0059093B"/>
    <w:pPr>
      <w:keepNext/>
      <w:numPr>
        <w:ilvl w:val="7"/>
        <w:numId w:val="14"/>
      </w:numPr>
      <w:spacing w:line="240" w:lineRule="auto"/>
      <w:jc w:val="left"/>
    </w:pPr>
    <w:rPr>
      <w:rFonts w:ascii="Arial" w:hAnsi="Arial"/>
      <w:i w:val="0"/>
      <w:color w:val="auto"/>
      <w:sz w:val="18"/>
      <w:szCs w:val="12"/>
      <w:lang w:val="en-US"/>
    </w:rPr>
  </w:style>
  <w:style w:type="paragraph" w:customStyle="1" w:styleId="NumberedHeadingStyleA9">
    <w:name w:val="Numbered Heading Style A.9"/>
    <w:basedOn w:val="Nadpis9"/>
    <w:next w:val="Normln"/>
    <w:uiPriority w:val="99"/>
    <w:rsid w:val="0059093B"/>
    <w:pPr>
      <w:keepNext/>
      <w:numPr>
        <w:ilvl w:val="8"/>
        <w:numId w:val="14"/>
      </w:numPr>
      <w:spacing w:line="240" w:lineRule="auto"/>
      <w:jc w:val="left"/>
    </w:pPr>
    <w:rPr>
      <w:rFonts w:ascii="Arial" w:hAnsi="Arial"/>
      <w:b w:val="0"/>
      <w:color w:val="auto"/>
      <w:szCs w:val="12"/>
      <w:lang w:val="en-US"/>
    </w:rPr>
  </w:style>
  <w:style w:type="paragraph" w:customStyle="1" w:styleId="Tabulka">
    <w:name w:val="Tabulka"/>
    <w:basedOn w:val="Normln"/>
    <w:uiPriority w:val="99"/>
    <w:rsid w:val="0059093B"/>
    <w:pPr>
      <w:overflowPunct w:val="0"/>
      <w:autoSpaceDE w:val="0"/>
      <w:autoSpaceDN w:val="0"/>
      <w:adjustRightInd w:val="0"/>
      <w:spacing w:before="60" w:after="60" w:line="240" w:lineRule="auto"/>
      <w:textAlignment w:val="baseline"/>
    </w:pPr>
    <w:rPr>
      <w:rFonts w:ascii="Arial" w:hAnsi="Arial"/>
      <w:sz w:val="18"/>
      <w:szCs w:val="20"/>
    </w:rPr>
  </w:style>
  <w:style w:type="paragraph" w:customStyle="1" w:styleId="Tabulkanadpis">
    <w:name w:val="Tabulka nadpis"/>
    <w:basedOn w:val="Tabulka"/>
    <w:next w:val="Tabulka"/>
    <w:uiPriority w:val="99"/>
    <w:rsid w:val="0059093B"/>
    <w:pPr>
      <w:spacing w:before="180" w:after="72"/>
      <w:jc w:val="center"/>
    </w:pPr>
    <w:rPr>
      <w:b/>
    </w:rPr>
  </w:style>
  <w:style w:type="paragraph" w:customStyle="1" w:styleId="Char1CharCharCharCharCharCharChar1">
    <w:name w:val="Char1 Char Char Char Char Char Char Char1"/>
    <w:basedOn w:val="Normln"/>
    <w:uiPriority w:val="99"/>
    <w:semiHidden/>
    <w:rsid w:val="0059093B"/>
    <w:pPr>
      <w:spacing w:after="160" w:line="240" w:lineRule="exact"/>
    </w:pPr>
    <w:rPr>
      <w:rFonts w:ascii="Arial" w:hAnsi="Arial"/>
      <w:szCs w:val="22"/>
      <w:lang w:val="en-US" w:eastAsia="en-US"/>
    </w:rPr>
  </w:style>
  <w:style w:type="paragraph" w:styleId="Seznamobrzk">
    <w:name w:val="table of figures"/>
    <w:basedOn w:val="Normln"/>
    <w:next w:val="Normln"/>
    <w:rsid w:val="0059093B"/>
    <w:pPr>
      <w:spacing w:line="240" w:lineRule="auto"/>
      <w:ind w:left="1418" w:right="567" w:hanging="1418"/>
    </w:pPr>
    <w:rPr>
      <w:rFonts w:ascii="Frutiger LT Com 45 Light" w:hAnsi="Frutiger LT Com 45 Light"/>
      <w:b/>
      <w:caps/>
      <w:color w:val="000066"/>
      <w:sz w:val="20"/>
      <w:szCs w:val="20"/>
      <w:lang w:eastAsia="en-US"/>
    </w:rPr>
  </w:style>
  <w:style w:type="paragraph" w:customStyle="1" w:styleId="Seznamteky">
    <w:name w:val="Seznam tečky"/>
    <w:basedOn w:val="Normln"/>
    <w:uiPriority w:val="99"/>
    <w:rsid w:val="0059093B"/>
    <w:pPr>
      <w:numPr>
        <w:numId w:val="16"/>
      </w:numPr>
      <w:overflowPunct w:val="0"/>
      <w:autoSpaceDE w:val="0"/>
      <w:autoSpaceDN w:val="0"/>
      <w:adjustRightInd w:val="0"/>
      <w:spacing w:before="60" w:after="60" w:line="240" w:lineRule="auto"/>
      <w:jc w:val="both"/>
      <w:textAlignment w:val="baseline"/>
    </w:pPr>
    <w:rPr>
      <w:rFonts w:ascii="Times New Roman" w:hAnsi="Times New Roman"/>
      <w:kern w:val="22"/>
      <w:szCs w:val="20"/>
    </w:rPr>
  </w:style>
  <w:style w:type="paragraph" w:customStyle="1" w:styleId="odrka2">
    <w:name w:val="odrážka 2"/>
    <w:basedOn w:val="Seznam"/>
    <w:uiPriority w:val="99"/>
    <w:rsid w:val="0059093B"/>
    <w:pPr>
      <w:numPr>
        <w:numId w:val="17"/>
      </w:numPr>
      <w:spacing w:before="60" w:after="40" w:line="240" w:lineRule="auto"/>
    </w:pPr>
    <w:rPr>
      <w:rFonts w:ascii="Arial" w:hAnsi="Arial"/>
      <w:color w:val="auto"/>
      <w:lang w:eastAsia="cs-CZ"/>
    </w:rPr>
  </w:style>
  <w:style w:type="paragraph" w:styleId="Seznam">
    <w:name w:val="List"/>
    <w:basedOn w:val="Normln"/>
    <w:rsid w:val="0059093B"/>
    <w:pPr>
      <w:spacing w:line="300" w:lineRule="exact"/>
      <w:ind w:left="283" w:hanging="283"/>
      <w:jc w:val="both"/>
    </w:pPr>
    <w:rPr>
      <w:rFonts w:ascii="Frutiger LT Com 45 Light" w:hAnsi="Frutiger LT Com 45 Light"/>
      <w:color w:val="000066"/>
      <w:szCs w:val="20"/>
      <w:lang w:eastAsia="en-US"/>
    </w:rPr>
  </w:style>
  <w:style w:type="paragraph" w:customStyle="1" w:styleId="Normlnprotabulky">
    <w:name w:val="Normální pro tabulky"/>
    <w:basedOn w:val="Normln"/>
    <w:uiPriority w:val="99"/>
    <w:rsid w:val="0059093B"/>
    <w:pPr>
      <w:spacing w:after="0" w:line="240" w:lineRule="auto"/>
    </w:pPr>
    <w:rPr>
      <w:rFonts w:ascii="Times New Roman" w:hAnsi="Times New Roman"/>
      <w:kern w:val="24"/>
    </w:rPr>
  </w:style>
  <w:style w:type="table" w:customStyle="1" w:styleId="Tabulkafubar">
    <w:name w:val="Tabulka fubar"/>
    <w:basedOn w:val="Normlntabulka"/>
    <w:uiPriority w:val="99"/>
    <w:rsid w:val="0059093B"/>
    <w:pPr>
      <w:keepNext/>
    </w:pPr>
    <w:tblPr>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Pr>
    <w:trPr>
      <w:cantSplit/>
      <w:jc w:val="center"/>
    </w:trPr>
    <w:tblStylePr w:type="firstRow">
      <w:rPr>
        <w:rFonts w:cs="Times New Roman"/>
        <w:b/>
        <w:i w:val="0"/>
        <w:color w:val="FFFFFF"/>
      </w:rPr>
      <w:tblPr/>
      <w:trPr>
        <w:tblHeader/>
      </w:trPr>
      <w:tcPr>
        <w:tcBorders>
          <w:insideH w:val="nil"/>
          <w:insideV w:val="single" w:sz="6" w:space="0" w:color="FFFFFF"/>
        </w:tcBorders>
        <w:shd w:val="clear" w:color="auto" w:fill="000080"/>
      </w:tcPr>
    </w:tblStylePr>
  </w:style>
  <w:style w:type="character" w:customStyle="1" w:styleId="CharChar2">
    <w:name w:val="Char Char2"/>
    <w:uiPriority w:val="99"/>
    <w:rsid w:val="0059093B"/>
    <w:rPr>
      <w:rFonts w:ascii="Times New Roman" w:hAnsi="Times New Roman"/>
      <w:kern w:val="24"/>
      <w:sz w:val="24"/>
    </w:rPr>
  </w:style>
  <w:style w:type="paragraph" w:customStyle="1" w:styleId="Odrka10">
    <w:name w:val="Odrážka 1"/>
    <w:basedOn w:val="Normln"/>
    <w:uiPriority w:val="99"/>
    <w:rsid w:val="0059093B"/>
    <w:pPr>
      <w:tabs>
        <w:tab w:val="num" w:pos="360"/>
        <w:tab w:val="num" w:pos="420"/>
      </w:tabs>
      <w:spacing w:before="60" w:after="0" w:line="240" w:lineRule="auto"/>
      <w:ind w:left="360" w:hanging="420"/>
      <w:jc w:val="both"/>
    </w:pPr>
    <w:rPr>
      <w:rFonts w:ascii="Arial" w:hAnsi="Arial" w:cs="Arial"/>
      <w:spacing w:val="-6"/>
      <w:kern w:val="24"/>
    </w:rPr>
  </w:style>
  <w:style w:type="character" w:customStyle="1" w:styleId="platne1">
    <w:name w:val="platne1"/>
    <w:basedOn w:val="Standardnpsmoodstavce"/>
    <w:uiPriority w:val="99"/>
    <w:rsid w:val="0059093B"/>
    <w:rPr>
      <w:rFonts w:cs="Times New Roman"/>
    </w:rPr>
  </w:style>
  <w:style w:type="paragraph" w:customStyle="1" w:styleId="NeslovanNadpis1">
    <w:name w:val="Nečíslovaný Nadpis 1"/>
    <w:basedOn w:val="Nadpis10"/>
    <w:next w:val="Normln"/>
    <w:uiPriority w:val="99"/>
    <w:rsid w:val="0059093B"/>
    <w:pPr>
      <w:spacing w:line="240" w:lineRule="auto"/>
      <w:ind w:left="432" w:hanging="432"/>
    </w:pPr>
    <w:rPr>
      <w:rFonts w:cs="Times New Roman"/>
      <w:sz w:val="44"/>
    </w:rPr>
  </w:style>
  <w:style w:type="paragraph" w:customStyle="1" w:styleId="ACNormln">
    <w:name w:val="AC Normální"/>
    <w:basedOn w:val="Normln"/>
    <w:uiPriority w:val="99"/>
    <w:rsid w:val="0059093B"/>
    <w:pPr>
      <w:widowControl w:val="0"/>
      <w:spacing w:before="120" w:after="0" w:line="240" w:lineRule="auto"/>
      <w:jc w:val="both"/>
    </w:pPr>
    <w:rPr>
      <w:rFonts w:ascii="Times New Roman" w:hAnsi="Times New Roman"/>
      <w:kern w:val="24"/>
      <w:szCs w:val="20"/>
    </w:rPr>
  </w:style>
  <w:style w:type="paragraph" w:customStyle="1" w:styleId="Neslovannadpis2rovn">
    <w:name w:val="Nečíslovaný nadpis 2. úrovně"/>
    <w:basedOn w:val="Nadpis20"/>
    <w:next w:val="Normln"/>
    <w:uiPriority w:val="99"/>
    <w:rsid w:val="0059093B"/>
    <w:pPr>
      <w:numPr>
        <w:ilvl w:val="1"/>
      </w:numPr>
      <w:spacing w:line="240" w:lineRule="auto"/>
      <w:ind w:left="576" w:hanging="576"/>
    </w:pPr>
    <w:rPr>
      <w:rFonts w:ascii="Arial" w:hAnsi="Arial"/>
      <w:kern w:val="24"/>
      <w:sz w:val="40"/>
    </w:rPr>
  </w:style>
  <w:style w:type="paragraph" w:customStyle="1" w:styleId="Obrzek">
    <w:name w:val="Obrázek"/>
    <w:basedOn w:val="Normln"/>
    <w:next w:val="Normln"/>
    <w:uiPriority w:val="99"/>
    <w:rsid w:val="0059093B"/>
    <w:pPr>
      <w:keepNext/>
      <w:spacing w:before="360" w:after="60" w:line="240" w:lineRule="auto"/>
      <w:jc w:val="center"/>
    </w:pPr>
    <w:rPr>
      <w:rFonts w:ascii="Times New Roman" w:hAnsi="Times New Roman"/>
      <w:kern w:val="24"/>
    </w:rPr>
  </w:style>
  <w:style w:type="paragraph" w:styleId="Seznam2">
    <w:name w:val="List 2"/>
    <w:basedOn w:val="Normln"/>
    <w:rsid w:val="0059093B"/>
    <w:pPr>
      <w:spacing w:before="120" w:after="60" w:line="240" w:lineRule="auto"/>
      <w:ind w:left="680" w:hanging="340"/>
      <w:jc w:val="both"/>
    </w:pPr>
    <w:rPr>
      <w:rFonts w:ascii="Times New Roman" w:hAnsi="Times New Roman"/>
      <w:kern w:val="24"/>
    </w:rPr>
  </w:style>
  <w:style w:type="paragraph" w:styleId="Seznam3">
    <w:name w:val="List 3"/>
    <w:basedOn w:val="Normln"/>
    <w:rsid w:val="0059093B"/>
    <w:pPr>
      <w:spacing w:before="120" w:after="60" w:line="240" w:lineRule="auto"/>
      <w:ind w:left="1020" w:hanging="340"/>
      <w:jc w:val="both"/>
    </w:pPr>
    <w:rPr>
      <w:rFonts w:ascii="Times New Roman" w:hAnsi="Times New Roman"/>
      <w:kern w:val="24"/>
    </w:rPr>
  </w:style>
  <w:style w:type="paragraph" w:styleId="Pokraovnseznamu">
    <w:name w:val="List Continue"/>
    <w:basedOn w:val="Normln"/>
    <w:rsid w:val="0059093B"/>
    <w:pPr>
      <w:spacing w:before="120" w:after="60" w:line="240" w:lineRule="auto"/>
      <w:ind w:left="340"/>
      <w:jc w:val="both"/>
    </w:pPr>
    <w:rPr>
      <w:rFonts w:ascii="Times New Roman" w:hAnsi="Times New Roman"/>
      <w:kern w:val="24"/>
    </w:rPr>
  </w:style>
  <w:style w:type="paragraph" w:styleId="Pokraovnseznamu2">
    <w:name w:val="List Continue 2"/>
    <w:basedOn w:val="Normln"/>
    <w:rsid w:val="0059093B"/>
    <w:pPr>
      <w:spacing w:before="120" w:after="60" w:line="240" w:lineRule="auto"/>
      <w:ind w:left="680"/>
      <w:jc w:val="both"/>
    </w:pPr>
    <w:rPr>
      <w:rFonts w:ascii="Times New Roman" w:hAnsi="Times New Roman"/>
      <w:kern w:val="24"/>
    </w:rPr>
  </w:style>
  <w:style w:type="paragraph" w:styleId="slovanseznam">
    <w:name w:val="List Number"/>
    <w:basedOn w:val="Normln"/>
    <w:rsid w:val="0059093B"/>
    <w:pPr>
      <w:tabs>
        <w:tab w:val="num" w:pos="340"/>
      </w:tabs>
      <w:spacing w:before="120" w:after="60" w:line="240" w:lineRule="auto"/>
      <w:ind w:left="340" w:hanging="340"/>
      <w:contextualSpacing/>
      <w:jc w:val="both"/>
    </w:pPr>
    <w:rPr>
      <w:rFonts w:ascii="Times New Roman" w:hAnsi="Times New Roman"/>
      <w:kern w:val="24"/>
    </w:rPr>
  </w:style>
  <w:style w:type="paragraph" w:styleId="Pokraovnseznamu3">
    <w:name w:val="List Continue 3"/>
    <w:basedOn w:val="Normln"/>
    <w:rsid w:val="0059093B"/>
    <w:pPr>
      <w:spacing w:before="120" w:after="60" w:line="240" w:lineRule="auto"/>
      <w:ind w:left="1021"/>
      <w:jc w:val="both"/>
    </w:pPr>
    <w:rPr>
      <w:rFonts w:ascii="Times New Roman" w:hAnsi="Times New Roman"/>
      <w:kern w:val="24"/>
    </w:rPr>
  </w:style>
  <w:style w:type="paragraph" w:styleId="Seznamsodrkami3">
    <w:name w:val="List Bullet 3"/>
    <w:basedOn w:val="Normln"/>
    <w:rsid w:val="0059093B"/>
    <w:pPr>
      <w:numPr>
        <w:ilvl w:val="2"/>
        <w:numId w:val="20"/>
      </w:numPr>
      <w:tabs>
        <w:tab w:val="clear" w:pos="1644"/>
      </w:tabs>
      <w:spacing w:before="120" w:after="60" w:line="240" w:lineRule="auto"/>
      <w:ind w:left="1020" w:hanging="340"/>
      <w:contextualSpacing/>
      <w:jc w:val="both"/>
    </w:pPr>
    <w:rPr>
      <w:rFonts w:ascii="Times New Roman" w:hAnsi="Times New Roman"/>
      <w:kern w:val="24"/>
    </w:rPr>
  </w:style>
  <w:style w:type="paragraph" w:customStyle="1" w:styleId="NeslovanNadpis1LF">
    <w:name w:val="Nečíslovaný Nadpis 1 LF"/>
    <w:basedOn w:val="NeslovanNadpis1"/>
    <w:next w:val="Normln"/>
    <w:uiPriority w:val="99"/>
    <w:rsid w:val="0059093B"/>
    <w:pPr>
      <w:pageBreakBefore/>
    </w:pPr>
  </w:style>
  <w:style w:type="paragraph" w:customStyle="1" w:styleId="code">
    <w:name w:val="code"/>
    <w:basedOn w:val="Normln"/>
    <w:uiPriority w:val="99"/>
    <w:rsid w:val="0059093B"/>
    <w:pPr>
      <w:pBdr>
        <w:top w:val="single" w:sz="48" w:space="1" w:color="FFFFFF"/>
        <w:left w:val="single" w:sz="48" w:space="4" w:color="FFFFFF"/>
        <w:bottom w:val="single" w:sz="48" w:space="1" w:color="FFFFFF"/>
        <w:right w:val="single" w:sz="48" w:space="4" w:color="FFFFFF"/>
      </w:pBdr>
      <w:shd w:val="clear" w:color="auto" w:fill="F3F3F3"/>
      <w:spacing w:before="120" w:after="60" w:line="192" w:lineRule="auto"/>
      <w:ind w:left="568" w:right="142" w:hanging="284"/>
    </w:pPr>
    <w:rPr>
      <w:rFonts w:ascii="Courier New" w:hAnsi="Courier New"/>
      <w:kern w:val="24"/>
      <w:sz w:val="20"/>
    </w:rPr>
  </w:style>
  <w:style w:type="paragraph" w:styleId="Rozloendokumentu">
    <w:name w:val="Document Map"/>
    <w:basedOn w:val="Normln"/>
    <w:link w:val="RozloendokumentuChar1"/>
    <w:rsid w:val="0059093B"/>
    <w:pPr>
      <w:shd w:val="clear" w:color="auto" w:fill="000080"/>
      <w:spacing w:before="120" w:after="60" w:line="240" w:lineRule="auto"/>
      <w:jc w:val="both"/>
    </w:pPr>
    <w:rPr>
      <w:rFonts w:ascii="Tahoma" w:hAnsi="Tahoma"/>
      <w:kern w:val="24"/>
      <w:sz w:val="20"/>
      <w:szCs w:val="20"/>
    </w:rPr>
  </w:style>
  <w:style w:type="paragraph" w:customStyle="1" w:styleId="NeslovanNadpis3">
    <w:name w:val="Nečíslovaný Nadpis 3"/>
    <w:basedOn w:val="Nadpis30"/>
    <w:next w:val="Normln"/>
    <w:uiPriority w:val="99"/>
    <w:rsid w:val="0059093B"/>
    <w:pPr>
      <w:numPr>
        <w:ilvl w:val="2"/>
      </w:numPr>
      <w:spacing w:line="240" w:lineRule="auto"/>
    </w:pPr>
    <w:rPr>
      <w:rFonts w:ascii="Arial" w:hAnsi="Arial" w:cs="Arial"/>
      <w:kern w:val="24"/>
      <w:sz w:val="36"/>
    </w:rPr>
  </w:style>
  <w:style w:type="character" w:customStyle="1" w:styleId="RozloendokumentuChar1">
    <w:name w:val="Rozložení dokumentu Char1"/>
    <w:basedOn w:val="Standardnpsmoodstavce"/>
    <w:link w:val="Rozloendokumentu"/>
    <w:uiPriority w:val="99"/>
    <w:locked/>
    <w:rsid w:val="0059093B"/>
    <w:rPr>
      <w:rFonts w:ascii="Tahoma" w:hAnsi="Tahoma" w:cs="Times New Roman"/>
      <w:kern w:val="24"/>
      <w:shd w:val="clear" w:color="auto" w:fill="000080"/>
    </w:rPr>
  </w:style>
  <w:style w:type="paragraph" w:customStyle="1" w:styleId="NeslovanNadpis4">
    <w:name w:val="Nečíslovaný Nadpis 4"/>
    <w:basedOn w:val="Nadpis40"/>
    <w:next w:val="Normln"/>
    <w:uiPriority w:val="99"/>
    <w:rsid w:val="0059093B"/>
    <w:pPr>
      <w:numPr>
        <w:ilvl w:val="3"/>
      </w:numPr>
      <w:tabs>
        <w:tab w:val="left" w:pos="2552"/>
      </w:tabs>
      <w:spacing w:line="240" w:lineRule="auto"/>
    </w:pPr>
    <w:rPr>
      <w:rFonts w:ascii="Arial" w:hAnsi="Arial"/>
      <w:i/>
      <w:kern w:val="24"/>
      <w:sz w:val="32"/>
    </w:rPr>
  </w:style>
  <w:style w:type="paragraph" w:customStyle="1" w:styleId="NeslovanNadpis5">
    <w:name w:val="Nečíslovaný Nadpis 5"/>
    <w:basedOn w:val="Nadpis50"/>
    <w:next w:val="Normln"/>
    <w:uiPriority w:val="99"/>
    <w:rsid w:val="0059093B"/>
    <w:pPr>
      <w:keepNext w:val="0"/>
      <w:keepLines w:val="0"/>
      <w:numPr>
        <w:ilvl w:val="4"/>
      </w:numPr>
      <w:spacing w:before="240" w:after="60" w:line="240" w:lineRule="auto"/>
    </w:pPr>
    <w:rPr>
      <w:rFonts w:ascii="Arial" w:hAnsi="Arial"/>
      <w:b/>
      <w:bCs/>
      <w:iCs/>
      <w:color w:val="auto"/>
      <w:kern w:val="24"/>
      <w:sz w:val="28"/>
      <w:szCs w:val="26"/>
    </w:rPr>
  </w:style>
  <w:style w:type="paragraph" w:styleId="slovanseznam2">
    <w:name w:val="List Number 2"/>
    <w:basedOn w:val="Normln"/>
    <w:rsid w:val="0059093B"/>
    <w:pPr>
      <w:tabs>
        <w:tab w:val="num" w:pos="680"/>
      </w:tabs>
      <w:spacing w:before="120" w:after="60" w:line="240" w:lineRule="auto"/>
      <w:ind w:left="680" w:hanging="340"/>
      <w:jc w:val="both"/>
    </w:pPr>
    <w:rPr>
      <w:rFonts w:ascii="Times New Roman" w:hAnsi="Times New Roman"/>
      <w:kern w:val="24"/>
    </w:rPr>
  </w:style>
  <w:style w:type="paragraph" w:customStyle="1" w:styleId="Nzevdokumentu">
    <w:name w:val="Název dokumentu"/>
    <w:basedOn w:val="Normln"/>
    <w:uiPriority w:val="99"/>
    <w:rsid w:val="0059093B"/>
    <w:pPr>
      <w:spacing w:before="120" w:after="60" w:line="240" w:lineRule="auto"/>
      <w:jc w:val="center"/>
    </w:pPr>
    <w:rPr>
      <w:rFonts w:ascii="Arial" w:hAnsi="Arial" w:cs="Arial"/>
      <w:kern w:val="24"/>
      <w:sz w:val="56"/>
      <w:szCs w:val="56"/>
    </w:rPr>
  </w:style>
  <w:style w:type="paragraph" w:customStyle="1" w:styleId="JNadpis2">
    <w:name w:val="J Nadpis 2"/>
    <w:basedOn w:val="Normln"/>
    <w:uiPriority w:val="99"/>
    <w:rsid w:val="0059093B"/>
    <w:pPr>
      <w:spacing w:before="120" w:after="60" w:line="240" w:lineRule="auto"/>
      <w:jc w:val="both"/>
    </w:pPr>
    <w:rPr>
      <w:rFonts w:ascii="Times New Roman" w:hAnsi="Times New Roman"/>
      <w:kern w:val="24"/>
    </w:rPr>
  </w:style>
  <w:style w:type="paragraph" w:customStyle="1" w:styleId="JNadpis3">
    <w:name w:val="J Nadpis 3"/>
    <w:basedOn w:val="Normln"/>
    <w:uiPriority w:val="99"/>
    <w:rsid w:val="0059093B"/>
    <w:pPr>
      <w:spacing w:before="120" w:after="60" w:line="240" w:lineRule="auto"/>
      <w:jc w:val="both"/>
    </w:pPr>
    <w:rPr>
      <w:rFonts w:ascii="Times New Roman" w:hAnsi="Times New Roman"/>
      <w:kern w:val="24"/>
    </w:rPr>
  </w:style>
  <w:style w:type="paragraph" w:customStyle="1" w:styleId="JNadpis4">
    <w:name w:val="J Nadpis 4"/>
    <w:basedOn w:val="Normln"/>
    <w:uiPriority w:val="99"/>
    <w:rsid w:val="0059093B"/>
    <w:pPr>
      <w:spacing w:before="120" w:after="60" w:line="240" w:lineRule="auto"/>
      <w:jc w:val="both"/>
    </w:pPr>
    <w:rPr>
      <w:rFonts w:ascii="Times New Roman" w:hAnsi="Times New Roman"/>
      <w:kern w:val="24"/>
    </w:rPr>
  </w:style>
  <w:style w:type="paragraph" w:styleId="Seznamsodrkami4">
    <w:name w:val="List Bullet 4"/>
    <w:basedOn w:val="Normln"/>
    <w:rsid w:val="0059093B"/>
    <w:pPr>
      <w:numPr>
        <w:numId w:val="18"/>
      </w:numPr>
      <w:spacing w:before="120" w:after="60" w:line="240" w:lineRule="auto"/>
      <w:jc w:val="both"/>
    </w:pPr>
    <w:rPr>
      <w:rFonts w:ascii="Times New Roman" w:hAnsi="Times New Roman"/>
      <w:kern w:val="24"/>
    </w:rPr>
  </w:style>
  <w:style w:type="paragraph" w:styleId="Seznamsodrkami5">
    <w:name w:val="List Bullet 5"/>
    <w:basedOn w:val="Normln"/>
    <w:rsid w:val="0059093B"/>
    <w:pPr>
      <w:numPr>
        <w:numId w:val="19"/>
      </w:numPr>
      <w:spacing w:before="120" w:after="60" w:line="240" w:lineRule="auto"/>
      <w:jc w:val="both"/>
    </w:pPr>
    <w:rPr>
      <w:rFonts w:ascii="Times New Roman" w:hAnsi="Times New Roman"/>
      <w:kern w:val="24"/>
    </w:rPr>
  </w:style>
  <w:style w:type="paragraph" w:styleId="Podnadpis">
    <w:name w:val="Subtitle"/>
    <w:basedOn w:val="Normln"/>
    <w:link w:val="PodnadpisChar"/>
    <w:qFormat/>
    <w:rsid w:val="0059093B"/>
    <w:pPr>
      <w:spacing w:before="120" w:after="60" w:line="240" w:lineRule="auto"/>
      <w:jc w:val="center"/>
      <w:outlineLvl w:val="1"/>
    </w:pPr>
    <w:rPr>
      <w:rFonts w:ascii="Arial" w:hAnsi="Arial"/>
      <w:kern w:val="24"/>
      <w:sz w:val="24"/>
    </w:rPr>
  </w:style>
  <w:style w:type="character" w:customStyle="1" w:styleId="PodnadpisChar">
    <w:name w:val="Podnadpis Char"/>
    <w:basedOn w:val="Standardnpsmoodstavce"/>
    <w:link w:val="Podnadpis"/>
    <w:locked/>
    <w:rsid w:val="0059093B"/>
    <w:rPr>
      <w:rFonts w:ascii="Arial" w:hAnsi="Arial" w:cs="Times New Roman"/>
      <w:kern w:val="24"/>
      <w:sz w:val="24"/>
      <w:szCs w:val="24"/>
    </w:rPr>
  </w:style>
  <w:style w:type="paragraph" w:customStyle="1" w:styleId="Stylslovanseznam2">
    <w:name w:val="Styl Číslovaný seznam 2 +"/>
    <w:basedOn w:val="Normln"/>
    <w:uiPriority w:val="99"/>
    <w:rsid w:val="0059093B"/>
    <w:pPr>
      <w:tabs>
        <w:tab w:val="num" w:pos="680"/>
      </w:tabs>
      <w:spacing w:before="120" w:after="60" w:line="240" w:lineRule="auto"/>
      <w:ind w:left="680" w:hanging="340"/>
      <w:contextualSpacing/>
      <w:jc w:val="both"/>
    </w:pPr>
    <w:rPr>
      <w:rFonts w:ascii="Times New Roman" w:hAnsi="Times New Roman"/>
    </w:rPr>
  </w:style>
  <w:style w:type="character" w:styleId="Zdraznnintenzivn">
    <w:name w:val="Intense Emphasis"/>
    <w:basedOn w:val="Standardnpsmoodstavce"/>
    <w:uiPriority w:val="99"/>
    <w:qFormat/>
    <w:rsid w:val="0059093B"/>
    <w:rPr>
      <w:b/>
      <w:i/>
      <w:color w:val="4F81BD"/>
    </w:rPr>
  </w:style>
  <w:style w:type="paragraph" w:customStyle="1" w:styleId="Odrazky1">
    <w:name w:val="Odrazky1"/>
    <w:basedOn w:val="Normln"/>
    <w:uiPriority w:val="99"/>
    <w:rsid w:val="0059093B"/>
    <w:pPr>
      <w:numPr>
        <w:numId w:val="21"/>
      </w:numPr>
      <w:spacing w:before="60" w:after="0" w:line="240" w:lineRule="auto"/>
      <w:jc w:val="both"/>
    </w:pPr>
    <w:rPr>
      <w:rFonts w:ascii="Arial" w:hAnsi="Arial"/>
      <w:szCs w:val="20"/>
    </w:rPr>
  </w:style>
  <w:style w:type="paragraph" w:styleId="Zkladntext2">
    <w:name w:val="Body Text 2"/>
    <w:basedOn w:val="Normln"/>
    <w:link w:val="Zkladntext2Char"/>
    <w:rsid w:val="0059093B"/>
    <w:pPr>
      <w:spacing w:after="0" w:line="240" w:lineRule="auto"/>
      <w:jc w:val="both"/>
    </w:pPr>
    <w:rPr>
      <w:rFonts w:ascii="Times New Roman" w:hAnsi="Times New Roman"/>
      <w:sz w:val="24"/>
    </w:rPr>
  </w:style>
  <w:style w:type="character" w:customStyle="1" w:styleId="Zkladntext2Char">
    <w:name w:val="Základní text 2 Char"/>
    <w:basedOn w:val="Standardnpsmoodstavce"/>
    <w:link w:val="Zkladntext2"/>
    <w:locked/>
    <w:rsid w:val="0059093B"/>
    <w:rPr>
      <w:rFonts w:cs="Times New Roman"/>
      <w:sz w:val="24"/>
      <w:szCs w:val="24"/>
    </w:rPr>
  </w:style>
  <w:style w:type="character" w:customStyle="1" w:styleId="SeznamsodrkamiCharChar">
    <w:name w:val="Seznam s odrážkami Char Char"/>
    <w:uiPriority w:val="99"/>
    <w:rsid w:val="0059093B"/>
    <w:rPr>
      <w:kern w:val="24"/>
      <w:sz w:val="24"/>
      <w:lang w:val="cs-CZ" w:eastAsia="cs-CZ"/>
    </w:rPr>
  </w:style>
  <w:style w:type="paragraph" w:customStyle="1" w:styleId="xl66">
    <w:name w:val="xl66"/>
    <w:basedOn w:val="Normln"/>
    <w:uiPriority w:val="99"/>
    <w:rsid w:val="005909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7">
    <w:name w:val="xl67"/>
    <w:basedOn w:val="Normln"/>
    <w:uiPriority w:val="99"/>
    <w:rsid w:val="005909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8">
    <w:name w:val="xl68"/>
    <w:basedOn w:val="Normln"/>
    <w:uiPriority w:val="99"/>
    <w:rsid w:val="0059093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Arial" w:hAnsi="Arial" w:cs="Arial"/>
      <w:b/>
      <w:bCs/>
    </w:rPr>
  </w:style>
  <w:style w:type="paragraph" w:customStyle="1" w:styleId="xl69">
    <w:name w:val="xl69"/>
    <w:basedOn w:val="Normln"/>
    <w:uiPriority w:val="99"/>
    <w:rsid w:val="0059093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Arial" w:hAnsi="Arial" w:cs="Arial"/>
      <w:b/>
      <w:bCs/>
    </w:rPr>
  </w:style>
  <w:style w:type="paragraph" w:customStyle="1" w:styleId="xl70">
    <w:name w:val="xl70"/>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1">
    <w:name w:val="xl71"/>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2">
    <w:name w:val="xl72"/>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3">
    <w:name w:val="xl73"/>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rPr>
  </w:style>
  <w:style w:type="paragraph" w:customStyle="1" w:styleId="xl74">
    <w:name w:val="xl74"/>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5">
    <w:name w:val="xl75"/>
    <w:basedOn w:val="Normln"/>
    <w:uiPriority w:val="99"/>
    <w:rsid w:val="005909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6">
    <w:name w:val="xl76"/>
    <w:basedOn w:val="Normln"/>
    <w:uiPriority w:val="99"/>
    <w:rsid w:val="005909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7">
    <w:name w:val="xl77"/>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78">
    <w:name w:val="xl78"/>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79">
    <w:name w:val="xl79"/>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0">
    <w:name w:val="xl80"/>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hAnsi="Arial" w:cs="Arial"/>
    </w:rPr>
  </w:style>
  <w:style w:type="paragraph" w:customStyle="1" w:styleId="xl81">
    <w:name w:val="xl81"/>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2">
    <w:name w:val="xl82"/>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83">
    <w:name w:val="xl83"/>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4">
    <w:name w:val="xl84"/>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5">
    <w:name w:val="xl85"/>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6">
    <w:name w:val="xl86"/>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7">
    <w:name w:val="xl87"/>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FF"/>
    </w:rPr>
  </w:style>
  <w:style w:type="paragraph" w:customStyle="1" w:styleId="xl88">
    <w:name w:val="xl88"/>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FF"/>
    </w:rPr>
  </w:style>
  <w:style w:type="paragraph" w:customStyle="1" w:styleId="xl89">
    <w:name w:val="xl89"/>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color w:val="0000FF"/>
    </w:rPr>
  </w:style>
  <w:style w:type="paragraph" w:customStyle="1" w:styleId="xl90">
    <w:name w:val="xl90"/>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91">
    <w:name w:val="xl91"/>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2">
    <w:name w:val="xl92"/>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3">
    <w:name w:val="xl93"/>
    <w:basedOn w:val="Normln"/>
    <w:uiPriority w:val="99"/>
    <w:rsid w:val="0059093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Arial" w:hAnsi="Arial" w:cs="Arial"/>
      <w:b/>
      <w:bCs/>
    </w:rPr>
  </w:style>
  <w:style w:type="paragraph" w:customStyle="1" w:styleId="Obsah">
    <w:name w:val="Obsah"/>
    <w:basedOn w:val="Normln"/>
    <w:link w:val="ObsahChar"/>
    <w:rsid w:val="0059093B"/>
    <w:pPr>
      <w:pageBreakBefore/>
      <w:pBdr>
        <w:top w:val="single" w:sz="4" w:space="1" w:color="auto"/>
        <w:bottom w:val="single" w:sz="4" w:space="1" w:color="auto"/>
      </w:pBdr>
      <w:shd w:val="pct15" w:color="auto" w:fill="FFFFFF"/>
      <w:spacing w:before="500" w:line="240" w:lineRule="auto"/>
      <w:jc w:val="both"/>
    </w:pPr>
    <w:rPr>
      <w:rFonts w:ascii="Arial" w:hAnsi="Arial"/>
      <w:b/>
      <w:caps/>
      <w:sz w:val="28"/>
      <w:szCs w:val="20"/>
      <w:lang w:eastAsia="en-US"/>
    </w:rPr>
  </w:style>
  <w:style w:type="paragraph" w:customStyle="1" w:styleId="zvraznn">
    <w:name w:val="zvýrazněný"/>
    <w:basedOn w:val="Normln"/>
    <w:next w:val="Normln"/>
    <w:link w:val="zvraznnChar"/>
    <w:uiPriority w:val="99"/>
    <w:rsid w:val="0059093B"/>
    <w:pPr>
      <w:pBdr>
        <w:bottom w:val="single" w:sz="2" w:space="1" w:color="003366"/>
      </w:pBdr>
      <w:spacing w:line="240" w:lineRule="auto"/>
      <w:jc w:val="both"/>
    </w:pPr>
    <w:rPr>
      <w:rFonts w:ascii="Arial" w:hAnsi="Arial"/>
      <w:b/>
      <w:color w:val="000080"/>
      <w:sz w:val="24"/>
      <w:szCs w:val="20"/>
    </w:rPr>
  </w:style>
  <w:style w:type="paragraph" w:customStyle="1" w:styleId="StylObsah2Vlevo25cm">
    <w:name w:val="Styl Obsah 2 + Vlevo:  25 cm"/>
    <w:basedOn w:val="Obsah2"/>
    <w:autoRedefine/>
    <w:uiPriority w:val="99"/>
    <w:rsid w:val="0059093B"/>
    <w:pPr>
      <w:tabs>
        <w:tab w:val="clear" w:pos="993"/>
        <w:tab w:val="clear" w:pos="8930"/>
        <w:tab w:val="left" w:pos="1418"/>
        <w:tab w:val="right" w:leader="dot" w:pos="9202"/>
      </w:tabs>
      <w:spacing w:before="60" w:after="60"/>
      <w:ind w:left="1418" w:right="0" w:hanging="992"/>
    </w:pPr>
    <w:rPr>
      <w:rFonts w:ascii="Arial" w:hAnsi="Arial"/>
      <w:b w:val="0"/>
      <w:smallCaps/>
      <w:color w:val="auto"/>
      <w:sz w:val="24"/>
    </w:rPr>
  </w:style>
  <w:style w:type="character" w:customStyle="1" w:styleId="zvraznnChar">
    <w:name w:val="zvýrazněný Char"/>
    <w:link w:val="zvraznn"/>
    <w:uiPriority w:val="99"/>
    <w:locked/>
    <w:rsid w:val="0059093B"/>
    <w:rPr>
      <w:rFonts w:ascii="Arial" w:hAnsi="Arial"/>
      <w:b/>
      <w:color w:val="000080"/>
      <w:sz w:val="24"/>
    </w:rPr>
  </w:style>
  <w:style w:type="paragraph" w:customStyle="1" w:styleId="Odrka4">
    <w:name w:val="Odrážka 4"/>
    <w:basedOn w:val="Normln"/>
    <w:uiPriority w:val="99"/>
    <w:rsid w:val="0059093B"/>
    <w:pPr>
      <w:numPr>
        <w:numId w:val="22"/>
      </w:numPr>
      <w:spacing w:line="240" w:lineRule="auto"/>
      <w:jc w:val="both"/>
    </w:pPr>
    <w:rPr>
      <w:rFonts w:ascii="Arial" w:hAnsi="Arial"/>
      <w:szCs w:val="20"/>
      <w:lang w:eastAsia="en-US"/>
    </w:rPr>
  </w:style>
  <w:style w:type="paragraph" w:customStyle="1" w:styleId="StylNadpis1DolejednoduchAutomatick075bkar">
    <w:name w:val="Styl Nadpis 1 + Dole: (jednoduché Automatická  075 b. šířka čár..."/>
    <w:basedOn w:val="Nadpis10"/>
    <w:uiPriority w:val="99"/>
    <w:rsid w:val="0059093B"/>
    <w:pPr>
      <w:tabs>
        <w:tab w:val="num" w:pos="709"/>
      </w:tabs>
      <w:spacing w:line="240" w:lineRule="auto"/>
      <w:ind w:left="709" w:hanging="709"/>
    </w:pPr>
    <w:rPr>
      <w:rFonts w:ascii="Calibri" w:hAnsi="Calibri" w:cs="Times New Roman"/>
      <w:sz w:val="40"/>
      <w:szCs w:val="20"/>
    </w:rPr>
  </w:style>
  <w:style w:type="paragraph" w:customStyle="1" w:styleId="Seznamtabulek">
    <w:name w:val="Seznam tabulek"/>
    <w:basedOn w:val="Normln"/>
    <w:next w:val="Normln"/>
    <w:uiPriority w:val="99"/>
    <w:rsid w:val="0059093B"/>
    <w:pPr>
      <w:widowControl w:val="0"/>
      <w:spacing w:before="120" w:after="240" w:line="240" w:lineRule="auto"/>
      <w:jc w:val="both"/>
    </w:pPr>
    <w:rPr>
      <w:rFonts w:ascii="Arial" w:hAnsi="Arial"/>
      <w:noProof/>
      <w:kern w:val="24"/>
      <w:szCs w:val="22"/>
      <w:lang w:eastAsia="en-US"/>
    </w:rPr>
  </w:style>
  <w:style w:type="paragraph" w:customStyle="1" w:styleId="Rejstk">
    <w:name w:val="Rejstřík"/>
    <w:basedOn w:val="Normln"/>
    <w:uiPriority w:val="99"/>
    <w:rsid w:val="0059093B"/>
    <w:pPr>
      <w:suppressLineNumbers/>
      <w:suppressAutoHyphens/>
      <w:spacing w:before="120" w:after="60" w:line="240" w:lineRule="auto"/>
      <w:jc w:val="both"/>
    </w:pPr>
    <w:rPr>
      <w:rFonts w:cs="Tahoma"/>
      <w:kern w:val="24"/>
      <w:lang w:eastAsia="ar-SA"/>
    </w:rPr>
  </w:style>
  <w:style w:type="paragraph" w:customStyle="1" w:styleId="Obsahtabulky">
    <w:name w:val="Obsah tabulky"/>
    <w:basedOn w:val="Normln"/>
    <w:uiPriority w:val="99"/>
    <w:rsid w:val="0059093B"/>
    <w:pPr>
      <w:suppressLineNumbers/>
      <w:suppressAutoHyphens/>
      <w:spacing w:before="120" w:after="60" w:line="240" w:lineRule="auto"/>
      <w:jc w:val="both"/>
    </w:pPr>
    <w:rPr>
      <w:kern w:val="24"/>
      <w:lang w:eastAsia="ar-SA"/>
    </w:rPr>
  </w:style>
  <w:style w:type="paragraph" w:customStyle="1" w:styleId="Nadpistabulky">
    <w:name w:val="Nadpis tabulky"/>
    <w:basedOn w:val="Obsahtabulky"/>
    <w:uiPriority w:val="99"/>
    <w:rsid w:val="0059093B"/>
    <w:pPr>
      <w:jc w:val="center"/>
    </w:pPr>
    <w:rPr>
      <w:b/>
      <w:bCs/>
      <w:i/>
      <w:iCs/>
    </w:rPr>
  </w:style>
  <w:style w:type="paragraph" w:styleId="slovanseznam3">
    <w:name w:val="List Number 3"/>
    <w:basedOn w:val="Normln"/>
    <w:rsid w:val="0059093B"/>
    <w:pPr>
      <w:tabs>
        <w:tab w:val="num" w:pos="1021"/>
      </w:tabs>
      <w:spacing w:before="120" w:after="60" w:line="240" w:lineRule="auto"/>
      <w:ind w:left="1021" w:hanging="341"/>
      <w:jc w:val="both"/>
    </w:pPr>
    <w:rPr>
      <w:rFonts w:ascii="Times New Roman" w:hAnsi="Times New Roman"/>
      <w:kern w:val="24"/>
    </w:rPr>
  </w:style>
  <w:style w:type="paragraph" w:customStyle="1" w:styleId="Nadpis1LF">
    <w:name w:val="Nadpis 1 LF"/>
    <w:basedOn w:val="Nadpis10"/>
    <w:next w:val="Normln"/>
    <w:uiPriority w:val="99"/>
    <w:rsid w:val="0059093B"/>
    <w:pPr>
      <w:pageBreakBefore/>
      <w:tabs>
        <w:tab w:val="num" w:pos="709"/>
      </w:tabs>
      <w:spacing w:line="240" w:lineRule="auto"/>
      <w:ind w:left="709" w:hanging="709"/>
    </w:pPr>
    <w:rPr>
      <w:rFonts w:cs="Times New Roman"/>
      <w:sz w:val="44"/>
    </w:rPr>
  </w:style>
  <w:style w:type="character" w:customStyle="1" w:styleId="pi1">
    <w:name w:val="pi1"/>
    <w:uiPriority w:val="99"/>
    <w:rsid w:val="0059093B"/>
    <w:rPr>
      <w:color w:val="0000FF"/>
    </w:rPr>
  </w:style>
  <w:style w:type="character" w:customStyle="1" w:styleId="t1">
    <w:name w:val="t1"/>
    <w:uiPriority w:val="99"/>
    <w:rsid w:val="0059093B"/>
    <w:rPr>
      <w:color w:val="990000"/>
    </w:rPr>
  </w:style>
  <w:style w:type="paragraph" w:customStyle="1" w:styleId="Neslovannadpis6rovn">
    <w:name w:val="Nečíslovaný nadpis 6 úrovně"/>
    <w:basedOn w:val="Nadpis6"/>
    <w:next w:val="Normln"/>
    <w:uiPriority w:val="99"/>
    <w:rsid w:val="0059093B"/>
    <w:pPr>
      <w:keepNext w:val="0"/>
      <w:numPr>
        <w:ilvl w:val="5"/>
      </w:numPr>
      <w:tabs>
        <w:tab w:val="left" w:pos="3402"/>
      </w:tabs>
      <w:spacing w:before="240" w:line="240" w:lineRule="auto"/>
      <w:ind w:left="1152" w:hanging="1152"/>
    </w:pPr>
    <w:rPr>
      <w:rFonts w:ascii="Arial" w:hAnsi="Arial"/>
      <w:b/>
      <w:bCs/>
      <w:i w:val="0"/>
      <w:color w:val="auto"/>
      <w:kern w:val="24"/>
      <w:szCs w:val="22"/>
      <w:lang w:eastAsia="cs-CZ"/>
    </w:rPr>
  </w:style>
  <w:style w:type="character" w:customStyle="1" w:styleId="b1">
    <w:name w:val="b1"/>
    <w:uiPriority w:val="99"/>
    <w:rsid w:val="0059093B"/>
    <w:rPr>
      <w:rFonts w:ascii="Courier New" w:hAnsi="Courier New"/>
      <w:b/>
      <w:color w:val="FF0000"/>
      <w:u w:val="none"/>
      <w:effect w:val="none"/>
    </w:rPr>
  </w:style>
  <w:style w:type="character" w:customStyle="1" w:styleId="m1">
    <w:name w:val="m1"/>
    <w:uiPriority w:val="99"/>
    <w:rsid w:val="0059093B"/>
    <w:rPr>
      <w:color w:val="0000FF"/>
    </w:rPr>
  </w:style>
  <w:style w:type="character" w:customStyle="1" w:styleId="ns1">
    <w:name w:val="ns1"/>
    <w:uiPriority w:val="99"/>
    <w:rsid w:val="0059093B"/>
    <w:rPr>
      <w:color w:val="FF0000"/>
    </w:rPr>
  </w:style>
  <w:style w:type="paragraph" w:customStyle="1" w:styleId="SAP1nadpis">
    <w:name w:val="SAP_1nadpis"/>
    <w:basedOn w:val="Nadpis10"/>
    <w:uiPriority w:val="99"/>
    <w:rsid w:val="0059093B"/>
    <w:pPr>
      <w:tabs>
        <w:tab w:val="num" w:pos="709"/>
      </w:tabs>
      <w:spacing w:before="480" w:after="300" w:line="240" w:lineRule="auto"/>
      <w:ind w:left="709" w:hanging="709"/>
    </w:pPr>
    <w:rPr>
      <w:rFonts w:ascii="Calibri" w:hAnsi="Calibri" w:cs="Times New Roman"/>
      <w:sz w:val="40"/>
    </w:rPr>
  </w:style>
  <w:style w:type="paragraph" w:customStyle="1" w:styleId="SAP2nadpis">
    <w:name w:val="SAP_2nadpis"/>
    <w:basedOn w:val="Nadpis20"/>
    <w:uiPriority w:val="99"/>
    <w:rsid w:val="0059093B"/>
    <w:pPr>
      <w:numPr>
        <w:ilvl w:val="1"/>
      </w:numPr>
      <w:tabs>
        <w:tab w:val="num" w:pos="576"/>
        <w:tab w:val="num" w:pos="1276"/>
      </w:tabs>
      <w:spacing w:before="480" w:after="300" w:line="240" w:lineRule="auto"/>
      <w:ind w:left="576" w:hanging="576"/>
    </w:pPr>
    <w:rPr>
      <w:rFonts w:ascii="Calibri" w:hAnsi="Calibri"/>
      <w:kern w:val="24"/>
      <w:sz w:val="36"/>
    </w:rPr>
  </w:style>
  <w:style w:type="paragraph" w:customStyle="1" w:styleId="SAP3nadpis">
    <w:name w:val="SAP_3nadpis"/>
    <w:basedOn w:val="Nadpis30"/>
    <w:uiPriority w:val="99"/>
    <w:rsid w:val="0059093B"/>
    <w:pPr>
      <w:numPr>
        <w:ilvl w:val="2"/>
      </w:numPr>
      <w:tabs>
        <w:tab w:val="num" w:pos="992"/>
        <w:tab w:val="num" w:pos="1843"/>
      </w:tabs>
      <w:spacing w:before="480" w:after="300" w:line="240" w:lineRule="auto"/>
      <w:ind w:left="1843" w:hanging="1123"/>
    </w:pPr>
    <w:rPr>
      <w:rFonts w:ascii="Calibri" w:hAnsi="Calibri" w:cs="Arial"/>
      <w:bCs w:val="0"/>
      <w:kern w:val="24"/>
      <w:sz w:val="28"/>
    </w:rPr>
  </w:style>
  <w:style w:type="paragraph" w:customStyle="1" w:styleId="SAP4nadpis">
    <w:name w:val="SAP_4nadpis"/>
    <w:basedOn w:val="Nadpis40"/>
    <w:uiPriority w:val="99"/>
    <w:rsid w:val="0059093B"/>
    <w:pPr>
      <w:numPr>
        <w:ilvl w:val="3"/>
      </w:numPr>
      <w:tabs>
        <w:tab w:val="num" w:pos="1080"/>
        <w:tab w:val="num" w:pos="1800"/>
        <w:tab w:val="left" w:pos="2552"/>
      </w:tabs>
      <w:spacing w:before="360" w:after="180" w:line="240" w:lineRule="auto"/>
      <w:ind w:left="1797" w:hanging="717"/>
    </w:pPr>
    <w:rPr>
      <w:b w:val="0"/>
      <w:i/>
      <w:kern w:val="24"/>
    </w:rPr>
  </w:style>
  <w:style w:type="paragraph" w:customStyle="1" w:styleId="SAPtext">
    <w:name w:val="SAP_text"/>
    <w:basedOn w:val="Normln"/>
    <w:link w:val="SAPtextChar"/>
    <w:uiPriority w:val="99"/>
    <w:rsid w:val="0059093B"/>
    <w:pPr>
      <w:spacing w:before="120" w:after="60" w:line="240" w:lineRule="auto"/>
      <w:jc w:val="both"/>
    </w:pPr>
    <w:rPr>
      <w:kern w:val="24"/>
      <w:sz w:val="24"/>
      <w:szCs w:val="20"/>
    </w:rPr>
  </w:style>
  <w:style w:type="paragraph" w:customStyle="1" w:styleId="SAPtextodr">
    <w:name w:val="SAP_text_odr"/>
    <w:basedOn w:val="SAPtext"/>
    <w:uiPriority w:val="99"/>
    <w:rsid w:val="0059093B"/>
    <w:pPr>
      <w:tabs>
        <w:tab w:val="num" w:pos="420"/>
      </w:tabs>
      <w:ind w:left="420" w:hanging="420"/>
    </w:pPr>
  </w:style>
  <w:style w:type="paragraph" w:customStyle="1" w:styleId="SAPtextcisl">
    <w:name w:val="SAP_text_cisl"/>
    <w:basedOn w:val="SAPtext"/>
    <w:uiPriority w:val="99"/>
    <w:rsid w:val="0059093B"/>
    <w:pPr>
      <w:tabs>
        <w:tab w:val="num" w:pos="360"/>
        <w:tab w:val="num" w:pos="420"/>
      </w:tabs>
    </w:pPr>
  </w:style>
  <w:style w:type="paragraph" w:customStyle="1" w:styleId="SAPtextabc">
    <w:name w:val="SAP_text_abc"/>
    <w:basedOn w:val="SAPtext"/>
    <w:uiPriority w:val="99"/>
    <w:rsid w:val="0059093B"/>
    <w:pPr>
      <w:tabs>
        <w:tab w:val="num" w:pos="567"/>
      </w:tabs>
      <w:ind w:left="1361" w:hanging="1361"/>
    </w:pPr>
  </w:style>
  <w:style w:type="paragraph" w:customStyle="1" w:styleId="SAPtextodr2">
    <w:name w:val="SAP_text_odr2"/>
    <w:basedOn w:val="SAPtextodr"/>
    <w:uiPriority w:val="99"/>
    <w:rsid w:val="0059093B"/>
    <w:pPr>
      <w:tabs>
        <w:tab w:val="clear" w:pos="420"/>
        <w:tab w:val="num" w:pos="1474"/>
      </w:tabs>
      <w:ind w:left="1474" w:hanging="737"/>
    </w:pPr>
  </w:style>
  <w:style w:type="paragraph" w:customStyle="1" w:styleId="Odstavec">
    <w:name w:val="Odstavec"/>
    <w:basedOn w:val="Normln"/>
    <w:link w:val="OdstavecChar"/>
    <w:qFormat/>
    <w:rsid w:val="0059093B"/>
    <w:pPr>
      <w:suppressAutoHyphens/>
      <w:spacing w:before="120" w:after="240" w:line="240" w:lineRule="auto"/>
      <w:ind w:firstLine="709"/>
      <w:jc w:val="both"/>
    </w:pPr>
    <w:rPr>
      <w:rFonts w:ascii="Times New Roman" w:hAnsi="Times New Roman"/>
      <w:sz w:val="24"/>
      <w:szCs w:val="20"/>
      <w:lang w:eastAsia="ar-SA"/>
    </w:rPr>
  </w:style>
  <w:style w:type="paragraph" w:styleId="Zkladntext3">
    <w:name w:val="Body Text 3"/>
    <w:basedOn w:val="Normln"/>
    <w:link w:val="Zkladntext3Char"/>
    <w:rsid w:val="0059093B"/>
    <w:pPr>
      <w:suppressAutoHyphens/>
      <w:spacing w:line="240" w:lineRule="auto"/>
    </w:pPr>
    <w:rPr>
      <w:rFonts w:ascii="Times New Roman" w:hAnsi="Times New Roman"/>
      <w:sz w:val="16"/>
      <w:szCs w:val="16"/>
      <w:lang w:eastAsia="ar-SA"/>
    </w:rPr>
  </w:style>
  <w:style w:type="character" w:customStyle="1" w:styleId="Zkladntext3Char">
    <w:name w:val="Základní text 3 Char"/>
    <w:basedOn w:val="Standardnpsmoodstavce"/>
    <w:link w:val="Zkladntext3"/>
    <w:locked/>
    <w:rsid w:val="0059093B"/>
    <w:rPr>
      <w:rFonts w:cs="Times New Roman"/>
      <w:sz w:val="16"/>
      <w:szCs w:val="16"/>
      <w:lang w:eastAsia="ar-SA" w:bidi="ar-SA"/>
    </w:rPr>
  </w:style>
  <w:style w:type="character" w:customStyle="1" w:styleId="OdstavecChar">
    <w:name w:val="Odstavec Char"/>
    <w:link w:val="Odstavec"/>
    <w:locked/>
    <w:rsid w:val="0059093B"/>
    <w:rPr>
      <w:sz w:val="24"/>
      <w:lang w:eastAsia="ar-SA" w:bidi="ar-SA"/>
    </w:rPr>
  </w:style>
  <w:style w:type="character" w:customStyle="1" w:styleId="SAPtextChar">
    <w:name w:val="SAP_text Char"/>
    <w:link w:val="SAPtext"/>
    <w:uiPriority w:val="99"/>
    <w:locked/>
    <w:rsid w:val="0059093B"/>
    <w:rPr>
      <w:rFonts w:ascii="Calibri" w:hAnsi="Calibri"/>
      <w:kern w:val="24"/>
      <w:sz w:val="24"/>
    </w:rPr>
  </w:style>
  <w:style w:type="character" w:styleId="Siln">
    <w:name w:val="Strong"/>
    <w:basedOn w:val="Standardnpsmoodstavce"/>
    <w:uiPriority w:val="22"/>
    <w:qFormat/>
    <w:rsid w:val="0059093B"/>
    <w:rPr>
      <w:b/>
    </w:rPr>
  </w:style>
  <w:style w:type="paragraph" w:customStyle="1" w:styleId="RLlnek">
    <w:name w:val="RL Článek"/>
    <w:basedOn w:val="Normln"/>
    <w:uiPriority w:val="99"/>
    <w:rsid w:val="0059093B"/>
    <w:pPr>
      <w:keepNext/>
      <w:numPr>
        <w:numId w:val="23"/>
      </w:numPr>
      <w:spacing w:before="360" w:after="240" w:line="240" w:lineRule="auto"/>
      <w:jc w:val="both"/>
    </w:pPr>
    <w:rPr>
      <w:rFonts w:ascii="Arial" w:hAnsi="Arial" w:cs="Arial"/>
      <w:b/>
      <w:bCs/>
      <w:i/>
      <w:iCs/>
    </w:rPr>
  </w:style>
  <w:style w:type="paragraph" w:customStyle="1" w:styleId="RLOdstavec">
    <w:name w:val="RL Odstavec"/>
    <w:basedOn w:val="Normln"/>
    <w:uiPriority w:val="99"/>
    <w:rsid w:val="0059093B"/>
    <w:pPr>
      <w:numPr>
        <w:ilvl w:val="1"/>
        <w:numId w:val="23"/>
      </w:numPr>
      <w:spacing w:line="240" w:lineRule="auto"/>
      <w:jc w:val="both"/>
    </w:pPr>
    <w:rPr>
      <w:rFonts w:ascii="Arial" w:hAnsi="Arial" w:cs="Arial"/>
    </w:rPr>
  </w:style>
  <w:style w:type="paragraph" w:customStyle="1" w:styleId="SAPdokument">
    <w:name w:val="SAP_dokument"/>
    <w:basedOn w:val="Normln"/>
    <w:uiPriority w:val="99"/>
    <w:rsid w:val="0059093B"/>
    <w:pPr>
      <w:spacing w:before="120" w:after="60" w:line="360" w:lineRule="auto"/>
      <w:jc w:val="center"/>
    </w:pPr>
    <w:rPr>
      <w:b/>
      <w:kern w:val="24"/>
      <w:sz w:val="52"/>
      <w:szCs w:val="52"/>
    </w:rPr>
  </w:style>
  <w:style w:type="paragraph" w:customStyle="1" w:styleId="SAPobsah">
    <w:name w:val="SAP_obsah"/>
    <w:basedOn w:val="Normln"/>
    <w:uiPriority w:val="99"/>
    <w:rsid w:val="0059093B"/>
    <w:pPr>
      <w:spacing w:before="120" w:after="60" w:line="240" w:lineRule="auto"/>
      <w:jc w:val="both"/>
    </w:pPr>
    <w:rPr>
      <w:b/>
      <w:kern w:val="24"/>
      <w:u w:val="single"/>
    </w:rPr>
  </w:style>
  <w:style w:type="paragraph" w:customStyle="1" w:styleId="CharChar3Char">
    <w:name w:val="Char Char3 Char"/>
    <w:basedOn w:val="Normln"/>
    <w:uiPriority w:val="99"/>
    <w:rsid w:val="0059093B"/>
    <w:pPr>
      <w:spacing w:after="160" w:line="240" w:lineRule="exact"/>
    </w:pPr>
    <w:rPr>
      <w:rFonts w:ascii="Times New Roman Bold" w:hAnsi="Times New Roman Bold"/>
      <w:szCs w:val="26"/>
      <w:lang w:val="sk-SK" w:eastAsia="en-US"/>
    </w:rPr>
  </w:style>
  <w:style w:type="paragraph" w:customStyle="1" w:styleId="StyldoplnuchazeBlVechnavelk">
    <w:name w:val="Styl doplní uchazeč + Bílá Všechna velká"/>
    <w:basedOn w:val="Normln"/>
    <w:uiPriority w:val="99"/>
    <w:rsid w:val="0059093B"/>
    <w:pPr>
      <w:jc w:val="center"/>
    </w:pPr>
    <w:rPr>
      <w:b/>
      <w:bCs/>
      <w:color w:val="FFFFFF"/>
      <w:szCs w:val="22"/>
    </w:rPr>
  </w:style>
  <w:style w:type="paragraph" w:styleId="Zkladntextodsazen2">
    <w:name w:val="Body Text Indent 2"/>
    <w:basedOn w:val="Normln"/>
    <w:link w:val="Zkladntextodsazen2Char"/>
    <w:rsid w:val="0059093B"/>
    <w:pPr>
      <w:spacing w:line="480" w:lineRule="auto"/>
      <w:ind w:left="283"/>
    </w:pPr>
    <w:rPr>
      <w:rFonts w:ascii="Times New Roman" w:hAnsi="Times New Roman"/>
      <w:sz w:val="24"/>
    </w:rPr>
  </w:style>
  <w:style w:type="character" w:customStyle="1" w:styleId="Zkladntextodsazen2Char">
    <w:name w:val="Základní text odsazený 2 Char"/>
    <w:basedOn w:val="Standardnpsmoodstavce"/>
    <w:link w:val="Zkladntextodsazen2"/>
    <w:locked/>
    <w:rsid w:val="0059093B"/>
    <w:rPr>
      <w:rFonts w:cs="Times New Roman"/>
      <w:sz w:val="24"/>
      <w:szCs w:val="24"/>
    </w:rPr>
  </w:style>
  <w:style w:type="paragraph" w:customStyle="1" w:styleId="Styl2">
    <w:name w:val="Styl2"/>
    <w:basedOn w:val="Nadpis10"/>
    <w:autoRedefine/>
    <w:uiPriority w:val="99"/>
    <w:qFormat/>
    <w:rsid w:val="0059093B"/>
    <w:pPr>
      <w:keepNext w:val="0"/>
      <w:shd w:val="solid" w:color="FFFFFF" w:fill="FFFFFF"/>
      <w:tabs>
        <w:tab w:val="num" w:pos="454"/>
      </w:tabs>
      <w:spacing w:before="360" w:after="240" w:line="240" w:lineRule="auto"/>
      <w:ind w:left="454" w:hanging="454"/>
      <w:jc w:val="both"/>
    </w:pPr>
    <w:rPr>
      <w:rFonts w:cs="Times New Roman"/>
      <w:bCs w:val="0"/>
      <w:caps/>
      <w:kern w:val="0"/>
      <w:sz w:val="16"/>
      <w:szCs w:val="16"/>
      <w:u w:val="single"/>
      <w:lang w:eastAsia="en-US"/>
    </w:rPr>
  </w:style>
  <w:style w:type="paragraph" w:customStyle="1" w:styleId="Styl3">
    <w:name w:val="Styl3"/>
    <w:basedOn w:val="Nadpis10"/>
    <w:autoRedefine/>
    <w:uiPriority w:val="99"/>
    <w:qFormat/>
    <w:rsid w:val="0059093B"/>
    <w:pPr>
      <w:keepNext w:val="0"/>
      <w:shd w:val="solid" w:color="FFFFFF" w:fill="FFFFFF"/>
      <w:spacing w:before="360" w:after="240" w:line="240" w:lineRule="auto"/>
      <w:ind w:left="432" w:hanging="432"/>
      <w:jc w:val="both"/>
    </w:pPr>
    <w:rPr>
      <w:rFonts w:cs="Times New Roman"/>
      <w:caps/>
      <w:kern w:val="0"/>
      <w:sz w:val="20"/>
      <w:szCs w:val="20"/>
      <w:u w:val="single"/>
      <w:lang w:eastAsia="en-US"/>
    </w:rPr>
  </w:style>
  <w:style w:type="paragraph" w:customStyle="1" w:styleId="dkanormln">
    <w:name w:val="Øádka normální"/>
    <w:basedOn w:val="Normln"/>
    <w:uiPriority w:val="99"/>
    <w:rsid w:val="0059093B"/>
    <w:pPr>
      <w:spacing w:after="0" w:line="240" w:lineRule="auto"/>
      <w:jc w:val="both"/>
    </w:pPr>
    <w:rPr>
      <w:rFonts w:ascii="Times New Roman" w:hAnsi="Times New Roman"/>
      <w:kern w:val="16"/>
      <w:sz w:val="24"/>
      <w:szCs w:val="20"/>
    </w:rPr>
  </w:style>
  <w:style w:type="paragraph" w:customStyle="1" w:styleId="Textodstavce">
    <w:name w:val="Text odstavce"/>
    <w:basedOn w:val="Normln"/>
    <w:uiPriority w:val="99"/>
    <w:rsid w:val="0059093B"/>
    <w:pPr>
      <w:numPr>
        <w:ilvl w:val="6"/>
        <w:numId w:val="24"/>
      </w:numPr>
      <w:tabs>
        <w:tab w:val="left" w:pos="851"/>
      </w:tabs>
      <w:spacing w:before="120" w:line="240" w:lineRule="auto"/>
      <w:jc w:val="both"/>
      <w:outlineLvl w:val="6"/>
    </w:pPr>
    <w:rPr>
      <w:rFonts w:ascii="Times New Roman" w:hAnsi="Times New Roman"/>
      <w:sz w:val="24"/>
      <w:szCs w:val="20"/>
    </w:rPr>
  </w:style>
  <w:style w:type="paragraph" w:customStyle="1" w:styleId="Textbodu">
    <w:name w:val="Text bodu"/>
    <w:basedOn w:val="Normln"/>
    <w:uiPriority w:val="99"/>
    <w:rsid w:val="0059093B"/>
    <w:pPr>
      <w:numPr>
        <w:ilvl w:val="8"/>
        <w:numId w:val="24"/>
      </w:numPr>
      <w:spacing w:after="0" w:line="240" w:lineRule="auto"/>
      <w:jc w:val="both"/>
      <w:outlineLvl w:val="8"/>
    </w:pPr>
    <w:rPr>
      <w:rFonts w:ascii="Times New Roman" w:hAnsi="Times New Roman"/>
      <w:sz w:val="24"/>
      <w:szCs w:val="20"/>
    </w:rPr>
  </w:style>
  <w:style w:type="paragraph" w:customStyle="1" w:styleId="Textpsmene">
    <w:name w:val="Text písmene"/>
    <w:basedOn w:val="Normln"/>
    <w:uiPriority w:val="99"/>
    <w:rsid w:val="0059093B"/>
    <w:pPr>
      <w:numPr>
        <w:ilvl w:val="7"/>
        <w:numId w:val="24"/>
      </w:numPr>
      <w:spacing w:after="0" w:line="240" w:lineRule="auto"/>
      <w:jc w:val="both"/>
      <w:outlineLvl w:val="7"/>
    </w:pPr>
    <w:rPr>
      <w:rFonts w:ascii="Times New Roman" w:hAnsi="Times New Roman"/>
      <w:sz w:val="24"/>
      <w:szCs w:val="20"/>
    </w:rPr>
  </w:style>
  <w:style w:type="paragraph" w:customStyle="1" w:styleId="normalodsazene">
    <w:name w:val="normalodsazene"/>
    <w:basedOn w:val="Normln"/>
    <w:uiPriority w:val="99"/>
    <w:rsid w:val="0059093B"/>
    <w:pPr>
      <w:spacing w:before="280" w:after="280" w:line="240" w:lineRule="auto"/>
    </w:pPr>
    <w:rPr>
      <w:rFonts w:ascii="Times New Roman" w:hAnsi="Times New Roman"/>
      <w:sz w:val="20"/>
      <w:lang w:eastAsia="ar-SA"/>
    </w:rPr>
  </w:style>
  <w:style w:type="paragraph" w:customStyle="1" w:styleId="Textkolonky">
    <w:name w:val="Text kolonky"/>
    <w:basedOn w:val="Normln"/>
    <w:uiPriority w:val="99"/>
    <w:rsid w:val="0059093B"/>
    <w:pPr>
      <w:spacing w:before="40" w:after="0" w:line="240" w:lineRule="auto"/>
    </w:pPr>
    <w:rPr>
      <w:rFonts w:ascii="Arial Narrow" w:hAnsi="Arial Narrow"/>
      <w:spacing w:val="8"/>
      <w:kern w:val="20"/>
      <w:szCs w:val="20"/>
    </w:rPr>
  </w:style>
  <w:style w:type="paragraph" w:customStyle="1" w:styleId="doplnzadavatel">
    <w:name w:val="doplní zadavatel"/>
    <w:basedOn w:val="doplnuchaze"/>
    <w:uiPriority w:val="99"/>
    <w:qFormat/>
    <w:rsid w:val="0059093B"/>
    <w:rPr>
      <w:sz w:val="20"/>
      <w:lang w:eastAsia="en-US"/>
    </w:rPr>
  </w:style>
  <w:style w:type="paragraph" w:styleId="Zkladntextodsazen3">
    <w:name w:val="Body Text Indent 3"/>
    <w:basedOn w:val="Normln"/>
    <w:link w:val="Zkladntextodsazen3Char"/>
    <w:rsid w:val="0059093B"/>
    <w:pPr>
      <w:spacing w:line="240" w:lineRule="auto"/>
      <w:ind w:left="283"/>
    </w:pPr>
    <w:rPr>
      <w:rFonts w:ascii="Times New Roman" w:hAnsi="Times New Roman"/>
      <w:sz w:val="16"/>
      <w:szCs w:val="16"/>
    </w:rPr>
  </w:style>
  <w:style w:type="character" w:customStyle="1" w:styleId="Zkladntextodsazen3Char">
    <w:name w:val="Základní text odsazený 3 Char"/>
    <w:basedOn w:val="Standardnpsmoodstavce"/>
    <w:link w:val="Zkladntextodsazen3"/>
    <w:locked/>
    <w:rsid w:val="0059093B"/>
    <w:rPr>
      <w:rFonts w:cs="Times New Roman"/>
      <w:sz w:val="16"/>
      <w:szCs w:val="16"/>
    </w:rPr>
  </w:style>
  <w:style w:type="character" w:styleId="Zdraznn">
    <w:name w:val="Emphasis"/>
    <w:basedOn w:val="Standardnpsmoodstavce"/>
    <w:uiPriority w:val="99"/>
    <w:qFormat/>
    <w:rsid w:val="0059093B"/>
    <w:rPr>
      <w:i/>
    </w:rPr>
  </w:style>
  <w:style w:type="character" w:customStyle="1" w:styleId="CharChar">
    <w:name w:val="Char Char"/>
    <w:uiPriority w:val="99"/>
    <w:rsid w:val="0059093B"/>
    <w:rPr>
      <w:rFonts w:ascii="Arial" w:hAnsi="Arial"/>
      <w:b/>
      <w:kern w:val="32"/>
      <w:sz w:val="32"/>
      <w:lang w:val="cs-CZ" w:eastAsia="cs-CZ"/>
    </w:rPr>
  </w:style>
  <w:style w:type="paragraph" w:customStyle="1" w:styleId="RLlnekzadvacdokumentace">
    <w:name w:val="RL Článek zadávací dokumentace"/>
    <w:basedOn w:val="Normln"/>
    <w:next w:val="RLTextlnkuslovan"/>
    <w:uiPriority w:val="99"/>
    <w:rsid w:val="0059093B"/>
    <w:pPr>
      <w:keepNext/>
      <w:pBdr>
        <w:top w:val="single" w:sz="4" w:space="1" w:color="auto"/>
        <w:left w:val="single" w:sz="4" w:space="4" w:color="auto"/>
        <w:bottom w:val="single" w:sz="4" w:space="1" w:color="auto"/>
        <w:right w:val="single" w:sz="4" w:space="4" w:color="auto"/>
      </w:pBdr>
      <w:shd w:val="clear" w:color="auto" w:fill="E0E0E0"/>
      <w:tabs>
        <w:tab w:val="num" w:pos="737"/>
      </w:tabs>
      <w:suppressAutoHyphens/>
      <w:spacing w:before="360"/>
      <w:ind w:left="737" w:hanging="737"/>
      <w:jc w:val="both"/>
      <w:outlineLvl w:val="0"/>
    </w:pPr>
    <w:rPr>
      <w:rFonts w:ascii="Arial" w:hAnsi="Arial"/>
      <w:b/>
      <w:lang w:eastAsia="en-US"/>
    </w:rPr>
  </w:style>
  <w:style w:type="paragraph" w:customStyle="1" w:styleId="StylArial10bTunPodtren">
    <w:name w:val="Styl Arial 10 b. Tučné Podtržení"/>
    <w:basedOn w:val="Normln"/>
    <w:uiPriority w:val="99"/>
    <w:rsid w:val="0059093B"/>
    <w:pPr>
      <w:numPr>
        <w:numId w:val="25"/>
      </w:numPr>
      <w:spacing w:line="320" w:lineRule="atLeast"/>
      <w:jc w:val="both"/>
    </w:pPr>
    <w:rPr>
      <w:rFonts w:ascii="Arial" w:hAnsi="Arial" w:cs="Arial"/>
      <w:b/>
      <w:sz w:val="20"/>
      <w:szCs w:val="20"/>
      <w:u w:val="single"/>
    </w:rPr>
  </w:style>
  <w:style w:type="paragraph" w:customStyle="1" w:styleId="StylArial10bTunPodtrenZarovnatdoblokuZa6b">
    <w:name w:val="Styl Arial 10 b. Tučné Podtržení Zarovnat do bloku Za:  6 b...."/>
    <w:basedOn w:val="Normln"/>
    <w:uiPriority w:val="99"/>
    <w:rsid w:val="0059093B"/>
    <w:pPr>
      <w:numPr>
        <w:numId w:val="26"/>
      </w:numPr>
      <w:spacing w:line="320" w:lineRule="atLeast"/>
      <w:jc w:val="both"/>
    </w:pPr>
    <w:rPr>
      <w:rFonts w:ascii="Arial" w:hAnsi="Arial"/>
      <w:b/>
      <w:bCs/>
      <w:sz w:val="20"/>
      <w:szCs w:val="20"/>
      <w:u w:val="single"/>
    </w:rPr>
  </w:style>
  <w:style w:type="paragraph" w:customStyle="1" w:styleId="BodySingle">
    <w:name w:val="Body Single"/>
    <w:basedOn w:val="Zkladntext"/>
    <w:link w:val="BodySingleChar1"/>
    <w:uiPriority w:val="99"/>
    <w:rsid w:val="0059093B"/>
    <w:pPr>
      <w:spacing w:before="40" w:after="80" w:line="240" w:lineRule="exact"/>
      <w:jc w:val="both"/>
    </w:pPr>
    <w:rPr>
      <w:rFonts w:ascii="Verdana" w:hAnsi="Verdana"/>
      <w:sz w:val="16"/>
      <w:szCs w:val="20"/>
    </w:rPr>
  </w:style>
  <w:style w:type="paragraph" w:customStyle="1" w:styleId="Zadvacdokumentacenadpis">
    <w:name w:val="Zadávací dokumentace nadpis"/>
    <w:basedOn w:val="Normln"/>
    <w:uiPriority w:val="99"/>
    <w:rsid w:val="0059093B"/>
    <w:pPr>
      <w:tabs>
        <w:tab w:val="num" w:pos="709"/>
      </w:tabs>
      <w:jc w:val="both"/>
    </w:pPr>
    <w:rPr>
      <w:rFonts w:ascii="Arial" w:hAnsi="Arial"/>
      <w:b/>
      <w:sz w:val="20"/>
      <w:u w:val="single"/>
    </w:rPr>
  </w:style>
  <w:style w:type="character" w:customStyle="1" w:styleId="RozloendokumentuChar">
    <w:name w:val="Rozložení dokumentu Char"/>
    <w:rsid w:val="0059093B"/>
    <w:rPr>
      <w:rFonts w:ascii="Tahoma" w:hAnsi="Tahoma"/>
      <w:kern w:val="24"/>
      <w:shd w:val="clear" w:color="auto" w:fill="000080"/>
    </w:rPr>
  </w:style>
  <w:style w:type="paragraph" w:customStyle="1" w:styleId="Styl1">
    <w:name w:val="Styl1"/>
    <w:basedOn w:val="Nadpis10"/>
    <w:uiPriority w:val="99"/>
    <w:qFormat/>
    <w:rsid w:val="0059093B"/>
    <w:pPr>
      <w:pageBreakBefore/>
      <w:shd w:val="clear" w:color="000066" w:fill="808080"/>
      <w:tabs>
        <w:tab w:val="num" w:pos="567"/>
      </w:tabs>
      <w:spacing w:before="500" w:after="300" w:line="300" w:lineRule="exact"/>
      <w:ind w:left="431" w:hanging="431"/>
    </w:pPr>
    <w:rPr>
      <w:rFonts w:ascii="Garamond" w:hAnsi="Garamond" w:cs="Times New Roman"/>
    </w:rPr>
  </w:style>
  <w:style w:type="paragraph" w:customStyle="1" w:styleId="Styl4">
    <w:name w:val="Styl4"/>
    <w:basedOn w:val="Nadpis10"/>
    <w:uiPriority w:val="99"/>
    <w:qFormat/>
    <w:rsid w:val="0059093B"/>
    <w:pPr>
      <w:pBdr>
        <w:top w:val="single" w:sz="24" w:space="1" w:color="808080"/>
        <w:left w:val="single" w:sz="24" w:space="4" w:color="808080"/>
        <w:bottom w:val="single" w:sz="24" w:space="1" w:color="808080"/>
        <w:right w:val="single" w:sz="24" w:space="4" w:color="808080"/>
      </w:pBdr>
      <w:shd w:val="clear" w:color="000066" w:fill="808080"/>
      <w:tabs>
        <w:tab w:val="num" w:pos="567"/>
      </w:tabs>
      <w:spacing w:before="500" w:after="300" w:line="300" w:lineRule="exact"/>
      <w:ind w:left="567" w:hanging="567"/>
    </w:pPr>
    <w:rPr>
      <w:rFonts w:ascii="Garamond" w:hAnsi="Garamond" w:cs="Times New Roman"/>
    </w:rPr>
  </w:style>
  <w:style w:type="paragraph" w:customStyle="1" w:styleId="Styl5">
    <w:name w:val="Styl5"/>
    <w:basedOn w:val="Nadpis20"/>
    <w:uiPriority w:val="99"/>
    <w:qFormat/>
    <w:rsid w:val="0059093B"/>
    <w:pPr>
      <w:numPr>
        <w:ilvl w:val="1"/>
      </w:numPr>
      <w:pBdr>
        <w:bottom w:val="single" w:sz="8" w:space="0" w:color="000000"/>
      </w:pBdr>
      <w:shd w:val="clear" w:color="auto" w:fill="A6A6A6"/>
      <w:tabs>
        <w:tab w:val="num" w:pos="720"/>
      </w:tabs>
      <w:spacing w:after="120" w:line="300" w:lineRule="exact"/>
      <w:ind w:left="720" w:hanging="720"/>
    </w:pPr>
    <w:rPr>
      <w:rFonts w:ascii="Garamond" w:hAnsi="Garamond"/>
    </w:rPr>
  </w:style>
  <w:style w:type="paragraph" w:customStyle="1" w:styleId="Styl6">
    <w:name w:val="Styl6"/>
    <w:basedOn w:val="Styl1"/>
    <w:uiPriority w:val="99"/>
    <w:qFormat/>
    <w:rsid w:val="0059093B"/>
    <w:pPr>
      <w:pBdr>
        <w:top w:val="single" w:sz="24" w:space="1" w:color="808080"/>
        <w:left w:val="single" w:sz="24" w:space="4" w:color="808080"/>
        <w:bottom w:val="single" w:sz="24" w:space="1" w:color="808080"/>
        <w:right w:val="single" w:sz="24" w:space="4" w:color="808080"/>
      </w:pBdr>
      <w:tabs>
        <w:tab w:val="clear" w:pos="567"/>
      </w:tabs>
      <w:ind w:left="357" w:hanging="357"/>
    </w:pPr>
  </w:style>
  <w:style w:type="paragraph" w:customStyle="1" w:styleId="Styl7">
    <w:name w:val="Styl7"/>
    <w:basedOn w:val="Normln"/>
    <w:uiPriority w:val="99"/>
    <w:qFormat/>
    <w:rsid w:val="0059093B"/>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8">
    <w:name w:val="Styl8"/>
    <w:basedOn w:val="Nadpis20"/>
    <w:uiPriority w:val="99"/>
    <w:qFormat/>
    <w:rsid w:val="0059093B"/>
    <w:pPr>
      <w:numPr>
        <w:ilvl w:val="1"/>
      </w:num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9">
    <w:name w:val="Styl9"/>
    <w:basedOn w:val="Nadpis30"/>
    <w:uiPriority w:val="99"/>
    <w:qFormat/>
    <w:rsid w:val="0059093B"/>
    <w:pPr>
      <w:numPr>
        <w:ilvl w:val="2"/>
      </w:numPr>
      <w:pBdr>
        <w:bottom w:val="single" w:sz="8" w:space="1" w:color="auto"/>
      </w:pBdr>
      <w:spacing w:after="120" w:line="300" w:lineRule="exact"/>
      <w:ind w:left="720" w:hanging="720"/>
    </w:pPr>
    <w:rPr>
      <w:rFonts w:ascii="Garamond" w:hAnsi="Garamond"/>
      <w:bCs w:val="0"/>
      <w:i/>
      <w:sz w:val="24"/>
      <w:szCs w:val="24"/>
      <w:lang w:eastAsia="en-US"/>
    </w:rPr>
  </w:style>
  <w:style w:type="paragraph" w:customStyle="1" w:styleId="Styl10">
    <w:name w:val="Styl10"/>
    <w:basedOn w:val="Nadpis20"/>
    <w:uiPriority w:val="99"/>
    <w:qFormat/>
    <w:rsid w:val="0059093B"/>
    <w:pPr>
      <w:pageBreakBefore/>
      <w:numPr>
        <w:ilvl w:val="1"/>
      </w:num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11">
    <w:name w:val="Styl11"/>
    <w:basedOn w:val="Nadpis30"/>
    <w:uiPriority w:val="99"/>
    <w:qFormat/>
    <w:rsid w:val="0059093B"/>
    <w:pPr>
      <w:numPr>
        <w:ilvl w:val="2"/>
      </w:numPr>
      <w:pBdr>
        <w:bottom w:val="single" w:sz="8" w:space="1" w:color="auto"/>
      </w:pBdr>
      <w:spacing w:after="120" w:line="300" w:lineRule="exact"/>
      <w:ind w:left="720" w:hanging="720"/>
    </w:pPr>
    <w:rPr>
      <w:rFonts w:ascii="Garamond" w:hAnsi="Garamond"/>
      <w:bCs w:val="0"/>
      <w:i/>
      <w:sz w:val="24"/>
      <w:szCs w:val="20"/>
      <w:lang w:eastAsia="en-US"/>
    </w:rPr>
  </w:style>
  <w:style w:type="paragraph" w:customStyle="1" w:styleId="Styl12">
    <w:name w:val="Styl12"/>
    <w:basedOn w:val="Nadpis20"/>
    <w:uiPriority w:val="99"/>
    <w:qFormat/>
    <w:rsid w:val="0059093B"/>
    <w:pPr>
      <w:pageBreakBefore/>
      <w:numPr>
        <w:ilvl w:val="1"/>
        <w:numId w:val="28"/>
      </w:numPr>
      <w:pBdr>
        <w:bottom w:val="single" w:sz="8" w:space="0" w:color="auto"/>
      </w:pBdr>
      <w:shd w:val="clear" w:color="auto" w:fill="A6A6A6"/>
      <w:tabs>
        <w:tab w:val="clear" w:pos="720"/>
        <w:tab w:val="num" w:pos="360"/>
      </w:tabs>
      <w:spacing w:after="120" w:line="300" w:lineRule="exact"/>
      <w:ind w:left="0" w:firstLine="0"/>
    </w:pPr>
    <w:rPr>
      <w:rFonts w:ascii="Garamond" w:hAnsi="Garamond"/>
    </w:rPr>
  </w:style>
  <w:style w:type="paragraph" w:customStyle="1" w:styleId="Styl13">
    <w:name w:val="Styl13"/>
    <w:basedOn w:val="Nadpis30"/>
    <w:uiPriority w:val="99"/>
    <w:qFormat/>
    <w:rsid w:val="0059093B"/>
    <w:pPr>
      <w:numPr>
        <w:ilvl w:val="2"/>
      </w:numPr>
      <w:pBdr>
        <w:bottom w:val="single" w:sz="8" w:space="1" w:color="auto"/>
      </w:pBdr>
      <w:spacing w:after="120" w:line="300" w:lineRule="exact"/>
      <w:ind w:left="720" w:hanging="720"/>
    </w:pPr>
    <w:rPr>
      <w:rFonts w:ascii="Garamond" w:hAnsi="Garamond"/>
      <w:bCs w:val="0"/>
      <w:i/>
      <w:sz w:val="24"/>
      <w:szCs w:val="20"/>
      <w:lang w:eastAsia="en-US"/>
    </w:rPr>
  </w:style>
  <w:style w:type="paragraph" w:customStyle="1" w:styleId="Styl14">
    <w:name w:val="Styl14"/>
    <w:basedOn w:val="Nadpis30"/>
    <w:uiPriority w:val="99"/>
    <w:qFormat/>
    <w:rsid w:val="0059093B"/>
    <w:pPr>
      <w:numPr>
        <w:ilvl w:val="2"/>
        <w:numId w:val="28"/>
      </w:numPr>
      <w:pBdr>
        <w:bottom w:val="single" w:sz="8" w:space="1" w:color="auto"/>
      </w:pBdr>
      <w:spacing w:after="120" w:line="300" w:lineRule="exact"/>
    </w:pPr>
    <w:rPr>
      <w:rFonts w:ascii="Garamond" w:hAnsi="Garamond"/>
      <w:bCs w:val="0"/>
      <w:i/>
      <w:sz w:val="24"/>
      <w:szCs w:val="20"/>
      <w:lang w:eastAsia="en-US"/>
    </w:rPr>
  </w:style>
  <w:style w:type="paragraph" w:customStyle="1" w:styleId="Styl15">
    <w:name w:val="Styl15"/>
    <w:basedOn w:val="Normln"/>
    <w:uiPriority w:val="99"/>
    <w:qFormat/>
    <w:rsid w:val="0059093B"/>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16">
    <w:name w:val="Styl16"/>
    <w:basedOn w:val="Normln"/>
    <w:uiPriority w:val="99"/>
    <w:qFormat/>
    <w:rsid w:val="005909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7">
    <w:name w:val="Styl17"/>
    <w:basedOn w:val="Normln"/>
    <w:uiPriority w:val="99"/>
    <w:qFormat/>
    <w:rsid w:val="0059093B"/>
    <w:pPr>
      <w:pBdr>
        <w:top w:val="single" w:sz="24" w:space="1" w:color="808080"/>
        <w:left w:val="single" w:sz="24" w:space="4" w:color="808080"/>
        <w:bottom w:val="single" w:sz="24" w:space="1" w:color="808080"/>
        <w:right w:val="single" w:sz="24" w:space="4" w:color="808080"/>
      </w:pBdr>
      <w:shd w:val="clear" w:color="auto" w:fill="808080"/>
      <w:ind w:left="284" w:right="140"/>
    </w:pPr>
    <w:rPr>
      <w:rFonts w:ascii="Garamond" w:hAnsi="Garamond"/>
      <w:sz w:val="24"/>
    </w:rPr>
  </w:style>
  <w:style w:type="paragraph" w:customStyle="1" w:styleId="Styl18">
    <w:name w:val="Styl18"/>
    <w:basedOn w:val="Normln"/>
    <w:uiPriority w:val="99"/>
    <w:qFormat/>
    <w:rsid w:val="005909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9">
    <w:name w:val="Styl19"/>
    <w:basedOn w:val="Normln"/>
    <w:uiPriority w:val="99"/>
    <w:qFormat/>
    <w:rsid w:val="0059093B"/>
    <w:pPr>
      <w:keepNext/>
      <w:pBdr>
        <w:bottom w:val="single" w:sz="4" w:space="1" w:color="000066"/>
      </w:pBdr>
      <w:shd w:val="clear" w:color="auto" w:fill="808080"/>
      <w:spacing w:before="500"/>
    </w:pPr>
    <w:rPr>
      <w:rFonts w:ascii="Garamond" w:hAnsi="Garamond"/>
      <w:b/>
      <w:caps/>
      <w:sz w:val="28"/>
    </w:rPr>
  </w:style>
  <w:style w:type="paragraph" w:customStyle="1" w:styleId="Styl20">
    <w:name w:val="Styl20"/>
    <w:basedOn w:val="Styl1"/>
    <w:uiPriority w:val="99"/>
    <w:qFormat/>
    <w:rsid w:val="0059093B"/>
    <w:pPr>
      <w:numPr>
        <w:numId w:val="27"/>
      </w:numPr>
      <w:pBdr>
        <w:top w:val="single" w:sz="24" w:space="1" w:color="808080"/>
        <w:left w:val="single" w:sz="24" w:space="4" w:color="808080"/>
        <w:bottom w:val="single" w:sz="24" w:space="1" w:color="808080"/>
        <w:right w:val="single" w:sz="24" w:space="4" w:color="808080"/>
      </w:pBdr>
      <w:tabs>
        <w:tab w:val="num" w:pos="360"/>
      </w:tabs>
      <w:ind w:left="431" w:hanging="431"/>
    </w:pPr>
  </w:style>
  <w:style w:type="paragraph" w:customStyle="1" w:styleId="Styl21">
    <w:name w:val="Styl21"/>
    <w:basedOn w:val="Normln"/>
    <w:uiPriority w:val="99"/>
    <w:qFormat/>
    <w:rsid w:val="005909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color w:val="FFFFFF"/>
      <w:sz w:val="28"/>
    </w:rPr>
  </w:style>
  <w:style w:type="paragraph" w:customStyle="1" w:styleId="Char1CharCharCharCharCharCharChar2">
    <w:name w:val="Char1 Char Char Char Char Char Char Char2"/>
    <w:basedOn w:val="Normln"/>
    <w:uiPriority w:val="99"/>
    <w:semiHidden/>
    <w:rsid w:val="0059093B"/>
    <w:pPr>
      <w:spacing w:after="160" w:line="240" w:lineRule="exact"/>
    </w:pPr>
    <w:rPr>
      <w:rFonts w:ascii="Arial" w:hAnsi="Arial"/>
      <w:szCs w:val="22"/>
      <w:lang w:val="en-US" w:eastAsia="en-US"/>
    </w:rPr>
  </w:style>
  <w:style w:type="character" w:customStyle="1" w:styleId="Tun">
    <w:name w:val="Tučné"/>
    <w:uiPriority w:val="99"/>
    <w:rsid w:val="0059093B"/>
    <w:rPr>
      <w:b/>
    </w:rPr>
  </w:style>
  <w:style w:type="paragraph" w:customStyle="1" w:styleId="Normlntext">
    <w:name w:val="Normální text"/>
    <w:basedOn w:val="Normln"/>
    <w:link w:val="NormlntextChar1"/>
    <w:uiPriority w:val="99"/>
    <w:rsid w:val="0059093B"/>
    <w:pPr>
      <w:tabs>
        <w:tab w:val="left" w:pos="851"/>
      </w:tabs>
      <w:spacing w:after="0" w:line="240" w:lineRule="auto"/>
      <w:ind w:left="851"/>
      <w:jc w:val="both"/>
    </w:pPr>
    <w:rPr>
      <w:rFonts w:ascii="Times New Roman" w:hAnsi="Times New Roman"/>
      <w:sz w:val="20"/>
      <w:szCs w:val="20"/>
    </w:rPr>
  </w:style>
  <w:style w:type="paragraph" w:customStyle="1" w:styleId="Souhrn">
    <w:name w:val="Souhrn"/>
    <w:basedOn w:val="Normln"/>
    <w:next w:val="Normlntext"/>
    <w:uiPriority w:val="99"/>
    <w:rsid w:val="0059093B"/>
    <w:pPr>
      <w:pageBreakBefore/>
      <w:tabs>
        <w:tab w:val="left" w:pos="851"/>
      </w:tabs>
      <w:spacing w:before="360" w:after="240" w:line="240" w:lineRule="auto"/>
      <w:jc w:val="center"/>
    </w:pPr>
    <w:rPr>
      <w:rFonts w:ascii="Times New Roman" w:hAnsi="Times New Roman"/>
      <w:b/>
      <w:bCs/>
      <w:sz w:val="32"/>
      <w:szCs w:val="32"/>
    </w:rPr>
  </w:style>
  <w:style w:type="paragraph" w:customStyle="1" w:styleId="Souhrn2">
    <w:name w:val="Souhrn2"/>
    <w:basedOn w:val="Normln"/>
    <w:next w:val="Normlntext"/>
    <w:uiPriority w:val="99"/>
    <w:rsid w:val="0059093B"/>
    <w:pPr>
      <w:keepNext/>
      <w:tabs>
        <w:tab w:val="left" w:pos="851"/>
      </w:tabs>
      <w:spacing w:before="480" w:after="240" w:line="240" w:lineRule="auto"/>
      <w:jc w:val="both"/>
    </w:pPr>
    <w:rPr>
      <w:rFonts w:ascii="Times New Roman" w:hAnsi="Times New Roman"/>
      <w:b/>
      <w:bCs/>
      <w:sz w:val="24"/>
    </w:rPr>
  </w:style>
  <w:style w:type="paragraph" w:customStyle="1" w:styleId="Normlntext2">
    <w:name w:val="Normální text2"/>
    <w:basedOn w:val="Normlntext"/>
    <w:uiPriority w:val="99"/>
    <w:rsid w:val="0059093B"/>
    <w:pPr>
      <w:ind w:left="1418"/>
    </w:pPr>
  </w:style>
  <w:style w:type="paragraph" w:customStyle="1" w:styleId="Pata">
    <w:name w:val="Pata"/>
    <w:basedOn w:val="Normln"/>
    <w:uiPriority w:val="99"/>
    <w:rsid w:val="0059093B"/>
    <w:pPr>
      <w:tabs>
        <w:tab w:val="left" w:pos="851"/>
        <w:tab w:val="right" w:pos="9639"/>
      </w:tabs>
      <w:spacing w:after="0" w:line="240" w:lineRule="auto"/>
      <w:ind w:left="851"/>
      <w:jc w:val="both"/>
    </w:pPr>
    <w:rPr>
      <w:rFonts w:ascii="Novarese Bk BTCE" w:hAnsi="Novarese Bk BTCE" w:cs="Novarese Bk BTCE"/>
      <w:sz w:val="16"/>
      <w:szCs w:val="16"/>
    </w:rPr>
  </w:style>
  <w:style w:type="paragraph" w:customStyle="1" w:styleId="BDONzevklienta">
    <w:name w:val="BDO Název klienta"/>
    <w:basedOn w:val="BDOVerze"/>
    <w:uiPriority w:val="99"/>
    <w:rsid w:val="0059093B"/>
    <w:pPr>
      <w:tabs>
        <w:tab w:val="clear" w:pos="851"/>
      </w:tabs>
      <w:spacing w:after="120" w:line="280" w:lineRule="exact"/>
      <w:jc w:val="left"/>
    </w:pPr>
    <w:rPr>
      <w:rFonts w:ascii="Calibri" w:hAnsi="Calibri" w:cs="Times New Roman"/>
      <w:color w:val="auto"/>
      <w:sz w:val="22"/>
    </w:rPr>
  </w:style>
  <w:style w:type="paragraph" w:customStyle="1" w:styleId="BDONzevdokumentu">
    <w:name w:val="BDO Název dokumentu"/>
    <w:basedOn w:val="BDOVerze"/>
    <w:uiPriority w:val="99"/>
    <w:rsid w:val="0059093B"/>
    <w:pPr>
      <w:tabs>
        <w:tab w:val="clear" w:pos="851"/>
      </w:tabs>
      <w:spacing w:after="120" w:line="280" w:lineRule="exact"/>
      <w:jc w:val="left"/>
    </w:pPr>
    <w:rPr>
      <w:rFonts w:ascii="Calibri" w:hAnsi="Calibri" w:cs="Times New Roman"/>
      <w:color w:val="auto"/>
      <w:sz w:val="22"/>
    </w:rPr>
  </w:style>
  <w:style w:type="paragraph" w:customStyle="1" w:styleId="Upozornn">
    <w:name w:val="Upozornění"/>
    <w:basedOn w:val="Normln"/>
    <w:uiPriority w:val="99"/>
    <w:rsid w:val="0059093B"/>
    <w:pPr>
      <w:keepNext/>
      <w:pageBreakBefore/>
      <w:tabs>
        <w:tab w:val="left" w:pos="851"/>
      </w:tabs>
      <w:spacing w:before="10000" w:after="0" w:line="240" w:lineRule="auto"/>
      <w:jc w:val="both"/>
    </w:pPr>
    <w:rPr>
      <w:rFonts w:ascii="Times New Roman" w:hAnsi="Times New Roman"/>
      <w:b/>
      <w:bCs/>
      <w:szCs w:val="22"/>
    </w:rPr>
  </w:style>
  <w:style w:type="paragraph" w:customStyle="1" w:styleId="Tabulkavlevo">
    <w:name w:val="Tabulka vlevo"/>
    <w:basedOn w:val="Normln"/>
    <w:uiPriority w:val="99"/>
    <w:rsid w:val="0059093B"/>
    <w:pPr>
      <w:keepNext/>
      <w:tabs>
        <w:tab w:val="left" w:pos="851"/>
      </w:tabs>
      <w:spacing w:before="20" w:after="20" w:line="240" w:lineRule="auto"/>
      <w:jc w:val="both"/>
    </w:pPr>
    <w:rPr>
      <w:rFonts w:ascii="Times New Roman" w:hAnsi="Times New Roman"/>
      <w:szCs w:val="22"/>
    </w:rPr>
  </w:style>
  <w:style w:type="paragraph" w:customStyle="1" w:styleId="Tabulkazhlavvlevo">
    <w:name w:val="Tabulka záhlaví vlevo"/>
    <w:basedOn w:val="Tabulkavlevo"/>
    <w:uiPriority w:val="99"/>
    <w:rsid w:val="0059093B"/>
    <w:pPr>
      <w:keepLines/>
      <w:spacing w:before="40" w:after="40"/>
    </w:pPr>
    <w:rPr>
      <w:b/>
      <w:bCs/>
    </w:rPr>
  </w:style>
  <w:style w:type="paragraph" w:customStyle="1" w:styleId="Tabulkavpravo">
    <w:name w:val="Tabulka vpravo"/>
    <w:basedOn w:val="Tabulkavlevo"/>
    <w:uiPriority w:val="99"/>
    <w:rsid w:val="0059093B"/>
    <w:pPr>
      <w:tabs>
        <w:tab w:val="right" w:pos="9639"/>
      </w:tabs>
      <w:jc w:val="right"/>
    </w:pPr>
  </w:style>
  <w:style w:type="paragraph" w:customStyle="1" w:styleId="Tabulkasted">
    <w:name w:val="Tabulka střed"/>
    <w:basedOn w:val="Tabulkavlevo"/>
    <w:uiPriority w:val="99"/>
    <w:rsid w:val="0059093B"/>
    <w:pPr>
      <w:tabs>
        <w:tab w:val="right" w:pos="9639"/>
      </w:tabs>
      <w:jc w:val="center"/>
    </w:pPr>
  </w:style>
  <w:style w:type="paragraph" w:customStyle="1" w:styleId="Tabulkazhlavsted">
    <w:name w:val="Tabulka záhlaví střed"/>
    <w:basedOn w:val="Tabulkazhlavvlevo"/>
    <w:uiPriority w:val="99"/>
    <w:rsid w:val="0059093B"/>
    <w:pPr>
      <w:jc w:val="center"/>
    </w:pPr>
  </w:style>
  <w:style w:type="paragraph" w:customStyle="1" w:styleId="ra">
    <w:name w:val="Čára"/>
    <w:basedOn w:val="Normln"/>
    <w:uiPriority w:val="99"/>
    <w:rsid w:val="0059093B"/>
    <w:pPr>
      <w:widowControl w:val="0"/>
      <w:pBdr>
        <w:top w:val="single" w:sz="4" w:space="1" w:color="000000"/>
      </w:pBdr>
      <w:tabs>
        <w:tab w:val="left" w:pos="851"/>
      </w:tabs>
      <w:spacing w:after="0" w:line="240" w:lineRule="auto"/>
      <w:jc w:val="both"/>
    </w:pPr>
    <w:rPr>
      <w:rFonts w:ascii="Times New Roman" w:hAnsi="Times New Roman"/>
      <w:sz w:val="2"/>
      <w:szCs w:val="2"/>
    </w:rPr>
  </w:style>
  <w:style w:type="paragraph" w:customStyle="1" w:styleId="Tabulkazhlavvpravo">
    <w:name w:val="Tabulka záhlaví vpravo"/>
    <w:basedOn w:val="Tabulkazhlavvlevo"/>
    <w:uiPriority w:val="99"/>
    <w:rsid w:val="0059093B"/>
    <w:pPr>
      <w:jc w:val="right"/>
    </w:pPr>
  </w:style>
  <w:style w:type="paragraph" w:customStyle="1" w:styleId="BDOLogo">
    <w:name w:val="BDO Logo"/>
    <w:basedOn w:val="BDOVerze"/>
    <w:uiPriority w:val="99"/>
    <w:rsid w:val="0059093B"/>
    <w:pPr>
      <w:tabs>
        <w:tab w:val="clear" w:pos="851"/>
      </w:tabs>
      <w:spacing w:after="120" w:line="280" w:lineRule="exact"/>
      <w:jc w:val="left"/>
    </w:pPr>
    <w:rPr>
      <w:rFonts w:ascii="Calibri" w:hAnsi="Calibri" w:cs="Times New Roman"/>
      <w:color w:val="auto"/>
      <w:sz w:val="22"/>
    </w:rPr>
  </w:style>
  <w:style w:type="character" w:customStyle="1" w:styleId="Texttun">
    <w:name w:val="Text tučně"/>
    <w:uiPriority w:val="99"/>
    <w:rsid w:val="0059093B"/>
    <w:rPr>
      <w:b/>
    </w:rPr>
  </w:style>
  <w:style w:type="character" w:customStyle="1" w:styleId="Textkurzva">
    <w:name w:val="Text kurzíva"/>
    <w:uiPriority w:val="99"/>
    <w:rsid w:val="0059093B"/>
    <w:rPr>
      <w:i/>
    </w:rPr>
  </w:style>
  <w:style w:type="paragraph" w:customStyle="1" w:styleId="CPopis">
    <w:name w:val="CPopis"/>
    <w:basedOn w:val="Normlntext"/>
    <w:next w:val="Normln"/>
    <w:uiPriority w:val="99"/>
    <w:rsid w:val="0059093B"/>
    <w:pPr>
      <w:keepNext/>
      <w:pBdr>
        <w:top w:val="single" w:sz="2" w:space="1" w:color="auto"/>
        <w:bottom w:val="single" w:sz="2" w:space="1" w:color="auto"/>
      </w:pBdr>
      <w:shd w:val="clear" w:color="auto" w:fill="E6E6E6"/>
      <w:tabs>
        <w:tab w:val="right" w:pos="567"/>
      </w:tabs>
    </w:pPr>
  </w:style>
  <w:style w:type="character" w:customStyle="1" w:styleId="Texttunkurzva">
    <w:name w:val="Text tučná kurzíva"/>
    <w:uiPriority w:val="99"/>
    <w:rsid w:val="0059093B"/>
    <w:rPr>
      <w:b/>
      <w:i/>
    </w:rPr>
  </w:style>
  <w:style w:type="paragraph" w:customStyle="1" w:styleId="Odrkabod2">
    <w:name w:val="Odrážka bod2"/>
    <w:basedOn w:val="Zkladntext"/>
    <w:uiPriority w:val="99"/>
    <w:rsid w:val="0059093B"/>
    <w:pPr>
      <w:keepNext/>
      <w:keepLines/>
      <w:numPr>
        <w:ilvl w:val="1"/>
        <w:numId w:val="29"/>
      </w:numPr>
      <w:spacing w:before="20" w:after="20" w:line="264" w:lineRule="auto"/>
      <w:jc w:val="both"/>
    </w:pPr>
    <w:rPr>
      <w:rFonts w:ascii="Times New Roman" w:hAnsi="Times New Roman"/>
      <w:szCs w:val="22"/>
      <w:lang w:eastAsia="en-US"/>
    </w:rPr>
  </w:style>
  <w:style w:type="paragraph" w:customStyle="1" w:styleId="Odrkapsmeno">
    <w:name w:val="Odrážka písmeno"/>
    <w:basedOn w:val="Zkladntext"/>
    <w:uiPriority w:val="99"/>
    <w:rsid w:val="0059093B"/>
    <w:pPr>
      <w:numPr>
        <w:numId w:val="32"/>
      </w:numPr>
      <w:tabs>
        <w:tab w:val="left" w:pos="851"/>
      </w:tabs>
      <w:spacing w:before="20" w:after="20" w:line="288" w:lineRule="auto"/>
      <w:jc w:val="both"/>
    </w:pPr>
    <w:rPr>
      <w:rFonts w:ascii="Times New Roman" w:hAnsi="Times New Roman"/>
      <w:szCs w:val="22"/>
      <w:lang w:eastAsia="en-US"/>
    </w:rPr>
  </w:style>
  <w:style w:type="paragraph" w:customStyle="1" w:styleId="Odrkaslo">
    <w:name w:val="Odrážka číslo"/>
    <w:basedOn w:val="Zkladntext"/>
    <w:uiPriority w:val="99"/>
    <w:rsid w:val="0059093B"/>
    <w:pPr>
      <w:numPr>
        <w:numId w:val="30"/>
      </w:numPr>
      <w:tabs>
        <w:tab w:val="left" w:pos="851"/>
      </w:tabs>
      <w:spacing w:before="20" w:after="20" w:line="288" w:lineRule="auto"/>
      <w:jc w:val="both"/>
    </w:pPr>
    <w:rPr>
      <w:rFonts w:ascii="Times New Roman" w:hAnsi="Times New Roman"/>
      <w:szCs w:val="22"/>
      <w:lang w:eastAsia="en-US"/>
    </w:rPr>
  </w:style>
  <w:style w:type="paragraph" w:customStyle="1" w:styleId="Zruit">
    <w:name w:val="Zrušit"/>
    <w:basedOn w:val="Normln"/>
    <w:uiPriority w:val="99"/>
    <w:rsid w:val="0059093B"/>
    <w:pPr>
      <w:spacing w:after="0" w:line="240" w:lineRule="auto"/>
      <w:ind w:left="851"/>
      <w:jc w:val="both"/>
    </w:pPr>
    <w:rPr>
      <w:rFonts w:ascii="Times New Roman" w:hAnsi="Times New Roman"/>
      <w:i/>
      <w:iCs/>
      <w:color w:val="FF0000"/>
      <w:szCs w:val="22"/>
    </w:rPr>
  </w:style>
  <w:style w:type="paragraph" w:customStyle="1" w:styleId="eit">
    <w:name w:val="Řešit"/>
    <w:basedOn w:val="Normln"/>
    <w:uiPriority w:val="99"/>
    <w:rsid w:val="0059093B"/>
    <w:pPr>
      <w:spacing w:after="0" w:line="240" w:lineRule="auto"/>
      <w:ind w:left="851"/>
      <w:jc w:val="both"/>
    </w:pPr>
    <w:rPr>
      <w:rFonts w:ascii="Times New Roman" w:hAnsi="Times New Roman"/>
      <w:i/>
      <w:iCs/>
      <w:color w:val="000080"/>
      <w:szCs w:val="22"/>
    </w:rPr>
  </w:style>
  <w:style w:type="paragraph" w:customStyle="1" w:styleId="Literatura">
    <w:name w:val="Literatura"/>
    <w:basedOn w:val="Normln"/>
    <w:uiPriority w:val="99"/>
    <w:rsid w:val="0059093B"/>
    <w:pPr>
      <w:spacing w:after="0" w:line="240" w:lineRule="auto"/>
      <w:jc w:val="both"/>
    </w:pPr>
    <w:rPr>
      <w:rFonts w:ascii="Times New Roman" w:hAnsi="Times New Roman"/>
      <w:sz w:val="18"/>
      <w:szCs w:val="18"/>
    </w:rPr>
  </w:style>
  <w:style w:type="paragraph" w:customStyle="1" w:styleId="Cl">
    <w:name w:val="Cíl"/>
    <w:basedOn w:val="Zkladntext"/>
    <w:next w:val="Normln"/>
    <w:uiPriority w:val="99"/>
    <w:rsid w:val="0059093B"/>
    <w:pPr>
      <w:keepNext/>
      <w:pBdr>
        <w:top w:val="single" w:sz="6" w:space="1" w:color="auto"/>
        <w:bottom w:val="single" w:sz="6" w:space="1" w:color="auto"/>
      </w:pBdr>
      <w:shd w:val="clear" w:color="auto" w:fill="CCCCCC"/>
      <w:tabs>
        <w:tab w:val="right" w:pos="567"/>
        <w:tab w:val="left" w:pos="851"/>
      </w:tabs>
      <w:spacing w:before="120" w:line="288" w:lineRule="auto"/>
      <w:ind w:left="851" w:hanging="851"/>
      <w:jc w:val="both"/>
    </w:pPr>
    <w:rPr>
      <w:rFonts w:ascii="Times New Roman" w:hAnsi="Times New Roman"/>
      <w:szCs w:val="22"/>
      <w:lang w:eastAsia="en-US"/>
    </w:rPr>
  </w:style>
  <w:style w:type="paragraph" w:customStyle="1" w:styleId="Pojem">
    <w:name w:val="Pojem"/>
    <w:basedOn w:val="Tabulkavlevo"/>
    <w:uiPriority w:val="99"/>
    <w:rsid w:val="0059093B"/>
    <w:pPr>
      <w:keepLines/>
      <w:tabs>
        <w:tab w:val="clear" w:pos="851"/>
      </w:tabs>
      <w:spacing w:after="0"/>
    </w:pPr>
    <w:rPr>
      <w:sz w:val="18"/>
      <w:szCs w:val="18"/>
    </w:rPr>
  </w:style>
  <w:style w:type="character" w:customStyle="1" w:styleId="Textkapitlky">
    <w:name w:val="Text kapitálky"/>
    <w:uiPriority w:val="99"/>
    <w:rsid w:val="0059093B"/>
    <w:rPr>
      <w:smallCaps/>
    </w:rPr>
  </w:style>
  <w:style w:type="paragraph" w:customStyle="1" w:styleId="Textvysvtlivky">
    <w:name w:val="Text vysvětlivky"/>
    <w:basedOn w:val="Normln"/>
    <w:uiPriority w:val="99"/>
    <w:rsid w:val="0059093B"/>
    <w:pPr>
      <w:tabs>
        <w:tab w:val="left" w:pos="851"/>
      </w:tabs>
      <w:spacing w:after="0" w:line="240" w:lineRule="auto"/>
      <w:jc w:val="both"/>
    </w:pPr>
    <w:rPr>
      <w:rFonts w:ascii="Times New Roman" w:hAnsi="Times New Roman"/>
      <w:szCs w:val="22"/>
    </w:rPr>
  </w:style>
  <w:style w:type="character" w:customStyle="1" w:styleId="Znakapoznmky">
    <w:name w:val="Značka poznámky"/>
    <w:uiPriority w:val="99"/>
    <w:rsid w:val="0059093B"/>
    <w:rPr>
      <w:sz w:val="16"/>
    </w:rPr>
  </w:style>
  <w:style w:type="paragraph" w:customStyle="1" w:styleId="Textpoznmky">
    <w:name w:val="Text poznámky"/>
    <w:basedOn w:val="Normln"/>
    <w:uiPriority w:val="99"/>
    <w:rsid w:val="0059093B"/>
    <w:pPr>
      <w:tabs>
        <w:tab w:val="left" w:pos="851"/>
      </w:tabs>
      <w:spacing w:after="0" w:line="240" w:lineRule="auto"/>
      <w:jc w:val="both"/>
    </w:pPr>
    <w:rPr>
      <w:rFonts w:ascii="Times New Roman" w:hAnsi="Times New Roman"/>
      <w:sz w:val="20"/>
      <w:szCs w:val="20"/>
    </w:rPr>
  </w:style>
  <w:style w:type="paragraph" w:customStyle="1" w:styleId="Zkladpoznmkypodarou">
    <w:name w:val="Základ poznámky pod čarou"/>
    <w:basedOn w:val="Normln"/>
    <w:uiPriority w:val="99"/>
    <w:rsid w:val="0059093B"/>
    <w:pPr>
      <w:keepLines/>
      <w:spacing w:before="20" w:after="0" w:line="200" w:lineRule="atLeast"/>
      <w:jc w:val="both"/>
    </w:pPr>
    <w:rPr>
      <w:rFonts w:ascii="Times New Roman" w:hAnsi="Times New Roman"/>
      <w:spacing w:val="-5"/>
      <w:sz w:val="16"/>
      <w:szCs w:val="16"/>
    </w:rPr>
  </w:style>
  <w:style w:type="paragraph" w:customStyle="1" w:styleId="NormlnsWWW">
    <w:name w:val="Normální (síť WWW)"/>
    <w:basedOn w:val="Normln"/>
    <w:uiPriority w:val="99"/>
    <w:rsid w:val="0059093B"/>
    <w:pPr>
      <w:tabs>
        <w:tab w:val="left" w:pos="851"/>
      </w:tabs>
      <w:spacing w:after="0" w:line="240" w:lineRule="auto"/>
      <w:jc w:val="both"/>
    </w:pPr>
    <w:rPr>
      <w:rFonts w:ascii="Times New Roman" w:hAnsi="Times New Roman"/>
      <w:sz w:val="24"/>
    </w:rPr>
  </w:style>
  <w:style w:type="character" w:customStyle="1" w:styleId="Tunkurzva">
    <w:name w:val="Tučné kurzíva"/>
    <w:uiPriority w:val="99"/>
    <w:rsid w:val="0059093B"/>
    <w:rPr>
      <w:b/>
      <w:i/>
    </w:rPr>
  </w:style>
  <w:style w:type="paragraph" w:customStyle="1" w:styleId="Mezerapedtabulkou">
    <w:name w:val="Mezera před tabulkou"/>
    <w:basedOn w:val="Normln"/>
    <w:uiPriority w:val="99"/>
    <w:rsid w:val="0059093B"/>
    <w:pPr>
      <w:keepNext/>
      <w:widowControl w:val="0"/>
      <w:spacing w:after="0" w:line="240" w:lineRule="auto"/>
      <w:jc w:val="both"/>
    </w:pPr>
    <w:rPr>
      <w:rFonts w:ascii="Times New Roman" w:hAnsi="Times New Roman"/>
      <w:sz w:val="10"/>
      <w:szCs w:val="10"/>
    </w:rPr>
  </w:style>
  <w:style w:type="paragraph" w:customStyle="1" w:styleId="Odkaz">
    <w:name w:val="Odkaz"/>
    <w:basedOn w:val="Normln"/>
    <w:uiPriority w:val="99"/>
    <w:rsid w:val="0059093B"/>
    <w:pPr>
      <w:spacing w:line="240" w:lineRule="auto"/>
      <w:ind w:left="851"/>
      <w:jc w:val="both"/>
    </w:pPr>
    <w:rPr>
      <w:rFonts w:ascii="Times New Roman" w:hAnsi="Times New Roman"/>
      <w:i/>
      <w:iCs/>
      <w:sz w:val="24"/>
    </w:rPr>
  </w:style>
  <w:style w:type="paragraph" w:customStyle="1" w:styleId="Tabulkaodrka">
    <w:name w:val="Tabulka odrážka"/>
    <w:basedOn w:val="Tabulkavlevo"/>
    <w:uiPriority w:val="99"/>
    <w:rsid w:val="0059093B"/>
    <w:pPr>
      <w:numPr>
        <w:numId w:val="33"/>
      </w:numPr>
      <w:tabs>
        <w:tab w:val="clear" w:pos="851"/>
      </w:tabs>
      <w:spacing w:before="0" w:after="0"/>
    </w:pPr>
  </w:style>
  <w:style w:type="paragraph" w:customStyle="1" w:styleId="Auditnzev">
    <w:name w:val="Audit název"/>
    <w:basedOn w:val="Normln"/>
    <w:uiPriority w:val="99"/>
    <w:rsid w:val="0059093B"/>
    <w:pPr>
      <w:keepNext/>
      <w:keepLines/>
      <w:tabs>
        <w:tab w:val="left" w:pos="284"/>
        <w:tab w:val="left" w:pos="567"/>
        <w:tab w:val="left" w:pos="851"/>
      </w:tabs>
      <w:spacing w:before="120" w:line="240" w:lineRule="auto"/>
      <w:jc w:val="center"/>
    </w:pPr>
    <w:rPr>
      <w:rFonts w:ascii="Times New Roman" w:hAnsi="Times New Roman"/>
      <w:b/>
      <w:sz w:val="36"/>
      <w:szCs w:val="22"/>
    </w:rPr>
  </w:style>
  <w:style w:type="paragraph" w:customStyle="1" w:styleId="Tabulkazhlav">
    <w:name w:val="Tabulka záhlaví"/>
    <w:basedOn w:val="Normln"/>
    <w:uiPriority w:val="99"/>
    <w:rsid w:val="0059093B"/>
    <w:pPr>
      <w:keepNext/>
      <w:keepLines/>
      <w:tabs>
        <w:tab w:val="left" w:pos="851"/>
      </w:tabs>
      <w:spacing w:after="0" w:line="240" w:lineRule="auto"/>
      <w:jc w:val="both"/>
    </w:pPr>
    <w:rPr>
      <w:rFonts w:ascii="Times New Roman" w:hAnsi="Times New Roman"/>
      <w:b/>
      <w:szCs w:val="20"/>
    </w:rPr>
  </w:style>
  <w:style w:type="paragraph" w:customStyle="1" w:styleId="Odstavecnormln">
    <w:name w:val="Odstavec normální"/>
    <w:basedOn w:val="Normln"/>
    <w:uiPriority w:val="99"/>
    <w:rsid w:val="0059093B"/>
    <w:pPr>
      <w:tabs>
        <w:tab w:val="left" w:pos="851"/>
      </w:tabs>
      <w:spacing w:before="60" w:after="20" w:line="240" w:lineRule="auto"/>
      <w:ind w:left="851"/>
      <w:jc w:val="both"/>
    </w:pPr>
    <w:rPr>
      <w:rFonts w:ascii="Times New Roman" w:hAnsi="Times New Roman"/>
      <w:szCs w:val="20"/>
    </w:rPr>
  </w:style>
  <w:style w:type="paragraph" w:customStyle="1" w:styleId="Tabulkavpravomal">
    <w:name w:val="Tabulka vpravo malá"/>
    <w:basedOn w:val="Tabulkavpravo"/>
    <w:uiPriority w:val="99"/>
    <w:rsid w:val="0059093B"/>
    <w:rPr>
      <w:sz w:val="18"/>
    </w:rPr>
  </w:style>
  <w:style w:type="paragraph" w:customStyle="1" w:styleId="Tabulkavlevomal">
    <w:name w:val="Tabulka vlevo malá"/>
    <w:basedOn w:val="Tabulkavlevo"/>
    <w:uiPriority w:val="99"/>
    <w:rsid w:val="0059093B"/>
    <w:pPr>
      <w:spacing w:before="0" w:after="0"/>
    </w:pPr>
    <w:rPr>
      <w:sz w:val="18"/>
      <w:szCs w:val="24"/>
    </w:rPr>
  </w:style>
  <w:style w:type="paragraph" w:customStyle="1" w:styleId="TabulkazhlavS">
    <w:name w:val="Tabulka záhlavíS"/>
    <w:basedOn w:val="Tabulkazhlav"/>
    <w:uiPriority w:val="99"/>
    <w:rsid w:val="0059093B"/>
    <w:pPr>
      <w:jc w:val="center"/>
    </w:pPr>
  </w:style>
  <w:style w:type="character" w:customStyle="1" w:styleId="NormlntextChar1">
    <w:name w:val="Normální text Char1"/>
    <w:link w:val="Normlntext"/>
    <w:uiPriority w:val="99"/>
    <w:locked/>
    <w:rsid w:val="0059093B"/>
  </w:style>
  <w:style w:type="paragraph" w:customStyle="1" w:styleId="Praco">
    <w:name w:val="Praco"/>
    <w:basedOn w:val="Zkladntext"/>
    <w:uiPriority w:val="99"/>
    <w:rsid w:val="0059093B"/>
    <w:pPr>
      <w:tabs>
        <w:tab w:val="left" w:pos="851"/>
      </w:tabs>
      <w:spacing w:before="20" w:after="20" w:line="288" w:lineRule="auto"/>
      <w:ind w:left="851"/>
      <w:jc w:val="both"/>
    </w:pPr>
    <w:rPr>
      <w:rFonts w:ascii="Times New Roman" w:hAnsi="Times New Roman"/>
      <w:szCs w:val="22"/>
      <w:lang w:eastAsia="en-US"/>
    </w:rPr>
  </w:style>
  <w:style w:type="table" w:customStyle="1" w:styleId="Tabulkasouhrn">
    <w:name w:val="Tabulka souhrn"/>
    <w:uiPriority w:val="99"/>
    <w:rsid w:val="0059093B"/>
    <w:pPr>
      <w:widowControl w:val="0"/>
      <w:autoSpaceDE w:val="0"/>
      <w:autoSpaceDN w:val="0"/>
      <w:adjustRightInd w:val="0"/>
    </w:pPr>
    <w:rPr>
      <w:sz w:val="24"/>
      <w:szCs w:val="24"/>
    </w:rPr>
    <w:tblP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top w:w="0" w:type="dxa"/>
        <w:left w:w="0" w:type="dxa"/>
        <w:bottom w:w="0" w:type="dxa"/>
        <w:right w:w="0" w:type="dxa"/>
      </w:tblCellMar>
    </w:tblPr>
    <w:trPr>
      <w:cantSplit/>
    </w:trPr>
  </w:style>
  <w:style w:type="paragraph" w:styleId="Hlavikaobsahu">
    <w:name w:val="toa heading"/>
    <w:basedOn w:val="Normln"/>
    <w:next w:val="Normln"/>
    <w:rsid w:val="0059093B"/>
    <w:pPr>
      <w:tabs>
        <w:tab w:val="left" w:pos="851"/>
      </w:tabs>
      <w:spacing w:before="120" w:after="0" w:line="240" w:lineRule="auto"/>
      <w:jc w:val="both"/>
    </w:pPr>
    <w:rPr>
      <w:rFonts w:ascii="Times New Roman" w:hAnsi="Times New Roman"/>
      <w:b/>
      <w:bCs/>
      <w:sz w:val="24"/>
    </w:rPr>
  </w:style>
  <w:style w:type="paragraph" w:styleId="Rejstk1">
    <w:name w:val="index 1"/>
    <w:basedOn w:val="Normln"/>
    <w:next w:val="Normln"/>
    <w:autoRedefine/>
    <w:rsid w:val="0059093B"/>
    <w:pPr>
      <w:spacing w:after="0" w:line="240" w:lineRule="auto"/>
      <w:ind w:left="220" w:hanging="220"/>
      <w:jc w:val="both"/>
    </w:pPr>
    <w:rPr>
      <w:rFonts w:ascii="Times New Roman" w:hAnsi="Times New Roman"/>
      <w:szCs w:val="22"/>
    </w:rPr>
  </w:style>
  <w:style w:type="paragraph" w:styleId="Hlavikarejstku">
    <w:name w:val="index heading"/>
    <w:basedOn w:val="Normln"/>
    <w:next w:val="Rejstk1"/>
    <w:rsid w:val="0059093B"/>
    <w:pPr>
      <w:tabs>
        <w:tab w:val="left" w:pos="851"/>
      </w:tabs>
      <w:spacing w:after="0" w:line="240" w:lineRule="auto"/>
      <w:jc w:val="both"/>
    </w:pPr>
    <w:rPr>
      <w:rFonts w:ascii="Times New Roman" w:hAnsi="Times New Roman"/>
      <w:b/>
      <w:bCs/>
      <w:szCs w:val="22"/>
    </w:rPr>
  </w:style>
  <w:style w:type="paragraph" w:styleId="Rejstk2">
    <w:name w:val="index 2"/>
    <w:basedOn w:val="Normln"/>
    <w:next w:val="Normln"/>
    <w:autoRedefine/>
    <w:rsid w:val="0059093B"/>
    <w:pPr>
      <w:spacing w:after="0" w:line="240" w:lineRule="auto"/>
      <w:ind w:left="440" w:hanging="220"/>
      <w:jc w:val="both"/>
    </w:pPr>
    <w:rPr>
      <w:rFonts w:ascii="Times New Roman" w:hAnsi="Times New Roman"/>
      <w:szCs w:val="22"/>
    </w:rPr>
  </w:style>
  <w:style w:type="paragraph" w:styleId="Rejstk3">
    <w:name w:val="index 3"/>
    <w:basedOn w:val="Normln"/>
    <w:next w:val="Normln"/>
    <w:autoRedefine/>
    <w:rsid w:val="0059093B"/>
    <w:pPr>
      <w:spacing w:after="0" w:line="240" w:lineRule="auto"/>
      <w:ind w:left="660" w:hanging="220"/>
      <w:jc w:val="both"/>
    </w:pPr>
    <w:rPr>
      <w:rFonts w:ascii="Times New Roman" w:hAnsi="Times New Roman"/>
      <w:szCs w:val="22"/>
    </w:rPr>
  </w:style>
  <w:style w:type="paragraph" w:styleId="Rejstk4">
    <w:name w:val="index 4"/>
    <w:basedOn w:val="Normln"/>
    <w:next w:val="Normln"/>
    <w:autoRedefine/>
    <w:rsid w:val="0059093B"/>
    <w:pPr>
      <w:spacing w:after="0" w:line="240" w:lineRule="auto"/>
      <w:ind w:left="880" w:hanging="220"/>
      <w:jc w:val="both"/>
    </w:pPr>
    <w:rPr>
      <w:rFonts w:ascii="Times New Roman" w:hAnsi="Times New Roman"/>
      <w:szCs w:val="22"/>
    </w:rPr>
  </w:style>
  <w:style w:type="paragraph" w:styleId="Rejstk5">
    <w:name w:val="index 5"/>
    <w:basedOn w:val="Normln"/>
    <w:next w:val="Normln"/>
    <w:autoRedefine/>
    <w:rsid w:val="0059093B"/>
    <w:pPr>
      <w:spacing w:after="0" w:line="240" w:lineRule="auto"/>
      <w:ind w:left="1100" w:hanging="220"/>
      <w:jc w:val="both"/>
    </w:pPr>
    <w:rPr>
      <w:rFonts w:ascii="Times New Roman" w:hAnsi="Times New Roman"/>
      <w:szCs w:val="22"/>
    </w:rPr>
  </w:style>
  <w:style w:type="paragraph" w:styleId="Rejstk6">
    <w:name w:val="index 6"/>
    <w:basedOn w:val="Normln"/>
    <w:next w:val="Normln"/>
    <w:autoRedefine/>
    <w:rsid w:val="0059093B"/>
    <w:pPr>
      <w:spacing w:after="0" w:line="240" w:lineRule="auto"/>
      <w:ind w:left="1320" w:hanging="220"/>
      <w:jc w:val="both"/>
    </w:pPr>
    <w:rPr>
      <w:rFonts w:ascii="Times New Roman" w:hAnsi="Times New Roman"/>
      <w:szCs w:val="22"/>
    </w:rPr>
  </w:style>
  <w:style w:type="paragraph" w:styleId="Rejstk7">
    <w:name w:val="index 7"/>
    <w:basedOn w:val="Normln"/>
    <w:next w:val="Normln"/>
    <w:autoRedefine/>
    <w:rsid w:val="0059093B"/>
    <w:pPr>
      <w:spacing w:after="0" w:line="240" w:lineRule="auto"/>
      <w:ind w:left="1540" w:hanging="220"/>
      <w:jc w:val="both"/>
    </w:pPr>
    <w:rPr>
      <w:rFonts w:ascii="Times New Roman" w:hAnsi="Times New Roman"/>
      <w:szCs w:val="22"/>
    </w:rPr>
  </w:style>
  <w:style w:type="paragraph" w:styleId="Rejstk8">
    <w:name w:val="index 8"/>
    <w:basedOn w:val="Normln"/>
    <w:next w:val="Normln"/>
    <w:autoRedefine/>
    <w:rsid w:val="0059093B"/>
    <w:pPr>
      <w:spacing w:after="0" w:line="240" w:lineRule="auto"/>
      <w:ind w:left="1760" w:hanging="220"/>
      <w:jc w:val="both"/>
    </w:pPr>
    <w:rPr>
      <w:rFonts w:ascii="Times New Roman" w:hAnsi="Times New Roman"/>
      <w:szCs w:val="22"/>
    </w:rPr>
  </w:style>
  <w:style w:type="paragraph" w:styleId="Rejstk9">
    <w:name w:val="index 9"/>
    <w:basedOn w:val="Normln"/>
    <w:next w:val="Normln"/>
    <w:autoRedefine/>
    <w:rsid w:val="0059093B"/>
    <w:pPr>
      <w:spacing w:after="0" w:line="240" w:lineRule="auto"/>
      <w:ind w:left="1980" w:hanging="220"/>
      <w:jc w:val="both"/>
    </w:pPr>
    <w:rPr>
      <w:rFonts w:ascii="Times New Roman" w:hAnsi="Times New Roman"/>
      <w:szCs w:val="22"/>
    </w:rPr>
  </w:style>
  <w:style w:type="paragraph" w:styleId="Seznamcitac">
    <w:name w:val="table of authorities"/>
    <w:basedOn w:val="Normln"/>
    <w:next w:val="Normln"/>
    <w:rsid w:val="0059093B"/>
    <w:pPr>
      <w:spacing w:after="0" w:line="240" w:lineRule="auto"/>
      <w:ind w:left="220" w:hanging="220"/>
      <w:jc w:val="both"/>
    </w:pPr>
    <w:rPr>
      <w:rFonts w:ascii="Times New Roman" w:hAnsi="Times New Roman"/>
      <w:szCs w:val="22"/>
    </w:rPr>
  </w:style>
  <w:style w:type="paragraph" w:styleId="Textmakra">
    <w:name w:val="macro"/>
    <w:link w:val="TextmakraChar"/>
    <w:rsid w:val="0059093B"/>
    <w:pPr>
      <w:tabs>
        <w:tab w:val="left" w:pos="480"/>
        <w:tab w:val="left" w:pos="960"/>
        <w:tab w:val="left" w:pos="1440"/>
        <w:tab w:val="left" w:pos="1920"/>
        <w:tab w:val="left" w:pos="2400"/>
        <w:tab w:val="left" w:pos="2880"/>
        <w:tab w:val="left" w:pos="3360"/>
        <w:tab w:val="left" w:pos="3840"/>
        <w:tab w:val="left" w:pos="4320"/>
      </w:tabs>
      <w:spacing w:before="60" w:after="20"/>
    </w:pPr>
    <w:rPr>
      <w:rFonts w:ascii="Courier New" w:hAnsi="Courier New" w:cs="Courier New"/>
    </w:rPr>
  </w:style>
  <w:style w:type="character" w:customStyle="1" w:styleId="TextmakraChar">
    <w:name w:val="Text makra Char"/>
    <w:basedOn w:val="Standardnpsmoodstavce"/>
    <w:link w:val="Textmakra"/>
    <w:locked/>
    <w:rsid w:val="0059093B"/>
    <w:rPr>
      <w:rFonts w:ascii="Courier New" w:hAnsi="Courier New" w:cs="Courier New"/>
      <w:lang w:val="cs-CZ" w:eastAsia="cs-CZ" w:bidi="ar-SA"/>
    </w:rPr>
  </w:style>
  <w:style w:type="paragraph" w:customStyle="1" w:styleId="Koment">
    <w:name w:val="Komentář"/>
    <w:basedOn w:val="Zkladntext"/>
    <w:uiPriority w:val="99"/>
    <w:rsid w:val="0059093B"/>
    <w:pPr>
      <w:tabs>
        <w:tab w:val="left" w:pos="851"/>
      </w:tabs>
      <w:spacing w:before="20" w:after="20" w:line="288" w:lineRule="auto"/>
      <w:ind w:left="851"/>
      <w:jc w:val="both"/>
    </w:pPr>
    <w:rPr>
      <w:rFonts w:ascii="Times New Roman" w:hAnsi="Times New Roman"/>
      <w:i/>
      <w:color w:val="333399"/>
      <w:szCs w:val="22"/>
    </w:rPr>
  </w:style>
  <w:style w:type="table" w:customStyle="1" w:styleId="Hlava">
    <w:name w:val="Hlava"/>
    <w:uiPriority w:val="99"/>
    <w:semiHidden/>
    <w:rsid w:val="0059093B"/>
    <w:tblPr>
      <w:tblCellMar>
        <w:top w:w="0" w:type="dxa"/>
        <w:left w:w="108" w:type="dxa"/>
        <w:bottom w:w="0" w:type="dxa"/>
        <w:right w:w="108" w:type="dxa"/>
      </w:tblCellMar>
    </w:tblPr>
  </w:style>
  <w:style w:type="paragraph" w:customStyle="1" w:styleId="slovanodstavec">
    <w:name w:val="Číslovaný odstavec"/>
    <w:basedOn w:val="Normln"/>
    <w:uiPriority w:val="99"/>
    <w:rsid w:val="0059093B"/>
    <w:pPr>
      <w:numPr>
        <w:numId w:val="34"/>
      </w:numPr>
      <w:spacing w:before="40" w:after="40" w:line="240" w:lineRule="auto"/>
      <w:jc w:val="both"/>
    </w:pPr>
    <w:rPr>
      <w:rFonts w:ascii="Times New Roman" w:hAnsi="Times New Roman"/>
      <w:szCs w:val="22"/>
    </w:rPr>
  </w:style>
  <w:style w:type="table" w:customStyle="1" w:styleId="Projekt">
    <w:name w:val="Projekt"/>
    <w:uiPriority w:val="99"/>
    <w:rsid w:val="0059093B"/>
    <w:pPr>
      <w:keepNext/>
    </w:pPr>
    <w:tblP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57" w:type="dxa"/>
        <w:bottom w:w="0" w:type="dxa"/>
        <w:right w:w="57" w:type="dxa"/>
      </w:tblCellMar>
    </w:tblPr>
    <w:trPr>
      <w:cantSplit/>
    </w:trPr>
  </w:style>
  <w:style w:type="paragraph" w:customStyle="1" w:styleId="BDOVerze">
    <w:name w:val="BDO Verze"/>
    <w:basedOn w:val="Normln"/>
    <w:uiPriority w:val="99"/>
    <w:rsid w:val="0059093B"/>
    <w:pPr>
      <w:tabs>
        <w:tab w:val="left" w:pos="851"/>
      </w:tabs>
      <w:spacing w:after="0" w:line="240" w:lineRule="auto"/>
      <w:jc w:val="both"/>
    </w:pPr>
    <w:rPr>
      <w:rFonts w:ascii="Times New Roman" w:hAnsi="Times New Roman" w:cs="Novarese Bk BTCE"/>
      <w:color w:val="003597"/>
      <w:sz w:val="24"/>
    </w:rPr>
  </w:style>
  <w:style w:type="paragraph" w:customStyle="1" w:styleId="ColorfulList-Accent11">
    <w:name w:val="Colorful List - Accent 11"/>
    <w:basedOn w:val="Normln"/>
    <w:uiPriority w:val="99"/>
    <w:qFormat/>
    <w:rsid w:val="0059093B"/>
    <w:pPr>
      <w:spacing w:after="200" w:line="276" w:lineRule="auto"/>
      <w:ind w:left="720"/>
      <w:contextualSpacing/>
    </w:pPr>
    <w:rPr>
      <w:szCs w:val="22"/>
      <w:lang w:eastAsia="en-US"/>
    </w:rPr>
  </w:style>
  <w:style w:type="paragraph" w:customStyle="1" w:styleId="font0">
    <w:name w:val="font0"/>
    <w:basedOn w:val="Normln"/>
    <w:uiPriority w:val="99"/>
    <w:rsid w:val="0059093B"/>
    <w:pPr>
      <w:spacing w:before="100" w:beforeAutospacing="1" w:after="100" w:afterAutospacing="1" w:line="240" w:lineRule="auto"/>
    </w:pPr>
    <w:rPr>
      <w:rFonts w:ascii="Arial" w:hAnsi="Arial" w:cs="Arial"/>
      <w:sz w:val="20"/>
      <w:szCs w:val="20"/>
    </w:rPr>
  </w:style>
  <w:style w:type="paragraph" w:customStyle="1" w:styleId="xl63">
    <w:name w:val="xl63"/>
    <w:basedOn w:val="Normln"/>
    <w:uiPriority w:val="99"/>
    <w:rsid w:val="0059093B"/>
    <w:pPr>
      <w:spacing w:before="100" w:beforeAutospacing="1" w:after="100" w:afterAutospacing="1" w:line="240" w:lineRule="auto"/>
      <w:jc w:val="center"/>
    </w:pPr>
    <w:rPr>
      <w:rFonts w:ascii="Times New Roman" w:hAnsi="Times New Roman"/>
      <w:b/>
      <w:bCs/>
      <w:sz w:val="24"/>
    </w:rPr>
  </w:style>
  <w:style w:type="paragraph" w:customStyle="1" w:styleId="xl65">
    <w:name w:val="xl65"/>
    <w:basedOn w:val="Normln"/>
    <w:uiPriority w:val="99"/>
    <w:rsid w:val="0059093B"/>
    <w:pPr>
      <w:spacing w:before="100" w:beforeAutospacing="1" w:after="100" w:afterAutospacing="1" w:line="240" w:lineRule="auto"/>
      <w:jc w:val="center"/>
    </w:pPr>
    <w:rPr>
      <w:rFonts w:ascii="Times New Roman" w:hAnsi="Times New Roman"/>
      <w:b/>
      <w:bCs/>
      <w:sz w:val="24"/>
    </w:rPr>
  </w:style>
  <w:style w:type="paragraph" w:customStyle="1" w:styleId="Barevnseznamzvraznn11">
    <w:name w:val="Barevný seznam – zvýraznění 11"/>
    <w:basedOn w:val="Normln"/>
    <w:uiPriority w:val="99"/>
    <w:qFormat/>
    <w:rsid w:val="0059093B"/>
    <w:pPr>
      <w:spacing w:after="200" w:line="276" w:lineRule="auto"/>
      <w:ind w:left="720"/>
      <w:contextualSpacing/>
    </w:pPr>
    <w:rPr>
      <w:szCs w:val="22"/>
      <w:lang w:eastAsia="en-US"/>
    </w:rPr>
  </w:style>
  <w:style w:type="paragraph" w:customStyle="1" w:styleId="Default">
    <w:name w:val="Default"/>
    <w:rsid w:val="0059093B"/>
    <w:pPr>
      <w:autoSpaceDE w:val="0"/>
      <w:autoSpaceDN w:val="0"/>
      <w:adjustRightInd w:val="0"/>
    </w:pPr>
    <w:rPr>
      <w:rFonts w:ascii="Calibri" w:hAnsi="Calibri" w:cs="Calibri"/>
      <w:color w:val="000000"/>
      <w:sz w:val="24"/>
      <w:szCs w:val="24"/>
    </w:rPr>
  </w:style>
  <w:style w:type="character" w:customStyle="1" w:styleId="BodySingleChar1">
    <w:name w:val="Body Single Char1"/>
    <w:link w:val="BodySingle"/>
    <w:uiPriority w:val="99"/>
    <w:locked/>
    <w:rsid w:val="0059093B"/>
    <w:rPr>
      <w:rFonts w:ascii="Verdana" w:hAnsi="Verdana"/>
      <w:sz w:val="16"/>
    </w:rPr>
  </w:style>
  <w:style w:type="character" w:customStyle="1" w:styleId="CharChar1">
    <w:name w:val="Char Char1"/>
    <w:uiPriority w:val="99"/>
    <w:rsid w:val="0059093B"/>
    <w:rPr>
      <w:rFonts w:ascii="Arial" w:hAnsi="Arial"/>
      <w:b/>
      <w:kern w:val="32"/>
      <w:sz w:val="32"/>
      <w:lang w:val="cs-CZ" w:eastAsia="cs-CZ"/>
    </w:rPr>
  </w:style>
  <w:style w:type="paragraph" w:customStyle="1" w:styleId="RLTextodstavceslovan">
    <w:name w:val="RL Text odstavce číslovaný"/>
    <w:basedOn w:val="Normln"/>
    <w:uiPriority w:val="99"/>
    <w:rsid w:val="0059093B"/>
    <w:pPr>
      <w:tabs>
        <w:tab w:val="num" w:pos="709"/>
        <w:tab w:val="num" w:pos="1474"/>
      </w:tabs>
      <w:ind w:left="1474" w:hanging="737"/>
      <w:jc w:val="both"/>
    </w:pPr>
    <w:rPr>
      <w:rFonts w:ascii="Arial" w:hAnsi="Arial"/>
      <w:b/>
      <w:sz w:val="20"/>
      <w:u w:val="single"/>
    </w:rPr>
  </w:style>
  <w:style w:type="paragraph" w:customStyle="1" w:styleId="Odrky1">
    <w:name w:val="Odrážky1"/>
    <w:basedOn w:val="Zkladntext"/>
    <w:rsid w:val="0059093B"/>
    <w:pPr>
      <w:spacing w:line="240" w:lineRule="auto"/>
      <w:jc w:val="both"/>
    </w:pPr>
    <w:rPr>
      <w:rFonts w:ascii="Arial" w:hAnsi="Arial" w:cs="Arial"/>
    </w:rPr>
  </w:style>
  <w:style w:type="paragraph" w:customStyle="1" w:styleId="Odrky">
    <w:name w:val="Odrážky"/>
    <w:basedOn w:val="Normln"/>
    <w:rsid w:val="0059093B"/>
    <w:pPr>
      <w:numPr>
        <w:numId w:val="36"/>
      </w:numPr>
      <w:spacing w:before="60" w:after="60" w:line="240" w:lineRule="auto"/>
      <w:jc w:val="both"/>
    </w:pPr>
    <w:rPr>
      <w:rFonts w:ascii="Arial" w:hAnsi="Arial" w:cs="Arial"/>
      <w:sz w:val="24"/>
    </w:rPr>
  </w:style>
  <w:style w:type="paragraph" w:customStyle="1" w:styleId="lnek">
    <w:name w:val="článek"/>
    <w:basedOn w:val="Nadpis20"/>
    <w:rsid w:val="0059093B"/>
    <w:pPr>
      <w:numPr>
        <w:ilvl w:val="1"/>
      </w:numPr>
      <w:tabs>
        <w:tab w:val="num" w:pos="567"/>
      </w:tabs>
      <w:spacing w:line="320" w:lineRule="atLeast"/>
      <w:ind w:left="567" w:hanging="567"/>
    </w:pPr>
    <w:rPr>
      <w:rFonts w:ascii="Times New Roman" w:hAnsi="Times New Roman" w:cs="Tahoma"/>
      <w:b w:val="0"/>
      <w:i w:val="0"/>
      <w:sz w:val="22"/>
      <w:szCs w:val="22"/>
    </w:rPr>
  </w:style>
  <w:style w:type="paragraph" w:customStyle="1" w:styleId="Osloveni">
    <w:name w:val="Osloveni"/>
    <w:basedOn w:val="Normln"/>
    <w:rsid w:val="0059093B"/>
    <w:pPr>
      <w:spacing w:after="0" w:line="240" w:lineRule="auto"/>
      <w:jc w:val="both"/>
    </w:pPr>
    <w:rPr>
      <w:rFonts w:ascii="Times New Roman" w:hAnsi="Times New Roman"/>
      <w:sz w:val="24"/>
      <w:szCs w:val="20"/>
    </w:rPr>
  </w:style>
  <w:style w:type="paragraph" w:customStyle="1" w:styleId="Rozloendokumentu1">
    <w:name w:val="Rozložení dokumentu1"/>
    <w:basedOn w:val="Normln"/>
    <w:semiHidden/>
    <w:rsid w:val="0059093B"/>
    <w:pPr>
      <w:shd w:val="clear" w:color="auto" w:fill="000080"/>
      <w:spacing w:after="0" w:line="240" w:lineRule="auto"/>
    </w:pPr>
    <w:rPr>
      <w:rFonts w:ascii="Tahoma" w:hAnsi="Tahoma" w:cs="Tahoma"/>
      <w:sz w:val="20"/>
      <w:szCs w:val="20"/>
    </w:rPr>
  </w:style>
  <w:style w:type="character" w:customStyle="1" w:styleId="WW8Num11z0">
    <w:name w:val="WW8Num11z0"/>
    <w:rsid w:val="0059093B"/>
    <w:rPr>
      <w:rFonts w:ascii="Wingdings" w:hAnsi="Wingdings"/>
    </w:rPr>
  </w:style>
  <w:style w:type="paragraph" w:customStyle="1" w:styleId="CM1">
    <w:name w:val="CM1"/>
    <w:basedOn w:val="Default"/>
    <w:next w:val="Default"/>
    <w:rsid w:val="0059093B"/>
    <w:pPr>
      <w:widowControl w:val="0"/>
    </w:pPr>
    <w:rPr>
      <w:rFonts w:ascii="JIDHHO+Arial,Bold" w:hAnsi="JIDHHO+Arial,Bold" w:cs="JIDHHO+Arial,Bold"/>
      <w:color w:val="auto"/>
    </w:rPr>
  </w:style>
  <w:style w:type="paragraph" w:customStyle="1" w:styleId="CM10">
    <w:name w:val="CM10"/>
    <w:basedOn w:val="Default"/>
    <w:next w:val="Default"/>
    <w:rsid w:val="0059093B"/>
    <w:pPr>
      <w:widowControl w:val="0"/>
      <w:spacing w:line="256" w:lineRule="atLeast"/>
    </w:pPr>
    <w:rPr>
      <w:rFonts w:ascii="JIDHHO+Arial,Bold" w:hAnsi="JIDHHO+Arial,Bold" w:cs="JIDHHO+Arial,Bold"/>
      <w:color w:val="auto"/>
    </w:rPr>
  </w:style>
  <w:style w:type="paragraph" w:customStyle="1" w:styleId="CM11">
    <w:name w:val="CM11"/>
    <w:basedOn w:val="Default"/>
    <w:next w:val="Default"/>
    <w:rsid w:val="0059093B"/>
    <w:pPr>
      <w:widowControl w:val="0"/>
      <w:spacing w:line="253" w:lineRule="atLeast"/>
    </w:pPr>
    <w:rPr>
      <w:rFonts w:ascii="JIDHHO+Arial,Bold" w:hAnsi="JIDHHO+Arial,Bold" w:cs="JIDHHO+Arial,Bold"/>
      <w:color w:val="auto"/>
    </w:rPr>
  </w:style>
  <w:style w:type="paragraph" w:customStyle="1" w:styleId="CM12">
    <w:name w:val="CM12"/>
    <w:basedOn w:val="Default"/>
    <w:next w:val="Default"/>
    <w:rsid w:val="0059093B"/>
    <w:pPr>
      <w:widowControl w:val="0"/>
      <w:spacing w:line="253" w:lineRule="atLeast"/>
    </w:pPr>
    <w:rPr>
      <w:rFonts w:ascii="JIDHHO+Arial,Bold" w:hAnsi="JIDHHO+Arial,Bold" w:cs="JIDHHO+Arial,Bold"/>
      <w:color w:val="auto"/>
    </w:rPr>
  </w:style>
  <w:style w:type="paragraph" w:customStyle="1" w:styleId="Styl">
    <w:name w:val="Styl"/>
    <w:basedOn w:val="Normln"/>
    <w:next w:val="Rozloendokumentu"/>
    <w:uiPriority w:val="99"/>
    <w:rsid w:val="0059093B"/>
    <w:pPr>
      <w:shd w:val="clear" w:color="auto" w:fill="000080"/>
      <w:spacing w:before="120" w:after="60" w:line="240" w:lineRule="auto"/>
      <w:jc w:val="both"/>
    </w:pPr>
    <w:rPr>
      <w:rFonts w:ascii="Tahoma" w:hAnsi="Tahoma"/>
      <w:kern w:val="24"/>
      <w:sz w:val="20"/>
      <w:szCs w:val="20"/>
    </w:rPr>
  </w:style>
  <w:style w:type="paragraph" w:customStyle="1" w:styleId="xl64">
    <w:name w:val="xl64"/>
    <w:basedOn w:val="Normln"/>
    <w:uiPriority w:val="99"/>
    <w:rsid w:val="0059093B"/>
    <w:pPr>
      <w:pBdr>
        <w:left w:val="single" w:sz="4" w:space="0" w:color="auto"/>
        <w:bottom w:val="single" w:sz="4" w:space="0" w:color="auto"/>
        <w:right w:val="single" w:sz="4" w:space="0" w:color="auto"/>
      </w:pBdr>
      <w:spacing w:before="100" w:beforeAutospacing="1" w:after="100" w:afterAutospacing="1" w:line="240" w:lineRule="auto"/>
      <w:textAlignment w:val="center"/>
    </w:pPr>
    <w:rPr>
      <w:szCs w:val="22"/>
      <w:lang w:val="en-US" w:eastAsia="en-US"/>
    </w:rPr>
  </w:style>
  <w:style w:type="paragraph" w:customStyle="1" w:styleId="SLA001">
    <w:name w:val="SLA 001"/>
    <w:basedOn w:val="Normln"/>
    <w:rsid w:val="0059093B"/>
    <w:pPr>
      <w:spacing w:before="60" w:after="60" w:line="240" w:lineRule="auto"/>
    </w:pPr>
    <w:rPr>
      <w:rFonts w:ascii="Arial" w:hAnsi="Arial"/>
      <w:b/>
      <w:bCs/>
      <w:color w:val="FFFFFF"/>
      <w:sz w:val="20"/>
      <w:szCs w:val="20"/>
    </w:rPr>
  </w:style>
  <w:style w:type="paragraph" w:customStyle="1" w:styleId="KL002">
    <w:name w:val="KL 002"/>
    <w:basedOn w:val="Normln"/>
    <w:rsid w:val="0059093B"/>
    <w:pPr>
      <w:spacing w:before="60" w:after="60" w:line="240" w:lineRule="auto"/>
    </w:pPr>
    <w:rPr>
      <w:rFonts w:ascii="Arial" w:hAnsi="Arial"/>
      <w:sz w:val="24"/>
      <w:szCs w:val="20"/>
    </w:rPr>
  </w:style>
  <w:style w:type="paragraph" w:customStyle="1" w:styleId="document1cxspmiddlecxspmiddlecxspmiddle">
    <w:name w:val="document1cxspmiddlecxspmiddlecxspmiddle"/>
    <w:basedOn w:val="Normln"/>
    <w:rsid w:val="0059093B"/>
    <w:pPr>
      <w:spacing w:before="100" w:beforeAutospacing="1" w:after="100" w:afterAutospacing="1" w:line="240" w:lineRule="auto"/>
      <w:ind w:left="794"/>
      <w:jc w:val="both"/>
    </w:pPr>
    <w:rPr>
      <w:rFonts w:ascii="Tahoma" w:hAnsi="Tahoma"/>
      <w:sz w:val="20"/>
    </w:rPr>
  </w:style>
  <w:style w:type="character" w:customStyle="1" w:styleId="apple-converted-space">
    <w:name w:val="apple-converted-space"/>
    <w:basedOn w:val="Standardnpsmoodstavce"/>
    <w:rsid w:val="0059093B"/>
    <w:rPr>
      <w:rFonts w:cs="Times New Roman"/>
    </w:rPr>
  </w:style>
  <w:style w:type="character" w:customStyle="1" w:styleId="platne">
    <w:name w:val="platne"/>
    <w:basedOn w:val="Standardnpsmoodstavce"/>
    <w:rsid w:val="0059093B"/>
    <w:rPr>
      <w:rFonts w:cs="Times New Roman"/>
    </w:rPr>
  </w:style>
  <w:style w:type="table" w:customStyle="1" w:styleId="Mkatabulky1">
    <w:name w:val="Mřížka tabulky1"/>
    <w:uiPriority w:val="99"/>
    <w:rsid w:val="0059093B"/>
    <w:rPr>
      <w:rFonts w:ascii="Cambria" w:eastAsia="MS Mincho" w:hAnsi="Cambria"/>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Standardnpsmoodstavce"/>
    <w:rsid w:val="003B3026"/>
    <w:rPr>
      <w:rFonts w:cs="Times New Roman"/>
    </w:rPr>
  </w:style>
  <w:style w:type="paragraph" w:customStyle="1" w:styleId="Hlavnnadpis">
    <w:name w:val="Hlavní nadpis"/>
    <w:basedOn w:val="Normln"/>
    <w:next w:val="Normln"/>
    <w:rsid w:val="00093033"/>
    <w:pPr>
      <w:spacing w:before="120" w:line="240" w:lineRule="auto"/>
      <w:jc w:val="center"/>
    </w:pPr>
    <w:rPr>
      <w:rFonts w:ascii="Trebuchet MS" w:hAnsi="Trebuchet MS"/>
      <w:b/>
      <w:caps/>
      <w:sz w:val="40"/>
      <w:szCs w:val="40"/>
    </w:rPr>
  </w:style>
  <w:style w:type="paragraph" w:customStyle="1" w:styleId="Nadpissekce">
    <w:name w:val="Nadpis sekce"/>
    <w:basedOn w:val="Normln"/>
    <w:next w:val="Normln"/>
    <w:rsid w:val="00093033"/>
    <w:pPr>
      <w:spacing w:before="120" w:line="240" w:lineRule="auto"/>
      <w:jc w:val="both"/>
    </w:pPr>
    <w:rPr>
      <w:rFonts w:ascii="Trebuchet MS" w:hAnsi="Trebuchet MS"/>
      <w:b/>
      <w:caps/>
      <w:sz w:val="28"/>
      <w:szCs w:val="28"/>
    </w:rPr>
  </w:style>
  <w:style w:type="paragraph" w:customStyle="1" w:styleId="Stylodstavcevtabulce">
    <w:name w:val="Styl odstavce v tabulce"/>
    <w:basedOn w:val="Normln"/>
    <w:rsid w:val="00093033"/>
    <w:pPr>
      <w:spacing w:before="60" w:after="60" w:line="240" w:lineRule="auto"/>
      <w:jc w:val="both"/>
    </w:pPr>
    <w:rPr>
      <w:rFonts w:ascii="Trebuchet MS" w:hAnsi="Trebuchet MS"/>
      <w:sz w:val="20"/>
      <w:szCs w:val="20"/>
    </w:rPr>
  </w:style>
  <w:style w:type="paragraph" w:styleId="AdresaHTML">
    <w:name w:val="HTML Address"/>
    <w:basedOn w:val="Normln"/>
    <w:link w:val="AdresaHTMLChar"/>
    <w:rsid w:val="00093033"/>
    <w:pPr>
      <w:spacing w:before="120" w:line="240" w:lineRule="auto"/>
      <w:jc w:val="both"/>
    </w:pPr>
    <w:rPr>
      <w:rFonts w:ascii="Trebuchet MS" w:hAnsi="Trebuchet MS"/>
      <w:i/>
      <w:iCs/>
      <w:sz w:val="20"/>
    </w:rPr>
  </w:style>
  <w:style w:type="character" w:customStyle="1" w:styleId="AdresaHTMLChar">
    <w:name w:val="Adresa HTML Char"/>
    <w:basedOn w:val="Standardnpsmoodstavce"/>
    <w:link w:val="AdresaHTML"/>
    <w:locked/>
    <w:rsid w:val="00093033"/>
    <w:rPr>
      <w:rFonts w:ascii="Trebuchet MS" w:hAnsi="Trebuchet MS" w:cs="Times New Roman"/>
      <w:i/>
      <w:iCs/>
      <w:sz w:val="24"/>
      <w:szCs w:val="24"/>
    </w:rPr>
  </w:style>
  <w:style w:type="paragraph" w:styleId="Adresanaoblku">
    <w:name w:val="envelope address"/>
    <w:basedOn w:val="Normln"/>
    <w:rsid w:val="00093033"/>
    <w:pPr>
      <w:framePr w:w="7920" w:h="1980" w:hRule="exact" w:hSpace="141" w:wrap="auto" w:hAnchor="page" w:xAlign="center" w:yAlign="bottom"/>
      <w:spacing w:before="120" w:line="240" w:lineRule="auto"/>
      <w:ind w:left="2880"/>
      <w:jc w:val="both"/>
    </w:pPr>
    <w:rPr>
      <w:rFonts w:ascii="Arial" w:hAnsi="Arial" w:cs="Arial"/>
      <w:sz w:val="24"/>
    </w:rPr>
  </w:style>
  <w:style w:type="paragraph" w:styleId="slovanseznam4">
    <w:name w:val="List Number 4"/>
    <w:basedOn w:val="Normln"/>
    <w:rsid w:val="00093033"/>
    <w:pPr>
      <w:numPr>
        <w:numId w:val="37"/>
      </w:numPr>
      <w:spacing w:before="120" w:line="240" w:lineRule="auto"/>
      <w:jc w:val="both"/>
    </w:pPr>
    <w:rPr>
      <w:rFonts w:ascii="Trebuchet MS" w:hAnsi="Trebuchet MS"/>
      <w:sz w:val="20"/>
    </w:rPr>
  </w:style>
  <w:style w:type="paragraph" w:styleId="slovanseznam5">
    <w:name w:val="List Number 5"/>
    <w:basedOn w:val="Normln"/>
    <w:rsid w:val="00093033"/>
    <w:pPr>
      <w:numPr>
        <w:numId w:val="38"/>
      </w:numPr>
      <w:spacing w:before="120" w:line="240" w:lineRule="auto"/>
      <w:jc w:val="both"/>
    </w:pPr>
    <w:rPr>
      <w:rFonts w:ascii="Trebuchet MS" w:hAnsi="Trebuchet MS"/>
      <w:sz w:val="20"/>
    </w:rPr>
  </w:style>
  <w:style w:type="paragraph" w:styleId="Datum">
    <w:name w:val="Date"/>
    <w:basedOn w:val="Normln"/>
    <w:next w:val="Normln"/>
    <w:link w:val="DatumChar"/>
    <w:rsid w:val="00093033"/>
    <w:pPr>
      <w:spacing w:before="120" w:line="240" w:lineRule="auto"/>
      <w:jc w:val="both"/>
    </w:pPr>
    <w:rPr>
      <w:rFonts w:ascii="Trebuchet MS" w:hAnsi="Trebuchet MS"/>
      <w:sz w:val="20"/>
    </w:rPr>
  </w:style>
  <w:style w:type="character" w:customStyle="1" w:styleId="DatumChar">
    <w:name w:val="Datum Char"/>
    <w:basedOn w:val="Standardnpsmoodstavce"/>
    <w:link w:val="Datum"/>
    <w:locked/>
    <w:rsid w:val="00093033"/>
    <w:rPr>
      <w:rFonts w:ascii="Trebuchet MS" w:hAnsi="Trebuchet MS" w:cs="Times New Roman"/>
      <w:sz w:val="24"/>
      <w:szCs w:val="24"/>
    </w:rPr>
  </w:style>
  <w:style w:type="paragraph" w:styleId="FormtovanvHTML">
    <w:name w:val="HTML Preformatted"/>
    <w:basedOn w:val="Normln"/>
    <w:link w:val="FormtovanvHTMLChar"/>
    <w:rsid w:val="00093033"/>
    <w:pPr>
      <w:spacing w:before="120" w:line="240" w:lineRule="auto"/>
      <w:jc w:val="both"/>
    </w:pPr>
    <w:rPr>
      <w:rFonts w:ascii="Courier New" w:hAnsi="Courier New" w:cs="Courier New"/>
      <w:sz w:val="20"/>
      <w:szCs w:val="20"/>
    </w:rPr>
  </w:style>
  <w:style w:type="character" w:customStyle="1" w:styleId="FormtovanvHTMLChar">
    <w:name w:val="Formátovaný v HTML Char"/>
    <w:basedOn w:val="Standardnpsmoodstavce"/>
    <w:link w:val="FormtovanvHTML"/>
    <w:locked/>
    <w:rsid w:val="00093033"/>
    <w:rPr>
      <w:rFonts w:ascii="Courier New" w:hAnsi="Courier New" w:cs="Courier New"/>
    </w:rPr>
  </w:style>
  <w:style w:type="paragraph" w:styleId="Nadpispoznmky">
    <w:name w:val="Note Heading"/>
    <w:basedOn w:val="Normln"/>
    <w:next w:val="Normln"/>
    <w:link w:val="NadpispoznmkyChar"/>
    <w:rsid w:val="00093033"/>
    <w:pPr>
      <w:spacing w:before="120" w:line="240" w:lineRule="auto"/>
      <w:jc w:val="both"/>
    </w:pPr>
    <w:rPr>
      <w:rFonts w:ascii="Trebuchet MS" w:hAnsi="Trebuchet MS"/>
      <w:sz w:val="20"/>
    </w:rPr>
  </w:style>
  <w:style w:type="character" w:customStyle="1" w:styleId="NadpispoznmkyChar">
    <w:name w:val="Nadpis poznámky Char"/>
    <w:basedOn w:val="Standardnpsmoodstavce"/>
    <w:link w:val="Nadpispoznmky"/>
    <w:locked/>
    <w:rsid w:val="00093033"/>
    <w:rPr>
      <w:rFonts w:ascii="Trebuchet MS" w:hAnsi="Trebuchet MS" w:cs="Times New Roman"/>
      <w:sz w:val="24"/>
      <w:szCs w:val="24"/>
    </w:rPr>
  </w:style>
  <w:style w:type="paragraph" w:styleId="Normlnodsazen">
    <w:name w:val="Normal Indent"/>
    <w:basedOn w:val="Normln"/>
    <w:rsid w:val="00093033"/>
    <w:pPr>
      <w:spacing w:before="120" w:line="240" w:lineRule="auto"/>
      <w:ind w:left="708"/>
      <w:jc w:val="both"/>
    </w:pPr>
    <w:rPr>
      <w:rFonts w:ascii="Trebuchet MS" w:hAnsi="Trebuchet MS"/>
      <w:sz w:val="20"/>
    </w:rPr>
  </w:style>
  <w:style w:type="paragraph" w:styleId="Osloven">
    <w:name w:val="Salutation"/>
    <w:basedOn w:val="Normln"/>
    <w:next w:val="Normln"/>
    <w:link w:val="OslovenChar"/>
    <w:rsid w:val="00093033"/>
    <w:pPr>
      <w:spacing w:before="120" w:line="240" w:lineRule="auto"/>
      <w:jc w:val="both"/>
    </w:pPr>
    <w:rPr>
      <w:rFonts w:ascii="Trebuchet MS" w:hAnsi="Trebuchet MS"/>
      <w:sz w:val="20"/>
    </w:rPr>
  </w:style>
  <w:style w:type="character" w:customStyle="1" w:styleId="OslovenChar">
    <w:name w:val="Oslovení Char"/>
    <w:basedOn w:val="Standardnpsmoodstavce"/>
    <w:link w:val="Osloven"/>
    <w:locked/>
    <w:rsid w:val="00093033"/>
    <w:rPr>
      <w:rFonts w:ascii="Trebuchet MS" w:hAnsi="Trebuchet MS" w:cs="Times New Roman"/>
      <w:sz w:val="24"/>
      <w:szCs w:val="24"/>
    </w:rPr>
  </w:style>
  <w:style w:type="paragraph" w:styleId="Podpis">
    <w:name w:val="Signature"/>
    <w:basedOn w:val="Normln"/>
    <w:link w:val="PodpisChar"/>
    <w:rsid w:val="00093033"/>
    <w:pPr>
      <w:spacing w:before="120" w:line="240" w:lineRule="auto"/>
      <w:ind w:left="4252"/>
      <w:jc w:val="both"/>
    </w:pPr>
    <w:rPr>
      <w:rFonts w:ascii="Trebuchet MS" w:hAnsi="Trebuchet MS"/>
      <w:sz w:val="20"/>
    </w:rPr>
  </w:style>
  <w:style w:type="character" w:customStyle="1" w:styleId="PodpisChar">
    <w:name w:val="Podpis Char"/>
    <w:basedOn w:val="Standardnpsmoodstavce"/>
    <w:link w:val="Podpis"/>
    <w:locked/>
    <w:rsid w:val="00093033"/>
    <w:rPr>
      <w:rFonts w:ascii="Trebuchet MS" w:hAnsi="Trebuchet MS" w:cs="Times New Roman"/>
      <w:sz w:val="24"/>
      <w:szCs w:val="24"/>
    </w:rPr>
  </w:style>
  <w:style w:type="paragraph" w:styleId="Podpise-mailu">
    <w:name w:val="E-mail Signature"/>
    <w:basedOn w:val="Normln"/>
    <w:link w:val="Podpise-mailuChar"/>
    <w:rsid w:val="00093033"/>
    <w:pPr>
      <w:spacing w:before="120" w:line="240" w:lineRule="auto"/>
      <w:jc w:val="both"/>
    </w:pPr>
    <w:rPr>
      <w:rFonts w:ascii="Trebuchet MS" w:hAnsi="Trebuchet MS"/>
      <w:sz w:val="20"/>
    </w:rPr>
  </w:style>
  <w:style w:type="character" w:customStyle="1" w:styleId="Podpise-mailuChar">
    <w:name w:val="Podpis e-mailu Char"/>
    <w:basedOn w:val="Standardnpsmoodstavce"/>
    <w:link w:val="Podpise-mailu"/>
    <w:locked/>
    <w:rsid w:val="00093033"/>
    <w:rPr>
      <w:rFonts w:ascii="Trebuchet MS" w:hAnsi="Trebuchet MS" w:cs="Times New Roman"/>
      <w:sz w:val="24"/>
      <w:szCs w:val="24"/>
    </w:rPr>
  </w:style>
  <w:style w:type="paragraph" w:styleId="Pokraovnseznamu4">
    <w:name w:val="List Continue 4"/>
    <w:basedOn w:val="Normln"/>
    <w:rsid w:val="00093033"/>
    <w:pPr>
      <w:spacing w:before="120" w:line="240" w:lineRule="auto"/>
      <w:ind w:left="1132"/>
      <w:jc w:val="both"/>
    </w:pPr>
    <w:rPr>
      <w:rFonts w:ascii="Trebuchet MS" w:hAnsi="Trebuchet MS"/>
      <w:sz w:val="20"/>
    </w:rPr>
  </w:style>
  <w:style w:type="paragraph" w:styleId="Pokraovnseznamu5">
    <w:name w:val="List Continue 5"/>
    <w:basedOn w:val="Normln"/>
    <w:rsid w:val="00093033"/>
    <w:pPr>
      <w:spacing w:before="120" w:line="240" w:lineRule="auto"/>
      <w:ind w:left="1415"/>
      <w:jc w:val="both"/>
    </w:pPr>
    <w:rPr>
      <w:rFonts w:ascii="Trebuchet MS" w:hAnsi="Trebuchet MS"/>
      <w:sz w:val="20"/>
    </w:rPr>
  </w:style>
  <w:style w:type="paragraph" w:styleId="Seznam4">
    <w:name w:val="List 4"/>
    <w:basedOn w:val="Normln"/>
    <w:rsid w:val="00093033"/>
    <w:pPr>
      <w:spacing w:before="120" w:line="240" w:lineRule="auto"/>
      <w:ind w:left="1132" w:hanging="283"/>
      <w:jc w:val="both"/>
    </w:pPr>
    <w:rPr>
      <w:rFonts w:ascii="Trebuchet MS" w:hAnsi="Trebuchet MS"/>
      <w:sz w:val="20"/>
    </w:rPr>
  </w:style>
  <w:style w:type="paragraph" w:styleId="Seznam5">
    <w:name w:val="List 5"/>
    <w:basedOn w:val="Normln"/>
    <w:rsid w:val="00093033"/>
    <w:pPr>
      <w:spacing w:before="120" w:line="240" w:lineRule="auto"/>
      <w:ind w:left="1415" w:hanging="283"/>
      <w:jc w:val="both"/>
    </w:pPr>
    <w:rPr>
      <w:rFonts w:ascii="Trebuchet MS" w:hAnsi="Trebuchet MS"/>
      <w:sz w:val="20"/>
    </w:rPr>
  </w:style>
  <w:style w:type="paragraph" w:styleId="Textvbloku">
    <w:name w:val="Block Text"/>
    <w:basedOn w:val="Normln"/>
    <w:rsid w:val="00093033"/>
    <w:pPr>
      <w:spacing w:before="120" w:line="240" w:lineRule="auto"/>
      <w:ind w:left="1440" w:right="1440"/>
      <w:jc w:val="both"/>
    </w:pPr>
    <w:rPr>
      <w:rFonts w:ascii="Trebuchet MS" w:hAnsi="Trebuchet MS"/>
      <w:sz w:val="20"/>
    </w:rPr>
  </w:style>
  <w:style w:type="paragraph" w:styleId="Zhlavzprvy">
    <w:name w:val="Message Header"/>
    <w:basedOn w:val="Normln"/>
    <w:link w:val="ZhlavzprvyChar"/>
    <w:rsid w:val="00093033"/>
    <w:pPr>
      <w:pBdr>
        <w:top w:val="single" w:sz="6" w:space="1" w:color="auto"/>
        <w:left w:val="single" w:sz="6" w:space="1" w:color="auto"/>
        <w:bottom w:val="single" w:sz="6" w:space="1" w:color="auto"/>
        <w:right w:val="single" w:sz="6" w:space="1" w:color="auto"/>
      </w:pBdr>
      <w:shd w:val="pct20" w:color="auto" w:fill="auto"/>
      <w:spacing w:before="120" w:line="240" w:lineRule="auto"/>
      <w:ind w:left="1134" w:hanging="1134"/>
      <w:jc w:val="both"/>
    </w:pPr>
    <w:rPr>
      <w:rFonts w:ascii="Arial" w:hAnsi="Arial" w:cs="Arial"/>
      <w:sz w:val="24"/>
    </w:rPr>
  </w:style>
  <w:style w:type="character" w:customStyle="1" w:styleId="ZhlavzprvyChar">
    <w:name w:val="Záhlaví zprávy Char"/>
    <w:basedOn w:val="Standardnpsmoodstavce"/>
    <w:link w:val="Zhlavzprvy"/>
    <w:locked/>
    <w:rsid w:val="00093033"/>
    <w:rPr>
      <w:rFonts w:ascii="Arial" w:hAnsi="Arial" w:cs="Arial"/>
      <w:sz w:val="24"/>
      <w:szCs w:val="24"/>
      <w:shd w:val="pct20" w:color="auto" w:fill="auto"/>
    </w:rPr>
  </w:style>
  <w:style w:type="paragraph" w:styleId="Zkladntext-prvnodsazen">
    <w:name w:val="Body Text First Indent"/>
    <w:basedOn w:val="Zkladntext"/>
    <w:link w:val="Zkladntext-prvnodsazenChar"/>
    <w:rsid w:val="00093033"/>
    <w:pPr>
      <w:spacing w:before="120" w:line="240" w:lineRule="auto"/>
      <w:ind w:firstLine="210"/>
      <w:jc w:val="both"/>
    </w:pPr>
    <w:rPr>
      <w:rFonts w:ascii="Trebuchet MS" w:hAnsi="Trebuchet MS"/>
      <w:sz w:val="20"/>
    </w:rPr>
  </w:style>
  <w:style w:type="character" w:customStyle="1" w:styleId="Zkladntext-prvnodsazenChar">
    <w:name w:val="Základní text - první odsazený Char"/>
    <w:basedOn w:val="ZkladntextChar"/>
    <w:link w:val="Zkladntext-prvnodsazen"/>
    <w:locked/>
    <w:rsid w:val="00093033"/>
    <w:rPr>
      <w:rFonts w:ascii="Trebuchet MS" w:hAnsi="Trebuchet MS" w:cs="Times New Roman"/>
      <w:sz w:val="24"/>
      <w:szCs w:val="24"/>
    </w:rPr>
  </w:style>
  <w:style w:type="paragraph" w:styleId="Zkladntext-prvnodsazen2">
    <w:name w:val="Body Text First Indent 2"/>
    <w:basedOn w:val="Zkladntextodsazen"/>
    <w:link w:val="Zkladntext-prvnodsazen2Char"/>
    <w:rsid w:val="00093033"/>
    <w:pPr>
      <w:spacing w:before="120"/>
      <w:ind w:firstLine="210"/>
      <w:jc w:val="both"/>
    </w:pPr>
    <w:rPr>
      <w:rFonts w:ascii="Trebuchet MS" w:hAnsi="Trebuchet MS"/>
      <w:sz w:val="20"/>
    </w:rPr>
  </w:style>
  <w:style w:type="character" w:customStyle="1" w:styleId="Zkladntext-prvnodsazen2Char">
    <w:name w:val="Základní text - první odsazený 2 Char"/>
    <w:basedOn w:val="ZkladntextodsazenChar"/>
    <w:link w:val="Zkladntext-prvnodsazen2"/>
    <w:locked/>
    <w:rsid w:val="00093033"/>
    <w:rPr>
      <w:rFonts w:ascii="Trebuchet MS" w:hAnsi="Trebuchet MS" w:cs="Times New Roman"/>
      <w:sz w:val="24"/>
      <w:szCs w:val="24"/>
    </w:rPr>
  </w:style>
  <w:style w:type="paragraph" w:styleId="Zvr">
    <w:name w:val="Closing"/>
    <w:basedOn w:val="Normln"/>
    <w:link w:val="ZvrChar"/>
    <w:rsid w:val="00093033"/>
    <w:pPr>
      <w:spacing w:before="120" w:line="240" w:lineRule="auto"/>
      <w:ind w:left="4252"/>
      <w:jc w:val="both"/>
    </w:pPr>
    <w:rPr>
      <w:rFonts w:ascii="Trebuchet MS" w:hAnsi="Trebuchet MS"/>
      <w:sz w:val="20"/>
    </w:rPr>
  </w:style>
  <w:style w:type="character" w:customStyle="1" w:styleId="ZvrChar">
    <w:name w:val="Závěr Char"/>
    <w:basedOn w:val="Standardnpsmoodstavce"/>
    <w:link w:val="Zvr"/>
    <w:locked/>
    <w:rsid w:val="00093033"/>
    <w:rPr>
      <w:rFonts w:ascii="Trebuchet MS" w:hAnsi="Trebuchet MS" w:cs="Times New Roman"/>
      <w:sz w:val="24"/>
      <w:szCs w:val="24"/>
    </w:rPr>
  </w:style>
  <w:style w:type="paragraph" w:styleId="Zptenadresanaoblku">
    <w:name w:val="envelope return"/>
    <w:basedOn w:val="Normln"/>
    <w:rsid w:val="00093033"/>
    <w:pPr>
      <w:spacing w:before="120" w:line="240" w:lineRule="auto"/>
      <w:jc w:val="both"/>
    </w:pPr>
    <w:rPr>
      <w:rFonts w:ascii="Arial" w:hAnsi="Arial" w:cs="Arial"/>
      <w:sz w:val="20"/>
      <w:szCs w:val="20"/>
    </w:rPr>
  </w:style>
  <w:style w:type="character" w:customStyle="1" w:styleId="BezmezerChar">
    <w:name w:val="Bez mezer Char"/>
    <w:link w:val="Bezmezer"/>
    <w:uiPriority w:val="1"/>
    <w:locked/>
    <w:rsid w:val="00093033"/>
    <w:rPr>
      <w:rFonts w:ascii="Calibri" w:hAnsi="Calibri"/>
      <w:sz w:val="22"/>
      <w:lang w:bidi="ar-SA"/>
    </w:rPr>
  </w:style>
  <w:style w:type="character" w:styleId="Odkazintenzivn">
    <w:name w:val="Intense Reference"/>
    <w:basedOn w:val="Standardnpsmoodstavce"/>
    <w:uiPriority w:val="32"/>
    <w:rsid w:val="00093033"/>
    <w:rPr>
      <w:b/>
      <w:smallCaps/>
      <w:color w:val="C0504D"/>
      <w:spacing w:val="5"/>
      <w:u w:val="single"/>
    </w:rPr>
  </w:style>
  <w:style w:type="character" w:styleId="Nzevknihy">
    <w:name w:val="Book Title"/>
    <w:basedOn w:val="Standardnpsmoodstavce"/>
    <w:uiPriority w:val="33"/>
    <w:rsid w:val="00093033"/>
    <w:rPr>
      <w:b/>
      <w:smallCaps/>
      <w:spacing w:val="5"/>
    </w:rPr>
  </w:style>
  <w:style w:type="character" w:styleId="Odkazjemn">
    <w:name w:val="Subtle Reference"/>
    <w:basedOn w:val="Standardnpsmoodstavce"/>
    <w:uiPriority w:val="31"/>
    <w:rsid w:val="00093033"/>
    <w:rPr>
      <w:smallCaps/>
      <w:color w:val="C0504D"/>
      <w:u w:val="single"/>
    </w:rPr>
  </w:style>
  <w:style w:type="paragraph" w:styleId="Citt">
    <w:name w:val="Quote"/>
    <w:aliases w:val="Metadata dokumentu"/>
    <w:basedOn w:val="Normln"/>
    <w:next w:val="Normln"/>
    <w:link w:val="CittChar"/>
    <w:uiPriority w:val="29"/>
    <w:qFormat/>
    <w:rsid w:val="00093033"/>
    <w:pPr>
      <w:spacing w:before="40" w:after="40" w:line="240" w:lineRule="auto"/>
    </w:pPr>
    <w:rPr>
      <w:rFonts w:ascii="Trebuchet MS" w:hAnsi="Trebuchet MS"/>
      <w:b/>
      <w:iCs/>
      <w:color w:val="FFFFFF"/>
    </w:rPr>
  </w:style>
  <w:style w:type="character" w:customStyle="1" w:styleId="CittChar">
    <w:name w:val="Citát Char"/>
    <w:aliases w:val="Metadata dokumentu Char"/>
    <w:basedOn w:val="Standardnpsmoodstavce"/>
    <w:link w:val="Citt"/>
    <w:uiPriority w:val="29"/>
    <w:locked/>
    <w:rsid w:val="00093033"/>
    <w:rPr>
      <w:rFonts w:ascii="Trebuchet MS" w:hAnsi="Trebuchet MS" w:cs="Times New Roman"/>
      <w:b/>
      <w:iCs/>
      <w:color w:val="FFFFFF"/>
      <w:sz w:val="24"/>
      <w:szCs w:val="24"/>
    </w:rPr>
  </w:style>
  <w:style w:type="paragraph" w:customStyle="1" w:styleId="Bntext">
    <w:name w:val="Běžný text"/>
    <w:link w:val="BntextChar"/>
    <w:rsid w:val="00093033"/>
    <w:rPr>
      <w:rFonts w:ascii="Trebuchet MS" w:hAnsi="Trebuchet MS"/>
      <w:noProof/>
      <w:sz w:val="24"/>
    </w:rPr>
  </w:style>
  <w:style w:type="character" w:customStyle="1" w:styleId="BntextChar">
    <w:name w:val="Běžný text Char"/>
    <w:link w:val="Bntext"/>
    <w:locked/>
    <w:rsid w:val="00093033"/>
    <w:rPr>
      <w:rFonts w:ascii="Trebuchet MS" w:hAnsi="Trebuchet MS"/>
      <w:noProof/>
      <w:sz w:val="24"/>
      <w:lang w:bidi="ar-SA"/>
    </w:rPr>
  </w:style>
  <w:style w:type="table" w:customStyle="1" w:styleId="AQ-Tabulka">
    <w:name w:val="AQ-Tabulka"/>
    <w:basedOn w:val="Normlntabulka"/>
    <w:uiPriority w:val="62"/>
    <w:rsid w:val="00093033"/>
    <w:rPr>
      <w:rFonts w:ascii="Trebuchet MS" w:hAnsi="Trebuchet MS"/>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shd w:val="clear" w:color="auto" w:fill="FFFFFF"/>
    </w:tcPr>
    <w:tblStylePr w:type="firstRow">
      <w:pPr>
        <w:spacing w:before="0" w:after="0"/>
      </w:pPr>
      <w:rPr>
        <w:rFonts w:ascii="Palatino Linotype" w:eastAsia="Times New Roman" w:hAnsi="Palatino Linotype" w:cs="Times New Roman"/>
        <w:b/>
        <w:bCs/>
        <w:color w:val="auto"/>
        <w:sz w:val="20"/>
      </w:rPr>
      <w:tblPr/>
      <w:trPr>
        <w:cantSplit/>
        <w:tblHeader/>
      </w:trPr>
      <w:tcPr>
        <w:shd w:val="clear" w:color="auto" w:fill="17365D"/>
      </w:tcPr>
    </w:tblStylePr>
    <w:tblStylePr w:type="lastRow">
      <w:pPr>
        <w:spacing w:before="0" w:after="0"/>
      </w:pPr>
      <w:rPr>
        <w:rFonts w:ascii="Palatino Linotype" w:eastAsia="Times New Roman" w:hAnsi="Palatino Linotype" w:cs="Times New Roman"/>
        <w:b/>
        <w:bCs/>
        <w:sz w:val="20"/>
      </w:rPr>
      <w:tblPr/>
      <w:tcPr>
        <w:shd w:val="clear" w:color="auto" w:fill="B1C7E1"/>
      </w:tcPr>
    </w:tblStylePr>
    <w:tblStylePr w:type="firstCol">
      <w:rPr>
        <w:rFonts w:ascii="Palatino Linotype" w:eastAsia="Times New Roman" w:hAnsi="Palatino Linotype" w:cs="Times New Roman"/>
        <w:b/>
        <w:bCs/>
        <w:sz w:val="20"/>
      </w:rPr>
      <w:tblPr/>
      <w:tcPr>
        <w:shd w:val="clear" w:color="auto" w:fill="DBE5F1"/>
      </w:tcPr>
    </w:tblStylePr>
    <w:tblStylePr w:type="lastCol">
      <w:rPr>
        <w:rFonts w:ascii="Palatino Linotype" w:eastAsia="Times New Roman" w:hAnsi="Palatino Linotype" w:cs="Times New Roman"/>
        <w:b/>
        <w:bCs/>
        <w:sz w:val="20"/>
      </w:rPr>
      <w:tblPr/>
      <w:tcPr>
        <w:shd w:val="clear" w:color="auto" w:fill="DBE5F1"/>
      </w:tcPr>
    </w:tblStylePr>
    <w:tblStylePr w:type="band1Horz">
      <w:rPr>
        <w:rFonts w:cs="Times New Roman"/>
      </w:rPr>
      <w:tblPr/>
      <w:tcPr>
        <w:shd w:val="clear" w:color="auto" w:fill="FFFFFF"/>
      </w:tcPr>
    </w:tblStylePr>
    <w:tblStylePr w:type="band2Horz">
      <w:rPr>
        <w:rFonts w:cs="Times New Roman"/>
      </w:rPr>
      <w:tblPr/>
      <w:tcPr>
        <w:shd w:val="clear" w:color="auto" w:fill="DBE5F1"/>
      </w:tcPr>
    </w:tblStylePr>
  </w:style>
  <w:style w:type="table" w:customStyle="1" w:styleId="Stednstnovn1zvraznn11">
    <w:name w:val="Střední stínování 1 – zvýraznění 11"/>
    <w:basedOn w:val="Normlntabulka"/>
    <w:uiPriority w:val="63"/>
    <w:rsid w:val="0009303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customStyle="1" w:styleId="AQTabulka">
    <w:name w:val="AQ Tabulka"/>
    <w:basedOn w:val="Motivtabulky"/>
    <w:uiPriority w:val="99"/>
    <w:qFormat/>
    <w:rsid w:val="00093033"/>
    <w:rPr>
      <w:rFonts w:ascii="Trebuchet MS" w:hAnsi="Trebuchet MS"/>
      <w:sz w:val="22"/>
      <w:lang w:val="en-US" w:eastAsia="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jc w:val="left"/>
      </w:pPr>
      <w:rPr>
        <w:rFonts w:ascii="Palatino Linotype" w:hAnsi="Palatino Linotype" w:cs="Times New Roman"/>
        <w:b/>
        <w:bCs/>
        <w:color w:val="auto"/>
        <w:sz w:val="22"/>
      </w:rPr>
      <w:tblPr/>
      <w:trPr>
        <w:tblHeader/>
      </w:trPr>
      <w:tcPr>
        <w:tcBorders>
          <w:tl2br w:val="none" w:sz="0" w:space="0" w:color="auto"/>
          <w:tr2bl w:val="none" w:sz="0" w:space="0" w:color="auto"/>
        </w:tcBorders>
        <w:shd w:val="clear" w:color="auto" w:fill="17365D"/>
      </w:tcPr>
    </w:tblStylePr>
    <w:tblStylePr w:type="lastRow">
      <w:rPr>
        <w:rFonts w:ascii="Palatino Linotype" w:hAnsi="Palatino Linotype" w:cs="Times New Roman"/>
        <w:sz w:val="22"/>
      </w:rPr>
    </w:tblStylePr>
    <w:tblStylePr w:type="firstCol">
      <w:rPr>
        <w:rFonts w:ascii="Palatino Linotype" w:hAnsi="Palatino Linotype" w:cs="Times New Roman"/>
        <w:sz w:val="22"/>
      </w:rPr>
    </w:tblStylePr>
    <w:tblStylePr w:type="lastCol">
      <w:rPr>
        <w:rFonts w:ascii="Palatino Linotype" w:hAnsi="Palatino Linotype" w:cs="Times New Roman"/>
        <w:sz w:val="22"/>
      </w:rPr>
    </w:tblStylePr>
    <w:tblStylePr w:type="band1Vert">
      <w:pPr>
        <w:spacing w:beforeLines="0" w:beforeAutospacing="0" w:afterLines="0" w:afterAutospacing="0"/>
        <w:ind w:leftChars="0" w:left="0" w:rightChars="0" w:right="0" w:firstLineChars="0" w:firstLine="0"/>
        <w:jc w:val="left"/>
        <w:outlineLvl w:val="9"/>
      </w:pPr>
      <w:rPr>
        <w:rFonts w:ascii="Palatino Linotype" w:hAnsi="Palatino Linotype" w:cs="Times New Roman"/>
        <w:sz w:val="22"/>
      </w:rPr>
    </w:tblStylePr>
    <w:tblStylePr w:type="band2Vert">
      <w:pPr>
        <w:spacing w:beforeLines="0" w:beforeAutospacing="0" w:afterLines="0" w:afterAutospacing="0"/>
        <w:ind w:leftChars="0" w:left="0" w:rightChars="0" w:right="0" w:firstLineChars="0" w:firstLine="0"/>
        <w:jc w:val="left"/>
        <w:outlineLvl w:val="9"/>
      </w:pPr>
      <w:rPr>
        <w:rFonts w:ascii="Palatino Linotype" w:hAnsi="Palatino Linotype" w:cs="Times New Roman"/>
        <w:sz w:val="22"/>
      </w:rPr>
    </w:tblStylePr>
    <w:tblStylePr w:type="band1Horz">
      <w:pPr>
        <w:jc w:val="left"/>
      </w:pPr>
      <w:rPr>
        <w:rFonts w:ascii="Palatino Linotype" w:hAnsi="Palatino Linotype" w:cs="Times New Roman"/>
        <w:sz w:val="22"/>
      </w:rPr>
    </w:tblStylePr>
    <w:tblStylePr w:type="band2Horz">
      <w:pPr>
        <w:spacing w:beforeLines="0" w:beforeAutospacing="0" w:afterLines="0" w:afterAutospacing="0"/>
        <w:jc w:val="left"/>
      </w:pPr>
      <w:rPr>
        <w:rFonts w:ascii="Palatino Linotype" w:hAnsi="Palatino Linotype" w:cs="Times New Roman"/>
        <w:sz w:val="22"/>
      </w:rPr>
      <w:tblPr/>
      <w:tcPr>
        <w:shd w:val="clear" w:color="auto" w:fill="DBE5F1"/>
      </w:tcPr>
    </w:tblStylePr>
    <w:tblStylePr w:type="neCell">
      <w:rPr>
        <w:rFonts w:ascii="Palatino Linotype" w:hAnsi="Palatino Linotype" w:cs="Times New Roman"/>
        <w:sz w:val="22"/>
      </w:rPr>
    </w:tblStylePr>
    <w:tblStylePr w:type="nwCell">
      <w:rPr>
        <w:rFonts w:ascii="Palatino Linotype" w:hAnsi="Palatino Linotype" w:cs="Times New Roman"/>
        <w:sz w:val="22"/>
      </w:rPr>
    </w:tblStylePr>
    <w:tblStylePr w:type="seCell">
      <w:rPr>
        <w:rFonts w:ascii="Palatino Linotype" w:hAnsi="Palatino Linotype" w:cs="Times New Roman"/>
        <w:sz w:val="22"/>
      </w:rPr>
    </w:tblStylePr>
    <w:tblStylePr w:type="swCell">
      <w:rPr>
        <w:rFonts w:ascii="Palatino Linotype" w:hAnsi="Palatino Linotype" w:cs="Times New Roman"/>
        <w:sz w:val="22"/>
      </w:rPr>
    </w:tblStylePr>
  </w:style>
  <w:style w:type="paragraph" w:customStyle="1" w:styleId="sN1">
    <w:name w:val="Čís. N1"/>
    <w:basedOn w:val="Nadpis10"/>
    <w:next w:val="Normln"/>
    <w:link w:val="sN1Char"/>
    <w:autoRedefine/>
    <w:qFormat/>
    <w:rsid w:val="00093033"/>
    <w:pPr>
      <w:numPr>
        <w:numId w:val="42"/>
      </w:numPr>
      <w:spacing w:after="240" w:line="240" w:lineRule="auto"/>
    </w:pPr>
    <w:rPr>
      <w:rFonts w:ascii="Trebuchet MS" w:hAnsi="Trebuchet MS" w:cs="Times New Roman"/>
      <w:caps/>
      <w:noProof/>
      <w:color w:val="021F37"/>
      <w:sz w:val="40"/>
      <w:szCs w:val="40"/>
    </w:rPr>
  </w:style>
  <w:style w:type="character" w:customStyle="1" w:styleId="sN1Char">
    <w:name w:val="Čís. N1 Char"/>
    <w:link w:val="sN1"/>
    <w:locked/>
    <w:rsid w:val="00093033"/>
    <w:rPr>
      <w:rFonts w:ascii="Trebuchet MS" w:hAnsi="Trebuchet MS"/>
      <w:b/>
      <w:bCs/>
      <w:caps/>
      <w:noProof/>
      <w:color w:val="021F37"/>
      <w:kern w:val="32"/>
      <w:sz w:val="40"/>
      <w:szCs w:val="40"/>
    </w:rPr>
  </w:style>
  <w:style w:type="paragraph" w:customStyle="1" w:styleId="NesN2">
    <w:name w:val="Nečís. N2"/>
    <w:basedOn w:val="Nadpis20"/>
    <w:next w:val="Normln"/>
    <w:link w:val="NesN2Char"/>
    <w:qFormat/>
    <w:rsid w:val="00093033"/>
    <w:pPr>
      <w:spacing w:before="120" w:after="240" w:line="240" w:lineRule="auto"/>
      <w:ind w:left="992" w:hanging="992"/>
    </w:pPr>
    <w:rPr>
      <w:rFonts w:ascii="Trebuchet MS" w:hAnsi="Trebuchet MS"/>
      <w:i w:val="0"/>
      <w:smallCaps/>
      <w:noProof/>
      <w:color w:val="9EE343"/>
    </w:rPr>
  </w:style>
  <w:style w:type="paragraph" w:customStyle="1" w:styleId="NesN3">
    <w:name w:val="Nečís. N3"/>
    <w:basedOn w:val="Nadpis30"/>
    <w:next w:val="Normln"/>
    <w:link w:val="NesN3Char"/>
    <w:qFormat/>
    <w:rsid w:val="00093033"/>
    <w:pPr>
      <w:spacing w:before="120" w:after="240" w:line="240" w:lineRule="auto"/>
    </w:pPr>
    <w:rPr>
      <w:rFonts w:ascii="Trebuchet MS" w:hAnsi="Trebuchet MS"/>
      <w:bCs w:val="0"/>
      <w:smallCaps/>
      <w:noProof/>
      <w:color w:val="9EE343"/>
      <w:sz w:val="32"/>
      <w:szCs w:val="20"/>
    </w:rPr>
  </w:style>
  <w:style w:type="character" w:customStyle="1" w:styleId="NesN2Char">
    <w:name w:val="Nečís. N2 Char"/>
    <w:link w:val="NesN2"/>
    <w:locked/>
    <w:rsid w:val="00093033"/>
    <w:rPr>
      <w:rFonts w:ascii="Trebuchet MS" w:hAnsi="Trebuchet MS"/>
      <w:b/>
      <w:smallCaps/>
      <w:noProof/>
      <w:color w:val="9EE343"/>
      <w:sz w:val="28"/>
    </w:rPr>
  </w:style>
  <w:style w:type="paragraph" w:customStyle="1" w:styleId="NesN4">
    <w:name w:val="Nečís. N4"/>
    <w:basedOn w:val="Nadpis40"/>
    <w:next w:val="Normln"/>
    <w:link w:val="NesN4Char"/>
    <w:qFormat/>
    <w:rsid w:val="00093033"/>
    <w:pPr>
      <w:spacing w:before="200" w:after="240" w:line="240" w:lineRule="auto"/>
      <w:ind w:left="1134" w:hanging="1134"/>
    </w:pPr>
    <w:rPr>
      <w:rFonts w:ascii="Trebuchet MS" w:hAnsi="Trebuchet MS"/>
      <w:noProof/>
      <w:color w:val="9EE343"/>
    </w:rPr>
  </w:style>
  <w:style w:type="character" w:customStyle="1" w:styleId="NesN3Char">
    <w:name w:val="Nečís. N3 Char"/>
    <w:link w:val="NesN3"/>
    <w:locked/>
    <w:rsid w:val="00093033"/>
    <w:rPr>
      <w:rFonts w:ascii="Trebuchet MS" w:hAnsi="Trebuchet MS"/>
      <w:b/>
      <w:smallCaps/>
      <w:noProof/>
      <w:color w:val="9EE343"/>
      <w:sz w:val="32"/>
    </w:rPr>
  </w:style>
  <w:style w:type="character" w:customStyle="1" w:styleId="NesN4Char">
    <w:name w:val="Nečís. N4 Char"/>
    <w:link w:val="NesN4"/>
    <w:locked/>
    <w:rsid w:val="00093033"/>
    <w:rPr>
      <w:rFonts w:ascii="Trebuchet MS" w:hAnsi="Trebuchet MS"/>
      <w:b/>
      <w:noProof/>
      <w:color w:val="9EE343"/>
      <w:sz w:val="28"/>
    </w:rPr>
  </w:style>
  <w:style w:type="table" w:styleId="Profesionlntabulka">
    <w:name w:val="Table Professional"/>
    <w:basedOn w:val="Normlntabulka"/>
    <w:rsid w:val="00093033"/>
    <w:pPr>
      <w:spacing w:before="120" w:after="120" w:line="36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Jednoduchtabulka1">
    <w:name w:val="Table Simple 1"/>
    <w:basedOn w:val="Normlntabulka"/>
    <w:rsid w:val="00093033"/>
    <w:pPr>
      <w:spacing w:before="120" w:after="120" w:line="360" w:lineRule="auto"/>
      <w:jc w:val="both"/>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Motivtabulky">
    <w:name w:val="Table Theme"/>
    <w:basedOn w:val="Normlntabulka"/>
    <w:rsid w:val="00093033"/>
    <w:pPr>
      <w:spacing w:before="120" w:after="12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rkovseznam">
    <w:name w:val="Odrážkový seznam"/>
    <w:basedOn w:val="Normln"/>
    <w:link w:val="OdrkovseznamChar"/>
    <w:rsid w:val="00093033"/>
    <w:pPr>
      <w:numPr>
        <w:numId w:val="40"/>
      </w:numPr>
      <w:spacing w:before="120" w:line="240" w:lineRule="auto"/>
      <w:jc w:val="both"/>
    </w:pPr>
    <w:rPr>
      <w:rFonts w:ascii="Trebuchet MS" w:hAnsi="Trebuchet MS"/>
      <w:noProof/>
      <w:sz w:val="20"/>
    </w:rPr>
  </w:style>
  <w:style w:type="character" w:customStyle="1" w:styleId="OdrkovseznamChar">
    <w:name w:val="Odrážkový seznam Char"/>
    <w:link w:val="Odrkovseznam"/>
    <w:locked/>
    <w:rsid w:val="00093033"/>
    <w:rPr>
      <w:rFonts w:ascii="Trebuchet MS" w:hAnsi="Trebuchet MS"/>
      <w:noProof/>
      <w:szCs w:val="24"/>
    </w:rPr>
  </w:style>
  <w:style w:type="character" w:customStyle="1" w:styleId="ObsahChar">
    <w:name w:val="Obsah Char"/>
    <w:link w:val="Obsah"/>
    <w:locked/>
    <w:rsid w:val="00093033"/>
    <w:rPr>
      <w:rFonts w:ascii="Arial" w:hAnsi="Arial"/>
      <w:b/>
      <w:caps/>
      <w:sz w:val="28"/>
      <w:shd w:val="pct15" w:color="auto" w:fill="FFFFFF"/>
      <w:lang w:eastAsia="en-US"/>
    </w:rPr>
  </w:style>
  <w:style w:type="character" w:customStyle="1" w:styleId="Obsah1Char">
    <w:name w:val="Obsah 1 Char"/>
    <w:link w:val="Obsah1"/>
    <w:uiPriority w:val="39"/>
    <w:locked/>
    <w:rsid w:val="00093033"/>
    <w:rPr>
      <w:rFonts w:ascii="Frutiger LT Com 45 Light" w:hAnsi="Frutiger LT Com 45 Light"/>
      <w:b/>
      <w:caps/>
      <w:color w:val="000066"/>
      <w:lang w:eastAsia="en-US"/>
    </w:rPr>
  </w:style>
  <w:style w:type="paragraph" w:customStyle="1" w:styleId="Textprotabulku">
    <w:name w:val="Text pro tabulku"/>
    <w:basedOn w:val="Normln"/>
    <w:link w:val="TextprotabulkuChar"/>
    <w:qFormat/>
    <w:rsid w:val="00093033"/>
    <w:pPr>
      <w:spacing w:before="120" w:line="240" w:lineRule="auto"/>
    </w:pPr>
    <w:rPr>
      <w:rFonts w:ascii="Trebuchet MS" w:hAnsi="Trebuchet MS"/>
      <w:noProof/>
      <w:sz w:val="24"/>
      <w:szCs w:val="20"/>
    </w:rPr>
  </w:style>
  <w:style w:type="character" w:customStyle="1" w:styleId="TextprotabulkuChar">
    <w:name w:val="Text pro tabulku Char"/>
    <w:link w:val="Textprotabulku"/>
    <w:locked/>
    <w:rsid w:val="00093033"/>
    <w:rPr>
      <w:rFonts w:ascii="Trebuchet MS" w:hAnsi="Trebuchet MS"/>
      <w:noProof/>
      <w:sz w:val="24"/>
    </w:rPr>
  </w:style>
  <w:style w:type="table" w:styleId="Jednoduchtabulka3">
    <w:name w:val="Table Simple 3"/>
    <w:basedOn w:val="Normlntabulka"/>
    <w:rsid w:val="00093033"/>
    <w:pPr>
      <w:spacing w:before="120" w:after="120"/>
      <w:jc w:val="both"/>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Svtlmkazvraznn11">
    <w:name w:val="Světlá mřížka – zvýraznění 11"/>
    <w:basedOn w:val="Normlntabulka"/>
    <w:uiPriority w:val="62"/>
    <w:rsid w:val="0009303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AQDopisZpat">
    <w:name w:val="AQ_Dopis_Zápatí"/>
    <w:basedOn w:val="Zpat"/>
    <w:link w:val="AQDopisZpatChar"/>
    <w:qFormat/>
    <w:rsid w:val="00093033"/>
    <w:pPr>
      <w:pBdr>
        <w:top w:val="none" w:sz="0" w:space="0" w:color="auto"/>
      </w:pBdr>
      <w:tabs>
        <w:tab w:val="center" w:pos="4536"/>
        <w:tab w:val="right" w:pos="9072"/>
      </w:tabs>
      <w:spacing w:before="120" w:after="120" w:line="240" w:lineRule="auto"/>
    </w:pPr>
    <w:rPr>
      <w:rFonts w:ascii="Trebuchet MS" w:hAnsi="Trebuchet MS"/>
      <w:color w:val="auto"/>
      <w:szCs w:val="20"/>
    </w:rPr>
  </w:style>
  <w:style w:type="character" w:customStyle="1" w:styleId="AQDopisZpatChar">
    <w:name w:val="AQ_Dopis_Zápatí Char"/>
    <w:link w:val="AQDopisZpat"/>
    <w:locked/>
    <w:rsid w:val="00093033"/>
    <w:rPr>
      <w:rFonts w:ascii="Trebuchet MS" w:hAnsi="Trebuchet MS"/>
      <w:sz w:val="16"/>
    </w:rPr>
  </w:style>
  <w:style w:type="paragraph" w:customStyle="1" w:styleId="slovannadpis1rovn">
    <w:name w:val="Číslovaný nadpis 1. úrovně"/>
    <w:basedOn w:val="Nadpis10"/>
    <w:next w:val="Normln"/>
    <w:rsid w:val="00093033"/>
    <w:pPr>
      <w:keepNext w:val="0"/>
      <w:pageBreakBefore/>
      <w:numPr>
        <w:numId w:val="43"/>
      </w:numPr>
      <w:pBdr>
        <w:bottom w:val="single" w:sz="4" w:space="1" w:color="FFCC00"/>
      </w:pBdr>
      <w:spacing w:before="480" w:after="120" w:line="240" w:lineRule="auto"/>
    </w:pPr>
    <w:rPr>
      <w:rFonts w:cs="Times New Roman"/>
      <w:bCs w:val="0"/>
      <w:noProof/>
      <w:kern w:val="0"/>
      <w:szCs w:val="20"/>
    </w:rPr>
  </w:style>
  <w:style w:type="paragraph" w:customStyle="1" w:styleId="slovannadpis2rovn">
    <w:name w:val="Číslovaný nadpis 2. úrovně"/>
    <w:basedOn w:val="Nadpis20"/>
    <w:next w:val="Normln"/>
    <w:link w:val="slovannadpis2rovnChar"/>
    <w:rsid w:val="00093033"/>
    <w:pPr>
      <w:keepNext w:val="0"/>
      <w:numPr>
        <w:ilvl w:val="1"/>
        <w:numId w:val="43"/>
      </w:numPr>
      <w:spacing w:after="120" w:line="240" w:lineRule="auto"/>
    </w:pPr>
    <w:rPr>
      <w:rFonts w:ascii="Verdana" w:hAnsi="Verdana"/>
      <w:i w:val="0"/>
      <w:noProof/>
      <w:sz w:val="26"/>
      <w:szCs w:val="26"/>
    </w:rPr>
  </w:style>
  <w:style w:type="paragraph" w:customStyle="1" w:styleId="slovannadpis3rovn">
    <w:name w:val="Číslovaný nadpis 3. úrovně"/>
    <w:basedOn w:val="Nadpis30"/>
    <w:next w:val="Normln"/>
    <w:rsid w:val="00093033"/>
    <w:pPr>
      <w:keepNext w:val="0"/>
      <w:numPr>
        <w:ilvl w:val="2"/>
        <w:numId w:val="43"/>
      </w:numPr>
      <w:tabs>
        <w:tab w:val="left" w:pos="851"/>
      </w:tabs>
      <w:spacing w:before="360" w:line="240" w:lineRule="auto"/>
    </w:pPr>
    <w:rPr>
      <w:rFonts w:ascii="Verdana" w:hAnsi="Verdana"/>
      <w:bCs w:val="0"/>
      <w:noProof/>
      <w:sz w:val="24"/>
      <w:szCs w:val="24"/>
    </w:rPr>
  </w:style>
  <w:style w:type="paragraph" w:customStyle="1" w:styleId="slovannadpis4rovn">
    <w:name w:val="Číslovaný nadpis 4. úrovně"/>
    <w:basedOn w:val="Nadpis40"/>
    <w:next w:val="Normln"/>
    <w:rsid w:val="00093033"/>
    <w:pPr>
      <w:keepNext w:val="0"/>
      <w:numPr>
        <w:ilvl w:val="3"/>
        <w:numId w:val="43"/>
      </w:numPr>
      <w:spacing w:before="120" w:line="240" w:lineRule="auto"/>
    </w:pPr>
    <w:rPr>
      <w:rFonts w:ascii="Verdana" w:hAnsi="Verdana"/>
      <w:noProof/>
      <w:sz w:val="22"/>
    </w:rPr>
  </w:style>
  <w:style w:type="character" w:customStyle="1" w:styleId="slovannadpis2rovnChar">
    <w:name w:val="Číslovaný nadpis 2. úrovně Char"/>
    <w:basedOn w:val="Standardnpsmoodstavce"/>
    <w:link w:val="slovannadpis2rovn"/>
    <w:locked/>
    <w:rsid w:val="00093033"/>
    <w:rPr>
      <w:rFonts w:ascii="Verdana" w:hAnsi="Verdana"/>
      <w:b/>
      <w:noProof/>
      <w:sz w:val="26"/>
      <w:szCs w:val="26"/>
    </w:rPr>
  </w:style>
  <w:style w:type="numbering" w:styleId="111111">
    <w:name w:val="Outline List 2"/>
    <w:basedOn w:val="Bezseznamu"/>
    <w:unhideWhenUsed/>
    <w:rsid w:val="00B806ED"/>
    <w:pPr>
      <w:numPr>
        <w:numId w:val="35"/>
      </w:numPr>
    </w:pPr>
  </w:style>
  <w:style w:type="numbering" w:customStyle="1" w:styleId="AQslovanseznam">
    <w:name w:val="AQ Číslovaný seznam"/>
    <w:uiPriority w:val="99"/>
    <w:rsid w:val="00B806ED"/>
    <w:pPr>
      <w:numPr>
        <w:numId w:val="39"/>
      </w:numPr>
    </w:pPr>
  </w:style>
  <w:style w:type="numbering" w:customStyle="1" w:styleId="Seznamsla">
    <w:name w:val="Seznam čísla"/>
    <w:rsid w:val="00B806ED"/>
    <w:pPr>
      <w:numPr>
        <w:numId w:val="30"/>
      </w:numPr>
    </w:pPr>
  </w:style>
  <w:style w:type="numbering" w:customStyle="1" w:styleId="AQOdrkovseznam">
    <w:name w:val="AQ Odrážkový seznam"/>
    <w:uiPriority w:val="99"/>
    <w:rsid w:val="00B806ED"/>
    <w:pPr>
      <w:numPr>
        <w:numId w:val="41"/>
      </w:numPr>
    </w:pPr>
  </w:style>
  <w:style w:type="numbering" w:customStyle="1" w:styleId="Seznamnadpisy">
    <w:name w:val="Seznam nadpisy"/>
    <w:rsid w:val="00B806ED"/>
    <w:pPr>
      <w:numPr>
        <w:numId w:val="31"/>
      </w:numPr>
    </w:pPr>
  </w:style>
  <w:style w:type="numbering" w:customStyle="1" w:styleId="odrka1">
    <w:name w:val="odrážka 1"/>
    <w:rsid w:val="00B806ED"/>
    <w:pPr>
      <w:numPr>
        <w:numId w:val="15"/>
      </w:numPr>
    </w:pPr>
  </w:style>
  <w:style w:type="numbering" w:customStyle="1" w:styleId="Seznampsmena">
    <w:name w:val="Seznam písmena"/>
    <w:rsid w:val="00B806ED"/>
    <w:pPr>
      <w:numPr>
        <w:numId w:val="32"/>
      </w:numPr>
    </w:pPr>
  </w:style>
  <w:style w:type="numbering" w:customStyle="1" w:styleId="Seznamodrky">
    <w:name w:val="Seznam odrážky"/>
    <w:rsid w:val="00B806ED"/>
    <w:pPr>
      <w:numPr>
        <w:numId w:val="29"/>
      </w:numPr>
    </w:pPr>
  </w:style>
  <w:style w:type="paragraph" w:customStyle="1" w:styleId="RLP1">
    <w:name w:val="RL PČ 1"/>
    <w:basedOn w:val="Normln"/>
    <w:qFormat/>
    <w:rsid w:val="00233E4D"/>
    <w:pPr>
      <w:keepNext/>
      <w:numPr>
        <w:numId w:val="44"/>
      </w:numPr>
      <w:spacing w:line="240" w:lineRule="auto"/>
    </w:pPr>
    <w:rPr>
      <w:b/>
      <w:sz w:val="28"/>
    </w:rPr>
  </w:style>
  <w:style w:type="paragraph" w:customStyle="1" w:styleId="Bodycopy">
    <w:name w:val="Body copy"/>
    <w:link w:val="BodycopyChar"/>
    <w:qFormat/>
    <w:rsid w:val="002F6684"/>
    <w:pPr>
      <w:spacing w:after="120" w:line="120" w:lineRule="atLeast"/>
    </w:pPr>
    <w:rPr>
      <w:rFonts w:ascii="Arial" w:hAnsi="Arial"/>
      <w:color w:val="000000"/>
      <w:szCs w:val="18"/>
      <w:lang w:eastAsia="en-US"/>
    </w:rPr>
  </w:style>
  <w:style w:type="character" w:customStyle="1" w:styleId="BodycopyChar">
    <w:name w:val="Body copy Char"/>
    <w:basedOn w:val="Standardnpsmoodstavce"/>
    <w:link w:val="Bodycopy"/>
    <w:rsid w:val="002F6684"/>
    <w:rPr>
      <w:rFonts w:ascii="Arial" w:hAnsi="Arial"/>
      <w:color w:val="000000"/>
      <w:szCs w:val="18"/>
      <w:lang w:eastAsia="en-US"/>
    </w:rPr>
  </w:style>
  <w:style w:type="character" w:customStyle="1" w:styleId="nowrap">
    <w:name w:val="nowrap"/>
    <w:basedOn w:val="Standardnpsmoodstavce"/>
    <w:rsid w:val="002F6684"/>
  </w:style>
  <w:style w:type="character" w:customStyle="1" w:styleId="ra0">
    <w:name w:val="ra"/>
    <w:uiPriority w:val="99"/>
    <w:rsid w:val="00B94FD4"/>
    <w:rPr>
      <w:rFonts w:cs="Times New Roman"/>
    </w:rPr>
  </w:style>
  <w:style w:type="paragraph" w:customStyle="1" w:styleId="Normln11">
    <w:name w:val="Normální 11"/>
    <w:basedOn w:val="Normln"/>
    <w:rsid w:val="00267069"/>
    <w:pPr>
      <w:spacing w:after="0" w:line="240" w:lineRule="auto"/>
      <w:ind w:firstLine="357"/>
    </w:pPr>
    <w:rPr>
      <w:rFonts w:asciiTheme="minorHAnsi" w:eastAsiaTheme="minorEastAsia" w:hAnsiTheme="minorHAnsi" w:cstheme="minorBidi"/>
      <w:szCs w:val="22"/>
    </w:rPr>
  </w:style>
  <w:style w:type="character" w:customStyle="1" w:styleId="caps">
    <w:name w:val="caps"/>
    <w:basedOn w:val="Standardnpsmoodstavce"/>
    <w:rsid w:val="00267069"/>
  </w:style>
  <w:style w:type="paragraph" w:customStyle="1" w:styleId="Nadpis2">
    <w:name w:val="Nadpis_2"/>
    <w:basedOn w:val="Normln"/>
    <w:rsid w:val="00267069"/>
    <w:pPr>
      <w:keepNext/>
      <w:numPr>
        <w:ilvl w:val="1"/>
        <w:numId w:val="45"/>
      </w:numPr>
      <w:spacing w:after="0" w:line="240" w:lineRule="auto"/>
      <w:jc w:val="both"/>
    </w:pPr>
    <w:rPr>
      <w:rFonts w:asciiTheme="minorHAnsi" w:eastAsiaTheme="minorHAnsi" w:hAnsiTheme="minorHAnsi" w:cstheme="minorBidi"/>
      <w:noProof/>
      <w:szCs w:val="22"/>
      <w:lang w:eastAsia="en-US"/>
    </w:rPr>
  </w:style>
  <w:style w:type="character" w:customStyle="1" w:styleId="OdstavecseseznamemChar">
    <w:name w:val="Odstavec se seznamem Char"/>
    <w:aliases w:val="Odstavec_muj Char,Nad Char,_Odstavec se seznamem Char,Odstavec_muj1 Char,Odstavec_muj2 Char,Odstavec_muj3 Char,Nad1 Char,Odstavec_muj4 Char,Nad2 Char,List Paragraph2 Char,Odstavec_muj5 Char,Odstavec_muj6 Char,Odstavec_muj7 Char"/>
    <w:basedOn w:val="Standardnpsmoodstavce"/>
    <w:link w:val="Odstavecseseznamem"/>
    <w:uiPriority w:val="34"/>
    <w:qFormat/>
    <w:locked/>
    <w:rsid w:val="00267069"/>
    <w:rPr>
      <w:rFonts w:ascii="Calibri" w:hAnsi="Calibri"/>
      <w:sz w:val="22"/>
      <w:szCs w:val="24"/>
    </w:rPr>
  </w:style>
  <w:style w:type="paragraph" w:customStyle="1" w:styleId="Nadpis1">
    <w:name w:val="Nadpis_1"/>
    <w:basedOn w:val="Normln"/>
    <w:rsid w:val="00267069"/>
    <w:pPr>
      <w:keepNext/>
      <w:numPr>
        <w:ilvl w:val="2"/>
        <w:numId w:val="45"/>
      </w:numPr>
      <w:tabs>
        <w:tab w:val="clear" w:pos="720"/>
        <w:tab w:val="num" w:pos="360"/>
      </w:tabs>
      <w:spacing w:after="0" w:line="240" w:lineRule="auto"/>
      <w:ind w:left="360" w:hanging="360"/>
      <w:jc w:val="both"/>
    </w:pPr>
    <w:rPr>
      <w:rFonts w:asciiTheme="minorHAnsi" w:eastAsiaTheme="minorHAnsi" w:hAnsiTheme="minorHAnsi" w:cstheme="minorBidi"/>
      <w:noProof/>
      <w:szCs w:val="22"/>
      <w:lang w:eastAsia="en-US"/>
    </w:rPr>
  </w:style>
  <w:style w:type="paragraph" w:customStyle="1" w:styleId="Nadpis3">
    <w:name w:val="Nadpis_3"/>
    <w:basedOn w:val="Normln"/>
    <w:rsid w:val="00267069"/>
    <w:pPr>
      <w:keepNext/>
      <w:numPr>
        <w:ilvl w:val="3"/>
        <w:numId w:val="45"/>
      </w:numPr>
      <w:tabs>
        <w:tab w:val="clear" w:pos="1080"/>
        <w:tab w:val="num" w:pos="720"/>
      </w:tabs>
      <w:spacing w:after="0" w:line="240" w:lineRule="auto"/>
      <w:ind w:left="720" w:hanging="720"/>
      <w:jc w:val="both"/>
    </w:pPr>
    <w:rPr>
      <w:rFonts w:asciiTheme="minorHAnsi" w:eastAsiaTheme="minorHAnsi" w:hAnsiTheme="minorHAnsi" w:cstheme="minorBidi"/>
      <w:noProof/>
      <w:szCs w:val="22"/>
      <w:lang w:eastAsia="en-US"/>
    </w:rPr>
  </w:style>
  <w:style w:type="paragraph" w:customStyle="1" w:styleId="Nadpis4">
    <w:name w:val="Nadpis_4"/>
    <w:basedOn w:val="Normln"/>
    <w:rsid w:val="00267069"/>
    <w:pPr>
      <w:keepNext/>
      <w:numPr>
        <w:ilvl w:val="4"/>
        <w:numId w:val="45"/>
      </w:numPr>
      <w:spacing w:after="0" w:line="240" w:lineRule="auto"/>
      <w:jc w:val="both"/>
    </w:pPr>
    <w:rPr>
      <w:rFonts w:asciiTheme="minorHAnsi" w:eastAsiaTheme="minorHAnsi" w:hAnsiTheme="minorHAnsi" w:cstheme="minorBidi"/>
      <w:noProof/>
      <w:szCs w:val="22"/>
      <w:lang w:eastAsia="en-US"/>
    </w:rPr>
  </w:style>
  <w:style w:type="paragraph" w:customStyle="1" w:styleId="Nadpis5">
    <w:name w:val="Nadpis_5"/>
    <w:basedOn w:val="Normln"/>
    <w:rsid w:val="00267069"/>
    <w:pPr>
      <w:keepNext/>
      <w:numPr>
        <w:ilvl w:val="5"/>
        <w:numId w:val="45"/>
      </w:numPr>
      <w:tabs>
        <w:tab w:val="clear" w:pos="1440"/>
        <w:tab w:val="num" w:pos="1080"/>
      </w:tabs>
      <w:spacing w:after="0" w:line="240" w:lineRule="auto"/>
      <w:ind w:left="1080" w:hanging="1080"/>
      <w:jc w:val="both"/>
    </w:pPr>
    <w:rPr>
      <w:rFonts w:asciiTheme="minorHAnsi" w:eastAsiaTheme="minorHAnsi" w:hAnsiTheme="minorHAnsi" w:cstheme="minorBidi"/>
      <w:noProof/>
      <w:szCs w:val="22"/>
      <w:lang w:eastAsia="en-US"/>
    </w:rPr>
  </w:style>
  <w:style w:type="paragraph" w:customStyle="1" w:styleId="nadpiskapitoly">
    <w:name w:val="nadpis kapitoly"/>
    <w:basedOn w:val="Nadpis10"/>
    <w:next w:val="Textodstavce"/>
    <w:link w:val="nadpiskapitolyChar"/>
    <w:qFormat/>
    <w:rsid w:val="00267069"/>
    <w:pPr>
      <w:keepNext w:val="0"/>
      <w:shd w:val="clear" w:color="auto" w:fill="1F497D" w:themeFill="text2"/>
      <w:spacing w:before="0" w:after="200" w:line="276" w:lineRule="auto"/>
      <w:ind w:left="432" w:hanging="432"/>
      <w:contextualSpacing/>
    </w:pPr>
    <w:rPr>
      <w:rFonts w:ascii="Helvetica" w:eastAsiaTheme="minorHAnsi" w:hAnsi="Helvetica"/>
      <w:bCs w:val="0"/>
      <w:caps/>
      <w:color w:val="FFFFFF" w:themeColor="background1"/>
      <w:sz w:val="22"/>
      <w:szCs w:val="22"/>
      <w:lang w:eastAsia="en-US"/>
    </w:rPr>
  </w:style>
  <w:style w:type="character" w:customStyle="1" w:styleId="nadpiskapitolyChar">
    <w:name w:val="nadpis kapitoly Char"/>
    <w:basedOn w:val="Nadpis1Char"/>
    <w:link w:val="nadpiskapitoly"/>
    <w:rsid w:val="00267069"/>
    <w:rPr>
      <w:rFonts w:ascii="Helvetica" w:eastAsiaTheme="minorHAnsi" w:hAnsi="Helvetica" w:cs="Arial"/>
      <w:b/>
      <w:bCs w:val="0"/>
      <w:caps/>
      <w:color w:val="FFFFFF" w:themeColor="background1"/>
      <w:kern w:val="32"/>
      <w:sz w:val="22"/>
      <w:szCs w:val="22"/>
      <w:shd w:val="clear" w:color="auto" w:fill="1F497D" w:themeFill="text2"/>
      <w:lang w:eastAsia="en-US"/>
    </w:rPr>
  </w:style>
  <w:style w:type="paragraph" w:customStyle="1" w:styleId="TSTextlnkuslovan">
    <w:name w:val="TS Text článku číslovaný"/>
    <w:basedOn w:val="Normln"/>
    <w:qFormat/>
    <w:rsid w:val="001E73EF"/>
    <w:pPr>
      <w:numPr>
        <w:ilvl w:val="1"/>
        <w:numId w:val="46"/>
      </w:numPr>
      <w:jc w:val="both"/>
    </w:pPr>
    <w:rPr>
      <w:szCs w:val="22"/>
    </w:rPr>
  </w:style>
  <w:style w:type="paragraph" w:customStyle="1" w:styleId="smlouva">
    <w:name w:val="smlouva"/>
    <w:basedOn w:val="Normln"/>
    <w:uiPriority w:val="99"/>
    <w:rsid w:val="001E73EF"/>
    <w:pPr>
      <w:autoSpaceDE w:val="0"/>
      <w:autoSpaceDN w:val="0"/>
      <w:spacing w:after="0" w:line="240" w:lineRule="auto"/>
      <w:jc w:val="center"/>
    </w:pPr>
    <w:rPr>
      <w:rFonts w:ascii="Courier EE" w:hAnsi="Courier EE" w:cs="Courier EE"/>
      <w:sz w:val="24"/>
    </w:rPr>
  </w:style>
  <w:style w:type="paragraph" w:customStyle="1" w:styleId="UStyl2">
    <w:name w:val="U_Styl2"/>
    <w:basedOn w:val="Normln"/>
    <w:uiPriority w:val="99"/>
    <w:rsid w:val="00054470"/>
    <w:pPr>
      <w:numPr>
        <w:numId w:val="47"/>
      </w:numPr>
      <w:spacing w:line="288" w:lineRule="auto"/>
      <w:jc w:val="both"/>
    </w:pPr>
    <w:rPr>
      <w:rFonts w:ascii="Arial" w:hAnsi="Arial"/>
      <w:szCs w:val="20"/>
    </w:rPr>
  </w:style>
  <w:style w:type="paragraph" w:customStyle="1" w:styleId="Odstnesl">
    <w:name w:val="Odst. nečísl."/>
    <w:basedOn w:val="Normln"/>
    <w:link w:val="OdstneslChar"/>
    <w:uiPriority w:val="5"/>
    <w:qFormat/>
    <w:rsid w:val="002C6BEE"/>
    <w:pPr>
      <w:spacing w:line="240" w:lineRule="auto"/>
      <w:ind w:left="425"/>
      <w:jc w:val="both"/>
    </w:pPr>
    <w:rPr>
      <w:rFonts w:ascii="Arial" w:eastAsiaTheme="minorHAnsi" w:hAnsi="Arial" w:cstheme="minorBidi"/>
      <w:sz w:val="20"/>
      <w:szCs w:val="22"/>
      <w:lang w:eastAsia="en-US"/>
    </w:rPr>
  </w:style>
  <w:style w:type="character" w:customStyle="1" w:styleId="OdstneslChar">
    <w:name w:val="Odst. nečísl. Char"/>
    <w:basedOn w:val="Standardnpsmoodstavce"/>
    <w:link w:val="Odstnesl"/>
    <w:uiPriority w:val="5"/>
    <w:rsid w:val="002C6BEE"/>
    <w:rPr>
      <w:rFonts w:ascii="Arial" w:eastAsiaTheme="minorHAnsi" w:hAnsi="Arial" w:cstheme="minorBidi"/>
      <w:szCs w:val="22"/>
      <w:lang w:eastAsia="en-US"/>
    </w:rPr>
  </w:style>
  <w:style w:type="paragraph" w:customStyle="1" w:styleId="Psm">
    <w:name w:val="Písm."/>
    <w:basedOn w:val="Normln"/>
    <w:link w:val="PsmChar"/>
    <w:uiPriority w:val="6"/>
    <w:qFormat/>
    <w:rsid w:val="002C6BEE"/>
    <w:pPr>
      <w:spacing w:line="240" w:lineRule="auto"/>
      <w:ind w:left="709" w:hanging="284"/>
      <w:jc w:val="both"/>
    </w:pPr>
    <w:rPr>
      <w:rFonts w:ascii="Arial" w:eastAsiaTheme="minorHAnsi" w:hAnsi="Arial" w:cstheme="minorBidi"/>
      <w:sz w:val="20"/>
      <w:szCs w:val="22"/>
      <w:lang w:eastAsia="en-US"/>
    </w:rPr>
  </w:style>
  <w:style w:type="character" w:customStyle="1" w:styleId="PsmChar">
    <w:name w:val="Písm. Char"/>
    <w:basedOn w:val="Standardnpsmoodstavce"/>
    <w:link w:val="Psm"/>
    <w:uiPriority w:val="6"/>
    <w:rsid w:val="002C6BEE"/>
    <w:rPr>
      <w:rFonts w:ascii="Arial" w:eastAsiaTheme="minorHAnsi" w:hAnsi="Arial" w:cstheme="minorBidi"/>
      <w:szCs w:val="22"/>
      <w:lang w:eastAsia="en-US"/>
    </w:rPr>
  </w:style>
  <w:style w:type="paragraph" w:customStyle="1" w:styleId="Odrkasl">
    <w:name w:val="Odrážka čísl."/>
    <w:basedOn w:val="Normln"/>
    <w:link w:val="OdrkaslChar"/>
    <w:uiPriority w:val="8"/>
    <w:qFormat/>
    <w:rsid w:val="002C6BEE"/>
    <w:pPr>
      <w:spacing w:line="240" w:lineRule="auto"/>
      <w:ind w:left="993" w:hanging="284"/>
      <w:jc w:val="both"/>
    </w:pPr>
    <w:rPr>
      <w:rFonts w:ascii="Arial" w:eastAsiaTheme="minorHAnsi" w:hAnsi="Arial" w:cstheme="minorBidi"/>
      <w:sz w:val="20"/>
      <w:szCs w:val="22"/>
      <w:lang w:eastAsia="en-US"/>
    </w:rPr>
  </w:style>
  <w:style w:type="character" w:customStyle="1" w:styleId="OdrkaslChar">
    <w:name w:val="Odrážka čísl. Char"/>
    <w:basedOn w:val="Standardnpsmoodstavce"/>
    <w:link w:val="Odrkasl"/>
    <w:uiPriority w:val="8"/>
    <w:rsid w:val="002C6BEE"/>
    <w:rPr>
      <w:rFonts w:ascii="Arial" w:eastAsiaTheme="minorHAnsi" w:hAnsi="Arial" w:cstheme="minorBidi"/>
      <w:szCs w:val="22"/>
      <w:lang w:eastAsia="en-US"/>
    </w:rPr>
  </w:style>
  <w:style w:type="paragraph" w:customStyle="1" w:styleId="Normlnlnek">
    <w:name w:val="Normální článek"/>
    <w:basedOn w:val="Nadpis10"/>
    <w:next w:val="Normlnodstavec"/>
    <w:qFormat/>
    <w:rsid w:val="002C6BEE"/>
    <w:pPr>
      <w:keepLines/>
      <w:numPr>
        <w:numId w:val="48"/>
      </w:numPr>
      <w:tabs>
        <w:tab w:val="num" w:pos="360"/>
      </w:tabs>
      <w:spacing w:after="0" w:line="264" w:lineRule="auto"/>
      <w:ind w:left="567"/>
    </w:pPr>
    <w:rPr>
      <w:rFonts w:ascii="Verdana" w:hAnsi="Verdana" w:cs="Times New Roman"/>
      <w:iCs/>
      <w:kern w:val="0"/>
      <w:sz w:val="18"/>
      <w:szCs w:val="18"/>
      <w:lang w:eastAsia="en-US"/>
    </w:rPr>
  </w:style>
  <w:style w:type="paragraph" w:customStyle="1" w:styleId="Normlnodstavec">
    <w:name w:val="Normální odstavec"/>
    <w:basedOn w:val="Nadpis20"/>
    <w:qFormat/>
    <w:rsid w:val="002C6BEE"/>
    <w:pPr>
      <w:keepLines/>
      <w:numPr>
        <w:ilvl w:val="1"/>
        <w:numId w:val="48"/>
      </w:numPr>
      <w:tabs>
        <w:tab w:val="num" w:pos="360"/>
        <w:tab w:val="left" w:pos="1361"/>
      </w:tabs>
      <w:spacing w:after="0" w:line="276" w:lineRule="auto"/>
      <w:ind w:left="567"/>
    </w:pPr>
    <w:rPr>
      <w:rFonts w:ascii="Verdana" w:eastAsia="Verdana" w:hAnsi="Verdana" w:cstheme="majorBidi"/>
      <w:b w:val="0"/>
      <w:bCs/>
      <w:i w:val="0"/>
      <w:noProof/>
      <w:sz w:val="18"/>
      <w:szCs w:val="26"/>
      <w:lang w:eastAsia="en-US"/>
    </w:rPr>
  </w:style>
  <w:style w:type="paragraph" w:customStyle="1" w:styleId="podlnek">
    <w:name w:val="podčlánek"/>
    <w:basedOn w:val="Nadpis30"/>
    <w:qFormat/>
    <w:rsid w:val="002C6BEE"/>
    <w:pPr>
      <w:keepLines/>
      <w:numPr>
        <w:ilvl w:val="2"/>
        <w:numId w:val="48"/>
      </w:numPr>
      <w:tabs>
        <w:tab w:val="num" w:pos="360"/>
      </w:tabs>
      <w:spacing w:before="200" w:after="0" w:line="276" w:lineRule="auto"/>
      <w:ind w:left="567"/>
    </w:pPr>
    <w:rPr>
      <w:rFonts w:ascii="Verdana" w:eastAsiaTheme="majorEastAsia" w:hAnsi="Verdana" w:cstheme="majorBidi"/>
      <w:b w:val="0"/>
      <w:sz w:val="18"/>
      <w:szCs w:val="22"/>
      <w:lang w:eastAsia="en-US"/>
    </w:rPr>
  </w:style>
  <w:style w:type="paragraph" w:customStyle="1" w:styleId="podbod2">
    <w:name w:val="podbod 2"/>
    <w:basedOn w:val="RLTextlnkuslovan"/>
    <w:rsid w:val="003545D1"/>
    <w:pPr>
      <w:numPr>
        <w:ilvl w:val="0"/>
        <w:numId w:val="0"/>
      </w:numPr>
      <w:tabs>
        <w:tab w:val="left" w:pos="3005"/>
      </w:tabs>
      <w:ind w:left="3006" w:hanging="720"/>
    </w:pPr>
    <w:rPr>
      <w:rFonts w:ascii="Garamond" w:hAnsi="Garamond" w:cs="Arial"/>
      <w:sz w:val="24"/>
      <w:lang w:val="x-none" w:eastAsia="ar-SA"/>
    </w:rPr>
  </w:style>
  <w:style w:type="paragraph" w:customStyle="1" w:styleId="podbod1">
    <w:name w:val="podbod 1"/>
    <w:basedOn w:val="RLTextlnkuslovan"/>
    <w:rsid w:val="003545D1"/>
    <w:pPr>
      <w:numPr>
        <w:ilvl w:val="0"/>
        <w:numId w:val="0"/>
      </w:numPr>
      <w:ind w:left="1800" w:hanging="720"/>
    </w:pPr>
    <w:rPr>
      <w:rFonts w:ascii="Garamond" w:hAnsi="Garamond" w:cs="Arial"/>
      <w:sz w:val="24"/>
      <w:lang w:val="x-none" w:eastAsia="ar-SA"/>
    </w:rPr>
  </w:style>
  <w:style w:type="table" w:customStyle="1" w:styleId="Mkatabulky2">
    <w:name w:val="Mřížka tabulky2"/>
    <w:basedOn w:val="Normlntabulka"/>
    <w:next w:val="Mkatabulky"/>
    <w:uiPriority w:val="59"/>
    <w:rsid w:val="004E564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4960">
      <w:bodyDiv w:val="1"/>
      <w:marLeft w:val="0"/>
      <w:marRight w:val="0"/>
      <w:marTop w:val="0"/>
      <w:marBottom w:val="0"/>
      <w:divBdr>
        <w:top w:val="none" w:sz="0" w:space="0" w:color="auto"/>
        <w:left w:val="none" w:sz="0" w:space="0" w:color="auto"/>
        <w:bottom w:val="none" w:sz="0" w:space="0" w:color="auto"/>
        <w:right w:val="none" w:sz="0" w:space="0" w:color="auto"/>
      </w:divBdr>
    </w:div>
    <w:div w:id="38671920">
      <w:bodyDiv w:val="1"/>
      <w:marLeft w:val="0"/>
      <w:marRight w:val="0"/>
      <w:marTop w:val="0"/>
      <w:marBottom w:val="0"/>
      <w:divBdr>
        <w:top w:val="none" w:sz="0" w:space="0" w:color="auto"/>
        <w:left w:val="none" w:sz="0" w:space="0" w:color="auto"/>
        <w:bottom w:val="none" w:sz="0" w:space="0" w:color="auto"/>
        <w:right w:val="none" w:sz="0" w:space="0" w:color="auto"/>
      </w:divBdr>
    </w:div>
    <w:div w:id="39478142">
      <w:bodyDiv w:val="1"/>
      <w:marLeft w:val="0"/>
      <w:marRight w:val="0"/>
      <w:marTop w:val="0"/>
      <w:marBottom w:val="0"/>
      <w:divBdr>
        <w:top w:val="none" w:sz="0" w:space="0" w:color="auto"/>
        <w:left w:val="none" w:sz="0" w:space="0" w:color="auto"/>
        <w:bottom w:val="none" w:sz="0" w:space="0" w:color="auto"/>
        <w:right w:val="none" w:sz="0" w:space="0" w:color="auto"/>
      </w:divBdr>
    </w:div>
    <w:div w:id="152645989">
      <w:bodyDiv w:val="1"/>
      <w:marLeft w:val="0"/>
      <w:marRight w:val="0"/>
      <w:marTop w:val="0"/>
      <w:marBottom w:val="0"/>
      <w:divBdr>
        <w:top w:val="none" w:sz="0" w:space="0" w:color="auto"/>
        <w:left w:val="none" w:sz="0" w:space="0" w:color="auto"/>
        <w:bottom w:val="none" w:sz="0" w:space="0" w:color="auto"/>
        <w:right w:val="none" w:sz="0" w:space="0" w:color="auto"/>
      </w:divBdr>
    </w:div>
    <w:div w:id="166941289">
      <w:bodyDiv w:val="1"/>
      <w:marLeft w:val="0"/>
      <w:marRight w:val="0"/>
      <w:marTop w:val="0"/>
      <w:marBottom w:val="0"/>
      <w:divBdr>
        <w:top w:val="none" w:sz="0" w:space="0" w:color="auto"/>
        <w:left w:val="none" w:sz="0" w:space="0" w:color="auto"/>
        <w:bottom w:val="none" w:sz="0" w:space="0" w:color="auto"/>
        <w:right w:val="none" w:sz="0" w:space="0" w:color="auto"/>
      </w:divBdr>
    </w:div>
    <w:div w:id="238710175">
      <w:bodyDiv w:val="1"/>
      <w:marLeft w:val="0"/>
      <w:marRight w:val="0"/>
      <w:marTop w:val="0"/>
      <w:marBottom w:val="0"/>
      <w:divBdr>
        <w:top w:val="none" w:sz="0" w:space="0" w:color="auto"/>
        <w:left w:val="none" w:sz="0" w:space="0" w:color="auto"/>
        <w:bottom w:val="none" w:sz="0" w:space="0" w:color="auto"/>
        <w:right w:val="none" w:sz="0" w:space="0" w:color="auto"/>
      </w:divBdr>
    </w:div>
    <w:div w:id="326442618">
      <w:bodyDiv w:val="1"/>
      <w:marLeft w:val="0"/>
      <w:marRight w:val="0"/>
      <w:marTop w:val="0"/>
      <w:marBottom w:val="0"/>
      <w:divBdr>
        <w:top w:val="none" w:sz="0" w:space="0" w:color="auto"/>
        <w:left w:val="none" w:sz="0" w:space="0" w:color="auto"/>
        <w:bottom w:val="none" w:sz="0" w:space="0" w:color="auto"/>
        <w:right w:val="none" w:sz="0" w:space="0" w:color="auto"/>
      </w:divBdr>
    </w:div>
    <w:div w:id="370107055">
      <w:bodyDiv w:val="1"/>
      <w:marLeft w:val="0"/>
      <w:marRight w:val="0"/>
      <w:marTop w:val="0"/>
      <w:marBottom w:val="0"/>
      <w:divBdr>
        <w:top w:val="none" w:sz="0" w:space="0" w:color="auto"/>
        <w:left w:val="none" w:sz="0" w:space="0" w:color="auto"/>
        <w:bottom w:val="none" w:sz="0" w:space="0" w:color="auto"/>
        <w:right w:val="none" w:sz="0" w:space="0" w:color="auto"/>
      </w:divBdr>
    </w:div>
    <w:div w:id="387605592">
      <w:bodyDiv w:val="1"/>
      <w:marLeft w:val="0"/>
      <w:marRight w:val="0"/>
      <w:marTop w:val="0"/>
      <w:marBottom w:val="0"/>
      <w:divBdr>
        <w:top w:val="none" w:sz="0" w:space="0" w:color="auto"/>
        <w:left w:val="none" w:sz="0" w:space="0" w:color="auto"/>
        <w:bottom w:val="none" w:sz="0" w:space="0" w:color="auto"/>
        <w:right w:val="none" w:sz="0" w:space="0" w:color="auto"/>
      </w:divBdr>
    </w:div>
    <w:div w:id="467432828">
      <w:bodyDiv w:val="1"/>
      <w:marLeft w:val="0"/>
      <w:marRight w:val="0"/>
      <w:marTop w:val="0"/>
      <w:marBottom w:val="0"/>
      <w:divBdr>
        <w:top w:val="none" w:sz="0" w:space="0" w:color="auto"/>
        <w:left w:val="none" w:sz="0" w:space="0" w:color="auto"/>
        <w:bottom w:val="none" w:sz="0" w:space="0" w:color="auto"/>
        <w:right w:val="none" w:sz="0" w:space="0" w:color="auto"/>
      </w:divBdr>
    </w:div>
    <w:div w:id="675883271">
      <w:bodyDiv w:val="1"/>
      <w:marLeft w:val="0"/>
      <w:marRight w:val="0"/>
      <w:marTop w:val="0"/>
      <w:marBottom w:val="0"/>
      <w:divBdr>
        <w:top w:val="none" w:sz="0" w:space="0" w:color="auto"/>
        <w:left w:val="none" w:sz="0" w:space="0" w:color="auto"/>
        <w:bottom w:val="none" w:sz="0" w:space="0" w:color="auto"/>
        <w:right w:val="none" w:sz="0" w:space="0" w:color="auto"/>
      </w:divBdr>
    </w:div>
    <w:div w:id="744038276">
      <w:bodyDiv w:val="1"/>
      <w:marLeft w:val="0"/>
      <w:marRight w:val="0"/>
      <w:marTop w:val="0"/>
      <w:marBottom w:val="0"/>
      <w:divBdr>
        <w:top w:val="none" w:sz="0" w:space="0" w:color="auto"/>
        <w:left w:val="none" w:sz="0" w:space="0" w:color="auto"/>
        <w:bottom w:val="none" w:sz="0" w:space="0" w:color="auto"/>
        <w:right w:val="none" w:sz="0" w:space="0" w:color="auto"/>
      </w:divBdr>
    </w:div>
    <w:div w:id="760102358">
      <w:bodyDiv w:val="1"/>
      <w:marLeft w:val="0"/>
      <w:marRight w:val="0"/>
      <w:marTop w:val="0"/>
      <w:marBottom w:val="0"/>
      <w:divBdr>
        <w:top w:val="none" w:sz="0" w:space="0" w:color="auto"/>
        <w:left w:val="none" w:sz="0" w:space="0" w:color="auto"/>
        <w:bottom w:val="none" w:sz="0" w:space="0" w:color="auto"/>
        <w:right w:val="none" w:sz="0" w:space="0" w:color="auto"/>
      </w:divBdr>
    </w:div>
    <w:div w:id="808595816">
      <w:bodyDiv w:val="1"/>
      <w:marLeft w:val="0"/>
      <w:marRight w:val="0"/>
      <w:marTop w:val="0"/>
      <w:marBottom w:val="0"/>
      <w:divBdr>
        <w:top w:val="none" w:sz="0" w:space="0" w:color="auto"/>
        <w:left w:val="none" w:sz="0" w:space="0" w:color="auto"/>
        <w:bottom w:val="none" w:sz="0" w:space="0" w:color="auto"/>
        <w:right w:val="none" w:sz="0" w:space="0" w:color="auto"/>
      </w:divBdr>
    </w:div>
    <w:div w:id="820973167">
      <w:bodyDiv w:val="1"/>
      <w:marLeft w:val="0"/>
      <w:marRight w:val="0"/>
      <w:marTop w:val="0"/>
      <w:marBottom w:val="0"/>
      <w:divBdr>
        <w:top w:val="none" w:sz="0" w:space="0" w:color="auto"/>
        <w:left w:val="none" w:sz="0" w:space="0" w:color="auto"/>
        <w:bottom w:val="none" w:sz="0" w:space="0" w:color="auto"/>
        <w:right w:val="none" w:sz="0" w:space="0" w:color="auto"/>
      </w:divBdr>
    </w:div>
    <w:div w:id="840241958">
      <w:bodyDiv w:val="1"/>
      <w:marLeft w:val="0"/>
      <w:marRight w:val="0"/>
      <w:marTop w:val="0"/>
      <w:marBottom w:val="0"/>
      <w:divBdr>
        <w:top w:val="none" w:sz="0" w:space="0" w:color="auto"/>
        <w:left w:val="none" w:sz="0" w:space="0" w:color="auto"/>
        <w:bottom w:val="none" w:sz="0" w:space="0" w:color="auto"/>
        <w:right w:val="none" w:sz="0" w:space="0" w:color="auto"/>
      </w:divBdr>
      <w:divsChild>
        <w:div w:id="1969823400">
          <w:marLeft w:val="0"/>
          <w:marRight w:val="0"/>
          <w:marTop w:val="0"/>
          <w:marBottom w:val="262"/>
          <w:divBdr>
            <w:top w:val="none" w:sz="0" w:space="0" w:color="auto"/>
            <w:left w:val="none" w:sz="0" w:space="0" w:color="auto"/>
            <w:bottom w:val="none" w:sz="0" w:space="0" w:color="auto"/>
            <w:right w:val="none" w:sz="0" w:space="0" w:color="auto"/>
          </w:divBdr>
          <w:divsChild>
            <w:div w:id="1857620982">
              <w:marLeft w:val="0"/>
              <w:marRight w:val="0"/>
              <w:marTop w:val="0"/>
              <w:marBottom w:val="0"/>
              <w:divBdr>
                <w:top w:val="none" w:sz="0" w:space="0" w:color="auto"/>
                <w:left w:val="none" w:sz="0" w:space="0" w:color="auto"/>
                <w:bottom w:val="none" w:sz="0" w:space="0" w:color="auto"/>
                <w:right w:val="none" w:sz="0" w:space="0" w:color="auto"/>
              </w:divBdr>
              <w:divsChild>
                <w:div w:id="2029914052">
                  <w:marLeft w:val="0"/>
                  <w:marRight w:val="582"/>
                  <w:marTop w:val="0"/>
                  <w:marBottom w:val="0"/>
                  <w:divBdr>
                    <w:top w:val="none" w:sz="0" w:space="0" w:color="auto"/>
                    <w:left w:val="none" w:sz="0" w:space="0" w:color="auto"/>
                    <w:bottom w:val="none" w:sz="0" w:space="0" w:color="auto"/>
                    <w:right w:val="none" w:sz="0" w:space="0" w:color="auto"/>
                  </w:divBdr>
                  <w:divsChild>
                    <w:div w:id="1399131510">
                      <w:marLeft w:val="0"/>
                      <w:marRight w:val="0"/>
                      <w:marTop w:val="0"/>
                      <w:marBottom w:val="0"/>
                      <w:divBdr>
                        <w:top w:val="none" w:sz="0" w:space="0" w:color="auto"/>
                        <w:left w:val="none" w:sz="0" w:space="0" w:color="auto"/>
                        <w:bottom w:val="none" w:sz="0" w:space="0" w:color="auto"/>
                        <w:right w:val="none" w:sz="0" w:space="0" w:color="auto"/>
                      </w:divBdr>
                      <w:divsChild>
                        <w:div w:id="1282571849">
                          <w:marLeft w:val="0"/>
                          <w:marRight w:val="0"/>
                          <w:marTop w:val="0"/>
                          <w:marBottom w:val="0"/>
                          <w:divBdr>
                            <w:top w:val="none" w:sz="0" w:space="0" w:color="auto"/>
                            <w:left w:val="none" w:sz="0" w:space="0" w:color="auto"/>
                            <w:bottom w:val="none" w:sz="0" w:space="0" w:color="auto"/>
                            <w:right w:val="none" w:sz="0" w:space="0" w:color="auto"/>
                          </w:divBdr>
                          <w:divsChild>
                            <w:div w:id="1926500615">
                              <w:marLeft w:val="0"/>
                              <w:marRight w:val="0"/>
                              <w:marTop w:val="0"/>
                              <w:marBottom w:val="0"/>
                              <w:divBdr>
                                <w:top w:val="none" w:sz="0" w:space="0" w:color="auto"/>
                                <w:left w:val="none" w:sz="0" w:space="0" w:color="auto"/>
                                <w:bottom w:val="none" w:sz="0" w:space="0" w:color="auto"/>
                                <w:right w:val="none" w:sz="0" w:space="0" w:color="auto"/>
                              </w:divBdr>
                              <w:divsChild>
                                <w:div w:id="890002682">
                                  <w:marLeft w:val="0"/>
                                  <w:marRight w:val="0"/>
                                  <w:marTop w:val="0"/>
                                  <w:marBottom w:val="0"/>
                                  <w:divBdr>
                                    <w:top w:val="none" w:sz="0" w:space="0" w:color="auto"/>
                                    <w:left w:val="none" w:sz="0" w:space="0" w:color="auto"/>
                                    <w:bottom w:val="none" w:sz="0" w:space="0" w:color="auto"/>
                                    <w:right w:val="none" w:sz="0" w:space="0" w:color="auto"/>
                                  </w:divBdr>
                                </w:div>
                                <w:div w:id="133033016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6917285">
      <w:bodyDiv w:val="1"/>
      <w:marLeft w:val="0"/>
      <w:marRight w:val="0"/>
      <w:marTop w:val="0"/>
      <w:marBottom w:val="0"/>
      <w:divBdr>
        <w:top w:val="none" w:sz="0" w:space="0" w:color="auto"/>
        <w:left w:val="none" w:sz="0" w:space="0" w:color="auto"/>
        <w:bottom w:val="none" w:sz="0" w:space="0" w:color="auto"/>
        <w:right w:val="none" w:sz="0" w:space="0" w:color="auto"/>
      </w:divBdr>
    </w:div>
    <w:div w:id="934048338">
      <w:bodyDiv w:val="1"/>
      <w:marLeft w:val="0"/>
      <w:marRight w:val="0"/>
      <w:marTop w:val="0"/>
      <w:marBottom w:val="0"/>
      <w:divBdr>
        <w:top w:val="none" w:sz="0" w:space="0" w:color="auto"/>
        <w:left w:val="none" w:sz="0" w:space="0" w:color="auto"/>
        <w:bottom w:val="none" w:sz="0" w:space="0" w:color="auto"/>
        <w:right w:val="none" w:sz="0" w:space="0" w:color="auto"/>
      </w:divBdr>
    </w:div>
    <w:div w:id="1042483067">
      <w:bodyDiv w:val="1"/>
      <w:marLeft w:val="0"/>
      <w:marRight w:val="0"/>
      <w:marTop w:val="0"/>
      <w:marBottom w:val="0"/>
      <w:divBdr>
        <w:top w:val="none" w:sz="0" w:space="0" w:color="auto"/>
        <w:left w:val="none" w:sz="0" w:space="0" w:color="auto"/>
        <w:bottom w:val="none" w:sz="0" w:space="0" w:color="auto"/>
        <w:right w:val="none" w:sz="0" w:space="0" w:color="auto"/>
      </w:divBdr>
    </w:div>
    <w:div w:id="1051340911">
      <w:bodyDiv w:val="1"/>
      <w:marLeft w:val="0"/>
      <w:marRight w:val="0"/>
      <w:marTop w:val="0"/>
      <w:marBottom w:val="0"/>
      <w:divBdr>
        <w:top w:val="none" w:sz="0" w:space="0" w:color="auto"/>
        <w:left w:val="none" w:sz="0" w:space="0" w:color="auto"/>
        <w:bottom w:val="none" w:sz="0" w:space="0" w:color="auto"/>
        <w:right w:val="none" w:sz="0" w:space="0" w:color="auto"/>
      </w:divBdr>
    </w:div>
    <w:div w:id="1071544833">
      <w:bodyDiv w:val="1"/>
      <w:marLeft w:val="0"/>
      <w:marRight w:val="0"/>
      <w:marTop w:val="0"/>
      <w:marBottom w:val="0"/>
      <w:divBdr>
        <w:top w:val="none" w:sz="0" w:space="0" w:color="auto"/>
        <w:left w:val="none" w:sz="0" w:space="0" w:color="auto"/>
        <w:bottom w:val="none" w:sz="0" w:space="0" w:color="auto"/>
        <w:right w:val="none" w:sz="0" w:space="0" w:color="auto"/>
      </w:divBdr>
    </w:div>
    <w:div w:id="1114400110">
      <w:bodyDiv w:val="1"/>
      <w:marLeft w:val="0"/>
      <w:marRight w:val="0"/>
      <w:marTop w:val="0"/>
      <w:marBottom w:val="0"/>
      <w:divBdr>
        <w:top w:val="none" w:sz="0" w:space="0" w:color="auto"/>
        <w:left w:val="none" w:sz="0" w:space="0" w:color="auto"/>
        <w:bottom w:val="none" w:sz="0" w:space="0" w:color="auto"/>
        <w:right w:val="none" w:sz="0" w:space="0" w:color="auto"/>
      </w:divBdr>
    </w:div>
    <w:div w:id="1171019380">
      <w:bodyDiv w:val="1"/>
      <w:marLeft w:val="0"/>
      <w:marRight w:val="0"/>
      <w:marTop w:val="0"/>
      <w:marBottom w:val="0"/>
      <w:divBdr>
        <w:top w:val="none" w:sz="0" w:space="0" w:color="auto"/>
        <w:left w:val="none" w:sz="0" w:space="0" w:color="auto"/>
        <w:bottom w:val="none" w:sz="0" w:space="0" w:color="auto"/>
        <w:right w:val="none" w:sz="0" w:space="0" w:color="auto"/>
      </w:divBdr>
    </w:div>
    <w:div w:id="1220559919">
      <w:bodyDiv w:val="1"/>
      <w:marLeft w:val="0"/>
      <w:marRight w:val="0"/>
      <w:marTop w:val="0"/>
      <w:marBottom w:val="0"/>
      <w:divBdr>
        <w:top w:val="none" w:sz="0" w:space="0" w:color="auto"/>
        <w:left w:val="none" w:sz="0" w:space="0" w:color="auto"/>
        <w:bottom w:val="none" w:sz="0" w:space="0" w:color="auto"/>
        <w:right w:val="none" w:sz="0" w:space="0" w:color="auto"/>
      </w:divBdr>
    </w:div>
    <w:div w:id="1228609538">
      <w:bodyDiv w:val="1"/>
      <w:marLeft w:val="0"/>
      <w:marRight w:val="0"/>
      <w:marTop w:val="0"/>
      <w:marBottom w:val="0"/>
      <w:divBdr>
        <w:top w:val="none" w:sz="0" w:space="0" w:color="auto"/>
        <w:left w:val="none" w:sz="0" w:space="0" w:color="auto"/>
        <w:bottom w:val="none" w:sz="0" w:space="0" w:color="auto"/>
        <w:right w:val="none" w:sz="0" w:space="0" w:color="auto"/>
      </w:divBdr>
    </w:div>
    <w:div w:id="1265070022">
      <w:marLeft w:val="0"/>
      <w:marRight w:val="0"/>
      <w:marTop w:val="0"/>
      <w:marBottom w:val="0"/>
      <w:divBdr>
        <w:top w:val="none" w:sz="0" w:space="0" w:color="auto"/>
        <w:left w:val="none" w:sz="0" w:space="0" w:color="auto"/>
        <w:bottom w:val="none" w:sz="0" w:space="0" w:color="auto"/>
        <w:right w:val="none" w:sz="0" w:space="0" w:color="auto"/>
      </w:divBdr>
    </w:div>
    <w:div w:id="1265070023">
      <w:marLeft w:val="0"/>
      <w:marRight w:val="0"/>
      <w:marTop w:val="0"/>
      <w:marBottom w:val="0"/>
      <w:divBdr>
        <w:top w:val="none" w:sz="0" w:space="0" w:color="auto"/>
        <w:left w:val="none" w:sz="0" w:space="0" w:color="auto"/>
        <w:bottom w:val="none" w:sz="0" w:space="0" w:color="auto"/>
        <w:right w:val="none" w:sz="0" w:space="0" w:color="auto"/>
      </w:divBdr>
      <w:divsChild>
        <w:div w:id="1265070031">
          <w:marLeft w:val="0"/>
          <w:marRight w:val="0"/>
          <w:marTop w:val="0"/>
          <w:marBottom w:val="262"/>
          <w:divBdr>
            <w:top w:val="none" w:sz="0" w:space="0" w:color="auto"/>
            <w:left w:val="none" w:sz="0" w:space="0" w:color="auto"/>
            <w:bottom w:val="none" w:sz="0" w:space="0" w:color="auto"/>
            <w:right w:val="none" w:sz="0" w:space="0" w:color="auto"/>
          </w:divBdr>
          <w:divsChild>
            <w:div w:id="1265070029">
              <w:marLeft w:val="0"/>
              <w:marRight w:val="0"/>
              <w:marTop w:val="0"/>
              <w:marBottom w:val="0"/>
              <w:divBdr>
                <w:top w:val="none" w:sz="0" w:space="0" w:color="auto"/>
                <w:left w:val="none" w:sz="0" w:space="0" w:color="auto"/>
                <w:bottom w:val="none" w:sz="0" w:space="0" w:color="auto"/>
                <w:right w:val="none" w:sz="0" w:space="0" w:color="auto"/>
              </w:divBdr>
              <w:divsChild>
                <w:div w:id="1265070032">
                  <w:marLeft w:val="0"/>
                  <w:marRight w:val="582"/>
                  <w:marTop w:val="0"/>
                  <w:marBottom w:val="0"/>
                  <w:divBdr>
                    <w:top w:val="none" w:sz="0" w:space="0" w:color="auto"/>
                    <w:left w:val="none" w:sz="0" w:space="0" w:color="auto"/>
                    <w:bottom w:val="none" w:sz="0" w:space="0" w:color="auto"/>
                    <w:right w:val="none" w:sz="0" w:space="0" w:color="auto"/>
                  </w:divBdr>
                  <w:divsChild>
                    <w:div w:id="1265070028">
                      <w:marLeft w:val="0"/>
                      <w:marRight w:val="0"/>
                      <w:marTop w:val="0"/>
                      <w:marBottom w:val="0"/>
                      <w:divBdr>
                        <w:top w:val="none" w:sz="0" w:space="0" w:color="auto"/>
                        <w:left w:val="none" w:sz="0" w:space="0" w:color="auto"/>
                        <w:bottom w:val="none" w:sz="0" w:space="0" w:color="auto"/>
                        <w:right w:val="none" w:sz="0" w:space="0" w:color="auto"/>
                      </w:divBdr>
                      <w:divsChild>
                        <w:div w:id="1265070026">
                          <w:marLeft w:val="0"/>
                          <w:marRight w:val="0"/>
                          <w:marTop w:val="0"/>
                          <w:marBottom w:val="0"/>
                          <w:divBdr>
                            <w:top w:val="none" w:sz="0" w:space="0" w:color="auto"/>
                            <w:left w:val="none" w:sz="0" w:space="0" w:color="auto"/>
                            <w:bottom w:val="none" w:sz="0" w:space="0" w:color="auto"/>
                            <w:right w:val="none" w:sz="0" w:space="0" w:color="auto"/>
                          </w:divBdr>
                          <w:divsChild>
                            <w:div w:id="1265070030">
                              <w:marLeft w:val="0"/>
                              <w:marRight w:val="0"/>
                              <w:marTop w:val="0"/>
                              <w:marBottom w:val="0"/>
                              <w:divBdr>
                                <w:top w:val="none" w:sz="0" w:space="0" w:color="auto"/>
                                <w:left w:val="none" w:sz="0" w:space="0" w:color="auto"/>
                                <w:bottom w:val="none" w:sz="0" w:space="0" w:color="auto"/>
                                <w:right w:val="none" w:sz="0" w:space="0" w:color="auto"/>
                              </w:divBdr>
                              <w:divsChild>
                                <w:div w:id="1265070024">
                                  <w:marLeft w:val="0"/>
                                  <w:marRight w:val="0"/>
                                  <w:marTop w:val="0"/>
                                  <w:marBottom w:val="0"/>
                                  <w:divBdr>
                                    <w:top w:val="none" w:sz="0" w:space="0" w:color="auto"/>
                                    <w:left w:val="none" w:sz="0" w:space="0" w:color="auto"/>
                                    <w:bottom w:val="none" w:sz="0" w:space="0" w:color="auto"/>
                                    <w:right w:val="none" w:sz="0" w:space="0" w:color="auto"/>
                                  </w:divBdr>
                                </w:div>
                                <w:div w:id="1265070027">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5070025">
      <w:marLeft w:val="0"/>
      <w:marRight w:val="0"/>
      <w:marTop w:val="0"/>
      <w:marBottom w:val="0"/>
      <w:divBdr>
        <w:top w:val="none" w:sz="0" w:space="0" w:color="auto"/>
        <w:left w:val="none" w:sz="0" w:space="0" w:color="auto"/>
        <w:bottom w:val="none" w:sz="0" w:space="0" w:color="auto"/>
        <w:right w:val="none" w:sz="0" w:space="0" w:color="auto"/>
      </w:divBdr>
    </w:div>
    <w:div w:id="1355420309">
      <w:bodyDiv w:val="1"/>
      <w:marLeft w:val="0"/>
      <w:marRight w:val="0"/>
      <w:marTop w:val="0"/>
      <w:marBottom w:val="0"/>
      <w:divBdr>
        <w:top w:val="none" w:sz="0" w:space="0" w:color="auto"/>
        <w:left w:val="none" w:sz="0" w:space="0" w:color="auto"/>
        <w:bottom w:val="none" w:sz="0" w:space="0" w:color="auto"/>
        <w:right w:val="none" w:sz="0" w:space="0" w:color="auto"/>
      </w:divBdr>
    </w:div>
    <w:div w:id="1433361176">
      <w:bodyDiv w:val="1"/>
      <w:marLeft w:val="0"/>
      <w:marRight w:val="0"/>
      <w:marTop w:val="0"/>
      <w:marBottom w:val="0"/>
      <w:divBdr>
        <w:top w:val="none" w:sz="0" w:space="0" w:color="auto"/>
        <w:left w:val="none" w:sz="0" w:space="0" w:color="auto"/>
        <w:bottom w:val="none" w:sz="0" w:space="0" w:color="auto"/>
        <w:right w:val="none" w:sz="0" w:space="0" w:color="auto"/>
      </w:divBdr>
    </w:div>
    <w:div w:id="1469128319">
      <w:bodyDiv w:val="1"/>
      <w:marLeft w:val="0"/>
      <w:marRight w:val="0"/>
      <w:marTop w:val="0"/>
      <w:marBottom w:val="0"/>
      <w:divBdr>
        <w:top w:val="none" w:sz="0" w:space="0" w:color="auto"/>
        <w:left w:val="none" w:sz="0" w:space="0" w:color="auto"/>
        <w:bottom w:val="none" w:sz="0" w:space="0" w:color="auto"/>
        <w:right w:val="none" w:sz="0" w:space="0" w:color="auto"/>
      </w:divBdr>
    </w:div>
    <w:div w:id="1494375628">
      <w:bodyDiv w:val="1"/>
      <w:marLeft w:val="0"/>
      <w:marRight w:val="0"/>
      <w:marTop w:val="0"/>
      <w:marBottom w:val="0"/>
      <w:divBdr>
        <w:top w:val="none" w:sz="0" w:space="0" w:color="auto"/>
        <w:left w:val="none" w:sz="0" w:space="0" w:color="auto"/>
        <w:bottom w:val="none" w:sz="0" w:space="0" w:color="auto"/>
        <w:right w:val="none" w:sz="0" w:space="0" w:color="auto"/>
      </w:divBdr>
    </w:div>
    <w:div w:id="1532035203">
      <w:bodyDiv w:val="1"/>
      <w:marLeft w:val="0"/>
      <w:marRight w:val="0"/>
      <w:marTop w:val="0"/>
      <w:marBottom w:val="0"/>
      <w:divBdr>
        <w:top w:val="none" w:sz="0" w:space="0" w:color="auto"/>
        <w:left w:val="none" w:sz="0" w:space="0" w:color="auto"/>
        <w:bottom w:val="none" w:sz="0" w:space="0" w:color="auto"/>
        <w:right w:val="none" w:sz="0" w:space="0" w:color="auto"/>
      </w:divBdr>
    </w:div>
    <w:div w:id="1639526950">
      <w:bodyDiv w:val="1"/>
      <w:marLeft w:val="0"/>
      <w:marRight w:val="0"/>
      <w:marTop w:val="0"/>
      <w:marBottom w:val="0"/>
      <w:divBdr>
        <w:top w:val="none" w:sz="0" w:space="0" w:color="auto"/>
        <w:left w:val="none" w:sz="0" w:space="0" w:color="auto"/>
        <w:bottom w:val="none" w:sz="0" w:space="0" w:color="auto"/>
        <w:right w:val="none" w:sz="0" w:space="0" w:color="auto"/>
      </w:divBdr>
    </w:div>
    <w:div w:id="1760249693">
      <w:bodyDiv w:val="1"/>
      <w:marLeft w:val="0"/>
      <w:marRight w:val="0"/>
      <w:marTop w:val="0"/>
      <w:marBottom w:val="0"/>
      <w:divBdr>
        <w:top w:val="none" w:sz="0" w:space="0" w:color="auto"/>
        <w:left w:val="none" w:sz="0" w:space="0" w:color="auto"/>
        <w:bottom w:val="none" w:sz="0" w:space="0" w:color="auto"/>
        <w:right w:val="none" w:sz="0" w:space="0" w:color="auto"/>
      </w:divBdr>
    </w:div>
    <w:div w:id="1773864566">
      <w:bodyDiv w:val="1"/>
      <w:marLeft w:val="0"/>
      <w:marRight w:val="0"/>
      <w:marTop w:val="0"/>
      <w:marBottom w:val="0"/>
      <w:divBdr>
        <w:top w:val="none" w:sz="0" w:space="0" w:color="auto"/>
        <w:left w:val="none" w:sz="0" w:space="0" w:color="auto"/>
        <w:bottom w:val="none" w:sz="0" w:space="0" w:color="auto"/>
        <w:right w:val="none" w:sz="0" w:space="0" w:color="auto"/>
      </w:divBdr>
    </w:div>
    <w:div w:id="1851527531">
      <w:bodyDiv w:val="1"/>
      <w:marLeft w:val="0"/>
      <w:marRight w:val="0"/>
      <w:marTop w:val="0"/>
      <w:marBottom w:val="0"/>
      <w:divBdr>
        <w:top w:val="none" w:sz="0" w:space="0" w:color="auto"/>
        <w:left w:val="none" w:sz="0" w:space="0" w:color="auto"/>
        <w:bottom w:val="none" w:sz="0" w:space="0" w:color="auto"/>
        <w:right w:val="none" w:sz="0" w:space="0" w:color="auto"/>
      </w:divBdr>
    </w:div>
    <w:div w:id="1925062873">
      <w:bodyDiv w:val="1"/>
      <w:marLeft w:val="0"/>
      <w:marRight w:val="0"/>
      <w:marTop w:val="0"/>
      <w:marBottom w:val="0"/>
      <w:divBdr>
        <w:top w:val="none" w:sz="0" w:space="0" w:color="auto"/>
        <w:left w:val="none" w:sz="0" w:space="0" w:color="auto"/>
        <w:bottom w:val="none" w:sz="0" w:space="0" w:color="auto"/>
        <w:right w:val="none" w:sz="0" w:space="0" w:color="auto"/>
      </w:divBdr>
    </w:div>
    <w:div w:id="2002193146">
      <w:bodyDiv w:val="1"/>
      <w:marLeft w:val="0"/>
      <w:marRight w:val="0"/>
      <w:marTop w:val="0"/>
      <w:marBottom w:val="0"/>
      <w:divBdr>
        <w:top w:val="none" w:sz="0" w:space="0" w:color="auto"/>
        <w:left w:val="none" w:sz="0" w:space="0" w:color="auto"/>
        <w:bottom w:val="none" w:sz="0" w:space="0" w:color="auto"/>
        <w:right w:val="none" w:sz="0" w:space="0" w:color="auto"/>
      </w:divBdr>
    </w:div>
    <w:div w:id="2071612618">
      <w:bodyDiv w:val="1"/>
      <w:marLeft w:val="0"/>
      <w:marRight w:val="0"/>
      <w:marTop w:val="0"/>
      <w:marBottom w:val="0"/>
      <w:divBdr>
        <w:top w:val="none" w:sz="0" w:space="0" w:color="auto"/>
        <w:left w:val="none" w:sz="0" w:space="0" w:color="auto"/>
        <w:bottom w:val="none" w:sz="0" w:space="0" w:color="auto"/>
        <w:right w:val="none" w:sz="0" w:space="0" w:color="auto"/>
      </w:divBdr>
    </w:div>
    <w:div w:id="212916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M_Documents_RealAuthor xmlns="a9359a40-f311-4999-9c73-bd7ebaba2dd8" xsi:nil="true"/>
    <TM_Documents_AcquiredOn xmlns="a9359a40-f311-4999-9c73-bd7ebaba2dd8" xsi:nil="true"/>
    <TM_Documents_RelatedDocuments xmlns="a9359a40-f311-4999-9c73-bd7ebaba2dd8" xsi:nil="true"/>
    <TM_Documents_DateOfDelivery xmlns="a9359a40-f311-4999-9c73-bd7ebaba2dd8" xsi:nil="true"/>
    <TM_Documents_Notes xmlns="a9359a40-f311-4999-9c73-bd7ebaba2dd8" xsi:nil="true"/>
    <TM_Documents_EnglishTitle xmlns="a9359a40-f311-4999-9c73-bd7ebaba2dd8" xsi:nil="true"/>
    <TM_Documents_DocumentState xmlns="a9359a40-f311-4999-9c73-bd7ebaba2dd8" xsi:nil="true"/>
    <TM_Documents_Category xmlns="a9359a40-f311-4999-9c73-bd7ebaba2dd8" xsi:nil="true"/>
    <TM_Documents_InFactCreatedOn xmlns="a9359a40-f311-4999-9c73-bd7ebaba2dd8" xsi:nil="true"/>
    <TM_Documents_ProceduralState xmlns="a9359a40-f311-4999-9c73-bd7ebaba2dd8" xsi:nil="true"/>
    <TM_Documents_Source xmlns="a9359a40-f311-4999-9c73-bd7ebaba2dd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s" ma:contentTypeID="0x010100ED1503153C2C3544ABECD9F4CE08C943002C033784029E9748982CB50D4D0CE9CD" ma:contentTypeVersion="" ma:contentTypeDescription="" ma:contentTypeScope="" ma:versionID="5d9b61e40d02070869a7e0ae1f097372">
  <xsd:schema xmlns:xsd="http://www.w3.org/2001/XMLSchema" xmlns:xs="http://www.w3.org/2001/XMLSchema" xmlns:p="http://schemas.microsoft.com/office/2006/metadata/properties" xmlns:ns2="a9359a40-f311-4999-9c73-bd7ebaba2dd8" targetNamespace="http://schemas.microsoft.com/office/2006/metadata/properties" ma:root="true" ma:fieldsID="ff8f31c617ecdacf0ec0264a8dc6f108" ns2:_="">
    <xsd:import namespace="a9359a40-f311-4999-9c73-bd7ebaba2dd8"/>
    <xsd:element name="properties">
      <xsd:complexType>
        <xsd:sequence>
          <xsd:element name="documentManagement">
            <xsd:complexType>
              <xsd:all>
                <xsd:element ref="ns2:TM_Documents_AcquiredOn" minOccurs="0"/>
                <xsd:element ref="ns2:TM_Documents_Category" minOccurs="0"/>
                <xsd:element ref="ns2:TM_Documents_DateOfDelivery" minOccurs="0"/>
                <xsd:element ref="ns2:TM_Documents_DocumentState" minOccurs="0"/>
                <xsd:element ref="ns2:TM_Documents_EnglishTitle" minOccurs="0"/>
                <xsd:element ref="ns2:TM_Documents_InFactCreatedOn" minOccurs="0"/>
                <xsd:element ref="ns2:TM_Documents_Notes" minOccurs="0"/>
                <xsd:element ref="ns2:TM_Documents_ProceduralState" minOccurs="0"/>
                <xsd:element ref="ns2:TM_Documents_RealAuthor" minOccurs="0"/>
                <xsd:element ref="ns2:TM_Documents_RelatedDocuments" minOccurs="0"/>
                <xsd:element ref="ns2:TM_Documents_Sour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59a40-f311-4999-9c73-bd7ebaba2dd8" elementFormDefault="qualified">
    <xsd:import namespace="http://schemas.microsoft.com/office/2006/documentManagement/types"/>
    <xsd:import namespace="http://schemas.microsoft.com/office/infopath/2007/PartnerControls"/>
    <xsd:element name="TM_Documents_AcquiredOn" ma:index="8" nillable="true" ma:displayName="Acquired on" ma:format="DateOnly" ma:internalName="TM_Documents_AcquiredOn">
      <xsd:simpleType>
        <xsd:restriction base="dms:DateTime"/>
      </xsd:simpleType>
    </xsd:element>
    <xsd:element name="TM_Documents_Category" ma:index="9" nillable="true" ma:displayName="Category" ma:format="Dropdown" ma:internalName="TM_Documents_Category">
      <xsd:simpleType>
        <xsd:restriction base="dms:Choice">
          <xsd:enumeration value="Decision/Award"/>
          <xsd:enumeration value="Order/Terms/Communication"/>
          <xsd:enumeration value="Administrative Decision"/>
          <xsd:enumeration value="Contract/Agreement"/>
          <xsd:enumeration value="Amendment"/>
          <xsd:enumeration value="Annex"/>
          <xsd:enumeration value="Minutes"/>
          <xsd:enumeration value="Other"/>
          <xsd:enumeration value="Claimant's submission"/>
          <xsd:enumeration value="Respondent's submission"/>
          <xsd:enumeration value="Power of Attorney"/>
          <xsd:enumeration value="Remedy"/>
          <xsd:enumeration value="Extract from the Company Register"/>
          <xsd:enumeration value="Criminal Record Check"/>
          <xsd:enumeration value="Legal Analysis"/>
          <xsd:enumeration value="Letter"/>
          <xsd:enumeration value="Invoice"/>
          <xsd:enumeration value="Notarial Deed"/>
          <xsd:enumeration value="Stocks and Shares (Securities)"/>
          <xsd:enumeration value="Envelope (Acknowledgement of Receipt)"/>
          <xsd:enumeration value="Transcript"/>
          <xsd:enumeration value="Email"/>
          <xsd:enumeration value="Affidavit"/>
          <xsd:enumeration value="Extract from the Land Registry"/>
          <xsd:enumeration value="Certificate of Registration"/>
          <xsd:enumeration value="Rule of Law"/>
          <xsd:enumeration value="Accompanying Document"/>
        </xsd:restriction>
      </xsd:simpleType>
    </xsd:element>
    <xsd:element name="TM_Documents_DateOfDelivery" ma:index="10" nillable="true" ma:displayName="Datum doručení" ma:format="DateOnly" ma:internalName="TM_Documents_DateOfDelivery">
      <xsd:simpleType>
        <xsd:restriction base="dms:DateTime"/>
      </xsd:simpleType>
    </xsd:element>
    <xsd:element name="TM_Documents_DocumentState" ma:index="11" nillable="true" ma:displayName="Document state" ma:format="Dropdown" ma:internalName="TM_Documents_DocumentState">
      <xsd:simpleType>
        <xsd:restriction base="dms:Choice">
          <xsd:enumeration value="Draft"/>
          <xsd:enumeration value="Proposal"/>
          <xsd:enumeration value="Returned to be Completed"/>
          <xsd:enumeration value="Approved"/>
          <xsd:enumeration value="Sent"/>
          <xsd:enumeration value="Received"/>
          <xsd:enumeration value="Approved by Client"/>
          <xsd:enumeration value="Signed"/>
        </xsd:restriction>
      </xsd:simpleType>
    </xsd:element>
    <xsd:element name="TM_Documents_EnglishTitle" ma:index="12" nillable="true" ma:displayName="English title" ma:internalName="TM_Documents_EnglishTitle">
      <xsd:simpleType>
        <xsd:restriction base="dms:Text">
          <xsd:maxLength value="255"/>
        </xsd:restriction>
      </xsd:simpleType>
    </xsd:element>
    <xsd:element name="TM_Documents_InFactCreatedOn" ma:index="13" nillable="true" ma:displayName="In fact created on" ma:format="DateOnly" ma:internalName="TM_Documents_InFactCreatedOn">
      <xsd:simpleType>
        <xsd:restriction base="dms:DateTime"/>
      </xsd:simpleType>
    </xsd:element>
    <xsd:element name="TM_Documents_Notes" ma:index="14" nillable="true" ma:displayName="Notes" ma:internalName="TM_Documents_Notes">
      <xsd:simpleType>
        <xsd:restriction base="dms:Note">
          <xsd:maxLength value="255"/>
        </xsd:restriction>
      </xsd:simpleType>
    </xsd:element>
    <xsd:element name="TM_Documents_ProceduralState" ma:index="15" nillable="true" ma:displayName="Procedural state" ma:format="Dropdown" ma:internalName="TM_Documents_ProceduralState">
      <xsd:simpleType>
        <xsd:restriction base="dms:Choice">
          <xsd:enumeration value="N/A"/>
          <xsd:enumeration value="Submitted by RL"/>
          <xsd:enumeration value="Submitted by Counterparty"/>
          <xsd:enumeration value="To Be Submitted"/>
          <xsd:enumeration value="To Be Assessed"/>
          <xsd:enumeration value="No Submission"/>
          <xsd:enumeration value="Evidence"/>
        </xsd:restriction>
      </xsd:simpleType>
    </xsd:element>
    <xsd:element name="TM_Documents_RealAuthor" ma:index="16" nillable="true" ma:displayName="Real author" ma:internalName="TM_Documents_RealAuthor">
      <xsd:simpleType>
        <xsd:restriction base="dms:Text">
          <xsd:maxLength value="255"/>
        </xsd:restriction>
      </xsd:simpleType>
    </xsd:element>
    <xsd:element name="TM_Documents_RelatedDocuments" ma:index="17" nillable="true" ma:displayName="Related documents" ma:internalName="TM_Documents_RelatedDocuments">
      <xsd:simpleType>
        <xsd:restriction base="dms:Note">
          <xsd:maxLength value="255"/>
        </xsd:restriction>
      </xsd:simpleType>
    </xsd:element>
    <xsd:element name="TM_Documents_Source" ma:index="18" nillable="true" ma:displayName="Source" ma:format="Dropdown" ma:internalName="TM_Documents_Source">
      <xsd:simpleType>
        <xsd:restriction base="dms:Choice">
          <xsd:enumeration value="ROWAN LEGAL"/>
          <xsd:enumeration value="Client"/>
          <xsd:enumeration value="Counterparty"/>
          <xsd:enumeration value="Counterparty Counsel"/>
          <xsd:enumeration value="Contractor"/>
          <xsd:enumeration value="Court/Tribunal"/>
          <xsd:enumeration value="Authority"/>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866CE8-D102-422A-953A-A730F6D42FD2}">
  <ds:schemaRefs>
    <ds:schemaRef ds:uri="http://schemas.openxmlformats.org/officeDocument/2006/bibliography"/>
  </ds:schemaRefs>
</ds:datastoreItem>
</file>

<file path=customXml/itemProps2.xml><?xml version="1.0" encoding="utf-8"?>
<ds:datastoreItem xmlns:ds="http://schemas.openxmlformats.org/officeDocument/2006/customXml" ds:itemID="{D47599EE-3ED9-4AAC-8EB7-C26944B41284}">
  <ds:schemaRefs>
    <ds:schemaRef ds:uri="http://schemas.microsoft.com/sharepoint/v3/contenttype/forms"/>
  </ds:schemaRefs>
</ds:datastoreItem>
</file>

<file path=customXml/itemProps3.xml><?xml version="1.0" encoding="utf-8"?>
<ds:datastoreItem xmlns:ds="http://schemas.openxmlformats.org/officeDocument/2006/customXml" ds:itemID="{FD2FAC29-6C2A-4D72-AD03-22967B5F9508}">
  <ds:schemaRefs>
    <ds:schemaRef ds:uri="http://schemas.microsoft.com/office/2006/metadata/properties"/>
    <ds:schemaRef ds:uri="a9359a40-f311-4999-9c73-bd7ebaba2dd8"/>
  </ds:schemaRefs>
</ds:datastoreItem>
</file>

<file path=customXml/itemProps4.xml><?xml version="1.0" encoding="utf-8"?>
<ds:datastoreItem xmlns:ds="http://schemas.openxmlformats.org/officeDocument/2006/customXml" ds:itemID="{6BBAC773-4CF2-4D41-82A7-BF534D250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59a40-f311-4999-9c73-bd7ebaba2d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1248</Words>
  <Characters>6954</Characters>
  <Application>Microsoft Office Word</Application>
  <DocSecurity>0</DocSecurity>
  <Lines>57</Lines>
  <Paragraphs>16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8186</CharactersWithSpaces>
  <SharedDoc>false</SharedDoc>
  <HLinks>
    <vt:vector size="270" baseType="variant">
      <vt:variant>
        <vt:i4>1441842</vt:i4>
      </vt:variant>
      <vt:variant>
        <vt:i4>368</vt:i4>
      </vt:variant>
      <vt:variant>
        <vt:i4>0</vt:i4>
      </vt:variant>
      <vt:variant>
        <vt:i4>5</vt:i4>
      </vt:variant>
      <vt:variant>
        <vt:lpwstr/>
      </vt:variant>
      <vt:variant>
        <vt:lpwstr>_Toc361916187</vt:lpwstr>
      </vt:variant>
      <vt:variant>
        <vt:i4>1441842</vt:i4>
      </vt:variant>
      <vt:variant>
        <vt:i4>362</vt:i4>
      </vt:variant>
      <vt:variant>
        <vt:i4>0</vt:i4>
      </vt:variant>
      <vt:variant>
        <vt:i4>5</vt:i4>
      </vt:variant>
      <vt:variant>
        <vt:lpwstr/>
      </vt:variant>
      <vt:variant>
        <vt:lpwstr>_Toc361916186</vt:lpwstr>
      </vt:variant>
      <vt:variant>
        <vt:i4>1441842</vt:i4>
      </vt:variant>
      <vt:variant>
        <vt:i4>356</vt:i4>
      </vt:variant>
      <vt:variant>
        <vt:i4>0</vt:i4>
      </vt:variant>
      <vt:variant>
        <vt:i4>5</vt:i4>
      </vt:variant>
      <vt:variant>
        <vt:lpwstr/>
      </vt:variant>
      <vt:variant>
        <vt:lpwstr>_Toc361916185</vt:lpwstr>
      </vt:variant>
      <vt:variant>
        <vt:i4>1441842</vt:i4>
      </vt:variant>
      <vt:variant>
        <vt:i4>350</vt:i4>
      </vt:variant>
      <vt:variant>
        <vt:i4>0</vt:i4>
      </vt:variant>
      <vt:variant>
        <vt:i4>5</vt:i4>
      </vt:variant>
      <vt:variant>
        <vt:lpwstr/>
      </vt:variant>
      <vt:variant>
        <vt:lpwstr>_Toc361916184</vt:lpwstr>
      </vt:variant>
      <vt:variant>
        <vt:i4>1441842</vt:i4>
      </vt:variant>
      <vt:variant>
        <vt:i4>344</vt:i4>
      </vt:variant>
      <vt:variant>
        <vt:i4>0</vt:i4>
      </vt:variant>
      <vt:variant>
        <vt:i4>5</vt:i4>
      </vt:variant>
      <vt:variant>
        <vt:lpwstr/>
      </vt:variant>
      <vt:variant>
        <vt:lpwstr>_Toc361916183</vt:lpwstr>
      </vt:variant>
      <vt:variant>
        <vt:i4>1441842</vt:i4>
      </vt:variant>
      <vt:variant>
        <vt:i4>338</vt:i4>
      </vt:variant>
      <vt:variant>
        <vt:i4>0</vt:i4>
      </vt:variant>
      <vt:variant>
        <vt:i4>5</vt:i4>
      </vt:variant>
      <vt:variant>
        <vt:lpwstr/>
      </vt:variant>
      <vt:variant>
        <vt:lpwstr>_Toc361916182</vt:lpwstr>
      </vt:variant>
      <vt:variant>
        <vt:i4>1441842</vt:i4>
      </vt:variant>
      <vt:variant>
        <vt:i4>332</vt:i4>
      </vt:variant>
      <vt:variant>
        <vt:i4>0</vt:i4>
      </vt:variant>
      <vt:variant>
        <vt:i4>5</vt:i4>
      </vt:variant>
      <vt:variant>
        <vt:lpwstr/>
      </vt:variant>
      <vt:variant>
        <vt:lpwstr>_Toc361916181</vt:lpwstr>
      </vt:variant>
      <vt:variant>
        <vt:i4>1441842</vt:i4>
      </vt:variant>
      <vt:variant>
        <vt:i4>326</vt:i4>
      </vt:variant>
      <vt:variant>
        <vt:i4>0</vt:i4>
      </vt:variant>
      <vt:variant>
        <vt:i4>5</vt:i4>
      </vt:variant>
      <vt:variant>
        <vt:lpwstr/>
      </vt:variant>
      <vt:variant>
        <vt:lpwstr>_Toc361916180</vt:lpwstr>
      </vt:variant>
      <vt:variant>
        <vt:i4>1638450</vt:i4>
      </vt:variant>
      <vt:variant>
        <vt:i4>320</vt:i4>
      </vt:variant>
      <vt:variant>
        <vt:i4>0</vt:i4>
      </vt:variant>
      <vt:variant>
        <vt:i4>5</vt:i4>
      </vt:variant>
      <vt:variant>
        <vt:lpwstr/>
      </vt:variant>
      <vt:variant>
        <vt:lpwstr>_Toc361916179</vt:lpwstr>
      </vt:variant>
      <vt:variant>
        <vt:i4>1638450</vt:i4>
      </vt:variant>
      <vt:variant>
        <vt:i4>314</vt:i4>
      </vt:variant>
      <vt:variant>
        <vt:i4>0</vt:i4>
      </vt:variant>
      <vt:variant>
        <vt:i4>5</vt:i4>
      </vt:variant>
      <vt:variant>
        <vt:lpwstr/>
      </vt:variant>
      <vt:variant>
        <vt:lpwstr>_Toc361916178</vt:lpwstr>
      </vt:variant>
      <vt:variant>
        <vt:i4>1638450</vt:i4>
      </vt:variant>
      <vt:variant>
        <vt:i4>308</vt:i4>
      </vt:variant>
      <vt:variant>
        <vt:i4>0</vt:i4>
      </vt:variant>
      <vt:variant>
        <vt:i4>5</vt:i4>
      </vt:variant>
      <vt:variant>
        <vt:lpwstr/>
      </vt:variant>
      <vt:variant>
        <vt:lpwstr>_Toc361916177</vt:lpwstr>
      </vt:variant>
      <vt:variant>
        <vt:i4>1638450</vt:i4>
      </vt:variant>
      <vt:variant>
        <vt:i4>302</vt:i4>
      </vt:variant>
      <vt:variant>
        <vt:i4>0</vt:i4>
      </vt:variant>
      <vt:variant>
        <vt:i4>5</vt:i4>
      </vt:variant>
      <vt:variant>
        <vt:lpwstr/>
      </vt:variant>
      <vt:variant>
        <vt:lpwstr>_Toc361916176</vt:lpwstr>
      </vt:variant>
      <vt:variant>
        <vt:i4>1638450</vt:i4>
      </vt:variant>
      <vt:variant>
        <vt:i4>296</vt:i4>
      </vt:variant>
      <vt:variant>
        <vt:i4>0</vt:i4>
      </vt:variant>
      <vt:variant>
        <vt:i4>5</vt:i4>
      </vt:variant>
      <vt:variant>
        <vt:lpwstr/>
      </vt:variant>
      <vt:variant>
        <vt:lpwstr>_Toc361916175</vt:lpwstr>
      </vt:variant>
      <vt:variant>
        <vt:i4>1638450</vt:i4>
      </vt:variant>
      <vt:variant>
        <vt:i4>290</vt:i4>
      </vt:variant>
      <vt:variant>
        <vt:i4>0</vt:i4>
      </vt:variant>
      <vt:variant>
        <vt:i4>5</vt:i4>
      </vt:variant>
      <vt:variant>
        <vt:lpwstr/>
      </vt:variant>
      <vt:variant>
        <vt:lpwstr>_Toc361916174</vt:lpwstr>
      </vt:variant>
      <vt:variant>
        <vt:i4>1638450</vt:i4>
      </vt:variant>
      <vt:variant>
        <vt:i4>284</vt:i4>
      </vt:variant>
      <vt:variant>
        <vt:i4>0</vt:i4>
      </vt:variant>
      <vt:variant>
        <vt:i4>5</vt:i4>
      </vt:variant>
      <vt:variant>
        <vt:lpwstr/>
      </vt:variant>
      <vt:variant>
        <vt:lpwstr>_Toc361916173</vt:lpwstr>
      </vt:variant>
      <vt:variant>
        <vt:i4>1638450</vt:i4>
      </vt:variant>
      <vt:variant>
        <vt:i4>278</vt:i4>
      </vt:variant>
      <vt:variant>
        <vt:i4>0</vt:i4>
      </vt:variant>
      <vt:variant>
        <vt:i4>5</vt:i4>
      </vt:variant>
      <vt:variant>
        <vt:lpwstr/>
      </vt:variant>
      <vt:variant>
        <vt:lpwstr>_Toc361916172</vt:lpwstr>
      </vt:variant>
      <vt:variant>
        <vt:i4>1638450</vt:i4>
      </vt:variant>
      <vt:variant>
        <vt:i4>272</vt:i4>
      </vt:variant>
      <vt:variant>
        <vt:i4>0</vt:i4>
      </vt:variant>
      <vt:variant>
        <vt:i4>5</vt:i4>
      </vt:variant>
      <vt:variant>
        <vt:lpwstr/>
      </vt:variant>
      <vt:variant>
        <vt:lpwstr>_Toc361916171</vt:lpwstr>
      </vt:variant>
      <vt:variant>
        <vt:i4>1638450</vt:i4>
      </vt:variant>
      <vt:variant>
        <vt:i4>266</vt:i4>
      </vt:variant>
      <vt:variant>
        <vt:i4>0</vt:i4>
      </vt:variant>
      <vt:variant>
        <vt:i4>5</vt:i4>
      </vt:variant>
      <vt:variant>
        <vt:lpwstr/>
      </vt:variant>
      <vt:variant>
        <vt:lpwstr>_Toc361916170</vt:lpwstr>
      </vt:variant>
      <vt:variant>
        <vt:i4>1572914</vt:i4>
      </vt:variant>
      <vt:variant>
        <vt:i4>260</vt:i4>
      </vt:variant>
      <vt:variant>
        <vt:i4>0</vt:i4>
      </vt:variant>
      <vt:variant>
        <vt:i4>5</vt:i4>
      </vt:variant>
      <vt:variant>
        <vt:lpwstr/>
      </vt:variant>
      <vt:variant>
        <vt:lpwstr>_Toc361916169</vt:lpwstr>
      </vt:variant>
      <vt:variant>
        <vt:i4>1572914</vt:i4>
      </vt:variant>
      <vt:variant>
        <vt:i4>254</vt:i4>
      </vt:variant>
      <vt:variant>
        <vt:i4>0</vt:i4>
      </vt:variant>
      <vt:variant>
        <vt:i4>5</vt:i4>
      </vt:variant>
      <vt:variant>
        <vt:lpwstr/>
      </vt:variant>
      <vt:variant>
        <vt:lpwstr>_Toc361916168</vt:lpwstr>
      </vt:variant>
      <vt:variant>
        <vt:i4>1572914</vt:i4>
      </vt:variant>
      <vt:variant>
        <vt:i4>248</vt:i4>
      </vt:variant>
      <vt:variant>
        <vt:i4>0</vt:i4>
      </vt:variant>
      <vt:variant>
        <vt:i4>5</vt:i4>
      </vt:variant>
      <vt:variant>
        <vt:lpwstr/>
      </vt:variant>
      <vt:variant>
        <vt:lpwstr>_Toc361916167</vt:lpwstr>
      </vt:variant>
      <vt:variant>
        <vt:i4>1572914</vt:i4>
      </vt:variant>
      <vt:variant>
        <vt:i4>242</vt:i4>
      </vt:variant>
      <vt:variant>
        <vt:i4>0</vt:i4>
      </vt:variant>
      <vt:variant>
        <vt:i4>5</vt:i4>
      </vt:variant>
      <vt:variant>
        <vt:lpwstr/>
      </vt:variant>
      <vt:variant>
        <vt:lpwstr>_Toc361916166</vt:lpwstr>
      </vt:variant>
      <vt:variant>
        <vt:i4>3866743</vt:i4>
      </vt:variant>
      <vt:variant>
        <vt:i4>233</vt:i4>
      </vt:variant>
      <vt:variant>
        <vt:i4>0</vt:i4>
      </vt:variant>
      <vt:variant>
        <vt:i4>5</vt:i4>
      </vt:variant>
      <vt:variant>
        <vt:lpwstr/>
      </vt:variant>
      <vt:variant>
        <vt:lpwstr>Annex07</vt:lpwstr>
      </vt:variant>
      <vt:variant>
        <vt:i4>3866743</vt:i4>
      </vt:variant>
      <vt:variant>
        <vt:i4>230</vt:i4>
      </vt:variant>
      <vt:variant>
        <vt:i4>0</vt:i4>
      </vt:variant>
      <vt:variant>
        <vt:i4>5</vt:i4>
      </vt:variant>
      <vt:variant>
        <vt:lpwstr/>
      </vt:variant>
      <vt:variant>
        <vt:lpwstr>Annex06</vt:lpwstr>
      </vt:variant>
      <vt:variant>
        <vt:i4>3866743</vt:i4>
      </vt:variant>
      <vt:variant>
        <vt:i4>227</vt:i4>
      </vt:variant>
      <vt:variant>
        <vt:i4>0</vt:i4>
      </vt:variant>
      <vt:variant>
        <vt:i4>5</vt:i4>
      </vt:variant>
      <vt:variant>
        <vt:lpwstr/>
      </vt:variant>
      <vt:variant>
        <vt:lpwstr>Annex05</vt:lpwstr>
      </vt:variant>
      <vt:variant>
        <vt:i4>3866743</vt:i4>
      </vt:variant>
      <vt:variant>
        <vt:i4>224</vt:i4>
      </vt:variant>
      <vt:variant>
        <vt:i4>0</vt:i4>
      </vt:variant>
      <vt:variant>
        <vt:i4>5</vt:i4>
      </vt:variant>
      <vt:variant>
        <vt:lpwstr/>
      </vt:variant>
      <vt:variant>
        <vt:lpwstr>Annex04</vt:lpwstr>
      </vt:variant>
      <vt:variant>
        <vt:i4>3866743</vt:i4>
      </vt:variant>
      <vt:variant>
        <vt:i4>221</vt:i4>
      </vt:variant>
      <vt:variant>
        <vt:i4>0</vt:i4>
      </vt:variant>
      <vt:variant>
        <vt:i4>5</vt:i4>
      </vt:variant>
      <vt:variant>
        <vt:lpwstr/>
      </vt:variant>
      <vt:variant>
        <vt:lpwstr>Annex03</vt:lpwstr>
      </vt:variant>
      <vt:variant>
        <vt:i4>3866743</vt:i4>
      </vt:variant>
      <vt:variant>
        <vt:i4>218</vt:i4>
      </vt:variant>
      <vt:variant>
        <vt:i4>0</vt:i4>
      </vt:variant>
      <vt:variant>
        <vt:i4>5</vt:i4>
      </vt:variant>
      <vt:variant>
        <vt:lpwstr/>
      </vt:variant>
      <vt:variant>
        <vt:lpwstr>Annex02</vt:lpwstr>
      </vt:variant>
      <vt:variant>
        <vt:i4>3866743</vt:i4>
      </vt:variant>
      <vt:variant>
        <vt:i4>215</vt:i4>
      </vt:variant>
      <vt:variant>
        <vt:i4>0</vt:i4>
      </vt:variant>
      <vt:variant>
        <vt:i4>5</vt:i4>
      </vt:variant>
      <vt:variant>
        <vt:lpwstr/>
      </vt:variant>
      <vt:variant>
        <vt:lpwstr>Annex01</vt:lpwstr>
      </vt:variant>
      <vt:variant>
        <vt:i4>3866743</vt:i4>
      </vt:variant>
      <vt:variant>
        <vt:i4>191</vt:i4>
      </vt:variant>
      <vt:variant>
        <vt:i4>0</vt:i4>
      </vt:variant>
      <vt:variant>
        <vt:i4>5</vt:i4>
      </vt:variant>
      <vt:variant>
        <vt:lpwstr/>
      </vt:variant>
      <vt:variant>
        <vt:lpwstr>Annex03</vt:lpwstr>
      </vt:variant>
      <vt:variant>
        <vt:i4>2490472</vt:i4>
      </vt:variant>
      <vt:variant>
        <vt:i4>173</vt:i4>
      </vt:variant>
      <vt:variant>
        <vt:i4>0</vt:i4>
      </vt:variant>
      <vt:variant>
        <vt:i4>5</vt:i4>
      </vt:variant>
      <vt:variant>
        <vt:lpwstr/>
      </vt:variant>
      <vt:variant>
        <vt:lpwstr>ListAnnex03</vt:lpwstr>
      </vt:variant>
      <vt:variant>
        <vt:i4>2490472</vt:i4>
      </vt:variant>
      <vt:variant>
        <vt:i4>131</vt:i4>
      </vt:variant>
      <vt:variant>
        <vt:i4>0</vt:i4>
      </vt:variant>
      <vt:variant>
        <vt:i4>5</vt:i4>
      </vt:variant>
      <vt:variant>
        <vt:lpwstr/>
      </vt:variant>
      <vt:variant>
        <vt:lpwstr>ListAnnex05</vt:lpwstr>
      </vt:variant>
      <vt:variant>
        <vt:i4>2490472</vt:i4>
      </vt:variant>
      <vt:variant>
        <vt:i4>125</vt:i4>
      </vt:variant>
      <vt:variant>
        <vt:i4>0</vt:i4>
      </vt:variant>
      <vt:variant>
        <vt:i4>5</vt:i4>
      </vt:variant>
      <vt:variant>
        <vt:lpwstr/>
      </vt:variant>
      <vt:variant>
        <vt:lpwstr>ListAnnex06</vt:lpwstr>
      </vt:variant>
      <vt:variant>
        <vt:i4>2490472</vt:i4>
      </vt:variant>
      <vt:variant>
        <vt:i4>122</vt:i4>
      </vt:variant>
      <vt:variant>
        <vt:i4>0</vt:i4>
      </vt:variant>
      <vt:variant>
        <vt:i4>5</vt:i4>
      </vt:variant>
      <vt:variant>
        <vt:lpwstr/>
      </vt:variant>
      <vt:variant>
        <vt:lpwstr>ListAnnex06</vt:lpwstr>
      </vt:variant>
      <vt:variant>
        <vt:i4>2490472</vt:i4>
      </vt:variant>
      <vt:variant>
        <vt:i4>110</vt:i4>
      </vt:variant>
      <vt:variant>
        <vt:i4>0</vt:i4>
      </vt:variant>
      <vt:variant>
        <vt:i4>5</vt:i4>
      </vt:variant>
      <vt:variant>
        <vt:lpwstr/>
      </vt:variant>
      <vt:variant>
        <vt:lpwstr>ListAnnex04</vt:lpwstr>
      </vt:variant>
      <vt:variant>
        <vt:i4>2490472</vt:i4>
      </vt:variant>
      <vt:variant>
        <vt:i4>101</vt:i4>
      </vt:variant>
      <vt:variant>
        <vt:i4>0</vt:i4>
      </vt:variant>
      <vt:variant>
        <vt:i4>5</vt:i4>
      </vt:variant>
      <vt:variant>
        <vt:lpwstr/>
      </vt:variant>
      <vt:variant>
        <vt:lpwstr>ListAnnex04</vt:lpwstr>
      </vt:variant>
      <vt:variant>
        <vt:i4>2490472</vt:i4>
      </vt:variant>
      <vt:variant>
        <vt:i4>95</vt:i4>
      </vt:variant>
      <vt:variant>
        <vt:i4>0</vt:i4>
      </vt:variant>
      <vt:variant>
        <vt:i4>5</vt:i4>
      </vt:variant>
      <vt:variant>
        <vt:lpwstr/>
      </vt:variant>
      <vt:variant>
        <vt:lpwstr>ListAnnex04</vt:lpwstr>
      </vt:variant>
      <vt:variant>
        <vt:i4>2490472</vt:i4>
      </vt:variant>
      <vt:variant>
        <vt:i4>85</vt:i4>
      </vt:variant>
      <vt:variant>
        <vt:i4>0</vt:i4>
      </vt:variant>
      <vt:variant>
        <vt:i4>5</vt:i4>
      </vt:variant>
      <vt:variant>
        <vt:lpwstr/>
      </vt:variant>
      <vt:variant>
        <vt:lpwstr>ListAnnex04</vt:lpwstr>
      </vt:variant>
      <vt:variant>
        <vt:i4>2490472</vt:i4>
      </vt:variant>
      <vt:variant>
        <vt:i4>65</vt:i4>
      </vt:variant>
      <vt:variant>
        <vt:i4>0</vt:i4>
      </vt:variant>
      <vt:variant>
        <vt:i4>5</vt:i4>
      </vt:variant>
      <vt:variant>
        <vt:lpwstr/>
      </vt:variant>
      <vt:variant>
        <vt:lpwstr>ListAnnex02</vt:lpwstr>
      </vt:variant>
      <vt:variant>
        <vt:i4>2490472</vt:i4>
      </vt:variant>
      <vt:variant>
        <vt:i4>62</vt:i4>
      </vt:variant>
      <vt:variant>
        <vt:i4>0</vt:i4>
      </vt:variant>
      <vt:variant>
        <vt:i4>5</vt:i4>
      </vt:variant>
      <vt:variant>
        <vt:lpwstr/>
      </vt:variant>
      <vt:variant>
        <vt:lpwstr>ListAnnex06</vt:lpwstr>
      </vt:variant>
      <vt:variant>
        <vt:i4>2490472</vt:i4>
      </vt:variant>
      <vt:variant>
        <vt:i4>56</vt:i4>
      </vt:variant>
      <vt:variant>
        <vt:i4>0</vt:i4>
      </vt:variant>
      <vt:variant>
        <vt:i4>5</vt:i4>
      </vt:variant>
      <vt:variant>
        <vt:lpwstr/>
      </vt:variant>
      <vt:variant>
        <vt:lpwstr>ListAnnex01</vt:lpwstr>
      </vt:variant>
      <vt:variant>
        <vt:i4>2490472</vt:i4>
      </vt:variant>
      <vt:variant>
        <vt:i4>53</vt:i4>
      </vt:variant>
      <vt:variant>
        <vt:i4>0</vt:i4>
      </vt:variant>
      <vt:variant>
        <vt:i4>5</vt:i4>
      </vt:variant>
      <vt:variant>
        <vt:lpwstr/>
      </vt:variant>
      <vt:variant>
        <vt:lpwstr>ListAnnex01</vt:lpwstr>
      </vt:variant>
      <vt:variant>
        <vt:i4>2490472</vt:i4>
      </vt:variant>
      <vt:variant>
        <vt:i4>50</vt:i4>
      </vt:variant>
      <vt:variant>
        <vt:i4>0</vt:i4>
      </vt:variant>
      <vt:variant>
        <vt:i4>5</vt:i4>
      </vt:variant>
      <vt:variant>
        <vt:lpwstr/>
      </vt:variant>
      <vt:variant>
        <vt:lpwstr>ListAnnex01</vt:lpwstr>
      </vt:variant>
      <vt:variant>
        <vt:i4>2490472</vt:i4>
      </vt:variant>
      <vt:variant>
        <vt:i4>47</vt:i4>
      </vt:variant>
      <vt:variant>
        <vt:i4>0</vt:i4>
      </vt:variant>
      <vt:variant>
        <vt:i4>5</vt:i4>
      </vt:variant>
      <vt:variant>
        <vt:lpwstr/>
      </vt:variant>
      <vt:variant>
        <vt:lpwstr>ListAnnex01</vt:lpwstr>
      </vt:variant>
      <vt:variant>
        <vt:i4>2490472</vt:i4>
      </vt:variant>
      <vt:variant>
        <vt:i4>41</vt:i4>
      </vt:variant>
      <vt:variant>
        <vt:i4>0</vt:i4>
      </vt:variant>
      <vt:variant>
        <vt:i4>5</vt:i4>
      </vt:variant>
      <vt:variant>
        <vt:lpwstr/>
      </vt:variant>
      <vt:variant>
        <vt:lpwstr>ListAnnex07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Marešová Petra Ing. (MPSV)</dc:creator>
  <cp:lastModifiedBy>Ingerová Petra Bc. (MPSV)</cp:lastModifiedBy>
  <cp:revision>5</cp:revision>
  <cp:lastPrinted>2016-08-16T09:02:00Z</cp:lastPrinted>
  <dcterms:created xsi:type="dcterms:W3CDTF">2025-04-28T12:34:00Z</dcterms:created>
  <dcterms:modified xsi:type="dcterms:W3CDTF">2025-04-29T10:05:00Z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0x010100ED1503153C2C3544ABECD9F4CE08C943002C033784029E9748982CB50D4D0CE9CD</vt:lpwstr>
  </property>
</Properties>
</file>