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6FEACA5" w14:textId="15C58324" w:rsidR="005F749E" w:rsidRPr="00201D69" w:rsidRDefault="004959AB">
      <w:pPr>
        <w:pStyle w:val="Nadpis1"/>
        <w:spacing w:line="276" w:lineRule="auto"/>
        <w:rPr>
          <w:rFonts w:ascii="Tahoma" w:hAnsi="Tahoma" w:cs="Tahoma"/>
        </w:rPr>
      </w:pPr>
      <w:r>
        <w:rPr>
          <w:rFonts w:ascii="Tahoma" w:hAnsi="Tahoma" w:cs="Tahoma"/>
        </w:rPr>
        <w:t>S</w:t>
      </w:r>
      <w:r w:rsidR="00B25487" w:rsidRPr="00201D69">
        <w:rPr>
          <w:rFonts w:ascii="Tahoma" w:hAnsi="Tahoma" w:cs="Tahoma"/>
        </w:rPr>
        <w:t xml:space="preserve">mlouva o službách č. </w:t>
      </w:r>
      <w:ins w:id="0" w:author="Kancelář Sušice" w:date="2025-02-12T13:38:00Z">
        <w:r w:rsidR="004855E3">
          <w:rPr>
            <w:rFonts w:ascii="Tahoma" w:hAnsi="Tahoma" w:cs="Tahoma"/>
          </w:rPr>
          <w:t>321</w:t>
        </w:r>
      </w:ins>
      <w:del w:id="1" w:author="Kancelář Sušice" w:date="2025-02-12T13:38:00Z">
        <w:r w:rsidR="006072B6" w:rsidDel="004855E3">
          <w:rPr>
            <w:rFonts w:ascii="Tahoma" w:hAnsi="Tahoma" w:cs="Tahoma"/>
          </w:rPr>
          <w:delText>23</w:delText>
        </w:r>
      </w:del>
      <w:r w:rsidR="00ED5959">
        <w:rPr>
          <w:rFonts w:ascii="Tahoma" w:hAnsi="Tahoma" w:cs="Tahoma"/>
        </w:rPr>
        <w:t>/</w:t>
      </w:r>
      <w:ins w:id="2" w:author="Kancelář Sušice" w:date="2025-02-12T13:07:00Z">
        <w:r w:rsidR="004713C1">
          <w:rPr>
            <w:rFonts w:ascii="Tahoma" w:hAnsi="Tahoma" w:cs="Tahoma"/>
          </w:rPr>
          <w:t>25</w:t>
        </w:r>
      </w:ins>
      <w:del w:id="3" w:author="Kancelář Sušice" w:date="2025-02-12T13:07:00Z">
        <w:r w:rsidR="00ED5959" w:rsidDel="004713C1">
          <w:rPr>
            <w:rFonts w:ascii="Tahoma" w:hAnsi="Tahoma" w:cs="Tahoma"/>
          </w:rPr>
          <w:delText>20</w:delText>
        </w:r>
        <w:r w:rsidR="00E35323" w:rsidDel="004713C1">
          <w:rPr>
            <w:rFonts w:ascii="Tahoma" w:hAnsi="Tahoma" w:cs="Tahoma"/>
          </w:rPr>
          <w:delText>22</w:delText>
        </w:r>
      </w:del>
    </w:p>
    <w:p w14:paraId="23321EB1" w14:textId="77777777" w:rsidR="005F749E" w:rsidRPr="00201D69" w:rsidRDefault="005F749E">
      <w:pPr>
        <w:jc w:val="center"/>
        <w:rPr>
          <w:rFonts w:ascii="Tahoma" w:hAnsi="Tahoma" w:cs="Tahoma"/>
        </w:rPr>
      </w:pPr>
    </w:p>
    <w:p w14:paraId="54D043BE" w14:textId="77777777" w:rsidR="005F749E" w:rsidRPr="00201D69" w:rsidRDefault="00B25487">
      <w:pPr>
        <w:spacing w:line="276" w:lineRule="auto"/>
        <w:jc w:val="center"/>
        <w:rPr>
          <w:rFonts w:ascii="Tahoma" w:hAnsi="Tahoma" w:cs="Tahoma"/>
        </w:rPr>
      </w:pPr>
      <w:r w:rsidRPr="00201D69">
        <w:rPr>
          <w:rFonts w:ascii="Tahoma" w:hAnsi="Tahoma" w:cs="Tahoma"/>
          <w:sz w:val="20"/>
          <w:szCs w:val="20"/>
        </w:rPr>
        <w:t>(dále jen Smlouva)</w:t>
      </w:r>
    </w:p>
    <w:p w14:paraId="54C3A8E3" w14:textId="77777777" w:rsidR="005F749E" w:rsidRPr="00201D69" w:rsidRDefault="005F749E">
      <w:pPr>
        <w:spacing w:line="276" w:lineRule="auto"/>
        <w:jc w:val="center"/>
        <w:rPr>
          <w:rFonts w:ascii="Tahoma" w:hAnsi="Tahoma" w:cs="Tahoma"/>
        </w:rPr>
      </w:pPr>
    </w:p>
    <w:p w14:paraId="7132F6A3" w14:textId="77777777" w:rsidR="005F749E" w:rsidRPr="00201D69" w:rsidRDefault="00B25487">
      <w:pPr>
        <w:tabs>
          <w:tab w:val="right" w:pos="3402"/>
          <w:tab w:val="left" w:pos="3969"/>
        </w:tabs>
        <w:spacing w:line="276" w:lineRule="auto"/>
        <w:rPr>
          <w:rFonts w:ascii="Tahoma" w:hAnsi="Tahoma" w:cs="Tahoma"/>
        </w:rPr>
      </w:pPr>
      <w:r w:rsidRPr="00201D69">
        <w:rPr>
          <w:rFonts w:ascii="Tahoma" w:hAnsi="Tahoma" w:cs="Tahoma"/>
          <w:sz w:val="20"/>
          <w:szCs w:val="20"/>
        </w:rPr>
        <w:t>uzavřená mezi smluvními stranami</w:t>
      </w:r>
    </w:p>
    <w:p w14:paraId="4B2CB3D0" w14:textId="288CAAF9" w:rsidR="005F749E" w:rsidRPr="00D96330" w:rsidRDefault="002935FB">
      <w:pPr>
        <w:keepNext/>
        <w:rPr>
          <w:rFonts w:ascii="Tahoma" w:eastAsia="Times New Roman" w:hAnsi="Tahoma" w:cs="Tahoma"/>
          <w:b/>
          <w:color w:val="auto"/>
          <w:sz w:val="20"/>
          <w:szCs w:val="20"/>
        </w:rPr>
        <w:pPrChange w:id="4" w:author="PC" w:date="2022-02-28T10:56:00Z">
          <w:pPr>
            <w:keepNext/>
            <w:ind w:left="3600" w:hanging="2100"/>
          </w:pPr>
        </w:pPrChange>
      </w:pPr>
      <w:ins w:id="5" w:author="PC" w:date="2022-02-28T10:57:00Z">
        <w:r>
          <w:rPr>
            <w:rFonts w:ascii="Tahoma" w:hAnsi="Tahoma" w:cs="Tahoma"/>
            <w:sz w:val="20"/>
            <w:szCs w:val="20"/>
          </w:rPr>
          <w:t xml:space="preserve">           </w:t>
        </w:r>
      </w:ins>
      <w:ins w:id="6" w:author="Ladislav Dolansky" w:date="2022-02-16T09:13:00Z">
        <w:r w:rsidR="00697620">
          <w:rPr>
            <w:rFonts w:ascii="Tahoma" w:hAnsi="Tahoma" w:cs="Tahoma"/>
            <w:sz w:val="20"/>
            <w:szCs w:val="20"/>
          </w:rPr>
          <w:t>státní příspěvkovou organizací</w:t>
        </w:r>
      </w:ins>
      <w:del w:id="7" w:author="Ladislav Dolansky" w:date="2022-02-16T09:13:00Z">
        <w:r w:rsidR="00B25487" w:rsidRPr="00201D69" w:rsidDel="00697620">
          <w:rPr>
            <w:rFonts w:ascii="Tahoma" w:hAnsi="Tahoma" w:cs="Tahoma"/>
            <w:sz w:val="20"/>
            <w:szCs w:val="20"/>
          </w:rPr>
          <w:delText>obchodní společností</w:delText>
        </w:r>
      </w:del>
      <w:r w:rsidR="00B25487" w:rsidRPr="00201D69">
        <w:rPr>
          <w:rFonts w:ascii="Tahoma" w:hAnsi="Tahoma" w:cs="Tahoma"/>
          <w:sz w:val="20"/>
          <w:szCs w:val="20"/>
        </w:rPr>
        <w:t xml:space="preserve">: </w:t>
      </w:r>
      <w:r w:rsidR="00433A92">
        <w:rPr>
          <w:rFonts w:ascii="Tahoma" w:hAnsi="Tahoma" w:cs="Tahoma"/>
          <w:sz w:val="20"/>
          <w:szCs w:val="20"/>
        </w:rPr>
        <w:tab/>
      </w:r>
      <w:r w:rsidR="00D96330">
        <w:rPr>
          <w:rFonts w:ascii="Tahoma" w:hAnsi="Tahoma" w:cs="Tahoma"/>
          <w:sz w:val="20"/>
          <w:szCs w:val="20"/>
        </w:rPr>
        <w:t xml:space="preserve">     </w:t>
      </w:r>
      <w:r w:rsidR="001B53DC">
        <w:rPr>
          <w:rFonts w:ascii="Tahoma" w:hAnsi="Tahoma" w:cs="Tahoma"/>
          <w:sz w:val="20"/>
          <w:szCs w:val="20"/>
        </w:rPr>
        <w:t xml:space="preserve"> </w:t>
      </w:r>
      <w:r w:rsidR="00BF3E14">
        <w:rPr>
          <w:rFonts w:ascii="Tahoma" w:hAnsi="Tahoma" w:cs="Tahoma"/>
          <w:b/>
          <w:sz w:val="20"/>
          <w:szCs w:val="20"/>
        </w:rPr>
        <w:t>Zařízení služeb pro Ministerstvo vnitra</w:t>
      </w:r>
    </w:p>
    <w:p w14:paraId="0CFB2249" w14:textId="77777777" w:rsidR="005302D7" w:rsidRDefault="00B25487">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ab/>
        <w:t>se sídlem:</w:t>
      </w:r>
      <w:r w:rsidR="00433A92">
        <w:rPr>
          <w:rFonts w:ascii="Tahoma" w:hAnsi="Tahoma" w:cs="Tahoma"/>
          <w:sz w:val="20"/>
          <w:szCs w:val="20"/>
        </w:rPr>
        <w:tab/>
      </w:r>
      <w:r w:rsidR="00BF3E14">
        <w:rPr>
          <w:rFonts w:ascii="Tahoma" w:hAnsi="Tahoma" w:cs="Tahoma"/>
          <w:sz w:val="20"/>
          <w:szCs w:val="20"/>
        </w:rPr>
        <w:t xml:space="preserve">Přípotoční 300/12, </w:t>
      </w:r>
      <w:r w:rsidR="00ED5959">
        <w:rPr>
          <w:rFonts w:ascii="Tahoma" w:hAnsi="Tahoma" w:cs="Tahoma"/>
          <w:sz w:val="20"/>
          <w:szCs w:val="20"/>
        </w:rPr>
        <w:t xml:space="preserve">101 00 </w:t>
      </w:r>
      <w:r w:rsidR="00BF3E14">
        <w:rPr>
          <w:rFonts w:ascii="Tahoma" w:hAnsi="Tahoma" w:cs="Tahoma"/>
          <w:sz w:val="20"/>
          <w:szCs w:val="20"/>
        </w:rPr>
        <w:t>Praha 10 - Vršovice</w:t>
      </w:r>
    </w:p>
    <w:p w14:paraId="195EF754" w14:textId="000C7F08" w:rsidR="005302D7" w:rsidRDefault="005302D7">
      <w:pPr>
        <w:tabs>
          <w:tab w:val="right" w:pos="3402"/>
          <w:tab w:val="left" w:pos="3969"/>
        </w:tabs>
        <w:spacing w:line="276" w:lineRule="auto"/>
        <w:rPr>
          <w:rFonts w:ascii="Tahoma" w:hAnsi="Tahoma" w:cs="Tahoma"/>
          <w:sz w:val="20"/>
          <w:szCs w:val="20"/>
        </w:rPr>
      </w:pPr>
      <w:r>
        <w:rPr>
          <w:rFonts w:ascii="Tahoma" w:hAnsi="Tahoma" w:cs="Tahoma"/>
          <w:sz w:val="20"/>
          <w:szCs w:val="20"/>
        </w:rPr>
        <w:t xml:space="preserve">     </w:t>
      </w:r>
      <w:r>
        <w:rPr>
          <w:rFonts w:ascii="Tahoma" w:hAnsi="Tahoma" w:cs="Tahoma"/>
          <w:sz w:val="20"/>
          <w:szCs w:val="20"/>
        </w:rPr>
        <w:tab/>
        <w:t>zastoupená:</w:t>
      </w:r>
      <w:r>
        <w:rPr>
          <w:rFonts w:ascii="Tahoma" w:hAnsi="Tahoma" w:cs="Tahoma"/>
          <w:sz w:val="20"/>
          <w:szCs w:val="20"/>
        </w:rPr>
        <w:tab/>
      </w:r>
      <w:ins w:id="8" w:author="Kancelář Sušice" w:date="2025-02-12T13:08:00Z">
        <w:r w:rsidR="004713C1">
          <w:rPr>
            <w:rFonts w:ascii="Tahoma" w:hAnsi="Tahoma" w:cs="Tahoma"/>
            <w:sz w:val="20"/>
            <w:szCs w:val="20"/>
          </w:rPr>
          <w:t xml:space="preserve">Mgr. Simona </w:t>
        </w:r>
      </w:ins>
      <w:ins w:id="9" w:author="Kancelář Sušice" w:date="2025-02-12T13:09:00Z">
        <w:r w:rsidR="004713C1">
          <w:rPr>
            <w:rFonts w:ascii="Tahoma" w:hAnsi="Tahoma" w:cs="Tahoma"/>
            <w:sz w:val="20"/>
            <w:szCs w:val="20"/>
          </w:rPr>
          <w:t>H</w:t>
        </w:r>
      </w:ins>
      <w:ins w:id="10" w:author="Kancelář Sušice" w:date="2025-02-12T13:08:00Z">
        <w:r w:rsidR="004713C1">
          <w:rPr>
            <w:rFonts w:ascii="Tahoma" w:hAnsi="Tahoma" w:cs="Tahoma"/>
            <w:sz w:val="20"/>
            <w:szCs w:val="20"/>
          </w:rPr>
          <w:t>ru</w:t>
        </w:r>
      </w:ins>
      <w:ins w:id="11" w:author="Kancelář Sušice" w:date="2025-02-12T13:09:00Z">
        <w:r w:rsidR="004713C1">
          <w:rPr>
            <w:rFonts w:ascii="Tahoma" w:hAnsi="Tahoma" w:cs="Tahoma"/>
            <w:sz w:val="20"/>
            <w:szCs w:val="20"/>
          </w:rPr>
          <w:t>bá</w:t>
        </w:r>
      </w:ins>
      <w:del w:id="12" w:author="Kancelář Sušice" w:date="2025-02-12T13:08:00Z">
        <w:r w:rsidR="00AF19DF" w:rsidRPr="00AF19DF" w:rsidDel="004713C1">
          <w:rPr>
            <w:rFonts w:ascii="Tahoma" w:hAnsi="Tahoma" w:cs="Tahoma"/>
            <w:sz w:val="20"/>
            <w:szCs w:val="20"/>
          </w:rPr>
          <w:delText>Mgr. Roman Švejda, DiS.,</w:delText>
        </w:r>
        <w:r w:rsidR="00FB7604" w:rsidDel="004713C1">
          <w:rPr>
            <w:rFonts w:ascii="Tahoma" w:hAnsi="Tahoma" w:cs="Tahoma"/>
            <w:sz w:val="20"/>
            <w:szCs w:val="20"/>
          </w:rPr>
          <w:delText xml:space="preserve"> MPA</w:delText>
        </w:r>
      </w:del>
      <w:r w:rsidR="00FB7604">
        <w:rPr>
          <w:rFonts w:ascii="Tahoma" w:hAnsi="Tahoma" w:cs="Tahoma"/>
          <w:sz w:val="20"/>
          <w:szCs w:val="20"/>
        </w:rPr>
        <w:t>,</w:t>
      </w:r>
      <w:r w:rsidR="00AF19DF" w:rsidRPr="00AF19DF">
        <w:rPr>
          <w:rFonts w:ascii="Tahoma" w:hAnsi="Tahoma" w:cs="Tahoma"/>
          <w:sz w:val="20"/>
          <w:szCs w:val="20"/>
        </w:rPr>
        <w:t xml:space="preserve"> ředitel </w:t>
      </w:r>
      <w:del w:id="13" w:author="Ladislav Dolansky" w:date="2022-02-16T09:13:00Z">
        <w:r w:rsidR="00AF19DF" w:rsidRPr="00AF19DF" w:rsidDel="00697620">
          <w:rPr>
            <w:rFonts w:ascii="Tahoma" w:hAnsi="Tahoma" w:cs="Tahoma"/>
            <w:sz w:val="20"/>
            <w:szCs w:val="20"/>
          </w:rPr>
          <w:delText>ZSMV</w:delText>
        </w:r>
      </w:del>
    </w:p>
    <w:p w14:paraId="6B431CD1" w14:textId="77777777" w:rsidR="005F749E" w:rsidRPr="002F0B10" w:rsidRDefault="00830F88" w:rsidP="00830F88">
      <w:pPr>
        <w:tabs>
          <w:tab w:val="right" w:pos="3402"/>
          <w:tab w:val="left" w:pos="3969"/>
        </w:tabs>
        <w:spacing w:line="276" w:lineRule="auto"/>
        <w:rPr>
          <w:rFonts w:ascii="Tahoma" w:hAnsi="Tahoma" w:cs="Tahoma"/>
          <w:sz w:val="20"/>
          <w:szCs w:val="20"/>
        </w:rPr>
      </w:pPr>
      <w:r>
        <w:rPr>
          <w:rFonts w:ascii="Tahoma" w:hAnsi="Tahoma" w:cs="Tahoma"/>
          <w:sz w:val="20"/>
          <w:szCs w:val="20"/>
        </w:rPr>
        <w:tab/>
      </w:r>
      <w:r w:rsidR="00B25487" w:rsidRPr="00201D69">
        <w:rPr>
          <w:rFonts w:ascii="Tahoma" w:hAnsi="Tahoma" w:cs="Tahoma"/>
          <w:sz w:val="20"/>
          <w:szCs w:val="20"/>
        </w:rPr>
        <w:t>IČ:</w:t>
      </w:r>
      <w:r w:rsidR="00B25487" w:rsidRPr="00201D69">
        <w:rPr>
          <w:rFonts w:ascii="Tahoma" w:hAnsi="Tahoma" w:cs="Tahoma"/>
          <w:sz w:val="20"/>
          <w:szCs w:val="20"/>
        </w:rPr>
        <w:tab/>
      </w:r>
      <w:r w:rsidR="00BF3E14">
        <w:rPr>
          <w:rFonts w:ascii="Tahoma" w:hAnsi="Tahoma" w:cs="Tahoma"/>
          <w:sz w:val="20"/>
          <w:szCs w:val="20"/>
        </w:rPr>
        <w:t>677 79 999</w:t>
      </w:r>
    </w:p>
    <w:p w14:paraId="08B56CD3" w14:textId="77777777" w:rsidR="0065171A" w:rsidRDefault="00B25487" w:rsidP="0065171A">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ab/>
        <w:t>DIČ:</w:t>
      </w:r>
      <w:r w:rsidRPr="00201D69">
        <w:rPr>
          <w:rFonts w:ascii="Tahoma" w:hAnsi="Tahoma" w:cs="Tahoma"/>
          <w:sz w:val="20"/>
          <w:szCs w:val="20"/>
        </w:rPr>
        <w:tab/>
      </w:r>
      <w:r w:rsidR="00171CFE">
        <w:rPr>
          <w:rFonts w:ascii="Tahoma" w:hAnsi="Tahoma" w:cs="Tahoma"/>
          <w:sz w:val="20"/>
          <w:szCs w:val="20"/>
        </w:rPr>
        <w:t>CZ6</w:t>
      </w:r>
      <w:r w:rsidR="00BF3E14">
        <w:rPr>
          <w:rFonts w:ascii="Tahoma" w:hAnsi="Tahoma" w:cs="Tahoma"/>
          <w:sz w:val="20"/>
          <w:szCs w:val="20"/>
        </w:rPr>
        <w:t>7779999</w:t>
      </w:r>
    </w:p>
    <w:p w14:paraId="331C8789" w14:textId="77777777" w:rsidR="00147EAF" w:rsidRDefault="00147EAF" w:rsidP="0065171A">
      <w:pPr>
        <w:tabs>
          <w:tab w:val="right" w:pos="3402"/>
          <w:tab w:val="left" w:pos="3969"/>
        </w:tabs>
        <w:spacing w:line="276" w:lineRule="auto"/>
        <w:rPr>
          <w:rFonts w:ascii="Tahoma" w:hAnsi="Tahoma" w:cs="Tahoma"/>
          <w:sz w:val="20"/>
          <w:szCs w:val="20"/>
        </w:rPr>
      </w:pPr>
      <w:r>
        <w:rPr>
          <w:rFonts w:ascii="Tahoma" w:hAnsi="Tahoma" w:cs="Tahoma"/>
          <w:sz w:val="20"/>
          <w:szCs w:val="20"/>
        </w:rPr>
        <w:tab/>
        <w:t xml:space="preserve">Provozovna: </w:t>
      </w:r>
      <w:r>
        <w:rPr>
          <w:rFonts w:ascii="Tahoma" w:hAnsi="Tahoma" w:cs="Tahoma"/>
          <w:sz w:val="20"/>
          <w:szCs w:val="20"/>
        </w:rPr>
        <w:tab/>
      </w:r>
      <w:r w:rsidR="00BF3E14">
        <w:rPr>
          <w:rFonts w:ascii="Tahoma" w:hAnsi="Tahoma" w:cs="Tahoma"/>
          <w:sz w:val="20"/>
          <w:szCs w:val="20"/>
        </w:rPr>
        <w:t xml:space="preserve">Hotel Šumava***, </w:t>
      </w:r>
      <w:r w:rsidR="00880A6B">
        <w:rPr>
          <w:rFonts w:ascii="Tahoma" w:hAnsi="Tahoma" w:cs="Tahoma"/>
          <w:sz w:val="20"/>
          <w:szCs w:val="20"/>
        </w:rPr>
        <w:t>Kašperské Hory</w:t>
      </w:r>
      <w:r w:rsidR="00BF3E14">
        <w:rPr>
          <w:rFonts w:ascii="Tahoma" w:hAnsi="Tahoma" w:cs="Tahoma"/>
          <w:sz w:val="20"/>
          <w:szCs w:val="20"/>
        </w:rPr>
        <w:t xml:space="preserve"> 375, 341 92 Kašperské Hory</w:t>
      </w:r>
    </w:p>
    <w:p w14:paraId="6888650A" w14:textId="77777777" w:rsidR="00147EAF" w:rsidRDefault="00BD6DC8" w:rsidP="00BF3E14">
      <w:pPr>
        <w:tabs>
          <w:tab w:val="right" w:pos="3402"/>
          <w:tab w:val="left" w:pos="3969"/>
        </w:tabs>
        <w:spacing w:line="276" w:lineRule="auto"/>
        <w:rPr>
          <w:rFonts w:ascii="Tahoma" w:hAnsi="Tahoma" w:cs="Tahoma"/>
          <w:sz w:val="20"/>
          <w:szCs w:val="20"/>
        </w:rPr>
      </w:pPr>
      <w:r>
        <w:rPr>
          <w:rFonts w:ascii="Tahoma" w:hAnsi="Tahoma" w:cs="Tahoma"/>
          <w:sz w:val="20"/>
          <w:szCs w:val="20"/>
        </w:rPr>
        <w:tab/>
        <w:t xml:space="preserve">IČP: </w:t>
      </w:r>
      <w:r>
        <w:rPr>
          <w:rFonts w:ascii="Tahoma" w:hAnsi="Tahoma" w:cs="Tahoma"/>
          <w:sz w:val="20"/>
          <w:szCs w:val="20"/>
        </w:rPr>
        <w:tab/>
      </w:r>
      <w:r w:rsidR="00147EAF">
        <w:rPr>
          <w:rFonts w:ascii="Tahoma" w:hAnsi="Tahoma" w:cs="Tahoma"/>
          <w:sz w:val="20"/>
          <w:szCs w:val="20"/>
        </w:rPr>
        <w:t>100</w:t>
      </w:r>
      <w:r w:rsidR="00BF3E14">
        <w:rPr>
          <w:rFonts w:ascii="Tahoma" w:hAnsi="Tahoma" w:cs="Tahoma"/>
          <w:sz w:val="20"/>
          <w:szCs w:val="20"/>
        </w:rPr>
        <w:t>1978986</w:t>
      </w:r>
    </w:p>
    <w:p w14:paraId="53991B68" w14:textId="77777777" w:rsidR="0065171A" w:rsidRDefault="0065171A" w:rsidP="0065171A">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 xml:space="preserve">Osoba pověřená jednáním ve věcech technického zabezpečení předmětu smlouvy je: </w:t>
      </w:r>
    </w:p>
    <w:p w14:paraId="33BD3867" w14:textId="363F550D" w:rsidR="00C41FDA" w:rsidRPr="00147EAF" w:rsidRDefault="003B2ADA" w:rsidP="0029211B">
      <w:pPr>
        <w:tabs>
          <w:tab w:val="right" w:pos="3402"/>
          <w:tab w:val="left" w:pos="3969"/>
        </w:tabs>
        <w:spacing w:line="276" w:lineRule="auto"/>
        <w:rPr>
          <w:rFonts w:ascii="Tahoma" w:hAnsi="Tahoma" w:cs="Tahoma"/>
          <w:sz w:val="20"/>
          <w:szCs w:val="20"/>
        </w:rPr>
      </w:pPr>
      <w:r>
        <w:rPr>
          <w:rFonts w:ascii="Tahoma" w:hAnsi="Tahoma" w:cs="Tahoma"/>
          <w:sz w:val="20"/>
          <w:szCs w:val="20"/>
        </w:rPr>
        <w:tab/>
        <w:t xml:space="preserve">                         </w:t>
      </w:r>
      <w:r w:rsidR="00ED5959">
        <w:rPr>
          <w:rFonts w:ascii="Tahoma" w:hAnsi="Tahoma" w:cs="Tahoma"/>
          <w:sz w:val="20"/>
          <w:szCs w:val="20"/>
        </w:rPr>
        <w:t xml:space="preserve">                </w:t>
      </w:r>
      <w:r>
        <w:rPr>
          <w:rFonts w:ascii="Tahoma" w:hAnsi="Tahoma" w:cs="Tahoma"/>
          <w:sz w:val="20"/>
          <w:szCs w:val="20"/>
        </w:rPr>
        <w:t xml:space="preserve"> </w:t>
      </w:r>
      <w:r w:rsidR="00DE32A8">
        <w:rPr>
          <w:rFonts w:ascii="Tahoma" w:hAnsi="Tahoma" w:cs="Tahoma"/>
          <w:sz w:val="20"/>
          <w:szCs w:val="20"/>
        </w:rPr>
        <w:t>xxxxxxxxxxxxxxxxxxxxxxxxxxxxxxxxxxxxxxxxxxxxxxx</w:t>
      </w:r>
      <w:bookmarkStart w:id="14" w:name="_GoBack"/>
      <w:bookmarkEnd w:id="14"/>
    </w:p>
    <w:p w14:paraId="7D29962A" w14:textId="77777777" w:rsidR="005F749E" w:rsidRPr="00201D69" w:rsidRDefault="00B25487">
      <w:pPr>
        <w:tabs>
          <w:tab w:val="right" w:pos="3402"/>
          <w:tab w:val="left" w:pos="3969"/>
        </w:tabs>
        <w:spacing w:line="276" w:lineRule="auto"/>
        <w:rPr>
          <w:rFonts w:ascii="Tahoma" w:hAnsi="Tahoma" w:cs="Tahoma"/>
        </w:rPr>
      </w:pPr>
      <w:r w:rsidRPr="00201D69">
        <w:rPr>
          <w:rFonts w:ascii="Tahoma" w:hAnsi="Tahoma" w:cs="Tahoma"/>
          <w:sz w:val="20"/>
          <w:szCs w:val="20"/>
        </w:rPr>
        <w:t xml:space="preserve">(dále jen „Příjemce služeb“) </w:t>
      </w:r>
    </w:p>
    <w:p w14:paraId="3F72C5CA" w14:textId="77777777" w:rsidR="00134F40" w:rsidRPr="00201D69" w:rsidRDefault="00134F40">
      <w:pPr>
        <w:tabs>
          <w:tab w:val="right" w:pos="3402"/>
          <w:tab w:val="left" w:pos="3969"/>
        </w:tabs>
        <w:spacing w:line="276" w:lineRule="auto"/>
        <w:rPr>
          <w:rFonts w:ascii="Tahoma" w:hAnsi="Tahoma" w:cs="Tahoma"/>
        </w:rPr>
      </w:pPr>
    </w:p>
    <w:p w14:paraId="311AAC07" w14:textId="77777777" w:rsidR="005F749E" w:rsidRPr="00201D69" w:rsidRDefault="00B25487">
      <w:pPr>
        <w:tabs>
          <w:tab w:val="right" w:pos="3402"/>
          <w:tab w:val="left" w:pos="3969"/>
        </w:tabs>
        <w:spacing w:line="276" w:lineRule="auto"/>
        <w:rPr>
          <w:rFonts w:ascii="Tahoma" w:hAnsi="Tahoma" w:cs="Tahoma"/>
        </w:rPr>
      </w:pPr>
      <w:r w:rsidRPr="00201D69">
        <w:rPr>
          <w:rFonts w:ascii="Tahoma" w:hAnsi="Tahoma" w:cs="Tahoma"/>
          <w:sz w:val="20"/>
          <w:szCs w:val="20"/>
        </w:rPr>
        <w:t>a</w:t>
      </w:r>
    </w:p>
    <w:p w14:paraId="6746539E" w14:textId="77777777" w:rsidR="005F749E" w:rsidRPr="00201D69" w:rsidRDefault="005F749E">
      <w:pPr>
        <w:tabs>
          <w:tab w:val="right" w:pos="3402"/>
          <w:tab w:val="left" w:pos="3969"/>
        </w:tabs>
        <w:spacing w:line="276" w:lineRule="auto"/>
        <w:rPr>
          <w:rFonts w:ascii="Tahoma" w:hAnsi="Tahoma" w:cs="Tahoma"/>
        </w:rPr>
      </w:pPr>
    </w:p>
    <w:p w14:paraId="1002D4C1" w14:textId="77777777" w:rsidR="005F749E" w:rsidRPr="00201D69" w:rsidRDefault="00B25487">
      <w:pPr>
        <w:tabs>
          <w:tab w:val="right" w:pos="3402"/>
          <w:tab w:val="left" w:pos="3969"/>
        </w:tabs>
        <w:spacing w:line="276" w:lineRule="auto"/>
        <w:rPr>
          <w:rFonts w:ascii="Tahoma" w:hAnsi="Tahoma" w:cs="Tahoma"/>
        </w:rPr>
      </w:pPr>
      <w:r w:rsidRPr="00201D69">
        <w:rPr>
          <w:rFonts w:ascii="Tahoma" w:hAnsi="Tahoma" w:cs="Tahoma"/>
          <w:sz w:val="20"/>
          <w:szCs w:val="20"/>
        </w:rPr>
        <w:tab/>
        <w:t>obchodní společností:</w:t>
      </w:r>
      <w:r w:rsidR="00D01C1E" w:rsidRPr="00201D69">
        <w:rPr>
          <w:rFonts w:ascii="Tahoma" w:hAnsi="Tahoma" w:cs="Tahoma"/>
          <w:sz w:val="20"/>
          <w:szCs w:val="20"/>
        </w:rPr>
        <w:tab/>
      </w:r>
      <w:r w:rsidR="00D01C1E" w:rsidRPr="00201D69">
        <w:rPr>
          <w:rFonts w:ascii="Tahoma" w:hAnsi="Tahoma" w:cs="Tahoma"/>
          <w:b/>
          <w:sz w:val="20"/>
          <w:szCs w:val="20"/>
        </w:rPr>
        <w:t>Pošumavská odpadová, s.r.o.</w:t>
      </w:r>
      <w:r w:rsidRPr="00201D69">
        <w:rPr>
          <w:rFonts w:ascii="Tahoma" w:hAnsi="Tahoma" w:cs="Tahoma"/>
          <w:b/>
          <w:sz w:val="20"/>
          <w:szCs w:val="20"/>
        </w:rPr>
        <w:tab/>
      </w:r>
      <w:r w:rsidRPr="00201D69">
        <w:rPr>
          <w:rFonts w:ascii="Tahoma" w:hAnsi="Tahoma" w:cs="Tahoma"/>
          <w:sz w:val="20"/>
          <w:szCs w:val="20"/>
        </w:rPr>
        <w:tab/>
      </w:r>
      <w:r w:rsidRPr="00201D69">
        <w:rPr>
          <w:rFonts w:ascii="Tahoma" w:hAnsi="Tahoma" w:cs="Tahoma"/>
          <w:sz w:val="20"/>
          <w:szCs w:val="20"/>
        </w:rPr>
        <w:tab/>
      </w:r>
    </w:p>
    <w:p w14:paraId="57A8A95B" w14:textId="77777777" w:rsidR="002666D4" w:rsidRPr="00201D69" w:rsidRDefault="00B25487">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ab/>
        <w:t>se sídlem:</w:t>
      </w:r>
      <w:r w:rsidRPr="00201D69">
        <w:rPr>
          <w:rFonts w:ascii="Tahoma" w:hAnsi="Tahoma" w:cs="Tahoma"/>
          <w:sz w:val="20"/>
          <w:szCs w:val="20"/>
        </w:rPr>
        <w:tab/>
      </w:r>
      <w:r w:rsidR="00D01C1E" w:rsidRPr="00201D69">
        <w:rPr>
          <w:rFonts w:ascii="Tahoma" w:hAnsi="Tahoma" w:cs="Tahoma"/>
          <w:sz w:val="20"/>
          <w:szCs w:val="20"/>
        </w:rPr>
        <w:t>Dr. Sedláka 782, 339 01 Klatovy</w:t>
      </w:r>
      <w:r w:rsidRPr="00201D69">
        <w:rPr>
          <w:rFonts w:ascii="Tahoma" w:hAnsi="Tahoma" w:cs="Tahoma"/>
          <w:sz w:val="20"/>
          <w:szCs w:val="20"/>
        </w:rPr>
        <w:t xml:space="preserve"> </w:t>
      </w:r>
    </w:p>
    <w:p w14:paraId="7C75FF91" w14:textId="77777777" w:rsidR="005F749E" w:rsidRPr="00201D69" w:rsidRDefault="00B25487">
      <w:pPr>
        <w:tabs>
          <w:tab w:val="right" w:pos="3402"/>
          <w:tab w:val="left" w:pos="3969"/>
        </w:tabs>
        <w:spacing w:line="276" w:lineRule="auto"/>
        <w:ind w:left="3969" w:hanging="3969"/>
        <w:rPr>
          <w:rFonts w:ascii="Tahoma" w:hAnsi="Tahoma" w:cs="Tahoma"/>
        </w:rPr>
      </w:pPr>
      <w:r w:rsidRPr="00201D69">
        <w:rPr>
          <w:rFonts w:ascii="Tahoma" w:hAnsi="Tahoma" w:cs="Tahoma"/>
          <w:sz w:val="20"/>
          <w:szCs w:val="20"/>
        </w:rPr>
        <w:tab/>
        <w:t>zastoupená:</w:t>
      </w:r>
      <w:r w:rsidRPr="00201D69">
        <w:rPr>
          <w:rFonts w:ascii="Tahoma" w:hAnsi="Tahoma" w:cs="Tahoma"/>
          <w:sz w:val="20"/>
          <w:szCs w:val="20"/>
        </w:rPr>
        <w:tab/>
      </w:r>
      <w:r w:rsidR="00B8276A">
        <w:rPr>
          <w:rFonts w:ascii="Tahoma" w:hAnsi="Tahoma" w:cs="Tahoma"/>
          <w:sz w:val="20"/>
          <w:szCs w:val="20"/>
        </w:rPr>
        <w:t>j</w:t>
      </w:r>
      <w:r w:rsidR="00D01C1E" w:rsidRPr="00201D69">
        <w:rPr>
          <w:rFonts w:ascii="Tahoma" w:hAnsi="Tahoma" w:cs="Tahoma"/>
          <w:sz w:val="20"/>
          <w:szCs w:val="20"/>
        </w:rPr>
        <w:t>ed</w:t>
      </w:r>
      <w:r w:rsidR="00445901">
        <w:rPr>
          <w:rFonts w:ascii="Tahoma" w:hAnsi="Tahoma" w:cs="Tahoma"/>
          <w:sz w:val="20"/>
          <w:szCs w:val="20"/>
        </w:rPr>
        <w:t>natelem Ing. Michaelem Skrbkem</w:t>
      </w:r>
    </w:p>
    <w:p w14:paraId="55DA5303" w14:textId="77777777" w:rsidR="005F749E" w:rsidRPr="00201D69" w:rsidRDefault="00267CE9">
      <w:pPr>
        <w:tabs>
          <w:tab w:val="right" w:pos="3402"/>
          <w:tab w:val="left" w:pos="3969"/>
        </w:tabs>
        <w:spacing w:line="276" w:lineRule="auto"/>
        <w:rPr>
          <w:rFonts w:ascii="Tahoma" w:hAnsi="Tahoma" w:cs="Tahoma"/>
        </w:rPr>
      </w:pPr>
      <w:r w:rsidRPr="00201D69">
        <w:rPr>
          <w:rFonts w:ascii="Tahoma" w:hAnsi="Tahoma" w:cs="Tahoma"/>
          <w:sz w:val="20"/>
          <w:szCs w:val="20"/>
        </w:rPr>
        <w:tab/>
        <w:t>IČ:</w:t>
      </w:r>
      <w:r w:rsidRPr="00201D69">
        <w:rPr>
          <w:rFonts w:ascii="Tahoma" w:hAnsi="Tahoma" w:cs="Tahoma"/>
          <w:sz w:val="20"/>
          <w:szCs w:val="20"/>
        </w:rPr>
        <w:tab/>
      </w:r>
      <w:r w:rsidR="00445901">
        <w:rPr>
          <w:rFonts w:ascii="Tahoma" w:hAnsi="Tahoma" w:cs="Tahoma"/>
          <w:sz w:val="20"/>
          <w:szCs w:val="20"/>
        </w:rPr>
        <w:t>045 10 984</w:t>
      </w:r>
    </w:p>
    <w:p w14:paraId="33AF8550" w14:textId="77777777" w:rsidR="005F749E" w:rsidRDefault="00B25487">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ab/>
      </w:r>
      <w:r w:rsidR="00267CE9" w:rsidRPr="00201D69">
        <w:rPr>
          <w:rFonts w:ascii="Tahoma" w:hAnsi="Tahoma" w:cs="Tahoma"/>
          <w:sz w:val="20"/>
          <w:szCs w:val="20"/>
        </w:rPr>
        <w:t>DIČ:</w:t>
      </w:r>
      <w:r w:rsidR="00267CE9" w:rsidRPr="00201D69">
        <w:rPr>
          <w:rFonts w:ascii="Tahoma" w:hAnsi="Tahoma" w:cs="Tahoma"/>
          <w:sz w:val="20"/>
          <w:szCs w:val="20"/>
        </w:rPr>
        <w:tab/>
      </w:r>
      <w:r w:rsidR="00D01C1E" w:rsidRPr="00201D69">
        <w:rPr>
          <w:rFonts w:ascii="Tahoma" w:hAnsi="Tahoma" w:cs="Tahoma"/>
          <w:sz w:val="20"/>
          <w:szCs w:val="20"/>
        </w:rPr>
        <w:t>CZ</w:t>
      </w:r>
      <w:r w:rsidR="00445901">
        <w:rPr>
          <w:rFonts w:ascii="Tahoma" w:hAnsi="Tahoma" w:cs="Tahoma"/>
          <w:sz w:val="20"/>
          <w:szCs w:val="20"/>
        </w:rPr>
        <w:t xml:space="preserve"> 045 10</w:t>
      </w:r>
      <w:r w:rsidR="00F62C4C">
        <w:rPr>
          <w:rFonts w:ascii="Tahoma" w:hAnsi="Tahoma" w:cs="Tahoma"/>
          <w:sz w:val="20"/>
          <w:szCs w:val="20"/>
        </w:rPr>
        <w:t> </w:t>
      </w:r>
      <w:r w:rsidR="00445901">
        <w:rPr>
          <w:rFonts w:ascii="Tahoma" w:hAnsi="Tahoma" w:cs="Tahoma"/>
          <w:sz w:val="20"/>
          <w:szCs w:val="20"/>
        </w:rPr>
        <w:t>984</w:t>
      </w:r>
    </w:p>
    <w:p w14:paraId="6F9A2520" w14:textId="77777777" w:rsidR="005F749E" w:rsidRPr="00F62C4C" w:rsidRDefault="00F62C4C" w:rsidP="00F62C4C">
      <w:pPr>
        <w:tabs>
          <w:tab w:val="right" w:pos="3402"/>
          <w:tab w:val="left" w:pos="3969"/>
        </w:tabs>
        <w:spacing w:line="276" w:lineRule="auto"/>
        <w:rPr>
          <w:rFonts w:ascii="Tahoma" w:hAnsi="Tahoma" w:cs="Tahoma"/>
        </w:rPr>
      </w:pPr>
      <w:r>
        <w:rPr>
          <w:rFonts w:ascii="Tahoma" w:hAnsi="Tahoma" w:cs="Tahoma"/>
          <w:sz w:val="20"/>
          <w:szCs w:val="20"/>
        </w:rPr>
        <w:tab/>
        <w:t>Krajský rejstřík</w:t>
      </w:r>
      <w:r w:rsidRPr="00201D69">
        <w:rPr>
          <w:rFonts w:ascii="Tahoma" w:hAnsi="Tahoma" w:cs="Tahoma"/>
          <w:sz w:val="20"/>
          <w:szCs w:val="20"/>
        </w:rPr>
        <w:t>:</w:t>
      </w:r>
      <w:r w:rsidRPr="00201D69">
        <w:rPr>
          <w:rFonts w:ascii="Tahoma" w:hAnsi="Tahoma" w:cs="Tahoma"/>
          <w:sz w:val="20"/>
          <w:szCs w:val="20"/>
        </w:rPr>
        <w:tab/>
      </w:r>
      <w:r>
        <w:rPr>
          <w:rFonts w:ascii="Tahoma" w:hAnsi="Tahoma" w:cs="Tahoma"/>
          <w:sz w:val="20"/>
          <w:szCs w:val="20"/>
        </w:rPr>
        <w:t>KS Plzeň, oddíl C, vložka 31823</w:t>
      </w:r>
    </w:p>
    <w:p w14:paraId="078F3F61" w14:textId="77777777" w:rsidR="00445901" w:rsidRPr="00445901" w:rsidRDefault="00B25487" w:rsidP="00445901">
      <w:pPr>
        <w:tabs>
          <w:tab w:val="right" w:pos="3402"/>
          <w:tab w:val="left" w:pos="3969"/>
        </w:tabs>
        <w:spacing w:line="276" w:lineRule="auto"/>
        <w:ind w:left="3969" w:hanging="3969"/>
        <w:rPr>
          <w:rFonts w:ascii="Tahoma" w:hAnsi="Tahoma" w:cs="Tahoma"/>
          <w:sz w:val="20"/>
          <w:szCs w:val="20"/>
        </w:rPr>
      </w:pPr>
      <w:r w:rsidRPr="00201D69">
        <w:rPr>
          <w:rFonts w:ascii="Tahoma" w:hAnsi="Tahoma" w:cs="Tahoma"/>
          <w:sz w:val="20"/>
          <w:szCs w:val="20"/>
        </w:rPr>
        <w:tab/>
        <w:t>Číslo účtu:</w:t>
      </w:r>
      <w:r w:rsidRPr="00201D69">
        <w:rPr>
          <w:rFonts w:ascii="Tahoma" w:hAnsi="Tahoma" w:cs="Tahoma"/>
          <w:sz w:val="20"/>
          <w:szCs w:val="20"/>
        </w:rPr>
        <w:tab/>
      </w:r>
      <w:r w:rsidR="00445901">
        <w:rPr>
          <w:rFonts w:ascii="Tahoma" w:hAnsi="Tahoma" w:cs="Tahoma"/>
          <w:sz w:val="20"/>
          <w:szCs w:val="20"/>
        </w:rPr>
        <w:t>ČSOB</w:t>
      </w:r>
      <w:r w:rsidR="00D01C1E" w:rsidRPr="00201D69">
        <w:rPr>
          <w:rFonts w:ascii="Tahoma" w:hAnsi="Tahoma" w:cs="Tahoma"/>
          <w:sz w:val="20"/>
          <w:szCs w:val="20"/>
        </w:rPr>
        <w:t xml:space="preserve"> Klatovy</w:t>
      </w:r>
      <w:r w:rsidR="00AC1D85" w:rsidRPr="00201D69">
        <w:rPr>
          <w:rFonts w:ascii="Tahoma" w:hAnsi="Tahoma" w:cs="Tahoma"/>
          <w:sz w:val="20"/>
          <w:szCs w:val="20"/>
        </w:rPr>
        <w:t xml:space="preserve"> </w:t>
      </w:r>
      <w:r w:rsidR="00445901" w:rsidRPr="00445901">
        <w:rPr>
          <w:rFonts w:ascii="Tahoma" w:hAnsi="Tahoma" w:cs="Tahoma"/>
          <w:sz w:val="20"/>
          <w:szCs w:val="20"/>
        </w:rPr>
        <w:t>272568054/0300</w:t>
      </w:r>
    </w:p>
    <w:p w14:paraId="1D7F1E5E" w14:textId="77777777" w:rsidR="00D57E11" w:rsidRDefault="00B25487">
      <w:pPr>
        <w:tabs>
          <w:tab w:val="right" w:pos="3402"/>
          <w:tab w:val="left" w:pos="3969"/>
        </w:tabs>
        <w:spacing w:line="276" w:lineRule="auto"/>
        <w:rPr>
          <w:rFonts w:ascii="Tahoma" w:hAnsi="Tahoma" w:cs="Tahoma"/>
          <w:sz w:val="20"/>
          <w:szCs w:val="20"/>
        </w:rPr>
      </w:pPr>
      <w:r w:rsidRPr="00201D69">
        <w:rPr>
          <w:rFonts w:ascii="Tahoma" w:hAnsi="Tahoma" w:cs="Tahoma"/>
          <w:sz w:val="20"/>
          <w:szCs w:val="20"/>
        </w:rPr>
        <w:t>Osoba pověřená jednáním ve věcech technického zabezpečení předmětu smlouvy je:</w:t>
      </w:r>
      <w:r w:rsidR="00AC1D85" w:rsidRPr="00201D69">
        <w:rPr>
          <w:rFonts w:ascii="Tahoma" w:hAnsi="Tahoma" w:cs="Tahoma"/>
          <w:sz w:val="20"/>
          <w:szCs w:val="20"/>
        </w:rPr>
        <w:t xml:space="preserve"> </w:t>
      </w:r>
    </w:p>
    <w:p w14:paraId="30BCC37B" w14:textId="51835B3A" w:rsidR="005F749E" w:rsidRPr="00201D69" w:rsidRDefault="00D57E11">
      <w:pPr>
        <w:tabs>
          <w:tab w:val="right" w:pos="3402"/>
          <w:tab w:val="left" w:pos="3969"/>
        </w:tabs>
        <w:spacing w:line="276" w:lineRule="auto"/>
        <w:rPr>
          <w:rFonts w:ascii="Tahoma" w:hAnsi="Tahoma" w:cs="Tahoma"/>
        </w:rPr>
      </w:pPr>
      <w:r>
        <w:rPr>
          <w:rFonts w:ascii="Tahoma" w:hAnsi="Tahoma" w:cs="Tahoma"/>
          <w:sz w:val="20"/>
          <w:szCs w:val="20"/>
        </w:rPr>
        <w:tab/>
      </w:r>
      <w:r>
        <w:rPr>
          <w:rFonts w:ascii="Tahoma" w:hAnsi="Tahoma" w:cs="Tahoma"/>
          <w:sz w:val="20"/>
          <w:szCs w:val="20"/>
        </w:rPr>
        <w:tab/>
      </w:r>
      <w:proofErr w:type="spellStart"/>
      <w:r w:rsidR="00DE32A8">
        <w:rPr>
          <w:rFonts w:ascii="Tahoma" w:hAnsi="Tahoma" w:cs="Tahoma"/>
          <w:sz w:val="20"/>
          <w:szCs w:val="20"/>
        </w:rPr>
        <w:t>xxxxxxxxxxxxxxxxxxxxxxxxxxxxxxxxxxx</w:t>
      </w:r>
      <w:proofErr w:type="spellEnd"/>
    </w:p>
    <w:p w14:paraId="54A41C86" w14:textId="77777777" w:rsidR="005F749E" w:rsidRPr="00201D69" w:rsidRDefault="00B25487" w:rsidP="002F0B10">
      <w:pPr>
        <w:tabs>
          <w:tab w:val="right" w:pos="3402"/>
          <w:tab w:val="left" w:pos="3969"/>
        </w:tabs>
        <w:spacing w:line="276" w:lineRule="auto"/>
        <w:rPr>
          <w:rFonts w:ascii="Tahoma" w:hAnsi="Tahoma" w:cs="Tahoma"/>
        </w:rPr>
      </w:pPr>
      <w:r w:rsidRPr="00201D69">
        <w:rPr>
          <w:rFonts w:ascii="Tahoma" w:hAnsi="Tahoma" w:cs="Tahoma"/>
          <w:sz w:val="20"/>
          <w:szCs w:val="20"/>
        </w:rPr>
        <w:t xml:space="preserve">(dále jen „Poskytovatel služeb“) </w:t>
      </w:r>
      <w:r w:rsidRPr="00201D69">
        <w:rPr>
          <w:rFonts w:ascii="Tahoma" w:hAnsi="Tahoma" w:cs="Tahoma"/>
        </w:rPr>
        <w:br w:type="page"/>
      </w:r>
    </w:p>
    <w:p w14:paraId="36E72E87" w14:textId="77777777" w:rsidR="005F749E" w:rsidRPr="00201D69" w:rsidRDefault="00B25487">
      <w:pPr>
        <w:pStyle w:val="Nadpis3"/>
        <w:ind w:left="360"/>
        <w:rPr>
          <w:rFonts w:ascii="Tahoma" w:hAnsi="Tahoma" w:cs="Tahoma"/>
        </w:rPr>
      </w:pPr>
      <w:r w:rsidRPr="00201D69">
        <w:rPr>
          <w:rFonts w:ascii="Tahoma" w:hAnsi="Tahoma" w:cs="Tahoma"/>
        </w:rPr>
        <w:lastRenderedPageBreak/>
        <w:t>I. Účel Smlouvy</w:t>
      </w:r>
    </w:p>
    <w:p w14:paraId="5DF0AF75" w14:textId="77777777" w:rsidR="005F749E" w:rsidRPr="00201D69" w:rsidRDefault="00B25487">
      <w:pPr>
        <w:numPr>
          <w:ilvl w:val="0"/>
          <w:numId w:val="4"/>
        </w:numPr>
        <w:spacing w:line="276" w:lineRule="auto"/>
        <w:ind w:left="426" w:hanging="426"/>
        <w:jc w:val="both"/>
        <w:rPr>
          <w:rFonts w:ascii="Tahoma" w:hAnsi="Tahoma" w:cs="Tahoma"/>
          <w:sz w:val="20"/>
          <w:szCs w:val="20"/>
        </w:rPr>
      </w:pPr>
      <w:r w:rsidRPr="00201D69">
        <w:rPr>
          <w:rFonts w:ascii="Tahoma" w:hAnsi="Tahoma" w:cs="Tahoma"/>
          <w:sz w:val="20"/>
          <w:szCs w:val="20"/>
        </w:rPr>
        <w:t>Smluvní strany se dohodly, že touto Smlouvou upravují všeobecné podmínky, které jsou závazné ve vztazích mezi Příjemcem služeb a Poskytovatelem služeb pro veškerá plnění uvedená v předmětu této Smlouvy.</w:t>
      </w:r>
    </w:p>
    <w:p w14:paraId="7588011B" w14:textId="77777777" w:rsidR="005F749E" w:rsidRPr="00201D69" w:rsidRDefault="00B25487">
      <w:pPr>
        <w:numPr>
          <w:ilvl w:val="0"/>
          <w:numId w:val="4"/>
        </w:numPr>
        <w:spacing w:line="276" w:lineRule="auto"/>
        <w:ind w:left="426" w:hanging="426"/>
        <w:jc w:val="both"/>
        <w:rPr>
          <w:rFonts w:ascii="Tahoma" w:hAnsi="Tahoma" w:cs="Tahoma"/>
          <w:sz w:val="20"/>
          <w:szCs w:val="20"/>
        </w:rPr>
      </w:pPr>
      <w:r w:rsidRPr="00201D69">
        <w:rPr>
          <w:rFonts w:ascii="Tahoma" w:hAnsi="Tahoma" w:cs="Tahoma"/>
          <w:sz w:val="20"/>
          <w:szCs w:val="20"/>
        </w:rPr>
        <w:t>Smluvní strany se dohodly, že k převzetí odpadů k odstranění či recyklaci, nebo zajištěním dopravy odvozu odpadů, dojde okamžikem akceptace objednávky Příjemce služeb na poskytnutí služby Poskytovatelem služeb.</w:t>
      </w:r>
    </w:p>
    <w:p w14:paraId="7D9F4E55" w14:textId="77777777" w:rsidR="005F749E" w:rsidRPr="00201D69" w:rsidRDefault="00B25487">
      <w:pPr>
        <w:numPr>
          <w:ilvl w:val="0"/>
          <w:numId w:val="4"/>
        </w:numPr>
        <w:spacing w:line="276" w:lineRule="auto"/>
        <w:ind w:left="426" w:hanging="426"/>
        <w:jc w:val="both"/>
        <w:rPr>
          <w:rFonts w:ascii="Tahoma" w:hAnsi="Tahoma" w:cs="Tahoma"/>
          <w:sz w:val="20"/>
          <w:szCs w:val="20"/>
        </w:rPr>
      </w:pPr>
      <w:r w:rsidRPr="00201D69">
        <w:rPr>
          <w:rFonts w:ascii="Tahoma" w:hAnsi="Tahoma" w:cs="Tahoma"/>
          <w:sz w:val="20"/>
          <w:szCs w:val="20"/>
        </w:rPr>
        <w:t>Smluvní strany se dohodly, že nedílnou součástí této Smlouvy je její Příloha obsahující dohodu o cenách za uvedené služby. Poskytovatel služeb je oprávněn měnit tuto Přílohu za podmínek uvedených v čl. IV. odst. 2 Smlouvy. K účinnosti změny Přílohy dojde dnem, kdy byla změna Přílohy doručena Příjemci služeb. Pro odpad, materiál nebo službu, převzaté Poskytovatelem služeb do doby doručení změny Přílohy platí původní cena až do splnění jednotlivé smlouvy o převzetí odpadů k odstranění či recyklaci nebo zajištění dopravy odvozu odpadů, pokud nebylo sjednáno mezi smluvními stranami předem písemně něco jiného.</w:t>
      </w:r>
    </w:p>
    <w:p w14:paraId="638D17E0" w14:textId="77777777" w:rsidR="005F749E" w:rsidRPr="00201D69" w:rsidRDefault="00B25487">
      <w:pPr>
        <w:numPr>
          <w:ilvl w:val="0"/>
          <w:numId w:val="4"/>
        </w:numPr>
        <w:spacing w:line="276" w:lineRule="auto"/>
        <w:ind w:left="426" w:hanging="426"/>
        <w:jc w:val="both"/>
        <w:rPr>
          <w:rFonts w:ascii="Tahoma" w:hAnsi="Tahoma" w:cs="Tahoma"/>
          <w:sz w:val="20"/>
          <w:szCs w:val="20"/>
        </w:rPr>
      </w:pPr>
      <w:r w:rsidRPr="00201D69">
        <w:rPr>
          <w:rFonts w:ascii="Tahoma" w:hAnsi="Tahoma" w:cs="Tahoma"/>
          <w:sz w:val="20"/>
          <w:szCs w:val="20"/>
        </w:rPr>
        <w:t>Pokud smluvní strany pro konkrétní službu uzavřou předchozí písemnou dohodu, pak závazky z ní vzešlé platí přednostně před ustanoveními této Smlouvy a touto Smlouvou se budou řídit jen takové závazky, které nejsou v takové dohodě výslovně upraveny.</w:t>
      </w:r>
    </w:p>
    <w:p w14:paraId="36D9D61A" w14:textId="77777777" w:rsidR="005F749E" w:rsidRPr="00201D69" w:rsidRDefault="00B25487">
      <w:pPr>
        <w:pStyle w:val="Nadpis3"/>
        <w:ind w:left="360"/>
        <w:rPr>
          <w:rFonts w:ascii="Tahoma" w:hAnsi="Tahoma" w:cs="Tahoma"/>
        </w:rPr>
      </w:pPr>
      <w:r w:rsidRPr="00201D69">
        <w:rPr>
          <w:rFonts w:ascii="Tahoma" w:hAnsi="Tahoma" w:cs="Tahoma"/>
        </w:rPr>
        <w:t>II. Předmět Smlouvy</w:t>
      </w:r>
    </w:p>
    <w:p w14:paraId="5DF7623C" w14:textId="77777777" w:rsidR="00F720AC" w:rsidRDefault="00B25487" w:rsidP="00F720AC">
      <w:pPr>
        <w:numPr>
          <w:ilvl w:val="0"/>
          <w:numId w:val="14"/>
        </w:numPr>
        <w:spacing w:line="276" w:lineRule="auto"/>
        <w:ind w:left="426" w:hanging="426"/>
        <w:jc w:val="both"/>
        <w:rPr>
          <w:rFonts w:ascii="Tahoma" w:hAnsi="Tahoma" w:cs="Tahoma"/>
          <w:sz w:val="20"/>
          <w:szCs w:val="20"/>
        </w:rPr>
      </w:pPr>
      <w:r w:rsidRPr="00201D69">
        <w:rPr>
          <w:rFonts w:ascii="Tahoma" w:hAnsi="Tahoma" w:cs="Tahoma"/>
          <w:sz w:val="20"/>
          <w:szCs w:val="20"/>
        </w:rPr>
        <w:t>Smluvní strany se dohodly, že převzetí odpadů či materiálů k odstranění nebo recyklaci podle této Smlouvy jsou službou. Poskytovatel služeb se zavazuje, že odstraní, přepraví, resp. recykluje odpady či materiály nebo provede služby, pokud odpovídají podmínkám a kvalitě uvedeným v této smlouvě a v jejích přílohách</w:t>
      </w:r>
      <w:ins w:id="15" w:author="Ladislav Dolansky" w:date="2022-02-16T09:16:00Z">
        <w:r w:rsidR="00697620">
          <w:rPr>
            <w:rFonts w:ascii="Tahoma" w:hAnsi="Tahoma" w:cs="Tahoma"/>
            <w:sz w:val="20"/>
            <w:szCs w:val="20"/>
          </w:rPr>
          <w:t>, přičemž tyto služby bude provádět plně v souladu s právními předpisy ČR upravujícími nakládání s odpady</w:t>
        </w:r>
      </w:ins>
      <w:r w:rsidRPr="00201D69">
        <w:rPr>
          <w:rFonts w:ascii="Tahoma" w:hAnsi="Tahoma" w:cs="Tahoma"/>
          <w:sz w:val="20"/>
          <w:szCs w:val="20"/>
        </w:rPr>
        <w:t>. Povinnost Poskytovatele služeb poskytnout službu vzniká okamžikem akceptace objednávky Příjemce služeb na poskytnutí služby Poskytovatelem služeb.</w:t>
      </w:r>
    </w:p>
    <w:p w14:paraId="768079E0" w14:textId="77777777" w:rsidR="005F749E" w:rsidRPr="00F720AC" w:rsidRDefault="00B25487" w:rsidP="00F720AC">
      <w:pPr>
        <w:numPr>
          <w:ilvl w:val="0"/>
          <w:numId w:val="14"/>
        </w:numPr>
        <w:spacing w:line="276" w:lineRule="auto"/>
        <w:ind w:left="426" w:hanging="426"/>
        <w:jc w:val="both"/>
        <w:rPr>
          <w:rFonts w:ascii="Tahoma" w:hAnsi="Tahoma" w:cs="Tahoma"/>
          <w:sz w:val="20"/>
          <w:szCs w:val="20"/>
        </w:rPr>
      </w:pPr>
      <w:r w:rsidRPr="00F720AC">
        <w:rPr>
          <w:rFonts w:ascii="Tahoma" w:hAnsi="Tahoma" w:cs="Tahoma"/>
          <w:sz w:val="20"/>
          <w:szCs w:val="20"/>
        </w:rPr>
        <w:t>Službou</w:t>
      </w:r>
      <w:r w:rsidRPr="00F720AC">
        <w:rPr>
          <w:rFonts w:ascii="Tahoma" w:hAnsi="Tahoma" w:cs="Tahoma"/>
          <w:color w:val="FF0000"/>
          <w:sz w:val="20"/>
          <w:szCs w:val="20"/>
        </w:rPr>
        <w:t xml:space="preserve"> </w:t>
      </w:r>
      <w:r w:rsidRPr="00F720AC">
        <w:rPr>
          <w:rFonts w:ascii="Tahoma" w:hAnsi="Tahoma" w:cs="Tahoma"/>
          <w:sz w:val="20"/>
          <w:szCs w:val="20"/>
        </w:rPr>
        <w:t>podle této Smlouvy nejsou činnosti vykonávané ve smlu</w:t>
      </w:r>
      <w:r w:rsidR="00F720AC" w:rsidRPr="00F720AC">
        <w:rPr>
          <w:rFonts w:ascii="Tahoma" w:hAnsi="Tahoma" w:cs="Tahoma"/>
          <w:sz w:val="20"/>
          <w:szCs w:val="20"/>
        </w:rPr>
        <w:t>vním vztahu mezi výše uvedenými smluvními</w:t>
      </w:r>
      <w:r w:rsidR="00012B1D" w:rsidRPr="00F720AC">
        <w:rPr>
          <w:rFonts w:ascii="Tahoma" w:hAnsi="Tahoma" w:cs="Tahoma"/>
          <w:sz w:val="20"/>
          <w:szCs w:val="20"/>
        </w:rPr>
        <w:t xml:space="preserve"> </w:t>
      </w:r>
      <w:r w:rsidRPr="00F720AC">
        <w:rPr>
          <w:rFonts w:ascii="Tahoma" w:hAnsi="Tahoma" w:cs="Tahoma"/>
          <w:sz w:val="20"/>
          <w:szCs w:val="20"/>
        </w:rPr>
        <w:t xml:space="preserve">stranami, které mají charakter příkazu, tzn. závazek příkazníka obstarat záležitost příkazce. O výkonu takových </w:t>
      </w:r>
      <w:r w:rsidR="00012B1D" w:rsidRPr="00F720AC">
        <w:rPr>
          <w:rFonts w:ascii="Tahoma" w:hAnsi="Tahoma" w:cs="Tahoma"/>
          <w:sz w:val="20"/>
          <w:szCs w:val="20"/>
        </w:rPr>
        <w:t xml:space="preserve">   </w:t>
      </w:r>
      <w:r w:rsidRPr="00F720AC">
        <w:rPr>
          <w:rFonts w:ascii="Tahoma" w:hAnsi="Tahoma" w:cs="Tahoma"/>
          <w:sz w:val="20"/>
          <w:szCs w:val="20"/>
        </w:rPr>
        <w:t>činností smluvní strany mohou uzavřít příkazní smlouvu.</w:t>
      </w:r>
    </w:p>
    <w:p w14:paraId="39D07DA9" w14:textId="77777777" w:rsidR="005F749E" w:rsidRPr="00201D69" w:rsidRDefault="00B25487">
      <w:pPr>
        <w:pStyle w:val="Nadpis3"/>
        <w:ind w:left="360"/>
        <w:rPr>
          <w:rFonts w:ascii="Tahoma" w:hAnsi="Tahoma" w:cs="Tahoma"/>
        </w:rPr>
      </w:pPr>
      <w:r w:rsidRPr="00201D69">
        <w:rPr>
          <w:rFonts w:ascii="Tahoma" w:hAnsi="Tahoma" w:cs="Tahoma"/>
        </w:rPr>
        <w:t xml:space="preserve">III. Doba plnění </w:t>
      </w:r>
    </w:p>
    <w:p w14:paraId="0E719CD5" w14:textId="77777777" w:rsidR="005F749E" w:rsidRPr="00201D69" w:rsidRDefault="00B25487">
      <w:pPr>
        <w:numPr>
          <w:ilvl w:val="0"/>
          <w:numId w:val="8"/>
        </w:numPr>
        <w:spacing w:line="276" w:lineRule="auto"/>
        <w:ind w:left="426" w:hanging="426"/>
        <w:jc w:val="both"/>
        <w:rPr>
          <w:rFonts w:ascii="Tahoma" w:hAnsi="Tahoma" w:cs="Tahoma"/>
          <w:sz w:val="20"/>
          <w:szCs w:val="20"/>
        </w:rPr>
      </w:pPr>
      <w:r w:rsidRPr="00201D69">
        <w:rPr>
          <w:rFonts w:ascii="Tahoma" w:hAnsi="Tahoma" w:cs="Tahoma"/>
          <w:sz w:val="20"/>
          <w:szCs w:val="20"/>
        </w:rPr>
        <w:t xml:space="preserve">Poskytovatel služeb se zavazuje, že se jeho pracovníci </w:t>
      </w:r>
      <w:r w:rsidR="004959AB">
        <w:rPr>
          <w:rFonts w:ascii="Tahoma" w:hAnsi="Tahoma" w:cs="Tahoma"/>
          <w:sz w:val="20"/>
          <w:szCs w:val="20"/>
        </w:rPr>
        <w:t>v pravidelných intervalech nebo</w:t>
      </w:r>
      <w:r w:rsidRPr="00201D69">
        <w:rPr>
          <w:rFonts w:ascii="Tahoma" w:hAnsi="Tahoma" w:cs="Tahoma"/>
          <w:sz w:val="20"/>
          <w:szCs w:val="20"/>
        </w:rPr>
        <w:t xml:space="preserve"> do </w:t>
      </w:r>
      <w:r w:rsidR="004959AB">
        <w:rPr>
          <w:rFonts w:ascii="Tahoma" w:hAnsi="Tahoma" w:cs="Tahoma"/>
          <w:sz w:val="20"/>
          <w:szCs w:val="20"/>
        </w:rPr>
        <w:t>3</w:t>
      </w:r>
      <w:r w:rsidRPr="00201D69">
        <w:rPr>
          <w:rFonts w:ascii="Tahoma" w:hAnsi="Tahoma" w:cs="Tahoma"/>
          <w:color w:val="auto"/>
          <w:sz w:val="20"/>
          <w:szCs w:val="20"/>
        </w:rPr>
        <w:t xml:space="preserve"> pracovních dnů</w:t>
      </w:r>
      <w:r w:rsidRPr="00201D69">
        <w:rPr>
          <w:rFonts w:ascii="Tahoma" w:hAnsi="Tahoma" w:cs="Tahoma"/>
          <w:sz w:val="20"/>
          <w:szCs w:val="20"/>
        </w:rPr>
        <w:t xml:space="preserve"> od akceptace objednávky Příjemce služeb</w:t>
      </w:r>
      <w:r w:rsidR="003D6CB4">
        <w:rPr>
          <w:rFonts w:ascii="Tahoma" w:hAnsi="Tahoma" w:cs="Tahoma"/>
          <w:sz w:val="20"/>
          <w:szCs w:val="20"/>
        </w:rPr>
        <w:t>,</w:t>
      </w:r>
      <w:r w:rsidRPr="00201D69">
        <w:rPr>
          <w:rFonts w:ascii="Tahoma" w:hAnsi="Tahoma" w:cs="Tahoma"/>
          <w:sz w:val="20"/>
          <w:szCs w:val="20"/>
        </w:rPr>
        <w:t xml:space="preserve"> na poskytnutí služby učiněné písemně, faxem, telefonicky nebo e-mailem</w:t>
      </w:r>
      <w:r w:rsidR="003D6CB4">
        <w:rPr>
          <w:rFonts w:ascii="Tahoma" w:hAnsi="Tahoma" w:cs="Tahoma"/>
          <w:sz w:val="20"/>
          <w:szCs w:val="20"/>
        </w:rPr>
        <w:t>,</w:t>
      </w:r>
      <w:r w:rsidRPr="00201D69">
        <w:rPr>
          <w:rFonts w:ascii="Tahoma" w:hAnsi="Tahoma" w:cs="Tahoma"/>
          <w:sz w:val="20"/>
          <w:szCs w:val="20"/>
        </w:rPr>
        <w:t xml:space="preserve"> dostaví na smluvené místo předání a převzetí odpadů či materiálů a převezme odpad či materiál, pokud a) je takový odpad či materiál nebo služba v kvalitě podle podmínek této Smlouvy a její Přílohy a zároveň b) je k převzetí Příjemcem služby připraven a zároveň c) mu k tomu Příjemce služeb poskytl, resp. poskytne nezbytnou součinnost.</w:t>
      </w:r>
    </w:p>
    <w:p w14:paraId="379A4217" w14:textId="77777777" w:rsidR="005F749E" w:rsidRPr="00201D69" w:rsidRDefault="00B25487">
      <w:pPr>
        <w:pStyle w:val="Nadpis3"/>
        <w:ind w:left="360"/>
        <w:rPr>
          <w:rFonts w:ascii="Tahoma" w:hAnsi="Tahoma" w:cs="Tahoma"/>
        </w:rPr>
      </w:pPr>
      <w:r w:rsidRPr="00201D69">
        <w:rPr>
          <w:rFonts w:ascii="Tahoma" w:hAnsi="Tahoma" w:cs="Tahoma"/>
        </w:rPr>
        <w:t>IV. Cena Služby</w:t>
      </w:r>
    </w:p>
    <w:p w14:paraId="33E6345D" w14:textId="77777777" w:rsidR="005F749E"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 xml:space="preserve">Ceny za </w:t>
      </w:r>
      <w:ins w:id="16" w:author="Ladislav Dolansky" w:date="2022-02-16T09:36:00Z">
        <w:r w:rsidR="0023417E">
          <w:rPr>
            <w:rFonts w:ascii="Tahoma" w:hAnsi="Tahoma" w:cs="Tahoma"/>
            <w:sz w:val="20"/>
            <w:szCs w:val="20"/>
          </w:rPr>
          <w:t xml:space="preserve">služby </w:t>
        </w:r>
      </w:ins>
      <w:del w:id="17" w:author="Ladislav Dolansky" w:date="2022-02-16T09:36:00Z">
        <w:r w:rsidRPr="00201D69" w:rsidDel="0023417E">
          <w:rPr>
            <w:rFonts w:ascii="Tahoma" w:hAnsi="Tahoma" w:cs="Tahoma"/>
            <w:sz w:val="20"/>
            <w:szCs w:val="20"/>
          </w:rPr>
          <w:delText>práce</w:delText>
        </w:r>
      </w:del>
      <w:r w:rsidRPr="00201D69">
        <w:rPr>
          <w:rFonts w:ascii="Tahoma" w:hAnsi="Tahoma" w:cs="Tahoma"/>
          <w:sz w:val="20"/>
          <w:szCs w:val="20"/>
        </w:rPr>
        <w:t xml:space="preserve"> uvedené v článku II. této smlouvy </w:t>
      </w:r>
      <w:ins w:id="18" w:author="Ladislav Dolansky" w:date="2022-02-16T09:36:00Z">
        <w:r w:rsidR="0023417E">
          <w:rPr>
            <w:rFonts w:ascii="Tahoma" w:hAnsi="Tahoma" w:cs="Tahoma"/>
            <w:sz w:val="20"/>
            <w:szCs w:val="20"/>
          </w:rPr>
          <w:t xml:space="preserve"> a jejich rozsah </w:t>
        </w:r>
      </w:ins>
      <w:r w:rsidRPr="00201D69">
        <w:rPr>
          <w:rFonts w:ascii="Tahoma" w:hAnsi="Tahoma" w:cs="Tahoma"/>
          <w:sz w:val="20"/>
          <w:szCs w:val="20"/>
        </w:rPr>
        <w:t>jsou uvedeny v příloze č. 1 této smlouvy.</w:t>
      </w:r>
    </w:p>
    <w:p w14:paraId="21739C9E" w14:textId="77777777" w:rsidR="00C33E6F" w:rsidRPr="00201D69" w:rsidRDefault="00C33E6F">
      <w:pPr>
        <w:numPr>
          <w:ilvl w:val="0"/>
          <w:numId w:val="15"/>
        </w:numPr>
        <w:spacing w:line="276" w:lineRule="auto"/>
        <w:ind w:left="426" w:hanging="360"/>
        <w:jc w:val="both"/>
        <w:rPr>
          <w:rFonts w:ascii="Tahoma" w:hAnsi="Tahoma" w:cs="Tahoma"/>
          <w:sz w:val="20"/>
          <w:szCs w:val="20"/>
        </w:rPr>
      </w:pPr>
      <w:r>
        <w:rPr>
          <w:rFonts w:ascii="Tahoma" w:hAnsi="Tahoma" w:cs="Tahoma"/>
          <w:sz w:val="20"/>
          <w:szCs w:val="20"/>
        </w:rPr>
        <w:t xml:space="preserve">Faktury budou Příjemci zasílány v elektronické podobě na adresu </w:t>
      </w:r>
      <w:hyperlink r:id="rId8" w:history="1">
        <w:r w:rsidRPr="00270979">
          <w:rPr>
            <w:rStyle w:val="Hypertextovodkaz"/>
            <w:rFonts w:ascii="Tahoma" w:hAnsi="Tahoma" w:cs="Tahoma"/>
            <w:sz w:val="20"/>
            <w:szCs w:val="20"/>
          </w:rPr>
          <w:t>faktury_dms@zsmv.cz</w:t>
        </w:r>
      </w:hyperlink>
      <w:r>
        <w:rPr>
          <w:rFonts w:ascii="Tahoma" w:hAnsi="Tahoma" w:cs="Tahoma"/>
          <w:sz w:val="20"/>
          <w:szCs w:val="20"/>
        </w:rPr>
        <w:t xml:space="preserve">, nejpozději 5 kalendářních dnů po skončení daného kalendářního měsíce. </w:t>
      </w:r>
    </w:p>
    <w:p w14:paraId="6B4C2227" w14:textId="77777777"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lastRenderedPageBreak/>
        <w:t xml:space="preserve">Smluvní strany se dohodly, že ceny za služby uvedené v příloze č. 1 této smlouvy může Poskytovatel služeb měnit pouze v závislosti na míře inflace vypočtené dle indexu spotřebitelských cen, a to nejdříve dnem vyhlášení ČSÚ, dále v závislosti na navýšení nákladů na dopravu v důsledku  nárůstu cen pohonných hmot a mýtného, dále v závislosti na změně výše poplatků za ukládání odpadu na skládku dle zákona č. </w:t>
      </w:r>
      <w:r w:rsidR="006072B6">
        <w:rPr>
          <w:rFonts w:ascii="Tahoma" w:hAnsi="Tahoma" w:cs="Tahoma"/>
          <w:sz w:val="20"/>
          <w:szCs w:val="20"/>
        </w:rPr>
        <w:t>541</w:t>
      </w:r>
      <w:r w:rsidRPr="00201D69">
        <w:rPr>
          <w:rFonts w:ascii="Tahoma" w:hAnsi="Tahoma" w:cs="Tahoma"/>
          <w:sz w:val="20"/>
          <w:szCs w:val="20"/>
        </w:rPr>
        <w:t>/20</w:t>
      </w:r>
      <w:r w:rsidR="006072B6">
        <w:rPr>
          <w:rFonts w:ascii="Tahoma" w:hAnsi="Tahoma" w:cs="Tahoma"/>
          <w:sz w:val="20"/>
          <w:szCs w:val="20"/>
        </w:rPr>
        <w:t>20</w:t>
      </w:r>
      <w:r w:rsidRPr="00201D69">
        <w:rPr>
          <w:rFonts w:ascii="Tahoma" w:hAnsi="Tahoma" w:cs="Tahoma"/>
          <w:sz w:val="20"/>
          <w:szCs w:val="20"/>
        </w:rPr>
        <w:t xml:space="preserve"> Sb., v platném znění a to nejdříve dnem účinnosti příslušné novely zákona a současně ne dříve než jeden rok od podpisu Smlouvy.</w:t>
      </w:r>
    </w:p>
    <w:p w14:paraId="62C71A51" w14:textId="77777777"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O změně cen bude Příjemce služeb předem písemně informován. Pro odpad, materiál nebo službu, převzaté Poskytovatelem služeb do doby doručení změny Přílohy dle čl. I. odst. 3 Smlouvy platí původní cena až do splnění jednotlivé smlouvy o převzetí odpadů k odstranění či recyklaci nebo zajištění dopravy odvozu odpadů, pokud nebylo sjednáno mezi smluvními stranami předem písemně něco jiného.</w:t>
      </w:r>
    </w:p>
    <w:p w14:paraId="0B4981DA" w14:textId="77777777"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Příjemce služeb je povinen Poskytovateli služeb zaplatit ceny jednotlivých služeb určené Poskytovatelem služeb způsobem uvedeným v této Smlouvě a její Příloze.</w:t>
      </w:r>
    </w:p>
    <w:p w14:paraId="1E07354E" w14:textId="77777777"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 xml:space="preserve">Cena za poskytnutí služeb dle jednotlivé smlouvy o převzetí odpadů k odstranění či recyklaci nebo zajištění dopravy odvozu odpadů je splatná do </w:t>
      </w:r>
      <w:ins w:id="19" w:author="Ladislav Dolansky" w:date="2022-02-16T09:17:00Z">
        <w:r w:rsidR="00697620">
          <w:rPr>
            <w:rFonts w:ascii="Tahoma" w:hAnsi="Tahoma" w:cs="Tahoma"/>
            <w:color w:val="auto"/>
            <w:sz w:val="20"/>
            <w:szCs w:val="20"/>
          </w:rPr>
          <w:t>30</w:t>
        </w:r>
      </w:ins>
      <w:del w:id="20" w:author="Ladislav Dolansky" w:date="2022-02-16T09:17:00Z">
        <w:r w:rsidRPr="00433A92" w:rsidDel="00697620">
          <w:rPr>
            <w:rFonts w:ascii="Tahoma" w:hAnsi="Tahoma" w:cs="Tahoma"/>
            <w:color w:val="auto"/>
            <w:sz w:val="20"/>
            <w:szCs w:val="20"/>
          </w:rPr>
          <w:delText>14</w:delText>
        </w:r>
      </w:del>
      <w:r w:rsidRPr="00433A92">
        <w:rPr>
          <w:rFonts w:ascii="Tahoma" w:hAnsi="Tahoma" w:cs="Tahoma"/>
          <w:color w:val="auto"/>
          <w:sz w:val="20"/>
          <w:szCs w:val="20"/>
        </w:rPr>
        <w:t xml:space="preserve"> </w:t>
      </w:r>
      <w:r w:rsidRPr="00201D69">
        <w:rPr>
          <w:rFonts w:ascii="Tahoma" w:hAnsi="Tahoma" w:cs="Tahoma"/>
          <w:sz w:val="20"/>
          <w:szCs w:val="20"/>
        </w:rPr>
        <w:t>dnů ode dne, kdy Příjemce služeb obdržel od Poskytovatele služeb fakturu (daňový doklad).</w:t>
      </w:r>
      <w:r w:rsidR="00433A92">
        <w:rPr>
          <w:rFonts w:ascii="Tahoma" w:hAnsi="Tahoma" w:cs="Tahoma"/>
          <w:sz w:val="20"/>
          <w:szCs w:val="20"/>
        </w:rPr>
        <w:t xml:space="preserve"> Fakturace bude probíhat </w:t>
      </w:r>
      <w:r w:rsidR="00B8276A">
        <w:rPr>
          <w:rFonts w:ascii="Tahoma" w:hAnsi="Tahoma" w:cs="Tahoma"/>
          <w:sz w:val="20"/>
          <w:szCs w:val="20"/>
        </w:rPr>
        <w:t>měsíčně</w:t>
      </w:r>
      <w:r w:rsidR="00433A92">
        <w:rPr>
          <w:rFonts w:ascii="Tahoma" w:hAnsi="Tahoma" w:cs="Tahoma"/>
          <w:sz w:val="20"/>
          <w:szCs w:val="20"/>
        </w:rPr>
        <w:t>.</w:t>
      </w:r>
      <w:r w:rsidRPr="00201D69">
        <w:rPr>
          <w:rFonts w:ascii="Tahoma" w:hAnsi="Tahoma" w:cs="Tahoma"/>
          <w:sz w:val="20"/>
          <w:szCs w:val="20"/>
        </w:rPr>
        <w:t xml:space="preserve"> Poskytovatel služeb vystaví a odešle fakturu na výše uvedenou adresu Příjemce služeb nebo do jeho sídla do 14 dnů ode dne převzetí odpadů či materiálů určeného k odstranění, recyklaci nebo k přepravě.</w:t>
      </w:r>
    </w:p>
    <w:p w14:paraId="1594B227" w14:textId="77777777" w:rsidR="005F749E" w:rsidRPr="00201D69" w:rsidRDefault="00B25487">
      <w:pPr>
        <w:numPr>
          <w:ilvl w:val="0"/>
          <w:numId w:val="15"/>
        </w:numPr>
        <w:spacing w:line="276" w:lineRule="auto"/>
        <w:ind w:left="426" w:hanging="360"/>
        <w:jc w:val="both"/>
        <w:rPr>
          <w:rFonts w:ascii="Tahoma" w:hAnsi="Tahoma" w:cs="Tahoma"/>
          <w:sz w:val="20"/>
          <w:szCs w:val="20"/>
        </w:rPr>
      </w:pPr>
      <w:r w:rsidRPr="00201D69">
        <w:rPr>
          <w:rFonts w:ascii="Tahoma" w:hAnsi="Tahoma" w:cs="Tahoma"/>
          <w:sz w:val="20"/>
          <w:szCs w:val="20"/>
        </w:rPr>
        <w:t>Poskytovatel služeb je oprávněn nepřevzít, resp. pozastavit odvozy dalších odpadů či materiálů - pozastavit poskytnutí služeb do doby, než budou Příjemcem služeb zaplaceny všechny splatné pohledávky Poskytovatele služeb za Příjemcem služeb. V případě, že Příjemce služeb neuhradí ve lhůtě splatnosti všechny faktury Poskytovatele služeb vystavené z titulu plnění této smlouvy, není Poskytovatel služeb povinen plnit další smluvní závazky převzaté podle této Smlouvy. Smluvní strany se dohodly, že v takových případech nese veškeré nebezpečí škody i povinnost k zaplacení všech veřejnoprávních sankcí Příjemce služeb.</w:t>
      </w:r>
    </w:p>
    <w:p w14:paraId="04833A38" w14:textId="77777777" w:rsidR="005F749E" w:rsidRPr="00201D69" w:rsidRDefault="00B25487">
      <w:pPr>
        <w:pStyle w:val="Nadpis3"/>
        <w:ind w:left="360"/>
        <w:rPr>
          <w:rFonts w:ascii="Tahoma" w:hAnsi="Tahoma" w:cs="Tahoma"/>
        </w:rPr>
      </w:pPr>
      <w:r w:rsidRPr="00201D69">
        <w:rPr>
          <w:rFonts w:ascii="Tahoma" w:hAnsi="Tahoma" w:cs="Tahoma"/>
        </w:rPr>
        <w:t>V. Místo a způsob plnění Služby</w:t>
      </w:r>
    </w:p>
    <w:p w14:paraId="395D24BA" w14:textId="77777777" w:rsidR="005F749E" w:rsidRPr="00201D69" w:rsidRDefault="00B25487">
      <w:pPr>
        <w:numPr>
          <w:ilvl w:val="0"/>
          <w:numId w:val="11"/>
        </w:numPr>
        <w:spacing w:line="276" w:lineRule="auto"/>
        <w:ind w:left="426" w:hanging="426"/>
        <w:jc w:val="both"/>
        <w:rPr>
          <w:rFonts w:ascii="Tahoma" w:hAnsi="Tahoma" w:cs="Tahoma"/>
          <w:sz w:val="20"/>
          <w:szCs w:val="20"/>
        </w:rPr>
      </w:pPr>
      <w:r w:rsidRPr="00201D69">
        <w:rPr>
          <w:rFonts w:ascii="Tahoma" w:hAnsi="Tahoma" w:cs="Tahoma"/>
          <w:sz w:val="20"/>
          <w:szCs w:val="20"/>
        </w:rPr>
        <w:t xml:space="preserve">Smluvní strany se dohodly, že k předání a převzetí odpadů či materiálů bude docházet </w:t>
      </w:r>
      <w:r w:rsidR="00433A92">
        <w:rPr>
          <w:rFonts w:ascii="Tahoma" w:hAnsi="Tahoma" w:cs="Tahoma"/>
          <w:sz w:val="20"/>
          <w:szCs w:val="20"/>
        </w:rPr>
        <w:t>pravidelně, dle svozového harmonogramu</w:t>
      </w:r>
      <w:r w:rsidR="00F720AC">
        <w:rPr>
          <w:rFonts w:ascii="Tahoma" w:hAnsi="Tahoma" w:cs="Tahoma"/>
          <w:sz w:val="20"/>
          <w:szCs w:val="20"/>
        </w:rPr>
        <w:t xml:space="preserve"> a to na drese: Hotel Šumava, Kašperské Hory 375, 341 92 Kašperské Hory</w:t>
      </w:r>
      <w:r w:rsidR="00433A92">
        <w:rPr>
          <w:rFonts w:ascii="Tahoma" w:hAnsi="Tahoma" w:cs="Tahoma"/>
          <w:sz w:val="20"/>
          <w:szCs w:val="20"/>
        </w:rPr>
        <w:t>.</w:t>
      </w:r>
    </w:p>
    <w:p w14:paraId="4556B7C1" w14:textId="77777777" w:rsidR="005F749E" w:rsidRPr="00201D69" w:rsidRDefault="00B25487">
      <w:pPr>
        <w:pStyle w:val="Nadpis3"/>
        <w:ind w:left="360"/>
        <w:rPr>
          <w:rFonts w:ascii="Tahoma" w:hAnsi="Tahoma" w:cs="Tahoma"/>
        </w:rPr>
      </w:pPr>
      <w:r w:rsidRPr="00201D69">
        <w:rPr>
          <w:rFonts w:ascii="Tahoma" w:hAnsi="Tahoma" w:cs="Tahoma"/>
        </w:rPr>
        <w:t>VI. Vlastnické právo a nebezpečí škody</w:t>
      </w:r>
    </w:p>
    <w:p w14:paraId="2AD44C31" w14:textId="77777777" w:rsidR="005F749E" w:rsidRPr="00201D69" w:rsidRDefault="00B25487">
      <w:pPr>
        <w:numPr>
          <w:ilvl w:val="0"/>
          <w:numId w:val="6"/>
        </w:numPr>
        <w:spacing w:line="276" w:lineRule="auto"/>
        <w:ind w:left="426" w:hanging="360"/>
        <w:jc w:val="both"/>
        <w:rPr>
          <w:rFonts w:ascii="Tahoma" w:hAnsi="Tahoma" w:cs="Tahoma"/>
          <w:sz w:val="20"/>
          <w:szCs w:val="20"/>
        </w:rPr>
      </w:pPr>
      <w:r w:rsidRPr="00201D69">
        <w:rPr>
          <w:rFonts w:ascii="Tahoma" w:hAnsi="Tahoma" w:cs="Tahoma"/>
          <w:sz w:val="20"/>
          <w:szCs w:val="20"/>
        </w:rPr>
        <w:t>Vlastnické právo a nebezpečí škody u každé jednotlivé služby přechází na Poskytovatele služeb okamžikem předání a převzetí odpadů k odstranění, recyklaci nebo odpadů či materiálů k přepravě. Poskytovatel služeb téhož dne přebírá za takový odpad nebo materiál odpovědnost ve smyslu platných právních předpisů upravujících podmínky pro nakládání s odpady či materiály. Toto se však nevztahuje na odpady či materiály, které nebudou splňovat podmínky ujednané smluvními stranami touto Smlouvou. Za tyto odpady či materiály a případné následně vzniklé škody nese odpovědnost Příjemce služeb.</w:t>
      </w:r>
    </w:p>
    <w:p w14:paraId="2D7BCEEA" w14:textId="77777777" w:rsidR="005F749E" w:rsidRPr="00201D69" w:rsidRDefault="00B25487">
      <w:pPr>
        <w:pStyle w:val="Nadpis3"/>
        <w:ind w:left="360"/>
        <w:rPr>
          <w:rFonts w:ascii="Tahoma" w:hAnsi="Tahoma" w:cs="Tahoma"/>
        </w:rPr>
      </w:pPr>
      <w:r w:rsidRPr="00201D69">
        <w:rPr>
          <w:rFonts w:ascii="Tahoma" w:hAnsi="Tahoma" w:cs="Tahoma"/>
        </w:rPr>
        <w:t>VII. Podmínky předání a převzetí odpadů či materiálů</w:t>
      </w:r>
    </w:p>
    <w:p w14:paraId="01BDBC0E" w14:textId="77777777" w:rsidR="005F749E" w:rsidRPr="00201D69" w:rsidRDefault="00B25487">
      <w:pPr>
        <w:numPr>
          <w:ilvl w:val="0"/>
          <w:numId w:val="13"/>
        </w:numPr>
        <w:spacing w:line="276" w:lineRule="auto"/>
        <w:ind w:left="426" w:hanging="426"/>
        <w:jc w:val="both"/>
        <w:rPr>
          <w:rFonts w:ascii="Tahoma" w:hAnsi="Tahoma" w:cs="Tahoma"/>
          <w:sz w:val="20"/>
          <w:szCs w:val="20"/>
        </w:rPr>
      </w:pPr>
      <w:r w:rsidRPr="00201D69">
        <w:rPr>
          <w:rFonts w:ascii="Tahoma" w:hAnsi="Tahoma" w:cs="Tahoma"/>
          <w:sz w:val="20"/>
          <w:szCs w:val="20"/>
        </w:rPr>
        <w:t>Předání a převzetí odpadů k odstranění, recyklaci nebo odpadů či materiálů k přepravě bude provedeno v souladu s platnými obecně závaznými právními předpisy.</w:t>
      </w:r>
    </w:p>
    <w:p w14:paraId="66E41EC7" w14:textId="77777777" w:rsidR="005F749E" w:rsidRPr="00201D69" w:rsidRDefault="00B25487">
      <w:pPr>
        <w:numPr>
          <w:ilvl w:val="0"/>
          <w:numId w:val="13"/>
        </w:numPr>
        <w:spacing w:line="276" w:lineRule="auto"/>
        <w:ind w:left="426" w:hanging="426"/>
        <w:jc w:val="both"/>
        <w:rPr>
          <w:rFonts w:ascii="Tahoma" w:hAnsi="Tahoma" w:cs="Tahoma"/>
          <w:sz w:val="20"/>
          <w:szCs w:val="20"/>
        </w:rPr>
      </w:pPr>
      <w:r w:rsidRPr="00201D69">
        <w:rPr>
          <w:rFonts w:ascii="Tahoma" w:hAnsi="Tahoma" w:cs="Tahoma"/>
          <w:sz w:val="20"/>
          <w:szCs w:val="20"/>
        </w:rPr>
        <w:lastRenderedPageBreak/>
        <w:t xml:space="preserve">Odpad k odstranění, recyklaci nebo odpad či materiál k přepravě předá Příjemce služeb Poskytovateli služeb v obalech specifikovaných v Příloze této smlouvy. Přepravní obaly budou Příjemcem služeb označeny dle obecně závazných příslušných právních předpisů (označené názvem materiálu či odpadu, výstižným popisem, katalogovým číslem a ostatními náležitostmi dle </w:t>
      </w:r>
      <w:r w:rsidR="006072B6">
        <w:rPr>
          <w:rFonts w:ascii="Tahoma" w:hAnsi="Tahoma" w:cs="Tahoma"/>
          <w:sz w:val="20"/>
          <w:szCs w:val="20"/>
        </w:rPr>
        <w:t xml:space="preserve">platné </w:t>
      </w:r>
      <w:r w:rsidRPr="00201D69">
        <w:rPr>
          <w:rFonts w:ascii="Tahoma" w:hAnsi="Tahoma" w:cs="Tahoma"/>
          <w:sz w:val="20"/>
          <w:szCs w:val="20"/>
        </w:rPr>
        <w:t>vyhlášky</w:t>
      </w:r>
      <w:r w:rsidR="00D2543D">
        <w:rPr>
          <w:rFonts w:ascii="Tahoma" w:hAnsi="Tahoma" w:cs="Tahoma"/>
          <w:sz w:val="20"/>
          <w:szCs w:val="20"/>
        </w:rPr>
        <w:t xml:space="preserve"> </w:t>
      </w:r>
      <w:r w:rsidR="00F720AC">
        <w:rPr>
          <w:rFonts w:ascii="Tahoma" w:hAnsi="Tahoma" w:cs="Tahoma"/>
          <w:sz w:val="20"/>
          <w:szCs w:val="20"/>
        </w:rPr>
        <w:t>93/2016</w:t>
      </w:r>
      <w:r w:rsidR="00D2543D" w:rsidRPr="00834DA0">
        <w:rPr>
          <w:rFonts w:ascii="Tahoma" w:hAnsi="Tahoma" w:cs="Tahoma"/>
          <w:sz w:val="20"/>
          <w:szCs w:val="20"/>
        </w:rPr>
        <w:t xml:space="preserve"> Sb.,</w:t>
      </w:r>
      <w:r w:rsidR="006072B6">
        <w:rPr>
          <w:rFonts w:ascii="Tahoma" w:hAnsi="Tahoma" w:cs="Tahoma"/>
          <w:sz w:val="20"/>
          <w:szCs w:val="20"/>
        </w:rPr>
        <w:t xml:space="preserve"> a</w:t>
      </w:r>
      <w:r w:rsidRPr="00AF19DF">
        <w:rPr>
          <w:rFonts w:ascii="Tahoma" w:hAnsi="Tahoma" w:cs="Tahoma"/>
          <w:sz w:val="20"/>
          <w:szCs w:val="20"/>
        </w:rPr>
        <w:t xml:space="preserve"> </w:t>
      </w:r>
      <w:r w:rsidRPr="00201D69">
        <w:rPr>
          <w:rFonts w:ascii="Tahoma" w:hAnsi="Tahoma" w:cs="Tahoma"/>
          <w:sz w:val="20"/>
          <w:szCs w:val="20"/>
        </w:rPr>
        <w:t>označením nebezpečnosti) a současně Příjemce služeb předá Poskytovateli služeb průvodní dokumenty (Identifikační list nebezpečného odpadu</w:t>
      </w:r>
      <w:r w:rsidR="00D2543D">
        <w:rPr>
          <w:rFonts w:ascii="Tahoma" w:hAnsi="Tahoma" w:cs="Tahoma"/>
          <w:sz w:val="20"/>
          <w:szCs w:val="20"/>
        </w:rPr>
        <w:t xml:space="preserve"> a</w:t>
      </w:r>
      <w:r w:rsidRPr="00201D69">
        <w:rPr>
          <w:rFonts w:ascii="Tahoma" w:hAnsi="Tahoma" w:cs="Tahoma"/>
          <w:sz w:val="20"/>
          <w:szCs w:val="20"/>
        </w:rPr>
        <w:t xml:space="preserve"> Základní popis odpadu).</w:t>
      </w:r>
    </w:p>
    <w:p w14:paraId="587DB340" w14:textId="77777777" w:rsidR="005F749E" w:rsidRDefault="00B25487">
      <w:pPr>
        <w:numPr>
          <w:ilvl w:val="0"/>
          <w:numId w:val="13"/>
        </w:numPr>
        <w:spacing w:line="276" w:lineRule="auto"/>
        <w:ind w:left="426" w:hanging="426"/>
        <w:jc w:val="both"/>
        <w:rPr>
          <w:rFonts w:ascii="Tahoma" w:hAnsi="Tahoma" w:cs="Tahoma"/>
          <w:sz w:val="20"/>
          <w:szCs w:val="20"/>
        </w:rPr>
      </w:pPr>
      <w:r w:rsidRPr="00201D69">
        <w:rPr>
          <w:rFonts w:ascii="Tahoma" w:hAnsi="Tahoma" w:cs="Tahoma"/>
          <w:sz w:val="20"/>
          <w:szCs w:val="20"/>
        </w:rPr>
        <w:t>Poskytovatel služeb je oprávněn nepřevzít od Příjemce služeb odpad k odstranění, recyklaci nebo odpad či materiál k přepravě, i když jím byla objednávka akceptována, pokud nebyly řádně uhrazeny všechny předcházející splatné faktury za poskytnutí jiných služeb dle této smlouvy nebo pokud odpad či materiál neodpovídá podmínkám podle této Smlouvy. Příjemce služeb v tomto případě není oprávněn požadovat po Poskytovateli služeb plnění podle této Smlouvy a není ani dále oprávněn požadovat jakékoli finanční částky v souvislosti s jejím neplněním.</w:t>
      </w:r>
    </w:p>
    <w:p w14:paraId="695291DD" w14:textId="77777777" w:rsidR="00FB7604" w:rsidRDefault="00FB7604" w:rsidP="00FB7604">
      <w:pPr>
        <w:pStyle w:val="Odstavecseseznamem"/>
        <w:numPr>
          <w:ilvl w:val="0"/>
          <w:numId w:val="13"/>
        </w:numPr>
        <w:spacing w:line="276" w:lineRule="auto"/>
        <w:jc w:val="both"/>
        <w:rPr>
          <w:rFonts w:ascii="Tahoma" w:hAnsi="Tahoma" w:cs="Tahoma"/>
          <w:sz w:val="20"/>
          <w:szCs w:val="20"/>
        </w:rPr>
      </w:pPr>
      <w:r w:rsidRPr="00FB7604">
        <w:rPr>
          <w:rFonts w:ascii="Tahoma" w:hAnsi="Tahoma" w:cs="Tahoma"/>
          <w:sz w:val="20"/>
          <w:szCs w:val="20"/>
        </w:rPr>
        <w:t xml:space="preserve">Smluvní strany se dohodly, že o převzetí odpadu bude vždy vystaven oboustranně potvrzený dodací </w:t>
      </w:r>
      <w:r>
        <w:rPr>
          <w:rFonts w:ascii="Tahoma" w:hAnsi="Tahoma" w:cs="Tahoma"/>
          <w:sz w:val="20"/>
          <w:szCs w:val="20"/>
        </w:rPr>
        <w:t xml:space="preserve">   </w:t>
      </w:r>
    </w:p>
    <w:p w14:paraId="1FB2AF8B" w14:textId="77777777" w:rsidR="00FB7604" w:rsidRDefault="00FB7604" w:rsidP="00FB7604">
      <w:pPr>
        <w:pStyle w:val="Odstavecseseznamem"/>
        <w:spacing w:line="276" w:lineRule="auto"/>
        <w:ind w:left="0"/>
        <w:jc w:val="both"/>
        <w:rPr>
          <w:rFonts w:ascii="Tahoma" w:hAnsi="Tahoma" w:cs="Tahoma"/>
          <w:sz w:val="20"/>
          <w:szCs w:val="20"/>
        </w:rPr>
      </w:pPr>
      <w:r>
        <w:rPr>
          <w:rFonts w:ascii="Tahoma" w:hAnsi="Tahoma" w:cs="Tahoma"/>
          <w:sz w:val="20"/>
          <w:szCs w:val="20"/>
        </w:rPr>
        <w:t xml:space="preserve">       </w:t>
      </w:r>
      <w:r w:rsidRPr="00FB7604">
        <w:rPr>
          <w:rFonts w:ascii="Tahoma" w:hAnsi="Tahoma" w:cs="Tahoma"/>
          <w:sz w:val="20"/>
          <w:szCs w:val="20"/>
        </w:rPr>
        <w:t>list/identifikační list, který bude obsahovat INFORMACE DLE Ohlašovacího listu OLPNO:</w:t>
      </w:r>
    </w:p>
    <w:p w14:paraId="25051C53" w14:textId="77777777"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jméno/název/obchodní firmu/IČ/IČZ/IČP Poskytovatele a příjemce služeb</w:t>
      </w:r>
    </w:p>
    <w:p w14:paraId="501C51CD" w14:textId="77777777"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 xml:space="preserve">bydliště/místo podnikání/sídlo Poskytovatele a příjemce služeb </w:t>
      </w:r>
    </w:p>
    <w:p w14:paraId="697B0168" w14:textId="77777777"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označení místa nakládky – místo plnění (včetně přesné adresy)</w:t>
      </w:r>
    </w:p>
    <w:p w14:paraId="2EF1EE1D" w14:textId="77777777"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číslo objednávky, datum jejího vystavení</w:t>
      </w:r>
    </w:p>
    <w:p w14:paraId="1248A7A1" w14:textId="77777777"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číslo této smlouvy</w:t>
      </w:r>
    </w:p>
    <w:p w14:paraId="08537DD8" w14:textId="77777777" w:rsidR="00FB7604" w:rsidRPr="00AF19DF" w:rsidRDefault="00FB7604" w:rsidP="00FB7604">
      <w:pPr>
        <w:numPr>
          <w:ilvl w:val="0"/>
          <w:numId w:val="18"/>
        </w:numPr>
        <w:spacing w:line="276" w:lineRule="auto"/>
        <w:jc w:val="both"/>
        <w:rPr>
          <w:rFonts w:ascii="Tahoma" w:hAnsi="Tahoma" w:cs="Tahoma"/>
          <w:sz w:val="20"/>
          <w:szCs w:val="20"/>
        </w:rPr>
      </w:pPr>
      <w:r w:rsidRPr="00AF19DF">
        <w:rPr>
          <w:rFonts w:ascii="Tahoma" w:hAnsi="Tahoma" w:cs="Tahoma"/>
          <w:sz w:val="20"/>
          <w:szCs w:val="20"/>
        </w:rPr>
        <w:t>druh a množství odpadu datum nakládky</w:t>
      </w:r>
    </w:p>
    <w:p w14:paraId="060F7D59" w14:textId="77777777" w:rsidR="00FB7604" w:rsidRDefault="00D2543D" w:rsidP="00FB7604">
      <w:pPr>
        <w:numPr>
          <w:ilvl w:val="0"/>
          <w:numId w:val="18"/>
        </w:numPr>
        <w:spacing w:line="276" w:lineRule="auto"/>
        <w:jc w:val="both"/>
        <w:rPr>
          <w:rFonts w:ascii="Tahoma" w:hAnsi="Tahoma" w:cs="Tahoma"/>
          <w:sz w:val="20"/>
          <w:szCs w:val="20"/>
        </w:rPr>
      </w:pPr>
      <w:r>
        <w:rPr>
          <w:rFonts w:ascii="Tahoma" w:hAnsi="Tahoma" w:cs="Tahoma"/>
          <w:sz w:val="20"/>
          <w:szCs w:val="20"/>
        </w:rPr>
        <w:t>d</w:t>
      </w:r>
      <w:r w:rsidR="00FB7604" w:rsidRPr="00AF19DF">
        <w:rPr>
          <w:rFonts w:ascii="Tahoma" w:hAnsi="Tahoma" w:cs="Tahoma"/>
          <w:sz w:val="20"/>
          <w:szCs w:val="20"/>
        </w:rPr>
        <w:t>odací list/identifikační list přitom bude ve dvou shodných vyhotoveních, z nichž Poskytovatel a příjemce služeb obdrží každý jedno vyhotovení.</w:t>
      </w:r>
    </w:p>
    <w:p w14:paraId="1B486373" w14:textId="77777777" w:rsidR="00FB7604" w:rsidRDefault="00FB7604" w:rsidP="00FB7604">
      <w:pPr>
        <w:spacing w:line="276" w:lineRule="auto"/>
        <w:jc w:val="both"/>
        <w:rPr>
          <w:rFonts w:ascii="Tahoma" w:hAnsi="Tahoma" w:cs="Tahoma"/>
          <w:sz w:val="20"/>
          <w:szCs w:val="20"/>
        </w:rPr>
      </w:pPr>
    </w:p>
    <w:p w14:paraId="431BFB62" w14:textId="77777777" w:rsidR="00FB7604" w:rsidRPr="00C33E6F" w:rsidRDefault="00FB7604" w:rsidP="00C33E6F">
      <w:pPr>
        <w:pStyle w:val="Odstavecseseznamem"/>
        <w:numPr>
          <w:ilvl w:val="0"/>
          <w:numId w:val="13"/>
        </w:numPr>
        <w:spacing w:line="276" w:lineRule="auto"/>
        <w:ind w:left="426" w:hanging="426"/>
        <w:jc w:val="both"/>
        <w:rPr>
          <w:rFonts w:ascii="Tahoma" w:hAnsi="Tahoma" w:cs="Tahoma"/>
          <w:sz w:val="20"/>
          <w:szCs w:val="20"/>
        </w:rPr>
      </w:pPr>
      <w:r w:rsidRPr="00AF19DF">
        <w:rPr>
          <w:rFonts w:ascii="Tahoma" w:hAnsi="Tahoma" w:cs="Tahoma"/>
          <w:sz w:val="20"/>
          <w:szCs w:val="20"/>
        </w:rPr>
        <w:t>Při přepravě nebezpečného odpadu vystaví Poskytovatel služe</w:t>
      </w:r>
      <w:r w:rsidR="00F720AC">
        <w:rPr>
          <w:rFonts w:ascii="Tahoma" w:hAnsi="Tahoma" w:cs="Tahoma"/>
          <w:sz w:val="20"/>
          <w:szCs w:val="20"/>
        </w:rPr>
        <w:t xml:space="preserve">b „Ohlašovací list pro přepravu </w:t>
      </w:r>
      <w:r w:rsidRPr="00AF19DF">
        <w:rPr>
          <w:rFonts w:ascii="Tahoma" w:hAnsi="Tahoma" w:cs="Tahoma"/>
          <w:sz w:val="20"/>
          <w:szCs w:val="20"/>
        </w:rPr>
        <w:t xml:space="preserve">nebezpečného </w:t>
      </w:r>
      <w:r w:rsidRPr="00F720AC">
        <w:rPr>
          <w:rFonts w:ascii="Tahoma" w:hAnsi="Tahoma" w:cs="Tahoma"/>
          <w:sz w:val="20"/>
          <w:szCs w:val="20"/>
        </w:rPr>
        <w:t>odpadu (OLPNO)“ a ohlásí v dostatečném časovém předstihu přepravu nebezpečných látek, i její ukončení, s využitím systému ISPOP/SEPNO, a to ve lhůtách požadovaných zákonem a prováděcími předpisy. Kopii vč. vyplněného IČOL a hmotnosti odpadů předá Příjemci služeb.</w:t>
      </w:r>
    </w:p>
    <w:p w14:paraId="2387B8D1" w14:textId="77777777" w:rsidR="00FB7604" w:rsidRPr="00201D69" w:rsidRDefault="00FB7604" w:rsidP="00FB7604">
      <w:pPr>
        <w:spacing w:line="276" w:lineRule="auto"/>
        <w:ind w:left="426"/>
        <w:jc w:val="both"/>
        <w:rPr>
          <w:rFonts w:ascii="Tahoma" w:hAnsi="Tahoma" w:cs="Tahoma"/>
          <w:sz w:val="20"/>
          <w:szCs w:val="20"/>
        </w:rPr>
      </w:pPr>
    </w:p>
    <w:p w14:paraId="28C9F814" w14:textId="77777777" w:rsidR="005F749E" w:rsidRPr="00201D69" w:rsidRDefault="00B25487">
      <w:pPr>
        <w:pStyle w:val="Nadpis3"/>
        <w:ind w:left="360"/>
        <w:rPr>
          <w:rFonts w:ascii="Tahoma" w:hAnsi="Tahoma" w:cs="Tahoma"/>
        </w:rPr>
      </w:pPr>
      <w:r w:rsidRPr="00201D69">
        <w:rPr>
          <w:rFonts w:ascii="Tahoma" w:hAnsi="Tahoma" w:cs="Tahoma"/>
        </w:rPr>
        <w:t>VIII. Smluvní pokuty a náhrada škody</w:t>
      </w:r>
    </w:p>
    <w:p w14:paraId="673EDC0C" w14:textId="77777777"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V případě, že Poskytovatel služeb nedodrží dobu plnění, sjednanou v článku III. této smlouvy je Poskytovatel služeb povinen zaplatit Příjemci služeb smluvní pokutu ve výši 0,05 % z ceny nesplněné jednotlivé služby za každý den prodlení. Toto se však nevztahuje na případy, kdy Poskytovatel služeb nepřevzal další odpad či materiál od Příjemce služeb z důvodu, že nebyly řádně a včas zaplaceny předcházející faktury, nebo nebyly splněny další podmínky podle této Smlouvy.</w:t>
      </w:r>
    </w:p>
    <w:p w14:paraId="718CAED1" w14:textId="77777777"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 xml:space="preserve">V případě, že Poskytovatel služeb uskuteční marnou jízdu z důvodů, že odpad či materiál nebude řádně připraven k odběru nebo nebude splňovat podmínky této smlouvy, zavazuje se Příjemce služeb Poskytovateli služeb </w:t>
      </w:r>
      <w:r w:rsidRPr="00201D69">
        <w:rPr>
          <w:rFonts w:ascii="Tahoma" w:hAnsi="Tahoma" w:cs="Tahoma"/>
          <w:sz w:val="20"/>
          <w:szCs w:val="20"/>
        </w:rPr>
        <w:lastRenderedPageBreak/>
        <w:t xml:space="preserve">zaplatit do deseti dnů ode dne doručení písemné výzvy Poskytovatele služeb k zaplacení náhradu škody v částce </w:t>
      </w:r>
      <w:r w:rsidR="004959AB">
        <w:rPr>
          <w:rFonts w:ascii="Tahoma" w:hAnsi="Tahoma" w:cs="Tahoma"/>
          <w:sz w:val="20"/>
          <w:szCs w:val="20"/>
        </w:rPr>
        <w:t>500</w:t>
      </w:r>
      <w:r w:rsidRPr="00201D69">
        <w:rPr>
          <w:rFonts w:ascii="Tahoma" w:hAnsi="Tahoma" w:cs="Tahoma"/>
          <w:color w:val="auto"/>
          <w:sz w:val="20"/>
          <w:szCs w:val="20"/>
        </w:rPr>
        <w:t>,- Kč</w:t>
      </w:r>
      <w:r w:rsidRPr="00201D69">
        <w:rPr>
          <w:rFonts w:ascii="Tahoma" w:hAnsi="Tahoma" w:cs="Tahoma"/>
          <w:sz w:val="20"/>
          <w:szCs w:val="20"/>
        </w:rPr>
        <w:t xml:space="preserve"> za každý jednotlivý případ uskutečnění marné jízdy.</w:t>
      </w:r>
    </w:p>
    <w:p w14:paraId="3D1B8ECC" w14:textId="77777777"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Pokud Poskytovatel služeb převzal odpad k odstranění, recyklaci nebo odpad či materiál k přepravě a následně zjistí, že takový odpad či materiál neměl kvalitu potřebnou k jeho převzetí podle této Smlouvy, má Poskytovatel služeb právo vrátit odpad či materiál zpět Příjemci služeb na původní místo nebo na pozemek Příjemce služeb s písemným odůvodněním, pokud budou splněny pro takové umístění odpadu či materiálu všechny podmínky stanovené právními předpisy. Příjemce služeb se zavazuje zaplatit Poskytovateli služeb náhradu takto způsobené škody. Poskytovatel služeb je oprávněn též učinit s odpadem nebo materiálem jiná opatření v souladu s právními předpisy, v tomto případě mu Příjemce služeb uhradí zvýšené náklady a způsobenou škodu. Příjemce služeb se zavazuje zaplatit Poskytovateli služeb do deseti dnů ode dne vrácení odpadu či materiálu či ode dne uskutečnění jiných opatření náhradu škody ve skutečné výši na základě písemné výzvy Zhotovitele.</w:t>
      </w:r>
    </w:p>
    <w:p w14:paraId="65420026" w14:textId="77777777"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Za pozdní úhradu faktury se Příjemce služeb zavazuje uhradit Poskytovateli služeb úrok z prodlení ve výši 0,05 % z dlužné částky za každý den prodlení.</w:t>
      </w:r>
    </w:p>
    <w:p w14:paraId="300C9C0E" w14:textId="77777777" w:rsidR="005F749E" w:rsidRPr="00201D69" w:rsidRDefault="00B25487">
      <w:pPr>
        <w:numPr>
          <w:ilvl w:val="0"/>
          <w:numId w:val="9"/>
        </w:numPr>
        <w:spacing w:line="276" w:lineRule="auto"/>
        <w:ind w:left="426" w:hanging="360"/>
        <w:jc w:val="both"/>
        <w:rPr>
          <w:rFonts w:ascii="Tahoma" w:hAnsi="Tahoma" w:cs="Tahoma"/>
          <w:sz w:val="20"/>
          <w:szCs w:val="20"/>
        </w:rPr>
      </w:pPr>
      <w:r w:rsidRPr="00201D69">
        <w:rPr>
          <w:rFonts w:ascii="Tahoma" w:hAnsi="Tahoma" w:cs="Tahoma"/>
          <w:sz w:val="20"/>
          <w:szCs w:val="20"/>
        </w:rPr>
        <w:t>Smluvní pokuty, sjednané touto Smlouvou, povinná strana uhradí nezávisle na tom, zda a v jaké výši vznikne druhé smluvní straně v této souvislosti škoda, kterou lze vymáhat samostatně na základě ujednání této Smlouvy nebo na základě příslušných ustanovení občanského zákoníku. Zaplacení smluvní pokuty nevylučuje nárok na náhradu škody.</w:t>
      </w:r>
    </w:p>
    <w:p w14:paraId="6ECB8E4A" w14:textId="77777777" w:rsidR="005F749E" w:rsidRPr="00201D69" w:rsidRDefault="00B25487">
      <w:pPr>
        <w:pStyle w:val="Nadpis3"/>
        <w:ind w:left="360"/>
        <w:rPr>
          <w:rFonts w:ascii="Tahoma" w:hAnsi="Tahoma" w:cs="Tahoma"/>
        </w:rPr>
      </w:pPr>
      <w:r w:rsidRPr="00201D69">
        <w:rPr>
          <w:rFonts w:ascii="Tahoma" w:hAnsi="Tahoma" w:cs="Tahoma"/>
        </w:rPr>
        <w:t>IX. Výpověď smlouvy</w:t>
      </w:r>
    </w:p>
    <w:p w14:paraId="121E987C" w14:textId="77777777" w:rsidR="005F749E" w:rsidRPr="00201D69" w:rsidRDefault="00B25487">
      <w:pPr>
        <w:numPr>
          <w:ilvl w:val="0"/>
          <w:numId w:val="12"/>
        </w:numPr>
        <w:spacing w:line="276" w:lineRule="auto"/>
        <w:ind w:hanging="284"/>
        <w:jc w:val="both"/>
        <w:rPr>
          <w:rFonts w:ascii="Tahoma" w:hAnsi="Tahoma" w:cs="Tahoma"/>
          <w:sz w:val="20"/>
          <w:szCs w:val="20"/>
        </w:rPr>
      </w:pPr>
      <w:r w:rsidRPr="00201D69">
        <w:rPr>
          <w:rFonts w:ascii="Tahoma" w:hAnsi="Tahoma" w:cs="Tahoma"/>
          <w:sz w:val="20"/>
          <w:szCs w:val="20"/>
        </w:rPr>
        <w:t>Smluvní strany se dohodly, že kterákoliv ze smluvních stran může ukončit platnost této smlouvy výpovědí bez udání důvodů s tím, že výpovědní doba je tříměsíční a začíná plynout prvním dnem měsíce následujícího po měsíci, v němž byla doručena písemná výpověď této smlouvy druhé smluvní straně.</w:t>
      </w:r>
    </w:p>
    <w:p w14:paraId="3ACC7A3B" w14:textId="77777777" w:rsidR="005F749E" w:rsidRPr="00201D69" w:rsidRDefault="00B25487">
      <w:pPr>
        <w:pStyle w:val="Nadpis3"/>
        <w:ind w:left="360"/>
        <w:rPr>
          <w:rFonts w:ascii="Tahoma" w:hAnsi="Tahoma" w:cs="Tahoma"/>
        </w:rPr>
      </w:pPr>
      <w:r w:rsidRPr="00201D69">
        <w:rPr>
          <w:rFonts w:ascii="Tahoma" w:hAnsi="Tahoma" w:cs="Tahoma"/>
        </w:rPr>
        <w:t>X. Odstoupení od Smlouvy</w:t>
      </w:r>
    </w:p>
    <w:p w14:paraId="5179F137" w14:textId="77777777" w:rsidR="005F749E" w:rsidRPr="00201D69" w:rsidRDefault="00B25487">
      <w:pPr>
        <w:numPr>
          <w:ilvl w:val="0"/>
          <w:numId w:val="2"/>
        </w:numPr>
        <w:spacing w:line="276" w:lineRule="auto"/>
        <w:ind w:left="426" w:hanging="360"/>
        <w:jc w:val="both"/>
        <w:rPr>
          <w:rFonts w:ascii="Tahoma" w:hAnsi="Tahoma" w:cs="Tahoma"/>
          <w:sz w:val="20"/>
          <w:szCs w:val="20"/>
        </w:rPr>
      </w:pPr>
      <w:r w:rsidRPr="00201D69">
        <w:rPr>
          <w:rFonts w:ascii="Tahoma" w:hAnsi="Tahoma" w:cs="Tahoma"/>
          <w:sz w:val="20"/>
          <w:szCs w:val="20"/>
        </w:rPr>
        <w:t>Smluvní strany se dohodly, že lze od této smlouvy odstoupit pouze v případech, které stanoví občanský zákoník v platném znění.</w:t>
      </w:r>
    </w:p>
    <w:p w14:paraId="4E27A545" w14:textId="77777777" w:rsidR="005F749E" w:rsidRPr="00201D69" w:rsidRDefault="00B25487">
      <w:pPr>
        <w:pStyle w:val="Nadpis3"/>
        <w:ind w:left="360"/>
        <w:rPr>
          <w:rFonts w:ascii="Tahoma" w:hAnsi="Tahoma" w:cs="Tahoma"/>
        </w:rPr>
      </w:pPr>
      <w:r w:rsidRPr="00201D69">
        <w:rPr>
          <w:rFonts w:ascii="Tahoma" w:hAnsi="Tahoma" w:cs="Tahoma"/>
        </w:rPr>
        <w:t>XI. Závěrečná ustanovení</w:t>
      </w:r>
    </w:p>
    <w:p w14:paraId="61FC1D2F" w14:textId="77777777" w:rsidR="005F749E" w:rsidRPr="00201D69" w:rsidRDefault="00B25487">
      <w:pPr>
        <w:numPr>
          <w:ilvl w:val="0"/>
          <w:numId w:val="1"/>
        </w:numPr>
        <w:spacing w:line="276" w:lineRule="auto"/>
        <w:ind w:left="426" w:hanging="426"/>
        <w:jc w:val="both"/>
        <w:rPr>
          <w:rFonts w:ascii="Tahoma" w:hAnsi="Tahoma" w:cs="Tahoma"/>
          <w:sz w:val="20"/>
          <w:szCs w:val="20"/>
        </w:rPr>
      </w:pPr>
      <w:r w:rsidRPr="00201D69">
        <w:rPr>
          <w:rFonts w:ascii="Tahoma" w:hAnsi="Tahoma" w:cs="Tahoma"/>
          <w:sz w:val="20"/>
          <w:szCs w:val="20"/>
        </w:rPr>
        <w:t>Pokud není v této Smlouvě ujednáno něco jiného, řídí se právní vztahy z ní vyplývající občanským zákoníkem. Tuto Smlouvu lze měnit pouze výslovným oboustranným písemným ujednáním, podepsaným osobami oprávněnými k právním úkonům.</w:t>
      </w:r>
    </w:p>
    <w:p w14:paraId="1FF87B1A" w14:textId="77777777" w:rsidR="005F749E" w:rsidRPr="00201D69" w:rsidRDefault="00B25487">
      <w:pPr>
        <w:numPr>
          <w:ilvl w:val="0"/>
          <w:numId w:val="1"/>
        </w:numPr>
        <w:spacing w:line="276" w:lineRule="auto"/>
        <w:ind w:left="426" w:hanging="426"/>
        <w:jc w:val="both"/>
        <w:rPr>
          <w:rFonts w:ascii="Tahoma" w:hAnsi="Tahoma" w:cs="Tahoma"/>
          <w:sz w:val="20"/>
          <w:szCs w:val="20"/>
        </w:rPr>
      </w:pPr>
      <w:r w:rsidRPr="00201D69">
        <w:rPr>
          <w:rFonts w:ascii="Tahoma" w:hAnsi="Tahoma" w:cs="Tahoma"/>
          <w:sz w:val="20"/>
          <w:szCs w:val="20"/>
        </w:rPr>
        <w:t>Tato Smlouva je vyhotovena ve dvou výtiscích, z nichž každá smluvní strana obdrží po jednom vyhotovení.</w:t>
      </w:r>
    </w:p>
    <w:p w14:paraId="1A9764EC" w14:textId="77777777" w:rsidR="00AF19DF" w:rsidRPr="00D2543D" w:rsidRDefault="00B25487" w:rsidP="00D2543D">
      <w:pPr>
        <w:numPr>
          <w:ilvl w:val="0"/>
          <w:numId w:val="1"/>
        </w:numPr>
        <w:spacing w:line="276" w:lineRule="auto"/>
        <w:ind w:left="426" w:hanging="426"/>
        <w:jc w:val="both"/>
        <w:rPr>
          <w:rFonts w:ascii="Tahoma" w:hAnsi="Tahoma" w:cs="Tahoma"/>
          <w:sz w:val="20"/>
          <w:szCs w:val="20"/>
        </w:rPr>
      </w:pPr>
      <w:r w:rsidRPr="00201D69">
        <w:rPr>
          <w:rFonts w:ascii="Tahoma" w:hAnsi="Tahoma" w:cs="Tahoma"/>
          <w:sz w:val="20"/>
          <w:szCs w:val="20"/>
        </w:rPr>
        <w:t xml:space="preserve">Obě strany se zavazují, že veškeré případné spory, do nichž se při plnění této smlouvy dostanou, budou řešit v prvé řadě dohodou. Nedojde-li k dohodě, platí, že případné spory budou rozhodovány příslušnými soudy, </w:t>
      </w:r>
      <w:r w:rsidR="00AF19DF" w:rsidRPr="00D2543D">
        <w:rPr>
          <w:rFonts w:ascii="Tahoma" w:hAnsi="Tahoma" w:cs="Tahoma"/>
          <w:sz w:val="20"/>
          <w:szCs w:val="20"/>
        </w:rPr>
        <w:t>pokud by strany neuzavřely pro případ určitého sporu rozhodčí smlouvu.</w:t>
      </w:r>
    </w:p>
    <w:p w14:paraId="3D07685C" w14:textId="77777777" w:rsidR="00D2543D" w:rsidRPr="00201D69" w:rsidRDefault="00AF19DF" w:rsidP="00D2543D">
      <w:pPr>
        <w:numPr>
          <w:ilvl w:val="0"/>
          <w:numId w:val="1"/>
        </w:numPr>
        <w:ind w:hanging="360"/>
        <w:jc w:val="both"/>
        <w:rPr>
          <w:rFonts w:ascii="Tahoma" w:hAnsi="Tahoma" w:cs="Tahoma"/>
          <w:sz w:val="20"/>
          <w:szCs w:val="20"/>
        </w:rPr>
      </w:pPr>
      <w:r w:rsidRPr="00201D69">
        <w:rPr>
          <w:rFonts w:ascii="Tahoma" w:hAnsi="Tahoma" w:cs="Tahoma"/>
          <w:sz w:val="20"/>
          <w:szCs w:val="20"/>
        </w:rPr>
        <w:t>Každá ze smluvních stran se zavazuje, že nesdělí podmínky této smlouvy žádné třetí straně bez předchozího</w:t>
      </w:r>
      <w:r w:rsidR="00D2543D">
        <w:rPr>
          <w:rFonts w:ascii="Tahoma" w:hAnsi="Tahoma" w:cs="Tahoma"/>
          <w:sz w:val="20"/>
          <w:szCs w:val="20"/>
        </w:rPr>
        <w:t xml:space="preserve"> </w:t>
      </w:r>
      <w:r w:rsidR="00D2543D" w:rsidRPr="00201D69">
        <w:rPr>
          <w:rFonts w:ascii="Tahoma" w:hAnsi="Tahoma" w:cs="Tahoma"/>
          <w:sz w:val="20"/>
          <w:szCs w:val="20"/>
        </w:rPr>
        <w:t>písemného svolení druhé strany, přičemž udělení takového svolení nebude bezdůvodně odpíráno.</w:t>
      </w:r>
    </w:p>
    <w:p w14:paraId="603B54DB" w14:textId="77777777" w:rsidR="00D2543D" w:rsidRDefault="00D2543D" w:rsidP="00D2543D">
      <w:pPr>
        <w:ind w:left="360"/>
        <w:jc w:val="both"/>
        <w:rPr>
          <w:rFonts w:ascii="Tahoma" w:hAnsi="Tahoma" w:cs="Tahoma"/>
          <w:sz w:val="20"/>
          <w:szCs w:val="20"/>
        </w:rPr>
      </w:pPr>
      <w:r>
        <w:rPr>
          <w:rFonts w:ascii="Tahoma" w:hAnsi="Tahoma" w:cs="Tahoma"/>
          <w:sz w:val="20"/>
          <w:szCs w:val="20"/>
        </w:rPr>
        <w:t xml:space="preserve">  </w:t>
      </w:r>
    </w:p>
    <w:p w14:paraId="5F3341AE" w14:textId="7AF39D9A" w:rsidR="005F749E" w:rsidRDefault="00B25487" w:rsidP="00AF19DF">
      <w:pPr>
        <w:numPr>
          <w:ilvl w:val="0"/>
          <w:numId w:val="1"/>
        </w:numPr>
        <w:ind w:hanging="360"/>
        <w:jc w:val="both"/>
        <w:rPr>
          <w:rFonts w:ascii="Tahoma" w:hAnsi="Tahoma" w:cs="Tahoma"/>
          <w:sz w:val="20"/>
          <w:szCs w:val="20"/>
        </w:rPr>
      </w:pPr>
      <w:r w:rsidRPr="00201D69">
        <w:rPr>
          <w:rFonts w:ascii="Tahoma" w:hAnsi="Tahoma" w:cs="Tahoma"/>
          <w:sz w:val="20"/>
          <w:szCs w:val="20"/>
        </w:rPr>
        <w:lastRenderedPageBreak/>
        <w:t>Tato Smlouva je uzavřena na dobu určitou</w:t>
      </w:r>
      <w:r w:rsidR="00FB7604">
        <w:rPr>
          <w:rFonts w:ascii="Tahoma" w:hAnsi="Tahoma" w:cs="Tahoma"/>
          <w:sz w:val="20"/>
          <w:szCs w:val="20"/>
        </w:rPr>
        <w:t xml:space="preserve"> </w:t>
      </w:r>
      <w:r w:rsidR="00ED5959" w:rsidRPr="00ED5959">
        <w:rPr>
          <w:rFonts w:ascii="Tahoma" w:hAnsi="Tahoma" w:cs="Tahoma"/>
          <w:b/>
          <w:sz w:val="20"/>
          <w:szCs w:val="20"/>
        </w:rPr>
        <w:t xml:space="preserve">do </w:t>
      </w:r>
      <w:r w:rsidR="00EF2A57">
        <w:rPr>
          <w:rFonts w:ascii="Tahoma" w:hAnsi="Tahoma" w:cs="Tahoma"/>
          <w:b/>
          <w:sz w:val="20"/>
          <w:szCs w:val="20"/>
        </w:rPr>
        <w:t>31</w:t>
      </w:r>
      <w:r w:rsidR="00ED5959" w:rsidRPr="00ED5959">
        <w:rPr>
          <w:rFonts w:ascii="Tahoma" w:hAnsi="Tahoma" w:cs="Tahoma"/>
          <w:b/>
          <w:sz w:val="20"/>
          <w:szCs w:val="20"/>
        </w:rPr>
        <w:t>.</w:t>
      </w:r>
      <w:r w:rsidR="00EF2A57">
        <w:rPr>
          <w:rFonts w:ascii="Tahoma" w:hAnsi="Tahoma" w:cs="Tahoma"/>
          <w:b/>
          <w:sz w:val="20"/>
          <w:szCs w:val="20"/>
        </w:rPr>
        <w:t>3</w:t>
      </w:r>
      <w:r w:rsidR="00ED5959" w:rsidRPr="00ED5959">
        <w:rPr>
          <w:rFonts w:ascii="Tahoma" w:hAnsi="Tahoma" w:cs="Tahoma"/>
          <w:b/>
          <w:sz w:val="20"/>
          <w:szCs w:val="20"/>
        </w:rPr>
        <w:t>.202</w:t>
      </w:r>
      <w:ins w:id="21" w:author="Kancelář Sušice" w:date="2025-02-12T13:25:00Z">
        <w:r w:rsidR="00A03535">
          <w:rPr>
            <w:rFonts w:ascii="Tahoma" w:hAnsi="Tahoma" w:cs="Tahoma"/>
            <w:b/>
            <w:sz w:val="20"/>
            <w:szCs w:val="20"/>
          </w:rPr>
          <w:t>8</w:t>
        </w:r>
      </w:ins>
      <w:del w:id="22" w:author="Kancelář Sušice" w:date="2025-02-12T13:25:00Z">
        <w:r w:rsidR="00E35323" w:rsidDel="00A03535">
          <w:rPr>
            <w:rFonts w:ascii="Tahoma" w:hAnsi="Tahoma" w:cs="Tahoma"/>
            <w:b/>
            <w:sz w:val="20"/>
            <w:szCs w:val="20"/>
          </w:rPr>
          <w:delText>5</w:delText>
        </w:r>
      </w:del>
      <w:r w:rsidR="00ED5959" w:rsidRPr="00ED5959">
        <w:rPr>
          <w:rFonts w:ascii="Tahoma" w:hAnsi="Tahoma" w:cs="Tahoma"/>
          <w:b/>
          <w:sz w:val="20"/>
          <w:szCs w:val="20"/>
        </w:rPr>
        <w:t xml:space="preserve"> </w:t>
      </w:r>
      <w:r w:rsidRPr="00201D69">
        <w:rPr>
          <w:rFonts w:ascii="Tahoma" w:hAnsi="Tahoma" w:cs="Tahoma"/>
          <w:sz w:val="20"/>
          <w:szCs w:val="20"/>
        </w:rPr>
        <w:t xml:space="preserve">a nabývá platnosti dnem </w:t>
      </w:r>
      <w:r w:rsidR="00EF2A57">
        <w:rPr>
          <w:rFonts w:ascii="Tahoma" w:hAnsi="Tahoma" w:cs="Tahoma"/>
          <w:sz w:val="20"/>
          <w:szCs w:val="20"/>
        </w:rPr>
        <w:t xml:space="preserve">podpisu obou smluvních stra a účinnosti </w:t>
      </w:r>
      <w:r w:rsidR="00955A86">
        <w:rPr>
          <w:rFonts w:ascii="Tahoma" w:hAnsi="Tahoma" w:cs="Tahoma"/>
          <w:sz w:val="20"/>
          <w:szCs w:val="20"/>
        </w:rPr>
        <w:t xml:space="preserve">dnem jejího </w:t>
      </w:r>
      <w:r w:rsidR="00F720AC">
        <w:rPr>
          <w:rFonts w:ascii="Tahoma" w:hAnsi="Tahoma" w:cs="Tahoma"/>
          <w:sz w:val="20"/>
          <w:szCs w:val="20"/>
        </w:rPr>
        <w:t>zveřejnění v registru smluv.</w:t>
      </w:r>
    </w:p>
    <w:p w14:paraId="4C6B8E2C" w14:textId="77777777" w:rsidR="00AF19DF" w:rsidRPr="00AF19DF" w:rsidRDefault="00AF19DF" w:rsidP="00AF19DF">
      <w:pPr>
        <w:numPr>
          <w:ilvl w:val="0"/>
          <w:numId w:val="1"/>
        </w:numPr>
        <w:spacing w:line="276" w:lineRule="auto"/>
        <w:ind w:left="426" w:hanging="426"/>
        <w:jc w:val="both"/>
        <w:rPr>
          <w:rFonts w:ascii="Tahoma" w:hAnsi="Tahoma" w:cs="Tahoma"/>
          <w:sz w:val="20"/>
          <w:szCs w:val="20"/>
        </w:rPr>
      </w:pPr>
      <w:r w:rsidRPr="00AF19DF">
        <w:rPr>
          <w:rFonts w:ascii="Tahoma" w:hAnsi="Tahoma" w:cs="Tahoma"/>
          <w:sz w:val="20"/>
          <w:szCs w:val="20"/>
        </w:rPr>
        <w:t xml:space="preserve">Poskytovatel služeb prohlašuje, že disponuje potřebným technickým vybavením vč. mobilního zařízení pro sběr odpadů a vlastní pro zajištění níže specifikované činnosti veškerá oprávnění, jež jsou dle právních předpisů platných v České republice nutná k poskytování služeb specifikovaných zejména v čl. 2 této Smlouvy. Poskytovatel služeb se před uzavřením Smlouvy prokáže oprávněním, tzn. Rozhodnutím KÚ se souhlasem k provozování odpovídajícího zařízení dle Zákona o odpadech č. </w:t>
      </w:r>
      <w:r w:rsidR="00012B1D">
        <w:rPr>
          <w:rFonts w:ascii="Tahoma" w:hAnsi="Tahoma" w:cs="Tahoma"/>
          <w:sz w:val="20"/>
          <w:szCs w:val="20"/>
        </w:rPr>
        <w:t>541</w:t>
      </w:r>
      <w:r w:rsidRPr="00AF19DF">
        <w:rPr>
          <w:rFonts w:ascii="Tahoma" w:hAnsi="Tahoma" w:cs="Tahoma"/>
          <w:sz w:val="20"/>
          <w:szCs w:val="20"/>
        </w:rPr>
        <w:t>/20</w:t>
      </w:r>
      <w:r w:rsidR="00012B1D">
        <w:rPr>
          <w:rFonts w:ascii="Tahoma" w:hAnsi="Tahoma" w:cs="Tahoma"/>
          <w:sz w:val="20"/>
          <w:szCs w:val="20"/>
        </w:rPr>
        <w:t>20</w:t>
      </w:r>
      <w:r w:rsidRPr="00AF19DF">
        <w:rPr>
          <w:rFonts w:ascii="Tahoma" w:hAnsi="Tahoma" w:cs="Tahoma"/>
          <w:sz w:val="20"/>
          <w:szCs w:val="20"/>
        </w:rPr>
        <w:t xml:space="preserve"> Sb. v platném znění a jeho prováděcích předpisů, platným po celou dobu trvání Smlouvy. Součástí identifikace poskytovatele služeb bude i jeho IČZ (Identifikační číslo zařízení) pro dané zařízení.</w:t>
      </w:r>
    </w:p>
    <w:p w14:paraId="5539FF48" w14:textId="77777777" w:rsidR="00AF19DF" w:rsidRPr="00AF19DF" w:rsidRDefault="00AF19DF" w:rsidP="00AF19DF">
      <w:pPr>
        <w:numPr>
          <w:ilvl w:val="0"/>
          <w:numId w:val="1"/>
        </w:numPr>
        <w:spacing w:line="276" w:lineRule="auto"/>
        <w:ind w:left="426" w:hanging="426"/>
        <w:jc w:val="both"/>
        <w:rPr>
          <w:rFonts w:ascii="Tahoma" w:hAnsi="Tahoma" w:cs="Tahoma"/>
          <w:sz w:val="20"/>
          <w:szCs w:val="20"/>
        </w:rPr>
      </w:pPr>
      <w:r w:rsidRPr="00AF19DF">
        <w:rPr>
          <w:rFonts w:ascii="Tahoma" w:hAnsi="Tahoma" w:cs="Tahoma"/>
          <w:sz w:val="20"/>
          <w:szCs w:val="20"/>
        </w:rPr>
        <w:t>V tomto smyslu se Poskytovatel služeb stává odesílatelem odpadu i jeho příjemcem. Provozovna (místo plnění) Příjemce služeb bude vždy označena jako místo nakládky.</w:t>
      </w:r>
    </w:p>
    <w:p w14:paraId="2D034A12" w14:textId="77777777" w:rsidR="00AF19DF" w:rsidRPr="00AF19DF" w:rsidRDefault="00AF19DF" w:rsidP="00AF19DF">
      <w:pPr>
        <w:numPr>
          <w:ilvl w:val="0"/>
          <w:numId w:val="1"/>
        </w:numPr>
        <w:spacing w:line="276" w:lineRule="auto"/>
        <w:ind w:left="426" w:hanging="426"/>
        <w:jc w:val="both"/>
        <w:rPr>
          <w:rFonts w:ascii="Tahoma" w:hAnsi="Tahoma" w:cs="Tahoma"/>
          <w:sz w:val="20"/>
          <w:szCs w:val="20"/>
        </w:rPr>
      </w:pPr>
      <w:r w:rsidRPr="00AF19DF">
        <w:rPr>
          <w:rFonts w:ascii="Tahoma" w:hAnsi="Tahoma" w:cs="Tahoma"/>
          <w:sz w:val="20"/>
          <w:szCs w:val="20"/>
        </w:rPr>
        <w:t>Poskytovatel služeb bude příjemci služeb v pravidelných měsíčních intervalech zasílat partnerskou evidenci odpadů/výkaz množství odpadů v t.</w:t>
      </w:r>
    </w:p>
    <w:p w14:paraId="723D5101" w14:textId="77777777" w:rsidR="00AF19DF" w:rsidRPr="00201D69" w:rsidRDefault="00AF19DF" w:rsidP="00AF19DF">
      <w:pPr>
        <w:jc w:val="both"/>
        <w:rPr>
          <w:rFonts w:ascii="Tahoma" w:hAnsi="Tahoma" w:cs="Tahoma"/>
          <w:sz w:val="20"/>
          <w:szCs w:val="20"/>
        </w:rPr>
      </w:pPr>
    </w:p>
    <w:p w14:paraId="3559839B" w14:textId="77777777" w:rsidR="005F749E" w:rsidRDefault="005F749E">
      <w:pPr>
        <w:spacing w:after="0" w:line="276" w:lineRule="auto"/>
        <w:jc w:val="both"/>
        <w:rPr>
          <w:rFonts w:ascii="Tahoma" w:hAnsi="Tahoma" w:cs="Tahoma"/>
        </w:rPr>
      </w:pPr>
    </w:p>
    <w:p w14:paraId="461AAF0B" w14:textId="77777777" w:rsidR="0031646A" w:rsidRPr="00201D69" w:rsidRDefault="0031646A">
      <w:pPr>
        <w:spacing w:after="0" w:line="276" w:lineRule="auto"/>
        <w:jc w:val="both"/>
        <w:rPr>
          <w:rFonts w:ascii="Tahoma" w:hAnsi="Tahoma" w:cs="Tahoma"/>
        </w:rPr>
      </w:pPr>
    </w:p>
    <w:p w14:paraId="08BA1BC1" w14:textId="77777777" w:rsidR="005F749E" w:rsidRPr="00201D69" w:rsidRDefault="005F749E">
      <w:pPr>
        <w:spacing w:after="0" w:line="276" w:lineRule="auto"/>
        <w:jc w:val="both"/>
        <w:rPr>
          <w:rFonts w:ascii="Tahoma" w:hAnsi="Tahoma" w:cs="Tahoma"/>
        </w:rPr>
      </w:pPr>
    </w:p>
    <w:p w14:paraId="66C77E06" w14:textId="67151BE8" w:rsidR="005F749E" w:rsidRPr="00201D69" w:rsidRDefault="007A5C8E">
      <w:pPr>
        <w:tabs>
          <w:tab w:val="center" w:pos="2694"/>
          <w:tab w:val="center" w:pos="7371"/>
        </w:tabs>
        <w:spacing w:after="0" w:line="276" w:lineRule="auto"/>
        <w:jc w:val="both"/>
        <w:rPr>
          <w:rFonts w:ascii="Tahoma" w:hAnsi="Tahoma" w:cs="Tahoma"/>
        </w:rPr>
      </w:pPr>
      <w:ins w:id="23" w:author="Kancelář Sušice" w:date="2025-02-12T13:29:00Z">
        <w:r>
          <w:rPr>
            <w:rFonts w:ascii="Tahoma" w:hAnsi="Tahoma" w:cs="Tahoma"/>
            <w:sz w:val="20"/>
            <w:szCs w:val="20"/>
          </w:rPr>
          <w:t xml:space="preserve">                       </w:t>
        </w:r>
      </w:ins>
      <w:del w:id="24" w:author="Kancelář Sušice" w:date="2025-02-12T13:29:00Z">
        <w:r w:rsidR="00B25487" w:rsidRPr="00201D69" w:rsidDel="007A5C8E">
          <w:rPr>
            <w:rFonts w:ascii="Tahoma" w:hAnsi="Tahoma" w:cs="Tahoma"/>
            <w:sz w:val="20"/>
            <w:szCs w:val="20"/>
          </w:rPr>
          <w:tab/>
        </w:r>
      </w:del>
      <w:r w:rsidR="00B25487" w:rsidRPr="00201D69">
        <w:rPr>
          <w:rFonts w:ascii="Tahoma" w:hAnsi="Tahoma" w:cs="Tahoma"/>
          <w:sz w:val="20"/>
          <w:szCs w:val="20"/>
        </w:rPr>
        <w:t>V</w:t>
      </w:r>
      <w:r w:rsidR="00AC1D85" w:rsidRPr="00201D69">
        <w:rPr>
          <w:rFonts w:ascii="Tahoma" w:hAnsi="Tahoma" w:cs="Tahoma"/>
          <w:sz w:val="20"/>
          <w:szCs w:val="20"/>
        </w:rPr>
        <w:t xml:space="preserve"> Klatovech </w:t>
      </w:r>
      <w:r w:rsidR="00B25487" w:rsidRPr="00201D69">
        <w:rPr>
          <w:rFonts w:ascii="Tahoma" w:hAnsi="Tahoma" w:cs="Tahoma"/>
          <w:sz w:val="20"/>
          <w:szCs w:val="20"/>
        </w:rPr>
        <w:t>dne </w:t>
      </w:r>
      <w:del w:id="25" w:author="PC" w:date="2022-02-28T10:58:00Z">
        <w:r w:rsidR="00ED5959" w:rsidDel="002935FB">
          <w:rPr>
            <w:rFonts w:ascii="Tahoma" w:hAnsi="Tahoma" w:cs="Tahoma"/>
            <w:sz w:val="20"/>
            <w:szCs w:val="20"/>
          </w:rPr>
          <w:delText>..................</w:delText>
        </w:r>
        <w:r w:rsidR="0038523B" w:rsidDel="002935FB">
          <w:rPr>
            <w:rFonts w:ascii="Tahoma" w:hAnsi="Tahoma" w:cs="Tahoma"/>
            <w:sz w:val="20"/>
            <w:szCs w:val="20"/>
          </w:rPr>
          <w:delText>.</w:delText>
        </w:r>
      </w:del>
      <w:ins w:id="26" w:author="Kancelář Sušice" w:date="2025-02-12T13:22:00Z">
        <w:r w:rsidR="00A03535">
          <w:rPr>
            <w:rFonts w:ascii="Tahoma" w:hAnsi="Tahoma" w:cs="Tahoma"/>
            <w:sz w:val="20"/>
            <w:szCs w:val="20"/>
          </w:rPr>
          <w:t>13</w:t>
        </w:r>
      </w:ins>
      <w:ins w:id="27" w:author="PC" w:date="2022-02-28T10:58:00Z">
        <w:del w:id="28" w:author="Kancelář Sušice" w:date="2025-02-12T13:22:00Z">
          <w:r w:rsidR="002935FB" w:rsidDel="00A03535">
            <w:rPr>
              <w:rFonts w:ascii="Tahoma" w:hAnsi="Tahoma" w:cs="Tahoma"/>
              <w:sz w:val="20"/>
              <w:szCs w:val="20"/>
            </w:rPr>
            <w:delText>28</w:delText>
          </w:r>
        </w:del>
        <w:r w:rsidR="002935FB">
          <w:rPr>
            <w:rFonts w:ascii="Tahoma" w:hAnsi="Tahoma" w:cs="Tahoma"/>
            <w:sz w:val="20"/>
            <w:szCs w:val="20"/>
          </w:rPr>
          <w:t>.2.</w:t>
        </w:r>
      </w:ins>
      <w:r w:rsidR="00ED5959">
        <w:rPr>
          <w:rFonts w:ascii="Tahoma" w:hAnsi="Tahoma" w:cs="Tahoma"/>
          <w:sz w:val="20"/>
          <w:szCs w:val="20"/>
        </w:rPr>
        <w:t>20</w:t>
      </w:r>
      <w:r w:rsidR="00E35323">
        <w:rPr>
          <w:rFonts w:ascii="Tahoma" w:hAnsi="Tahoma" w:cs="Tahoma"/>
          <w:sz w:val="20"/>
          <w:szCs w:val="20"/>
        </w:rPr>
        <w:t>2</w:t>
      </w:r>
      <w:ins w:id="29" w:author="Kancelář Sušice" w:date="2025-02-12T13:22:00Z">
        <w:r w:rsidR="00A03535">
          <w:rPr>
            <w:rFonts w:ascii="Tahoma" w:hAnsi="Tahoma" w:cs="Tahoma"/>
            <w:sz w:val="20"/>
            <w:szCs w:val="20"/>
          </w:rPr>
          <w:t>5</w:t>
        </w:r>
      </w:ins>
      <w:del w:id="30" w:author="Kancelář Sušice" w:date="2025-02-12T13:22:00Z">
        <w:r w:rsidR="00E35323" w:rsidDel="00A03535">
          <w:rPr>
            <w:rFonts w:ascii="Tahoma" w:hAnsi="Tahoma" w:cs="Tahoma"/>
            <w:sz w:val="20"/>
            <w:szCs w:val="20"/>
          </w:rPr>
          <w:delText>2</w:delText>
        </w:r>
      </w:del>
      <w:ins w:id="31" w:author="Kancelář Sušice" w:date="2025-02-12T13:29:00Z">
        <w:r>
          <w:rPr>
            <w:rFonts w:ascii="Tahoma" w:hAnsi="Tahoma" w:cs="Tahoma"/>
            <w:sz w:val="20"/>
            <w:szCs w:val="20"/>
          </w:rPr>
          <w:t xml:space="preserve">                                  </w:t>
        </w:r>
      </w:ins>
      <w:del w:id="32" w:author="Kancelář Sušice" w:date="2025-02-12T13:29:00Z">
        <w:r w:rsidR="00B25487" w:rsidRPr="00201D69" w:rsidDel="007A5C8E">
          <w:rPr>
            <w:rFonts w:ascii="Tahoma" w:hAnsi="Tahoma" w:cs="Tahoma"/>
            <w:sz w:val="20"/>
            <w:szCs w:val="20"/>
          </w:rPr>
          <w:tab/>
        </w:r>
      </w:del>
      <w:r w:rsidR="00B25487" w:rsidRPr="00201D69">
        <w:rPr>
          <w:rFonts w:ascii="Tahoma" w:hAnsi="Tahoma" w:cs="Tahoma"/>
          <w:sz w:val="20"/>
          <w:szCs w:val="20"/>
        </w:rPr>
        <w:t>V</w:t>
      </w:r>
      <w:r w:rsidR="003B2ADA">
        <w:rPr>
          <w:rFonts w:ascii="Tahoma" w:hAnsi="Tahoma" w:cs="Tahoma"/>
          <w:sz w:val="20"/>
          <w:szCs w:val="20"/>
        </w:rPr>
        <w:t> </w:t>
      </w:r>
      <w:r w:rsidR="00FB7604">
        <w:rPr>
          <w:rFonts w:ascii="Tahoma" w:hAnsi="Tahoma" w:cs="Tahoma"/>
          <w:sz w:val="20"/>
          <w:szCs w:val="20"/>
        </w:rPr>
        <w:t>Praze</w:t>
      </w:r>
      <w:r w:rsidR="003B2ADA">
        <w:rPr>
          <w:rFonts w:ascii="Tahoma" w:hAnsi="Tahoma" w:cs="Tahoma"/>
          <w:sz w:val="20"/>
          <w:szCs w:val="20"/>
        </w:rPr>
        <w:t xml:space="preserve"> dne </w:t>
      </w:r>
      <w:r w:rsidR="00ED5959">
        <w:rPr>
          <w:rFonts w:ascii="Tahoma" w:hAnsi="Tahoma" w:cs="Tahoma"/>
          <w:sz w:val="20"/>
          <w:szCs w:val="20"/>
        </w:rPr>
        <w:t>.................20</w:t>
      </w:r>
      <w:r w:rsidR="00E35323">
        <w:rPr>
          <w:rFonts w:ascii="Tahoma" w:hAnsi="Tahoma" w:cs="Tahoma"/>
          <w:sz w:val="20"/>
          <w:szCs w:val="20"/>
        </w:rPr>
        <w:t>2</w:t>
      </w:r>
      <w:ins w:id="33" w:author="Kancelář Sušice" w:date="2025-02-12T13:22:00Z">
        <w:r w:rsidR="00A03535">
          <w:rPr>
            <w:rFonts w:ascii="Tahoma" w:hAnsi="Tahoma" w:cs="Tahoma"/>
            <w:sz w:val="20"/>
            <w:szCs w:val="20"/>
          </w:rPr>
          <w:t>5</w:t>
        </w:r>
      </w:ins>
      <w:del w:id="34" w:author="Kancelář Sušice" w:date="2025-02-12T13:22:00Z">
        <w:r w:rsidR="00E35323" w:rsidDel="00A03535">
          <w:rPr>
            <w:rFonts w:ascii="Tahoma" w:hAnsi="Tahoma" w:cs="Tahoma"/>
            <w:sz w:val="20"/>
            <w:szCs w:val="20"/>
          </w:rPr>
          <w:delText>2</w:delText>
        </w:r>
      </w:del>
    </w:p>
    <w:p w14:paraId="0E3A8DE4" w14:textId="77777777" w:rsidR="005F749E" w:rsidRPr="00201D69" w:rsidRDefault="005F749E">
      <w:pPr>
        <w:tabs>
          <w:tab w:val="center" w:pos="2694"/>
          <w:tab w:val="center" w:pos="7371"/>
        </w:tabs>
        <w:spacing w:after="0" w:line="276" w:lineRule="auto"/>
        <w:jc w:val="both"/>
        <w:rPr>
          <w:rFonts w:ascii="Tahoma" w:hAnsi="Tahoma" w:cs="Tahoma"/>
        </w:rPr>
      </w:pPr>
    </w:p>
    <w:p w14:paraId="776211E8" w14:textId="77777777" w:rsidR="005F749E" w:rsidRDefault="005F749E">
      <w:pPr>
        <w:tabs>
          <w:tab w:val="center" w:pos="2694"/>
          <w:tab w:val="center" w:pos="7371"/>
        </w:tabs>
        <w:spacing w:after="0" w:line="276" w:lineRule="auto"/>
        <w:jc w:val="both"/>
        <w:rPr>
          <w:rFonts w:ascii="Tahoma" w:hAnsi="Tahoma" w:cs="Tahoma"/>
        </w:rPr>
      </w:pPr>
    </w:p>
    <w:p w14:paraId="0855E653" w14:textId="77777777" w:rsidR="005F56D0" w:rsidRPr="00201D69" w:rsidRDefault="005F56D0">
      <w:pPr>
        <w:tabs>
          <w:tab w:val="center" w:pos="2694"/>
          <w:tab w:val="center" w:pos="7371"/>
        </w:tabs>
        <w:spacing w:after="0" w:line="276" w:lineRule="auto"/>
        <w:jc w:val="both"/>
        <w:rPr>
          <w:rFonts w:ascii="Tahoma" w:hAnsi="Tahoma" w:cs="Tahoma"/>
        </w:rPr>
      </w:pPr>
    </w:p>
    <w:p w14:paraId="6271A723" w14:textId="77777777" w:rsidR="005F749E" w:rsidRPr="00201D69" w:rsidRDefault="005F749E">
      <w:pPr>
        <w:tabs>
          <w:tab w:val="center" w:pos="2694"/>
          <w:tab w:val="center" w:pos="7371"/>
        </w:tabs>
        <w:spacing w:after="0" w:line="276" w:lineRule="auto"/>
        <w:jc w:val="both"/>
        <w:rPr>
          <w:rFonts w:ascii="Tahoma" w:hAnsi="Tahoma" w:cs="Tahoma"/>
        </w:rPr>
      </w:pPr>
    </w:p>
    <w:p w14:paraId="3D25D144" w14:textId="77777777" w:rsidR="005F749E" w:rsidRDefault="005F749E">
      <w:pPr>
        <w:tabs>
          <w:tab w:val="center" w:pos="2694"/>
          <w:tab w:val="center" w:pos="7371"/>
        </w:tabs>
        <w:spacing w:after="0" w:line="276" w:lineRule="auto"/>
        <w:jc w:val="both"/>
        <w:rPr>
          <w:rFonts w:ascii="Tahoma" w:hAnsi="Tahoma" w:cs="Tahoma"/>
        </w:rPr>
      </w:pPr>
    </w:p>
    <w:p w14:paraId="6ED9F897" w14:textId="77777777" w:rsidR="00656B5B" w:rsidRDefault="00656B5B">
      <w:pPr>
        <w:tabs>
          <w:tab w:val="center" w:pos="2694"/>
          <w:tab w:val="center" w:pos="7371"/>
        </w:tabs>
        <w:spacing w:after="0" w:line="276" w:lineRule="auto"/>
        <w:jc w:val="both"/>
        <w:rPr>
          <w:rFonts w:ascii="Tahoma" w:hAnsi="Tahoma" w:cs="Tahoma"/>
        </w:rPr>
      </w:pPr>
    </w:p>
    <w:p w14:paraId="3B229F5C" w14:textId="77777777" w:rsidR="00B40CD7" w:rsidRPr="00201D69" w:rsidRDefault="00B40CD7">
      <w:pPr>
        <w:tabs>
          <w:tab w:val="center" w:pos="2694"/>
          <w:tab w:val="center" w:pos="7371"/>
        </w:tabs>
        <w:spacing w:after="0" w:line="276" w:lineRule="auto"/>
        <w:jc w:val="both"/>
        <w:rPr>
          <w:rFonts w:ascii="Tahoma" w:hAnsi="Tahoma" w:cs="Tahoma"/>
        </w:rPr>
      </w:pPr>
    </w:p>
    <w:p w14:paraId="3A48527B" w14:textId="77777777" w:rsidR="005F749E" w:rsidRPr="00201D69" w:rsidRDefault="00B25487">
      <w:pPr>
        <w:tabs>
          <w:tab w:val="center" w:pos="2694"/>
          <w:tab w:val="center" w:pos="7371"/>
        </w:tabs>
        <w:spacing w:after="0" w:line="276" w:lineRule="auto"/>
        <w:jc w:val="both"/>
        <w:rPr>
          <w:rFonts w:ascii="Tahoma" w:hAnsi="Tahoma" w:cs="Tahoma"/>
        </w:rPr>
      </w:pPr>
      <w:r w:rsidRPr="00201D69">
        <w:rPr>
          <w:rFonts w:ascii="Tahoma" w:hAnsi="Tahoma" w:cs="Tahoma"/>
          <w:sz w:val="20"/>
          <w:szCs w:val="20"/>
        </w:rPr>
        <w:tab/>
        <w:t>………………………………………</w:t>
      </w:r>
      <w:r w:rsidRPr="00201D69">
        <w:rPr>
          <w:rFonts w:ascii="Tahoma" w:hAnsi="Tahoma" w:cs="Tahoma"/>
          <w:sz w:val="20"/>
          <w:szCs w:val="20"/>
        </w:rPr>
        <w:tab/>
        <w:t>………………………………………</w:t>
      </w:r>
    </w:p>
    <w:p w14:paraId="03910C28" w14:textId="77777777" w:rsidR="005F749E" w:rsidRPr="00201D69" w:rsidRDefault="00B25487">
      <w:pPr>
        <w:tabs>
          <w:tab w:val="center" w:pos="2694"/>
          <w:tab w:val="center" w:pos="7371"/>
        </w:tabs>
        <w:spacing w:after="0" w:line="276" w:lineRule="auto"/>
        <w:jc w:val="both"/>
        <w:rPr>
          <w:rFonts w:ascii="Tahoma" w:hAnsi="Tahoma" w:cs="Tahoma"/>
        </w:rPr>
      </w:pPr>
      <w:r w:rsidRPr="00201D69">
        <w:rPr>
          <w:rFonts w:ascii="Tahoma" w:hAnsi="Tahoma" w:cs="Tahoma"/>
          <w:color w:val="FF0000"/>
          <w:sz w:val="20"/>
          <w:szCs w:val="20"/>
        </w:rPr>
        <w:tab/>
      </w:r>
      <w:r w:rsidRPr="00201D69">
        <w:rPr>
          <w:rFonts w:ascii="Tahoma" w:hAnsi="Tahoma" w:cs="Tahoma"/>
          <w:sz w:val="20"/>
          <w:szCs w:val="20"/>
        </w:rPr>
        <w:t>Za Poskytovatele služeb</w:t>
      </w:r>
      <w:r w:rsidRPr="00201D69">
        <w:rPr>
          <w:rFonts w:ascii="Tahoma" w:hAnsi="Tahoma" w:cs="Tahoma"/>
          <w:sz w:val="20"/>
          <w:szCs w:val="20"/>
        </w:rPr>
        <w:tab/>
        <w:t>Za Příjemce služeb</w:t>
      </w:r>
    </w:p>
    <w:p w14:paraId="6E8C1B57" w14:textId="42D8D723" w:rsidR="00C51413" w:rsidRPr="00201D69" w:rsidRDefault="00B25487" w:rsidP="00267CE9">
      <w:pPr>
        <w:tabs>
          <w:tab w:val="center" w:pos="2694"/>
          <w:tab w:val="center" w:pos="7371"/>
        </w:tabs>
        <w:spacing w:after="0" w:line="276" w:lineRule="auto"/>
        <w:jc w:val="both"/>
        <w:rPr>
          <w:rFonts w:ascii="Tahoma" w:hAnsi="Tahoma" w:cs="Tahoma"/>
          <w:sz w:val="20"/>
          <w:szCs w:val="20"/>
        </w:rPr>
      </w:pPr>
      <w:r w:rsidRPr="00201D69">
        <w:rPr>
          <w:rFonts w:ascii="Tahoma" w:hAnsi="Tahoma" w:cs="Tahoma"/>
          <w:sz w:val="20"/>
          <w:szCs w:val="20"/>
        </w:rPr>
        <w:tab/>
      </w:r>
      <w:r w:rsidR="008D0F03">
        <w:rPr>
          <w:rFonts w:ascii="Tahoma" w:hAnsi="Tahoma" w:cs="Tahoma"/>
          <w:sz w:val="20"/>
          <w:szCs w:val="20"/>
        </w:rPr>
        <w:t>Ing. Michael Skrbek</w:t>
      </w:r>
      <w:r w:rsidR="00F62C4C">
        <w:rPr>
          <w:rFonts w:ascii="Tahoma" w:hAnsi="Tahoma" w:cs="Tahoma"/>
          <w:sz w:val="20"/>
          <w:szCs w:val="20"/>
        </w:rPr>
        <w:tab/>
      </w:r>
      <w:r w:rsidR="002411EE">
        <w:rPr>
          <w:sz w:val="20"/>
          <w:szCs w:val="20"/>
        </w:rPr>
        <w:t>Mgr.</w:t>
      </w:r>
      <w:ins w:id="35" w:author="Kancelář Sušice" w:date="2025-02-12T13:22:00Z">
        <w:r w:rsidR="00A03535">
          <w:rPr>
            <w:sz w:val="20"/>
            <w:szCs w:val="20"/>
          </w:rPr>
          <w:t xml:space="preserve"> Sim</w:t>
        </w:r>
      </w:ins>
      <w:ins w:id="36" w:author="Kancelář Sušice" w:date="2025-02-12T13:23:00Z">
        <w:r w:rsidR="00A03535">
          <w:rPr>
            <w:sz w:val="20"/>
            <w:szCs w:val="20"/>
          </w:rPr>
          <w:t>ona Hrubá</w:t>
        </w:r>
      </w:ins>
      <w:del w:id="37" w:author="Kancelář Sušice" w:date="2025-02-12T13:22:00Z">
        <w:r w:rsidR="002411EE" w:rsidDel="00A03535">
          <w:rPr>
            <w:sz w:val="20"/>
            <w:szCs w:val="20"/>
          </w:rPr>
          <w:delText xml:space="preserve"> Roman Švejda DiS.</w:delText>
        </w:r>
        <w:r w:rsidR="00FB7604" w:rsidDel="00A03535">
          <w:rPr>
            <w:sz w:val="20"/>
            <w:szCs w:val="20"/>
          </w:rPr>
          <w:delText>, MPA</w:delText>
        </w:r>
      </w:del>
      <w:r w:rsidR="002411EE">
        <w:rPr>
          <w:sz w:val="20"/>
          <w:szCs w:val="20"/>
        </w:rPr>
        <w:t xml:space="preserve"> </w:t>
      </w:r>
    </w:p>
    <w:p w14:paraId="1001DD62" w14:textId="77777777" w:rsidR="000B0FFA" w:rsidRDefault="00B25487" w:rsidP="000B0FFA">
      <w:pPr>
        <w:tabs>
          <w:tab w:val="center" w:pos="2694"/>
          <w:tab w:val="center" w:pos="7371"/>
        </w:tabs>
        <w:spacing w:after="0" w:line="276" w:lineRule="auto"/>
        <w:jc w:val="both"/>
        <w:rPr>
          <w:rFonts w:ascii="Tahoma" w:hAnsi="Tahoma" w:cs="Tahoma"/>
        </w:rPr>
      </w:pPr>
      <w:r w:rsidRPr="00201D69">
        <w:rPr>
          <w:rFonts w:ascii="Tahoma" w:hAnsi="Tahoma" w:cs="Tahoma"/>
          <w:sz w:val="20"/>
          <w:szCs w:val="20"/>
        </w:rPr>
        <w:tab/>
      </w:r>
      <w:r w:rsidR="007866BE">
        <w:rPr>
          <w:rFonts w:ascii="Tahoma" w:hAnsi="Tahoma" w:cs="Tahoma"/>
          <w:sz w:val="20"/>
          <w:szCs w:val="20"/>
        </w:rPr>
        <w:t>J</w:t>
      </w:r>
      <w:r w:rsidR="008D0F03">
        <w:rPr>
          <w:rFonts w:ascii="Tahoma" w:hAnsi="Tahoma" w:cs="Tahoma"/>
          <w:sz w:val="20"/>
          <w:szCs w:val="20"/>
        </w:rPr>
        <w:t>ednatel</w:t>
      </w:r>
      <w:r w:rsidR="00936840">
        <w:rPr>
          <w:rFonts w:ascii="Tahoma" w:hAnsi="Tahoma" w:cs="Tahoma"/>
          <w:sz w:val="20"/>
          <w:szCs w:val="20"/>
        </w:rPr>
        <w:tab/>
      </w:r>
      <w:r w:rsidR="002411EE">
        <w:rPr>
          <w:rFonts w:ascii="Tahoma" w:hAnsi="Tahoma" w:cs="Tahoma"/>
          <w:sz w:val="20"/>
          <w:szCs w:val="20"/>
        </w:rPr>
        <w:t>Ře</w:t>
      </w:r>
      <w:r w:rsidR="00880A6B">
        <w:rPr>
          <w:sz w:val="20"/>
          <w:szCs w:val="20"/>
        </w:rPr>
        <w:t xml:space="preserve">ditel </w:t>
      </w:r>
      <w:r w:rsidR="00AF19DF" w:rsidRPr="00AF19DF">
        <w:rPr>
          <w:rFonts w:ascii="Tahoma" w:hAnsi="Tahoma" w:cs="Tahoma"/>
          <w:sz w:val="20"/>
          <w:szCs w:val="20"/>
        </w:rPr>
        <w:t>ZSMV</w:t>
      </w:r>
    </w:p>
    <w:p w14:paraId="3296A6FC" w14:textId="77777777" w:rsidR="00147EAF" w:rsidRDefault="00147EAF" w:rsidP="000B0FFA">
      <w:pPr>
        <w:tabs>
          <w:tab w:val="center" w:pos="2694"/>
          <w:tab w:val="center" w:pos="7371"/>
        </w:tabs>
        <w:spacing w:after="0" w:line="276" w:lineRule="auto"/>
        <w:jc w:val="both"/>
        <w:rPr>
          <w:rFonts w:ascii="Tahoma" w:hAnsi="Tahoma" w:cs="Tahoma"/>
        </w:rPr>
      </w:pPr>
    </w:p>
    <w:p w14:paraId="5890D5BB" w14:textId="77777777" w:rsidR="00147EAF" w:rsidRDefault="00147EAF" w:rsidP="000B0FFA">
      <w:pPr>
        <w:tabs>
          <w:tab w:val="center" w:pos="2694"/>
          <w:tab w:val="center" w:pos="7371"/>
        </w:tabs>
        <w:spacing w:after="0" w:line="276" w:lineRule="auto"/>
        <w:jc w:val="both"/>
        <w:rPr>
          <w:rFonts w:ascii="Tahoma" w:hAnsi="Tahoma" w:cs="Tahoma"/>
        </w:rPr>
      </w:pPr>
    </w:p>
    <w:p w14:paraId="47644C03" w14:textId="77777777" w:rsidR="00147EAF" w:rsidRDefault="00147EAF" w:rsidP="000B0FFA">
      <w:pPr>
        <w:tabs>
          <w:tab w:val="center" w:pos="2694"/>
          <w:tab w:val="center" w:pos="7371"/>
        </w:tabs>
        <w:spacing w:after="0" w:line="276" w:lineRule="auto"/>
        <w:jc w:val="both"/>
        <w:rPr>
          <w:rFonts w:ascii="Tahoma" w:hAnsi="Tahoma" w:cs="Tahoma"/>
        </w:rPr>
      </w:pPr>
    </w:p>
    <w:p w14:paraId="6DC4EA33" w14:textId="77777777" w:rsidR="00AF19DF" w:rsidRDefault="00AF19DF" w:rsidP="000B0FFA">
      <w:pPr>
        <w:tabs>
          <w:tab w:val="center" w:pos="2694"/>
          <w:tab w:val="center" w:pos="7371"/>
        </w:tabs>
        <w:spacing w:after="0" w:line="276" w:lineRule="auto"/>
        <w:jc w:val="both"/>
        <w:rPr>
          <w:rFonts w:ascii="Tahoma" w:hAnsi="Tahoma" w:cs="Tahoma"/>
        </w:rPr>
      </w:pPr>
    </w:p>
    <w:p w14:paraId="3659A1EF" w14:textId="77777777" w:rsidR="00AF19DF" w:rsidRDefault="00AF19DF" w:rsidP="000B0FFA">
      <w:pPr>
        <w:tabs>
          <w:tab w:val="center" w:pos="2694"/>
          <w:tab w:val="center" w:pos="7371"/>
        </w:tabs>
        <w:spacing w:after="0" w:line="276" w:lineRule="auto"/>
        <w:jc w:val="both"/>
        <w:rPr>
          <w:rFonts w:ascii="Tahoma" w:hAnsi="Tahoma" w:cs="Tahoma"/>
        </w:rPr>
      </w:pPr>
    </w:p>
    <w:p w14:paraId="27A62DF6" w14:textId="77777777" w:rsidR="00AF19DF" w:rsidRDefault="00AF19DF" w:rsidP="000B0FFA">
      <w:pPr>
        <w:tabs>
          <w:tab w:val="center" w:pos="2694"/>
          <w:tab w:val="center" w:pos="7371"/>
        </w:tabs>
        <w:spacing w:after="0" w:line="276" w:lineRule="auto"/>
        <w:jc w:val="both"/>
        <w:rPr>
          <w:rFonts w:ascii="Tahoma" w:hAnsi="Tahoma" w:cs="Tahoma"/>
        </w:rPr>
      </w:pPr>
    </w:p>
    <w:p w14:paraId="2D3DEB91" w14:textId="77777777" w:rsidR="00AF19DF" w:rsidRDefault="00AF19DF" w:rsidP="000B0FFA">
      <w:pPr>
        <w:tabs>
          <w:tab w:val="center" w:pos="2694"/>
          <w:tab w:val="center" w:pos="7371"/>
        </w:tabs>
        <w:spacing w:after="0" w:line="276" w:lineRule="auto"/>
        <w:jc w:val="both"/>
        <w:rPr>
          <w:rFonts w:ascii="Tahoma" w:hAnsi="Tahoma" w:cs="Tahoma"/>
        </w:rPr>
      </w:pPr>
    </w:p>
    <w:p w14:paraId="3B82F22B" w14:textId="77777777" w:rsidR="00AF19DF" w:rsidRDefault="00AF19DF" w:rsidP="000B0FFA">
      <w:pPr>
        <w:tabs>
          <w:tab w:val="center" w:pos="2694"/>
          <w:tab w:val="center" w:pos="7371"/>
        </w:tabs>
        <w:spacing w:after="0" w:line="276" w:lineRule="auto"/>
        <w:jc w:val="both"/>
        <w:rPr>
          <w:rFonts w:ascii="Tahoma" w:hAnsi="Tahoma" w:cs="Tahoma"/>
        </w:rPr>
      </w:pPr>
    </w:p>
    <w:p w14:paraId="299122F4" w14:textId="77777777" w:rsidR="00AF19DF" w:rsidRDefault="00AF19DF" w:rsidP="000B0FFA">
      <w:pPr>
        <w:tabs>
          <w:tab w:val="center" w:pos="2694"/>
          <w:tab w:val="center" w:pos="7371"/>
        </w:tabs>
        <w:spacing w:after="0" w:line="276" w:lineRule="auto"/>
        <w:jc w:val="both"/>
        <w:rPr>
          <w:rFonts w:ascii="Tahoma" w:hAnsi="Tahoma" w:cs="Tahoma"/>
        </w:rPr>
      </w:pPr>
    </w:p>
    <w:p w14:paraId="3FF6C17C" w14:textId="77777777" w:rsidR="00AF19DF" w:rsidRDefault="00AF19DF" w:rsidP="000B0FFA">
      <w:pPr>
        <w:tabs>
          <w:tab w:val="center" w:pos="2694"/>
          <w:tab w:val="center" w:pos="7371"/>
        </w:tabs>
        <w:spacing w:after="0" w:line="276" w:lineRule="auto"/>
        <w:jc w:val="both"/>
        <w:rPr>
          <w:rFonts w:ascii="Tahoma" w:hAnsi="Tahoma" w:cs="Tahoma"/>
        </w:rPr>
      </w:pPr>
    </w:p>
    <w:p w14:paraId="78697986" w14:textId="77777777" w:rsidR="00C51413" w:rsidDel="002935FB" w:rsidRDefault="00C51413">
      <w:pPr>
        <w:rPr>
          <w:del w:id="38" w:author="PC" w:date="2022-02-28T10:58:00Z"/>
          <w:rFonts w:ascii="Tahoma" w:hAnsi="Tahoma" w:cs="Tahoma"/>
        </w:rPr>
      </w:pPr>
    </w:p>
    <w:p w14:paraId="016814D3" w14:textId="77777777" w:rsidR="00EC45BE" w:rsidRPr="00201D69" w:rsidRDefault="00147EAF" w:rsidP="00656B5B">
      <w:pPr>
        <w:tabs>
          <w:tab w:val="center" w:pos="2694"/>
          <w:tab w:val="center" w:pos="7371"/>
        </w:tabs>
        <w:spacing w:after="0" w:line="276" w:lineRule="auto"/>
        <w:jc w:val="both"/>
        <w:rPr>
          <w:rFonts w:ascii="Tahoma" w:hAnsi="Tahoma" w:cs="Tahoma"/>
        </w:rPr>
      </w:pPr>
      <w:del w:id="39" w:author="PC" w:date="2022-02-28T10:58:00Z">
        <w:r w:rsidRPr="00201D69" w:rsidDel="002935FB">
          <w:rPr>
            <w:rFonts w:ascii="Tahoma" w:hAnsi="Tahoma" w:cs="Tahoma"/>
            <w:sz w:val="20"/>
            <w:szCs w:val="20"/>
          </w:rPr>
          <w:tab/>
        </w:r>
      </w:del>
      <w:r>
        <w:rPr>
          <w:rFonts w:ascii="Tahoma" w:hAnsi="Tahoma" w:cs="Tahoma"/>
          <w:sz w:val="20"/>
          <w:szCs w:val="20"/>
        </w:rPr>
        <w:tab/>
      </w:r>
    </w:p>
    <w:p w14:paraId="10F3A1F8" w14:textId="27986F2A" w:rsidR="005F749E" w:rsidRPr="00201D69" w:rsidDel="007A5C8E" w:rsidRDefault="00B25487">
      <w:pPr>
        <w:pStyle w:val="Nadpis1"/>
        <w:spacing w:line="276" w:lineRule="auto"/>
        <w:rPr>
          <w:del w:id="40" w:author="Kancelář Sušice" w:date="2025-02-12T13:28:00Z"/>
          <w:rFonts w:ascii="Tahoma" w:hAnsi="Tahoma" w:cs="Tahoma"/>
        </w:rPr>
      </w:pPr>
      <w:del w:id="41" w:author="Kancelář Sušice" w:date="2025-02-12T13:28:00Z">
        <w:r w:rsidRPr="00201D69" w:rsidDel="007A5C8E">
          <w:rPr>
            <w:rFonts w:ascii="Tahoma" w:hAnsi="Tahoma" w:cs="Tahoma"/>
          </w:rPr>
          <w:lastRenderedPageBreak/>
          <w:delText xml:space="preserve">Příloha č. 1 smlouvy o SLUŽBÁCH č. </w:delText>
        </w:r>
        <w:r w:rsidR="006072B6" w:rsidDel="007A5C8E">
          <w:rPr>
            <w:rFonts w:ascii="Tahoma" w:hAnsi="Tahoma" w:cs="Tahoma"/>
          </w:rPr>
          <w:delText>23</w:delText>
        </w:r>
        <w:r w:rsidR="00ED5959" w:rsidDel="007A5C8E">
          <w:rPr>
            <w:rFonts w:ascii="Tahoma" w:hAnsi="Tahoma" w:cs="Tahoma"/>
          </w:rPr>
          <w:delText>/20</w:delText>
        </w:r>
        <w:r w:rsidR="00E35323" w:rsidDel="007A5C8E">
          <w:rPr>
            <w:rFonts w:ascii="Tahoma" w:hAnsi="Tahoma" w:cs="Tahoma"/>
          </w:rPr>
          <w:delText>22</w:delText>
        </w:r>
      </w:del>
    </w:p>
    <w:tbl>
      <w:tblPr>
        <w:tblStyle w:val="a"/>
        <w:tblpPr w:leftFromText="141" w:rightFromText="141" w:vertAnchor="text" w:horzAnchor="page" w:tblpX="421" w:tblpY="503"/>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
      <w:tblGrid>
        <w:gridCol w:w="1276"/>
        <w:gridCol w:w="5103"/>
        <w:gridCol w:w="567"/>
        <w:gridCol w:w="851"/>
        <w:gridCol w:w="1842"/>
        <w:gridCol w:w="1701"/>
      </w:tblGrid>
      <w:tr w:rsidR="00012B1D" w:rsidRPr="00201D69" w:rsidDel="007A5C8E" w14:paraId="1141774F" w14:textId="5FA51DEF" w:rsidTr="00012B1D">
        <w:trPr>
          <w:trHeight w:val="240"/>
          <w:del w:id="42" w:author="Kancelář Sušice" w:date="2025-02-12T13:28:00Z"/>
        </w:trPr>
        <w:tc>
          <w:tcPr>
            <w:tcW w:w="1276" w:type="dxa"/>
            <w:shd w:val="clear" w:color="auto" w:fill="9BBB59"/>
            <w:vAlign w:val="center"/>
          </w:tcPr>
          <w:p w14:paraId="6D996D3A" w14:textId="34B5E759" w:rsidR="00012B1D" w:rsidRPr="00201D69" w:rsidDel="007A5C8E" w:rsidRDefault="00012B1D" w:rsidP="00012B1D">
            <w:pPr>
              <w:spacing w:before="60" w:after="60"/>
              <w:jc w:val="center"/>
              <w:rPr>
                <w:del w:id="43" w:author="Kancelář Sušice" w:date="2025-02-12T13:28:00Z"/>
                <w:rFonts w:ascii="Tahoma" w:hAnsi="Tahoma" w:cs="Tahoma"/>
              </w:rPr>
            </w:pPr>
            <w:del w:id="44" w:author="Kancelář Sušice" w:date="2025-02-12T13:28:00Z">
              <w:r w:rsidRPr="00201D69" w:rsidDel="007A5C8E">
                <w:rPr>
                  <w:rFonts w:ascii="Tahoma" w:hAnsi="Tahoma" w:cs="Tahoma"/>
                  <w:b/>
                  <w:color w:val="FFFFFF"/>
                  <w:sz w:val="20"/>
                  <w:szCs w:val="20"/>
                </w:rPr>
                <w:delText>Katalogové</w:delText>
              </w:r>
              <w:r w:rsidRPr="00201D69" w:rsidDel="007A5C8E">
                <w:rPr>
                  <w:rFonts w:ascii="Tahoma" w:hAnsi="Tahoma" w:cs="Tahoma"/>
                  <w:b/>
                  <w:color w:val="FFFFFF"/>
                  <w:sz w:val="20"/>
                  <w:szCs w:val="20"/>
                </w:rPr>
                <w:br/>
                <w:delText>č. odpadu</w:delText>
              </w:r>
            </w:del>
          </w:p>
        </w:tc>
        <w:tc>
          <w:tcPr>
            <w:tcW w:w="5103" w:type="dxa"/>
            <w:shd w:val="clear" w:color="auto" w:fill="9BBB59"/>
            <w:vAlign w:val="center"/>
          </w:tcPr>
          <w:p w14:paraId="32003003" w14:textId="5DF779F3" w:rsidR="00012B1D" w:rsidRPr="00201D69" w:rsidDel="007A5C8E" w:rsidRDefault="00012B1D" w:rsidP="00012B1D">
            <w:pPr>
              <w:spacing w:before="60" w:after="60"/>
              <w:rPr>
                <w:del w:id="45" w:author="Kancelář Sušice" w:date="2025-02-12T13:28:00Z"/>
                <w:rFonts w:ascii="Tahoma" w:hAnsi="Tahoma" w:cs="Tahoma"/>
              </w:rPr>
            </w:pPr>
            <w:del w:id="46" w:author="Kancelář Sušice" w:date="2025-02-12T13:28:00Z">
              <w:r w:rsidRPr="00201D69" w:rsidDel="007A5C8E">
                <w:rPr>
                  <w:rFonts w:ascii="Tahoma" w:hAnsi="Tahoma" w:cs="Tahoma"/>
                  <w:b/>
                  <w:color w:val="FFFFFF"/>
                  <w:sz w:val="20"/>
                  <w:szCs w:val="20"/>
                </w:rPr>
                <w:delText>Název odpadu</w:delText>
              </w:r>
            </w:del>
          </w:p>
        </w:tc>
        <w:tc>
          <w:tcPr>
            <w:tcW w:w="567" w:type="dxa"/>
            <w:shd w:val="clear" w:color="auto" w:fill="9BBB59"/>
            <w:vAlign w:val="center"/>
          </w:tcPr>
          <w:p w14:paraId="4C3EAE8B" w14:textId="0F0E016F" w:rsidR="00012B1D" w:rsidRPr="00201D69" w:rsidDel="007A5C8E" w:rsidRDefault="00012B1D" w:rsidP="00012B1D">
            <w:pPr>
              <w:spacing w:before="60" w:after="60"/>
              <w:jc w:val="center"/>
              <w:rPr>
                <w:del w:id="47" w:author="Kancelář Sušice" w:date="2025-02-12T13:28:00Z"/>
                <w:rFonts w:ascii="Tahoma" w:hAnsi="Tahoma" w:cs="Tahoma"/>
              </w:rPr>
            </w:pPr>
            <w:del w:id="48" w:author="Kancelář Sušice" w:date="2025-02-12T13:28:00Z">
              <w:r w:rsidDel="007A5C8E">
                <w:rPr>
                  <w:rFonts w:ascii="Tahoma" w:hAnsi="Tahoma" w:cs="Tahoma"/>
                  <w:b/>
                  <w:color w:val="FFFFFF"/>
                  <w:sz w:val="20"/>
                  <w:szCs w:val="20"/>
                </w:rPr>
                <w:delText>Kat.</w:delText>
              </w:r>
            </w:del>
          </w:p>
        </w:tc>
        <w:tc>
          <w:tcPr>
            <w:tcW w:w="851" w:type="dxa"/>
            <w:shd w:val="clear" w:color="auto" w:fill="9BBB59"/>
            <w:vAlign w:val="center"/>
          </w:tcPr>
          <w:p w14:paraId="1BBAE0F7" w14:textId="3A5D8F6B" w:rsidR="00012B1D" w:rsidRPr="00201D69" w:rsidDel="007A5C8E" w:rsidRDefault="00012B1D" w:rsidP="00012B1D">
            <w:pPr>
              <w:spacing w:before="60" w:after="60"/>
              <w:jc w:val="center"/>
              <w:rPr>
                <w:del w:id="49" w:author="Kancelář Sušice" w:date="2025-02-12T13:28:00Z"/>
                <w:rFonts w:ascii="Tahoma" w:hAnsi="Tahoma" w:cs="Tahoma"/>
              </w:rPr>
            </w:pPr>
            <w:del w:id="50" w:author="Kancelář Sušice" w:date="2025-02-12T13:28:00Z">
              <w:r w:rsidRPr="00201D69" w:rsidDel="007A5C8E">
                <w:rPr>
                  <w:rFonts w:ascii="Tahoma" w:hAnsi="Tahoma" w:cs="Tahoma"/>
                  <w:b/>
                  <w:color w:val="FFFFFF"/>
                  <w:sz w:val="20"/>
                  <w:szCs w:val="20"/>
                </w:rPr>
                <w:delText>MJ</w:delText>
              </w:r>
            </w:del>
          </w:p>
        </w:tc>
        <w:tc>
          <w:tcPr>
            <w:tcW w:w="1842" w:type="dxa"/>
            <w:shd w:val="clear" w:color="auto" w:fill="9BBB59"/>
            <w:vAlign w:val="center"/>
          </w:tcPr>
          <w:p w14:paraId="6B552EBB" w14:textId="523DDB30" w:rsidR="00012B1D" w:rsidRPr="00201D69" w:rsidDel="007A5C8E" w:rsidRDefault="00012B1D" w:rsidP="00012B1D">
            <w:pPr>
              <w:spacing w:before="60" w:after="60"/>
              <w:jc w:val="center"/>
              <w:rPr>
                <w:del w:id="51" w:author="Kancelář Sušice" w:date="2025-02-12T13:28:00Z"/>
                <w:rFonts w:ascii="Tahoma" w:hAnsi="Tahoma" w:cs="Tahoma"/>
              </w:rPr>
            </w:pPr>
            <w:del w:id="52" w:author="Kancelář Sušice" w:date="2025-02-12T13:28:00Z">
              <w:r w:rsidRPr="00201D69" w:rsidDel="007A5C8E">
                <w:rPr>
                  <w:rFonts w:ascii="Tahoma" w:hAnsi="Tahoma" w:cs="Tahoma"/>
                  <w:b/>
                  <w:color w:val="FFFFFF"/>
                  <w:sz w:val="20"/>
                  <w:szCs w:val="20"/>
                </w:rPr>
                <w:delText>Cena</w:delText>
              </w:r>
            </w:del>
          </w:p>
          <w:p w14:paraId="3DEEB551" w14:textId="107D4239" w:rsidR="00012B1D" w:rsidRPr="00201D69" w:rsidDel="007A5C8E" w:rsidRDefault="00012B1D" w:rsidP="00012B1D">
            <w:pPr>
              <w:spacing w:before="60" w:after="60"/>
              <w:jc w:val="center"/>
              <w:rPr>
                <w:del w:id="53" w:author="Kancelář Sušice" w:date="2025-02-12T13:28:00Z"/>
                <w:rFonts w:ascii="Tahoma" w:hAnsi="Tahoma" w:cs="Tahoma"/>
              </w:rPr>
            </w:pPr>
            <w:del w:id="54" w:author="Kancelář Sušice" w:date="2025-02-12T13:28:00Z">
              <w:r w:rsidRPr="00201D69" w:rsidDel="007A5C8E">
                <w:rPr>
                  <w:rFonts w:ascii="Tahoma" w:hAnsi="Tahoma" w:cs="Tahoma"/>
                  <w:b/>
                  <w:color w:val="FFFFFF"/>
                  <w:sz w:val="20"/>
                  <w:szCs w:val="20"/>
                </w:rPr>
                <w:delText>Kč/MJ</w:delText>
              </w:r>
            </w:del>
          </w:p>
        </w:tc>
        <w:tc>
          <w:tcPr>
            <w:tcW w:w="1701" w:type="dxa"/>
            <w:shd w:val="clear" w:color="auto" w:fill="9BBB59"/>
            <w:vAlign w:val="center"/>
          </w:tcPr>
          <w:p w14:paraId="09AEC829" w14:textId="435CF162" w:rsidR="00012B1D" w:rsidRPr="00201D69" w:rsidDel="007A5C8E" w:rsidRDefault="00012B1D" w:rsidP="00012B1D">
            <w:pPr>
              <w:spacing w:before="60" w:after="60"/>
              <w:rPr>
                <w:del w:id="55" w:author="Kancelář Sušice" w:date="2025-02-12T13:28:00Z"/>
                <w:rFonts w:ascii="Tahoma" w:hAnsi="Tahoma" w:cs="Tahoma"/>
              </w:rPr>
            </w:pPr>
            <w:del w:id="56" w:author="Kancelář Sušice" w:date="2025-02-12T13:28:00Z">
              <w:r w:rsidDel="007A5C8E">
                <w:rPr>
                  <w:rFonts w:ascii="Tahoma" w:hAnsi="Tahoma" w:cs="Tahoma"/>
                  <w:b/>
                  <w:color w:val="FFFFFF"/>
                  <w:sz w:val="20"/>
                  <w:szCs w:val="20"/>
                </w:rPr>
                <w:delText>Poznámka</w:delText>
              </w:r>
            </w:del>
          </w:p>
        </w:tc>
      </w:tr>
      <w:tr w:rsidR="00012B1D" w:rsidDel="007A5C8E" w14:paraId="67044A80" w14:textId="01E20C7C" w:rsidTr="00012B1D">
        <w:trPr>
          <w:trHeight w:val="454"/>
          <w:del w:id="57" w:author="Kancelář Sušice" w:date="2025-02-12T13:28:00Z"/>
        </w:trPr>
        <w:tc>
          <w:tcPr>
            <w:tcW w:w="1276" w:type="dxa"/>
            <w:vAlign w:val="center"/>
          </w:tcPr>
          <w:p w14:paraId="178ABDD6" w14:textId="56D4F5A9" w:rsidR="00012B1D" w:rsidRPr="00AF19DF" w:rsidDel="007A5C8E" w:rsidRDefault="00012B1D" w:rsidP="00012B1D">
            <w:pPr>
              <w:spacing w:after="0" w:line="200" w:lineRule="exact"/>
              <w:rPr>
                <w:del w:id="58" w:author="Kancelář Sušice" w:date="2025-02-12T13:28:00Z"/>
                <w:rFonts w:ascii="Tahoma" w:hAnsi="Tahoma" w:cs="Tahoma"/>
                <w:sz w:val="20"/>
                <w:szCs w:val="20"/>
              </w:rPr>
            </w:pPr>
            <w:del w:id="59" w:author="Kancelář Sušice" w:date="2025-02-12T13:28:00Z">
              <w:r w:rsidRPr="00AF19DF" w:rsidDel="007A5C8E">
                <w:rPr>
                  <w:rFonts w:ascii="Tahoma" w:hAnsi="Tahoma" w:cs="Tahoma"/>
                  <w:sz w:val="20"/>
                  <w:szCs w:val="20"/>
                </w:rPr>
                <w:delText xml:space="preserve">   15 01 01</w:delText>
              </w:r>
            </w:del>
          </w:p>
        </w:tc>
        <w:tc>
          <w:tcPr>
            <w:tcW w:w="5103" w:type="dxa"/>
            <w:vAlign w:val="center"/>
          </w:tcPr>
          <w:p w14:paraId="40A16DB2" w14:textId="5F6CDA43" w:rsidR="00012B1D" w:rsidRPr="00AF19DF" w:rsidDel="007A5C8E" w:rsidRDefault="00012B1D" w:rsidP="00012B1D">
            <w:pPr>
              <w:spacing w:after="0" w:line="200" w:lineRule="exact"/>
              <w:rPr>
                <w:del w:id="60" w:author="Kancelář Sušice" w:date="2025-02-12T13:28:00Z"/>
                <w:rFonts w:ascii="Tahoma" w:hAnsi="Tahoma" w:cs="Tahoma"/>
                <w:sz w:val="20"/>
                <w:szCs w:val="20"/>
              </w:rPr>
            </w:pPr>
            <w:del w:id="61" w:author="Kancelář Sušice" w:date="2025-02-12T13:28:00Z">
              <w:r w:rsidRPr="00AF19DF" w:rsidDel="007A5C8E">
                <w:rPr>
                  <w:rFonts w:ascii="Tahoma" w:hAnsi="Tahoma" w:cs="Tahoma"/>
                  <w:sz w:val="20"/>
                  <w:szCs w:val="20"/>
                </w:rPr>
                <w:delText>Papírové a lepenkové obaly - 2,8 m</w:delText>
              </w:r>
              <w:r w:rsidRPr="00AF19DF" w:rsidDel="007A5C8E">
                <w:rPr>
                  <w:rFonts w:ascii="Tahoma" w:hAnsi="Tahoma" w:cs="Tahoma"/>
                  <w:sz w:val="20"/>
                  <w:szCs w:val="20"/>
                  <w:vertAlign w:val="superscript"/>
                </w:rPr>
                <w:delText>3</w:delText>
              </w:r>
            </w:del>
          </w:p>
        </w:tc>
        <w:tc>
          <w:tcPr>
            <w:tcW w:w="567" w:type="dxa"/>
            <w:vAlign w:val="center"/>
          </w:tcPr>
          <w:p w14:paraId="0BFA0CED" w14:textId="48076FFC" w:rsidR="00012B1D" w:rsidRPr="00AF19DF" w:rsidDel="007A5C8E" w:rsidRDefault="00012B1D" w:rsidP="00012B1D">
            <w:pPr>
              <w:spacing w:after="0" w:line="200" w:lineRule="exact"/>
              <w:jc w:val="center"/>
              <w:rPr>
                <w:del w:id="62" w:author="Kancelář Sušice" w:date="2025-02-12T13:28:00Z"/>
                <w:rFonts w:ascii="Tahoma" w:hAnsi="Tahoma" w:cs="Tahoma"/>
                <w:sz w:val="20"/>
                <w:szCs w:val="20"/>
              </w:rPr>
            </w:pPr>
            <w:del w:id="63" w:author="Kancelář Sušice" w:date="2025-02-12T13:28:00Z">
              <w:r w:rsidRPr="00AF19DF" w:rsidDel="007A5C8E">
                <w:rPr>
                  <w:rFonts w:ascii="Tahoma" w:hAnsi="Tahoma" w:cs="Tahoma"/>
                  <w:sz w:val="20"/>
                  <w:szCs w:val="20"/>
                </w:rPr>
                <w:delText>O</w:delText>
              </w:r>
            </w:del>
          </w:p>
        </w:tc>
        <w:tc>
          <w:tcPr>
            <w:tcW w:w="851" w:type="dxa"/>
            <w:vAlign w:val="center"/>
          </w:tcPr>
          <w:p w14:paraId="12CE899C" w14:textId="5D844164" w:rsidR="00012B1D" w:rsidRPr="00AF19DF" w:rsidDel="007A5C8E" w:rsidRDefault="00012B1D" w:rsidP="00012B1D">
            <w:pPr>
              <w:spacing w:after="0" w:line="200" w:lineRule="exact"/>
              <w:jc w:val="center"/>
              <w:rPr>
                <w:del w:id="64" w:author="Kancelář Sušice" w:date="2025-02-12T13:28:00Z"/>
                <w:rFonts w:ascii="Tahoma" w:hAnsi="Tahoma" w:cs="Tahoma"/>
                <w:sz w:val="20"/>
                <w:szCs w:val="20"/>
              </w:rPr>
            </w:pPr>
            <w:del w:id="65" w:author="Kancelář Sušice" w:date="2025-02-12T13:28:00Z">
              <w:r w:rsidRPr="00AF19DF" w:rsidDel="007A5C8E">
                <w:rPr>
                  <w:rFonts w:ascii="Tahoma" w:hAnsi="Tahoma" w:cs="Tahoma"/>
                  <w:sz w:val="20"/>
                  <w:szCs w:val="20"/>
                </w:rPr>
                <w:delText xml:space="preserve">zvon </w:delText>
              </w:r>
            </w:del>
          </w:p>
        </w:tc>
        <w:tc>
          <w:tcPr>
            <w:tcW w:w="1842" w:type="dxa"/>
            <w:vAlign w:val="center"/>
          </w:tcPr>
          <w:p w14:paraId="1881F147" w14:textId="28B92869" w:rsidR="00012B1D" w:rsidRPr="00AF19DF" w:rsidDel="007A5C8E" w:rsidRDefault="00012B1D" w:rsidP="00012B1D">
            <w:pPr>
              <w:spacing w:after="0" w:line="200" w:lineRule="exact"/>
              <w:jc w:val="right"/>
              <w:rPr>
                <w:del w:id="66" w:author="Kancelář Sušice" w:date="2025-02-12T13:28:00Z"/>
                <w:rFonts w:ascii="Tahoma" w:hAnsi="Tahoma" w:cs="Tahoma"/>
                <w:sz w:val="20"/>
                <w:szCs w:val="20"/>
              </w:rPr>
            </w:pPr>
            <w:del w:id="67" w:author="Kancelář Sušice" w:date="2025-02-12T13:28:00Z">
              <w:r w:rsidRPr="00AF19DF" w:rsidDel="007A5C8E">
                <w:rPr>
                  <w:rFonts w:ascii="Tahoma" w:hAnsi="Tahoma" w:cs="Tahoma"/>
                  <w:sz w:val="20"/>
                  <w:szCs w:val="20"/>
                </w:rPr>
                <w:delText xml:space="preserve">      320,00 Kč</w:delText>
              </w:r>
            </w:del>
          </w:p>
        </w:tc>
        <w:tc>
          <w:tcPr>
            <w:tcW w:w="1701" w:type="dxa"/>
            <w:vAlign w:val="center"/>
          </w:tcPr>
          <w:p w14:paraId="4C11EED5" w14:textId="35B52891" w:rsidR="00012B1D" w:rsidRPr="00AF19DF" w:rsidDel="007A5C8E" w:rsidRDefault="00012B1D" w:rsidP="00012B1D">
            <w:pPr>
              <w:spacing w:after="0" w:line="200" w:lineRule="exact"/>
              <w:rPr>
                <w:del w:id="68" w:author="Kancelář Sušice" w:date="2025-02-12T13:28:00Z"/>
                <w:rFonts w:ascii="Tahoma" w:hAnsi="Tahoma" w:cs="Tahoma"/>
                <w:sz w:val="20"/>
                <w:szCs w:val="20"/>
              </w:rPr>
            </w:pPr>
            <w:del w:id="69" w:author="Kancelář Sušice" w:date="2025-02-12T13:28:00Z">
              <w:r w:rsidRPr="00AF19DF" w:rsidDel="007A5C8E">
                <w:rPr>
                  <w:rFonts w:ascii="Tahoma" w:hAnsi="Tahoma" w:cs="Tahoma"/>
                  <w:sz w:val="20"/>
                  <w:szCs w:val="20"/>
                </w:rPr>
                <w:delText>Cena za 1 výsyp</w:delText>
              </w:r>
            </w:del>
          </w:p>
        </w:tc>
      </w:tr>
      <w:tr w:rsidR="00012B1D" w:rsidDel="007A5C8E" w14:paraId="0012DD0F" w14:textId="005E74F7" w:rsidTr="00012B1D">
        <w:trPr>
          <w:trHeight w:val="454"/>
          <w:del w:id="70" w:author="Kancelář Sušice" w:date="2025-02-12T13:28:00Z"/>
        </w:trPr>
        <w:tc>
          <w:tcPr>
            <w:tcW w:w="1276" w:type="dxa"/>
            <w:vAlign w:val="center"/>
          </w:tcPr>
          <w:p w14:paraId="2AAB0AA2" w14:textId="6B09DFEA" w:rsidR="00012B1D" w:rsidRPr="00AF19DF" w:rsidDel="007A5C8E" w:rsidRDefault="00012B1D" w:rsidP="00012B1D">
            <w:pPr>
              <w:spacing w:after="0" w:line="200" w:lineRule="exact"/>
              <w:rPr>
                <w:del w:id="71" w:author="Kancelář Sušice" w:date="2025-02-12T13:28:00Z"/>
                <w:rFonts w:ascii="Tahoma" w:hAnsi="Tahoma" w:cs="Tahoma"/>
                <w:sz w:val="20"/>
                <w:szCs w:val="20"/>
              </w:rPr>
            </w:pPr>
            <w:del w:id="72" w:author="Kancelář Sušice" w:date="2025-02-12T13:28:00Z">
              <w:r w:rsidRPr="00AF19DF" w:rsidDel="007A5C8E">
                <w:rPr>
                  <w:rFonts w:ascii="Tahoma" w:hAnsi="Tahoma" w:cs="Tahoma"/>
                  <w:sz w:val="20"/>
                  <w:szCs w:val="20"/>
                </w:rPr>
                <w:delText xml:space="preserve">   15 01 02</w:delText>
              </w:r>
            </w:del>
          </w:p>
        </w:tc>
        <w:tc>
          <w:tcPr>
            <w:tcW w:w="5103" w:type="dxa"/>
            <w:vAlign w:val="center"/>
          </w:tcPr>
          <w:p w14:paraId="7EC3C589" w14:textId="4751399C" w:rsidR="00012B1D" w:rsidRPr="00AF19DF" w:rsidDel="007A5C8E" w:rsidRDefault="00012B1D" w:rsidP="00012B1D">
            <w:pPr>
              <w:spacing w:after="0" w:line="200" w:lineRule="exact"/>
              <w:rPr>
                <w:del w:id="73" w:author="Kancelář Sušice" w:date="2025-02-12T13:28:00Z"/>
                <w:rFonts w:ascii="Tahoma" w:hAnsi="Tahoma" w:cs="Tahoma"/>
                <w:sz w:val="20"/>
                <w:szCs w:val="20"/>
              </w:rPr>
            </w:pPr>
            <w:del w:id="74" w:author="Kancelář Sušice" w:date="2025-02-12T13:28:00Z">
              <w:r w:rsidRPr="00AF19DF" w:rsidDel="007A5C8E">
                <w:rPr>
                  <w:rFonts w:ascii="Tahoma" w:hAnsi="Tahoma" w:cs="Tahoma"/>
                  <w:sz w:val="20"/>
                  <w:szCs w:val="20"/>
                </w:rPr>
                <w:delText>Plastové obaly - 2,8 m</w:delText>
              </w:r>
              <w:r w:rsidRPr="00AF19DF" w:rsidDel="007A5C8E">
                <w:rPr>
                  <w:rFonts w:ascii="Tahoma" w:hAnsi="Tahoma" w:cs="Tahoma"/>
                  <w:sz w:val="20"/>
                  <w:szCs w:val="20"/>
                  <w:vertAlign w:val="superscript"/>
                </w:rPr>
                <w:delText>3</w:delText>
              </w:r>
            </w:del>
          </w:p>
        </w:tc>
        <w:tc>
          <w:tcPr>
            <w:tcW w:w="567" w:type="dxa"/>
            <w:vAlign w:val="center"/>
          </w:tcPr>
          <w:p w14:paraId="377E0D0F" w14:textId="53A3B310" w:rsidR="00012B1D" w:rsidRPr="00AF19DF" w:rsidDel="007A5C8E" w:rsidRDefault="00012B1D" w:rsidP="00012B1D">
            <w:pPr>
              <w:spacing w:after="0" w:line="200" w:lineRule="exact"/>
              <w:jc w:val="center"/>
              <w:rPr>
                <w:del w:id="75" w:author="Kancelář Sušice" w:date="2025-02-12T13:28:00Z"/>
                <w:rFonts w:ascii="Tahoma" w:hAnsi="Tahoma" w:cs="Tahoma"/>
                <w:sz w:val="20"/>
                <w:szCs w:val="20"/>
              </w:rPr>
            </w:pPr>
            <w:del w:id="76" w:author="Kancelář Sušice" w:date="2025-02-12T13:28:00Z">
              <w:r w:rsidRPr="00AF19DF" w:rsidDel="007A5C8E">
                <w:rPr>
                  <w:rFonts w:ascii="Tahoma" w:hAnsi="Tahoma" w:cs="Tahoma"/>
                  <w:sz w:val="20"/>
                  <w:szCs w:val="20"/>
                </w:rPr>
                <w:delText>O</w:delText>
              </w:r>
            </w:del>
          </w:p>
        </w:tc>
        <w:tc>
          <w:tcPr>
            <w:tcW w:w="851" w:type="dxa"/>
            <w:vAlign w:val="center"/>
          </w:tcPr>
          <w:p w14:paraId="79C7CEB0" w14:textId="4A4D3D16" w:rsidR="00012B1D" w:rsidRPr="00AF19DF" w:rsidDel="007A5C8E" w:rsidRDefault="00012B1D" w:rsidP="00012B1D">
            <w:pPr>
              <w:spacing w:after="0" w:line="200" w:lineRule="exact"/>
              <w:jc w:val="center"/>
              <w:rPr>
                <w:del w:id="77" w:author="Kancelář Sušice" w:date="2025-02-12T13:28:00Z"/>
                <w:rFonts w:ascii="Tahoma" w:hAnsi="Tahoma" w:cs="Tahoma"/>
                <w:sz w:val="20"/>
                <w:szCs w:val="20"/>
              </w:rPr>
            </w:pPr>
            <w:del w:id="78" w:author="Kancelář Sušice" w:date="2025-02-12T13:28:00Z">
              <w:r w:rsidRPr="00AF19DF" w:rsidDel="007A5C8E">
                <w:rPr>
                  <w:rFonts w:ascii="Tahoma" w:hAnsi="Tahoma" w:cs="Tahoma"/>
                  <w:sz w:val="20"/>
                  <w:szCs w:val="20"/>
                </w:rPr>
                <w:delText>zvon</w:delText>
              </w:r>
            </w:del>
          </w:p>
        </w:tc>
        <w:tc>
          <w:tcPr>
            <w:tcW w:w="1842" w:type="dxa"/>
            <w:vAlign w:val="center"/>
          </w:tcPr>
          <w:p w14:paraId="015138C4" w14:textId="2A9460C4" w:rsidR="00012B1D" w:rsidRPr="00AF19DF" w:rsidDel="007A5C8E" w:rsidRDefault="00012B1D" w:rsidP="00012B1D">
            <w:pPr>
              <w:spacing w:after="0" w:line="200" w:lineRule="exact"/>
              <w:jc w:val="right"/>
              <w:rPr>
                <w:del w:id="79" w:author="Kancelář Sušice" w:date="2025-02-12T13:28:00Z"/>
                <w:rFonts w:ascii="Tahoma" w:hAnsi="Tahoma" w:cs="Tahoma"/>
                <w:sz w:val="20"/>
                <w:szCs w:val="20"/>
              </w:rPr>
            </w:pPr>
            <w:del w:id="80" w:author="Kancelář Sušice" w:date="2025-02-12T13:28:00Z">
              <w:r w:rsidRPr="00AF19DF" w:rsidDel="007A5C8E">
                <w:rPr>
                  <w:rFonts w:ascii="Tahoma" w:hAnsi="Tahoma" w:cs="Tahoma"/>
                  <w:sz w:val="20"/>
                  <w:szCs w:val="20"/>
                </w:rPr>
                <w:delText xml:space="preserve">      </w:delText>
              </w:r>
              <w:r w:rsidDel="007A5C8E">
                <w:rPr>
                  <w:rFonts w:ascii="Tahoma" w:hAnsi="Tahoma" w:cs="Tahoma"/>
                  <w:sz w:val="20"/>
                  <w:szCs w:val="20"/>
                </w:rPr>
                <w:delText>5</w:delText>
              </w:r>
              <w:r w:rsidRPr="00AF19DF" w:rsidDel="007A5C8E">
                <w:rPr>
                  <w:rFonts w:ascii="Tahoma" w:hAnsi="Tahoma" w:cs="Tahoma"/>
                  <w:sz w:val="20"/>
                  <w:szCs w:val="20"/>
                </w:rPr>
                <w:delText>90,00 Kč</w:delText>
              </w:r>
            </w:del>
          </w:p>
        </w:tc>
        <w:tc>
          <w:tcPr>
            <w:tcW w:w="1701" w:type="dxa"/>
            <w:vAlign w:val="center"/>
          </w:tcPr>
          <w:p w14:paraId="23FB7060" w14:textId="55D8FC93" w:rsidR="00012B1D" w:rsidRPr="00AF19DF" w:rsidDel="007A5C8E" w:rsidRDefault="00012B1D" w:rsidP="00012B1D">
            <w:pPr>
              <w:spacing w:after="0" w:line="200" w:lineRule="exact"/>
              <w:rPr>
                <w:del w:id="81" w:author="Kancelář Sušice" w:date="2025-02-12T13:28:00Z"/>
                <w:rFonts w:ascii="Tahoma" w:hAnsi="Tahoma" w:cs="Tahoma"/>
                <w:sz w:val="20"/>
                <w:szCs w:val="20"/>
              </w:rPr>
            </w:pPr>
            <w:del w:id="82" w:author="Kancelář Sušice" w:date="2025-02-12T13:28:00Z">
              <w:r w:rsidRPr="00AF19DF" w:rsidDel="007A5C8E">
                <w:rPr>
                  <w:rFonts w:ascii="Tahoma" w:hAnsi="Tahoma" w:cs="Tahoma"/>
                  <w:sz w:val="20"/>
                  <w:szCs w:val="20"/>
                </w:rPr>
                <w:delText>Cena za 1 výsyp</w:delText>
              </w:r>
            </w:del>
          </w:p>
        </w:tc>
      </w:tr>
      <w:tr w:rsidR="00012B1D" w:rsidDel="007A5C8E" w14:paraId="1BD8A50B" w14:textId="3F952AF7" w:rsidTr="00012B1D">
        <w:trPr>
          <w:trHeight w:val="454"/>
          <w:del w:id="83" w:author="Kancelář Sušice" w:date="2025-02-12T13:28:00Z"/>
        </w:trPr>
        <w:tc>
          <w:tcPr>
            <w:tcW w:w="1276" w:type="dxa"/>
            <w:vAlign w:val="center"/>
          </w:tcPr>
          <w:p w14:paraId="6EB740AE" w14:textId="6C35B34A" w:rsidR="00012B1D" w:rsidRPr="00AF19DF" w:rsidDel="007A5C8E" w:rsidRDefault="00012B1D" w:rsidP="00012B1D">
            <w:pPr>
              <w:spacing w:after="0" w:line="200" w:lineRule="exact"/>
              <w:rPr>
                <w:del w:id="84" w:author="Kancelář Sušice" w:date="2025-02-12T13:28:00Z"/>
                <w:rFonts w:ascii="Tahoma" w:hAnsi="Tahoma" w:cs="Tahoma"/>
                <w:sz w:val="20"/>
                <w:szCs w:val="20"/>
              </w:rPr>
            </w:pPr>
            <w:del w:id="85" w:author="Kancelář Sušice" w:date="2025-02-12T13:28:00Z">
              <w:r w:rsidRPr="00AF19DF" w:rsidDel="007A5C8E">
                <w:rPr>
                  <w:rFonts w:ascii="Tahoma" w:hAnsi="Tahoma" w:cs="Tahoma"/>
                  <w:sz w:val="20"/>
                  <w:szCs w:val="20"/>
                </w:rPr>
                <w:delText xml:space="preserve">   15 01 07</w:delText>
              </w:r>
            </w:del>
          </w:p>
        </w:tc>
        <w:tc>
          <w:tcPr>
            <w:tcW w:w="5103" w:type="dxa"/>
            <w:vAlign w:val="center"/>
          </w:tcPr>
          <w:p w14:paraId="07394C90" w14:textId="611BD5A5" w:rsidR="00012B1D" w:rsidRPr="00AF19DF" w:rsidDel="007A5C8E" w:rsidRDefault="00012B1D" w:rsidP="00012B1D">
            <w:pPr>
              <w:spacing w:after="0" w:line="200" w:lineRule="exact"/>
              <w:rPr>
                <w:del w:id="86" w:author="Kancelář Sušice" w:date="2025-02-12T13:28:00Z"/>
                <w:rFonts w:ascii="Tahoma" w:hAnsi="Tahoma" w:cs="Tahoma"/>
                <w:sz w:val="20"/>
                <w:szCs w:val="20"/>
              </w:rPr>
            </w:pPr>
            <w:del w:id="87" w:author="Kancelář Sušice" w:date="2025-02-12T13:28:00Z">
              <w:r w:rsidRPr="00AF19DF" w:rsidDel="007A5C8E">
                <w:rPr>
                  <w:rFonts w:ascii="Tahoma" w:hAnsi="Tahoma" w:cs="Tahoma"/>
                  <w:sz w:val="20"/>
                  <w:szCs w:val="20"/>
                </w:rPr>
                <w:delText>Skleněné obaly - 2,1 m</w:delText>
              </w:r>
              <w:r w:rsidRPr="00AF19DF" w:rsidDel="007A5C8E">
                <w:rPr>
                  <w:rFonts w:ascii="Tahoma" w:hAnsi="Tahoma" w:cs="Tahoma"/>
                  <w:sz w:val="20"/>
                  <w:szCs w:val="20"/>
                  <w:vertAlign w:val="superscript"/>
                </w:rPr>
                <w:delText>3</w:delText>
              </w:r>
            </w:del>
          </w:p>
        </w:tc>
        <w:tc>
          <w:tcPr>
            <w:tcW w:w="567" w:type="dxa"/>
            <w:vAlign w:val="center"/>
          </w:tcPr>
          <w:p w14:paraId="3C3AE4B0" w14:textId="41A1AF9F" w:rsidR="00012B1D" w:rsidRPr="00AF19DF" w:rsidDel="007A5C8E" w:rsidRDefault="00012B1D" w:rsidP="00012B1D">
            <w:pPr>
              <w:spacing w:after="0" w:line="200" w:lineRule="exact"/>
              <w:jc w:val="center"/>
              <w:rPr>
                <w:del w:id="88" w:author="Kancelář Sušice" w:date="2025-02-12T13:28:00Z"/>
                <w:rFonts w:ascii="Tahoma" w:hAnsi="Tahoma" w:cs="Tahoma"/>
                <w:sz w:val="20"/>
                <w:szCs w:val="20"/>
              </w:rPr>
            </w:pPr>
            <w:del w:id="89" w:author="Kancelář Sušice" w:date="2025-02-12T13:28:00Z">
              <w:r w:rsidRPr="00AF19DF" w:rsidDel="007A5C8E">
                <w:rPr>
                  <w:rFonts w:ascii="Tahoma" w:hAnsi="Tahoma" w:cs="Tahoma"/>
                  <w:sz w:val="20"/>
                  <w:szCs w:val="20"/>
                </w:rPr>
                <w:delText>O</w:delText>
              </w:r>
            </w:del>
          </w:p>
        </w:tc>
        <w:tc>
          <w:tcPr>
            <w:tcW w:w="851" w:type="dxa"/>
            <w:vAlign w:val="center"/>
          </w:tcPr>
          <w:p w14:paraId="3A640C81" w14:textId="60A6217A" w:rsidR="00012B1D" w:rsidRPr="00AF19DF" w:rsidDel="007A5C8E" w:rsidRDefault="00012B1D" w:rsidP="00012B1D">
            <w:pPr>
              <w:spacing w:after="0" w:line="200" w:lineRule="exact"/>
              <w:jc w:val="center"/>
              <w:rPr>
                <w:del w:id="90" w:author="Kancelář Sušice" w:date="2025-02-12T13:28:00Z"/>
                <w:rFonts w:ascii="Tahoma" w:hAnsi="Tahoma" w:cs="Tahoma"/>
                <w:sz w:val="20"/>
                <w:szCs w:val="20"/>
              </w:rPr>
            </w:pPr>
            <w:del w:id="91" w:author="Kancelář Sušice" w:date="2025-02-12T13:28:00Z">
              <w:r w:rsidRPr="00AF19DF" w:rsidDel="007A5C8E">
                <w:rPr>
                  <w:rFonts w:ascii="Tahoma" w:hAnsi="Tahoma" w:cs="Tahoma"/>
                  <w:sz w:val="20"/>
                  <w:szCs w:val="20"/>
                </w:rPr>
                <w:delText>zvon</w:delText>
              </w:r>
            </w:del>
          </w:p>
        </w:tc>
        <w:tc>
          <w:tcPr>
            <w:tcW w:w="1842" w:type="dxa"/>
            <w:vAlign w:val="center"/>
          </w:tcPr>
          <w:p w14:paraId="2B407F2A" w14:textId="3F6B94D7" w:rsidR="00012B1D" w:rsidRPr="00AF19DF" w:rsidDel="007A5C8E" w:rsidRDefault="00012B1D" w:rsidP="00012B1D">
            <w:pPr>
              <w:spacing w:after="0" w:line="200" w:lineRule="exact"/>
              <w:jc w:val="right"/>
              <w:rPr>
                <w:del w:id="92" w:author="Kancelář Sušice" w:date="2025-02-12T13:28:00Z"/>
                <w:rFonts w:ascii="Tahoma" w:hAnsi="Tahoma" w:cs="Tahoma"/>
                <w:sz w:val="20"/>
                <w:szCs w:val="20"/>
              </w:rPr>
            </w:pPr>
            <w:del w:id="93" w:author="Kancelář Sušice" w:date="2025-02-12T13:28:00Z">
              <w:r w:rsidRPr="00AF19DF" w:rsidDel="007A5C8E">
                <w:rPr>
                  <w:rFonts w:ascii="Tahoma" w:hAnsi="Tahoma" w:cs="Tahoma"/>
                  <w:sz w:val="20"/>
                  <w:szCs w:val="20"/>
                </w:rPr>
                <w:delText xml:space="preserve">       240,00 Kč</w:delText>
              </w:r>
            </w:del>
          </w:p>
        </w:tc>
        <w:tc>
          <w:tcPr>
            <w:tcW w:w="1701" w:type="dxa"/>
            <w:vAlign w:val="center"/>
          </w:tcPr>
          <w:p w14:paraId="645B40FA" w14:textId="4BD4D8FC" w:rsidR="00012B1D" w:rsidRPr="00AF19DF" w:rsidDel="007A5C8E" w:rsidRDefault="00012B1D" w:rsidP="00012B1D">
            <w:pPr>
              <w:spacing w:after="0" w:line="200" w:lineRule="exact"/>
              <w:rPr>
                <w:del w:id="94" w:author="Kancelář Sušice" w:date="2025-02-12T13:28:00Z"/>
                <w:rFonts w:ascii="Tahoma" w:hAnsi="Tahoma" w:cs="Tahoma"/>
                <w:sz w:val="20"/>
                <w:szCs w:val="20"/>
              </w:rPr>
            </w:pPr>
            <w:del w:id="95" w:author="Kancelář Sušice" w:date="2025-02-12T13:28:00Z">
              <w:r w:rsidRPr="00AF19DF" w:rsidDel="007A5C8E">
                <w:rPr>
                  <w:rFonts w:ascii="Tahoma" w:hAnsi="Tahoma" w:cs="Tahoma"/>
                  <w:sz w:val="20"/>
                  <w:szCs w:val="20"/>
                </w:rPr>
                <w:delText>Cena za 1 výsyp</w:delText>
              </w:r>
            </w:del>
          </w:p>
        </w:tc>
      </w:tr>
      <w:tr w:rsidR="00012B1D" w:rsidDel="007A5C8E" w14:paraId="1D7FED5B" w14:textId="61DEF0BC" w:rsidTr="00012B1D">
        <w:trPr>
          <w:trHeight w:val="468"/>
          <w:del w:id="96" w:author="Kancelář Sušice" w:date="2025-02-12T13:28:00Z"/>
        </w:trPr>
        <w:tc>
          <w:tcPr>
            <w:tcW w:w="1276" w:type="dxa"/>
            <w:vAlign w:val="center"/>
          </w:tcPr>
          <w:p w14:paraId="614051E3" w14:textId="45C08F1E" w:rsidR="00012B1D" w:rsidRPr="00AF19DF" w:rsidDel="007A5C8E" w:rsidRDefault="00012B1D" w:rsidP="00012B1D">
            <w:pPr>
              <w:spacing w:after="0" w:line="200" w:lineRule="exact"/>
              <w:rPr>
                <w:del w:id="97" w:author="Kancelář Sušice" w:date="2025-02-12T13:28:00Z"/>
                <w:rFonts w:ascii="Tahoma" w:hAnsi="Tahoma" w:cs="Tahoma"/>
                <w:sz w:val="20"/>
                <w:szCs w:val="20"/>
              </w:rPr>
            </w:pPr>
            <w:del w:id="98" w:author="Kancelář Sušice" w:date="2025-02-12T13:28:00Z">
              <w:r w:rsidRPr="00AF19DF" w:rsidDel="007A5C8E">
                <w:rPr>
                  <w:rFonts w:ascii="Tahoma" w:hAnsi="Tahoma" w:cs="Tahoma"/>
                  <w:sz w:val="20"/>
                  <w:szCs w:val="20"/>
                </w:rPr>
                <w:delText xml:space="preserve">   15 01 10</w:delText>
              </w:r>
            </w:del>
          </w:p>
        </w:tc>
        <w:tc>
          <w:tcPr>
            <w:tcW w:w="5103" w:type="dxa"/>
            <w:vAlign w:val="center"/>
          </w:tcPr>
          <w:p w14:paraId="7B9268D3" w14:textId="1F77E3CC" w:rsidR="00012B1D" w:rsidRPr="00AF19DF" w:rsidDel="007A5C8E" w:rsidRDefault="00012B1D" w:rsidP="00012B1D">
            <w:pPr>
              <w:spacing w:after="0" w:line="200" w:lineRule="exact"/>
              <w:rPr>
                <w:del w:id="99" w:author="Kancelář Sušice" w:date="2025-02-12T13:28:00Z"/>
                <w:rFonts w:ascii="Tahoma" w:hAnsi="Tahoma" w:cs="Tahoma"/>
                <w:sz w:val="20"/>
                <w:szCs w:val="20"/>
              </w:rPr>
            </w:pPr>
            <w:del w:id="100" w:author="Kancelář Sušice" w:date="2025-02-12T13:28:00Z">
              <w:r w:rsidRPr="00AF19DF" w:rsidDel="007A5C8E">
                <w:rPr>
                  <w:rFonts w:ascii="Tahoma" w:hAnsi="Tahoma" w:cs="Tahoma"/>
                  <w:sz w:val="20"/>
                  <w:szCs w:val="20"/>
                </w:rPr>
                <w:delText>Obaly obsahující zbytky nebezpečných látek nebo obaly těmito látkami znečištěné</w:delText>
              </w:r>
            </w:del>
          </w:p>
        </w:tc>
        <w:tc>
          <w:tcPr>
            <w:tcW w:w="567" w:type="dxa"/>
            <w:vAlign w:val="center"/>
          </w:tcPr>
          <w:p w14:paraId="3ACC4E0E" w14:textId="7A89BB65" w:rsidR="00012B1D" w:rsidRPr="00AF19DF" w:rsidDel="007A5C8E" w:rsidRDefault="00012B1D" w:rsidP="00012B1D">
            <w:pPr>
              <w:spacing w:after="0" w:line="200" w:lineRule="exact"/>
              <w:jc w:val="center"/>
              <w:rPr>
                <w:del w:id="101" w:author="Kancelář Sušice" w:date="2025-02-12T13:28:00Z"/>
                <w:rFonts w:ascii="Tahoma" w:hAnsi="Tahoma" w:cs="Tahoma"/>
                <w:sz w:val="20"/>
                <w:szCs w:val="20"/>
              </w:rPr>
            </w:pPr>
            <w:del w:id="102" w:author="Kancelář Sušice" w:date="2025-02-12T13:28:00Z">
              <w:r w:rsidRPr="00AF19DF" w:rsidDel="007A5C8E">
                <w:rPr>
                  <w:rFonts w:ascii="Tahoma" w:hAnsi="Tahoma" w:cs="Tahoma"/>
                  <w:sz w:val="20"/>
                  <w:szCs w:val="20"/>
                </w:rPr>
                <w:delText>N</w:delText>
              </w:r>
            </w:del>
          </w:p>
        </w:tc>
        <w:tc>
          <w:tcPr>
            <w:tcW w:w="851" w:type="dxa"/>
            <w:vAlign w:val="center"/>
          </w:tcPr>
          <w:p w14:paraId="4ADB3C09" w14:textId="09C64577" w:rsidR="00012B1D" w:rsidRPr="00AF19DF" w:rsidDel="007A5C8E" w:rsidRDefault="00012B1D" w:rsidP="00012B1D">
            <w:pPr>
              <w:spacing w:after="0" w:line="200" w:lineRule="exact"/>
              <w:jc w:val="center"/>
              <w:rPr>
                <w:del w:id="103" w:author="Kancelář Sušice" w:date="2025-02-12T13:28:00Z"/>
                <w:rFonts w:ascii="Tahoma" w:hAnsi="Tahoma" w:cs="Tahoma"/>
                <w:sz w:val="20"/>
                <w:szCs w:val="20"/>
              </w:rPr>
            </w:pPr>
            <w:del w:id="104" w:author="Kancelář Sušice" w:date="2025-02-12T13:28:00Z">
              <w:r w:rsidRPr="00AF19DF" w:rsidDel="007A5C8E">
                <w:rPr>
                  <w:rFonts w:ascii="Tahoma" w:hAnsi="Tahoma" w:cs="Tahoma"/>
                  <w:sz w:val="20"/>
                  <w:szCs w:val="20"/>
                </w:rPr>
                <w:delText>t</w:delText>
              </w:r>
            </w:del>
          </w:p>
        </w:tc>
        <w:tc>
          <w:tcPr>
            <w:tcW w:w="1842" w:type="dxa"/>
            <w:vAlign w:val="center"/>
          </w:tcPr>
          <w:p w14:paraId="579B1403" w14:textId="33B08209" w:rsidR="00012B1D" w:rsidRPr="00AF19DF" w:rsidDel="007A5C8E" w:rsidRDefault="00012B1D" w:rsidP="00012B1D">
            <w:pPr>
              <w:spacing w:after="0" w:line="200" w:lineRule="exact"/>
              <w:jc w:val="right"/>
              <w:rPr>
                <w:del w:id="105" w:author="Kancelář Sušice" w:date="2025-02-12T13:28:00Z"/>
                <w:rFonts w:ascii="Tahoma" w:hAnsi="Tahoma" w:cs="Tahoma"/>
                <w:sz w:val="20"/>
                <w:szCs w:val="20"/>
              </w:rPr>
            </w:pPr>
            <w:del w:id="106" w:author="Kancelář Sušice" w:date="2025-02-12T13:28:00Z">
              <w:r w:rsidRPr="00AF19DF" w:rsidDel="007A5C8E">
                <w:rPr>
                  <w:rFonts w:ascii="Tahoma" w:hAnsi="Tahoma" w:cs="Tahoma"/>
                  <w:sz w:val="20"/>
                  <w:szCs w:val="20"/>
                </w:rPr>
                <w:delText xml:space="preserve">     1</w:delText>
              </w:r>
              <w:r w:rsidDel="007A5C8E">
                <w:rPr>
                  <w:rFonts w:ascii="Tahoma" w:hAnsi="Tahoma" w:cs="Tahoma"/>
                  <w:sz w:val="20"/>
                  <w:szCs w:val="20"/>
                </w:rPr>
                <w:delText>3</w:delText>
              </w:r>
              <w:r w:rsidRPr="00AF19DF" w:rsidDel="007A5C8E">
                <w:rPr>
                  <w:rFonts w:ascii="Tahoma" w:hAnsi="Tahoma" w:cs="Tahoma"/>
                  <w:sz w:val="20"/>
                  <w:szCs w:val="20"/>
                </w:rPr>
                <w:delText> </w:delText>
              </w:r>
              <w:r w:rsidDel="007A5C8E">
                <w:rPr>
                  <w:rFonts w:ascii="Tahoma" w:hAnsi="Tahoma" w:cs="Tahoma"/>
                  <w:sz w:val="20"/>
                  <w:szCs w:val="20"/>
                </w:rPr>
                <w:delText>9</w:delText>
              </w:r>
              <w:r w:rsidRPr="00AF19DF" w:rsidDel="007A5C8E">
                <w:rPr>
                  <w:rFonts w:ascii="Tahoma" w:hAnsi="Tahoma" w:cs="Tahoma"/>
                  <w:sz w:val="20"/>
                  <w:szCs w:val="20"/>
                </w:rPr>
                <w:delText>00,00 Kč</w:delText>
              </w:r>
            </w:del>
          </w:p>
        </w:tc>
        <w:tc>
          <w:tcPr>
            <w:tcW w:w="1701" w:type="dxa"/>
            <w:vAlign w:val="center"/>
          </w:tcPr>
          <w:p w14:paraId="735BA2C2" w14:textId="6AC6A619" w:rsidR="00012B1D" w:rsidRPr="00AF19DF" w:rsidDel="007A5C8E" w:rsidRDefault="00012B1D" w:rsidP="00012B1D">
            <w:pPr>
              <w:spacing w:after="0" w:line="200" w:lineRule="exact"/>
              <w:rPr>
                <w:del w:id="107" w:author="Kancelář Sušice" w:date="2025-02-12T13:28:00Z"/>
                <w:rFonts w:ascii="Tahoma" w:hAnsi="Tahoma" w:cs="Tahoma"/>
                <w:sz w:val="20"/>
                <w:szCs w:val="20"/>
              </w:rPr>
            </w:pPr>
            <w:del w:id="108" w:author="Kancelář Sušice" w:date="2025-02-12T13:28:00Z">
              <w:r w:rsidRPr="00AF19DF" w:rsidDel="007A5C8E">
                <w:rPr>
                  <w:rFonts w:ascii="Tahoma" w:hAnsi="Tahoma" w:cs="Tahoma"/>
                  <w:sz w:val="20"/>
                  <w:szCs w:val="20"/>
                </w:rPr>
                <w:delText>Cena za 1 odvoz, vždy s BIO</w:delText>
              </w:r>
            </w:del>
          </w:p>
        </w:tc>
      </w:tr>
      <w:tr w:rsidR="00012B1D" w:rsidDel="007A5C8E" w14:paraId="18055DFD" w14:textId="1F6031F6" w:rsidTr="00012B1D">
        <w:trPr>
          <w:trHeight w:val="454"/>
          <w:del w:id="109" w:author="Kancelář Sušice" w:date="2025-02-12T13:28:00Z"/>
        </w:trPr>
        <w:tc>
          <w:tcPr>
            <w:tcW w:w="1276" w:type="dxa"/>
            <w:vAlign w:val="center"/>
          </w:tcPr>
          <w:p w14:paraId="4FC17FB8" w14:textId="12760798" w:rsidR="00012B1D" w:rsidRPr="00AF19DF" w:rsidDel="007A5C8E" w:rsidRDefault="00012B1D" w:rsidP="00012B1D">
            <w:pPr>
              <w:spacing w:after="0" w:line="200" w:lineRule="exact"/>
              <w:rPr>
                <w:del w:id="110" w:author="Kancelář Sušice" w:date="2025-02-12T13:28:00Z"/>
                <w:rFonts w:ascii="Tahoma" w:hAnsi="Tahoma" w:cs="Tahoma"/>
                <w:sz w:val="20"/>
                <w:szCs w:val="20"/>
              </w:rPr>
            </w:pPr>
            <w:del w:id="111" w:author="Kancelář Sušice" w:date="2025-02-12T13:28:00Z">
              <w:r w:rsidRPr="00AF19DF" w:rsidDel="007A5C8E">
                <w:rPr>
                  <w:rFonts w:ascii="Tahoma" w:hAnsi="Tahoma" w:cs="Tahoma"/>
                  <w:sz w:val="20"/>
                  <w:szCs w:val="20"/>
                </w:rPr>
                <w:delText xml:space="preserve">   20 01 08</w:delText>
              </w:r>
            </w:del>
          </w:p>
        </w:tc>
        <w:tc>
          <w:tcPr>
            <w:tcW w:w="5103" w:type="dxa"/>
            <w:vAlign w:val="center"/>
          </w:tcPr>
          <w:p w14:paraId="4D4D9082" w14:textId="149E9F1E" w:rsidR="00012B1D" w:rsidRPr="00AF19DF" w:rsidDel="007A5C8E" w:rsidRDefault="00012B1D" w:rsidP="00012B1D">
            <w:pPr>
              <w:spacing w:after="0" w:line="200" w:lineRule="exact"/>
              <w:rPr>
                <w:del w:id="112" w:author="Kancelář Sušice" w:date="2025-02-12T13:28:00Z"/>
                <w:rFonts w:ascii="Tahoma" w:hAnsi="Tahoma" w:cs="Tahoma"/>
                <w:sz w:val="20"/>
                <w:szCs w:val="20"/>
              </w:rPr>
            </w:pPr>
            <w:del w:id="113" w:author="Kancelář Sušice" w:date="2025-02-12T13:28:00Z">
              <w:r w:rsidRPr="00AF19DF" w:rsidDel="007A5C8E">
                <w:rPr>
                  <w:rFonts w:ascii="Tahoma" w:hAnsi="Tahoma" w:cs="Tahoma"/>
                  <w:sz w:val="20"/>
                  <w:szCs w:val="20"/>
                </w:rPr>
                <w:delText xml:space="preserve">Biologicky rozložitelný odpad z kuchyní a stravoven </w:delText>
              </w:r>
            </w:del>
          </w:p>
        </w:tc>
        <w:tc>
          <w:tcPr>
            <w:tcW w:w="567" w:type="dxa"/>
            <w:vAlign w:val="center"/>
          </w:tcPr>
          <w:p w14:paraId="33AD9CD3" w14:textId="6B3E2F56" w:rsidR="00012B1D" w:rsidRPr="00AF19DF" w:rsidDel="007A5C8E" w:rsidRDefault="00012B1D" w:rsidP="00012B1D">
            <w:pPr>
              <w:spacing w:after="0" w:line="200" w:lineRule="exact"/>
              <w:jc w:val="center"/>
              <w:rPr>
                <w:del w:id="114" w:author="Kancelář Sušice" w:date="2025-02-12T13:28:00Z"/>
                <w:rFonts w:ascii="Tahoma" w:hAnsi="Tahoma" w:cs="Tahoma"/>
                <w:sz w:val="20"/>
                <w:szCs w:val="20"/>
              </w:rPr>
            </w:pPr>
            <w:del w:id="115" w:author="Kancelář Sušice" w:date="2025-02-12T13:28:00Z">
              <w:r w:rsidRPr="00AF19DF" w:rsidDel="007A5C8E">
                <w:rPr>
                  <w:rFonts w:ascii="Tahoma" w:hAnsi="Tahoma" w:cs="Tahoma"/>
                  <w:sz w:val="20"/>
                  <w:szCs w:val="20"/>
                </w:rPr>
                <w:delText>O</w:delText>
              </w:r>
            </w:del>
          </w:p>
        </w:tc>
        <w:tc>
          <w:tcPr>
            <w:tcW w:w="851" w:type="dxa"/>
            <w:vAlign w:val="center"/>
          </w:tcPr>
          <w:p w14:paraId="26661D13" w14:textId="77C61048" w:rsidR="00012B1D" w:rsidRPr="00AF19DF" w:rsidDel="007A5C8E" w:rsidRDefault="00012B1D" w:rsidP="00012B1D">
            <w:pPr>
              <w:spacing w:after="0" w:line="200" w:lineRule="exact"/>
              <w:jc w:val="center"/>
              <w:rPr>
                <w:del w:id="116" w:author="Kancelář Sušice" w:date="2025-02-12T13:28:00Z"/>
                <w:rFonts w:ascii="Tahoma" w:hAnsi="Tahoma" w:cs="Tahoma"/>
                <w:sz w:val="20"/>
                <w:szCs w:val="20"/>
              </w:rPr>
            </w:pPr>
            <w:del w:id="117" w:author="Kancelář Sušice" w:date="2025-02-12T13:28:00Z">
              <w:r w:rsidRPr="00AF19DF" w:rsidDel="007A5C8E">
                <w:rPr>
                  <w:rFonts w:ascii="Tahoma" w:hAnsi="Tahoma" w:cs="Tahoma"/>
                  <w:sz w:val="20"/>
                  <w:szCs w:val="20"/>
                </w:rPr>
                <w:delText>t</w:delText>
              </w:r>
            </w:del>
          </w:p>
        </w:tc>
        <w:tc>
          <w:tcPr>
            <w:tcW w:w="1842" w:type="dxa"/>
            <w:vAlign w:val="center"/>
          </w:tcPr>
          <w:p w14:paraId="36763440" w14:textId="2BA69448" w:rsidR="00012B1D" w:rsidRPr="00AF19DF" w:rsidDel="007A5C8E" w:rsidRDefault="00012B1D" w:rsidP="00012B1D">
            <w:pPr>
              <w:spacing w:after="0" w:line="200" w:lineRule="exact"/>
              <w:jc w:val="right"/>
              <w:rPr>
                <w:del w:id="118" w:author="Kancelář Sušice" w:date="2025-02-12T13:28:00Z"/>
                <w:rFonts w:ascii="Tahoma" w:hAnsi="Tahoma" w:cs="Tahoma"/>
                <w:sz w:val="20"/>
                <w:szCs w:val="20"/>
              </w:rPr>
            </w:pPr>
            <w:del w:id="119" w:author="Kancelář Sušice" w:date="2025-02-12T13:28:00Z">
              <w:r w:rsidRPr="00AF19DF" w:rsidDel="007A5C8E">
                <w:rPr>
                  <w:rFonts w:ascii="Tahoma" w:hAnsi="Tahoma" w:cs="Tahoma"/>
                  <w:sz w:val="20"/>
                  <w:szCs w:val="20"/>
                </w:rPr>
                <w:delText xml:space="preserve">    2 000,00 Kč</w:delText>
              </w:r>
            </w:del>
          </w:p>
        </w:tc>
        <w:tc>
          <w:tcPr>
            <w:tcW w:w="1701" w:type="dxa"/>
            <w:vAlign w:val="center"/>
          </w:tcPr>
          <w:p w14:paraId="6FBF46A0" w14:textId="3093563D" w:rsidR="00012B1D" w:rsidRPr="00AF19DF" w:rsidDel="007A5C8E" w:rsidRDefault="00012B1D" w:rsidP="00012B1D">
            <w:pPr>
              <w:spacing w:after="0" w:line="200" w:lineRule="exact"/>
              <w:rPr>
                <w:del w:id="120" w:author="Kancelář Sušice" w:date="2025-02-12T13:28:00Z"/>
                <w:rFonts w:ascii="Tahoma" w:hAnsi="Tahoma" w:cs="Tahoma"/>
                <w:sz w:val="20"/>
                <w:szCs w:val="20"/>
              </w:rPr>
            </w:pPr>
          </w:p>
        </w:tc>
      </w:tr>
      <w:tr w:rsidR="00012B1D" w:rsidDel="007A5C8E" w14:paraId="203810F0" w14:textId="46736100" w:rsidTr="00012B1D">
        <w:trPr>
          <w:trHeight w:val="454"/>
          <w:del w:id="121" w:author="Kancelář Sušice" w:date="2025-02-12T13:28:00Z"/>
        </w:trPr>
        <w:tc>
          <w:tcPr>
            <w:tcW w:w="1276" w:type="dxa"/>
            <w:vAlign w:val="center"/>
          </w:tcPr>
          <w:p w14:paraId="20F3821D" w14:textId="0FD43B87" w:rsidR="00012B1D" w:rsidRPr="00AF19DF" w:rsidDel="007A5C8E" w:rsidRDefault="00012B1D" w:rsidP="00012B1D">
            <w:pPr>
              <w:spacing w:after="0" w:line="200" w:lineRule="exact"/>
              <w:rPr>
                <w:del w:id="122" w:author="Kancelář Sušice" w:date="2025-02-12T13:28:00Z"/>
                <w:rFonts w:ascii="Tahoma" w:hAnsi="Tahoma" w:cs="Tahoma"/>
                <w:sz w:val="20"/>
                <w:szCs w:val="20"/>
              </w:rPr>
            </w:pPr>
            <w:del w:id="123" w:author="Kancelář Sušice" w:date="2025-02-12T13:28:00Z">
              <w:r w:rsidRPr="00AF19DF" w:rsidDel="007A5C8E">
                <w:rPr>
                  <w:rFonts w:ascii="Tahoma" w:hAnsi="Tahoma" w:cs="Tahoma"/>
                  <w:sz w:val="20"/>
                  <w:szCs w:val="20"/>
                </w:rPr>
                <w:delText xml:space="preserve">   20 01 08</w:delText>
              </w:r>
            </w:del>
          </w:p>
        </w:tc>
        <w:tc>
          <w:tcPr>
            <w:tcW w:w="5103" w:type="dxa"/>
            <w:vAlign w:val="center"/>
          </w:tcPr>
          <w:p w14:paraId="38D345C9" w14:textId="7DD88F40" w:rsidR="00012B1D" w:rsidRPr="00AF19DF" w:rsidDel="007A5C8E" w:rsidRDefault="00012B1D" w:rsidP="00012B1D">
            <w:pPr>
              <w:spacing w:after="0" w:line="200" w:lineRule="exact"/>
              <w:rPr>
                <w:del w:id="124" w:author="Kancelář Sušice" w:date="2025-02-12T13:28:00Z"/>
                <w:rFonts w:ascii="Tahoma" w:hAnsi="Tahoma" w:cs="Tahoma"/>
                <w:sz w:val="20"/>
                <w:szCs w:val="20"/>
              </w:rPr>
            </w:pPr>
            <w:del w:id="125" w:author="Kancelář Sušice" w:date="2025-02-12T13:28:00Z">
              <w:r w:rsidRPr="00AF19DF" w:rsidDel="007A5C8E">
                <w:rPr>
                  <w:rFonts w:ascii="Tahoma" w:hAnsi="Tahoma" w:cs="Tahoma"/>
                  <w:sz w:val="20"/>
                  <w:szCs w:val="20"/>
                </w:rPr>
                <w:delText xml:space="preserve">Biologicky rozložitelný odpad z kuchyní a stravoven </w:delText>
              </w:r>
            </w:del>
          </w:p>
        </w:tc>
        <w:tc>
          <w:tcPr>
            <w:tcW w:w="567" w:type="dxa"/>
            <w:vAlign w:val="center"/>
          </w:tcPr>
          <w:p w14:paraId="1C291327" w14:textId="2C1C4F8D" w:rsidR="00012B1D" w:rsidRPr="00AF19DF" w:rsidDel="007A5C8E" w:rsidRDefault="00012B1D" w:rsidP="00012B1D">
            <w:pPr>
              <w:spacing w:after="0" w:line="200" w:lineRule="exact"/>
              <w:jc w:val="center"/>
              <w:rPr>
                <w:del w:id="126" w:author="Kancelář Sušice" w:date="2025-02-12T13:28:00Z"/>
                <w:rFonts w:ascii="Tahoma" w:hAnsi="Tahoma" w:cs="Tahoma"/>
                <w:sz w:val="20"/>
                <w:szCs w:val="20"/>
              </w:rPr>
            </w:pPr>
            <w:del w:id="127" w:author="Kancelář Sušice" w:date="2025-02-12T13:28:00Z">
              <w:r w:rsidRPr="00AF19DF" w:rsidDel="007A5C8E">
                <w:rPr>
                  <w:rFonts w:ascii="Tahoma" w:hAnsi="Tahoma" w:cs="Tahoma"/>
                  <w:sz w:val="20"/>
                  <w:szCs w:val="20"/>
                </w:rPr>
                <w:delText>O</w:delText>
              </w:r>
            </w:del>
          </w:p>
        </w:tc>
        <w:tc>
          <w:tcPr>
            <w:tcW w:w="851" w:type="dxa"/>
            <w:vAlign w:val="center"/>
          </w:tcPr>
          <w:p w14:paraId="6ED07E8E" w14:textId="77931762" w:rsidR="00012B1D" w:rsidRPr="00AF19DF" w:rsidDel="007A5C8E" w:rsidRDefault="00012B1D" w:rsidP="00012B1D">
            <w:pPr>
              <w:spacing w:after="0" w:line="200" w:lineRule="exact"/>
              <w:jc w:val="center"/>
              <w:rPr>
                <w:del w:id="128" w:author="Kancelář Sušice" w:date="2025-02-12T13:28:00Z"/>
                <w:rFonts w:ascii="Tahoma" w:hAnsi="Tahoma" w:cs="Tahoma"/>
                <w:sz w:val="20"/>
                <w:szCs w:val="20"/>
              </w:rPr>
            </w:pPr>
            <w:del w:id="129" w:author="Kancelář Sušice" w:date="2025-02-12T13:28:00Z">
              <w:r w:rsidRPr="00AF19DF" w:rsidDel="007A5C8E">
                <w:rPr>
                  <w:rFonts w:ascii="Tahoma" w:hAnsi="Tahoma" w:cs="Tahoma"/>
                  <w:sz w:val="20"/>
                  <w:szCs w:val="20"/>
                </w:rPr>
                <w:delText>vývoz</w:delText>
              </w:r>
            </w:del>
          </w:p>
        </w:tc>
        <w:tc>
          <w:tcPr>
            <w:tcW w:w="1842" w:type="dxa"/>
            <w:vAlign w:val="center"/>
          </w:tcPr>
          <w:p w14:paraId="4F94010D" w14:textId="4BC12613" w:rsidR="00012B1D" w:rsidRPr="00AF19DF" w:rsidDel="007A5C8E" w:rsidRDefault="00012B1D" w:rsidP="00012B1D">
            <w:pPr>
              <w:spacing w:after="0" w:line="200" w:lineRule="exact"/>
              <w:jc w:val="right"/>
              <w:rPr>
                <w:del w:id="130" w:author="Kancelář Sušice" w:date="2025-02-12T13:28:00Z"/>
                <w:rFonts w:ascii="Tahoma" w:hAnsi="Tahoma" w:cs="Tahoma"/>
                <w:sz w:val="20"/>
                <w:szCs w:val="20"/>
              </w:rPr>
            </w:pPr>
            <w:del w:id="131" w:author="Kancelář Sušice" w:date="2025-02-12T13:28:00Z">
              <w:r w:rsidDel="007A5C8E">
                <w:rPr>
                  <w:rFonts w:ascii="Tahoma" w:hAnsi="Tahoma" w:cs="Tahoma"/>
                  <w:sz w:val="20"/>
                  <w:szCs w:val="20"/>
                </w:rPr>
                <w:delText>6</w:delText>
              </w:r>
              <w:r w:rsidRPr="00AF19DF" w:rsidDel="007A5C8E">
                <w:rPr>
                  <w:rFonts w:ascii="Tahoma" w:hAnsi="Tahoma" w:cs="Tahoma"/>
                  <w:sz w:val="20"/>
                  <w:szCs w:val="20"/>
                </w:rPr>
                <w:delText>00,00 Kč</w:delText>
              </w:r>
            </w:del>
          </w:p>
        </w:tc>
        <w:tc>
          <w:tcPr>
            <w:tcW w:w="1701" w:type="dxa"/>
            <w:vAlign w:val="center"/>
          </w:tcPr>
          <w:p w14:paraId="7BF9261D" w14:textId="352E25F8" w:rsidR="00012B1D" w:rsidRPr="00AF19DF" w:rsidDel="007A5C8E" w:rsidRDefault="00012B1D" w:rsidP="00012B1D">
            <w:pPr>
              <w:spacing w:after="0" w:line="200" w:lineRule="exact"/>
              <w:rPr>
                <w:del w:id="132" w:author="Kancelář Sušice" w:date="2025-02-12T13:28:00Z"/>
                <w:rFonts w:ascii="Tahoma" w:hAnsi="Tahoma" w:cs="Tahoma"/>
                <w:sz w:val="20"/>
                <w:szCs w:val="20"/>
              </w:rPr>
            </w:pPr>
            <w:del w:id="133" w:author="Kancelář Sušice" w:date="2025-02-12T13:28:00Z">
              <w:r w:rsidRPr="00AF19DF" w:rsidDel="007A5C8E">
                <w:rPr>
                  <w:rFonts w:ascii="Tahoma" w:hAnsi="Tahoma" w:cs="Tahoma"/>
                  <w:sz w:val="20"/>
                  <w:szCs w:val="20"/>
                </w:rPr>
                <w:delText>Sudy výměnou</w:delText>
              </w:r>
            </w:del>
          </w:p>
        </w:tc>
      </w:tr>
      <w:tr w:rsidR="00012B1D" w:rsidDel="007A5C8E" w14:paraId="2330FD3C" w14:textId="21A22A1E" w:rsidTr="00012B1D">
        <w:trPr>
          <w:trHeight w:val="454"/>
          <w:del w:id="134" w:author="Kancelář Sušice" w:date="2025-02-12T13:28:00Z"/>
        </w:trPr>
        <w:tc>
          <w:tcPr>
            <w:tcW w:w="1276" w:type="dxa"/>
            <w:vAlign w:val="center"/>
          </w:tcPr>
          <w:p w14:paraId="21EE77F8" w14:textId="37F6C89C" w:rsidR="00012B1D" w:rsidRPr="00AF19DF" w:rsidDel="007A5C8E" w:rsidRDefault="00012B1D" w:rsidP="00012B1D">
            <w:pPr>
              <w:spacing w:after="0" w:line="200" w:lineRule="exact"/>
              <w:rPr>
                <w:del w:id="135" w:author="Kancelář Sušice" w:date="2025-02-12T13:28:00Z"/>
                <w:rFonts w:ascii="Tahoma" w:hAnsi="Tahoma" w:cs="Tahoma"/>
                <w:sz w:val="20"/>
                <w:szCs w:val="20"/>
              </w:rPr>
            </w:pPr>
            <w:del w:id="136" w:author="Kancelář Sušice" w:date="2025-02-12T13:28:00Z">
              <w:r w:rsidRPr="00AF19DF" w:rsidDel="007A5C8E">
                <w:rPr>
                  <w:rFonts w:ascii="Tahoma" w:hAnsi="Tahoma" w:cs="Tahoma"/>
                  <w:sz w:val="20"/>
                  <w:szCs w:val="20"/>
                </w:rPr>
                <w:delText xml:space="preserve">   20 01 25</w:delText>
              </w:r>
            </w:del>
          </w:p>
        </w:tc>
        <w:tc>
          <w:tcPr>
            <w:tcW w:w="5103" w:type="dxa"/>
            <w:vAlign w:val="center"/>
          </w:tcPr>
          <w:p w14:paraId="547D2216" w14:textId="32E326AB" w:rsidR="00012B1D" w:rsidRPr="00AF19DF" w:rsidDel="007A5C8E" w:rsidRDefault="00012B1D" w:rsidP="00012B1D">
            <w:pPr>
              <w:spacing w:after="0" w:line="200" w:lineRule="exact"/>
              <w:rPr>
                <w:del w:id="137" w:author="Kancelář Sušice" w:date="2025-02-12T13:28:00Z"/>
                <w:rFonts w:ascii="Tahoma" w:hAnsi="Tahoma" w:cs="Tahoma"/>
                <w:sz w:val="20"/>
                <w:szCs w:val="20"/>
              </w:rPr>
            </w:pPr>
            <w:del w:id="138" w:author="Kancelář Sušice" w:date="2025-02-12T13:28:00Z">
              <w:r w:rsidRPr="00AF19DF" w:rsidDel="007A5C8E">
                <w:rPr>
                  <w:rFonts w:ascii="Tahoma" w:hAnsi="Tahoma" w:cs="Tahoma"/>
                  <w:sz w:val="20"/>
                  <w:szCs w:val="20"/>
                </w:rPr>
                <w:delText>Jedlý olej a tuk</w:delText>
              </w:r>
            </w:del>
          </w:p>
        </w:tc>
        <w:tc>
          <w:tcPr>
            <w:tcW w:w="567" w:type="dxa"/>
            <w:vAlign w:val="center"/>
          </w:tcPr>
          <w:p w14:paraId="5F917A49" w14:textId="2CB6FA80" w:rsidR="00012B1D" w:rsidRPr="00AF19DF" w:rsidDel="007A5C8E" w:rsidRDefault="00012B1D" w:rsidP="00012B1D">
            <w:pPr>
              <w:spacing w:after="0" w:line="200" w:lineRule="exact"/>
              <w:jc w:val="center"/>
              <w:rPr>
                <w:del w:id="139" w:author="Kancelář Sušice" w:date="2025-02-12T13:28:00Z"/>
                <w:rFonts w:ascii="Tahoma" w:hAnsi="Tahoma" w:cs="Tahoma"/>
                <w:sz w:val="20"/>
                <w:szCs w:val="20"/>
              </w:rPr>
            </w:pPr>
            <w:del w:id="140" w:author="Kancelář Sušice" w:date="2025-02-12T13:28:00Z">
              <w:r w:rsidRPr="00AF19DF" w:rsidDel="007A5C8E">
                <w:rPr>
                  <w:rFonts w:ascii="Tahoma" w:hAnsi="Tahoma" w:cs="Tahoma"/>
                  <w:sz w:val="20"/>
                  <w:szCs w:val="20"/>
                </w:rPr>
                <w:delText>O</w:delText>
              </w:r>
            </w:del>
          </w:p>
        </w:tc>
        <w:tc>
          <w:tcPr>
            <w:tcW w:w="851" w:type="dxa"/>
            <w:vAlign w:val="center"/>
          </w:tcPr>
          <w:p w14:paraId="6B0D299E" w14:textId="6EE13082" w:rsidR="00012B1D" w:rsidRPr="00AF19DF" w:rsidDel="007A5C8E" w:rsidRDefault="00012B1D" w:rsidP="00012B1D">
            <w:pPr>
              <w:spacing w:after="0" w:line="200" w:lineRule="exact"/>
              <w:jc w:val="center"/>
              <w:rPr>
                <w:del w:id="141" w:author="Kancelář Sušice" w:date="2025-02-12T13:28:00Z"/>
                <w:rFonts w:ascii="Tahoma" w:hAnsi="Tahoma" w:cs="Tahoma"/>
                <w:sz w:val="20"/>
                <w:szCs w:val="20"/>
              </w:rPr>
            </w:pPr>
            <w:del w:id="142" w:author="Kancelář Sušice" w:date="2025-02-12T13:28:00Z">
              <w:r w:rsidRPr="00AF19DF" w:rsidDel="007A5C8E">
                <w:rPr>
                  <w:rFonts w:ascii="Tahoma" w:hAnsi="Tahoma" w:cs="Tahoma"/>
                  <w:sz w:val="20"/>
                  <w:szCs w:val="20"/>
                </w:rPr>
                <w:delText>t</w:delText>
              </w:r>
            </w:del>
          </w:p>
        </w:tc>
        <w:tc>
          <w:tcPr>
            <w:tcW w:w="1842" w:type="dxa"/>
            <w:vAlign w:val="center"/>
          </w:tcPr>
          <w:p w14:paraId="73029033" w14:textId="658AB94E" w:rsidR="00012B1D" w:rsidRPr="00AF19DF" w:rsidDel="007A5C8E" w:rsidRDefault="00012B1D" w:rsidP="00012B1D">
            <w:pPr>
              <w:spacing w:after="0" w:line="200" w:lineRule="exact"/>
              <w:jc w:val="right"/>
              <w:rPr>
                <w:del w:id="143" w:author="Kancelář Sušice" w:date="2025-02-12T13:28:00Z"/>
                <w:rFonts w:ascii="Tahoma" w:hAnsi="Tahoma" w:cs="Tahoma"/>
                <w:sz w:val="20"/>
                <w:szCs w:val="20"/>
              </w:rPr>
            </w:pPr>
            <w:del w:id="144" w:author="Kancelář Sušice" w:date="2025-02-12T13:28:00Z">
              <w:r w:rsidRPr="00AF19DF" w:rsidDel="007A5C8E">
                <w:rPr>
                  <w:rFonts w:ascii="Tahoma" w:hAnsi="Tahoma" w:cs="Tahoma"/>
                  <w:sz w:val="20"/>
                  <w:szCs w:val="20"/>
                </w:rPr>
                <w:delText>- 2 000,00 Kč</w:delText>
              </w:r>
            </w:del>
          </w:p>
        </w:tc>
        <w:tc>
          <w:tcPr>
            <w:tcW w:w="1701" w:type="dxa"/>
            <w:vAlign w:val="center"/>
          </w:tcPr>
          <w:p w14:paraId="4462F3D5" w14:textId="16DFC556" w:rsidR="00012B1D" w:rsidRPr="00AF19DF" w:rsidDel="007A5C8E" w:rsidRDefault="00012B1D" w:rsidP="00012B1D">
            <w:pPr>
              <w:spacing w:after="0" w:line="200" w:lineRule="exact"/>
              <w:rPr>
                <w:del w:id="145" w:author="Kancelář Sušice" w:date="2025-02-12T13:28:00Z"/>
                <w:rFonts w:ascii="Tahoma" w:hAnsi="Tahoma" w:cs="Tahoma"/>
                <w:sz w:val="20"/>
                <w:szCs w:val="20"/>
              </w:rPr>
            </w:pPr>
            <w:del w:id="146" w:author="Kancelář Sušice" w:date="2025-02-12T13:28:00Z">
              <w:r w:rsidRPr="00AF19DF" w:rsidDel="007A5C8E">
                <w:rPr>
                  <w:rFonts w:ascii="Tahoma" w:hAnsi="Tahoma" w:cs="Tahoma"/>
                  <w:sz w:val="20"/>
                  <w:szCs w:val="20"/>
                </w:rPr>
                <w:delText>Cena výkupní;    cena pohyblivá</w:delText>
              </w:r>
            </w:del>
          </w:p>
        </w:tc>
      </w:tr>
      <w:tr w:rsidR="00012B1D" w:rsidDel="007A5C8E" w14:paraId="3DC2C76B" w14:textId="1E0356D5" w:rsidTr="00012B1D">
        <w:trPr>
          <w:trHeight w:val="454"/>
          <w:del w:id="147" w:author="Kancelář Sušice" w:date="2025-02-12T13:28:00Z"/>
        </w:trPr>
        <w:tc>
          <w:tcPr>
            <w:tcW w:w="1276" w:type="dxa"/>
            <w:vAlign w:val="center"/>
          </w:tcPr>
          <w:p w14:paraId="296FABE2" w14:textId="788DD0D7" w:rsidR="00012B1D" w:rsidRPr="00AF19DF" w:rsidDel="007A5C8E" w:rsidRDefault="00012B1D" w:rsidP="00012B1D">
            <w:pPr>
              <w:spacing w:after="0" w:line="200" w:lineRule="exact"/>
              <w:rPr>
                <w:del w:id="148" w:author="Kancelář Sušice" w:date="2025-02-12T13:28:00Z"/>
                <w:rFonts w:ascii="Tahoma" w:hAnsi="Tahoma" w:cs="Tahoma"/>
                <w:sz w:val="20"/>
                <w:szCs w:val="20"/>
              </w:rPr>
            </w:pPr>
            <w:del w:id="149" w:author="Kancelář Sušice" w:date="2025-02-12T13:28:00Z">
              <w:r w:rsidRPr="00AF19DF" w:rsidDel="007A5C8E">
                <w:rPr>
                  <w:rFonts w:ascii="Tahoma" w:hAnsi="Tahoma" w:cs="Tahoma"/>
                  <w:sz w:val="20"/>
                  <w:szCs w:val="20"/>
                </w:rPr>
                <w:delText xml:space="preserve">   20 02 01</w:delText>
              </w:r>
            </w:del>
          </w:p>
        </w:tc>
        <w:tc>
          <w:tcPr>
            <w:tcW w:w="5103" w:type="dxa"/>
            <w:vAlign w:val="center"/>
          </w:tcPr>
          <w:p w14:paraId="3C21C2B6" w14:textId="3ACCAFBA" w:rsidR="00012B1D" w:rsidRPr="00AF19DF" w:rsidDel="007A5C8E" w:rsidRDefault="00012B1D" w:rsidP="00012B1D">
            <w:pPr>
              <w:spacing w:after="0" w:line="200" w:lineRule="exact"/>
              <w:rPr>
                <w:del w:id="150" w:author="Kancelář Sušice" w:date="2025-02-12T13:28:00Z"/>
                <w:rFonts w:ascii="Tahoma" w:hAnsi="Tahoma" w:cs="Tahoma"/>
                <w:sz w:val="20"/>
                <w:szCs w:val="20"/>
              </w:rPr>
            </w:pPr>
            <w:del w:id="151" w:author="Kancelář Sušice" w:date="2025-02-12T13:28:00Z">
              <w:r w:rsidRPr="00AF19DF" w:rsidDel="007A5C8E">
                <w:rPr>
                  <w:rFonts w:ascii="Tahoma" w:hAnsi="Tahoma" w:cs="Tahoma"/>
                  <w:sz w:val="20"/>
                  <w:szCs w:val="20"/>
                </w:rPr>
                <w:delText>Biologicky rozložitelný odpad</w:delText>
              </w:r>
            </w:del>
          </w:p>
        </w:tc>
        <w:tc>
          <w:tcPr>
            <w:tcW w:w="567" w:type="dxa"/>
            <w:vAlign w:val="center"/>
          </w:tcPr>
          <w:p w14:paraId="76379023" w14:textId="5A214E07" w:rsidR="00012B1D" w:rsidRPr="00AF19DF" w:rsidDel="007A5C8E" w:rsidRDefault="00012B1D" w:rsidP="00012B1D">
            <w:pPr>
              <w:spacing w:after="0" w:line="200" w:lineRule="exact"/>
              <w:jc w:val="center"/>
              <w:rPr>
                <w:del w:id="152" w:author="Kancelář Sušice" w:date="2025-02-12T13:28:00Z"/>
                <w:rFonts w:ascii="Tahoma" w:hAnsi="Tahoma" w:cs="Tahoma"/>
                <w:sz w:val="20"/>
                <w:szCs w:val="20"/>
              </w:rPr>
            </w:pPr>
            <w:del w:id="153" w:author="Kancelář Sušice" w:date="2025-02-12T13:28:00Z">
              <w:r w:rsidRPr="00AF19DF" w:rsidDel="007A5C8E">
                <w:rPr>
                  <w:rFonts w:ascii="Tahoma" w:hAnsi="Tahoma" w:cs="Tahoma"/>
                  <w:sz w:val="20"/>
                  <w:szCs w:val="20"/>
                </w:rPr>
                <w:delText>O</w:delText>
              </w:r>
            </w:del>
          </w:p>
        </w:tc>
        <w:tc>
          <w:tcPr>
            <w:tcW w:w="851" w:type="dxa"/>
            <w:vAlign w:val="center"/>
          </w:tcPr>
          <w:p w14:paraId="4CA18E9E" w14:textId="0C6A08E1" w:rsidR="00012B1D" w:rsidRPr="00AF19DF" w:rsidDel="007A5C8E" w:rsidRDefault="00012B1D" w:rsidP="00012B1D">
            <w:pPr>
              <w:spacing w:after="0" w:line="200" w:lineRule="exact"/>
              <w:jc w:val="center"/>
              <w:rPr>
                <w:del w:id="154" w:author="Kancelář Sušice" w:date="2025-02-12T13:28:00Z"/>
                <w:rFonts w:ascii="Tahoma" w:hAnsi="Tahoma" w:cs="Tahoma"/>
                <w:sz w:val="20"/>
                <w:szCs w:val="20"/>
              </w:rPr>
            </w:pPr>
            <w:del w:id="155" w:author="Kancelář Sušice" w:date="2025-02-12T13:28:00Z">
              <w:r w:rsidRPr="00AF19DF" w:rsidDel="007A5C8E">
                <w:rPr>
                  <w:rFonts w:ascii="Tahoma" w:hAnsi="Tahoma" w:cs="Tahoma"/>
                  <w:sz w:val="20"/>
                  <w:szCs w:val="20"/>
                </w:rPr>
                <w:delText>t</w:delText>
              </w:r>
            </w:del>
          </w:p>
        </w:tc>
        <w:tc>
          <w:tcPr>
            <w:tcW w:w="1842" w:type="dxa"/>
            <w:vAlign w:val="center"/>
          </w:tcPr>
          <w:p w14:paraId="6CE91FA2" w14:textId="173BB68E" w:rsidR="00012B1D" w:rsidRPr="00AF19DF" w:rsidDel="007A5C8E" w:rsidRDefault="00012B1D" w:rsidP="00012B1D">
            <w:pPr>
              <w:spacing w:after="0" w:line="200" w:lineRule="exact"/>
              <w:jc w:val="right"/>
              <w:rPr>
                <w:del w:id="156" w:author="Kancelář Sušice" w:date="2025-02-12T13:28:00Z"/>
                <w:rFonts w:ascii="Tahoma" w:hAnsi="Tahoma" w:cs="Tahoma"/>
                <w:sz w:val="20"/>
                <w:szCs w:val="20"/>
              </w:rPr>
            </w:pPr>
            <w:del w:id="157" w:author="Kancelář Sušice" w:date="2025-02-12T13:28:00Z">
              <w:r w:rsidRPr="00AF19DF" w:rsidDel="007A5C8E">
                <w:rPr>
                  <w:rFonts w:ascii="Tahoma" w:hAnsi="Tahoma" w:cs="Tahoma"/>
                  <w:sz w:val="20"/>
                  <w:szCs w:val="20"/>
                </w:rPr>
                <w:delText>1 </w:delText>
              </w:r>
              <w:r w:rsidDel="007A5C8E">
                <w:rPr>
                  <w:rFonts w:ascii="Tahoma" w:hAnsi="Tahoma" w:cs="Tahoma"/>
                  <w:sz w:val="20"/>
                  <w:szCs w:val="20"/>
                </w:rPr>
                <w:delText>3</w:delText>
              </w:r>
              <w:r w:rsidRPr="00AF19DF" w:rsidDel="007A5C8E">
                <w:rPr>
                  <w:rFonts w:ascii="Tahoma" w:hAnsi="Tahoma" w:cs="Tahoma"/>
                  <w:sz w:val="20"/>
                  <w:szCs w:val="20"/>
                </w:rPr>
                <w:delText>00,00 Kč</w:delText>
              </w:r>
            </w:del>
          </w:p>
        </w:tc>
        <w:tc>
          <w:tcPr>
            <w:tcW w:w="1701" w:type="dxa"/>
            <w:vAlign w:val="center"/>
          </w:tcPr>
          <w:p w14:paraId="466F7AB2" w14:textId="68D71311" w:rsidR="00012B1D" w:rsidRPr="00AF19DF" w:rsidDel="007A5C8E" w:rsidRDefault="00012B1D" w:rsidP="00012B1D">
            <w:pPr>
              <w:spacing w:after="0" w:line="200" w:lineRule="exact"/>
              <w:rPr>
                <w:del w:id="158" w:author="Kancelář Sušice" w:date="2025-02-12T13:28:00Z"/>
                <w:rFonts w:ascii="Tahoma" w:hAnsi="Tahoma" w:cs="Tahoma"/>
                <w:sz w:val="20"/>
                <w:szCs w:val="20"/>
              </w:rPr>
            </w:pPr>
          </w:p>
        </w:tc>
      </w:tr>
      <w:tr w:rsidR="00012B1D" w:rsidDel="007A5C8E" w14:paraId="140DA852" w14:textId="5766D557" w:rsidTr="00012B1D">
        <w:trPr>
          <w:trHeight w:val="454"/>
          <w:del w:id="159" w:author="Kancelář Sušice" w:date="2025-02-12T13:28:00Z"/>
        </w:trPr>
        <w:tc>
          <w:tcPr>
            <w:tcW w:w="1276" w:type="dxa"/>
            <w:vAlign w:val="center"/>
          </w:tcPr>
          <w:p w14:paraId="74693C05" w14:textId="4E4C28B1" w:rsidR="00012B1D" w:rsidRPr="00AF19DF" w:rsidDel="007A5C8E" w:rsidRDefault="00012B1D" w:rsidP="00012B1D">
            <w:pPr>
              <w:spacing w:after="0" w:line="200" w:lineRule="exact"/>
              <w:rPr>
                <w:del w:id="160" w:author="Kancelář Sušice" w:date="2025-02-12T13:28:00Z"/>
                <w:rFonts w:ascii="Tahoma" w:hAnsi="Tahoma" w:cs="Tahoma"/>
                <w:sz w:val="20"/>
                <w:szCs w:val="20"/>
              </w:rPr>
            </w:pPr>
            <w:del w:id="161" w:author="Kancelář Sušice" w:date="2025-02-12T13:28:00Z">
              <w:r w:rsidRPr="00AF19DF" w:rsidDel="007A5C8E">
                <w:rPr>
                  <w:rFonts w:ascii="Tahoma" w:hAnsi="Tahoma" w:cs="Tahoma"/>
                  <w:sz w:val="20"/>
                  <w:szCs w:val="20"/>
                </w:rPr>
                <w:delText xml:space="preserve">   20 03 01</w:delText>
              </w:r>
            </w:del>
          </w:p>
        </w:tc>
        <w:tc>
          <w:tcPr>
            <w:tcW w:w="5103" w:type="dxa"/>
            <w:vAlign w:val="center"/>
          </w:tcPr>
          <w:p w14:paraId="04307817" w14:textId="5BD10BC4" w:rsidR="00012B1D" w:rsidRPr="00AF19DF" w:rsidDel="007A5C8E" w:rsidRDefault="00012B1D" w:rsidP="00012B1D">
            <w:pPr>
              <w:spacing w:after="0" w:line="200" w:lineRule="exact"/>
              <w:rPr>
                <w:del w:id="162" w:author="Kancelář Sušice" w:date="2025-02-12T13:28:00Z"/>
                <w:rFonts w:ascii="Tahoma" w:hAnsi="Tahoma" w:cs="Tahoma"/>
                <w:sz w:val="20"/>
                <w:szCs w:val="20"/>
              </w:rPr>
            </w:pPr>
            <w:del w:id="163" w:author="Kancelář Sušice" w:date="2025-02-12T13:28:00Z">
              <w:r w:rsidRPr="00AF19DF" w:rsidDel="007A5C8E">
                <w:rPr>
                  <w:rFonts w:ascii="Tahoma" w:hAnsi="Tahoma" w:cs="Tahoma"/>
                  <w:sz w:val="20"/>
                  <w:szCs w:val="20"/>
                </w:rPr>
                <w:delText>Směsný komunální odpad</w:delText>
              </w:r>
            </w:del>
          </w:p>
        </w:tc>
        <w:tc>
          <w:tcPr>
            <w:tcW w:w="567" w:type="dxa"/>
            <w:vAlign w:val="center"/>
          </w:tcPr>
          <w:p w14:paraId="527BCFF7" w14:textId="5F806B24" w:rsidR="00012B1D" w:rsidRPr="00AF19DF" w:rsidDel="007A5C8E" w:rsidRDefault="00012B1D" w:rsidP="00012B1D">
            <w:pPr>
              <w:spacing w:after="0" w:line="200" w:lineRule="exact"/>
              <w:jc w:val="center"/>
              <w:rPr>
                <w:del w:id="164" w:author="Kancelář Sušice" w:date="2025-02-12T13:28:00Z"/>
                <w:rFonts w:ascii="Tahoma" w:hAnsi="Tahoma" w:cs="Tahoma"/>
                <w:sz w:val="20"/>
                <w:szCs w:val="20"/>
              </w:rPr>
            </w:pPr>
            <w:del w:id="165" w:author="Kancelář Sušice" w:date="2025-02-12T13:28:00Z">
              <w:r w:rsidRPr="00AF19DF" w:rsidDel="007A5C8E">
                <w:rPr>
                  <w:rFonts w:ascii="Tahoma" w:hAnsi="Tahoma" w:cs="Tahoma"/>
                  <w:sz w:val="20"/>
                  <w:szCs w:val="20"/>
                </w:rPr>
                <w:delText>O</w:delText>
              </w:r>
            </w:del>
          </w:p>
        </w:tc>
        <w:tc>
          <w:tcPr>
            <w:tcW w:w="851" w:type="dxa"/>
            <w:vAlign w:val="center"/>
          </w:tcPr>
          <w:p w14:paraId="72E606C0" w14:textId="472AC2C8" w:rsidR="00012B1D" w:rsidRPr="00AF19DF" w:rsidDel="007A5C8E" w:rsidRDefault="00012B1D" w:rsidP="00012B1D">
            <w:pPr>
              <w:spacing w:after="0" w:line="200" w:lineRule="exact"/>
              <w:jc w:val="center"/>
              <w:rPr>
                <w:del w:id="166" w:author="Kancelář Sušice" w:date="2025-02-12T13:28:00Z"/>
                <w:rFonts w:ascii="Tahoma" w:hAnsi="Tahoma" w:cs="Tahoma"/>
                <w:sz w:val="20"/>
                <w:szCs w:val="20"/>
              </w:rPr>
            </w:pPr>
            <w:del w:id="167" w:author="Kancelář Sušice" w:date="2025-02-12T13:28:00Z">
              <w:r w:rsidRPr="00AF19DF" w:rsidDel="007A5C8E">
                <w:rPr>
                  <w:rFonts w:ascii="Tahoma" w:hAnsi="Tahoma" w:cs="Tahoma"/>
                  <w:sz w:val="20"/>
                  <w:szCs w:val="20"/>
                </w:rPr>
                <w:delText>PN 1.100 l</w:delText>
              </w:r>
            </w:del>
          </w:p>
        </w:tc>
        <w:tc>
          <w:tcPr>
            <w:tcW w:w="1842" w:type="dxa"/>
            <w:vAlign w:val="center"/>
          </w:tcPr>
          <w:p w14:paraId="7D9DF3A6" w14:textId="029EDB9D" w:rsidR="00012B1D" w:rsidRPr="00AF19DF" w:rsidDel="007A5C8E" w:rsidRDefault="00012B1D" w:rsidP="00012B1D">
            <w:pPr>
              <w:spacing w:after="0" w:line="200" w:lineRule="exact"/>
              <w:jc w:val="right"/>
              <w:rPr>
                <w:del w:id="168" w:author="Kancelář Sušice" w:date="2025-02-12T13:28:00Z"/>
                <w:rFonts w:ascii="Tahoma" w:hAnsi="Tahoma" w:cs="Tahoma"/>
                <w:sz w:val="20"/>
                <w:szCs w:val="20"/>
              </w:rPr>
            </w:pPr>
            <w:del w:id="169" w:author="Kancelář Sušice" w:date="2025-02-12T13:28:00Z">
              <w:r w:rsidRPr="00AF19DF" w:rsidDel="007A5C8E">
                <w:rPr>
                  <w:rFonts w:ascii="Tahoma" w:hAnsi="Tahoma" w:cs="Tahoma"/>
                  <w:sz w:val="20"/>
                  <w:szCs w:val="20"/>
                </w:rPr>
                <w:delText>1</w:delText>
              </w:r>
              <w:r w:rsidDel="007A5C8E">
                <w:rPr>
                  <w:rFonts w:ascii="Tahoma" w:hAnsi="Tahoma" w:cs="Tahoma"/>
                  <w:sz w:val="20"/>
                  <w:szCs w:val="20"/>
                </w:rPr>
                <w:delText>5</w:delText>
              </w:r>
              <w:r w:rsidRPr="00AF19DF" w:rsidDel="007A5C8E">
                <w:rPr>
                  <w:rFonts w:ascii="Tahoma" w:hAnsi="Tahoma" w:cs="Tahoma"/>
                  <w:sz w:val="20"/>
                  <w:szCs w:val="20"/>
                </w:rPr>
                <w:delText>.</w:delText>
              </w:r>
              <w:r w:rsidDel="007A5C8E">
                <w:rPr>
                  <w:rFonts w:ascii="Tahoma" w:hAnsi="Tahoma" w:cs="Tahoma"/>
                  <w:sz w:val="20"/>
                  <w:szCs w:val="20"/>
                </w:rPr>
                <w:delText>440</w:delText>
              </w:r>
              <w:r w:rsidRPr="00AF19DF" w:rsidDel="007A5C8E">
                <w:rPr>
                  <w:rFonts w:ascii="Tahoma" w:hAnsi="Tahoma" w:cs="Tahoma"/>
                  <w:sz w:val="20"/>
                  <w:szCs w:val="20"/>
                </w:rPr>
                <w:delText>,- Kč</w:delText>
              </w:r>
            </w:del>
          </w:p>
        </w:tc>
        <w:tc>
          <w:tcPr>
            <w:tcW w:w="1701" w:type="dxa"/>
            <w:vAlign w:val="center"/>
          </w:tcPr>
          <w:p w14:paraId="2F9929E8" w14:textId="1348B887" w:rsidR="00012B1D" w:rsidRPr="00AF19DF" w:rsidDel="007A5C8E" w:rsidRDefault="00012B1D" w:rsidP="00012B1D">
            <w:pPr>
              <w:spacing w:after="0" w:line="200" w:lineRule="exact"/>
              <w:rPr>
                <w:del w:id="170" w:author="Kancelář Sušice" w:date="2025-02-12T13:28:00Z"/>
                <w:rFonts w:ascii="Tahoma" w:hAnsi="Tahoma" w:cs="Tahoma"/>
                <w:sz w:val="20"/>
                <w:szCs w:val="20"/>
              </w:rPr>
            </w:pPr>
            <w:del w:id="171" w:author="Kancelář Sušice" w:date="2025-02-12T13:28:00Z">
              <w:r w:rsidRPr="00AF19DF" w:rsidDel="007A5C8E">
                <w:rPr>
                  <w:rFonts w:ascii="Tahoma" w:hAnsi="Tahoma" w:cs="Tahoma"/>
                  <w:sz w:val="20"/>
                  <w:szCs w:val="20"/>
                </w:rPr>
                <w:delText xml:space="preserve">Cena za rok; </w:delText>
              </w:r>
            </w:del>
          </w:p>
          <w:p w14:paraId="21E973D6" w14:textId="74395B0C" w:rsidR="00012B1D" w:rsidRPr="00AF19DF" w:rsidDel="007A5C8E" w:rsidRDefault="00012B1D" w:rsidP="00012B1D">
            <w:pPr>
              <w:spacing w:after="0" w:line="200" w:lineRule="exact"/>
              <w:rPr>
                <w:del w:id="172" w:author="Kancelář Sušice" w:date="2025-02-12T13:28:00Z"/>
                <w:rFonts w:ascii="Tahoma" w:hAnsi="Tahoma" w:cs="Tahoma"/>
                <w:sz w:val="20"/>
                <w:szCs w:val="20"/>
              </w:rPr>
            </w:pPr>
            <w:del w:id="173" w:author="Kancelář Sušice" w:date="2025-02-12T13:28:00Z">
              <w:r w:rsidRPr="00AF19DF" w:rsidDel="007A5C8E">
                <w:rPr>
                  <w:rFonts w:ascii="Tahoma" w:hAnsi="Tahoma" w:cs="Tahoma"/>
                  <w:sz w:val="20"/>
                  <w:szCs w:val="20"/>
                </w:rPr>
                <w:delText>vývoz 1x týdně</w:delText>
              </w:r>
            </w:del>
          </w:p>
        </w:tc>
      </w:tr>
      <w:tr w:rsidR="00012B1D" w:rsidDel="007A5C8E" w14:paraId="3548442A" w14:textId="2A9621C0" w:rsidTr="00012B1D">
        <w:trPr>
          <w:trHeight w:val="454"/>
          <w:del w:id="174" w:author="Kancelář Sušice" w:date="2025-02-12T13:28:00Z"/>
        </w:trPr>
        <w:tc>
          <w:tcPr>
            <w:tcW w:w="1276" w:type="dxa"/>
            <w:vAlign w:val="center"/>
          </w:tcPr>
          <w:p w14:paraId="6AFF0184" w14:textId="454BEC03" w:rsidR="00012B1D" w:rsidRPr="00AF19DF" w:rsidDel="007A5C8E" w:rsidRDefault="00012B1D" w:rsidP="00012B1D">
            <w:pPr>
              <w:spacing w:after="0" w:line="200" w:lineRule="exact"/>
              <w:rPr>
                <w:del w:id="175" w:author="Kancelář Sušice" w:date="2025-02-12T13:28:00Z"/>
                <w:rFonts w:ascii="Tahoma" w:hAnsi="Tahoma" w:cs="Tahoma"/>
                <w:sz w:val="20"/>
                <w:szCs w:val="20"/>
              </w:rPr>
            </w:pPr>
            <w:del w:id="176" w:author="Kancelář Sušice" w:date="2025-02-12T13:28:00Z">
              <w:r w:rsidRPr="00AF19DF" w:rsidDel="007A5C8E">
                <w:rPr>
                  <w:rFonts w:ascii="Tahoma" w:hAnsi="Tahoma" w:cs="Tahoma"/>
                  <w:sz w:val="20"/>
                  <w:szCs w:val="20"/>
                </w:rPr>
                <w:delText xml:space="preserve">   20 03 07</w:delText>
              </w:r>
            </w:del>
          </w:p>
        </w:tc>
        <w:tc>
          <w:tcPr>
            <w:tcW w:w="5103" w:type="dxa"/>
            <w:vAlign w:val="center"/>
          </w:tcPr>
          <w:p w14:paraId="53EA19D7" w14:textId="717EABA2" w:rsidR="00012B1D" w:rsidRPr="00AF19DF" w:rsidDel="007A5C8E" w:rsidRDefault="00012B1D" w:rsidP="00012B1D">
            <w:pPr>
              <w:spacing w:after="0" w:line="200" w:lineRule="exact"/>
              <w:rPr>
                <w:del w:id="177" w:author="Kancelář Sušice" w:date="2025-02-12T13:28:00Z"/>
                <w:rFonts w:ascii="Tahoma" w:hAnsi="Tahoma" w:cs="Tahoma"/>
                <w:sz w:val="20"/>
                <w:szCs w:val="20"/>
              </w:rPr>
            </w:pPr>
            <w:del w:id="178" w:author="Kancelář Sušice" w:date="2025-02-12T13:28:00Z">
              <w:r w:rsidRPr="00AF19DF" w:rsidDel="007A5C8E">
                <w:rPr>
                  <w:rFonts w:ascii="Tahoma" w:hAnsi="Tahoma" w:cs="Tahoma"/>
                  <w:sz w:val="20"/>
                  <w:szCs w:val="20"/>
                </w:rPr>
                <w:delText>Objemný odpad</w:delText>
              </w:r>
            </w:del>
          </w:p>
        </w:tc>
        <w:tc>
          <w:tcPr>
            <w:tcW w:w="567" w:type="dxa"/>
            <w:vAlign w:val="center"/>
          </w:tcPr>
          <w:p w14:paraId="56EE34BB" w14:textId="31592C90" w:rsidR="00012B1D" w:rsidRPr="00AF19DF" w:rsidDel="007A5C8E" w:rsidRDefault="00012B1D" w:rsidP="00012B1D">
            <w:pPr>
              <w:spacing w:after="0" w:line="200" w:lineRule="exact"/>
              <w:jc w:val="center"/>
              <w:rPr>
                <w:del w:id="179" w:author="Kancelář Sušice" w:date="2025-02-12T13:28:00Z"/>
                <w:rFonts w:ascii="Tahoma" w:hAnsi="Tahoma" w:cs="Tahoma"/>
                <w:sz w:val="20"/>
                <w:szCs w:val="20"/>
              </w:rPr>
            </w:pPr>
            <w:del w:id="180" w:author="Kancelář Sušice" w:date="2025-02-12T13:28:00Z">
              <w:r w:rsidRPr="00AF19DF" w:rsidDel="007A5C8E">
                <w:rPr>
                  <w:rFonts w:ascii="Tahoma" w:hAnsi="Tahoma" w:cs="Tahoma"/>
                  <w:sz w:val="20"/>
                  <w:szCs w:val="20"/>
                </w:rPr>
                <w:delText>O</w:delText>
              </w:r>
            </w:del>
          </w:p>
        </w:tc>
        <w:tc>
          <w:tcPr>
            <w:tcW w:w="851" w:type="dxa"/>
            <w:vAlign w:val="center"/>
          </w:tcPr>
          <w:p w14:paraId="0B69CBCB" w14:textId="7C3442A8" w:rsidR="00012B1D" w:rsidRPr="00AF19DF" w:rsidDel="007A5C8E" w:rsidRDefault="00012B1D" w:rsidP="00012B1D">
            <w:pPr>
              <w:spacing w:after="0" w:line="200" w:lineRule="exact"/>
              <w:jc w:val="center"/>
              <w:rPr>
                <w:del w:id="181" w:author="Kancelář Sušice" w:date="2025-02-12T13:28:00Z"/>
                <w:rFonts w:ascii="Tahoma" w:hAnsi="Tahoma" w:cs="Tahoma"/>
                <w:sz w:val="20"/>
                <w:szCs w:val="20"/>
              </w:rPr>
            </w:pPr>
            <w:del w:id="182" w:author="Kancelář Sušice" w:date="2025-02-12T13:28:00Z">
              <w:r w:rsidRPr="00AF19DF" w:rsidDel="007A5C8E">
                <w:rPr>
                  <w:rFonts w:ascii="Tahoma" w:hAnsi="Tahoma" w:cs="Tahoma"/>
                  <w:sz w:val="20"/>
                  <w:szCs w:val="20"/>
                </w:rPr>
                <w:delText>t</w:delText>
              </w:r>
            </w:del>
          </w:p>
        </w:tc>
        <w:tc>
          <w:tcPr>
            <w:tcW w:w="1842" w:type="dxa"/>
            <w:vAlign w:val="center"/>
          </w:tcPr>
          <w:p w14:paraId="74BBE6C3" w14:textId="3BE1AAC8" w:rsidR="00012B1D" w:rsidRPr="00AF19DF" w:rsidDel="007A5C8E" w:rsidRDefault="00012B1D" w:rsidP="00012B1D">
            <w:pPr>
              <w:spacing w:after="0" w:line="200" w:lineRule="exact"/>
              <w:jc w:val="right"/>
              <w:rPr>
                <w:del w:id="183" w:author="Kancelář Sušice" w:date="2025-02-12T13:28:00Z"/>
                <w:rFonts w:ascii="Tahoma" w:hAnsi="Tahoma" w:cs="Tahoma"/>
                <w:sz w:val="20"/>
                <w:szCs w:val="20"/>
              </w:rPr>
            </w:pPr>
            <w:del w:id="184" w:author="Kancelář Sušice" w:date="2025-02-12T13:28:00Z">
              <w:r w:rsidDel="007A5C8E">
                <w:rPr>
                  <w:rFonts w:ascii="Tahoma" w:hAnsi="Tahoma" w:cs="Tahoma"/>
                  <w:sz w:val="20"/>
                  <w:szCs w:val="20"/>
                </w:rPr>
                <w:delText>2</w:delText>
              </w:r>
              <w:r w:rsidRPr="00AF19DF" w:rsidDel="007A5C8E">
                <w:rPr>
                  <w:rFonts w:ascii="Tahoma" w:hAnsi="Tahoma" w:cs="Tahoma"/>
                  <w:sz w:val="20"/>
                  <w:szCs w:val="20"/>
                </w:rPr>
                <w:delText> </w:delText>
              </w:r>
              <w:r w:rsidDel="007A5C8E">
                <w:rPr>
                  <w:rFonts w:ascii="Tahoma" w:hAnsi="Tahoma" w:cs="Tahoma"/>
                  <w:sz w:val="20"/>
                  <w:szCs w:val="20"/>
                </w:rPr>
                <w:delText>20</w:delText>
              </w:r>
              <w:r w:rsidRPr="00AF19DF" w:rsidDel="007A5C8E">
                <w:rPr>
                  <w:rFonts w:ascii="Tahoma" w:hAnsi="Tahoma" w:cs="Tahoma"/>
                  <w:sz w:val="20"/>
                  <w:szCs w:val="20"/>
                </w:rPr>
                <w:delText>0,00 Kč</w:delText>
              </w:r>
            </w:del>
          </w:p>
        </w:tc>
        <w:tc>
          <w:tcPr>
            <w:tcW w:w="1701" w:type="dxa"/>
            <w:vAlign w:val="center"/>
          </w:tcPr>
          <w:p w14:paraId="6790B3A2" w14:textId="4A8D522B" w:rsidR="00012B1D" w:rsidRPr="00AF19DF" w:rsidDel="007A5C8E" w:rsidRDefault="00012B1D" w:rsidP="00012B1D">
            <w:pPr>
              <w:spacing w:after="0" w:line="200" w:lineRule="exact"/>
              <w:rPr>
                <w:del w:id="185" w:author="Kancelář Sušice" w:date="2025-02-12T13:28:00Z"/>
                <w:rFonts w:ascii="Tahoma" w:hAnsi="Tahoma" w:cs="Tahoma"/>
                <w:sz w:val="20"/>
                <w:szCs w:val="20"/>
              </w:rPr>
            </w:pPr>
            <w:del w:id="186" w:author="Kancelář Sušice" w:date="2025-02-12T13:28:00Z">
              <w:r w:rsidRPr="00AF19DF" w:rsidDel="007A5C8E">
                <w:rPr>
                  <w:rFonts w:ascii="Tahoma" w:hAnsi="Tahoma" w:cs="Tahoma"/>
                  <w:sz w:val="20"/>
                  <w:szCs w:val="20"/>
                </w:rPr>
                <w:delText>Cena včetně poplatku za uložení</w:delText>
              </w:r>
            </w:del>
          </w:p>
        </w:tc>
      </w:tr>
      <w:tr w:rsidR="00012B1D" w:rsidDel="007A5C8E" w14:paraId="19DFBCB5" w14:textId="2D5031EA" w:rsidTr="00012B1D">
        <w:trPr>
          <w:trHeight w:val="454"/>
          <w:del w:id="187" w:author="Kancelář Sušice" w:date="2025-02-12T13:28:00Z"/>
        </w:trPr>
        <w:tc>
          <w:tcPr>
            <w:tcW w:w="1276" w:type="dxa"/>
            <w:vAlign w:val="center"/>
          </w:tcPr>
          <w:p w14:paraId="306BD1D4" w14:textId="5C998C54" w:rsidR="00012B1D" w:rsidRPr="00AF19DF" w:rsidDel="007A5C8E" w:rsidRDefault="00012B1D" w:rsidP="00012B1D">
            <w:pPr>
              <w:spacing w:after="0" w:line="200" w:lineRule="exact"/>
              <w:rPr>
                <w:del w:id="188" w:author="Kancelář Sušice" w:date="2025-02-12T13:28:00Z"/>
                <w:rFonts w:ascii="Tahoma" w:hAnsi="Tahoma" w:cs="Tahoma"/>
                <w:sz w:val="20"/>
                <w:szCs w:val="20"/>
              </w:rPr>
            </w:pPr>
          </w:p>
        </w:tc>
        <w:tc>
          <w:tcPr>
            <w:tcW w:w="5103" w:type="dxa"/>
            <w:vAlign w:val="center"/>
          </w:tcPr>
          <w:p w14:paraId="335D924D" w14:textId="0048468E" w:rsidR="00012B1D" w:rsidRPr="00AF19DF" w:rsidDel="007A5C8E" w:rsidRDefault="00012B1D" w:rsidP="00012B1D">
            <w:pPr>
              <w:spacing w:after="0" w:line="200" w:lineRule="exact"/>
              <w:rPr>
                <w:del w:id="189" w:author="Kancelář Sušice" w:date="2025-02-12T13:28:00Z"/>
                <w:rFonts w:ascii="Tahoma" w:hAnsi="Tahoma" w:cs="Tahoma"/>
                <w:sz w:val="20"/>
                <w:szCs w:val="20"/>
              </w:rPr>
            </w:pPr>
            <w:del w:id="190" w:author="Kancelář Sušice" w:date="2025-02-12T13:28:00Z">
              <w:r w:rsidRPr="00AF19DF" w:rsidDel="007A5C8E">
                <w:rPr>
                  <w:rFonts w:ascii="Tahoma" w:hAnsi="Tahoma" w:cs="Tahoma"/>
                  <w:sz w:val="20"/>
                  <w:szCs w:val="20"/>
                </w:rPr>
                <w:delText>Doprava kontejnerové vozidlo</w:delText>
              </w:r>
            </w:del>
          </w:p>
        </w:tc>
        <w:tc>
          <w:tcPr>
            <w:tcW w:w="567" w:type="dxa"/>
            <w:vAlign w:val="center"/>
          </w:tcPr>
          <w:p w14:paraId="27C2571C" w14:textId="6FC757E7" w:rsidR="00012B1D" w:rsidRPr="00AF19DF" w:rsidDel="007A5C8E" w:rsidRDefault="00012B1D" w:rsidP="00012B1D">
            <w:pPr>
              <w:spacing w:after="0" w:line="200" w:lineRule="exact"/>
              <w:jc w:val="center"/>
              <w:rPr>
                <w:del w:id="191" w:author="Kancelář Sušice" w:date="2025-02-12T13:28:00Z"/>
                <w:rFonts w:ascii="Tahoma" w:hAnsi="Tahoma" w:cs="Tahoma"/>
                <w:sz w:val="20"/>
                <w:szCs w:val="20"/>
              </w:rPr>
            </w:pPr>
          </w:p>
        </w:tc>
        <w:tc>
          <w:tcPr>
            <w:tcW w:w="851" w:type="dxa"/>
            <w:vAlign w:val="center"/>
          </w:tcPr>
          <w:p w14:paraId="65949D6B" w14:textId="5FEA2FEF" w:rsidR="00012B1D" w:rsidRPr="00AF19DF" w:rsidDel="007A5C8E" w:rsidRDefault="00012B1D" w:rsidP="00012B1D">
            <w:pPr>
              <w:spacing w:after="0" w:line="200" w:lineRule="exact"/>
              <w:jc w:val="center"/>
              <w:rPr>
                <w:del w:id="192" w:author="Kancelář Sušice" w:date="2025-02-12T13:28:00Z"/>
                <w:rFonts w:ascii="Tahoma" w:hAnsi="Tahoma" w:cs="Tahoma"/>
                <w:sz w:val="20"/>
                <w:szCs w:val="20"/>
              </w:rPr>
            </w:pPr>
            <w:del w:id="193" w:author="Kancelář Sušice" w:date="2025-02-12T13:28:00Z">
              <w:r w:rsidRPr="00AF19DF" w:rsidDel="007A5C8E">
                <w:rPr>
                  <w:rFonts w:ascii="Tahoma" w:hAnsi="Tahoma" w:cs="Tahoma"/>
                  <w:sz w:val="20"/>
                  <w:szCs w:val="20"/>
                </w:rPr>
                <w:delText>vývoz</w:delText>
              </w:r>
            </w:del>
          </w:p>
        </w:tc>
        <w:tc>
          <w:tcPr>
            <w:tcW w:w="1842" w:type="dxa"/>
            <w:vAlign w:val="center"/>
          </w:tcPr>
          <w:p w14:paraId="11680052" w14:textId="16D03D17" w:rsidR="00012B1D" w:rsidRPr="00AF19DF" w:rsidDel="007A5C8E" w:rsidRDefault="00012B1D" w:rsidP="00012B1D">
            <w:pPr>
              <w:spacing w:after="0" w:line="200" w:lineRule="exact"/>
              <w:jc w:val="right"/>
              <w:rPr>
                <w:del w:id="194" w:author="Kancelář Sušice" w:date="2025-02-12T13:28:00Z"/>
                <w:rFonts w:ascii="Tahoma" w:hAnsi="Tahoma" w:cs="Tahoma"/>
                <w:sz w:val="20"/>
                <w:szCs w:val="20"/>
              </w:rPr>
            </w:pPr>
            <w:del w:id="195" w:author="Kancelář Sušice" w:date="2025-02-12T13:28:00Z">
              <w:r w:rsidDel="007A5C8E">
                <w:rPr>
                  <w:rFonts w:ascii="Tahoma" w:hAnsi="Tahoma" w:cs="Tahoma"/>
                  <w:sz w:val="20"/>
                  <w:szCs w:val="20"/>
                </w:rPr>
                <w:delText>2</w:delText>
              </w:r>
              <w:r w:rsidRPr="00AF19DF" w:rsidDel="007A5C8E">
                <w:rPr>
                  <w:rFonts w:ascii="Tahoma" w:hAnsi="Tahoma" w:cs="Tahoma"/>
                  <w:sz w:val="20"/>
                  <w:szCs w:val="20"/>
                </w:rPr>
                <w:delText xml:space="preserve"> </w:delText>
              </w:r>
              <w:r w:rsidDel="007A5C8E">
                <w:rPr>
                  <w:rFonts w:ascii="Tahoma" w:hAnsi="Tahoma" w:cs="Tahoma"/>
                  <w:sz w:val="20"/>
                  <w:szCs w:val="20"/>
                </w:rPr>
                <w:delText>3</w:delText>
              </w:r>
              <w:r w:rsidRPr="00AF19DF" w:rsidDel="007A5C8E">
                <w:rPr>
                  <w:rFonts w:ascii="Tahoma" w:hAnsi="Tahoma" w:cs="Tahoma"/>
                  <w:sz w:val="20"/>
                  <w:szCs w:val="20"/>
                </w:rPr>
                <w:delText>90,00 Kč</w:delText>
              </w:r>
            </w:del>
          </w:p>
        </w:tc>
        <w:tc>
          <w:tcPr>
            <w:tcW w:w="1701" w:type="dxa"/>
            <w:vAlign w:val="center"/>
          </w:tcPr>
          <w:p w14:paraId="5DE0F339" w14:textId="00A0A114" w:rsidR="00012B1D" w:rsidRPr="00AF19DF" w:rsidDel="007A5C8E" w:rsidRDefault="00012B1D" w:rsidP="00012B1D">
            <w:pPr>
              <w:spacing w:after="0" w:line="200" w:lineRule="exact"/>
              <w:rPr>
                <w:del w:id="196" w:author="Kancelář Sušice" w:date="2025-02-12T13:28:00Z"/>
                <w:rFonts w:ascii="Tahoma" w:hAnsi="Tahoma" w:cs="Tahoma"/>
                <w:sz w:val="20"/>
                <w:szCs w:val="20"/>
              </w:rPr>
            </w:pPr>
            <w:del w:id="197" w:author="Kancelář Sušice" w:date="2025-02-12T13:28:00Z">
              <w:r w:rsidRPr="00AF19DF" w:rsidDel="007A5C8E">
                <w:rPr>
                  <w:rFonts w:ascii="Tahoma" w:hAnsi="Tahoma" w:cs="Tahoma"/>
                  <w:sz w:val="20"/>
                  <w:szCs w:val="20"/>
                </w:rPr>
                <w:delText>Na ohlášení</w:delText>
              </w:r>
            </w:del>
          </w:p>
        </w:tc>
      </w:tr>
      <w:tr w:rsidR="00012B1D" w:rsidDel="007A5C8E" w14:paraId="563F3A5C" w14:textId="55969B09" w:rsidTr="00012B1D">
        <w:trPr>
          <w:trHeight w:val="454"/>
          <w:del w:id="198" w:author="Kancelář Sušice" w:date="2025-02-12T13:28:00Z"/>
        </w:trPr>
        <w:tc>
          <w:tcPr>
            <w:tcW w:w="1276" w:type="dxa"/>
            <w:vAlign w:val="center"/>
          </w:tcPr>
          <w:p w14:paraId="37572DEB" w14:textId="7897B9F1" w:rsidR="00012B1D" w:rsidRPr="00AF19DF" w:rsidDel="007A5C8E" w:rsidRDefault="00012B1D" w:rsidP="00012B1D">
            <w:pPr>
              <w:spacing w:after="0" w:line="200" w:lineRule="exact"/>
              <w:rPr>
                <w:del w:id="199" w:author="Kancelář Sušice" w:date="2025-02-12T13:28:00Z"/>
                <w:rFonts w:ascii="Tahoma" w:hAnsi="Tahoma" w:cs="Tahoma"/>
                <w:sz w:val="20"/>
                <w:szCs w:val="20"/>
              </w:rPr>
            </w:pPr>
          </w:p>
        </w:tc>
        <w:tc>
          <w:tcPr>
            <w:tcW w:w="5103" w:type="dxa"/>
            <w:vAlign w:val="center"/>
          </w:tcPr>
          <w:p w14:paraId="268952C2" w14:textId="0102EC62" w:rsidR="00012B1D" w:rsidRPr="00AF19DF" w:rsidDel="007A5C8E" w:rsidRDefault="00012B1D" w:rsidP="00012B1D">
            <w:pPr>
              <w:spacing w:after="0" w:line="200" w:lineRule="exact"/>
              <w:rPr>
                <w:del w:id="200" w:author="Kancelář Sušice" w:date="2025-02-12T13:28:00Z"/>
                <w:rFonts w:ascii="Tahoma" w:hAnsi="Tahoma" w:cs="Tahoma"/>
                <w:sz w:val="20"/>
                <w:szCs w:val="20"/>
              </w:rPr>
            </w:pPr>
            <w:del w:id="201" w:author="Kancelář Sušice" w:date="2025-02-12T13:28:00Z">
              <w:r w:rsidRPr="00AF19DF" w:rsidDel="007A5C8E">
                <w:rPr>
                  <w:rFonts w:ascii="Tahoma" w:hAnsi="Tahoma" w:cs="Tahoma"/>
                  <w:sz w:val="20"/>
                  <w:szCs w:val="20"/>
                </w:rPr>
                <w:delText>Doprava pick-up</w:delText>
              </w:r>
            </w:del>
          </w:p>
        </w:tc>
        <w:tc>
          <w:tcPr>
            <w:tcW w:w="567" w:type="dxa"/>
            <w:vAlign w:val="center"/>
          </w:tcPr>
          <w:p w14:paraId="7D38B3C4" w14:textId="68330EBE" w:rsidR="00012B1D" w:rsidRPr="00AF19DF" w:rsidDel="007A5C8E" w:rsidRDefault="00012B1D" w:rsidP="00012B1D">
            <w:pPr>
              <w:spacing w:after="0" w:line="200" w:lineRule="exact"/>
              <w:jc w:val="center"/>
              <w:rPr>
                <w:del w:id="202" w:author="Kancelář Sušice" w:date="2025-02-12T13:28:00Z"/>
                <w:rFonts w:ascii="Tahoma" w:hAnsi="Tahoma" w:cs="Tahoma"/>
                <w:sz w:val="20"/>
                <w:szCs w:val="20"/>
              </w:rPr>
            </w:pPr>
          </w:p>
        </w:tc>
        <w:tc>
          <w:tcPr>
            <w:tcW w:w="851" w:type="dxa"/>
            <w:vAlign w:val="center"/>
          </w:tcPr>
          <w:p w14:paraId="03555780" w14:textId="0FDF96E1" w:rsidR="00012B1D" w:rsidRPr="00AF19DF" w:rsidDel="007A5C8E" w:rsidRDefault="00012B1D" w:rsidP="00012B1D">
            <w:pPr>
              <w:spacing w:after="0" w:line="200" w:lineRule="exact"/>
              <w:rPr>
                <w:del w:id="203" w:author="Kancelář Sušice" w:date="2025-02-12T13:28:00Z"/>
                <w:rFonts w:ascii="Tahoma" w:hAnsi="Tahoma" w:cs="Tahoma"/>
                <w:sz w:val="20"/>
                <w:szCs w:val="20"/>
              </w:rPr>
            </w:pPr>
            <w:del w:id="204" w:author="Kancelář Sušice" w:date="2025-02-12T13:28:00Z">
              <w:r w:rsidRPr="00AF19DF" w:rsidDel="007A5C8E">
                <w:rPr>
                  <w:rFonts w:ascii="Tahoma" w:hAnsi="Tahoma" w:cs="Tahoma"/>
                  <w:sz w:val="20"/>
                  <w:szCs w:val="20"/>
                </w:rPr>
                <w:delText xml:space="preserve">    km</w:delText>
              </w:r>
            </w:del>
          </w:p>
        </w:tc>
        <w:tc>
          <w:tcPr>
            <w:tcW w:w="1842" w:type="dxa"/>
            <w:vAlign w:val="center"/>
          </w:tcPr>
          <w:p w14:paraId="7C0A6F30" w14:textId="1DEA66FC" w:rsidR="00012B1D" w:rsidRPr="00AF19DF" w:rsidDel="007A5C8E" w:rsidRDefault="00012B1D" w:rsidP="00012B1D">
            <w:pPr>
              <w:spacing w:after="0" w:line="200" w:lineRule="exact"/>
              <w:jc w:val="right"/>
              <w:rPr>
                <w:del w:id="205" w:author="Kancelář Sušice" w:date="2025-02-12T13:28:00Z"/>
                <w:rFonts w:ascii="Tahoma" w:hAnsi="Tahoma" w:cs="Tahoma"/>
                <w:sz w:val="20"/>
                <w:szCs w:val="20"/>
              </w:rPr>
            </w:pPr>
            <w:del w:id="206" w:author="Kancelář Sušice" w:date="2025-02-12T13:28:00Z">
              <w:r w:rsidRPr="00AF19DF" w:rsidDel="007A5C8E">
                <w:rPr>
                  <w:rFonts w:ascii="Tahoma" w:hAnsi="Tahoma" w:cs="Tahoma"/>
                  <w:sz w:val="20"/>
                  <w:szCs w:val="20"/>
                </w:rPr>
                <w:delText>1</w:delText>
              </w:r>
              <w:r w:rsidDel="007A5C8E">
                <w:rPr>
                  <w:rFonts w:ascii="Tahoma" w:hAnsi="Tahoma" w:cs="Tahoma"/>
                  <w:sz w:val="20"/>
                  <w:szCs w:val="20"/>
                </w:rPr>
                <w:delText>4</w:delText>
              </w:r>
              <w:r w:rsidRPr="00AF19DF" w:rsidDel="007A5C8E">
                <w:rPr>
                  <w:rFonts w:ascii="Tahoma" w:hAnsi="Tahoma" w:cs="Tahoma"/>
                  <w:sz w:val="20"/>
                  <w:szCs w:val="20"/>
                </w:rPr>
                <w:delText>,00 Kč</w:delText>
              </w:r>
            </w:del>
          </w:p>
        </w:tc>
        <w:tc>
          <w:tcPr>
            <w:tcW w:w="1701" w:type="dxa"/>
            <w:vAlign w:val="center"/>
          </w:tcPr>
          <w:p w14:paraId="37586C4B" w14:textId="22A957B6" w:rsidR="00012B1D" w:rsidRPr="00AF19DF" w:rsidDel="007A5C8E" w:rsidRDefault="00012B1D" w:rsidP="00012B1D">
            <w:pPr>
              <w:spacing w:after="0" w:line="200" w:lineRule="exact"/>
              <w:rPr>
                <w:del w:id="207" w:author="Kancelář Sušice" w:date="2025-02-12T13:28:00Z"/>
                <w:rFonts w:ascii="Tahoma" w:hAnsi="Tahoma" w:cs="Tahoma"/>
                <w:sz w:val="20"/>
                <w:szCs w:val="20"/>
              </w:rPr>
            </w:pPr>
            <w:del w:id="208" w:author="Kancelář Sušice" w:date="2025-02-12T13:28:00Z">
              <w:r w:rsidRPr="00AF19DF" w:rsidDel="007A5C8E">
                <w:rPr>
                  <w:rFonts w:ascii="Tahoma" w:hAnsi="Tahoma" w:cs="Tahoma"/>
                  <w:sz w:val="20"/>
                  <w:szCs w:val="20"/>
                </w:rPr>
                <w:delText>Na ohlášení</w:delText>
              </w:r>
            </w:del>
          </w:p>
        </w:tc>
      </w:tr>
    </w:tbl>
    <w:p w14:paraId="52AEAF57" w14:textId="32695D43" w:rsidR="00CD5316" w:rsidDel="007A5C8E" w:rsidRDefault="00B25487" w:rsidP="00147EAF">
      <w:pPr>
        <w:keepNext/>
        <w:rPr>
          <w:del w:id="209" w:author="Kancelář Sušice" w:date="2025-02-12T13:28:00Z"/>
          <w:rFonts w:ascii="Tahoma" w:hAnsi="Tahoma" w:cs="Tahoma"/>
          <w:sz w:val="20"/>
          <w:szCs w:val="20"/>
        </w:rPr>
      </w:pPr>
      <w:del w:id="210" w:author="Kancelář Sušice" w:date="2025-02-12T13:28:00Z">
        <w:r w:rsidRPr="00201D69" w:rsidDel="007A5C8E">
          <w:rPr>
            <w:rFonts w:ascii="Tahoma" w:hAnsi="Tahoma" w:cs="Tahoma"/>
            <w:sz w:val="20"/>
            <w:szCs w:val="20"/>
          </w:rPr>
          <w:delText xml:space="preserve">uzavřené mezi Poskytovatelem služeb </w:delText>
        </w:r>
        <w:r w:rsidR="00AC1D85" w:rsidRPr="00201D69" w:rsidDel="007A5C8E">
          <w:rPr>
            <w:rFonts w:ascii="Tahoma" w:hAnsi="Tahoma" w:cs="Tahoma"/>
            <w:sz w:val="20"/>
            <w:szCs w:val="20"/>
          </w:rPr>
          <w:delText>Pošumavská odpadová, s.r.o.</w:delText>
        </w:r>
        <w:r w:rsidRPr="00201D69" w:rsidDel="007A5C8E">
          <w:rPr>
            <w:rFonts w:ascii="Tahoma" w:hAnsi="Tahoma" w:cs="Tahoma"/>
            <w:sz w:val="20"/>
            <w:szCs w:val="20"/>
          </w:rPr>
          <w:delText xml:space="preserve"> a Příjemcem služeb</w:delText>
        </w:r>
        <w:r w:rsidR="002666D4" w:rsidRPr="003B2ADA" w:rsidDel="007A5C8E">
          <w:rPr>
            <w:rFonts w:ascii="Tahoma" w:hAnsi="Tahoma" w:cs="Tahoma"/>
            <w:sz w:val="20"/>
            <w:szCs w:val="20"/>
          </w:rPr>
          <w:delText xml:space="preserve"> </w:delText>
        </w:r>
        <w:r w:rsidR="00880A6B" w:rsidDel="007A5C8E">
          <w:rPr>
            <w:rFonts w:ascii="Tahoma" w:hAnsi="Tahoma" w:cs="Tahoma"/>
            <w:sz w:val="20"/>
            <w:szCs w:val="20"/>
          </w:rPr>
          <w:delText xml:space="preserve">Zařízení služeb pro </w:delText>
        </w:r>
        <w:r w:rsidR="006B6CE9" w:rsidDel="007A5C8E">
          <w:rPr>
            <w:rFonts w:ascii="Tahoma" w:hAnsi="Tahoma" w:cs="Tahoma"/>
            <w:sz w:val="20"/>
            <w:szCs w:val="20"/>
          </w:rPr>
          <w:delText>MV</w:delText>
        </w:r>
      </w:del>
    </w:p>
    <w:p w14:paraId="1289873B" w14:textId="0F2BAAA2" w:rsidR="006B6CE9" w:rsidRPr="006B6CE9" w:rsidDel="007A5C8E" w:rsidRDefault="006B6CE9" w:rsidP="00147EAF">
      <w:pPr>
        <w:keepNext/>
        <w:rPr>
          <w:del w:id="211" w:author="Kancelář Sušice" w:date="2025-02-12T13:28:00Z"/>
          <w:rFonts w:ascii="Tahoma" w:hAnsi="Tahoma" w:cs="Tahoma"/>
          <w:sz w:val="8"/>
          <w:szCs w:val="20"/>
        </w:rPr>
      </w:pPr>
    </w:p>
    <w:p w14:paraId="4115A81E" w14:textId="73F26BB5" w:rsidR="00B9126A" w:rsidDel="007A5C8E" w:rsidRDefault="00B605C8" w:rsidP="00AF19DF">
      <w:pPr>
        <w:jc w:val="both"/>
        <w:rPr>
          <w:del w:id="212" w:author="Kancelář Sušice" w:date="2025-02-12T13:28:00Z"/>
          <w:rFonts w:ascii="Tahoma" w:hAnsi="Tahoma" w:cs="Tahoma"/>
          <w:b/>
          <w:sz w:val="20"/>
          <w:szCs w:val="20"/>
        </w:rPr>
      </w:pPr>
      <w:del w:id="213" w:author="Kancelář Sušice" w:date="2025-02-12T13:28:00Z">
        <w:r w:rsidRPr="00201D69" w:rsidDel="007A5C8E">
          <w:rPr>
            <w:rFonts w:ascii="Tahoma" w:hAnsi="Tahoma" w:cs="Tahoma"/>
            <w:b/>
            <w:sz w:val="20"/>
            <w:szCs w:val="20"/>
          </w:rPr>
          <w:delText xml:space="preserve">Odvoz a odstranění odpadu: </w:delText>
        </w:r>
      </w:del>
    </w:p>
    <w:p w14:paraId="76DF5DE3" w14:textId="6A8AA7F7" w:rsidR="00B95A7A" w:rsidRPr="00C27C5F" w:rsidDel="007A5C8E" w:rsidRDefault="00B95A7A" w:rsidP="00CD5316">
      <w:pPr>
        <w:spacing w:after="0"/>
        <w:jc w:val="both"/>
        <w:rPr>
          <w:del w:id="214" w:author="Kancelář Sušice" w:date="2025-02-12T13:28:00Z"/>
          <w:rFonts w:ascii="Tahoma" w:hAnsi="Tahoma" w:cs="Tahoma"/>
          <w:sz w:val="20"/>
          <w:szCs w:val="20"/>
        </w:rPr>
      </w:pPr>
      <w:del w:id="215" w:author="Kancelář Sušice" w:date="2025-02-12T13:28:00Z">
        <w:r w:rsidDel="007A5C8E">
          <w:rPr>
            <w:rFonts w:ascii="Tahoma" w:hAnsi="Tahoma" w:cs="Tahoma"/>
            <w:b/>
            <w:sz w:val="20"/>
            <w:szCs w:val="20"/>
          </w:rPr>
          <w:delText>Vývoz SKO:</w:delText>
        </w:r>
        <w:r w:rsidRPr="00C27C5F" w:rsidDel="007A5C8E">
          <w:rPr>
            <w:rFonts w:ascii="Tahoma" w:hAnsi="Tahoma" w:cs="Tahoma"/>
            <w:sz w:val="20"/>
            <w:szCs w:val="20"/>
          </w:rPr>
          <w:delText xml:space="preserve"> </w:delText>
        </w:r>
        <w:r w:rsidR="003F22C5" w:rsidDel="007A5C8E">
          <w:rPr>
            <w:rFonts w:ascii="Tahoma" w:hAnsi="Tahoma" w:cs="Tahoma"/>
            <w:sz w:val="20"/>
            <w:szCs w:val="20"/>
          </w:rPr>
          <w:delText xml:space="preserve">2 </w:delText>
        </w:r>
        <w:r w:rsidR="00C27C5F" w:rsidRPr="00C27C5F" w:rsidDel="007A5C8E">
          <w:rPr>
            <w:rFonts w:ascii="Tahoma" w:hAnsi="Tahoma" w:cs="Tahoma"/>
            <w:sz w:val="20"/>
            <w:szCs w:val="20"/>
          </w:rPr>
          <w:delText>x PN 1100 l - vývoz 1x týdně</w:delText>
        </w:r>
        <w:r w:rsidR="003F22C5" w:rsidDel="007A5C8E">
          <w:rPr>
            <w:rFonts w:ascii="Tahoma" w:hAnsi="Tahoma" w:cs="Tahoma"/>
            <w:sz w:val="20"/>
            <w:szCs w:val="20"/>
          </w:rPr>
          <w:delText>, nádoby jsou majetkem Příjemce služeb.</w:delText>
        </w:r>
      </w:del>
    </w:p>
    <w:p w14:paraId="7221C93E" w14:textId="0197AACF" w:rsidR="00B9126A" w:rsidDel="007A5C8E" w:rsidRDefault="00C27C5F" w:rsidP="003F22C5">
      <w:pPr>
        <w:tabs>
          <w:tab w:val="left" w:pos="720"/>
          <w:tab w:val="left" w:pos="1440"/>
          <w:tab w:val="left" w:pos="2160"/>
          <w:tab w:val="left" w:pos="2880"/>
          <w:tab w:val="left" w:pos="3600"/>
          <w:tab w:val="left" w:pos="6270"/>
        </w:tabs>
        <w:spacing w:after="0"/>
        <w:jc w:val="both"/>
        <w:rPr>
          <w:del w:id="216" w:author="Kancelář Sušice" w:date="2025-02-12T13:28:00Z"/>
          <w:rFonts w:ascii="Tahoma" w:hAnsi="Tahoma" w:cs="Tahoma"/>
          <w:b/>
          <w:sz w:val="20"/>
          <w:szCs w:val="20"/>
        </w:rPr>
      </w:pPr>
      <w:del w:id="217" w:author="Kancelář Sušice" w:date="2025-02-12T13:28:00Z">
        <w:r w:rsidRPr="00C27C5F" w:rsidDel="007A5C8E">
          <w:rPr>
            <w:rFonts w:ascii="Tahoma" w:hAnsi="Tahoma" w:cs="Tahoma"/>
            <w:sz w:val="20"/>
            <w:szCs w:val="20"/>
          </w:rPr>
          <w:tab/>
          <w:delText xml:space="preserve">        </w:delText>
        </w:r>
      </w:del>
    </w:p>
    <w:p w14:paraId="1532526D" w14:textId="718EFDCF" w:rsidR="004711A7" w:rsidDel="007A5C8E" w:rsidRDefault="004711A7" w:rsidP="002D1E62">
      <w:pPr>
        <w:spacing w:after="0" w:line="276" w:lineRule="auto"/>
        <w:rPr>
          <w:del w:id="218" w:author="Kancelář Sušice" w:date="2025-02-12T13:28:00Z"/>
          <w:rFonts w:ascii="Tahoma" w:hAnsi="Tahoma" w:cs="Tahoma"/>
          <w:sz w:val="20"/>
          <w:szCs w:val="20"/>
        </w:rPr>
      </w:pPr>
      <w:del w:id="219" w:author="Kancelář Sušice" w:date="2025-02-12T13:28:00Z">
        <w:r w:rsidDel="007A5C8E">
          <w:rPr>
            <w:rFonts w:ascii="Tahoma" w:hAnsi="Tahoma" w:cs="Tahoma"/>
            <w:sz w:val="20"/>
            <w:szCs w:val="20"/>
          </w:rPr>
          <w:delText xml:space="preserve">Výše uvedené ceny </w:delText>
        </w:r>
        <w:r w:rsidR="003F22C5" w:rsidDel="007A5C8E">
          <w:rPr>
            <w:rFonts w:ascii="Tahoma" w:hAnsi="Tahoma" w:cs="Tahoma"/>
            <w:sz w:val="20"/>
            <w:szCs w:val="20"/>
          </w:rPr>
          <w:delText>z</w:delText>
        </w:r>
        <w:r w:rsidDel="007A5C8E">
          <w:rPr>
            <w:rFonts w:ascii="Tahoma" w:hAnsi="Tahoma" w:cs="Tahoma"/>
            <w:sz w:val="20"/>
            <w:szCs w:val="20"/>
          </w:rPr>
          <w:delText>ahrnují:</w:delText>
        </w:r>
      </w:del>
    </w:p>
    <w:p w14:paraId="4690DFA9" w14:textId="4C5B711C" w:rsidR="002A1448" w:rsidRPr="004711A7" w:rsidDel="007A5C8E" w:rsidRDefault="004711A7" w:rsidP="004711A7">
      <w:pPr>
        <w:spacing w:after="0" w:line="276" w:lineRule="auto"/>
        <w:rPr>
          <w:del w:id="220" w:author="Kancelář Sušice" w:date="2025-02-12T13:28:00Z"/>
          <w:rFonts w:ascii="Tahoma" w:hAnsi="Tahoma" w:cs="Tahoma"/>
        </w:rPr>
      </w:pPr>
      <w:del w:id="221" w:author="Kancelář Sušice" w:date="2025-02-12T13:28:00Z">
        <w:r w:rsidDel="007A5C8E">
          <w:rPr>
            <w:rFonts w:ascii="Tahoma" w:hAnsi="Tahoma" w:cs="Tahoma"/>
            <w:sz w:val="20"/>
            <w:szCs w:val="20"/>
          </w:rPr>
          <w:delText xml:space="preserve">- </w:delText>
        </w:r>
        <w:r w:rsidR="002A1448" w:rsidRPr="004711A7" w:rsidDel="007A5C8E">
          <w:rPr>
            <w:rFonts w:ascii="Tahoma" w:hAnsi="Tahoma" w:cs="Tahoma"/>
            <w:sz w:val="20"/>
            <w:szCs w:val="20"/>
          </w:rPr>
          <w:delText>odstranění odpadu dle zákona č.</w:delText>
        </w:r>
        <w:r w:rsidR="006072B6" w:rsidDel="007A5C8E">
          <w:rPr>
            <w:rFonts w:ascii="Tahoma" w:hAnsi="Tahoma" w:cs="Tahoma"/>
            <w:sz w:val="20"/>
            <w:szCs w:val="20"/>
          </w:rPr>
          <w:delText>541</w:delText>
        </w:r>
        <w:r w:rsidR="002A1448" w:rsidRPr="004711A7" w:rsidDel="007A5C8E">
          <w:rPr>
            <w:rFonts w:ascii="Tahoma" w:hAnsi="Tahoma" w:cs="Tahoma"/>
            <w:sz w:val="20"/>
            <w:szCs w:val="20"/>
          </w:rPr>
          <w:delText>/20</w:delText>
        </w:r>
        <w:r w:rsidR="006072B6" w:rsidDel="007A5C8E">
          <w:rPr>
            <w:rFonts w:ascii="Tahoma" w:hAnsi="Tahoma" w:cs="Tahoma"/>
            <w:sz w:val="20"/>
            <w:szCs w:val="20"/>
          </w:rPr>
          <w:delText>20</w:delText>
        </w:r>
        <w:r w:rsidR="002A1448" w:rsidRPr="004711A7" w:rsidDel="007A5C8E">
          <w:rPr>
            <w:rFonts w:ascii="Tahoma" w:hAnsi="Tahoma" w:cs="Tahoma"/>
            <w:sz w:val="20"/>
            <w:szCs w:val="20"/>
          </w:rPr>
          <w:delText xml:space="preserve"> Sb., ve znění pozdějších předpisů,</w:delText>
        </w:r>
      </w:del>
    </w:p>
    <w:p w14:paraId="3EE13BD9" w14:textId="576362E3" w:rsidR="00AF19DF" w:rsidDel="007A5C8E" w:rsidRDefault="004711A7" w:rsidP="002D1E62">
      <w:pPr>
        <w:spacing w:after="0" w:line="276" w:lineRule="auto"/>
        <w:jc w:val="both"/>
        <w:rPr>
          <w:del w:id="222" w:author="Kancelář Sušice" w:date="2025-02-12T13:28:00Z"/>
          <w:rFonts w:ascii="Tahoma" w:hAnsi="Tahoma" w:cs="Tahoma"/>
          <w:sz w:val="20"/>
          <w:szCs w:val="20"/>
        </w:rPr>
      </w:pPr>
      <w:del w:id="223" w:author="Kancelář Sušice" w:date="2025-02-12T13:28:00Z">
        <w:r w:rsidDel="007A5C8E">
          <w:rPr>
            <w:rFonts w:ascii="Tahoma" w:hAnsi="Tahoma" w:cs="Tahoma"/>
            <w:sz w:val="20"/>
            <w:szCs w:val="20"/>
          </w:rPr>
          <w:delText xml:space="preserve">- </w:delText>
        </w:r>
        <w:r w:rsidR="002A1448" w:rsidRPr="00201D69" w:rsidDel="007A5C8E">
          <w:rPr>
            <w:rFonts w:ascii="Tahoma" w:hAnsi="Tahoma" w:cs="Tahoma"/>
            <w:sz w:val="20"/>
            <w:szCs w:val="20"/>
          </w:rPr>
          <w:delText>poplatek za vystavení povinné průvodní dokumentace</w:delText>
        </w:r>
        <w:r w:rsidR="00BD6DC8" w:rsidDel="007A5C8E">
          <w:rPr>
            <w:rFonts w:ascii="Tahoma" w:hAnsi="Tahoma" w:cs="Tahoma"/>
            <w:sz w:val="20"/>
            <w:szCs w:val="20"/>
          </w:rPr>
          <w:delText xml:space="preserve"> (</w:delText>
        </w:r>
        <w:r w:rsidDel="007A5C8E">
          <w:rPr>
            <w:rFonts w:ascii="Tahoma" w:hAnsi="Tahoma" w:cs="Tahoma"/>
            <w:sz w:val="20"/>
            <w:szCs w:val="20"/>
          </w:rPr>
          <w:delText>převodka odpadů apod.),</w:delText>
        </w:r>
        <w:r w:rsidR="003F22C5" w:rsidDel="007A5C8E">
          <w:rPr>
            <w:rFonts w:ascii="Tahoma" w:hAnsi="Tahoma" w:cs="Tahoma"/>
            <w:sz w:val="20"/>
            <w:szCs w:val="20"/>
          </w:rPr>
          <w:delText xml:space="preserve"> Evidenci odpadů </w:delText>
        </w:r>
        <w:r w:rsidR="008F60A4" w:rsidDel="007A5C8E">
          <w:rPr>
            <w:rFonts w:ascii="Tahoma" w:hAnsi="Tahoma" w:cs="Tahoma"/>
            <w:sz w:val="20"/>
            <w:szCs w:val="20"/>
          </w:rPr>
          <w:delText xml:space="preserve">a pravidelné měsíční zasílání Partnerské evidence odpadů příjemci služeb, v případě nebezpečných odpadů též ohlášení přepravy dle SEPNO a </w:delText>
        </w:r>
        <w:r w:rsidR="00AF19DF" w:rsidDel="007A5C8E">
          <w:rPr>
            <w:rFonts w:ascii="Tahoma" w:hAnsi="Tahoma" w:cs="Tahoma"/>
            <w:sz w:val="20"/>
            <w:szCs w:val="20"/>
          </w:rPr>
          <w:delText>zaslání kopie hlášení vč. IČOL,</w:delText>
        </w:r>
        <w:r w:rsidR="008F60A4" w:rsidDel="007A5C8E">
          <w:rPr>
            <w:rFonts w:ascii="Tahoma" w:hAnsi="Tahoma" w:cs="Tahoma"/>
            <w:sz w:val="20"/>
            <w:szCs w:val="20"/>
          </w:rPr>
          <w:delText xml:space="preserve"> doplněného množství od</w:delText>
        </w:r>
        <w:r w:rsidR="00AF19DF" w:rsidDel="007A5C8E">
          <w:rPr>
            <w:rFonts w:ascii="Tahoma" w:hAnsi="Tahoma" w:cs="Tahoma"/>
            <w:sz w:val="20"/>
            <w:szCs w:val="20"/>
          </w:rPr>
          <w:delText>padu</w:delText>
        </w:r>
      </w:del>
    </w:p>
    <w:p w14:paraId="61C1CB6C" w14:textId="766938A7" w:rsidR="00B9126A" w:rsidDel="007A5C8E" w:rsidRDefault="00AF19DF" w:rsidP="002D1E62">
      <w:pPr>
        <w:spacing w:after="0" w:line="276" w:lineRule="auto"/>
        <w:jc w:val="both"/>
        <w:rPr>
          <w:del w:id="224" w:author="Kancelář Sušice" w:date="2025-02-12T13:28:00Z"/>
          <w:rFonts w:ascii="Tahoma" w:hAnsi="Tahoma" w:cs="Tahoma"/>
          <w:sz w:val="20"/>
          <w:szCs w:val="20"/>
        </w:rPr>
      </w:pPr>
      <w:del w:id="225" w:author="Kancelář Sušice" w:date="2025-02-12T13:28:00Z">
        <w:r w:rsidDel="007A5C8E">
          <w:rPr>
            <w:rFonts w:ascii="Tahoma" w:hAnsi="Tahoma" w:cs="Tahoma"/>
            <w:sz w:val="20"/>
            <w:szCs w:val="20"/>
          </w:rPr>
          <w:delText>-</w:delText>
        </w:r>
        <w:r w:rsidR="004711A7" w:rsidDel="007A5C8E">
          <w:rPr>
            <w:rFonts w:ascii="Tahoma" w:hAnsi="Tahoma" w:cs="Tahoma"/>
            <w:sz w:val="20"/>
            <w:szCs w:val="20"/>
          </w:rPr>
          <w:delText xml:space="preserve"> dopravu a manipulaci směsného komunálního odpadu.</w:delText>
        </w:r>
      </w:del>
    </w:p>
    <w:p w14:paraId="62A5D509" w14:textId="55EB9723" w:rsidR="00495CF1" w:rsidDel="007A5C8E" w:rsidRDefault="002A1448" w:rsidP="00AF1B99">
      <w:pPr>
        <w:spacing w:after="0"/>
        <w:jc w:val="both"/>
        <w:rPr>
          <w:del w:id="226" w:author="Kancelář Sušice" w:date="2025-02-12T13:28:00Z"/>
          <w:rFonts w:ascii="Tahoma" w:hAnsi="Tahoma" w:cs="Tahoma"/>
          <w:sz w:val="20"/>
          <w:szCs w:val="20"/>
        </w:rPr>
      </w:pPr>
      <w:del w:id="227" w:author="Kancelář Sušice" w:date="2025-02-12T13:28:00Z">
        <w:r w:rsidRPr="00201D69" w:rsidDel="007A5C8E">
          <w:rPr>
            <w:rFonts w:ascii="Tahoma" w:hAnsi="Tahoma" w:cs="Tahoma"/>
            <w:sz w:val="20"/>
            <w:szCs w:val="20"/>
          </w:rPr>
          <w:delText xml:space="preserve">K cenám </w:delText>
        </w:r>
        <w:r w:rsidR="005A338C" w:rsidDel="007A5C8E">
          <w:rPr>
            <w:rFonts w:ascii="Tahoma" w:hAnsi="Tahoma" w:cs="Tahoma"/>
            <w:sz w:val="20"/>
            <w:szCs w:val="20"/>
          </w:rPr>
          <w:delText>se připočte</w:delText>
        </w:r>
        <w:r w:rsidRPr="00201D69" w:rsidDel="007A5C8E">
          <w:rPr>
            <w:rFonts w:ascii="Tahoma" w:hAnsi="Tahoma" w:cs="Tahoma"/>
            <w:sz w:val="20"/>
            <w:szCs w:val="20"/>
          </w:rPr>
          <w:delText xml:space="preserve"> platná DPH.</w:delText>
        </w:r>
      </w:del>
    </w:p>
    <w:p w14:paraId="0EEA9C34" w14:textId="4A11FA86" w:rsidR="00AF1B99" w:rsidRPr="00201D69" w:rsidDel="007A5C8E" w:rsidRDefault="00AF1B99" w:rsidP="00AF1B99">
      <w:pPr>
        <w:spacing w:after="0"/>
        <w:jc w:val="both"/>
        <w:rPr>
          <w:del w:id="228" w:author="Kancelář Sušice" w:date="2025-02-12T13:28:00Z"/>
          <w:rFonts w:ascii="Tahoma" w:hAnsi="Tahoma" w:cs="Tahoma"/>
        </w:rPr>
      </w:pPr>
    </w:p>
    <w:p w14:paraId="597739E0" w14:textId="7B3B2726" w:rsidR="00ED5959" w:rsidDel="007A5C8E" w:rsidRDefault="007D6D50" w:rsidP="00ED5959">
      <w:pPr>
        <w:tabs>
          <w:tab w:val="center" w:pos="2694"/>
          <w:tab w:val="center" w:pos="7371"/>
        </w:tabs>
        <w:spacing w:after="0" w:line="276" w:lineRule="auto"/>
        <w:jc w:val="both"/>
        <w:rPr>
          <w:del w:id="229" w:author="Kancelář Sušice" w:date="2025-02-12T13:28:00Z"/>
          <w:rFonts w:ascii="Tahoma" w:hAnsi="Tahoma" w:cs="Tahoma"/>
        </w:rPr>
      </w:pPr>
      <w:del w:id="230" w:author="Kancelář Sušice" w:date="2025-02-12T13:28:00Z">
        <w:r w:rsidDel="007A5C8E">
          <w:rPr>
            <w:rFonts w:ascii="Tahoma" w:hAnsi="Tahoma" w:cs="Tahoma"/>
            <w:sz w:val="20"/>
            <w:szCs w:val="20"/>
          </w:rPr>
          <w:tab/>
        </w:r>
        <w:r w:rsidR="00ED5959" w:rsidRPr="00201D69" w:rsidDel="007A5C8E">
          <w:rPr>
            <w:rFonts w:ascii="Tahoma" w:hAnsi="Tahoma" w:cs="Tahoma"/>
            <w:sz w:val="20"/>
            <w:szCs w:val="20"/>
          </w:rPr>
          <w:delText>V Klatovech dne </w:delText>
        </w:r>
        <w:r w:rsidR="00ED5959" w:rsidDel="007A5C8E">
          <w:rPr>
            <w:rFonts w:ascii="Tahoma" w:hAnsi="Tahoma" w:cs="Tahoma"/>
            <w:sz w:val="20"/>
            <w:szCs w:val="20"/>
          </w:rPr>
          <w:delText>...................</w:delText>
        </w:r>
      </w:del>
      <w:ins w:id="231" w:author="PC" w:date="2022-02-28T10:58:00Z">
        <w:del w:id="232" w:author="Kancelář Sušice" w:date="2025-02-12T13:28:00Z">
          <w:r w:rsidR="002935FB" w:rsidDel="007A5C8E">
            <w:rPr>
              <w:rFonts w:ascii="Tahoma" w:hAnsi="Tahoma" w:cs="Tahoma"/>
              <w:sz w:val="20"/>
              <w:szCs w:val="20"/>
            </w:rPr>
            <w:delText>28.2.2</w:delText>
          </w:r>
        </w:del>
      </w:ins>
      <w:del w:id="233" w:author="Kancelář Sušice" w:date="2025-02-12T13:28:00Z">
        <w:r w:rsidR="00ED5959" w:rsidDel="007A5C8E">
          <w:rPr>
            <w:rFonts w:ascii="Tahoma" w:hAnsi="Tahoma" w:cs="Tahoma"/>
            <w:sz w:val="20"/>
            <w:szCs w:val="20"/>
          </w:rPr>
          <w:delText>20</w:delText>
        </w:r>
        <w:r w:rsidR="00E35323" w:rsidDel="007A5C8E">
          <w:rPr>
            <w:rFonts w:ascii="Tahoma" w:hAnsi="Tahoma" w:cs="Tahoma"/>
            <w:sz w:val="20"/>
            <w:szCs w:val="20"/>
          </w:rPr>
          <w:delText>22</w:delText>
        </w:r>
        <w:r w:rsidR="00ED5959" w:rsidRPr="00201D69" w:rsidDel="007A5C8E">
          <w:rPr>
            <w:rFonts w:ascii="Tahoma" w:hAnsi="Tahoma" w:cs="Tahoma"/>
            <w:sz w:val="20"/>
            <w:szCs w:val="20"/>
          </w:rPr>
          <w:tab/>
          <w:delText>V</w:delText>
        </w:r>
        <w:r w:rsidR="00ED5959" w:rsidDel="007A5C8E">
          <w:rPr>
            <w:rFonts w:ascii="Tahoma" w:hAnsi="Tahoma" w:cs="Tahoma"/>
            <w:sz w:val="20"/>
            <w:szCs w:val="20"/>
          </w:rPr>
          <w:delText> </w:delText>
        </w:r>
        <w:r w:rsidR="00FB7604" w:rsidDel="007A5C8E">
          <w:rPr>
            <w:rFonts w:ascii="Tahoma" w:hAnsi="Tahoma" w:cs="Tahoma"/>
            <w:sz w:val="20"/>
            <w:szCs w:val="20"/>
          </w:rPr>
          <w:delText>Praze</w:delText>
        </w:r>
        <w:r w:rsidR="00ED5959" w:rsidDel="007A5C8E">
          <w:rPr>
            <w:rFonts w:ascii="Tahoma" w:hAnsi="Tahoma" w:cs="Tahoma"/>
            <w:sz w:val="20"/>
            <w:szCs w:val="20"/>
          </w:rPr>
          <w:delText xml:space="preserve"> dne .................20</w:delText>
        </w:r>
        <w:r w:rsidR="00E35323" w:rsidDel="007A5C8E">
          <w:rPr>
            <w:rFonts w:ascii="Tahoma" w:hAnsi="Tahoma" w:cs="Tahoma"/>
            <w:sz w:val="20"/>
            <w:szCs w:val="20"/>
          </w:rPr>
          <w:delText>22</w:delText>
        </w:r>
      </w:del>
    </w:p>
    <w:p w14:paraId="4DF42F0D" w14:textId="2759CBED" w:rsidR="00ED5959" w:rsidDel="007A5C8E" w:rsidRDefault="00ED5959" w:rsidP="00ED5959">
      <w:pPr>
        <w:tabs>
          <w:tab w:val="center" w:pos="2694"/>
          <w:tab w:val="center" w:pos="7371"/>
        </w:tabs>
        <w:spacing w:after="0" w:line="276" w:lineRule="auto"/>
        <w:jc w:val="both"/>
        <w:rPr>
          <w:del w:id="234" w:author="Kancelář Sušice" w:date="2025-02-12T13:28:00Z"/>
          <w:rFonts w:ascii="Tahoma" w:hAnsi="Tahoma" w:cs="Tahoma"/>
        </w:rPr>
      </w:pPr>
    </w:p>
    <w:p w14:paraId="2BBDD60C" w14:textId="3AF104F6" w:rsidR="00ED5959" w:rsidRPr="00201D69" w:rsidDel="007A5C8E" w:rsidRDefault="00ED5959" w:rsidP="00ED5959">
      <w:pPr>
        <w:tabs>
          <w:tab w:val="center" w:pos="2694"/>
          <w:tab w:val="center" w:pos="7371"/>
        </w:tabs>
        <w:spacing w:after="0" w:line="276" w:lineRule="auto"/>
        <w:jc w:val="both"/>
        <w:rPr>
          <w:del w:id="235" w:author="Kancelář Sušice" w:date="2025-02-12T13:28:00Z"/>
          <w:rFonts w:ascii="Tahoma" w:hAnsi="Tahoma" w:cs="Tahoma"/>
        </w:rPr>
      </w:pPr>
    </w:p>
    <w:p w14:paraId="2CC95969" w14:textId="0E8D184D" w:rsidR="00ED5959" w:rsidRPr="00201D69" w:rsidDel="007A5C8E" w:rsidRDefault="00ED5959" w:rsidP="00ED5959">
      <w:pPr>
        <w:tabs>
          <w:tab w:val="center" w:pos="2694"/>
          <w:tab w:val="center" w:pos="7371"/>
        </w:tabs>
        <w:spacing w:after="0" w:line="276" w:lineRule="auto"/>
        <w:jc w:val="both"/>
        <w:rPr>
          <w:del w:id="236" w:author="Kancelář Sušice" w:date="2025-02-12T13:28:00Z"/>
          <w:rFonts w:ascii="Tahoma" w:hAnsi="Tahoma" w:cs="Tahoma"/>
        </w:rPr>
      </w:pPr>
      <w:del w:id="237" w:author="Kancelář Sušice" w:date="2025-02-12T13:28:00Z">
        <w:r w:rsidRPr="00201D69" w:rsidDel="007A5C8E">
          <w:rPr>
            <w:rFonts w:ascii="Tahoma" w:hAnsi="Tahoma" w:cs="Tahoma"/>
            <w:sz w:val="20"/>
            <w:szCs w:val="20"/>
          </w:rPr>
          <w:tab/>
          <w:delText>………………………………………</w:delText>
        </w:r>
        <w:r w:rsidRPr="00201D69" w:rsidDel="007A5C8E">
          <w:rPr>
            <w:rFonts w:ascii="Tahoma" w:hAnsi="Tahoma" w:cs="Tahoma"/>
            <w:sz w:val="20"/>
            <w:szCs w:val="20"/>
          </w:rPr>
          <w:tab/>
          <w:delText>………………………………………</w:delText>
        </w:r>
      </w:del>
    </w:p>
    <w:p w14:paraId="4377DCD2" w14:textId="1B205D22" w:rsidR="00ED5959" w:rsidRPr="00201D69" w:rsidDel="007A5C8E" w:rsidRDefault="00ED5959" w:rsidP="00ED5959">
      <w:pPr>
        <w:tabs>
          <w:tab w:val="center" w:pos="2694"/>
          <w:tab w:val="center" w:pos="7371"/>
        </w:tabs>
        <w:spacing w:after="0" w:line="276" w:lineRule="auto"/>
        <w:jc w:val="both"/>
        <w:rPr>
          <w:del w:id="238" w:author="Kancelář Sušice" w:date="2025-02-12T13:28:00Z"/>
          <w:rFonts w:ascii="Tahoma" w:hAnsi="Tahoma" w:cs="Tahoma"/>
        </w:rPr>
      </w:pPr>
      <w:del w:id="239" w:author="Kancelář Sušice" w:date="2025-02-12T13:28:00Z">
        <w:r w:rsidRPr="00201D69" w:rsidDel="007A5C8E">
          <w:rPr>
            <w:rFonts w:ascii="Tahoma" w:hAnsi="Tahoma" w:cs="Tahoma"/>
            <w:color w:val="FF0000"/>
            <w:sz w:val="20"/>
            <w:szCs w:val="20"/>
          </w:rPr>
          <w:tab/>
        </w:r>
        <w:r w:rsidRPr="00201D69" w:rsidDel="007A5C8E">
          <w:rPr>
            <w:rFonts w:ascii="Tahoma" w:hAnsi="Tahoma" w:cs="Tahoma"/>
            <w:sz w:val="20"/>
            <w:szCs w:val="20"/>
          </w:rPr>
          <w:delText>Za Poskytovatele služeb</w:delText>
        </w:r>
        <w:r w:rsidRPr="00201D69" w:rsidDel="007A5C8E">
          <w:rPr>
            <w:rFonts w:ascii="Tahoma" w:hAnsi="Tahoma" w:cs="Tahoma"/>
            <w:sz w:val="20"/>
            <w:szCs w:val="20"/>
          </w:rPr>
          <w:tab/>
          <w:delText>Za Příjemce služeb</w:delText>
        </w:r>
      </w:del>
    </w:p>
    <w:p w14:paraId="685F4FA9" w14:textId="2E985DBC" w:rsidR="00ED5959" w:rsidRPr="00201D69" w:rsidDel="007A5C8E" w:rsidRDefault="00ED5959" w:rsidP="00ED5959">
      <w:pPr>
        <w:tabs>
          <w:tab w:val="center" w:pos="2694"/>
          <w:tab w:val="center" w:pos="7371"/>
        </w:tabs>
        <w:spacing w:after="0" w:line="276" w:lineRule="auto"/>
        <w:jc w:val="both"/>
        <w:rPr>
          <w:del w:id="240" w:author="Kancelář Sušice" w:date="2025-02-12T13:28:00Z"/>
          <w:rFonts w:ascii="Tahoma" w:hAnsi="Tahoma" w:cs="Tahoma"/>
          <w:sz w:val="20"/>
          <w:szCs w:val="20"/>
        </w:rPr>
      </w:pPr>
      <w:del w:id="241" w:author="Kancelář Sušice" w:date="2025-02-12T13:28:00Z">
        <w:r w:rsidRPr="00201D69" w:rsidDel="007A5C8E">
          <w:rPr>
            <w:rFonts w:ascii="Tahoma" w:hAnsi="Tahoma" w:cs="Tahoma"/>
            <w:sz w:val="20"/>
            <w:szCs w:val="20"/>
          </w:rPr>
          <w:tab/>
        </w:r>
        <w:r w:rsidDel="007A5C8E">
          <w:rPr>
            <w:rFonts w:ascii="Tahoma" w:hAnsi="Tahoma" w:cs="Tahoma"/>
            <w:sz w:val="20"/>
            <w:szCs w:val="20"/>
          </w:rPr>
          <w:delText>Ing. Michael Skrbek</w:delText>
        </w:r>
        <w:r w:rsidDel="007A5C8E">
          <w:rPr>
            <w:rFonts w:ascii="Tahoma" w:hAnsi="Tahoma" w:cs="Tahoma"/>
            <w:sz w:val="20"/>
            <w:szCs w:val="20"/>
          </w:rPr>
          <w:tab/>
        </w:r>
        <w:r w:rsidR="00FB7604" w:rsidDel="007A5C8E">
          <w:rPr>
            <w:sz w:val="20"/>
            <w:szCs w:val="20"/>
          </w:rPr>
          <w:delText>Mgr. Roman Švejda DiS., MPA</w:delText>
        </w:r>
      </w:del>
    </w:p>
    <w:p w14:paraId="2B7FEB66" w14:textId="6DC41C85" w:rsidR="00B65BC3" w:rsidDel="007A5C8E" w:rsidRDefault="00ED5959" w:rsidP="002C6E9C">
      <w:pPr>
        <w:tabs>
          <w:tab w:val="center" w:pos="2694"/>
          <w:tab w:val="center" w:pos="7371"/>
        </w:tabs>
        <w:spacing w:after="0" w:line="276" w:lineRule="auto"/>
        <w:jc w:val="both"/>
        <w:rPr>
          <w:ins w:id="242" w:author="musilova" w:date="2023-01-31T13:31:00Z"/>
          <w:del w:id="243" w:author="Kancelář Sušice" w:date="2025-02-12T13:28:00Z"/>
          <w:rFonts w:ascii="Tahoma" w:hAnsi="Tahoma" w:cs="Tahoma"/>
          <w:sz w:val="20"/>
          <w:szCs w:val="20"/>
        </w:rPr>
      </w:pPr>
      <w:del w:id="244" w:author="Kancelář Sušice" w:date="2025-02-12T13:28:00Z">
        <w:r w:rsidRPr="00201D69" w:rsidDel="007A5C8E">
          <w:rPr>
            <w:rFonts w:ascii="Tahoma" w:hAnsi="Tahoma" w:cs="Tahoma"/>
            <w:sz w:val="20"/>
            <w:szCs w:val="20"/>
          </w:rPr>
          <w:tab/>
        </w:r>
        <w:r w:rsidDel="007A5C8E">
          <w:rPr>
            <w:rFonts w:ascii="Tahoma" w:hAnsi="Tahoma" w:cs="Tahoma"/>
            <w:sz w:val="20"/>
            <w:szCs w:val="20"/>
          </w:rPr>
          <w:delText>Jednatel</w:delText>
        </w:r>
        <w:r w:rsidDel="007A5C8E">
          <w:rPr>
            <w:rFonts w:ascii="Tahoma" w:hAnsi="Tahoma" w:cs="Tahoma"/>
            <w:sz w:val="20"/>
            <w:szCs w:val="20"/>
          </w:rPr>
          <w:tab/>
        </w:r>
        <w:r w:rsidR="002411EE" w:rsidDel="007A5C8E">
          <w:rPr>
            <w:sz w:val="20"/>
            <w:szCs w:val="20"/>
          </w:rPr>
          <w:delText>Ř</w:delText>
        </w:r>
        <w:r w:rsidDel="007A5C8E">
          <w:rPr>
            <w:sz w:val="20"/>
            <w:szCs w:val="20"/>
          </w:rPr>
          <w:delText xml:space="preserve">editel </w:delText>
        </w:r>
        <w:r w:rsidR="00AF19DF" w:rsidRPr="00AF19DF" w:rsidDel="007A5C8E">
          <w:rPr>
            <w:rFonts w:ascii="Tahoma" w:hAnsi="Tahoma" w:cs="Tahoma"/>
            <w:sz w:val="20"/>
            <w:szCs w:val="20"/>
          </w:rPr>
          <w:delText>ZSMV</w:delText>
        </w:r>
      </w:del>
    </w:p>
    <w:p w14:paraId="73901270" w14:textId="1D6ABF5A" w:rsidR="00F74977" w:rsidRPr="00201D69" w:rsidDel="007A5C8E" w:rsidRDefault="00F74977" w:rsidP="00F74977">
      <w:pPr>
        <w:pStyle w:val="Nadpis1"/>
        <w:spacing w:line="276" w:lineRule="auto"/>
        <w:rPr>
          <w:ins w:id="245" w:author="musilova" w:date="2023-01-31T13:31:00Z"/>
          <w:del w:id="246" w:author="Kancelář Sušice" w:date="2025-02-12T13:28:00Z"/>
          <w:rFonts w:ascii="Tahoma" w:hAnsi="Tahoma" w:cs="Tahoma"/>
        </w:rPr>
      </w:pPr>
      <w:ins w:id="247" w:author="musilova" w:date="2023-01-31T13:31:00Z">
        <w:del w:id="248" w:author="Kancelář Sušice" w:date="2025-02-12T13:28:00Z">
          <w:r w:rsidRPr="00201D69" w:rsidDel="007A5C8E">
            <w:rPr>
              <w:rFonts w:ascii="Tahoma" w:hAnsi="Tahoma" w:cs="Tahoma"/>
            </w:rPr>
            <w:delText xml:space="preserve">Příloha č. 1 smlouvy o SLUŽBÁCH č. </w:delText>
          </w:r>
          <w:r w:rsidDel="007A5C8E">
            <w:rPr>
              <w:rFonts w:ascii="Tahoma" w:hAnsi="Tahoma" w:cs="Tahoma"/>
            </w:rPr>
            <w:delText>23/2022</w:delText>
          </w:r>
        </w:del>
      </w:ins>
    </w:p>
    <w:tbl>
      <w:tblPr>
        <w:tblStyle w:val="a"/>
        <w:tblpPr w:leftFromText="141" w:rightFromText="141" w:vertAnchor="text" w:horzAnchor="page" w:tblpX="421" w:tblpY="503"/>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
      <w:tblGrid>
        <w:gridCol w:w="1276"/>
        <w:gridCol w:w="5103"/>
        <w:gridCol w:w="567"/>
        <w:gridCol w:w="851"/>
        <w:gridCol w:w="1842"/>
        <w:gridCol w:w="1701"/>
      </w:tblGrid>
      <w:tr w:rsidR="00F74977" w:rsidRPr="00201D69" w:rsidDel="007A5C8E" w14:paraId="5B6D092C" w14:textId="16E3B67F" w:rsidTr="00CC1F7A">
        <w:trPr>
          <w:trHeight w:val="240"/>
          <w:ins w:id="249" w:author="musilova" w:date="2023-01-31T13:31:00Z"/>
          <w:del w:id="250" w:author="Kancelář Sušice" w:date="2025-02-12T13:28:00Z"/>
        </w:trPr>
        <w:tc>
          <w:tcPr>
            <w:tcW w:w="1276" w:type="dxa"/>
            <w:shd w:val="clear" w:color="auto" w:fill="9BBB59"/>
            <w:vAlign w:val="center"/>
          </w:tcPr>
          <w:p w14:paraId="792058BB" w14:textId="42866E41" w:rsidR="00F74977" w:rsidRPr="00201D69" w:rsidDel="007A5C8E" w:rsidRDefault="00F74977" w:rsidP="00CC1F7A">
            <w:pPr>
              <w:spacing w:before="60" w:after="60"/>
              <w:jc w:val="center"/>
              <w:rPr>
                <w:ins w:id="251" w:author="musilova" w:date="2023-01-31T13:31:00Z"/>
                <w:del w:id="252" w:author="Kancelář Sušice" w:date="2025-02-12T13:28:00Z"/>
                <w:rFonts w:ascii="Tahoma" w:hAnsi="Tahoma" w:cs="Tahoma"/>
              </w:rPr>
            </w:pPr>
            <w:ins w:id="253" w:author="musilova" w:date="2023-01-31T13:31:00Z">
              <w:del w:id="254" w:author="Kancelář Sušice" w:date="2025-02-12T13:28:00Z">
                <w:r w:rsidRPr="00201D69" w:rsidDel="007A5C8E">
                  <w:rPr>
                    <w:rFonts w:ascii="Tahoma" w:hAnsi="Tahoma" w:cs="Tahoma"/>
                    <w:b/>
                    <w:color w:val="FFFFFF"/>
                    <w:sz w:val="20"/>
                    <w:szCs w:val="20"/>
                  </w:rPr>
                  <w:delText>Katalogové</w:delText>
                </w:r>
                <w:r w:rsidRPr="00201D69" w:rsidDel="007A5C8E">
                  <w:rPr>
                    <w:rFonts w:ascii="Tahoma" w:hAnsi="Tahoma" w:cs="Tahoma"/>
                    <w:b/>
                    <w:color w:val="FFFFFF"/>
                    <w:sz w:val="20"/>
                    <w:szCs w:val="20"/>
                  </w:rPr>
                  <w:br/>
                  <w:delText>č. odpadu</w:delText>
                </w:r>
              </w:del>
            </w:ins>
          </w:p>
        </w:tc>
        <w:tc>
          <w:tcPr>
            <w:tcW w:w="5103" w:type="dxa"/>
            <w:shd w:val="clear" w:color="auto" w:fill="9BBB59"/>
            <w:vAlign w:val="center"/>
          </w:tcPr>
          <w:p w14:paraId="68F8FC7C" w14:textId="5ACDF1C5" w:rsidR="00F74977" w:rsidRPr="00201D69" w:rsidDel="007A5C8E" w:rsidRDefault="00F74977" w:rsidP="00CC1F7A">
            <w:pPr>
              <w:spacing w:before="60" w:after="60"/>
              <w:rPr>
                <w:ins w:id="255" w:author="musilova" w:date="2023-01-31T13:31:00Z"/>
                <w:del w:id="256" w:author="Kancelář Sušice" w:date="2025-02-12T13:28:00Z"/>
                <w:rFonts w:ascii="Tahoma" w:hAnsi="Tahoma" w:cs="Tahoma"/>
              </w:rPr>
            </w:pPr>
            <w:ins w:id="257" w:author="musilova" w:date="2023-01-31T13:31:00Z">
              <w:del w:id="258" w:author="Kancelář Sušice" w:date="2025-02-12T13:28:00Z">
                <w:r w:rsidRPr="00201D69" w:rsidDel="007A5C8E">
                  <w:rPr>
                    <w:rFonts w:ascii="Tahoma" w:hAnsi="Tahoma" w:cs="Tahoma"/>
                    <w:b/>
                    <w:color w:val="FFFFFF"/>
                    <w:sz w:val="20"/>
                    <w:szCs w:val="20"/>
                  </w:rPr>
                  <w:delText>Název odpadu</w:delText>
                </w:r>
              </w:del>
            </w:ins>
          </w:p>
        </w:tc>
        <w:tc>
          <w:tcPr>
            <w:tcW w:w="567" w:type="dxa"/>
            <w:shd w:val="clear" w:color="auto" w:fill="9BBB59"/>
            <w:vAlign w:val="center"/>
          </w:tcPr>
          <w:p w14:paraId="32FB194F" w14:textId="6DA3D0A0" w:rsidR="00F74977" w:rsidRPr="00201D69" w:rsidDel="007A5C8E" w:rsidRDefault="00F74977" w:rsidP="00CC1F7A">
            <w:pPr>
              <w:spacing w:before="60" w:after="60"/>
              <w:jc w:val="center"/>
              <w:rPr>
                <w:ins w:id="259" w:author="musilova" w:date="2023-01-31T13:31:00Z"/>
                <w:del w:id="260" w:author="Kancelář Sušice" w:date="2025-02-12T13:28:00Z"/>
                <w:rFonts w:ascii="Tahoma" w:hAnsi="Tahoma" w:cs="Tahoma"/>
              </w:rPr>
            </w:pPr>
            <w:ins w:id="261" w:author="musilova" w:date="2023-01-31T13:31:00Z">
              <w:del w:id="262" w:author="Kancelář Sušice" w:date="2025-02-12T13:28:00Z">
                <w:r w:rsidDel="007A5C8E">
                  <w:rPr>
                    <w:rFonts w:ascii="Tahoma" w:hAnsi="Tahoma" w:cs="Tahoma"/>
                    <w:b/>
                    <w:color w:val="FFFFFF"/>
                    <w:sz w:val="20"/>
                    <w:szCs w:val="20"/>
                  </w:rPr>
                  <w:delText>Kat.</w:delText>
                </w:r>
              </w:del>
            </w:ins>
          </w:p>
        </w:tc>
        <w:tc>
          <w:tcPr>
            <w:tcW w:w="851" w:type="dxa"/>
            <w:shd w:val="clear" w:color="auto" w:fill="9BBB59"/>
            <w:vAlign w:val="center"/>
          </w:tcPr>
          <w:p w14:paraId="6606B3A1" w14:textId="29823978" w:rsidR="00F74977" w:rsidRPr="00201D69" w:rsidDel="007A5C8E" w:rsidRDefault="00F74977" w:rsidP="00CC1F7A">
            <w:pPr>
              <w:spacing w:before="60" w:after="60"/>
              <w:jc w:val="center"/>
              <w:rPr>
                <w:ins w:id="263" w:author="musilova" w:date="2023-01-31T13:31:00Z"/>
                <w:del w:id="264" w:author="Kancelář Sušice" w:date="2025-02-12T13:28:00Z"/>
                <w:rFonts w:ascii="Tahoma" w:hAnsi="Tahoma" w:cs="Tahoma"/>
              </w:rPr>
            </w:pPr>
            <w:ins w:id="265" w:author="musilova" w:date="2023-01-31T13:31:00Z">
              <w:del w:id="266" w:author="Kancelář Sušice" w:date="2025-02-12T13:28:00Z">
                <w:r w:rsidRPr="00201D69" w:rsidDel="007A5C8E">
                  <w:rPr>
                    <w:rFonts w:ascii="Tahoma" w:hAnsi="Tahoma" w:cs="Tahoma"/>
                    <w:b/>
                    <w:color w:val="FFFFFF"/>
                    <w:sz w:val="20"/>
                    <w:szCs w:val="20"/>
                  </w:rPr>
                  <w:delText>MJ</w:delText>
                </w:r>
              </w:del>
            </w:ins>
          </w:p>
        </w:tc>
        <w:tc>
          <w:tcPr>
            <w:tcW w:w="1842" w:type="dxa"/>
            <w:shd w:val="clear" w:color="auto" w:fill="9BBB59"/>
            <w:vAlign w:val="center"/>
          </w:tcPr>
          <w:p w14:paraId="2A260FB7" w14:textId="4ACCBB4C" w:rsidR="00F74977" w:rsidRPr="00201D69" w:rsidDel="007A5C8E" w:rsidRDefault="00F74977" w:rsidP="00CC1F7A">
            <w:pPr>
              <w:spacing w:before="60" w:after="60"/>
              <w:jc w:val="center"/>
              <w:rPr>
                <w:ins w:id="267" w:author="musilova" w:date="2023-01-31T13:31:00Z"/>
                <w:del w:id="268" w:author="Kancelář Sušice" w:date="2025-02-12T13:28:00Z"/>
                <w:rFonts w:ascii="Tahoma" w:hAnsi="Tahoma" w:cs="Tahoma"/>
              </w:rPr>
            </w:pPr>
            <w:ins w:id="269" w:author="musilova" w:date="2023-01-31T13:31:00Z">
              <w:del w:id="270" w:author="Kancelář Sušice" w:date="2025-02-12T13:28:00Z">
                <w:r w:rsidRPr="00201D69" w:rsidDel="007A5C8E">
                  <w:rPr>
                    <w:rFonts w:ascii="Tahoma" w:hAnsi="Tahoma" w:cs="Tahoma"/>
                    <w:b/>
                    <w:color w:val="FFFFFF"/>
                    <w:sz w:val="20"/>
                    <w:szCs w:val="20"/>
                  </w:rPr>
                  <w:delText>Cena</w:delText>
                </w:r>
              </w:del>
            </w:ins>
          </w:p>
          <w:p w14:paraId="1135AC5C" w14:textId="7409CF74" w:rsidR="00F74977" w:rsidRPr="00201D69" w:rsidDel="007A5C8E" w:rsidRDefault="00F74977" w:rsidP="00CC1F7A">
            <w:pPr>
              <w:spacing w:before="60" w:after="60"/>
              <w:jc w:val="center"/>
              <w:rPr>
                <w:ins w:id="271" w:author="musilova" w:date="2023-01-31T13:31:00Z"/>
                <w:del w:id="272" w:author="Kancelář Sušice" w:date="2025-02-12T13:28:00Z"/>
                <w:rFonts w:ascii="Tahoma" w:hAnsi="Tahoma" w:cs="Tahoma"/>
              </w:rPr>
            </w:pPr>
            <w:ins w:id="273" w:author="musilova" w:date="2023-01-31T13:31:00Z">
              <w:del w:id="274" w:author="Kancelář Sušice" w:date="2025-02-12T13:28:00Z">
                <w:r w:rsidRPr="00201D69" w:rsidDel="007A5C8E">
                  <w:rPr>
                    <w:rFonts w:ascii="Tahoma" w:hAnsi="Tahoma" w:cs="Tahoma"/>
                    <w:b/>
                    <w:color w:val="FFFFFF"/>
                    <w:sz w:val="20"/>
                    <w:szCs w:val="20"/>
                  </w:rPr>
                  <w:delText>Kč/MJ</w:delText>
                </w:r>
              </w:del>
            </w:ins>
          </w:p>
        </w:tc>
        <w:tc>
          <w:tcPr>
            <w:tcW w:w="1701" w:type="dxa"/>
            <w:shd w:val="clear" w:color="auto" w:fill="9BBB59"/>
            <w:vAlign w:val="center"/>
          </w:tcPr>
          <w:p w14:paraId="532206D5" w14:textId="3EBDEAC1" w:rsidR="00F74977" w:rsidRPr="00201D69" w:rsidDel="007A5C8E" w:rsidRDefault="00F74977" w:rsidP="00CC1F7A">
            <w:pPr>
              <w:spacing w:before="60" w:after="60"/>
              <w:rPr>
                <w:ins w:id="275" w:author="musilova" w:date="2023-01-31T13:31:00Z"/>
                <w:del w:id="276" w:author="Kancelář Sušice" w:date="2025-02-12T13:28:00Z"/>
                <w:rFonts w:ascii="Tahoma" w:hAnsi="Tahoma" w:cs="Tahoma"/>
              </w:rPr>
            </w:pPr>
            <w:ins w:id="277" w:author="musilova" w:date="2023-01-31T13:31:00Z">
              <w:del w:id="278" w:author="Kancelář Sušice" w:date="2025-02-12T13:28:00Z">
                <w:r w:rsidDel="007A5C8E">
                  <w:rPr>
                    <w:rFonts w:ascii="Tahoma" w:hAnsi="Tahoma" w:cs="Tahoma"/>
                    <w:b/>
                    <w:color w:val="FFFFFF"/>
                    <w:sz w:val="20"/>
                    <w:szCs w:val="20"/>
                  </w:rPr>
                  <w:delText>Poznámka</w:delText>
                </w:r>
              </w:del>
            </w:ins>
          </w:p>
        </w:tc>
      </w:tr>
      <w:tr w:rsidR="00F74977" w:rsidDel="007A5C8E" w14:paraId="6E7B427D" w14:textId="2409D7ED" w:rsidTr="00CC1F7A">
        <w:trPr>
          <w:trHeight w:val="454"/>
          <w:ins w:id="279" w:author="musilova" w:date="2023-01-31T13:31:00Z"/>
          <w:del w:id="280" w:author="Kancelář Sušice" w:date="2025-02-12T13:28:00Z"/>
        </w:trPr>
        <w:tc>
          <w:tcPr>
            <w:tcW w:w="1276" w:type="dxa"/>
            <w:vAlign w:val="center"/>
          </w:tcPr>
          <w:p w14:paraId="0105B721" w14:textId="0E414EEE" w:rsidR="00F74977" w:rsidRPr="00AF19DF" w:rsidDel="007A5C8E" w:rsidRDefault="00F74977" w:rsidP="00CC1F7A">
            <w:pPr>
              <w:spacing w:after="0" w:line="200" w:lineRule="exact"/>
              <w:rPr>
                <w:ins w:id="281" w:author="musilova" w:date="2023-01-31T13:31:00Z"/>
                <w:del w:id="282" w:author="Kancelář Sušice" w:date="2025-02-12T13:28:00Z"/>
                <w:rFonts w:ascii="Tahoma" w:hAnsi="Tahoma" w:cs="Tahoma"/>
                <w:sz w:val="20"/>
                <w:szCs w:val="20"/>
              </w:rPr>
            </w:pPr>
            <w:ins w:id="283" w:author="musilova" w:date="2023-01-31T13:31:00Z">
              <w:del w:id="284" w:author="Kancelář Sušice" w:date="2025-02-12T13:28:00Z">
                <w:r w:rsidRPr="00AF19DF" w:rsidDel="007A5C8E">
                  <w:rPr>
                    <w:rFonts w:ascii="Tahoma" w:hAnsi="Tahoma" w:cs="Tahoma"/>
                    <w:sz w:val="20"/>
                    <w:szCs w:val="20"/>
                  </w:rPr>
                  <w:delText xml:space="preserve">   15 01 01</w:delText>
                </w:r>
              </w:del>
            </w:ins>
          </w:p>
        </w:tc>
        <w:tc>
          <w:tcPr>
            <w:tcW w:w="5103" w:type="dxa"/>
            <w:vAlign w:val="center"/>
          </w:tcPr>
          <w:p w14:paraId="534F0DCE" w14:textId="4BD85CD8" w:rsidR="00F74977" w:rsidRPr="00AF19DF" w:rsidDel="007A5C8E" w:rsidRDefault="00F74977" w:rsidP="00CC1F7A">
            <w:pPr>
              <w:spacing w:after="0" w:line="200" w:lineRule="exact"/>
              <w:rPr>
                <w:ins w:id="285" w:author="musilova" w:date="2023-01-31T13:31:00Z"/>
                <w:del w:id="286" w:author="Kancelář Sušice" w:date="2025-02-12T13:28:00Z"/>
                <w:rFonts w:ascii="Tahoma" w:hAnsi="Tahoma" w:cs="Tahoma"/>
                <w:sz w:val="20"/>
                <w:szCs w:val="20"/>
              </w:rPr>
            </w:pPr>
            <w:ins w:id="287" w:author="musilova" w:date="2023-01-31T13:31:00Z">
              <w:del w:id="288" w:author="Kancelář Sušice" w:date="2025-02-12T13:28:00Z">
                <w:r w:rsidRPr="00AF19DF" w:rsidDel="007A5C8E">
                  <w:rPr>
                    <w:rFonts w:ascii="Tahoma" w:hAnsi="Tahoma" w:cs="Tahoma"/>
                    <w:sz w:val="20"/>
                    <w:szCs w:val="20"/>
                  </w:rPr>
                  <w:delText>Papírové a lepenkové obaly - 2,8 m</w:delText>
                </w:r>
                <w:r w:rsidRPr="00AF19DF" w:rsidDel="007A5C8E">
                  <w:rPr>
                    <w:rFonts w:ascii="Tahoma" w:hAnsi="Tahoma" w:cs="Tahoma"/>
                    <w:sz w:val="20"/>
                    <w:szCs w:val="20"/>
                    <w:vertAlign w:val="superscript"/>
                  </w:rPr>
                  <w:delText>3</w:delText>
                </w:r>
              </w:del>
            </w:ins>
          </w:p>
        </w:tc>
        <w:tc>
          <w:tcPr>
            <w:tcW w:w="567" w:type="dxa"/>
            <w:vAlign w:val="center"/>
          </w:tcPr>
          <w:p w14:paraId="1AD1871C" w14:textId="1E9C511F" w:rsidR="00F74977" w:rsidRPr="00AF19DF" w:rsidDel="007A5C8E" w:rsidRDefault="00F74977" w:rsidP="00CC1F7A">
            <w:pPr>
              <w:spacing w:after="0" w:line="200" w:lineRule="exact"/>
              <w:jc w:val="center"/>
              <w:rPr>
                <w:ins w:id="289" w:author="musilova" w:date="2023-01-31T13:31:00Z"/>
                <w:del w:id="290" w:author="Kancelář Sušice" w:date="2025-02-12T13:28:00Z"/>
                <w:rFonts w:ascii="Tahoma" w:hAnsi="Tahoma" w:cs="Tahoma"/>
                <w:sz w:val="20"/>
                <w:szCs w:val="20"/>
              </w:rPr>
            </w:pPr>
            <w:ins w:id="291" w:author="musilova" w:date="2023-01-31T13:31:00Z">
              <w:del w:id="292" w:author="Kancelář Sušice" w:date="2025-02-12T13:28:00Z">
                <w:r w:rsidRPr="00AF19DF" w:rsidDel="007A5C8E">
                  <w:rPr>
                    <w:rFonts w:ascii="Tahoma" w:hAnsi="Tahoma" w:cs="Tahoma"/>
                    <w:sz w:val="20"/>
                    <w:szCs w:val="20"/>
                  </w:rPr>
                  <w:delText>O</w:delText>
                </w:r>
              </w:del>
            </w:ins>
          </w:p>
        </w:tc>
        <w:tc>
          <w:tcPr>
            <w:tcW w:w="851" w:type="dxa"/>
            <w:vAlign w:val="center"/>
          </w:tcPr>
          <w:p w14:paraId="7338F1FE" w14:textId="66C06AC8" w:rsidR="00F74977" w:rsidRPr="00AF19DF" w:rsidDel="007A5C8E" w:rsidRDefault="00F74977" w:rsidP="00CC1F7A">
            <w:pPr>
              <w:spacing w:after="0" w:line="200" w:lineRule="exact"/>
              <w:jc w:val="center"/>
              <w:rPr>
                <w:ins w:id="293" w:author="musilova" w:date="2023-01-31T13:31:00Z"/>
                <w:del w:id="294" w:author="Kancelář Sušice" w:date="2025-02-12T13:28:00Z"/>
                <w:rFonts w:ascii="Tahoma" w:hAnsi="Tahoma" w:cs="Tahoma"/>
                <w:sz w:val="20"/>
                <w:szCs w:val="20"/>
              </w:rPr>
            </w:pPr>
            <w:ins w:id="295" w:author="musilova" w:date="2023-01-31T13:31:00Z">
              <w:del w:id="296" w:author="Kancelář Sušice" w:date="2025-02-12T13:28:00Z">
                <w:r w:rsidRPr="00AF19DF" w:rsidDel="007A5C8E">
                  <w:rPr>
                    <w:rFonts w:ascii="Tahoma" w:hAnsi="Tahoma" w:cs="Tahoma"/>
                    <w:sz w:val="20"/>
                    <w:szCs w:val="20"/>
                  </w:rPr>
                  <w:delText xml:space="preserve">zvon </w:delText>
                </w:r>
              </w:del>
            </w:ins>
          </w:p>
        </w:tc>
        <w:tc>
          <w:tcPr>
            <w:tcW w:w="1842" w:type="dxa"/>
            <w:vAlign w:val="center"/>
          </w:tcPr>
          <w:p w14:paraId="6AA89FA5" w14:textId="057FFB71" w:rsidR="00F74977" w:rsidRPr="00AF19DF" w:rsidDel="007A5C8E" w:rsidRDefault="00F74977" w:rsidP="00CC1F7A">
            <w:pPr>
              <w:spacing w:after="0" w:line="200" w:lineRule="exact"/>
              <w:jc w:val="right"/>
              <w:rPr>
                <w:ins w:id="297" w:author="musilova" w:date="2023-01-31T13:31:00Z"/>
                <w:del w:id="298" w:author="Kancelář Sušice" w:date="2025-02-12T13:28:00Z"/>
                <w:rFonts w:ascii="Tahoma" w:hAnsi="Tahoma" w:cs="Tahoma"/>
                <w:sz w:val="20"/>
                <w:szCs w:val="20"/>
              </w:rPr>
            </w:pPr>
            <w:ins w:id="299" w:author="musilova" w:date="2023-01-31T13:31:00Z">
              <w:del w:id="300" w:author="Kancelář Sušice" w:date="2025-02-12T13:28:00Z">
                <w:r w:rsidDel="007A5C8E">
                  <w:rPr>
                    <w:rFonts w:ascii="Tahoma" w:hAnsi="Tahoma" w:cs="Tahoma"/>
                    <w:sz w:val="20"/>
                    <w:szCs w:val="20"/>
                  </w:rPr>
                  <w:delText xml:space="preserve">      370</w:delText>
                </w:r>
                <w:r w:rsidRPr="00AF19DF" w:rsidDel="007A5C8E">
                  <w:rPr>
                    <w:rFonts w:ascii="Tahoma" w:hAnsi="Tahoma" w:cs="Tahoma"/>
                    <w:sz w:val="20"/>
                    <w:szCs w:val="20"/>
                  </w:rPr>
                  <w:delText>,00 Kč</w:delText>
                </w:r>
              </w:del>
            </w:ins>
          </w:p>
        </w:tc>
        <w:tc>
          <w:tcPr>
            <w:tcW w:w="1701" w:type="dxa"/>
            <w:vAlign w:val="center"/>
          </w:tcPr>
          <w:p w14:paraId="62017F3D" w14:textId="6F7985AB" w:rsidR="00F74977" w:rsidRPr="00AF19DF" w:rsidDel="007A5C8E" w:rsidRDefault="00F74977" w:rsidP="00CC1F7A">
            <w:pPr>
              <w:spacing w:after="0" w:line="200" w:lineRule="exact"/>
              <w:rPr>
                <w:ins w:id="301" w:author="musilova" w:date="2023-01-31T13:31:00Z"/>
                <w:del w:id="302" w:author="Kancelář Sušice" w:date="2025-02-12T13:28:00Z"/>
                <w:rFonts w:ascii="Tahoma" w:hAnsi="Tahoma" w:cs="Tahoma"/>
                <w:sz w:val="20"/>
                <w:szCs w:val="20"/>
              </w:rPr>
            </w:pPr>
            <w:ins w:id="303" w:author="musilova" w:date="2023-01-31T13:31:00Z">
              <w:del w:id="304" w:author="Kancelář Sušice" w:date="2025-02-12T13:28:00Z">
                <w:r w:rsidRPr="00AF19DF" w:rsidDel="007A5C8E">
                  <w:rPr>
                    <w:rFonts w:ascii="Tahoma" w:hAnsi="Tahoma" w:cs="Tahoma"/>
                    <w:sz w:val="20"/>
                    <w:szCs w:val="20"/>
                  </w:rPr>
                  <w:delText>Cena za 1 výsyp</w:delText>
                </w:r>
              </w:del>
            </w:ins>
          </w:p>
        </w:tc>
      </w:tr>
      <w:tr w:rsidR="00F74977" w:rsidDel="007A5C8E" w14:paraId="4203D5C2" w14:textId="01BE84AD" w:rsidTr="00CC1F7A">
        <w:trPr>
          <w:trHeight w:val="454"/>
          <w:ins w:id="305" w:author="musilova" w:date="2023-01-31T13:31:00Z"/>
          <w:del w:id="306" w:author="Kancelář Sušice" w:date="2025-02-12T13:28:00Z"/>
        </w:trPr>
        <w:tc>
          <w:tcPr>
            <w:tcW w:w="1276" w:type="dxa"/>
            <w:vAlign w:val="center"/>
          </w:tcPr>
          <w:p w14:paraId="09B2B4DE" w14:textId="1D7C151C" w:rsidR="00F74977" w:rsidRPr="00AF19DF" w:rsidDel="007A5C8E" w:rsidRDefault="00F74977" w:rsidP="00CC1F7A">
            <w:pPr>
              <w:spacing w:after="0" w:line="200" w:lineRule="exact"/>
              <w:rPr>
                <w:ins w:id="307" w:author="musilova" w:date="2023-01-31T13:31:00Z"/>
                <w:del w:id="308" w:author="Kancelář Sušice" w:date="2025-02-12T13:28:00Z"/>
                <w:rFonts w:ascii="Tahoma" w:hAnsi="Tahoma" w:cs="Tahoma"/>
                <w:sz w:val="20"/>
                <w:szCs w:val="20"/>
              </w:rPr>
            </w:pPr>
            <w:ins w:id="309" w:author="musilova" w:date="2023-01-31T13:31:00Z">
              <w:del w:id="310" w:author="Kancelář Sušice" w:date="2025-02-12T13:28:00Z">
                <w:r w:rsidRPr="00AF19DF" w:rsidDel="007A5C8E">
                  <w:rPr>
                    <w:rFonts w:ascii="Tahoma" w:hAnsi="Tahoma" w:cs="Tahoma"/>
                    <w:sz w:val="20"/>
                    <w:szCs w:val="20"/>
                  </w:rPr>
                  <w:delText xml:space="preserve">   15 01 02</w:delText>
                </w:r>
              </w:del>
            </w:ins>
          </w:p>
        </w:tc>
        <w:tc>
          <w:tcPr>
            <w:tcW w:w="5103" w:type="dxa"/>
            <w:vAlign w:val="center"/>
          </w:tcPr>
          <w:p w14:paraId="27D15B14" w14:textId="41C8B990" w:rsidR="00F74977" w:rsidRPr="00AF19DF" w:rsidDel="007A5C8E" w:rsidRDefault="00F74977" w:rsidP="00CC1F7A">
            <w:pPr>
              <w:spacing w:after="0" w:line="200" w:lineRule="exact"/>
              <w:rPr>
                <w:ins w:id="311" w:author="musilova" w:date="2023-01-31T13:31:00Z"/>
                <w:del w:id="312" w:author="Kancelář Sušice" w:date="2025-02-12T13:28:00Z"/>
                <w:rFonts w:ascii="Tahoma" w:hAnsi="Tahoma" w:cs="Tahoma"/>
                <w:sz w:val="20"/>
                <w:szCs w:val="20"/>
              </w:rPr>
            </w:pPr>
            <w:ins w:id="313" w:author="musilova" w:date="2023-01-31T13:31:00Z">
              <w:del w:id="314" w:author="Kancelář Sušice" w:date="2025-02-12T13:28:00Z">
                <w:r w:rsidRPr="00AF19DF" w:rsidDel="007A5C8E">
                  <w:rPr>
                    <w:rFonts w:ascii="Tahoma" w:hAnsi="Tahoma" w:cs="Tahoma"/>
                    <w:sz w:val="20"/>
                    <w:szCs w:val="20"/>
                  </w:rPr>
                  <w:delText>Plastové obaly - 2,8 m</w:delText>
                </w:r>
                <w:r w:rsidRPr="00AF19DF" w:rsidDel="007A5C8E">
                  <w:rPr>
                    <w:rFonts w:ascii="Tahoma" w:hAnsi="Tahoma" w:cs="Tahoma"/>
                    <w:sz w:val="20"/>
                    <w:szCs w:val="20"/>
                    <w:vertAlign w:val="superscript"/>
                  </w:rPr>
                  <w:delText>3</w:delText>
                </w:r>
              </w:del>
            </w:ins>
          </w:p>
        </w:tc>
        <w:tc>
          <w:tcPr>
            <w:tcW w:w="567" w:type="dxa"/>
            <w:vAlign w:val="center"/>
          </w:tcPr>
          <w:p w14:paraId="259FCB1C" w14:textId="6EF79948" w:rsidR="00F74977" w:rsidRPr="00AF19DF" w:rsidDel="007A5C8E" w:rsidRDefault="00F74977" w:rsidP="00CC1F7A">
            <w:pPr>
              <w:spacing w:after="0" w:line="200" w:lineRule="exact"/>
              <w:jc w:val="center"/>
              <w:rPr>
                <w:ins w:id="315" w:author="musilova" w:date="2023-01-31T13:31:00Z"/>
                <w:del w:id="316" w:author="Kancelář Sušice" w:date="2025-02-12T13:28:00Z"/>
                <w:rFonts w:ascii="Tahoma" w:hAnsi="Tahoma" w:cs="Tahoma"/>
                <w:sz w:val="20"/>
                <w:szCs w:val="20"/>
              </w:rPr>
            </w:pPr>
            <w:ins w:id="317" w:author="musilova" w:date="2023-01-31T13:31:00Z">
              <w:del w:id="318" w:author="Kancelář Sušice" w:date="2025-02-12T13:28:00Z">
                <w:r w:rsidRPr="00AF19DF" w:rsidDel="007A5C8E">
                  <w:rPr>
                    <w:rFonts w:ascii="Tahoma" w:hAnsi="Tahoma" w:cs="Tahoma"/>
                    <w:sz w:val="20"/>
                    <w:szCs w:val="20"/>
                  </w:rPr>
                  <w:delText>O</w:delText>
                </w:r>
              </w:del>
            </w:ins>
          </w:p>
        </w:tc>
        <w:tc>
          <w:tcPr>
            <w:tcW w:w="851" w:type="dxa"/>
            <w:vAlign w:val="center"/>
          </w:tcPr>
          <w:p w14:paraId="7E3FB787" w14:textId="0A03AD0B" w:rsidR="00F74977" w:rsidRPr="00AF19DF" w:rsidDel="007A5C8E" w:rsidRDefault="00F74977" w:rsidP="00CC1F7A">
            <w:pPr>
              <w:spacing w:after="0" w:line="200" w:lineRule="exact"/>
              <w:jc w:val="center"/>
              <w:rPr>
                <w:ins w:id="319" w:author="musilova" w:date="2023-01-31T13:31:00Z"/>
                <w:del w:id="320" w:author="Kancelář Sušice" w:date="2025-02-12T13:28:00Z"/>
                <w:rFonts w:ascii="Tahoma" w:hAnsi="Tahoma" w:cs="Tahoma"/>
                <w:sz w:val="20"/>
                <w:szCs w:val="20"/>
              </w:rPr>
            </w:pPr>
            <w:ins w:id="321" w:author="musilova" w:date="2023-01-31T13:31:00Z">
              <w:del w:id="322" w:author="Kancelář Sušice" w:date="2025-02-12T13:28:00Z">
                <w:r w:rsidRPr="00AF19DF" w:rsidDel="007A5C8E">
                  <w:rPr>
                    <w:rFonts w:ascii="Tahoma" w:hAnsi="Tahoma" w:cs="Tahoma"/>
                    <w:sz w:val="20"/>
                    <w:szCs w:val="20"/>
                  </w:rPr>
                  <w:delText>zvon</w:delText>
                </w:r>
              </w:del>
            </w:ins>
          </w:p>
        </w:tc>
        <w:tc>
          <w:tcPr>
            <w:tcW w:w="1842" w:type="dxa"/>
            <w:vAlign w:val="center"/>
          </w:tcPr>
          <w:p w14:paraId="6D70A562" w14:textId="2802EE24" w:rsidR="00F74977" w:rsidRPr="00AF19DF" w:rsidDel="007A5C8E" w:rsidRDefault="00F74977" w:rsidP="00CC1F7A">
            <w:pPr>
              <w:spacing w:after="0" w:line="200" w:lineRule="exact"/>
              <w:jc w:val="right"/>
              <w:rPr>
                <w:ins w:id="323" w:author="musilova" w:date="2023-01-31T13:31:00Z"/>
                <w:del w:id="324" w:author="Kancelář Sušice" w:date="2025-02-12T13:28:00Z"/>
                <w:rFonts w:ascii="Tahoma" w:hAnsi="Tahoma" w:cs="Tahoma"/>
                <w:sz w:val="20"/>
                <w:szCs w:val="20"/>
              </w:rPr>
            </w:pPr>
            <w:ins w:id="325" w:author="musilova" w:date="2023-01-31T13:31:00Z">
              <w:del w:id="326" w:author="Kancelář Sušice" w:date="2025-02-12T13:28:00Z">
                <w:r w:rsidRPr="00AF19DF" w:rsidDel="007A5C8E">
                  <w:rPr>
                    <w:rFonts w:ascii="Tahoma" w:hAnsi="Tahoma" w:cs="Tahoma"/>
                    <w:sz w:val="20"/>
                    <w:szCs w:val="20"/>
                  </w:rPr>
                  <w:delText xml:space="preserve">      </w:delText>
                </w:r>
                <w:r w:rsidDel="007A5C8E">
                  <w:rPr>
                    <w:rFonts w:ascii="Tahoma" w:hAnsi="Tahoma" w:cs="Tahoma"/>
                    <w:sz w:val="20"/>
                    <w:szCs w:val="20"/>
                  </w:rPr>
                  <w:delText>680</w:delText>
                </w:r>
                <w:r w:rsidRPr="00AF19DF" w:rsidDel="007A5C8E">
                  <w:rPr>
                    <w:rFonts w:ascii="Tahoma" w:hAnsi="Tahoma" w:cs="Tahoma"/>
                    <w:sz w:val="20"/>
                    <w:szCs w:val="20"/>
                  </w:rPr>
                  <w:delText>,00 Kč</w:delText>
                </w:r>
              </w:del>
            </w:ins>
          </w:p>
        </w:tc>
        <w:tc>
          <w:tcPr>
            <w:tcW w:w="1701" w:type="dxa"/>
            <w:vAlign w:val="center"/>
          </w:tcPr>
          <w:p w14:paraId="15859DCF" w14:textId="48EB30DE" w:rsidR="00F74977" w:rsidRPr="00AF19DF" w:rsidDel="007A5C8E" w:rsidRDefault="00F74977" w:rsidP="00CC1F7A">
            <w:pPr>
              <w:spacing w:after="0" w:line="200" w:lineRule="exact"/>
              <w:rPr>
                <w:ins w:id="327" w:author="musilova" w:date="2023-01-31T13:31:00Z"/>
                <w:del w:id="328" w:author="Kancelář Sušice" w:date="2025-02-12T13:28:00Z"/>
                <w:rFonts w:ascii="Tahoma" w:hAnsi="Tahoma" w:cs="Tahoma"/>
                <w:sz w:val="20"/>
                <w:szCs w:val="20"/>
              </w:rPr>
            </w:pPr>
            <w:ins w:id="329" w:author="musilova" w:date="2023-01-31T13:31:00Z">
              <w:del w:id="330" w:author="Kancelář Sušice" w:date="2025-02-12T13:28:00Z">
                <w:r w:rsidRPr="00AF19DF" w:rsidDel="007A5C8E">
                  <w:rPr>
                    <w:rFonts w:ascii="Tahoma" w:hAnsi="Tahoma" w:cs="Tahoma"/>
                    <w:sz w:val="20"/>
                    <w:szCs w:val="20"/>
                  </w:rPr>
                  <w:delText>Cena za 1 výsyp</w:delText>
                </w:r>
              </w:del>
            </w:ins>
          </w:p>
        </w:tc>
      </w:tr>
      <w:tr w:rsidR="00F74977" w:rsidDel="007A5C8E" w14:paraId="0CEC7AFE" w14:textId="1DBC14FA" w:rsidTr="00CC1F7A">
        <w:trPr>
          <w:trHeight w:val="454"/>
          <w:ins w:id="331" w:author="musilova" w:date="2023-01-31T13:31:00Z"/>
          <w:del w:id="332" w:author="Kancelář Sušice" w:date="2025-02-12T13:28:00Z"/>
        </w:trPr>
        <w:tc>
          <w:tcPr>
            <w:tcW w:w="1276" w:type="dxa"/>
            <w:vAlign w:val="center"/>
          </w:tcPr>
          <w:p w14:paraId="282C38DD" w14:textId="35DF8658" w:rsidR="00F74977" w:rsidRPr="00AF19DF" w:rsidDel="007A5C8E" w:rsidRDefault="00F74977" w:rsidP="00CC1F7A">
            <w:pPr>
              <w:spacing w:after="0" w:line="200" w:lineRule="exact"/>
              <w:rPr>
                <w:ins w:id="333" w:author="musilova" w:date="2023-01-31T13:31:00Z"/>
                <w:del w:id="334" w:author="Kancelář Sušice" w:date="2025-02-12T13:28:00Z"/>
                <w:rFonts w:ascii="Tahoma" w:hAnsi="Tahoma" w:cs="Tahoma"/>
                <w:sz w:val="20"/>
                <w:szCs w:val="20"/>
              </w:rPr>
            </w:pPr>
            <w:ins w:id="335" w:author="musilova" w:date="2023-01-31T13:31:00Z">
              <w:del w:id="336" w:author="Kancelář Sušice" w:date="2025-02-12T13:28:00Z">
                <w:r w:rsidRPr="00AF19DF" w:rsidDel="007A5C8E">
                  <w:rPr>
                    <w:rFonts w:ascii="Tahoma" w:hAnsi="Tahoma" w:cs="Tahoma"/>
                    <w:sz w:val="20"/>
                    <w:szCs w:val="20"/>
                  </w:rPr>
                  <w:delText xml:space="preserve">   15 01 07</w:delText>
                </w:r>
              </w:del>
            </w:ins>
          </w:p>
        </w:tc>
        <w:tc>
          <w:tcPr>
            <w:tcW w:w="5103" w:type="dxa"/>
            <w:vAlign w:val="center"/>
          </w:tcPr>
          <w:p w14:paraId="438E3167" w14:textId="25B2893B" w:rsidR="00F74977" w:rsidRPr="00AF19DF" w:rsidDel="007A5C8E" w:rsidRDefault="00F74977" w:rsidP="00CC1F7A">
            <w:pPr>
              <w:spacing w:after="0" w:line="200" w:lineRule="exact"/>
              <w:rPr>
                <w:ins w:id="337" w:author="musilova" w:date="2023-01-31T13:31:00Z"/>
                <w:del w:id="338" w:author="Kancelář Sušice" w:date="2025-02-12T13:28:00Z"/>
                <w:rFonts w:ascii="Tahoma" w:hAnsi="Tahoma" w:cs="Tahoma"/>
                <w:sz w:val="20"/>
                <w:szCs w:val="20"/>
              </w:rPr>
            </w:pPr>
            <w:ins w:id="339" w:author="musilova" w:date="2023-01-31T13:31:00Z">
              <w:del w:id="340" w:author="Kancelář Sušice" w:date="2025-02-12T13:28:00Z">
                <w:r w:rsidRPr="00AF19DF" w:rsidDel="007A5C8E">
                  <w:rPr>
                    <w:rFonts w:ascii="Tahoma" w:hAnsi="Tahoma" w:cs="Tahoma"/>
                    <w:sz w:val="20"/>
                    <w:szCs w:val="20"/>
                  </w:rPr>
                  <w:delText>Skleněné obaly - 2,1 m</w:delText>
                </w:r>
                <w:r w:rsidRPr="00AF19DF" w:rsidDel="007A5C8E">
                  <w:rPr>
                    <w:rFonts w:ascii="Tahoma" w:hAnsi="Tahoma" w:cs="Tahoma"/>
                    <w:sz w:val="20"/>
                    <w:szCs w:val="20"/>
                    <w:vertAlign w:val="superscript"/>
                  </w:rPr>
                  <w:delText>3</w:delText>
                </w:r>
              </w:del>
            </w:ins>
          </w:p>
        </w:tc>
        <w:tc>
          <w:tcPr>
            <w:tcW w:w="567" w:type="dxa"/>
            <w:vAlign w:val="center"/>
          </w:tcPr>
          <w:p w14:paraId="410A2252" w14:textId="47D68104" w:rsidR="00F74977" w:rsidRPr="00AF19DF" w:rsidDel="007A5C8E" w:rsidRDefault="00F74977" w:rsidP="00CC1F7A">
            <w:pPr>
              <w:spacing w:after="0" w:line="200" w:lineRule="exact"/>
              <w:jc w:val="center"/>
              <w:rPr>
                <w:ins w:id="341" w:author="musilova" w:date="2023-01-31T13:31:00Z"/>
                <w:del w:id="342" w:author="Kancelář Sušice" w:date="2025-02-12T13:28:00Z"/>
                <w:rFonts w:ascii="Tahoma" w:hAnsi="Tahoma" w:cs="Tahoma"/>
                <w:sz w:val="20"/>
                <w:szCs w:val="20"/>
              </w:rPr>
            </w:pPr>
            <w:ins w:id="343" w:author="musilova" w:date="2023-01-31T13:31:00Z">
              <w:del w:id="344" w:author="Kancelář Sušice" w:date="2025-02-12T13:28:00Z">
                <w:r w:rsidRPr="00AF19DF" w:rsidDel="007A5C8E">
                  <w:rPr>
                    <w:rFonts w:ascii="Tahoma" w:hAnsi="Tahoma" w:cs="Tahoma"/>
                    <w:sz w:val="20"/>
                    <w:szCs w:val="20"/>
                  </w:rPr>
                  <w:delText>O</w:delText>
                </w:r>
              </w:del>
            </w:ins>
          </w:p>
        </w:tc>
        <w:tc>
          <w:tcPr>
            <w:tcW w:w="851" w:type="dxa"/>
            <w:vAlign w:val="center"/>
          </w:tcPr>
          <w:p w14:paraId="3CD37ED4" w14:textId="74C2FBBD" w:rsidR="00F74977" w:rsidRPr="00AF19DF" w:rsidDel="007A5C8E" w:rsidRDefault="00F74977" w:rsidP="00CC1F7A">
            <w:pPr>
              <w:spacing w:after="0" w:line="200" w:lineRule="exact"/>
              <w:jc w:val="center"/>
              <w:rPr>
                <w:ins w:id="345" w:author="musilova" w:date="2023-01-31T13:31:00Z"/>
                <w:del w:id="346" w:author="Kancelář Sušice" w:date="2025-02-12T13:28:00Z"/>
                <w:rFonts w:ascii="Tahoma" w:hAnsi="Tahoma" w:cs="Tahoma"/>
                <w:sz w:val="20"/>
                <w:szCs w:val="20"/>
              </w:rPr>
            </w:pPr>
            <w:ins w:id="347" w:author="musilova" w:date="2023-01-31T13:31:00Z">
              <w:del w:id="348" w:author="Kancelář Sušice" w:date="2025-02-12T13:28:00Z">
                <w:r w:rsidRPr="00AF19DF" w:rsidDel="007A5C8E">
                  <w:rPr>
                    <w:rFonts w:ascii="Tahoma" w:hAnsi="Tahoma" w:cs="Tahoma"/>
                    <w:sz w:val="20"/>
                    <w:szCs w:val="20"/>
                  </w:rPr>
                  <w:delText>zvon</w:delText>
                </w:r>
              </w:del>
            </w:ins>
          </w:p>
        </w:tc>
        <w:tc>
          <w:tcPr>
            <w:tcW w:w="1842" w:type="dxa"/>
            <w:vAlign w:val="center"/>
          </w:tcPr>
          <w:p w14:paraId="18B55918" w14:textId="77CBBD3D" w:rsidR="00F74977" w:rsidRPr="00AF19DF" w:rsidDel="007A5C8E" w:rsidRDefault="00F74977" w:rsidP="00CC1F7A">
            <w:pPr>
              <w:spacing w:after="0" w:line="200" w:lineRule="exact"/>
              <w:jc w:val="right"/>
              <w:rPr>
                <w:ins w:id="349" w:author="musilova" w:date="2023-01-31T13:31:00Z"/>
                <w:del w:id="350" w:author="Kancelář Sušice" w:date="2025-02-12T13:28:00Z"/>
                <w:rFonts w:ascii="Tahoma" w:hAnsi="Tahoma" w:cs="Tahoma"/>
                <w:sz w:val="20"/>
                <w:szCs w:val="20"/>
              </w:rPr>
            </w:pPr>
            <w:ins w:id="351" w:author="musilova" w:date="2023-01-31T13:31:00Z">
              <w:del w:id="352" w:author="Kancelář Sušice" w:date="2025-02-12T13:28:00Z">
                <w:r w:rsidDel="007A5C8E">
                  <w:rPr>
                    <w:rFonts w:ascii="Tahoma" w:hAnsi="Tahoma" w:cs="Tahoma"/>
                    <w:sz w:val="20"/>
                    <w:szCs w:val="20"/>
                  </w:rPr>
                  <w:delText xml:space="preserve">       280</w:delText>
                </w:r>
                <w:r w:rsidRPr="00AF19DF" w:rsidDel="007A5C8E">
                  <w:rPr>
                    <w:rFonts w:ascii="Tahoma" w:hAnsi="Tahoma" w:cs="Tahoma"/>
                    <w:sz w:val="20"/>
                    <w:szCs w:val="20"/>
                  </w:rPr>
                  <w:delText>,00 Kč</w:delText>
                </w:r>
              </w:del>
            </w:ins>
          </w:p>
        </w:tc>
        <w:tc>
          <w:tcPr>
            <w:tcW w:w="1701" w:type="dxa"/>
            <w:vAlign w:val="center"/>
          </w:tcPr>
          <w:p w14:paraId="0027AB8A" w14:textId="35D0939F" w:rsidR="00F74977" w:rsidRPr="00AF19DF" w:rsidDel="007A5C8E" w:rsidRDefault="00F74977" w:rsidP="00CC1F7A">
            <w:pPr>
              <w:spacing w:after="0" w:line="200" w:lineRule="exact"/>
              <w:rPr>
                <w:ins w:id="353" w:author="musilova" w:date="2023-01-31T13:31:00Z"/>
                <w:del w:id="354" w:author="Kancelář Sušice" w:date="2025-02-12T13:28:00Z"/>
                <w:rFonts w:ascii="Tahoma" w:hAnsi="Tahoma" w:cs="Tahoma"/>
                <w:sz w:val="20"/>
                <w:szCs w:val="20"/>
              </w:rPr>
            </w:pPr>
            <w:ins w:id="355" w:author="musilova" w:date="2023-01-31T13:31:00Z">
              <w:del w:id="356" w:author="Kancelář Sušice" w:date="2025-02-12T13:28:00Z">
                <w:r w:rsidRPr="00AF19DF" w:rsidDel="007A5C8E">
                  <w:rPr>
                    <w:rFonts w:ascii="Tahoma" w:hAnsi="Tahoma" w:cs="Tahoma"/>
                    <w:sz w:val="20"/>
                    <w:szCs w:val="20"/>
                  </w:rPr>
                  <w:delText>Cena za 1 výsyp</w:delText>
                </w:r>
              </w:del>
            </w:ins>
          </w:p>
        </w:tc>
      </w:tr>
      <w:tr w:rsidR="00F74977" w:rsidDel="007A5C8E" w14:paraId="329849E2" w14:textId="55B7D4D3" w:rsidTr="00CC1F7A">
        <w:trPr>
          <w:trHeight w:val="468"/>
          <w:ins w:id="357" w:author="musilova" w:date="2023-01-31T13:31:00Z"/>
          <w:del w:id="358" w:author="Kancelář Sušice" w:date="2025-02-12T13:28:00Z"/>
        </w:trPr>
        <w:tc>
          <w:tcPr>
            <w:tcW w:w="1276" w:type="dxa"/>
            <w:vAlign w:val="center"/>
          </w:tcPr>
          <w:p w14:paraId="67371C0B" w14:textId="11FC7D3F" w:rsidR="00F74977" w:rsidRPr="00AF19DF" w:rsidDel="007A5C8E" w:rsidRDefault="00F74977" w:rsidP="00CC1F7A">
            <w:pPr>
              <w:spacing w:after="0" w:line="200" w:lineRule="exact"/>
              <w:rPr>
                <w:ins w:id="359" w:author="musilova" w:date="2023-01-31T13:31:00Z"/>
                <w:del w:id="360" w:author="Kancelář Sušice" w:date="2025-02-12T13:28:00Z"/>
                <w:rFonts w:ascii="Tahoma" w:hAnsi="Tahoma" w:cs="Tahoma"/>
                <w:sz w:val="20"/>
                <w:szCs w:val="20"/>
              </w:rPr>
            </w:pPr>
            <w:ins w:id="361" w:author="musilova" w:date="2023-01-31T13:31:00Z">
              <w:del w:id="362" w:author="Kancelář Sušice" w:date="2025-02-12T13:28:00Z">
                <w:r w:rsidRPr="00AF19DF" w:rsidDel="007A5C8E">
                  <w:rPr>
                    <w:rFonts w:ascii="Tahoma" w:hAnsi="Tahoma" w:cs="Tahoma"/>
                    <w:sz w:val="20"/>
                    <w:szCs w:val="20"/>
                  </w:rPr>
                  <w:delText xml:space="preserve">   15 01 10</w:delText>
                </w:r>
              </w:del>
            </w:ins>
          </w:p>
        </w:tc>
        <w:tc>
          <w:tcPr>
            <w:tcW w:w="5103" w:type="dxa"/>
            <w:vAlign w:val="center"/>
          </w:tcPr>
          <w:p w14:paraId="483BBBEF" w14:textId="048F4B46" w:rsidR="00F74977" w:rsidRPr="00AF19DF" w:rsidDel="007A5C8E" w:rsidRDefault="00F74977" w:rsidP="00CC1F7A">
            <w:pPr>
              <w:spacing w:after="0" w:line="200" w:lineRule="exact"/>
              <w:rPr>
                <w:ins w:id="363" w:author="musilova" w:date="2023-01-31T13:31:00Z"/>
                <w:del w:id="364" w:author="Kancelář Sušice" w:date="2025-02-12T13:28:00Z"/>
                <w:rFonts w:ascii="Tahoma" w:hAnsi="Tahoma" w:cs="Tahoma"/>
                <w:sz w:val="20"/>
                <w:szCs w:val="20"/>
              </w:rPr>
            </w:pPr>
            <w:ins w:id="365" w:author="musilova" w:date="2023-01-31T13:31:00Z">
              <w:del w:id="366" w:author="Kancelář Sušice" w:date="2025-02-12T13:28:00Z">
                <w:r w:rsidRPr="00AF19DF" w:rsidDel="007A5C8E">
                  <w:rPr>
                    <w:rFonts w:ascii="Tahoma" w:hAnsi="Tahoma" w:cs="Tahoma"/>
                    <w:sz w:val="20"/>
                    <w:szCs w:val="20"/>
                  </w:rPr>
                  <w:delText>Obaly obsahující zbytky nebezpečných látek nebo obaly těmito látkami znečištěné</w:delText>
                </w:r>
              </w:del>
            </w:ins>
          </w:p>
        </w:tc>
        <w:tc>
          <w:tcPr>
            <w:tcW w:w="567" w:type="dxa"/>
            <w:vAlign w:val="center"/>
          </w:tcPr>
          <w:p w14:paraId="36A5AA99" w14:textId="3757EC0F" w:rsidR="00F74977" w:rsidRPr="00AF19DF" w:rsidDel="007A5C8E" w:rsidRDefault="00F74977" w:rsidP="00CC1F7A">
            <w:pPr>
              <w:spacing w:after="0" w:line="200" w:lineRule="exact"/>
              <w:jc w:val="center"/>
              <w:rPr>
                <w:ins w:id="367" w:author="musilova" w:date="2023-01-31T13:31:00Z"/>
                <w:del w:id="368" w:author="Kancelář Sušice" w:date="2025-02-12T13:28:00Z"/>
                <w:rFonts w:ascii="Tahoma" w:hAnsi="Tahoma" w:cs="Tahoma"/>
                <w:sz w:val="20"/>
                <w:szCs w:val="20"/>
              </w:rPr>
            </w:pPr>
            <w:ins w:id="369" w:author="musilova" w:date="2023-01-31T13:31:00Z">
              <w:del w:id="370" w:author="Kancelář Sušice" w:date="2025-02-12T13:28:00Z">
                <w:r w:rsidRPr="00AF19DF" w:rsidDel="007A5C8E">
                  <w:rPr>
                    <w:rFonts w:ascii="Tahoma" w:hAnsi="Tahoma" w:cs="Tahoma"/>
                    <w:sz w:val="20"/>
                    <w:szCs w:val="20"/>
                  </w:rPr>
                  <w:delText>N</w:delText>
                </w:r>
              </w:del>
            </w:ins>
          </w:p>
        </w:tc>
        <w:tc>
          <w:tcPr>
            <w:tcW w:w="851" w:type="dxa"/>
            <w:vAlign w:val="center"/>
          </w:tcPr>
          <w:p w14:paraId="0C8E8335" w14:textId="1C102644" w:rsidR="00F74977" w:rsidRPr="00AF19DF" w:rsidDel="007A5C8E" w:rsidRDefault="00F74977" w:rsidP="00CC1F7A">
            <w:pPr>
              <w:spacing w:after="0" w:line="200" w:lineRule="exact"/>
              <w:jc w:val="center"/>
              <w:rPr>
                <w:ins w:id="371" w:author="musilova" w:date="2023-01-31T13:31:00Z"/>
                <w:del w:id="372" w:author="Kancelář Sušice" w:date="2025-02-12T13:28:00Z"/>
                <w:rFonts w:ascii="Tahoma" w:hAnsi="Tahoma" w:cs="Tahoma"/>
                <w:sz w:val="20"/>
                <w:szCs w:val="20"/>
              </w:rPr>
            </w:pPr>
            <w:ins w:id="373" w:author="musilova" w:date="2023-01-31T13:31:00Z">
              <w:del w:id="374" w:author="Kancelář Sušice" w:date="2025-02-12T13:28:00Z">
                <w:r w:rsidRPr="00AF19DF" w:rsidDel="007A5C8E">
                  <w:rPr>
                    <w:rFonts w:ascii="Tahoma" w:hAnsi="Tahoma" w:cs="Tahoma"/>
                    <w:sz w:val="20"/>
                    <w:szCs w:val="20"/>
                  </w:rPr>
                  <w:delText>t</w:delText>
                </w:r>
              </w:del>
            </w:ins>
          </w:p>
        </w:tc>
        <w:tc>
          <w:tcPr>
            <w:tcW w:w="1842" w:type="dxa"/>
            <w:vAlign w:val="center"/>
          </w:tcPr>
          <w:p w14:paraId="524C30A4" w14:textId="2BCE8D8C" w:rsidR="00F74977" w:rsidRPr="00AF19DF" w:rsidDel="007A5C8E" w:rsidRDefault="00F74977" w:rsidP="00CC1F7A">
            <w:pPr>
              <w:spacing w:after="0" w:line="200" w:lineRule="exact"/>
              <w:jc w:val="right"/>
              <w:rPr>
                <w:ins w:id="375" w:author="musilova" w:date="2023-01-31T13:31:00Z"/>
                <w:del w:id="376" w:author="Kancelář Sušice" w:date="2025-02-12T13:28:00Z"/>
                <w:rFonts w:ascii="Tahoma" w:hAnsi="Tahoma" w:cs="Tahoma"/>
                <w:sz w:val="20"/>
                <w:szCs w:val="20"/>
              </w:rPr>
            </w:pPr>
            <w:ins w:id="377" w:author="musilova" w:date="2023-01-31T13:31:00Z">
              <w:del w:id="378" w:author="Kancelář Sušice" w:date="2025-02-12T13:28:00Z">
                <w:r w:rsidRPr="00AF19DF" w:rsidDel="007A5C8E">
                  <w:rPr>
                    <w:rFonts w:ascii="Tahoma" w:hAnsi="Tahoma" w:cs="Tahoma"/>
                    <w:sz w:val="20"/>
                    <w:szCs w:val="20"/>
                  </w:rPr>
                  <w:delText xml:space="preserve">     1</w:delText>
                </w:r>
                <w:r w:rsidDel="007A5C8E">
                  <w:rPr>
                    <w:rFonts w:ascii="Tahoma" w:hAnsi="Tahoma" w:cs="Tahoma"/>
                    <w:sz w:val="20"/>
                    <w:szCs w:val="20"/>
                  </w:rPr>
                  <w:delText>4</w:delText>
                </w:r>
                <w:r w:rsidRPr="00AF19DF" w:rsidDel="007A5C8E">
                  <w:rPr>
                    <w:rFonts w:ascii="Tahoma" w:hAnsi="Tahoma" w:cs="Tahoma"/>
                    <w:sz w:val="20"/>
                    <w:szCs w:val="20"/>
                  </w:rPr>
                  <w:delText> </w:delText>
                </w:r>
                <w:r w:rsidDel="007A5C8E">
                  <w:rPr>
                    <w:rFonts w:ascii="Tahoma" w:hAnsi="Tahoma" w:cs="Tahoma"/>
                    <w:sz w:val="20"/>
                    <w:szCs w:val="20"/>
                  </w:rPr>
                  <w:delText>9</w:delText>
                </w:r>
                <w:r w:rsidRPr="00AF19DF" w:rsidDel="007A5C8E">
                  <w:rPr>
                    <w:rFonts w:ascii="Tahoma" w:hAnsi="Tahoma" w:cs="Tahoma"/>
                    <w:sz w:val="20"/>
                    <w:szCs w:val="20"/>
                  </w:rPr>
                  <w:delText>00,00 Kč</w:delText>
                </w:r>
              </w:del>
            </w:ins>
          </w:p>
        </w:tc>
        <w:tc>
          <w:tcPr>
            <w:tcW w:w="1701" w:type="dxa"/>
            <w:vAlign w:val="center"/>
          </w:tcPr>
          <w:p w14:paraId="4FF2D9BF" w14:textId="12A81845" w:rsidR="00F74977" w:rsidRPr="00AF19DF" w:rsidDel="007A5C8E" w:rsidRDefault="00F74977" w:rsidP="00CC1F7A">
            <w:pPr>
              <w:spacing w:after="0" w:line="200" w:lineRule="exact"/>
              <w:rPr>
                <w:ins w:id="379" w:author="musilova" w:date="2023-01-31T13:31:00Z"/>
                <w:del w:id="380" w:author="Kancelář Sušice" w:date="2025-02-12T13:28:00Z"/>
                <w:rFonts w:ascii="Tahoma" w:hAnsi="Tahoma" w:cs="Tahoma"/>
                <w:sz w:val="20"/>
                <w:szCs w:val="20"/>
              </w:rPr>
            </w:pPr>
            <w:ins w:id="381" w:author="musilova" w:date="2023-01-31T13:31:00Z">
              <w:del w:id="382" w:author="Kancelář Sušice" w:date="2025-02-12T13:28:00Z">
                <w:r w:rsidRPr="00AF19DF" w:rsidDel="007A5C8E">
                  <w:rPr>
                    <w:rFonts w:ascii="Tahoma" w:hAnsi="Tahoma" w:cs="Tahoma"/>
                    <w:sz w:val="20"/>
                    <w:szCs w:val="20"/>
                  </w:rPr>
                  <w:delText>Cena za 1 odvoz, vždy s BIO</w:delText>
                </w:r>
              </w:del>
            </w:ins>
          </w:p>
        </w:tc>
      </w:tr>
      <w:tr w:rsidR="00F74977" w:rsidDel="007A5C8E" w14:paraId="6605509F" w14:textId="13CC86D8" w:rsidTr="00CC1F7A">
        <w:trPr>
          <w:trHeight w:val="454"/>
          <w:ins w:id="383" w:author="musilova" w:date="2023-01-31T13:31:00Z"/>
          <w:del w:id="384" w:author="Kancelář Sušice" w:date="2025-02-12T13:28:00Z"/>
        </w:trPr>
        <w:tc>
          <w:tcPr>
            <w:tcW w:w="1276" w:type="dxa"/>
            <w:vAlign w:val="center"/>
          </w:tcPr>
          <w:p w14:paraId="1757203F" w14:textId="458ED855" w:rsidR="00F74977" w:rsidRPr="00AF19DF" w:rsidDel="007A5C8E" w:rsidRDefault="00F74977" w:rsidP="00CC1F7A">
            <w:pPr>
              <w:spacing w:after="0" w:line="200" w:lineRule="exact"/>
              <w:rPr>
                <w:ins w:id="385" w:author="musilova" w:date="2023-01-31T13:31:00Z"/>
                <w:del w:id="386" w:author="Kancelář Sušice" w:date="2025-02-12T13:28:00Z"/>
                <w:rFonts w:ascii="Tahoma" w:hAnsi="Tahoma" w:cs="Tahoma"/>
                <w:sz w:val="20"/>
                <w:szCs w:val="20"/>
              </w:rPr>
            </w:pPr>
            <w:ins w:id="387" w:author="musilova" w:date="2023-01-31T13:31:00Z">
              <w:del w:id="388" w:author="Kancelář Sušice" w:date="2025-02-12T13:28:00Z">
                <w:r w:rsidRPr="00AF19DF" w:rsidDel="007A5C8E">
                  <w:rPr>
                    <w:rFonts w:ascii="Tahoma" w:hAnsi="Tahoma" w:cs="Tahoma"/>
                    <w:sz w:val="20"/>
                    <w:szCs w:val="20"/>
                  </w:rPr>
                  <w:delText xml:space="preserve">   20 01 08</w:delText>
                </w:r>
              </w:del>
            </w:ins>
          </w:p>
        </w:tc>
        <w:tc>
          <w:tcPr>
            <w:tcW w:w="5103" w:type="dxa"/>
            <w:vAlign w:val="center"/>
          </w:tcPr>
          <w:p w14:paraId="047CCCC2" w14:textId="7ACD5536" w:rsidR="00F74977" w:rsidRPr="00AF19DF" w:rsidDel="007A5C8E" w:rsidRDefault="00F74977" w:rsidP="00CC1F7A">
            <w:pPr>
              <w:spacing w:after="0" w:line="200" w:lineRule="exact"/>
              <w:rPr>
                <w:ins w:id="389" w:author="musilova" w:date="2023-01-31T13:31:00Z"/>
                <w:del w:id="390" w:author="Kancelář Sušice" w:date="2025-02-12T13:28:00Z"/>
                <w:rFonts w:ascii="Tahoma" w:hAnsi="Tahoma" w:cs="Tahoma"/>
                <w:sz w:val="20"/>
                <w:szCs w:val="20"/>
              </w:rPr>
            </w:pPr>
            <w:ins w:id="391" w:author="musilova" w:date="2023-01-31T13:31:00Z">
              <w:del w:id="392" w:author="Kancelář Sušice" w:date="2025-02-12T13:28:00Z">
                <w:r w:rsidRPr="00AF19DF" w:rsidDel="007A5C8E">
                  <w:rPr>
                    <w:rFonts w:ascii="Tahoma" w:hAnsi="Tahoma" w:cs="Tahoma"/>
                    <w:sz w:val="20"/>
                    <w:szCs w:val="20"/>
                  </w:rPr>
                  <w:delText xml:space="preserve">Biologicky rozložitelný odpad z kuchyní a stravoven </w:delText>
                </w:r>
              </w:del>
            </w:ins>
          </w:p>
        </w:tc>
        <w:tc>
          <w:tcPr>
            <w:tcW w:w="567" w:type="dxa"/>
            <w:vAlign w:val="center"/>
          </w:tcPr>
          <w:p w14:paraId="42C7E6F9" w14:textId="7ED41DA7" w:rsidR="00F74977" w:rsidRPr="00AF19DF" w:rsidDel="007A5C8E" w:rsidRDefault="00F74977" w:rsidP="00CC1F7A">
            <w:pPr>
              <w:spacing w:after="0" w:line="200" w:lineRule="exact"/>
              <w:jc w:val="center"/>
              <w:rPr>
                <w:ins w:id="393" w:author="musilova" w:date="2023-01-31T13:31:00Z"/>
                <w:del w:id="394" w:author="Kancelář Sušice" w:date="2025-02-12T13:28:00Z"/>
                <w:rFonts w:ascii="Tahoma" w:hAnsi="Tahoma" w:cs="Tahoma"/>
                <w:sz w:val="20"/>
                <w:szCs w:val="20"/>
              </w:rPr>
            </w:pPr>
            <w:ins w:id="395" w:author="musilova" w:date="2023-01-31T13:31:00Z">
              <w:del w:id="396" w:author="Kancelář Sušice" w:date="2025-02-12T13:28:00Z">
                <w:r w:rsidRPr="00AF19DF" w:rsidDel="007A5C8E">
                  <w:rPr>
                    <w:rFonts w:ascii="Tahoma" w:hAnsi="Tahoma" w:cs="Tahoma"/>
                    <w:sz w:val="20"/>
                    <w:szCs w:val="20"/>
                  </w:rPr>
                  <w:delText>O</w:delText>
                </w:r>
              </w:del>
            </w:ins>
          </w:p>
        </w:tc>
        <w:tc>
          <w:tcPr>
            <w:tcW w:w="851" w:type="dxa"/>
            <w:vAlign w:val="center"/>
          </w:tcPr>
          <w:p w14:paraId="09F4B6A7" w14:textId="6F2C4071" w:rsidR="00F74977" w:rsidRPr="00AF19DF" w:rsidDel="007A5C8E" w:rsidRDefault="00F74977" w:rsidP="00CC1F7A">
            <w:pPr>
              <w:spacing w:after="0" w:line="200" w:lineRule="exact"/>
              <w:jc w:val="center"/>
              <w:rPr>
                <w:ins w:id="397" w:author="musilova" w:date="2023-01-31T13:31:00Z"/>
                <w:del w:id="398" w:author="Kancelář Sušice" w:date="2025-02-12T13:28:00Z"/>
                <w:rFonts w:ascii="Tahoma" w:hAnsi="Tahoma" w:cs="Tahoma"/>
                <w:sz w:val="20"/>
                <w:szCs w:val="20"/>
              </w:rPr>
            </w:pPr>
            <w:ins w:id="399" w:author="musilova" w:date="2023-01-31T13:31:00Z">
              <w:del w:id="400" w:author="Kancelář Sušice" w:date="2025-02-12T13:28:00Z">
                <w:r w:rsidRPr="00AF19DF" w:rsidDel="007A5C8E">
                  <w:rPr>
                    <w:rFonts w:ascii="Tahoma" w:hAnsi="Tahoma" w:cs="Tahoma"/>
                    <w:sz w:val="20"/>
                    <w:szCs w:val="20"/>
                  </w:rPr>
                  <w:delText>t</w:delText>
                </w:r>
              </w:del>
            </w:ins>
          </w:p>
        </w:tc>
        <w:tc>
          <w:tcPr>
            <w:tcW w:w="1842" w:type="dxa"/>
            <w:vAlign w:val="center"/>
          </w:tcPr>
          <w:p w14:paraId="0C0FD021" w14:textId="18F35F05" w:rsidR="00F74977" w:rsidRPr="00AF19DF" w:rsidDel="007A5C8E" w:rsidRDefault="00F74977" w:rsidP="00CC1F7A">
            <w:pPr>
              <w:spacing w:after="0" w:line="200" w:lineRule="exact"/>
              <w:jc w:val="right"/>
              <w:rPr>
                <w:ins w:id="401" w:author="musilova" w:date="2023-01-31T13:31:00Z"/>
                <w:del w:id="402" w:author="Kancelář Sušice" w:date="2025-02-12T13:28:00Z"/>
                <w:rFonts w:ascii="Tahoma" w:hAnsi="Tahoma" w:cs="Tahoma"/>
                <w:sz w:val="20"/>
                <w:szCs w:val="20"/>
              </w:rPr>
            </w:pPr>
            <w:ins w:id="403" w:author="musilova" w:date="2023-01-31T13:31:00Z">
              <w:del w:id="404" w:author="Kancelář Sušice" w:date="2025-02-12T13:28:00Z">
                <w:r w:rsidRPr="00AF19DF" w:rsidDel="007A5C8E">
                  <w:rPr>
                    <w:rFonts w:ascii="Tahoma" w:hAnsi="Tahoma" w:cs="Tahoma"/>
                    <w:sz w:val="20"/>
                    <w:szCs w:val="20"/>
                  </w:rPr>
                  <w:delText xml:space="preserve">    2 000,00 Kč</w:delText>
                </w:r>
              </w:del>
            </w:ins>
          </w:p>
        </w:tc>
        <w:tc>
          <w:tcPr>
            <w:tcW w:w="1701" w:type="dxa"/>
            <w:vAlign w:val="center"/>
          </w:tcPr>
          <w:p w14:paraId="55B042F3" w14:textId="4B90F9D0" w:rsidR="00F74977" w:rsidRPr="00AF19DF" w:rsidDel="007A5C8E" w:rsidRDefault="00F74977" w:rsidP="00CC1F7A">
            <w:pPr>
              <w:spacing w:after="0" w:line="200" w:lineRule="exact"/>
              <w:rPr>
                <w:ins w:id="405" w:author="musilova" w:date="2023-01-31T13:31:00Z"/>
                <w:del w:id="406" w:author="Kancelář Sušice" w:date="2025-02-12T13:28:00Z"/>
                <w:rFonts w:ascii="Tahoma" w:hAnsi="Tahoma" w:cs="Tahoma"/>
                <w:sz w:val="20"/>
                <w:szCs w:val="20"/>
              </w:rPr>
            </w:pPr>
          </w:p>
        </w:tc>
      </w:tr>
      <w:tr w:rsidR="00F74977" w:rsidDel="007A5C8E" w14:paraId="1FA95FE0" w14:textId="6C21F669" w:rsidTr="00CC1F7A">
        <w:trPr>
          <w:trHeight w:val="454"/>
          <w:ins w:id="407" w:author="musilova" w:date="2023-01-31T13:31:00Z"/>
          <w:del w:id="408" w:author="Kancelář Sušice" w:date="2025-02-12T13:28:00Z"/>
        </w:trPr>
        <w:tc>
          <w:tcPr>
            <w:tcW w:w="1276" w:type="dxa"/>
            <w:vAlign w:val="center"/>
          </w:tcPr>
          <w:p w14:paraId="74F2D6A0" w14:textId="2F405C99" w:rsidR="00F74977" w:rsidRPr="00AF19DF" w:rsidDel="007A5C8E" w:rsidRDefault="00F74977" w:rsidP="00CC1F7A">
            <w:pPr>
              <w:spacing w:after="0" w:line="200" w:lineRule="exact"/>
              <w:rPr>
                <w:ins w:id="409" w:author="musilova" w:date="2023-01-31T13:31:00Z"/>
                <w:del w:id="410" w:author="Kancelář Sušice" w:date="2025-02-12T13:28:00Z"/>
                <w:rFonts w:ascii="Tahoma" w:hAnsi="Tahoma" w:cs="Tahoma"/>
                <w:sz w:val="20"/>
                <w:szCs w:val="20"/>
              </w:rPr>
            </w:pPr>
            <w:ins w:id="411" w:author="musilova" w:date="2023-01-31T13:31:00Z">
              <w:del w:id="412" w:author="Kancelář Sušice" w:date="2025-02-12T13:28:00Z">
                <w:r w:rsidRPr="00AF19DF" w:rsidDel="007A5C8E">
                  <w:rPr>
                    <w:rFonts w:ascii="Tahoma" w:hAnsi="Tahoma" w:cs="Tahoma"/>
                    <w:sz w:val="20"/>
                    <w:szCs w:val="20"/>
                  </w:rPr>
                  <w:delText xml:space="preserve">   20 01 08</w:delText>
                </w:r>
              </w:del>
            </w:ins>
          </w:p>
        </w:tc>
        <w:tc>
          <w:tcPr>
            <w:tcW w:w="5103" w:type="dxa"/>
            <w:vAlign w:val="center"/>
          </w:tcPr>
          <w:p w14:paraId="2320A36D" w14:textId="042F550B" w:rsidR="00F74977" w:rsidRPr="00AF19DF" w:rsidDel="007A5C8E" w:rsidRDefault="00F74977" w:rsidP="00CC1F7A">
            <w:pPr>
              <w:spacing w:after="0" w:line="200" w:lineRule="exact"/>
              <w:rPr>
                <w:ins w:id="413" w:author="musilova" w:date="2023-01-31T13:31:00Z"/>
                <w:del w:id="414" w:author="Kancelář Sušice" w:date="2025-02-12T13:28:00Z"/>
                <w:rFonts w:ascii="Tahoma" w:hAnsi="Tahoma" w:cs="Tahoma"/>
                <w:sz w:val="20"/>
                <w:szCs w:val="20"/>
              </w:rPr>
            </w:pPr>
            <w:ins w:id="415" w:author="musilova" w:date="2023-01-31T13:31:00Z">
              <w:del w:id="416" w:author="Kancelář Sušice" w:date="2025-02-12T13:28:00Z">
                <w:r w:rsidRPr="00AF19DF" w:rsidDel="007A5C8E">
                  <w:rPr>
                    <w:rFonts w:ascii="Tahoma" w:hAnsi="Tahoma" w:cs="Tahoma"/>
                    <w:sz w:val="20"/>
                    <w:szCs w:val="20"/>
                  </w:rPr>
                  <w:delText xml:space="preserve">Biologicky rozložitelný odpad z kuchyní a stravoven </w:delText>
                </w:r>
              </w:del>
            </w:ins>
          </w:p>
        </w:tc>
        <w:tc>
          <w:tcPr>
            <w:tcW w:w="567" w:type="dxa"/>
            <w:vAlign w:val="center"/>
          </w:tcPr>
          <w:p w14:paraId="362A4445" w14:textId="393645F2" w:rsidR="00F74977" w:rsidRPr="00AF19DF" w:rsidDel="007A5C8E" w:rsidRDefault="00F74977" w:rsidP="00CC1F7A">
            <w:pPr>
              <w:spacing w:after="0" w:line="200" w:lineRule="exact"/>
              <w:jc w:val="center"/>
              <w:rPr>
                <w:ins w:id="417" w:author="musilova" w:date="2023-01-31T13:31:00Z"/>
                <w:del w:id="418" w:author="Kancelář Sušice" w:date="2025-02-12T13:28:00Z"/>
                <w:rFonts w:ascii="Tahoma" w:hAnsi="Tahoma" w:cs="Tahoma"/>
                <w:sz w:val="20"/>
                <w:szCs w:val="20"/>
              </w:rPr>
            </w:pPr>
            <w:ins w:id="419" w:author="musilova" w:date="2023-01-31T13:31:00Z">
              <w:del w:id="420" w:author="Kancelář Sušice" w:date="2025-02-12T13:28:00Z">
                <w:r w:rsidRPr="00AF19DF" w:rsidDel="007A5C8E">
                  <w:rPr>
                    <w:rFonts w:ascii="Tahoma" w:hAnsi="Tahoma" w:cs="Tahoma"/>
                    <w:sz w:val="20"/>
                    <w:szCs w:val="20"/>
                  </w:rPr>
                  <w:delText>O</w:delText>
                </w:r>
              </w:del>
            </w:ins>
          </w:p>
        </w:tc>
        <w:tc>
          <w:tcPr>
            <w:tcW w:w="851" w:type="dxa"/>
            <w:vAlign w:val="center"/>
          </w:tcPr>
          <w:p w14:paraId="0E89E356" w14:textId="3BF6A9A4" w:rsidR="00F74977" w:rsidRPr="00AF19DF" w:rsidDel="007A5C8E" w:rsidRDefault="00F74977" w:rsidP="00CC1F7A">
            <w:pPr>
              <w:spacing w:after="0" w:line="200" w:lineRule="exact"/>
              <w:jc w:val="center"/>
              <w:rPr>
                <w:ins w:id="421" w:author="musilova" w:date="2023-01-31T13:31:00Z"/>
                <w:del w:id="422" w:author="Kancelář Sušice" w:date="2025-02-12T13:28:00Z"/>
                <w:rFonts w:ascii="Tahoma" w:hAnsi="Tahoma" w:cs="Tahoma"/>
                <w:sz w:val="20"/>
                <w:szCs w:val="20"/>
              </w:rPr>
            </w:pPr>
            <w:ins w:id="423" w:author="musilova" w:date="2023-01-31T13:31:00Z">
              <w:del w:id="424" w:author="Kancelář Sušice" w:date="2025-02-12T13:28:00Z">
                <w:r w:rsidRPr="00AF19DF" w:rsidDel="007A5C8E">
                  <w:rPr>
                    <w:rFonts w:ascii="Tahoma" w:hAnsi="Tahoma" w:cs="Tahoma"/>
                    <w:sz w:val="20"/>
                    <w:szCs w:val="20"/>
                  </w:rPr>
                  <w:delText>vývoz</w:delText>
                </w:r>
              </w:del>
            </w:ins>
          </w:p>
        </w:tc>
        <w:tc>
          <w:tcPr>
            <w:tcW w:w="1842" w:type="dxa"/>
            <w:vAlign w:val="center"/>
          </w:tcPr>
          <w:p w14:paraId="5AE30CAB" w14:textId="0D085DCD" w:rsidR="00F74977" w:rsidRPr="00AF19DF" w:rsidDel="007A5C8E" w:rsidRDefault="00F74977" w:rsidP="00CC1F7A">
            <w:pPr>
              <w:spacing w:after="0" w:line="200" w:lineRule="exact"/>
              <w:jc w:val="right"/>
              <w:rPr>
                <w:ins w:id="425" w:author="musilova" w:date="2023-01-31T13:31:00Z"/>
                <w:del w:id="426" w:author="Kancelář Sušice" w:date="2025-02-12T13:28:00Z"/>
                <w:rFonts w:ascii="Tahoma" w:hAnsi="Tahoma" w:cs="Tahoma"/>
                <w:sz w:val="20"/>
                <w:szCs w:val="20"/>
              </w:rPr>
            </w:pPr>
            <w:ins w:id="427" w:author="musilova" w:date="2023-01-31T13:31:00Z">
              <w:del w:id="428" w:author="Kancelář Sušice" w:date="2025-02-12T13:28:00Z">
                <w:r w:rsidDel="007A5C8E">
                  <w:rPr>
                    <w:rFonts w:ascii="Tahoma" w:hAnsi="Tahoma" w:cs="Tahoma"/>
                    <w:sz w:val="20"/>
                    <w:szCs w:val="20"/>
                  </w:rPr>
                  <w:delText>660</w:delText>
                </w:r>
                <w:r w:rsidRPr="00AF19DF" w:rsidDel="007A5C8E">
                  <w:rPr>
                    <w:rFonts w:ascii="Tahoma" w:hAnsi="Tahoma" w:cs="Tahoma"/>
                    <w:sz w:val="20"/>
                    <w:szCs w:val="20"/>
                  </w:rPr>
                  <w:delText>,00 Kč</w:delText>
                </w:r>
              </w:del>
            </w:ins>
          </w:p>
        </w:tc>
        <w:tc>
          <w:tcPr>
            <w:tcW w:w="1701" w:type="dxa"/>
            <w:vAlign w:val="center"/>
          </w:tcPr>
          <w:p w14:paraId="5369DF53" w14:textId="35753293" w:rsidR="00F74977" w:rsidRPr="00AF19DF" w:rsidDel="007A5C8E" w:rsidRDefault="00F74977" w:rsidP="00CC1F7A">
            <w:pPr>
              <w:spacing w:after="0" w:line="200" w:lineRule="exact"/>
              <w:rPr>
                <w:ins w:id="429" w:author="musilova" w:date="2023-01-31T13:31:00Z"/>
                <w:del w:id="430" w:author="Kancelář Sušice" w:date="2025-02-12T13:28:00Z"/>
                <w:rFonts w:ascii="Tahoma" w:hAnsi="Tahoma" w:cs="Tahoma"/>
                <w:sz w:val="20"/>
                <w:szCs w:val="20"/>
              </w:rPr>
            </w:pPr>
            <w:ins w:id="431" w:author="musilova" w:date="2023-01-31T13:31:00Z">
              <w:del w:id="432" w:author="Kancelář Sušice" w:date="2025-02-12T13:28:00Z">
                <w:r w:rsidRPr="00AF19DF" w:rsidDel="007A5C8E">
                  <w:rPr>
                    <w:rFonts w:ascii="Tahoma" w:hAnsi="Tahoma" w:cs="Tahoma"/>
                    <w:sz w:val="20"/>
                    <w:szCs w:val="20"/>
                  </w:rPr>
                  <w:delText>Sudy výměnou</w:delText>
                </w:r>
              </w:del>
            </w:ins>
          </w:p>
        </w:tc>
      </w:tr>
      <w:tr w:rsidR="00F74977" w:rsidDel="007A5C8E" w14:paraId="420418DD" w14:textId="11CF3382" w:rsidTr="00CC1F7A">
        <w:trPr>
          <w:trHeight w:val="454"/>
          <w:ins w:id="433" w:author="musilova" w:date="2023-01-31T13:31:00Z"/>
          <w:del w:id="434" w:author="Kancelář Sušice" w:date="2025-02-12T13:28:00Z"/>
        </w:trPr>
        <w:tc>
          <w:tcPr>
            <w:tcW w:w="1276" w:type="dxa"/>
            <w:vAlign w:val="center"/>
          </w:tcPr>
          <w:p w14:paraId="3FCFDD5B" w14:textId="37A728F3" w:rsidR="00F74977" w:rsidRPr="00AF19DF" w:rsidDel="007A5C8E" w:rsidRDefault="00F74977" w:rsidP="00CC1F7A">
            <w:pPr>
              <w:spacing w:after="0" w:line="200" w:lineRule="exact"/>
              <w:rPr>
                <w:ins w:id="435" w:author="musilova" w:date="2023-01-31T13:31:00Z"/>
                <w:del w:id="436" w:author="Kancelář Sušice" w:date="2025-02-12T13:28:00Z"/>
                <w:rFonts w:ascii="Tahoma" w:hAnsi="Tahoma" w:cs="Tahoma"/>
                <w:sz w:val="20"/>
                <w:szCs w:val="20"/>
              </w:rPr>
            </w:pPr>
            <w:ins w:id="437" w:author="musilova" w:date="2023-01-31T13:31:00Z">
              <w:del w:id="438" w:author="Kancelář Sušice" w:date="2025-02-12T13:28:00Z">
                <w:r w:rsidRPr="00AF19DF" w:rsidDel="007A5C8E">
                  <w:rPr>
                    <w:rFonts w:ascii="Tahoma" w:hAnsi="Tahoma" w:cs="Tahoma"/>
                    <w:sz w:val="20"/>
                    <w:szCs w:val="20"/>
                  </w:rPr>
                  <w:delText xml:space="preserve">   20 01 25</w:delText>
                </w:r>
              </w:del>
            </w:ins>
          </w:p>
        </w:tc>
        <w:tc>
          <w:tcPr>
            <w:tcW w:w="5103" w:type="dxa"/>
            <w:vAlign w:val="center"/>
          </w:tcPr>
          <w:p w14:paraId="246BC2C1" w14:textId="3EBE6D9B" w:rsidR="00F74977" w:rsidRPr="00AF19DF" w:rsidDel="007A5C8E" w:rsidRDefault="00F74977" w:rsidP="00CC1F7A">
            <w:pPr>
              <w:spacing w:after="0" w:line="200" w:lineRule="exact"/>
              <w:rPr>
                <w:ins w:id="439" w:author="musilova" w:date="2023-01-31T13:31:00Z"/>
                <w:del w:id="440" w:author="Kancelář Sušice" w:date="2025-02-12T13:28:00Z"/>
                <w:rFonts w:ascii="Tahoma" w:hAnsi="Tahoma" w:cs="Tahoma"/>
                <w:sz w:val="20"/>
                <w:szCs w:val="20"/>
              </w:rPr>
            </w:pPr>
            <w:ins w:id="441" w:author="musilova" w:date="2023-01-31T13:31:00Z">
              <w:del w:id="442" w:author="Kancelář Sušice" w:date="2025-02-12T13:28:00Z">
                <w:r w:rsidRPr="00AF19DF" w:rsidDel="007A5C8E">
                  <w:rPr>
                    <w:rFonts w:ascii="Tahoma" w:hAnsi="Tahoma" w:cs="Tahoma"/>
                    <w:sz w:val="20"/>
                    <w:szCs w:val="20"/>
                  </w:rPr>
                  <w:delText>Jedlý olej a tuk</w:delText>
                </w:r>
              </w:del>
            </w:ins>
          </w:p>
        </w:tc>
        <w:tc>
          <w:tcPr>
            <w:tcW w:w="567" w:type="dxa"/>
            <w:vAlign w:val="center"/>
          </w:tcPr>
          <w:p w14:paraId="551B1FA8" w14:textId="7E42268F" w:rsidR="00F74977" w:rsidRPr="00AF19DF" w:rsidDel="007A5C8E" w:rsidRDefault="00F74977" w:rsidP="00CC1F7A">
            <w:pPr>
              <w:spacing w:after="0" w:line="200" w:lineRule="exact"/>
              <w:jc w:val="center"/>
              <w:rPr>
                <w:ins w:id="443" w:author="musilova" w:date="2023-01-31T13:31:00Z"/>
                <w:del w:id="444" w:author="Kancelář Sušice" w:date="2025-02-12T13:28:00Z"/>
                <w:rFonts w:ascii="Tahoma" w:hAnsi="Tahoma" w:cs="Tahoma"/>
                <w:sz w:val="20"/>
                <w:szCs w:val="20"/>
              </w:rPr>
            </w:pPr>
            <w:ins w:id="445" w:author="musilova" w:date="2023-01-31T13:31:00Z">
              <w:del w:id="446" w:author="Kancelář Sušice" w:date="2025-02-12T13:28:00Z">
                <w:r w:rsidRPr="00AF19DF" w:rsidDel="007A5C8E">
                  <w:rPr>
                    <w:rFonts w:ascii="Tahoma" w:hAnsi="Tahoma" w:cs="Tahoma"/>
                    <w:sz w:val="20"/>
                    <w:szCs w:val="20"/>
                  </w:rPr>
                  <w:delText>O</w:delText>
                </w:r>
              </w:del>
            </w:ins>
          </w:p>
        </w:tc>
        <w:tc>
          <w:tcPr>
            <w:tcW w:w="851" w:type="dxa"/>
            <w:vAlign w:val="center"/>
          </w:tcPr>
          <w:p w14:paraId="0C9A5D0E" w14:textId="6702DD99" w:rsidR="00F74977" w:rsidRPr="00AF19DF" w:rsidDel="007A5C8E" w:rsidRDefault="00F74977" w:rsidP="00CC1F7A">
            <w:pPr>
              <w:spacing w:after="0" w:line="200" w:lineRule="exact"/>
              <w:jc w:val="center"/>
              <w:rPr>
                <w:ins w:id="447" w:author="musilova" w:date="2023-01-31T13:31:00Z"/>
                <w:del w:id="448" w:author="Kancelář Sušice" w:date="2025-02-12T13:28:00Z"/>
                <w:rFonts w:ascii="Tahoma" w:hAnsi="Tahoma" w:cs="Tahoma"/>
                <w:sz w:val="20"/>
                <w:szCs w:val="20"/>
              </w:rPr>
            </w:pPr>
            <w:ins w:id="449" w:author="musilova" w:date="2023-01-31T13:31:00Z">
              <w:del w:id="450" w:author="Kancelář Sušice" w:date="2025-02-12T13:28:00Z">
                <w:r w:rsidRPr="00AF19DF" w:rsidDel="007A5C8E">
                  <w:rPr>
                    <w:rFonts w:ascii="Tahoma" w:hAnsi="Tahoma" w:cs="Tahoma"/>
                    <w:sz w:val="20"/>
                    <w:szCs w:val="20"/>
                  </w:rPr>
                  <w:delText>t</w:delText>
                </w:r>
              </w:del>
            </w:ins>
          </w:p>
        </w:tc>
        <w:tc>
          <w:tcPr>
            <w:tcW w:w="1842" w:type="dxa"/>
            <w:vAlign w:val="center"/>
          </w:tcPr>
          <w:p w14:paraId="18F0A094" w14:textId="2DA93060" w:rsidR="00F74977" w:rsidRPr="00AF19DF" w:rsidDel="007A5C8E" w:rsidRDefault="00F74977" w:rsidP="00CC1F7A">
            <w:pPr>
              <w:spacing w:after="0" w:line="200" w:lineRule="exact"/>
              <w:jc w:val="right"/>
              <w:rPr>
                <w:ins w:id="451" w:author="musilova" w:date="2023-01-31T13:31:00Z"/>
                <w:del w:id="452" w:author="Kancelář Sušice" w:date="2025-02-12T13:28:00Z"/>
                <w:rFonts w:ascii="Tahoma" w:hAnsi="Tahoma" w:cs="Tahoma"/>
                <w:sz w:val="20"/>
                <w:szCs w:val="20"/>
              </w:rPr>
            </w:pPr>
            <w:ins w:id="453" w:author="musilova" w:date="2023-01-31T13:31:00Z">
              <w:del w:id="454" w:author="Kancelář Sušice" w:date="2025-02-12T13:28:00Z">
                <w:r w:rsidRPr="00AF19DF" w:rsidDel="007A5C8E">
                  <w:rPr>
                    <w:rFonts w:ascii="Tahoma" w:hAnsi="Tahoma" w:cs="Tahoma"/>
                    <w:sz w:val="20"/>
                    <w:szCs w:val="20"/>
                  </w:rPr>
                  <w:delText>- 2 000,00 Kč</w:delText>
                </w:r>
              </w:del>
            </w:ins>
          </w:p>
        </w:tc>
        <w:tc>
          <w:tcPr>
            <w:tcW w:w="1701" w:type="dxa"/>
            <w:vAlign w:val="center"/>
          </w:tcPr>
          <w:p w14:paraId="624D13F9" w14:textId="790361E3" w:rsidR="00F74977" w:rsidRPr="00AF19DF" w:rsidDel="007A5C8E" w:rsidRDefault="00F74977" w:rsidP="00CC1F7A">
            <w:pPr>
              <w:spacing w:after="0" w:line="200" w:lineRule="exact"/>
              <w:rPr>
                <w:ins w:id="455" w:author="musilova" w:date="2023-01-31T13:31:00Z"/>
                <w:del w:id="456" w:author="Kancelář Sušice" w:date="2025-02-12T13:28:00Z"/>
                <w:rFonts w:ascii="Tahoma" w:hAnsi="Tahoma" w:cs="Tahoma"/>
                <w:sz w:val="20"/>
                <w:szCs w:val="20"/>
              </w:rPr>
            </w:pPr>
            <w:ins w:id="457" w:author="musilova" w:date="2023-01-31T13:31:00Z">
              <w:del w:id="458" w:author="Kancelář Sušice" w:date="2025-02-12T13:28:00Z">
                <w:r w:rsidRPr="00AF19DF" w:rsidDel="007A5C8E">
                  <w:rPr>
                    <w:rFonts w:ascii="Tahoma" w:hAnsi="Tahoma" w:cs="Tahoma"/>
                    <w:sz w:val="20"/>
                    <w:szCs w:val="20"/>
                  </w:rPr>
                  <w:delText>Cena výkupní;    cena pohyblivá</w:delText>
                </w:r>
              </w:del>
            </w:ins>
          </w:p>
        </w:tc>
      </w:tr>
      <w:tr w:rsidR="00F74977" w:rsidDel="007A5C8E" w14:paraId="74CB45DF" w14:textId="2C0579A9" w:rsidTr="00CC1F7A">
        <w:trPr>
          <w:trHeight w:val="454"/>
          <w:ins w:id="459" w:author="musilova" w:date="2023-01-31T13:31:00Z"/>
          <w:del w:id="460" w:author="Kancelář Sušice" w:date="2025-02-12T13:28:00Z"/>
        </w:trPr>
        <w:tc>
          <w:tcPr>
            <w:tcW w:w="1276" w:type="dxa"/>
            <w:vAlign w:val="center"/>
          </w:tcPr>
          <w:p w14:paraId="323AB538" w14:textId="40A8ED8B" w:rsidR="00F74977" w:rsidRPr="00AF19DF" w:rsidDel="007A5C8E" w:rsidRDefault="00F74977" w:rsidP="00CC1F7A">
            <w:pPr>
              <w:spacing w:after="0" w:line="200" w:lineRule="exact"/>
              <w:rPr>
                <w:ins w:id="461" w:author="musilova" w:date="2023-01-31T13:31:00Z"/>
                <w:del w:id="462" w:author="Kancelář Sušice" w:date="2025-02-12T13:28:00Z"/>
                <w:rFonts w:ascii="Tahoma" w:hAnsi="Tahoma" w:cs="Tahoma"/>
                <w:sz w:val="20"/>
                <w:szCs w:val="20"/>
              </w:rPr>
            </w:pPr>
            <w:ins w:id="463" w:author="musilova" w:date="2023-01-31T13:31:00Z">
              <w:del w:id="464" w:author="Kancelář Sušice" w:date="2025-02-12T13:28:00Z">
                <w:r w:rsidRPr="00AF19DF" w:rsidDel="007A5C8E">
                  <w:rPr>
                    <w:rFonts w:ascii="Tahoma" w:hAnsi="Tahoma" w:cs="Tahoma"/>
                    <w:sz w:val="20"/>
                    <w:szCs w:val="20"/>
                  </w:rPr>
                  <w:delText xml:space="preserve">   20 02 01</w:delText>
                </w:r>
              </w:del>
            </w:ins>
          </w:p>
        </w:tc>
        <w:tc>
          <w:tcPr>
            <w:tcW w:w="5103" w:type="dxa"/>
            <w:vAlign w:val="center"/>
          </w:tcPr>
          <w:p w14:paraId="11470481" w14:textId="42AE57F8" w:rsidR="00F74977" w:rsidRPr="00AF19DF" w:rsidDel="007A5C8E" w:rsidRDefault="00F74977" w:rsidP="00CC1F7A">
            <w:pPr>
              <w:spacing w:after="0" w:line="200" w:lineRule="exact"/>
              <w:rPr>
                <w:ins w:id="465" w:author="musilova" w:date="2023-01-31T13:31:00Z"/>
                <w:del w:id="466" w:author="Kancelář Sušice" w:date="2025-02-12T13:28:00Z"/>
                <w:rFonts w:ascii="Tahoma" w:hAnsi="Tahoma" w:cs="Tahoma"/>
                <w:sz w:val="20"/>
                <w:szCs w:val="20"/>
              </w:rPr>
            </w:pPr>
            <w:ins w:id="467" w:author="musilova" w:date="2023-01-31T13:31:00Z">
              <w:del w:id="468" w:author="Kancelář Sušice" w:date="2025-02-12T13:28:00Z">
                <w:r w:rsidRPr="00AF19DF" w:rsidDel="007A5C8E">
                  <w:rPr>
                    <w:rFonts w:ascii="Tahoma" w:hAnsi="Tahoma" w:cs="Tahoma"/>
                    <w:sz w:val="20"/>
                    <w:szCs w:val="20"/>
                  </w:rPr>
                  <w:delText>Biologicky rozložitelný odpad</w:delText>
                </w:r>
              </w:del>
            </w:ins>
          </w:p>
        </w:tc>
        <w:tc>
          <w:tcPr>
            <w:tcW w:w="567" w:type="dxa"/>
            <w:vAlign w:val="center"/>
          </w:tcPr>
          <w:p w14:paraId="6C849690" w14:textId="62BD0A90" w:rsidR="00F74977" w:rsidRPr="00AF19DF" w:rsidDel="007A5C8E" w:rsidRDefault="00F74977" w:rsidP="00CC1F7A">
            <w:pPr>
              <w:spacing w:after="0" w:line="200" w:lineRule="exact"/>
              <w:jc w:val="center"/>
              <w:rPr>
                <w:ins w:id="469" w:author="musilova" w:date="2023-01-31T13:31:00Z"/>
                <w:del w:id="470" w:author="Kancelář Sušice" w:date="2025-02-12T13:28:00Z"/>
                <w:rFonts w:ascii="Tahoma" w:hAnsi="Tahoma" w:cs="Tahoma"/>
                <w:sz w:val="20"/>
                <w:szCs w:val="20"/>
              </w:rPr>
            </w:pPr>
            <w:ins w:id="471" w:author="musilova" w:date="2023-01-31T13:31:00Z">
              <w:del w:id="472" w:author="Kancelář Sušice" w:date="2025-02-12T13:28:00Z">
                <w:r w:rsidRPr="00AF19DF" w:rsidDel="007A5C8E">
                  <w:rPr>
                    <w:rFonts w:ascii="Tahoma" w:hAnsi="Tahoma" w:cs="Tahoma"/>
                    <w:sz w:val="20"/>
                    <w:szCs w:val="20"/>
                  </w:rPr>
                  <w:delText>O</w:delText>
                </w:r>
              </w:del>
            </w:ins>
          </w:p>
        </w:tc>
        <w:tc>
          <w:tcPr>
            <w:tcW w:w="851" w:type="dxa"/>
            <w:vAlign w:val="center"/>
          </w:tcPr>
          <w:p w14:paraId="3590FA04" w14:textId="23C80B07" w:rsidR="00F74977" w:rsidRPr="00AF19DF" w:rsidDel="007A5C8E" w:rsidRDefault="00F74977" w:rsidP="00CC1F7A">
            <w:pPr>
              <w:spacing w:after="0" w:line="200" w:lineRule="exact"/>
              <w:jc w:val="center"/>
              <w:rPr>
                <w:ins w:id="473" w:author="musilova" w:date="2023-01-31T13:31:00Z"/>
                <w:del w:id="474" w:author="Kancelář Sušice" w:date="2025-02-12T13:28:00Z"/>
                <w:rFonts w:ascii="Tahoma" w:hAnsi="Tahoma" w:cs="Tahoma"/>
                <w:sz w:val="20"/>
                <w:szCs w:val="20"/>
              </w:rPr>
            </w:pPr>
            <w:ins w:id="475" w:author="musilova" w:date="2023-01-31T13:31:00Z">
              <w:del w:id="476" w:author="Kancelář Sušice" w:date="2025-02-12T13:28:00Z">
                <w:r w:rsidRPr="00AF19DF" w:rsidDel="007A5C8E">
                  <w:rPr>
                    <w:rFonts w:ascii="Tahoma" w:hAnsi="Tahoma" w:cs="Tahoma"/>
                    <w:sz w:val="20"/>
                    <w:szCs w:val="20"/>
                  </w:rPr>
                  <w:delText>t</w:delText>
                </w:r>
              </w:del>
            </w:ins>
          </w:p>
        </w:tc>
        <w:tc>
          <w:tcPr>
            <w:tcW w:w="1842" w:type="dxa"/>
            <w:vAlign w:val="center"/>
          </w:tcPr>
          <w:p w14:paraId="15D42DEB" w14:textId="59D32951" w:rsidR="00F74977" w:rsidRPr="00AF19DF" w:rsidDel="007A5C8E" w:rsidRDefault="00F74977" w:rsidP="00CC1F7A">
            <w:pPr>
              <w:spacing w:after="0" w:line="200" w:lineRule="exact"/>
              <w:jc w:val="right"/>
              <w:rPr>
                <w:ins w:id="477" w:author="musilova" w:date="2023-01-31T13:31:00Z"/>
                <w:del w:id="478" w:author="Kancelář Sušice" w:date="2025-02-12T13:28:00Z"/>
                <w:rFonts w:ascii="Tahoma" w:hAnsi="Tahoma" w:cs="Tahoma"/>
                <w:sz w:val="20"/>
                <w:szCs w:val="20"/>
              </w:rPr>
            </w:pPr>
            <w:ins w:id="479" w:author="musilova" w:date="2023-01-31T13:31:00Z">
              <w:del w:id="480" w:author="Kancelář Sušice" w:date="2025-02-12T13:28:00Z">
                <w:r w:rsidRPr="00AF19DF" w:rsidDel="007A5C8E">
                  <w:rPr>
                    <w:rFonts w:ascii="Tahoma" w:hAnsi="Tahoma" w:cs="Tahoma"/>
                    <w:sz w:val="20"/>
                    <w:szCs w:val="20"/>
                  </w:rPr>
                  <w:delText>1 </w:delText>
                </w:r>
                <w:r w:rsidDel="007A5C8E">
                  <w:rPr>
                    <w:rFonts w:ascii="Tahoma" w:hAnsi="Tahoma" w:cs="Tahoma"/>
                    <w:sz w:val="20"/>
                    <w:szCs w:val="20"/>
                  </w:rPr>
                  <w:delText>3</w:delText>
                </w:r>
                <w:r w:rsidRPr="00AF19DF" w:rsidDel="007A5C8E">
                  <w:rPr>
                    <w:rFonts w:ascii="Tahoma" w:hAnsi="Tahoma" w:cs="Tahoma"/>
                    <w:sz w:val="20"/>
                    <w:szCs w:val="20"/>
                  </w:rPr>
                  <w:delText>00,00 Kč</w:delText>
                </w:r>
              </w:del>
            </w:ins>
          </w:p>
        </w:tc>
        <w:tc>
          <w:tcPr>
            <w:tcW w:w="1701" w:type="dxa"/>
            <w:vAlign w:val="center"/>
          </w:tcPr>
          <w:p w14:paraId="07F24845" w14:textId="14E4E3D7" w:rsidR="00F74977" w:rsidRPr="00AF19DF" w:rsidDel="007A5C8E" w:rsidRDefault="00F74977" w:rsidP="00CC1F7A">
            <w:pPr>
              <w:spacing w:after="0" w:line="200" w:lineRule="exact"/>
              <w:rPr>
                <w:ins w:id="481" w:author="musilova" w:date="2023-01-31T13:31:00Z"/>
                <w:del w:id="482" w:author="Kancelář Sušice" w:date="2025-02-12T13:28:00Z"/>
                <w:rFonts w:ascii="Tahoma" w:hAnsi="Tahoma" w:cs="Tahoma"/>
                <w:sz w:val="20"/>
                <w:szCs w:val="20"/>
              </w:rPr>
            </w:pPr>
          </w:p>
        </w:tc>
      </w:tr>
      <w:tr w:rsidR="00F74977" w:rsidDel="007A5C8E" w14:paraId="496D6DAF" w14:textId="1C1975A6" w:rsidTr="00CC1F7A">
        <w:trPr>
          <w:trHeight w:val="454"/>
          <w:ins w:id="483" w:author="musilova" w:date="2023-01-31T13:31:00Z"/>
          <w:del w:id="484" w:author="Kancelář Sušice" w:date="2025-02-12T13:28:00Z"/>
        </w:trPr>
        <w:tc>
          <w:tcPr>
            <w:tcW w:w="1276" w:type="dxa"/>
            <w:vAlign w:val="center"/>
          </w:tcPr>
          <w:p w14:paraId="35446ECE" w14:textId="02B95B31" w:rsidR="00F74977" w:rsidRPr="00AF19DF" w:rsidDel="007A5C8E" w:rsidRDefault="00F74977" w:rsidP="00CC1F7A">
            <w:pPr>
              <w:spacing w:after="0" w:line="200" w:lineRule="exact"/>
              <w:rPr>
                <w:ins w:id="485" w:author="musilova" w:date="2023-01-31T13:31:00Z"/>
                <w:del w:id="486" w:author="Kancelář Sušice" w:date="2025-02-12T13:28:00Z"/>
                <w:rFonts w:ascii="Tahoma" w:hAnsi="Tahoma" w:cs="Tahoma"/>
                <w:sz w:val="20"/>
                <w:szCs w:val="20"/>
              </w:rPr>
            </w:pPr>
            <w:ins w:id="487" w:author="musilova" w:date="2023-01-31T13:31:00Z">
              <w:del w:id="488" w:author="Kancelář Sušice" w:date="2025-02-12T13:28:00Z">
                <w:r w:rsidRPr="00AF19DF" w:rsidDel="007A5C8E">
                  <w:rPr>
                    <w:rFonts w:ascii="Tahoma" w:hAnsi="Tahoma" w:cs="Tahoma"/>
                    <w:sz w:val="20"/>
                    <w:szCs w:val="20"/>
                  </w:rPr>
                  <w:delText xml:space="preserve">   20 03 01</w:delText>
                </w:r>
              </w:del>
            </w:ins>
          </w:p>
        </w:tc>
        <w:tc>
          <w:tcPr>
            <w:tcW w:w="5103" w:type="dxa"/>
            <w:vAlign w:val="center"/>
          </w:tcPr>
          <w:p w14:paraId="1D5B92CE" w14:textId="4A06DAFF" w:rsidR="00F74977" w:rsidRPr="00AF19DF" w:rsidDel="007A5C8E" w:rsidRDefault="00F74977" w:rsidP="00CC1F7A">
            <w:pPr>
              <w:spacing w:after="0" w:line="200" w:lineRule="exact"/>
              <w:rPr>
                <w:ins w:id="489" w:author="musilova" w:date="2023-01-31T13:31:00Z"/>
                <w:del w:id="490" w:author="Kancelář Sušice" w:date="2025-02-12T13:28:00Z"/>
                <w:rFonts w:ascii="Tahoma" w:hAnsi="Tahoma" w:cs="Tahoma"/>
                <w:sz w:val="20"/>
                <w:szCs w:val="20"/>
              </w:rPr>
            </w:pPr>
            <w:ins w:id="491" w:author="musilova" w:date="2023-01-31T13:31:00Z">
              <w:del w:id="492" w:author="Kancelář Sušice" w:date="2025-02-12T13:28:00Z">
                <w:r w:rsidRPr="00AF19DF" w:rsidDel="007A5C8E">
                  <w:rPr>
                    <w:rFonts w:ascii="Tahoma" w:hAnsi="Tahoma" w:cs="Tahoma"/>
                    <w:sz w:val="20"/>
                    <w:szCs w:val="20"/>
                  </w:rPr>
                  <w:delText>Směsný komunální odpad</w:delText>
                </w:r>
              </w:del>
            </w:ins>
          </w:p>
        </w:tc>
        <w:tc>
          <w:tcPr>
            <w:tcW w:w="567" w:type="dxa"/>
            <w:vAlign w:val="center"/>
          </w:tcPr>
          <w:p w14:paraId="5D1BA4A1" w14:textId="644560AA" w:rsidR="00F74977" w:rsidRPr="00AF19DF" w:rsidDel="007A5C8E" w:rsidRDefault="00F74977" w:rsidP="00CC1F7A">
            <w:pPr>
              <w:spacing w:after="0" w:line="200" w:lineRule="exact"/>
              <w:jc w:val="center"/>
              <w:rPr>
                <w:ins w:id="493" w:author="musilova" w:date="2023-01-31T13:31:00Z"/>
                <w:del w:id="494" w:author="Kancelář Sušice" w:date="2025-02-12T13:28:00Z"/>
                <w:rFonts w:ascii="Tahoma" w:hAnsi="Tahoma" w:cs="Tahoma"/>
                <w:sz w:val="20"/>
                <w:szCs w:val="20"/>
              </w:rPr>
            </w:pPr>
            <w:ins w:id="495" w:author="musilova" w:date="2023-01-31T13:31:00Z">
              <w:del w:id="496" w:author="Kancelář Sušice" w:date="2025-02-12T13:28:00Z">
                <w:r w:rsidRPr="00AF19DF" w:rsidDel="007A5C8E">
                  <w:rPr>
                    <w:rFonts w:ascii="Tahoma" w:hAnsi="Tahoma" w:cs="Tahoma"/>
                    <w:sz w:val="20"/>
                    <w:szCs w:val="20"/>
                  </w:rPr>
                  <w:delText>O</w:delText>
                </w:r>
              </w:del>
            </w:ins>
          </w:p>
        </w:tc>
        <w:tc>
          <w:tcPr>
            <w:tcW w:w="851" w:type="dxa"/>
            <w:vAlign w:val="center"/>
          </w:tcPr>
          <w:p w14:paraId="08878C62" w14:textId="3DB1241D" w:rsidR="00F74977" w:rsidRPr="00AF19DF" w:rsidDel="007A5C8E" w:rsidRDefault="00F74977" w:rsidP="00CC1F7A">
            <w:pPr>
              <w:spacing w:after="0" w:line="200" w:lineRule="exact"/>
              <w:jc w:val="center"/>
              <w:rPr>
                <w:ins w:id="497" w:author="musilova" w:date="2023-01-31T13:31:00Z"/>
                <w:del w:id="498" w:author="Kancelář Sušice" w:date="2025-02-12T13:28:00Z"/>
                <w:rFonts w:ascii="Tahoma" w:hAnsi="Tahoma" w:cs="Tahoma"/>
                <w:sz w:val="20"/>
                <w:szCs w:val="20"/>
              </w:rPr>
            </w:pPr>
            <w:ins w:id="499" w:author="musilova" w:date="2023-01-31T13:31:00Z">
              <w:del w:id="500" w:author="Kancelář Sušice" w:date="2025-02-12T13:28:00Z">
                <w:r w:rsidRPr="00AF19DF" w:rsidDel="007A5C8E">
                  <w:rPr>
                    <w:rFonts w:ascii="Tahoma" w:hAnsi="Tahoma" w:cs="Tahoma"/>
                    <w:sz w:val="20"/>
                    <w:szCs w:val="20"/>
                  </w:rPr>
                  <w:delText>PN 1.100 l</w:delText>
                </w:r>
              </w:del>
            </w:ins>
          </w:p>
        </w:tc>
        <w:tc>
          <w:tcPr>
            <w:tcW w:w="1842" w:type="dxa"/>
            <w:vAlign w:val="center"/>
          </w:tcPr>
          <w:p w14:paraId="5321418D" w14:textId="027514F4" w:rsidR="00F74977" w:rsidRPr="00AF19DF" w:rsidDel="007A5C8E" w:rsidRDefault="00F74977">
            <w:pPr>
              <w:spacing w:after="0" w:line="200" w:lineRule="exact"/>
              <w:jc w:val="center"/>
              <w:rPr>
                <w:ins w:id="501" w:author="musilova" w:date="2023-01-31T13:31:00Z"/>
                <w:del w:id="502" w:author="Kancelář Sušice" w:date="2025-02-12T13:28:00Z"/>
                <w:rFonts w:ascii="Tahoma" w:hAnsi="Tahoma" w:cs="Tahoma"/>
                <w:sz w:val="20"/>
                <w:szCs w:val="20"/>
              </w:rPr>
              <w:pPrChange w:id="503" w:author="musilova" w:date="2023-01-31T13:34:00Z">
                <w:pPr>
                  <w:framePr w:hSpace="141" w:wrap="around" w:vAnchor="text" w:hAnchor="page" w:x="421" w:y="503"/>
                  <w:spacing w:after="0" w:line="200" w:lineRule="exact"/>
                  <w:jc w:val="right"/>
                </w:pPr>
              </w:pPrChange>
            </w:pPr>
            <w:ins w:id="504" w:author="musilova" w:date="2023-01-31T13:35:00Z">
              <w:del w:id="505" w:author="Kancelář Sušice" w:date="2025-02-12T13:28:00Z">
                <w:r w:rsidDel="007A5C8E">
                  <w:rPr>
                    <w:rFonts w:ascii="Tahoma" w:hAnsi="Tahoma" w:cs="Tahoma"/>
                    <w:sz w:val="20"/>
                    <w:szCs w:val="20"/>
                  </w:rPr>
                  <w:delText xml:space="preserve">            </w:delText>
                </w:r>
              </w:del>
            </w:ins>
            <w:ins w:id="506" w:author="musilova" w:date="2023-01-31T13:34:00Z">
              <w:del w:id="507" w:author="Kancelář Sušice" w:date="2025-02-12T13:28:00Z">
                <w:r w:rsidDel="007A5C8E">
                  <w:rPr>
                    <w:rFonts w:ascii="Tahoma" w:hAnsi="Tahoma" w:cs="Tahoma"/>
                    <w:sz w:val="20"/>
                    <w:szCs w:val="20"/>
                  </w:rPr>
                  <w:delText>18 213</w:delText>
                </w:r>
              </w:del>
            </w:ins>
            <w:ins w:id="508" w:author="musilova" w:date="2023-01-31T13:31:00Z">
              <w:del w:id="509" w:author="Kancelář Sušice" w:date="2025-02-12T13:28:00Z">
                <w:r w:rsidRPr="00AF19DF" w:rsidDel="007A5C8E">
                  <w:rPr>
                    <w:rFonts w:ascii="Tahoma" w:hAnsi="Tahoma" w:cs="Tahoma"/>
                    <w:sz w:val="20"/>
                    <w:szCs w:val="20"/>
                  </w:rPr>
                  <w:delText>,- Kč</w:delText>
                </w:r>
              </w:del>
            </w:ins>
          </w:p>
        </w:tc>
        <w:tc>
          <w:tcPr>
            <w:tcW w:w="1701" w:type="dxa"/>
            <w:vAlign w:val="center"/>
          </w:tcPr>
          <w:p w14:paraId="3DDC8FAC" w14:textId="162CF3A9" w:rsidR="00F74977" w:rsidRPr="00AF19DF" w:rsidDel="007A5C8E" w:rsidRDefault="00F74977" w:rsidP="00CC1F7A">
            <w:pPr>
              <w:spacing w:after="0" w:line="200" w:lineRule="exact"/>
              <w:rPr>
                <w:ins w:id="510" w:author="musilova" w:date="2023-01-31T13:31:00Z"/>
                <w:del w:id="511" w:author="Kancelář Sušice" w:date="2025-02-12T13:28:00Z"/>
                <w:rFonts w:ascii="Tahoma" w:hAnsi="Tahoma" w:cs="Tahoma"/>
                <w:sz w:val="20"/>
                <w:szCs w:val="20"/>
              </w:rPr>
            </w:pPr>
            <w:ins w:id="512" w:author="musilova" w:date="2023-01-31T13:31:00Z">
              <w:del w:id="513" w:author="Kancelář Sušice" w:date="2025-02-12T13:28:00Z">
                <w:r w:rsidRPr="00AF19DF" w:rsidDel="007A5C8E">
                  <w:rPr>
                    <w:rFonts w:ascii="Tahoma" w:hAnsi="Tahoma" w:cs="Tahoma"/>
                    <w:sz w:val="20"/>
                    <w:szCs w:val="20"/>
                  </w:rPr>
                  <w:delText xml:space="preserve">Cena za rok; </w:delText>
                </w:r>
              </w:del>
            </w:ins>
          </w:p>
          <w:p w14:paraId="51807DF8" w14:textId="057CB431" w:rsidR="00F74977" w:rsidRPr="00AF19DF" w:rsidDel="007A5C8E" w:rsidRDefault="00F74977" w:rsidP="00CC1F7A">
            <w:pPr>
              <w:spacing w:after="0" w:line="200" w:lineRule="exact"/>
              <w:rPr>
                <w:ins w:id="514" w:author="musilova" w:date="2023-01-31T13:31:00Z"/>
                <w:del w:id="515" w:author="Kancelář Sušice" w:date="2025-02-12T13:28:00Z"/>
                <w:rFonts w:ascii="Tahoma" w:hAnsi="Tahoma" w:cs="Tahoma"/>
                <w:sz w:val="20"/>
                <w:szCs w:val="20"/>
              </w:rPr>
            </w:pPr>
            <w:ins w:id="516" w:author="musilova" w:date="2023-01-31T13:31:00Z">
              <w:del w:id="517" w:author="Kancelář Sušice" w:date="2025-02-12T13:28:00Z">
                <w:r w:rsidRPr="00AF19DF" w:rsidDel="007A5C8E">
                  <w:rPr>
                    <w:rFonts w:ascii="Tahoma" w:hAnsi="Tahoma" w:cs="Tahoma"/>
                    <w:sz w:val="20"/>
                    <w:szCs w:val="20"/>
                  </w:rPr>
                  <w:delText>vývoz 1x týdně</w:delText>
                </w:r>
              </w:del>
            </w:ins>
          </w:p>
        </w:tc>
      </w:tr>
      <w:tr w:rsidR="00F74977" w:rsidDel="007A5C8E" w14:paraId="51A49F3E" w14:textId="4D27C909" w:rsidTr="00CC1F7A">
        <w:trPr>
          <w:trHeight w:val="454"/>
          <w:ins w:id="518" w:author="musilova" w:date="2023-01-31T13:31:00Z"/>
          <w:del w:id="519" w:author="Kancelář Sušice" w:date="2025-02-12T13:28:00Z"/>
        </w:trPr>
        <w:tc>
          <w:tcPr>
            <w:tcW w:w="1276" w:type="dxa"/>
            <w:vAlign w:val="center"/>
          </w:tcPr>
          <w:p w14:paraId="06159D35" w14:textId="334E7F54" w:rsidR="00F74977" w:rsidRPr="00AF19DF" w:rsidDel="007A5C8E" w:rsidRDefault="00F74977" w:rsidP="00CC1F7A">
            <w:pPr>
              <w:spacing w:after="0" w:line="200" w:lineRule="exact"/>
              <w:rPr>
                <w:ins w:id="520" w:author="musilova" w:date="2023-01-31T13:31:00Z"/>
                <w:del w:id="521" w:author="Kancelář Sušice" w:date="2025-02-12T13:28:00Z"/>
                <w:rFonts w:ascii="Tahoma" w:hAnsi="Tahoma" w:cs="Tahoma"/>
                <w:sz w:val="20"/>
                <w:szCs w:val="20"/>
              </w:rPr>
            </w:pPr>
            <w:ins w:id="522" w:author="musilova" w:date="2023-01-31T13:31:00Z">
              <w:del w:id="523" w:author="Kancelář Sušice" w:date="2025-02-12T13:28:00Z">
                <w:r w:rsidRPr="00AF19DF" w:rsidDel="007A5C8E">
                  <w:rPr>
                    <w:rFonts w:ascii="Tahoma" w:hAnsi="Tahoma" w:cs="Tahoma"/>
                    <w:sz w:val="20"/>
                    <w:szCs w:val="20"/>
                  </w:rPr>
                  <w:delText xml:space="preserve">   20 03 07</w:delText>
                </w:r>
              </w:del>
            </w:ins>
          </w:p>
        </w:tc>
        <w:tc>
          <w:tcPr>
            <w:tcW w:w="5103" w:type="dxa"/>
            <w:vAlign w:val="center"/>
          </w:tcPr>
          <w:p w14:paraId="063CAA70" w14:textId="34A53B07" w:rsidR="00F74977" w:rsidRPr="00AF19DF" w:rsidDel="007A5C8E" w:rsidRDefault="00F74977" w:rsidP="00CC1F7A">
            <w:pPr>
              <w:spacing w:after="0" w:line="200" w:lineRule="exact"/>
              <w:rPr>
                <w:ins w:id="524" w:author="musilova" w:date="2023-01-31T13:31:00Z"/>
                <w:del w:id="525" w:author="Kancelář Sušice" w:date="2025-02-12T13:28:00Z"/>
                <w:rFonts w:ascii="Tahoma" w:hAnsi="Tahoma" w:cs="Tahoma"/>
                <w:sz w:val="20"/>
                <w:szCs w:val="20"/>
              </w:rPr>
            </w:pPr>
            <w:ins w:id="526" w:author="musilova" w:date="2023-01-31T13:31:00Z">
              <w:del w:id="527" w:author="Kancelář Sušice" w:date="2025-02-12T13:28:00Z">
                <w:r w:rsidRPr="00AF19DF" w:rsidDel="007A5C8E">
                  <w:rPr>
                    <w:rFonts w:ascii="Tahoma" w:hAnsi="Tahoma" w:cs="Tahoma"/>
                    <w:sz w:val="20"/>
                    <w:szCs w:val="20"/>
                  </w:rPr>
                  <w:delText>Objemný odpad</w:delText>
                </w:r>
              </w:del>
            </w:ins>
          </w:p>
        </w:tc>
        <w:tc>
          <w:tcPr>
            <w:tcW w:w="567" w:type="dxa"/>
            <w:vAlign w:val="center"/>
          </w:tcPr>
          <w:p w14:paraId="6063364B" w14:textId="567F634F" w:rsidR="00F74977" w:rsidRPr="00AF19DF" w:rsidDel="007A5C8E" w:rsidRDefault="00F74977" w:rsidP="00CC1F7A">
            <w:pPr>
              <w:spacing w:after="0" w:line="200" w:lineRule="exact"/>
              <w:jc w:val="center"/>
              <w:rPr>
                <w:ins w:id="528" w:author="musilova" w:date="2023-01-31T13:31:00Z"/>
                <w:del w:id="529" w:author="Kancelář Sušice" w:date="2025-02-12T13:28:00Z"/>
                <w:rFonts w:ascii="Tahoma" w:hAnsi="Tahoma" w:cs="Tahoma"/>
                <w:sz w:val="20"/>
                <w:szCs w:val="20"/>
              </w:rPr>
            </w:pPr>
            <w:ins w:id="530" w:author="musilova" w:date="2023-01-31T13:31:00Z">
              <w:del w:id="531" w:author="Kancelář Sušice" w:date="2025-02-12T13:28:00Z">
                <w:r w:rsidRPr="00AF19DF" w:rsidDel="007A5C8E">
                  <w:rPr>
                    <w:rFonts w:ascii="Tahoma" w:hAnsi="Tahoma" w:cs="Tahoma"/>
                    <w:sz w:val="20"/>
                    <w:szCs w:val="20"/>
                  </w:rPr>
                  <w:delText>O</w:delText>
                </w:r>
              </w:del>
            </w:ins>
          </w:p>
        </w:tc>
        <w:tc>
          <w:tcPr>
            <w:tcW w:w="851" w:type="dxa"/>
            <w:vAlign w:val="center"/>
          </w:tcPr>
          <w:p w14:paraId="5926D082" w14:textId="6F74F4E4" w:rsidR="00F74977" w:rsidRPr="00AF19DF" w:rsidDel="007A5C8E" w:rsidRDefault="00F74977" w:rsidP="00CC1F7A">
            <w:pPr>
              <w:spacing w:after="0" w:line="200" w:lineRule="exact"/>
              <w:jc w:val="center"/>
              <w:rPr>
                <w:ins w:id="532" w:author="musilova" w:date="2023-01-31T13:31:00Z"/>
                <w:del w:id="533" w:author="Kancelář Sušice" w:date="2025-02-12T13:28:00Z"/>
                <w:rFonts w:ascii="Tahoma" w:hAnsi="Tahoma" w:cs="Tahoma"/>
                <w:sz w:val="20"/>
                <w:szCs w:val="20"/>
              </w:rPr>
            </w:pPr>
            <w:ins w:id="534" w:author="musilova" w:date="2023-01-31T13:31:00Z">
              <w:del w:id="535" w:author="Kancelář Sušice" w:date="2025-02-12T13:28:00Z">
                <w:r w:rsidRPr="00AF19DF" w:rsidDel="007A5C8E">
                  <w:rPr>
                    <w:rFonts w:ascii="Tahoma" w:hAnsi="Tahoma" w:cs="Tahoma"/>
                    <w:sz w:val="20"/>
                    <w:szCs w:val="20"/>
                  </w:rPr>
                  <w:delText>t</w:delText>
                </w:r>
              </w:del>
            </w:ins>
          </w:p>
        </w:tc>
        <w:tc>
          <w:tcPr>
            <w:tcW w:w="1842" w:type="dxa"/>
            <w:vAlign w:val="center"/>
          </w:tcPr>
          <w:p w14:paraId="4119EF55" w14:textId="699EB2C4" w:rsidR="00F74977" w:rsidRPr="00AF19DF" w:rsidDel="007A5C8E" w:rsidRDefault="00F74977" w:rsidP="00CC1F7A">
            <w:pPr>
              <w:spacing w:after="0" w:line="200" w:lineRule="exact"/>
              <w:jc w:val="right"/>
              <w:rPr>
                <w:ins w:id="536" w:author="musilova" w:date="2023-01-31T13:31:00Z"/>
                <w:del w:id="537" w:author="Kancelář Sušice" w:date="2025-02-12T13:28:00Z"/>
                <w:rFonts w:ascii="Tahoma" w:hAnsi="Tahoma" w:cs="Tahoma"/>
                <w:sz w:val="20"/>
                <w:szCs w:val="20"/>
              </w:rPr>
            </w:pPr>
            <w:ins w:id="538" w:author="musilova" w:date="2023-01-31T13:31:00Z">
              <w:del w:id="539" w:author="Kancelář Sušice" w:date="2025-02-12T13:28:00Z">
                <w:r w:rsidDel="007A5C8E">
                  <w:rPr>
                    <w:rFonts w:ascii="Tahoma" w:hAnsi="Tahoma" w:cs="Tahoma"/>
                    <w:sz w:val="20"/>
                    <w:szCs w:val="20"/>
                  </w:rPr>
                  <w:delText>2</w:delText>
                </w:r>
                <w:r w:rsidRPr="00AF19DF" w:rsidDel="007A5C8E">
                  <w:rPr>
                    <w:rFonts w:ascii="Tahoma" w:hAnsi="Tahoma" w:cs="Tahoma"/>
                    <w:sz w:val="20"/>
                    <w:szCs w:val="20"/>
                  </w:rPr>
                  <w:delText> </w:delText>
                </w:r>
                <w:r w:rsidDel="007A5C8E">
                  <w:rPr>
                    <w:rFonts w:ascii="Tahoma" w:hAnsi="Tahoma" w:cs="Tahoma"/>
                    <w:sz w:val="20"/>
                    <w:szCs w:val="20"/>
                  </w:rPr>
                  <w:delText>60</w:delText>
                </w:r>
                <w:r w:rsidRPr="00AF19DF" w:rsidDel="007A5C8E">
                  <w:rPr>
                    <w:rFonts w:ascii="Tahoma" w:hAnsi="Tahoma" w:cs="Tahoma"/>
                    <w:sz w:val="20"/>
                    <w:szCs w:val="20"/>
                  </w:rPr>
                  <w:delText>0,00 Kč</w:delText>
                </w:r>
              </w:del>
            </w:ins>
          </w:p>
        </w:tc>
        <w:tc>
          <w:tcPr>
            <w:tcW w:w="1701" w:type="dxa"/>
            <w:vAlign w:val="center"/>
          </w:tcPr>
          <w:p w14:paraId="1AFF5D22" w14:textId="2634A843" w:rsidR="00F74977" w:rsidRPr="00AF19DF" w:rsidDel="007A5C8E" w:rsidRDefault="00F74977" w:rsidP="00CC1F7A">
            <w:pPr>
              <w:spacing w:after="0" w:line="200" w:lineRule="exact"/>
              <w:rPr>
                <w:ins w:id="540" w:author="musilova" w:date="2023-01-31T13:31:00Z"/>
                <w:del w:id="541" w:author="Kancelář Sušice" w:date="2025-02-12T13:28:00Z"/>
                <w:rFonts w:ascii="Tahoma" w:hAnsi="Tahoma" w:cs="Tahoma"/>
                <w:sz w:val="20"/>
                <w:szCs w:val="20"/>
              </w:rPr>
            </w:pPr>
            <w:ins w:id="542" w:author="musilova" w:date="2023-01-31T13:31:00Z">
              <w:del w:id="543" w:author="Kancelář Sušice" w:date="2025-02-12T13:28:00Z">
                <w:r w:rsidRPr="00AF19DF" w:rsidDel="007A5C8E">
                  <w:rPr>
                    <w:rFonts w:ascii="Tahoma" w:hAnsi="Tahoma" w:cs="Tahoma"/>
                    <w:sz w:val="20"/>
                    <w:szCs w:val="20"/>
                  </w:rPr>
                  <w:delText>Cena včetně poplatku za uložení</w:delText>
                </w:r>
              </w:del>
            </w:ins>
          </w:p>
        </w:tc>
      </w:tr>
      <w:tr w:rsidR="00F74977" w:rsidDel="007A5C8E" w14:paraId="2AB2FDFD" w14:textId="52475B87" w:rsidTr="00CC1F7A">
        <w:trPr>
          <w:trHeight w:val="454"/>
          <w:ins w:id="544" w:author="musilova" w:date="2023-01-31T13:31:00Z"/>
          <w:del w:id="545" w:author="Kancelář Sušice" w:date="2025-02-12T13:28:00Z"/>
        </w:trPr>
        <w:tc>
          <w:tcPr>
            <w:tcW w:w="1276" w:type="dxa"/>
            <w:vAlign w:val="center"/>
          </w:tcPr>
          <w:p w14:paraId="337DE8B6" w14:textId="0A584F0A" w:rsidR="00F74977" w:rsidRPr="00AF19DF" w:rsidDel="007A5C8E" w:rsidRDefault="00F74977" w:rsidP="00CC1F7A">
            <w:pPr>
              <w:spacing w:after="0" w:line="200" w:lineRule="exact"/>
              <w:rPr>
                <w:ins w:id="546" w:author="musilova" w:date="2023-01-31T13:31:00Z"/>
                <w:del w:id="547" w:author="Kancelář Sušice" w:date="2025-02-12T13:28:00Z"/>
                <w:rFonts w:ascii="Tahoma" w:hAnsi="Tahoma" w:cs="Tahoma"/>
                <w:sz w:val="20"/>
                <w:szCs w:val="20"/>
              </w:rPr>
            </w:pPr>
          </w:p>
        </w:tc>
        <w:tc>
          <w:tcPr>
            <w:tcW w:w="5103" w:type="dxa"/>
            <w:vAlign w:val="center"/>
          </w:tcPr>
          <w:p w14:paraId="00556A22" w14:textId="4F93D967" w:rsidR="00F74977" w:rsidRPr="00AF19DF" w:rsidDel="007A5C8E" w:rsidRDefault="00F74977" w:rsidP="00CC1F7A">
            <w:pPr>
              <w:spacing w:after="0" w:line="200" w:lineRule="exact"/>
              <w:rPr>
                <w:ins w:id="548" w:author="musilova" w:date="2023-01-31T13:31:00Z"/>
                <w:del w:id="549" w:author="Kancelář Sušice" w:date="2025-02-12T13:28:00Z"/>
                <w:rFonts w:ascii="Tahoma" w:hAnsi="Tahoma" w:cs="Tahoma"/>
                <w:sz w:val="20"/>
                <w:szCs w:val="20"/>
              </w:rPr>
            </w:pPr>
            <w:ins w:id="550" w:author="musilova" w:date="2023-01-31T13:31:00Z">
              <w:del w:id="551" w:author="Kancelář Sušice" w:date="2025-02-12T13:28:00Z">
                <w:r w:rsidRPr="00AF19DF" w:rsidDel="007A5C8E">
                  <w:rPr>
                    <w:rFonts w:ascii="Tahoma" w:hAnsi="Tahoma" w:cs="Tahoma"/>
                    <w:sz w:val="20"/>
                    <w:szCs w:val="20"/>
                  </w:rPr>
                  <w:delText>Doprava kontejnerové vozidlo</w:delText>
                </w:r>
              </w:del>
            </w:ins>
          </w:p>
        </w:tc>
        <w:tc>
          <w:tcPr>
            <w:tcW w:w="567" w:type="dxa"/>
            <w:vAlign w:val="center"/>
          </w:tcPr>
          <w:p w14:paraId="67D54FEC" w14:textId="76081244" w:rsidR="00F74977" w:rsidRPr="00AF19DF" w:rsidDel="007A5C8E" w:rsidRDefault="00F74977" w:rsidP="00CC1F7A">
            <w:pPr>
              <w:spacing w:after="0" w:line="200" w:lineRule="exact"/>
              <w:jc w:val="center"/>
              <w:rPr>
                <w:ins w:id="552" w:author="musilova" w:date="2023-01-31T13:31:00Z"/>
                <w:del w:id="553" w:author="Kancelář Sušice" w:date="2025-02-12T13:28:00Z"/>
                <w:rFonts w:ascii="Tahoma" w:hAnsi="Tahoma" w:cs="Tahoma"/>
                <w:sz w:val="20"/>
                <w:szCs w:val="20"/>
              </w:rPr>
            </w:pPr>
          </w:p>
        </w:tc>
        <w:tc>
          <w:tcPr>
            <w:tcW w:w="851" w:type="dxa"/>
            <w:vAlign w:val="center"/>
          </w:tcPr>
          <w:p w14:paraId="7D680C10" w14:textId="71C6DA56" w:rsidR="00F74977" w:rsidRPr="00AF19DF" w:rsidDel="007A5C8E" w:rsidRDefault="00F74977" w:rsidP="00CC1F7A">
            <w:pPr>
              <w:spacing w:after="0" w:line="200" w:lineRule="exact"/>
              <w:jc w:val="center"/>
              <w:rPr>
                <w:ins w:id="554" w:author="musilova" w:date="2023-01-31T13:31:00Z"/>
                <w:del w:id="555" w:author="Kancelář Sušice" w:date="2025-02-12T13:28:00Z"/>
                <w:rFonts w:ascii="Tahoma" w:hAnsi="Tahoma" w:cs="Tahoma"/>
                <w:sz w:val="20"/>
                <w:szCs w:val="20"/>
              </w:rPr>
            </w:pPr>
            <w:ins w:id="556" w:author="musilova" w:date="2023-01-31T13:31:00Z">
              <w:del w:id="557" w:author="Kancelář Sušice" w:date="2025-02-12T13:28:00Z">
                <w:r w:rsidRPr="00AF19DF" w:rsidDel="007A5C8E">
                  <w:rPr>
                    <w:rFonts w:ascii="Tahoma" w:hAnsi="Tahoma" w:cs="Tahoma"/>
                    <w:sz w:val="20"/>
                    <w:szCs w:val="20"/>
                  </w:rPr>
                  <w:delText>vývoz</w:delText>
                </w:r>
              </w:del>
            </w:ins>
          </w:p>
        </w:tc>
        <w:tc>
          <w:tcPr>
            <w:tcW w:w="1842" w:type="dxa"/>
            <w:vAlign w:val="center"/>
          </w:tcPr>
          <w:p w14:paraId="1BA3CFA8" w14:textId="32A8FF4C" w:rsidR="00F74977" w:rsidRPr="00AF19DF" w:rsidDel="007A5C8E" w:rsidRDefault="00F74977" w:rsidP="00CC1F7A">
            <w:pPr>
              <w:spacing w:after="0" w:line="200" w:lineRule="exact"/>
              <w:jc w:val="right"/>
              <w:rPr>
                <w:ins w:id="558" w:author="musilova" w:date="2023-01-31T13:31:00Z"/>
                <w:del w:id="559" w:author="Kancelář Sušice" w:date="2025-02-12T13:28:00Z"/>
                <w:rFonts w:ascii="Tahoma" w:hAnsi="Tahoma" w:cs="Tahoma"/>
                <w:sz w:val="20"/>
                <w:szCs w:val="20"/>
              </w:rPr>
            </w:pPr>
            <w:ins w:id="560" w:author="musilova" w:date="2023-01-31T13:31:00Z">
              <w:del w:id="561" w:author="Kancelář Sušice" w:date="2025-02-12T13:28:00Z">
                <w:r w:rsidDel="007A5C8E">
                  <w:rPr>
                    <w:rFonts w:ascii="Tahoma" w:hAnsi="Tahoma" w:cs="Tahoma"/>
                    <w:sz w:val="20"/>
                    <w:szCs w:val="20"/>
                  </w:rPr>
                  <w:delText>2 630</w:delText>
                </w:r>
                <w:r w:rsidRPr="00AF19DF" w:rsidDel="007A5C8E">
                  <w:rPr>
                    <w:rFonts w:ascii="Tahoma" w:hAnsi="Tahoma" w:cs="Tahoma"/>
                    <w:sz w:val="20"/>
                    <w:szCs w:val="20"/>
                  </w:rPr>
                  <w:delText>,00 Kč</w:delText>
                </w:r>
              </w:del>
            </w:ins>
          </w:p>
        </w:tc>
        <w:tc>
          <w:tcPr>
            <w:tcW w:w="1701" w:type="dxa"/>
            <w:vAlign w:val="center"/>
          </w:tcPr>
          <w:p w14:paraId="76620DA9" w14:textId="58D0833B" w:rsidR="00F74977" w:rsidRPr="00AF19DF" w:rsidDel="007A5C8E" w:rsidRDefault="00F74977" w:rsidP="00CC1F7A">
            <w:pPr>
              <w:spacing w:after="0" w:line="200" w:lineRule="exact"/>
              <w:rPr>
                <w:ins w:id="562" w:author="musilova" w:date="2023-01-31T13:31:00Z"/>
                <w:del w:id="563" w:author="Kancelář Sušice" w:date="2025-02-12T13:28:00Z"/>
                <w:rFonts w:ascii="Tahoma" w:hAnsi="Tahoma" w:cs="Tahoma"/>
                <w:sz w:val="20"/>
                <w:szCs w:val="20"/>
              </w:rPr>
            </w:pPr>
            <w:ins w:id="564" w:author="musilova" w:date="2023-01-31T13:31:00Z">
              <w:del w:id="565" w:author="Kancelář Sušice" w:date="2025-02-12T13:28:00Z">
                <w:r w:rsidRPr="00AF19DF" w:rsidDel="007A5C8E">
                  <w:rPr>
                    <w:rFonts w:ascii="Tahoma" w:hAnsi="Tahoma" w:cs="Tahoma"/>
                    <w:sz w:val="20"/>
                    <w:szCs w:val="20"/>
                  </w:rPr>
                  <w:delText>Na ohlášení</w:delText>
                </w:r>
              </w:del>
            </w:ins>
          </w:p>
        </w:tc>
      </w:tr>
    </w:tbl>
    <w:p w14:paraId="51A7A07D" w14:textId="03B4DEC8" w:rsidR="00F74977" w:rsidDel="007A5C8E" w:rsidRDefault="00F74977" w:rsidP="00F74977">
      <w:pPr>
        <w:keepNext/>
        <w:rPr>
          <w:ins w:id="566" w:author="musilova" w:date="2023-01-31T13:45:00Z"/>
          <w:del w:id="567" w:author="Kancelář Sušice" w:date="2025-02-12T13:28:00Z"/>
          <w:rFonts w:ascii="Tahoma" w:hAnsi="Tahoma" w:cs="Tahoma"/>
          <w:sz w:val="20"/>
          <w:szCs w:val="20"/>
        </w:rPr>
      </w:pPr>
      <w:ins w:id="568" w:author="musilova" w:date="2023-01-31T13:31:00Z">
        <w:del w:id="569" w:author="Kancelář Sušice" w:date="2025-02-12T13:28:00Z">
          <w:r w:rsidRPr="00201D69" w:rsidDel="007A5C8E">
            <w:rPr>
              <w:rFonts w:ascii="Tahoma" w:hAnsi="Tahoma" w:cs="Tahoma"/>
              <w:sz w:val="20"/>
              <w:szCs w:val="20"/>
            </w:rPr>
            <w:delText>uzavřené mezi Poskytovatelem služeb Pošumavská odpadová, s.r.o. a Příjemcem služeb</w:delText>
          </w:r>
          <w:r w:rsidRPr="003B2ADA" w:rsidDel="007A5C8E">
            <w:rPr>
              <w:rFonts w:ascii="Tahoma" w:hAnsi="Tahoma" w:cs="Tahoma"/>
              <w:sz w:val="20"/>
              <w:szCs w:val="20"/>
            </w:rPr>
            <w:delText xml:space="preserve"> </w:delText>
          </w:r>
          <w:r w:rsidDel="007A5C8E">
            <w:rPr>
              <w:rFonts w:ascii="Tahoma" w:hAnsi="Tahoma" w:cs="Tahoma"/>
              <w:sz w:val="20"/>
              <w:szCs w:val="20"/>
            </w:rPr>
            <w:delText>Zařízení služeb pro M</w:delText>
          </w:r>
        </w:del>
      </w:ins>
      <w:ins w:id="570" w:author="musilova" w:date="2023-01-31T13:32:00Z">
        <w:del w:id="571" w:author="Kancelář Sušice" w:date="2025-02-12T13:28:00Z">
          <w:r w:rsidDel="007A5C8E">
            <w:rPr>
              <w:rFonts w:ascii="Tahoma" w:hAnsi="Tahoma" w:cs="Tahoma"/>
              <w:sz w:val="20"/>
              <w:szCs w:val="20"/>
            </w:rPr>
            <w:delText>V</w:delText>
          </w:r>
        </w:del>
      </w:ins>
      <w:ins w:id="572" w:author="musilova" w:date="2023-01-31T13:45:00Z">
        <w:del w:id="573" w:author="Kancelář Sušice" w:date="2025-02-12T13:28:00Z">
          <w:r w:rsidR="00883599" w:rsidDel="007A5C8E">
            <w:rPr>
              <w:rFonts w:ascii="Tahoma" w:hAnsi="Tahoma" w:cs="Tahoma"/>
              <w:sz w:val="20"/>
              <w:szCs w:val="20"/>
            </w:rPr>
            <w:delText xml:space="preserve">                        </w:delText>
          </w:r>
        </w:del>
      </w:ins>
    </w:p>
    <w:p w14:paraId="2A657855" w14:textId="6F8D48D1" w:rsidR="00F74977" w:rsidDel="007A5C8E" w:rsidRDefault="00F74977" w:rsidP="00F74977">
      <w:pPr>
        <w:jc w:val="both"/>
        <w:rPr>
          <w:ins w:id="574" w:author="musilova" w:date="2023-01-31T13:31:00Z"/>
          <w:del w:id="575" w:author="Kancelář Sušice" w:date="2025-02-12T13:28:00Z"/>
          <w:rFonts w:ascii="Tahoma" w:hAnsi="Tahoma" w:cs="Tahoma"/>
          <w:b/>
          <w:sz w:val="20"/>
          <w:szCs w:val="20"/>
        </w:rPr>
      </w:pPr>
      <w:ins w:id="576" w:author="musilova" w:date="2023-01-31T13:31:00Z">
        <w:del w:id="577" w:author="Kancelář Sušice" w:date="2025-02-12T13:28:00Z">
          <w:r w:rsidRPr="00201D69" w:rsidDel="007A5C8E">
            <w:rPr>
              <w:rFonts w:ascii="Tahoma" w:hAnsi="Tahoma" w:cs="Tahoma"/>
              <w:b/>
              <w:sz w:val="20"/>
              <w:szCs w:val="20"/>
            </w:rPr>
            <w:delText xml:space="preserve">Odvoz a odstranění odpadu: </w:delText>
          </w:r>
        </w:del>
      </w:ins>
      <w:ins w:id="578" w:author="musilova" w:date="2023-02-01T08:14:00Z">
        <w:del w:id="579" w:author="Kancelář Sušice" w:date="2025-02-12T13:28:00Z">
          <w:r w:rsidR="00F64042" w:rsidDel="007A5C8E">
            <w:rPr>
              <w:rFonts w:ascii="Tahoma" w:hAnsi="Tahoma" w:cs="Tahoma"/>
              <w:b/>
              <w:sz w:val="20"/>
              <w:szCs w:val="20"/>
            </w:rPr>
            <w:delText>od 1.1.2023</w:delText>
          </w:r>
        </w:del>
      </w:ins>
    </w:p>
    <w:p w14:paraId="11C60CEE" w14:textId="23D14876" w:rsidR="00F74977" w:rsidRPr="00C27C5F" w:rsidDel="007A5C8E" w:rsidRDefault="00F74977" w:rsidP="00F74977">
      <w:pPr>
        <w:spacing w:after="0"/>
        <w:jc w:val="both"/>
        <w:rPr>
          <w:ins w:id="580" w:author="musilova" w:date="2023-01-31T13:31:00Z"/>
          <w:del w:id="581" w:author="Kancelář Sušice" w:date="2025-02-12T13:28:00Z"/>
          <w:rFonts w:ascii="Tahoma" w:hAnsi="Tahoma" w:cs="Tahoma"/>
          <w:sz w:val="20"/>
          <w:szCs w:val="20"/>
        </w:rPr>
      </w:pPr>
      <w:ins w:id="582" w:author="musilova" w:date="2023-01-31T13:31:00Z">
        <w:del w:id="583" w:author="Kancelář Sušice" w:date="2025-02-12T13:28:00Z">
          <w:r w:rsidDel="007A5C8E">
            <w:rPr>
              <w:rFonts w:ascii="Tahoma" w:hAnsi="Tahoma" w:cs="Tahoma"/>
              <w:b/>
              <w:sz w:val="20"/>
              <w:szCs w:val="20"/>
            </w:rPr>
            <w:delText>Vývoz SKO:</w:delText>
          </w:r>
          <w:r w:rsidRPr="00C27C5F" w:rsidDel="007A5C8E">
            <w:rPr>
              <w:rFonts w:ascii="Tahoma" w:hAnsi="Tahoma" w:cs="Tahoma"/>
              <w:sz w:val="20"/>
              <w:szCs w:val="20"/>
            </w:rPr>
            <w:delText xml:space="preserve"> </w:delText>
          </w:r>
          <w:r w:rsidDel="007A5C8E">
            <w:rPr>
              <w:rFonts w:ascii="Tahoma" w:hAnsi="Tahoma" w:cs="Tahoma"/>
              <w:sz w:val="20"/>
              <w:szCs w:val="20"/>
            </w:rPr>
            <w:delText xml:space="preserve">2 </w:delText>
          </w:r>
          <w:r w:rsidRPr="00C27C5F" w:rsidDel="007A5C8E">
            <w:rPr>
              <w:rFonts w:ascii="Tahoma" w:hAnsi="Tahoma" w:cs="Tahoma"/>
              <w:sz w:val="20"/>
              <w:szCs w:val="20"/>
            </w:rPr>
            <w:delText>x PN 1100 l - vývoz 1x týdně</w:delText>
          </w:r>
          <w:r w:rsidDel="007A5C8E">
            <w:rPr>
              <w:rFonts w:ascii="Tahoma" w:hAnsi="Tahoma" w:cs="Tahoma"/>
              <w:sz w:val="20"/>
              <w:szCs w:val="20"/>
            </w:rPr>
            <w:delText>, nádoby jsou majetkem Příjemce služeb.</w:delText>
          </w:r>
        </w:del>
      </w:ins>
    </w:p>
    <w:p w14:paraId="75EAB4D7" w14:textId="5214D909" w:rsidR="00F74977" w:rsidDel="007A5C8E" w:rsidRDefault="00F74977" w:rsidP="00F74977">
      <w:pPr>
        <w:tabs>
          <w:tab w:val="left" w:pos="720"/>
          <w:tab w:val="left" w:pos="1440"/>
          <w:tab w:val="left" w:pos="2160"/>
          <w:tab w:val="left" w:pos="2880"/>
          <w:tab w:val="left" w:pos="3600"/>
          <w:tab w:val="left" w:pos="6270"/>
        </w:tabs>
        <w:spacing w:after="0"/>
        <w:jc w:val="both"/>
        <w:rPr>
          <w:ins w:id="584" w:author="musilova" w:date="2023-01-31T13:31:00Z"/>
          <w:del w:id="585" w:author="Kancelář Sušice" w:date="2025-02-12T13:28:00Z"/>
          <w:rFonts w:ascii="Tahoma" w:hAnsi="Tahoma" w:cs="Tahoma"/>
          <w:b/>
          <w:sz w:val="20"/>
          <w:szCs w:val="20"/>
        </w:rPr>
      </w:pPr>
      <w:ins w:id="586" w:author="musilova" w:date="2023-01-31T13:31:00Z">
        <w:del w:id="587" w:author="Kancelář Sušice" w:date="2025-02-12T13:28:00Z">
          <w:r w:rsidRPr="00C27C5F" w:rsidDel="007A5C8E">
            <w:rPr>
              <w:rFonts w:ascii="Tahoma" w:hAnsi="Tahoma" w:cs="Tahoma"/>
              <w:sz w:val="20"/>
              <w:szCs w:val="20"/>
            </w:rPr>
            <w:tab/>
            <w:delText xml:space="preserve">        </w:delText>
          </w:r>
        </w:del>
      </w:ins>
    </w:p>
    <w:p w14:paraId="482886A7" w14:textId="49675FF2" w:rsidR="00F74977" w:rsidDel="007A5C8E" w:rsidRDefault="00F74977" w:rsidP="00F74977">
      <w:pPr>
        <w:spacing w:after="0" w:line="276" w:lineRule="auto"/>
        <w:rPr>
          <w:ins w:id="588" w:author="musilova" w:date="2023-01-31T13:31:00Z"/>
          <w:del w:id="589" w:author="Kancelář Sušice" w:date="2025-02-12T13:28:00Z"/>
          <w:rFonts w:ascii="Tahoma" w:hAnsi="Tahoma" w:cs="Tahoma"/>
          <w:sz w:val="20"/>
          <w:szCs w:val="20"/>
        </w:rPr>
      </w:pPr>
      <w:ins w:id="590" w:author="musilova" w:date="2023-01-31T13:31:00Z">
        <w:del w:id="591" w:author="Kancelář Sušice" w:date="2025-02-12T13:28:00Z">
          <w:r w:rsidDel="007A5C8E">
            <w:rPr>
              <w:rFonts w:ascii="Tahoma" w:hAnsi="Tahoma" w:cs="Tahoma"/>
              <w:sz w:val="20"/>
              <w:szCs w:val="20"/>
            </w:rPr>
            <w:delText>Výše uvedené ceny zahrnují:</w:delText>
          </w:r>
        </w:del>
      </w:ins>
    </w:p>
    <w:p w14:paraId="55C299E5" w14:textId="5F3D136F" w:rsidR="00F74977" w:rsidRPr="004711A7" w:rsidDel="007A5C8E" w:rsidRDefault="00F74977" w:rsidP="00F74977">
      <w:pPr>
        <w:spacing w:after="0" w:line="276" w:lineRule="auto"/>
        <w:rPr>
          <w:ins w:id="592" w:author="musilova" w:date="2023-01-31T13:31:00Z"/>
          <w:del w:id="593" w:author="Kancelář Sušice" w:date="2025-02-12T13:28:00Z"/>
          <w:rFonts w:ascii="Tahoma" w:hAnsi="Tahoma" w:cs="Tahoma"/>
        </w:rPr>
      </w:pPr>
      <w:ins w:id="594" w:author="musilova" w:date="2023-01-31T13:31:00Z">
        <w:del w:id="595" w:author="Kancelář Sušice" w:date="2025-02-12T13:28:00Z">
          <w:r w:rsidDel="007A5C8E">
            <w:rPr>
              <w:rFonts w:ascii="Tahoma" w:hAnsi="Tahoma" w:cs="Tahoma"/>
              <w:sz w:val="20"/>
              <w:szCs w:val="20"/>
            </w:rPr>
            <w:delText xml:space="preserve">- </w:delText>
          </w:r>
          <w:r w:rsidRPr="004711A7" w:rsidDel="007A5C8E">
            <w:rPr>
              <w:rFonts w:ascii="Tahoma" w:hAnsi="Tahoma" w:cs="Tahoma"/>
              <w:sz w:val="20"/>
              <w:szCs w:val="20"/>
            </w:rPr>
            <w:delText>odstranění odpadu dle zákona č.</w:delText>
          </w:r>
          <w:r w:rsidDel="007A5C8E">
            <w:rPr>
              <w:rFonts w:ascii="Tahoma" w:hAnsi="Tahoma" w:cs="Tahoma"/>
              <w:sz w:val="20"/>
              <w:szCs w:val="20"/>
            </w:rPr>
            <w:delText>541</w:delText>
          </w:r>
          <w:r w:rsidRPr="004711A7" w:rsidDel="007A5C8E">
            <w:rPr>
              <w:rFonts w:ascii="Tahoma" w:hAnsi="Tahoma" w:cs="Tahoma"/>
              <w:sz w:val="20"/>
              <w:szCs w:val="20"/>
            </w:rPr>
            <w:delText>/20</w:delText>
          </w:r>
          <w:r w:rsidDel="007A5C8E">
            <w:rPr>
              <w:rFonts w:ascii="Tahoma" w:hAnsi="Tahoma" w:cs="Tahoma"/>
              <w:sz w:val="20"/>
              <w:szCs w:val="20"/>
            </w:rPr>
            <w:delText>20</w:delText>
          </w:r>
          <w:r w:rsidRPr="004711A7" w:rsidDel="007A5C8E">
            <w:rPr>
              <w:rFonts w:ascii="Tahoma" w:hAnsi="Tahoma" w:cs="Tahoma"/>
              <w:sz w:val="20"/>
              <w:szCs w:val="20"/>
            </w:rPr>
            <w:delText xml:space="preserve"> Sb., ve znění pozdějších předpisů,</w:delText>
          </w:r>
        </w:del>
      </w:ins>
    </w:p>
    <w:p w14:paraId="2596CF3E" w14:textId="69813353" w:rsidR="00F74977" w:rsidDel="007A5C8E" w:rsidRDefault="00F74977" w:rsidP="00F74977">
      <w:pPr>
        <w:spacing w:after="0" w:line="276" w:lineRule="auto"/>
        <w:jc w:val="both"/>
        <w:rPr>
          <w:ins w:id="596" w:author="musilova" w:date="2023-01-31T13:31:00Z"/>
          <w:del w:id="597" w:author="Kancelář Sušice" w:date="2025-02-12T13:28:00Z"/>
          <w:rFonts w:ascii="Tahoma" w:hAnsi="Tahoma" w:cs="Tahoma"/>
          <w:sz w:val="20"/>
          <w:szCs w:val="20"/>
        </w:rPr>
      </w:pPr>
      <w:ins w:id="598" w:author="musilova" w:date="2023-01-31T13:31:00Z">
        <w:del w:id="599" w:author="Kancelář Sušice" w:date="2025-02-12T13:28:00Z">
          <w:r w:rsidDel="007A5C8E">
            <w:rPr>
              <w:rFonts w:ascii="Tahoma" w:hAnsi="Tahoma" w:cs="Tahoma"/>
              <w:sz w:val="20"/>
              <w:szCs w:val="20"/>
            </w:rPr>
            <w:delText xml:space="preserve">- </w:delText>
          </w:r>
          <w:r w:rsidRPr="00201D69" w:rsidDel="007A5C8E">
            <w:rPr>
              <w:rFonts w:ascii="Tahoma" w:hAnsi="Tahoma" w:cs="Tahoma"/>
              <w:sz w:val="20"/>
              <w:szCs w:val="20"/>
            </w:rPr>
            <w:delText>poplatek za vystavení povinné průvodní dokumentace</w:delText>
          </w:r>
          <w:r w:rsidDel="007A5C8E">
            <w:rPr>
              <w:rFonts w:ascii="Tahoma" w:hAnsi="Tahoma" w:cs="Tahoma"/>
              <w:sz w:val="20"/>
              <w:szCs w:val="20"/>
            </w:rPr>
            <w:delText xml:space="preserve"> (převodka odpadů apod.), Evidenci odpadů a pravidelné měsíční zasílání Partnerské evidence odpadů příjemci služeb, v případě nebezpečných odpadů též ohlášení přepravy dle SEPNO a zaslání kopie hlášení vč. IČOL, doplněného množství odpadu</w:delText>
          </w:r>
        </w:del>
      </w:ins>
    </w:p>
    <w:p w14:paraId="25994A54" w14:textId="005DCC3E" w:rsidR="00F74977" w:rsidDel="007A5C8E" w:rsidRDefault="00F74977" w:rsidP="00F74977">
      <w:pPr>
        <w:spacing w:after="0" w:line="276" w:lineRule="auto"/>
        <w:jc w:val="both"/>
        <w:rPr>
          <w:ins w:id="600" w:author="musilova" w:date="2023-01-31T13:31:00Z"/>
          <w:del w:id="601" w:author="Kancelář Sušice" w:date="2025-02-12T13:28:00Z"/>
          <w:rFonts w:ascii="Tahoma" w:hAnsi="Tahoma" w:cs="Tahoma"/>
          <w:sz w:val="20"/>
          <w:szCs w:val="20"/>
        </w:rPr>
      </w:pPr>
      <w:ins w:id="602" w:author="musilova" w:date="2023-01-31T13:31:00Z">
        <w:del w:id="603" w:author="Kancelář Sušice" w:date="2025-02-12T13:28:00Z">
          <w:r w:rsidDel="007A5C8E">
            <w:rPr>
              <w:rFonts w:ascii="Tahoma" w:hAnsi="Tahoma" w:cs="Tahoma"/>
              <w:sz w:val="20"/>
              <w:szCs w:val="20"/>
            </w:rPr>
            <w:delText>- dopravu a manipulaci směsného komunálního odpadu.</w:delText>
          </w:r>
        </w:del>
      </w:ins>
    </w:p>
    <w:p w14:paraId="04C532F7" w14:textId="0644BE0C" w:rsidR="00F74977" w:rsidDel="007A5C8E" w:rsidRDefault="00F74977" w:rsidP="00F74977">
      <w:pPr>
        <w:spacing w:after="0"/>
        <w:jc w:val="both"/>
        <w:rPr>
          <w:ins w:id="604" w:author="musilova" w:date="2023-01-31T13:31:00Z"/>
          <w:del w:id="605" w:author="Kancelář Sušice" w:date="2025-02-12T13:28:00Z"/>
          <w:rFonts w:ascii="Tahoma" w:hAnsi="Tahoma" w:cs="Tahoma"/>
          <w:sz w:val="20"/>
          <w:szCs w:val="20"/>
        </w:rPr>
      </w:pPr>
      <w:ins w:id="606" w:author="musilova" w:date="2023-01-31T13:31:00Z">
        <w:del w:id="607" w:author="Kancelář Sušice" w:date="2025-02-12T13:28:00Z">
          <w:r w:rsidRPr="00201D69" w:rsidDel="007A5C8E">
            <w:rPr>
              <w:rFonts w:ascii="Tahoma" w:hAnsi="Tahoma" w:cs="Tahoma"/>
              <w:sz w:val="20"/>
              <w:szCs w:val="20"/>
            </w:rPr>
            <w:delText xml:space="preserve">K cenám </w:delText>
          </w:r>
          <w:r w:rsidDel="007A5C8E">
            <w:rPr>
              <w:rFonts w:ascii="Tahoma" w:hAnsi="Tahoma" w:cs="Tahoma"/>
              <w:sz w:val="20"/>
              <w:szCs w:val="20"/>
            </w:rPr>
            <w:delText>se připočte</w:delText>
          </w:r>
          <w:r w:rsidRPr="00201D69" w:rsidDel="007A5C8E">
            <w:rPr>
              <w:rFonts w:ascii="Tahoma" w:hAnsi="Tahoma" w:cs="Tahoma"/>
              <w:sz w:val="20"/>
              <w:szCs w:val="20"/>
            </w:rPr>
            <w:delText xml:space="preserve"> platná DPH.</w:delText>
          </w:r>
        </w:del>
      </w:ins>
    </w:p>
    <w:p w14:paraId="1C40D4EC" w14:textId="163B8F0E" w:rsidR="00F74977" w:rsidRPr="00201D69" w:rsidDel="007A5C8E" w:rsidRDefault="00F74977" w:rsidP="00F74977">
      <w:pPr>
        <w:spacing w:after="0"/>
        <w:jc w:val="both"/>
        <w:rPr>
          <w:ins w:id="608" w:author="musilova" w:date="2023-01-31T13:31:00Z"/>
          <w:del w:id="609" w:author="Kancelář Sušice" w:date="2025-02-12T13:28:00Z"/>
          <w:rFonts w:ascii="Tahoma" w:hAnsi="Tahoma" w:cs="Tahoma"/>
        </w:rPr>
      </w:pPr>
    </w:p>
    <w:p w14:paraId="7E351522" w14:textId="67874D24" w:rsidR="00F74977" w:rsidDel="007A5C8E" w:rsidRDefault="00F74977" w:rsidP="00F74977">
      <w:pPr>
        <w:tabs>
          <w:tab w:val="center" w:pos="2694"/>
          <w:tab w:val="center" w:pos="7371"/>
        </w:tabs>
        <w:spacing w:after="0" w:line="276" w:lineRule="auto"/>
        <w:jc w:val="both"/>
        <w:rPr>
          <w:ins w:id="610" w:author="musilova" w:date="2023-01-31T13:31:00Z"/>
          <w:del w:id="611" w:author="Kancelář Sušice" w:date="2025-02-12T13:28:00Z"/>
          <w:rFonts w:ascii="Tahoma" w:hAnsi="Tahoma" w:cs="Tahoma"/>
        </w:rPr>
      </w:pPr>
      <w:ins w:id="612" w:author="musilova" w:date="2023-01-31T13:31:00Z">
        <w:del w:id="613" w:author="Kancelář Sušice" w:date="2025-02-12T13:28:00Z">
          <w:r w:rsidDel="007A5C8E">
            <w:rPr>
              <w:rFonts w:ascii="Tahoma" w:hAnsi="Tahoma" w:cs="Tahoma"/>
              <w:sz w:val="20"/>
              <w:szCs w:val="20"/>
            </w:rPr>
            <w:tab/>
          </w:r>
          <w:r w:rsidRPr="00201D69" w:rsidDel="007A5C8E">
            <w:rPr>
              <w:rFonts w:ascii="Tahoma" w:hAnsi="Tahoma" w:cs="Tahoma"/>
              <w:sz w:val="20"/>
              <w:szCs w:val="20"/>
            </w:rPr>
            <w:delText>V Klatovech dne </w:delText>
          </w:r>
          <w:r w:rsidDel="007A5C8E">
            <w:rPr>
              <w:rFonts w:ascii="Tahoma" w:hAnsi="Tahoma" w:cs="Tahoma"/>
              <w:sz w:val="20"/>
              <w:szCs w:val="20"/>
            </w:rPr>
            <w:delText>31.1.2023</w:delText>
          </w:r>
          <w:r w:rsidRPr="00201D69" w:rsidDel="007A5C8E">
            <w:rPr>
              <w:rFonts w:ascii="Tahoma" w:hAnsi="Tahoma" w:cs="Tahoma"/>
              <w:sz w:val="20"/>
              <w:szCs w:val="20"/>
            </w:rPr>
            <w:tab/>
            <w:delText>V</w:delText>
          </w:r>
          <w:r w:rsidDel="007A5C8E">
            <w:rPr>
              <w:rFonts w:ascii="Tahoma" w:hAnsi="Tahoma" w:cs="Tahoma"/>
              <w:sz w:val="20"/>
              <w:szCs w:val="20"/>
            </w:rPr>
            <w:delText> Praze dne .................2023</w:delText>
          </w:r>
        </w:del>
      </w:ins>
    </w:p>
    <w:p w14:paraId="5578AA6B" w14:textId="4CA74780" w:rsidR="00F74977" w:rsidDel="007A5C8E" w:rsidRDefault="00F74977" w:rsidP="00F74977">
      <w:pPr>
        <w:tabs>
          <w:tab w:val="center" w:pos="2694"/>
          <w:tab w:val="center" w:pos="7371"/>
        </w:tabs>
        <w:spacing w:after="0" w:line="276" w:lineRule="auto"/>
        <w:jc w:val="both"/>
        <w:rPr>
          <w:ins w:id="614" w:author="musilova" w:date="2023-01-31T13:31:00Z"/>
          <w:del w:id="615" w:author="Kancelář Sušice" w:date="2025-02-12T13:28:00Z"/>
          <w:rFonts w:ascii="Tahoma" w:hAnsi="Tahoma" w:cs="Tahoma"/>
        </w:rPr>
      </w:pPr>
    </w:p>
    <w:p w14:paraId="112EA876" w14:textId="486EE925" w:rsidR="00F74977" w:rsidRPr="00201D69" w:rsidDel="007A5C8E" w:rsidRDefault="00F74977" w:rsidP="00F74977">
      <w:pPr>
        <w:tabs>
          <w:tab w:val="center" w:pos="2694"/>
          <w:tab w:val="center" w:pos="7371"/>
        </w:tabs>
        <w:spacing w:after="0" w:line="276" w:lineRule="auto"/>
        <w:jc w:val="both"/>
        <w:rPr>
          <w:ins w:id="616" w:author="musilova" w:date="2023-01-31T13:31:00Z"/>
          <w:del w:id="617" w:author="Kancelář Sušice" w:date="2025-02-12T13:28:00Z"/>
          <w:rFonts w:ascii="Tahoma" w:hAnsi="Tahoma" w:cs="Tahoma"/>
        </w:rPr>
      </w:pPr>
    </w:p>
    <w:p w14:paraId="09538D38" w14:textId="41D3155E" w:rsidR="00883599" w:rsidDel="007A5C8E" w:rsidRDefault="00F74977" w:rsidP="00F74977">
      <w:pPr>
        <w:tabs>
          <w:tab w:val="center" w:pos="2694"/>
          <w:tab w:val="center" w:pos="7371"/>
        </w:tabs>
        <w:spacing w:after="0" w:line="276" w:lineRule="auto"/>
        <w:jc w:val="both"/>
        <w:rPr>
          <w:ins w:id="618" w:author="musilova" w:date="2023-01-31T13:43:00Z"/>
          <w:del w:id="619" w:author="Kancelář Sušice" w:date="2025-02-12T13:28:00Z"/>
          <w:rFonts w:ascii="Tahoma" w:hAnsi="Tahoma" w:cs="Tahoma"/>
          <w:sz w:val="20"/>
          <w:szCs w:val="20"/>
        </w:rPr>
      </w:pPr>
      <w:ins w:id="620" w:author="musilova" w:date="2023-01-31T13:31:00Z">
        <w:del w:id="621" w:author="Kancelář Sušice" w:date="2025-02-12T13:28:00Z">
          <w:r w:rsidRPr="00201D69" w:rsidDel="007A5C8E">
            <w:rPr>
              <w:rFonts w:ascii="Tahoma" w:hAnsi="Tahoma" w:cs="Tahoma"/>
              <w:sz w:val="20"/>
              <w:szCs w:val="20"/>
            </w:rPr>
            <w:tab/>
          </w:r>
        </w:del>
      </w:ins>
    </w:p>
    <w:p w14:paraId="46016553" w14:textId="57898E52" w:rsidR="00F74977" w:rsidRPr="00F74977" w:rsidDel="007A5C8E" w:rsidRDefault="00883599" w:rsidP="00F74977">
      <w:pPr>
        <w:tabs>
          <w:tab w:val="center" w:pos="2694"/>
          <w:tab w:val="center" w:pos="7371"/>
        </w:tabs>
        <w:spacing w:after="0" w:line="276" w:lineRule="auto"/>
        <w:jc w:val="both"/>
        <w:rPr>
          <w:ins w:id="622" w:author="musilova" w:date="2023-01-31T13:31:00Z"/>
          <w:del w:id="623" w:author="Kancelář Sušice" w:date="2025-02-12T13:28:00Z"/>
          <w:rFonts w:ascii="Tahoma" w:hAnsi="Tahoma" w:cs="Tahoma"/>
          <w:sz w:val="20"/>
          <w:szCs w:val="20"/>
          <w:rPrChange w:id="624" w:author="musilova" w:date="2023-01-31T13:38:00Z">
            <w:rPr>
              <w:ins w:id="625" w:author="musilova" w:date="2023-01-31T13:31:00Z"/>
              <w:del w:id="626" w:author="Kancelář Sušice" w:date="2025-02-12T13:28:00Z"/>
              <w:rFonts w:ascii="Tahoma" w:hAnsi="Tahoma" w:cs="Tahoma"/>
            </w:rPr>
          </w:rPrChange>
        </w:rPr>
      </w:pPr>
      <w:ins w:id="627" w:author="musilova" w:date="2023-01-31T13:43:00Z">
        <w:del w:id="628" w:author="Kancelář Sušice" w:date="2025-02-12T13:28:00Z">
          <w:r w:rsidDel="007A5C8E">
            <w:rPr>
              <w:rFonts w:ascii="Tahoma" w:hAnsi="Tahoma" w:cs="Tahoma"/>
              <w:sz w:val="20"/>
              <w:szCs w:val="20"/>
            </w:rPr>
            <w:delText xml:space="preserve">                         </w:delText>
          </w:r>
        </w:del>
      </w:ins>
      <w:ins w:id="629" w:author="musilova" w:date="2023-01-31T13:31:00Z">
        <w:del w:id="630" w:author="Kancelář Sušice" w:date="2025-02-12T13:28:00Z">
          <w:r w:rsidR="00F74977" w:rsidRPr="00201D69" w:rsidDel="007A5C8E">
            <w:rPr>
              <w:rFonts w:ascii="Tahoma" w:hAnsi="Tahoma" w:cs="Tahoma"/>
              <w:sz w:val="20"/>
              <w:szCs w:val="20"/>
            </w:rPr>
            <w:delText>………………………………………</w:delText>
          </w:r>
          <w:r w:rsidR="00F74977" w:rsidRPr="00201D69" w:rsidDel="007A5C8E">
            <w:rPr>
              <w:rFonts w:ascii="Tahoma" w:hAnsi="Tahoma" w:cs="Tahoma"/>
              <w:sz w:val="20"/>
              <w:szCs w:val="20"/>
            </w:rPr>
            <w:tab/>
            <w:delText>………………………………………</w:delText>
          </w:r>
        </w:del>
      </w:ins>
    </w:p>
    <w:p w14:paraId="3E98EC4E" w14:textId="31E74D4F" w:rsidR="00F74977" w:rsidRPr="00201D69" w:rsidDel="007A5C8E" w:rsidRDefault="00F74977" w:rsidP="00F74977">
      <w:pPr>
        <w:tabs>
          <w:tab w:val="center" w:pos="2694"/>
          <w:tab w:val="center" w:pos="7371"/>
        </w:tabs>
        <w:spacing w:after="0" w:line="276" w:lineRule="auto"/>
        <w:jc w:val="both"/>
        <w:rPr>
          <w:ins w:id="631" w:author="musilova" w:date="2023-01-31T13:31:00Z"/>
          <w:del w:id="632" w:author="Kancelář Sušice" w:date="2025-02-12T13:28:00Z"/>
          <w:rFonts w:ascii="Tahoma" w:hAnsi="Tahoma" w:cs="Tahoma"/>
        </w:rPr>
      </w:pPr>
      <w:ins w:id="633" w:author="musilova" w:date="2023-01-31T13:31:00Z">
        <w:del w:id="634" w:author="Kancelář Sušice" w:date="2025-02-12T13:28:00Z">
          <w:r w:rsidRPr="00201D69" w:rsidDel="007A5C8E">
            <w:rPr>
              <w:rFonts w:ascii="Tahoma" w:hAnsi="Tahoma" w:cs="Tahoma"/>
              <w:color w:val="FF0000"/>
              <w:sz w:val="20"/>
              <w:szCs w:val="20"/>
            </w:rPr>
            <w:tab/>
          </w:r>
          <w:r w:rsidRPr="00201D69" w:rsidDel="007A5C8E">
            <w:rPr>
              <w:rFonts w:ascii="Tahoma" w:hAnsi="Tahoma" w:cs="Tahoma"/>
              <w:sz w:val="20"/>
              <w:szCs w:val="20"/>
            </w:rPr>
            <w:delText>Za Poskytovatele služeb</w:delText>
          </w:r>
          <w:r w:rsidRPr="00201D69" w:rsidDel="007A5C8E">
            <w:rPr>
              <w:rFonts w:ascii="Tahoma" w:hAnsi="Tahoma" w:cs="Tahoma"/>
              <w:sz w:val="20"/>
              <w:szCs w:val="20"/>
            </w:rPr>
            <w:tab/>
            <w:delText>Za Příjemce služeb</w:delText>
          </w:r>
        </w:del>
      </w:ins>
    </w:p>
    <w:p w14:paraId="0BAE4D4C" w14:textId="6661965B" w:rsidR="00F74977" w:rsidRPr="00201D69" w:rsidDel="007A5C8E" w:rsidRDefault="00F74977" w:rsidP="00F74977">
      <w:pPr>
        <w:tabs>
          <w:tab w:val="center" w:pos="2694"/>
          <w:tab w:val="center" w:pos="7371"/>
        </w:tabs>
        <w:spacing w:after="0" w:line="276" w:lineRule="auto"/>
        <w:jc w:val="both"/>
        <w:rPr>
          <w:ins w:id="635" w:author="musilova" w:date="2023-01-31T13:31:00Z"/>
          <w:del w:id="636" w:author="Kancelář Sušice" w:date="2025-02-12T13:28:00Z"/>
          <w:rFonts w:ascii="Tahoma" w:hAnsi="Tahoma" w:cs="Tahoma"/>
          <w:sz w:val="20"/>
          <w:szCs w:val="20"/>
        </w:rPr>
      </w:pPr>
      <w:ins w:id="637" w:author="musilova" w:date="2023-01-31T13:31:00Z">
        <w:del w:id="638" w:author="Kancelář Sušice" w:date="2025-02-12T13:28:00Z">
          <w:r w:rsidRPr="00201D69" w:rsidDel="007A5C8E">
            <w:rPr>
              <w:rFonts w:ascii="Tahoma" w:hAnsi="Tahoma" w:cs="Tahoma"/>
              <w:sz w:val="20"/>
              <w:szCs w:val="20"/>
            </w:rPr>
            <w:tab/>
          </w:r>
          <w:r w:rsidDel="007A5C8E">
            <w:rPr>
              <w:rFonts w:ascii="Tahoma" w:hAnsi="Tahoma" w:cs="Tahoma"/>
              <w:sz w:val="20"/>
              <w:szCs w:val="20"/>
            </w:rPr>
            <w:delText>Ing. Michael Skrbek</w:delText>
          </w:r>
          <w:r w:rsidDel="007A5C8E">
            <w:rPr>
              <w:rFonts w:ascii="Tahoma" w:hAnsi="Tahoma" w:cs="Tahoma"/>
              <w:sz w:val="20"/>
              <w:szCs w:val="20"/>
            </w:rPr>
            <w:tab/>
          </w:r>
          <w:r w:rsidDel="007A5C8E">
            <w:rPr>
              <w:sz w:val="20"/>
              <w:szCs w:val="20"/>
            </w:rPr>
            <w:delText>Mgr. Roman Švejda DiS., MPA</w:delText>
          </w:r>
        </w:del>
      </w:ins>
    </w:p>
    <w:p w14:paraId="37B58E59" w14:textId="0BFE25CB" w:rsidR="00B8331E" w:rsidRPr="00201D69" w:rsidRDefault="00F74977" w:rsidP="00B8331E">
      <w:pPr>
        <w:pStyle w:val="Nadpis1"/>
        <w:spacing w:line="276" w:lineRule="auto"/>
        <w:rPr>
          <w:ins w:id="639" w:author="Kancelář Sušice" w:date="2025-01-30T08:08:00Z"/>
          <w:rFonts w:ascii="Tahoma" w:hAnsi="Tahoma" w:cs="Tahoma"/>
        </w:rPr>
      </w:pPr>
      <w:ins w:id="640" w:author="musilova" w:date="2023-01-31T13:31:00Z">
        <w:del w:id="641" w:author="Kancelář Sušice" w:date="2025-02-12T13:28:00Z">
          <w:r w:rsidRPr="00201D69" w:rsidDel="007A5C8E">
            <w:rPr>
              <w:rFonts w:ascii="Tahoma" w:hAnsi="Tahoma" w:cs="Tahoma"/>
              <w:sz w:val="20"/>
              <w:szCs w:val="20"/>
            </w:rPr>
            <w:tab/>
          </w:r>
          <w:r w:rsidDel="007A5C8E">
            <w:rPr>
              <w:rFonts w:ascii="Tahoma" w:hAnsi="Tahoma" w:cs="Tahoma"/>
              <w:sz w:val="20"/>
              <w:szCs w:val="20"/>
            </w:rPr>
            <w:delText>Jednatel</w:delText>
          </w:r>
          <w:r w:rsidDel="007A5C8E">
            <w:rPr>
              <w:rFonts w:ascii="Tahoma" w:hAnsi="Tahoma" w:cs="Tahoma"/>
              <w:sz w:val="20"/>
              <w:szCs w:val="20"/>
            </w:rPr>
            <w:tab/>
          </w:r>
          <w:r w:rsidDel="007A5C8E">
            <w:rPr>
              <w:sz w:val="20"/>
              <w:szCs w:val="20"/>
            </w:rPr>
            <w:delText xml:space="preserve">Ředitel </w:delText>
          </w:r>
          <w:r w:rsidRPr="00AF19DF" w:rsidDel="007A5C8E">
            <w:rPr>
              <w:rFonts w:ascii="Tahoma" w:hAnsi="Tahoma" w:cs="Tahoma"/>
              <w:sz w:val="20"/>
              <w:szCs w:val="20"/>
            </w:rPr>
            <w:delText>ZSMV</w:delText>
          </w:r>
        </w:del>
      </w:ins>
      <w:ins w:id="642" w:author="Kancelář Sušice" w:date="2025-01-30T08:08:00Z">
        <w:r w:rsidR="00B8331E" w:rsidRPr="00201D69">
          <w:rPr>
            <w:rFonts w:ascii="Tahoma" w:hAnsi="Tahoma" w:cs="Tahoma"/>
          </w:rPr>
          <w:t xml:space="preserve">Příloha č. 1 smlouvy o SLUŽBÁCH č. </w:t>
        </w:r>
      </w:ins>
      <w:ins w:id="643" w:author="Kancelář Sušice" w:date="2025-02-12T13:39:00Z">
        <w:r w:rsidR="004855E3">
          <w:rPr>
            <w:rFonts w:ascii="Tahoma" w:hAnsi="Tahoma" w:cs="Tahoma"/>
          </w:rPr>
          <w:t>321</w:t>
        </w:r>
      </w:ins>
      <w:ins w:id="644" w:author="Kancelář Sušice" w:date="2025-01-30T08:08:00Z">
        <w:r w:rsidR="00B8331E">
          <w:rPr>
            <w:rFonts w:ascii="Tahoma" w:hAnsi="Tahoma" w:cs="Tahoma"/>
          </w:rPr>
          <w:t>/2</w:t>
        </w:r>
      </w:ins>
      <w:ins w:id="645" w:author="Kancelář Sušice" w:date="2025-02-12T13:37:00Z">
        <w:r w:rsidR="007F2526">
          <w:rPr>
            <w:rFonts w:ascii="Tahoma" w:hAnsi="Tahoma" w:cs="Tahoma"/>
          </w:rPr>
          <w:t>5</w:t>
        </w:r>
      </w:ins>
    </w:p>
    <w:tbl>
      <w:tblPr>
        <w:tblStyle w:val="a"/>
        <w:tblpPr w:leftFromText="141" w:rightFromText="141" w:vertAnchor="text" w:horzAnchor="margin" w:tblpXSpec="center" w:tblpY="1013"/>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
      <w:tblGrid>
        <w:gridCol w:w="1276"/>
        <w:gridCol w:w="5103"/>
        <w:gridCol w:w="567"/>
        <w:gridCol w:w="851"/>
        <w:gridCol w:w="1275"/>
        <w:gridCol w:w="1701"/>
        <w:tblGridChange w:id="646">
          <w:tblGrid>
            <w:gridCol w:w="1276"/>
            <w:gridCol w:w="5103"/>
            <w:gridCol w:w="567"/>
            <w:gridCol w:w="851"/>
            <w:gridCol w:w="1275"/>
            <w:gridCol w:w="567"/>
            <w:gridCol w:w="1134"/>
            <w:gridCol w:w="567"/>
          </w:tblGrid>
        </w:tblGridChange>
      </w:tblGrid>
      <w:tr w:rsidR="00044595" w:rsidRPr="00201D69" w14:paraId="489F363F" w14:textId="77777777" w:rsidTr="00044595">
        <w:trPr>
          <w:trHeight w:val="240"/>
          <w:ins w:id="647" w:author="Kancelář Sušice" w:date="2025-01-30T08:08:00Z"/>
        </w:trPr>
        <w:tc>
          <w:tcPr>
            <w:tcW w:w="1276" w:type="dxa"/>
            <w:shd w:val="clear" w:color="auto" w:fill="9BBB59"/>
            <w:vAlign w:val="center"/>
          </w:tcPr>
          <w:p w14:paraId="4B22CE0A" w14:textId="77777777" w:rsidR="00B8331E" w:rsidRPr="00201D69" w:rsidRDefault="00B8331E" w:rsidP="00044595">
            <w:pPr>
              <w:spacing w:before="60" w:after="60"/>
              <w:jc w:val="center"/>
              <w:rPr>
                <w:ins w:id="648" w:author="Kancelář Sušice" w:date="2025-01-30T08:08:00Z"/>
                <w:rFonts w:ascii="Tahoma" w:hAnsi="Tahoma" w:cs="Tahoma"/>
              </w:rPr>
            </w:pPr>
            <w:ins w:id="649" w:author="Kancelář Sušice" w:date="2025-01-30T08:08:00Z">
              <w:r w:rsidRPr="00201D69">
                <w:rPr>
                  <w:rFonts w:ascii="Tahoma" w:hAnsi="Tahoma" w:cs="Tahoma"/>
                  <w:b/>
                  <w:color w:val="FFFFFF"/>
                  <w:sz w:val="20"/>
                  <w:szCs w:val="20"/>
                </w:rPr>
                <w:t>Katalogové</w:t>
              </w:r>
              <w:r w:rsidRPr="00201D69">
                <w:rPr>
                  <w:rFonts w:ascii="Tahoma" w:hAnsi="Tahoma" w:cs="Tahoma"/>
                  <w:b/>
                  <w:color w:val="FFFFFF"/>
                  <w:sz w:val="20"/>
                  <w:szCs w:val="20"/>
                </w:rPr>
                <w:br/>
                <w:t>č. odpadu</w:t>
              </w:r>
            </w:ins>
          </w:p>
        </w:tc>
        <w:tc>
          <w:tcPr>
            <w:tcW w:w="5103" w:type="dxa"/>
            <w:shd w:val="clear" w:color="auto" w:fill="9BBB59"/>
            <w:vAlign w:val="center"/>
          </w:tcPr>
          <w:p w14:paraId="11472A15" w14:textId="77777777" w:rsidR="00B8331E" w:rsidRPr="00201D69" w:rsidRDefault="00B8331E" w:rsidP="00044595">
            <w:pPr>
              <w:spacing w:before="60" w:after="60"/>
              <w:rPr>
                <w:ins w:id="650" w:author="Kancelář Sušice" w:date="2025-01-30T08:08:00Z"/>
                <w:rFonts w:ascii="Tahoma" w:hAnsi="Tahoma" w:cs="Tahoma"/>
              </w:rPr>
            </w:pPr>
            <w:ins w:id="651" w:author="Kancelář Sušice" w:date="2025-01-30T08:08:00Z">
              <w:r w:rsidRPr="00201D69">
                <w:rPr>
                  <w:rFonts w:ascii="Tahoma" w:hAnsi="Tahoma" w:cs="Tahoma"/>
                  <w:b/>
                  <w:color w:val="FFFFFF"/>
                  <w:sz w:val="20"/>
                  <w:szCs w:val="20"/>
                </w:rPr>
                <w:t>Název odpadu</w:t>
              </w:r>
            </w:ins>
          </w:p>
        </w:tc>
        <w:tc>
          <w:tcPr>
            <w:tcW w:w="567" w:type="dxa"/>
            <w:shd w:val="clear" w:color="auto" w:fill="9BBB59"/>
            <w:vAlign w:val="center"/>
          </w:tcPr>
          <w:p w14:paraId="72260FF0" w14:textId="77777777" w:rsidR="00B8331E" w:rsidRPr="00201D69" w:rsidRDefault="00B8331E" w:rsidP="00044595">
            <w:pPr>
              <w:spacing w:before="60" w:after="60"/>
              <w:jc w:val="center"/>
              <w:rPr>
                <w:ins w:id="652" w:author="Kancelář Sušice" w:date="2025-01-30T08:08:00Z"/>
                <w:rFonts w:ascii="Tahoma" w:hAnsi="Tahoma" w:cs="Tahoma"/>
              </w:rPr>
            </w:pPr>
            <w:ins w:id="653" w:author="Kancelář Sušice" w:date="2025-01-30T08:08:00Z">
              <w:r>
                <w:rPr>
                  <w:rFonts w:ascii="Tahoma" w:hAnsi="Tahoma" w:cs="Tahoma"/>
                  <w:b/>
                  <w:color w:val="FFFFFF"/>
                  <w:sz w:val="20"/>
                  <w:szCs w:val="20"/>
                </w:rPr>
                <w:t>Kat.</w:t>
              </w:r>
            </w:ins>
          </w:p>
        </w:tc>
        <w:tc>
          <w:tcPr>
            <w:tcW w:w="851" w:type="dxa"/>
            <w:shd w:val="clear" w:color="auto" w:fill="9BBB59"/>
            <w:vAlign w:val="center"/>
          </w:tcPr>
          <w:p w14:paraId="393E5FC0" w14:textId="77777777" w:rsidR="00B8331E" w:rsidRPr="00201D69" w:rsidRDefault="00B8331E" w:rsidP="00044595">
            <w:pPr>
              <w:spacing w:before="60" w:after="60"/>
              <w:jc w:val="center"/>
              <w:rPr>
                <w:ins w:id="654" w:author="Kancelář Sušice" w:date="2025-01-30T08:08:00Z"/>
                <w:rFonts w:ascii="Tahoma" w:hAnsi="Tahoma" w:cs="Tahoma"/>
              </w:rPr>
            </w:pPr>
            <w:ins w:id="655" w:author="Kancelář Sušice" w:date="2025-01-30T08:08:00Z">
              <w:r w:rsidRPr="00201D69">
                <w:rPr>
                  <w:rFonts w:ascii="Tahoma" w:hAnsi="Tahoma" w:cs="Tahoma"/>
                  <w:b/>
                  <w:color w:val="FFFFFF"/>
                  <w:sz w:val="20"/>
                  <w:szCs w:val="20"/>
                </w:rPr>
                <w:t>MJ</w:t>
              </w:r>
            </w:ins>
          </w:p>
        </w:tc>
        <w:tc>
          <w:tcPr>
            <w:tcW w:w="1275" w:type="dxa"/>
            <w:shd w:val="clear" w:color="auto" w:fill="9BBB59"/>
            <w:vAlign w:val="center"/>
          </w:tcPr>
          <w:p w14:paraId="28EC2271" w14:textId="77777777" w:rsidR="00B8331E" w:rsidRPr="00201D69" w:rsidRDefault="00B8331E" w:rsidP="00044595">
            <w:pPr>
              <w:spacing w:before="60" w:after="60"/>
              <w:jc w:val="center"/>
              <w:rPr>
                <w:ins w:id="656" w:author="Kancelář Sušice" w:date="2025-01-30T08:08:00Z"/>
                <w:rFonts w:ascii="Tahoma" w:hAnsi="Tahoma" w:cs="Tahoma"/>
              </w:rPr>
            </w:pPr>
            <w:ins w:id="657" w:author="Kancelář Sušice" w:date="2025-01-30T08:08:00Z">
              <w:r w:rsidRPr="00201D69">
                <w:rPr>
                  <w:rFonts w:ascii="Tahoma" w:hAnsi="Tahoma" w:cs="Tahoma"/>
                  <w:b/>
                  <w:color w:val="FFFFFF"/>
                  <w:sz w:val="20"/>
                  <w:szCs w:val="20"/>
                </w:rPr>
                <w:t>Cena</w:t>
              </w:r>
            </w:ins>
          </w:p>
          <w:p w14:paraId="05F20CCA" w14:textId="77777777" w:rsidR="00B8331E" w:rsidRPr="00201D69" w:rsidRDefault="00B8331E" w:rsidP="00044595">
            <w:pPr>
              <w:spacing w:before="60" w:after="60"/>
              <w:jc w:val="center"/>
              <w:rPr>
                <w:ins w:id="658" w:author="Kancelář Sušice" w:date="2025-01-30T08:08:00Z"/>
                <w:rFonts w:ascii="Tahoma" w:hAnsi="Tahoma" w:cs="Tahoma"/>
              </w:rPr>
            </w:pPr>
            <w:ins w:id="659" w:author="Kancelář Sušice" w:date="2025-01-30T08:08:00Z">
              <w:r w:rsidRPr="00201D69">
                <w:rPr>
                  <w:rFonts w:ascii="Tahoma" w:hAnsi="Tahoma" w:cs="Tahoma"/>
                  <w:b/>
                  <w:color w:val="FFFFFF"/>
                  <w:sz w:val="20"/>
                  <w:szCs w:val="20"/>
                </w:rPr>
                <w:t>Kč/MJ</w:t>
              </w:r>
            </w:ins>
          </w:p>
        </w:tc>
        <w:tc>
          <w:tcPr>
            <w:tcW w:w="1701" w:type="dxa"/>
            <w:shd w:val="clear" w:color="auto" w:fill="9BBB59"/>
            <w:vAlign w:val="center"/>
          </w:tcPr>
          <w:p w14:paraId="31E15CA7" w14:textId="77777777" w:rsidR="00B8331E" w:rsidRPr="00201D69" w:rsidRDefault="00B8331E" w:rsidP="00044595">
            <w:pPr>
              <w:spacing w:before="60" w:after="60"/>
              <w:rPr>
                <w:ins w:id="660" w:author="Kancelář Sušice" w:date="2025-01-30T08:08:00Z"/>
                <w:rFonts w:ascii="Tahoma" w:hAnsi="Tahoma" w:cs="Tahoma"/>
              </w:rPr>
            </w:pPr>
            <w:ins w:id="661" w:author="Kancelář Sušice" w:date="2025-01-30T08:08:00Z">
              <w:r>
                <w:rPr>
                  <w:rFonts w:ascii="Tahoma" w:hAnsi="Tahoma" w:cs="Tahoma"/>
                  <w:b/>
                  <w:color w:val="FFFFFF"/>
                  <w:sz w:val="20"/>
                  <w:szCs w:val="20"/>
                </w:rPr>
                <w:t>Poznámka</w:t>
              </w:r>
            </w:ins>
          </w:p>
        </w:tc>
      </w:tr>
      <w:tr w:rsidR="00B8331E" w14:paraId="79E62DB3"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662"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663" w:author="Kancelář Sušice" w:date="2025-01-30T08:08:00Z"/>
          <w:trPrChange w:id="664" w:author="Kancelář Sušice" w:date="2025-01-30T08:24:00Z">
            <w:trPr>
              <w:trHeight w:val="454"/>
            </w:trPr>
          </w:trPrChange>
        </w:trPr>
        <w:tc>
          <w:tcPr>
            <w:tcW w:w="1276" w:type="dxa"/>
            <w:vAlign w:val="center"/>
            <w:tcPrChange w:id="665" w:author="Kancelář Sušice" w:date="2025-01-30T08:24:00Z">
              <w:tcPr>
                <w:tcW w:w="1276" w:type="dxa"/>
                <w:vAlign w:val="center"/>
              </w:tcPr>
            </w:tcPrChange>
          </w:tcPr>
          <w:p w14:paraId="44259E3D" w14:textId="77777777" w:rsidR="00B8331E" w:rsidRPr="00AF19DF" w:rsidRDefault="00B8331E" w:rsidP="00044595">
            <w:pPr>
              <w:spacing w:after="0" w:line="200" w:lineRule="exact"/>
              <w:rPr>
                <w:ins w:id="666" w:author="Kancelář Sušice" w:date="2025-01-30T08:08:00Z"/>
                <w:rFonts w:ascii="Tahoma" w:hAnsi="Tahoma" w:cs="Tahoma"/>
                <w:sz w:val="20"/>
                <w:szCs w:val="20"/>
              </w:rPr>
            </w:pPr>
            <w:ins w:id="667" w:author="Kancelář Sušice" w:date="2025-01-30T08:08:00Z">
              <w:r w:rsidRPr="00AF19DF">
                <w:rPr>
                  <w:rFonts w:ascii="Tahoma" w:hAnsi="Tahoma" w:cs="Tahoma"/>
                  <w:sz w:val="20"/>
                  <w:szCs w:val="20"/>
                </w:rPr>
                <w:t xml:space="preserve">   15 01 01</w:t>
              </w:r>
            </w:ins>
          </w:p>
        </w:tc>
        <w:tc>
          <w:tcPr>
            <w:tcW w:w="5103" w:type="dxa"/>
            <w:vAlign w:val="center"/>
            <w:tcPrChange w:id="668" w:author="Kancelář Sušice" w:date="2025-01-30T08:24:00Z">
              <w:tcPr>
                <w:tcW w:w="5103" w:type="dxa"/>
                <w:vAlign w:val="center"/>
              </w:tcPr>
            </w:tcPrChange>
          </w:tcPr>
          <w:p w14:paraId="723458FB" w14:textId="77777777" w:rsidR="00B8331E" w:rsidRPr="00AF19DF" w:rsidRDefault="00B8331E" w:rsidP="00044595">
            <w:pPr>
              <w:spacing w:after="0" w:line="200" w:lineRule="exact"/>
              <w:rPr>
                <w:ins w:id="669" w:author="Kancelář Sušice" w:date="2025-01-30T08:08:00Z"/>
                <w:rFonts w:ascii="Tahoma" w:hAnsi="Tahoma" w:cs="Tahoma"/>
                <w:sz w:val="20"/>
                <w:szCs w:val="20"/>
              </w:rPr>
            </w:pPr>
            <w:ins w:id="670" w:author="Kancelář Sušice" w:date="2025-01-30T08:08:00Z">
              <w:r w:rsidRPr="00AF19DF">
                <w:rPr>
                  <w:rFonts w:ascii="Tahoma" w:hAnsi="Tahoma" w:cs="Tahoma"/>
                  <w:sz w:val="20"/>
                  <w:szCs w:val="20"/>
                </w:rPr>
                <w:t>Papírové a lepenkové obaly - 2,8 m</w:t>
              </w:r>
              <w:r w:rsidRPr="00AF19DF">
                <w:rPr>
                  <w:rFonts w:ascii="Tahoma" w:hAnsi="Tahoma" w:cs="Tahoma"/>
                  <w:sz w:val="20"/>
                  <w:szCs w:val="20"/>
                  <w:vertAlign w:val="superscript"/>
                </w:rPr>
                <w:t>3</w:t>
              </w:r>
            </w:ins>
          </w:p>
        </w:tc>
        <w:tc>
          <w:tcPr>
            <w:tcW w:w="567" w:type="dxa"/>
            <w:vAlign w:val="center"/>
            <w:tcPrChange w:id="671" w:author="Kancelář Sušice" w:date="2025-01-30T08:24:00Z">
              <w:tcPr>
                <w:tcW w:w="567" w:type="dxa"/>
                <w:vAlign w:val="center"/>
              </w:tcPr>
            </w:tcPrChange>
          </w:tcPr>
          <w:p w14:paraId="5D4698AE" w14:textId="77777777" w:rsidR="00B8331E" w:rsidRPr="00AF19DF" w:rsidRDefault="00B8331E" w:rsidP="00044595">
            <w:pPr>
              <w:spacing w:after="0" w:line="200" w:lineRule="exact"/>
              <w:jc w:val="center"/>
              <w:rPr>
                <w:ins w:id="672" w:author="Kancelář Sušice" w:date="2025-01-30T08:08:00Z"/>
                <w:rFonts w:ascii="Tahoma" w:hAnsi="Tahoma" w:cs="Tahoma"/>
                <w:sz w:val="20"/>
                <w:szCs w:val="20"/>
              </w:rPr>
            </w:pPr>
            <w:ins w:id="673" w:author="Kancelář Sušice" w:date="2025-01-30T08:08:00Z">
              <w:r w:rsidRPr="00AF19DF">
                <w:rPr>
                  <w:rFonts w:ascii="Tahoma" w:hAnsi="Tahoma" w:cs="Tahoma"/>
                  <w:sz w:val="20"/>
                  <w:szCs w:val="20"/>
                </w:rPr>
                <w:t>O</w:t>
              </w:r>
            </w:ins>
          </w:p>
        </w:tc>
        <w:tc>
          <w:tcPr>
            <w:tcW w:w="851" w:type="dxa"/>
            <w:vAlign w:val="center"/>
            <w:tcPrChange w:id="674" w:author="Kancelář Sušice" w:date="2025-01-30T08:24:00Z">
              <w:tcPr>
                <w:tcW w:w="851" w:type="dxa"/>
                <w:vAlign w:val="center"/>
              </w:tcPr>
            </w:tcPrChange>
          </w:tcPr>
          <w:p w14:paraId="785C4305" w14:textId="77777777" w:rsidR="00B8331E" w:rsidRPr="00AF19DF" w:rsidRDefault="00B8331E" w:rsidP="00044595">
            <w:pPr>
              <w:spacing w:after="0" w:line="200" w:lineRule="exact"/>
              <w:jc w:val="center"/>
              <w:rPr>
                <w:ins w:id="675" w:author="Kancelář Sušice" w:date="2025-01-30T08:08:00Z"/>
                <w:rFonts w:ascii="Tahoma" w:hAnsi="Tahoma" w:cs="Tahoma"/>
                <w:sz w:val="20"/>
                <w:szCs w:val="20"/>
              </w:rPr>
            </w:pPr>
            <w:ins w:id="676" w:author="Kancelář Sušice" w:date="2025-01-30T08:08:00Z">
              <w:r w:rsidRPr="00AF19DF">
                <w:rPr>
                  <w:rFonts w:ascii="Tahoma" w:hAnsi="Tahoma" w:cs="Tahoma"/>
                  <w:sz w:val="20"/>
                  <w:szCs w:val="20"/>
                </w:rPr>
                <w:t xml:space="preserve">zvon </w:t>
              </w:r>
            </w:ins>
          </w:p>
        </w:tc>
        <w:tc>
          <w:tcPr>
            <w:tcW w:w="1275" w:type="dxa"/>
            <w:vAlign w:val="center"/>
            <w:tcPrChange w:id="677" w:author="Kancelář Sušice" w:date="2025-01-30T08:24:00Z">
              <w:tcPr>
                <w:tcW w:w="1842" w:type="dxa"/>
                <w:gridSpan w:val="2"/>
                <w:vAlign w:val="center"/>
              </w:tcPr>
            </w:tcPrChange>
          </w:tcPr>
          <w:p w14:paraId="068401AB" w14:textId="5668A6CD" w:rsidR="00B8331E" w:rsidRPr="00AF19DF" w:rsidRDefault="00B8331E">
            <w:pPr>
              <w:spacing w:after="0" w:line="200" w:lineRule="exact"/>
              <w:ind w:right="116"/>
              <w:rPr>
                <w:ins w:id="678" w:author="Kancelář Sušice" w:date="2025-01-30T08:08:00Z"/>
                <w:rFonts w:ascii="Tahoma" w:hAnsi="Tahoma" w:cs="Tahoma"/>
                <w:sz w:val="20"/>
                <w:szCs w:val="20"/>
              </w:rPr>
              <w:pPrChange w:id="679" w:author="Kancelář Sušice" w:date="2025-01-30T08:19:00Z">
                <w:pPr>
                  <w:framePr w:hSpace="141" w:wrap="around" w:vAnchor="text" w:hAnchor="page" w:x="421" w:y="503"/>
                  <w:spacing w:after="0" w:line="200" w:lineRule="exact"/>
                  <w:jc w:val="right"/>
                </w:pPr>
              </w:pPrChange>
            </w:pPr>
            <w:ins w:id="680" w:author="Kancelář Sušice" w:date="2025-01-30T08:14:00Z">
              <w:r>
                <w:rPr>
                  <w:rFonts w:ascii="Tahoma" w:hAnsi="Tahoma" w:cs="Tahoma"/>
                  <w:sz w:val="20"/>
                  <w:szCs w:val="20"/>
                </w:rPr>
                <w:t xml:space="preserve">     </w:t>
              </w:r>
            </w:ins>
            <w:ins w:id="681" w:author="Kancelář Sušice" w:date="2025-01-30T08:08:00Z">
              <w:r>
                <w:rPr>
                  <w:rFonts w:ascii="Tahoma" w:hAnsi="Tahoma" w:cs="Tahoma"/>
                  <w:sz w:val="20"/>
                  <w:szCs w:val="20"/>
                </w:rPr>
                <w:t xml:space="preserve">  </w:t>
              </w:r>
            </w:ins>
            <w:ins w:id="682" w:author="Kancelář Sušice" w:date="2025-01-30T08:09:00Z">
              <w:r>
                <w:rPr>
                  <w:rFonts w:ascii="Tahoma" w:hAnsi="Tahoma" w:cs="Tahoma"/>
                  <w:sz w:val="20"/>
                  <w:szCs w:val="20"/>
                </w:rPr>
                <w:t>390</w:t>
              </w:r>
            </w:ins>
            <w:ins w:id="683" w:author="Kancelář Sušice" w:date="2025-01-30T08:08:00Z">
              <w:r w:rsidRPr="00AF19DF">
                <w:rPr>
                  <w:rFonts w:ascii="Tahoma" w:hAnsi="Tahoma" w:cs="Tahoma"/>
                  <w:sz w:val="20"/>
                  <w:szCs w:val="20"/>
                </w:rPr>
                <w:t>,</w:t>
              </w:r>
            </w:ins>
            <w:ins w:id="684" w:author="Kancelář Sušice" w:date="2025-01-30T08:18:00Z">
              <w:r>
                <w:rPr>
                  <w:rFonts w:ascii="Tahoma" w:hAnsi="Tahoma" w:cs="Tahoma"/>
                  <w:sz w:val="20"/>
                  <w:szCs w:val="20"/>
                </w:rPr>
                <w:t>-</w:t>
              </w:r>
            </w:ins>
            <w:ins w:id="685" w:author="Kancelář Sušice" w:date="2025-01-30T08:08:00Z">
              <w:r w:rsidRPr="00AF19DF">
                <w:rPr>
                  <w:rFonts w:ascii="Tahoma" w:hAnsi="Tahoma" w:cs="Tahoma"/>
                  <w:sz w:val="20"/>
                  <w:szCs w:val="20"/>
                </w:rPr>
                <w:t xml:space="preserve"> </w:t>
              </w:r>
            </w:ins>
          </w:p>
        </w:tc>
        <w:tc>
          <w:tcPr>
            <w:tcW w:w="1701" w:type="dxa"/>
            <w:vAlign w:val="center"/>
            <w:tcPrChange w:id="686" w:author="Kancelář Sušice" w:date="2025-01-30T08:24:00Z">
              <w:tcPr>
                <w:tcW w:w="1701" w:type="dxa"/>
                <w:gridSpan w:val="2"/>
                <w:vAlign w:val="center"/>
              </w:tcPr>
            </w:tcPrChange>
          </w:tcPr>
          <w:p w14:paraId="1140B180" w14:textId="77777777" w:rsidR="00B8331E" w:rsidRPr="00AF19DF" w:rsidRDefault="00B8331E" w:rsidP="00044595">
            <w:pPr>
              <w:spacing w:after="0" w:line="200" w:lineRule="exact"/>
              <w:rPr>
                <w:ins w:id="687" w:author="Kancelář Sušice" w:date="2025-01-30T08:08:00Z"/>
                <w:rFonts w:ascii="Tahoma" w:hAnsi="Tahoma" w:cs="Tahoma"/>
                <w:sz w:val="20"/>
                <w:szCs w:val="20"/>
              </w:rPr>
            </w:pPr>
            <w:ins w:id="688" w:author="Kancelář Sušice" w:date="2025-01-30T08:08:00Z">
              <w:r w:rsidRPr="00AF19DF">
                <w:rPr>
                  <w:rFonts w:ascii="Tahoma" w:hAnsi="Tahoma" w:cs="Tahoma"/>
                  <w:sz w:val="20"/>
                  <w:szCs w:val="20"/>
                </w:rPr>
                <w:t>Cena za 1 výsyp</w:t>
              </w:r>
            </w:ins>
          </w:p>
        </w:tc>
      </w:tr>
      <w:tr w:rsidR="00B8331E" w14:paraId="35ACF521"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689"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690" w:author="Kancelář Sušice" w:date="2025-01-30T08:08:00Z"/>
          <w:trPrChange w:id="691" w:author="Kancelář Sušice" w:date="2025-01-30T08:24:00Z">
            <w:trPr>
              <w:trHeight w:val="454"/>
            </w:trPr>
          </w:trPrChange>
        </w:trPr>
        <w:tc>
          <w:tcPr>
            <w:tcW w:w="1276" w:type="dxa"/>
            <w:vAlign w:val="center"/>
            <w:tcPrChange w:id="692" w:author="Kancelář Sušice" w:date="2025-01-30T08:24:00Z">
              <w:tcPr>
                <w:tcW w:w="1276" w:type="dxa"/>
                <w:vAlign w:val="center"/>
              </w:tcPr>
            </w:tcPrChange>
          </w:tcPr>
          <w:p w14:paraId="0E7420B2" w14:textId="77777777" w:rsidR="00B8331E" w:rsidRPr="00AF19DF" w:rsidRDefault="00B8331E" w:rsidP="00044595">
            <w:pPr>
              <w:spacing w:after="0" w:line="200" w:lineRule="exact"/>
              <w:rPr>
                <w:ins w:id="693" w:author="Kancelář Sušice" w:date="2025-01-30T08:08:00Z"/>
                <w:rFonts w:ascii="Tahoma" w:hAnsi="Tahoma" w:cs="Tahoma"/>
                <w:sz w:val="20"/>
                <w:szCs w:val="20"/>
              </w:rPr>
            </w:pPr>
            <w:ins w:id="694" w:author="Kancelář Sušice" w:date="2025-01-30T08:08:00Z">
              <w:r w:rsidRPr="00AF19DF">
                <w:rPr>
                  <w:rFonts w:ascii="Tahoma" w:hAnsi="Tahoma" w:cs="Tahoma"/>
                  <w:sz w:val="20"/>
                  <w:szCs w:val="20"/>
                </w:rPr>
                <w:t xml:space="preserve">   15 01 02</w:t>
              </w:r>
            </w:ins>
          </w:p>
        </w:tc>
        <w:tc>
          <w:tcPr>
            <w:tcW w:w="5103" w:type="dxa"/>
            <w:vAlign w:val="center"/>
            <w:tcPrChange w:id="695" w:author="Kancelář Sušice" w:date="2025-01-30T08:24:00Z">
              <w:tcPr>
                <w:tcW w:w="5103" w:type="dxa"/>
                <w:vAlign w:val="center"/>
              </w:tcPr>
            </w:tcPrChange>
          </w:tcPr>
          <w:p w14:paraId="1816F919" w14:textId="77777777" w:rsidR="00B8331E" w:rsidRPr="00AF19DF" w:rsidRDefault="00B8331E" w:rsidP="00044595">
            <w:pPr>
              <w:spacing w:after="0" w:line="200" w:lineRule="exact"/>
              <w:rPr>
                <w:ins w:id="696" w:author="Kancelář Sušice" w:date="2025-01-30T08:08:00Z"/>
                <w:rFonts w:ascii="Tahoma" w:hAnsi="Tahoma" w:cs="Tahoma"/>
                <w:sz w:val="20"/>
                <w:szCs w:val="20"/>
              </w:rPr>
            </w:pPr>
            <w:ins w:id="697" w:author="Kancelář Sušice" w:date="2025-01-30T08:08:00Z">
              <w:r w:rsidRPr="00AF19DF">
                <w:rPr>
                  <w:rFonts w:ascii="Tahoma" w:hAnsi="Tahoma" w:cs="Tahoma"/>
                  <w:sz w:val="20"/>
                  <w:szCs w:val="20"/>
                </w:rPr>
                <w:t>Plastové obaly - 2,8 m</w:t>
              </w:r>
              <w:r w:rsidRPr="00AF19DF">
                <w:rPr>
                  <w:rFonts w:ascii="Tahoma" w:hAnsi="Tahoma" w:cs="Tahoma"/>
                  <w:sz w:val="20"/>
                  <w:szCs w:val="20"/>
                  <w:vertAlign w:val="superscript"/>
                </w:rPr>
                <w:t>3</w:t>
              </w:r>
            </w:ins>
          </w:p>
        </w:tc>
        <w:tc>
          <w:tcPr>
            <w:tcW w:w="567" w:type="dxa"/>
            <w:vAlign w:val="center"/>
            <w:tcPrChange w:id="698" w:author="Kancelář Sušice" w:date="2025-01-30T08:24:00Z">
              <w:tcPr>
                <w:tcW w:w="567" w:type="dxa"/>
                <w:vAlign w:val="center"/>
              </w:tcPr>
            </w:tcPrChange>
          </w:tcPr>
          <w:p w14:paraId="445F02E8" w14:textId="77777777" w:rsidR="00B8331E" w:rsidRPr="00AF19DF" w:rsidRDefault="00B8331E" w:rsidP="00044595">
            <w:pPr>
              <w:spacing w:after="0" w:line="200" w:lineRule="exact"/>
              <w:jc w:val="center"/>
              <w:rPr>
                <w:ins w:id="699" w:author="Kancelář Sušice" w:date="2025-01-30T08:08:00Z"/>
                <w:rFonts w:ascii="Tahoma" w:hAnsi="Tahoma" w:cs="Tahoma"/>
                <w:sz w:val="20"/>
                <w:szCs w:val="20"/>
              </w:rPr>
            </w:pPr>
            <w:ins w:id="700" w:author="Kancelář Sušice" w:date="2025-01-30T08:08:00Z">
              <w:r w:rsidRPr="00AF19DF">
                <w:rPr>
                  <w:rFonts w:ascii="Tahoma" w:hAnsi="Tahoma" w:cs="Tahoma"/>
                  <w:sz w:val="20"/>
                  <w:szCs w:val="20"/>
                </w:rPr>
                <w:t>O</w:t>
              </w:r>
            </w:ins>
          </w:p>
        </w:tc>
        <w:tc>
          <w:tcPr>
            <w:tcW w:w="851" w:type="dxa"/>
            <w:vAlign w:val="center"/>
            <w:tcPrChange w:id="701" w:author="Kancelář Sušice" w:date="2025-01-30T08:24:00Z">
              <w:tcPr>
                <w:tcW w:w="851" w:type="dxa"/>
                <w:vAlign w:val="center"/>
              </w:tcPr>
            </w:tcPrChange>
          </w:tcPr>
          <w:p w14:paraId="0BFF5B6C" w14:textId="77777777" w:rsidR="00B8331E" w:rsidRPr="00AF19DF" w:rsidRDefault="00B8331E" w:rsidP="00044595">
            <w:pPr>
              <w:spacing w:after="0" w:line="200" w:lineRule="exact"/>
              <w:jc w:val="center"/>
              <w:rPr>
                <w:ins w:id="702" w:author="Kancelář Sušice" w:date="2025-01-30T08:08:00Z"/>
                <w:rFonts w:ascii="Tahoma" w:hAnsi="Tahoma" w:cs="Tahoma"/>
                <w:sz w:val="20"/>
                <w:szCs w:val="20"/>
              </w:rPr>
            </w:pPr>
            <w:ins w:id="703" w:author="Kancelář Sušice" w:date="2025-01-30T08:08:00Z">
              <w:r w:rsidRPr="00AF19DF">
                <w:rPr>
                  <w:rFonts w:ascii="Tahoma" w:hAnsi="Tahoma" w:cs="Tahoma"/>
                  <w:sz w:val="20"/>
                  <w:szCs w:val="20"/>
                </w:rPr>
                <w:t>zvon</w:t>
              </w:r>
            </w:ins>
          </w:p>
        </w:tc>
        <w:tc>
          <w:tcPr>
            <w:tcW w:w="1275" w:type="dxa"/>
            <w:vAlign w:val="center"/>
            <w:tcPrChange w:id="704" w:author="Kancelář Sušice" w:date="2025-01-30T08:24:00Z">
              <w:tcPr>
                <w:tcW w:w="1842" w:type="dxa"/>
                <w:gridSpan w:val="2"/>
                <w:vAlign w:val="center"/>
              </w:tcPr>
            </w:tcPrChange>
          </w:tcPr>
          <w:p w14:paraId="5E62E93E" w14:textId="2062BFDC" w:rsidR="00B8331E" w:rsidRPr="00AF19DF" w:rsidRDefault="00044595">
            <w:pPr>
              <w:spacing w:after="0" w:line="200" w:lineRule="exact"/>
              <w:rPr>
                <w:ins w:id="705" w:author="Kancelář Sušice" w:date="2025-01-30T08:08:00Z"/>
                <w:rFonts w:ascii="Tahoma" w:hAnsi="Tahoma" w:cs="Tahoma"/>
                <w:sz w:val="20"/>
                <w:szCs w:val="20"/>
              </w:rPr>
              <w:pPrChange w:id="706" w:author="Kancelář Sušice" w:date="2025-01-30T08:19:00Z">
                <w:pPr>
                  <w:framePr w:hSpace="141" w:wrap="around" w:vAnchor="text" w:hAnchor="page" w:x="421" w:y="503"/>
                  <w:spacing w:after="0" w:line="200" w:lineRule="exact"/>
                  <w:jc w:val="right"/>
                </w:pPr>
              </w:pPrChange>
            </w:pPr>
            <w:ins w:id="707" w:author="Kancelář Sušice" w:date="2025-01-30T08:19:00Z">
              <w:r>
                <w:rPr>
                  <w:rFonts w:ascii="Tahoma" w:hAnsi="Tahoma" w:cs="Tahoma"/>
                  <w:sz w:val="20"/>
                  <w:szCs w:val="20"/>
                </w:rPr>
                <w:t xml:space="preserve">       </w:t>
              </w:r>
            </w:ins>
            <w:ins w:id="708" w:author="Kancelář Sušice" w:date="2025-01-30T08:09:00Z">
              <w:r w:rsidR="00B8331E">
                <w:rPr>
                  <w:rFonts w:ascii="Tahoma" w:hAnsi="Tahoma" w:cs="Tahoma"/>
                  <w:sz w:val="20"/>
                  <w:szCs w:val="20"/>
                </w:rPr>
                <w:t>695</w:t>
              </w:r>
            </w:ins>
            <w:ins w:id="709" w:author="Kancelář Sušice" w:date="2025-01-30T08:08:00Z">
              <w:r w:rsidR="00B8331E" w:rsidRPr="00AF19DF">
                <w:rPr>
                  <w:rFonts w:ascii="Tahoma" w:hAnsi="Tahoma" w:cs="Tahoma"/>
                  <w:sz w:val="20"/>
                  <w:szCs w:val="20"/>
                </w:rPr>
                <w:t>,</w:t>
              </w:r>
            </w:ins>
            <w:ins w:id="710" w:author="Kancelář Sušice" w:date="2025-01-30T08:18:00Z">
              <w:r w:rsidR="00B8331E">
                <w:rPr>
                  <w:rFonts w:ascii="Tahoma" w:hAnsi="Tahoma" w:cs="Tahoma"/>
                  <w:sz w:val="20"/>
                  <w:szCs w:val="20"/>
                </w:rPr>
                <w:t>-</w:t>
              </w:r>
            </w:ins>
            <w:ins w:id="711" w:author="Kancelář Sušice" w:date="2025-01-30T08:08:00Z">
              <w:r w:rsidR="00B8331E" w:rsidRPr="00AF19DF">
                <w:rPr>
                  <w:rFonts w:ascii="Tahoma" w:hAnsi="Tahoma" w:cs="Tahoma"/>
                  <w:sz w:val="20"/>
                  <w:szCs w:val="20"/>
                </w:rPr>
                <w:t xml:space="preserve"> </w:t>
              </w:r>
            </w:ins>
          </w:p>
        </w:tc>
        <w:tc>
          <w:tcPr>
            <w:tcW w:w="1701" w:type="dxa"/>
            <w:vAlign w:val="center"/>
            <w:tcPrChange w:id="712" w:author="Kancelář Sušice" w:date="2025-01-30T08:24:00Z">
              <w:tcPr>
                <w:tcW w:w="1701" w:type="dxa"/>
                <w:gridSpan w:val="2"/>
                <w:vAlign w:val="center"/>
              </w:tcPr>
            </w:tcPrChange>
          </w:tcPr>
          <w:p w14:paraId="139AD368" w14:textId="77777777" w:rsidR="00B8331E" w:rsidRPr="00AF19DF" w:rsidRDefault="00B8331E" w:rsidP="00044595">
            <w:pPr>
              <w:spacing w:after="0" w:line="200" w:lineRule="exact"/>
              <w:rPr>
                <w:ins w:id="713" w:author="Kancelář Sušice" w:date="2025-01-30T08:08:00Z"/>
                <w:rFonts w:ascii="Tahoma" w:hAnsi="Tahoma" w:cs="Tahoma"/>
                <w:sz w:val="20"/>
                <w:szCs w:val="20"/>
              </w:rPr>
            </w:pPr>
            <w:ins w:id="714" w:author="Kancelář Sušice" w:date="2025-01-30T08:08:00Z">
              <w:r w:rsidRPr="00AF19DF">
                <w:rPr>
                  <w:rFonts w:ascii="Tahoma" w:hAnsi="Tahoma" w:cs="Tahoma"/>
                  <w:sz w:val="20"/>
                  <w:szCs w:val="20"/>
                </w:rPr>
                <w:t>Cena za 1 výsyp</w:t>
              </w:r>
            </w:ins>
          </w:p>
        </w:tc>
      </w:tr>
      <w:tr w:rsidR="00B8331E" w14:paraId="613F28F8"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715"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716" w:author="Kancelář Sušice" w:date="2025-01-30T08:08:00Z"/>
          <w:trPrChange w:id="717" w:author="Kancelář Sušice" w:date="2025-01-30T08:24:00Z">
            <w:trPr>
              <w:trHeight w:val="454"/>
            </w:trPr>
          </w:trPrChange>
        </w:trPr>
        <w:tc>
          <w:tcPr>
            <w:tcW w:w="1276" w:type="dxa"/>
            <w:vAlign w:val="center"/>
            <w:tcPrChange w:id="718" w:author="Kancelář Sušice" w:date="2025-01-30T08:24:00Z">
              <w:tcPr>
                <w:tcW w:w="1276" w:type="dxa"/>
                <w:vAlign w:val="center"/>
              </w:tcPr>
            </w:tcPrChange>
          </w:tcPr>
          <w:p w14:paraId="4744BD3E" w14:textId="77777777" w:rsidR="00B8331E" w:rsidRPr="00AF19DF" w:rsidRDefault="00B8331E" w:rsidP="00044595">
            <w:pPr>
              <w:spacing w:after="0" w:line="200" w:lineRule="exact"/>
              <w:rPr>
                <w:ins w:id="719" w:author="Kancelář Sušice" w:date="2025-01-30T08:08:00Z"/>
                <w:rFonts w:ascii="Tahoma" w:hAnsi="Tahoma" w:cs="Tahoma"/>
                <w:sz w:val="20"/>
                <w:szCs w:val="20"/>
              </w:rPr>
            </w:pPr>
            <w:ins w:id="720" w:author="Kancelář Sušice" w:date="2025-01-30T08:08:00Z">
              <w:r w:rsidRPr="00AF19DF">
                <w:rPr>
                  <w:rFonts w:ascii="Tahoma" w:hAnsi="Tahoma" w:cs="Tahoma"/>
                  <w:sz w:val="20"/>
                  <w:szCs w:val="20"/>
                </w:rPr>
                <w:t xml:space="preserve">   15 01 07</w:t>
              </w:r>
            </w:ins>
          </w:p>
        </w:tc>
        <w:tc>
          <w:tcPr>
            <w:tcW w:w="5103" w:type="dxa"/>
            <w:vAlign w:val="center"/>
            <w:tcPrChange w:id="721" w:author="Kancelář Sušice" w:date="2025-01-30T08:24:00Z">
              <w:tcPr>
                <w:tcW w:w="5103" w:type="dxa"/>
                <w:vAlign w:val="center"/>
              </w:tcPr>
            </w:tcPrChange>
          </w:tcPr>
          <w:p w14:paraId="331CCD97" w14:textId="77777777" w:rsidR="00B8331E" w:rsidRPr="00AF19DF" w:rsidRDefault="00B8331E" w:rsidP="00044595">
            <w:pPr>
              <w:spacing w:after="0" w:line="200" w:lineRule="exact"/>
              <w:rPr>
                <w:ins w:id="722" w:author="Kancelář Sušice" w:date="2025-01-30T08:08:00Z"/>
                <w:rFonts w:ascii="Tahoma" w:hAnsi="Tahoma" w:cs="Tahoma"/>
                <w:sz w:val="20"/>
                <w:szCs w:val="20"/>
              </w:rPr>
            </w:pPr>
            <w:ins w:id="723" w:author="Kancelář Sušice" w:date="2025-01-30T08:08:00Z">
              <w:r w:rsidRPr="00AF19DF">
                <w:rPr>
                  <w:rFonts w:ascii="Tahoma" w:hAnsi="Tahoma" w:cs="Tahoma"/>
                  <w:sz w:val="20"/>
                  <w:szCs w:val="20"/>
                </w:rPr>
                <w:t>Skleněné obaly - 2,1 m</w:t>
              </w:r>
              <w:r w:rsidRPr="00AF19DF">
                <w:rPr>
                  <w:rFonts w:ascii="Tahoma" w:hAnsi="Tahoma" w:cs="Tahoma"/>
                  <w:sz w:val="20"/>
                  <w:szCs w:val="20"/>
                  <w:vertAlign w:val="superscript"/>
                </w:rPr>
                <w:t>3</w:t>
              </w:r>
            </w:ins>
          </w:p>
        </w:tc>
        <w:tc>
          <w:tcPr>
            <w:tcW w:w="567" w:type="dxa"/>
            <w:vAlign w:val="center"/>
            <w:tcPrChange w:id="724" w:author="Kancelář Sušice" w:date="2025-01-30T08:24:00Z">
              <w:tcPr>
                <w:tcW w:w="567" w:type="dxa"/>
                <w:vAlign w:val="center"/>
              </w:tcPr>
            </w:tcPrChange>
          </w:tcPr>
          <w:p w14:paraId="7307DA11" w14:textId="77777777" w:rsidR="00B8331E" w:rsidRPr="00AF19DF" w:rsidRDefault="00B8331E" w:rsidP="00044595">
            <w:pPr>
              <w:spacing w:after="0" w:line="200" w:lineRule="exact"/>
              <w:jc w:val="center"/>
              <w:rPr>
                <w:ins w:id="725" w:author="Kancelář Sušice" w:date="2025-01-30T08:08:00Z"/>
                <w:rFonts w:ascii="Tahoma" w:hAnsi="Tahoma" w:cs="Tahoma"/>
                <w:sz w:val="20"/>
                <w:szCs w:val="20"/>
              </w:rPr>
            </w:pPr>
            <w:ins w:id="726" w:author="Kancelář Sušice" w:date="2025-01-30T08:08:00Z">
              <w:r w:rsidRPr="00AF19DF">
                <w:rPr>
                  <w:rFonts w:ascii="Tahoma" w:hAnsi="Tahoma" w:cs="Tahoma"/>
                  <w:sz w:val="20"/>
                  <w:szCs w:val="20"/>
                </w:rPr>
                <w:t>O</w:t>
              </w:r>
            </w:ins>
          </w:p>
        </w:tc>
        <w:tc>
          <w:tcPr>
            <w:tcW w:w="851" w:type="dxa"/>
            <w:vAlign w:val="center"/>
            <w:tcPrChange w:id="727" w:author="Kancelář Sušice" w:date="2025-01-30T08:24:00Z">
              <w:tcPr>
                <w:tcW w:w="851" w:type="dxa"/>
                <w:vAlign w:val="center"/>
              </w:tcPr>
            </w:tcPrChange>
          </w:tcPr>
          <w:p w14:paraId="0F45B192" w14:textId="77777777" w:rsidR="00B8331E" w:rsidRPr="00AF19DF" w:rsidRDefault="00B8331E" w:rsidP="00044595">
            <w:pPr>
              <w:spacing w:after="0" w:line="200" w:lineRule="exact"/>
              <w:jc w:val="center"/>
              <w:rPr>
                <w:ins w:id="728" w:author="Kancelář Sušice" w:date="2025-01-30T08:08:00Z"/>
                <w:rFonts w:ascii="Tahoma" w:hAnsi="Tahoma" w:cs="Tahoma"/>
                <w:sz w:val="20"/>
                <w:szCs w:val="20"/>
              </w:rPr>
            </w:pPr>
            <w:ins w:id="729" w:author="Kancelář Sušice" w:date="2025-01-30T08:08:00Z">
              <w:r w:rsidRPr="00AF19DF">
                <w:rPr>
                  <w:rFonts w:ascii="Tahoma" w:hAnsi="Tahoma" w:cs="Tahoma"/>
                  <w:sz w:val="20"/>
                  <w:szCs w:val="20"/>
                </w:rPr>
                <w:t>zvon</w:t>
              </w:r>
            </w:ins>
          </w:p>
        </w:tc>
        <w:tc>
          <w:tcPr>
            <w:tcW w:w="1275" w:type="dxa"/>
            <w:vAlign w:val="center"/>
            <w:tcPrChange w:id="730" w:author="Kancelář Sušice" w:date="2025-01-30T08:24:00Z">
              <w:tcPr>
                <w:tcW w:w="1842" w:type="dxa"/>
                <w:gridSpan w:val="2"/>
                <w:vAlign w:val="center"/>
              </w:tcPr>
            </w:tcPrChange>
          </w:tcPr>
          <w:p w14:paraId="7FB9D705" w14:textId="5A95EBA4" w:rsidR="00B8331E" w:rsidRPr="00AF19DF" w:rsidRDefault="00B8331E">
            <w:pPr>
              <w:spacing w:after="0" w:line="200" w:lineRule="exact"/>
              <w:rPr>
                <w:ins w:id="731" w:author="Kancelář Sušice" w:date="2025-01-30T08:08:00Z"/>
                <w:rFonts w:ascii="Tahoma" w:hAnsi="Tahoma" w:cs="Tahoma"/>
                <w:sz w:val="20"/>
                <w:szCs w:val="20"/>
              </w:rPr>
              <w:pPrChange w:id="732" w:author="Kancelář Sušice" w:date="2025-01-30T08:14:00Z">
                <w:pPr>
                  <w:framePr w:hSpace="141" w:wrap="around" w:vAnchor="text" w:hAnchor="page" w:x="421" w:y="503"/>
                  <w:spacing w:after="0" w:line="200" w:lineRule="exact"/>
                  <w:jc w:val="right"/>
                </w:pPr>
              </w:pPrChange>
            </w:pPr>
            <w:ins w:id="733" w:author="Kancelář Sušice" w:date="2025-01-30T08:14:00Z">
              <w:r>
                <w:rPr>
                  <w:rFonts w:ascii="Tahoma" w:hAnsi="Tahoma" w:cs="Tahoma"/>
                  <w:sz w:val="20"/>
                  <w:szCs w:val="20"/>
                </w:rPr>
                <w:t xml:space="preserve">      </w:t>
              </w:r>
            </w:ins>
            <w:ins w:id="734" w:author="Kancelář Sušice" w:date="2025-01-30T08:08:00Z">
              <w:r>
                <w:rPr>
                  <w:rFonts w:ascii="Tahoma" w:hAnsi="Tahoma" w:cs="Tahoma"/>
                  <w:sz w:val="20"/>
                  <w:szCs w:val="20"/>
                </w:rPr>
                <w:t xml:space="preserve"> 2</w:t>
              </w:r>
            </w:ins>
            <w:ins w:id="735" w:author="Kancelář Sušice" w:date="2025-01-30T08:09:00Z">
              <w:r>
                <w:rPr>
                  <w:rFonts w:ascii="Tahoma" w:hAnsi="Tahoma" w:cs="Tahoma"/>
                  <w:sz w:val="20"/>
                  <w:szCs w:val="20"/>
                </w:rPr>
                <w:t>95</w:t>
              </w:r>
            </w:ins>
            <w:ins w:id="736" w:author="Kancelář Sušice" w:date="2025-01-30T08:08:00Z">
              <w:r w:rsidRPr="00AF19DF">
                <w:rPr>
                  <w:rFonts w:ascii="Tahoma" w:hAnsi="Tahoma" w:cs="Tahoma"/>
                  <w:sz w:val="20"/>
                  <w:szCs w:val="20"/>
                </w:rPr>
                <w:t>,</w:t>
              </w:r>
            </w:ins>
            <w:ins w:id="737" w:author="Kancelář Sušice" w:date="2025-01-30T08:18:00Z">
              <w:r>
                <w:rPr>
                  <w:rFonts w:ascii="Tahoma" w:hAnsi="Tahoma" w:cs="Tahoma"/>
                  <w:sz w:val="20"/>
                  <w:szCs w:val="20"/>
                </w:rPr>
                <w:t>-</w:t>
              </w:r>
            </w:ins>
            <w:ins w:id="738" w:author="Kancelář Sušice" w:date="2025-01-30T08:08:00Z">
              <w:r w:rsidRPr="00AF19DF">
                <w:rPr>
                  <w:rFonts w:ascii="Tahoma" w:hAnsi="Tahoma" w:cs="Tahoma"/>
                  <w:sz w:val="20"/>
                  <w:szCs w:val="20"/>
                </w:rPr>
                <w:t xml:space="preserve"> </w:t>
              </w:r>
            </w:ins>
          </w:p>
        </w:tc>
        <w:tc>
          <w:tcPr>
            <w:tcW w:w="1701" w:type="dxa"/>
            <w:vAlign w:val="center"/>
            <w:tcPrChange w:id="739" w:author="Kancelář Sušice" w:date="2025-01-30T08:24:00Z">
              <w:tcPr>
                <w:tcW w:w="1701" w:type="dxa"/>
                <w:gridSpan w:val="2"/>
                <w:vAlign w:val="center"/>
              </w:tcPr>
            </w:tcPrChange>
          </w:tcPr>
          <w:p w14:paraId="177AE8BC" w14:textId="77777777" w:rsidR="00B8331E" w:rsidRPr="00AF19DF" w:rsidRDefault="00B8331E" w:rsidP="00044595">
            <w:pPr>
              <w:spacing w:after="0" w:line="200" w:lineRule="exact"/>
              <w:rPr>
                <w:ins w:id="740" w:author="Kancelář Sušice" w:date="2025-01-30T08:08:00Z"/>
                <w:rFonts w:ascii="Tahoma" w:hAnsi="Tahoma" w:cs="Tahoma"/>
                <w:sz w:val="20"/>
                <w:szCs w:val="20"/>
              </w:rPr>
            </w:pPr>
            <w:ins w:id="741" w:author="Kancelář Sušice" w:date="2025-01-30T08:08:00Z">
              <w:r w:rsidRPr="00AF19DF">
                <w:rPr>
                  <w:rFonts w:ascii="Tahoma" w:hAnsi="Tahoma" w:cs="Tahoma"/>
                  <w:sz w:val="20"/>
                  <w:szCs w:val="20"/>
                </w:rPr>
                <w:t>Cena za 1 výsyp</w:t>
              </w:r>
            </w:ins>
          </w:p>
        </w:tc>
      </w:tr>
      <w:tr w:rsidR="00B8331E" w14:paraId="1B5F596C"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742"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68"/>
          <w:ins w:id="743" w:author="Kancelář Sušice" w:date="2025-01-30T08:08:00Z"/>
          <w:trPrChange w:id="744" w:author="Kancelář Sušice" w:date="2025-01-30T08:24:00Z">
            <w:trPr>
              <w:trHeight w:val="468"/>
            </w:trPr>
          </w:trPrChange>
        </w:trPr>
        <w:tc>
          <w:tcPr>
            <w:tcW w:w="1276" w:type="dxa"/>
            <w:vAlign w:val="center"/>
            <w:tcPrChange w:id="745" w:author="Kancelář Sušice" w:date="2025-01-30T08:24:00Z">
              <w:tcPr>
                <w:tcW w:w="1276" w:type="dxa"/>
                <w:vAlign w:val="center"/>
              </w:tcPr>
            </w:tcPrChange>
          </w:tcPr>
          <w:p w14:paraId="4F13A688" w14:textId="77777777" w:rsidR="00B8331E" w:rsidRPr="00AF19DF" w:rsidRDefault="00B8331E" w:rsidP="00044595">
            <w:pPr>
              <w:spacing w:after="0" w:line="200" w:lineRule="exact"/>
              <w:rPr>
                <w:ins w:id="746" w:author="Kancelář Sušice" w:date="2025-01-30T08:08:00Z"/>
                <w:rFonts w:ascii="Tahoma" w:hAnsi="Tahoma" w:cs="Tahoma"/>
                <w:sz w:val="20"/>
                <w:szCs w:val="20"/>
              </w:rPr>
            </w:pPr>
            <w:ins w:id="747" w:author="Kancelář Sušice" w:date="2025-01-30T08:08:00Z">
              <w:r w:rsidRPr="00AF19DF">
                <w:rPr>
                  <w:rFonts w:ascii="Tahoma" w:hAnsi="Tahoma" w:cs="Tahoma"/>
                  <w:sz w:val="20"/>
                  <w:szCs w:val="20"/>
                </w:rPr>
                <w:t xml:space="preserve">   15 01 10</w:t>
              </w:r>
            </w:ins>
          </w:p>
        </w:tc>
        <w:tc>
          <w:tcPr>
            <w:tcW w:w="5103" w:type="dxa"/>
            <w:vAlign w:val="center"/>
            <w:tcPrChange w:id="748" w:author="Kancelář Sušice" w:date="2025-01-30T08:24:00Z">
              <w:tcPr>
                <w:tcW w:w="5103" w:type="dxa"/>
                <w:vAlign w:val="center"/>
              </w:tcPr>
            </w:tcPrChange>
          </w:tcPr>
          <w:p w14:paraId="3FE89396" w14:textId="77777777" w:rsidR="00B8331E" w:rsidRPr="00AF19DF" w:rsidRDefault="00B8331E" w:rsidP="00044595">
            <w:pPr>
              <w:spacing w:after="0" w:line="200" w:lineRule="exact"/>
              <w:rPr>
                <w:ins w:id="749" w:author="Kancelář Sušice" w:date="2025-01-30T08:08:00Z"/>
                <w:rFonts w:ascii="Tahoma" w:hAnsi="Tahoma" w:cs="Tahoma"/>
                <w:sz w:val="20"/>
                <w:szCs w:val="20"/>
              </w:rPr>
            </w:pPr>
            <w:ins w:id="750" w:author="Kancelář Sušice" w:date="2025-01-30T08:08:00Z">
              <w:r w:rsidRPr="00AF19DF">
                <w:rPr>
                  <w:rFonts w:ascii="Tahoma" w:hAnsi="Tahoma" w:cs="Tahoma"/>
                  <w:sz w:val="20"/>
                  <w:szCs w:val="20"/>
                </w:rPr>
                <w:t>Obaly obsahující zbytky nebezpečných látek nebo obaly těmito látkami znečištěné</w:t>
              </w:r>
            </w:ins>
          </w:p>
        </w:tc>
        <w:tc>
          <w:tcPr>
            <w:tcW w:w="567" w:type="dxa"/>
            <w:vAlign w:val="center"/>
            <w:tcPrChange w:id="751" w:author="Kancelář Sušice" w:date="2025-01-30T08:24:00Z">
              <w:tcPr>
                <w:tcW w:w="567" w:type="dxa"/>
                <w:vAlign w:val="center"/>
              </w:tcPr>
            </w:tcPrChange>
          </w:tcPr>
          <w:p w14:paraId="5872B5B6" w14:textId="77777777" w:rsidR="00B8331E" w:rsidRPr="00AF19DF" w:rsidRDefault="00B8331E" w:rsidP="00044595">
            <w:pPr>
              <w:spacing w:after="0" w:line="200" w:lineRule="exact"/>
              <w:jc w:val="center"/>
              <w:rPr>
                <w:ins w:id="752" w:author="Kancelář Sušice" w:date="2025-01-30T08:08:00Z"/>
                <w:rFonts w:ascii="Tahoma" w:hAnsi="Tahoma" w:cs="Tahoma"/>
                <w:sz w:val="20"/>
                <w:szCs w:val="20"/>
              </w:rPr>
            </w:pPr>
            <w:ins w:id="753" w:author="Kancelář Sušice" w:date="2025-01-30T08:08:00Z">
              <w:r w:rsidRPr="00AF19DF">
                <w:rPr>
                  <w:rFonts w:ascii="Tahoma" w:hAnsi="Tahoma" w:cs="Tahoma"/>
                  <w:sz w:val="20"/>
                  <w:szCs w:val="20"/>
                </w:rPr>
                <w:t>N</w:t>
              </w:r>
            </w:ins>
          </w:p>
        </w:tc>
        <w:tc>
          <w:tcPr>
            <w:tcW w:w="851" w:type="dxa"/>
            <w:vAlign w:val="center"/>
            <w:tcPrChange w:id="754" w:author="Kancelář Sušice" w:date="2025-01-30T08:24:00Z">
              <w:tcPr>
                <w:tcW w:w="851" w:type="dxa"/>
                <w:vAlign w:val="center"/>
              </w:tcPr>
            </w:tcPrChange>
          </w:tcPr>
          <w:p w14:paraId="43B1E740" w14:textId="77777777" w:rsidR="00B8331E" w:rsidRPr="00AF19DF" w:rsidRDefault="00B8331E" w:rsidP="00044595">
            <w:pPr>
              <w:spacing w:after="0" w:line="200" w:lineRule="exact"/>
              <w:jc w:val="center"/>
              <w:rPr>
                <w:ins w:id="755" w:author="Kancelář Sušice" w:date="2025-01-30T08:08:00Z"/>
                <w:rFonts w:ascii="Tahoma" w:hAnsi="Tahoma" w:cs="Tahoma"/>
                <w:sz w:val="20"/>
                <w:szCs w:val="20"/>
              </w:rPr>
            </w:pPr>
            <w:ins w:id="756" w:author="Kancelář Sušice" w:date="2025-01-30T08:08:00Z">
              <w:r w:rsidRPr="00AF19DF">
                <w:rPr>
                  <w:rFonts w:ascii="Tahoma" w:hAnsi="Tahoma" w:cs="Tahoma"/>
                  <w:sz w:val="20"/>
                  <w:szCs w:val="20"/>
                </w:rPr>
                <w:t>t</w:t>
              </w:r>
            </w:ins>
          </w:p>
        </w:tc>
        <w:tc>
          <w:tcPr>
            <w:tcW w:w="1275" w:type="dxa"/>
            <w:vAlign w:val="center"/>
            <w:tcPrChange w:id="757" w:author="Kancelář Sušice" w:date="2025-01-30T08:24:00Z">
              <w:tcPr>
                <w:tcW w:w="1842" w:type="dxa"/>
                <w:gridSpan w:val="2"/>
                <w:vAlign w:val="center"/>
              </w:tcPr>
            </w:tcPrChange>
          </w:tcPr>
          <w:p w14:paraId="1B015DD1" w14:textId="3CF3F229" w:rsidR="00B8331E" w:rsidRPr="00AF19DF" w:rsidRDefault="00B8331E">
            <w:pPr>
              <w:spacing w:after="0" w:line="200" w:lineRule="exact"/>
              <w:ind w:right="116"/>
              <w:rPr>
                <w:ins w:id="758" w:author="Kancelář Sušice" w:date="2025-01-30T08:08:00Z"/>
                <w:rFonts w:ascii="Tahoma" w:hAnsi="Tahoma" w:cs="Tahoma"/>
                <w:sz w:val="20"/>
                <w:szCs w:val="20"/>
              </w:rPr>
              <w:pPrChange w:id="759" w:author="Kancelář Sušice" w:date="2025-01-30T08:15:00Z">
                <w:pPr>
                  <w:framePr w:hSpace="141" w:wrap="around" w:vAnchor="text" w:hAnchor="page" w:x="421" w:y="503"/>
                  <w:spacing w:after="0" w:line="200" w:lineRule="exact"/>
                  <w:jc w:val="right"/>
                </w:pPr>
              </w:pPrChange>
            </w:pPr>
            <w:ins w:id="760" w:author="Kancelář Sušice" w:date="2025-01-30T08:15:00Z">
              <w:r>
                <w:rPr>
                  <w:rFonts w:ascii="Tahoma" w:hAnsi="Tahoma" w:cs="Tahoma"/>
                  <w:sz w:val="20"/>
                  <w:szCs w:val="20"/>
                </w:rPr>
                <w:t xml:space="preserve"> </w:t>
              </w:r>
            </w:ins>
            <w:ins w:id="761" w:author="Kancelář Sušice" w:date="2025-01-30T08:08:00Z">
              <w:r w:rsidRPr="00AF19DF">
                <w:rPr>
                  <w:rFonts w:ascii="Tahoma" w:hAnsi="Tahoma" w:cs="Tahoma"/>
                  <w:sz w:val="20"/>
                  <w:szCs w:val="20"/>
                </w:rPr>
                <w:t xml:space="preserve"> </w:t>
              </w:r>
            </w:ins>
            <w:ins w:id="762" w:author="Kancelář Sušice" w:date="2025-01-30T08:15:00Z">
              <w:r>
                <w:rPr>
                  <w:rFonts w:ascii="Tahoma" w:hAnsi="Tahoma" w:cs="Tahoma"/>
                  <w:sz w:val="20"/>
                  <w:szCs w:val="20"/>
                </w:rPr>
                <w:t xml:space="preserve"> </w:t>
              </w:r>
            </w:ins>
            <w:ins w:id="763" w:author="Kancelář Sušice" w:date="2025-01-30T08:08:00Z">
              <w:r w:rsidRPr="00AF19DF">
                <w:rPr>
                  <w:rFonts w:ascii="Tahoma" w:hAnsi="Tahoma" w:cs="Tahoma"/>
                  <w:sz w:val="20"/>
                  <w:szCs w:val="20"/>
                </w:rPr>
                <w:t>1</w:t>
              </w:r>
            </w:ins>
            <w:ins w:id="764" w:author="Kancelář Sušice" w:date="2025-01-30T08:10:00Z">
              <w:r>
                <w:rPr>
                  <w:rFonts w:ascii="Tahoma" w:hAnsi="Tahoma" w:cs="Tahoma"/>
                  <w:sz w:val="20"/>
                  <w:szCs w:val="20"/>
                </w:rPr>
                <w:t>6 5</w:t>
              </w:r>
            </w:ins>
            <w:ins w:id="765" w:author="Kancelář Sušice" w:date="2025-01-30T08:08:00Z">
              <w:r w:rsidRPr="00AF19DF">
                <w:rPr>
                  <w:rFonts w:ascii="Tahoma" w:hAnsi="Tahoma" w:cs="Tahoma"/>
                  <w:sz w:val="20"/>
                  <w:szCs w:val="20"/>
                </w:rPr>
                <w:t>00,</w:t>
              </w:r>
            </w:ins>
            <w:ins w:id="766" w:author="Kancelář Sušice" w:date="2025-01-30T08:18:00Z">
              <w:r>
                <w:rPr>
                  <w:rFonts w:ascii="Tahoma" w:hAnsi="Tahoma" w:cs="Tahoma"/>
                  <w:sz w:val="20"/>
                  <w:szCs w:val="20"/>
                </w:rPr>
                <w:t>-</w:t>
              </w:r>
            </w:ins>
            <w:ins w:id="767" w:author="Kancelář Sušice" w:date="2025-01-30T08:08:00Z">
              <w:r w:rsidRPr="00AF19DF">
                <w:rPr>
                  <w:rFonts w:ascii="Tahoma" w:hAnsi="Tahoma" w:cs="Tahoma"/>
                  <w:sz w:val="20"/>
                  <w:szCs w:val="20"/>
                </w:rPr>
                <w:t xml:space="preserve"> </w:t>
              </w:r>
            </w:ins>
          </w:p>
        </w:tc>
        <w:tc>
          <w:tcPr>
            <w:tcW w:w="1701" w:type="dxa"/>
            <w:vAlign w:val="center"/>
            <w:tcPrChange w:id="768" w:author="Kancelář Sušice" w:date="2025-01-30T08:24:00Z">
              <w:tcPr>
                <w:tcW w:w="1701" w:type="dxa"/>
                <w:gridSpan w:val="2"/>
                <w:vAlign w:val="center"/>
              </w:tcPr>
            </w:tcPrChange>
          </w:tcPr>
          <w:p w14:paraId="1E78CD0E" w14:textId="77777777" w:rsidR="00B8331E" w:rsidRPr="00AF19DF" w:rsidRDefault="00B8331E" w:rsidP="00044595">
            <w:pPr>
              <w:spacing w:after="0" w:line="200" w:lineRule="exact"/>
              <w:rPr>
                <w:ins w:id="769" w:author="Kancelář Sušice" w:date="2025-01-30T08:08:00Z"/>
                <w:rFonts w:ascii="Tahoma" w:hAnsi="Tahoma" w:cs="Tahoma"/>
                <w:sz w:val="20"/>
                <w:szCs w:val="20"/>
              </w:rPr>
            </w:pPr>
            <w:ins w:id="770" w:author="Kancelář Sušice" w:date="2025-01-30T08:08:00Z">
              <w:r w:rsidRPr="00AF19DF">
                <w:rPr>
                  <w:rFonts w:ascii="Tahoma" w:hAnsi="Tahoma" w:cs="Tahoma"/>
                  <w:sz w:val="20"/>
                  <w:szCs w:val="20"/>
                </w:rPr>
                <w:t>Cena za 1 odvoz, vždy s BIO</w:t>
              </w:r>
            </w:ins>
          </w:p>
        </w:tc>
      </w:tr>
      <w:tr w:rsidR="00B8331E" w14:paraId="0A7252FF"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771"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772" w:author="Kancelář Sušice" w:date="2025-01-30T08:08:00Z"/>
          <w:trPrChange w:id="773" w:author="Kancelář Sušice" w:date="2025-01-30T08:24:00Z">
            <w:trPr>
              <w:trHeight w:val="454"/>
            </w:trPr>
          </w:trPrChange>
        </w:trPr>
        <w:tc>
          <w:tcPr>
            <w:tcW w:w="1276" w:type="dxa"/>
            <w:vAlign w:val="center"/>
            <w:tcPrChange w:id="774" w:author="Kancelář Sušice" w:date="2025-01-30T08:24:00Z">
              <w:tcPr>
                <w:tcW w:w="1276" w:type="dxa"/>
                <w:vAlign w:val="center"/>
              </w:tcPr>
            </w:tcPrChange>
          </w:tcPr>
          <w:p w14:paraId="33F634B7" w14:textId="77777777" w:rsidR="00B8331E" w:rsidRPr="00AF19DF" w:rsidRDefault="00B8331E" w:rsidP="00044595">
            <w:pPr>
              <w:spacing w:after="0" w:line="200" w:lineRule="exact"/>
              <w:rPr>
                <w:ins w:id="775" w:author="Kancelář Sušice" w:date="2025-01-30T08:08:00Z"/>
                <w:rFonts w:ascii="Tahoma" w:hAnsi="Tahoma" w:cs="Tahoma"/>
                <w:sz w:val="20"/>
                <w:szCs w:val="20"/>
              </w:rPr>
            </w:pPr>
            <w:ins w:id="776" w:author="Kancelář Sušice" w:date="2025-01-30T08:08:00Z">
              <w:r w:rsidRPr="00AF19DF">
                <w:rPr>
                  <w:rFonts w:ascii="Tahoma" w:hAnsi="Tahoma" w:cs="Tahoma"/>
                  <w:sz w:val="20"/>
                  <w:szCs w:val="20"/>
                </w:rPr>
                <w:t xml:space="preserve">   20 01 08</w:t>
              </w:r>
            </w:ins>
          </w:p>
        </w:tc>
        <w:tc>
          <w:tcPr>
            <w:tcW w:w="5103" w:type="dxa"/>
            <w:vAlign w:val="center"/>
            <w:tcPrChange w:id="777" w:author="Kancelář Sušice" w:date="2025-01-30T08:24:00Z">
              <w:tcPr>
                <w:tcW w:w="5103" w:type="dxa"/>
                <w:vAlign w:val="center"/>
              </w:tcPr>
            </w:tcPrChange>
          </w:tcPr>
          <w:p w14:paraId="075117F7" w14:textId="77777777" w:rsidR="00B8331E" w:rsidRPr="00AF19DF" w:rsidRDefault="00B8331E" w:rsidP="00044595">
            <w:pPr>
              <w:spacing w:after="0" w:line="200" w:lineRule="exact"/>
              <w:rPr>
                <w:ins w:id="778" w:author="Kancelář Sušice" w:date="2025-01-30T08:08:00Z"/>
                <w:rFonts w:ascii="Tahoma" w:hAnsi="Tahoma" w:cs="Tahoma"/>
                <w:sz w:val="20"/>
                <w:szCs w:val="20"/>
              </w:rPr>
            </w:pPr>
            <w:ins w:id="779" w:author="Kancelář Sušice" w:date="2025-01-30T08:08:00Z">
              <w:r w:rsidRPr="00AF19DF">
                <w:rPr>
                  <w:rFonts w:ascii="Tahoma" w:hAnsi="Tahoma" w:cs="Tahoma"/>
                  <w:sz w:val="20"/>
                  <w:szCs w:val="20"/>
                </w:rPr>
                <w:t xml:space="preserve">Biologicky rozložitelný odpad z kuchyní a stravoven </w:t>
              </w:r>
            </w:ins>
          </w:p>
        </w:tc>
        <w:tc>
          <w:tcPr>
            <w:tcW w:w="567" w:type="dxa"/>
            <w:vAlign w:val="center"/>
            <w:tcPrChange w:id="780" w:author="Kancelář Sušice" w:date="2025-01-30T08:24:00Z">
              <w:tcPr>
                <w:tcW w:w="567" w:type="dxa"/>
                <w:vAlign w:val="center"/>
              </w:tcPr>
            </w:tcPrChange>
          </w:tcPr>
          <w:p w14:paraId="4D111D25" w14:textId="77777777" w:rsidR="00B8331E" w:rsidRPr="00AF19DF" w:rsidRDefault="00B8331E" w:rsidP="00044595">
            <w:pPr>
              <w:spacing w:after="0" w:line="200" w:lineRule="exact"/>
              <w:jc w:val="center"/>
              <w:rPr>
                <w:ins w:id="781" w:author="Kancelář Sušice" w:date="2025-01-30T08:08:00Z"/>
                <w:rFonts w:ascii="Tahoma" w:hAnsi="Tahoma" w:cs="Tahoma"/>
                <w:sz w:val="20"/>
                <w:szCs w:val="20"/>
              </w:rPr>
            </w:pPr>
            <w:ins w:id="782" w:author="Kancelář Sušice" w:date="2025-01-30T08:08:00Z">
              <w:r w:rsidRPr="00AF19DF">
                <w:rPr>
                  <w:rFonts w:ascii="Tahoma" w:hAnsi="Tahoma" w:cs="Tahoma"/>
                  <w:sz w:val="20"/>
                  <w:szCs w:val="20"/>
                </w:rPr>
                <w:t>O</w:t>
              </w:r>
            </w:ins>
          </w:p>
        </w:tc>
        <w:tc>
          <w:tcPr>
            <w:tcW w:w="851" w:type="dxa"/>
            <w:vAlign w:val="center"/>
            <w:tcPrChange w:id="783" w:author="Kancelář Sušice" w:date="2025-01-30T08:24:00Z">
              <w:tcPr>
                <w:tcW w:w="851" w:type="dxa"/>
                <w:vAlign w:val="center"/>
              </w:tcPr>
            </w:tcPrChange>
          </w:tcPr>
          <w:p w14:paraId="2497FA0C" w14:textId="77777777" w:rsidR="00B8331E" w:rsidRPr="00AF19DF" w:rsidRDefault="00B8331E" w:rsidP="00044595">
            <w:pPr>
              <w:spacing w:after="0" w:line="200" w:lineRule="exact"/>
              <w:jc w:val="center"/>
              <w:rPr>
                <w:ins w:id="784" w:author="Kancelář Sušice" w:date="2025-01-30T08:08:00Z"/>
                <w:rFonts w:ascii="Tahoma" w:hAnsi="Tahoma" w:cs="Tahoma"/>
                <w:sz w:val="20"/>
                <w:szCs w:val="20"/>
              </w:rPr>
            </w:pPr>
            <w:ins w:id="785" w:author="Kancelář Sušice" w:date="2025-01-30T08:08:00Z">
              <w:r w:rsidRPr="00AF19DF">
                <w:rPr>
                  <w:rFonts w:ascii="Tahoma" w:hAnsi="Tahoma" w:cs="Tahoma"/>
                  <w:sz w:val="20"/>
                  <w:szCs w:val="20"/>
                </w:rPr>
                <w:t>t</w:t>
              </w:r>
            </w:ins>
          </w:p>
        </w:tc>
        <w:tc>
          <w:tcPr>
            <w:tcW w:w="1275" w:type="dxa"/>
            <w:vAlign w:val="center"/>
            <w:tcPrChange w:id="786" w:author="Kancelář Sušice" w:date="2025-01-30T08:24:00Z">
              <w:tcPr>
                <w:tcW w:w="1842" w:type="dxa"/>
                <w:gridSpan w:val="2"/>
                <w:vAlign w:val="center"/>
              </w:tcPr>
            </w:tcPrChange>
          </w:tcPr>
          <w:p w14:paraId="75605D85" w14:textId="748EF106" w:rsidR="00B8331E" w:rsidRPr="00B96602" w:rsidRDefault="00B8331E">
            <w:pPr>
              <w:spacing w:after="0" w:line="200" w:lineRule="exact"/>
              <w:rPr>
                <w:ins w:id="787" w:author="Kancelář Sušice" w:date="2025-01-30T08:08:00Z"/>
                <w:rFonts w:ascii="Tahoma" w:hAnsi="Tahoma" w:cs="Tahoma"/>
                <w:color w:val="000000" w:themeColor="text1"/>
                <w:sz w:val="20"/>
                <w:szCs w:val="20"/>
                <w:rPrChange w:id="788" w:author="Kancelář Sušice" w:date="2025-01-31T07:56:00Z">
                  <w:rPr>
                    <w:ins w:id="789" w:author="Kancelář Sušice" w:date="2025-01-30T08:08:00Z"/>
                    <w:rFonts w:ascii="Tahoma" w:hAnsi="Tahoma" w:cs="Tahoma"/>
                    <w:sz w:val="20"/>
                    <w:szCs w:val="20"/>
                  </w:rPr>
                </w:rPrChange>
              </w:rPr>
              <w:pPrChange w:id="790" w:author="Kancelář Sušice" w:date="2025-01-30T08:15:00Z">
                <w:pPr>
                  <w:framePr w:hSpace="141" w:wrap="around" w:vAnchor="text" w:hAnchor="page" w:x="421" w:y="503"/>
                  <w:spacing w:after="0" w:line="200" w:lineRule="exact"/>
                  <w:jc w:val="right"/>
                </w:pPr>
              </w:pPrChange>
            </w:pPr>
            <w:ins w:id="791" w:author="Kancelář Sušice" w:date="2025-01-30T08:08:00Z">
              <w:r w:rsidRPr="00B96602">
                <w:rPr>
                  <w:rFonts w:ascii="Tahoma" w:hAnsi="Tahoma" w:cs="Tahoma"/>
                  <w:color w:val="000000" w:themeColor="text1"/>
                  <w:sz w:val="20"/>
                  <w:szCs w:val="20"/>
                  <w:rPrChange w:id="792" w:author="Kancelář Sušice" w:date="2025-01-31T07:56:00Z">
                    <w:rPr>
                      <w:rFonts w:ascii="Tahoma" w:hAnsi="Tahoma" w:cs="Tahoma"/>
                      <w:sz w:val="20"/>
                      <w:szCs w:val="20"/>
                    </w:rPr>
                  </w:rPrChange>
                </w:rPr>
                <w:t xml:space="preserve"> </w:t>
              </w:r>
            </w:ins>
            <w:ins w:id="793" w:author="Kancelář Sušice" w:date="2025-01-30T08:15:00Z">
              <w:r w:rsidRPr="00B96602">
                <w:rPr>
                  <w:rFonts w:ascii="Tahoma" w:hAnsi="Tahoma" w:cs="Tahoma"/>
                  <w:color w:val="000000" w:themeColor="text1"/>
                  <w:sz w:val="20"/>
                  <w:szCs w:val="20"/>
                  <w:rPrChange w:id="794" w:author="Kancelář Sušice" w:date="2025-01-31T07:56:00Z">
                    <w:rPr>
                      <w:rFonts w:ascii="Tahoma" w:hAnsi="Tahoma" w:cs="Tahoma"/>
                      <w:color w:val="FF0000"/>
                      <w:sz w:val="20"/>
                      <w:szCs w:val="20"/>
                    </w:rPr>
                  </w:rPrChange>
                </w:rPr>
                <w:t xml:space="preserve">   </w:t>
              </w:r>
            </w:ins>
            <w:ins w:id="795" w:author="Kancelář Sušice" w:date="2025-01-30T08:08:00Z">
              <w:r w:rsidRPr="00B96602">
                <w:rPr>
                  <w:rFonts w:ascii="Tahoma" w:hAnsi="Tahoma" w:cs="Tahoma"/>
                  <w:color w:val="000000" w:themeColor="text1"/>
                  <w:sz w:val="20"/>
                  <w:szCs w:val="20"/>
                  <w:rPrChange w:id="796" w:author="Kancelář Sušice" w:date="2025-01-31T07:56:00Z">
                    <w:rPr>
                      <w:rFonts w:ascii="Tahoma" w:hAnsi="Tahoma" w:cs="Tahoma"/>
                      <w:sz w:val="20"/>
                      <w:szCs w:val="20"/>
                    </w:rPr>
                  </w:rPrChange>
                </w:rPr>
                <w:t>2 000,</w:t>
              </w:r>
            </w:ins>
            <w:ins w:id="797" w:author="Kancelář Sušice" w:date="2025-01-30T08:18:00Z">
              <w:r w:rsidRPr="00B96602">
                <w:rPr>
                  <w:rFonts w:ascii="Tahoma" w:hAnsi="Tahoma" w:cs="Tahoma"/>
                  <w:color w:val="000000" w:themeColor="text1"/>
                  <w:sz w:val="20"/>
                  <w:szCs w:val="20"/>
                  <w:rPrChange w:id="798" w:author="Kancelář Sušice" w:date="2025-01-31T07:56:00Z">
                    <w:rPr>
                      <w:rFonts w:ascii="Tahoma" w:hAnsi="Tahoma" w:cs="Tahoma"/>
                      <w:color w:val="FF0000"/>
                      <w:sz w:val="20"/>
                      <w:szCs w:val="20"/>
                    </w:rPr>
                  </w:rPrChange>
                </w:rPr>
                <w:t>-</w:t>
              </w:r>
            </w:ins>
          </w:p>
        </w:tc>
        <w:tc>
          <w:tcPr>
            <w:tcW w:w="1701" w:type="dxa"/>
            <w:vAlign w:val="center"/>
            <w:tcPrChange w:id="799" w:author="Kancelář Sušice" w:date="2025-01-30T08:24:00Z">
              <w:tcPr>
                <w:tcW w:w="1701" w:type="dxa"/>
                <w:gridSpan w:val="2"/>
                <w:vAlign w:val="center"/>
              </w:tcPr>
            </w:tcPrChange>
          </w:tcPr>
          <w:p w14:paraId="0CF0BC3E" w14:textId="77777777" w:rsidR="00B8331E" w:rsidRPr="00AF19DF" w:rsidRDefault="00B8331E" w:rsidP="00044595">
            <w:pPr>
              <w:spacing w:after="0" w:line="200" w:lineRule="exact"/>
              <w:rPr>
                <w:ins w:id="800" w:author="Kancelář Sušice" w:date="2025-01-30T08:08:00Z"/>
                <w:rFonts w:ascii="Tahoma" w:hAnsi="Tahoma" w:cs="Tahoma"/>
                <w:sz w:val="20"/>
                <w:szCs w:val="20"/>
              </w:rPr>
            </w:pPr>
          </w:p>
        </w:tc>
      </w:tr>
      <w:tr w:rsidR="00B8331E" w14:paraId="29850DEC"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801"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802" w:author="Kancelář Sušice" w:date="2025-01-30T08:08:00Z"/>
          <w:trPrChange w:id="803" w:author="Kancelář Sušice" w:date="2025-01-30T08:24:00Z">
            <w:trPr>
              <w:trHeight w:val="454"/>
            </w:trPr>
          </w:trPrChange>
        </w:trPr>
        <w:tc>
          <w:tcPr>
            <w:tcW w:w="1276" w:type="dxa"/>
            <w:vAlign w:val="center"/>
            <w:tcPrChange w:id="804" w:author="Kancelář Sušice" w:date="2025-01-30T08:24:00Z">
              <w:tcPr>
                <w:tcW w:w="1276" w:type="dxa"/>
                <w:vAlign w:val="center"/>
              </w:tcPr>
            </w:tcPrChange>
          </w:tcPr>
          <w:p w14:paraId="5EE6A427" w14:textId="77777777" w:rsidR="00B8331E" w:rsidRPr="00AF19DF" w:rsidRDefault="00B8331E" w:rsidP="00044595">
            <w:pPr>
              <w:spacing w:after="0" w:line="200" w:lineRule="exact"/>
              <w:rPr>
                <w:ins w:id="805" w:author="Kancelář Sušice" w:date="2025-01-30T08:08:00Z"/>
                <w:rFonts w:ascii="Tahoma" w:hAnsi="Tahoma" w:cs="Tahoma"/>
                <w:sz w:val="20"/>
                <w:szCs w:val="20"/>
              </w:rPr>
            </w:pPr>
            <w:ins w:id="806" w:author="Kancelář Sušice" w:date="2025-01-30T08:08:00Z">
              <w:r w:rsidRPr="00AF19DF">
                <w:rPr>
                  <w:rFonts w:ascii="Tahoma" w:hAnsi="Tahoma" w:cs="Tahoma"/>
                  <w:sz w:val="20"/>
                  <w:szCs w:val="20"/>
                </w:rPr>
                <w:t xml:space="preserve">   20 01 08</w:t>
              </w:r>
            </w:ins>
          </w:p>
        </w:tc>
        <w:tc>
          <w:tcPr>
            <w:tcW w:w="5103" w:type="dxa"/>
            <w:vAlign w:val="center"/>
            <w:tcPrChange w:id="807" w:author="Kancelář Sušice" w:date="2025-01-30T08:24:00Z">
              <w:tcPr>
                <w:tcW w:w="5103" w:type="dxa"/>
                <w:vAlign w:val="center"/>
              </w:tcPr>
            </w:tcPrChange>
          </w:tcPr>
          <w:p w14:paraId="513449C1" w14:textId="77777777" w:rsidR="00B8331E" w:rsidRPr="00AF19DF" w:rsidRDefault="00B8331E" w:rsidP="00044595">
            <w:pPr>
              <w:spacing w:after="0" w:line="200" w:lineRule="exact"/>
              <w:rPr>
                <w:ins w:id="808" w:author="Kancelář Sušice" w:date="2025-01-30T08:08:00Z"/>
                <w:rFonts w:ascii="Tahoma" w:hAnsi="Tahoma" w:cs="Tahoma"/>
                <w:sz w:val="20"/>
                <w:szCs w:val="20"/>
              </w:rPr>
            </w:pPr>
            <w:ins w:id="809" w:author="Kancelář Sušice" w:date="2025-01-30T08:08:00Z">
              <w:r w:rsidRPr="00AF19DF">
                <w:rPr>
                  <w:rFonts w:ascii="Tahoma" w:hAnsi="Tahoma" w:cs="Tahoma"/>
                  <w:sz w:val="20"/>
                  <w:szCs w:val="20"/>
                </w:rPr>
                <w:t xml:space="preserve">Biologicky rozložitelný odpad z kuchyní a stravoven </w:t>
              </w:r>
            </w:ins>
          </w:p>
        </w:tc>
        <w:tc>
          <w:tcPr>
            <w:tcW w:w="567" w:type="dxa"/>
            <w:vAlign w:val="center"/>
            <w:tcPrChange w:id="810" w:author="Kancelář Sušice" w:date="2025-01-30T08:24:00Z">
              <w:tcPr>
                <w:tcW w:w="567" w:type="dxa"/>
                <w:vAlign w:val="center"/>
              </w:tcPr>
            </w:tcPrChange>
          </w:tcPr>
          <w:p w14:paraId="5DFE45EE" w14:textId="77777777" w:rsidR="00B8331E" w:rsidRPr="00AF19DF" w:rsidRDefault="00B8331E" w:rsidP="00044595">
            <w:pPr>
              <w:spacing w:after="0" w:line="200" w:lineRule="exact"/>
              <w:jc w:val="center"/>
              <w:rPr>
                <w:ins w:id="811" w:author="Kancelář Sušice" w:date="2025-01-30T08:08:00Z"/>
                <w:rFonts w:ascii="Tahoma" w:hAnsi="Tahoma" w:cs="Tahoma"/>
                <w:sz w:val="20"/>
                <w:szCs w:val="20"/>
              </w:rPr>
            </w:pPr>
            <w:ins w:id="812" w:author="Kancelář Sušice" w:date="2025-01-30T08:08:00Z">
              <w:r w:rsidRPr="00AF19DF">
                <w:rPr>
                  <w:rFonts w:ascii="Tahoma" w:hAnsi="Tahoma" w:cs="Tahoma"/>
                  <w:sz w:val="20"/>
                  <w:szCs w:val="20"/>
                </w:rPr>
                <w:t>O</w:t>
              </w:r>
            </w:ins>
          </w:p>
        </w:tc>
        <w:tc>
          <w:tcPr>
            <w:tcW w:w="851" w:type="dxa"/>
            <w:vAlign w:val="center"/>
            <w:tcPrChange w:id="813" w:author="Kancelář Sušice" w:date="2025-01-30T08:24:00Z">
              <w:tcPr>
                <w:tcW w:w="851" w:type="dxa"/>
                <w:vAlign w:val="center"/>
              </w:tcPr>
            </w:tcPrChange>
          </w:tcPr>
          <w:p w14:paraId="7ECDACF9" w14:textId="77777777" w:rsidR="00B8331E" w:rsidRPr="00AF19DF" w:rsidRDefault="00B8331E" w:rsidP="00044595">
            <w:pPr>
              <w:spacing w:after="0" w:line="200" w:lineRule="exact"/>
              <w:jc w:val="center"/>
              <w:rPr>
                <w:ins w:id="814" w:author="Kancelář Sušice" w:date="2025-01-30T08:08:00Z"/>
                <w:rFonts w:ascii="Tahoma" w:hAnsi="Tahoma" w:cs="Tahoma"/>
                <w:sz w:val="20"/>
                <w:szCs w:val="20"/>
              </w:rPr>
            </w:pPr>
            <w:ins w:id="815" w:author="Kancelář Sušice" w:date="2025-01-30T08:08:00Z">
              <w:r w:rsidRPr="00AF19DF">
                <w:rPr>
                  <w:rFonts w:ascii="Tahoma" w:hAnsi="Tahoma" w:cs="Tahoma"/>
                  <w:sz w:val="20"/>
                  <w:szCs w:val="20"/>
                </w:rPr>
                <w:t>vývoz</w:t>
              </w:r>
            </w:ins>
          </w:p>
        </w:tc>
        <w:tc>
          <w:tcPr>
            <w:tcW w:w="1275" w:type="dxa"/>
            <w:vAlign w:val="center"/>
            <w:tcPrChange w:id="816" w:author="Kancelář Sušice" w:date="2025-01-30T08:24:00Z">
              <w:tcPr>
                <w:tcW w:w="1842" w:type="dxa"/>
                <w:gridSpan w:val="2"/>
                <w:vAlign w:val="center"/>
              </w:tcPr>
            </w:tcPrChange>
          </w:tcPr>
          <w:p w14:paraId="3371D3C7" w14:textId="2F5D0BC0" w:rsidR="00B8331E" w:rsidRPr="00B96602" w:rsidRDefault="00B8331E">
            <w:pPr>
              <w:spacing w:after="0" w:line="200" w:lineRule="exact"/>
              <w:rPr>
                <w:ins w:id="817" w:author="Kancelář Sušice" w:date="2025-01-30T08:08:00Z"/>
                <w:rFonts w:ascii="Tahoma" w:hAnsi="Tahoma" w:cs="Tahoma"/>
                <w:color w:val="000000" w:themeColor="text1"/>
                <w:sz w:val="20"/>
                <w:szCs w:val="20"/>
                <w:rPrChange w:id="818" w:author="Kancelář Sušice" w:date="2025-01-31T07:56:00Z">
                  <w:rPr>
                    <w:ins w:id="819" w:author="Kancelář Sušice" w:date="2025-01-30T08:08:00Z"/>
                    <w:rFonts w:ascii="Tahoma" w:hAnsi="Tahoma" w:cs="Tahoma"/>
                    <w:sz w:val="20"/>
                    <w:szCs w:val="20"/>
                  </w:rPr>
                </w:rPrChange>
              </w:rPr>
              <w:pPrChange w:id="820" w:author="Kancelář Sušice" w:date="2025-01-30T08:15:00Z">
                <w:pPr>
                  <w:framePr w:hSpace="141" w:wrap="around" w:vAnchor="text" w:hAnchor="page" w:x="421" w:y="503"/>
                  <w:spacing w:after="0" w:line="200" w:lineRule="exact"/>
                  <w:jc w:val="right"/>
                </w:pPr>
              </w:pPrChange>
            </w:pPr>
            <w:ins w:id="821" w:author="Kancelář Sušice" w:date="2025-01-30T08:15:00Z">
              <w:r w:rsidRPr="00B96602">
                <w:rPr>
                  <w:rFonts w:ascii="Tahoma" w:hAnsi="Tahoma" w:cs="Tahoma"/>
                  <w:color w:val="000000" w:themeColor="text1"/>
                  <w:sz w:val="20"/>
                  <w:szCs w:val="20"/>
                  <w:rPrChange w:id="822" w:author="Kancelář Sušice" w:date="2025-01-31T07:56:00Z">
                    <w:rPr>
                      <w:rFonts w:ascii="Tahoma" w:hAnsi="Tahoma" w:cs="Tahoma"/>
                      <w:color w:val="FF0000"/>
                      <w:sz w:val="20"/>
                      <w:szCs w:val="20"/>
                    </w:rPr>
                  </w:rPrChange>
                </w:rPr>
                <w:t xml:space="preserve">       </w:t>
              </w:r>
            </w:ins>
            <w:ins w:id="823" w:author="Kancelář Sušice" w:date="2025-01-30T08:08:00Z">
              <w:r w:rsidRPr="00B96602">
                <w:rPr>
                  <w:rFonts w:ascii="Tahoma" w:hAnsi="Tahoma" w:cs="Tahoma"/>
                  <w:color w:val="000000" w:themeColor="text1"/>
                  <w:sz w:val="20"/>
                  <w:szCs w:val="20"/>
                  <w:rPrChange w:id="824" w:author="Kancelář Sušice" w:date="2025-01-31T07:56:00Z">
                    <w:rPr>
                      <w:rFonts w:ascii="Tahoma" w:hAnsi="Tahoma" w:cs="Tahoma"/>
                      <w:sz w:val="20"/>
                      <w:szCs w:val="20"/>
                    </w:rPr>
                  </w:rPrChange>
                </w:rPr>
                <w:t>660,</w:t>
              </w:r>
            </w:ins>
            <w:ins w:id="825" w:author="Kancelář Sušice" w:date="2025-01-30T08:18:00Z">
              <w:r w:rsidRPr="00B96602">
                <w:rPr>
                  <w:rFonts w:ascii="Tahoma" w:hAnsi="Tahoma" w:cs="Tahoma"/>
                  <w:color w:val="000000" w:themeColor="text1"/>
                  <w:sz w:val="20"/>
                  <w:szCs w:val="20"/>
                  <w:rPrChange w:id="826" w:author="Kancelář Sušice" w:date="2025-01-31T07:56:00Z">
                    <w:rPr>
                      <w:rFonts w:ascii="Tahoma" w:hAnsi="Tahoma" w:cs="Tahoma"/>
                      <w:color w:val="FF0000"/>
                      <w:sz w:val="20"/>
                      <w:szCs w:val="20"/>
                    </w:rPr>
                  </w:rPrChange>
                </w:rPr>
                <w:t>-</w:t>
              </w:r>
            </w:ins>
            <w:ins w:id="827" w:author="Kancelář Sušice" w:date="2025-01-30T08:08:00Z">
              <w:r w:rsidRPr="00B96602">
                <w:rPr>
                  <w:rFonts w:ascii="Tahoma" w:hAnsi="Tahoma" w:cs="Tahoma"/>
                  <w:color w:val="000000" w:themeColor="text1"/>
                  <w:sz w:val="20"/>
                  <w:szCs w:val="20"/>
                  <w:rPrChange w:id="828" w:author="Kancelář Sušice" w:date="2025-01-31T07:56:00Z">
                    <w:rPr>
                      <w:rFonts w:ascii="Tahoma" w:hAnsi="Tahoma" w:cs="Tahoma"/>
                      <w:sz w:val="20"/>
                      <w:szCs w:val="20"/>
                    </w:rPr>
                  </w:rPrChange>
                </w:rPr>
                <w:t xml:space="preserve"> </w:t>
              </w:r>
            </w:ins>
          </w:p>
        </w:tc>
        <w:tc>
          <w:tcPr>
            <w:tcW w:w="1701" w:type="dxa"/>
            <w:vAlign w:val="center"/>
            <w:tcPrChange w:id="829" w:author="Kancelář Sušice" w:date="2025-01-30T08:24:00Z">
              <w:tcPr>
                <w:tcW w:w="1701" w:type="dxa"/>
                <w:gridSpan w:val="2"/>
                <w:vAlign w:val="center"/>
              </w:tcPr>
            </w:tcPrChange>
          </w:tcPr>
          <w:p w14:paraId="30D654EE" w14:textId="77777777" w:rsidR="00B8331E" w:rsidRPr="00AF19DF" w:rsidRDefault="00B8331E" w:rsidP="00044595">
            <w:pPr>
              <w:spacing w:after="0" w:line="200" w:lineRule="exact"/>
              <w:rPr>
                <w:ins w:id="830" w:author="Kancelář Sušice" w:date="2025-01-30T08:08:00Z"/>
                <w:rFonts w:ascii="Tahoma" w:hAnsi="Tahoma" w:cs="Tahoma"/>
                <w:sz w:val="20"/>
                <w:szCs w:val="20"/>
              </w:rPr>
            </w:pPr>
            <w:ins w:id="831" w:author="Kancelář Sušice" w:date="2025-01-30T08:08:00Z">
              <w:r w:rsidRPr="00AF19DF">
                <w:rPr>
                  <w:rFonts w:ascii="Tahoma" w:hAnsi="Tahoma" w:cs="Tahoma"/>
                  <w:sz w:val="20"/>
                  <w:szCs w:val="20"/>
                </w:rPr>
                <w:t>Sudy výměnou</w:t>
              </w:r>
            </w:ins>
          </w:p>
        </w:tc>
      </w:tr>
      <w:tr w:rsidR="00B8331E" w14:paraId="250E1BBD"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832"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833" w:author="Kancelář Sušice" w:date="2025-01-30T08:08:00Z"/>
          <w:trPrChange w:id="834" w:author="Kancelář Sušice" w:date="2025-01-30T08:24:00Z">
            <w:trPr>
              <w:trHeight w:val="454"/>
            </w:trPr>
          </w:trPrChange>
        </w:trPr>
        <w:tc>
          <w:tcPr>
            <w:tcW w:w="1276" w:type="dxa"/>
            <w:vAlign w:val="center"/>
            <w:tcPrChange w:id="835" w:author="Kancelář Sušice" w:date="2025-01-30T08:24:00Z">
              <w:tcPr>
                <w:tcW w:w="1276" w:type="dxa"/>
                <w:vAlign w:val="center"/>
              </w:tcPr>
            </w:tcPrChange>
          </w:tcPr>
          <w:p w14:paraId="7073D9F1" w14:textId="77777777" w:rsidR="00B8331E" w:rsidRPr="00AF19DF" w:rsidRDefault="00B8331E" w:rsidP="00044595">
            <w:pPr>
              <w:spacing w:after="0" w:line="200" w:lineRule="exact"/>
              <w:rPr>
                <w:ins w:id="836" w:author="Kancelář Sušice" w:date="2025-01-30T08:08:00Z"/>
                <w:rFonts w:ascii="Tahoma" w:hAnsi="Tahoma" w:cs="Tahoma"/>
                <w:sz w:val="20"/>
                <w:szCs w:val="20"/>
              </w:rPr>
            </w:pPr>
            <w:ins w:id="837" w:author="Kancelář Sušice" w:date="2025-01-30T08:08:00Z">
              <w:r w:rsidRPr="00AF19DF">
                <w:rPr>
                  <w:rFonts w:ascii="Tahoma" w:hAnsi="Tahoma" w:cs="Tahoma"/>
                  <w:sz w:val="20"/>
                  <w:szCs w:val="20"/>
                </w:rPr>
                <w:t xml:space="preserve">   20 01 25</w:t>
              </w:r>
            </w:ins>
          </w:p>
        </w:tc>
        <w:tc>
          <w:tcPr>
            <w:tcW w:w="5103" w:type="dxa"/>
            <w:vAlign w:val="center"/>
            <w:tcPrChange w:id="838" w:author="Kancelář Sušice" w:date="2025-01-30T08:24:00Z">
              <w:tcPr>
                <w:tcW w:w="5103" w:type="dxa"/>
                <w:vAlign w:val="center"/>
              </w:tcPr>
            </w:tcPrChange>
          </w:tcPr>
          <w:p w14:paraId="277CF022" w14:textId="77777777" w:rsidR="00B8331E" w:rsidRPr="00AF19DF" w:rsidRDefault="00B8331E" w:rsidP="00044595">
            <w:pPr>
              <w:spacing w:after="0" w:line="200" w:lineRule="exact"/>
              <w:rPr>
                <w:ins w:id="839" w:author="Kancelář Sušice" w:date="2025-01-30T08:08:00Z"/>
                <w:rFonts w:ascii="Tahoma" w:hAnsi="Tahoma" w:cs="Tahoma"/>
                <w:sz w:val="20"/>
                <w:szCs w:val="20"/>
              </w:rPr>
            </w:pPr>
            <w:ins w:id="840" w:author="Kancelář Sušice" w:date="2025-01-30T08:08:00Z">
              <w:r w:rsidRPr="00AF19DF">
                <w:rPr>
                  <w:rFonts w:ascii="Tahoma" w:hAnsi="Tahoma" w:cs="Tahoma"/>
                  <w:sz w:val="20"/>
                  <w:szCs w:val="20"/>
                </w:rPr>
                <w:t>Jedlý olej a tuk</w:t>
              </w:r>
            </w:ins>
          </w:p>
        </w:tc>
        <w:tc>
          <w:tcPr>
            <w:tcW w:w="567" w:type="dxa"/>
            <w:vAlign w:val="center"/>
            <w:tcPrChange w:id="841" w:author="Kancelář Sušice" w:date="2025-01-30T08:24:00Z">
              <w:tcPr>
                <w:tcW w:w="567" w:type="dxa"/>
                <w:vAlign w:val="center"/>
              </w:tcPr>
            </w:tcPrChange>
          </w:tcPr>
          <w:p w14:paraId="7F150C4F" w14:textId="77777777" w:rsidR="00B8331E" w:rsidRPr="00AF19DF" w:rsidRDefault="00B8331E" w:rsidP="00044595">
            <w:pPr>
              <w:spacing w:after="0" w:line="200" w:lineRule="exact"/>
              <w:jc w:val="center"/>
              <w:rPr>
                <w:ins w:id="842" w:author="Kancelář Sušice" w:date="2025-01-30T08:08:00Z"/>
                <w:rFonts w:ascii="Tahoma" w:hAnsi="Tahoma" w:cs="Tahoma"/>
                <w:sz w:val="20"/>
                <w:szCs w:val="20"/>
              </w:rPr>
            </w:pPr>
            <w:ins w:id="843" w:author="Kancelář Sušice" w:date="2025-01-30T08:08:00Z">
              <w:r w:rsidRPr="00AF19DF">
                <w:rPr>
                  <w:rFonts w:ascii="Tahoma" w:hAnsi="Tahoma" w:cs="Tahoma"/>
                  <w:sz w:val="20"/>
                  <w:szCs w:val="20"/>
                </w:rPr>
                <w:t>O</w:t>
              </w:r>
            </w:ins>
          </w:p>
        </w:tc>
        <w:tc>
          <w:tcPr>
            <w:tcW w:w="851" w:type="dxa"/>
            <w:vAlign w:val="center"/>
            <w:tcPrChange w:id="844" w:author="Kancelář Sušice" w:date="2025-01-30T08:24:00Z">
              <w:tcPr>
                <w:tcW w:w="851" w:type="dxa"/>
                <w:vAlign w:val="center"/>
              </w:tcPr>
            </w:tcPrChange>
          </w:tcPr>
          <w:p w14:paraId="6586293C" w14:textId="77777777" w:rsidR="00B8331E" w:rsidRPr="00AF19DF" w:rsidRDefault="00B8331E" w:rsidP="00044595">
            <w:pPr>
              <w:spacing w:after="0" w:line="200" w:lineRule="exact"/>
              <w:jc w:val="center"/>
              <w:rPr>
                <w:ins w:id="845" w:author="Kancelář Sušice" w:date="2025-01-30T08:08:00Z"/>
                <w:rFonts w:ascii="Tahoma" w:hAnsi="Tahoma" w:cs="Tahoma"/>
                <w:sz w:val="20"/>
                <w:szCs w:val="20"/>
              </w:rPr>
            </w:pPr>
            <w:ins w:id="846" w:author="Kancelář Sušice" w:date="2025-01-30T08:08:00Z">
              <w:r w:rsidRPr="00AF19DF">
                <w:rPr>
                  <w:rFonts w:ascii="Tahoma" w:hAnsi="Tahoma" w:cs="Tahoma"/>
                  <w:sz w:val="20"/>
                  <w:szCs w:val="20"/>
                </w:rPr>
                <w:t>t</w:t>
              </w:r>
            </w:ins>
          </w:p>
        </w:tc>
        <w:tc>
          <w:tcPr>
            <w:tcW w:w="1275" w:type="dxa"/>
            <w:vAlign w:val="center"/>
            <w:tcPrChange w:id="847" w:author="Kancelář Sušice" w:date="2025-01-30T08:24:00Z">
              <w:tcPr>
                <w:tcW w:w="1842" w:type="dxa"/>
                <w:gridSpan w:val="2"/>
                <w:vAlign w:val="center"/>
              </w:tcPr>
            </w:tcPrChange>
          </w:tcPr>
          <w:p w14:paraId="66E8CA6C" w14:textId="19852862" w:rsidR="00B8331E" w:rsidRPr="00B8331E" w:rsidRDefault="00B8331E">
            <w:pPr>
              <w:spacing w:after="0" w:line="200" w:lineRule="exact"/>
              <w:rPr>
                <w:ins w:id="848" w:author="Kancelář Sušice" w:date="2025-01-30T08:08:00Z"/>
                <w:rFonts w:ascii="Tahoma" w:hAnsi="Tahoma" w:cs="Tahoma"/>
                <w:color w:val="FF0000"/>
                <w:sz w:val="20"/>
                <w:szCs w:val="20"/>
                <w:rPrChange w:id="849" w:author="Kancelář Sušice" w:date="2025-01-30T08:11:00Z">
                  <w:rPr>
                    <w:ins w:id="850" w:author="Kancelář Sušice" w:date="2025-01-30T08:08:00Z"/>
                    <w:rFonts w:ascii="Tahoma" w:hAnsi="Tahoma" w:cs="Tahoma"/>
                    <w:sz w:val="20"/>
                    <w:szCs w:val="20"/>
                  </w:rPr>
                </w:rPrChange>
              </w:rPr>
              <w:pPrChange w:id="851" w:author="Kancelář Sušice" w:date="2025-01-30T08:15:00Z">
                <w:pPr>
                  <w:framePr w:hSpace="141" w:wrap="around" w:vAnchor="text" w:hAnchor="page" w:x="421" w:y="503"/>
                  <w:spacing w:after="0" w:line="200" w:lineRule="exact"/>
                  <w:jc w:val="right"/>
                </w:pPr>
              </w:pPrChange>
            </w:pPr>
            <w:ins w:id="852" w:author="Kancelář Sušice" w:date="2025-01-30T08:16:00Z">
              <w:r w:rsidRPr="00B96602">
                <w:rPr>
                  <w:rFonts w:ascii="Tahoma" w:hAnsi="Tahoma" w:cs="Tahoma"/>
                  <w:color w:val="000000" w:themeColor="text1"/>
                  <w:sz w:val="20"/>
                  <w:szCs w:val="20"/>
                  <w:rPrChange w:id="853" w:author="Kancelář Sušice" w:date="2025-01-31T07:57:00Z">
                    <w:rPr>
                      <w:rFonts w:ascii="Tahoma" w:hAnsi="Tahoma" w:cs="Tahoma"/>
                      <w:color w:val="FF0000"/>
                      <w:sz w:val="20"/>
                      <w:szCs w:val="20"/>
                    </w:rPr>
                  </w:rPrChange>
                </w:rPr>
                <w:t xml:space="preserve">  </w:t>
              </w:r>
            </w:ins>
            <w:ins w:id="854" w:author="Kancelář Sušice" w:date="2025-01-30T08:08:00Z">
              <w:r w:rsidRPr="00B96602">
                <w:rPr>
                  <w:rFonts w:ascii="Tahoma" w:hAnsi="Tahoma" w:cs="Tahoma"/>
                  <w:color w:val="000000" w:themeColor="text1"/>
                  <w:sz w:val="20"/>
                  <w:szCs w:val="20"/>
                  <w:rPrChange w:id="855" w:author="Kancelář Sušice" w:date="2025-01-31T07:57:00Z">
                    <w:rPr>
                      <w:rFonts w:ascii="Tahoma" w:hAnsi="Tahoma" w:cs="Tahoma"/>
                      <w:sz w:val="20"/>
                      <w:szCs w:val="20"/>
                    </w:rPr>
                  </w:rPrChange>
                </w:rPr>
                <w:t>- 2 000,</w:t>
              </w:r>
            </w:ins>
            <w:ins w:id="856" w:author="Kancelář Sušice" w:date="2025-01-30T08:18:00Z">
              <w:r w:rsidRPr="00B96602">
                <w:rPr>
                  <w:rFonts w:ascii="Tahoma" w:hAnsi="Tahoma" w:cs="Tahoma"/>
                  <w:color w:val="000000" w:themeColor="text1"/>
                  <w:sz w:val="20"/>
                  <w:szCs w:val="20"/>
                  <w:rPrChange w:id="857" w:author="Kancelář Sušice" w:date="2025-01-31T07:57:00Z">
                    <w:rPr>
                      <w:rFonts w:ascii="Tahoma" w:hAnsi="Tahoma" w:cs="Tahoma"/>
                      <w:color w:val="FF0000"/>
                      <w:sz w:val="20"/>
                      <w:szCs w:val="20"/>
                    </w:rPr>
                  </w:rPrChange>
                </w:rPr>
                <w:t>-</w:t>
              </w:r>
            </w:ins>
            <w:ins w:id="858" w:author="Kancelář Sušice" w:date="2025-01-30T08:08:00Z">
              <w:r w:rsidRPr="00B96602">
                <w:rPr>
                  <w:rFonts w:ascii="Tahoma" w:hAnsi="Tahoma" w:cs="Tahoma"/>
                  <w:color w:val="000000" w:themeColor="text1"/>
                  <w:sz w:val="20"/>
                  <w:szCs w:val="20"/>
                  <w:rPrChange w:id="859" w:author="Kancelář Sušice" w:date="2025-01-31T07:57:00Z">
                    <w:rPr>
                      <w:rFonts w:ascii="Tahoma" w:hAnsi="Tahoma" w:cs="Tahoma"/>
                      <w:sz w:val="20"/>
                      <w:szCs w:val="20"/>
                    </w:rPr>
                  </w:rPrChange>
                </w:rPr>
                <w:t xml:space="preserve"> </w:t>
              </w:r>
            </w:ins>
          </w:p>
        </w:tc>
        <w:tc>
          <w:tcPr>
            <w:tcW w:w="1701" w:type="dxa"/>
            <w:vAlign w:val="center"/>
            <w:tcPrChange w:id="860" w:author="Kancelář Sušice" w:date="2025-01-30T08:24:00Z">
              <w:tcPr>
                <w:tcW w:w="1701" w:type="dxa"/>
                <w:gridSpan w:val="2"/>
                <w:vAlign w:val="center"/>
              </w:tcPr>
            </w:tcPrChange>
          </w:tcPr>
          <w:p w14:paraId="0BAA7318" w14:textId="77777777" w:rsidR="00B8331E" w:rsidRPr="00AF19DF" w:rsidRDefault="00B8331E" w:rsidP="00044595">
            <w:pPr>
              <w:spacing w:after="0" w:line="200" w:lineRule="exact"/>
              <w:rPr>
                <w:ins w:id="861" w:author="Kancelář Sušice" w:date="2025-01-30T08:08:00Z"/>
                <w:rFonts w:ascii="Tahoma" w:hAnsi="Tahoma" w:cs="Tahoma"/>
                <w:sz w:val="20"/>
                <w:szCs w:val="20"/>
              </w:rPr>
            </w:pPr>
            <w:ins w:id="862" w:author="Kancelář Sušice" w:date="2025-01-30T08:08:00Z">
              <w:r w:rsidRPr="00AF19DF">
                <w:rPr>
                  <w:rFonts w:ascii="Tahoma" w:hAnsi="Tahoma" w:cs="Tahoma"/>
                  <w:sz w:val="20"/>
                  <w:szCs w:val="20"/>
                </w:rPr>
                <w:t xml:space="preserve">Cena </w:t>
              </w:r>
              <w:proofErr w:type="gramStart"/>
              <w:r w:rsidRPr="00AF19DF">
                <w:rPr>
                  <w:rFonts w:ascii="Tahoma" w:hAnsi="Tahoma" w:cs="Tahoma"/>
                  <w:sz w:val="20"/>
                  <w:szCs w:val="20"/>
                </w:rPr>
                <w:t xml:space="preserve">výkupní;   </w:t>
              </w:r>
              <w:proofErr w:type="gramEnd"/>
              <w:r w:rsidRPr="00AF19DF">
                <w:rPr>
                  <w:rFonts w:ascii="Tahoma" w:hAnsi="Tahoma" w:cs="Tahoma"/>
                  <w:sz w:val="20"/>
                  <w:szCs w:val="20"/>
                </w:rPr>
                <w:t xml:space="preserve"> cena pohyblivá</w:t>
              </w:r>
            </w:ins>
          </w:p>
        </w:tc>
      </w:tr>
      <w:tr w:rsidR="00B8331E" w14:paraId="43FF2FD1"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863"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864" w:author="Kancelář Sušice" w:date="2025-01-30T08:08:00Z"/>
          <w:trPrChange w:id="865" w:author="Kancelář Sušice" w:date="2025-01-30T08:24:00Z">
            <w:trPr>
              <w:trHeight w:val="454"/>
            </w:trPr>
          </w:trPrChange>
        </w:trPr>
        <w:tc>
          <w:tcPr>
            <w:tcW w:w="1276" w:type="dxa"/>
            <w:vAlign w:val="center"/>
            <w:tcPrChange w:id="866" w:author="Kancelář Sušice" w:date="2025-01-30T08:24:00Z">
              <w:tcPr>
                <w:tcW w:w="1276" w:type="dxa"/>
                <w:vAlign w:val="center"/>
              </w:tcPr>
            </w:tcPrChange>
          </w:tcPr>
          <w:p w14:paraId="294AE818" w14:textId="77777777" w:rsidR="00B8331E" w:rsidRPr="00AF19DF" w:rsidRDefault="00B8331E" w:rsidP="00044595">
            <w:pPr>
              <w:spacing w:after="0" w:line="200" w:lineRule="exact"/>
              <w:rPr>
                <w:ins w:id="867" w:author="Kancelář Sušice" w:date="2025-01-30T08:08:00Z"/>
                <w:rFonts w:ascii="Tahoma" w:hAnsi="Tahoma" w:cs="Tahoma"/>
                <w:sz w:val="20"/>
                <w:szCs w:val="20"/>
              </w:rPr>
            </w:pPr>
            <w:ins w:id="868" w:author="Kancelář Sušice" w:date="2025-01-30T08:08:00Z">
              <w:r w:rsidRPr="00AF19DF">
                <w:rPr>
                  <w:rFonts w:ascii="Tahoma" w:hAnsi="Tahoma" w:cs="Tahoma"/>
                  <w:sz w:val="20"/>
                  <w:szCs w:val="20"/>
                </w:rPr>
                <w:t xml:space="preserve">   20 02 01</w:t>
              </w:r>
            </w:ins>
          </w:p>
        </w:tc>
        <w:tc>
          <w:tcPr>
            <w:tcW w:w="5103" w:type="dxa"/>
            <w:vAlign w:val="center"/>
            <w:tcPrChange w:id="869" w:author="Kancelář Sušice" w:date="2025-01-30T08:24:00Z">
              <w:tcPr>
                <w:tcW w:w="5103" w:type="dxa"/>
                <w:vAlign w:val="center"/>
              </w:tcPr>
            </w:tcPrChange>
          </w:tcPr>
          <w:p w14:paraId="39B6B0AB" w14:textId="77777777" w:rsidR="00B8331E" w:rsidRPr="00AF19DF" w:rsidRDefault="00B8331E" w:rsidP="00044595">
            <w:pPr>
              <w:spacing w:after="0" w:line="200" w:lineRule="exact"/>
              <w:rPr>
                <w:ins w:id="870" w:author="Kancelář Sušice" w:date="2025-01-30T08:08:00Z"/>
                <w:rFonts w:ascii="Tahoma" w:hAnsi="Tahoma" w:cs="Tahoma"/>
                <w:sz w:val="20"/>
                <w:szCs w:val="20"/>
              </w:rPr>
            </w:pPr>
            <w:ins w:id="871" w:author="Kancelář Sušice" w:date="2025-01-30T08:08:00Z">
              <w:r w:rsidRPr="00AF19DF">
                <w:rPr>
                  <w:rFonts w:ascii="Tahoma" w:hAnsi="Tahoma" w:cs="Tahoma"/>
                  <w:sz w:val="20"/>
                  <w:szCs w:val="20"/>
                </w:rPr>
                <w:t>Biologicky rozložitelný odpad</w:t>
              </w:r>
            </w:ins>
          </w:p>
        </w:tc>
        <w:tc>
          <w:tcPr>
            <w:tcW w:w="567" w:type="dxa"/>
            <w:vAlign w:val="center"/>
            <w:tcPrChange w:id="872" w:author="Kancelář Sušice" w:date="2025-01-30T08:24:00Z">
              <w:tcPr>
                <w:tcW w:w="567" w:type="dxa"/>
                <w:vAlign w:val="center"/>
              </w:tcPr>
            </w:tcPrChange>
          </w:tcPr>
          <w:p w14:paraId="30A462B1" w14:textId="77777777" w:rsidR="00B8331E" w:rsidRPr="00AF19DF" w:rsidRDefault="00B8331E" w:rsidP="00044595">
            <w:pPr>
              <w:spacing w:after="0" w:line="200" w:lineRule="exact"/>
              <w:jc w:val="center"/>
              <w:rPr>
                <w:ins w:id="873" w:author="Kancelář Sušice" w:date="2025-01-30T08:08:00Z"/>
                <w:rFonts w:ascii="Tahoma" w:hAnsi="Tahoma" w:cs="Tahoma"/>
                <w:sz w:val="20"/>
                <w:szCs w:val="20"/>
              </w:rPr>
            </w:pPr>
            <w:ins w:id="874" w:author="Kancelář Sušice" w:date="2025-01-30T08:08:00Z">
              <w:r w:rsidRPr="00AF19DF">
                <w:rPr>
                  <w:rFonts w:ascii="Tahoma" w:hAnsi="Tahoma" w:cs="Tahoma"/>
                  <w:sz w:val="20"/>
                  <w:szCs w:val="20"/>
                </w:rPr>
                <w:t>O</w:t>
              </w:r>
            </w:ins>
          </w:p>
        </w:tc>
        <w:tc>
          <w:tcPr>
            <w:tcW w:w="851" w:type="dxa"/>
            <w:vAlign w:val="center"/>
            <w:tcPrChange w:id="875" w:author="Kancelář Sušice" w:date="2025-01-30T08:24:00Z">
              <w:tcPr>
                <w:tcW w:w="851" w:type="dxa"/>
                <w:vAlign w:val="center"/>
              </w:tcPr>
            </w:tcPrChange>
          </w:tcPr>
          <w:p w14:paraId="2D6B0096" w14:textId="77777777" w:rsidR="00B8331E" w:rsidRPr="00AF19DF" w:rsidRDefault="00B8331E" w:rsidP="00044595">
            <w:pPr>
              <w:spacing w:after="0" w:line="200" w:lineRule="exact"/>
              <w:jc w:val="center"/>
              <w:rPr>
                <w:ins w:id="876" w:author="Kancelář Sušice" w:date="2025-01-30T08:08:00Z"/>
                <w:rFonts w:ascii="Tahoma" w:hAnsi="Tahoma" w:cs="Tahoma"/>
                <w:sz w:val="20"/>
                <w:szCs w:val="20"/>
              </w:rPr>
            </w:pPr>
            <w:ins w:id="877" w:author="Kancelář Sušice" w:date="2025-01-30T08:08:00Z">
              <w:r w:rsidRPr="00AF19DF">
                <w:rPr>
                  <w:rFonts w:ascii="Tahoma" w:hAnsi="Tahoma" w:cs="Tahoma"/>
                  <w:sz w:val="20"/>
                  <w:szCs w:val="20"/>
                </w:rPr>
                <w:t>t</w:t>
              </w:r>
            </w:ins>
          </w:p>
        </w:tc>
        <w:tc>
          <w:tcPr>
            <w:tcW w:w="1275" w:type="dxa"/>
            <w:vAlign w:val="center"/>
            <w:tcPrChange w:id="878" w:author="Kancelář Sušice" w:date="2025-01-30T08:24:00Z">
              <w:tcPr>
                <w:tcW w:w="1842" w:type="dxa"/>
                <w:gridSpan w:val="2"/>
                <w:vAlign w:val="center"/>
              </w:tcPr>
            </w:tcPrChange>
          </w:tcPr>
          <w:p w14:paraId="7D023DA0" w14:textId="004B6CB9" w:rsidR="00B8331E" w:rsidRPr="00B8331E" w:rsidRDefault="00B8331E">
            <w:pPr>
              <w:spacing w:after="0" w:line="200" w:lineRule="exact"/>
              <w:rPr>
                <w:ins w:id="879" w:author="Kancelář Sušice" w:date="2025-01-30T08:08:00Z"/>
                <w:rFonts w:ascii="Tahoma" w:hAnsi="Tahoma" w:cs="Tahoma"/>
                <w:color w:val="FF0000"/>
                <w:sz w:val="20"/>
                <w:szCs w:val="20"/>
                <w:rPrChange w:id="880" w:author="Kancelář Sušice" w:date="2025-01-30T08:11:00Z">
                  <w:rPr>
                    <w:ins w:id="881" w:author="Kancelář Sušice" w:date="2025-01-30T08:08:00Z"/>
                    <w:rFonts w:ascii="Tahoma" w:hAnsi="Tahoma" w:cs="Tahoma"/>
                    <w:sz w:val="20"/>
                    <w:szCs w:val="20"/>
                  </w:rPr>
                </w:rPrChange>
              </w:rPr>
              <w:pPrChange w:id="882" w:author="Kancelář Sušice" w:date="2025-01-30T08:16:00Z">
                <w:pPr>
                  <w:framePr w:hSpace="141" w:wrap="around" w:vAnchor="text" w:hAnchor="page" w:x="421" w:y="503"/>
                  <w:spacing w:after="0" w:line="200" w:lineRule="exact"/>
                  <w:jc w:val="right"/>
                </w:pPr>
              </w:pPrChange>
            </w:pPr>
            <w:ins w:id="883" w:author="Kancelář Sušice" w:date="2025-01-30T08:16:00Z">
              <w:r>
                <w:rPr>
                  <w:rFonts w:ascii="Tahoma" w:hAnsi="Tahoma" w:cs="Tahoma"/>
                  <w:color w:val="FF0000"/>
                  <w:sz w:val="20"/>
                  <w:szCs w:val="20"/>
                </w:rPr>
                <w:t xml:space="preserve">    </w:t>
              </w:r>
            </w:ins>
            <w:ins w:id="884" w:author="Kancelář Sušice" w:date="2025-01-30T08:08:00Z">
              <w:r w:rsidRPr="00B96602">
                <w:rPr>
                  <w:rFonts w:ascii="Tahoma" w:hAnsi="Tahoma" w:cs="Tahoma"/>
                  <w:color w:val="000000" w:themeColor="text1"/>
                  <w:sz w:val="20"/>
                  <w:szCs w:val="20"/>
                  <w:rPrChange w:id="885" w:author="Kancelář Sušice" w:date="2025-01-31T07:57:00Z">
                    <w:rPr>
                      <w:rFonts w:ascii="Tahoma" w:hAnsi="Tahoma" w:cs="Tahoma"/>
                      <w:sz w:val="20"/>
                      <w:szCs w:val="20"/>
                    </w:rPr>
                  </w:rPrChange>
                </w:rPr>
                <w:t>1 3</w:t>
              </w:r>
            </w:ins>
            <w:ins w:id="886" w:author="Kancelář Sušice" w:date="2025-01-31T07:57:00Z">
              <w:r w:rsidR="00B96602" w:rsidRPr="00B96602">
                <w:rPr>
                  <w:rFonts w:ascii="Tahoma" w:hAnsi="Tahoma" w:cs="Tahoma"/>
                  <w:color w:val="000000" w:themeColor="text1"/>
                  <w:sz w:val="20"/>
                  <w:szCs w:val="20"/>
                  <w:rPrChange w:id="887" w:author="Kancelář Sušice" w:date="2025-01-31T07:57:00Z">
                    <w:rPr>
                      <w:rFonts w:ascii="Tahoma" w:hAnsi="Tahoma" w:cs="Tahoma"/>
                      <w:color w:val="FF0000"/>
                      <w:sz w:val="20"/>
                      <w:szCs w:val="20"/>
                    </w:rPr>
                  </w:rPrChange>
                </w:rPr>
                <w:t>6</w:t>
              </w:r>
            </w:ins>
            <w:ins w:id="888" w:author="Kancelář Sušice" w:date="2025-01-30T08:08:00Z">
              <w:r w:rsidRPr="00B96602">
                <w:rPr>
                  <w:rFonts w:ascii="Tahoma" w:hAnsi="Tahoma" w:cs="Tahoma"/>
                  <w:color w:val="000000" w:themeColor="text1"/>
                  <w:sz w:val="20"/>
                  <w:szCs w:val="20"/>
                  <w:rPrChange w:id="889" w:author="Kancelář Sušice" w:date="2025-01-31T07:57:00Z">
                    <w:rPr>
                      <w:rFonts w:ascii="Tahoma" w:hAnsi="Tahoma" w:cs="Tahoma"/>
                      <w:sz w:val="20"/>
                      <w:szCs w:val="20"/>
                    </w:rPr>
                  </w:rPrChange>
                </w:rPr>
                <w:t>0,</w:t>
              </w:r>
            </w:ins>
            <w:ins w:id="890" w:author="Kancelář Sušice" w:date="2025-01-30T08:18:00Z">
              <w:r w:rsidRPr="00B96602">
                <w:rPr>
                  <w:rFonts w:ascii="Tahoma" w:hAnsi="Tahoma" w:cs="Tahoma"/>
                  <w:color w:val="000000" w:themeColor="text1"/>
                  <w:sz w:val="20"/>
                  <w:szCs w:val="20"/>
                  <w:rPrChange w:id="891" w:author="Kancelář Sušice" w:date="2025-01-31T07:57:00Z">
                    <w:rPr>
                      <w:rFonts w:ascii="Tahoma" w:hAnsi="Tahoma" w:cs="Tahoma"/>
                      <w:color w:val="FF0000"/>
                      <w:sz w:val="20"/>
                      <w:szCs w:val="20"/>
                    </w:rPr>
                  </w:rPrChange>
                </w:rPr>
                <w:t>-</w:t>
              </w:r>
            </w:ins>
            <w:ins w:id="892" w:author="Kancelář Sušice" w:date="2025-01-30T08:08:00Z">
              <w:r w:rsidRPr="00B96602">
                <w:rPr>
                  <w:rFonts w:ascii="Tahoma" w:hAnsi="Tahoma" w:cs="Tahoma"/>
                  <w:color w:val="000000" w:themeColor="text1"/>
                  <w:sz w:val="20"/>
                  <w:szCs w:val="20"/>
                  <w:rPrChange w:id="893" w:author="Kancelář Sušice" w:date="2025-01-31T07:57:00Z">
                    <w:rPr>
                      <w:rFonts w:ascii="Tahoma" w:hAnsi="Tahoma" w:cs="Tahoma"/>
                      <w:sz w:val="20"/>
                      <w:szCs w:val="20"/>
                    </w:rPr>
                  </w:rPrChange>
                </w:rPr>
                <w:t xml:space="preserve"> </w:t>
              </w:r>
            </w:ins>
          </w:p>
        </w:tc>
        <w:tc>
          <w:tcPr>
            <w:tcW w:w="1701" w:type="dxa"/>
            <w:vAlign w:val="center"/>
            <w:tcPrChange w:id="894" w:author="Kancelář Sušice" w:date="2025-01-30T08:24:00Z">
              <w:tcPr>
                <w:tcW w:w="1701" w:type="dxa"/>
                <w:gridSpan w:val="2"/>
                <w:vAlign w:val="center"/>
              </w:tcPr>
            </w:tcPrChange>
          </w:tcPr>
          <w:p w14:paraId="5A0319BC" w14:textId="77777777" w:rsidR="00B8331E" w:rsidRPr="00AF19DF" w:rsidRDefault="00B8331E" w:rsidP="00044595">
            <w:pPr>
              <w:spacing w:after="0" w:line="200" w:lineRule="exact"/>
              <w:rPr>
                <w:ins w:id="895" w:author="Kancelář Sušice" w:date="2025-01-30T08:08:00Z"/>
                <w:rFonts w:ascii="Tahoma" w:hAnsi="Tahoma" w:cs="Tahoma"/>
                <w:sz w:val="20"/>
                <w:szCs w:val="20"/>
              </w:rPr>
            </w:pPr>
          </w:p>
        </w:tc>
      </w:tr>
      <w:tr w:rsidR="00B8331E" w14:paraId="60B31DA3"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896"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897" w:author="Kancelář Sušice" w:date="2025-01-30T08:08:00Z"/>
          <w:trPrChange w:id="898" w:author="Kancelář Sušice" w:date="2025-01-30T08:24:00Z">
            <w:trPr>
              <w:trHeight w:val="454"/>
            </w:trPr>
          </w:trPrChange>
        </w:trPr>
        <w:tc>
          <w:tcPr>
            <w:tcW w:w="1276" w:type="dxa"/>
            <w:vAlign w:val="center"/>
            <w:tcPrChange w:id="899" w:author="Kancelář Sušice" w:date="2025-01-30T08:24:00Z">
              <w:tcPr>
                <w:tcW w:w="1276" w:type="dxa"/>
                <w:vAlign w:val="center"/>
              </w:tcPr>
            </w:tcPrChange>
          </w:tcPr>
          <w:p w14:paraId="2FDA3BB2" w14:textId="77777777" w:rsidR="00B8331E" w:rsidRPr="00AF19DF" w:rsidRDefault="00B8331E" w:rsidP="00044595">
            <w:pPr>
              <w:spacing w:after="0" w:line="200" w:lineRule="exact"/>
              <w:rPr>
                <w:ins w:id="900" w:author="Kancelář Sušice" w:date="2025-01-30T08:08:00Z"/>
                <w:rFonts w:ascii="Tahoma" w:hAnsi="Tahoma" w:cs="Tahoma"/>
                <w:sz w:val="20"/>
                <w:szCs w:val="20"/>
              </w:rPr>
            </w:pPr>
            <w:ins w:id="901" w:author="Kancelář Sušice" w:date="2025-01-30T08:08:00Z">
              <w:r w:rsidRPr="00AF19DF">
                <w:rPr>
                  <w:rFonts w:ascii="Tahoma" w:hAnsi="Tahoma" w:cs="Tahoma"/>
                  <w:sz w:val="20"/>
                  <w:szCs w:val="20"/>
                </w:rPr>
                <w:t xml:space="preserve">   20 03 01</w:t>
              </w:r>
            </w:ins>
          </w:p>
        </w:tc>
        <w:tc>
          <w:tcPr>
            <w:tcW w:w="5103" w:type="dxa"/>
            <w:vAlign w:val="center"/>
            <w:tcPrChange w:id="902" w:author="Kancelář Sušice" w:date="2025-01-30T08:24:00Z">
              <w:tcPr>
                <w:tcW w:w="5103" w:type="dxa"/>
                <w:vAlign w:val="center"/>
              </w:tcPr>
            </w:tcPrChange>
          </w:tcPr>
          <w:p w14:paraId="6230DC2D" w14:textId="77777777" w:rsidR="00B8331E" w:rsidRPr="00AF19DF" w:rsidRDefault="00B8331E" w:rsidP="00044595">
            <w:pPr>
              <w:spacing w:after="0" w:line="200" w:lineRule="exact"/>
              <w:rPr>
                <w:ins w:id="903" w:author="Kancelář Sušice" w:date="2025-01-30T08:08:00Z"/>
                <w:rFonts w:ascii="Tahoma" w:hAnsi="Tahoma" w:cs="Tahoma"/>
                <w:sz w:val="20"/>
                <w:szCs w:val="20"/>
              </w:rPr>
            </w:pPr>
            <w:ins w:id="904" w:author="Kancelář Sušice" w:date="2025-01-30T08:08:00Z">
              <w:r w:rsidRPr="00AF19DF">
                <w:rPr>
                  <w:rFonts w:ascii="Tahoma" w:hAnsi="Tahoma" w:cs="Tahoma"/>
                  <w:sz w:val="20"/>
                  <w:szCs w:val="20"/>
                </w:rPr>
                <w:t>Směsný komunální odpad</w:t>
              </w:r>
            </w:ins>
          </w:p>
        </w:tc>
        <w:tc>
          <w:tcPr>
            <w:tcW w:w="567" w:type="dxa"/>
            <w:vAlign w:val="center"/>
            <w:tcPrChange w:id="905" w:author="Kancelář Sušice" w:date="2025-01-30T08:24:00Z">
              <w:tcPr>
                <w:tcW w:w="567" w:type="dxa"/>
                <w:vAlign w:val="center"/>
              </w:tcPr>
            </w:tcPrChange>
          </w:tcPr>
          <w:p w14:paraId="077B9340" w14:textId="77777777" w:rsidR="00B8331E" w:rsidRPr="00AF19DF" w:rsidRDefault="00B8331E" w:rsidP="00044595">
            <w:pPr>
              <w:spacing w:after="0" w:line="200" w:lineRule="exact"/>
              <w:jc w:val="center"/>
              <w:rPr>
                <w:ins w:id="906" w:author="Kancelář Sušice" w:date="2025-01-30T08:08:00Z"/>
                <w:rFonts w:ascii="Tahoma" w:hAnsi="Tahoma" w:cs="Tahoma"/>
                <w:sz w:val="20"/>
                <w:szCs w:val="20"/>
              </w:rPr>
            </w:pPr>
            <w:ins w:id="907" w:author="Kancelář Sušice" w:date="2025-01-30T08:08:00Z">
              <w:r w:rsidRPr="00AF19DF">
                <w:rPr>
                  <w:rFonts w:ascii="Tahoma" w:hAnsi="Tahoma" w:cs="Tahoma"/>
                  <w:sz w:val="20"/>
                  <w:szCs w:val="20"/>
                </w:rPr>
                <w:t>O</w:t>
              </w:r>
            </w:ins>
          </w:p>
        </w:tc>
        <w:tc>
          <w:tcPr>
            <w:tcW w:w="851" w:type="dxa"/>
            <w:vAlign w:val="center"/>
            <w:tcPrChange w:id="908" w:author="Kancelář Sušice" w:date="2025-01-30T08:24:00Z">
              <w:tcPr>
                <w:tcW w:w="851" w:type="dxa"/>
                <w:vAlign w:val="center"/>
              </w:tcPr>
            </w:tcPrChange>
          </w:tcPr>
          <w:p w14:paraId="2ACCBD1E" w14:textId="77777777" w:rsidR="00B8331E" w:rsidRPr="00AF19DF" w:rsidRDefault="00B8331E" w:rsidP="00044595">
            <w:pPr>
              <w:spacing w:after="0" w:line="200" w:lineRule="exact"/>
              <w:jc w:val="center"/>
              <w:rPr>
                <w:ins w:id="909" w:author="Kancelář Sušice" w:date="2025-01-30T08:08:00Z"/>
                <w:rFonts w:ascii="Tahoma" w:hAnsi="Tahoma" w:cs="Tahoma"/>
                <w:sz w:val="20"/>
                <w:szCs w:val="20"/>
              </w:rPr>
            </w:pPr>
            <w:ins w:id="910" w:author="Kancelář Sušice" w:date="2025-01-30T08:08:00Z">
              <w:r w:rsidRPr="00AF19DF">
                <w:rPr>
                  <w:rFonts w:ascii="Tahoma" w:hAnsi="Tahoma" w:cs="Tahoma"/>
                  <w:sz w:val="20"/>
                  <w:szCs w:val="20"/>
                </w:rPr>
                <w:t>PN 1.100 l</w:t>
              </w:r>
            </w:ins>
          </w:p>
        </w:tc>
        <w:tc>
          <w:tcPr>
            <w:tcW w:w="1275" w:type="dxa"/>
            <w:vAlign w:val="center"/>
            <w:tcPrChange w:id="911" w:author="Kancelář Sušice" w:date="2025-01-30T08:24:00Z">
              <w:tcPr>
                <w:tcW w:w="1842" w:type="dxa"/>
                <w:gridSpan w:val="2"/>
                <w:vAlign w:val="center"/>
              </w:tcPr>
            </w:tcPrChange>
          </w:tcPr>
          <w:p w14:paraId="0B7FEA97" w14:textId="12761406" w:rsidR="00B8331E" w:rsidRPr="00B8331E" w:rsidRDefault="00B8331E">
            <w:pPr>
              <w:spacing w:after="0" w:line="200" w:lineRule="exact"/>
              <w:rPr>
                <w:ins w:id="912" w:author="Kancelář Sušice" w:date="2025-01-30T08:08:00Z"/>
                <w:rFonts w:ascii="Tahoma" w:hAnsi="Tahoma" w:cs="Tahoma"/>
                <w:color w:val="FF0000"/>
                <w:sz w:val="20"/>
                <w:szCs w:val="20"/>
                <w:rPrChange w:id="913" w:author="Kancelář Sušice" w:date="2025-01-30T08:11:00Z">
                  <w:rPr>
                    <w:ins w:id="914" w:author="Kancelář Sušice" w:date="2025-01-30T08:08:00Z"/>
                    <w:rFonts w:ascii="Tahoma" w:hAnsi="Tahoma" w:cs="Tahoma"/>
                    <w:sz w:val="20"/>
                    <w:szCs w:val="20"/>
                  </w:rPr>
                </w:rPrChange>
              </w:rPr>
              <w:pPrChange w:id="915" w:author="Kancelář Sušice" w:date="2025-01-30T08:16:00Z">
                <w:pPr>
                  <w:framePr w:hSpace="141" w:wrap="around" w:vAnchor="text" w:hAnchor="page" w:x="421" w:y="503"/>
                  <w:spacing w:after="0" w:line="200" w:lineRule="exact"/>
                  <w:jc w:val="center"/>
                </w:pPr>
              </w:pPrChange>
            </w:pPr>
            <w:ins w:id="916" w:author="Kancelář Sušice" w:date="2025-01-30T08:16:00Z">
              <w:r>
                <w:rPr>
                  <w:rFonts w:ascii="Tahoma" w:hAnsi="Tahoma" w:cs="Tahoma"/>
                  <w:color w:val="FF0000"/>
                  <w:sz w:val="20"/>
                  <w:szCs w:val="20"/>
                </w:rPr>
                <w:t xml:space="preserve">  </w:t>
              </w:r>
            </w:ins>
            <w:ins w:id="917" w:author="Kancelář Sušice" w:date="2025-01-31T07:24:00Z">
              <w:r w:rsidR="001668C1" w:rsidRPr="001668C1">
                <w:rPr>
                  <w:rFonts w:ascii="Tahoma" w:hAnsi="Tahoma" w:cs="Tahoma"/>
                  <w:color w:val="000000" w:themeColor="text1"/>
                  <w:sz w:val="20"/>
                  <w:szCs w:val="20"/>
                  <w:rPrChange w:id="918" w:author="Kancelář Sušice" w:date="2025-01-31T07:29:00Z">
                    <w:rPr>
                      <w:rFonts w:ascii="Tahoma" w:hAnsi="Tahoma" w:cs="Tahoma"/>
                      <w:color w:val="FF0000"/>
                      <w:sz w:val="20"/>
                      <w:szCs w:val="20"/>
                    </w:rPr>
                  </w:rPrChange>
                </w:rPr>
                <w:t>23.363</w:t>
              </w:r>
            </w:ins>
            <w:ins w:id="919" w:author="Kancelář Sušice" w:date="2025-01-30T08:08:00Z">
              <w:r w:rsidRPr="001668C1">
                <w:rPr>
                  <w:rFonts w:ascii="Tahoma" w:hAnsi="Tahoma" w:cs="Tahoma"/>
                  <w:color w:val="000000" w:themeColor="text1"/>
                  <w:sz w:val="20"/>
                  <w:szCs w:val="20"/>
                  <w:rPrChange w:id="920" w:author="Kancelář Sušice" w:date="2025-01-31T07:29:00Z">
                    <w:rPr>
                      <w:rFonts w:ascii="Tahoma" w:hAnsi="Tahoma" w:cs="Tahoma"/>
                      <w:sz w:val="20"/>
                      <w:szCs w:val="20"/>
                    </w:rPr>
                  </w:rPrChange>
                </w:rPr>
                <w:t>,</w:t>
              </w:r>
            </w:ins>
            <w:ins w:id="921" w:author="Kancelář Sušice" w:date="2025-01-30T08:18:00Z">
              <w:r w:rsidRPr="001668C1">
                <w:rPr>
                  <w:rFonts w:ascii="Tahoma" w:hAnsi="Tahoma" w:cs="Tahoma"/>
                  <w:color w:val="000000" w:themeColor="text1"/>
                  <w:sz w:val="20"/>
                  <w:szCs w:val="20"/>
                  <w:rPrChange w:id="922" w:author="Kancelář Sušice" w:date="2025-01-31T07:29:00Z">
                    <w:rPr>
                      <w:rFonts w:ascii="Tahoma" w:hAnsi="Tahoma" w:cs="Tahoma"/>
                      <w:color w:val="FF0000"/>
                      <w:sz w:val="20"/>
                      <w:szCs w:val="20"/>
                    </w:rPr>
                  </w:rPrChange>
                </w:rPr>
                <w:t>-</w:t>
              </w:r>
            </w:ins>
          </w:p>
        </w:tc>
        <w:tc>
          <w:tcPr>
            <w:tcW w:w="1701" w:type="dxa"/>
            <w:vAlign w:val="center"/>
            <w:tcPrChange w:id="923" w:author="Kancelář Sušice" w:date="2025-01-30T08:24:00Z">
              <w:tcPr>
                <w:tcW w:w="1701" w:type="dxa"/>
                <w:gridSpan w:val="2"/>
                <w:vAlign w:val="center"/>
              </w:tcPr>
            </w:tcPrChange>
          </w:tcPr>
          <w:p w14:paraId="4557494B" w14:textId="77777777" w:rsidR="00B8331E" w:rsidRPr="00AF19DF" w:rsidRDefault="00B8331E" w:rsidP="00044595">
            <w:pPr>
              <w:spacing w:after="0" w:line="200" w:lineRule="exact"/>
              <w:rPr>
                <w:ins w:id="924" w:author="Kancelář Sušice" w:date="2025-01-30T08:08:00Z"/>
                <w:rFonts w:ascii="Tahoma" w:hAnsi="Tahoma" w:cs="Tahoma"/>
                <w:sz w:val="20"/>
                <w:szCs w:val="20"/>
              </w:rPr>
            </w:pPr>
            <w:ins w:id="925" w:author="Kancelář Sušice" w:date="2025-01-30T08:08:00Z">
              <w:r w:rsidRPr="00AF19DF">
                <w:rPr>
                  <w:rFonts w:ascii="Tahoma" w:hAnsi="Tahoma" w:cs="Tahoma"/>
                  <w:sz w:val="20"/>
                  <w:szCs w:val="20"/>
                </w:rPr>
                <w:t xml:space="preserve">Cena za rok; </w:t>
              </w:r>
            </w:ins>
          </w:p>
          <w:p w14:paraId="40A3A30E" w14:textId="77777777" w:rsidR="00B8331E" w:rsidRPr="00AF19DF" w:rsidRDefault="00B8331E" w:rsidP="00044595">
            <w:pPr>
              <w:spacing w:after="0" w:line="200" w:lineRule="exact"/>
              <w:rPr>
                <w:ins w:id="926" w:author="Kancelář Sušice" w:date="2025-01-30T08:08:00Z"/>
                <w:rFonts w:ascii="Tahoma" w:hAnsi="Tahoma" w:cs="Tahoma"/>
                <w:sz w:val="20"/>
                <w:szCs w:val="20"/>
              </w:rPr>
            </w:pPr>
            <w:ins w:id="927" w:author="Kancelář Sušice" w:date="2025-01-30T08:08:00Z">
              <w:r w:rsidRPr="00AF19DF">
                <w:rPr>
                  <w:rFonts w:ascii="Tahoma" w:hAnsi="Tahoma" w:cs="Tahoma"/>
                  <w:sz w:val="20"/>
                  <w:szCs w:val="20"/>
                </w:rPr>
                <w:t>vývoz 1x týdně</w:t>
              </w:r>
            </w:ins>
          </w:p>
        </w:tc>
      </w:tr>
      <w:tr w:rsidR="00B8331E" w14:paraId="6807F975"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928"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929" w:author="Kancelář Sušice" w:date="2025-01-30T08:08:00Z"/>
          <w:trPrChange w:id="930" w:author="Kancelář Sušice" w:date="2025-01-30T08:24:00Z">
            <w:trPr>
              <w:trHeight w:val="454"/>
            </w:trPr>
          </w:trPrChange>
        </w:trPr>
        <w:tc>
          <w:tcPr>
            <w:tcW w:w="1276" w:type="dxa"/>
            <w:vAlign w:val="center"/>
            <w:tcPrChange w:id="931" w:author="Kancelář Sušice" w:date="2025-01-30T08:24:00Z">
              <w:tcPr>
                <w:tcW w:w="1276" w:type="dxa"/>
                <w:vAlign w:val="center"/>
              </w:tcPr>
            </w:tcPrChange>
          </w:tcPr>
          <w:p w14:paraId="5284CFFA" w14:textId="77777777" w:rsidR="00B8331E" w:rsidRPr="00AF19DF" w:rsidRDefault="00B8331E" w:rsidP="00044595">
            <w:pPr>
              <w:spacing w:after="0" w:line="200" w:lineRule="exact"/>
              <w:rPr>
                <w:ins w:id="932" w:author="Kancelář Sušice" w:date="2025-01-30T08:08:00Z"/>
                <w:rFonts w:ascii="Tahoma" w:hAnsi="Tahoma" w:cs="Tahoma"/>
                <w:sz w:val="20"/>
                <w:szCs w:val="20"/>
              </w:rPr>
            </w:pPr>
            <w:ins w:id="933" w:author="Kancelář Sušice" w:date="2025-01-30T08:08:00Z">
              <w:r w:rsidRPr="00AF19DF">
                <w:rPr>
                  <w:rFonts w:ascii="Tahoma" w:hAnsi="Tahoma" w:cs="Tahoma"/>
                  <w:sz w:val="20"/>
                  <w:szCs w:val="20"/>
                </w:rPr>
                <w:t xml:space="preserve">   20 03 07</w:t>
              </w:r>
            </w:ins>
          </w:p>
        </w:tc>
        <w:tc>
          <w:tcPr>
            <w:tcW w:w="5103" w:type="dxa"/>
            <w:vAlign w:val="center"/>
            <w:tcPrChange w:id="934" w:author="Kancelář Sušice" w:date="2025-01-30T08:24:00Z">
              <w:tcPr>
                <w:tcW w:w="5103" w:type="dxa"/>
                <w:vAlign w:val="center"/>
              </w:tcPr>
            </w:tcPrChange>
          </w:tcPr>
          <w:p w14:paraId="4C2B9AE3" w14:textId="77777777" w:rsidR="00B8331E" w:rsidRPr="00AF19DF" w:rsidRDefault="00B8331E" w:rsidP="00044595">
            <w:pPr>
              <w:spacing w:after="0" w:line="200" w:lineRule="exact"/>
              <w:rPr>
                <w:ins w:id="935" w:author="Kancelář Sušice" w:date="2025-01-30T08:08:00Z"/>
                <w:rFonts w:ascii="Tahoma" w:hAnsi="Tahoma" w:cs="Tahoma"/>
                <w:sz w:val="20"/>
                <w:szCs w:val="20"/>
              </w:rPr>
            </w:pPr>
            <w:ins w:id="936" w:author="Kancelář Sušice" w:date="2025-01-30T08:08:00Z">
              <w:r w:rsidRPr="00AF19DF">
                <w:rPr>
                  <w:rFonts w:ascii="Tahoma" w:hAnsi="Tahoma" w:cs="Tahoma"/>
                  <w:sz w:val="20"/>
                  <w:szCs w:val="20"/>
                </w:rPr>
                <w:t>Objemný odpad</w:t>
              </w:r>
            </w:ins>
          </w:p>
        </w:tc>
        <w:tc>
          <w:tcPr>
            <w:tcW w:w="567" w:type="dxa"/>
            <w:vAlign w:val="center"/>
            <w:tcPrChange w:id="937" w:author="Kancelář Sušice" w:date="2025-01-30T08:24:00Z">
              <w:tcPr>
                <w:tcW w:w="567" w:type="dxa"/>
                <w:vAlign w:val="center"/>
              </w:tcPr>
            </w:tcPrChange>
          </w:tcPr>
          <w:p w14:paraId="3FE1D3FA" w14:textId="77777777" w:rsidR="00B8331E" w:rsidRPr="00AF19DF" w:rsidRDefault="00B8331E" w:rsidP="00044595">
            <w:pPr>
              <w:spacing w:after="0" w:line="200" w:lineRule="exact"/>
              <w:jc w:val="center"/>
              <w:rPr>
                <w:ins w:id="938" w:author="Kancelář Sušice" w:date="2025-01-30T08:08:00Z"/>
                <w:rFonts w:ascii="Tahoma" w:hAnsi="Tahoma" w:cs="Tahoma"/>
                <w:sz w:val="20"/>
                <w:szCs w:val="20"/>
              </w:rPr>
            </w:pPr>
            <w:ins w:id="939" w:author="Kancelář Sušice" w:date="2025-01-30T08:08:00Z">
              <w:r w:rsidRPr="00AF19DF">
                <w:rPr>
                  <w:rFonts w:ascii="Tahoma" w:hAnsi="Tahoma" w:cs="Tahoma"/>
                  <w:sz w:val="20"/>
                  <w:szCs w:val="20"/>
                </w:rPr>
                <w:t>O</w:t>
              </w:r>
            </w:ins>
          </w:p>
        </w:tc>
        <w:tc>
          <w:tcPr>
            <w:tcW w:w="851" w:type="dxa"/>
            <w:vAlign w:val="center"/>
            <w:tcPrChange w:id="940" w:author="Kancelář Sušice" w:date="2025-01-30T08:24:00Z">
              <w:tcPr>
                <w:tcW w:w="851" w:type="dxa"/>
                <w:vAlign w:val="center"/>
              </w:tcPr>
            </w:tcPrChange>
          </w:tcPr>
          <w:p w14:paraId="558DEBAB" w14:textId="77777777" w:rsidR="00B8331E" w:rsidRPr="00AF19DF" w:rsidRDefault="00B8331E" w:rsidP="00044595">
            <w:pPr>
              <w:spacing w:after="0" w:line="200" w:lineRule="exact"/>
              <w:jc w:val="center"/>
              <w:rPr>
                <w:ins w:id="941" w:author="Kancelář Sušice" w:date="2025-01-30T08:08:00Z"/>
                <w:rFonts w:ascii="Tahoma" w:hAnsi="Tahoma" w:cs="Tahoma"/>
                <w:sz w:val="20"/>
                <w:szCs w:val="20"/>
              </w:rPr>
            </w:pPr>
            <w:ins w:id="942" w:author="Kancelář Sušice" w:date="2025-01-30T08:08:00Z">
              <w:r w:rsidRPr="00AF19DF">
                <w:rPr>
                  <w:rFonts w:ascii="Tahoma" w:hAnsi="Tahoma" w:cs="Tahoma"/>
                  <w:sz w:val="20"/>
                  <w:szCs w:val="20"/>
                </w:rPr>
                <w:t>t</w:t>
              </w:r>
            </w:ins>
          </w:p>
        </w:tc>
        <w:tc>
          <w:tcPr>
            <w:tcW w:w="1275" w:type="dxa"/>
            <w:vAlign w:val="center"/>
            <w:tcPrChange w:id="943" w:author="Kancelář Sušice" w:date="2025-01-30T08:24:00Z">
              <w:tcPr>
                <w:tcW w:w="1842" w:type="dxa"/>
                <w:gridSpan w:val="2"/>
                <w:vAlign w:val="center"/>
              </w:tcPr>
            </w:tcPrChange>
          </w:tcPr>
          <w:p w14:paraId="4096F4C2" w14:textId="4A434DB9" w:rsidR="00B8331E" w:rsidRPr="001668C1" w:rsidRDefault="00B8331E">
            <w:pPr>
              <w:spacing w:after="0" w:line="200" w:lineRule="exact"/>
              <w:rPr>
                <w:ins w:id="944" w:author="Kancelář Sušice" w:date="2025-01-30T08:08:00Z"/>
                <w:rFonts w:ascii="Tahoma" w:hAnsi="Tahoma" w:cs="Tahoma"/>
                <w:color w:val="000000" w:themeColor="text1"/>
                <w:sz w:val="20"/>
                <w:szCs w:val="20"/>
                <w:rPrChange w:id="945" w:author="Kancelář Sušice" w:date="2025-01-31T07:24:00Z">
                  <w:rPr>
                    <w:ins w:id="946" w:author="Kancelář Sušice" w:date="2025-01-30T08:08:00Z"/>
                    <w:rFonts w:ascii="Tahoma" w:hAnsi="Tahoma" w:cs="Tahoma"/>
                    <w:sz w:val="20"/>
                    <w:szCs w:val="20"/>
                  </w:rPr>
                </w:rPrChange>
              </w:rPr>
              <w:pPrChange w:id="947" w:author="Kancelář Sušice" w:date="2025-01-30T08:17:00Z">
                <w:pPr>
                  <w:framePr w:hSpace="141" w:wrap="around" w:vAnchor="text" w:hAnchor="page" w:x="421" w:y="503"/>
                  <w:spacing w:after="0" w:line="200" w:lineRule="exact"/>
                  <w:jc w:val="right"/>
                </w:pPr>
              </w:pPrChange>
            </w:pPr>
            <w:ins w:id="948" w:author="Kancelář Sušice" w:date="2025-01-30T08:17:00Z">
              <w:r w:rsidRPr="001668C1">
                <w:rPr>
                  <w:rFonts w:ascii="Tahoma" w:hAnsi="Tahoma" w:cs="Tahoma"/>
                  <w:color w:val="000000" w:themeColor="text1"/>
                  <w:sz w:val="20"/>
                  <w:szCs w:val="20"/>
                  <w:rPrChange w:id="949" w:author="Kancelář Sušice" w:date="2025-01-31T07:24:00Z">
                    <w:rPr>
                      <w:rFonts w:ascii="Tahoma" w:hAnsi="Tahoma" w:cs="Tahoma"/>
                      <w:color w:val="FF0000"/>
                      <w:sz w:val="20"/>
                      <w:szCs w:val="20"/>
                    </w:rPr>
                  </w:rPrChange>
                </w:rPr>
                <w:t xml:space="preserve">    </w:t>
              </w:r>
            </w:ins>
            <w:ins w:id="950" w:author="Kancelář Sušice" w:date="2025-01-30T08:08:00Z">
              <w:r w:rsidRPr="001668C1">
                <w:rPr>
                  <w:rFonts w:ascii="Tahoma" w:hAnsi="Tahoma" w:cs="Tahoma"/>
                  <w:color w:val="000000" w:themeColor="text1"/>
                  <w:sz w:val="20"/>
                  <w:szCs w:val="20"/>
                  <w:rPrChange w:id="951" w:author="Kancelář Sušice" w:date="2025-01-31T07:24:00Z">
                    <w:rPr>
                      <w:rFonts w:ascii="Tahoma" w:hAnsi="Tahoma" w:cs="Tahoma"/>
                      <w:sz w:val="20"/>
                      <w:szCs w:val="20"/>
                    </w:rPr>
                  </w:rPrChange>
                </w:rPr>
                <w:t>2 </w:t>
              </w:r>
            </w:ins>
            <w:ins w:id="952" w:author="Kancelář Sušice" w:date="2025-01-30T08:11:00Z">
              <w:r w:rsidRPr="001668C1">
                <w:rPr>
                  <w:rFonts w:ascii="Tahoma" w:hAnsi="Tahoma" w:cs="Tahoma"/>
                  <w:color w:val="000000" w:themeColor="text1"/>
                  <w:sz w:val="20"/>
                  <w:szCs w:val="20"/>
                  <w:rPrChange w:id="953" w:author="Kancelář Sušice" w:date="2025-01-31T07:24:00Z">
                    <w:rPr>
                      <w:rFonts w:ascii="Tahoma" w:hAnsi="Tahoma" w:cs="Tahoma"/>
                      <w:color w:val="FF0000"/>
                      <w:sz w:val="20"/>
                      <w:szCs w:val="20"/>
                    </w:rPr>
                  </w:rPrChange>
                </w:rPr>
                <w:t>79</w:t>
              </w:r>
            </w:ins>
            <w:ins w:id="954" w:author="Kancelář Sušice" w:date="2025-01-30T08:08:00Z">
              <w:r w:rsidRPr="001668C1">
                <w:rPr>
                  <w:rFonts w:ascii="Tahoma" w:hAnsi="Tahoma" w:cs="Tahoma"/>
                  <w:color w:val="000000" w:themeColor="text1"/>
                  <w:sz w:val="20"/>
                  <w:szCs w:val="20"/>
                  <w:rPrChange w:id="955" w:author="Kancelář Sušice" w:date="2025-01-31T07:24:00Z">
                    <w:rPr>
                      <w:rFonts w:ascii="Tahoma" w:hAnsi="Tahoma" w:cs="Tahoma"/>
                      <w:sz w:val="20"/>
                      <w:szCs w:val="20"/>
                    </w:rPr>
                  </w:rPrChange>
                </w:rPr>
                <w:t>0,</w:t>
              </w:r>
            </w:ins>
            <w:ins w:id="956" w:author="Kancelář Sušice" w:date="2025-01-30T08:18:00Z">
              <w:r w:rsidRPr="001668C1">
                <w:rPr>
                  <w:rFonts w:ascii="Tahoma" w:hAnsi="Tahoma" w:cs="Tahoma"/>
                  <w:color w:val="000000" w:themeColor="text1"/>
                  <w:sz w:val="20"/>
                  <w:szCs w:val="20"/>
                  <w:rPrChange w:id="957" w:author="Kancelář Sušice" w:date="2025-01-31T07:24:00Z">
                    <w:rPr>
                      <w:rFonts w:ascii="Tahoma" w:hAnsi="Tahoma" w:cs="Tahoma"/>
                      <w:color w:val="FF0000"/>
                      <w:sz w:val="20"/>
                      <w:szCs w:val="20"/>
                    </w:rPr>
                  </w:rPrChange>
                </w:rPr>
                <w:t>-</w:t>
              </w:r>
            </w:ins>
            <w:ins w:id="958" w:author="Kancelář Sušice" w:date="2025-01-30T08:08:00Z">
              <w:r w:rsidRPr="001668C1">
                <w:rPr>
                  <w:rFonts w:ascii="Tahoma" w:hAnsi="Tahoma" w:cs="Tahoma"/>
                  <w:color w:val="000000" w:themeColor="text1"/>
                  <w:sz w:val="20"/>
                  <w:szCs w:val="20"/>
                  <w:rPrChange w:id="959" w:author="Kancelář Sušice" w:date="2025-01-31T07:24:00Z">
                    <w:rPr>
                      <w:rFonts w:ascii="Tahoma" w:hAnsi="Tahoma" w:cs="Tahoma"/>
                      <w:sz w:val="20"/>
                      <w:szCs w:val="20"/>
                    </w:rPr>
                  </w:rPrChange>
                </w:rPr>
                <w:t xml:space="preserve"> </w:t>
              </w:r>
            </w:ins>
          </w:p>
        </w:tc>
        <w:tc>
          <w:tcPr>
            <w:tcW w:w="1701" w:type="dxa"/>
            <w:vAlign w:val="center"/>
            <w:tcPrChange w:id="960" w:author="Kancelář Sušice" w:date="2025-01-30T08:24:00Z">
              <w:tcPr>
                <w:tcW w:w="1701" w:type="dxa"/>
                <w:gridSpan w:val="2"/>
                <w:vAlign w:val="center"/>
              </w:tcPr>
            </w:tcPrChange>
          </w:tcPr>
          <w:p w14:paraId="7A38970E" w14:textId="794C41BA" w:rsidR="00B8331E" w:rsidRPr="00AF19DF" w:rsidRDefault="00B8331E" w:rsidP="00044595">
            <w:pPr>
              <w:spacing w:after="0" w:line="200" w:lineRule="exact"/>
              <w:rPr>
                <w:ins w:id="961" w:author="Kancelář Sušice" w:date="2025-01-30T08:08:00Z"/>
                <w:rFonts w:ascii="Tahoma" w:hAnsi="Tahoma" w:cs="Tahoma"/>
                <w:sz w:val="20"/>
                <w:szCs w:val="20"/>
              </w:rPr>
            </w:pPr>
          </w:p>
        </w:tc>
      </w:tr>
      <w:tr w:rsidR="00B8331E" w14:paraId="1879B9B5"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962"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963" w:author="Kancelář Sušice" w:date="2025-01-30T08:11:00Z"/>
          <w:trPrChange w:id="964" w:author="Kancelář Sušice" w:date="2025-01-30T08:24:00Z">
            <w:trPr>
              <w:trHeight w:val="454"/>
            </w:trPr>
          </w:trPrChange>
        </w:trPr>
        <w:tc>
          <w:tcPr>
            <w:tcW w:w="1276" w:type="dxa"/>
            <w:vAlign w:val="center"/>
            <w:tcPrChange w:id="965" w:author="Kancelář Sušice" w:date="2025-01-30T08:24:00Z">
              <w:tcPr>
                <w:tcW w:w="1276" w:type="dxa"/>
                <w:vAlign w:val="center"/>
              </w:tcPr>
            </w:tcPrChange>
          </w:tcPr>
          <w:p w14:paraId="7AA40696" w14:textId="77777777" w:rsidR="00B8331E" w:rsidRPr="00AF19DF" w:rsidRDefault="00B8331E" w:rsidP="00044595">
            <w:pPr>
              <w:spacing w:after="0" w:line="200" w:lineRule="exact"/>
              <w:rPr>
                <w:ins w:id="966" w:author="Kancelář Sušice" w:date="2025-01-30T08:11:00Z"/>
                <w:rFonts w:ascii="Tahoma" w:hAnsi="Tahoma" w:cs="Tahoma"/>
                <w:sz w:val="20"/>
                <w:szCs w:val="20"/>
              </w:rPr>
            </w:pPr>
          </w:p>
        </w:tc>
        <w:tc>
          <w:tcPr>
            <w:tcW w:w="5103" w:type="dxa"/>
            <w:vAlign w:val="center"/>
            <w:tcPrChange w:id="967" w:author="Kancelář Sušice" w:date="2025-01-30T08:24:00Z">
              <w:tcPr>
                <w:tcW w:w="5103" w:type="dxa"/>
                <w:vAlign w:val="center"/>
              </w:tcPr>
            </w:tcPrChange>
          </w:tcPr>
          <w:p w14:paraId="019DA015" w14:textId="08CE2300" w:rsidR="00B8331E" w:rsidRPr="00AF19DF" w:rsidRDefault="00B8331E" w:rsidP="00044595">
            <w:pPr>
              <w:spacing w:after="0" w:line="200" w:lineRule="exact"/>
              <w:rPr>
                <w:ins w:id="968" w:author="Kancelář Sušice" w:date="2025-01-30T08:11:00Z"/>
                <w:rFonts w:ascii="Tahoma" w:hAnsi="Tahoma" w:cs="Tahoma"/>
                <w:sz w:val="20"/>
                <w:szCs w:val="20"/>
              </w:rPr>
            </w:pPr>
            <w:ins w:id="969" w:author="Kancelář Sušice" w:date="2025-01-30T08:11:00Z">
              <w:r>
                <w:rPr>
                  <w:rFonts w:ascii="Tahoma" w:hAnsi="Tahoma" w:cs="Tahoma"/>
                  <w:sz w:val="20"/>
                  <w:szCs w:val="20"/>
                </w:rPr>
                <w:t xml:space="preserve">Zákonný poplatek </w:t>
              </w:r>
            </w:ins>
            <w:proofErr w:type="gramStart"/>
            <w:ins w:id="970" w:author="Kancelář Sušice" w:date="2025-01-30T08:12:00Z">
              <w:r>
                <w:rPr>
                  <w:rFonts w:ascii="Tahoma" w:hAnsi="Tahoma" w:cs="Tahoma"/>
                  <w:sz w:val="20"/>
                  <w:szCs w:val="20"/>
                </w:rPr>
                <w:t>( uložení</w:t>
              </w:r>
              <w:proofErr w:type="gramEnd"/>
              <w:r>
                <w:rPr>
                  <w:rFonts w:ascii="Tahoma" w:hAnsi="Tahoma" w:cs="Tahoma"/>
                  <w:sz w:val="20"/>
                  <w:szCs w:val="20"/>
                </w:rPr>
                <w:t xml:space="preserve"> na skládce 20 03 07 )</w:t>
              </w:r>
            </w:ins>
          </w:p>
        </w:tc>
        <w:tc>
          <w:tcPr>
            <w:tcW w:w="567" w:type="dxa"/>
            <w:vAlign w:val="center"/>
            <w:tcPrChange w:id="971" w:author="Kancelář Sušice" w:date="2025-01-30T08:24:00Z">
              <w:tcPr>
                <w:tcW w:w="567" w:type="dxa"/>
                <w:vAlign w:val="center"/>
              </w:tcPr>
            </w:tcPrChange>
          </w:tcPr>
          <w:p w14:paraId="1712F536" w14:textId="77777777" w:rsidR="00B8331E" w:rsidRPr="00AF19DF" w:rsidRDefault="00B8331E" w:rsidP="00044595">
            <w:pPr>
              <w:spacing w:after="0" w:line="200" w:lineRule="exact"/>
              <w:jc w:val="center"/>
              <w:rPr>
                <w:ins w:id="972" w:author="Kancelář Sušice" w:date="2025-01-30T08:11:00Z"/>
                <w:rFonts w:ascii="Tahoma" w:hAnsi="Tahoma" w:cs="Tahoma"/>
                <w:sz w:val="20"/>
                <w:szCs w:val="20"/>
              </w:rPr>
            </w:pPr>
          </w:p>
        </w:tc>
        <w:tc>
          <w:tcPr>
            <w:tcW w:w="851" w:type="dxa"/>
            <w:vAlign w:val="center"/>
            <w:tcPrChange w:id="973" w:author="Kancelář Sušice" w:date="2025-01-30T08:24:00Z">
              <w:tcPr>
                <w:tcW w:w="851" w:type="dxa"/>
                <w:vAlign w:val="center"/>
              </w:tcPr>
            </w:tcPrChange>
          </w:tcPr>
          <w:p w14:paraId="4D55D935" w14:textId="3CBEA0FB" w:rsidR="00B8331E" w:rsidRPr="00AF19DF" w:rsidRDefault="00B8331E" w:rsidP="00044595">
            <w:pPr>
              <w:spacing w:after="0" w:line="200" w:lineRule="exact"/>
              <w:jc w:val="center"/>
              <w:rPr>
                <w:ins w:id="974" w:author="Kancelář Sušice" w:date="2025-01-30T08:11:00Z"/>
                <w:rFonts w:ascii="Tahoma" w:hAnsi="Tahoma" w:cs="Tahoma"/>
                <w:sz w:val="20"/>
                <w:szCs w:val="20"/>
              </w:rPr>
            </w:pPr>
            <w:ins w:id="975" w:author="Kancelář Sušice" w:date="2025-01-30T08:12:00Z">
              <w:r>
                <w:rPr>
                  <w:rFonts w:ascii="Tahoma" w:hAnsi="Tahoma" w:cs="Tahoma"/>
                  <w:sz w:val="20"/>
                  <w:szCs w:val="20"/>
                </w:rPr>
                <w:t>t</w:t>
              </w:r>
            </w:ins>
          </w:p>
        </w:tc>
        <w:tc>
          <w:tcPr>
            <w:tcW w:w="1275" w:type="dxa"/>
            <w:vAlign w:val="center"/>
            <w:tcPrChange w:id="976" w:author="Kancelář Sušice" w:date="2025-01-30T08:24:00Z">
              <w:tcPr>
                <w:tcW w:w="1842" w:type="dxa"/>
                <w:gridSpan w:val="2"/>
                <w:vAlign w:val="center"/>
              </w:tcPr>
            </w:tcPrChange>
          </w:tcPr>
          <w:p w14:paraId="717A9B42" w14:textId="2CBAAA6D" w:rsidR="00B8331E" w:rsidRPr="001668C1" w:rsidRDefault="00B8331E">
            <w:pPr>
              <w:spacing w:after="0" w:line="200" w:lineRule="exact"/>
              <w:ind w:left="-33" w:right="-26" w:firstLine="33"/>
              <w:rPr>
                <w:ins w:id="977" w:author="Kancelář Sušice" w:date="2025-01-30T08:11:00Z"/>
                <w:rFonts w:ascii="Tahoma" w:hAnsi="Tahoma" w:cs="Tahoma"/>
                <w:color w:val="000000" w:themeColor="text1"/>
                <w:sz w:val="20"/>
                <w:szCs w:val="20"/>
                <w:rPrChange w:id="978" w:author="Kancelář Sušice" w:date="2025-01-31T07:24:00Z">
                  <w:rPr>
                    <w:ins w:id="979" w:author="Kancelář Sušice" w:date="2025-01-30T08:11:00Z"/>
                    <w:rFonts w:ascii="Tahoma" w:hAnsi="Tahoma" w:cs="Tahoma"/>
                    <w:color w:val="FF0000"/>
                    <w:sz w:val="20"/>
                    <w:szCs w:val="20"/>
                  </w:rPr>
                </w:rPrChange>
              </w:rPr>
              <w:pPrChange w:id="980" w:author="Kancelář Sušice" w:date="2025-01-30T08:17:00Z">
                <w:pPr>
                  <w:framePr w:hSpace="141" w:wrap="around" w:vAnchor="text" w:hAnchor="page" w:x="421" w:y="503"/>
                  <w:spacing w:after="0" w:line="200" w:lineRule="exact"/>
                  <w:jc w:val="right"/>
                </w:pPr>
              </w:pPrChange>
            </w:pPr>
            <w:ins w:id="981" w:author="Kancelář Sušice" w:date="2025-01-30T08:17:00Z">
              <w:r w:rsidRPr="001668C1">
                <w:rPr>
                  <w:rFonts w:ascii="Tahoma" w:hAnsi="Tahoma" w:cs="Tahoma"/>
                  <w:color w:val="000000" w:themeColor="text1"/>
                  <w:sz w:val="20"/>
                  <w:szCs w:val="20"/>
                  <w:rPrChange w:id="982" w:author="Kancelář Sušice" w:date="2025-01-31T07:24:00Z">
                    <w:rPr>
                      <w:rFonts w:ascii="Tahoma" w:hAnsi="Tahoma" w:cs="Tahoma"/>
                      <w:color w:val="FF0000"/>
                      <w:sz w:val="20"/>
                      <w:szCs w:val="20"/>
                    </w:rPr>
                  </w:rPrChange>
                </w:rPr>
                <w:t xml:space="preserve">   </w:t>
              </w:r>
            </w:ins>
            <w:ins w:id="983" w:author="Kancelář Sušice" w:date="2025-01-30T08:13:00Z">
              <w:r w:rsidRPr="001668C1">
                <w:rPr>
                  <w:rFonts w:ascii="Tahoma" w:hAnsi="Tahoma" w:cs="Tahoma"/>
                  <w:color w:val="000000" w:themeColor="text1"/>
                  <w:sz w:val="20"/>
                  <w:szCs w:val="20"/>
                  <w:rPrChange w:id="984" w:author="Kancelář Sušice" w:date="2025-01-31T07:24:00Z">
                    <w:rPr>
                      <w:rFonts w:ascii="Tahoma" w:hAnsi="Tahoma" w:cs="Tahoma"/>
                      <w:color w:val="FF0000"/>
                      <w:sz w:val="20"/>
                      <w:szCs w:val="20"/>
                    </w:rPr>
                  </w:rPrChange>
                </w:rPr>
                <w:t xml:space="preserve"> </w:t>
              </w:r>
            </w:ins>
            <w:ins w:id="985" w:author="Kancelář Sušice" w:date="2025-01-30T08:12:00Z">
              <w:r w:rsidRPr="001668C1">
                <w:rPr>
                  <w:rFonts w:ascii="Tahoma" w:hAnsi="Tahoma" w:cs="Tahoma"/>
                  <w:color w:val="000000" w:themeColor="text1"/>
                  <w:sz w:val="20"/>
                  <w:szCs w:val="20"/>
                  <w:rPrChange w:id="986" w:author="Kancelář Sušice" w:date="2025-01-31T07:24:00Z">
                    <w:rPr>
                      <w:rFonts w:ascii="Tahoma" w:hAnsi="Tahoma" w:cs="Tahoma"/>
                      <w:color w:val="FF0000"/>
                      <w:sz w:val="20"/>
                      <w:szCs w:val="20"/>
                    </w:rPr>
                  </w:rPrChange>
                </w:rPr>
                <w:t>1 500,</w:t>
              </w:r>
            </w:ins>
            <w:ins w:id="987" w:author="Kancelář Sušice" w:date="2025-01-30T08:18:00Z">
              <w:r w:rsidRPr="001668C1">
                <w:rPr>
                  <w:rFonts w:ascii="Tahoma" w:hAnsi="Tahoma" w:cs="Tahoma"/>
                  <w:color w:val="000000" w:themeColor="text1"/>
                  <w:sz w:val="20"/>
                  <w:szCs w:val="20"/>
                  <w:rPrChange w:id="988" w:author="Kancelář Sušice" w:date="2025-01-31T07:24:00Z">
                    <w:rPr>
                      <w:rFonts w:ascii="Tahoma" w:hAnsi="Tahoma" w:cs="Tahoma"/>
                      <w:color w:val="FF0000"/>
                      <w:sz w:val="20"/>
                      <w:szCs w:val="20"/>
                    </w:rPr>
                  </w:rPrChange>
                </w:rPr>
                <w:t>-</w:t>
              </w:r>
            </w:ins>
            <w:ins w:id="989" w:author="Kancelář Sušice" w:date="2025-01-30T08:12:00Z">
              <w:r w:rsidRPr="001668C1">
                <w:rPr>
                  <w:rFonts w:ascii="Tahoma" w:hAnsi="Tahoma" w:cs="Tahoma"/>
                  <w:color w:val="000000" w:themeColor="text1"/>
                  <w:sz w:val="20"/>
                  <w:szCs w:val="20"/>
                  <w:rPrChange w:id="990" w:author="Kancelář Sušice" w:date="2025-01-31T07:24:00Z">
                    <w:rPr>
                      <w:rFonts w:ascii="Tahoma" w:hAnsi="Tahoma" w:cs="Tahoma"/>
                      <w:color w:val="FF0000"/>
                      <w:sz w:val="20"/>
                      <w:szCs w:val="20"/>
                    </w:rPr>
                  </w:rPrChange>
                </w:rPr>
                <w:t xml:space="preserve">  </w:t>
              </w:r>
            </w:ins>
          </w:p>
        </w:tc>
        <w:tc>
          <w:tcPr>
            <w:tcW w:w="1701" w:type="dxa"/>
            <w:vAlign w:val="center"/>
            <w:tcPrChange w:id="991" w:author="Kancelář Sušice" w:date="2025-01-30T08:24:00Z">
              <w:tcPr>
                <w:tcW w:w="1701" w:type="dxa"/>
                <w:gridSpan w:val="2"/>
                <w:vAlign w:val="center"/>
              </w:tcPr>
            </w:tcPrChange>
          </w:tcPr>
          <w:p w14:paraId="07A322C6" w14:textId="77777777" w:rsidR="00B8331E" w:rsidRPr="00AF19DF" w:rsidRDefault="00B8331E" w:rsidP="00044595">
            <w:pPr>
              <w:spacing w:after="0" w:line="200" w:lineRule="exact"/>
              <w:rPr>
                <w:ins w:id="992" w:author="Kancelář Sušice" w:date="2025-01-30T08:11:00Z"/>
                <w:rFonts w:ascii="Tahoma" w:hAnsi="Tahoma" w:cs="Tahoma"/>
                <w:sz w:val="20"/>
                <w:szCs w:val="20"/>
              </w:rPr>
            </w:pPr>
          </w:p>
        </w:tc>
      </w:tr>
      <w:tr w:rsidR="00B8331E" w14:paraId="1133A92C" w14:textId="77777777" w:rsidTr="00044595">
        <w:tblPrEx>
          <w:tblW w:w="10773"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Change w:id="993" w:author="Kancelář Sušice" w:date="2025-01-30T08:24:00Z">
            <w:tblPrEx>
              <w:tblW w:w="11340" w:type="dxa"/>
              <w:tblInd w:w="0" w:type="dxa"/>
              <w:tblBorders>
                <w:top w:val="single" w:sz="4" w:space="0" w:color="808080"/>
                <w:bottom w:val="single" w:sz="4" w:space="0" w:color="808080"/>
                <w:insideH w:val="single" w:sz="4" w:space="0" w:color="808080"/>
              </w:tblBorders>
              <w:tblLayout w:type="fixed"/>
              <w:tblLook w:val="0000" w:firstRow="0" w:lastRow="0" w:firstColumn="0" w:lastColumn="0" w:noHBand="0" w:noVBand="0"/>
            </w:tblPrEx>
          </w:tblPrExChange>
        </w:tblPrEx>
        <w:trPr>
          <w:trHeight w:val="454"/>
          <w:ins w:id="994" w:author="Kancelář Sušice" w:date="2025-01-30T08:08:00Z"/>
          <w:trPrChange w:id="995" w:author="Kancelář Sušice" w:date="2025-01-30T08:24:00Z">
            <w:trPr>
              <w:trHeight w:val="454"/>
            </w:trPr>
          </w:trPrChange>
        </w:trPr>
        <w:tc>
          <w:tcPr>
            <w:tcW w:w="1276" w:type="dxa"/>
            <w:vAlign w:val="center"/>
            <w:tcPrChange w:id="996" w:author="Kancelář Sušice" w:date="2025-01-30T08:24:00Z">
              <w:tcPr>
                <w:tcW w:w="1276" w:type="dxa"/>
                <w:vAlign w:val="center"/>
              </w:tcPr>
            </w:tcPrChange>
          </w:tcPr>
          <w:p w14:paraId="14F9E3A2" w14:textId="77777777" w:rsidR="00B8331E" w:rsidRPr="00AF19DF" w:rsidRDefault="00B8331E" w:rsidP="00044595">
            <w:pPr>
              <w:spacing w:after="0" w:line="200" w:lineRule="exact"/>
              <w:rPr>
                <w:ins w:id="997" w:author="Kancelář Sušice" w:date="2025-01-30T08:08:00Z"/>
                <w:rFonts w:ascii="Tahoma" w:hAnsi="Tahoma" w:cs="Tahoma"/>
                <w:sz w:val="20"/>
                <w:szCs w:val="20"/>
              </w:rPr>
            </w:pPr>
          </w:p>
        </w:tc>
        <w:tc>
          <w:tcPr>
            <w:tcW w:w="5103" w:type="dxa"/>
            <w:vAlign w:val="center"/>
            <w:tcPrChange w:id="998" w:author="Kancelář Sušice" w:date="2025-01-30T08:24:00Z">
              <w:tcPr>
                <w:tcW w:w="5103" w:type="dxa"/>
                <w:vAlign w:val="center"/>
              </w:tcPr>
            </w:tcPrChange>
          </w:tcPr>
          <w:p w14:paraId="519E876E" w14:textId="77777777" w:rsidR="00B8331E" w:rsidRPr="00AF19DF" w:rsidRDefault="00B8331E" w:rsidP="00044595">
            <w:pPr>
              <w:spacing w:after="0" w:line="200" w:lineRule="exact"/>
              <w:rPr>
                <w:ins w:id="999" w:author="Kancelář Sušice" w:date="2025-01-30T08:08:00Z"/>
                <w:rFonts w:ascii="Tahoma" w:hAnsi="Tahoma" w:cs="Tahoma"/>
                <w:sz w:val="20"/>
                <w:szCs w:val="20"/>
              </w:rPr>
            </w:pPr>
            <w:ins w:id="1000" w:author="Kancelář Sušice" w:date="2025-01-30T08:08:00Z">
              <w:r w:rsidRPr="00AF19DF">
                <w:rPr>
                  <w:rFonts w:ascii="Tahoma" w:hAnsi="Tahoma" w:cs="Tahoma"/>
                  <w:sz w:val="20"/>
                  <w:szCs w:val="20"/>
                </w:rPr>
                <w:t>Doprava kontejnerové vozidlo</w:t>
              </w:r>
            </w:ins>
          </w:p>
        </w:tc>
        <w:tc>
          <w:tcPr>
            <w:tcW w:w="567" w:type="dxa"/>
            <w:vAlign w:val="center"/>
            <w:tcPrChange w:id="1001" w:author="Kancelář Sušice" w:date="2025-01-30T08:24:00Z">
              <w:tcPr>
                <w:tcW w:w="567" w:type="dxa"/>
                <w:vAlign w:val="center"/>
              </w:tcPr>
            </w:tcPrChange>
          </w:tcPr>
          <w:p w14:paraId="49BE6F09" w14:textId="77777777" w:rsidR="00B8331E" w:rsidRPr="00AF19DF" w:rsidRDefault="00B8331E" w:rsidP="00044595">
            <w:pPr>
              <w:spacing w:after="0" w:line="200" w:lineRule="exact"/>
              <w:jc w:val="center"/>
              <w:rPr>
                <w:ins w:id="1002" w:author="Kancelář Sušice" w:date="2025-01-30T08:08:00Z"/>
                <w:rFonts w:ascii="Tahoma" w:hAnsi="Tahoma" w:cs="Tahoma"/>
                <w:sz w:val="20"/>
                <w:szCs w:val="20"/>
              </w:rPr>
            </w:pPr>
          </w:p>
        </w:tc>
        <w:tc>
          <w:tcPr>
            <w:tcW w:w="851" w:type="dxa"/>
            <w:vAlign w:val="center"/>
            <w:tcPrChange w:id="1003" w:author="Kancelář Sušice" w:date="2025-01-30T08:24:00Z">
              <w:tcPr>
                <w:tcW w:w="851" w:type="dxa"/>
                <w:vAlign w:val="center"/>
              </w:tcPr>
            </w:tcPrChange>
          </w:tcPr>
          <w:p w14:paraId="29B69193" w14:textId="77777777" w:rsidR="00B8331E" w:rsidRPr="00AF19DF" w:rsidRDefault="00B8331E" w:rsidP="00044595">
            <w:pPr>
              <w:spacing w:after="0" w:line="200" w:lineRule="exact"/>
              <w:jc w:val="center"/>
              <w:rPr>
                <w:ins w:id="1004" w:author="Kancelář Sušice" w:date="2025-01-30T08:08:00Z"/>
                <w:rFonts w:ascii="Tahoma" w:hAnsi="Tahoma" w:cs="Tahoma"/>
                <w:sz w:val="20"/>
                <w:szCs w:val="20"/>
              </w:rPr>
            </w:pPr>
            <w:ins w:id="1005" w:author="Kancelář Sušice" w:date="2025-01-30T08:08:00Z">
              <w:r w:rsidRPr="00AF19DF">
                <w:rPr>
                  <w:rFonts w:ascii="Tahoma" w:hAnsi="Tahoma" w:cs="Tahoma"/>
                  <w:sz w:val="20"/>
                  <w:szCs w:val="20"/>
                </w:rPr>
                <w:t>vývoz</w:t>
              </w:r>
            </w:ins>
          </w:p>
        </w:tc>
        <w:tc>
          <w:tcPr>
            <w:tcW w:w="1275" w:type="dxa"/>
            <w:vAlign w:val="center"/>
            <w:tcPrChange w:id="1006" w:author="Kancelář Sušice" w:date="2025-01-30T08:24:00Z">
              <w:tcPr>
                <w:tcW w:w="1842" w:type="dxa"/>
                <w:gridSpan w:val="2"/>
                <w:vAlign w:val="center"/>
              </w:tcPr>
            </w:tcPrChange>
          </w:tcPr>
          <w:p w14:paraId="5BFB7E0E" w14:textId="00B99A11" w:rsidR="00B8331E" w:rsidRPr="00B8331E" w:rsidRDefault="00B8331E">
            <w:pPr>
              <w:spacing w:after="0" w:line="200" w:lineRule="exact"/>
              <w:rPr>
                <w:ins w:id="1007" w:author="Kancelář Sušice" w:date="2025-01-30T08:08:00Z"/>
                <w:rFonts w:ascii="Tahoma" w:hAnsi="Tahoma" w:cs="Tahoma"/>
                <w:color w:val="FF0000"/>
                <w:sz w:val="20"/>
                <w:szCs w:val="20"/>
                <w:rPrChange w:id="1008" w:author="Kancelář Sušice" w:date="2025-01-30T08:11:00Z">
                  <w:rPr>
                    <w:ins w:id="1009" w:author="Kancelář Sušice" w:date="2025-01-30T08:08:00Z"/>
                    <w:rFonts w:ascii="Tahoma" w:hAnsi="Tahoma" w:cs="Tahoma"/>
                    <w:sz w:val="20"/>
                    <w:szCs w:val="20"/>
                  </w:rPr>
                </w:rPrChange>
              </w:rPr>
              <w:pPrChange w:id="1010" w:author="Kancelář Sušice" w:date="2025-01-30T08:17:00Z">
                <w:pPr>
                  <w:framePr w:hSpace="141" w:wrap="around" w:vAnchor="text" w:hAnchor="page" w:x="421" w:y="503"/>
                  <w:spacing w:after="0" w:line="200" w:lineRule="exact"/>
                  <w:jc w:val="right"/>
                </w:pPr>
              </w:pPrChange>
            </w:pPr>
            <w:ins w:id="1011" w:author="Kancelář Sušice" w:date="2025-01-30T08:17:00Z">
              <w:r>
                <w:rPr>
                  <w:rFonts w:ascii="Tahoma" w:hAnsi="Tahoma" w:cs="Tahoma"/>
                  <w:color w:val="FF0000"/>
                  <w:sz w:val="20"/>
                  <w:szCs w:val="20"/>
                </w:rPr>
                <w:t xml:space="preserve">    </w:t>
              </w:r>
            </w:ins>
            <w:ins w:id="1012" w:author="Kancelář Sušice" w:date="2025-01-30T08:08:00Z">
              <w:r w:rsidRPr="00B96602">
                <w:rPr>
                  <w:rFonts w:ascii="Tahoma" w:hAnsi="Tahoma" w:cs="Tahoma"/>
                  <w:color w:val="000000" w:themeColor="text1"/>
                  <w:sz w:val="20"/>
                  <w:szCs w:val="20"/>
                  <w:rPrChange w:id="1013" w:author="Kancelář Sušice" w:date="2025-01-31T07:57:00Z">
                    <w:rPr>
                      <w:rFonts w:ascii="Tahoma" w:hAnsi="Tahoma" w:cs="Tahoma"/>
                      <w:sz w:val="20"/>
                      <w:szCs w:val="20"/>
                    </w:rPr>
                  </w:rPrChange>
                </w:rPr>
                <w:t>2 630,</w:t>
              </w:r>
            </w:ins>
            <w:ins w:id="1014" w:author="Kancelář Sušice" w:date="2025-01-30T08:18:00Z">
              <w:r w:rsidRPr="00B96602">
                <w:rPr>
                  <w:rFonts w:ascii="Tahoma" w:hAnsi="Tahoma" w:cs="Tahoma"/>
                  <w:color w:val="000000" w:themeColor="text1"/>
                  <w:sz w:val="20"/>
                  <w:szCs w:val="20"/>
                  <w:rPrChange w:id="1015" w:author="Kancelář Sušice" w:date="2025-01-31T07:57:00Z">
                    <w:rPr>
                      <w:rFonts w:ascii="Tahoma" w:hAnsi="Tahoma" w:cs="Tahoma"/>
                      <w:color w:val="FF0000"/>
                      <w:sz w:val="20"/>
                      <w:szCs w:val="20"/>
                    </w:rPr>
                  </w:rPrChange>
                </w:rPr>
                <w:t>-</w:t>
              </w:r>
            </w:ins>
            <w:ins w:id="1016" w:author="Kancelář Sušice" w:date="2025-01-30T08:08:00Z">
              <w:r w:rsidRPr="00B96602">
                <w:rPr>
                  <w:rFonts w:ascii="Tahoma" w:hAnsi="Tahoma" w:cs="Tahoma"/>
                  <w:color w:val="000000" w:themeColor="text1"/>
                  <w:sz w:val="20"/>
                  <w:szCs w:val="20"/>
                  <w:rPrChange w:id="1017" w:author="Kancelář Sušice" w:date="2025-01-31T07:57:00Z">
                    <w:rPr>
                      <w:rFonts w:ascii="Tahoma" w:hAnsi="Tahoma" w:cs="Tahoma"/>
                      <w:sz w:val="20"/>
                      <w:szCs w:val="20"/>
                    </w:rPr>
                  </w:rPrChange>
                </w:rPr>
                <w:t xml:space="preserve"> </w:t>
              </w:r>
            </w:ins>
          </w:p>
        </w:tc>
        <w:tc>
          <w:tcPr>
            <w:tcW w:w="1701" w:type="dxa"/>
            <w:vAlign w:val="center"/>
            <w:tcPrChange w:id="1018" w:author="Kancelář Sušice" w:date="2025-01-30T08:24:00Z">
              <w:tcPr>
                <w:tcW w:w="1701" w:type="dxa"/>
                <w:gridSpan w:val="2"/>
                <w:vAlign w:val="center"/>
              </w:tcPr>
            </w:tcPrChange>
          </w:tcPr>
          <w:p w14:paraId="5A1FCE21" w14:textId="77777777" w:rsidR="00B8331E" w:rsidRPr="00AF19DF" w:rsidRDefault="00B8331E" w:rsidP="00044595">
            <w:pPr>
              <w:spacing w:after="0" w:line="200" w:lineRule="exact"/>
              <w:rPr>
                <w:ins w:id="1019" w:author="Kancelář Sušice" w:date="2025-01-30T08:08:00Z"/>
                <w:rFonts w:ascii="Tahoma" w:hAnsi="Tahoma" w:cs="Tahoma"/>
                <w:sz w:val="20"/>
                <w:szCs w:val="20"/>
              </w:rPr>
            </w:pPr>
            <w:ins w:id="1020" w:author="Kancelář Sušice" w:date="2025-01-30T08:08:00Z">
              <w:r w:rsidRPr="00AF19DF">
                <w:rPr>
                  <w:rFonts w:ascii="Tahoma" w:hAnsi="Tahoma" w:cs="Tahoma"/>
                  <w:sz w:val="20"/>
                  <w:szCs w:val="20"/>
                </w:rPr>
                <w:t>Na ohlášení</w:t>
              </w:r>
            </w:ins>
          </w:p>
        </w:tc>
      </w:tr>
    </w:tbl>
    <w:p w14:paraId="0DF8A99E" w14:textId="14E82505" w:rsidR="00B8331E" w:rsidRDefault="00B8331E" w:rsidP="00044595">
      <w:pPr>
        <w:keepNext/>
        <w:rPr>
          <w:ins w:id="1021" w:author="Kancelář Sušice" w:date="2025-01-30T08:24:00Z"/>
          <w:rFonts w:ascii="Tahoma" w:hAnsi="Tahoma" w:cs="Tahoma"/>
          <w:sz w:val="20"/>
          <w:szCs w:val="20"/>
        </w:rPr>
      </w:pPr>
      <w:ins w:id="1022" w:author="Kancelář Sušice" w:date="2025-01-30T08:08:00Z">
        <w:r w:rsidRPr="00201D69">
          <w:rPr>
            <w:rFonts w:ascii="Tahoma" w:hAnsi="Tahoma" w:cs="Tahoma"/>
            <w:sz w:val="20"/>
            <w:szCs w:val="20"/>
          </w:rPr>
          <w:t>uzavřené mezi Poskytovatelem služeb Pošumavská odpadová, s.r.o. a Příjemcem služeb</w:t>
        </w:r>
        <w:r w:rsidRPr="003B2ADA">
          <w:rPr>
            <w:rFonts w:ascii="Tahoma" w:hAnsi="Tahoma" w:cs="Tahoma"/>
            <w:sz w:val="20"/>
            <w:szCs w:val="20"/>
          </w:rPr>
          <w:t xml:space="preserve"> </w:t>
        </w:r>
        <w:r>
          <w:rPr>
            <w:rFonts w:ascii="Tahoma" w:hAnsi="Tahoma" w:cs="Tahoma"/>
            <w:sz w:val="20"/>
            <w:szCs w:val="20"/>
          </w:rPr>
          <w:t>Zařízení služeb pro M</w:t>
        </w:r>
      </w:ins>
      <w:ins w:id="1023" w:author="Kancelář Sušice" w:date="2025-01-30T08:20:00Z">
        <w:r w:rsidR="00044595">
          <w:rPr>
            <w:rFonts w:ascii="Tahoma" w:hAnsi="Tahoma" w:cs="Tahoma"/>
            <w:sz w:val="20"/>
            <w:szCs w:val="20"/>
          </w:rPr>
          <w:t>V</w:t>
        </w:r>
      </w:ins>
      <w:ins w:id="1024" w:author="Kancelář Sušice" w:date="2025-01-30T08:21:00Z">
        <w:r w:rsidR="00044595">
          <w:rPr>
            <w:rFonts w:ascii="Tahoma" w:hAnsi="Tahoma" w:cs="Tahoma"/>
            <w:sz w:val="20"/>
            <w:szCs w:val="20"/>
          </w:rPr>
          <w:t xml:space="preserve"> </w:t>
        </w:r>
      </w:ins>
    </w:p>
    <w:p w14:paraId="7DF88255" w14:textId="77777777" w:rsidR="00044595" w:rsidRPr="00044595" w:rsidRDefault="00044595">
      <w:pPr>
        <w:keepNext/>
        <w:rPr>
          <w:ins w:id="1025" w:author="Kancelář Sušice" w:date="2025-01-30T08:08:00Z"/>
          <w:rFonts w:ascii="Tahoma" w:hAnsi="Tahoma" w:cs="Tahoma"/>
          <w:sz w:val="20"/>
          <w:szCs w:val="20"/>
          <w:rPrChange w:id="1026" w:author="Kancelář Sušice" w:date="2025-01-30T08:20:00Z">
            <w:rPr>
              <w:ins w:id="1027" w:author="Kancelář Sušice" w:date="2025-01-30T08:08:00Z"/>
              <w:rFonts w:ascii="Tahoma" w:hAnsi="Tahoma" w:cs="Tahoma"/>
              <w:b/>
              <w:sz w:val="20"/>
              <w:szCs w:val="20"/>
            </w:rPr>
          </w:rPrChange>
        </w:rPr>
        <w:pPrChange w:id="1028" w:author="Kancelář Sušice" w:date="2025-01-30T08:25:00Z">
          <w:pPr>
            <w:jc w:val="both"/>
          </w:pPr>
        </w:pPrChange>
      </w:pPr>
    </w:p>
    <w:p w14:paraId="591CE14C" w14:textId="3DF25087" w:rsidR="00044595" w:rsidRDefault="00044595" w:rsidP="00B8331E">
      <w:pPr>
        <w:spacing w:after="0"/>
        <w:jc w:val="both"/>
        <w:rPr>
          <w:ins w:id="1029" w:author="Kancelář Sušice" w:date="2025-01-30T08:24:00Z"/>
          <w:rFonts w:ascii="Tahoma" w:hAnsi="Tahoma" w:cs="Tahoma"/>
          <w:b/>
          <w:sz w:val="20"/>
          <w:szCs w:val="20"/>
        </w:rPr>
      </w:pPr>
      <w:ins w:id="1030" w:author="Kancelář Sušice" w:date="2025-01-30T08:24:00Z">
        <w:r w:rsidRPr="00201D69">
          <w:rPr>
            <w:rFonts w:ascii="Tahoma" w:hAnsi="Tahoma" w:cs="Tahoma"/>
            <w:b/>
            <w:sz w:val="20"/>
            <w:szCs w:val="20"/>
          </w:rPr>
          <w:t xml:space="preserve">Odvoz a odstranění odpadu: </w:t>
        </w:r>
        <w:r>
          <w:rPr>
            <w:rFonts w:ascii="Tahoma" w:hAnsi="Tahoma" w:cs="Tahoma"/>
            <w:b/>
            <w:sz w:val="20"/>
            <w:szCs w:val="20"/>
          </w:rPr>
          <w:t>od 1.</w:t>
        </w:r>
      </w:ins>
      <w:ins w:id="1031" w:author="Kancelář Sušice" w:date="2025-02-12T13:28:00Z">
        <w:r w:rsidR="007A5C8E">
          <w:rPr>
            <w:rFonts w:ascii="Tahoma" w:hAnsi="Tahoma" w:cs="Tahoma"/>
            <w:b/>
            <w:sz w:val="20"/>
            <w:szCs w:val="20"/>
          </w:rPr>
          <w:t>4</w:t>
        </w:r>
      </w:ins>
      <w:ins w:id="1032" w:author="Kancelář Sušice" w:date="2025-01-30T08:24:00Z">
        <w:r>
          <w:rPr>
            <w:rFonts w:ascii="Tahoma" w:hAnsi="Tahoma" w:cs="Tahoma"/>
            <w:b/>
            <w:sz w:val="20"/>
            <w:szCs w:val="20"/>
          </w:rPr>
          <w:t>.2025</w:t>
        </w:r>
      </w:ins>
    </w:p>
    <w:p w14:paraId="178FB89D" w14:textId="58B2A97C" w:rsidR="00B8331E" w:rsidRPr="00C27C5F" w:rsidRDefault="00B8331E" w:rsidP="00B8331E">
      <w:pPr>
        <w:spacing w:after="0"/>
        <w:jc w:val="both"/>
        <w:rPr>
          <w:ins w:id="1033" w:author="Kancelář Sušice" w:date="2025-01-30T08:08:00Z"/>
          <w:rFonts w:ascii="Tahoma" w:hAnsi="Tahoma" w:cs="Tahoma"/>
          <w:sz w:val="20"/>
          <w:szCs w:val="20"/>
        </w:rPr>
      </w:pPr>
      <w:ins w:id="1034" w:author="Kancelář Sušice" w:date="2025-01-30T08:08:00Z">
        <w:r>
          <w:rPr>
            <w:rFonts w:ascii="Tahoma" w:hAnsi="Tahoma" w:cs="Tahoma"/>
            <w:b/>
            <w:sz w:val="20"/>
            <w:szCs w:val="20"/>
          </w:rPr>
          <w:t>Vývoz SKO:</w:t>
        </w:r>
        <w:r w:rsidRPr="00C27C5F">
          <w:rPr>
            <w:rFonts w:ascii="Tahoma" w:hAnsi="Tahoma" w:cs="Tahoma"/>
            <w:sz w:val="20"/>
            <w:szCs w:val="20"/>
          </w:rPr>
          <w:t xml:space="preserve"> </w:t>
        </w:r>
        <w:r>
          <w:rPr>
            <w:rFonts w:ascii="Tahoma" w:hAnsi="Tahoma" w:cs="Tahoma"/>
            <w:sz w:val="20"/>
            <w:szCs w:val="20"/>
          </w:rPr>
          <w:t xml:space="preserve">2 </w:t>
        </w:r>
        <w:r w:rsidRPr="00C27C5F">
          <w:rPr>
            <w:rFonts w:ascii="Tahoma" w:hAnsi="Tahoma" w:cs="Tahoma"/>
            <w:sz w:val="20"/>
            <w:szCs w:val="20"/>
          </w:rPr>
          <w:t xml:space="preserve">x PN 1100 </w:t>
        </w:r>
        <w:proofErr w:type="gramStart"/>
        <w:r w:rsidRPr="00C27C5F">
          <w:rPr>
            <w:rFonts w:ascii="Tahoma" w:hAnsi="Tahoma" w:cs="Tahoma"/>
            <w:sz w:val="20"/>
            <w:szCs w:val="20"/>
          </w:rPr>
          <w:t>l - vývoz</w:t>
        </w:r>
        <w:proofErr w:type="gramEnd"/>
        <w:r w:rsidRPr="00C27C5F">
          <w:rPr>
            <w:rFonts w:ascii="Tahoma" w:hAnsi="Tahoma" w:cs="Tahoma"/>
            <w:sz w:val="20"/>
            <w:szCs w:val="20"/>
          </w:rPr>
          <w:t xml:space="preserve"> 1x týdně</w:t>
        </w:r>
        <w:r>
          <w:rPr>
            <w:rFonts w:ascii="Tahoma" w:hAnsi="Tahoma" w:cs="Tahoma"/>
            <w:sz w:val="20"/>
            <w:szCs w:val="20"/>
          </w:rPr>
          <w:t>, nádoby jsou majetkem Příjemce služeb.</w:t>
        </w:r>
      </w:ins>
    </w:p>
    <w:p w14:paraId="7FAA2AEF" w14:textId="77777777" w:rsidR="00B8331E" w:rsidRDefault="00B8331E" w:rsidP="00B8331E">
      <w:pPr>
        <w:tabs>
          <w:tab w:val="left" w:pos="720"/>
          <w:tab w:val="left" w:pos="1440"/>
          <w:tab w:val="left" w:pos="2160"/>
          <w:tab w:val="left" w:pos="2880"/>
          <w:tab w:val="left" w:pos="3600"/>
          <w:tab w:val="left" w:pos="6270"/>
        </w:tabs>
        <w:spacing w:after="0"/>
        <w:jc w:val="both"/>
        <w:rPr>
          <w:ins w:id="1035" w:author="Kancelář Sušice" w:date="2025-01-30T08:08:00Z"/>
          <w:rFonts w:ascii="Tahoma" w:hAnsi="Tahoma" w:cs="Tahoma"/>
          <w:b/>
          <w:sz w:val="20"/>
          <w:szCs w:val="20"/>
        </w:rPr>
      </w:pPr>
      <w:ins w:id="1036" w:author="Kancelář Sušice" w:date="2025-01-30T08:08:00Z">
        <w:r w:rsidRPr="00C27C5F">
          <w:rPr>
            <w:rFonts w:ascii="Tahoma" w:hAnsi="Tahoma" w:cs="Tahoma"/>
            <w:sz w:val="20"/>
            <w:szCs w:val="20"/>
          </w:rPr>
          <w:tab/>
          <w:t xml:space="preserve">        </w:t>
        </w:r>
      </w:ins>
    </w:p>
    <w:p w14:paraId="3E3E131A" w14:textId="77777777" w:rsidR="00B8331E" w:rsidRDefault="00B8331E" w:rsidP="00B8331E">
      <w:pPr>
        <w:spacing w:after="0" w:line="276" w:lineRule="auto"/>
        <w:rPr>
          <w:ins w:id="1037" w:author="Kancelář Sušice" w:date="2025-01-30T08:08:00Z"/>
          <w:rFonts w:ascii="Tahoma" w:hAnsi="Tahoma" w:cs="Tahoma"/>
          <w:sz w:val="20"/>
          <w:szCs w:val="20"/>
        </w:rPr>
      </w:pPr>
      <w:ins w:id="1038" w:author="Kancelář Sušice" w:date="2025-01-30T08:08:00Z">
        <w:r>
          <w:rPr>
            <w:rFonts w:ascii="Tahoma" w:hAnsi="Tahoma" w:cs="Tahoma"/>
            <w:sz w:val="20"/>
            <w:szCs w:val="20"/>
          </w:rPr>
          <w:t>Výše uvedené ceny zahrnují:</w:t>
        </w:r>
      </w:ins>
    </w:p>
    <w:p w14:paraId="6E6FA515" w14:textId="77777777" w:rsidR="00B8331E" w:rsidRPr="004711A7" w:rsidRDefault="00B8331E" w:rsidP="00B8331E">
      <w:pPr>
        <w:spacing w:after="0" w:line="276" w:lineRule="auto"/>
        <w:rPr>
          <w:ins w:id="1039" w:author="Kancelář Sušice" w:date="2025-01-30T08:08:00Z"/>
          <w:rFonts w:ascii="Tahoma" w:hAnsi="Tahoma" w:cs="Tahoma"/>
        </w:rPr>
      </w:pPr>
      <w:ins w:id="1040" w:author="Kancelář Sušice" w:date="2025-01-30T08:08:00Z">
        <w:r>
          <w:rPr>
            <w:rFonts w:ascii="Tahoma" w:hAnsi="Tahoma" w:cs="Tahoma"/>
            <w:sz w:val="20"/>
            <w:szCs w:val="20"/>
          </w:rPr>
          <w:t xml:space="preserve">- </w:t>
        </w:r>
        <w:r w:rsidRPr="004711A7">
          <w:rPr>
            <w:rFonts w:ascii="Tahoma" w:hAnsi="Tahoma" w:cs="Tahoma"/>
            <w:sz w:val="20"/>
            <w:szCs w:val="20"/>
          </w:rPr>
          <w:t>odstranění odpadu dle zákona č.</w:t>
        </w:r>
        <w:r>
          <w:rPr>
            <w:rFonts w:ascii="Tahoma" w:hAnsi="Tahoma" w:cs="Tahoma"/>
            <w:sz w:val="20"/>
            <w:szCs w:val="20"/>
          </w:rPr>
          <w:t>541</w:t>
        </w:r>
        <w:r w:rsidRPr="004711A7">
          <w:rPr>
            <w:rFonts w:ascii="Tahoma" w:hAnsi="Tahoma" w:cs="Tahoma"/>
            <w:sz w:val="20"/>
            <w:szCs w:val="20"/>
          </w:rPr>
          <w:t>/20</w:t>
        </w:r>
        <w:r>
          <w:rPr>
            <w:rFonts w:ascii="Tahoma" w:hAnsi="Tahoma" w:cs="Tahoma"/>
            <w:sz w:val="20"/>
            <w:szCs w:val="20"/>
          </w:rPr>
          <w:t>20</w:t>
        </w:r>
        <w:r w:rsidRPr="004711A7">
          <w:rPr>
            <w:rFonts w:ascii="Tahoma" w:hAnsi="Tahoma" w:cs="Tahoma"/>
            <w:sz w:val="20"/>
            <w:szCs w:val="20"/>
          </w:rPr>
          <w:t xml:space="preserve"> Sb., ve znění pozdějších předpisů,</w:t>
        </w:r>
      </w:ins>
    </w:p>
    <w:p w14:paraId="4C1D1243" w14:textId="77777777" w:rsidR="00B8331E" w:rsidRDefault="00B8331E" w:rsidP="00B8331E">
      <w:pPr>
        <w:spacing w:after="0" w:line="276" w:lineRule="auto"/>
        <w:jc w:val="both"/>
        <w:rPr>
          <w:ins w:id="1041" w:author="Kancelář Sušice" w:date="2025-01-30T08:08:00Z"/>
          <w:rFonts w:ascii="Tahoma" w:hAnsi="Tahoma" w:cs="Tahoma"/>
          <w:sz w:val="20"/>
          <w:szCs w:val="20"/>
        </w:rPr>
      </w:pPr>
      <w:ins w:id="1042" w:author="Kancelář Sušice" w:date="2025-01-30T08:08:00Z">
        <w:r>
          <w:rPr>
            <w:rFonts w:ascii="Tahoma" w:hAnsi="Tahoma" w:cs="Tahoma"/>
            <w:sz w:val="20"/>
            <w:szCs w:val="20"/>
          </w:rPr>
          <w:t xml:space="preserve">- </w:t>
        </w:r>
        <w:r w:rsidRPr="00201D69">
          <w:rPr>
            <w:rFonts w:ascii="Tahoma" w:hAnsi="Tahoma" w:cs="Tahoma"/>
            <w:sz w:val="20"/>
            <w:szCs w:val="20"/>
          </w:rPr>
          <w:t>poplatek za vystavení povinné průvodní dokumentace</w:t>
        </w:r>
        <w:r>
          <w:rPr>
            <w:rFonts w:ascii="Tahoma" w:hAnsi="Tahoma" w:cs="Tahoma"/>
            <w:sz w:val="20"/>
            <w:szCs w:val="20"/>
          </w:rPr>
          <w:t xml:space="preserve"> (převodka odpadů apod.), Evidenci odpadů a pravidelné měsíční zasílání Partnerské evidence odpadů příjemci služeb, v případě nebezpečných odpadů též ohlášení přepravy dle SEPNO a zaslání kopie hlášení vč. IČOL, doplněného množství odpadu</w:t>
        </w:r>
      </w:ins>
    </w:p>
    <w:p w14:paraId="12526318" w14:textId="77777777" w:rsidR="00B8331E" w:rsidRDefault="00B8331E" w:rsidP="00B8331E">
      <w:pPr>
        <w:spacing w:after="0" w:line="276" w:lineRule="auto"/>
        <w:jc w:val="both"/>
        <w:rPr>
          <w:ins w:id="1043" w:author="Kancelář Sušice" w:date="2025-01-30T08:08:00Z"/>
          <w:rFonts w:ascii="Tahoma" w:hAnsi="Tahoma" w:cs="Tahoma"/>
          <w:sz w:val="20"/>
          <w:szCs w:val="20"/>
        </w:rPr>
      </w:pPr>
      <w:ins w:id="1044" w:author="Kancelář Sušice" w:date="2025-01-30T08:08:00Z">
        <w:r>
          <w:rPr>
            <w:rFonts w:ascii="Tahoma" w:hAnsi="Tahoma" w:cs="Tahoma"/>
            <w:sz w:val="20"/>
            <w:szCs w:val="20"/>
          </w:rPr>
          <w:t>- dopravu a manipulaci směsného komunálního odpadu.</w:t>
        </w:r>
      </w:ins>
    </w:p>
    <w:p w14:paraId="7DB03F85" w14:textId="77777777" w:rsidR="00B8331E" w:rsidRDefault="00B8331E" w:rsidP="00B8331E">
      <w:pPr>
        <w:spacing w:after="0"/>
        <w:jc w:val="both"/>
        <w:rPr>
          <w:ins w:id="1045" w:author="Kancelář Sušice" w:date="2025-01-30T08:08:00Z"/>
          <w:rFonts w:ascii="Tahoma" w:hAnsi="Tahoma" w:cs="Tahoma"/>
          <w:sz w:val="20"/>
          <w:szCs w:val="20"/>
        </w:rPr>
      </w:pPr>
      <w:ins w:id="1046" w:author="Kancelář Sušice" w:date="2025-01-30T08:08:00Z">
        <w:r w:rsidRPr="00201D69">
          <w:rPr>
            <w:rFonts w:ascii="Tahoma" w:hAnsi="Tahoma" w:cs="Tahoma"/>
            <w:sz w:val="20"/>
            <w:szCs w:val="20"/>
          </w:rPr>
          <w:t xml:space="preserve">K cenám </w:t>
        </w:r>
        <w:r>
          <w:rPr>
            <w:rFonts w:ascii="Tahoma" w:hAnsi="Tahoma" w:cs="Tahoma"/>
            <w:sz w:val="20"/>
            <w:szCs w:val="20"/>
          </w:rPr>
          <w:t>se připočte</w:t>
        </w:r>
        <w:r w:rsidRPr="00201D69">
          <w:rPr>
            <w:rFonts w:ascii="Tahoma" w:hAnsi="Tahoma" w:cs="Tahoma"/>
            <w:sz w:val="20"/>
            <w:szCs w:val="20"/>
          </w:rPr>
          <w:t xml:space="preserve"> platná DPH.</w:t>
        </w:r>
      </w:ins>
    </w:p>
    <w:p w14:paraId="6D81CD2C" w14:textId="77777777" w:rsidR="00B8331E" w:rsidRPr="00201D69" w:rsidRDefault="00B8331E" w:rsidP="00B8331E">
      <w:pPr>
        <w:spacing w:after="0"/>
        <w:jc w:val="both"/>
        <w:rPr>
          <w:ins w:id="1047" w:author="Kancelář Sušice" w:date="2025-01-30T08:08:00Z"/>
          <w:rFonts w:ascii="Tahoma" w:hAnsi="Tahoma" w:cs="Tahoma"/>
        </w:rPr>
      </w:pPr>
    </w:p>
    <w:p w14:paraId="4B9BEB60" w14:textId="77777777" w:rsidR="00044595" w:rsidRDefault="00B8331E" w:rsidP="00B8331E">
      <w:pPr>
        <w:tabs>
          <w:tab w:val="center" w:pos="2694"/>
          <w:tab w:val="center" w:pos="7371"/>
        </w:tabs>
        <w:spacing w:after="0" w:line="276" w:lineRule="auto"/>
        <w:jc w:val="both"/>
        <w:rPr>
          <w:ins w:id="1048" w:author="Kancelář Sušice" w:date="2025-01-30T08:26:00Z"/>
          <w:rFonts w:ascii="Tahoma" w:hAnsi="Tahoma" w:cs="Tahoma"/>
          <w:sz w:val="20"/>
          <w:szCs w:val="20"/>
        </w:rPr>
      </w:pPr>
      <w:ins w:id="1049" w:author="Kancelář Sušice" w:date="2025-01-30T08:08:00Z">
        <w:r>
          <w:rPr>
            <w:rFonts w:ascii="Tahoma" w:hAnsi="Tahoma" w:cs="Tahoma"/>
            <w:sz w:val="20"/>
            <w:szCs w:val="20"/>
          </w:rPr>
          <w:tab/>
        </w:r>
      </w:ins>
    </w:p>
    <w:p w14:paraId="536566DD" w14:textId="77777777" w:rsidR="00044595" w:rsidRDefault="00044595" w:rsidP="00B8331E">
      <w:pPr>
        <w:tabs>
          <w:tab w:val="center" w:pos="2694"/>
          <w:tab w:val="center" w:pos="7371"/>
        </w:tabs>
        <w:spacing w:after="0" w:line="276" w:lineRule="auto"/>
        <w:jc w:val="both"/>
        <w:rPr>
          <w:ins w:id="1050" w:author="Kancelář Sušice" w:date="2025-01-30T08:26:00Z"/>
          <w:rFonts w:ascii="Tahoma" w:hAnsi="Tahoma" w:cs="Tahoma"/>
          <w:sz w:val="20"/>
          <w:szCs w:val="20"/>
        </w:rPr>
      </w:pPr>
    </w:p>
    <w:p w14:paraId="3FBD18D5" w14:textId="77777777" w:rsidR="00044595" w:rsidRDefault="00044595" w:rsidP="00B8331E">
      <w:pPr>
        <w:tabs>
          <w:tab w:val="center" w:pos="2694"/>
          <w:tab w:val="center" w:pos="7371"/>
        </w:tabs>
        <w:spacing w:after="0" w:line="276" w:lineRule="auto"/>
        <w:jc w:val="both"/>
        <w:rPr>
          <w:ins w:id="1051" w:author="Kancelář Sušice" w:date="2025-01-30T08:26:00Z"/>
          <w:rFonts w:ascii="Tahoma" w:hAnsi="Tahoma" w:cs="Tahoma"/>
          <w:sz w:val="20"/>
          <w:szCs w:val="20"/>
        </w:rPr>
      </w:pPr>
    </w:p>
    <w:p w14:paraId="61342971" w14:textId="77777777" w:rsidR="00044595" w:rsidRDefault="00044595" w:rsidP="00B8331E">
      <w:pPr>
        <w:tabs>
          <w:tab w:val="center" w:pos="2694"/>
          <w:tab w:val="center" w:pos="7371"/>
        </w:tabs>
        <w:spacing w:after="0" w:line="276" w:lineRule="auto"/>
        <w:jc w:val="both"/>
        <w:rPr>
          <w:ins w:id="1052" w:author="Kancelář Sušice" w:date="2025-01-30T08:26:00Z"/>
          <w:rFonts w:ascii="Tahoma" w:hAnsi="Tahoma" w:cs="Tahoma"/>
          <w:sz w:val="20"/>
          <w:szCs w:val="20"/>
        </w:rPr>
      </w:pPr>
    </w:p>
    <w:p w14:paraId="0E5F266C" w14:textId="77777777" w:rsidR="00044595" w:rsidRDefault="00044595" w:rsidP="00B8331E">
      <w:pPr>
        <w:tabs>
          <w:tab w:val="center" w:pos="2694"/>
          <w:tab w:val="center" w:pos="7371"/>
        </w:tabs>
        <w:spacing w:after="0" w:line="276" w:lineRule="auto"/>
        <w:jc w:val="both"/>
        <w:rPr>
          <w:ins w:id="1053" w:author="Kancelář Sušice" w:date="2025-01-30T08:26:00Z"/>
          <w:rFonts w:ascii="Tahoma" w:hAnsi="Tahoma" w:cs="Tahoma"/>
          <w:sz w:val="20"/>
          <w:szCs w:val="20"/>
        </w:rPr>
      </w:pPr>
    </w:p>
    <w:p w14:paraId="61A69A91" w14:textId="77777777" w:rsidR="00044595" w:rsidRDefault="00044595" w:rsidP="00B8331E">
      <w:pPr>
        <w:tabs>
          <w:tab w:val="center" w:pos="2694"/>
          <w:tab w:val="center" w:pos="7371"/>
        </w:tabs>
        <w:spacing w:after="0" w:line="276" w:lineRule="auto"/>
        <w:jc w:val="both"/>
        <w:rPr>
          <w:ins w:id="1054" w:author="Kancelář Sušice" w:date="2025-01-30T08:26:00Z"/>
          <w:rFonts w:ascii="Tahoma" w:hAnsi="Tahoma" w:cs="Tahoma"/>
          <w:sz w:val="20"/>
          <w:szCs w:val="20"/>
        </w:rPr>
      </w:pPr>
    </w:p>
    <w:p w14:paraId="2F73117F" w14:textId="77777777" w:rsidR="00044595" w:rsidRDefault="00044595" w:rsidP="00B8331E">
      <w:pPr>
        <w:tabs>
          <w:tab w:val="center" w:pos="2694"/>
          <w:tab w:val="center" w:pos="7371"/>
        </w:tabs>
        <w:spacing w:after="0" w:line="276" w:lineRule="auto"/>
        <w:jc w:val="both"/>
        <w:rPr>
          <w:ins w:id="1055" w:author="Kancelář Sušice" w:date="2025-01-30T08:26:00Z"/>
          <w:rFonts w:ascii="Tahoma" w:hAnsi="Tahoma" w:cs="Tahoma"/>
          <w:sz w:val="20"/>
          <w:szCs w:val="20"/>
        </w:rPr>
      </w:pPr>
    </w:p>
    <w:p w14:paraId="2657993E" w14:textId="77777777" w:rsidR="00044595" w:rsidRDefault="00044595" w:rsidP="00B8331E">
      <w:pPr>
        <w:tabs>
          <w:tab w:val="center" w:pos="2694"/>
          <w:tab w:val="center" w:pos="7371"/>
        </w:tabs>
        <w:spacing w:after="0" w:line="276" w:lineRule="auto"/>
        <w:jc w:val="both"/>
        <w:rPr>
          <w:ins w:id="1056" w:author="Kancelář Sušice" w:date="2025-01-30T08:26:00Z"/>
          <w:rFonts w:ascii="Tahoma" w:hAnsi="Tahoma" w:cs="Tahoma"/>
          <w:sz w:val="20"/>
          <w:szCs w:val="20"/>
        </w:rPr>
      </w:pPr>
    </w:p>
    <w:p w14:paraId="44979B83" w14:textId="77777777" w:rsidR="00044595" w:rsidRDefault="00044595" w:rsidP="00B8331E">
      <w:pPr>
        <w:tabs>
          <w:tab w:val="center" w:pos="2694"/>
          <w:tab w:val="center" w:pos="7371"/>
        </w:tabs>
        <w:spacing w:after="0" w:line="276" w:lineRule="auto"/>
        <w:jc w:val="both"/>
        <w:rPr>
          <w:ins w:id="1057" w:author="Kancelář Sušice" w:date="2025-01-30T08:26:00Z"/>
          <w:rFonts w:ascii="Tahoma" w:hAnsi="Tahoma" w:cs="Tahoma"/>
          <w:sz w:val="20"/>
          <w:szCs w:val="20"/>
        </w:rPr>
      </w:pPr>
    </w:p>
    <w:p w14:paraId="27A8F491" w14:textId="07773B57" w:rsidR="00B8331E" w:rsidRDefault="00044595" w:rsidP="00B8331E">
      <w:pPr>
        <w:tabs>
          <w:tab w:val="center" w:pos="2694"/>
          <w:tab w:val="center" w:pos="7371"/>
        </w:tabs>
        <w:spacing w:after="0" w:line="276" w:lineRule="auto"/>
        <w:jc w:val="both"/>
        <w:rPr>
          <w:ins w:id="1058" w:author="Kancelář Sušice" w:date="2025-01-30T08:08:00Z"/>
          <w:rFonts w:ascii="Tahoma" w:hAnsi="Tahoma" w:cs="Tahoma"/>
        </w:rPr>
      </w:pPr>
      <w:ins w:id="1059" w:author="Kancelář Sušice" w:date="2025-01-30T08:26:00Z">
        <w:r>
          <w:rPr>
            <w:rFonts w:ascii="Tahoma" w:hAnsi="Tahoma" w:cs="Tahoma"/>
            <w:sz w:val="20"/>
            <w:szCs w:val="20"/>
          </w:rPr>
          <w:t xml:space="preserve">                  </w:t>
        </w:r>
      </w:ins>
      <w:ins w:id="1060" w:author="Kancelář Sušice" w:date="2025-02-12T13:29:00Z">
        <w:r w:rsidR="007A5C8E">
          <w:rPr>
            <w:rFonts w:ascii="Tahoma" w:hAnsi="Tahoma" w:cs="Tahoma"/>
            <w:sz w:val="20"/>
            <w:szCs w:val="20"/>
          </w:rPr>
          <w:t xml:space="preserve">  </w:t>
        </w:r>
      </w:ins>
      <w:ins w:id="1061" w:author="Kancelář Sušice" w:date="2025-01-30T08:08:00Z">
        <w:r w:rsidR="00B8331E" w:rsidRPr="00201D69">
          <w:rPr>
            <w:rFonts w:ascii="Tahoma" w:hAnsi="Tahoma" w:cs="Tahoma"/>
            <w:sz w:val="20"/>
            <w:szCs w:val="20"/>
          </w:rPr>
          <w:t>V Klatovech dne</w:t>
        </w:r>
      </w:ins>
      <w:ins w:id="1062" w:author="Kancelář Sušice" w:date="2025-02-12T13:28:00Z">
        <w:r w:rsidR="007A5C8E">
          <w:rPr>
            <w:rFonts w:ascii="Tahoma" w:hAnsi="Tahoma" w:cs="Tahoma"/>
            <w:sz w:val="20"/>
            <w:szCs w:val="20"/>
          </w:rPr>
          <w:t xml:space="preserve"> 13.2.</w:t>
        </w:r>
      </w:ins>
      <w:ins w:id="1063" w:author="Kancelář Sušice" w:date="2025-01-30T08:08:00Z">
        <w:r w:rsidR="00B8331E">
          <w:rPr>
            <w:rFonts w:ascii="Tahoma" w:hAnsi="Tahoma" w:cs="Tahoma"/>
            <w:sz w:val="20"/>
            <w:szCs w:val="20"/>
          </w:rPr>
          <w:t>202</w:t>
        </w:r>
      </w:ins>
      <w:ins w:id="1064" w:author="Kancelář Sušice" w:date="2025-01-30T08:20:00Z">
        <w:r>
          <w:rPr>
            <w:rFonts w:ascii="Tahoma" w:hAnsi="Tahoma" w:cs="Tahoma"/>
            <w:sz w:val="20"/>
            <w:szCs w:val="20"/>
          </w:rPr>
          <w:t>5</w:t>
        </w:r>
      </w:ins>
      <w:ins w:id="1065" w:author="Kancelář Sušice" w:date="2025-01-30T08:08:00Z">
        <w:r w:rsidR="00B8331E" w:rsidRPr="00201D69">
          <w:rPr>
            <w:rFonts w:ascii="Tahoma" w:hAnsi="Tahoma" w:cs="Tahoma"/>
            <w:sz w:val="20"/>
            <w:szCs w:val="20"/>
          </w:rPr>
          <w:tab/>
          <w:t>V</w:t>
        </w:r>
        <w:r w:rsidR="00B8331E">
          <w:rPr>
            <w:rFonts w:ascii="Tahoma" w:hAnsi="Tahoma" w:cs="Tahoma"/>
            <w:sz w:val="20"/>
            <w:szCs w:val="20"/>
          </w:rPr>
          <w:t> Praze dne .................202</w:t>
        </w:r>
      </w:ins>
      <w:ins w:id="1066" w:author="Kancelář Sušice" w:date="2025-01-30T08:20:00Z">
        <w:r>
          <w:rPr>
            <w:rFonts w:ascii="Tahoma" w:hAnsi="Tahoma" w:cs="Tahoma"/>
            <w:sz w:val="20"/>
            <w:szCs w:val="20"/>
          </w:rPr>
          <w:t>5</w:t>
        </w:r>
      </w:ins>
    </w:p>
    <w:p w14:paraId="17BB2197" w14:textId="77777777" w:rsidR="00B8331E" w:rsidRDefault="00B8331E" w:rsidP="00B8331E">
      <w:pPr>
        <w:tabs>
          <w:tab w:val="center" w:pos="2694"/>
          <w:tab w:val="center" w:pos="7371"/>
        </w:tabs>
        <w:spacing w:after="0" w:line="276" w:lineRule="auto"/>
        <w:jc w:val="both"/>
        <w:rPr>
          <w:ins w:id="1067" w:author="Kancelář Sušice" w:date="2025-01-30T08:08:00Z"/>
          <w:rFonts w:ascii="Tahoma" w:hAnsi="Tahoma" w:cs="Tahoma"/>
        </w:rPr>
      </w:pPr>
    </w:p>
    <w:p w14:paraId="01045934" w14:textId="77777777" w:rsidR="00B8331E" w:rsidRPr="00201D69" w:rsidRDefault="00B8331E" w:rsidP="00B8331E">
      <w:pPr>
        <w:tabs>
          <w:tab w:val="center" w:pos="2694"/>
          <w:tab w:val="center" w:pos="7371"/>
        </w:tabs>
        <w:spacing w:after="0" w:line="276" w:lineRule="auto"/>
        <w:jc w:val="both"/>
        <w:rPr>
          <w:ins w:id="1068" w:author="Kancelář Sušice" w:date="2025-01-30T08:08:00Z"/>
          <w:rFonts w:ascii="Tahoma" w:hAnsi="Tahoma" w:cs="Tahoma"/>
        </w:rPr>
      </w:pPr>
    </w:p>
    <w:p w14:paraId="1EDECDF9" w14:textId="77777777" w:rsidR="00B8331E" w:rsidRDefault="00B8331E" w:rsidP="00B8331E">
      <w:pPr>
        <w:tabs>
          <w:tab w:val="center" w:pos="2694"/>
          <w:tab w:val="center" w:pos="7371"/>
        </w:tabs>
        <w:spacing w:after="0" w:line="276" w:lineRule="auto"/>
        <w:jc w:val="both"/>
        <w:rPr>
          <w:ins w:id="1069" w:author="Kancelář Sušice" w:date="2025-01-30T08:08:00Z"/>
          <w:rFonts w:ascii="Tahoma" w:hAnsi="Tahoma" w:cs="Tahoma"/>
          <w:sz w:val="20"/>
          <w:szCs w:val="20"/>
        </w:rPr>
      </w:pPr>
      <w:ins w:id="1070" w:author="Kancelář Sušice" w:date="2025-01-30T08:08:00Z">
        <w:r w:rsidRPr="00201D69">
          <w:rPr>
            <w:rFonts w:ascii="Tahoma" w:hAnsi="Tahoma" w:cs="Tahoma"/>
            <w:sz w:val="20"/>
            <w:szCs w:val="20"/>
          </w:rPr>
          <w:tab/>
        </w:r>
      </w:ins>
    </w:p>
    <w:p w14:paraId="773E5025" w14:textId="77777777" w:rsidR="00044595" w:rsidRDefault="00B8331E" w:rsidP="00B8331E">
      <w:pPr>
        <w:tabs>
          <w:tab w:val="center" w:pos="2694"/>
          <w:tab w:val="center" w:pos="7371"/>
        </w:tabs>
        <w:spacing w:after="0" w:line="276" w:lineRule="auto"/>
        <w:jc w:val="both"/>
        <w:rPr>
          <w:ins w:id="1071" w:author="Kancelář Sušice" w:date="2025-01-30T08:26:00Z"/>
          <w:rFonts w:ascii="Tahoma" w:hAnsi="Tahoma" w:cs="Tahoma"/>
          <w:sz w:val="20"/>
          <w:szCs w:val="20"/>
        </w:rPr>
      </w:pPr>
      <w:ins w:id="1072" w:author="Kancelář Sušice" w:date="2025-01-30T08:08:00Z">
        <w:r>
          <w:rPr>
            <w:rFonts w:ascii="Tahoma" w:hAnsi="Tahoma" w:cs="Tahoma"/>
            <w:sz w:val="20"/>
            <w:szCs w:val="20"/>
          </w:rPr>
          <w:t xml:space="preserve">                         </w:t>
        </w:r>
      </w:ins>
    </w:p>
    <w:p w14:paraId="4B63AF42" w14:textId="77777777" w:rsidR="00044595" w:rsidRDefault="00044595" w:rsidP="00B8331E">
      <w:pPr>
        <w:tabs>
          <w:tab w:val="center" w:pos="2694"/>
          <w:tab w:val="center" w:pos="7371"/>
        </w:tabs>
        <w:spacing w:after="0" w:line="276" w:lineRule="auto"/>
        <w:jc w:val="both"/>
        <w:rPr>
          <w:ins w:id="1073" w:author="Kancelář Sušice" w:date="2025-01-30T08:26:00Z"/>
          <w:rFonts w:ascii="Tahoma" w:hAnsi="Tahoma" w:cs="Tahoma"/>
          <w:sz w:val="20"/>
          <w:szCs w:val="20"/>
        </w:rPr>
      </w:pPr>
    </w:p>
    <w:p w14:paraId="64909822" w14:textId="5B5F4AE3" w:rsidR="00B8331E" w:rsidRPr="000F784F" w:rsidRDefault="00044595" w:rsidP="00B8331E">
      <w:pPr>
        <w:tabs>
          <w:tab w:val="center" w:pos="2694"/>
          <w:tab w:val="center" w:pos="7371"/>
        </w:tabs>
        <w:spacing w:after="0" w:line="276" w:lineRule="auto"/>
        <w:jc w:val="both"/>
        <w:rPr>
          <w:ins w:id="1074" w:author="Kancelář Sušice" w:date="2025-01-30T08:08:00Z"/>
          <w:rFonts w:ascii="Tahoma" w:hAnsi="Tahoma" w:cs="Tahoma"/>
          <w:sz w:val="20"/>
          <w:szCs w:val="20"/>
        </w:rPr>
      </w:pPr>
      <w:ins w:id="1075" w:author="Kancelář Sušice" w:date="2025-01-30T08:26:00Z">
        <w:r>
          <w:rPr>
            <w:rFonts w:ascii="Tahoma" w:hAnsi="Tahoma" w:cs="Tahoma"/>
            <w:sz w:val="20"/>
            <w:szCs w:val="20"/>
          </w:rPr>
          <w:t xml:space="preserve">                       </w:t>
        </w:r>
      </w:ins>
      <w:ins w:id="1076" w:author="Kancelář Sušice" w:date="2025-01-30T08:08:00Z">
        <w:r w:rsidR="00B8331E" w:rsidRPr="00201D69">
          <w:rPr>
            <w:rFonts w:ascii="Tahoma" w:hAnsi="Tahoma" w:cs="Tahoma"/>
            <w:sz w:val="20"/>
            <w:szCs w:val="20"/>
          </w:rPr>
          <w:t>………………………………………</w:t>
        </w:r>
        <w:r w:rsidR="00B8331E" w:rsidRPr="00201D69">
          <w:rPr>
            <w:rFonts w:ascii="Tahoma" w:hAnsi="Tahoma" w:cs="Tahoma"/>
            <w:sz w:val="20"/>
            <w:szCs w:val="20"/>
          </w:rPr>
          <w:tab/>
          <w:t>………………………………………</w:t>
        </w:r>
      </w:ins>
    </w:p>
    <w:p w14:paraId="1A292B0E" w14:textId="77777777" w:rsidR="00B8331E" w:rsidRPr="00201D69" w:rsidRDefault="00B8331E" w:rsidP="00B8331E">
      <w:pPr>
        <w:tabs>
          <w:tab w:val="center" w:pos="2694"/>
          <w:tab w:val="center" w:pos="7371"/>
        </w:tabs>
        <w:spacing w:after="0" w:line="276" w:lineRule="auto"/>
        <w:jc w:val="both"/>
        <w:rPr>
          <w:ins w:id="1077" w:author="Kancelář Sušice" w:date="2025-01-30T08:08:00Z"/>
          <w:rFonts w:ascii="Tahoma" w:hAnsi="Tahoma" w:cs="Tahoma"/>
        </w:rPr>
      </w:pPr>
      <w:ins w:id="1078" w:author="Kancelář Sušice" w:date="2025-01-30T08:08:00Z">
        <w:r w:rsidRPr="00201D69">
          <w:rPr>
            <w:rFonts w:ascii="Tahoma" w:hAnsi="Tahoma" w:cs="Tahoma"/>
            <w:color w:val="FF0000"/>
            <w:sz w:val="20"/>
            <w:szCs w:val="20"/>
          </w:rPr>
          <w:tab/>
        </w:r>
        <w:r w:rsidRPr="00201D69">
          <w:rPr>
            <w:rFonts w:ascii="Tahoma" w:hAnsi="Tahoma" w:cs="Tahoma"/>
            <w:sz w:val="20"/>
            <w:szCs w:val="20"/>
          </w:rPr>
          <w:t>Za Poskytovatele služeb</w:t>
        </w:r>
        <w:r w:rsidRPr="00201D69">
          <w:rPr>
            <w:rFonts w:ascii="Tahoma" w:hAnsi="Tahoma" w:cs="Tahoma"/>
            <w:sz w:val="20"/>
            <w:szCs w:val="20"/>
          </w:rPr>
          <w:tab/>
          <w:t>Za Příjemce služeb</w:t>
        </w:r>
      </w:ins>
    </w:p>
    <w:p w14:paraId="38657A06" w14:textId="4EFE7B69" w:rsidR="00B8331E" w:rsidRPr="00201D69" w:rsidRDefault="00B8331E" w:rsidP="00B8331E">
      <w:pPr>
        <w:tabs>
          <w:tab w:val="center" w:pos="2694"/>
          <w:tab w:val="center" w:pos="7371"/>
        </w:tabs>
        <w:spacing w:after="0" w:line="276" w:lineRule="auto"/>
        <w:jc w:val="both"/>
        <w:rPr>
          <w:ins w:id="1079" w:author="Kancelář Sušice" w:date="2025-01-30T08:08:00Z"/>
          <w:rFonts w:ascii="Tahoma" w:hAnsi="Tahoma" w:cs="Tahoma"/>
          <w:sz w:val="20"/>
          <w:szCs w:val="20"/>
        </w:rPr>
      </w:pPr>
      <w:ins w:id="1080" w:author="Kancelář Sušice" w:date="2025-01-30T08:08:00Z">
        <w:r w:rsidRPr="00201D69">
          <w:rPr>
            <w:rFonts w:ascii="Tahoma" w:hAnsi="Tahoma" w:cs="Tahoma"/>
            <w:sz w:val="20"/>
            <w:szCs w:val="20"/>
          </w:rPr>
          <w:tab/>
        </w:r>
        <w:r>
          <w:rPr>
            <w:rFonts w:ascii="Tahoma" w:hAnsi="Tahoma" w:cs="Tahoma"/>
            <w:sz w:val="20"/>
            <w:szCs w:val="20"/>
          </w:rPr>
          <w:t>Ing. Michael Skrbek</w:t>
        </w:r>
        <w:r>
          <w:rPr>
            <w:rFonts w:ascii="Tahoma" w:hAnsi="Tahoma" w:cs="Tahoma"/>
            <w:sz w:val="20"/>
            <w:szCs w:val="20"/>
          </w:rPr>
          <w:tab/>
        </w:r>
      </w:ins>
      <w:ins w:id="1081" w:author="Kancelář Sušice" w:date="2025-01-31T10:21:00Z">
        <w:r w:rsidR="007216B0">
          <w:rPr>
            <w:sz w:val="20"/>
            <w:szCs w:val="20"/>
          </w:rPr>
          <w:t>Mgr. Simona Hrubá</w:t>
        </w:r>
      </w:ins>
    </w:p>
    <w:p w14:paraId="77767585" w14:textId="4A4CEFCF" w:rsidR="00B8331E" w:rsidRDefault="00B8331E">
      <w:pPr>
        <w:tabs>
          <w:tab w:val="center" w:pos="2694"/>
          <w:tab w:val="center" w:pos="7371"/>
        </w:tabs>
        <w:spacing w:after="0" w:line="276" w:lineRule="auto"/>
        <w:jc w:val="both"/>
        <w:rPr>
          <w:sz w:val="20"/>
          <w:szCs w:val="20"/>
        </w:rPr>
      </w:pPr>
      <w:ins w:id="1082" w:author="Kancelář Sušice" w:date="2025-01-30T08:08:00Z">
        <w:r w:rsidRPr="00201D69">
          <w:rPr>
            <w:rFonts w:ascii="Tahoma" w:hAnsi="Tahoma" w:cs="Tahoma"/>
            <w:sz w:val="20"/>
            <w:szCs w:val="20"/>
          </w:rPr>
          <w:tab/>
        </w:r>
        <w:r>
          <w:rPr>
            <w:rFonts w:ascii="Tahoma" w:hAnsi="Tahoma" w:cs="Tahoma"/>
            <w:sz w:val="20"/>
            <w:szCs w:val="20"/>
          </w:rPr>
          <w:t>Jednatel</w:t>
        </w:r>
        <w:r>
          <w:rPr>
            <w:rFonts w:ascii="Tahoma" w:hAnsi="Tahoma" w:cs="Tahoma"/>
            <w:sz w:val="20"/>
            <w:szCs w:val="20"/>
          </w:rPr>
          <w:tab/>
        </w:r>
        <w:r>
          <w:rPr>
            <w:sz w:val="20"/>
            <w:szCs w:val="20"/>
          </w:rPr>
          <w:t xml:space="preserve">Ředitel </w:t>
        </w:r>
        <w:r w:rsidRPr="00AF19DF">
          <w:rPr>
            <w:rFonts w:ascii="Tahoma" w:hAnsi="Tahoma" w:cs="Tahoma"/>
            <w:sz w:val="20"/>
            <w:szCs w:val="20"/>
          </w:rPr>
          <w:t>ZSMV</w:t>
        </w:r>
      </w:ins>
    </w:p>
    <w:sectPr w:rsidR="00B8331E" w:rsidSect="0051505C">
      <w:headerReference w:type="default" r:id="rId9"/>
      <w:footerReference w:type="default" r:id="rId10"/>
      <w:pgSz w:w="11905" w:h="16837"/>
      <w:pgMar w:top="2410" w:right="851" w:bottom="1134"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D7CC1" w14:textId="77777777" w:rsidR="00DF59CC" w:rsidRDefault="00DF59CC">
      <w:pPr>
        <w:spacing w:after="0"/>
      </w:pPr>
      <w:r>
        <w:separator/>
      </w:r>
    </w:p>
  </w:endnote>
  <w:endnote w:type="continuationSeparator" w:id="0">
    <w:p w14:paraId="4E2D41C0" w14:textId="77777777" w:rsidR="00DF59CC" w:rsidRDefault="00DF5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Courier New"/>
    <w:charset w:val="00"/>
    <w:family w:val="auto"/>
    <w:pitch w:val="variable"/>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DFCE" w14:textId="77777777" w:rsidR="000B1530" w:rsidRDefault="000B1530">
    <w:pPr>
      <w:jc w:val="right"/>
    </w:pPr>
  </w:p>
  <w:p w14:paraId="2775BB9A" w14:textId="77777777" w:rsidR="000B1530" w:rsidRDefault="000B1530">
    <w:pPr>
      <w:tabs>
        <w:tab w:val="left" w:pos="0"/>
        <w:tab w:val="right" w:pos="10203"/>
      </w:tabs>
      <w:spacing w:after="448"/>
      <w:jc w:val="right"/>
    </w:pPr>
    <w:r>
      <w:rPr>
        <w:color w:val="808080"/>
        <w:sz w:val="16"/>
        <w:szCs w:val="16"/>
      </w:rPr>
      <w:tab/>
      <w:t xml:space="preserve">stránka </w:t>
    </w:r>
    <w:r>
      <w:fldChar w:fldCharType="begin"/>
    </w:r>
    <w:r>
      <w:instrText>PAGE</w:instrText>
    </w:r>
    <w:r>
      <w:fldChar w:fldCharType="separate"/>
    </w:r>
    <w:r w:rsidR="00F64042">
      <w:rPr>
        <w:noProof/>
      </w:rPr>
      <w:t>8</w:t>
    </w:r>
    <w:r>
      <w:fldChar w:fldCharType="end"/>
    </w:r>
    <w:r>
      <w:rPr>
        <w:color w:val="808080"/>
        <w:sz w:val="16"/>
        <w:szCs w:val="16"/>
      </w:rPr>
      <w:t xml:space="preserve"> z </w:t>
    </w:r>
    <w:r>
      <w:fldChar w:fldCharType="begin"/>
    </w:r>
    <w:r>
      <w:instrText>NUMPAGES</w:instrText>
    </w:r>
    <w:r>
      <w:fldChar w:fldCharType="separate"/>
    </w:r>
    <w:r w:rsidR="00F64042">
      <w:rPr>
        <w:noProof/>
      </w:rPr>
      <w:t>8</w:t>
    </w:r>
    <w:r>
      <w:fldChar w:fldCharType="end"/>
    </w:r>
    <w:r>
      <w:rPr>
        <w:noProof/>
      </w:rPr>
      <mc:AlternateContent>
        <mc:Choice Requires="wps">
          <w:drawing>
            <wp:anchor distT="4294967295" distB="4294967295" distL="114300" distR="114300" simplePos="0" relativeHeight="251657728" behindDoc="1" locked="0" layoutInCell="0" allowOverlap="1" wp14:anchorId="0F5D7D43" wp14:editId="109B2BFD">
              <wp:simplePos x="0" y="0"/>
              <wp:positionH relativeFrom="margin">
                <wp:posOffset>-12700</wp:posOffset>
              </wp:positionH>
              <wp:positionV relativeFrom="paragraph">
                <wp:posOffset>-152400</wp:posOffset>
              </wp:positionV>
              <wp:extent cx="6464300" cy="12700"/>
              <wp:effectExtent l="0" t="0" r="31750" b="25400"/>
              <wp:wrapSquare wrapText="bothSides"/>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4300" cy="12700"/>
                      </a:xfrm>
                      <a:prstGeom prst="straightConnector1">
                        <a:avLst/>
                      </a:prstGeom>
                      <a:noFill/>
                      <a:ln w="9525" cap="flat" cmpd="sng">
                        <a:solidFill>
                          <a:srgbClr val="80808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2FA835" id="_x0000_t32" coordsize="21600,21600" o:spt="32" o:oned="t" path="m,l21600,21600e" filled="f">
              <v:path arrowok="t" fillok="f" o:connecttype="none"/>
              <o:lock v:ext="edit" shapetype="t"/>
            </v:shapetype>
            <v:shape id="Přímá spojnice se šipkou 4" o:spid="_x0000_s1026" type="#_x0000_t32" style="position:absolute;margin-left:-1pt;margin-top:-12pt;width:509pt;height:1pt;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" o:allowincell="f" strokecolor="gray">
              <v:stroke joinstyle="miter"/>
              <o:lock v:ext="edit" shapetype="f"/>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DD35" w14:textId="77777777" w:rsidR="00DF59CC" w:rsidRDefault="00DF59CC">
      <w:pPr>
        <w:spacing w:after="0"/>
      </w:pPr>
      <w:r>
        <w:separator/>
      </w:r>
    </w:p>
  </w:footnote>
  <w:footnote w:type="continuationSeparator" w:id="0">
    <w:p w14:paraId="4C53F1CF" w14:textId="77777777" w:rsidR="00DF59CC" w:rsidRDefault="00DF5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D1C0" w14:textId="77777777" w:rsidR="000B1530" w:rsidRPr="00445901" w:rsidRDefault="000B1530" w:rsidP="00445901">
    <w:pPr>
      <w:pStyle w:val="Zhlav"/>
    </w:pPr>
    <w:r w:rsidRPr="00416BAD">
      <w:rPr>
        <w:noProof/>
      </w:rPr>
      <w:drawing>
        <wp:inline distT="0" distB="0" distL="0" distR="0" wp14:anchorId="5E63BDC6" wp14:editId="33744A91">
          <wp:extent cx="2887980" cy="754380"/>
          <wp:effectExtent l="0" t="0" r="0" b="0"/>
          <wp:docPr id="1" name="Obrázek 1" descr="C:\Users\PC\AppData\Local\Microsoft\Windows\Temporary Internet Files\Content.Outlook\0FGIMQDX\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C\AppData\Local\Microsoft\Windows\Temporary Internet Files\Content.Outlook\0FGIMQDX\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7980" cy="75438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0CD"/>
    <w:multiLevelType w:val="multilevel"/>
    <w:tmpl w:val="8B1A0D62"/>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1F5B41"/>
    <w:multiLevelType w:val="multilevel"/>
    <w:tmpl w:val="4D44BE90"/>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B514779"/>
    <w:multiLevelType w:val="multilevel"/>
    <w:tmpl w:val="77CA0972"/>
    <w:lvl w:ilvl="0">
      <w:start w:val="1"/>
      <w:numFmt w:val="decimal"/>
      <w:lvlText w:val="%1."/>
      <w:lvlJc w:val="left"/>
      <w:pPr>
        <w:tabs>
          <w:tab w:val="num" w:pos="1134"/>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D218F8"/>
    <w:multiLevelType w:val="multilevel"/>
    <w:tmpl w:val="480C7538"/>
    <w:lvl w:ilvl="0">
      <w:start w:val="1"/>
      <w:numFmt w:val="decimal"/>
      <w:lvlText w:val="%1."/>
      <w:lvlJc w:val="left"/>
      <w:pPr>
        <w:ind w:left="-219"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2A2392"/>
    <w:multiLevelType w:val="multilevel"/>
    <w:tmpl w:val="ACF0F1C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19B62123"/>
    <w:multiLevelType w:val="multilevel"/>
    <w:tmpl w:val="0A3AAC02"/>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1BC56C8"/>
    <w:multiLevelType w:val="multilevel"/>
    <w:tmpl w:val="EB6AE2B8"/>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41C771B"/>
    <w:multiLevelType w:val="multilevel"/>
    <w:tmpl w:val="2C725940"/>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2A222D9"/>
    <w:multiLevelType w:val="multilevel"/>
    <w:tmpl w:val="1E6437B0"/>
    <w:lvl w:ilvl="0">
      <w:start w:val="1"/>
      <w:numFmt w:val="decimal"/>
      <w:lvlText w:val="%1."/>
      <w:lvlJc w:val="left"/>
      <w:pPr>
        <w:ind w:left="1146" w:firstLine="786"/>
      </w:pPr>
    </w:lvl>
    <w:lvl w:ilvl="1">
      <w:start w:val="1"/>
      <w:numFmt w:val="bullet"/>
      <w:lvlText w:val="❑"/>
      <w:lvlJc w:val="left"/>
      <w:pPr>
        <w:ind w:left="1866" w:firstLine="1506"/>
      </w:pPr>
      <w:rPr>
        <w:rFonts w:ascii="Arial" w:eastAsia="Arial" w:hAnsi="Arial" w:cs="Arial"/>
        <w:sz w:val="16"/>
        <w:szCs w:val="16"/>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abstractNum w:abstractNumId="9" w15:restartNumberingAfterBreak="0">
    <w:nsid w:val="34ED34EF"/>
    <w:multiLevelType w:val="multilevel"/>
    <w:tmpl w:val="01DEF23C"/>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97B61F4"/>
    <w:multiLevelType w:val="hybridMultilevel"/>
    <w:tmpl w:val="F782D8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451E98"/>
    <w:multiLevelType w:val="multilevel"/>
    <w:tmpl w:val="B090F126"/>
    <w:lvl w:ilvl="0">
      <w:start w:val="1"/>
      <w:numFmt w:val="decimal"/>
      <w:lvlText w:val="%1."/>
      <w:lvlJc w:val="left"/>
      <w:pPr>
        <w:ind w:left="284" w:firstLine="0"/>
      </w:pPr>
    </w:lvl>
    <w:lvl w:ilvl="1">
      <w:start w:val="1"/>
      <w:numFmt w:val="bullet"/>
      <w:lvlText w:val="-"/>
      <w:lvlJc w:val="left"/>
      <w:pPr>
        <w:ind w:left="133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3FC47FF3"/>
    <w:multiLevelType w:val="multilevel"/>
    <w:tmpl w:val="389AC9E0"/>
    <w:styleLink w:val="Aktulnseznam1"/>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17E4461"/>
    <w:multiLevelType w:val="multilevel"/>
    <w:tmpl w:val="039CCAB2"/>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CF768C0"/>
    <w:multiLevelType w:val="multilevel"/>
    <w:tmpl w:val="DCB0CC8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 w15:restartNumberingAfterBreak="0">
    <w:nsid w:val="57C1440E"/>
    <w:multiLevelType w:val="multilevel"/>
    <w:tmpl w:val="4454A842"/>
    <w:lvl w:ilvl="0">
      <w:start w:val="1"/>
      <w:numFmt w:val="bullet"/>
      <w:lvlText w:val="●"/>
      <w:lvlJc w:val="left"/>
      <w:pPr>
        <w:ind w:left="34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2162901"/>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5721EFF"/>
    <w:multiLevelType w:val="multilevel"/>
    <w:tmpl w:val="93C095F8"/>
    <w:lvl w:ilvl="0">
      <w:start w:val="1"/>
      <w:numFmt w:val="decimal"/>
      <w:lvlText w:val="%1."/>
      <w:lvlJc w:val="left"/>
      <w:pPr>
        <w:ind w:left="720" w:firstLine="360"/>
      </w:pPr>
    </w:lvl>
    <w:lvl w:ilvl="1">
      <w:start w:val="1"/>
      <w:numFmt w:val="lowerLetter"/>
      <w:lvlText w:val="%2)"/>
      <w:lvlJc w:val="left"/>
      <w:pPr>
        <w:ind w:left="786" w:firstLine="425"/>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7503403D"/>
    <w:multiLevelType w:val="multilevel"/>
    <w:tmpl w:val="B02AD500"/>
    <w:lvl w:ilvl="0">
      <w:start w:val="1"/>
      <w:numFmt w:val="decimal"/>
      <w:lvlText w:val="%1."/>
      <w:lvlJc w:val="left"/>
      <w:pPr>
        <w:ind w:left="-36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B5114E7"/>
    <w:multiLevelType w:val="multilevel"/>
    <w:tmpl w:val="28FCD4CE"/>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7"/>
  </w:num>
  <w:num w:numId="3">
    <w:abstractNumId w:val="8"/>
  </w:num>
  <w:num w:numId="4">
    <w:abstractNumId w:val="17"/>
  </w:num>
  <w:num w:numId="5">
    <w:abstractNumId w:val="15"/>
  </w:num>
  <w:num w:numId="6">
    <w:abstractNumId w:val="9"/>
  </w:num>
  <w:num w:numId="7">
    <w:abstractNumId w:val="14"/>
  </w:num>
  <w:num w:numId="8">
    <w:abstractNumId w:val="5"/>
  </w:num>
  <w:num w:numId="9">
    <w:abstractNumId w:val="6"/>
  </w:num>
  <w:num w:numId="10">
    <w:abstractNumId w:val="4"/>
  </w:num>
  <w:num w:numId="11">
    <w:abstractNumId w:val="19"/>
  </w:num>
  <w:num w:numId="12">
    <w:abstractNumId w:val="11"/>
  </w:num>
  <w:num w:numId="13">
    <w:abstractNumId w:val="18"/>
  </w:num>
  <w:num w:numId="14">
    <w:abstractNumId w:val="3"/>
  </w:num>
  <w:num w:numId="15">
    <w:abstractNumId w:val="13"/>
  </w:num>
  <w:num w:numId="16">
    <w:abstractNumId w:val="0"/>
  </w:num>
  <w:num w:numId="17">
    <w:abstractNumId w:val="2"/>
  </w:num>
  <w:num w:numId="18">
    <w:abstractNumId w:val="16"/>
  </w:num>
  <w:num w:numId="19">
    <w:abstractNumId w:val="12"/>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celář Sušice">
    <w15:presenceInfo w15:providerId="AD" w15:userId="S-1-5-21-3392390232-165896397-3438444362-1120"/>
  </w15:person>
  <w15:person w15:author="PC">
    <w15:presenceInfo w15:providerId="None" w15:userId="PC"/>
  </w15:person>
  <w15:person w15:author="Ladislav Dolansky">
    <w15:presenceInfo w15:providerId="AD" w15:userId="S-1-5-21-1744317753-1632083430-826442506-8104"/>
  </w15:person>
  <w15:person w15:author="musilova">
    <w15:presenceInfo w15:providerId="None" w15:userId="musil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49E"/>
    <w:rsid w:val="00002AD6"/>
    <w:rsid w:val="00010802"/>
    <w:rsid w:val="00010E20"/>
    <w:rsid w:val="00012B1D"/>
    <w:rsid w:val="00020A1D"/>
    <w:rsid w:val="000340EA"/>
    <w:rsid w:val="00044595"/>
    <w:rsid w:val="00056608"/>
    <w:rsid w:val="00072BFE"/>
    <w:rsid w:val="00086273"/>
    <w:rsid w:val="0008765A"/>
    <w:rsid w:val="00093CC1"/>
    <w:rsid w:val="000B0FFA"/>
    <w:rsid w:val="000B1530"/>
    <w:rsid w:val="000B4CAF"/>
    <w:rsid w:val="000E07E9"/>
    <w:rsid w:val="000E0EFD"/>
    <w:rsid w:val="000F5C25"/>
    <w:rsid w:val="00117182"/>
    <w:rsid w:val="00134F40"/>
    <w:rsid w:val="00147EAF"/>
    <w:rsid w:val="001523AA"/>
    <w:rsid w:val="001668C1"/>
    <w:rsid w:val="00171CFE"/>
    <w:rsid w:val="0017238F"/>
    <w:rsid w:val="00173CC4"/>
    <w:rsid w:val="001A5103"/>
    <w:rsid w:val="001A6F90"/>
    <w:rsid w:val="001B3EBE"/>
    <w:rsid w:val="001B53DC"/>
    <w:rsid w:val="001D576A"/>
    <w:rsid w:val="001E06F1"/>
    <w:rsid w:val="00201D69"/>
    <w:rsid w:val="0023417E"/>
    <w:rsid w:val="0023671C"/>
    <w:rsid w:val="002411EE"/>
    <w:rsid w:val="002500EA"/>
    <w:rsid w:val="002666D4"/>
    <w:rsid w:val="00267CE9"/>
    <w:rsid w:val="0029211B"/>
    <w:rsid w:val="002935FB"/>
    <w:rsid w:val="002A1448"/>
    <w:rsid w:val="002C6E9C"/>
    <w:rsid w:val="002D1E62"/>
    <w:rsid w:val="002E5F37"/>
    <w:rsid w:val="002F0B10"/>
    <w:rsid w:val="0031646A"/>
    <w:rsid w:val="00321E39"/>
    <w:rsid w:val="003267C3"/>
    <w:rsid w:val="00331E8F"/>
    <w:rsid w:val="00363E99"/>
    <w:rsid w:val="0038523B"/>
    <w:rsid w:val="00393125"/>
    <w:rsid w:val="0039741C"/>
    <w:rsid w:val="003A09D5"/>
    <w:rsid w:val="003B2ADA"/>
    <w:rsid w:val="003D4993"/>
    <w:rsid w:val="003D6CB4"/>
    <w:rsid w:val="003E10E3"/>
    <w:rsid w:val="003E3851"/>
    <w:rsid w:val="003F22C5"/>
    <w:rsid w:val="004316E1"/>
    <w:rsid w:val="00433A92"/>
    <w:rsid w:val="00445901"/>
    <w:rsid w:val="004711A7"/>
    <w:rsid w:val="004713C1"/>
    <w:rsid w:val="004855E3"/>
    <w:rsid w:val="004959AB"/>
    <w:rsid w:val="00495CF1"/>
    <w:rsid w:val="005047DA"/>
    <w:rsid w:val="0051505C"/>
    <w:rsid w:val="00523E84"/>
    <w:rsid w:val="005302D7"/>
    <w:rsid w:val="00552D97"/>
    <w:rsid w:val="00570A2C"/>
    <w:rsid w:val="00572F09"/>
    <w:rsid w:val="00574316"/>
    <w:rsid w:val="005A2BEB"/>
    <w:rsid w:val="005A338C"/>
    <w:rsid w:val="005B4655"/>
    <w:rsid w:val="005B4A44"/>
    <w:rsid w:val="005E37F2"/>
    <w:rsid w:val="005F56D0"/>
    <w:rsid w:val="005F749E"/>
    <w:rsid w:val="006072B6"/>
    <w:rsid w:val="00617220"/>
    <w:rsid w:val="00623877"/>
    <w:rsid w:val="00636173"/>
    <w:rsid w:val="0065171A"/>
    <w:rsid w:val="00656B5B"/>
    <w:rsid w:val="0066788F"/>
    <w:rsid w:val="00677A9A"/>
    <w:rsid w:val="00683096"/>
    <w:rsid w:val="00685B53"/>
    <w:rsid w:val="00694CE0"/>
    <w:rsid w:val="00697620"/>
    <w:rsid w:val="006A5E75"/>
    <w:rsid w:val="006B6CE9"/>
    <w:rsid w:val="006C412C"/>
    <w:rsid w:val="006C43F4"/>
    <w:rsid w:val="007216B0"/>
    <w:rsid w:val="0073410F"/>
    <w:rsid w:val="00750571"/>
    <w:rsid w:val="00771360"/>
    <w:rsid w:val="007772F7"/>
    <w:rsid w:val="00780FA2"/>
    <w:rsid w:val="007866BE"/>
    <w:rsid w:val="00796ECF"/>
    <w:rsid w:val="007A5C8E"/>
    <w:rsid w:val="007D0677"/>
    <w:rsid w:val="007D6D50"/>
    <w:rsid w:val="007E50C5"/>
    <w:rsid w:val="007F2526"/>
    <w:rsid w:val="007F7D93"/>
    <w:rsid w:val="0080744E"/>
    <w:rsid w:val="00807722"/>
    <w:rsid w:val="0082217D"/>
    <w:rsid w:val="008267DC"/>
    <w:rsid w:val="00830F88"/>
    <w:rsid w:val="00851485"/>
    <w:rsid w:val="00880A6B"/>
    <w:rsid w:val="00883599"/>
    <w:rsid w:val="00885F36"/>
    <w:rsid w:val="008A4C8E"/>
    <w:rsid w:val="008D0F03"/>
    <w:rsid w:val="008F4B1C"/>
    <w:rsid w:val="008F5F0A"/>
    <w:rsid w:val="008F60A4"/>
    <w:rsid w:val="00921FFA"/>
    <w:rsid w:val="00925A7C"/>
    <w:rsid w:val="00936840"/>
    <w:rsid w:val="00955A86"/>
    <w:rsid w:val="00990671"/>
    <w:rsid w:val="00994A75"/>
    <w:rsid w:val="009B40BE"/>
    <w:rsid w:val="009C4350"/>
    <w:rsid w:val="009D2B29"/>
    <w:rsid w:val="009D6730"/>
    <w:rsid w:val="00A03535"/>
    <w:rsid w:val="00A12596"/>
    <w:rsid w:val="00A26EC9"/>
    <w:rsid w:val="00A30A68"/>
    <w:rsid w:val="00A86DD7"/>
    <w:rsid w:val="00A94272"/>
    <w:rsid w:val="00A956EF"/>
    <w:rsid w:val="00AC1D85"/>
    <w:rsid w:val="00AD544D"/>
    <w:rsid w:val="00AF19DF"/>
    <w:rsid w:val="00AF1B99"/>
    <w:rsid w:val="00AF668A"/>
    <w:rsid w:val="00B25487"/>
    <w:rsid w:val="00B274CA"/>
    <w:rsid w:val="00B40CD7"/>
    <w:rsid w:val="00B4487B"/>
    <w:rsid w:val="00B57A77"/>
    <w:rsid w:val="00B605C8"/>
    <w:rsid w:val="00B65BC3"/>
    <w:rsid w:val="00B706CC"/>
    <w:rsid w:val="00B8276A"/>
    <w:rsid w:val="00B8331E"/>
    <w:rsid w:val="00B84158"/>
    <w:rsid w:val="00B9126A"/>
    <w:rsid w:val="00B95A7A"/>
    <w:rsid w:val="00B96602"/>
    <w:rsid w:val="00BB5B14"/>
    <w:rsid w:val="00BC357C"/>
    <w:rsid w:val="00BC49BD"/>
    <w:rsid w:val="00BD6DC8"/>
    <w:rsid w:val="00BF19EC"/>
    <w:rsid w:val="00BF1D84"/>
    <w:rsid w:val="00BF3E14"/>
    <w:rsid w:val="00BF4268"/>
    <w:rsid w:val="00C27C5F"/>
    <w:rsid w:val="00C33E6F"/>
    <w:rsid w:val="00C41FDA"/>
    <w:rsid w:val="00C51413"/>
    <w:rsid w:val="00C51551"/>
    <w:rsid w:val="00C6360F"/>
    <w:rsid w:val="00C65F37"/>
    <w:rsid w:val="00C83DFD"/>
    <w:rsid w:val="00CD5316"/>
    <w:rsid w:val="00CD61B0"/>
    <w:rsid w:val="00CE586B"/>
    <w:rsid w:val="00CF18FA"/>
    <w:rsid w:val="00D01C1E"/>
    <w:rsid w:val="00D113A3"/>
    <w:rsid w:val="00D14258"/>
    <w:rsid w:val="00D22F4E"/>
    <w:rsid w:val="00D2543D"/>
    <w:rsid w:val="00D25C2B"/>
    <w:rsid w:val="00D43F41"/>
    <w:rsid w:val="00D57E11"/>
    <w:rsid w:val="00D67E28"/>
    <w:rsid w:val="00D9146E"/>
    <w:rsid w:val="00D96330"/>
    <w:rsid w:val="00DB296B"/>
    <w:rsid w:val="00DD4A24"/>
    <w:rsid w:val="00DD4CA4"/>
    <w:rsid w:val="00DE32A8"/>
    <w:rsid w:val="00DF59CC"/>
    <w:rsid w:val="00E10280"/>
    <w:rsid w:val="00E13979"/>
    <w:rsid w:val="00E35323"/>
    <w:rsid w:val="00E5458F"/>
    <w:rsid w:val="00E71D42"/>
    <w:rsid w:val="00E770E3"/>
    <w:rsid w:val="00E902EF"/>
    <w:rsid w:val="00EC45BE"/>
    <w:rsid w:val="00ED5959"/>
    <w:rsid w:val="00EE351B"/>
    <w:rsid w:val="00EF2A57"/>
    <w:rsid w:val="00EF2FFA"/>
    <w:rsid w:val="00F036E5"/>
    <w:rsid w:val="00F337C4"/>
    <w:rsid w:val="00F41B8C"/>
    <w:rsid w:val="00F44381"/>
    <w:rsid w:val="00F61E95"/>
    <w:rsid w:val="00F62C4C"/>
    <w:rsid w:val="00F64042"/>
    <w:rsid w:val="00F70884"/>
    <w:rsid w:val="00F720AC"/>
    <w:rsid w:val="00F74977"/>
    <w:rsid w:val="00F82E71"/>
    <w:rsid w:val="00F86166"/>
    <w:rsid w:val="00FA7F31"/>
    <w:rsid w:val="00FB3185"/>
    <w:rsid w:val="00FB7604"/>
    <w:rsid w:val="00FB7F2D"/>
    <w:rsid w:val="00FC0D64"/>
    <w:rsid w:val="00FC3594"/>
    <w:rsid w:val="00FD0496"/>
    <w:rsid w:val="00FD161E"/>
    <w:rsid w:val="00FE01FF"/>
    <w:rsid w:val="00FF5A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37DE6E"/>
  <w15:docId w15:val="{DD11F659-A5A5-40DB-92D4-B02B0221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cs-CZ" w:eastAsia="cs-CZ"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D2543D"/>
  </w:style>
  <w:style w:type="paragraph" w:styleId="Nadpis1">
    <w:name w:val="heading 1"/>
    <w:basedOn w:val="Normln"/>
    <w:next w:val="Normln"/>
    <w:rsid w:val="0051505C"/>
    <w:pPr>
      <w:keepNext/>
      <w:keepLines/>
      <w:spacing w:before="120" w:line="360" w:lineRule="auto"/>
      <w:jc w:val="center"/>
      <w:outlineLvl w:val="0"/>
    </w:pPr>
    <w:rPr>
      <w:b/>
      <w:sz w:val="28"/>
      <w:szCs w:val="28"/>
    </w:rPr>
  </w:style>
  <w:style w:type="paragraph" w:styleId="Nadpis2">
    <w:name w:val="heading 2"/>
    <w:basedOn w:val="Normln"/>
    <w:next w:val="Normln"/>
    <w:rsid w:val="0051505C"/>
    <w:pPr>
      <w:keepNext/>
      <w:keepLines/>
      <w:spacing w:after="40"/>
      <w:outlineLvl w:val="1"/>
    </w:pPr>
    <w:rPr>
      <w:rFonts w:ascii="ITC Officina Sans Book" w:eastAsia="ITC Officina Sans Book" w:hAnsi="ITC Officina Sans Book" w:cs="ITC Officina Sans Book"/>
      <w:b/>
      <w:sz w:val="20"/>
      <w:szCs w:val="20"/>
    </w:rPr>
  </w:style>
  <w:style w:type="paragraph" w:styleId="Nadpis3">
    <w:name w:val="heading 3"/>
    <w:basedOn w:val="Normln"/>
    <w:next w:val="Normln"/>
    <w:rsid w:val="0051505C"/>
    <w:pPr>
      <w:keepNext/>
      <w:keepLines/>
      <w:spacing w:before="360" w:after="240"/>
      <w:jc w:val="center"/>
      <w:outlineLvl w:val="2"/>
    </w:pPr>
    <w:rPr>
      <w:b/>
      <w:sz w:val="24"/>
      <w:szCs w:val="24"/>
    </w:rPr>
  </w:style>
  <w:style w:type="paragraph" w:styleId="Nadpis4">
    <w:name w:val="heading 4"/>
    <w:basedOn w:val="Normln"/>
    <w:next w:val="Normln"/>
    <w:rsid w:val="0051505C"/>
    <w:pPr>
      <w:keepNext/>
      <w:keepLines/>
      <w:spacing w:before="360"/>
      <w:ind w:left="720" w:hanging="360"/>
      <w:outlineLvl w:val="3"/>
    </w:pPr>
    <w:rPr>
      <w:b/>
      <w:sz w:val="24"/>
      <w:szCs w:val="24"/>
    </w:rPr>
  </w:style>
  <w:style w:type="paragraph" w:styleId="Nadpis5">
    <w:name w:val="heading 5"/>
    <w:basedOn w:val="Normln"/>
    <w:next w:val="Normln"/>
    <w:rsid w:val="0051505C"/>
    <w:pPr>
      <w:keepNext/>
      <w:keepLines/>
      <w:spacing w:before="240"/>
      <w:ind w:left="720" w:hanging="360"/>
      <w:outlineLvl w:val="4"/>
    </w:pPr>
    <w:rPr>
      <w:b/>
      <w:i/>
      <w:sz w:val="24"/>
      <w:szCs w:val="24"/>
    </w:rPr>
  </w:style>
  <w:style w:type="paragraph" w:styleId="Nadpis6">
    <w:name w:val="heading 6"/>
    <w:basedOn w:val="Normln"/>
    <w:next w:val="Normln"/>
    <w:rsid w:val="0051505C"/>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51505C"/>
    <w:tblPr>
      <w:tblCellMar>
        <w:top w:w="0" w:type="dxa"/>
        <w:left w:w="0" w:type="dxa"/>
        <w:bottom w:w="0" w:type="dxa"/>
        <w:right w:w="0" w:type="dxa"/>
      </w:tblCellMar>
    </w:tblPr>
  </w:style>
  <w:style w:type="paragraph" w:styleId="Nzev">
    <w:name w:val="Title"/>
    <w:basedOn w:val="Normln"/>
    <w:next w:val="Normln"/>
    <w:rsid w:val="0051505C"/>
    <w:pPr>
      <w:keepNext/>
      <w:keepLines/>
      <w:spacing w:before="480"/>
      <w:contextualSpacing/>
    </w:pPr>
    <w:rPr>
      <w:b/>
      <w:sz w:val="72"/>
      <w:szCs w:val="72"/>
    </w:rPr>
  </w:style>
  <w:style w:type="paragraph" w:styleId="Podnadpis">
    <w:name w:val="Subtitle"/>
    <w:basedOn w:val="Normln"/>
    <w:next w:val="Normln"/>
    <w:rsid w:val="0051505C"/>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51505C"/>
    <w:tblPr>
      <w:tblStyleRowBandSize w:val="1"/>
      <w:tblStyleColBandSize w:val="1"/>
      <w:tblCellMar>
        <w:left w:w="30" w:type="dxa"/>
        <w:right w:w="30" w:type="dxa"/>
      </w:tblCellMar>
    </w:tblPr>
  </w:style>
  <w:style w:type="table" w:customStyle="1" w:styleId="a0">
    <w:basedOn w:val="TableNormal"/>
    <w:rsid w:val="0051505C"/>
    <w:tblPr>
      <w:tblStyleRowBandSize w:val="1"/>
      <w:tblStyleColBandSize w:val="1"/>
      <w:tblCellMar>
        <w:left w:w="70" w:type="dxa"/>
        <w:right w:w="70" w:type="dxa"/>
      </w:tblCellMar>
    </w:tblPr>
  </w:style>
  <w:style w:type="paragraph" w:styleId="Zhlav">
    <w:name w:val="header"/>
    <w:basedOn w:val="Normln"/>
    <w:link w:val="ZhlavChar"/>
    <w:uiPriority w:val="99"/>
    <w:unhideWhenUsed/>
    <w:rsid w:val="00267CE9"/>
    <w:pPr>
      <w:tabs>
        <w:tab w:val="center" w:pos="4536"/>
        <w:tab w:val="right" w:pos="9072"/>
      </w:tabs>
      <w:spacing w:after="0"/>
    </w:pPr>
  </w:style>
  <w:style w:type="character" w:customStyle="1" w:styleId="ZhlavChar">
    <w:name w:val="Záhlaví Char"/>
    <w:basedOn w:val="Standardnpsmoodstavce"/>
    <w:link w:val="Zhlav"/>
    <w:uiPriority w:val="99"/>
    <w:rsid w:val="00267CE9"/>
  </w:style>
  <w:style w:type="paragraph" w:styleId="Zpat">
    <w:name w:val="footer"/>
    <w:basedOn w:val="Normln"/>
    <w:link w:val="ZpatChar"/>
    <w:uiPriority w:val="99"/>
    <w:unhideWhenUsed/>
    <w:rsid w:val="00267CE9"/>
    <w:pPr>
      <w:tabs>
        <w:tab w:val="center" w:pos="4536"/>
        <w:tab w:val="right" w:pos="9072"/>
      </w:tabs>
      <w:spacing w:after="0"/>
    </w:pPr>
  </w:style>
  <w:style w:type="character" w:customStyle="1" w:styleId="ZpatChar">
    <w:name w:val="Zápatí Char"/>
    <w:basedOn w:val="Standardnpsmoodstavce"/>
    <w:link w:val="Zpat"/>
    <w:uiPriority w:val="99"/>
    <w:rsid w:val="00267CE9"/>
  </w:style>
  <w:style w:type="paragraph" w:styleId="Odstavecseseznamem">
    <w:name w:val="List Paragraph"/>
    <w:basedOn w:val="Normln"/>
    <w:uiPriority w:val="34"/>
    <w:qFormat/>
    <w:rsid w:val="0073410F"/>
    <w:pPr>
      <w:ind w:left="720"/>
      <w:contextualSpacing/>
    </w:pPr>
  </w:style>
  <w:style w:type="paragraph" w:styleId="Textbubliny">
    <w:name w:val="Balloon Text"/>
    <w:basedOn w:val="Normln"/>
    <w:link w:val="TextbublinyChar"/>
    <w:uiPriority w:val="99"/>
    <w:semiHidden/>
    <w:unhideWhenUsed/>
    <w:rsid w:val="00E102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0280"/>
    <w:rPr>
      <w:rFonts w:ascii="Segoe UI" w:hAnsi="Segoe UI" w:cs="Segoe UI"/>
      <w:sz w:val="18"/>
      <w:szCs w:val="18"/>
    </w:rPr>
  </w:style>
  <w:style w:type="character" w:customStyle="1" w:styleId="preformatted">
    <w:name w:val="preformatted"/>
    <w:basedOn w:val="Standardnpsmoodstavce"/>
    <w:rsid w:val="00D96330"/>
  </w:style>
  <w:style w:type="character" w:styleId="Hypertextovodkaz">
    <w:name w:val="Hyperlink"/>
    <w:basedOn w:val="Standardnpsmoodstavce"/>
    <w:uiPriority w:val="99"/>
    <w:unhideWhenUsed/>
    <w:rsid w:val="003B2ADA"/>
    <w:rPr>
      <w:color w:val="0000FF"/>
      <w:u w:val="single"/>
    </w:rPr>
  </w:style>
  <w:style w:type="character" w:styleId="Odkaznakoment">
    <w:name w:val="annotation reference"/>
    <w:basedOn w:val="Standardnpsmoodstavce"/>
    <w:uiPriority w:val="99"/>
    <w:semiHidden/>
    <w:unhideWhenUsed/>
    <w:rsid w:val="008F60A4"/>
    <w:rPr>
      <w:sz w:val="16"/>
      <w:szCs w:val="16"/>
    </w:rPr>
  </w:style>
  <w:style w:type="paragraph" w:styleId="Textkomente">
    <w:name w:val="annotation text"/>
    <w:basedOn w:val="Normln"/>
    <w:link w:val="TextkomenteChar"/>
    <w:uiPriority w:val="99"/>
    <w:semiHidden/>
    <w:unhideWhenUsed/>
    <w:rsid w:val="008F60A4"/>
    <w:rPr>
      <w:sz w:val="20"/>
      <w:szCs w:val="20"/>
    </w:rPr>
  </w:style>
  <w:style w:type="character" w:customStyle="1" w:styleId="TextkomenteChar">
    <w:name w:val="Text komentáře Char"/>
    <w:basedOn w:val="Standardnpsmoodstavce"/>
    <w:link w:val="Textkomente"/>
    <w:uiPriority w:val="99"/>
    <w:semiHidden/>
    <w:rsid w:val="008F60A4"/>
    <w:rPr>
      <w:sz w:val="20"/>
      <w:szCs w:val="20"/>
    </w:rPr>
  </w:style>
  <w:style w:type="paragraph" w:styleId="Pedmtkomente">
    <w:name w:val="annotation subject"/>
    <w:basedOn w:val="Textkomente"/>
    <w:next w:val="Textkomente"/>
    <w:link w:val="PedmtkomenteChar"/>
    <w:uiPriority w:val="99"/>
    <w:semiHidden/>
    <w:unhideWhenUsed/>
    <w:rsid w:val="008F60A4"/>
    <w:rPr>
      <w:b/>
      <w:bCs/>
    </w:rPr>
  </w:style>
  <w:style w:type="character" w:customStyle="1" w:styleId="PedmtkomenteChar">
    <w:name w:val="Předmět komentáře Char"/>
    <w:basedOn w:val="TextkomenteChar"/>
    <w:link w:val="Pedmtkomente"/>
    <w:uiPriority w:val="99"/>
    <w:semiHidden/>
    <w:rsid w:val="008F60A4"/>
    <w:rPr>
      <w:b/>
      <w:bCs/>
      <w:sz w:val="20"/>
      <w:szCs w:val="20"/>
    </w:rPr>
  </w:style>
  <w:style w:type="numbering" w:customStyle="1" w:styleId="Aktulnseznam1">
    <w:name w:val="Aktuální seznam1"/>
    <w:uiPriority w:val="99"/>
    <w:rsid w:val="00FB7604"/>
    <w:pPr>
      <w:numPr>
        <w:numId w:val="19"/>
      </w:numPr>
    </w:pPr>
  </w:style>
  <w:style w:type="paragraph" w:styleId="Revize">
    <w:name w:val="Revision"/>
    <w:hidden/>
    <w:uiPriority w:val="99"/>
    <w:semiHidden/>
    <w:rsid w:val="002935F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90274">
      <w:bodyDiv w:val="1"/>
      <w:marLeft w:val="0"/>
      <w:marRight w:val="0"/>
      <w:marTop w:val="0"/>
      <w:marBottom w:val="0"/>
      <w:divBdr>
        <w:top w:val="none" w:sz="0" w:space="0" w:color="auto"/>
        <w:left w:val="none" w:sz="0" w:space="0" w:color="auto"/>
        <w:bottom w:val="none" w:sz="0" w:space="0" w:color="auto"/>
        <w:right w:val="none" w:sz="0" w:space="0" w:color="auto"/>
      </w:divBdr>
    </w:div>
    <w:div w:id="952173074">
      <w:bodyDiv w:val="1"/>
      <w:marLeft w:val="0"/>
      <w:marRight w:val="0"/>
      <w:marTop w:val="0"/>
      <w:marBottom w:val="0"/>
      <w:divBdr>
        <w:top w:val="none" w:sz="0" w:space="0" w:color="auto"/>
        <w:left w:val="none" w:sz="0" w:space="0" w:color="auto"/>
        <w:bottom w:val="none" w:sz="0" w:space="0" w:color="auto"/>
        <w:right w:val="none" w:sz="0" w:space="0" w:color="auto"/>
      </w:divBdr>
      <w:divsChild>
        <w:div w:id="1497378771">
          <w:marLeft w:val="0"/>
          <w:marRight w:val="0"/>
          <w:marTop w:val="0"/>
          <w:marBottom w:val="0"/>
          <w:divBdr>
            <w:top w:val="none" w:sz="0" w:space="0" w:color="auto"/>
            <w:left w:val="none" w:sz="0" w:space="0" w:color="auto"/>
            <w:bottom w:val="none" w:sz="0" w:space="0" w:color="auto"/>
            <w:right w:val="none" w:sz="0" w:space="0" w:color="auto"/>
          </w:divBdr>
          <w:divsChild>
            <w:div w:id="707535927">
              <w:marLeft w:val="0"/>
              <w:marRight w:val="0"/>
              <w:marTop w:val="0"/>
              <w:marBottom w:val="0"/>
              <w:divBdr>
                <w:top w:val="none" w:sz="0" w:space="0" w:color="auto"/>
                <w:left w:val="none" w:sz="0" w:space="0" w:color="auto"/>
                <w:bottom w:val="none" w:sz="0" w:space="0" w:color="auto"/>
                <w:right w:val="none" w:sz="0" w:space="0" w:color="auto"/>
              </w:divBdr>
              <w:divsChild>
                <w:div w:id="254629231">
                  <w:marLeft w:val="0"/>
                  <w:marRight w:val="0"/>
                  <w:marTop w:val="0"/>
                  <w:marBottom w:val="0"/>
                  <w:divBdr>
                    <w:top w:val="none" w:sz="0" w:space="0" w:color="auto"/>
                    <w:left w:val="none" w:sz="0" w:space="0" w:color="auto"/>
                    <w:bottom w:val="none" w:sz="0" w:space="0" w:color="auto"/>
                    <w:right w:val="none" w:sz="0" w:space="0" w:color="auto"/>
                  </w:divBdr>
                  <w:divsChild>
                    <w:div w:id="93787962">
                      <w:marLeft w:val="0"/>
                      <w:marRight w:val="0"/>
                      <w:marTop w:val="0"/>
                      <w:marBottom w:val="0"/>
                      <w:divBdr>
                        <w:top w:val="none" w:sz="0" w:space="0" w:color="auto"/>
                        <w:left w:val="none" w:sz="0" w:space="0" w:color="auto"/>
                        <w:bottom w:val="none" w:sz="0" w:space="0" w:color="auto"/>
                        <w:right w:val="none" w:sz="0" w:space="0" w:color="auto"/>
                      </w:divBdr>
                      <w:divsChild>
                        <w:div w:id="1801145096">
                          <w:marLeft w:val="0"/>
                          <w:marRight w:val="0"/>
                          <w:marTop w:val="0"/>
                          <w:marBottom w:val="0"/>
                          <w:divBdr>
                            <w:top w:val="none" w:sz="0" w:space="0" w:color="auto"/>
                            <w:left w:val="none" w:sz="0" w:space="0" w:color="auto"/>
                            <w:bottom w:val="none" w:sz="0" w:space="0" w:color="auto"/>
                            <w:right w:val="none" w:sz="0" w:space="0" w:color="auto"/>
                          </w:divBdr>
                          <w:divsChild>
                            <w:div w:id="1818103765">
                              <w:marLeft w:val="0"/>
                              <w:marRight w:val="0"/>
                              <w:marTop w:val="0"/>
                              <w:marBottom w:val="0"/>
                              <w:divBdr>
                                <w:top w:val="none" w:sz="0" w:space="0" w:color="auto"/>
                                <w:left w:val="none" w:sz="0" w:space="0" w:color="auto"/>
                                <w:bottom w:val="none" w:sz="0" w:space="0" w:color="auto"/>
                                <w:right w:val="none" w:sz="0" w:space="0" w:color="auto"/>
                              </w:divBdr>
                              <w:divsChild>
                                <w:div w:id="1415055837">
                                  <w:marLeft w:val="0"/>
                                  <w:marRight w:val="0"/>
                                  <w:marTop w:val="0"/>
                                  <w:marBottom w:val="0"/>
                                  <w:divBdr>
                                    <w:top w:val="none" w:sz="0" w:space="0" w:color="auto"/>
                                    <w:left w:val="none" w:sz="0" w:space="0" w:color="auto"/>
                                    <w:bottom w:val="none" w:sz="0" w:space="0" w:color="auto"/>
                                    <w:right w:val="none" w:sz="0" w:space="0" w:color="auto"/>
                                  </w:divBdr>
                                  <w:divsChild>
                                    <w:div w:id="1318728977">
                                      <w:marLeft w:val="0"/>
                                      <w:marRight w:val="0"/>
                                      <w:marTop w:val="0"/>
                                      <w:marBottom w:val="0"/>
                                      <w:divBdr>
                                        <w:top w:val="none" w:sz="0" w:space="0" w:color="auto"/>
                                        <w:left w:val="none" w:sz="0" w:space="0" w:color="auto"/>
                                        <w:bottom w:val="none" w:sz="0" w:space="0" w:color="auto"/>
                                        <w:right w:val="none" w:sz="0" w:space="0" w:color="auto"/>
                                      </w:divBdr>
                                      <w:divsChild>
                                        <w:div w:id="2101169760">
                                          <w:marLeft w:val="0"/>
                                          <w:marRight w:val="0"/>
                                          <w:marTop w:val="0"/>
                                          <w:marBottom w:val="0"/>
                                          <w:divBdr>
                                            <w:top w:val="none" w:sz="0" w:space="0" w:color="auto"/>
                                            <w:left w:val="none" w:sz="0" w:space="0" w:color="auto"/>
                                            <w:bottom w:val="none" w:sz="0" w:space="0" w:color="auto"/>
                                            <w:right w:val="none" w:sz="0" w:space="0" w:color="auto"/>
                                          </w:divBdr>
                                          <w:divsChild>
                                            <w:div w:id="40444707">
                                              <w:marLeft w:val="0"/>
                                              <w:marRight w:val="0"/>
                                              <w:marTop w:val="0"/>
                                              <w:marBottom w:val="0"/>
                                              <w:divBdr>
                                                <w:top w:val="none" w:sz="0" w:space="0" w:color="auto"/>
                                                <w:left w:val="none" w:sz="0" w:space="0" w:color="auto"/>
                                                <w:bottom w:val="none" w:sz="0" w:space="0" w:color="auto"/>
                                                <w:right w:val="none" w:sz="0" w:space="0" w:color="auto"/>
                                              </w:divBdr>
                                              <w:divsChild>
                                                <w:div w:id="1861124001">
                                                  <w:marLeft w:val="0"/>
                                                  <w:marRight w:val="0"/>
                                                  <w:marTop w:val="0"/>
                                                  <w:marBottom w:val="0"/>
                                                  <w:divBdr>
                                                    <w:top w:val="none" w:sz="0" w:space="0" w:color="auto"/>
                                                    <w:left w:val="none" w:sz="0" w:space="0" w:color="auto"/>
                                                    <w:bottom w:val="none" w:sz="0" w:space="0" w:color="auto"/>
                                                    <w:right w:val="none" w:sz="0" w:space="0" w:color="auto"/>
                                                  </w:divBdr>
                                                  <w:divsChild>
                                                    <w:div w:id="2016221675">
                                                      <w:marLeft w:val="0"/>
                                                      <w:marRight w:val="0"/>
                                                      <w:marTop w:val="0"/>
                                                      <w:marBottom w:val="0"/>
                                                      <w:divBdr>
                                                        <w:top w:val="none" w:sz="0" w:space="0" w:color="auto"/>
                                                        <w:left w:val="none" w:sz="0" w:space="0" w:color="auto"/>
                                                        <w:bottom w:val="none" w:sz="0" w:space="0" w:color="auto"/>
                                                        <w:right w:val="none" w:sz="0" w:space="0" w:color="auto"/>
                                                      </w:divBdr>
                                                      <w:divsChild>
                                                        <w:div w:id="53889703">
                                                          <w:marLeft w:val="0"/>
                                                          <w:marRight w:val="0"/>
                                                          <w:marTop w:val="0"/>
                                                          <w:marBottom w:val="0"/>
                                                          <w:divBdr>
                                                            <w:top w:val="none" w:sz="0" w:space="0" w:color="auto"/>
                                                            <w:left w:val="none" w:sz="0" w:space="0" w:color="auto"/>
                                                            <w:bottom w:val="none" w:sz="0" w:space="0" w:color="auto"/>
                                                            <w:right w:val="none" w:sz="0" w:space="0" w:color="auto"/>
                                                          </w:divBdr>
                                                          <w:divsChild>
                                                            <w:div w:id="1308779120">
                                                              <w:marLeft w:val="0"/>
                                                              <w:marRight w:val="0"/>
                                                              <w:marTop w:val="0"/>
                                                              <w:marBottom w:val="0"/>
                                                              <w:divBdr>
                                                                <w:top w:val="none" w:sz="0" w:space="0" w:color="auto"/>
                                                                <w:left w:val="none" w:sz="0" w:space="0" w:color="auto"/>
                                                                <w:bottom w:val="none" w:sz="0" w:space="0" w:color="auto"/>
                                                                <w:right w:val="none" w:sz="0" w:space="0" w:color="auto"/>
                                                              </w:divBdr>
                                                              <w:divsChild>
                                                                <w:div w:id="183517050">
                                                                  <w:marLeft w:val="0"/>
                                                                  <w:marRight w:val="0"/>
                                                                  <w:marTop w:val="0"/>
                                                                  <w:marBottom w:val="0"/>
                                                                  <w:divBdr>
                                                                    <w:top w:val="none" w:sz="0" w:space="0" w:color="auto"/>
                                                                    <w:left w:val="none" w:sz="0" w:space="0" w:color="auto"/>
                                                                    <w:bottom w:val="none" w:sz="0" w:space="0" w:color="auto"/>
                                                                    <w:right w:val="none" w:sz="0" w:space="0" w:color="auto"/>
                                                                  </w:divBdr>
                                                                  <w:divsChild>
                                                                    <w:div w:id="16211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0106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_dms@zsm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071F-043E-475F-8876-54F98DC2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3007</Words>
  <Characters>17747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Nebřenská</dc:creator>
  <cp:lastModifiedBy>Eliska Haklova</cp:lastModifiedBy>
  <cp:revision>12</cp:revision>
  <cp:lastPrinted>2025-02-03T11:41:00Z</cp:lastPrinted>
  <dcterms:created xsi:type="dcterms:W3CDTF">2022-02-28T09:59:00Z</dcterms:created>
  <dcterms:modified xsi:type="dcterms:W3CDTF">2025-05-07T06:05:00Z</dcterms:modified>
</cp:coreProperties>
</file>