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5D7B" w14:textId="77777777" w:rsidR="00817703" w:rsidRPr="009D2641" w:rsidRDefault="00817703" w:rsidP="001052DF">
      <w:pPr>
        <w:jc w:val="center"/>
        <w:rPr>
          <w:rFonts w:ascii="Calibri" w:hAnsi="Calibri" w:cs="Calibri"/>
          <w:b/>
          <w:sz w:val="32"/>
          <w:szCs w:val="32"/>
        </w:rPr>
      </w:pPr>
      <w:r w:rsidRPr="009D2641">
        <w:rPr>
          <w:rFonts w:ascii="Calibri" w:hAnsi="Calibri" w:cs="Calibri"/>
          <w:b/>
          <w:sz w:val="32"/>
          <w:szCs w:val="32"/>
        </w:rPr>
        <w:t>S</w:t>
      </w:r>
      <w:r w:rsidR="004756EF" w:rsidRPr="009D2641">
        <w:rPr>
          <w:rFonts w:ascii="Calibri" w:hAnsi="Calibri" w:cs="Calibri"/>
          <w:b/>
          <w:sz w:val="32"/>
          <w:szCs w:val="32"/>
        </w:rPr>
        <w:t xml:space="preserve">mlouva o </w:t>
      </w:r>
      <w:r w:rsidR="00BA0237" w:rsidRPr="009D2641">
        <w:rPr>
          <w:rFonts w:ascii="Calibri" w:hAnsi="Calibri" w:cs="Calibri"/>
          <w:b/>
          <w:sz w:val="32"/>
          <w:szCs w:val="32"/>
        </w:rPr>
        <w:t>poskytování služeb kybernetické bezpečnosti</w:t>
      </w:r>
    </w:p>
    <w:p w14:paraId="11BC534B" w14:textId="0946DDFE" w:rsidR="00491162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uzavřená dle § 1746 odst. 2 zák. č. 89/2012 Sb., občanský zákoník, ve znění pozdějších předpisů (dále jen </w:t>
      </w:r>
      <w:r w:rsidRPr="009D2641">
        <w:rPr>
          <w:rFonts w:ascii="Calibri" w:hAnsi="Calibri" w:cs="Calibri"/>
          <w:b/>
          <w:sz w:val="24"/>
          <w:szCs w:val="24"/>
        </w:rPr>
        <w:t>„OZ“</w:t>
      </w:r>
      <w:r w:rsidRPr="009D2641">
        <w:rPr>
          <w:rFonts w:ascii="Calibri" w:hAnsi="Calibri" w:cs="Calibri"/>
          <w:sz w:val="24"/>
          <w:szCs w:val="24"/>
        </w:rPr>
        <w:t xml:space="preserve">) s přihlédnutím k § </w:t>
      </w:r>
      <w:r w:rsidR="00491162" w:rsidRPr="009D2641">
        <w:rPr>
          <w:rFonts w:ascii="Calibri" w:hAnsi="Calibri" w:cs="Calibri"/>
          <w:sz w:val="24"/>
          <w:szCs w:val="24"/>
        </w:rPr>
        <w:t>2430</w:t>
      </w:r>
    </w:p>
    <w:p w14:paraId="0097FC66" w14:textId="6C5D65B0" w:rsidR="001052DF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a násl. OZ, mezi níže specifikovanými stranami (v textu dále jen </w:t>
      </w:r>
      <w:r w:rsidRPr="009D2641">
        <w:rPr>
          <w:rFonts w:ascii="Calibri" w:hAnsi="Calibri" w:cs="Calibri"/>
          <w:b/>
          <w:sz w:val="24"/>
          <w:szCs w:val="24"/>
        </w:rPr>
        <w:t>„Smlouva“</w:t>
      </w:r>
      <w:r w:rsidRPr="009D2641">
        <w:rPr>
          <w:rFonts w:ascii="Calibri" w:hAnsi="Calibri" w:cs="Calibri"/>
          <w:sz w:val="24"/>
          <w:szCs w:val="24"/>
        </w:rPr>
        <w:t>):</w:t>
      </w:r>
    </w:p>
    <w:p w14:paraId="61BA77D2" w14:textId="77777777" w:rsidR="001052DF" w:rsidRPr="009D2641" w:rsidRDefault="001052DF" w:rsidP="001052DF">
      <w:pPr>
        <w:jc w:val="center"/>
        <w:rPr>
          <w:rFonts w:ascii="Calibri" w:hAnsi="Calibri" w:cs="Calibri"/>
          <w:b/>
          <w:sz w:val="24"/>
          <w:szCs w:val="24"/>
        </w:rPr>
      </w:pPr>
    </w:p>
    <w:p w14:paraId="02A45687" w14:textId="77777777" w:rsidR="00D45EF8" w:rsidRPr="006A548C" w:rsidRDefault="00D45EF8" w:rsidP="00D45EF8">
      <w:pPr>
        <w:pStyle w:val="Odstavecseseznamem"/>
        <w:numPr>
          <w:ilvl w:val="0"/>
          <w:numId w:val="1"/>
        </w:numPr>
        <w:tabs>
          <w:tab w:val="num" w:pos="360"/>
          <w:tab w:val="left" w:pos="2160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_Hlk191900029"/>
      <w:r w:rsidRPr="006A548C">
        <w:rPr>
          <w:rFonts w:ascii="Calibri" w:hAnsi="Calibri" w:cs="Calibri"/>
          <w:b/>
          <w:bCs/>
          <w:iCs/>
          <w:sz w:val="24"/>
          <w:szCs w:val="24"/>
        </w:rPr>
        <w:t>Nemocnice Znojmo, příspěvková organizace</w:t>
      </w:r>
    </w:p>
    <w:bookmarkEnd w:id="0"/>
    <w:p w14:paraId="759821F3" w14:textId="77777777" w:rsidR="00D45EF8" w:rsidRPr="00A1635D" w:rsidRDefault="00D45EF8" w:rsidP="00D45EF8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A1635D">
        <w:rPr>
          <w:rFonts w:ascii="Calibri" w:hAnsi="Calibri" w:cs="Calibri"/>
          <w:bCs/>
          <w:sz w:val="24"/>
          <w:szCs w:val="24"/>
        </w:rPr>
        <w:t xml:space="preserve">IČO: </w:t>
      </w:r>
      <w:r w:rsidRPr="002922FB">
        <w:rPr>
          <w:rFonts w:ascii="Calibri" w:hAnsi="Calibri" w:cs="Calibri"/>
          <w:bCs/>
          <w:sz w:val="24"/>
          <w:szCs w:val="24"/>
        </w:rPr>
        <w:t>00092584</w:t>
      </w:r>
    </w:p>
    <w:p w14:paraId="685B6E39" w14:textId="77777777" w:rsidR="00D45EF8" w:rsidRPr="00A1635D" w:rsidRDefault="00D45EF8" w:rsidP="00D45EF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A1635D">
        <w:rPr>
          <w:rFonts w:ascii="Calibri" w:hAnsi="Calibri" w:cs="Calibri"/>
          <w:bCs/>
          <w:sz w:val="24"/>
          <w:szCs w:val="24"/>
        </w:rPr>
        <w:tab/>
        <w:t xml:space="preserve">se sídlem: </w:t>
      </w:r>
      <w:r w:rsidRPr="002922FB">
        <w:rPr>
          <w:rFonts w:ascii="Calibri" w:hAnsi="Calibri" w:cs="Calibri"/>
          <w:bCs/>
          <w:sz w:val="24"/>
          <w:szCs w:val="24"/>
        </w:rPr>
        <w:t>MUDr. Jana Janského 11, 669 02 Znojmo</w:t>
      </w:r>
    </w:p>
    <w:p w14:paraId="16A076B9" w14:textId="77777777" w:rsidR="00D45EF8" w:rsidRPr="00A1635D" w:rsidRDefault="00D45EF8" w:rsidP="00D45EF8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A1635D">
        <w:rPr>
          <w:rFonts w:ascii="Calibri" w:hAnsi="Calibri" w:cs="Calibri"/>
          <w:bCs/>
          <w:sz w:val="24"/>
          <w:szCs w:val="24"/>
        </w:rPr>
        <w:t xml:space="preserve">v obchodním rejstříku vedeném Krajským soudem v Brně </w:t>
      </w:r>
      <w:proofErr w:type="spellStart"/>
      <w:r w:rsidRPr="002922FB">
        <w:rPr>
          <w:rFonts w:ascii="Calibri" w:hAnsi="Calibri" w:cs="Calibri"/>
          <w:bCs/>
          <w:sz w:val="24"/>
          <w:szCs w:val="24"/>
        </w:rPr>
        <w:t>sp</w:t>
      </w:r>
      <w:proofErr w:type="spellEnd"/>
      <w:r w:rsidRPr="002922FB">
        <w:rPr>
          <w:rFonts w:ascii="Calibri" w:hAnsi="Calibri" w:cs="Calibri"/>
          <w:bCs/>
          <w:sz w:val="24"/>
          <w:szCs w:val="24"/>
        </w:rPr>
        <w:t xml:space="preserve">. zn.: </w:t>
      </w:r>
      <w:proofErr w:type="spellStart"/>
      <w:r w:rsidRPr="002922FB">
        <w:rPr>
          <w:rFonts w:ascii="Calibri" w:hAnsi="Calibri" w:cs="Calibri"/>
          <w:bCs/>
          <w:sz w:val="24"/>
          <w:szCs w:val="24"/>
        </w:rPr>
        <w:t>Pr</w:t>
      </w:r>
      <w:proofErr w:type="spellEnd"/>
      <w:r w:rsidRPr="002922FB">
        <w:rPr>
          <w:rFonts w:ascii="Calibri" w:hAnsi="Calibri" w:cs="Calibri"/>
          <w:bCs/>
          <w:sz w:val="24"/>
          <w:szCs w:val="24"/>
        </w:rPr>
        <w:t xml:space="preserve"> 1229</w:t>
      </w:r>
    </w:p>
    <w:p w14:paraId="24F74DE8" w14:textId="77777777" w:rsidR="00D45EF8" w:rsidRPr="00A1635D" w:rsidRDefault="00D45EF8" w:rsidP="00D45EF8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A1635D">
        <w:rPr>
          <w:rFonts w:ascii="Calibri" w:hAnsi="Calibri" w:cs="Calibri"/>
          <w:bCs/>
          <w:sz w:val="24"/>
          <w:szCs w:val="24"/>
        </w:rPr>
        <w:t xml:space="preserve">email: </w:t>
      </w:r>
      <w:r w:rsidRPr="002922FB">
        <w:rPr>
          <w:rFonts w:ascii="Calibri" w:hAnsi="Calibri" w:cs="Calibri"/>
          <w:bCs/>
          <w:sz w:val="24"/>
          <w:szCs w:val="24"/>
        </w:rPr>
        <w:t>info@nemzn.cz</w:t>
      </w:r>
    </w:p>
    <w:p w14:paraId="3E7487AF" w14:textId="77777777" w:rsidR="00D45EF8" w:rsidRPr="00A1635D" w:rsidRDefault="00D45EF8" w:rsidP="00D45EF8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1635D">
        <w:rPr>
          <w:rFonts w:ascii="Calibri" w:hAnsi="Calibri" w:cs="Calibri"/>
          <w:bCs/>
          <w:sz w:val="24"/>
          <w:szCs w:val="24"/>
        </w:rPr>
        <w:t xml:space="preserve">ID datové schránky: </w:t>
      </w:r>
      <w:r w:rsidRPr="002922FB">
        <w:rPr>
          <w:rFonts w:ascii="Calibri" w:hAnsi="Calibri" w:cs="Calibri"/>
          <w:bCs/>
          <w:sz w:val="24"/>
          <w:szCs w:val="24"/>
        </w:rPr>
        <w:t>he9k6qg</w:t>
      </w:r>
    </w:p>
    <w:p w14:paraId="17862C94" w14:textId="77777777" w:rsidR="00D45EF8" w:rsidRPr="009D2641" w:rsidRDefault="00D45EF8" w:rsidP="00D45E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1635D">
        <w:rPr>
          <w:rFonts w:ascii="Calibri" w:hAnsi="Calibri" w:cs="Calibri"/>
          <w:bCs/>
          <w:sz w:val="24"/>
          <w:szCs w:val="24"/>
        </w:rPr>
        <w:tab/>
        <w:t xml:space="preserve">zastoupená </w:t>
      </w:r>
      <w:r w:rsidRPr="002922FB">
        <w:rPr>
          <w:rFonts w:ascii="Calibri" w:hAnsi="Calibri" w:cs="Calibri"/>
          <w:bCs/>
          <w:sz w:val="24"/>
          <w:szCs w:val="24"/>
        </w:rPr>
        <w:t>MUDr. Miroslavem Kavkou, MBA, FICS, ředitelem</w:t>
      </w:r>
      <w:r w:rsidRPr="002922FB" w:rsidDel="002922FB">
        <w:rPr>
          <w:rFonts w:ascii="Calibri" w:hAnsi="Calibri" w:cs="Calibri"/>
          <w:bCs/>
          <w:sz w:val="24"/>
          <w:szCs w:val="24"/>
        </w:rPr>
        <w:t xml:space="preserve"> </w:t>
      </w:r>
    </w:p>
    <w:p w14:paraId="0D500CAD" w14:textId="61DB65A8" w:rsidR="001052DF" w:rsidRPr="009D2641" w:rsidRDefault="001052DF" w:rsidP="009D2641">
      <w:pPr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na straně </w:t>
      </w:r>
      <w:r w:rsidR="00BE510B">
        <w:rPr>
          <w:rFonts w:ascii="Calibri" w:hAnsi="Calibri" w:cs="Calibri"/>
          <w:sz w:val="24"/>
          <w:szCs w:val="24"/>
        </w:rPr>
        <w:t>jedné</w:t>
      </w:r>
      <w:r w:rsidR="00BE510B"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sz w:val="24"/>
          <w:szCs w:val="24"/>
        </w:rPr>
        <w:t xml:space="preserve">jako </w:t>
      </w:r>
      <w:r w:rsidR="00BE510B">
        <w:rPr>
          <w:rFonts w:ascii="Calibri" w:hAnsi="Calibri" w:cs="Calibri"/>
          <w:sz w:val="24"/>
          <w:szCs w:val="24"/>
        </w:rPr>
        <w:t>objednatel</w:t>
      </w:r>
      <w:r w:rsidR="00BE510B"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Cs/>
          <w:sz w:val="24"/>
          <w:szCs w:val="24"/>
        </w:rPr>
        <w:t>(v textu dále jen</w:t>
      </w:r>
      <w:r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/>
          <w:sz w:val="24"/>
          <w:szCs w:val="24"/>
        </w:rPr>
        <w:t>„Objednatel“</w:t>
      </w:r>
      <w:r w:rsidRPr="009D2641">
        <w:rPr>
          <w:rFonts w:ascii="Calibri" w:hAnsi="Calibri" w:cs="Calibri"/>
          <w:bCs/>
          <w:sz w:val="24"/>
          <w:szCs w:val="24"/>
        </w:rPr>
        <w:t>)</w:t>
      </w:r>
    </w:p>
    <w:p w14:paraId="5302FA4D" w14:textId="77777777" w:rsidR="00BE5BC6" w:rsidRPr="009D2641" w:rsidRDefault="00BE5BC6" w:rsidP="0067691B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34493151" w14:textId="77777777" w:rsidR="001052DF" w:rsidRPr="009D2641" w:rsidRDefault="001052DF" w:rsidP="0067691B">
      <w:pPr>
        <w:spacing w:after="0"/>
        <w:rPr>
          <w:rFonts w:ascii="Calibri" w:hAnsi="Calibri" w:cs="Calibri"/>
          <w:iCs/>
          <w:sz w:val="24"/>
          <w:szCs w:val="24"/>
        </w:rPr>
      </w:pPr>
      <w:r w:rsidRPr="009D2641">
        <w:rPr>
          <w:rFonts w:ascii="Calibri" w:hAnsi="Calibri" w:cs="Calibri"/>
          <w:iCs/>
          <w:sz w:val="24"/>
          <w:szCs w:val="24"/>
        </w:rPr>
        <w:t>a</w:t>
      </w:r>
    </w:p>
    <w:p w14:paraId="76F5C5FE" w14:textId="77777777" w:rsidR="00817703" w:rsidRPr="009D2641" w:rsidRDefault="00817703" w:rsidP="0067691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DB98BBF" w14:textId="77777777" w:rsidR="001052DF" w:rsidRPr="009D2641" w:rsidRDefault="001052DF" w:rsidP="009D2641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9D2641">
        <w:rPr>
          <w:rFonts w:ascii="Calibri" w:hAnsi="Calibri" w:cs="Calibri"/>
          <w:b/>
          <w:bCs/>
          <w:sz w:val="24"/>
          <w:szCs w:val="24"/>
        </w:rPr>
        <w:t>Jihomoravská zdravotní, a.s.</w:t>
      </w:r>
    </w:p>
    <w:p w14:paraId="6232FC92" w14:textId="77777777" w:rsidR="001052DF" w:rsidRPr="009D2641" w:rsidRDefault="001052DF" w:rsidP="009D2641">
      <w:pPr>
        <w:spacing w:after="0" w:line="240" w:lineRule="auto"/>
        <w:ind w:left="284" w:firstLine="425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IČO: </w:t>
      </w:r>
      <w:r w:rsidRPr="009D2641">
        <w:rPr>
          <w:rFonts w:ascii="Calibri" w:hAnsi="Calibri" w:cs="Calibri"/>
          <w:bCs/>
          <w:sz w:val="24"/>
          <w:szCs w:val="24"/>
        </w:rPr>
        <w:t>277 14 608</w:t>
      </w:r>
      <w:r w:rsidRPr="009D2641">
        <w:rPr>
          <w:rFonts w:ascii="Calibri" w:hAnsi="Calibri" w:cs="Calibri"/>
          <w:sz w:val="24"/>
          <w:szCs w:val="24"/>
        </w:rPr>
        <w:t xml:space="preserve"> </w:t>
      </w:r>
    </w:p>
    <w:p w14:paraId="5910533D" w14:textId="026A32A6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se sídlem: </w:t>
      </w:r>
      <w:r w:rsidR="00D52A00" w:rsidRPr="009D2641">
        <w:rPr>
          <w:rFonts w:ascii="Calibri" w:hAnsi="Calibri" w:cs="Calibri"/>
          <w:sz w:val="24"/>
          <w:szCs w:val="24"/>
        </w:rPr>
        <w:t>Nové sady 988/2, Staré Brno</w:t>
      </w:r>
      <w:r w:rsidRPr="009D2641">
        <w:rPr>
          <w:rFonts w:ascii="Calibri" w:hAnsi="Calibri" w:cs="Calibri"/>
          <w:sz w:val="24"/>
          <w:szCs w:val="24"/>
        </w:rPr>
        <w:t>, 602 00 Brno</w:t>
      </w:r>
    </w:p>
    <w:p w14:paraId="62564212" w14:textId="77777777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zapsaná </w:t>
      </w:r>
      <w:r w:rsidRPr="009D2641">
        <w:rPr>
          <w:rFonts w:ascii="Calibri" w:hAnsi="Calibri" w:cs="Calibri"/>
          <w:bCs/>
          <w:sz w:val="24"/>
          <w:szCs w:val="24"/>
        </w:rPr>
        <w:t>v obchodním rejstříku vedeném Krajským soudem v Brně, oddíl B, vložka 4822</w:t>
      </w:r>
    </w:p>
    <w:p w14:paraId="2231907F" w14:textId="77777777" w:rsidR="006B4FE3" w:rsidRPr="009D2641" w:rsidRDefault="006B4FE3" w:rsidP="009D2641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>email: office@jmzdravotni.cz</w:t>
      </w:r>
    </w:p>
    <w:p w14:paraId="62811773" w14:textId="77777777" w:rsidR="006B4FE3" w:rsidRPr="009D2641" w:rsidRDefault="006B4FE3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 xml:space="preserve">ID datové schránky: </w:t>
      </w:r>
      <w:proofErr w:type="spellStart"/>
      <w:r w:rsidRPr="009D2641">
        <w:rPr>
          <w:rFonts w:ascii="Calibri" w:hAnsi="Calibri" w:cs="Calibri"/>
          <w:sz w:val="24"/>
          <w:szCs w:val="24"/>
        </w:rPr>
        <w:t>kergnjx</w:t>
      </w:r>
      <w:proofErr w:type="spellEnd"/>
    </w:p>
    <w:p w14:paraId="0D6D8347" w14:textId="77777777" w:rsidR="001052DF" w:rsidRPr="009D2641" w:rsidRDefault="001052DF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>zastoupená MUDr. Martinem Pavlíkem, Ph.D., EDIC, DESA, předsedou představenstva, a Mgr. Petrem Kyzlinkem, místopředsedou představenstva</w:t>
      </w:r>
    </w:p>
    <w:p w14:paraId="3D51EEDE" w14:textId="77777777" w:rsidR="001052DF" w:rsidRPr="009D2641" w:rsidRDefault="001052DF" w:rsidP="009D264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459DB5" w14:textId="38D7CC54" w:rsidR="001052DF" w:rsidRPr="009D2641" w:rsidRDefault="001052DF" w:rsidP="009D2641">
      <w:pPr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na straně </w:t>
      </w:r>
      <w:r w:rsidR="00BE510B">
        <w:rPr>
          <w:rFonts w:ascii="Calibri" w:hAnsi="Calibri" w:cs="Calibri"/>
          <w:sz w:val="24"/>
          <w:szCs w:val="24"/>
        </w:rPr>
        <w:t xml:space="preserve">druhé </w:t>
      </w:r>
      <w:r w:rsidRPr="009D2641">
        <w:rPr>
          <w:rFonts w:ascii="Calibri" w:hAnsi="Calibri" w:cs="Calibri"/>
          <w:sz w:val="24"/>
          <w:szCs w:val="24"/>
        </w:rPr>
        <w:t xml:space="preserve">jako poskytovatel </w:t>
      </w:r>
      <w:r w:rsidRPr="009D2641">
        <w:rPr>
          <w:rFonts w:ascii="Calibri" w:hAnsi="Calibri" w:cs="Calibri"/>
          <w:bCs/>
          <w:sz w:val="24"/>
          <w:szCs w:val="24"/>
        </w:rPr>
        <w:t>(v textu dále jen</w:t>
      </w:r>
      <w:r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/>
          <w:sz w:val="24"/>
          <w:szCs w:val="24"/>
        </w:rPr>
        <w:t>„Poskytovatel“</w:t>
      </w:r>
      <w:r w:rsidRPr="009D2641">
        <w:rPr>
          <w:rFonts w:ascii="Calibri" w:hAnsi="Calibri" w:cs="Calibri"/>
          <w:bCs/>
          <w:sz w:val="24"/>
          <w:szCs w:val="24"/>
        </w:rPr>
        <w:t>)</w:t>
      </w:r>
    </w:p>
    <w:p w14:paraId="1CA59272" w14:textId="77777777" w:rsidR="001052DF" w:rsidRPr="009D2641" w:rsidRDefault="001052DF" w:rsidP="00E50415">
      <w:pPr>
        <w:jc w:val="both"/>
        <w:rPr>
          <w:rFonts w:ascii="Calibri" w:hAnsi="Calibri" w:cs="Calibri"/>
          <w:sz w:val="24"/>
          <w:szCs w:val="24"/>
        </w:rPr>
      </w:pPr>
    </w:p>
    <w:p w14:paraId="16EFCFD2" w14:textId="77777777" w:rsidR="00817703" w:rsidRPr="009D2641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(Objednatel a Poskytovatel dále jednotlivě též jen </w:t>
      </w:r>
      <w:r w:rsidRPr="009D2641">
        <w:rPr>
          <w:rFonts w:ascii="Calibri" w:hAnsi="Calibri" w:cs="Calibri"/>
          <w:b/>
          <w:sz w:val="24"/>
          <w:szCs w:val="24"/>
        </w:rPr>
        <w:t>„Smluvní strana“</w:t>
      </w:r>
      <w:r w:rsidRPr="009D2641">
        <w:rPr>
          <w:rFonts w:ascii="Calibri" w:hAnsi="Calibri" w:cs="Calibri"/>
          <w:sz w:val="24"/>
          <w:szCs w:val="24"/>
        </w:rPr>
        <w:t xml:space="preserve"> nebo společně </w:t>
      </w:r>
      <w:r w:rsidRPr="009D2641">
        <w:rPr>
          <w:rFonts w:ascii="Calibri" w:hAnsi="Calibri" w:cs="Calibri"/>
          <w:b/>
          <w:sz w:val="24"/>
          <w:szCs w:val="24"/>
        </w:rPr>
        <w:t>„Smluvní strany“</w:t>
      </w:r>
      <w:r w:rsidRPr="009D2641">
        <w:rPr>
          <w:rFonts w:ascii="Calibri" w:hAnsi="Calibri" w:cs="Calibri"/>
          <w:sz w:val="24"/>
          <w:szCs w:val="24"/>
        </w:rPr>
        <w:t>)</w:t>
      </w:r>
    </w:p>
    <w:p w14:paraId="76B6B8B5" w14:textId="77777777" w:rsidR="00817703" w:rsidRPr="005B264F" w:rsidRDefault="00817703" w:rsidP="0067691B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I.</w:t>
      </w:r>
      <w:r w:rsidR="0067691B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67691B" w:rsidRPr="005B264F">
        <w:rPr>
          <w:rFonts w:ascii="Calibri" w:hAnsi="Calibri" w:cs="Calibri"/>
          <w:b/>
          <w:sz w:val="24"/>
          <w:szCs w:val="24"/>
        </w:rPr>
        <w:t>vodní ustanovení</w:t>
      </w:r>
    </w:p>
    <w:p w14:paraId="5AD8EAEB" w14:textId="65B37045" w:rsidR="0067691B" w:rsidRPr="005B264F" w:rsidRDefault="0067691B" w:rsidP="00D81ACD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1.1</w:t>
      </w:r>
      <w:r w:rsidRPr="005B264F">
        <w:rPr>
          <w:rFonts w:ascii="Calibri" w:hAnsi="Calibri" w:cs="Calibri"/>
          <w:sz w:val="24"/>
          <w:szCs w:val="24"/>
        </w:rPr>
        <w:tab/>
        <w:t xml:space="preserve">Objednatel je příspěvková organizace, jejímž zřizovatelem je </w:t>
      </w:r>
      <w:r w:rsidR="004D4624" w:rsidRPr="005B264F">
        <w:rPr>
          <w:rFonts w:ascii="Calibri" w:hAnsi="Calibri" w:cs="Calibri"/>
          <w:sz w:val="24"/>
          <w:szCs w:val="24"/>
        </w:rPr>
        <w:t>Jihomoravský kraj</w:t>
      </w:r>
      <w:r w:rsidR="005B0531" w:rsidRPr="005B264F">
        <w:rPr>
          <w:rFonts w:ascii="Calibri" w:hAnsi="Calibri" w:cs="Calibri"/>
          <w:sz w:val="24"/>
          <w:szCs w:val="24"/>
        </w:rPr>
        <w:t>. Objednatel je</w:t>
      </w:r>
      <w:r w:rsidRPr="005B264F">
        <w:rPr>
          <w:rFonts w:ascii="Calibri" w:hAnsi="Calibri" w:cs="Calibri"/>
          <w:sz w:val="24"/>
          <w:szCs w:val="24"/>
        </w:rPr>
        <w:t xml:space="preserve"> </w:t>
      </w:r>
      <w:r w:rsidR="0008013F" w:rsidRPr="005B264F">
        <w:rPr>
          <w:rFonts w:ascii="Calibri" w:hAnsi="Calibri" w:cs="Calibri"/>
          <w:sz w:val="24"/>
          <w:szCs w:val="24"/>
        </w:rPr>
        <w:t>poskytovatelem zdravotních služeb</w:t>
      </w:r>
      <w:r w:rsidR="005E7D49" w:rsidRPr="005B264F">
        <w:rPr>
          <w:rFonts w:ascii="Calibri" w:hAnsi="Calibri" w:cs="Calibri"/>
          <w:sz w:val="24"/>
          <w:szCs w:val="24"/>
        </w:rPr>
        <w:t xml:space="preserve"> i ve formě péče lůžkové</w:t>
      </w:r>
      <w:r w:rsidRPr="005B264F">
        <w:rPr>
          <w:rFonts w:ascii="Calibri" w:hAnsi="Calibri" w:cs="Calibri"/>
          <w:sz w:val="24"/>
          <w:szCs w:val="24"/>
        </w:rPr>
        <w:t>.</w:t>
      </w:r>
    </w:p>
    <w:p w14:paraId="4EB91A41" w14:textId="1FE9E706" w:rsidR="0067691B" w:rsidRPr="005B264F" w:rsidRDefault="0067691B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1.2</w:t>
      </w:r>
      <w:r w:rsidRPr="005B264F">
        <w:rPr>
          <w:rFonts w:ascii="Calibri" w:hAnsi="Calibri" w:cs="Calibri"/>
          <w:sz w:val="24"/>
          <w:szCs w:val="24"/>
        </w:rPr>
        <w:tab/>
        <w:t xml:space="preserve">Poskytovatel je obchodní společností, </w:t>
      </w:r>
      <w:r w:rsidR="00D81ACD" w:rsidRPr="005B264F">
        <w:rPr>
          <w:rFonts w:ascii="Calibri" w:hAnsi="Calibri" w:cs="Calibri"/>
          <w:sz w:val="24"/>
          <w:szCs w:val="24"/>
        </w:rPr>
        <w:t xml:space="preserve">jejímž jediný akcionářem je </w:t>
      </w:r>
      <w:r w:rsidR="00111746" w:rsidRPr="005B264F">
        <w:rPr>
          <w:rFonts w:ascii="Calibri" w:hAnsi="Calibri" w:cs="Calibri"/>
          <w:sz w:val="24"/>
          <w:szCs w:val="24"/>
        </w:rPr>
        <w:t>Jihomoravský kraj</w:t>
      </w:r>
      <w:r w:rsidR="00D81ACD" w:rsidRPr="005B264F">
        <w:rPr>
          <w:rFonts w:ascii="Calibri" w:hAnsi="Calibri" w:cs="Calibri"/>
          <w:sz w:val="24"/>
          <w:szCs w:val="24"/>
        </w:rPr>
        <w:t xml:space="preserve">. Předmětem podnikání Poskytovatele je </w:t>
      </w:r>
      <w:r w:rsidRPr="005B264F">
        <w:rPr>
          <w:rFonts w:ascii="Calibri" w:hAnsi="Calibri" w:cs="Calibri"/>
          <w:sz w:val="24"/>
          <w:szCs w:val="24"/>
        </w:rPr>
        <w:t>mj.</w:t>
      </w:r>
      <w:r w:rsidR="00D81ACD" w:rsidRPr="005B264F">
        <w:rPr>
          <w:rFonts w:ascii="Calibri" w:hAnsi="Calibri" w:cs="Calibri"/>
          <w:sz w:val="24"/>
          <w:szCs w:val="24"/>
        </w:rPr>
        <w:t xml:space="preserve"> </w:t>
      </w:r>
      <w:r w:rsidRPr="005B264F">
        <w:rPr>
          <w:rFonts w:ascii="Calibri" w:hAnsi="Calibri" w:cs="Calibri"/>
          <w:sz w:val="24"/>
          <w:szCs w:val="24"/>
        </w:rPr>
        <w:t xml:space="preserve">koordinace a podpora plnění povinností dle zákona č. 181/2014 Sb., o kybernetické bezpečnosti a o změně souvisejících zákonů (zákon o kybernetické bezpečnosti), v platném znění, pro organizace založené nebo zřízené </w:t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Jihomoravským krajem </w:t>
      </w:r>
      <w:r w:rsidRPr="005B264F">
        <w:rPr>
          <w:rFonts w:ascii="Calibri" w:hAnsi="Calibri" w:cs="Calibri"/>
          <w:sz w:val="24"/>
          <w:szCs w:val="24"/>
        </w:rPr>
        <w:t>v oblasti zdravotnictví.</w:t>
      </w:r>
    </w:p>
    <w:p w14:paraId="2E310422" w14:textId="6B508F11" w:rsidR="005378CE" w:rsidRPr="005B264F" w:rsidRDefault="005378CE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1.3</w:t>
      </w:r>
      <w:r w:rsidRPr="005B264F">
        <w:rPr>
          <w:rFonts w:ascii="Calibri" w:hAnsi="Calibri" w:cs="Calibri"/>
          <w:sz w:val="24"/>
          <w:szCs w:val="24"/>
        </w:rPr>
        <w:tab/>
      </w:r>
      <w:r w:rsidR="00461579" w:rsidRPr="005B264F">
        <w:rPr>
          <w:rFonts w:ascii="Calibri" w:hAnsi="Calibri" w:cs="Calibri"/>
          <w:sz w:val="24"/>
          <w:szCs w:val="24"/>
        </w:rPr>
        <w:t xml:space="preserve">Smluvní strany </w:t>
      </w:r>
      <w:r w:rsidR="00A719DF" w:rsidRPr="005B264F">
        <w:rPr>
          <w:rFonts w:ascii="Calibri" w:hAnsi="Calibri" w:cs="Calibri"/>
          <w:sz w:val="24"/>
          <w:szCs w:val="24"/>
        </w:rPr>
        <w:t>předpokládají</w:t>
      </w:r>
      <w:r w:rsidRPr="005B264F">
        <w:rPr>
          <w:rFonts w:ascii="Calibri" w:hAnsi="Calibri" w:cs="Calibri"/>
          <w:sz w:val="24"/>
          <w:szCs w:val="24"/>
        </w:rPr>
        <w:t>, že Objednatel bude v souladu se zákonem č. 181/2014 Sb., o kybernetické bezpečnosti a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Pr="005B264F">
        <w:rPr>
          <w:rFonts w:ascii="Calibri" w:hAnsi="Calibri" w:cs="Calibri"/>
          <w:sz w:val="24"/>
          <w:szCs w:val="24"/>
        </w:rPr>
        <w:t xml:space="preserve">změně souvisejících předpisů, ve znění pozdějších předpisů (dále jen „ZKB“), resp. právní úpravou, která ZKB nahradí, určen jako provozovatel informačního systému základní služby, </w:t>
      </w:r>
      <w:r w:rsidR="00B912C9" w:rsidRPr="005B264F">
        <w:rPr>
          <w:rFonts w:ascii="Calibri" w:hAnsi="Calibri" w:cs="Calibri"/>
          <w:sz w:val="24"/>
          <w:szCs w:val="24"/>
        </w:rPr>
        <w:t xml:space="preserve">resp. jako poskytovatel </w:t>
      </w:r>
      <w:r w:rsidR="00B912C9" w:rsidRPr="005B264F">
        <w:rPr>
          <w:rFonts w:ascii="Calibri" w:hAnsi="Calibri" w:cs="Calibri"/>
          <w:sz w:val="24"/>
          <w:szCs w:val="24"/>
        </w:rPr>
        <w:lastRenderedPageBreak/>
        <w:t>regulované služby</w:t>
      </w:r>
      <w:r w:rsidR="00E23759" w:rsidRPr="005B264F">
        <w:rPr>
          <w:rFonts w:ascii="Calibri" w:hAnsi="Calibri" w:cs="Calibri"/>
          <w:sz w:val="24"/>
          <w:szCs w:val="24"/>
        </w:rPr>
        <w:t xml:space="preserve">. </w:t>
      </w:r>
      <w:r w:rsidRPr="005B264F">
        <w:rPr>
          <w:rFonts w:ascii="Calibri" w:hAnsi="Calibri" w:cs="Calibri"/>
          <w:sz w:val="24"/>
          <w:szCs w:val="24"/>
        </w:rPr>
        <w:t xml:space="preserve">Plnění předmětu Smlouvy, a to ve všech jeho fázích a ve všech jeho částech bude muset splňovat podmínky dle ZKB a </w:t>
      </w:r>
      <w:r w:rsidR="009A4657" w:rsidRPr="005B264F">
        <w:rPr>
          <w:rFonts w:ascii="Calibri" w:hAnsi="Calibri" w:cs="Calibri"/>
          <w:sz w:val="24"/>
          <w:szCs w:val="24"/>
        </w:rPr>
        <w:t>vyhlášky č. 82/2018 Sb.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="009A4657" w:rsidRPr="005B264F">
        <w:rPr>
          <w:rFonts w:ascii="Calibri" w:hAnsi="Calibri" w:cs="Calibri"/>
          <w:sz w:val="24"/>
          <w:szCs w:val="24"/>
        </w:rPr>
        <w:t>kybernetické bezpečnosti („</w:t>
      </w:r>
      <w:r w:rsidRPr="005B264F">
        <w:rPr>
          <w:rFonts w:ascii="Calibri" w:hAnsi="Calibri" w:cs="Calibri"/>
          <w:sz w:val="24"/>
          <w:szCs w:val="24"/>
        </w:rPr>
        <w:t>VKB</w:t>
      </w:r>
      <w:r w:rsidR="009A4657" w:rsidRPr="005B264F">
        <w:rPr>
          <w:rFonts w:ascii="Calibri" w:hAnsi="Calibri" w:cs="Calibri"/>
          <w:sz w:val="24"/>
          <w:szCs w:val="24"/>
        </w:rPr>
        <w:t>“)</w:t>
      </w:r>
      <w:r w:rsidRPr="005B264F">
        <w:rPr>
          <w:rFonts w:ascii="Calibri" w:hAnsi="Calibri" w:cs="Calibri"/>
          <w:sz w:val="24"/>
          <w:szCs w:val="24"/>
        </w:rPr>
        <w:t>, resp. právní úpravy, která ZKB a VKB nahradí. Poskytovatel se zavazuje informovat o těchto skutečnostech všechny své poddodavatele a další osoby, s jejichž pomocí či jejichž prostřednictvím bude Poskytovatel plnit předmět Smlouvy.</w:t>
      </w:r>
    </w:p>
    <w:p w14:paraId="3C6AC6F0" w14:textId="078C5802" w:rsidR="00E51E36" w:rsidRPr="005B264F" w:rsidRDefault="005378CE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1.4</w:t>
      </w:r>
      <w:r w:rsidRPr="005B264F">
        <w:rPr>
          <w:rFonts w:ascii="Calibri" w:hAnsi="Calibri" w:cs="Calibri"/>
          <w:sz w:val="24"/>
          <w:szCs w:val="24"/>
        </w:rPr>
        <w:tab/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 kraj </w:t>
      </w:r>
      <w:r w:rsidR="00E51E36" w:rsidRPr="005B264F">
        <w:rPr>
          <w:rFonts w:ascii="Calibri" w:hAnsi="Calibri" w:cs="Calibri"/>
          <w:sz w:val="24"/>
          <w:szCs w:val="24"/>
        </w:rPr>
        <w:t xml:space="preserve">provozuje </w:t>
      </w:r>
      <w:r w:rsidR="007B5E77" w:rsidRPr="005B264F">
        <w:rPr>
          <w:rFonts w:ascii="Calibri" w:hAnsi="Calibri" w:cs="Calibri"/>
          <w:sz w:val="24"/>
          <w:szCs w:val="24"/>
        </w:rPr>
        <w:t xml:space="preserve">Kybernetické </w:t>
      </w:r>
      <w:r w:rsidR="00E51E36" w:rsidRPr="005B264F">
        <w:rPr>
          <w:rFonts w:ascii="Calibri" w:hAnsi="Calibri" w:cs="Calibri"/>
          <w:sz w:val="24"/>
          <w:szCs w:val="24"/>
        </w:rPr>
        <w:t xml:space="preserve">operační centrum </w:t>
      </w:r>
      <w:r w:rsidR="007B5E77" w:rsidRPr="005B264F">
        <w:rPr>
          <w:rFonts w:ascii="Calibri" w:hAnsi="Calibri" w:cs="Calibri"/>
          <w:sz w:val="24"/>
          <w:szCs w:val="24"/>
        </w:rPr>
        <w:t>Jihomoravského kraje</w:t>
      </w:r>
      <w:r w:rsidR="00E51E36" w:rsidRPr="005B264F">
        <w:rPr>
          <w:rFonts w:ascii="Calibri" w:hAnsi="Calibri" w:cs="Calibri"/>
          <w:sz w:val="24"/>
          <w:szCs w:val="24"/>
        </w:rPr>
        <w:t xml:space="preserve"> (dále též „KOC“)</w:t>
      </w:r>
      <w:r w:rsidR="002A1444" w:rsidRPr="005B264F">
        <w:rPr>
          <w:rFonts w:ascii="Calibri" w:hAnsi="Calibri" w:cs="Calibri"/>
          <w:sz w:val="24"/>
          <w:szCs w:val="24"/>
        </w:rPr>
        <w:t xml:space="preserve">, které </w:t>
      </w:r>
      <w:r w:rsidR="00C9480D" w:rsidRPr="005B264F">
        <w:rPr>
          <w:rFonts w:ascii="Calibri" w:hAnsi="Calibri" w:cs="Calibri"/>
          <w:sz w:val="24"/>
          <w:szCs w:val="24"/>
        </w:rPr>
        <w:t>provádí bezpečnostní dohled nad infrastrukturou zapojených subjektů, pro které provádí monitorování, detekci a vyhodnocování bezpeč</w:t>
      </w:r>
      <w:r w:rsidR="00A51D61" w:rsidRPr="005B264F">
        <w:rPr>
          <w:rFonts w:ascii="Calibri" w:hAnsi="Calibri" w:cs="Calibri"/>
          <w:sz w:val="24"/>
          <w:szCs w:val="24"/>
        </w:rPr>
        <w:t>nostních událostí, a tímto pro zapojené subjekty zajišťuje některá technická opatření dle ZKB a VKB</w:t>
      </w:r>
      <w:r w:rsidR="00E51E36" w:rsidRPr="005B264F">
        <w:rPr>
          <w:rFonts w:ascii="Calibri" w:hAnsi="Calibri" w:cs="Calibri"/>
          <w:sz w:val="24"/>
          <w:szCs w:val="24"/>
        </w:rPr>
        <w:t xml:space="preserve">. </w:t>
      </w:r>
      <w:r w:rsidR="000B46FE" w:rsidRPr="005B264F">
        <w:rPr>
          <w:rFonts w:ascii="Calibri" w:hAnsi="Calibri" w:cs="Calibri"/>
          <w:sz w:val="24"/>
          <w:szCs w:val="24"/>
        </w:rPr>
        <w:t xml:space="preserve"> </w:t>
      </w:r>
    </w:p>
    <w:p w14:paraId="297861FF" w14:textId="37468294" w:rsidR="00353D41" w:rsidRDefault="00E51E36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1.5</w:t>
      </w:r>
      <w:r w:rsidRPr="00241792">
        <w:rPr>
          <w:rFonts w:ascii="Calibri" w:hAnsi="Calibri" w:cs="Calibri"/>
          <w:sz w:val="24"/>
          <w:szCs w:val="24"/>
        </w:rPr>
        <w:tab/>
      </w:r>
      <w:r w:rsidR="00BE182E" w:rsidRPr="00241792">
        <w:rPr>
          <w:rFonts w:ascii="Calibri" w:hAnsi="Calibri" w:cs="Calibri"/>
          <w:sz w:val="24"/>
          <w:szCs w:val="24"/>
        </w:rPr>
        <w:t>Smluvní strany</w:t>
      </w:r>
      <w:r w:rsidR="00353D41" w:rsidRPr="00241792">
        <w:rPr>
          <w:rFonts w:ascii="Calibri" w:hAnsi="Calibri" w:cs="Calibri"/>
          <w:sz w:val="24"/>
          <w:szCs w:val="24"/>
        </w:rPr>
        <w:t xml:space="preserve"> přistupují k uzavření této Smlouvy s cílem zajištění bezproblémové spolupráce v</w:t>
      </w:r>
      <w:r w:rsidR="00893D87" w:rsidRPr="00241792">
        <w:rPr>
          <w:rFonts w:ascii="Calibri" w:hAnsi="Calibri" w:cs="Calibri"/>
          <w:sz w:val="24"/>
          <w:szCs w:val="24"/>
        </w:rPr>
        <w:t> oblasti kybernetické bezpečnosti Objednatele</w:t>
      </w:r>
      <w:r w:rsidR="00AA632C" w:rsidRPr="00241792">
        <w:rPr>
          <w:rFonts w:ascii="Calibri" w:hAnsi="Calibri" w:cs="Calibri"/>
          <w:sz w:val="24"/>
          <w:szCs w:val="24"/>
        </w:rPr>
        <w:t xml:space="preserve">, </w:t>
      </w:r>
      <w:r w:rsidR="00400AEA" w:rsidRPr="00241792">
        <w:rPr>
          <w:rFonts w:ascii="Calibri" w:hAnsi="Calibri" w:cs="Calibri"/>
          <w:sz w:val="24"/>
          <w:szCs w:val="24"/>
        </w:rPr>
        <w:t>koordinac</w:t>
      </w:r>
      <w:r w:rsidR="004313DC" w:rsidRPr="00241792">
        <w:rPr>
          <w:rFonts w:ascii="Calibri" w:hAnsi="Calibri" w:cs="Calibri"/>
          <w:sz w:val="24"/>
          <w:szCs w:val="24"/>
        </w:rPr>
        <w:t>e</w:t>
      </w:r>
      <w:r w:rsidR="00400AEA" w:rsidRPr="00241792">
        <w:rPr>
          <w:rFonts w:ascii="Calibri" w:hAnsi="Calibri" w:cs="Calibri"/>
          <w:sz w:val="24"/>
          <w:szCs w:val="24"/>
        </w:rPr>
        <w:t xml:space="preserve"> a podpor</w:t>
      </w:r>
      <w:r w:rsidR="004313DC" w:rsidRPr="00241792">
        <w:rPr>
          <w:rFonts w:ascii="Calibri" w:hAnsi="Calibri" w:cs="Calibri"/>
          <w:sz w:val="24"/>
          <w:szCs w:val="24"/>
        </w:rPr>
        <w:t>y</w:t>
      </w:r>
      <w:r w:rsidR="00400AEA" w:rsidRPr="00241792">
        <w:rPr>
          <w:rFonts w:ascii="Calibri" w:hAnsi="Calibri" w:cs="Calibri"/>
          <w:sz w:val="24"/>
          <w:szCs w:val="24"/>
        </w:rPr>
        <w:t xml:space="preserve"> při řízení </w:t>
      </w:r>
      <w:r w:rsidR="00E2233B" w:rsidRPr="00241792">
        <w:rPr>
          <w:rFonts w:ascii="Calibri" w:hAnsi="Calibri" w:cs="Calibri"/>
          <w:sz w:val="24"/>
          <w:szCs w:val="24"/>
        </w:rPr>
        <w:t xml:space="preserve">jeho </w:t>
      </w:r>
      <w:r w:rsidR="00400AEA" w:rsidRPr="00241792">
        <w:rPr>
          <w:rFonts w:ascii="Calibri" w:hAnsi="Calibri" w:cs="Calibri"/>
          <w:sz w:val="24"/>
          <w:szCs w:val="24"/>
        </w:rPr>
        <w:t>kybernetické bezpeč</w:t>
      </w:r>
      <w:r w:rsidR="004313DC" w:rsidRPr="00241792">
        <w:rPr>
          <w:rFonts w:ascii="Calibri" w:hAnsi="Calibri" w:cs="Calibri"/>
          <w:sz w:val="24"/>
          <w:szCs w:val="24"/>
        </w:rPr>
        <w:t xml:space="preserve">nosti, </w:t>
      </w:r>
      <w:r w:rsidR="003A66DF" w:rsidRPr="00241792">
        <w:rPr>
          <w:rFonts w:ascii="Calibri" w:hAnsi="Calibri" w:cs="Calibri"/>
          <w:sz w:val="24"/>
          <w:szCs w:val="24"/>
        </w:rPr>
        <w:t xml:space="preserve">při </w:t>
      </w:r>
      <w:r w:rsidR="00AA632C" w:rsidRPr="00241792">
        <w:rPr>
          <w:rFonts w:ascii="Calibri" w:hAnsi="Calibri" w:cs="Calibri"/>
          <w:sz w:val="24"/>
          <w:szCs w:val="24"/>
        </w:rPr>
        <w:t>plnění jeho zákonných povinností</w:t>
      </w:r>
      <w:r w:rsidR="00661D28" w:rsidRPr="00241792">
        <w:rPr>
          <w:rFonts w:ascii="Calibri" w:hAnsi="Calibri" w:cs="Calibri"/>
          <w:sz w:val="24"/>
          <w:szCs w:val="24"/>
        </w:rPr>
        <w:t xml:space="preserve"> vč. obecné povinnosti prevenční a </w:t>
      </w:r>
      <w:r w:rsidR="001D035A" w:rsidRPr="00241792">
        <w:rPr>
          <w:rFonts w:ascii="Calibri" w:hAnsi="Calibri" w:cs="Calibri"/>
          <w:sz w:val="24"/>
          <w:szCs w:val="24"/>
        </w:rPr>
        <w:t>s cílem zvýšení úrovně zabezpečení Objednatele před digitálními hrozbami</w:t>
      </w:r>
      <w:r w:rsidR="00CB54E7" w:rsidRPr="00241792">
        <w:rPr>
          <w:rFonts w:ascii="Calibri" w:hAnsi="Calibri" w:cs="Calibri"/>
          <w:sz w:val="24"/>
          <w:szCs w:val="24"/>
        </w:rPr>
        <w:t xml:space="preserve">, </w:t>
      </w:r>
      <w:r w:rsidR="00E2233B" w:rsidRPr="00241792">
        <w:rPr>
          <w:rFonts w:ascii="Calibri" w:hAnsi="Calibri" w:cs="Calibri"/>
          <w:sz w:val="24"/>
          <w:szCs w:val="24"/>
        </w:rPr>
        <w:t xml:space="preserve">pamatujíc </w:t>
      </w:r>
      <w:r w:rsidR="000B5767" w:rsidRPr="00241792">
        <w:rPr>
          <w:rFonts w:ascii="Calibri" w:hAnsi="Calibri" w:cs="Calibri"/>
          <w:sz w:val="24"/>
          <w:szCs w:val="24"/>
        </w:rPr>
        <w:t>současně</w:t>
      </w:r>
      <w:r w:rsidR="00E2233B" w:rsidRPr="00241792">
        <w:rPr>
          <w:rFonts w:ascii="Calibri" w:hAnsi="Calibri" w:cs="Calibri"/>
          <w:sz w:val="24"/>
          <w:szCs w:val="24"/>
        </w:rPr>
        <w:t xml:space="preserve"> na </w:t>
      </w:r>
      <w:r w:rsidR="00CA132B" w:rsidRPr="00241792">
        <w:rPr>
          <w:rFonts w:ascii="Calibri" w:hAnsi="Calibri" w:cs="Calibri"/>
          <w:sz w:val="24"/>
          <w:szCs w:val="24"/>
        </w:rPr>
        <w:t>bezpečnost</w:t>
      </w:r>
      <w:r w:rsidR="00E2233B" w:rsidRPr="00241792">
        <w:rPr>
          <w:rFonts w:ascii="Calibri" w:hAnsi="Calibri" w:cs="Calibri"/>
          <w:sz w:val="24"/>
          <w:szCs w:val="24"/>
        </w:rPr>
        <w:t xml:space="preserve"> </w:t>
      </w:r>
      <w:r w:rsidR="00CB54E7" w:rsidRPr="00241792">
        <w:rPr>
          <w:rFonts w:ascii="Calibri" w:hAnsi="Calibri" w:cs="Calibri"/>
          <w:sz w:val="24"/>
          <w:szCs w:val="24"/>
        </w:rPr>
        <w:t>pacientských i zaměstnaneckých osobních údajů</w:t>
      </w:r>
      <w:r w:rsidR="00E91DC8" w:rsidRPr="00241792">
        <w:rPr>
          <w:rFonts w:ascii="Calibri" w:hAnsi="Calibri" w:cs="Calibri"/>
          <w:sz w:val="24"/>
          <w:szCs w:val="24"/>
        </w:rPr>
        <w:t xml:space="preserve"> vedených</w:t>
      </w:r>
      <w:r w:rsidR="00E2233B" w:rsidRPr="00241792">
        <w:rPr>
          <w:rFonts w:ascii="Calibri" w:hAnsi="Calibri" w:cs="Calibri"/>
          <w:sz w:val="24"/>
          <w:szCs w:val="24"/>
        </w:rPr>
        <w:t xml:space="preserve"> Objednatelem</w:t>
      </w:r>
      <w:r w:rsidR="00E91DC8" w:rsidRPr="00241792">
        <w:rPr>
          <w:rFonts w:ascii="Calibri" w:hAnsi="Calibri" w:cs="Calibri"/>
          <w:sz w:val="24"/>
          <w:szCs w:val="24"/>
        </w:rPr>
        <w:t xml:space="preserve"> v digitální podobě</w:t>
      </w:r>
      <w:r w:rsidR="00893D87" w:rsidRPr="00241792">
        <w:rPr>
          <w:rFonts w:ascii="Calibri" w:hAnsi="Calibri" w:cs="Calibri"/>
          <w:sz w:val="24"/>
          <w:szCs w:val="24"/>
        </w:rPr>
        <w:t xml:space="preserve">. </w:t>
      </w:r>
      <w:r w:rsidR="00E91DC8" w:rsidRPr="00241792">
        <w:rPr>
          <w:rFonts w:ascii="Calibri" w:hAnsi="Calibri" w:cs="Calibri"/>
          <w:sz w:val="24"/>
          <w:szCs w:val="24"/>
        </w:rPr>
        <w:t>V</w:t>
      </w:r>
      <w:r w:rsidR="00353D41" w:rsidRPr="00241792">
        <w:rPr>
          <w:rFonts w:ascii="Calibri" w:hAnsi="Calibri" w:cs="Calibri"/>
          <w:sz w:val="24"/>
          <w:szCs w:val="24"/>
        </w:rPr>
        <w:t xml:space="preserve"> rámci této </w:t>
      </w:r>
      <w:r w:rsidR="00353D41" w:rsidRPr="005B264F">
        <w:rPr>
          <w:rFonts w:ascii="Calibri" w:hAnsi="Calibri" w:cs="Calibri"/>
          <w:sz w:val="24"/>
          <w:szCs w:val="24"/>
        </w:rPr>
        <w:t xml:space="preserve">spolupráce bude Poskytovatel </w:t>
      </w:r>
      <w:r w:rsidR="00893D87" w:rsidRPr="005B264F">
        <w:rPr>
          <w:rFonts w:ascii="Calibri" w:hAnsi="Calibri" w:cs="Calibri"/>
          <w:sz w:val="24"/>
          <w:szCs w:val="24"/>
        </w:rPr>
        <w:t xml:space="preserve">Objednateli </w:t>
      </w:r>
      <w:r w:rsidR="00353D41" w:rsidRPr="005B264F">
        <w:rPr>
          <w:rFonts w:ascii="Calibri" w:hAnsi="Calibri" w:cs="Calibri"/>
          <w:sz w:val="24"/>
          <w:szCs w:val="24"/>
        </w:rPr>
        <w:t xml:space="preserve">zajišťovat zejména potřebné </w:t>
      </w:r>
      <w:r w:rsidR="00893D87" w:rsidRPr="005B264F">
        <w:rPr>
          <w:rFonts w:ascii="Calibri" w:hAnsi="Calibri" w:cs="Calibri"/>
          <w:sz w:val="24"/>
          <w:szCs w:val="24"/>
        </w:rPr>
        <w:t xml:space="preserve">analytické, dodavatelské, </w:t>
      </w:r>
      <w:r w:rsidR="004B1960" w:rsidRPr="005B264F">
        <w:rPr>
          <w:rFonts w:ascii="Calibri" w:hAnsi="Calibri" w:cs="Calibri"/>
          <w:sz w:val="24"/>
          <w:szCs w:val="24"/>
        </w:rPr>
        <w:t xml:space="preserve">koordinační, </w:t>
      </w:r>
      <w:r w:rsidR="00353D41" w:rsidRPr="005B264F">
        <w:rPr>
          <w:rFonts w:ascii="Calibri" w:hAnsi="Calibri" w:cs="Calibri"/>
          <w:sz w:val="24"/>
          <w:szCs w:val="24"/>
        </w:rPr>
        <w:t xml:space="preserve">konzultační </w:t>
      </w:r>
      <w:r w:rsidR="004B1960" w:rsidRPr="005B264F">
        <w:rPr>
          <w:rFonts w:ascii="Calibri" w:hAnsi="Calibri" w:cs="Calibri"/>
          <w:sz w:val="24"/>
          <w:szCs w:val="24"/>
        </w:rPr>
        <w:t xml:space="preserve">a podpůrné </w:t>
      </w:r>
      <w:r w:rsidR="00353D41" w:rsidRPr="005B264F">
        <w:rPr>
          <w:rFonts w:ascii="Calibri" w:hAnsi="Calibri" w:cs="Calibri"/>
          <w:sz w:val="24"/>
          <w:szCs w:val="24"/>
        </w:rPr>
        <w:t>činnosti</w:t>
      </w:r>
      <w:r w:rsidR="00893D87" w:rsidRPr="005B264F">
        <w:rPr>
          <w:rFonts w:ascii="Calibri" w:hAnsi="Calibri" w:cs="Calibri"/>
          <w:sz w:val="24"/>
          <w:szCs w:val="24"/>
        </w:rPr>
        <w:t xml:space="preserve"> a </w:t>
      </w:r>
      <w:r w:rsidR="00360AB2" w:rsidRPr="005B264F">
        <w:rPr>
          <w:rFonts w:ascii="Calibri" w:hAnsi="Calibri" w:cs="Calibri"/>
          <w:sz w:val="24"/>
          <w:szCs w:val="24"/>
        </w:rPr>
        <w:t xml:space="preserve">Objednatel </w:t>
      </w:r>
      <w:r w:rsidR="00893D87" w:rsidRPr="005B264F">
        <w:rPr>
          <w:rFonts w:ascii="Calibri" w:hAnsi="Calibri" w:cs="Calibri"/>
          <w:sz w:val="24"/>
          <w:szCs w:val="24"/>
        </w:rPr>
        <w:t>k tomu bud</w:t>
      </w:r>
      <w:r w:rsidR="00360AB2" w:rsidRPr="005B264F">
        <w:rPr>
          <w:rFonts w:ascii="Calibri" w:hAnsi="Calibri" w:cs="Calibri"/>
          <w:sz w:val="24"/>
          <w:szCs w:val="24"/>
        </w:rPr>
        <w:t>e</w:t>
      </w:r>
      <w:r w:rsidR="00893D87" w:rsidRPr="005B264F">
        <w:rPr>
          <w:rFonts w:ascii="Calibri" w:hAnsi="Calibri" w:cs="Calibri"/>
          <w:sz w:val="24"/>
          <w:szCs w:val="24"/>
        </w:rPr>
        <w:t xml:space="preserve"> Poskytovateli </w:t>
      </w:r>
      <w:r w:rsidR="00353D41" w:rsidRPr="005B264F">
        <w:rPr>
          <w:rFonts w:ascii="Calibri" w:hAnsi="Calibri" w:cs="Calibri"/>
          <w:sz w:val="24"/>
          <w:szCs w:val="24"/>
        </w:rPr>
        <w:t>poskytovat nezbytnou součinnost.</w:t>
      </w:r>
    </w:p>
    <w:p w14:paraId="10581FA4" w14:textId="75220276" w:rsidR="00E91778" w:rsidRDefault="00297A15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1.6</w:t>
      </w:r>
      <w:r>
        <w:rPr>
          <w:rFonts w:ascii="Calibri" w:hAnsi="Calibri" w:cs="Calibri"/>
          <w:sz w:val="24"/>
          <w:szCs w:val="24"/>
        </w:rPr>
        <w:tab/>
        <w:t xml:space="preserve">Smluvní strany se rozhodly využít pro spolupráci na základě této </w:t>
      </w:r>
      <w:r w:rsidR="00A96E7B">
        <w:rPr>
          <w:rFonts w:ascii="Calibri" w:hAnsi="Calibri" w:cs="Calibri"/>
          <w:sz w:val="24"/>
          <w:szCs w:val="24"/>
        </w:rPr>
        <w:t xml:space="preserve">Smlouvy institutu vertikální spolupráce </w:t>
      </w:r>
      <w:r w:rsidR="00CE7265">
        <w:rPr>
          <w:rFonts w:ascii="Calibri" w:hAnsi="Calibri" w:cs="Calibri"/>
          <w:sz w:val="24"/>
          <w:szCs w:val="24"/>
        </w:rPr>
        <w:t xml:space="preserve">dle </w:t>
      </w:r>
      <w:r w:rsidR="00A96E7B">
        <w:rPr>
          <w:rFonts w:ascii="Calibri" w:hAnsi="Calibri" w:cs="Calibri"/>
          <w:sz w:val="24"/>
          <w:szCs w:val="24"/>
        </w:rPr>
        <w:t xml:space="preserve">§ 11 odst. 4 </w:t>
      </w:r>
      <w:proofErr w:type="spellStart"/>
      <w:r w:rsidR="00CE7265">
        <w:rPr>
          <w:rFonts w:ascii="Calibri" w:hAnsi="Calibri" w:cs="Calibri"/>
          <w:sz w:val="24"/>
          <w:szCs w:val="24"/>
        </w:rPr>
        <w:t>z.č</w:t>
      </w:r>
      <w:proofErr w:type="spellEnd"/>
      <w:r w:rsidR="00CE7265">
        <w:rPr>
          <w:rFonts w:ascii="Calibri" w:hAnsi="Calibri" w:cs="Calibri"/>
          <w:sz w:val="24"/>
          <w:szCs w:val="24"/>
        </w:rPr>
        <w:t xml:space="preserve">. 134/2016 Sb. v platném znění, </w:t>
      </w:r>
      <w:r w:rsidR="00E91778">
        <w:rPr>
          <w:rFonts w:ascii="Calibri" w:hAnsi="Calibri" w:cs="Calibri"/>
          <w:sz w:val="24"/>
          <w:szCs w:val="24"/>
        </w:rPr>
        <w:t>neboť</w:t>
      </w:r>
      <w:r w:rsidR="00A06707">
        <w:rPr>
          <w:rFonts w:ascii="Calibri" w:hAnsi="Calibri" w:cs="Calibri"/>
          <w:sz w:val="24"/>
          <w:szCs w:val="24"/>
        </w:rPr>
        <w:t>:</w:t>
      </w:r>
    </w:p>
    <w:p w14:paraId="2C3DB080" w14:textId="7C10FB3F" w:rsidR="00DF57B7" w:rsidRDefault="00E91778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DF57B7">
        <w:rPr>
          <w:rFonts w:ascii="Calibri" w:hAnsi="Calibri" w:cs="Calibri"/>
          <w:sz w:val="24"/>
          <w:szCs w:val="24"/>
        </w:rPr>
        <w:t xml:space="preserve">Jihomoravský kraj </w:t>
      </w:r>
      <w:r w:rsidR="007C50EB">
        <w:rPr>
          <w:rFonts w:ascii="Calibri" w:hAnsi="Calibri" w:cs="Calibri"/>
          <w:sz w:val="24"/>
          <w:szCs w:val="24"/>
        </w:rPr>
        <w:t xml:space="preserve">jako veřejný zadavatel </w:t>
      </w:r>
      <w:r w:rsidR="00DF57B7">
        <w:rPr>
          <w:rFonts w:ascii="Calibri" w:hAnsi="Calibri" w:cs="Calibri"/>
          <w:sz w:val="24"/>
          <w:szCs w:val="24"/>
        </w:rPr>
        <w:t xml:space="preserve">je zřizovatelem </w:t>
      </w:r>
      <w:r w:rsidR="00636901">
        <w:rPr>
          <w:rFonts w:ascii="Calibri" w:hAnsi="Calibri" w:cs="Calibri"/>
          <w:sz w:val="24"/>
          <w:szCs w:val="24"/>
        </w:rPr>
        <w:t>Objednatele</w:t>
      </w:r>
      <w:r w:rsidR="007867F6">
        <w:rPr>
          <w:rFonts w:ascii="Calibri" w:hAnsi="Calibri" w:cs="Calibri"/>
          <w:sz w:val="24"/>
          <w:szCs w:val="24"/>
        </w:rPr>
        <w:t>, ovládá jej</w:t>
      </w:r>
      <w:r w:rsidR="00541096">
        <w:rPr>
          <w:rFonts w:ascii="Calibri" w:hAnsi="Calibri" w:cs="Calibri"/>
          <w:sz w:val="24"/>
          <w:szCs w:val="24"/>
        </w:rPr>
        <w:t xml:space="preserve"> a má vůči </w:t>
      </w:r>
      <w:r w:rsidR="007867F6">
        <w:rPr>
          <w:rFonts w:ascii="Calibri" w:hAnsi="Calibri" w:cs="Calibri"/>
          <w:sz w:val="24"/>
          <w:szCs w:val="24"/>
        </w:rPr>
        <w:t xml:space="preserve">němu </w:t>
      </w:r>
      <w:r w:rsidR="00541096">
        <w:rPr>
          <w:rFonts w:ascii="Calibri" w:hAnsi="Calibri" w:cs="Calibri"/>
          <w:sz w:val="24"/>
          <w:szCs w:val="24"/>
        </w:rPr>
        <w:t xml:space="preserve">rozhodující vliv na </w:t>
      </w:r>
      <w:r w:rsidR="00C8133C">
        <w:rPr>
          <w:rFonts w:ascii="Calibri" w:hAnsi="Calibri" w:cs="Calibri"/>
          <w:sz w:val="24"/>
          <w:szCs w:val="24"/>
        </w:rPr>
        <w:t xml:space="preserve">jeho </w:t>
      </w:r>
      <w:r w:rsidR="00541096">
        <w:rPr>
          <w:rFonts w:ascii="Calibri" w:hAnsi="Calibri" w:cs="Calibri"/>
          <w:sz w:val="24"/>
          <w:szCs w:val="24"/>
        </w:rPr>
        <w:t>strategické cíle i významná rozhodnutí</w:t>
      </w:r>
      <w:r w:rsidR="004C5AE1">
        <w:rPr>
          <w:rFonts w:ascii="Calibri" w:hAnsi="Calibri" w:cs="Calibri"/>
          <w:sz w:val="24"/>
          <w:szCs w:val="24"/>
        </w:rPr>
        <w:t>;</w:t>
      </w:r>
    </w:p>
    <w:p w14:paraId="7BB2B1A1" w14:textId="67096764" w:rsidR="00636901" w:rsidRDefault="00DF57B7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E91778">
        <w:rPr>
          <w:rFonts w:ascii="Calibri" w:hAnsi="Calibri" w:cs="Calibri"/>
          <w:sz w:val="24"/>
          <w:szCs w:val="24"/>
        </w:rPr>
        <w:t xml:space="preserve">Jihomoravský kraj </w:t>
      </w:r>
      <w:r w:rsidR="00613B4E">
        <w:rPr>
          <w:rFonts w:ascii="Calibri" w:hAnsi="Calibri" w:cs="Calibri"/>
          <w:sz w:val="24"/>
          <w:szCs w:val="24"/>
        </w:rPr>
        <w:t xml:space="preserve">jako jediný akcionář </w:t>
      </w:r>
      <w:r w:rsidR="0087132A">
        <w:rPr>
          <w:rFonts w:ascii="Calibri" w:hAnsi="Calibri" w:cs="Calibri"/>
          <w:sz w:val="24"/>
          <w:szCs w:val="24"/>
        </w:rPr>
        <w:t xml:space="preserve">Poskytovatele </w:t>
      </w:r>
      <w:r w:rsidR="00363A7F">
        <w:rPr>
          <w:rFonts w:ascii="Calibri" w:hAnsi="Calibri" w:cs="Calibri"/>
          <w:sz w:val="24"/>
          <w:szCs w:val="24"/>
        </w:rPr>
        <w:t xml:space="preserve">má </w:t>
      </w:r>
      <w:r w:rsidR="00613B4E">
        <w:rPr>
          <w:rFonts w:ascii="Calibri" w:hAnsi="Calibri" w:cs="Calibri"/>
          <w:sz w:val="24"/>
          <w:szCs w:val="24"/>
        </w:rPr>
        <w:t xml:space="preserve">v působnosti valné hromady </w:t>
      </w:r>
      <w:r w:rsidR="00840207">
        <w:rPr>
          <w:rFonts w:ascii="Calibri" w:hAnsi="Calibri" w:cs="Calibri"/>
          <w:sz w:val="24"/>
          <w:szCs w:val="24"/>
        </w:rPr>
        <w:t xml:space="preserve">rozhodující vliv </w:t>
      </w:r>
      <w:r w:rsidR="00BD0B88">
        <w:rPr>
          <w:rFonts w:ascii="Calibri" w:hAnsi="Calibri" w:cs="Calibri"/>
          <w:sz w:val="24"/>
          <w:szCs w:val="24"/>
        </w:rPr>
        <w:t>na jeho strategické cíle i významná rozhodnutí</w:t>
      </w:r>
      <w:r w:rsidR="0087132A">
        <w:rPr>
          <w:rFonts w:ascii="Calibri" w:hAnsi="Calibri" w:cs="Calibri"/>
          <w:sz w:val="24"/>
          <w:szCs w:val="24"/>
        </w:rPr>
        <w:t xml:space="preserve">, zejména </w:t>
      </w:r>
      <w:r w:rsidR="00BE6873">
        <w:rPr>
          <w:rFonts w:ascii="Calibri" w:hAnsi="Calibri" w:cs="Calibri"/>
          <w:sz w:val="24"/>
          <w:szCs w:val="24"/>
        </w:rPr>
        <w:t xml:space="preserve">rozhodováním o obsahu stanov společnosti a </w:t>
      </w:r>
      <w:r w:rsidR="006518CA">
        <w:rPr>
          <w:rFonts w:ascii="Calibri" w:hAnsi="Calibri" w:cs="Calibri"/>
          <w:sz w:val="24"/>
          <w:szCs w:val="24"/>
        </w:rPr>
        <w:t>prostřednictvím dozorčí rady společnosti;</w:t>
      </w:r>
      <w:r w:rsidR="005A059A">
        <w:rPr>
          <w:rFonts w:ascii="Calibri" w:hAnsi="Calibri" w:cs="Calibri"/>
          <w:sz w:val="24"/>
          <w:szCs w:val="24"/>
        </w:rPr>
        <w:t xml:space="preserve"> </w:t>
      </w:r>
    </w:p>
    <w:p w14:paraId="65F4D22B" w14:textId="77777777" w:rsidR="004C5AE1" w:rsidRDefault="00DA3D3E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FB37D9">
        <w:rPr>
          <w:rFonts w:ascii="Calibri" w:hAnsi="Calibri" w:cs="Calibri"/>
          <w:sz w:val="24"/>
          <w:szCs w:val="24"/>
        </w:rPr>
        <w:t>v Objednateli ani v Poskytovateli nemá majetkovou účast jiná osoba než Jihomoravský kraj</w:t>
      </w:r>
      <w:r w:rsidR="004C5AE1">
        <w:rPr>
          <w:rFonts w:ascii="Calibri" w:hAnsi="Calibri" w:cs="Calibri"/>
          <w:sz w:val="24"/>
          <w:szCs w:val="24"/>
        </w:rPr>
        <w:t xml:space="preserve"> jak ovládající veřejný zadavatel; </w:t>
      </w:r>
    </w:p>
    <w:p w14:paraId="08057DF8" w14:textId="62153317" w:rsidR="00384D1C" w:rsidRDefault="00384D1C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více než 80% celkové činnosti </w:t>
      </w:r>
      <w:r w:rsidR="00661846">
        <w:rPr>
          <w:rFonts w:ascii="Calibri" w:hAnsi="Calibri" w:cs="Calibri"/>
          <w:sz w:val="24"/>
          <w:szCs w:val="24"/>
        </w:rPr>
        <w:t>Objednatele i Poskytovatele je prováděno při plnění úkolů, které jim byly svěřeny Jihomoravským krajem jako ovládajícím veřejným zadavatelem;</w:t>
      </w:r>
    </w:p>
    <w:p w14:paraId="5991C7B7" w14:textId="6FB70476" w:rsidR="00727658" w:rsidRPr="005B264F" w:rsidRDefault="00A96E7B" w:rsidP="004035EA">
      <w:pPr>
        <w:pStyle w:val="Zkladntext"/>
        <w:spacing w:after="120"/>
        <w:ind w:left="709" w:hanging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CF6CC78" w14:textId="224C0613" w:rsidR="00817703" w:rsidRPr="005B264F" w:rsidRDefault="00817703" w:rsidP="007376F1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II.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čel </w:t>
      </w:r>
      <w:r w:rsidRPr="005B264F">
        <w:rPr>
          <w:rFonts w:ascii="Calibri" w:hAnsi="Calibri" w:cs="Calibri"/>
          <w:b/>
          <w:sz w:val="24"/>
          <w:szCs w:val="24"/>
        </w:rPr>
        <w:t>S</w:t>
      </w:r>
      <w:r w:rsidR="007376F1" w:rsidRPr="005B264F">
        <w:rPr>
          <w:rFonts w:ascii="Calibri" w:hAnsi="Calibri" w:cs="Calibri"/>
          <w:b/>
          <w:sz w:val="24"/>
          <w:szCs w:val="24"/>
        </w:rPr>
        <w:t>mlouvy</w:t>
      </w:r>
    </w:p>
    <w:p w14:paraId="702E5709" w14:textId="43101CF3" w:rsidR="00817703" w:rsidRPr="00241792" w:rsidRDefault="00817703" w:rsidP="003F26FE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2.1</w:t>
      </w:r>
      <w:r w:rsidRPr="00241792">
        <w:rPr>
          <w:rFonts w:ascii="Calibri" w:hAnsi="Calibri" w:cs="Calibri"/>
          <w:sz w:val="24"/>
          <w:szCs w:val="24"/>
        </w:rPr>
        <w:tab/>
        <w:t>Základním účelem, k jehož dosažení se Smlouva uzavírá, je zvýšení kybernetické bezpečnosti a celkové úrovně zabezpečení Objednatele a jeho systémů</w:t>
      </w:r>
      <w:r w:rsidR="007376F1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před kybernetickými útoky a únikem potencionálně vysoce citlivých dat, a to pomocí realizace vybraných bezpečnostních opatření</w:t>
      </w:r>
      <w:r w:rsidR="007376F1" w:rsidRPr="00241792">
        <w:rPr>
          <w:rFonts w:ascii="Calibri" w:hAnsi="Calibri" w:cs="Calibri"/>
          <w:sz w:val="24"/>
          <w:szCs w:val="24"/>
        </w:rPr>
        <w:t xml:space="preserve"> a </w:t>
      </w:r>
      <w:r w:rsidR="00E70208" w:rsidRPr="00241792">
        <w:rPr>
          <w:rFonts w:ascii="Calibri" w:hAnsi="Calibri" w:cs="Calibri"/>
          <w:sz w:val="24"/>
          <w:szCs w:val="24"/>
        </w:rPr>
        <w:t xml:space="preserve">plnění </w:t>
      </w:r>
      <w:r w:rsidR="00994646" w:rsidRPr="00241792">
        <w:rPr>
          <w:rFonts w:ascii="Calibri" w:hAnsi="Calibri" w:cs="Calibri"/>
          <w:sz w:val="24"/>
          <w:szCs w:val="24"/>
        </w:rPr>
        <w:t>povinností na straně Objednatele</w:t>
      </w:r>
      <w:r w:rsidRPr="00241792">
        <w:rPr>
          <w:rFonts w:ascii="Calibri" w:hAnsi="Calibri" w:cs="Calibri"/>
          <w:sz w:val="24"/>
          <w:szCs w:val="24"/>
        </w:rPr>
        <w:t>.</w:t>
      </w:r>
      <w:r w:rsidR="00434615" w:rsidRPr="00241792">
        <w:rPr>
          <w:rFonts w:ascii="Calibri" w:hAnsi="Calibri" w:cs="Calibri"/>
          <w:sz w:val="24"/>
          <w:szCs w:val="24"/>
        </w:rPr>
        <w:t xml:space="preserve"> </w:t>
      </w:r>
    </w:p>
    <w:p w14:paraId="38CC1578" w14:textId="77777777" w:rsidR="00727658" w:rsidRPr="00241792" w:rsidRDefault="00727658" w:rsidP="004B196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87E176" w14:textId="1D3FEF4D" w:rsidR="00817703" w:rsidRPr="00241792" w:rsidRDefault="004B1960" w:rsidP="004B1960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lastRenderedPageBreak/>
        <w:t xml:space="preserve">III. </w:t>
      </w:r>
      <w:r w:rsidR="00817703" w:rsidRPr="00241792">
        <w:rPr>
          <w:rFonts w:ascii="Calibri" w:hAnsi="Calibri" w:cs="Calibri"/>
          <w:b/>
          <w:sz w:val="24"/>
          <w:szCs w:val="24"/>
        </w:rPr>
        <w:t>P</w:t>
      </w:r>
      <w:r w:rsidRPr="00241792">
        <w:rPr>
          <w:rFonts w:ascii="Calibri" w:hAnsi="Calibri" w:cs="Calibri"/>
          <w:b/>
          <w:sz w:val="24"/>
          <w:szCs w:val="24"/>
        </w:rPr>
        <w:t xml:space="preserve">ředmět </w:t>
      </w:r>
      <w:r w:rsidR="00817703" w:rsidRPr="00241792">
        <w:rPr>
          <w:rFonts w:ascii="Calibri" w:hAnsi="Calibri" w:cs="Calibri"/>
          <w:b/>
          <w:sz w:val="24"/>
          <w:szCs w:val="24"/>
        </w:rPr>
        <w:t>S</w:t>
      </w:r>
      <w:r w:rsidRPr="00241792">
        <w:rPr>
          <w:rFonts w:ascii="Calibri" w:hAnsi="Calibri" w:cs="Calibri"/>
          <w:b/>
          <w:sz w:val="24"/>
          <w:szCs w:val="24"/>
        </w:rPr>
        <w:t>mlouvy</w:t>
      </w:r>
    </w:p>
    <w:p w14:paraId="01A12AFA" w14:textId="3BD373B8" w:rsidR="007639D9" w:rsidRPr="00241792" w:rsidRDefault="00817703" w:rsidP="00410417">
      <w:pPr>
        <w:spacing w:after="12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3.1</w:t>
      </w:r>
      <w:r w:rsidRPr="00241792">
        <w:rPr>
          <w:rFonts w:ascii="Calibri" w:hAnsi="Calibri" w:cs="Calibri"/>
          <w:sz w:val="24"/>
          <w:szCs w:val="24"/>
        </w:rPr>
        <w:tab/>
        <w:t xml:space="preserve">Předmětem Smlouvy je závazek Poskytovatele </w:t>
      </w:r>
      <w:r w:rsidR="00410417" w:rsidRPr="00241792">
        <w:rPr>
          <w:rFonts w:ascii="Calibri" w:hAnsi="Calibri" w:cs="Calibri"/>
          <w:sz w:val="24"/>
          <w:szCs w:val="24"/>
        </w:rPr>
        <w:t>poskytovat Objednateli řádně a včas služby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>spočívající zejména v poskytování specializovaných služeb v oblasti kybernetické a informační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 xml:space="preserve">bezpečnosti </w:t>
      </w:r>
      <w:r w:rsidR="00EE1116" w:rsidRPr="00241792">
        <w:rPr>
          <w:rFonts w:ascii="Calibri" w:hAnsi="Calibri" w:cs="Calibri"/>
          <w:sz w:val="24"/>
          <w:szCs w:val="24"/>
        </w:rPr>
        <w:t xml:space="preserve">dle ZKB a VKB, resp. </w:t>
      </w:r>
      <w:r w:rsidR="00410417" w:rsidRPr="00241792">
        <w:rPr>
          <w:rFonts w:ascii="Calibri" w:hAnsi="Calibri" w:cs="Calibri"/>
          <w:sz w:val="24"/>
          <w:szCs w:val="24"/>
        </w:rPr>
        <w:t xml:space="preserve"> </w:t>
      </w:r>
      <w:r w:rsidR="00EE1116" w:rsidRPr="00241792">
        <w:rPr>
          <w:rFonts w:ascii="Calibri" w:hAnsi="Calibri" w:cs="Calibri"/>
          <w:sz w:val="24"/>
          <w:szCs w:val="24"/>
        </w:rPr>
        <w:t>právní úpravy, která ZKB a VKB nahradí</w:t>
      </w:r>
      <w:r w:rsidR="008D786B" w:rsidRPr="00241792">
        <w:rPr>
          <w:rFonts w:ascii="Calibri" w:hAnsi="Calibri" w:cs="Calibri"/>
          <w:sz w:val="24"/>
          <w:szCs w:val="24"/>
        </w:rPr>
        <w:t>.</w:t>
      </w:r>
      <w:r w:rsidR="00EE1116" w:rsidRPr="00241792">
        <w:rPr>
          <w:rFonts w:ascii="Calibri" w:hAnsi="Calibri" w:cs="Calibri"/>
          <w:sz w:val="24"/>
          <w:szCs w:val="24"/>
        </w:rPr>
        <w:t xml:space="preserve"> </w:t>
      </w:r>
      <w:r w:rsidR="008D786B" w:rsidRPr="00241792">
        <w:rPr>
          <w:rFonts w:ascii="Calibri" w:hAnsi="Calibri" w:cs="Calibri"/>
          <w:sz w:val="24"/>
          <w:szCs w:val="24"/>
        </w:rPr>
        <w:t>Služby Poskytovatele spočívají zejména v</w:t>
      </w:r>
      <w:r w:rsidR="005151E5" w:rsidRPr="00241792">
        <w:rPr>
          <w:rFonts w:ascii="Calibri" w:hAnsi="Calibri" w:cs="Calibri"/>
          <w:sz w:val="24"/>
          <w:szCs w:val="24"/>
        </w:rPr>
        <w:t>:</w:t>
      </w:r>
    </w:p>
    <w:p w14:paraId="7DB29080" w14:textId="49B46D1D" w:rsidR="00410417" w:rsidRPr="00D45EF8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45EF8">
        <w:rPr>
          <w:rFonts w:ascii="Calibri" w:hAnsi="Calibri" w:cs="Calibri"/>
          <w:sz w:val="24"/>
          <w:szCs w:val="24"/>
        </w:rPr>
        <w:t>Odborné konzultace v oblasti kontroly bezpečnosti dodávek Objednateli – dohled</w:t>
      </w:r>
      <w:r w:rsidR="000D4D07" w:rsidRPr="00D45EF8">
        <w:rPr>
          <w:rFonts w:ascii="Calibri" w:hAnsi="Calibri" w:cs="Calibri"/>
          <w:sz w:val="24"/>
          <w:szCs w:val="24"/>
        </w:rPr>
        <w:t xml:space="preserve"> </w:t>
      </w:r>
      <w:r w:rsidRPr="00D45EF8">
        <w:rPr>
          <w:rFonts w:ascii="Calibri" w:hAnsi="Calibri" w:cs="Calibri"/>
          <w:sz w:val="24"/>
          <w:szCs w:val="24"/>
        </w:rPr>
        <w:t>nad dodržováním bezpečnosti v rámci dodávek softwarových (dále</w:t>
      </w:r>
      <w:r w:rsidR="000D4D07" w:rsidRPr="00D45EF8">
        <w:rPr>
          <w:rFonts w:ascii="Calibri" w:hAnsi="Calibri" w:cs="Calibri"/>
          <w:sz w:val="24"/>
          <w:szCs w:val="24"/>
        </w:rPr>
        <w:t xml:space="preserve"> </w:t>
      </w:r>
      <w:r w:rsidRPr="00D45EF8">
        <w:rPr>
          <w:rFonts w:ascii="Calibri" w:hAnsi="Calibri" w:cs="Calibri"/>
          <w:sz w:val="24"/>
          <w:szCs w:val="24"/>
        </w:rPr>
        <w:t>jen „</w:t>
      </w:r>
      <w:r w:rsidRPr="00D45EF8">
        <w:rPr>
          <w:rFonts w:ascii="Calibri" w:hAnsi="Calibri" w:cs="Calibri"/>
          <w:b/>
          <w:bCs/>
          <w:sz w:val="24"/>
          <w:szCs w:val="24"/>
        </w:rPr>
        <w:t>SW</w:t>
      </w:r>
      <w:r w:rsidRPr="00D45EF8">
        <w:rPr>
          <w:rFonts w:ascii="Calibri" w:hAnsi="Calibri" w:cs="Calibri"/>
          <w:sz w:val="24"/>
          <w:szCs w:val="24"/>
        </w:rPr>
        <w:t>“) produktů/aplikací/modulů informačních systémů Objednateli</w:t>
      </w:r>
    </w:p>
    <w:p w14:paraId="246EBC90" w14:textId="638E80B0" w:rsidR="00D44F71" w:rsidRPr="00D45EF8" w:rsidRDefault="00C75CD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45EF8">
        <w:rPr>
          <w:rFonts w:ascii="Calibri" w:hAnsi="Calibri" w:cs="Calibri"/>
          <w:sz w:val="24"/>
          <w:szCs w:val="24"/>
        </w:rPr>
        <w:t xml:space="preserve">Podpora </w:t>
      </w:r>
      <w:r w:rsidR="0017268B" w:rsidRPr="00D45EF8">
        <w:rPr>
          <w:rFonts w:ascii="Calibri" w:hAnsi="Calibri" w:cs="Calibri"/>
          <w:sz w:val="24"/>
          <w:szCs w:val="24"/>
        </w:rPr>
        <w:t xml:space="preserve">při auditech kybernetické bezpečnosti </w:t>
      </w:r>
      <w:r w:rsidRPr="00D45EF8">
        <w:rPr>
          <w:rFonts w:ascii="Calibri" w:hAnsi="Calibri" w:cs="Calibri"/>
          <w:sz w:val="24"/>
          <w:szCs w:val="24"/>
        </w:rPr>
        <w:t xml:space="preserve">a </w:t>
      </w:r>
      <w:r w:rsidR="00112DEC" w:rsidRPr="00D45EF8">
        <w:rPr>
          <w:rFonts w:ascii="Calibri" w:hAnsi="Calibri" w:cs="Calibri"/>
          <w:sz w:val="24"/>
          <w:szCs w:val="24"/>
        </w:rPr>
        <w:t>při implementaci nápravných opatření z těchto auditů.</w:t>
      </w:r>
    </w:p>
    <w:p w14:paraId="6A3B340C" w14:textId="64A91328" w:rsidR="00A3587B" w:rsidRPr="00241792" w:rsidRDefault="00EE4EE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45EF8">
        <w:rPr>
          <w:rFonts w:ascii="Calibri" w:hAnsi="Calibri" w:cs="Calibri"/>
          <w:sz w:val="24"/>
          <w:szCs w:val="24"/>
        </w:rPr>
        <w:t xml:space="preserve">Zastoupení </w:t>
      </w:r>
      <w:r w:rsidR="000C2552" w:rsidRPr="00D45EF8">
        <w:rPr>
          <w:rFonts w:ascii="Calibri" w:hAnsi="Calibri" w:cs="Calibri"/>
          <w:sz w:val="24"/>
          <w:szCs w:val="24"/>
        </w:rPr>
        <w:t xml:space="preserve">Objednatele </w:t>
      </w:r>
      <w:r w:rsidRPr="00D45EF8">
        <w:rPr>
          <w:rFonts w:ascii="Calibri" w:hAnsi="Calibri" w:cs="Calibri"/>
          <w:sz w:val="24"/>
          <w:szCs w:val="24"/>
        </w:rPr>
        <w:t xml:space="preserve">v komunikaci </w:t>
      </w:r>
      <w:r w:rsidR="000C2552" w:rsidRPr="00D45EF8">
        <w:rPr>
          <w:rFonts w:ascii="Calibri" w:hAnsi="Calibri" w:cs="Calibri"/>
          <w:sz w:val="24"/>
          <w:szCs w:val="24"/>
        </w:rPr>
        <w:t>s Národním úřadem pro kybernetickou a informační bezpečnost</w:t>
      </w:r>
      <w:r w:rsidR="00661F5E" w:rsidRPr="00D45EF8">
        <w:rPr>
          <w:rFonts w:ascii="Calibri" w:hAnsi="Calibri" w:cs="Calibri"/>
          <w:sz w:val="24"/>
          <w:szCs w:val="24"/>
        </w:rPr>
        <w:t xml:space="preserve"> („NÚKIB“)</w:t>
      </w:r>
      <w:r w:rsidR="000C2552" w:rsidRPr="00D45EF8">
        <w:rPr>
          <w:rFonts w:ascii="Calibri" w:hAnsi="Calibri" w:cs="Calibri"/>
          <w:sz w:val="24"/>
          <w:szCs w:val="24"/>
        </w:rPr>
        <w:t>, bude-li k tomu Objednatelem zmocněn</w:t>
      </w:r>
      <w:r w:rsidR="000C2552" w:rsidRPr="00241792">
        <w:rPr>
          <w:rFonts w:ascii="Calibri" w:hAnsi="Calibri" w:cs="Calibri"/>
          <w:sz w:val="24"/>
          <w:szCs w:val="24"/>
        </w:rPr>
        <w:t xml:space="preserve">. </w:t>
      </w:r>
    </w:p>
    <w:p w14:paraId="3C070881" w14:textId="77777777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(dále souborně jen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</w:t>
      </w:r>
      <w:r w:rsidRPr="00241792">
        <w:rPr>
          <w:rFonts w:ascii="Calibri" w:hAnsi="Calibri" w:cs="Calibri"/>
          <w:b/>
          <w:bCs/>
          <w:sz w:val="24"/>
          <w:szCs w:val="24"/>
        </w:rPr>
        <w:t>y</w:t>
      </w:r>
      <w:r w:rsidRPr="00241792">
        <w:rPr>
          <w:rFonts w:ascii="Calibri" w:hAnsi="Calibri" w:cs="Calibri"/>
          <w:sz w:val="24"/>
          <w:szCs w:val="24"/>
        </w:rPr>
        <w:t xml:space="preserve">“ </w:t>
      </w:r>
      <w:r w:rsidR="001514A0" w:rsidRPr="00241792">
        <w:rPr>
          <w:rFonts w:ascii="Calibri" w:hAnsi="Calibri" w:cs="Calibri"/>
          <w:sz w:val="24"/>
          <w:szCs w:val="24"/>
        </w:rPr>
        <w:t>nebo „</w:t>
      </w:r>
      <w:r w:rsidR="001514A0" w:rsidRPr="00241792">
        <w:rPr>
          <w:rFonts w:ascii="Calibri" w:hAnsi="Calibri" w:cs="Calibri"/>
          <w:b/>
          <w:bCs/>
          <w:sz w:val="24"/>
          <w:szCs w:val="24"/>
        </w:rPr>
        <w:t>Plnění</w:t>
      </w:r>
      <w:r w:rsidR="001514A0" w:rsidRPr="00241792">
        <w:rPr>
          <w:rFonts w:ascii="Calibri" w:hAnsi="Calibri" w:cs="Calibri"/>
          <w:sz w:val="24"/>
          <w:szCs w:val="24"/>
        </w:rPr>
        <w:t xml:space="preserve">“ </w:t>
      </w:r>
      <w:r w:rsidRPr="00241792">
        <w:rPr>
          <w:rFonts w:ascii="Calibri" w:hAnsi="Calibri" w:cs="Calibri"/>
          <w:sz w:val="24"/>
          <w:szCs w:val="24"/>
        </w:rPr>
        <w:t>či jednotlivě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Služba</w:t>
      </w:r>
      <w:r w:rsidRPr="00241792">
        <w:rPr>
          <w:rFonts w:ascii="Calibri" w:hAnsi="Calibri" w:cs="Calibri"/>
          <w:sz w:val="24"/>
          <w:szCs w:val="24"/>
        </w:rPr>
        <w:t>“),</w:t>
      </w:r>
    </w:p>
    <w:p w14:paraId="042BE98B" w14:textId="77777777" w:rsidR="004E0B6D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a to v</w:t>
      </w:r>
      <w:r w:rsidR="00065632" w:rsidRPr="00241792">
        <w:rPr>
          <w:rFonts w:ascii="Calibri" w:hAnsi="Calibri" w:cs="Calibri"/>
          <w:sz w:val="24"/>
          <w:szCs w:val="24"/>
        </w:rPr>
        <w:t> r</w:t>
      </w:r>
      <w:r w:rsidRPr="00241792">
        <w:rPr>
          <w:rFonts w:ascii="Calibri" w:hAnsi="Calibri" w:cs="Calibri"/>
          <w:sz w:val="24"/>
          <w:szCs w:val="24"/>
        </w:rPr>
        <w:t>ozsahu a za podmínek stanovených dále v této Smlouvě.</w:t>
      </w:r>
    </w:p>
    <w:p w14:paraId="31AF06F7" w14:textId="05AACA9F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DF8E18C" w14:textId="0DB9835C" w:rsidR="00817703" w:rsidRPr="00241792" w:rsidRDefault="00817703" w:rsidP="000A71B7">
      <w:pPr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3.2</w:t>
      </w:r>
      <w:r w:rsidRPr="00241792">
        <w:rPr>
          <w:rFonts w:ascii="Calibri" w:hAnsi="Calibri" w:cs="Calibri"/>
          <w:sz w:val="24"/>
          <w:szCs w:val="24"/>
        </w:rPr>
        <w:tab/>
      </w:r>
      <w:r w:rsidR="000D1152" w:rsidRPr="00241792">
        <w:rPr>
          <w:rFonts w:ascii="Calibri" w:hAnsi="Calibri" w:cs="Calibri"/>
          <w:sz w:val="24"/>
          <w:szCs w:val="24"/>
        </w:rPr>
        <w:t xml:space="preserve">Předpokladem pro řádné plnění této smlouvy je </w:t>
      </w:r>
      <w:r w:rsidR="00A1527B" w:rsidRPr="00241792">
        <w:rPr>
          <w:rFonts w:ascii="Calibri" w:hAnsi="Calibri" w:cs="Calibri"/>
          <w:sz w:val="24"/>
          <w:szCs w:val="24"/>
        </w:rPr>
        <w:t xml:space="preserve">provedení </w:t>
      </w:r>
      <w:r w:rsidR="006655D8" w:rsidRPr="00241792">
        <w:rPr>
          <w:rFonts w:ascii="Calibri" w:hAnsi="Calibri" w:cs="Calibri"/>
          <w:sz w:val="24"/>
          <w:szCs w:val="24"/>
        </w:rPr>
        <w:t>analýz</w:t>
      </w:r>
      <w:r w:rsidR="00A1527B" w:rsidRPr="00241792">
        <w:rPr>
          <w:rFonts w:ascii="Calibri" w:hAnsi="Calibri" w:cs="Calibri"/>
          <w:sz w:val="24"/>
          <w:szCs w:val="24"/>
        </w:rPr>
        <w:t>y</w:t>
      </w:r>
      <w:r w:rsidR="006655D8" w:rsidRPr="00241792">
        <w:rPr>
          <w:rFonts w:ascii="Calibri" w:hAnsi="Calibri" w:cs="Calibri"/>
          <w:sz w:val="24"/>
          <w:szCs w:val="24"/>
        </w:rPr>
        <w:t xml:space="preserve"> stavu kybernetické bezpečnosti u Objednatele zejména ve vztahu </w:t>
      </w:r>
      <w:r w:rsidR="00BE1AA3" w:rsidRPr="00241792">
        <w:rPr>
          <w:rFonts w:ascii="Calibri" w:hAnsi="Calibri" w:cs="Calibri"/>
          <w:sz w:val="24"/>
          <w:szCs w:val="24"/>
        </w:rPr>
        <w:t xml:space="preserve">k legislativním požadavkům na něj se vztahujícím. </w:t>
      </w:r>
    </w:p>
    <w:p w14:paraId="4FF1C224" w14:textId="5D66DB46" w:rsidR="00191B78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</w:t>
      </w:r>
      <w:r w:rsidR="00DA0BFE" w:rsidRPr="00241792">
        <w:rPr>
          <w:rFonts w:ascii="Calibri" w:hAnsi="Calibri" w:cs="Calibri"/>
          <w:sz w:val="24"/>
          <w:szCs w:val="24"/>
        </w:rPr>
        <w:t>3</w:t>
      </w:r>
      <w:r w:rsidRPr="00241792">
        <w:rPr>
          <w:rFonts w:ascii="Calibri" w:hAnsi="Calibri" w:cs="Calibri"/>
          <w:sz w:val="24"/>
          <w:szCs w:val="24"/>
        </w:rPr>
        <w:tab/>
        <w:t>Poskytovatel se zavazuje poskytovat Plnění v souladu s platnými právními předpisy</w:t>
      </w:r>
      <w:r w:rsidR="00BF4D19" w:rsidRPr="00241792">
        <w:rPr>
          <w:rFonts w:ascii="Calibri" w:hAnsi="Calibri" w:cs="Calibri"/>
          <w:sz w:val="24"/>
          <w:szCs w:val="24"/>
        </w:rPr>
        <w:t>, metodikami a doporučeními Ministerstva zdravotnictví</w:t>
      </w:r>
      <w:r w:rsidR="0074365D" w:rsidRPr="00241792">
        <w:rPr>
          <w:rFonts w:ascii="Calibri" w:hAnsi="Calibri" w:cs="Calibri"/>
          <w:sz w:val="24"/>
          <w:szCs w:val="24"/>
        </w:rPr>
        <w:t xml:space="preserve"> </w:t>
      </w:r>
      <w:r w:rsidR="00314EB9" w:rsidRPr="00241792">
        <w:rPr>
          <w:rFonts w:ascii="Calibri" w:hAnsi="Calibri" w:cs="Calibri"/>
          <w:sz w:val="24"/>
          <w:szCs w:val="24"/>
        </w:rPr>
        <w:t>a/nebo</w:t>
      </w:r>
      <w:r w:rsidR="0074365D" w:rsidRPr="00241792">
        <w:rPr>
          <w:rFonts w:ascii="Calibri" w:hAnsi="Calibri" w:cs="Calibri"/>
          <w:sz w:val="24"/>
          <w:szCs w:val="24"/>
        </w:rPr>
        <w:t xml:space="preserve"> NÚKIB </w:t>
      </w:r>
      <w:r w:rsidR="00023D79" w:rsidRPr="00241792">
        <w:rPr>
          <w:rFonts w:ascii="Calibri" w:hAnsi="Calibri" w:cs="Calibri"/>
          <w:sz w:val="24"/>
          <w:szCs w:val="24"/>
        </w:rPr>
        <w:t>a s ohledem na oprávněné zájmy Objednatele</w:t>
      </w:r>
      <w:r w:rsidR="005556E7" w:rsidRPr="00241792">
        <w:rPr>
          <w:rFonts w:ascii="Calibri" w:hAnsi="Calibri" w:cs="Calibri"/>
          <w:sz w:val="24"/>
          <w:szCs w:val="24"/>
        </w:rPr>
        <w:t xml:space="preserve"> a </w:t>
      </w:r>
      <w:r w:rsidR="005E3DB4" w:rsidRPr="00241792">
        <w:rPr>
          <w:rFonts w:ascii="Calibri" w:hAnsi="Calibri" w:cs="Calibri"/>
          <w:sz w:val="24"/>
          <w:szCs w:val="24"/>
        </w:rPr>
        <w:t>v součinnosti s KOC</w:t>
      </w:r>
      <w:r w:rsidR="00191B78" w:rsidRPr="00241792">
        <w:rPr>
          <w:rFonts w:ascii="Calibri" w:hAnsi="Calibri" w:cs="Calibri"/>
          <w:sz w:val="24"/>
          <w:szCs w:val="24"/>
        </w:rPr>
        <w:t>.</w:t>
      </w:r>
    </w:p>
    <w:p w14:paraId="08B1AE22" w14:textId="2E61E84A" w:rsidR="00817703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</w:t>
      </w:r>
      <w:r w:rsidR="0066082A" w:rsidRPr="00241792">
        <w:rPr>
          <w:rFonts w:ascii="Calibri" w:hAnsi="Calibri" w:cs="Calibri"/>
          <w:sz w:val="24"/>
          <w:szCs w:val="24"/>
        </w:rPr>
        <w:t>4</w:t>
      </w:r>
      <w:r w:rsidRPr="00241792">
        <w:rPr>
          <w:rFonts w:ascii="Calibri" w:hAnsi="Calibri" w:cs="Calibri"/>
          <w:sz w:val="24"/>
          <w:szCs w:val="24"/>
        </w:rPr>
        <w:tab/>
      </w:r>
      <w:r w:rsidRPr="00241792">
        <w:rPr>
          <w:rFonts w:ascii="Calibri" w:hAnsi="Calibri" w:cs="Calibri"/>
          <w:sz w:val="24"/>
          <w:szCs w:val="24"/>
        </w:rPr>
        <w:t xml:space="preserve">Objednatel se zavazuje </w:t>
      </w:r>
      <w:r w:rsidR="00955C5E" w:rsidRPr="00241792">
        <w:rPr>
          <w:rFonts w:ascii="Calibri" w:hAnsi="Calibri" w:cs="Calibri"/>
          <w:sz w:val="24"/>
          <w:szCs w:val="24"/>
        </w:rPr>
        <w:t xml:space="preserve">hradit </w:t>
      </w:r>
      <w:r w:rsidRPr="00241792">
        <w:rPr>
          <w:rFonts w:ascii="Calibri" w:hAnsi="Calibri" w:cs="Calibri"/>
          <w:sz w:val="24"/>
          <w:szCs w:val="24"/>
        </w:rPr>
        <w:t xml:space="preserve">Poskytovateli za řádně poskytnuté </w:t>
      </w:r>
      <w:r w:rsidR="00955C5E" w:rsidRPr="00241792">
        <w:rPr>
          <w:rFonts w:ascii="Calibri" w:hAnsi="Calibri" w:cs="Calibri"/>
          <w:sz w:val="24"/>
          <w:szCs w:val="24"/>
        </w:rPr>
        <w:t xml:space="preserve">Služby </w:t>
      </w:r>
      <w:r w:rsidR="00A62CED" w:rsidRPr="00241792">
        <w:rPr>
          <w:rFonts w:ascii="Calibri" w:hAnsi="Calibri" w:cs="Calibri"/>
          <w:sz w:val="24"/>
          <w:szCs w:val="24"/>
        </w:rPr>
        <w:t xml:space="preserve">cenu </w:t>
      </w:r>
      <w:r w:rsidRPr="00241792">
        <w:rPr>
          <w:rFonts w:ascii="Calibri" w:hAnsi="Calibri" w:cs="Calibri"/>
          <w:sz w:val="24"/>
          <w:szCs w:val="24"/>
        </w:rPr>
        <w:t xml:space="preserve">sjednanou dle </w:t>
      </w:r>
      <w:r w:rsidR="00A62CED" w:rsidRPr="00241792">
        <w:rPr>
          <w:rFonts w:ascii="Calibri" w:hAnsi="Calibri" w:cs="Calibri"/>
          <w:sz w:val="24"/>
          <w:szCs w:val="24"/>
        </w:rPr>
        <w:t xml:space="preserve">čl. V. </w:t>
      </w:r>
      <w:r w:rsidRPr="00241792">
        <w:rPr>
          <w:rFonts w:ascii="Calibri" w:hAnsi="Calibri" w:cs="Calibri"/>
          <w:sz w:val="24"/>
          <w:szCs w:val="24"/>
        </w:rPr>
        <w:t>Smlouvy.</w:t>
      </w:r>
    </w:p>
    <w:p w14:paraId="602E2092" w14:textId="77777777" w:rsidR="00727658" w:rsidRPr="00241792" w:rsidRDefault="00727658" w:rsidP="000A71B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59DAC21" w14:textId="48A795E4" w:rsidR="00817703" w:rsidRPr="00241792" w:rsidRDefault="00817703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IV.</w:t>
      </w:r>
      <w:r w:rsidR="004636B6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L</w:t>
      </w:r>
      <w:r w:rsidR="004636B6" w:rsidRPr="00241792">
        <w:rPr>
          <w:rFonts w:ascii="Calibri" w:hAnsi="Calibri" w:cs="Calibri"/>
          <w:b/>
          <w:sz w:val="24"/>
          <w:szCs w:val="24"/>
        </w:rPr>
        <w:t>hůta a místo plnění</w:t>
      </w:r>
    </w:p>
    <w:p w14:paraId="07FD45E6" w14:textId="3D3C3F78" w:rsidR="00D370A7" w:rsidRPr="00241792" w:rsidRDefault="00817703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4.1</w:t>
      </w:r>
      <w:r w:rsidRPr="00241792">
        <w:rPr>
          <w:rFonts w:ascii="Calibri" w:hAnsi="Calibri" w:cs="Calibri"/>
          <w:sz w:val="24"/>
          <w:szCs w:val="24"/>
        </w:rPr>
        <w:tab/>
        <w:t xml:space="preserve">Poskytovatel se zavazuje </w:t>
      </w:r>
      <w:r w:rsidR="007C540E" w:rsidRPr="00241792">
        <w:rPr>
          <w:rFonts w:ascii="Calibri" w:hAnsi="Calibri" w:cs="Calibri"/>
          <w:sz w:val="24"/>
          <w:szCs w:val="24"/>
        </w:rPr>
        <w:t xml:space="preserve">zahájit </w:t>
      </w:r>
      <w:r w:rsidR="009925A0" w:rsidRPr="00241792">
        <w:rPr>
          <w:rFonts w:ascii="Calibri" w:hAnsi="Calibri" w:cs="Calibri"/>
          <w:sz w:val="24"/>
          <w:szCs w:val="24"/>
        </w:rPr>
        <w:t xml:space="preserve">poskytování Služeb dle této Smlouvy ihned po nabytí její účinnosti. </w:t>
      </w:r>
    </w:p>
    <w:p w14:paraId="255197BD" w14:textId="3AD9DBD3" w:rsidR="00817703" w:rsidRPr="00241792" w:rsidRDefault="00D370A7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4.2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Místem plnění je sídlo Objednatele</w:t>
      </w:r>
      <w:r w:rsidR="00C45959" w:rsidRPr="00241792">
        <w:rPr>
          <w:rFonts w:ascii="Calibri" w:hAnsi="Calibri" w:cs="Calibri"/>
          <w:sz w:val="24"/>
          <w:szCs w:val="24"/>
        </w:rPr>
        <w:t xml:space="preserve">, </w:t>
      </w:r>
      <w:r w:rsidR="00817703" w:rsidRPr="00241792">
        <w:rPr>
          <w:rFonts w:ascii="Calibri" w:hAnsi="Calibri" w:cs="Calibri"/>
          <w:sz w:val="24"/>
          <w:szCs w:val="24"/>
        </w:rPr>
        <w:t xml:space="preserve">není-li mezi Smluvními stranami výslovně dohodnuto jinak. </w:t>
      </w:r>
    </w:p>
    <w:p w14:paraId="4636E9D4" w14:textId="78484737" w:rsidR="00D42072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4.3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Pokud to povaha plnění dle Smlouvy umožňuje, je Poskytovatel oprávněn poskytovat plnění dle Smlouvy také vzdáleným přístupem</w:t>
      </w:r>
      <w:r w:rsidR="00005E84" w:rsidRPr="00241792">
        <w:rPr>
          <w:rFonts w:ascii="Calibri" w:hAnsi="Calibri" w:cs="Calibri"/>
          <w:sz w:val="24"/>
          <w:szCs w:val="24"/>
        </w:rPr>
        <w:t xml:space="preserve"> či na dálku</w:t>
      </w:r>
      <w:r w:rsidR="00105381" w:rsidRPr="00241792">
        <w:rPr>
          <w:rFonts w:ascii="Calibri" w:hAnsi="Calibri" w:cs="Calibri"/>
          <w:sz w:val="24"/>
          <w:szCs w:val="24"/>
        </w:rPr>
        <w:t xml:space="preserve"> a předávat výstupy Objednateli</w:t>
      </w:r>
      <w:r w:rsidR="00817703" w:rsidRPr="00241792">
        <w:rPr>
          <w:rFonts w:ascii="Calibri" w:hAnsi="Calibri" w:cs="Calibri"/>
          <w:sz w:val="24"/>
          <w:szCs w:val="24"/>
        </w:rPr>
        <w:t>.</w:t>
      </w:r>
    </w:p>
    <w:p w14:paraId="4D20C541" w14:textId="3A50329B" w:rsidR="003A4220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4.4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 xml:space="preserve">Veškeré písemné výstupy, které je podle Smlouvy Poskytovatel povinen vytvořit a/nebo které při plnění Smlouvy vzniknou, budou Poskytovatelem Objednateli předány </w:t>
      </w:r>
      <w:r w:rsidR="00542BC2" w:rsidRPr="00241792">
        <w:rPr>
          <w:rFonts w:ascii="Calibri" w:hAnsi="Calibri" w:cs="Calibri"/>
          <w:sz w:val="24"/>
          <w:szCs w:val="24"/>
        </w:rPr>
        <w:t>v elektronické podobě ve formátu, na kterém se předem Smluvní strany dohodnou</w:t>
      </w:r>
      <w:r w:rsidR="00BB6CE4" w:rsidRPr="00241792">
        <w:rPr>
          <w:rFonts w:ascii="Calibri" w:hAnsi="Calibri" w:cs="Calibri"/>
          <w:sz w:val="24"/>
          <w:szCs w:val="24"/>
        </w:rPr>
        <w:t>, jinak ve formátech obvyklých</w:t>
      </w:r>
      <w:r w:rsidR="00D370A7" w:rsidRPr="00241792">
        <w:rPr>
          <w:rFonts w:ascii="Calibri" w:hAnsi="Calibri" w:cs="Calibri"/>
          <w:sz w:val="24"/>
          <w:szCs w:val="24"/>
        </w:rPr>
        <w:t xml:space="preserve"> (</w:t>
      </w:r>
      <w:r w:rsidR="00BB6CE4" w:rsidRPr="00241792">
        <w:rPr>
          <w:rFonts w:ascii="Calibri" w:hAnsi="Calibri" w:cs="Calibri"/>
          <w:sz w:val="24"/>
          <w:szCs w:val="24"/>
        </w:rPr>
        <w:t>např.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docx</w:t>
      </w:r>
      <w:proofErr w:type="spellEnd"/>
      <w:r w:rsidR="00BB6CE4" w:rsidRPr="00241792">
        <w:rPr>
          <w:rFonts w:ascii="Calibri" w:hAnsi="Calibri" w:cs="Calibri"/>
          <w:sz w:val="24"/>
          <w:szCs w:val="24"/>
        </w:rPr>
        <w:t>;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xlsx</w:t>
      </w:r>
      <w:proofErr w:type="spellEnd"/>
      <w:r w:rsidR="00BB6CE4" w:rsidRPr="00241792">
        <w:rPr>
          <w:rFonts w:ascii="Calibri" w:hAnsi="Calibri" w:cs="Calibri"/>
          <w:sz w:val="24"/>
          <w:szCs w:val="24"/>
        </w:rPr>
        <w:t>;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pdf</w:t>
      </w:r>
      <w:proofErr w:type="spellEnd"/>
      <w:r w:rsidR="00D370A7" w:rsidRPr="00241792">
        <w:rPr>
          <w:rFonts w:ascii="Calibri" w:hAnsi="Calibri" w:cs="Calibri"/>
          <w:sz w:val="24"/>
          <w:szCs w:val="24"/>
        </w:rPr>
        <w:t>)</w:t>
      </w:r>
      <w:r w:rsidR="00BB6CE4" w:rsidRPr="00241792">
        <w:rPr>
          <w:rFonts w:ascii="Calibri" w:hAnsi="Calibri" w:cs="Calibri"/>
          <w:sz w:val="24"/>
          <w:szCs w:val="24"/>
        </w:rPr>
        <w:t>.</w:t>
      </w:r>
      <w:r w:rsidR="00542BC2" w:rsidRPr="00241792">
        <w:rPr>
          <w:rFonts w:ascii="Calibri" w:hAnsi="Calibri" w:cs="Calibri"/>
          <w:sz w:val="24"/>
          <w:szCs w:val="24"/>
        </w:rPr>
        <w:t xml:space="preserve"> </w:t>
      </w:r>
      <w:r w:rsidR="005D4FB4" w:rsidRPr="00241792">
        <w:rPr>
          <w:rFonts w:ascii="Calibri" w:hAnsi="Calibri" w:cs="Calibri"/>
          <w:sz w:val="24"/>
          <w:szCs w:val="24"/>
        </w:rPr>
        <w:t xml:space="preserve">Vyžaduje-li výstup listinnou podobu, bude předám Objednateli v jeho </w:t>
      </w:r>
      <w:r w:rsidR="00817703" w:rsidRPr="00241792">
        <w:rPr>
          <w:rFonts w:ascii="Calibri" w:hAnsi="Calibri" w:cs="Calibri"/>
          <w:sz w:val="24"/>
          <w:szCs w:val="24"/>
        </w:rPr>
        <w:t xml:space="preserve">v sídle, </w:t>
      </w:r>
      <w:r w:rsidR="00005E84" w:rsidRPr="00241792">
        <w:rPr>
          <w:rFonts w:ascii="Calibri" w:hAnsi="Calibri" w:cs="Calibri"/>
          <w:sz w:val="24"/>
          <w:szCs w:val="24"/>
        </w:rPr>
        <w:t xml:space="preserve">nebo zaslán </w:t>
      </w:r>
      <w:r w:rsidR="00103537" w:rsidRPr="00241792">
        <w:rPr>
          <w:rFonts w:ascii="Calibri" w:hAnsi="Calibri" w:cs="Calibri"/>
          <w:sz w:val="24"/>
          <w:szCs w:val="24"/>
        </w:rPr>
        <w:t xml:space="preserve">prostřednictvím držitele </w:t>
      </w:r>
      <w:r w:rsidR="002D0724" w:rsidRPr="00241792">
        <w:rPr>
          <w:rFonts w:ascii="Calibri" w:hAnsi="Calibri" w:cs="Calibri"/>
          <w:sz w:val="24"/>
          <w:szCs w:val="24"/>
        </w:rPr>
        <w:t xml:space="preserve">poštovní </w:t>
      </w:r>
      <w:proofErr w:type="gramStart"/>
      <w:r w:rsidR="002D0724" w:rsidRPr="00241792">
        <w:rPr>
          <w:rFonts w:ascii="Calibri" w:hAnsi="Calibri" w:cs="Calibri"/>
          <w:sz w:val="24"/>
          <w:szCs w:val="24"/>
        </w:rPr>
        <w:t xml:space="preserve">licence, </w:t>
      </w:r>
      <w:r w:rsidR="002F2ACC" w:rsidRPr="00241792">
        <w:rPr>
          <w:rFonts w:ascii="Calibri" w:hAnsi="Calibri" w:cs="Calibri"/>
          <w:sz w:val="24"/>
          <w:szCs w:val="24"/>
        </w:rPr>
        <w:t xml:space="preserve"> </w:t>
      </w:r>
      <w:r w:rsidR="00817703" w:rsidRPr="00241792">
        <w:rPr>
          <w:rFonts w:ascii="Calibri" w:hAnsi="Calibri" w:cs="Calibri"/>
          <w:sz w:val="24"/>
          <w:szCs w:val="24"/>
        </w:rPr>
        <w:t>nebude</w:t>
      </w:r>
      <w:proofErr w:type="gramEnd"/>
      <w:r w:rsidR="00817703" w:rsidRPr="00241792">
        <w:rPr>
          <w:rFonts w:ascii="Calibri" w:hAnsi="Calibri" w:cs="Calibri"/>
          <w:sz w:val="24"/>
          <w:szCs w:val="24"/>
        </w:rPr>
        <w:t>-li mezi Smluvními stranami v</w:t>
      </w:r>
      <w:r w:rsidR="00E07DEA" w:rsidRPr="00241792">
        <w:rPr>
          <w:rFonts w:ascii="Calibri" w:hAnsi="Calibri" w:cs="Calibri"/>
          <w:sz w:val="24"/>
          <w:szCs w:val="24"/>
        </w:rPr>
        <w:t> </w:t>
      </w:r>
      <w:r w:rsidR="00817703" w:rsidRPr="00241792">
        <w:rPr>
          <w:rFonts w:ascii="Calibri" w:hAnsi="Calibri" w:cs="Calibri"/>
          <w:sz w:val="24"/>
          <w:szCs w:val="24"/>
        </w:rPr>
        <w:t>konkrétním případě dohodnuto jinak.</w:t>
      </w:r>
    </w:p>
    <w:p w14:paraId="12C03E93" w14:textId="77777777" w:rsidR="00727658" w:rsidRPr="00241792" w:rsidRDefault="00727658" w:rsidP="00D42072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9050CE" w14:textId="64A46B96" w:rsidR="00817703" w:rsidRPr="00241792" w:rsidRDefault="00817703" w:rsidP="00D42072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lastRenderedPageBreak/>
        <w:t>V.</w:t>
      </w:r>
      <w:r w:rsidR="00AD0A11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C</w:t>
      </w:r>
      <w:r w:rsidR="00D42072" w:rsidRPr="00241792">
        <w:rPr>
          <w:rFonts w:ascii="Calibri" w:hAnsi="Calibri" w:cs="Calibri"/>
          <w:b/>
          <w:sz w:val="24"/>
          <w:szCs w:val="24"/>
        </w:rPr>
        <w:t>ena</w:t>
      </w:r>
      <w:r w:rsidRPr="00241792">
        <w:rPr>
          <w:rFonts w:ascii="Calibri" w:hAnsi="Calibri" w:cs="Calibri"/>
          <w:b/>
          <w:sz w:val="24"/>
          <w:szCs w:val="24"/>
        </w:rPr>
        <w:t xml:space="preserve"> P</w:t>
      </w:r>
      <w:r w:rsidR="00D42072" w:rsidRPr="00241792">
        <w:rPr>
          <w:rFonts w:ascii="Calibri" w:hAnsi="Calibri" w:cs="Calibri"/>
          <w:b/>
          <w:sz w:val="24"/>
          <w:szCs w:val="24"/>
        </w:rPr>
        <w:t>lnění a platební podmínky</w:t>
      </w:r>
    </w:p>
    <w:p w14:paraId="6494E0C7" w14:textId="19379F0B" w:rsidR="005C3A35" w:rsidRPr="00C7670F" w:rsidRDefault="0081770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5.1</w:t>
      </w:r>
      <w:r w:rsidRPr="00241792">
        <w:rPr>
          <w:rFonts w:ascii="Calibri" w:hAnsi="Calibri" w:cs="Calibri"/>
          <w:sz w:val="24"/>
          <w:szCs w:val="24"/>
        </w:rPr>
        <w:tab/>
        <w:t xml:space="preserve">Cena za poskytování </w:t>
      </w:r>
      <w:r w:rsidRPr="00241792">
        <w:rPr>
          <w:rFonts w:ascii="Calibri" w:hAnsi="Calibri" w:cs="Calibri"/>
          <w:sz w:val="24"/>
          <w:szCs w:val="24"/>
        </w:rPr>
        <w:t xml:space="preserve">Plnění je sjednána </w:t>
      </w:r>
      <w:r w:rsidRPr="00C7670F">
        <w:rPr>
          <w:rFonts w:ascii="Calibri" w:hAnsi="Calibri" w:cs="Calibri"/>
          <w:sz w:val="24"/>
          <w:szCs w:val="24"/>
        </w:rPr>
        <w:t xml:space="preserve">dohodou Smluvních stran </w:t>
      </w:r>
      <w:r w:rsidR="00F37C09" w:rsidRPr="00C7670F">
        <w:rPr>
          <w:rFonts w:ascii="Calibri" w:hAnsi="Calibri" w:cs="Calibri"/>
          <w:sz w:val="24"/>
          <w:szCs w:val="24"/>
        </w:rPr>
        <w:t xml:space="preserve">jako </w:t>
      </w:r>
      <w:r w:rsidR="00FD50F6" w:rsidRPr="00C7670F">
        <w:rPr>
          <w:rFonts w:ascii="Calibri" w:hAnsi="Calibri" w:cs="Calibri"/>
          <w:sz w:val="24"/>
          <w:szCs w:val="24"/>
        </w:rPr>
        <w:t xml:space="preserve">měsíční </w:t>
      </w:r>
      <w:r w:rsidR="00F37C09" w:rsidRPr="00C7670F">
        <w:rPr>
          <w:rFonts w:ascii="Calibri" w:hAnsi="Calibri" w:cs="Calibri"/>
          <w:sz w:val="24"/>
          <w:szCs w:val="24"/>
        </w:rPr>
        <w:t>paušální</w:t>
      </w:r>
      <w:r w:rsidR="00C55A43" w:rsidRPr="00C7670F">
        <w:rPr>
          <w:rFonts w:ascii="Calibri" w:hAnsi="Calibri" w:cs="Calibri"/>
          <w:sz w:val="24"/>
          <w:szCs w:val="24"/>
        </w:rPr>
        <w:t xml:space="preserve"> odměna</w:t>
      </w:r>
      <w:r w:rsidR="00F37C09" w:rsidRPr="00C7670F">
        <w:rPr>
          <w:rFonts w:ascii="Calibri" w:hAnsi="Calibri" w:cs="Calibri"/>
          <w:sz w:val="24"/>
          <w:szCs w:val="24"/>
        </w:rPr>
        <w:t>, zahrnující veškeré náklady Objednatele</w:t>
      </w:r>
      <w:r w:rsidR="001D0661" w:rsidRPr="00C7670F">
        <w:rPr>
          <w:rFonts w:ascii="Calibri" w:hAnsi="Calibri" w:cs="Calibri"/>
          <w:sz w:val="24"/>
          <w:szCs w:val="24"/>
        </w:rPr>
        <w:t xml:space="preserve"> v souvislosti s plněním </w:t>
      </w:r>
      <w:r w:rsidR="00C55A43" w:rsidRPr="00C7670F">
        <w:rPr>
          <w:rFonts w:ascii="Calibri" w:hAnsi="Calibri" w:cs="Calibri"/>
          <w:sz w:val="24"/>
          <w:szCs w:val="24"/>
        </w:rPr>
        <w:t xml:space="preserve">této </w:t>
      </w:r>
      <w:r w:rsidR="001D0661" w:rsidRPr="00C7670F">
        <w:rPr>
          <w:rFonts w:ascii="Calibri" w:hAnsi="Calibri" w:cs="Calibri"/>
          <w:sz w:val="24"/>
          <w:szCs w:val="24"/>
        </w:rPr>
        <w:t xml:space="preserve">Smlouvy. </w:t>
      </w:r>
      <w:r w:rsidR="00C55A43" w:rsidRPr="00C7670F">
        <w:rPr>
          <w:rFonts w:ascii="Calibri" w:hAnsi="Calibri" w:cs="Calibri"/>
          <w:sz w:val="24"/>
          <w:szCs w:val="24"/>
        </w:rPr>
        <w:t xml:space="preserve">Odměna Poskytovatele se sjednává </w:t>
      </w:r>
      <w:r w:rsidR="000200F7" w:rsidRPr="00C7670F">
        <w:rPr>
          <w:rFonts w:ascii="Calibri" w:hAnsi="Calibri" w:cs="Calibri"/>
          <w:sz w:val="24"/>
          <w:szCs w:val="24"/>
        </w:rPr>
        <w:t xml:space="preserve">ve výši </w:t>
      </w:r>
      <w:r w:rsidR="00D45EF8">
        <w:rPr>
          <w:rFonts w:ascii="Calibri" w:hAnsi="Calibri" w:cs="Calibri"/>
          <w:sz w:val="24"/>
          <w:szCs w:val="24"/>
        </w:rPr>
        <w:t>15 000</w:t>
      </w:r>
      <w:r w:rsidR="003008C9" w:rsidRPr="00C7670F">
        <w:rPr>
          <w:rFonts w:ascii="Calibri" w:hAnsi="Calibri" w:cs="Calibri"/>
          <w:sz w:val="24"/>
          <w:szCs w:val="24"/>
        </w:rPr>
        <w:t xml:space="preserve"> </w:t>
      </w:r>
      <w:r w:rsidR="000200F7" w:rsidRPr="00C7670F">
        <w:rPr>
          <w:rFonts w:ascii="Calibri" w:hAnsi="Calibri" w:cs="Calibri"/>
          <w:sz w:val="24"/>
          <w:szCs w:val="24"/>
        </w:rPr>
        <w:t>Kč bez DPH/kalendářní měsíc.</w:t>
      </w:r>
      <w:r w:rsidR="004844A9" w:rsidRPr="00C7670F">
        <w:rPr>
          <w:rFonts w:ascii="Calibri" w:hAnsi="Calibri" w:cs="Calibri"/>
          <w:sz w:val="24"/>
          <w:szCs w:val="24"/>
        </w:rPr>
        <w:t xml:space="preserve"> K ceně Plnění bude připočtena DPH ve výši dle aktuálně účinných právních </w:t>
      </w:r>
      <w:r w:rsidR="004844A9" w:rsidRPr="00C7670F">
        <w:rPr>
          <w:rFonts w:ascii="Calibri" w:hAnsi="Calibri" w:cs="Calibri"/>
          <w:sz w:val="24"/>
          <w:szCs w:val="24"/>
        </w:rPr>
        <w:t>předpisů.</w:t>
      </w:r>
    </w:p>
    <w:p w14:paraId="3B84CD5C" w14:textId="737D241E" w:rsidR="00BE4E60" w:rsidRPr="00C7670F" w:rsidRDefault="009A0E3E" w:rsidP="000A71B7">
      <w:pPr>
        <w:ind w:left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Nabude-li</w:t>
      </w:r>
      <w:r w:rsidR="00430EAE" w:rsidRPr="00C7670F">
        <w:rPr>
          <w:rFonts w:ascii="Calibri" w:hAnsi="Calibri" w:cs="Calibri"/>
          <w:sz w:val="24"/>
          <w:szCs w:val="24"/>
        </w:rPr>
        <w:t xml:space="preserve"> (případně pozbude-li) </w:t>
      </w:r>
      <w:r w:rsidRPr="00C7670F">
        <w:rPr>
          <w:rFonts w:ascii="Calibri" w:hAnsi="Calibri" w:cs="Calibri"/>
          <w:sz w:val="24"/>
          <w:szCs w:val="24"/>
        </w:rPr>
        <w:t xml:space="preserve">Smlouva účinnosti v průběhu kalendářního měsíce, </w:t>
      </w:r>
      <w:r w:rsidR="00430EAE" w:rsidRPr="00C7670F">
        <w:rPr>
          <w:rFonts w:ascii="Calibri" w:hAnsi="Calibri" w:cs="Calibri"/>
          <w:sz w:val="24"/>
          <w:szCs w:val="24"/>
        </w:rPr>
        <w:t>u</w:t>
      </w:r>
      <w:r w:rsidRPr="00C7670F">
        <w:rPr>
          <w:rFonts w:ascii="Calibri" w:hAnsi="Calibri" w:cs="Calibri"/>
          <w:sz w:val="24"/>
          <w:szCs w:val="24"/>
        </w:rPr>
        <w:t>hradí Objednatel</w:t>
      </w:r>
      <w:r w:rsidR="005E3FB3" w:rsidRPr="00C7670F">
        <w:rPr>
          <w:rFonts w:ascii="Calibri" w:hAnsi="Calibri" w:cs="Calibri"/>
          <w:sz w:val="24"/>
          <w:szCs w:val="24"/>
        </w:rPr>
        <w:t xml:space="preserve"> poměrnou část měsíčního paušálu s tím, že pro stanovení poměru se použije poměr </w:t>
      </w:r>
      <w:r w:rsidR="00430EAE" w:rsidRPr="00C7670F">
        <w:rPr>
          <w:rFonts w:ascii="Calibri" w:hAnsi="Calibri" w:cs="Calibri"/>
          <w:sz w:val="24"/>
          <w:szCs w:val="24"/>
        </w:rPr>
        <w:t>1:</w:t>
      </w:r>
      <w:r w:rsidR="005E3FB3" w:rsidRPr="00C7670F">
        <w:rPr>
          <w:rFonts w:ascii="Calibri" w:hAnsi="Calibri" w:cs="Calibri"/>
          <w:sz w:val="24"/>
          <w:szCs w:val="24"/>
        </w:rPr>
        <w:t xml:space="preserve">30. </w:t>
      </w:r>
    </w:p>
    <w:p w14:paraId="35E6300E" w14:textId="76F2B337" w:rsidR="00817703" w:rsidRPr="00C7670F" w:rsidRDefault="003F16B8" w:rsidP="003F16B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2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Cenu </w:t>
      </w:r>
      <w:r w:rsidRPr="00C7670F">
        <w:rPr>
          <w:rFonts w:ascii="Calibri" w:hAnsi="Calibri" w:cs="Calibri"/>
          <w:sz w:val="24"/>
          <w:szCs w:val="24"/>
        </w:rPr>
        <w:t xml:space="preserve">za </w:t>
      </w:r>
      <w:r w:rsidR="002A41F2" w:rsidRPr="00C7670F">
        <w:rPr>
          <w:rFonts w:ascii="Calibri" w:hAnsi="Calibri" w:cs="Calibri"/>
          <w:sz w:val="24"/>
          <w:szCs w:val="24"/>
        </w:rPr>
        <w:t xml:space="preserve">poskytované Služby </w:t>
      </w:r>
      <w:r w:rsidR="00817703" w:rsidRPr="00C7670F">
        <w:rPr>
          <w:rFonts w:ascii="Calibri" w:hAnsi="Calibri" w:cs="Calibri"/>
          <w:sz w:val="24"/>
          <w:szCs w:val="24"/>
        </w:rPr>
        <w:t xml:space="preserve">lze </w:t>
      </w:r>
      <w:r w:rsidR="002916C0" w:rsidRPr="00C7670F">
        <w:rPr>
          <w:rFonts w:ascii="Calibri" w:hAnsi="Calibri" w:cs="Calibri"/>
          <w:sz w:val="24"/>
          <w:szCs w:val="24"/>
        </w:rPr>
        <w:t xml:space="preserve">nejdříve </w:t>
      </w:r>
      <w:r w:rsidR="002A41F2" w:rsidRPr="00C7670F">
        <w:rPr>
          <w:rFonts w:ascii="Calibri" w:hAnsi="Calibri" w:cs="Calibri"/>
          <w:sz w:val="24"/>
          <w:szCs w:val="24"/>
        </w:rPr>
        <w:t xml:space="preserve">po </w:t>
      </w:r>
      <w:r w:rsidR="00817703" w:rsidRPr="00C7670F">
        <w:rPr>
          <w:rFonts w:ascii="Calibri" w:hAnsi="Calibri" w:cs="Calibri"/>
          <w:sz w:val="24"/>
          <w:szCs w:val="24"/>
        </w:rPr>
        <w:t xml:space="preserve">uplynutím </w:t>
      </w:r>
      <w:r w:rsidR="008D662D" w:rsidRPr="00C7670F">
        <w:rPr>
          <w:rFonts w:ascii="Calibri" w:hAnsi="Calibri" w:cs="Calibri"/>
          <w:sz w:val="24"/>
          <w:szCs w:val="24"/>
        </w:rPr>
        <w:t xml:space="preserve">1 roku od </w:t>
      </w:r>
      <w:r w:rsidR="002A41F2" w:rsidRPr="00C7670F">
        <w:rPr>
          <w:rFonts w:ascii="Calibri" w:hAnsi="Calibri" w:cs="Calibri"/>
          <w:sz w:val="24"/>
          <w:szCs w:val="24"/>
        </w:rPr>
        <w:t xml:space="preserve">účinnosti Smlouvy </w:t>
      </w:r>
      <w:r w:rsidR="00817703" w:rsidRPr="00C7670F">
        <w:rPr>
          <w:rFonts w:ascii="Calibri" w:hAnsi="Calibri" w:cs="Calibri"/>
          <w:sz w:val="24"/>
          <w:szCs w:val="24"/>
        </w:rPr>
        <w:t>upravit z důvodu inflace za podmínek dále uvedených:</w:t>
      </w:r>
    </w:p>
    <w:p w14:paraId="5ACE5EF4" w14:textId="77777777" w:rsidR="00817703" w:rsidRPr="00C7670F" w:rsidRDefault="003F16B8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D662D" w:rsidRPr="00C7670F">
        <w:rPr>
          <w:rFonts w:ascii="Calibri" w:hAnsi="Calibri" w:cs="Calibri"/>
          <w:sz w:val="24"/>
          <w:szCs w:val="24"/>
        </w:rPr>
        <w:t>I</w:t>
      </w:r>
      <w:r w:rsidR="00817703" w:rsidRPr="00C7670F">
        <w:rPr>
          <w:rFonts w:ascii="Calibri" w:hAnsi="Calibri" w:cs="Calibri"/>
          <w:sz w:val="24"/>
          <w:szCs w:val="24"/>
        </w:rPr>
        <w:t>nflací se rozumí Průměrná roční míra inflace, kterou udává každým kalendářním rokem Český statistický úřad za rok předcházející vyjádřená v procentech.</w:t>
      </w:r>
    </w:p>
    <w:p w14:paraId="3A1D96A0" w14:textId="53DBA9D2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Počínaje </w:t>
      </w:r>
      <w:r w:rsidRPr="00C7670F">
        <w:rPr>
          <w:rFonts w:ascii="Calibri" w:hAnsi="Calibri" w:cs="Calibri"/>
          <w:sz w:val="24"/>
          <w:szCs w:val="24"/>
        </w:rPr>
        <w:t xml:space="preserve">druhým </w:t>
      </w:r>
      <w:r w:rsidR="00817703" w:rsidRPr="00C7670F">
        <w:rPr>
          <w:rFonts w:ascii="Calibri" w:hAnsi="Calibri" w:cs="Calibri"/>
          <w:sz w:val="24"/>
          <w:szCs w:val="24"/>
        </w:rPr>
        <w:t xml:space="preserve">rokem </w:t>
      </w:r>
      <w:r w:rsidRPr="00C7670F">
        <w:rPr>
          <w:rFonts w:ascii="Calibri" w:hAnsi="Calibri" w:cs="Calibri"/>
          <w:sz w:val="24"/>
          <w:szCs w:val="24"/>
        </w:rPr>
        <w:t xml:space="preserve">poskytování </w:t>
      </w:r>
      <w:r w:rsidR="006116F7" w:rsidRPr="00C7670F">
        <w:rPr>
          <w:rFonts w:ascii="Calibri" w:hAnsi="Calibri" w:cs="Calibri"/>
          <w:sz w:val="24"/>
          <w:szCs w:val="24"/>
        </w:rPr>
        <w:t>S</w:t>
      </w:r>
      <w:r w:rsidR="008226DC" w:rsidRPr="00C7670F">
        <w:rPr>
          <w:rFonts w:ascii="Calibri" w:hAnsi="Calibri" w:cs="Calibri"/>
          <w:sz w:val="24"/>
          <w:szCs w:val="24"/>
        </w:rPr>
        <w:t>lužeb</w:t>
      </w:r>
      <w:r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 xml:space="preserve">dále do budoucna je Poskytovatel oprávněn zvýšit cenu </w:t>
      </w:r>
      <w:r w:rsidR="008226DC" w:rsidRPr="00C7670F">
        <w:rPr>
          <w:rFonts w:ascii="Calibri" w:hAnsi="Calibri" w:cs="Calibri"/>
          <w:sz w:val="24"/>
          <w:szCs w:val="24"/>
        </w:rPr>
        <w:t xml:space="preserve">za Plnění </w:t>
      </w:r>
      <w:r w:rsidR="00817703" w:rsidRPr="00C7670F">
        <w:rPr>
          <w:rFonts w:ascii="Calibri" w:hAnsi="Calibri" w:cs="Calibri"/>
          <w:sz w:val="24"/>
          <w:szCs w:val="24"/>
        </w:rPr>
        <w:t>jednou ročně z</w:t>
      </w:r>
      <w:r w:rsidR="006116F7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důvodů inflace, a to o tolik procent, kolik procent činila Průměrná roční míra inflace za rok bezprostředně předcházející</w:t>
      </w:r>
      <w:r w:rsidRPr="00C7670F">
        <w:rPr>
          <w:rFonts w:ascii="Calibri" w:hAnsi="Calibri" w:cs="Calibri"/>
          <w:sz w:val="24"/>
          <w:szCs w:val="24"/>
        </w:rPr>
        <w:t xml:space="preserve">, </w:t>
      </w:r>
      <w:r w:rsidR="00817703" w:rsidRPr="00C7670F">
        <w:rPr>
          <w:rFonts w:ascii="Calibri" w:hAnsi="Calibri" w:cs="Calibri"/>
          <w:sz w:val="24"/>
          <w:szCs w:val="24"/>
        </w:rPr>
        <w:t xml:space="preserve">přičemž Objednatel je oprávněn </w:t>
      </w:r>
      <w:r w:rsidRPr="00C7670F">
        <w:rPr>
          <w:rFonts w:ascii="Calibri" w:hAnsi="Calibri" w:cs="Calibri"/>
          <w:sz w:val="24"/>
          <w:szCs w:val="24"/>
        </w:rPr>
        <w:t xml:space="preserve">příslušnou </w:t>
      </w:r>
      <w:r w:rsidR="00817703" w:rsidRPr="00C7670F">
        <w:rPr>
          <w:rFonts w:ascii="Calibri" w:hAnsi="Calibri" w:cs="Calibri"/>
          <w:sz w:val="24"/>
          <w:szCs w:val="24"/>
        </w:rPr>
        <w:t>fakturu před uplynutím lhůty splatnosti vrátit, pokud inflace nebude vyjádřena správně (vrácením vadné faktury Poskytovateli přestává běžet původní lhůta splatnosti, nová lhůta splatnosti běží ode dne vystavení nové faktury).</w:t>
      </w:r>
    </w:p>
    <w:p w14:paraId="1C2845C1" w14:textId="36FFC0C8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Cena </w:t>
      </w:r>
      <w:r w:rsidR="00C44787" w:rsidRPr="00C7670F">
        <w:rPr>
          <w:rFonts w:ascii="Calibri" w:hAnsi="Calibri" w:cs="Calibri"/>
          <w:sz w:val="24"/>
          <w:szCs w:val="24"/>
        </w:rPr>
        <w:t xml:space="preserve">Služeb </w:t>
      </w:r>
      <w:r w:rsidR="00817703" w:rsidRPr="00C7670F">
        <w:rPr>
          <w:rFonts w:ascii="Calibri" w:hAnsi="Calibri" w:cs="Calibri"/>
          <w:sz w:val="24"/>
          <w:szCs w:val="24"/>
        </w:rPr>
        <w:t>upravená z důvodu inflace se považuje za sjednanou cenu, která nevyžaduje uzavření dodatku ke Smlouvě.</w:t>
      </w:r>
    </w:p>
    <w:p w14:paraId="6BFDBC5F" w14:textId="62EE6E4E" w:rsidR="00817703" w:rsidRPr="00C7670F" w:rsidRDefault="00817703" w:rsidP="003F26F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3</w:t>
      </w:r>
      <w:r w:rsidR="009A35FC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Cen</w:t>
      </w:r>
      <w:r w:rsidR="002B4ED2" w:rsidRPr="00C7670F">
        <w:rPr>
          <w:rFonts w:ascii="Calibri" w:hAnsi="Calibri" w:cs="Calibri"/>
          <w:sz w:val="24"/>
          <w:szCs w:val="24"/>
        </w:rPr>
        <w:t xml:space="preserve">a za poskytované Služby </w:t>
      </w:r>
      <w:r w:rsidRPr="00C7670F">
        <w:rPr>
          <w:rFonts w:ascii="Calibri" w:hAnsi="Calibri" w:cs="Calibri"/>
          <w:sz w:val="24"/>
          <w:szCs w:val="24"/>
        </w:rPr>
        <w:t>bud</w:t>
      </w:r>
      <w:r w:rsidR="002B4ED2" w:rsidRPr="00C7670F">
        <w:rPr>
          <w:rFonts w:ascii="Calibri" w:hAnsi="Calibri" w:cs="Calibri"/>
          <w:sz w:val="24"/>
          <w:szCs w:val="24"/>
        </w:rPr>
        <w:t>e</w:t>
      </w:r>
      <w:r w:rsidRPr="00C7670F">
        <w:rPr>
          <w:rFonts w:ascii="Calibri" w:hAnsi="Calibri" w:cs="Calibri"/>
          <w:sz w:val="24"/>
          <w:szCs w:val="24"/>
        </w:rPr>
        <w:t xml:space="preserve"> hrazen</w:t>
      </w:r>
      <w:r w:rsidR="002B4ED2" w:rsidRPr="00C7670F">
        <w:rPr>
          <w:rFonts w:ascii="Calibri" w:hAnsi="Calibri" w:cs="Calibri"/>
          <w:sz w:val="24"/>
          <w:szCs w:val="24"/>
        </w:rPr>
        <w:t>a</w:t>
      </w:r>
      <w:r w:rsidRPr="00C7670F">
        <w:rPr>
          <w:rFonts w:ascii="Calibri" w:hAnsi="Calibri" w:cs="Calibri"/>
          <w:sz w:val="24"/>
          <w:szCs w:val="24"/>
        </w:rPr>
        <w:t xml:space="preserve"> na základě daňových dokladů vystavených Poskytovatelem (dále jen „Faktura“ či „Faktury“) </w:t>
      </w:r>
      <w:r w:rsidR="00DA4922" w:rsidRPr="00C7670F">
        <w:rPr>
          <w:rFonts w:ascii="Calibri" w:hAnsi="Calibri" w:cs="Calibri"/>
          <w:sz w:val="24"/>
          <w:szCs w:val="24"/>
        </w:rPr>
        <w:t>po uplynutí příslušného kalendářního měsíce</w:t>
      </w:r>
      <w:r w:rsidR="006F79C3" w:rsidRPr="00C7670F">
        <w:rPr>
          <w:rFonts w:ascii="Calibri" w:hAnsi="Calibri" w:cs="Calibri"/>
          <w:sz w:val="24"/>
          <w:szCs w:val="24"/>
        </w:rPr>
        <w:t>.</w:t>
      </w:r>
      <w:r w:rsidR="00C26E72" w:rsidRPr="00C7670F">
        <w:rPr>
          <w:rFonts w:ascii="Calibri" w:hAnsi="Calibri" w:cs="Calibri"/>
          <w:sz w:val="24"/>
          <w:szCs w:val="24"/>
        </w:rPr>
        <w:t xml:space="preserve"> </w:t>
      </w:r>
    </w:p>
    <w:p w14:paraId="00307948" w14:textId="71A2051D" w:rsidR="00F22246" w:rsidRPr="00C7670F" w:rsidRDefault="00817703" w:rsidP="00625FC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4</w:t>
      </w:r>
      <w:r w:rsidR="00C26E72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Faktury musí obsahovat veškeré údaje vyžadované právními předpisy, zejména zákonem č. 235/2004 Sb., o dani z přidané hodnoty, ve znění pozdějších předpisů</w:t>
      </w:r>
      <w:r w:rsidR="00F22246" w:rsidRPr="00C7670F">
        <w:rPr>
          <w:rFonts w:ascii="Calibri" w:hAnsi="Calibri" w:cs="Calibri"/>
          <w:sz w:val="24"/>
          <w:szCs w:val="24"/>
        </w:rPr>
        <w:t>.</w:t>
      </w:r>
    </w:p>
    <w:p w14:paraId="5EA980DE" w14:textId="2B45D9A3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5</w:t>
      </w:r>
      <w:r w:rsidRPr="00C7670F">
        <w:rPr>
          <w:rFonts w:ascii="Calibri" w:hAnsi="Calibri" w:cs="Calibri"/>
          <w:sz w:val="24"/>
          <w:szCs w:val="24"/>
        </w:rPr>
        <w:tab/>
        <w:t xml:space="preserve">Splatnost Faktur je stanovena do </w:t>
      </w:r>
      <w:r w:rsidR="00AF07CD" w:rsidRPr="00C7670F">
        <w:rPr>
          <w:rFonts w:ascii="Calibri" w:hAnsi="Calibri" w:cs="Calibri"/>
          <w:sz w:val="24"/>
          <w:szCs w:val="24"/>
        </w:rPr>
        <w:t>15</w:t>
      </w:r>
      <w:r w:rsidRPr="00C7670F">
        <w:rPr>
          <w:rFonts w:ascii="Calibri" w:hAnsi="Calibri" w:cs="Calibri"/>
          <w:sz w:val="24"/>
          <w:szCs w:val="24"/>
        </w:rPr>
        <w:t xml:space="preserve"> (</w:t>
      </w:r>
      <w:r w:rsidR="00AF07CD" w:rsidRPr="00C7670F">
        <w:rPr>
          <w:rFonts w:ascii="Calibri" w:hAnsi="Calibri" w:cs="Calibri"/>
          <w:sz w:val="24"/>
          <w:szCs w:val="24"/>
        </w:rPr>
        <w:t>patnácti</w:t>
      </w:r>
      <w:r w:rsidRPr="00C7670F">
        <w:rPr>
          <w:rFonts w:ascii="Calibri" w:hAnsi="Calibri" w:cs="Calibri"/>
          <w:sz w:val="24"/>
          <w:szCs w:val="24"/>
        </w:rPr>
        <w:t>) dnů ode dne doručení Faktury Objednateli.</w:t>
      </w:r>
      <w:r w:rsidR="001C6D49" w:rsidRPr="00C7670F">
        <w:rPr>
          <w:rFonts w:ascii="Calibri" w:hAnsi="Calibri" w:cs="Calibri"/>
          <w:sz w:val="24"/>
          <w:szCs w:val="24"/>
        </w:rPr>
        <w:t xml:space="preserve"> V pochybnostech se má za to, že faktura byla Objednateli doručena 3 den od</w:t>
      </w:r>
      <w:r w:rsidR="007424D8" w:rsidRPr="00C7670F">
        <w:rPr>
          <w:rFonts w:ascii="Calibri" w:hAnsi="Calibri" w:cs="Calibri"/>
          <w:sz w:val="24"/>
          <w:szCs w:val="24"/>
        </w:rPr>
        <w:t xml:space="preserve"> jejího odeslání. </w:t>
      </w:r>
      <w:r w:rsidRPr="00C7670F">
        <w:rPr>
          <w:rFonts w:ascii="Calibri" w:hAnsi="Calibri" w:cs="Calibri"/>
          <w:sz w:val="24"/>
          <w:szCs w:val="24"/>
        </w:rPr>
        <w:t xml:space="preserve"> </w:t>
      </w:r>
    </w:p>
    <w:p w14:paraId="27C1A9F4" w14:textId="3B419AB4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6</w:t>
      </w:r>
      <w:r w:rsidRPr="00C7670F">
        <w:rPr>
          <w:rFonts w:ascii="Calibri" w:hAnsi="Calibri" w:cs="Calibri"/>
          <w:sz w:val="24"/>
          <w:szCs w:val="24"/>
        </w:rPr>
        <w:tab/>
        <w:t>Nebude-li jakákoliv Faktura obsahovat některou povinnou nebo dohodnutou náležitost nebo bude-li chybně vyúčtována cena nebo DPH, je Objednatel oprávněn tuto fakturu před uplynutím lhůty splatnosti bez zaplacení vrátit Poskytovateli k provedení opravy s</w:t>
      </w:r>
      <w:r w:rsidR="00D0156F" w:rsidRPr="00C7670F">
        <w:rPr>
          <w:rFonts w:ascii="Calibri" w:hAnsi="Calibri" w:cs="Calibri"/>
          <w:sz w:val="24"/>
          <w:szCs w:val="24"/>
        </w:rPr>
        <w:t> </w:t>
      </w:r>
      <w:r w:rsidRPr="00C7670F">
        <w:rPr>
          <w:rFonts w:ascii="Calibri" w:hAnsi="Calibri" w:cs="Calibri"/>
          <w:sz w:val="24"/>
          <w:szCs w:val="24"/>
        </w:rPr>
        <w:t xml:space="preserve">vyznačením důvodu vrácení. Poskytovatel provede opravu vystavením nové faktury. Vrácením vadné faktury Poskytovateli přestává běžet původní lhůta splatnosti. Nová lhůta splatnosti běží ode dne </w:t>
      </w:r>
      <w:r w:rsidR="00F22246" w:rsidRPr="00C7670F">
        <w:rPr>
          <w:rFonts w:ascii="Calibri" w:hAnsi="Calibri" w:cs="Calibri"/>
          <w:sz w:val="24"/>
          <w:szCs w:val="24"/>
        </w:rPr>
        <w:t>doručení</w:t>
      </w:r>
      <w:r w:rsidRPr="00C7670F">
        <w:rPr>
          <w:rFonts w:ascii="Calibri" w:hAnsi="Calibri" w:cs="Calibri"/>
          <w:sz w:val="24"/>
          <w:szCs w:val="24"/>
        </w:rPr>
        <w:t xml:space="preserve"> nové faktury.</w:t>
      </w:r>
    </w:p>
    <w:p w14:paraId="32EB02EB" w14:textId="77777777" w:rsidR="00727658" w:rsidRDefault="00727658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0F24196D" w14:textId="77777777" w:rsidR="00E83A69" w:rsidRPr="00C7670F" w:rsidRDefault="00E83A69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16A7385" w14:textId="255FA88E" w:rsidR="00817703" w:rsidRPr="00C7670F" w:rsidRDefault="003701F5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lastRenderedPageBreak/>
        <w:t xml:space="preserve">VI. </w:t>
      </w:r>
      <w:r w:rsidR="006D1B9B" w:rsidRPr="00C7670F">
        <w:rPr>
          <w:rFonts w:ascii="Calibri" w:hAnsi="Calibri" w:cs="Calibri"/>
          <w:b/>
          <w:sz w:val="24"/>
          <w:szCs w:val="24"/>
        </w:rPr>
        <w:t>P</w:t>
      </w:r>
      <w:r w:rsidR="00AD60DF" w:rsidRPr="00C7670F">
        <w:rPr>
          <w:rFonts w:ascii="Calibri" w:hAnsi="Calibri" w:cs="Calibri"/>
          <w:b/>
          <w:sz w:val="24"/>
          <w:szCs w:val="24"/>
        </w:rPr>
        <w:t>ráva a povinnosti</w:t>
      </w:r>
      <w:r w:rsidR="00817703" w:rsidRPr="00C7670F">
        <w:rPr>
          <w:rFonts w:ascii="Calibri" w:hAnsi="Calibri" w:cs="Calibri"/>
          <w:b/>
          <w:sz w:val="24"/>
          <w:szCs w:val="24"/>
        </w:rPr>
        <w:t xml:space="preserve"> S</w:t>
      </w:r>
      <w:r w:rsidR="00AD60DF" w:rsidRPr="00C7670F">
        <w:rPr>
          <w:rFonts w:ascii="Calibri" w:hAnsi="Calibri" w:cs="Calibri"/>
          <w:b/>
          <w:sz w:val="24"/>
          <w:szCs w:val="24"/>
        </w:rPr>
        <w:t>mluvních stran</w:t>
      </w:r>
    </w:p>
    <w:p w14:paraId="2BDE8EEF" w14:textId="6BEEAD91" w:rsidR="00817703" w:rsidRPr="00C7670F" w:rsidRDefault="00E21B47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 xml:space="preserve">Poskytovatel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817703" w:rsidRPr="00C7670F">
        <w:rPr>
          <w:rFonts w:ascii="Calibri" w:hAnsi="Calibri" w:cs="Calibri"/>
          <w:sz w:val="24"/>
          <w:szCs w:val="24"/>
        </w:rPr>
        <w:t>:</w:t>
      </w:r>
    </w:p>
    <w:p w14:paraId="141E2398" w14:textId="3E8596E0" w:rsidR="00817703" w:rsidRPr="00C7670F" w:rsidRDefault="003E5A9C" w:rsidP="005A1E8F">
      <w:pPr>
        <w:tabs>
          <w:tab w:val="left" w:pos="709"/>
          <w:tab w:val="left" w:pos="993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  <w:t>p</w:t>
      </w:r>
      <w:r w:rsidR="00817703" w:rsidRPr="00C7670F">
        <w:rPr>
          <w:rFonts w:ascii="Calibri" w:hAnsi="Calibri" w:cs="Calibri"/>
          <w:sz w:val="24"/>
          <w:szCs w:val="24"/>
        </w:rPr>
        <w:t>oskytovat řádně a včas Plnění podle Smlouv</w:t>
      </w:r>
      <w:r w:rsidRPr="00C7670F">
        <w:rPr>
          <w:rFonts w:ascii="Calibri" w:hAnsi="Calibri" w:cs="Calibri"/>
          <w:sz w:val="24"/>
          <w:szCs w:val="24"/>
        </w:rPr>
        <w:t>y,</w:t>
      </w:r>
    </w:p>
    <w:p w14:paraId="63483D9B" w14:textId="7FC5310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postupovat při Plnění předmětu Smlouvy s odbornou péčí, podle nejlepších znalostí a schopností, sledovat a chránit oprávněné zájmy Objednatele a postupovat v souladu s</w:t>
      </w:r>
      <w:r w:rsidR="0007502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jeho pokyny a interními předpisy souvisejícími s předmětem plnění Smlouvy (či jeho dílčí část</w:t>
      </w:r>
      <w:r w:rsidR="00B62654" w:rsidRPr="00C7670F">
        <w:rPr>
          <w:rFonts w:ascii="Calibri" w:hAnsi="Calibri" w:cs="Calibri"/>
          <w:sz w:val="24"/>
          <w:szCs w:val="24"/>
        </w:rPr>
        <w:t>í</w:t>
      </w:r>
      <w:r w:rsidR="00817703" w:rsidRPr="00C7670F">
        <w:rPr>
          <w:rFonts w:ascii="Calibri" w:hAnsi="Calibri" w:cs="Calibri"/>
          <w:sz w:val="24"/>
          <w:szCs w:val="24"/>
        </w:rPr>
        <w:t xml:space="preserve">), které Objednatel Poskytovateli </w:t>
      </w:r>
      <w:r w:rsidR="00B62654" w:rsidRPr="00C7670F">
        <w:rPr>
          <w:rFonts w:ascii="Calibri" w:hAnsi="Calibri" w:cs="Calibri"/>
          <w:sz w:val="24"/>
          <w:szCs w:val="24"/>
        </w:rPr>
        <w:t xml:space="preserve">prokazatelně </w:t>
      </w:r>
      <w:r w:rsidR="00817703" w:rsidRPr="00C7670F">
        <w:rPr>
          <w:rFonts w:ascii="Calibri" w:hAnsi="Calibri" w:cs="Calibri"/>
          <w:sz w:val="24"/>
          <w:szCs w:val="24"/>
        </w:rPr>
        <w:t>poskytne, ne</w:t>
      </w:r>
      <w:r w:rsidRPr="00C7670F">
        <w:rPr>
          <w:rFonts w:ascii="Calibri" w:hAnsi="Calibri" w:cs="Calibri"/>
          <w:sz w:val="24"/>
          <w:szCs w:val="24"/>
        </w:rPr>
        <w:t>bo s pokyny jím pověřených osob,</w:t>
      </w:r>
    </w:p>
    <w:p w14:paraId="657056C5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bez zbytečného odkladu oznámit Objednateli veškeré skutečnosti, které mohou mít vliv na povahu nebo na podmínky poskytování plnění dle Smlouvy</w:t>
      </w:r>
      <w:r w:rsidRPr="00C7670F">
        <w:rPr>
          <w:rFonts w:ascii="Calibri" w:hAnsi="Calibri" w:cs="Calibri"/>
          <w:sz w:val="24"/>
          <w:szCs w:val="24"/>
        </w:rPr>
        <w:t xml:space="preserve">, </w:t>
      </w:r>
    </w:p>
    <w:p w14:paraId="21BDC040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informovat bezodkladně Objednatele o jakýchkoliv zjištěných překážkách plnění, byť by za ně Poskytovatel neodpovídal, o vznesených požadavcích orgánů státního dozoru a o uplatněných nárocích třetích osob, které by mo</w:t>
      </w:r>
      <w:r w:rsidRPr="00C7670F">
        <w:rPr>
          <w:rFonts w:ascii="Calibri" w:hAnsi="Calibri" w:cs="Calibri"/>
          <w:sz w:val="24"/>
          <w:szCs w:val="24"/>
        </w:rPr>
        <w:t>hly plnění dle Smlouvy ovlivnit,</w:t>
      </w:r>
    </w:p>
    <w:p w14:paraId="176942B1" w14:textId="19442F23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provádět svoje činnosti tak, aby nebyl v nadbytečném rozsahu omezen provoz </w:t>
      </w:r>
      <w:r w:rsidRPr="00C7670F">
        <w:rPr>
          <w:rFonts w:ascii="Calibri" w:hAnsi="Calibri" w:cs="Calibri"/>
          <w:sz w:val="24"/>
          <w:szCs w:val="24"/>
        </w:rPr>
        <w:t>dotčených pracovišť Objednatele,</w:t>
      </w:r>
    </w:p>
    <w:p w14:paraId="219DDB30" w14:textId="1A0D2234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informovat Objednatele </w:t>
      </w:r>
      <w:r w:rsidR="000D37D2" w:rsidRPr="00C7670F">
        <w:rPr>
          <w:rFonts w:ascii="Calibri" w:hAnsi="Calibri" w:cs="Calibri"/>
          <w:sz w:val="24"/>
          <w:szCs w:val="24"/>
        </w:rPr>
        <w:t>a/</w:t>
      </w:r>
      <w:r w:rsidR="009B12DD" w:rsidRPr="00C7670F">
        <w:rPr>
          <w:rFonts w:ascii="Calibri" w:hAnsi="Calibri" w:cs="Calibri"/>
          <w:sz w:val="24"/>
          <w:szCs w:val="24"/>
        </w:rPr>
        <w:t xml:space="preserve">nebo </w:t>
      </w:r>
      <w:r w:rsidR="00B30BE9" w:rsidRPr="00C7670F">
        <w:rPr>
          <w:rFonts w:ascii="Calibri" w:hAnsi="Calibri" w:cs="Calibri"/>
          <w:sz w:val="24"/>
          <w:szCs w:val="24"/>
        </w:rPr>
        <w:t xml:space="preserve">jeho zřizovatele </w:t>
      </w:r>
      <w:r w:rsidR="00817703" w:rsidRPr="00C7670F">
        <w:rPr>
          <w:rFonts w:ascii="Calibri" w:hAnsi="Calibri" w:cs="Calibri"/>
          <w:sz w:val="24"/>
          <w:szCs w:val="24"/>
        </w:rPr>
        <w:t>na jeho žádost o</w:t>
      </w:r>
      <w:r w:rsidR="00981228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průběhu plnění předmětu Smlouvy</w:t>
      </w:r>
      <w:r w:rsidRPr="00C7670F">
        <w:rPr>
          <w:rFonts w:ascii="Calibri" w:hAnsi="Calibri" w:cs="Calibri"/>
          <w:sz w:val="24"/>
          <w:szCs w:val="24"/>
        </w:rPr>
        <w:t>,</w:t>
      </w:r>
    </w:p>
    <w:p w14:paraId="07ADB8CE" w14:textId="04E5D5E6" w:rsidR="000D37D2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použít veškeré podklady předané mu Objednatelem </w:t>
      </w:r>
      <w:r w:rsidR="00512BAA" w:rsidRPr="00C7670F">
        <w:rPr>
          <w:rFonts w:ascii="Calibri" w:hAnsi="Calibri" w:cs="Calibri"/>
          <w:sz w:val="24"/>
          <w:szCs w:val="24"/>
        </w:rPr>
        <w:t xml:space="preserve">nebo jeho zřizovatelem </w:t>
      </w:r>
      <w:r w:rsidR="00817703" w:rsidRPr="00C7670F">
        <w:rPr>
          <w:rFonts w:ascii="Calibri" w:hAnsi="Calibri" w:cs="Calibri"/>
          <w:sz w:val="24"/>
          <w:szCs w:val="24"/>
        </w:rPr>
        <w:t>pouze pro účely Smlouvy a zabezpečit jejich řádné vrácení, bude-li to objektivně možné vzhledem k</w:t>
      </w:r>
      <w:r w:rsidR="00B4225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jejich povaze a způsobu použití</w:t>
      </w:r>
      <w:r w:rsidR="000D37D2" w:rsidRPr="00C7670F">
        <w:rPr>
          <w:rFonts w:ascii="Calibri" w:hAnsi="Calibri" w:cs="Calibri"/>
          <w:sz w:val="24"/>
          <w:szCs w:val="24"/>
        </w:rPr>
        <w:t>,</w:t>
      </w:r>
    </w:p>
    <w:p w14:paraId="3FEE95C8" w14:textId="284FECEA" w:rsidR="00817703" w:rsidRPr="00C7670F" w:rsidRDefault="000D37D2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="00DD377F" w:rsidRPr="00C7670F">
        <w:rPr>
          <w:rFonts w:ascii="Calibri" w:hAnsi="Calibri" w:cs="Calibri"/>
          <w:sz w:val="24"/>
          <w:szCs w:val="24"/>
        </w:rPr>
        <w:t xml:space="preserve">na žádost Poskytovatele </w:t>
      </w:r>
      <w:r w:rsidR="00F80D9F" w:rsidRPr="00C7670F">
        <w:rPr>
          <w:rFonts w:ascii="Calibri" w:hAnsi="Calibri" w:cs="Calibri"/>
          <w:sz w:val="24"/>
          <w:szCs w:val="24"/>
        </w:rPr>
        <w:t xml:space="preserve">předat </w:t>
      </w:r>
      <w:r w:rsidR="00DB43CF" w:rsidRPr="00C7670F">
        <w:rPr>
          <w:rFonts w:ascii="Calibri" w:hAnsi="Calibri" w:cs="Calibri"/>
          <w:sz w:val="24"/>
          <w:szCs w:val="24"/>
        </w:rPr>
        <w:t xml:space="preserve">informaci, zda </w:t>
      </w:r>
      <w:r w:rsidR="005965AF" w:rsidRPr="00C7670F">
        <w:rPr>
          <w:rFonts w:ascii="Calibri" w:hAnsi="Calibri" w:cs="Calibri"/>
          <w:sz w:val="24"/>
          <w:szCs w:val="24"/>
        </w:rPr>
        <w:t xml:space="preserve">jím </w:t>
      </w:r>
      <w:r w:rsidR="00DB43CF" w:rsidRPr="00C7670F">
        <w:rPr>
          <w:rFonts w:ascii="Calibri" w:hAnsi="Calibri" w:cs="Calibri"/>
          <w:sz w:val="24"/>
          <w:szCs w:val="24"/>
        </w:rPr>
        <w:t xml:space="preserve">navržené opatření či zabezpečení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i)</w:t>
      </w:r>
      <w:r w:rsidR="00727658" w:rsidRPr="00C7670F">
        <w:rPr>
          <w:rFonts w:ascii="Calibri" w:hAnsi="Calibri" w:cs="Calibri"/>
          <w:sz w:val="24"/>
          <w:szCs w:val="24"/>
        </w:rPr>
        <w:t> </w:t>
      </w:r>
      <w:r w:rsidR="00DB43CF" w:rsidRPr="00C7670F">
        <w:rPr>
          <w:rFonts w:ascii="Calibri" w:hAnsi="Calibri" w:cs="Calibri"/>
          <w:sz w:val="24"/>
          <w:szCs w:val="24"/>
        </w:rPr>
        <w:t>plyne z legislativy nebo</w:t>
      </w:r>
      <w:del w:id="1" w:author="Lucie Popp, Mgr." w:date="2025-03-10T10:12:00Z">
        <w:r w:rsidR="00DB43CF" w:rsidRPr="00C7670F" w:rsidDel="00D45EF8">
          <w:rPr>
            <w:rFonts w:ascii="Calibri" w:hAnsi="Calibri" w:cs="Calibri"/>
            <w:sz w:val="24"/>
            <w:szCs w:val="24"/>
          </w:rPr>
          <w:delText xml:space="preserve"> </w:delText>
        </w:r>
      </w:del>
      <w:r w:rsidR="007510A1" w:rsidRPr="00C7670F">
        <w:rPr>
          <w:rFonts w:ascii="Calibri" w:hAnsi="Calibri" w:cs="Calibri"/>
          <w:sz w:val="24"/>
          <w:szCs w:val="24"/>
        </w:rPr>
        <w:t xml:space="preserve"> </w:t>
      </w:r>
      <w:r w:rsidR="00964BD0">
        <w:rPr>
          <w:rFonts w:ascii="Calibri" w:hAnsi="Calibri" w:cs="Calibri"/>
          <w:sz w:val="24"/>
          <w:szCs w:val="24"/>
        </w:rPr>
        <w:t>(</w:t>
      </w:r>
      <w:proofErr w:type="spellStart"/>
      <w:r w:rsidR="00513270" w:rsidRPr="00C7670F">
        <w:rPr>
          <w:rFonts w:ascii="Calibri" w:hAnsi="Calibri" w:cs="Calibri"/>
          <w:sz w:val="24"/>
          <w:szCs w:val="24"/>
        </w:rPr>
        <w:t>ii</w:t>
      </w:r>
      <w:proofErr w:type="spellEnd"/>
      <w:r w:rsidR="00513270" w:rsidRPr="00C7670F">
        <w:rPr>
          <w:rFonts w:ascii="Calibri" w:hAnsi="Calibri" w:cs="Calibri"/>
          <w:sz w:val="24"/>
          <w:szCs w:val="24"/>
        </w:rPr>
        <w:t>) je navrhováno nad rámec legislativních požadavků</w:t>
      </w:r>
    </w:p>
    <w:p w14:paraId="63244BC0" w14:textId="7F69088A" w:rsidR="000D37D2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.2</w:t>
      </w:r>
      <w:r w:rsidR="003E5A9C" w:rsidRPr="00C7670F">
        <w:rPr>
          <w:rFonts w:ascii="Calibri" w:hAnsi="Calibri" w:cs="Calibri"/>
          <w:sz w:val="24"/>
          <w:szCs w:val="24"/>
        </w:rPr>
        <w:tab/>
      </w:r>
      <w:r w:rsidR="000D37D2" w:rsidRPr="00C7670F">
        <w:rPr>
          <w:rFonts w:ascii="Calibri" w:hAnsi="Calibri" w:cs="Calibri"/>
          <w:sz w:val="24"/>
          <w:szCs w:val="24"/>
        </w:rPr>
        <w:t xml:space="preserve">Objednatel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0D37D2" w:rsidRPr="00C7670F">
        <w:rPr>
          <w:rFonts w:ascii="Calibri" w:hAnsi="Calibri" w:cs="Calibri"/>
          <w:sz w:val="24"/>
          <w:szCs w:val="24"/>
        </w:rPr>
        <w:t>:</w:t>
      </w:r>
    </w:p>
    <w:p w14:paraId="7D9467AB" w14:textId="17E9728D" w:rsidR="003F6302" w:rsidRPr="00C7670F" w:rsidRDefault="00AB11B0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předat Poskytovateli úplné, pravdivé a přehledné informace a podklady, jež jsou nezbytné k plnění předmětu Smlouvy, </w:t>
      </w:r>
      <w:r w:rsidR="003F6302" w:rsidRPr="00C7670F">
        <w:rPr>
          <w:rFonts w:ascii="Calibri" w:hAnsi="Calibri" w:cs="Calibri"/>
          <w:sz w:val="24"/>
          <w:szCs w:val="24"/>
        </w:rPr>
        <w:t>pokud z jejich povahy nevyplývá, že je má zajistit nebo jimi disponovat Poskytovatel v rámci své činnosti</w:t>
      </w:r>
    </w:p>
    <w:p w14:paraId="6E782EF7" w14:textId="33F9B39D" w:rsidR="003A227F" w:rsidRPr="00C7670F" w:rsidRDefault="003A227F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informovat Poskytovatele o svých oprávněných zájmech, které mají či mohou mít vliv na plnění Smlouvy </w:t>
      </w:r>
      <w:r w:rsidR="00BE5F43" w:rsidRPr="00C7670F">
        <w:rPr>
          <w:rFonts w:ascii="Calibri" w:hAnsi="Calibri" w:cs="Calibri"/>
          <w:sz w:val="24"/>
          <w:szCs w:val="24"/>
        </w:rPr>
        <w:t>Poskytovatelem</w:t>
      </w:r>
    </w:p>
    <w:p w14:paraId="3BCC5DEE" w14:textId="42E3F84C" w:rsidR="00404E13" w:rsidRPr="00C7670F" w:rsidRDefault="000A71B7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Pr="00C7670F">
        <w:rPr>
          <w:rFonts w:ascii="Calibri" w:hAnsi="Calibri" w:cs="Calibri"/>
          <w:sz w:val="24"/>
          <w:szCs w:val="24"/>
        </w:rPr>
        <w:tab/>
      </w:r>
      <w:r w:rsidR="00F47CE1" w:rsidRPr="00C7670F">
        <w:rPr>
          <w:rFonts w:ascii="Calibri" w:hAnsi="Calibri" w:cs="Calibri"/>
          <w:sz w:val="24"/>
          <w:szCs w:val="24"/>
        </w:rPr>
        <w:t>zajistit finanční zdroje pro plnění svých povinností dle příslušné legislativy v oblasti kyber</w:t>
      </w:r>
      <w:r w:rsidR="00A20249" w:rsidRPr="00C7670F">
        <w:rPr>
          <w:rFonts w:ascii="Calibri" w:hAnsi="Calibri" w:cs="Calibri"/>
          <w:sz w:val="24"/>
          <w:szCs w:val="24"/>
        </w:rPr>
        <w:t xml:space="preserve">netické </w:t>
      </w:r>
      <w:r w:rsidR="00F47CE1" w:rsidRPr="00C7670F">
        <w:rPr>
          <w:rFonts w:ascii="Calibri" w:hAnsi="Calibri" w:cs="Calibri"/>
          <w:sz w:val="24"/>
          <w:szCs w:val="24"/>
        </w:rPr>
        <w:t>bezpečnosti</w:t>
      </w:r>
    </w:p>
    <w:p w14:paraId="558A482E" w14:textId="0AE74C5B" w:rsidR="00817703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597284" w:rsidRPr="00C7670F">
        <w:rPr>
          <w:rFonts w:ascii="Calibri" w:hAnsi="Calibri" w:cs="Calibri"/>
          <w:sz w:val="24"/>
          <w:szCs w:val="24"/>
        </w:rPr>
        <w:t>.3</w:t>
      </w:r>
      <w:r w:rsidR="00597284" w:rsidRPr="00C7670F">
        <w:rPr>
          <w:rFonts w:ascii="Calibri" w:hAnsi="Calibri" w:cs="Calibri"/>
          <w:sz w:val="24"/>
          <w:szCs w:val="24"/>
        </w:rPr>
        <w:tab/>
      </w:r>
      <w:r w:rsidR="00FE41A0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Objednatel je v souvislosti s plněním předmětu Smlouvy oprávněn </w:t>
      </w:r>
      <w:r w:rsidR="00CA0FF6" w:rsidRPr="00C7670F">
        <w:rPr>
          <w:rFonts w:ascii="Calibri" w:hAnsi="Calibri" w:cs="Calibri"/>
          <w:sz w:val="24"/>
          <w:szCs w:val="24"/>
        </w:rPr>
        <w:t xml:space="preserve">odmítnout doporučení </w:t>
      </w:r>
      <w:r w:rsidR="0073467B" w:rsidRPr="00C7670F">
        <w:rPr>
          <w:rFonts w:ascii="Calibri" w:hAnsi="Calibri" w:cs="Calibri"/>
          <w:sz w:val="24"/>
          <w:szCs w:val="24"/>
        </w:rPr>
        <w:t>Poskytovatele k provedení jakéhokoliv bezpečnostního opatření</w:t>
      </w:r>
      <w:r w:rsidR="00CF01E9" w:rsidRPr="00C7670F">
        <w:rPr>
          <w:rFonts w:ascii="Calibri" w:hAnsi="Calibri" w:cs="Calibri"/>
          <w:sz w:val="24"/>
          <w:szCs w:val="24"/>
        </w:rPr>
        <w:t xml:space="preserve"> či jiného doporučení při plnění Smlouvy</w:t>
      </w:r>
      <w:r w:rsidR="00437C0B" w:rsidRPr="00C7670F">
        <w:rPr>
          <w:rFonts w:ascii="Calibri" w:hAnsi="Calibri" w:cs="Calibri"/>
          <w:sz w:val="24"/>
          <w:szCs w:val="24"/>
        </w:rPr>
        <w:t>, případně doporučení realizovat v menším než doporučeném rozsahu</w:t>
      </w:r>
      <w:r w:rsidR="00DD377F" w:rsidRPr="00C7670F">
        <w:rPr>
          <w:rFonts w:ascii="Calibri" w:hAnsi="Calibri" w:cs="Calibri"/>
          <w:sz w:val="24"/>
          <w:szCs w:val="24"/>
        </w:rPr>
        <w:t>;</w:t>
      </w:r>
      <w:r w:rsidR="00C97EAF" w:rsidRPr="00C7670F">
        <w:rPr>
          <w:rFonts w:ascii="Calibri" w:hAnsi="Calibri" w:cs="Calibri"/>
          <w:sz w:val="24"/>
          <w:szCs w:val="24"/>
        </w:rPr>
        <w:t xml:space="preserve"> stane-li se tak, je Poskytovatel oprávněn o tomto kroku </w:t>
      </w:r>
      <w:r w:rsidR="00CF01E9" w:rsidRPr="00C7670F">
        <w:rPr>
          <w:rFonts w:ascii="Calibri" w:hAnsi="Calibri" w:cs="Calibri"/>
          <w:sz w:val="24"/>
          <w:szCs w:val="24"/>
        </w:rPr>
        <w:t xml:space="preserve">informovat </w:t>
      </w:r>
      <w:r w:rsidR="00094257" w:rsidRPr="00C7670F">
        <w:rPr>
          <w:rFonts w:ascii="Calibri" w:hAnsi="Calibri" w:cs="Calibri"/>
          <w:sz w:val="24"/>
          <w:szCs w:val="24"/>
        </w:rPr>
        <w:t>zřizovatele Objednatele</w:t>
      </w:r>
      <w:r w:rsidR="00E22775" w:rsidRPr="00C7670F">
        <w:rPr>
          <w:rFonts w:ascii="Calibri" w:hAnsi="Calibri" w:cs="Calibri"/>
          <w:sz w:val="24"/>
          <w:szCs w:val="24"/>
        </w:rPr>
        <w:t xml:space="preserve"> s odůvodněním, proč realizaci doporučení považuje pro Objednatele za prospěšné</w:t>
      </w:r>
      <w:r w:rsidR="00866AEB" w:rsidRPr="00C7670F">
        <w:rPr>
          <w:rFonts w:ascii="Calibri" w:hAnsi="Calibri" w:cs="Calibri"/>
          <w:sz w:val="24"/>
          <w:szCs w:val="24"/>
        </w:rPr>
        <w:t xml:space="preserve"> či nezbytné.</w:t>
      </w:r>
      <w:r w:rsidR="003E5A9C" w:rsidRPr="00C7670F">
        <w:rPr>
          <w:rFonts w:ascii="Calibri" w:hAnsi="Calibri" w:cs="Calibri"/>
          <w:sz w:val="24"/>
          <w:szCs w:val="24"/>
        </w:rPr>
        <w:tab/>
      </w:r>
    </w:p>
    <w:p w14:paraId="39F1702D" w14:textId="4DE9D6C5" w:rsidR="002A4183" w:rsidRPr="00C7670F" w:rsidRDefault="001F430A" w:rsidP="003E5A9C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lastRenderedPageBreak/>
        <w:t>6</w:t>
      </w:r>
      <w:r w:rsidR="003E5A9C" w:rsidRPr="00C7670F">
        <w:rPr>
          <w:rFonts w:ascii="Calibri" w:hAnsi="Calibri" w:cs="Calibri"/>
          <w:sz w:val="24"/>
          <w:szCs w:val="24"/>
        </w:rPr>
        <w:t>.</w:t>
      </w:r>
      <w:r w:rsidR="0021222A" w:rsidRPr="00C7670F">
        <w:rPr>
          <w:rFonts w:ascii="Calibri" w:hAnsi="Calibri" w:cs="Calibri"/>
          <w:sz w:val="24"/>
          <w:szCs w:val="24"/>
        </w:rPr>
        <w:t>4</w:t>
      </w:r>
      <w:r w:rsidR="003E5A9C" w:rsidRPr="00C7670F">
        <w:rPr>
          <w:rFonts w:ascii="Calibri" w:hAnsi="Calibri" w:cs="Calibri"/>
          <w:sz w:val="24"/>
          <w:szCs w:val="24"/>
        </w:rPr>
        <w:tab/>
        <w:t xml:space="preserve">Aniž je třeba zvláštního ujednání v této Smlouvě, jsou </w:t>
      </w:r>
      <w:r w:rsidR="007D6AD3" w:rsidRPr="00C7670F">
        <w:rPr>
          <w:rFonts w:ascii="Calibri" w:hAnsi="Calibri" w:cs="Calibri"/>
          <w:sz w:val="24"/>
          <w:szCs w:val="24"/>
        </w:rPr>
        <w:t xml:space="preserve">Smluvní strany </w:t>
      </w:r>
      <w:r w:rsidR="003E5A9C" w:rsidRPr="00C7670F">
        <w:rPr>
          <w:rFonts w:ascii="Calibri" w:hAnsi="Calibri" w:cs="Calibri"/>
          <w:sz w:val="24"/>
          <w:szCs w:val="24"/>
        </w:rPr>
        <w:t>povinn</w:t>
      </w:r>
      <w:r w:rsidR="007D6AD3" w:rsidRPr="00C7670F">
        <w:rPr>
          <w:rFonts w:ascii="Calibri" w:hAnsi="Calibri" w:cs="Calibri"/>
          <w:sz w:val="24"/>
          <w:szCs w:val="24"/>
        </w:rPr>
        <w:t>y</w:t>
      </w:r>
      <w:r w:rsidR="003E5A9C" w:rsidRPr="00C7670F">
        <w:rPr>
          <w:rFonts w:ascii="Calibri" w:hAnsi="Calibri" w:cs="Calibri"/>
          <w:sz w:val="24"/>
          <w:szCs w:val="24"/>
        </w:rPr>
        <w:t xml:space="preserve"> si při všech plněních z této Smlouvy poskytnout veškerou v úvahu připadající součinnost</w:t>
      </w:r>
      <w:r w:rsidR="0092574E" w:rsidRPr="00C7670F">
        <w:rPr>
          <w:rFonts w:ascii="Calibri" w:hAnsi="Calibri" w:cs="Calibri"/>
          <w:sz w:val="24"/>
          <w:szCs w:val="24"/>
        </w:rPr>
        <w:t xml:space="preserve"> (blíže čl. XII. Smlouvy)</w:t>
      </w:r>
      <w:r w:rsidR="003E5A9C" w:rsidRPr="00C7670F">
        <w:rPr>
          <w:rFonts w:ascii="Calibri" w:hAnsi="Calibri" w:cs="Calibri"/>
          <w:sz w:val="24"/>
          <w:szCs w:val="24"/>
        </w:rPr>
        <w:t>.</w:t>
      </w:r>
    </w:p>
    <w:p w14:paraId="31D73E5A" w14:textId="036C8752" w:rsidR="00817703" w:rsidRPr="00C7670F" w:rsidRDefault="00817703" w:rsidP="00A54194">
      <w:pPr>
        <w:jc w:val="center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>VII.</w:t>
      </w:r>
      <w:r w:rsidR="00AD0A11" w:rsidRPr="00C7670F">
        <w:rPr>
          <w:rFonts w:ascii="Calibri" w:hAnsi="Calibri" w:cs="Calibri"/>
          <w:b/>
          <w:sz w:val="24"/>
          <w:szCs w:val="24"/>
        </w:rPr>
        <w:t xml:space="preserve"> </w:t>
      </w:r>
      <w:r w:rsidRPr="00C7670F">
        <w:rPr>
          <w:rFonts w:ascii="Calibri" w:hAnsi="Calibri" w:cs="Calibri"/>
          <w:b/>
          <w:sz w:val="24"/>
          <w:szCs w:val="24"/>
        </w:rPr>
        <w:t>O</w:t>
      </w:r>
      <w:r w:rsidR="00A54194" w:rsidRPr="00C7670F">
        <w:rPr>
          <w:rFonts w:ascii="Calibri" w:hAnsi="Calibri" w:cs="Calibri"/>
          <w:b/>
          <w:sz w:val="24"/>
          <w:szCs w:val="24"/>
        </w:rPr>
        <w:t>právněné osoby</w:t>
      </w:r>
    </w:p>
    <w:p w14:paraId="297FBFEA" w14:textId="5E81A222" w:rsidR="00817703" w:rsidRPr="00C7670F" w:rsidRDefault="001F430A" w:rsidP="00B4127F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>Oprávněné osoby zastupují Smluvní stranu ve smluvních a technických záležitostech souvisejících s plněním předmětu Smlouvy, zejména podávají a přijímají informace o průběhu plnění Smlouvy a dále:</w:t>
      </w:r>
    </w:p>
    <w:p w14:paraId="24F236D9" w14:textId="60E255BA" w:rsidR="00B4127F" w:rsidRPr="00C7670F" w:rsidRDefault="00817703" w:rsidP="00B4127F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  <w:t xml:space="preserve">osoby oprávněné ve věcech smluvních </w:t>
      </w:r>
      <w:r w:rsidR="00FD03F8" w:rsidRPr="00C7670F">
        <w:rPr>
          <w:rFonts w:ascii="Calibri" w:hAnsi="Calibri" w:cs="Calibri"/>
          <w:sz w:val="24"/>
          <w:szCs w:val="24"/>
        </w:rPr>
        <w:t xml:space="preserve">zejména </w:t>
      </w:r>
      <w:r w:rsidR="00F31D98" w:rsidRPr="00C7670F">
        <w:rPr>
          <w:rFonts w:ascii="Calibri" w:hAnsi="Calibri" w:cs="Calibri"/>
          <w:sz w:val="24"/>
          <w:szCs w:val="24"/>
        </w:rPr>
        <w:t xml:space="preserve">vedou </w:t>
      </w:r>
      <w:r w:rsidRPr="00C7670F">
        <w:rPr>
          <w:rFonts w:ascii="Calibri" w:hAnsi="Calibri" w:cs="Calibri"/>
          <w:sz w:val="24"/>
          <w:szCs w:val="24"/>
        </w:rPr>
        <w:t xml:space="preserve">s druhou Smluvní stranou jednání obchodního charakteru, </w:t>
      </w:r>
      <w:r w:rsidR="00FC38BD" w:rsidRPr="00C7670F">
        <w:rPr>
          <w:rFonts w:ascii="Calibri" w:hAnsi="Calibri" w:cs="Calibri"/>
          <w:sz w:val="24"/>
          <w:szCs w:val="24"/>
        </w:rPr>
        <w:t xml:space="preserve">jednají </w:t>
      </w:r>
      <w:r w:rsidR="00EA6686" w:rsidRPr="00C7670F">
        <w:rPr>
          <w:rFonts w:ascii="Calibri" w:hAnsi="Calibri" w:cs="Calibri"/>
          <w:sz w:val="24"/>
          <w:szCs w:val="24"/>
        </w:rPr>
        <w:t xml:space="preserve">ohledně </w:t>
      </w:r>
      <w:r w:rsidR="00FD03F8" w:rsidRPr="00C7670F">
        <w:rPr>
          <w:rFonts w:ascii="Calibri" w:hAnsi="Calibri" w:cs="Calibri"/>
          <w:sz w:val="24"/>
          <w:szCs w:val="24"/>
        </w:rPr>
        <w:t xml:space="preserve">návrhů na změnu </w:t>
      </w:r>
      <w:r w:rsidR="00D65BA9" w:rsidRPr="00C7670F">
        <w:rPr>
          <w:rFonts w:ascii="Calibri" w:hAnsi="Calibri" w:cs="Calibri"/>
          <w:sz w:val="24"/>
          <w:szCs w:val="24"/>
        </w:rPr>
        <w:t>vzájemných práv a povinností</w:t>
      </w:r>
      <w:r w:rsidR="00FC38BD" w:rsidRPr="00C7670F">
        <w:rPr>
          <w:rFonts w:ascii="Calibri" w:hAnsi="Calibri" w:cs="Calibri"/>
          <w:sz w:val="24"/>
          <w:szCs w:val="24"/>
        </w:rPr>
        <w:t xml:space="preserve"> </w:t>
      </w:r>
      <w:r w:rsidR="00FD03F8" w:rsidRPr="00C7670F">
        <w:rPr>
          <w:rFonts w:ascii="Calibri" w:hAnsi="Calibri" w:cs="Calibri"/>
          <w:sz w:val="24"/>
          <w:szCs w:val="24"/>
        </w:rPr>
        <w:t xml:space="preserve">či ve věcech ukončení </w:t>
      </w:r>
      <w:r w:rsidR="00860D7B" w:rsidRPr="00C7670F">
        <w:rPr>
          <w:rFonts w:ascii="Calibri" w:hAnsi="Calibri" w:cs="Calibri"/>
          <w:sz w:val="24"/>
          <w:szCs w:val="24"/>
        </w:rPr>
        <w:t>S</w:t>
      </w:r>
      <w:r w:rsidR="00FD03F8" w:rsidRPr="00C7670F">
        <w:rPr>
          <w:rFonts w:ascii="Calibri" w:hAnsi="Calibri" w:cs="Calibri"/>
          <w:sz w:val="24"/>
          <w:szCs w:val="24"/>
        </w:rPr>
        <w:t>mlouvy</w:t>
      </w:r>
      <w:r w:rsidR="00B4127F" w:rsidRPr="00C7670F">
        <w:rPr>
          <w:rFonts w:ascii="Calibri" w:hAnsi="Calibri" w:cs="Calibri"/>
          <w:sz w:val="24"/>
          <w:szCs w:val="24"/>
        </w:rPr>
        <w:t>,</w:t>
      </w:r>
    </w:p>
    <w:p w14:paraId="4F02E4D2" w14:textId="6EDE0D3D" w:rsidR="00817703" w:rsidRPr="00C7670F" w:rsidRDefault="00B4127F" w:rsidP="000A71B7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osoby oprávněné ve věcech technických </w:t>
      </w:r>
      <w:r w:rsidR="007A637C" w:rsidRPr="00C7670F">
        <w:rPr>
          <w:rFonts w:ascii="Calibri" w:hAnsi="Calibri" w:cs="Calibri"/>
          <w:sz w:val="24"/>
          <w:szCs w:val="24"/>
        </w:rPr>
        <w:t xml:space="preserve">jsou primárními kontakty </w:t>
      </w:r>
      <w:r w:rsidR="00233D51" w:rsidRPr="00C7670F">
        <w:rPr>
          <w:rFonts w:ascii="Calibri" w:hAnsi="Calibri" w:cs="Calibri"/>
          <w:sz w:val="24"/>
          <w:szCs w:val="24"/>
        </w:rPr>
        <w:t xml:space="preserve">Smluvních stran </w:t>
      </w:r>
      <w:r w:rsidR="007A637C" w:rsidRPr="00C7670F">
        <w:rPr>
          <w:rFonts w:ascii="Calibri" w:hAnsi="Calibri" w:cs="Calibri"/>
          <w:sz w:val="24"/>
          <w:szCs w:val="24"/>
        </w:rPr>
        <w:t>jejím plněn</w:t>
      </w:r>
      <w:r w:rsidR="0086133F" w:rsidRPr="00C7670F">
        <w:rPr>
          <w:rFonts w:ascii="Calibri" w:hAnsi="Calibri" w:cs="Calibri"/>
          <w:sz w:val="24"/>
          <w:szCs w:val="24"/>
        </w:rPr>
        <w:t xml:space="preserve">í, v důležitých </w:t>
      </w:r>
      <w:r w:rsidR="0086133F" w:rsidRPr="00C7670F">
        <w:rPr>
          <w:rFonts w:ascii="Calibri" w:hAnsi="Calibri" w:cs="Calibri"/>
          <w:sz w:val="24"/>
          <w:szCs w:val="24"/>
        </w:rPr>
        <w:t xml:space="preserve">věcech informují oprávněné osoby ve věcech smluvních; </w:t>
      </w:r>
      <w:r w:rsidR="00CC0369" w:rsidRPr="00C7670F">
        <w:rPr>
          <w:rFonts w:ascii="Calibri" w:hAnsi="Calibri" w:cs="Calibri"/>
          <w:sz w:val="24"/>
          <w:szCs w:val="24"/>
        </w:rPr>
        <w:t xml:space="preserve">vedou </w:t>
      </w:r>
      <w:r w:rsidR="00860D7B" w:rsidRPr="00C7670F">
        <w:rPr>
          <w:rFonts w:ascii="Calibri" w:hAnsi="Calibri" w:cs="Calibri"/>
          <w:sz w:val="24"/>
          <w:szCs w:val="24"/>
        </w:rPr>
        <w:t xml:space="preserve">průběžná </w:t>
      </w:r>
      <w:r w:rsidR="00817703" w:rsidRPr="00C7670F">
        <w:rPr>
          <w:rFonts w:ascii="Calibri" w:hAnsi="Calibri" w:cs="Calibri"/>
          <w:sz w:val="24"/>
          <w:szCs w:val="24"/>
        </w:rPr>
        <w:t xml:space="preserve">jednání </w:t>
      </w:r>
      <w:r w:rsidR="00574AFC" w:rsidRPr="00C7670F">
        <w:rPr>
          <w:rFonts w:ascii="Calibri" w:hAnsi="Calibri" w:cs="Calibri"/>
          <w:sz w:val="24"/>
          <w:szCs w:val="24"/>
        </w:rPr>
        <w:t>s</w:t>
      </w:r>
      <w:r w:rsidR="00652088" w:rsidRPr="00C7670F">
        <w:rPr>
          <w:rFonts w:ascii="Calibri" w:hAnsi="Calibri" w:cs="Calibri"/>
          <w:sz w:val="24"/>
          <w:szCs w:val="24"/>
        </w:rPr>
        <w:t>e zástupci druhé Smluvní strany</w:t>
      </w:r>
      <w:r w:rsidR="007E08E8" w:rsidRPr="00C7670F">
        <w:rPr>
          <w:rFonts w:ascii="Calibri" w:hAnsi="Calibri" w:cs="Calibri"/>
          <w:sz w:val="24"/>
          <w:szCs w:val="24"/>
        </w:rPr>
        <w:t xml:space="preserve"> </w:t>
      </w:r>
      <w:r w:rsidR="00FD1B4C" w:rsidRPr="00C7670F">
        <w:rPr>
          <w:rFonts w:ascii="Calibri" w:hAnsi="Calibri" w:cs="Calibri"/>
          <w:sz w:val="24"/>
          <w:szCs w:val="24"/>
        </w:rPr>
        <w:t>a zabezpečují plnění Smlouvy</w:t>
      </w:r>
      <w:r w:rsidR="00A57BAC" w:rsidRPr="00C7670F">
        <w:rPr>
          <w:rFonts w:ascii="Calibri" w:hAnsi="Calibri" w:cs="Calibri"/>
          <w:sz w:val="24"/>
          <w:szCs w:val="24"/>
        </w:rPr>
        <w:t>.</w:t>
      </w:r>
      <w:r w:rsidR="00FD1B4C"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ab/>
      </w:r>
    </w:p>
    <w:p w14:paraId="3D111ABD" w14:textId="6CF44DF3" w:rsidR="00817703" w:rsidRPr="00C7670F" w:rsidRDefault="00FD1B4C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7.2</w:t>
      </w:r>
      <w:r w:rsidR="00817703" w:rsidRPr="00C7670F">
        <w:rPr>
          <w:rFonts w:ascii="Calibri" w:hAnsi="Calibri" w:cs="Calibri"/>
          <w:sz w:val="24"/>
          <w:szCs w:val="24"/>
        </w:rPr>
        <w:tab/>
        <w:t>Oprávněnými osobami za Objednatele jsou:</w:t>
      </w:r>
    </w:p>
    <w:p w14:paraId="543BA551" w14:textId="5A377063" w:rsidR="00817703" w:rsidRPr="00C7670F" w:rsidRDefault="00AB7BC5" w:rsidP="00E83A69">
      <w:pPr>
        <w:tabs>
          <w:tab w:val="left" w:pos="993"/>
        </w:tabs>
        <w:spacing w:after="0"/>
        <w:ind w:left="708" w:firstLine="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17703" w:rsidRPr="00C7670F">
        <w:rPr>
          <w:rFonts w:ascii="Calibri" w:hAnsi="Calibri" w:cs="Calibri"/>
          <w:sz w:val="24"/>
          <w:szCs w:val="24"/>
        </w:rPr>
        <w:t>i)</w:t>
      </w:r>
      <w:r w:rsidR="00B4127F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ve věcech smluvních: </w:t>
      </w:r>
      <w:r w:rsidR="008944B7" w:rsidRPr="000D3293">
        <w:rPr>
          <w:rFonts w:ascii="Calibri" w:hAnsi="Calibri" w:cs="Calibri"/>
          <w:sz w:val="24"/>
          <w:szCs w:val="24"/>
        </w:rPr>
        <w:t>………………………</w:t>
      </w:r>
      <w:r w:rsidR="00D45EF8">
        <w:rPr>
          <w:rFonts w:ascii="Calibri" w:hAnsi="Calibri" w:cs="Calibri"/>
          <w:sz w:val="24"/>
          <w:szCs w:val="24"/>
        </w:rPr>
        <w:t xml:space="preserve"> </w:t>
      </w:r>
    </w:p>
    <w:p w14:paraId="0F41FA68" w14:textId="6FACEFFC" w:rsidR="00817703" w:rsidRPr="004035EA" w:rsidRDefault="00AB7BC5" w:rsidP="00E83A69">
      <w:pPr>
        <w:tabs>
          <w:tab w:val="left" w:pos="993"/>
        </w:tabs>
        <w:spacing w:after="0"/>
        <w:ind w:left="708" w:firstLine="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r w:rsidR="00817703" w:rsidRPr="00C7670F">
        <w:rPr>
          <w:rFonts w:ascii="Calibri" w:hAnsi="Calibri" w:cs="Calibri"/>
          <w:sz w:val="24"/>
          <w:szCs w:val="24"/>
        </w:rPr>
        <w:t>ii</w:t>
      </w:r>
      <w:proofErr w:type="spellEnd"/>
      <w:r w:rsidR="00817703" w:rsidRPr="00C7670F">
        <w:rPr>
          <w:rFonts w:ascii="Calibri" w:hAnsi="Calibri" w:cs="Calibri"/>
          <w:sz w:val="24"/>
          <w:szCs w:val="24"/>
        </w:rPr>
        <w:t>)</w:t>
      </w:r>
      <w:r w:rsidR="00817703" w:rsidRPr="00C7670F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="008944B7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55F72AC5" w14:textId="77777777" w:rsidR="00652088" w:rsidRPr="004035EA" w:rsidRDefault="00652088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130236C" w14:textId="2939A851" w:rsidR="00817703" w:rsidRPr="004035EA" w:rsidRDefault="00FB1620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7.3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Oprávněnými osobami za Poskytovatele jsou: </w:t>
      </w:r>
    </w:p>
    <w:p w14:paraId="5ECBD68D" w14:textId="592DB606" w:rsidR="00B4127F" w:rsidRPr="004035EA" w:rsidRDefault="00AB7BC5" w:rsidP="005A1E8F">
      <w:pPr>
        <w:tabs>
          <w:tab w:val="left" w:pos="993"/>
        </w:tabs>
        <w:spacing w:after="0"/>
        <w:ind w:left="3119" w:hanging="241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B4127F" w:rsidRPr="004035EA">
        <w:rPr>
          <w:rFonts w:ascii="Calibri" w:hAnsi="Calibri" w:cs="Calibri"/>
          <w:sz w:val="24"/>
          <w:szCs w:val="24"/>
        </w:rPr>
        <w:t>i)</w:t>
      </w:r>
      <w:r w:rsidR="00B4127F" w:rsidRPr="004035EA">
        <w:rPr>
          <w:rFonts w:ascii="Calibri" w:hAnsi="Calibri" w:cs="Calibri"/>
          <w:sz w:val="24"/>
          <w:szCs w:val="24"/>
        </w:rPr>
        <w:tab/>
        <w:t xml:space="preserve">ve věcech smluvních: </w:t>
      </w:r>
      <w:r w:rsidR="00B4127F" w:rsidRPr="004035EA">
        <w:rPr>
          <w:rFonts w:ascii="Calibri" w:hAnsi="Calibri" w:cs="Calibri"/>
          <w:sz w:val="24"/>
          <w:szCs w:val="24"/>
        </w:rPr>
        <w:tab/>
      </w:r>
      <w:r w:rsidR="008944B7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08D1EF23" w14:textId="54A37DC5" w:rsidR="002E68B4" w:rsidRPr="004035EA" w:rsidRDefault="00AB7BC5" w:rsidP="005A1E8F">
      <w:pPr>
        <w:tabs>
          <w:tab w:val="left" w:pos="993"/>
        </w:tabs>
        <w:spacing w:after="0"/>
        <w:ind w:left="3402" w:hanging="269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r w:rsidR="00B4127F" w:rsidRPr="004035EA">
        <w:rPr>
          <w:rFonts w:ascii="Calibri" w:hAnsi="Calibri" w:cs="Calibri"/>
          <w:sz w:val="24"/>
          <w:szCs w:val="24"/>
        </w:rPr>
        <w:t>ii</w:t>
      </w:r>
      <w:proofErr w:type="spellEnd"/>
      <w:r w:rsidR="00B4127F" w:rsidRPr="004035EA">
        <w:rPr>
          <w:rFonts w:ascii="Calibri" w:hAnsi="Calibri" w:cs="Calibri"/>
          <w:sz w:val="24"/>
          <w:szCs w:val="24"/>
        </w:rPr>
        <w:t>)</w:t>
      </w:r>
      <w:r w:rsidR="00B4127F" w:rsidRPr="004035EA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="00B4127F" w:rsidRPr="004035EA">
        <w:rPr>
          <w:rFonts w:ascii="Calibri" w:hAnsi="Calibri" w:cs="Calibri"/>
          <w:sz w:val="24"/>
          <w:szCs w:val="24"/>
        </w:rPr>
        <w:tab/>
      </w:r>
      <w:r w:rsidR="008944B7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0B455851" w14:textId="7138D6CF" w:rsidR="002E68B4" w:rsidRPr="004035EA" w:rsidRDefault="002E68B4" w:rsidP="00727658">
      <w:pPr>
        <w:spacing w:after="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</w:r>
    </w:p>
    <w:p w14:paraId="185059DD" w14:textId="730C389A" w:rsidR="00817703" w:rsidRPr="004035EA" w:rsidRDefault="002E68B4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7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r w:rsidR="0021222A" w:rsidRPr="004035EA">
        <w:rPr>
          <w:rFonts w:ascii="Calibri" w:hAnsi="Calibri" w:cs="Calibri"/>
          <w:sz w:val="24"/>
          <w:szCs w:val="24"/>
        </w:rPr>
        <w:t>4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Každá ze Smluvních stran má právo změnit jí </w:t>
      </w:r>
      <w:r w:rsidR="00A57BAC" w:rsidRPr="004035EA">
        <w:rPr>
          <w:rFonts w:ascii="Calibri" w:hAnsi="Calibri" w:cs="Calibri"/>
          <w:sz w:val="24"/>
          <w:szCs w:val="24"/>
        </w:rPr>
        <w:t xml:space="preserve">určené </w:t>
      </w:r>
      <w:r w:rsidR="00817703" w:rsidRPr="004035EA">
        <w:rPr>
          <w:rFonts w:ascii="Calibri" w:hAnsi="Calibri" w:cs="Calibri"/>
          <w:sz w:val="24"/>
          <w:szCs w:val="24"/>
        </w:rPr>
        <w:t>oprávněné osoby, musí však o</w:t>
      </w:r>
      <w:r w:rsidR="00A51C38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každé změně vyrozumět písemně</w:t>
      </w:r>
      <w:r w:rsidR="00A51C38" w:rsidRPr="004035EA">
        <w:rPr>
          <w:rFonts w:ascii="Calibri" w:hAnsi="Calibri" w:cs="Calibri"/>
          <w:sz w:val="24"/>
          <w:szCs w:val="24"/>
        </w:rPr>
        <w:t xml:space="preserve"> </w:t>
      </w:r>
      <w:r w:rsidR="00652088" w:rsidRPr="004035EA">
        <w:rPr>
          <w:rFonts w:ascii="Calibri" w:hAnsi="Calibri" w:cs="Calibri"/>
          <w:sz w:val="24"/>
          <w:szCs w:val="24"/>
        </w:rPr>
        <w:t>druhou Smluvní stranu</w:t>
      </w:r>
      <w:r w:rsidR="00817703" w:rsidRPr="004035EA">
        <w:rPr>
          <w:rFonts w:ascii="Calibri" w:hAnsi="Calibri" w:cs="Calibri"/>
          <w:sz w:val="24"/>
          <w:szCs w:val="24"/>
        </w:rPr>
        <w:t xml:space="preserve">. Změna oprávněných osob je účinná okamžikem, kdy </w:t>
      </w:r>
      <w:r w:rsidR="00EA7D59" w:rsidRPr="004035EA">
        <w:rPr>
          <w:rFonts w:ascii="Calibri" w:hAnsi="Calibri" w:cs="Calibri"/>
          <w:sz w:val="24"/>
          <w:szCs w:val="24"/>
        </w:rPr>
        <w:t>se o ní dozvěděla nebo prokazatelně mohla dozvědět druhá Smluvní strana</w:t>
      </w:r>
      <w:r w:rsidR="00DA7276" w:rsidRPr="004035EA">
        <w:rPr>
          <w:rFonts w:ascii="Calibri" w:hAnsi="Calibri" w:cs="Calibri"/>
          <w:sz w:val="24"/>
          <w:szCs w:val="24"/>
        </w:rPr>
        <w:t>, dodatek Smlouvy se v tomto případě nesjednává.</w:t>
      </w:r>
    </w:p>
    <w:p w14:paraId="39126132" w14:textId="77777777" w:rsidR="000A71B7" w:rsidRPr="004035EA" w:rsidRDefault="000A71B7" w:rsidP="00B412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9C761D" w14:textId="09EF36B5" w:rsidR="00817703" w:rsidRPr="004035EA" w:rsidRDefault="00DA7276" w:rsidP="00B4127F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VIII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. </w:t>
      </w:r>
      <w:r w:rsidR="00231DDD" w:rsidRPr="004035EA">
        <w:rPr>
          <w:rFonts w:ascii="Calibri" w:hAnsi="Calibri" w:cs="Calibri"/>
          <w:b/>
          <w:sz w:val="24"/>
          <w:szCs w:val="24"/>
        </w:rPr>
        <w:t>Licenční ujednání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 a právo užití</w:t>
      </w:r>
    </w:p>
    <w:p w14:paraId="0B50AE9C" w14:textId="4085565C" w:rsidR="004F0103" w:rsidRPr="004035EA" w:rsidRDefault="00C15D8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>V</w:t>
      </w:r>
      <w:r w:rsidR="00607F89" w:rsidRPr="004035EA">
        <w:rPr>
          <w:rFonts w:ascii="Calibri" w:hAnsi="Calibri" w:cs="Calibri"/>
          <w:sz w:val="24"/>
          <w:szCs w:val="24"/>
        </w:rPr>
        <w:t xml:space="preserve"> případě, že </w:t>
      </w:r>
      <w:r w:rsidR="00817703" w:rsidRPr="004035EA">
        <w:rPr>
          <w:rFonts w:ascii="Calibri" w:hAnsi="Calibri" w:cs="Calibri"/>
          <w:sz w:val="24"/>
          <w:szCs w:val="24"/>
        </w:rPr>
        <w:t xml:space="preserve">součástí Plnění dle Smlouvy </w:t>
      </w:r>
      <w:r w:rsidR="00607F89" w:rsidRPr="004035EA">
        <w:rPr>
          <w:rFonts w:ascii="Calibri" w:hAnsi="Calibri" w:cs="Calibri"/>
          <w:sz w:val="24"/>
          <w:szCs w:val="24"/>
        </w:rPr>
        <w:t xml:space="preserve">bude </w:t>
      </w:r>
      <w:r w:rsidR="00817703" w:rsidRPr="004035EA">
        <w:rPr>
          <w:rFonts w:ascii="Calibri" w:hAnsi="Calibri" w:cs="Calibri"/>
          <w:sz w:val="24"/>
          <w:szCs w:val="24"/>
        </w:rPr>
        <w:t>i plnění, které může naplňovat znaky autorského díla ve smyslu zákona č. 121/2000 Sb., o právu autorském, o právech souvisejících s právem autorským a o změně některých zákonů (autorský zákon), v</w:t>
      </w:r>
      <w:r w:rsidR="001D6160" w:rsidRPr="004035EA">
        <w:rPr>
          <w:rFonts w:ascii="Calibri" w:hAnsi="Calibri" w:cs="Calibri"/>
          <w:sz w:val="24"/>
          <w:szCs w:val="24"/>
        </w:rPr>
        <w:t>e znění pozdějších předpisů</w:t>
      </w:r>
      <w:r w:rsidR="00817703" w:rsidRPr="004035EA">
        <w:rPr>
          <w:rFonts w:ascii="Calibri" w:hAnsi="Calibri" w:cs="Calibri"/>
          <w:sz w:val="24"/>
          <w:szCs w:val="24"/>
        </w:rPr>
        <w:t xml:space="preserve">, </w:t>
      </w:r>
      <w:r w:rsidR="00C0484E" w:rsidRPr="004035EA">
        <w:rPr>
          <w:rFonts w:ascii="Calibri" w:hAnsi="Calibri" w:cs="Calibri"/>
          <w:sz w:val="24"/>
          <w:szCs w:val="24"/>
        </w:rPr>
        <w:t xml:space="preserve">poskytuje tímto Poskytovatel Objednateli </w:t>
      </w:r>
      <w:r w:rsidR="002E743E" w:rsidRPr="004035EA">
        <w:rPr>
          <w:rFonts w:ascii="Calibri" w:hAnsi="Calibri" w:cs="Calibri"/>
          <w:sz w:val="24"/>
          <w:szCs w:val="24"/>
        </w:rPr>
        <w:t xml:space="preserve">nevýhradní licenci k užití takového díla pro jeho </w:t>
      </w:r>
      <w:r w:rsidR="00E827DF" w:rsidRPr="004035EA">
        <w:rPr>
          <w:rFonts w:ascii="Calibri" w:hAnsi="Calibri" w:cs="Calibri"/>
          <w:sz w:val="24"/>
          <w:szCs w:val="24"/>
        </w:rPr>
        <w:t xml:space="preserve">vlastní </w:t>
      </w:r>
      <w:r w:rsidR="002E743E" w:rsidRPr="004035EA">
        <w:rPr>
          <w:rFonts w:ascii="Calibri" w:hAnsi="Calibri" w:cs="Calibri"/>
          <w:sz w:val="24"/>
          <w:szCs w:val="24"/>
        </w:rPr>
        <w:t>potřebu</w:t>
      </w:r>
      <w:r w:rsidR="000A47D3" w:rsidRPr="004035EA">
        <w:rPr>
          <w:rFonts w:ascii="Calibri" w:hAnsi="Calibri" w:cs="Calibri"/>
          <w:sz w:val="24"/>
          <w:szCs w:val="24"/>
        </w:rPr>
        <w:t xml:space="preserve"> ve smyslu </w:t>
      </w:r>
      <w:r w:rsidR="002704D5" w:rsidRPr="004035EA">
        <w:rPr>
          <w:rFonts w:ascii="Calibri" w:hAnsi="Calibri" w:cs="Calibri"/>
          <w:sz w:val="24"/>
          <w:szCs w:val="24"/>
        </w:rPr>
        <w:t>ustanovení § 13 autorského zákona</w:t>
      </w:r>
      <w:r w:rsidR="002E743E" w:rsidRPr="004035EA">
        <w:rPr>
          <w:rFonts w:ascii="Calibri" w:hAnsi="Calibri" w:cs="Calibri"/>
          <w:sz w:val="24"/>
          <w:szCs w:val="24"/>
        </w:rPr>
        <w:t xml:space="preserve">. </w:t>
      </w:r>
      <w:r w:rsidR="002704D5" w:rsidRPr="004035EA">
        <w:rPr>
          <w:rFonts w:ascii="Calibri" w:hAnsi="Calibri" w:cs="Calibri"/>
          <w:sz w:val="24"/>
          <w:szCs w:val="24"/>
        </w:rPr>
        <w:t xml:space="preserve">Užití díla jiným způsobem </w:t>
      </w:r>
      <w:r w:rsidR="00A64D20" w:rsidRPr="004035EA">
        <w:rPr>
          <w:rFonts w:ascii="Calibri" w:hAnsi="Calibri" w:cs="Calibri"/>
          <w:sz w:val="24"/>
          <w:szCs w:val="24"/>
        </w:rPr>
        <w:t xml:space="preserve">(§14 a násl. autorského zákona) </w:t>
      </w:r>
      <w:r w:rsidR="002704D5" w:rsidRPr="004035EA">
        <w:rPr>
          <w:rFonts w:ascii="Calibri" w:hAnsi="Calibri" w:cs="Calibri"/>
          <w:sz w:val="24"/>
          <w:szCs w:val="24"/>
        </w:rPr>
        <w:t>či p</w:t>
      </w:r>
      <w:r w:rsidR="00E827DF" w:rsidRPr="004035EA">
        <w:rPr>
          <w:rFonts w:ascii="Calibri" w:hAnsi="Calibri" w:cs="Calibri"/>
          <w:sz w:val="24"/>
          <w:szCs w:val="24"/>
        </w:rPr>
        <w:t xml:space="preserve">oskytnutí podlicence </w:t>
      </w:r>
      <w:r w:rsidR="0034516C" w:rsidRPr="004035EA">
        <w:rPr>
          <w:rFonts w:ascii="Calibri" w:hAnsi="Calibri" w:cs="Calibri"/>
          <w:sz w:val="24"/>
          <w:szCs w:val="24"/>
        </w:rPr>
        <w:t xml:space="preserve">k dílu </w:t>
      </w:r>
      <w:r w:rsidR="00E827DF" w:rsidRPr="004035EA">
        <w:rPr>
          <w:rFonts w:ascii="Calibri" w:hAnsi="Calibri" w:cs="Calibri"/>
          <w:sz w:val="24"/>
          <w:szCs w:val="24"/>
        </w:rPr>
        <w:t>je možné pouze po předchozím písemném souhlas</w:t>
      </w:r>
      <w:r w:rsidR="0034516C" w:rsidRPr="004035EA">
        <w:rPr>
          <w:rFonts w:ascii="Calibri" w:hAnsi="Calibri" w:cs="Calibri"/>
          <w:sz w:val="24"/>
          <w:szCs w:val="24"/>
        </w:rPr>
        <w:t xml:space="preserve">u Poskytovatele. </w:t>
      </w:r>
    </w:p>
    <w:p w14:paraId="463342AE" w14:textId="77777777" w:rsidR="00727658" w:rsidRPr="004035EA" w:rsidRDefault="00C15D83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8.</w:t>
      </w:r>
      <w:r w:rsidR="006F4C3A" w:rsidRPr="004035EA">
        <w:rPr>
          <w:rFonts w:ascii="Calibri" w:hAnsi="Calibri" w:cs="Calibri"/>
          <w:sz w:val="24"/>
          <w:szCs w:val="24"/>
        </w:rPr>
        <w:t>2</w:t>
      </w:r>
      <w:r w:rsidR="00362058"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Poskytovatel podpisem Smlouvy výslovně prohlašuje, že odměna za </w:t>
      </w:r>
      <w:r w:rsidR="00ED2593" w:rsidRPr="004035EA">
        <w:rPr>
          <w:rFonts w:ascii="Calibri" w:hAnsi="Calibri" w:cs="Calibri"/>
          <w:sz w:val="24"/>
          <w:szCs w:val="24"/>
        </w:rPr>
        <w:t xml:space="preserve">licenci v rozsahu specifikovaném v odst. </w:t>
      </w:r>
      <w:r w:rsidRPr="004035EA">
        <w:rPr>
          <w:rFonts w:ascii="Calibri" w:hAnsi="Calibri" w:cs="Calibri"/>
          <w:sz w:val="24"/>
          <w:szCs w:val="24"/>
        </w:rPr>
        <w:t xml:space="preserve">8.1 </w:t>
      </w:r>
      <w:r w:rsidR="00817703" w:rsidRPr="004035EA">
        <w:rPr>
          <w:rFonts w:ascii="Calibri" w:hAnsi="Calibri" w:cs="Calibri"/>
          <w:sz w:val="24"/>
          <w:szCs w:val="24"/>
        </w:rPr>
        <w:t>je již zahrnuta v ceně za poskytování Plnění dle Smlouvy.</w:t>
      </w:r>
    </w:p>
    <w:p w14:paraId="71D2C0FB" w14:textId="77777777" w:rsidR="00727658" w:rsidRPr="004035EA" w:rsidRDefault="00727658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EB6403E" w14:textId="3791DCDC" w:rsidR="00294970" w:rsidRPr="004035EA" w:rsidRDefault="003E0257" w:rsidP="00727658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I</w:t>
      </w:r>
      <w:r w:rsidR="00817703" w:rsidRPr="004035EA">
        <w:rPr>
          <w:rFonts w:ascii="Calibri" w:hAnsi="Calibri" w:cs="Calibri"/>
          <w:b/>
          <w:sz w:val="24"/>
          <w:szCs w:val="24"/>
        </w:rPr>
        <w:t>X.</w:t>
      </w:r>
      <w:r w:rsidR="00817703" w:rsidRPr="004035EA">
        <w:rPr>
          <w:rFonts w:ascii="Calibri" w:hAnsi="Calibri" w:cs="Calibri"/>
          <w:b/>
          <w:sz w:val="24"/>
          <w:szCs w:val="24"/>
        </w:rPr>
        <w:tab/>
        <w:t xml:space="preserve"> O</w:t>
      </w:r>
      <w:r w:rsidR="00294970" w:rsidRPr="004035EA">
        <w:rPr>
          <w:rFonts w:ascii="Calibri" w:hAnsi="Calibri" w:cs="Calibri"/>
          <w:b/>
          <w:sz w:val="24"/>
          <w:szCs w:val="24"/>
        </w:rPr>
        <w:t xml:space="preserve">dpovědnost za </w:t>
      </w:r>
      <w:r w:rsidR="004D73BA" w:rsidRPr="004035EA">
        <w:rPr>
          <w:rFonts w:ascii="Calibri" w:hAnsi="Calibri" w:cs="Calibri"/>
          <w:b/>
          <w:sz w:val="24"/>
          <w:szCs w:val="24"/>
        </w:rPr>
        <w:t>újmu</w:t>
      </w:r>
    </w:p>
    <w:p w14:paraId="40CB724D" w14:textId="57FAE0A2" w:rsidR="00817703" w:rsidRPr="004035EA" w:rsidRDefault="00050F05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Poskytovatel odpovídá </w:t>
      </w:r>
      <w:r w:rsidR="00FC10D7" w:rsidRPr="004035EA">
        <w:rPr>
          <w:rFonts w:ascii="Calibri" w:hAnsi="Calibri" w:cs="Calibri"/>
          <w:sz w:val="24"/>
          <w:szCs w:val="24"/>
        </w:rPr>
        <w:t xml:space="preserve">Objednateli </w:t>
      </w:r>
      <w:r w:rsidR="00817703" w:rsidRPr="004035EA">
        <w:rPr>
          <w:rFonts w:ascii="Calibri" w:hAnsi="Calibri" w:cs="Calibri"/>
          <w:sz w:val="24"/>
          <w:szCs w:val="24"/>
        </w:rPr>
        <w:t xml:space="preserve">za </w:t>
      </w:r>
      <w:r w:rsidR="004D73BA" w:rsidRPr="004035EA">
        <w:rPr>
          <w:rFonts w:ascii="Calibri" w:hAnsi="Calibri" w:cs="Calibri"/>
          <w:sz w:val="24"/>
          <w:szCs w:val="24"/>
        </w:rPr>
        <w:t xml:space="preserve">újmu </w:t>
      </w:r>
      <w:r w:rsidR="00817703" w:rsidRPr="004035EA">
        <w:rPr>
          <w:rFonts w:ascii="Calibri" w:hAnsi="Calibri" w:cs="Calibri"/>
          <w:sz w:val="24"/>
          <w:szCs w:val="24"/>
        </w:rPr>
        <w:t xml:space="preserve">rovněž v případě, </w:t>
      </w:r>
      <w:r w:rsidR="00EF362D" w:rsidRPr="004035EA">
        <w:rPr>
          <w:rFonts w:ascii="Calibri" w:hAnsi="Calibri" w:cs="Calibri"/>
          <w:sz w:val="24"/>
          <w:szCs w:val="24"/>
        </w:rPr>
        <w:t xml:space="preserve">kdy </w:t>
      </w:r>
      <w:r w:rsidR="00817703" w:rsidRPr="004035EA">
        <w:rPr>
          <w:rFonts w:ascii="Calibri" w:hAnsi="Calibri" w:cs="Calibri"/>
          <w:sz w:val="24"/>
          <w:szCs w:val="24"/>
        </w:rPr>
        <w:t>část Plnění</w:t>
      </w:r>
      <w:r w:rsidR="00B82B7B" w:rsidRPr="004035EA">
        <w:rPr>
          <w:rFonts w:ascii="Calibri" w:hAnsi="Calibri" w:cs="Calibri"/>
          <w:sz w:val="24"/>
          <w:szCs w:val="24"/>
        </w:rPr>
        <w:t xml:space="preserve"> poskytl či </w:t>
      </w:r>
      <w:r w:rsidR="00817703" w:rsidRPr="004035EA">
        <w:rPr>
          <w:rFonts w:ascii="Calibri" w:hAnsi="Calibri" w:cs="Calibri"/>
          <w:sz w:val="24"/>
          <w:szCs w:val="24"/>
        </w:rPr>
        <w:t>poskytuje prostřednictvím poddodavatele.</w:t>
      </w:r>
    </w:p>
    <w:p w14:paraId="6D1CA1EB" w14:textId="5ABA21E6" w:rsidR="004D73BA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.2</w:t>
      </w:r>
      <w:r w:rsidR="00817703" w:rsidRPr="004035EA">
        <w:rPr>
          <w:rFonts w:ascii="Calibri" w:hAnsi="Calibri" w:cs="Calibri"/>
          <w:sz w:val="24"/>
          <w:szCs w:val="24"/>
        </w:rPr>
        <w:tab/>
      </w:r>
      <w:r w:rsidR="00EA7D59" w:rsidRPr="004035EA">
        <w:rPr>
          <w:rFonts w:ascii="Calibri" w:hAnsi="Calibri" w:cs="Calibri"/>
          <w:sz w:val="24"/>
          <w:szCs w:val="24"/>
        </w:rPr>
        <w:t>Smluvní strany</w:t>
      </w:r>
      <w:r w:rsidR="00C93BDE" w:rsidRPr="004035EA">
        <w:rPr>
          <w:rFonts w:ascii="Calibri" w:hAnsi="Calibri" w:cs="Calibri"/>
          <w:sz w:val="24"/>
          <w:szCs w:val="24"/>
        </w:rPr>
        <w:t xml:space="preserve"> </w:t>
      </w:r>
      <w:r w:rsidR="00240F47" w:rsidRPr="004035EA">
        <w:rPr>
          <w:rFonts w:ascii="Calibri" w:hAnsi="Calibri" w:cs="Calibri"/>
          <w:sz w:val="24"/>
          <w:szCs w:val="24"/>
        </w:rPr>
        <w:t>si jsou vědom</w:t>
      </w:r>
      <w:r w:rsidR="00EA7D59" w:rsidRPr="004035EA">
        <w:rPr>
          <w:rFonts w:ascii="Calibri" w:hAnsi="Calibri" w:cs="Calibri"/>
          <w:sz w:val="24"/>
          <w:szCs w:val="24"/>
        </w:rPr>
        <w:t>y</w:t>
      </w:r>
      <w:r w:rsidR="00240F47" w:rsidRPr="004035EA">
        <w:rPr>
          <w:rFonts w:ascii="Calibri" w:hAnsi="Calibri" w:cs="Calibri"/>
          <w:sz w:val="24"/>
          <w:szCs w:val="24"/>
        </w:rPr>
        <w:t xml:space="preserve">, že i přes veškerá </w:t>
      </w:r>
      <w:r w:rsidR="00B56B69" w:rsidRPr="004035EA">
        <w:rPr>
          <w:rFonts w:ascii="Calibri" w:hAnsi="Calibri" w:cs="Calibri"/>
          <w:sz w:val="24"/>
          <w:szCs w:val="24"/>
        </w:rPr>
        <w:t xml:space="preserve">doporučená a realizovaná </w:t>
      </w:r>
      <w:r w:rsidR="00240F47" w:rsidRPr="004035EA">
        <w:rPr>
          <w:rFonts w:ascii="Calibri" w:hAnsi="Calibri" w:cs="Calibri"/>
          <w:sz w:val="24"/>
          <w:szCs w:val="24"/>
        </w:rPr>
        <w:t xml:space="preserve">bezpečnostní opatření může k ohrožení či </w:t>
      </w:r>
      <w:r w:rsidR="000908F0" w:rsidRPr="004035EA">
        <w:rPr>
          <w:rFonts w:ascii="Calibri" w:hAnsi="Calibri" w:cs="Calibri"/>
          <w:sz w:val="24"/>
          <w:szCs w:val="24"/>
        </w:rPr>
        <w:t xml:space="preserve">k samotnému útoku na infrastrukturu Objednatele dojít či </w:t>
      </w:r>
      <w:r w:rsidR="00B56B69" w:rsidRPr="004035EA">
        <w:rPr>
          <w:rFonts w:ascii="Calibri" w:hAnsi="Calibri" w:cs="Calibri"/>
          <w:sz w:val="24"/>
          <w:szCs w:val="24"/>
        </w:rPr>
        <w:t xml:space="preserve">opakovaně </w:t>
      </w:r>
      <w:r w:rsidR="000908F0" w:rsidRPr="004035EA">
        <w:rPr>
          <w:rFonts w:ascii="Calibri" w:hAnsi="Calibri" w:cs="Calibri"/>
          <w:sz w:val="24"/>
          <w:szCs w:val="24"/>
        </w:rPr>
        <w:t xml:space="preserve">docházet. </w:t>
      </w:r>
      <w:r w:rsidR="00EA7D59" w:rsidRPr="004035EA">
        <w:rPr>
          <w:rFonts w:ascii="Calibri" w:hAnsi="Calibri" w:cs="Calibri"/>
          <w:sz w:val="24"/>
          <w:szCs w:val="24"/>
        </w:rPr>
        <w:t xml:space="preserve">Smluvní strany </w:t>
      </w:r>
      <w:r w:rsidRPr="004035EA">
        <w:rPr>
          <w:rFonts w:ascii="Calibri" w:hAnsi="Calibri" w:cs="Calibri"/>
          <w:sz w:val="24"/>
          <w:szCs w:val="24"/>
        </w:rPr>
        <w:t xml:space="preserve">se zavazují poskytnout si okamžité informace a součinnost s cílem eliminace </w:t>
      </w:r>
      <w:r w:rsidR="004B507A" w:rsidRPr="004035EA">
        <w:rPr>
          <w:rFonts w:ascii="Calibri" w:hAnsi="Calibri" w:cs="Calibri"/>
          <w:sz w:val="24"/>
          <w:szCs w:val="24"/>
        </w:rPr>
        <w:t>(</w:t>
      </w:r>
      <w:r w:rsidRPr="004035EA">
        <w:rPr>
          <w:rFonts w:ascii="Calibri" w:hAnsi="Calibri" w:cs="Calibri"/>
          <w:sz w:val="24"/>
          <w:szCs w:val="24"/>
        </w:rPr>
        <w:t>případně snížení</w:t>
      </w:r>
      <w:r w:rsidR="004B507A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 xml:space="preserve"> možných rizik a škod na straně Objednatele. </w:t>
      </w:r>
      <w:r w:rsidR="00EB1182" w:rsidRPr="004035EA">
        <w:rPr>
          <w:rFonts w:ascii="Calibri" w:hAnsi="Calibri" w:cs="Calibri"/>
          <w:sz w:val="24"/>
          <w:szCs w:val="24"/>
        </w:rPr>
        <w:t xml:space="preserve">Objednatel prohlašuje, že </w:t>
      </w:r>
      <w:r w:rsidR="00CB2687" w:rsidRPr="004035EA">
        <w:rPr>
          <w:rFonts w:ascii="Calibri" w:hAnsi="Calibri" w:cs="Calibri"/>
          <w:sz w:val="24"/>
          <w:szCs w:val="24"/>
        </w:rPr>
        <w:t>je mu známa možnost pojištění kybernetických rizik a</w:t>
      </w:r>
      <w:r w:rsidR="00172AA5" w:rsidRPr="004035EA">
        <w:rPr>
          <w:rFonts w:ascii="Calibri" w:hAnsi="Calibri" w:cs="Calibri"/>
          <w:sz w:val="24"/>
          <w:szCs w:val="24"/>
        </w:rPr>
        <w:t xml:space="preserve"> </w:t>
      </w:r>
      <w:r w:rsidR="00F114F4" w:rsidRPr="004035EA">
        <w:rPr>
          <w:rFonts w:ascii="Calibri" w:hAnsi="Calibri" w:cs="Calibri"/>
          <w:sz w:val="24"/>
          <w:szCs w:val="24"/>
        </w:rPr>
        <w:t xml:space="preserve">jeho sjednání zůstává zcela na jeho uvážení a v jeho kompetenci. </w:t>
      </w:r>
    </w:p>
    <w:p w14:paraId="57ECBD67" w14:textId="06FC216D" w:rsidR="00294970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9.3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Žádná ze stran není odpovědná za škodu vzniklou porušením povinnosti ze Smlouvy, prokáže-li, že 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ve splnění povinnosti ze Smlouvy dočasně nebo trvale zabránila mimořádná nepředvídatelná a nepřekonatelná překážka vzniklá nezávisle na je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vůli. Překážka vzniklá ze škůdcových osobních poměrů nebo vzniklá až v době, kdy byl škůdce s plněním povinnosti ze Smlouvy v prodlení, ani překážka, kterou byl škůdce podle Smlouvy povinen překonat, ho však povinnosti k náhradě nezprostí. Smluvní strany se zavazují upozornit druhou stranu bez zbytečného odkladu na vzniklé překážky bránící řádnému plnění Smlouvy a dále se zavazují k vyvinutí maximálnímu úsilí k jejich odvrácení a překonání.</w:t>
      </w:r>
    </w:p>
    <w:p w14:paraId="181F4445" w14:textId="77777777" w:rsidR="00727658" w:rsidRPr="004035EA" w:rsidRDefault="00727658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25DEC7C7" w14:textId="409E6897" w:rsidR="002F5CB6" w:rsidRPr="004035EA" w:rsidRDefault="002F5CB6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X. Ochrana důvěrných informací</w:t>
      </w:r>
    </w:p>
    <w:p w14:paraId="6EA2E1ED" w14:textId="22F2CCF5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9146B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Smluvní strany se dohodly, že veškeré informace, které si sdělily v rámci uzavírání a plnění Smlouvy, dále informace, které si sdělí nebo jinak vyplynou i z jejího plnění, jsou důvěrné (dále jen „Důvěrné informace“). Smluvní strany sjednávají, že Důvěrnými informacemi jsou veškeré Objednatelem poskytnuté informace, podklady a dokumenty, pokud nejsou běžně dostupné ve veřejných zdrojích. </w:t>
      </w:r>
    </w:p>
    <w:p w14:paraId="79C2299F" w14:textId="00252FFD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Smluvní strany se dohodly, že Důvěrné informace nikomu neprozradí a přijmou taková opatření, která znemožní jejich přístupnost třetím osobám. Ustanovení předchozí věty se nevztahuje na případy, kdy:</w:t>
      </w:r>
    </w:p>
    <w:p w14:paraId="28C3A197" w14:textId="77777777" w:rsidR="00817703" w:rsidRPr="004035EA" w:rsidRDefault="002F5CB6" w:rsidP="002F5CB6">
      <w:pPr>
        <w:tabs>
          <w:tab w:val="left" w:pos="993"/>
        </w:tabs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 xml:space="preserve">- </w:t>
      </w:r>
      <w:r w:rsidRPr="004035EA">
        <w:rPr>
          <w:rFonts w:ascii="Calibri" w:hAnsi="Calibri" w:cs="Calibri"/>
          <w:sz w:val="24"/>
          <w:szCs w:val="24"/>
        </w:rPr>
        <w:tab/>
        <w:t>s</w:t>
      </w:r>
      <w:r w:rsidR="00817703" w:rsidRPr="004035EA">
        <w:rPr>
          <w:rFonts w:ascii="Calibri" w:hAnsi="Calibri" w:cs="Calibri"/>
          <w:sz w:val="24"/>
          <w:szCs w:val="24"/>
        </w:rPr>
        <w:t>mluvní strany mají povinnost stanovenou právním předpisem, a/nebo</w:t>
      </w:r>
    </w:p>
    <w:p w14:paraId="741AD5D3" w14:textId="77777777" w:rsidR="00817703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takové informace sdělí osobám, které mají ze zákona stanovenou povinnost mlčenlivosti, a/nebo</w:t>
      </w:r>
    </w:p>
    <w:p w14:paraId="37F6A302" w14:textId="77777777" w:rsidR="00DB6DD8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se takové informace stanou veřejně známými či dostupnými jinak než porušením povinností vyplývajících z tohoto článku Smlouvy</w:t>
      </w:r>
      <w:r w:rsidR="00DB6DD8" w:rsidRPr="004035EA">
        <w:rPr>
          <w:rFonts w:ascii="Calibri" w:hAnsi="Calibri" w:cs="Calibri"/>
          <w:sz w:val="24"/>
          <w:szCs w:val="24"/>
        </w:rPr>
        <w:t>, a/nebo</w:t>
      </w:r>
    </w:p>
    <w:p w14:paraId="4489F3CB" w14:textId="3761C632" w:rsidR="00817703" w:rsidRPr="004035EA" w:rsidRDefault="00682945" w:rsidP="00727658">
      <w:pPr>
        <w:tabs>
          <w:tab w:val="left" w:pos="709"/>
        </w:tabs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 xml:space="preserve">- jsou takové informace nezbytné pro </w:t>
      </w:r>
      <w:r w:rsidR="00AA445D" w:rsidRPr="004035EA">
        <w:rPr>
          <w:rFonts w:ascii="Calibri" w:hAnsi="Calibri" w:cs="Calibri"/>
          <w:sz w:val="24"/>
          <w:szCs w:val="24"/>
        </w:rPr>
        <w:t xml:space="preserve">součinnost </w:t>
      </w:r>
      <w:r w:rsidR="00FB4BF5" w:rsidRPr="004035EA">
        <w:rPr>
          <w:rFonts w:ascii="Calibri" w:hAnsi="Calibri" w:cs="Calibri"/>
          <w:sz w:val="24"/>
          <w:szCs w:val="24"/>
        </w:rPr>
        <w:t xml:space="preserve">mezi Poskytovatelem a </w:t>
      </w:r>
      <w:r w:rsidR="002F3E32" w:rsidRPr="004035EA">
        <w:rPr>
          <w:rFonts w:ascii="Calibri" w:hAnsi="Calibri" w:cs="Calibri"/>
          <w:sz w:val="24"/>
          <w:szCs w:val="24"/>
        </w:rPr>
        <w:t xml:space="preserve">KOC při řešení </w:t>
      </w:r>
      <w:r w:rsidRPr="004035EA">
        <w:rPr>
          <w:rFonts w:ascii="Calibri" w:hAnsi="Calibri" w:cs="Calibri"/>
          <w:sz w:val="24"/>
          <w:szCs w:val="24"/>
        </w:rPr>
        <w:t xml:space="preserve">kyberbezpečnosti </w:t>
      </w:r>
      <w:proofErr w:type="gramStart"/>
      <w:r w:rsidRPr="004035EA">
        <w:rPr>
          <w:rFonts w:ascii="Calibri" w:hAnsi="Calibri" w:cs="Calibri"/>
          <w:sz w:val="24"/>
          <w:szCs w:val="24"/>
        </w:rPr>
        <w:t xml:space="preserve">Objednatele 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proofErr w:type="gramEnd"/>
    </w:p>
    <w:p w14:paraId="7B5A7B33" w14:textId="31B34867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lastRenderedPageBreak/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 xml:space="preserve">Vyjma výše uvedeného se Poskytovatel zavazuje, že bude chránit a utajovat před třetími osobami skutečnosti tvořící obchodní tajemství, Důvěrné informace a jiné skutečnosti, které mu byly poskytnuty </w:t>
      </w:r>
      <w:r w:rsidR="00C078C5" w:rsidRPr="004035EA">
        <w:rPr>
          <w:rFonts w:ascii="Calibri" w:hAnsi="Calibri" w:cs="Calibri"/>
          <w:sz w:val="24"/>
          <w:szCs w:val="24"/>
        </w:rPr>
        <w:t>Objednatelem</w:t>
      </w:r>
      <w:r w:rsidRPr="004035EA">
        <w:rPr>
          <w:rFonts w:ascii="Calibri" w:hAnsi="Calibri" w:cs="Calibri"/>
          <w:sz w:val="24"/>
          <w:szCs w:val="24"/>
        </w:rPr>
        <w:t xml:space="preserve">. </w:t>
      </w:r>
    </w:p>
    <w:p w14:paraId="5935462B" w14:textId="45ED54B6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1F4D51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 xml:space="preserve">Pokud je sdělení Důvěrných informací třetí osobě nezbytné pro plnění závazků Poskytovatele vyplývajících mu ze Smlouvy, může Poskytovatel tyto Důvěrné informace poskytnout pouze s předchozím písemným souhlasem Objednatele </w:t>
      </w:r>
      <w:r w:rsidR="00622997" w:rsidRPr="004035EA">
        <w:rPr>
          <w:rFonts w:ascii="Calibri" w:hAnsi="Calibri" w:cs="Calibri"/>
          <w:sz w:val="24"/>
          <w:szCs w:val="24"/>
        </w:rPr>
        <w:t xml:space="preserve">či </w:t>
      </w:r>
      <w:r w:rsidR="006D47D0" w:rsidRPr="004035EA">
        <w:rPr>
          <w:rFonts w:ascii="Calibri" w:hAnsi="Calibri" w:cs="Calibri"/>
          <w:sz w:val="24"/>
          <w:szCs w:val="24"/>
        </w:rPr>
        <w:t xml:space="preserve">jeho zřizovatele </w:t>
      </w:r>
      <w:r w:rsidRPr="004035EA">
        <w:rPr>
          <w:rFonts w:ascii="Calibri" w:hAnsi="Calibri" w:cs="Calibri"/>
          <w:sz w:val="24"/>
          <w:szCs w:val="24"/>
        </w:rPr>
        <w:t>a za předpokladu, že tato třetí osoba před započetím činnosti písemně potvrdí svůj závazek zachování mlčenlivosti a ochrany Důvěrných informací.</w:t>
      </w:r>
    </w:p>
    <w:p w14:paraId="6BD1B629" w14:textId="058C19A1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Závazek k mlčenlivosti a ochrany Důvěrnosti informací je platný bez ohledu na ukončení účinnosti Smlouvy.</w:t>
      </w:r>
    </w:p>
    <w:p w14:paraId="0C5B157D" w14:textId="24A5C973" w:rsidR="00817703" w:rsidRPr="004035EA" w:rsidRDefault="00817703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</w:t>
      </w:r>
      <w:r w:rsidR="002F5CB6" w:rsidRPr="004035EA">
        <w:rPr>
          <w:rFonts w:ascii="Calibri" w:hAnsi="Calibri" w:cs="Calibri"/>
          <w:sz w:val="24"/>
          <w:szCs w:val="24"/>
        </w:rPr>
        <w:t>6</w:t>
      </w:r>
      <w:r w:rsidRPr="004035EA">
        <w:rPr>
          <w:rFonts w:ascii="Calibri" w:hAnsi="Calibri" w:cs="Calibri"/>
          <w:sz w:val="24"/>
          <w:szCs w:val="24"/>
        </w:rPr>
        <w:tab/>
      </w:r>
      <w:r w:rsidR="00D9646E" w:rsidRPr="004035EA">
        <w:rPr>
          <w:rFonts w:ascii="Calibri" w:hAnsi="Calibri" w:cs="Calibri"/>
          <w:sz w:val="24"/>
          <w:szCs w:val="24"/>
        </w:rPr>
        <w:t xml:space="preserve">Smluvní strany jsou si vědomy povinností vyplývajících zejména z nařízení Evropského parlamentu a rady (EU) č. 2016/679, o ochraně fyzických osob v souvislosti se zpracováním údajů a o volném pohybu těchto údajů a o zrušení směrnice 95/46/ES (obecné nařízení o ochraně osobních údajů), popř. ze zákona č. 110/2019 Sb., o zpracování osobních údajů. </w:t>
      </w:r>
      <w:r w:rsidRPr="004035EA">
        <w:rPr>
          <w:rFonts w:ascii="Calibri" w:hAnsi="Calibri" w:cs="Calibri"/>
          <w:sz w:val="24"/>
          <w:szCs w:val="24"/>
        </w:rPr>
        <w:t>V případě, že bude při plnění Smlouvy docházet ke zpracování osobních údajů, Smluvní strany se zavazují uzavřít samostatnou smlouvu o zpracování osobních údajů, a to před zahájením zpracování.</w:t>
      </w:r>
      <w:r w:rsidR="008C7A48" w:rsidRPr="004035EA">
        <w:rPr>
          <w:rFonts w:ascii="Calibri" w:hAnsi="Calibri" w:cs="Calibri"/>
          <w:sz w:val="24"/>
          <w:szCs w:val="24"/>
        </w:rPr>
        <w:t xml:space="preserve"> </w:t>
      </w:r>
    </w:p>
    <w:p w14:paraId="502121C5" w14:textId="77777777" w:rsidR="00727658" w:rsidRPr="004035EA" w:rsidRDefault="00727658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3AD30194" w14:textId="7F70A96F" w:rsidR="00817703" w:rsidRPr="004035EA" w:rsidRDefault="00817703" w:rsidP="002F5CB6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XI.</w:t>
      </w:r>
      <w:r w:rsidR="002F5CB6" w:rsidRPr="004035EA">
        <w:rPr>
          <w:rFonts w:ascii="Calibri" w:hAnsi="Calibri" w:cs="Calibri"/>
          <w:b/>
          <w:sz w:val="24"/>
          <w:szCs w:val="24"/>
        </w:rPr>
        <w:t xml:space="preserve"> Doba trvání Smlouvy, možnosti ukončení Smlouvy</w:t>
      </w:r>
    </w:p>
    <w:p w14:paraId="4BF06FC5" w14:textId="733A2B7B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FA353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Smlouva je uzavřena </w:t>
      </w:r>
      <w:r w:rsidRPr="004035EA">
        <w:rPr>
          <w:rFonts w:ascii="Calibri" w:hAnsi="Calibri" w:cs="Calibri"/>
          <w:sz w:val="24"/>
          <w:szCs w:val="24"/>
        </w:rPr>
        <w:t xml:space="preserve">na dobu neurčitou. Smlouva nabývá platnosti dnem jejího podpisu </w:t>
      </w:r>
      <w:r w:rsidR="001C1347" w:rsidRPr="004035EA">
        <w:rPr>
          <w:rFonts w:ascii="Calibri" w:hAnsi="Calibri" w:cs="Calibri"/>
          <w:sz w:val="24"/>
          <w:szCs w:val="24"/>
        </w:rPr>
        <w:t xml:space="preserve">oprávněnými zástupci Smluvních stran </w:t>
      </w:r>
      <w:r w:rsidRPr="004035EA">
        <w:rPr>
          <w:rFonts w:ascii="Calibri" w:hAnsi="Calibri" w:cs="Calibri"/>
          <w:sz w:val="24"/>
          <w:szCs w:val="24"/>
        </w:rPr>
        <w:t>a dnem jejího uveřejnění prostřednictvím registru smluv ve smyslu zákona č. 340/2015 Sb., o zvláštních podmínkách účinnosti některých smluv, uveřejňování těchto smluv a o registru smluv (zákon o registru smluv) ve znění pozdějších předpisů.</w:t>
      </w:r>
      <w:r w:rsidR="00C106DF" w:rsidRPr="004035EA">
        <w:rPr>
          <w:rFonts w:ascii="Calibri" w:hAnsi="Calibri" w:cs="Calibri"/>
          <w:sz w:val="24"/>
          <w:szCs w:val="24"/>
        </w:rPr>
        <w:t xml:space="preserve"> Smlouvu se zavazuje zveřejnit Poskytovatel </w:t>
      </w:r>
      <w:r w:rsidR="00F27B5E" w:rsidRPr="004035EA">
        <w:rPr>
          <w:rFonts w:ascii="Calibri" w:hAnsi="Calibri" w:cs="Calibri"/>
          <w:sz w:val="24"/>
          <w:szCs w:val="24"/>
        </w:rPr>
        <w:t xml:space="preserve">bez zbytečného odkladu po jejím </w:t>
      </w:r>
      <w:r w:rsidR="00AB4C00" w:rsidRPr="004035EA">
        <w:rPr>
          <w:rFonts w:ascii="Calibri" w:hAnsi="Calibri" w:cs="Calibri"/>
          <w:sz w:val="24"/>
          <w:szCs w:val="24"/>
        </w:rPr>
        <w:t>uzavření.</w:t>
      </w:r>
      <w:r w:rsidR="002D64CD" w:rsidRPr="004035EA">
        <w:rPr>
          <w:rFonts w:ascii="Calibri" w:hAnsi="Calibri" w:cs="Calibri"/>
          <w:sz w:val="24"/>
          <w:szCs w:val="24"/>
        </w:rPr>
        <w:t xml:space="preserve"> </w:t>
      </w:r>
    </w:p>
    <w:p w14:paraId="61FCACB6" w14:textId="1F322C3A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  <w:t>Smlouva může být ukončena písemnou dohodou Smluvních stran.</w:t>
      </w:r>
    </w:p>
    <w:p w14:paraId="357A9B48" w14:textId="62D77047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>Objednatel je oprávněn od Smlouvy písemně odstoupit z důvodu jejího podstatného porušení Poskytovatelem, přičemž za podstatné porušení Smlouvy se bude považovat:</w:t>
      </w:r>
    </w:p>
    <w:p w14:paraId="3BA3F8D7" w14:textId="6460539E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prodlení Poskytovatele s poskytováním Plnění či jeho části ve sjednaných termínech delší než 30 dnů, pokud Poskytovatel nezjedná nápravu ani v dodatečné přiměřené lhůtě, kterou mu k tomu Objednatel poskytne v písemné výzvě ke splnění povinnosti, přičemž tato lhůta nesmí být kratší než 10 </w:t>
      </w:r>
      <w:r w:rsidR="00226175" w:rsidRPr="004035EA">
        <w:rPr>
          <w:rFonts w:ascii="Calibri" w:hAnsi="Calibri" w:cs="Calibri"/>
          <w:sz w:val="24"/>
          <w:szCs w:val="24"/>
        </w:rPr>
        <w:t xml:space="preserve">pracovních </w:t>
      </w:r>
      <w:r w:rsidRPr="004035EA">
        <w:rPr>
          <w:rFonts w:ascii="Calibri" w:hAnsi="Calibri" w:cs="Calibri"/>
          <w:sz w:val="24"/>
          <w:szCs w:val="24"/>
        </w:rPr>
        <w:t>dnů od doručení takovéto výzvy,</w:t>
      </w:r>
    </w:p>
    <w:p w14:paraId="1C8E2839" w14:textId="77777777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proofErr w:type="spellStart"/>
      <w:r w:rsidRPr="004035EA">
        <w:rPr>
          <w:rFonts w:ascii="Calibri" w:hAnsi="Calibri" w:cs="Calibri"/>
          <w:sz w:val="24"/>
          <w:szCs w:val="24"/>
        </w:rPr>
        <w:t>ii</w:t>
      </w:r>
      <w:proofErr w:type="spellEnd"/>
      <w:r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další případy, o kterých tak výslovně stanoví Smlouva.</w:t>
      </w:r>
    </w:p>
    <w:p w14:paraId="14A9DD90" w14:textId="7DFB515F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>Objednatel je rovněž oprávněn odstoupit od Smlouvy v případě, že:</w:t>
      </w:r>
    </w:p>
    <w:p w14:paraId="53A5A265" w14:textId="2D6D93D6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v insolvenčním řízení bude zjištěn úpadek Poskytovatele nebo insolvenční návrh bude zamítnut pro nedostatek majetku Poskytovatele v souladu se zněním zákona č.</w:t>
      </w:r>
      <w:r w:rsidR="00AC5756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 xml:space="preserve">182/2006 Sb., o úpadku a způsobech jeho řešení (insolvenční zákon), ve znění </w:t>
      </w:r>
      <w:r w:rsidR="00817703" w:rsidRPr="004035EA">
        <w:rPr>
          <w:rFonts w:ascii="Calibri" w:hAnsi="Calibri" w:cs="Calibri"/>
          <w:sz w:val="24"/>
          <w:szCs w:val="24"/>
        </w:rPr>
        <w:lastRenderedPageBreak/>
        <w:t>pozdějších předpisů. Objednatel je rovněž oprávněn odstoupit od Smlouvy v případě, že Poskytovatel vstoupí do likvidace; nebo</w:t>
      </w:r>
    </w:p>
    <w:p w14:paraId="1453E8AB" w14:textId="74B44233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proofErr w:type="spellStart"/>
      <w:r w:rsidRPr="004035EA">
        <w:rPr>
          <w:rFonts w:ascii="Calibri" w:hAnsi="Calibri" w:cs="Calibri"/>
          <w:sz w:val="24"/>
          <w:szCs w:val="24"/>
        </w:rPr>
        <w:t>ii</w:t>
      </w:r>
      <w:proofErr w:type="spellEnd"/>
      <w:r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proti Poskytovateli je zahájeno trestní stíhání pro trestný čin podle zákona č. 418/2011 Sb., o trestní odpovědnosti právnických osob, ve znění pozdějších předpisů</w:t>
      </w:r>
      <w:r w:rsidR="00AC5756" w:rsidRPr="004035EA">
        <w:rPr>
          <w:rFonts w:ascii="Calibri" w:hAnsi="Calibri" w:cs="Calibri"/>
          <w:sz w:val="24"/>
          <w:szCs w:val="24"/>
        </w:rPr>
        <w:t xml:space="preserve"> v souvislosti s předmětem Smlouvy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21191C7" w14:textId="5FCD48FD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AC5756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  <w:t>Poskytovatel je oprávněn od Smlouvy písemně odstoupit z důvodu jejího podstatného porušení Objednatelem, za což se považuje prodlení Objednatele s úhradou ceny za plnění předmětu dle Smlouvy o více než 30 dní, pokud Objednatel nezjedná nápravu ani do 30 dnů od doručení písemného oznámení Poskytovatele o takovém prodlení s žádostí o jeho nápravu.</w:t>
      </w:r>
    </w:p>
    <w:p w14:paraId="27127F33" w14:textId="0FD9F533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="001457B7" w:rsidRPr="004035EA">
        <w:rPr>
          <w:rFonts w:ascii="Calibri" w:hAnsi="Calibri" w:cs="Calibri"/>
          <w:sz w:val="24"/>
          <w:szCs w:val="24"/>
        </w:rPr>
        <w:t>.6</w:t>
      </w:r>
      <w:r w:rsidR="001457B7" w:rsidRPr="004035EA">
        <w:rPr>
          <w:rFonts w:ascii="Calibri" w:hAnsi="Calibri" w:cs="Calibri"/>
          <w:sz w:val="24"/>
          <w:szCs w:val="24"/>
        </w:rPr>
        <w:tab/>
      </w:r>
      <w:r w:rsidRPr="004035EA">
        <w:rPr>
          <w:rFonts w:ascii="Calibri" w:hAnsi="Calibri" w:cs="Calibri"/>
          <w:sz w:val="24"/>
          <w:szCs w:val="24"/>
        </w:rPr>
        <w:t xml:space="preserve">Smluvní strany se dále dohodly, že odstoupení od Smlouvy musí být písemné, jinak je neplatné. Odstoupení je účinné ode dne, kdy bylo doručeno druhé Smluvní straně. </w:t>
      </w:r>
    </w:p>
    <w:p w14:paraId="1D3D509F" w14:textId="055227FD" w:rsidR="00F62DDE" w:rsidRPr="009708DE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</w:t>
      </w:r>
      <w:r w:rsidR="001457B7" w:rsidRPr="004035EA">
        <w:rPr>
          <w:rFonts w:ascii="Calibri" w:hAnsi="Calibri" w:cs="Calibri"/>
          <w:sz w:val="24"/>
          <w:szCs w:val="24"/>
        </w:rPr>
        <w:t>7</w:t>
      </w:r>
      <w:r w:rsidRPr="004035EA">
        <w:rPr>
          <w:rFonts w:ascii="Calibri" w:hAnsi="Calibri" w:cs="Calibri"/>
          <w:sz w:val="24"/>
          <w:szCs w:val="24"/>
        </w:rPr>
        <w:tab/>
      </w:r>
      <w:r w:rsidR="00990902" w:rsidRPr="00B43476">
        <w:rPr>
          <w:rFonts w:ascii="Calibri" w:hAnsi="Calibri" w:cs="Calibri"/>
          <w:sz w:val="24"/>
          <w:szCs w:val="24"/>
        </w:rPr>
        <w:t xml:space="preserve">Každá smluvní strana </w:t>
      </w:r>
      <w:r w:rsidR="007E1CEE" w:rsidRPr="00B43476">
        <w:rPr>
          <w:rFonts w:ascii="Calibri" w:hAnsi="Calibri" w:cs="Calibri"/>
          <w:sz w:val="24"/>
          <w:szCs w:val="24"/>
        </w:rPr>
        <w:t>je oprávněn</w:t>
      </w:r>
      <w:r w:rsidR="00990902" w:rsidRPr="00B43476">
        <w:rPr>
          <w:rFonts w:ascii="Calibri" w:hAnsi="Calibri" w:cs="Calibri"/>
          <w:sz w:val="24"/>
          <w:szCs w:val="24"/>
        </w:rPr>
        <w:t>a</w:t>
      </w:r>
      <w:r w:rsidR="007E1CEE" w:rsidRPr="00B43476">
        <w:rPr>
          <w:rFonts w:ascii="Calibri" w:hAnsi="Calibri" w:cs="Calibri"/>
          <w:sz w:val="24"/>
          <w:szCs w:val="24"/>
        </w:rPr>
        <w:t xml:space="preserve"> vypovědět Smlouv</w:t>
      </w:r>
      <w:r w:rsidR="00CE0C11" w:rsidRPr="00B43476">
        <w:rPr>
          <w:rFonts w:ascii="Calibri" w:hAnsi="Calibri" w:cs="Calibri"/>
          <w:sz w:val="24"/>
          <w:szCs w:val="24"/>
        </w:rPr>
        <w:t>u</w:t>
      </w:r>
      <w:r w:rsidR="00761785" w:rsidRPr="00B43476">
        <w:rPr>
          <w:rFonts w:ascii="Calibri" w:hAnsi="Calibri" w:cs="Calibri"/>
          <w:sz w:val="24"/>
          <w:szCs w:val="24"/>
        </w:rPr>
        <w:t xml:space="preserve"> </w:t>
      </w:r>
      <w:r w:rsidR="00E5721B" w:rsidRPr="00B43476">
        <w:rPr>
          <w:rFonts w:ascii="Calibri" w:hAnsi="Calibri" w:cs="Calibri"/>
          <w:sz w:val="24"/>
          <w:szCs w:val="24"/>
        </w:rPr>
        <w:t xml:space="preserve">s uvedením </w:t>
      </w:r>
      <w:r w:rsidR="00761785" w:rsidRPr="00B43476">
        <w:rPr>
          <w:rFonts w:ascii="Calibri" w:hAnsi="Calibri" w:cs="Calibri"/>
          <w:sz w:val="24"/>
          <w:szCs w:val="24"/>
        </w:rPr>
        <w:t xml:space="preserve">důvodu s výpovědní lhůtou </w:t>
      </w:r>
      <w:r w:rsidR="0034789B" w:rsidRPr="00B43476">
        <w:rPr>
          <w:rFonts w:ascii="Calibri" w:hAnsi="Calibri" w:cs="Calibri"/>
          <w:sz w:val="24"/>
          <w:szCs w:val="24"/>
        </w:rPr>
        <w:t>6</w:t>
      </w:r>
      <w:r w:rsidR="0061007D" w:rsidRPr="00B43476">
        <w:rPr>
          <w:rFonts w:ascii="Calibri" w:hAnsi="Calibri" w:cs="Calibri"/>
          <w:sz w:val="24"/>
          <w:szCs w:val="24"/>
        </w:rPr>
        <w:t xml:space="preserve"> </w:t>
      </w:r>
      <w:r w:rsidR="00761785" w:rsidRPr="00B43476">
        <w:rPr>
          <w:rFonts w:ascii="Calibri" w:hAnsi="Calibri" w:cs="Calibri"/>
          <w:sz w:val="24"/>
          <w:szCs w:val="24"/>
        </w:rPr>
        <w:t xml:space="preserve">měsíců, která počne běžet prvním dne měsíce následujícího po doručení výpovědi </w:t>
      </w:r>
      <w:r w:rsidR="00E5721B" w:rsidRPr="00B43476">
        <w:rPr>
          <w:rFonts w:ascii="Calibri" w:hAnsi="Calibri" w:cs="Calibri"/>
          <w:sz w:val="24"/>
          <w:szCs w:val="24"/>
        </w:rPr>
        <w:t>druhé smluvní straně</w:t>
      </w:r>
      <w:r w:rsidR="00761785" w:rsidRPr="00B43476">
        <w:rPr>
          <w:rFonts w:ascii="Calibri" w:hAnsi="Calibri" w:cs="Calibri"/>
          <w:sz w:val="24"/>
          <w:szCs w:val="24"/>
        </w:rPr>
        <w:t>.</w:t>
      </w:r>
      <w:r w:rsidR="00761785" w:rsidRPr="009708DE">
        <w:rPr>
          <w:rFonts w:ascii="Calibri" w:hAnsi="Calibri" w:cs="Calibri"/>
          <w:sz w:val="24"/>
          <w:szCs w:val="24"/>
        </w:rPr>
        <w:t xml:space="preserve"> </w:t>
      </w:r>
    </w:p>
    <w:p w14:paraId="0D25A2E6" w14:textId="4C65984A" w:rsidR="00817703" w:rsidRDefault="00F62D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11.8</w:t>
      </w:r>
      <w:r w:rsidR="00817703" w:rsidRPr="009708DE">
        <w:rPr>
          <w:rFonts w:ascii="Calibri" w:hAnsi="Calibri" w:cs="Calibri"/>
          <w:sz w:val="24"/>
          <w:szCs w:val="24"/>
        </w:rPr>
        <w:tab/>
        <w:t>Ukončením Smlouvy nejsou dotčena ustanovení o odpovědnosti za škodu, ustanovení o</w:t>
      </w:r>
      <w:r w:rsidR="00670129" w:rsidRPr="009708DE">
        <w:rPr>
          <w:rFonts w:ascii="Calibri" w:hAnsi="Calibri" w:cs="Calibri"/>
          <w:sz w:val="24"/>
          <w:szCs w:val="24"/>
        </w:rPr>
        <w:t> </w:t>
      </w:r>
      <w:r w:rsidR="00817703" w:rsidRPr="009708DE">
        <w:rPr>
          <w:rFonts w:ascii="Calibri" w:hAnsi="Calibri" w:cs="Calibri"/>
          <w:sz w:val="24"/>
          <w:szCs w:val="24"/>
        </w:rPr>
        <w:t>ochraně důvěrných informací, jakož i ostatní práva a povinnosti založená Smlouvou, která mají podle zákona nebo Smlouvy trvat i po jejím zrušení.</w:t>
      </w:r>
    </w:p>
    <w:p w14:paraId="4494810B" w14:textId="77777777" w:rsidR="009708DE" w:rsidRPr="009708DE" w:rsidRDefault="009708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77E3711B" w14:textId="71E2F1A4" w:rsidR="00817703" w:rsidRPr="009708DE" w:rsidRDefault="00817703" w:rsidP="00FB0AAA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XI</w:t>
      </w:r>
      <w:r w:rsidR="0079318D" w:rsidRPr="009708DE">
        <w:rPr>
          <w:rFonts w:ascii="Calibri" w:hAnsi="Calibri" w:cs="Calibri"/>
          <w:b/>
          <w:sz w:val="24"/>
          <w:szCs w:val="24"/>
        </w:rPr>
        <w:t>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="009333FC" w:rsidRPr="009708DE">
        <w:rPr>
          <w:rFonts w:ascii="Calibri" w:hAnsi="Calibri" w:cs="Calibri"/>
          <w:b/>
          <w:sz w:val="24"/>
          <w:szCs w:val="24"/>
        </w:rPr>
        <w:t xml:space="preserve"> </w:t>
      </w:r>
      <w:r w:rsidRPr="009708DE">
        <w:rPr>
          <w:rFonts w:ascii="Calibri" w:hAnsi="Calibri" w:cs="Calibri"/>
          <w:b/>
          <w:sz w:val="24"/>
          <w:szCs w:val="24"/>
        </w:rPr>
        <w:t>S</w:t>
      </w:r>
      <w:r w:rsidR="009333FC" w:rsidRPr="009708DE">
        <w:rPr>
          <w:rFonts w:ascii="Calibri" w:hAnsi="Calibri" w:cs="Calibri"/>
          <w:b/>
          <w:sz w:val="24"/>
          <w:szCs w:val="24"/>
        </w:rPr>
        <w:t>oučinnost a vzájemná komunikace</w:t>
      </w:r>
    </w:p>
    <w:p w14:paraId="6B770D52" w14:textId="37B764D8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="000645F0" w:rsidRPr="009708DE">
        <w:rPr>
          <w:rFonts w:ascii="Calibri" w:hAnsi="Calibri" w:cs="Calibri"/>
          <w:sz w:val="24"/>
          <w:szCs w:val="24"/>
        </w:rPr>
        <w:t>.1</w:t>
      </w:r>
      <w:r w:rsidR="000645F0" w:rsidRPr="009708DE">
        <w:rPr>
          <w:rFonts w:ascii="Calibri" w:hAnsi="Calibri" w:cs="Calibri"/>
          <w:sz w:val="24"/>
          <w:szCs w:val="24"/>
        </w:rPr>
        <w:tab/>
      </w:r>
      <w:r w:rsidR="00A139D5" w:rsidRPr="009708DE">
        <w:rPr>
          <w:rFonts w:ascii="Calibri" w:hAnsi="Calibri" w:cs="Calibri"/>
          <w:sz w:val="24"/>
          <w:szCs w:val="24"/>
        </w:rPr>
        <w:t>Smluvní strany</w:t>
      </w:r>
      <w:r w:rsidRPr="009708DE">
        <w:rPr>
          <w:rFonts w:ascii="Calibri" w:hAnsi="Calibri" w:cs="Calibri"/>
          <w:sz w:val="24"/>
          <w:szCs w:val="24"/>
        </w:rPr>
        <w:t xml:space="preserve"> se zavazují vzájemně spolupracovat a poskytovat si veškeré informace potřebné pro řádné plnění svých závazků</w:t>
      </w:r>
      <w:r w:rsidR="000645F0" w:rsidRPr="009708DE">
        <w:rPr>
          <w:rFonts w:ascii="Calibri" w:hAnsi="Calibri" w:cs="Calibri"/>
          <w:sz w:val="24"/>
          <w:szCs w:val="24"/>
        </w:rPr>
        <w:t xml:space="preserve"> a naplnění účelu Smlouvy</w:t>
      </w:r>
      <w:r w:rsidR="00A139D5" w:rsidRPr="009708DE">
        <w:rPr>
          <w:rFonts w:ascii="Calibri" w:hAnsi="Calibri" w:cs="Calibri"/>
          <w:sz w:val="24"/>
          <w:szCs w:val="24"/>
        </w:rPr>
        <w:t>,</w:t>
      </w:r>
      <w:r w:rsidR="000645F0" w:rsidRPr="009708DE">
        <w:rPr>
          <w:rFonts w:ascii="Calibri" w:hAnsi="Calibri" w:cs="Calibri"/>
          <w:sz w:val="24"/>
          <w:szCs w:val="24"/>
        </w:rPr>
        <w:t xml:space="preserve"> jsou povinn</w:t>
      </w:r>
      <w:r w:rsidR="00A139D5" w:rsidRPr="009708DE">
        <w:rPr>
          <w:rFonts w:ascii="Calibri" w:hAnsi="Calibri" w:cs="Calibri"/>
          <w:sz w:val="24"/>
          <w:szCs w:val="24"/>
        </w:rPr>
        <w:t>y</w:t>
      </w:r>
      <w:r w:rsidRPr="009708DE">
        <w:rPr>
          <w:rFonts w:ascii="Calibri" w:hAnsi="Calibri" w:cs="Calibri"/>
          <w:sz w:val="24"/>
          <w:szCs w:val="24"/>
        </w:rPr>
        <w:t xml:space="preserve"> informovat </w:t>
      </w:r>
      <w:r w:rsidR="00A139D5" w:rsidRPr="009708DE">
        <w:rPr>
          <w:rFonts w:ascii="Calibri" w:hAnsi="Calibri" w:cs="Calibri"/>
          <w:sz w:val="24"/>
          <w:szCs w:val="24"/>
        </w:rPr>
        <w:t xml:space="preserve">se vzájemně </w:t>
      </w:r>
      <w:r w:rsidRPr="009708DE">
        <w:rPr>
          <w:rFonts w:ascii="Calibri" w:hAnsi="Calibri" w:cs="Calibri"/>
          <w:sz w:val="24"/>
          <w:szCs w:val="24"/>
        </w:rPr>
        <w:t>o</w:t>
      </w:r>
      <w:r w:rsidR="00A139D5" w:rsidRPr="009708DE">
        <w:rPr>
          <w:rFonts w:ascii="Calibri" w:hAnsi="Calibri" w:cs="Calibri"/>
          <w:sz w:val="24"/>
          <w:szCs w:val="24"/>
        </w:rPr>
        <w:t> </w:t>
      </w:r>
      <w:r w:rsidRPr="009708DE">
        <w:rPr>
          <w:rFonts w:ascii="Calibri" w:hAnsi="Calibri" w:cs="Calibri"/>
          <w:sz w:val="24"/>
          <w:szCs w:val="24"/>
        </w:rPr>
        <w:t>veškerých skutečnostech, které jsou nebo mohou být důležité pro řádné plnění Smlouvy.</w:t>
      </w:r>
    </w:p>
    <w:p w14:paraId="5146EE03" w14:textId="1CCCCF4F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  <w:t xml:space="preserve">Smluvní strany jsou povinny plnit </w:t>
      </w:r>
      <w:r w:rsidR="00D6229A" w:rsidRPr="009708DE">
        <w:rPr>
          <w:rFonts w:ascii="Calibri" w:hAnsi="Calibri" w:cs="Calibri"/>
          <w:sz w:val="24"/>
          <w:szCs w:val="24"/>
        </w:rPr>
        <w:t xml:space="preserve">řádně a včas </w:t>
      </w:r>
      <w:r w:rsidRPr="009708DE">
        <w:rPr>
          <w:rFonts w:ascii="Calibri" w:hAnsi="Calibri" w:cs="Calibri"/>
          <w:sz w:val="24"/>
          <w:szCs w:val="24"/>
        </w:rPr>
        <w:t xml:space="preserve">své závazky vyplývající ze Smlouvy tak, aby nedocházelo k prodlení s plněním </w:t>
      </w:r>
      <w:r w:rsidR="00D6229A" w:rsidRPr="009708DE">
        <w:rPr>
          <w:rFonts w:ascii="Calibri" w:hAnsi="Calibri" w:cs="Calibri"/>
          <w:sz w:val="24"/>
          <w:szCs w:val="24"/>
        </w:rPr>
        <w:t>povinností a potřeb Objednatele</w:t>
      </w:r>
      <w:r w:rsidRPr="009708DE">
        <w:rPr>
          <w:rFonts w:ascii="Calibri" w:hAnsi="Calibri" w:cs="Calibri"/>
          <w:sz w:val="24"/>
          <w:szCs w:val="24"/>
        </w:rPr>
        <w:t>.</w:t>
      </w:r>
    </w:p>
    <w:p w14:paraId="2925C03C" w14:textId="11A489B0" w:rsidR="00817703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</w:t>
      </w:r>
      <w:r w:rsidR="000645F0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ab/>
      </w:r>
      <w:r w:rsidR="000645F0" w:rsidRPr="009708DE">
        <w:rPr>
          <w:rFonts w:ascii="Calibri" w:hAnsi="Calibri" w:cs="Calibri"/>
          <w:sz w:val="24"/>
          <w:szCs w:val="24"/>
        </w:rPr>
        <w:t>J</w:t>
      </w:r>
      <w:r w:rsidRPr="009708DE">
        <w:rPr>
          <w:rFonts w:ascii="Calibri" w:hAnsi="Calibri" w:cs="Calibri"/>
          <w:sz w:val="24"/>
          <w:szCs w:val="24"/>
        </w:rPr>
        <w:t xml:space="preserve">akékoli oznámení, žádost či jiné sdělení, jež má být učiněno či dáno Smluvní straně dle Smlouvy, bude učiněno či dáno písemně. </w:t>
      </w:r>
      <w:r w:rsidR="0075418E" w:rsidRPr="009708DE">
        <w:rPr>
          <w:rFonts w:ascii="Calibri" w:hAnsi="Calibri" w:cs="Calibri"/>
          <w:sz w:val="24"/>
          <w:szCs w:val="24"/>
        </w:rPr>
        <w:t xml:space="preserve">Primárně se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75418E" w:rsidRPr="009708DE">
        <w:rPr>
          <w:rFonts w:ascii="Calibri" w:hAnsi="Calibri" w:cs="Calibri"/>
          <w:sz w:val="24"/>
          <w:szCs w:val="24"/>
        </w:rPr>
        <w:t xml:space="preserve">obracejí na Oprávněné osoby dle čl. VII Smlouvy. </w:t>
      </w:r>
      <w:r w:rsidRPr="009708DE">
        <w:rPr>
          <w:rFonts w:ascii="Calibri" w:hAnsi="Calibri" w:cs="Calibri"/>
          <w:sz w:val="24"/>
          <w:szCs w:val="24"/>
        </w:rPr>
        <w:t>Kromě jiných způsobů komunikace dohodnutých mezi stranami se za účinné považují osobní doručování, doručování doporučenou poštou, kurýrní službou, datovou schránkou či elektronickou poštou, a to na adresy Smluvních stran uvedené v záhlaví Smlouvy, nebo na takové adresy, které si Smluvní strany vzájemně písemně oznámí.</w:t>
      </w:r>
    </w:p>
    <w:p w14:paraId="497F96E1" w14:textId="77777777" w:rsidR="009708DE" w:rsidRPr="009708DE" w:rsidRDefault="009708DE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190F6BAE" w14:textId="5C48DFEE" w:rsidR="00817703" w:rsidRPr="009708DE" w:rsidRDefault="00817703" w:rsidP="00D01588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</w:t>
      </w:r>
      <w:r w:rsidR="00D01588" w:rsidRPr="009708DE">
        <w:rPr>
          <w:rFonts w:ascii="Calibri" w:hAnsi="Calibri" w:cs="Calibri"/>
          <w:b/>
          <w:sz w:val="24"/>
          <w:szCs w:val="24"/>
        </w:rPr>
        <w:t>I</w:t>
      </w:r>
      <w:r w:rsidR="004B2D4A" w:rsidRPr="009708DE">
        <w:rPr>
          <w:rFonts w:ascii="Calibri" w:hAnsi="Calibri" w:cs="Calibri"/>
          <w:b/>
          <w:sz w:val="24"/>
          <w:szCs w:val="24"/>
        </w:rPr>
        <w:t>II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Pr="009708DE">
        <w:rPr>
          <w:rFonts w:ascii="Calibri" w:hAnsi="Calibri" w:cs="Calibri"/>
          <w:b/>
          <w:sz w:val="24"/>
          <w:szCs w:val="24"/>
        </w:rPr>
        <w:tab/>
        <w:t>Z</w:t>
      </w:r>
      <w:r w:rsidR="00D01588" w:rsidRPr="009708DE">
        <w:rPr>
          <w:rFonts w:ascii="Calibri" w:hAnsi="Calibri" w:cs="Calibri"/>
          <w:b/>
          <w:sz w:val="24"/>
          <w:szCs w:val="24"/>
        </w:rPr>
        <w:t>ávěrečná ustanovení</w:t>
      </w:r>
    </w:p>
    <w:p w14:paraId="7FA2B2F2" w14:textId="72C38CFE" w:rsidR="00D01588" w:rsidRPr="009708DE" w:rsidRDefault="00817703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4B2D4A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.1</w:t>
      </w:r>
      <w:r w:rsidRPr="009708DE">
        <w:rPr>
          <w:rFonts w:ascii="Calibri" w:hAnsi="Calibri" w:cs="Calibri"/>
          <w:sz w:val="24"/>
          <w:szCs w:val="24"/>
        </w:rPr>
        <w:tab/>
        <w:t xml:space="preserve">Smlouva představuje úplnou dohodu Smluvních stran o předmětu Smlouvy a všech náležitostech, které Smluvní strany měly a chtěly ve Smlouvě ujednat, a které považují </w:t>
      </w:r>
      <w:r w:rsidRPr="009708DE">
        <w:rPr>
          <w:rFonts w:ascii="Calibri" w:hAnsi="Calibri" w:cs="Calibri"/>
          <w:sz w:val="24"/>
          <w:szCs w:val="24"/>
        </w:rPr>
        <w:lastRenderedPageBreak/>
        <w:t>za důležité pro závaznost Smlouvy. Žádný projev stran učiněný po uzavření Smlouvy nesmí být vykládán v rozporu s výslovnými ustanoveními Smlouvy a nezakládá žádný závazek žádné ze Smluvních stran.</w:t>
      </w:r>
    </w:p>
    <w:p w14:paraId="1FB7EBB9" w14:textId="55676DCC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</w:r>
      <w:r w:rsidR="00817703" w:rsidRPr="009708DE">
        <w:rPr>
          <w:rFonts w:ascii="Calibri" w:hAnsi="Calibri" w:cs="Calibri"/>
          <w:sz w:val="24"/>
          <w:szCs w:val="24"/>
        </w:rPr>
        <w:t xml:space="preserve">Smlouvu je možné měnit pouze písemnou dohodou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Smluvních stran </w:t>
      </w:r>
      <w:r w:rsidR="00817703" w:rsidRPr="009708DE">
        <w:rPr>
          <w:rFonts w:ascii="Calibri" w:hAnsi="Calibri" w:cs="Calibri"/>
          <w:sz w:val="24"/>
          <w:szCs w:val="24"/>
        </w:rPr>
        <w:t xml:space="preserve">ve formě číslovaných dodatků Smlouvy, </w:t>
      </w:r>
      <w:r w:rsidR="00D27627" w:rsidRPr="009708DE">
        <w:rPr>
          <w:rFonts w:ascii="Calibri" w:hAnsi="Calibri" w:cs="Calibri"/>
          <w:sz w:val="24"/>
          <w:szCs w:val="24"/>
        </w:rPr>
        <w:t xml:space="preserve">s výjimkou </w:t>
      </w:r>
      <w:r w:rsidR="00F42C7F" w:rsidRPr="009708DE">
        <w:rPr>
          <w:rFonts w:ascii="Calibri" w:hAnsi="Calibri" w:cs="Calibri"/>
          <w:sz w:val="24"/>
          <w:szCs w:val="24"/>
        </w:rPr>
        <w:t>postupu dle čl. 7.</w:t>
      </w:r>
      <w:r w:rsidR="00B43476">
        <w:rPr>
          <w:rFonts w:ascii="Calibri" w:hAnsi="Calibri" w:cs="Calibri"/>
          <w:sz w:val="24"/>
          <w:szCs w:val="24"/>
        </w:rPr>
        <w:t>4</w:t>
      </w:r>
      <w:r w:rsidR="00F42C7F" w:rsidRPr="009708DE">
        <w:rPr>
          <w:rFonts w:ascii="Calibri" w:hAnsi="Calibri" w:cs="Calibri"/>
          <w:sz w:val="24"/>
          <w:szCs w:val="24"/>
        </w:rPr>
        <w:t xml:space="preserve"> této </w:t>
      </w:r>
      <w:r w:rsidR="00B43476">
        <w:rPr>
          <w:rFonts w:ascii="Calibri" w:hAnsi="Calibri" w:cs="Calibri"/>
          <w:sz w:val="24"/>
          <w:szCs w:val="24"/>
        </w:rPr>
        <w:t>S</w:t>
      </w:r>
      <w:r w:rsidRPr="009708DE">
        <w:rPr>
          <w:rFonts w:ascii="Calibri" w:hAnsi="Calibri" w:cs="Calibri"/>
          <w:sz w:val="24"/>
          <w:szCs w:val="24"/>
        </w:rPr>
        <w:t>mlouvy</w:t>
      </w:r>
      <w:r w:rsidR="00817703" w:rsidRPr="009708DE">
        <w:rPr>
          <w:rFonts w:ascii="Calibri" w:hAnsi="Calibri" w:cs="Calibri"/>
          <w:sz w:val="24"/>
          <w:szCs w:val="24"/>
        </w:rPr>
        <w:t>.</w:t>
      </w:r>
    </w:p>
    <w:p w14:paraId="6DDACAC8" w14:textId="22B24709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817703" w:rsidRPr="009708DE">
        <w:rPr>
          <w:rFonts w:ascii="Calibri" w:hAnsi="Calibri" w:cs="Calibri"/>
          <w:sz w:val="24"/>
          <w:szCs w:val="24"/>
        </w:rPr>
        <w:t>.3</w:t>
      </w:r>
      <w:r w:rsidR="00817703" w:rsidRPr="009708DE">
        <w:rPr>
          <w:rFonts w:ascii="Calibri" w:hAnsi="Calibri" w:cs="Calibri"/>
          <w:sz w:val="24"/>
          <w:szCs w:val="24"/>
        </w:rPr>
        <w:tab/>
        <w:t xml:space="preserve">Stane-li se jakékoli ustanovení Smlouvy neplatným, nezákonným nebo nevynutitelným, netýká se tato neplatnost a nevynutitelnost zbývajících ustanovení Smlouvy. </w:t>
      </w:r>
      <w:r w:rsidR="00B518EE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817703" w:rsidRPr="009708DE">
        <w:rPr>
          <w:rFonts w:ascii="Calibri" w:hAnsi="Calibri" w:cs="Calibri"/>
          <w:sz w:val="24"/>
          <w:szCs w:val="24"/>
        </w:rPr>
        <w:t xml:space="preserve">se tímto zavazují nahradit do </w:t>
      </w:r>
      <w:r w:rsidR="00FF58B1" w:rsidRPr="009708DE">
        <w:rPr>
          <w:rFonts w:ascii="Calibri" w:hAnsi="Calibri" w:cs="Calibri"/>
          <w:sz w:val="24"/>
          <w:szCs w:val="24"/>
        </w:rPr>
        <w:t xml:space="preserve">10 </w:t>
      </w:r>
      <w:r w:rsidR="00817703" w:rsidRPr="009708DE">
        <w:rPr>
          <w:rFonts w:ascii="Calibri" w:hAnsi="Calibri" w:cs="Calibri"/>
          <w:sz w:val="24"/>
          <w:szCs w:val="24"/>
        </w:rPr>
        <w:t>pracovních dnů po doručení výzvy jakékoli takové neplatné, nezákonné nebo nevynutitelné ustanovení ustanovením, které je platné, zákonné a vynutitelné a má stejný nebo alespoň podobný obchodní a právní význam.</w:t>
      </w:r>
    </w:p>
    <w:p w14:paraId="7DA24BCB" w14:textId="591A0503" w:rsidR="00817703" w:rsidRPr="009708DE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.4</w:t>
      </w:r>
      <w:r w:rsidR="00817703" w:rsidRPr="009708DE">
        <w:rPr>
          <w:rFonts w:ascii="Calibri" w:hAnsi="Calibri" w:cs="Calibri"/>
          <w:sz w:val="24"/>
          <w:szCs w:val="24"/>
        </w:rPr>
        <w:tab/>
        <w:t>Vztahy Smluvních stran Smlouvou výslovně neupravené se řídí českým právním řádem, zejména OZ</w:t>
      </w:r>
      <w:r w:rsidR="00F00244" w:rsidRPr="009708DE">
        <w:rPr>
          <w:rFonts w:ascii="Calibri" w:hAnsi="Calibri" w:cs="Calibri"/>
          <w:sz w:val="24"/>
          <w:szCs w:val="24"/>
        </w:rPr>
        <w:t>, ZKB a VKB, resp. předpisy, které je nahradí</w:t>
      </w:r>
      <w:r w:rsidR="00817703" w:rsidRPr="009708DE">
        <w:rPr>
          <w:rFonts w:ascii="Calibri" w:hAnsi="Calibri" w:cs="Calibri"/>
          <w:sz w:val="24"/>
          <w:szCs w:val="24"/>
        </w:rPr>
        <w:t xml:space="preserve">. </w:t>
      </w:r>
      <w:r w:rsidR="00FF58B1" w:rsidRPr="009708DE">
        <w:rPr>
          <w:rFonts w:ascii="Calibri" w:hAnsi="Calibri" w:cs="Calibri"/>
          <w:sz w:val="24"/>
          <w:szCs w:val="24"/>
        </w:rPr>
        <w:t>P</w:t>
      </w:r>
      <w:r w:rsidR="000B49C3" w:rsidRPr="009708DE">
        <w:rPr>
          <w:rFonts w:ascii="Calibri" w:hAnsi="Calibri" w:cs="Calibri"/>
          <w:sz w:val="24"/>
          <w:szCs w:val="24"/>
        </w:rPr>
        <w:t xml:space="preserve">okud tato nová úprava bude mít zásadní vliv na obsah Smlouvy, </w:t>
      </w:r>
      <w:r w:rsidR="00C871A2" w:rsidRPr="009708DE">
        <w:rPr>
          <w:rFonts w:ascii="Calibri" w:hAnsi="Calibri" w:cs="Calibri"/>
          <w:sz w:val="24"/>
          <w:szCs w:val="24"/>
        </w:rPr>
        <w:t xml:space="preserve">je </w:t>
      </w:r>
      <w:r w:rsidR="00111BE3" w:rsidRPr="009708DE">
        <w:rPr>
          <w:rFonts w:ascii="Calibri" w:hAnsi="Calibri" w:cs="Calibri"/>
          <w:sz w:val="24"/>
          <w:szCs w:val="24"/>
        </w:rPr>
        <w:t xml:space="preserve">kterákoliv Smluvní strana </w:t>
      </w:r>
      <w:r w:rsidR="00C871A2" w:rsidRPr="009708DE">
        <w:rPr>
          <w:rFonts w:ascii="Calibri" w:hAnsi="Calibri" w:cs="Calibri"/>
          <w:sz w:val="24"/>
          <w:szCs w:val="24"/>
        </w:rPr>
        <w:t>oprávněn</w:t>
      </w:r>
      <w:r w:rsidR="00111BE3" w:rsidRPr="009708DE">
        <w:rPr>
          <w:rFonts w:ascii="Calibri" w:hAnsi="Calibri" w:cs="Calibri"/>
          <w:sz w:val="24"/>
          <w:szCs w:val="24"/>
        </w:rPr>
        <w:t>a</w:t>
      </w:r>
      <w:r w:rsidR="00C871A2" w:rsidRPr="009708DE">
        <w:rPr>
          <w:rFonts w:ascii="Calibri" w:hAnsi="Calibri" w:cs="Calibri"/>
          <w:sz w:val="24"/>
          <w:szCs w:val="24"/>
        </w:rPr>
        <w:t xml:space="preserve"> navrhnout její </w:t>
      </w:r>
      <w:r w:rsidR="00495C38" w:rsidRPr="009708DE">
        <w:rPr>
          <w:rFonts w:ascii="Calibri" w:hAnsi="Calibri" w:cs="Calibri"/>
          <w:sz w:val="24"/>
          <w:szCs w:val="24"/>
        </w:rPr>
        <w:t xml:space="preserve">úpravu formou dodatku či uzavření nové smlouvy. </w:t>
      </w:r>
      <w:r w:rsidR="00817703" w:rsidRPr="009708DE">
        <w:rPr>
          <w:rFonts w:ascii="Calibri" w:hAnsi="Calibri" w:cs="Calibri"/>
          <w:sz w:val="24"/>
          <w:szCs w:val="24"/>
        </w:rPr>
        <w:t>Veškeré případné spory ze Smlouvy budou v prvé řadě řešeny smírem. Pokud smíru nebude dosaženo, všechny spory ze Smlouvy a v souvislosti s ní budou řešeny věcně a místně příslušným soudem v České republice podle právního řádu ČR.</w:t>
      </w:r>
    </w:p>
    <w:p w14:paraId="5642B5BD" w14:textId="2F6713B3" w:rsidR="00817703" w:rsidRPr="00B43476" w:rsidRDefault="00817703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C812EB" w:rsidRPr="009708DE">
        <w:rPr>
          <w:rFonts w:ascii="Calibri" w:hAnsi="Calibri" w:cs="Calibri"/>
          <w:sz w:val="24"/>
          <w:szCs w:val="24"/>
        </w:rPr>
        <w:t>.</w:t>
      </w:r>
      <w:r w:rsidRPr="009708DE">
        <w:rPr>
          <w:rFonts w:ascii="Calibri" w:hAnsi="Calibri" w:cs="Calibri"/>
          <w:sz w:val="24"/>
          <w:szCs w:val="24"/>
        </w:rPr>
        <w:t>5</w:t>
      </w:r>
      <w:r w:rsidRPr="009708DE">
        <w:rPr>
          <w:rFonts w:ascii="Calibri" w:hAnsi="Calibri" w:cs="Calibri"/>
          <w:sz w:val="24"/>
          <w:szCs w:val="24"/>
        </w:rPr>
        <w:tab/>
      </w:r>
      <w:r w:rsidR="00C812EB" w:rsidRPr="009708DE">
        <w:rPr>
          <w:rFonts w:ascii="Calibri" w:hAnsi="Calibri" w:cs="Calibri"/>
          <w:sz w:val="24"/>
          <w:szCs w:val="24"/>
        </w:rPr>
        <w:t xml:space="preserve">Smlouva je sepsána celkem ve </w:t>
      </w:r>
      <w:r w:rsidR="00111BE3" w:rsidRPr="009708DE">
        <w:rPr>
          <w:rFonts w:ascii="Calibri" w:hAnsi="Calibri" w:cs="Calibri"/>
          <w:sz w:val="24"/>
          <w:szCs w:val="24"/>
        </w:rPr>
        <w:t xml:space="preserve">dvou </w:t>
      </w:r>
      <w:r w:rsidR="00C812EB" w:rsidRPr="009708DE">
        <w:rPr>
          <w:rFonts w:ascii="Calibri" w:hAnsi="Calibri" w:cs="Calibri"/>
          <w:sz w:val="24"/>
          <w:szCs w:val="24"/>
        </w:rPr>
        <w:t>originálních vyhotoveních, přičemž každ</w:t>
      </w:r>
      <w:r w:rsidR="00870682" w:rsidRPr="009708DE">
        <w:rPr>
          <w:rFonts w:ascii="Calibri" w:hAnsi="Calibri" w:cs="Calibri"/>
          <w:sz w:val="24"/>
          <w:szCs w:val="24"/>
        </w:rPr>
        <w:t>á</w:t>
      </w:r>
      <w:r w:rsidR="00CF1823">
        <w:rPr>
          <w:rFonts w:ascii="Calibri" w:hAnsi="Calibri" w:cs="Calibri"/>
          <w:sz w:val="24"/>
          <w:szCs w:val="24"/>
        </w:rPr>
        <w:t xml:space="preserve"> </w:t>
      </w:r>
      <w:r w:rsidR="00870682" w:rsidRPr="00B43476">
        <w:rPr>
          <w:rFonts w:ascii="Calibri" w:hAnsi="Calibri" w:cs="Calibri"/>
          <w:sz w:val="24"/>
          <w:szCs w:val="24"/>
        </w:rPr>
        <w:t xml:space="preserve">Smluvní strana </w:t>
      </w:r>
      <w:r w:rsidR="00C812EB" w:rsidRPr="00B43476">
        <w:rPr>
          <w:rFonts w:ascii="Calibri" w:hAnsi="Calibri" w:cs="Calibri"/>
          <w:sz w:val="24"/>
          <w:szCs w:val="24"/>
        </w:rPr>
        <w:t xml:space="preserve">obdrží po jednom originálním vyhotovení. </w:t>
      </w:r>
      <w:r w:rsidR="008C12FD" w:rsidRPr="00B43476">
        <w:rPr>
          <w:rFonts w:ascii="Calibri" w:hAnsi="Calibri" w:cs="Calibri"/>
          <w:sz w:val="24"/>
          <w:szCs w:val="24"/>
        </w:rPr>
        <w:t xml:space="preserve">Smlouvu lze uzavřít i v elektronické podobě. </w:t>
      </w:r>
    </w:p>
    <w:p w14:paraId="5842EB66" w14:textId="48869084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.6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 xml:space="preserve">Pokud </w:t>
      </w:r>
      <w:r w:rsidR="00A052AD" w:rsidRPr="00B43476">
        <w:rPr>
          <w:rFonts w:ascii="Calibri" w:hAnsi="Calibri" w:cs="Calibri"/>
          <w:sz w:val="24"/>
          <w:szCs w:val="24"/>
        </w:rPr>
        <w:t>někter</w:t>
      </w:r>
      <w:r w:rsidR="005D4C95" w:rsidRPr="00B43476">
        <w:rPr>
          <w:rFonts w:ascii="Calibri" w:hAnsi="Calibri" w:cs="Calibri"/>
          <w:sz w:val="24"/>
          <w:szCs w:val="24"/>
        </w:rPr>
        <w:t xml:space="preserve">á Smluvní strana </w:t>
      </w:r>
      <w:r w:rsidR="00817703" w:rsidRPr="00B43476">
        <w:rPr>
          <w:rFonts w:ascii="Calibri" w:hAnsi="Calibri" w:cs="Calibri"/>
          <w:sz w:val="24"/>
          <w:szCs w:val="24"/>
        </w:rPr>
        <w:t xml:space="preserve">považuje některé informace v této Smlouvě za své obchodní tajemství, označí tyto části nejpozději při uzavření této Smlouvy, a to včetně podrobného odůvodnění, že tyto informace naplňují veškeré znaky dle § 504 OZ. </w:t>
      </w:r>
    </w:p>
    <w:p w14:paraId="1A4D9CCC" w14:textId="1016F649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.7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 xml:space="preserve">Smluvní </w:t>
      </w:r>
      <w:r w:rsidR="00817703" w:rsidRPr="00B43476">
        <w:rPr>
          <w:rFonts w:ascii="Calibri" w:hAnsi="Calibri" w:cs="Calibri"/>
          <w:sz w:val="24"/>
          <w:szCs w:val="24"/>
        </w:rPr>
        <w:t>strany shodně prohlašují, že si Smlouvu před jejím podpisem přečetly a že byla uzavřena po podle jejich pravé a svobodné vůle, určitě, vážně a srozumitelně, což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77B1" w:rsidRPr="00B43476" w14:paraId="3B8C8320" w14:textId="77777777" w:rsidTr="00B9675A">
        <w:tc>
          <w:tcPr>
            <w:tcW w:w="4531" w:type="dxa"/>
          </w:tcPr>
          <w:p w14:paraId="3D2F196C" w14:textId="0228E33D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V</w:t>
            </w:r>
            <w:r w:rsidR="00D45EF8">
              <w:rPr>
                <w:rFonts w:ascii="Calibri" w:hAnsi="Calibri" w:cs="Calibri"/>
                <w:sz w:val="24"/>
                <w:szCs w:val="24"/>
              </w:rPr>
              <w:t>e Znojmě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 dne </w:t>
            </w:r>
            <w:r w:rsidR="00FE7972">
              <w:rPr>
                <w:rFonts w:ascii="Calibri" w:hAnsi="Calibri" w:cs="Calibri"/>
                <w:sz w:val="24"/>
                <w:szCs w:val="24"/>
              </w:rPr>
              <w:t>29.4.2025</w:t>
            </w:r>
          </w:p>
        </w:tc>
        <w:tc>
          <w:tcPr>
            <w:tcW w:w="4531" w:type="dxa"/>
          </w:tcPr>
          <w:p w14:paraId="52EF25DD" w14:textId="4ED7B322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Brně dne </w:t>
            </w:r>
            <w:r w:rsidR="00FE7972">
              <w:rPr>
                <w:rFonts w:ascii="Calibri" w:hAnsi="Calibri" w:cs="Calibri"/>
                <w:sz w:val="24"/>
                <w:szCs w:val="24"/>
              </w:rPr>
              <w:t>4.5.2025</w:t>
            </w:r>
          </w:p>
        </w:tc>
      </w:tr>
      <w:tr w:rsidR="00FA77B1" w:rsidRPr="00B43476" w14:paraId="51E9782A" w14:textId="77777777" w:rsidTr="00B9675A">
        <w:tc>
          <w:tcPr>
            <w:tcW w:w="4531" w:type="dxa"/>
          </w:tcPr>
          <w:p w14:paraId="188F356C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013F0F" w14:textId="1D0956A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Objednatel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14:paraId="624707D4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0440EE" w14:textId="088AEF0D" w:rsidR="00FA77B1" w:rsidRPr="00B43476" w:rsidRDefault="00FA77B1" w:rsidP="00FA77B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Poskytovatel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3BE065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1C7F26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FDC1B0" w14:textId="77777777" w:rsidR="00FA77B1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C45EEDD" w14:textId="641FBB98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5FAC4AB5" w14:textId="77777777" w:rsidTr="00B9675A">
        <w:tc>
          <w:tcPr>
            <w:tcW w:w="4531" w:type="dxa"/>
          </w:tcPr>
          <w:p w14:paraId="7F27F137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3A5DC74A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2FE623D5" w14:textId="77777777" w:rsidR="00D45EF8" w:rsidRDefault="00D45EF8" w:rsidP="00D45EF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MUDr. Miroslav Kavka, MBA, FICS</w:t>
            </w:r>
          </w:p>
          <w:p w14:paraId="3AB3228C" w14:textId="2640EB30" w:rsidR="00CA3A4B" w:rsidRPr="00B43476" w:rsidRDefault="00D45EF8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</w:t>
            </w:r>
          </w:p>
        </w:tc>
        <w:tc>
          <w:tcPr>
            <w:tcW w:w="4531" w:type="dxa"/>
          </w:tcPr>
          <w:p w14:paraId="1446A368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74F79502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2234D3C1" w14:textId="591C71D3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MUDr. Martin Pavlík, Ph.D., EDIC, DESA</w:t>
            </w:r>
            <w:r w:rsidRPr="00B43476">
              <w:rPr>
                <w:rFonts w:ascii="Calibri" w:hAnsi="Calibri" w:cs="Calibri"/>
                <w:bCs/>
                <w:sz w:val="24"/>
                <w:szCs w:val="24"/>
              </w:rPr>
              <w:t xml:space="preserve"> předseda představenstva</w:t>
            </w:r>
          </w:p>
        </w:tc>
      </w:tr>
      <w:tr w:rsidR="00FA77B1" w:rsidRPr="00241792" w14:paraId="7B0507C3" w14:textId="77777777" w:rsidTr="00B9675A">
        <w:tc>
          <w:tcPr>
            <w:tcW w:w="4531" w:type="dxa"/>
          </w:tcPr>
          <w:p w14:paraId="438ACFB4" w14:textId="725790A0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F4F60" w14:textId="4989024D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11E07A99" w14:textId="77777777" w:rsidTr="00B9675A">
        <w:tc>
          <w:tcPr>
            <w:tcW w:w="4531" w:type="dxa"/>
          </w:tcPr>
          <w:p w14:paraId="4482A589" w14:textId="2DC03494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231B70" w14:textId="03B7623F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B43476" w14:paraId="7BBDAC06" w14:textId="77777777" w:rsidTr="00B9675A">
        <w:tc>
          <w:tcPr>
            <w:tcW w:w="4531" w:type="dxa"/>
          </w:tcPr>
          <w:p w14:paraId="4328A699" w14:textId="7BD1CF48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1964B2" w14:textId="77777777" w:rsidR="00FA77B1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EC88ED6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838D614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3779C02B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Mgr. Petr Kyzlink,</w:t>
            </w:r>
          </w:p>
          <w:p w14:paraId="54CDF1AF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místopředseda představenstva</w:t>
            </w:r>
          </w:p>
        </w:tc>
      </w:tr>
    </w:tbl>
    <w:p w14:paraId="367D6023" w14:textId="77777777" w:rsidR="00C812EB" w:rsidRPr="00B43476" w:rsidRDefault="00C812EB" w:rsidP="00E50415">
      <w:pPr>
        <w:jc w:val="both"/>
        <w:rPr>
          <w:rFonts w:ascii="Calibri" w:hAnsi="Calibri" w:cs="Calibri"/>
          <w:sz w:val="24"/>
          <w:szCs w:val="24"/>
        </w:rPr>
      </w:pPr>
    </w:p>
    <w:sectPr w:rsidR="00C812EB" w:rsidRPr="00B434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703F" w14:textId="77777777" w:rsidR="00F225DB" w:rsidRDefault="00F225DB">
      <w:pPr>
        <w:spacing w:after="0" w:line="240" w:lineRule="auto"/>
      </w:pPr>
      <w:r>
        <w:separator/>
      </w:r>
    </w:p>
  </w:endnote>
  <w:endnote w:type="continuationSeparator" w:id="0">
    <w:p w14:paraId="3458D4FA" w14:textId="77777777" w:rsidR="00F225DB" w:rsidRDefault="00F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32043"/>
      <w:docPartObj>
        <w:docPartGallery w:val="Page Numbers (Bottom of Page)"/>
        <w:docPartUnique/>
      </w:docPartObj>
    </w:sdtPr>
    <w:sdtEndPr/>
    <w:sdtContent>
      <w:p w14:paraId="75EA7417" w14:textId="65A13AAD" w:rsidR="000A71B7" w:rsidRDefault="000A7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CA3A4B">
          <w:t>1</w:t>
        </w:r>
      </w:p>
    </w:sdtContent>
  </w:sdt>
  <w:p w14:paraId="0C591573" w14:textId="77777777" w:rsidR="000A71B7" w:rsidRDefault="000A7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6852" w14:textId="77777777" w:rsidR="00F225DB" w:rsidRDefault="00F225DB">
      <w:pPr>
        <w:spacing w:after="0" w:line="240" w:lineRule="auto"/>
      </w:pPr>
      <w:r>
        <w:separator/>
      </w:r>
    </w:p>
  </w:footnote>
  <w:footnote w:type="continuationSeparator" w:id="0">
    <w:p w14:paraId="3B561605" w14:textId="77777777" w:rsidR="00F225DB" w:rsidRDefault="00F2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B6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60D"/>
    <w:multiLevelType w:val="hybridMultilevel"/>
    <w:tmpl w:val="6E16C0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F11EA4"/>
    <w:multiLevelType w:val="hybridMultilevel"/>
    <w:tmpl w:val="6EC6442E"/>
    <w:lvl w:ilvl="0" w:tplc="54FCBF3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290C70"/>
    <w:multiLevelType w:val="hybridMultilevel"/>
    <w:tmpl w:val="C65AE85E"/>
    <w:lvl w:ilvl="0" w:tplc="7DD001AE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D274F8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1FAA"/>
    <w:multiLevelType w:val="hybridMultilevel"/>
    <w:tmpl w:val="3B1891D8"/>
    <w:lvl w:ilvl="0" w:tplc="B2B677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85AE4"/>
    <w:multiLevelType w:val="hybridMultilevel"/>
    <w:tmpl w:val="350A105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e Popp, Mgr.">
    <w15:presenceInfo w15:providerId="AD" w15:userId="S-1-5-21-1381394901-3103804677-268897857-6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03"/>
    <w:rsid w:val="0000017F"/>
    <w:rsid w:val="00005E84"/>
    <w:rsid w:val="000067A7"/>
    <w:rsid w:val="000125E9"/>
    <w:rsid w:val="00013800"/>
    <w:rsid w:val="000200F7"/>
    <w:rsid w:val="00023D79"/>
    <w:rsid w:val="00026D4A"/>
    <w:rsid w:val="00046220"/>
    <w:rsid w:val="00047625"/>
    <w:rsid w:val="00050F05"/>
    <w:rsid w:val="00056FEE"/>
    <w:rsid w:val="000645F0"/>
    <w:rsid w:val="00064F01"/>
    <w:rsid w:val="00065632"/>
    <w:rsid w:val="00067BCC"/>
    <w:rsid w:val="00072079"/>
    <w:rsid w:val="00075020"/>
    <w:rsid w:val="0008013F"/>
    <w:rsid w:val="000908F0"/>
    <w:rsid w:val="00094257"/>
    <w:rsid w:val="000975E1"/>
    <w:rsid w:val="000A35E1"/>
    <w:rsid w:val="000A47D3"/>
    <w:rsid w:val="000A71B7"/>
    <w:rsid w:val="000B46FE"/>
    <w:rsid w:val="000B49C3"/>
    <w:rsid w:val="000B5767"/>
    <w:rsid w:val="000C2552"/>
    <w:rsid w:val="000C74DB"/>
    <w:rsid w:val="000D1152"/>
    <w:rsid w:val="000D37D2"/>
    <w:rsid w:val="000D4D07"/>
    <w:rsid w:val="000D53BB"/>
    <w:rsid w:val="000E20D3"/>
    <w:rsid w:val="000F1722"/>
    <w:rsid w:val="000F79B8"/>
    <w:rsid w:val="00103537"/>
    <w:rsid w:val="001052DF"/>
    <w:rsid w:val="00105381"/>
    <w:rsid w:val="00111746"/>
    <w:rsid w:val="00111BE3"/>
    <w:rsid w:val="00112DEC"/>
    <w:rsid w:val="00122AA3"/>
    <w:rsid w:val="00126035"/>
    <w:rsid w:val="00134A4B"/>
    <w:rsid w:val="00137DEB"/>
    <w:rsid w:val="00144638"/>
    <w:rsid w:val="001457B7"/>
    <w:rsid w:val="001514A0"/>
    <w:rsid w:val="00152D78"/>
    <w:rsid w:val="00156E3A"/>
    <w:rsid w:val="001703B5"/>
    <w:rsid w:val="00170FCC"/>
    <w:rsid w:val="0017268B"/>
    <w:rsid w:val="00172AA5"/>
    <w:rsid w:val="00174D64"/>
    <w:rsid w:val="00191B78"/>
    <w:rsid w:val="001A31B7"/>
    <w:rsid w:val="001B4178"/>
    <w:rsid w:val="001B4E0C"/>
    <w:rsid w:val="001C1347"/>
    <w:rsid w:val="001C6D49"/>
    <w:rsid w:val="001C7296"/>
    <w:rsid w:val="001C7CD8"/>
    <w:rsid w:val="001D035A"/>
    <w:rsid w:val="001D0661"/>
    <w:rsid w:val="001D6160"/>
    <w:rsid w:val="001E3E66"/>
    <w:rsid w:val="001F39E3"/>
    <w:rsid w:val="001F430A"/>
    <w:rsid w:val="001F4D51"/>
    <w:rsid w:val="00202CC8"/>
    <w:rsid w:val="002079F3"/>
    <w:rsid w:val="0021222A"/>
    <w:rsid w:val="0021488E"/>
    <w:rsid w:val="00216B98"/>
    <w:rsid w:val="00226175"/>
    <w:rsid w:val="00231DDD"/>
    <w:rsid w:val="00233D51"/>
    <w:rsid w:val="00235E56"/>
    <w:rsid w:val="00240B75"/>
    <w:rsid w:val="00240E65"/>
    <w:rsid w:val="00240F47"/>
    <w:rsid w:val="00241792"/>
    <w:rsid w:val="00250193"/>
    <w:rsid w:val="002550A8"/>
    <w:rsid w:val="002575C5"/>
    <w:rsid w:val="002704D5"/>
    <w:rsid w:val="002813A1"/>
    <w:rsid w:val="002916C0"/>
    <w:rsid w:val="0029394E"/>
    <w:rsid w:val="00294970"/>
    <w:rsid w:val="00297A15"/>
    <w:rsid w:val="002A1444"/>
    <w:rsid w:val="002A4183"/>
    <w:rsid w:val="002A41F2"/>
    <w:rsid w:val="002B4ED2"/>
    <w:rsid w:val="002C6152"/>
    <w:rsid w:val="002C7C57"/>
    <w:rsid w:val="002D0724"/>
    <w:rsid w:val="002D64CD"/>
    <w:rsid w:val="002E68B4"/>
    <w:rsid w:val="002E743E"/>
    <w:rsid w:val="002F2ACC"/>
    <w:rsid w:val="002F2B32"/>
    <w:rsid w:val="002F3E32"/>
    <w:rsid w:val="002F5CB6"/>
    <w:rsid w:val="003008C9"/>
    <w:rsid w:val="00304CDB"/>
    <w:rsid w:val="00311E39"/>
    <w:rsid w:val="00314EB9"/>
    <w:rsid w:val="00324572"/>
    <w:rsid w:val="003309E3"/>
    <w:rsid w:val="003320BD"/>
    <w:rsid w:val="0033587D"/>
    <w:rsid w:val="0034298E"/>
    <w:rsid w:val="0034516C"/>
    <w:rsid w:val="0034789B"/>
    <w:rsid w:val="00353D41"/>
    <w:rsid w:val="003552EE"/>
    <w:rsid w:val="0036080A"/>
    <w:rsid w:val="00360AB2"/>
    <w:rsid w:val="00361D14"/>
    <w:rsid w:val="00362058"/>
    <w:rsid w:val="00363A7F"/>
    <w:rsid w:val="003701F5"/>
    <w:rsid w:val="003733E2"/>
    <w:rsid w:val="00384D1C"/>
    <w:rsid w:val="0038634F"/>
    <w:rsid w:val="00390234"/>
    <w:rsid w:val="0039146B"/>
    <w:rsid w:val="00392BFC"/>
    <w:rsid w:val="0039591E"/>
    <w:rsid w:val="00396ABA"/>
    <w:rsid w:val="003A227F"/>
    <w:rsid w:val="003A2A3F"/>
    <w:rsid w:val="003A35E0"/>
    <w:rsid w:val="003A4220"/>
    <w:rsid w:val="003A6424"/>
    <w:rsid w:val="003A66DF"/>
    <w:rsid w:val="003A7225"/>
    <w:rsid w:val="003C3E12"/>
    <w:rsid w:val="003E0257"/>
    <w:rsid w:val="003E5A9C"/>
    <w:rsid w:val="003F16B8"/>
    <w:rsid w:val="003F26FE"/>
    <w:rsid w:val="003F5162"/>
    <w:rsid w:val="003F6302"/>
    <w:rsid w:val="00400AEA"/>
    <w:rsid w:val="00401F2D"/>
    <w:rsid w:val="004035EA"/>
    <w:rsid w:val="00404E13"/>
    <w:rsid w:val="0040712F"/>
    <w:rsid w:val="00410417"/>
    <w:rsid w:val="00410ED1"/>
    <w:rsid w:val="004111AE"/>
    <w:rsid w:val="0042269B"/>
    <w:rsid w:val="00430329"/>
    <w:rsid w:val="00430589"/>
    <w:rsid w:val="00430EAE"/>
    <w:rsid w:val="004313DC"/>
    <w:rsid w:val="00434615"/>
    <w:rsid w:val="00435186"/>
    <w:rsid w:val="00437C0B"/>
    <w:rsid w:val="00461579"/>
    <w:rsid w:val="004636B6"/>
    <w:rsid w:val="004756EF"/>
    <w:rsid w:val="0048096E"/>
    <w:rsid w:val="004844A9"/>
    <w:rsid w:val="0048653E"/>
    <w:rsid w:val="004871E2"/>
    <w:rsid w:val="00491162"/>
    <w:rsid w:val="00495C38"/>
    <w:rsid w:val="004B003F"/>
    <w:rsid w:val="004B0F3E"/>
    <w:rsid w:val="004B1391"/>
    <w:rsid w:val="004B1960"/>
    <w:rsid w:val="004B2D4A"/>
    <w:rsid w:val="004B507A"/>
    <w:rsid w:val="004C5AE1"/>
    <w:rsid w:val="004C70EA"/>
    <w:rsid w:val="004D146E"/>
    <w:rsid w:val="004D4624"/>
    <w:rsid w:val="004D5B86"/>
    <w:rsid w:val="004D73BA"/>
    <w:rsid w:val="004E0B6D"/>
    <w:rsid w:val="004E5CA0"/>
    <w:rsid w:val="004F0103"/>
    <w:rsid w:val="00510DBC"/>
    <w:rsid w:val="00512BAA"/>
    <w:rsid w:val="00513270"/>
    <w:rsid w:val="005151E5"/>
    <w:rsid w:val="00517036"/>
    <w:rsid w:val="0051710C"/>
    <w:rsid w:val="0052085F"/>
    <w:rsid w:val="00521A36"/>
    <w:rsid w:val="00535146"/>
    <w:rsid w:val="005378CE"/>
    <w:rsid w:val="00541096"/>
    <w:rsid w:val="00542BC2"/>
    <w:rsid w:val="005463E8"/>
    <w:rsid w:val="00553AD5"/>
    <w:rsid w:val="005556E7"/>
    <w:rsid w:val="00555BB6"/>
    <w:rsid w:val="00564EF2"/>
    <w:rsid w:val="00574AFC"/>
    <w:rsid w:val="005818CE"/>
    <w:rsid w:val="005830CE"/>
    <w:rsid w:val="00583479"/>
    <w:rsid w:val="00587F33"/>
    <w:rsid w:val="005965AF"/>
    <w:rsid w:val="00597284"/>
    <w:rsid w:val="005A059A"/>
    <w:rsid w:val="005A1E8F"/>
    <w:rsid w:val="005A453D"/>
    <w:rsid w:val="005A553A"/>
    <w:rsid w:val="005A668E"/>
    <w:rsid w:val="005A75B6"/>
    <w:rsid w:val="005B0531"/>
    <w:rsid w:val="005B264F"/>
    <w:rsid w:val="005C0862"/>
    <w:rsid w:val="005C3A35"/>
    <w:rsid w:val="005C685F"/>
    <w:rsid w:val="005D2265"/>
    <w:rsid w:val="005D2AC5"/>
    <w:rsid w:val="005D4C95"/>
    <w:rsid w:val="005D4FB4"/>
    <w:rsid w:val="005D6B4D"/>
    <w:rsid w:val="005E1377"/>
    <w:rsid w:val="005E3DB4"/>
    <w:rsid w:val="005E3FB3"/>
    <w:rsid w:val="005E7D49"/>
    <w:rsid w:val="00600F26"/>
    <w:rsid w:val="006026FB"/>
    <w:rsid w:val="0060581F"/>
    <w:rsid w:val="00607F89"/>
    <w:rsid w:val="0061007D"/>
    <w:rsid w:val="006116F7"/>
    <w:rsid w:val="00611D9F"/>
    <w:rsid w:val="00613B4E"/>
    <w:rsid w:val="006212ED"/>
    <w:rsid w:val="00622997"/>
    <w:rsid w:val="00625FCE"/>
    <w:rsid w:val="00636901"/>
    <w:rsid w:val="006518CA"/>
    <w:rsid w:val="00652088"/>
    <w:rsid w:val="0066082A"/>
    <w:rsid w:val="00661846"/>
    <w:rsid w:val="00661D28"/>
    <w:rsid w:val="00661F5E"/>
    <w:rsid w:val="006655D8"/>
    <w:rsid w:val="00670129"/>
    <w:rsid w:val="0067691B"/>
    <w:rsid w:val="00682945"/>
    <w:rsid w:val="006A1725"/>
    <w:rsid w:val="006A67A5"/>
    <w:rsid w:val="006B4FE3"/>
    <w:rsid w:val="006D1B9B"/>
    <w:rsid w:val="006D47D0"/>
    <w:rsid w:val="006E202C"/>
    <w:rsid w:val="006F4C3A"/>
    <w:rsid w:val="006F79C3"/>
    <w:rsid w:val="00704217"/>
    <w:rsid w:val="00705278"/>
    <w:rsid w:val="00717ECE"/>
    <w:rsid w:val="00721209"/>
    <w:rsid w:val="00725CE9"/>
    <w:rsid w:val="00727658"/>
    <w:rsid w:val="0073467B"/>
    <w:rsid w:val="007376F1"/>
    <w:rsid w:val="0074125B"/>
    <w:rsid w:val="007424D8"/>
    <w:rsid w:val="0074365D"/>
    <w:rsid w:val="00746ACA"/>
    <w:rsid w:val="007510A1"/>
    <w:rsid w:val="0075418E"/>
    <w:rsid w:val="007543F7"/>
    <w:rsid w:val="00761785"/>
    <w:rsid w:val="00761B12"/>
    <w:rsid w:val="007639D9"/>
    <w:rsid w:val="007867F6"/>
    <w:rsid w:val="00787541"/>
    <w:rsid w:val="0079318D"/>
    <w:rsid w:val="00795528"/>
    <w:rsid w:val="00797BDE"/>
    <w:rsid w:val="007A28AC"/>
    <w:rsid w:val="007A3B84"/>
    <w:rsid w:val="007A637C"/>
    <w:rsid w:val="007A6DD6"/>
    <w:rsid w:val="007B0062"/>
    <w:rsid w:val="007B5E77"/>
    <w:rsid w:val="007B67B4"/>
    <w:rsid w:val="007C1F38"/>
    <w:rsid w:val="007C3396"/>
    <w:rsid w:val="007C50EB"/>
    <w:rsid w:val="007C540E"/>
    <w:rsid w:val="007C7061"/>
    <w:rsid w:val="007D6AD3"/>
    <w:rsid w:val="007E08E8"/>
    <w:rsid w:val="007E1CEE"/>
    <w:rsid w:val="007E4DE2"/>
    <w:rsid w:val="007F367D"/>
    <w:rsid w:val="00813FB8"/>
    <w:rsid w:val="00817703"/>
    <w:rsid w:val="008226DC"/>
    <w:rsid w:val="00840207"/>
    <w:rsid w:val="008469F2"/>
    <w:rsid w:val="008503DE"/>
    <w:rsid w:val="0085416D"/>
    <w:rsid w:val="0085648D"/>
    <w:rsid w:val="00860D7B"/>
    <w:rsid w:val="0086133F"/>
    <w:rsid w:val="008651E2"/>
    <w:rsid w:val="00865BFA"/>
    <w:rsid w:val="00866AEB"/>
    <w:rsid w:val="00870682"/>
    <w:rsid w:val="0087132A"/>
    <w:rsid w:val="00884B0D"/>
    <w:rsid w:val="00893D87"/>
    <w:rsid w:val="008944B7"/>
    <w:rsid w:val="008A0C94"/>
    <w:rsid w:val="008C12FD"/>
    <w:rsid w:val="008C65B1"/>
    <w:rsid w:val="008C7A48"/>
    <w:rsid w:val="008D3EF8"/>
    <w:rsid w:val="008D662D"/>
    <w:rsid w:val="008D786B"/>
    <w:rsid w:val="008E2417"/>
    <w:rsid w:val="008E270F"/>
    <w:rsid w:val="008E2D16"/>
    <w:rsid w:val="0090282A"/>
    <w:rsid w:val="009069BF"/>
    <w:rsid w:val="00920CD6"/>
    <w:rsid w:val="00920E14"/>
    <w:rsid w:val="00925157"/>
    <w:rsid w:val="0092574E"/>
    <w:rsid w:val="0092587F"/>
    <w:rsid w:val="00930BEA"/>
    <w:rsid w:val="009333FC"/>
    <w:rsid w:val="00940746"/>
    <w:rsid w:val="009437A3"/>
    <w:rsid w:val="00951886"/>
    <w:rsid w:val="00955C5E"/>
    <w:rsid w:val="00964BD0"/>
    <w:rsid w:val="00966A55"/>
    <w:rsid w:val="009708DE"/>
    <w:rsid w:val="009751D9"/>
    <w:rsid w:val="00981228"/>
    <w:rsid w:val="009847FC"/>
    <w:rsid w:val="00990590"/>
    <w:rsid w:val="00990902"/>
    <w:rsid w:val="0099120D"/>
    <w:rsid w:val="009925A0"/>
    <w:rsid w:val="00994646"/>
    <w:rsid w:val="009A0E3E"/>
    <w:rsid w:val="009A35FC"/>
    <w:rsid w:val="009A3DF0"/>
    <w:rsid w:val="009A4657"/>
    <w:rsid w:val="009A4F1C"/>
    <w:rsid w:val="009B12DD"/>
    <w:rsid w:val="009B2784"/>
    <w:rsid w:val="009B4CA2"/>
    <w:rsid w:val="009D0644"/>
    <w:rsid w:val="009D2641"/>
    <w:rsid w:val="009F07FF"/>
    <w:rsid w:val="009F526C"/>
    <w:rsid w:val="00A0050B"/>
    <w:rsid w:val="00A00FC2"/>
    <w:rsid w:val="00A028F3"/>
    <w:rsid w:val="00A052AD"/>
    <w:rsid w:val="00A06707"/>
    <w:rsid w:val="00A13078"/>
    <w:rsid w:val="00A139D5"/>
    <w:rsid w:val="00A1527B"/>
    <w:rsid w:val="00A1635D"/>
    <w:rsid w:val="00A16B98"/>
    <w:rsid w:val="00A20249"/>
    <w:rsid w:val="00A27BF8"/>
    <w:rsid w:val="00A3587B"/>
    <w:rsid w:val="00A51A14"/>
    <w:rsid w:val="00A51C38"/>
    <w:rsid w:val="00A51D61"/>
    <w:rsid w:val="00A54194"/>
    <w:rsid w:val="00A57BAC"/>
    <w:rsid w:val="00A60F91"/>
    <w:rsid w:val="00A62CED"/>
    <w:rsid w:val="00A64D20"/>
    <w:rsid w:val="00A677F5"/>
    <w:rsid w:val="00A70EB7"/>
    <w:rsid w:val="00A719DF"/>
    <w:rsid w:val="00A84A1E"/>
    <w:rsid w:val="00A918F5"/>
    <w:rsid w:val="00A96E7B"/>
    <w:rsid w:val="00AA0401"/>
    <w:rsid w:val="00AA445D"/>
    <w:rsid w:val="00AA632C"/>
    <w:rsid w:val="00AB11B0"/>
    <w:rsid w:val="00AB2DB4"/>
    <w:rsid w:val="00AB4C00"/>
    <w:rsid w:val="00AB6617"/>
    <w:rsid w:val="00AB71C3"/>
    <w:rsid w:val="00AB7BC5"/>
    <w:rsid w:val="00AC2397"/>
    <w:rsid w:val="00AC5756"/>
    <w:rsid w:val="00AD0A11"/>
    <w:rsid w:val="00AD0CB5"/>
    <w:rsid w:val="00AD2E34"/>
    <w:rsid w:val="00AD4626"/>
    <w:rsid w:val="00AD48E1"/>
    <w:rsid w:val="00AD60DF"/>
    <w:rsid w:val="00AE4DFC"/>
    <w:rsid w:val="00AE5330"/>
    <w:rsid w:val="00AF07CD"/>
    <w:rsid w:val="00AF48F3"/>
    <w:rsid w:val="00B03E49"/>
    <w:rsid w:val="00B13130"/>
    <w:rsid w:val="00B142B4"/>
    <w:rsid w:val="00B221D3"/>
    <w:rsid w:val="00B23771"/>
    <w:rsid w:val="00B30BE9"/>
    <w:rsid w:val="00B32F24"/>
    <w:rsid w:val="00B37BA3"/>
    <w:rsid w:val="00B4127F"/>
    <w:rsid w:val="00B42250"/>
    <w:rsid w:val="00B43476"/>
    <w:rsid w:val="00B45265"/>
    <w:rsid w:val="00B518EE"/>
    <w:rsid w:val="00B56B69"/>
    <w:rsid w:val="00B603D3"/>
    <w:rsid w:val="00B61999"/>
    <w:rsid w:val="00B62654"/>
    <w:rsid w:val="00B64076"/>
    <w:rsid w:val="00B650CC"/>
    <w:rsid w:val="00B66372"/>
    <w:rsid w:val="00B6702B"/>
    <w:rsid w:val="00B82B7B"/>
    <w:rsid w:val="00B912C9"/>
    <w:rsid w:val="00B951D7"/>
    <w:rsid w:val="00B9675A"/>
    <w:rsid w:val="00BA0237"/>
    <w:rsid w:val="00BA0A8F"/>
    <w:rsid w:val="00BA4EB0"/>
    <w:rsid w:val="00BB6CE4"/>
    <w:rsid w:val="00BD0B88"/>
    <w:rsid w:val="00BE182E"/>
    <w:rsid w:val="00BE1AA3"/>
    <w:rsid w:val="00BE4E60"/>
    <w:rsid w:val="00BE4F9C"/>
    <w:rsid w:val="00BE510B"/>
    <w:rsid w:val="00BE5634"/>
    <w:rsid w:val="00BE5BC6"/>
    <w:rsid w:val="00BE5F43"/>
    <w:rsid w:val="00BE6873"/>
    <w:rsid w:val="00BE6A6F"/>
    <w:rsid w:val="00BF2727"/>
    <w:rsid w:val="00BF4D19"/>
    <w:rsid w:val="00BF6791"/>
    <w:rsid w:val="00C0484E"/>
    <w:rsid w:val="00C078C5"/>
    <w:rsid w:val="00C106DF"/>
    <w:rsid w:val="00C109EF"/>
    <w:rsid w:val="00C15D83"/>
    <w:rsid w:val="00C26E72"/>
    <w:rsid w:val="00C41A53"/>
    <w:rsid w:val="00C44787"/>
    <w:rsid w:val="00C45959"/>
    <w:rsid w:val="00C55A43"/>
    <w:rsid w:val="00C5676E"/>
    <w:rsid w:val="00C623B9"/>
    <w:rsid w:val="00C714E9"/>
    <w:rsid w:val="00C71E6F"/>
    <w:rsid w:val="00C75CD9"/>
    <w:rsid w:val="00C7670F"/>
    <w:rsid w:val="00C812EB"/>
    <w:rsid w:val="00C8133C"/>
    <w:rsid w:val="00C81F8A"/>
    <w:rsid w:val="00C871A2"/>
    <w:rsid w:val="00C879BC"/>
    <w:rsid w:val="00C93BDE"/>
    <w:rsid w:val="00C9480D"/>
    <w:rsid w:val="00C9636A"/>
    <w:rsid w:val="00C97EAF"/>
    <w:rsid w:val="00CA0FF6"/>
    <w:rsid w:val="00CA132B"/>
    <w:rsid w:val="00CA3A4B"/>
    <w:rsid w:val="00CB2687"/>
    <w:rsid w:val="00CB54E7"/>
    <w:rsid w:val="00CB62A4"/>
    <w:rsid w:val="00CC0369"/>
    <w:rsid w:val="00CC69A0"/>
    <w:rsid w:val="00CD181E"/>
    <w:rsid w:val="00CD71FD"/>
    <w:rsid w:val="00CE0C11"/>
    <w:rsid w:val="00CE5FBA"/>
    <w:rsid w:val="00CE7265"/>
    <w:rsid w:val="00CF01E9"/>
    <w:rsid w:val="00CF1823"/>
    <w:rsid w:val="00D0156F"/>
    <w:rsid w:val="00D01588"/>
    <w:rsid w:val="00D01F9E"/>
    <w:rsid w:val="00D20034"/>
    <w:rsid w:val="00D2291C"/>
    <w:rsid w:val="00D2423A"/>
    <w:rsid w:val="00D24F0F"/>
    <w:rsid w:val="00D27627"/>
    <w:rsid w:val="00D31E09"/>
    <w:rsid w:val="00D3601B"/>
    <w:rsid w:val="00D370A7"/>
    <w:rsid w:val="00D42072"/>
    <w:rsid w:val="00D44F71"/>
    <w:rsid w:val="00D45EF8"/>
    <w:rsid w:val="00D50803"/>
    <w:rsid w:val="00D52A00"/>
    <w:rsid w:val="00D6229A"/>
    <w:rsid w:val="00D65BA9"/>
    <w:rsid w:val="00D81654"/>
    <w:rsid w:val="00D81ACD"/>
    <w:rsid w:val="00D926C3"/>
    <w:rsid w:val="00D9646E"/>
    <w:rsid w:val="00DA0BFE"/>
    <w:rsid w:val="00DA3D3E"/>
    <w:rsid w:val="00DA4922"/>
    <w:rsid w:val="00DA7276"/>
    <w:rsid w:val="00DB43CF"/>
    <w:rsid w:val="00DB6DD8"/>
    <w:rsid w:val="00DC726E"/>
    <w:rsid w:val="00DD0480"/>
    <w:rsid w:val="00DD1702"/>
    <w:rsid w:val="00DD377F"/>
    <w:rsid w:val="00DE132A"/>
    <w:rsid w:val="00DE49BA"/>
    <w:rsid w:val="00DF57B7"/>
    <w:rsid w:val="00DF5940"/>
    <w:rsid w:val="00E044C4"/>
    <w:rsid w:val="00E07DEA"/>
    <w:rsid w:val="00E21B47"/>
    <w:rsid w:val="00E2233B"/>
    <w:rsid w:val="00E22775"/>
    <w:rsid w:val="00E23759"/>
    <w:rsid w:val="00E27D93"/>
    <w:rsid w:val="00E45470"/>
    <w:rsid w:val="00E45628"/>
    <w:rsid w:val="00E4568A"/>
    <w:rsid w:val="00E50415"/>
    <w:rsid w:val="00E51E36"/>
    <w:rsid w:val="00E5721B"/>
    <w:rsid w:val="00E70208"/>
    <w:rsid w:val="00E73494"/>
    <w:rsid w:val="00E827DF"/>
    <w:rsid w:val="00E83A69"/>
    <w:rsid w:val="00E91778"/>
    <w:rsid w:val="00E91DC8"/>
    <w:rsid w:val="00EA6686"/>
    <w:rsid w:val="00EA6962"/>
    <w:rsid w:val="00EA7D59"/>
    <w:rsid w:val="00EB1182"/>
    <w:rsid w:val="00EB25A2"/>
    <w:rsid w:val="00EC63A3"/>
    <w:rsid w:val="00EC766E"/>
    <w:rsid w:val="00ED04D2"/>
    <w:rsid w:val="00ED2593"/>
    <w:rsid w:val="00ED5C8B"/>
    <w:rsid w:val="00EE09E6"/>
    <w:rsid w:val="00EE1116"/>
    <w:rsid w:val="00EE4EE9"/>
    <w:rsid w:val="00EF362D"/>
    <w:rsid w:val="00F00244"/>
    <w:rsid w:val="00F01B79"/>
    <w:rsid w:val="00F07775"/>
    <w:rsid w:val="00F113D5"/>
    <w:rsid w:val="00F114F4"/>
    <w:rsid w:val="00F22246"/>
    <w:rsid w:val="00F225DB"/>
    <w:rsid w:val="00F27B5E"/>
    <w:rsid w:val="00F31D98"/>
    <w:rsid w:val="00F37C09"/>
    <w:rsid w:val="00F42C7F"/>
    <w:rsid w:val="00F47CE1"/>
    <w:rsid w:val="00F54FE8"/>
    <w:rsid w:val="00F62DDE"/>
    <w:rsid w:val="00F66BD4"/>
    <w:rsid w:val="00F80D9F"/>
    <w:rsid w:val="00FA3535"/>
    <w:rsid w:val="00FA5373"/>
    <w:rsid w:val="00FA77B1"/>
    <w:rsid w:val="00FB0AAA"/>
    <w:rsid w:val="00FB1620"/>
    <w:rsid w:val="00FB37D9"/>
    <w:rsid w:val="00FB4BF5"/>
    <w:rsid w:val="00FC10D7"/>
    <w:rsid w:val="00FC1DE5"/>
    <w:rsid w:val="00FC38BD"/>
    <w:rsid w:val="00FC73D9"/>
    <w:rsid w:val="00FD03F8"/>
    <w:rsid w:val="00FD1B4C"/>
    <w:rsid w:val="00FD50F6"/>
    <w:rsid w:val="00FD6019"/>
    <w:rsid w:val="00FE41A0"/>
    <w:rsid w:val="00FE7972"/>
    <w:rsid w:val="00FF4857"/>
    <w:rsid w:val="00FF502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55FC0"/>
  <w15:chartTrackingRefBased/>
  <w15:docId w15:val="{D1D30E33-DC39-47D7-9F7A-6B7E435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52D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52D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1052D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_Odstavec se seznamem Char,Seznam - odrážky Char,Conclusion de partie Char,Fiche List Paragraph Char,Název grafu Char"/>
    <w:link w:val="Odstavecseseznamem"/>
    <w:uiPriority w:val="34"/>
    <w:locked/>
    <w:rsid w:val="007376F1"/>
  </w:style>
  <w:style w:type="table" w:styleId="Mkatabulky">
    <w:name w:val="Table Grid"/>
    <w:basedOn w:val="Normlntabulka"/>
    <w:uiPriority w:val="39"/>
    <w:rsid w:val="00D4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116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1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1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8B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1B7"/>
  </w:style>
  <w:style w:type="paragraph" w:styleId="Zpat">
    <w:name w:val="footer"/>
    <w:basedOn w:val="Normln"/>
    <w:link w:val="Zpat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17F3A890C324ABA105B32E8362708" ma:contentTypeVersion="18" ma:contentTypeDescription="Create a new document." ma:contentTypeScope="" ma:versionID="0fdc8260d7754b5c725271e49b79f9c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28294b945d3f79a442ff194eab3d28f3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AB960-AB45-4457-AB32-FCAE17CC961A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customXml/itemProps2.xml><?xml version="1.0" encoding="utf-8"?>
<ds:datastoreItem xmlns:ds="http://schemas.openxmlformats.org/officeDocument/2006/customXml" ds:itemID="{2EFB9384-0947-4D46-9D00-2B84AC945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CAE36-9EAF-4766-8997-F15C0E03F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3487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Křepelka</dc:creator>
  <cp:keywords/>
  <dc:description/>
  <cp:lastModifiedBy>Mgr. Petr Kyzlink</cp:lastModifiedBy>
  <cp:revision>7</cp:revision>
  <cp:lastPrinted>2025-02-14T11:50:00Z</cp:lastPrinted>
  <dcterms:created xsi:type="dcterms:W3CDTF">2025-05-04T18:49:00Z</dcterms:created>
  <dcterms:modified xsi:type="dcterms:W3CDTF">2025-05-04T18:54:00Z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