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5E6E" w14:textId="77777777" w:rsidR="001F5F39" w:rsidRDefault="001E5ADA">
      <w:pPr>
        <w:rPr>
          <w:rFonts w:ascii="Arial Narrow" w:eastAsia="Arial Narrow" w:hAnsi="Arial Narrow" w:cs="Arial Narrow"/>
          <w:b/>
          <w:bCs/>
        </w:rPr>
      </w:pPr>
      <w:bookmarkStart w:id="0" w:name="OLE_LINK3"/>
      <w:r>
        <w:rPr>
          <w:rFonts w:ascii="Arial Narrow" w:hAnsi="Arial Narrow"/>
          <w:b/>
          <w:bCs/>
        </w:rPr>
        <w:t>Univerzita Jana Evangelisty Purkyně v Ústí nad Labem, Fakulta životního prostředí</w:t>
      </w:r>
    </w:p>
    <w:p w14:paraId="62937834" w14:textId="77777777" w:rsidR="001F5F39" w:rsidRDefault="001E5ADA">
      <w:pPr>
        <w:rPr>
          <w:rFonts w:ascii="Arial Narrow" w:eastAsia="Arial Narrow" w:hAnsi="Arial Narrow" w:cs="Arial Narrow"/>
        </w:rPr>
      </w:pPr>
      <w:r>
        <w:rPr>
          <w:rFonts w:ascii="Arial Narrow" w:hAnsi="Arial Narrow"/>
        </w:rPr>
        <w:t>se sídlem: Pasteurova 3544/1, 400 96 Ústí nad Labem</w:t>
      </w:r>
    </w:p>
    <w:p w14:paraId="4E773F5A" w14:textId="77777777" w:rsidR="001F5F39" w:rsidRDefault="001E5ADA">
      <w:pPr>
        <w:tabs>
          <w:tab w:val="left" w:pos="1620"/>
        </w:tabs>
        <w:rPr>
          <w:rFonts w:ascii="Arial Narrow" w:eastAsia="Arial Narrow" w:hAnsi="Arial Narrow" w:cs="Arial Narrow"/>
        </w:rPr>
      </w:pPr>
      <w:r>
        <w:rPr>
          <w:rFonts w:ascii="Arial Narrow" w:hAnsi="Arial Narrow"/>
        </w:rPr>
        <w:t>IČ</w:t>
      </w:r>
      <w:r>
        <w:rPr>
          <w:rFonts w:ascii="Arial Narrow" w:hAnsi="Arial Narrow"/>
          <w:lang w:val="da-DK"/>
        </w:rPr>
        <w:t>O: 44555601</w:t>
      </w:r>
    </w:p>
    <w:p w14:paraId="4FC63F14" w14:textId="77777777" w:rsidR="001F5F39" w:rsidRDefault="001E5ADA">
      <w:pPr>
        <w:tabs>
          <w:tab w:val="left" w:pos="1620"/>
        </w:tabs>
        <w:rPr>
          <w:rFonts w:ascii="Arial Narrow" w:eastAsia="Arial Narrow" w:hAnsi="Arial Narrow" w:cs="Arial Narrow"/>
        </w:rPr>
      </w:pPr>
      <w:r>
        <w:rPr>
          <w:rFonts w:ascii="Arial Narrow" w:hAnsi="Arial Narrow"/>
        </w:rPr>
        <w:t>DIČ: CZ44555601</w:t>
      </w:r>
    </w:p>
    <w:p w14:paraId="036EC4E0" w14:textId="77777777" w:rsidR="001F5F39" w:rsidRDefault="001E5ADA">
      <w:pPr>
        <w:tabs>
          <w:tab w:val="left" w:pos="1620"/>
        </w:tabs>
        <w:rPr>
          <w:rFonts w:ascii="Arial Narrow" w:eastAsia="Arial Narrow" w:hAnsi="Arial Narrow" w:cs="Arial Narrow"/>
        </w:rPr>
      </w:pPr>
      <w:r>
        <w:rPr>
          <w:rFonts w:ascii="Arial Narrow" w:hAnsi="Arial Narrow"/>
        </w:rPr>
        <w:t>Bankovní spojení: ČSOB Mírov</w:t>
      </w:r>
      <w:r>
        <w:rPr>
          <w:rFonts w:ascii="Arial Narrow" w:hAnsi="Arial Narrow"/>
          <w:lang w:val="fr-FR"/>
        </w:rPr>
        <w:t xml:space="preserve">é </w:t>
      </w:r>
      <w:r>
        <w:rPr>
          <w:rFonts w:ascii="Arial Narrow" w:hAnsi="Arial Narrow"/>
        </w:rPr>
        <w:t xml:space="preserve">náměstí </w:t>
      </w:r>
      <w:r>
        <w:rPr>
          <w:rFonts w:ascii="Arial Narrow" w:hAnsi="Arial Narrow"/>
          <w:lang w:val="pt-PT"/>
        </w:rPr>
        <w:t xml:space="preserve">1/1, 400 01 </w:t>
      </w:r>
      <w:r>
        <w:rPr>
          <w:rFonts w:ascii="Arial Narrow" w:hAnsi="Arial Narrow"/>
        </w:rPr>
        <w:t>Ústí nad Labem</w:t>
      </w:r>
    </w:p>
    <w:p w14:paraId="4B837A59" w14:textId="77777777" w:rsidR="001F5F39" w:rsidRDefault="001E5ADA">
      <w:pPr>
        <w:tabs>
          <w:tab w:val="left" w:pos="1620"/>
        </w:tabs>
        <w:rPr>
          <w:rFonts w:ascii="Arial Narrow" w:eastAsia="Arial Narrow" w:hAnsi="Arial Narrow" w:cs="Arial Narrow"/>
        </w:rPr>
      </w:pPr>
      <w:r>
        <w:rPr>
          <w:rFonts w:ascii="Arial Narrow" w:hAnsi="Arial Narrow"/>
        </w:rPr>
        <w:t>Číslo účtu: 260112295/0300</w:t>
      </w:r>
    </w:p>
    <w:p w14:paraId="0DF99249" w14:textId="77777777" w:rsidR="001F5F39" w:rsidRDefault="001E5ADA">
      <w:pPr>
        <w:tabs>
          <w:tab w:val="left" w:pos="1620"/>
        </w:tabs>
        <w:spacing w:after="120"/>
        <w:rPr>
          <w:rFonts w:ascii="Arial Narrow" w:eastAsia="Arial Narrow" w:hAnsi="Arial Narrow" w:cs="Arial Narrow"/>
        </w:rPr>
      </w:pPr>
      <w:r>
        <w:rPr>
          <w:rFonts w:ascii="Arial Narrow" w:hAnsi="Arial Narrow"/>
        </w:rPr>
        <w:t>Zastoupena: doc. RNDr. Jaroslavem Koutským Ph.D., rektorem</w:t>
      </w:r>
    </w:p>
    <w:p w14:paraId="3A6DA7DA" w14:textId="77777777" w:rsidR="001F5F39" w:rsidRDefault="001E5ADA">
      <w:pPr>
        <w:tabs>
          <w:tab w:val="left" w:pos="1620"/>
        </w:tabs>
        <w:spacing w:after="120"/>
        <w:rPr>
          <w:rFonts w:ascii="Arial Narrow" w:eastAsia="Arial Narrow" w:hAnsi="Arial Narrow" w:cs="Arial Narrow"/>
        </w:rPr>
      </w:pPr>
      <w:r>
        <w:rPr>
          <w:rFonts w:ascii="Arial Narrow" w:hAnsi="Arial Narrow"/>
          <w:lang w:val="it-IT"/>
        </w:rPr>
        <w:t>ID datov</w:t>
      </w:r>
      <w:r>
        <w:rPr>
          <w:rFonts w:ascii="Arial Narrow" w:hAnsi="Arial Narrow"/>
          <w:lang w:val="fr-FR"/>
        </w:rPr>
        <w:t xml:space="preserve">é </w:t>
      </w:r>
      <w:proofErr w:type="spellStart"/>
      <w:r>
        <w:rPr>
          <w:rFonts w:ascii="Arial Narrow" w:hAnsi="Arial Narrow"/>
          <w:lang w:val="de-DE"/>
        </w:rPr>
        <w:t>schr</w:t>
      </w:r>
      <w:r>
        <w:rPr>
          <w:rFonts w:ascii="Arial Narrow" w:hAnsi="Arial Narrow"/>
        </w:rPr>
        <w:t>ánky</w:t>
      </w:r>
      <w:proofErr w:type="spellEnd"/>
      <w:r>
        <w:rPr>
          <w:rFonts w:ascii="Arial Narrow" w:hAnsi="Arial Narrow"/>
        </w:rPr>
        <w:t>: 6nhj9dq (dále jen „</w:t>
      </w:r>
      <w:r>
        <w:rPr>
          <w:rFonts w:ascii="Arial Narrow" w:hAnsi="Arial Narrow"/>
          <w:b/>
          <w:bCs/>
        </w:rPr>
        <w:t>Příjemce</w:t>
      </w:r>
      <w:r>
        <w:rPr>
          <w:rFonts w:ascii="Arial Narrow" w:hAnsi="Arial Narrow"/>
          <w:rtl/>
          <w:lang w:val="ar-SA"/>
        </w:rPr>
        <w:t>“</w:t>
      </w:r>
      <w:r>
        <w:rPr>
          <w:rFonts w:ascii="Arial Narrow" w:hAnsi="Arial Narrow"/>
        </w:rPr>
        <w:t>)</w:t>
      </w:r>
    </w:p>
    <w:p w14:paraId="1BCD2BEA" w14:textId="77777777" w:rsidR="001F5F39" w:rsidRDefault="001E5ADA">
      <w:pPr>
        <w:spacing w:before="240" w:after="240"/>
        <w:jc w:val="center"/>
        <w:rPr>
          <w:rFonts w:ascii="Arial Narrow" w:eastAsia="Arial Narrow" w:hAnsi="Arial Narrow" w:cs="Arial Narrow"/>
          <w:b/>
          <w:bCs/>
        </w:rPr>
      </w:pPr>
      <w:r>
        <w:rPr>
          <w:rFonts w:ascii="Arial Narrow" w:hAnsi="Arial Narrow"/>
          <w:b/>
          <w:bCs/>
        </w:rPr>
        <w:t>a</w:t>
      </w:r>
    </w:p>
    <w:p w14:paraId="291A820E" w14:textId="77777777" w:rsidR="001F5F39" w:rsidRDefault="001E5ADA">
      <w:pPr>
        <w:rPr>
          <w:rFonts w:ascii="Arial Narrow" w:eastAsia="Arial Narrow" w:hAnsi="Arial Narrow" w:cs="Arial Narrow"/>
          <w:b/>
          <w:bCs/>
        </w:rPr>
      </w:pPr>
      <w:r>
        <w:rPr>
          <w:rFonts w:ascii="Arial Narrow" w:eastAsia="Arial Narrow" w:hAnsi="Arial Narrow" w:cs="Arial Narrow"/>
        </w:rPr>
        <w:br/>
      </w:r>
      <w:r>
        <w:rPr>
          <w:rFonts w:ascii="Arial Narrow" w:hAnsi="Arial Narrow"/>
          <w:b/>
          <w:bCs/>
          <w:lang w:val="pt-PT"/>
        </w:rPr>
        <w:t>Lavaris s.r.o.</w:t>
      </w:r>
    </w:p>
    <w:p w14:paraId="78FC28F3" w14:textId="77777777" w:rsidR="001F5F39" w:rsidRDefault="001E5ADA">
      <w:pPr>
        <w:rPr>
          <w:rFonts w:ascii="Arial Narrow" w:eastAsia="Arial Narrow" w:hAnsi="Arial Narrow" w:cs="Arial Narrow"/>
        </w:rPr>
      </w:pPr>
      <w:r>
        <w:rPr>
          <w:rFonts w:ascii="Arial Narrow" w:hAnsi="Arial Narrow"/>
        </w:rPr>
        <w:t>se sídlem: Areál Š</w:t>
      </w:r>
      <w:proofErr w:type="spellStart"/>
      <w:r>
        <w:rPr>
          <w:rFonts w:ascii="Arial Narrow" w:hAnsi="Arial Narrow"/>
          <w:lang w:val="en-US"/>
        </w:rPr>
        <w:t>roub</w:t>
      </w:r>
      <w:proofErr w:type="spellEnd"/>
      <w:r>
        <w:rPr>
          <w:rFonts w:ascii="Arial Narrow" w:hAnsi="Arial Narrow"/>
        </w:rPr>
        <w:t>á</w:t>
      </w:r>
      <w:r>
        <w:rPr>
          <w:rFonts w:ascii="Arial Narrow" w:hAnsi="Arial Narrow"/>
          <w:lang w:val="nl-NL"/>
        </w:rPr>
        <w:t>ren 43, 252 66 Lib</w:t>
      </w:r>
      <w:proofErr w:type="spellStart"/>
      <w:r>
        <w:rPr>
          <w:rFonts w:ascii="Arial Narrow" w:hAnsi="Arial Narrow"/>
        </w:rPr>
        <w:t>čice</w:t>
      </w:r>
      <w:proofErr w:type="spellEnd"/>
      <w:r>
        <w:rPr>
          <w:rFonts w:ascii="Arial Narrow" w:hAnsi="Arial Narrow"/>
        </w:rPr>
        <w:t xml:space="preserve"> nad Vltavou</w:t>
      </w:r>
    </w:p>
    <w:p w14:paraId="7CBBF89F" w14:textId="77777777" w:rsidR="001F5F39" w:rsidRDefault="001E5ADA">
      <w:pPr>
        <w:tabs>
          <w:tab w:val="left" w:pos="1620"/>
        </w:tabs>
        <w:rPr>
          <w:rFonts w:ascii="Arial Narrow" w:eastAsia="Arial Narrow" w:hAnsi="Arial Narrow" w:cs="Arial Narrow"/>
        </w:rPr>
      </w:pPr>
      <w:r>
        <w:rPr>
          <w:rFonts w:ascii="Arial Narrow" w:hAnsi="Arial Narrow"/>
        </w:rPr>
        <w:t>IČO: 24663093</w:t>
      </w:r>
    </w:p>
    <w:p w14:paraId="523DDFD3" w14:textId="77777777" w:rsidR="001F5F39" w:rsidRDefault="001E5ADA">
      <w:pPr>
        <w:tabs>
          <w:tab w:val="left" w:pos="1620"/>
        </w:tabs>
        <w:rPr>
          <w:rFonts w:ascii="Arial Narrow" w:eastAsia="Arial Narrow" w:hAnsi="Arial Narrow" w:cs="Arial Narrow"/>
        </w:rPr>
      </w:pPr>
      <w:r>
        <w:rPr>
          <w:rFonts w:ascii="Arial Narrow" w:hAnsi="Arial Narrow"/>
        </w:rPr>
        <w:t xml:space="preserve">DIČ: </w:t>
      </w:r>
    </w:p>
    <w:p w14:paraId="2AC0896E" w14:textId="77777777" w:rsidR="001F5F39" w:rsidRDefault="001E5ADA">
      <w:pPr>
        <w:tabs>
          <w:tab w:val="left" w:pos="1620"/>
        </w:tabs>
        <w:rPr>
          <w:rFonts w:ascii="Arial Narrow" w:eastAsia="Arial Narrow" w:hAnsi="Arial Narrow" w:cs="Arial Narrow"/>
        </w:rPr>
      </w:pPr>
      <w:r>
        <w:rPr>
          <w:rFonts w:ascii="Arial Narrow" w:hAnsi="Arial Narrow"/>
        </w:rPr>
        <w:t>Bankovní spojení:</w:t>
      </w:r>
    </w:p>
    <w:p w14:paraId="37650A64" w14:textId="77777777" w:rsidR="001F5F39" w:rsidRDefault="001E5ADA">
      <w:pPr>
        <w:tabs>
          <w:tab w:val="left" w:pos="1620"/>
        </w:tabs>
        <w:rPr>
          <w:rFonts w:ascii="Arial Narrow" w:eastAsia="Arial Narrow" w:hAnsi="Arial Narrow" w:cs="Arial Narrow"/>
        </w:rPr>
      </w:pPr>
      <w:r>
        <w:rPr>
          <w:rFonts w:ascii="Arial Narrow" w:hAnsi="Arial Narrow"/>
        </w:rPr>
        <w:t xml:space="preserve">Číslo účtu: </w:t>
      </w:r>
    </w:p>
    <w:p w14:paraId="3A4C7878" w14:textId="77777777" w:rsidR="001F5F39" w:rsidRDefault="001E5ADA">
      <w:pPr>
        <w:tabs>
          <w:tab w:val="left" w:pos="1620"/>
        </w:tabs>
        <w:spacing w:after="120"/>
        <w:rPr>
          <w:rFonts w:ascii="Arial Narrow" w:eastAsia="Arial Narrow" w:hAnsi="Arial Narrow" w:cs="Arial Narrow"/>
        </w:rPr>
      </w:pPr>
      <w:r>
        <w:rPr>
          <w:rFonts w:ascii="Arial Narrow" w:hAnsi="Arial Narrow"/>
        </w:rPr>
        <w:t xml:space="preserve">Zastoupena: </w:t>
      </w:r>
    </w:p>
    <w:p w14:paraId="22B65AC7" w14:textId="77777777" w:rsidR="001F5F39" w:rsidRDefault="001E5ADA">
      <w:pPr>
        <w:tabs>
          <w:tab w:val="left" w:pos="1620"/>
        </w:tabs>
        <w:spacing w:after="120"/>
        <w:rPr>
          <w:rFonts w:ascii="Arial Narrow" w:eastAsia="Arial Narrow" w:hAnsi="Arial Narrow" w:cs="Arial Narrow"/>
        </w:rPr>
      </w:pPr>
      <w:r>
        <w:rPr>
          <w:rFonts w:ascii="Arial Narrow" w:hAnsi="Arial Narrow"/>
          <w:lang w:val="it-IT"/>
        </w:rPr>
        <w:t>ID datov</w:t>
      </w:r>
      <w:r>
        <w:rPr>
          <w:rFonts w:ascii="Arial Narrow" w:hAnsi="Arial Narrow"/>
          <w:lang w:val="fr-FR"/>
        </w:rPr>
        <w:t xml:space="preserve">é </w:t>
      </w:r>
      <w:proofErr w:type="spellStart"/>
      <w:r>
        <w:rPr>
          <w:rFonts w:ascii="Arial Narrow" w:hAnsi="Arial Narrow"/>
          <w:lang w:val="de-DE"/>
        </w:rPr>
        <w:t>schr</w:t>
      </w:r>
      <w:r>
        <w:rPr>
          <w:rFonts w:ascii="Arial Narrow" w:hAnsi="Arial Narrow"/>
        </w:rPr>
        <w:t>ánky</w:t>
      </w:r>
      <w:proofErr w:type="spellEnd"/>
      <w:r>
        <w:rPr>
          <w:rFonts w:ascii="Arial Narrow" w:hAnsi="Arial Narrow"/>
        </w:rPr>
        <w:t>:</w:t>
      </w:r>
      <w:r>
        <w:rPr>
          <w:rFonts w:ascii="Arial Narrow" w:hAnsi="Arial Narrow"/>
        </w:rPr>
        <w:tab/>
        <w:t xml:space="preserve"> </w:t>
      </w:r>
    </w:p>
    <w:p w14:paraId="48C54D33" w14:textId="77777777" w:rsidR="001F5F39" w:rsidRDefault="001E5ADA">
      <w:pPr>
        <w:spacing w:after="120"/>
        <w:rPr>
          <w:rFonts w:ascii="Arial Narrow" w:eastAsia="Arial Narrow" w:hAnsi="Arial Narrow" w:cs="Arial Narrow"/>
        </w:rPr>
      </w:pPr>
      <w:r>
        <w:rPr>
          <w:rFonts w:ascii="Arial Narrow" w:hAnsi="Arial Narrow"/>
        </w:rPr>
        <w:t>(dále jen „</w:t>
      </w:r>
      <w:r>
        <w:rPr>
          <w:rFonts w:ascii="Arial Narrow" w:hAnsi="Arial Narrow"/>
          <w:b/>
          <w:bCs/>
        </w:rPr>
        <w:t xml:space="preserve">Další účastník </w:t>
      </w:r>
      <w:r>
        <w:rPr>
          <w:rFonts w:ascii="Arial Narrow" w:hAnsi="Arial Narrow"/>
          <w:rtl/>
          <w:lang w:val="ar-SA"/>
        </w:rPr>
        <w:t>“</w:t>
      </w:r>
      <w:r>
        <w:rPr>
          <w:rFonts w:ascii="Arial Narrow" w:hAnsi="Arial Narrow"/>
        </w:rPr>
        <w:t>)</w:t>
      </w:r>
    </w:p>
    <w:p w14:paraId="542F6D40" w14:textId="77777777" w:rsidR="001F5F39" w:rsidRDefault="001F5F39">
      <w:pPr>
        <w:spacing w:after="120"/>
        <w:rPr>
          <w:rFonts w:ascii="Arial Narrow" w:eastAsia="Arial Narrow" w:hAnsi="Arial Narrow" w:cs="Arial Narrow"/>
        </w:rPr>
      </w:pPr>
    </w:p>
    <w:p w14:paraId="3A7F1448" w14:textId="77777777" w:rsidR="001F5F39" w:rsidRDefault="001E5ADA">
      <w:pPr>
        <w:rPr>
          <w:rFonts w:ascii="Arial Narrow" w:eastAsia="Arial Narrow" w:hAnsi="Arial Narrow" w:cs="Arial Narrow"/>
        </w:rPr>
      </w:pPr>
      <w:r>
        <w:rPr>
          <w:rFonts w:ascii="Arial Narrow" w:hAnsi="Arial Narrow"/>
        </w:rPr>
        <w:t>(dále jen „</w:t>
      </w:r>
      <w:r>
        <w:rPr>
          <w:rFonts w:ascii="Arial Narrow" w:hAnsi="Arial Narrow"/>
          <w:b/>
          <w:bCs/>
        </w:rPr>
        <w:t>Další účastník</w:t>
      </w:r>
      <w:r>
        <w:rPr>
          <w:rFonts w:ascii="Arial Narrow" w:hAnsi="Arial Narrow"/>
          <w:lang w:val="de-DE"/>
        </w:rPr>
        <w:t xml:space="preserve">“ </w:t>
      </w:r>
      <w:r>
        <w:rPr>
          <w:rFonts w:ascii="Arial Narrow" w:hAnsi="Arial Narrow"/>
        </w:rPr>
        <w:t>a společně s Příjemcem tak</w:t>
      </w:r>
      <w:r>
        <w:rPr>
          <w:rFonts w:ascii="Arial Narrow" w:hAnsi="Arial Narrow"/>
          <w:lang w:val="fr-FR"/>
        </w:rPr>
        <w:t xml:space="preserve">é </w:t>
      </w:r>
      <w:r>
        <w:rPr>
          <w:rFonts w:ascii="Arial Narrow" w:hAnsi="Arial Narrow"/>
        </w:rPr>
        <w:t>jako „</w:t>
      </w:r>
      <w:r>
        <w:rPr>
          <w:rFonts w:ascii="Arial Narrow" w:hAnsi="Arial Narrow"/>
          <w:b/>
          <w:bCs/>
        </w:rPr>
        <w:t>Smluvní strany</w:t>
      </w:r>
      <w:r>
        <w:rPr>
          <w:rFonts w:ascii="Arial Narrow" w:hAnsi="Arial Narrow"/>
          <w:rtl/>
          <w:lang w:val="ar-SA"/>
        </w:rPr>
        <w:t>“</w:t>
      </w:r>
      <w:r>
        <w:rPr>
          <w:rFonts w:ascii="Arial Narrow" w:hAnsi="Arial Narrow"/>
        </w:rPr>
        <w:t>)</w:t>
      </w:r>
    </w:p>
    <w:p w14:paraId="3839D471" w14:textId="77777777" w:rsidR="001F5F39" w:rsidRDefault="001F5F39">
      <w:pPr>
        <w:rPr>
          <w:rFonts w:ascii="Arial Narrow" w:eastAsia="Arial Narrow" w:hAnsi="Arial Narrow" w:cs="Arial Narrow"/>
        </w:rPr>
      </w:pPr>
    </w:p>
    <w:p w14:paraId="1D97B511" w14:textId="77777777" w:rsidR="001F5F39" w:rsidRDefault="001E5ADA">
      <w:pPr>
        <w:rPr>
          <w:rFonts w:ascii="Arial Narrow" w:eastAsia="Arial Narrow" w:hAnsi="Arial Narrow" w:cs="Arial Narrow"/>
        </w:rPr>
      </w:pPr>
      <w:r>
        <w:rPr>
          <w:rFonts w:ascii="Arial Narrow" w:hAnsi="Arial Narrow"/>
        </w:rPr>
        <w:t>uzavírají níže uveden</w:t>
      </w:r>
      <w:r>
        <w:rPr>
          <w:rFonts w:ascii="Arial Narrow" w:hAnsi="Arial Narrow"/>
          <w:lang w:val="fr-FR"/>
        </w:rPr>
        <w:t>é</w:t>
      </w:r>
      <w:r>
        <w:rPr>
          <w:rFonts w:ascii="Arial Narrow" w:hAnsi="Arial Narrow"/>
        </w:rPr>
        <w:t>ho dne, měsíce a roku tuto:</w:t>
      </w:r>
    </w:p>
    <w:p w14:paraId="600A01A0" w14:textId="77777777" w:rsidR="001F5F39" w:rsidRDefault="001E5ADA">
      <w:pPr>
        <w:pStyle w:val="Nadpis1"/>
        <w:jc w:val="center"/>
        <w:rPr>
          <w:rFonts w:ascii="Arial Narrow" w:eastAsia="Arial Narrow" w:hAnsi="Arial Narrow" w:cs="Arial Narrow"/>
          <w:smallCaps/>
        </w:rPr>
      </w:pPr>
      <w:r>
        <w:rPr>
          <w:rFonts w:ascii="Arial Narrow" w:hAnsi="Arial Narrow"/>
          <w:smallCaps/>
        </w:rPr>
        <w:t>Smlouvu o účasti na řešení projektu</w:t>
      </w:r>
    </w:p>
    <w:p w14:paraId="7AED36A8" w14:textId="77777777" w:rsidR="001F5F39" w:rsidRDefault="001E5ADA">
      <w:pPr>
        <w:pStyle w:val="Nadpis1"/>
        <w:jc w:val="center"/>
        <w:rPr>
          <w:rFonts w:ascii="Arial Narrow" w:eastAsia="Arial Narrow" w:hAnsi="Arial Narrow" w:cs="Arial Narrow"/>
          <w:sz w:val="24"/>
          <w:szCs w:val="24"/>
        </w:rPr>
      </w:pPr>
      <w:r>
        <w:rPr>
          <w:rFonts w:ascii="Arial Narrow" w:hAnsi="Arial Narrow"/>
          <w:b w:val="0"/>
          <w:bCs w:val="0"/>
          <w:sz w:val="24"/>
          <w:szCs w:val="24"/>
        </w:rPr>
        <w:t xml:space="preserve"> </w:t>
      </w:r>
      <w:r>
        <w:rPr>
          <w:rFonts w:ascii="Arial Narrow" w:hAnsi="Arial Narrow"/>
          <w:smallCaps/>
        </w:rPr>
        <w:t xml:space="preserve">„Robotizovaná automatizace </w:t>
      </w:r>
      <w:proofErr w:type="spellStart"/>
      <w:r>
        <w:rPr>
          <w:rFonts w:ascii="Arial Narrow" w:hAnsi="Arial Narrow"/>
          <w:smallCaps/>
        </w:rPr>
        <w:t>delaborace</w:t>
      </w:r>
      <w:proofErr w:type="spellEnd"/>
      <w:r>
        <w:rPr>
          <w:rFonts w:ascii="Arial Narrow" w:hAnsi="Arial Narrow"/>
          <w:smallCaps/>
        </w:rPr>
        <w:t xml:space="preserve"> vysloužilý</w:t>
      </w:r>
      <w:proofErr w:type="spellStart"/>
      <w:r>
        <w:rPr>
          <w:rFonts w:ascii="Arial Narrow" w:hAnsi="Arial Narrow"/>
          <w:smallCaps/>
          <w:lang w:val="en-US"/>
        </w:rPr>
        <w:t>ch</w:t>
      </w:r>
      <w:proofErr w:type="spellEnd"/>
      <w:r>
        <w:rPr>
          <w:rFonts w:ascii="Arial Narrow" w:hAnsi="Arial Narrow"/>
          <w:smallCaps/>
          <w:lang w:val="en-US"/>
        </w:rPr>
        <w:t xml:space="preserve"> Li-ion </w:t>
      </w:r>
      <w:proofErr w:type="spellStart"/>
      <w:r>
        <w:rPr>
          <w:rFonts w:ascii="Arial Narrow" w:hAnsi="Arial Narrow"/>
          <w:smallCaps/>
          <w:lang w:val="en-US"/>
        </w:rPr>
        <w:t>bateri</w:t>
      </w:r>
      <w:proofErr w:type="spellEnd"/>
      <w:r>
        <w:rPr>
          <w:rFonts w:ascii="Arial Narrow" w:hAnsi="Arial Narrow"/>
          <w:smallCaps/>
        </w:rPr>
        <w:t>í TQ15000138</w:t>
      </w:r>
      <w:r>
        <w:rPr>
          <w:rFonts w:ascii="Arial Narrow" w:hAnsi="Arial Narrow"/>
          <w:sz w:val="24"/>
          <w:szCs w:val="24"/>
          <w:rtl/>
          <w:lang w:val="ar-SA"/>
        </w:rPr>
        <w:t>“</w:t>
      </w:r>
    </w:p>
    <w:p w14:paraId="7956BB92" w14:textId="77777777" w:rsidR="001F5F39" w:rsidRDefault="001E5ADA">
      <w:pPr>
        <w:spacing w:before="240"/>
        <w:jc w:val="center"/>
        <w:rPr>
          <w:rFonts w:ascii="Arial Narrow" w:eastAsia="Arial Narrow" w:hAnsi="Arial Narrow" w:cs="Arial Narrow"/>
        </w:rPr>
      </w:pPr>
      <w:r>
        <w:rPr>
          <w:rFonts w:ascii="Arial Narrow" w:hAnsi="Arial Narrow"/>
        </w:rPr>
        <w:t xml:space="preserve">uzavřenou v souladu s ustanovením § 1746 odst. 2 zákona č. 89/2012 Sb., </w:t>
      </w:r>
      <w:proofErr w:type="spellStart"/>
      <w:r>
        <w:rPr>
          <w:rFonts w:ascii="Arial Narrow" w:hAnsi="Arial Narrow"/>
        </w:rPr>
        <w:t>obč</w:t>
      </w:r>
      <w:proofErr w:type="spellEnd"/>
      <w:r>
        <w:rPr>
          <w:rFonts w:ascii="Arial Narrow" w:hAnsi="Arial Narrow"/>
          <w:lang w:val="da-DK"/>
        </w:rPr>
        <w:t>ansk</w:t>
      </w:r>
      <w:r>
        <w:rPr>
          <w:rFonts w:ascii="Arial Narrow" w:hAnsi="Arial Narrow"/>
        </w:rPr>
        <w:t>ý zákoník, v </w:t>
      </w:r>
      <w:proofErr w:type="spellStart"/>
      <w:r>
        <w:rPr>
          <w:rFonts w:ascii="Arial Narrow" w:hAnsi="Arial Narrow"/>
        </w:rPr>
        <w:t>platn</w:t>
      </w:r>
      <w:proofErr w:type="spellEnd"/>
      <w:r>
        <w:rPr>
          <w:rFonts w:ascii="Arial Narrow" w:hAnsi="Arial Narrow"/>
          <w:lang w:val="fr-FR"/>
        </w:rPr>
        <w:t>é</w:t>
      </w:r>
      <w:r>
        <w:rPr>
          <w:rFonts w:ascii="Arial Narrow" w:hAnsi="Arial Narrow"/>
        </w:rPr>
        <w:t>m znění a s ustanovením § 2 odst. 2 písm. j) zákona č. 130/2002 Sb., o podpoře výzkumu, experimentálního vývoje a inovací z veřejných prostředků a o změně některých související</w:t>
      </w:r>
      <w:proofErr w:type="spellStart"/>
      <w:r>
        <w:rPr>
          <w:rFonts w:ascii="Arial Narrow" w:hAnsi="Arial Narrow"/>
          <w:lang w:val="de-DE"/>
        </w:rPr>
        <w:t>ch</w:t>
      </w:r>
      <w:proofErr w:type="spellEnd"/>
      <w:r>
        <w:rPr>
          <w:rFonts w:ascii="Arial Narrow" w:hAnsi="Arial Narrow"/>
          <w:lang w:val="de-DE"/>
        </w:rPr>
        <w:t xml:space="preserve"> z</w:t>
      </w:r>
      <w:proofErr w:type="spellStart"/>
      <w:r>
        <w:rPr>
          <w:rFonts w:ascii="Arial Narrow" w:hAnsi="Arial Narrow"/>
        </w:rPr>
        <w:t>ákonů</w:t>
      </w:r>
      <w:proofErr w:type="spellEnd"/>
      <w:r>
        <w:rPr>
          <w:rFonts w:ascii="Arial Narrow" w:hAnsi="Arial Narrow"/>
        </w:rPr>
        <w:t xml:space="preserve"> (Zákon o podpoře výzkumu a vývoje), v </w:t>
      </w:r>
      <w:proofErr w:type="spellStart"/>
      <w:r>
        <w:rPr>
          <w:rFonts w:ascii="Arial Narrow" w:hAnsi="Arial Narrow"/>
        </w:rPr>
        <w:t>platn</w:t>
      </w:r>
      <w:proofErr w:type="spellEnd"/>
      <w:r>
        <w:rPr>
          <w:rFonts w:ascii="Arial Narrow" w:hAnsi="Arial Narrow"/>
          <w:lang w:val="fr-FR"/>
        </w:rPr>
        <w:t>é</w:t>
      </w:r>
      <w:r>
        <w:rPr>
          <w:rFonts w:ascii="Arial Narrow" w:hAnsi="Arial Narrow"/>
        </w:rPr>
        <w:t>m znění</w:t>
      </w:r>
    </w:p>
    <w:p w14:paraId="0F66C9A7" w14:textId="77777777" w:rsidR="001F5F39" w:rsidRDefault="001E5ADA">
      <w:pPr>
        <w:spacing w:before="240"/>
        <w:jc w:val="center"/>
        <w:rPr>
          <w:rFonts w:ascii="Arial Narrow" w:eastAsia="Arial Narrow" w:hAnsi="Arial Narrow" w:cs="Arial Narrow"/>
        </w:rPr>
      </w:pPr>
      <w:r>
        <w:rPr>
          <w:rFonts w:ascii="Arial Narrow" w:hAnsi="Arial Narrow"/>
        </w:rPr>
        <w:t>(dále jen „</w:t>
      </w:r>
      <w:r>
        <w:rPr>
          <w:rFonts w:ascii="Arial Narrow" w:hAnsi="Arial Narrow"/>
          <w:b/>
          <w:bCs/>
        </w:rPr>
        <w:t>Smlouva</w:t>
      </w:r>
      <w:r>
        <w:rPr>
          <w:rFonts w:ascii="Arial Narrow" w:hAnsi="Arial Narrow"/>
          <w:rtl/>
          <w:lang w:val="ar-SA"/>
        </w:rPr>
        <w:t>“</w:t>
      </w:r>
      <w:r>
        <w:rPr>
          <w:rFonts w:ascii="Arial Narrow" w:hAnsi="Arial Narrow"/>
        </w:rPr>
        <w:t>)</w:t>
      </w:r>
    </w:p>
    <w:p w14:paraId="7552B7A6" w14:textId="77777777" w:rsidR="001F5F39" w:rsidRDefault="001F5F39">
      <w:pPr>
        <w:spacing w:before="240"/>
        <w:rPr>
          <w:rFonts w:ascii="Arial Narrow" w:eastAsia="Arial Narrow" w:hAnsi="Arial Narrow" w:cs="Arial Narrow"/>
        </w:rPr>
      </w:pPr>
    </w:p>
    <w:p w14:paraId="015C4D0D" w14:textId="77777777" w:rsidR="001F5F39" w:rsidRDefault="001F5F39">
      <w:pPr>
        <w:rPr>
          <w:rFonts w:ascii="Arial Narrow" w:eastAsia="Arial Narrow" w:hAnsi="Arial Narrow" w:cs="Arial Narrow"/>
        </w:rPr>
      </w:pPr>
    </w:p>
    <w:bookmarkEnd w:id="0"/>
    <w:p w14:paraId="4D049502" w14:textId="77777777" w:rsidR="001F5F39" w:rsidRDefault="001F5F39">
      <w:pPr>
        <w:rPr>
          <w:rFonts w:ascii="Arial Narrow" w:eastAsia="Arial Narrow" w:hAnsi="Arial Narrow" w:cs="Arial Narrow"/>
        </w:rPr>
      </w:pPr>
    </w:p>
    <w:p w14:paraId="43D54ACA" w14:textId="77777777" w:rsidR="001F5F39" w:rsidRDefault="001E5ADA">
      <w:pPr>
        <w:jc w:val="center"/>
        <w:rPr>
          <w:rFonts w:ascii="Arial Narrow" w:eastAsia="Arial Narrow" w:hAnsi="Arial Narrow" w:cs="Arial Narrow"/>
        </w:rPr>
      </w:pPr>
      <w:r>
        <w:rPr>
          <w:rFonts w:ascii="Arial Narrow" w:hAnsi="Arial Narrow"/>
          <w:b/>
          <w:bCs/>
        </w:rPr>
        <w:t>Článek I.</w:t>
      </w:r>
    </w:p>
    <w:p w14:paraId="68A2FD40" w14:textId="77777777" w:rsidR="001F5F39" w:rsidRDefault="001E5ADA">
      <w:pPr>
        <w:spacing w:before="360" w:after="120"/>
        <w:jc w:val="center"/>
        <w:rPr>
          <w:rFonts w:ascii="Arial Narrow" w:eastAsia="Arial Narrow" w:hAnsi="Arial Narrow" w:cs="Arial Narrow"/>
          <w:b/>
          <w:bCs/>
        </w:rPr>
      </w:pPr>
      <w:r w:rsidRPr="00841720">
        <w:rPr>
          <w:rFonts w:ascii="Arial Narrow" w:hAnsi="Arial Narrow"/>
          <w:b/>
          <w:bCs/>
        </w:rPr>
        <w:t>Preambule</w:t>
      </w:r>
    </w:p>
    <w:p w14:paraId="4FDA603C" w14:textId="77777777" w:rsidR="001F5F39" w:rsidRDefault="001E5ADA">
      <w:pPr>
        <w:pStyle w:val="Default"/>
        <w:jc w:val="both"/>
        <w:rPr>
          <w:rFonts w:ascii="Arial Narrow" w:eastAsia="Arial Narrow" w:hAnsi="Arial Narrow" w:cs="Arial Narrow"/>
        </w:rPr>
      </w:pPr>
      <w:r>
        <w:rPr>
          <w:rFonts w:ascii="Arial Narrow" w:hAnsi="Arial Narrow"/>
        </w:rPr>
        <w:t xml:space="preserve">Smluvní strany spolupracují na realizaci projektu č. </w:t>
      </w:r>
      <w:r>
        <w:rPr>
          <w:rFonts w:ascii="Arial Narrow" w:hAnsi="Arial Narrow"/>
          <w:b/>
          <w:bCs/>
        </w:rPr>
        <w:t xml:space="preserve">TQ15000138 </w:t>
      </w:r>
      <w:r>
        <w:rPr>
          <w:rFonts w:ascii="Arial Narrow" w:hAnsi="Arial Narrow"/>
        </w:rPr>
        <w:t xml:space="preserve">s názvem </w:t>
      </w:r>
      <w:r>
        <w:rPr>
          <w:rFonts w:ascii="Arial Narrow" w:hAnsi="Arial Narrow"/>
          <w:b/>
          <w:bCs/>
        </w:rPr>
        <w:t xml:space="preserve">„Robotizovaná automatizace </w:t>
      </w:r>
      <w:proofErr w:type="spellStart"/>
      <w:r>
        <w:rPr>
          <w:rFonts w:ascii="Arial Narrow" w:hAnsi="Arial Narrow"/>
          <w:b/>
          <w:bCs/>
        </w:rPr>
        <w:t>delaborace</w:t>
      </w:r>
      <w:proofErr w:type="spellEnd"/>
      <w:r>
        <w:rPr>
          <w:rFonts w:ascii="Arial Narrow" w:hAnsi="Arial Narrow"/>
          <w:b/>
          <w:bCs/>
        </w:rPr>
        <w:t xml:space="preserve"> vysloužilý</w:t>
      </w:r>
      <w:r w:rsidRPr="00841720">
        <w:rPr>
          <w:rFonts w:ascii="Arial Narrow" w:hAnsi="Arial Narrow"/>
          <w:b/>
          <w:bCs/>
        </w:rPr>
        <w:t xml:space="preserve">ch </w:t>
      </w:r>
      <w:proofErr w:type="spellStart"/>
      <w:r w:rsidRPr="00841720">
        <w:rPr>
          <w:rFonts w:ascii="Arial Narrow" w:hAnsi="Arial Narrow"/>
          <w:b/>
          <w:bCs/>
        </w:rPr>
        <w:t>Li</w:t>
      </w:r>
      <w:proofErr w:type="spellEnd"/>
      <w:r w:rsidRPr="00841720">
        <w:rPr>
          <w:rFonts w:ascii="Arial Narrow" w:hAnsi="Arial Narrow"/>
          <w:b/>
          <w:bCs/>
        </w:rPr>
        <w:t>-ion bateri</w:t>
      </w:r>
      <w:r>
        <w:rPr>
          <w:rFonts w:ascii="Arial Narrow" w:hAnsi="Arial Narrow"/>
          <w:b/>
          <w:bCs/>
        </w:rPr>
        <w:t>í</w:t>
      </w:r>
      <w:r>
        <w:rPr>
          <w:rFonts w:ascii="Arial Narrow" w:hAnsi="Arial Narrow"/>
          <w:lang w:val="de-DE"/>
        </w:rPr>
        <w:t xml:space="preserve">“ </w:t>
      </w:r>
      <w:r>
        <w:rPr>
          <w:rFonts w:ascii="Arial Narrow" w:hAnsi="Arial Narrow"/>
        </w:rPr>
        <w:t>(dále jen „</w:t>
      </w:r>
      <w:r>
        <w:rPr>
          <w:rFonts w:ascii="Arial Narrow" w:hAnsi="Arial Narrow"/>
          <w:b/>
          <w:bCs/>
        </w:rPr>
        <w:t>Projekt</w:t>
      </w:r>
      <w:r>
        <w:rPr>
          <w:rFonts w:ascii="Arial Narrow" w:hAnsi="Arial Narrow"/>
          <w:rtl/>
          <w:lang w:val="ar-SA"/>
        </w:rPr>
        <w:t>“</w:t>
      </w:r>
      <w:r>
        <w:rPr>
          <w:rFonts w:ascii="Arial Narrow" w:hAnsi="Arial Narrow"/>
        </w:rPr>
        <w:t xml:space="preserve">), který Příjemce podal do 7. </w:t>
      </w:r>
      <w:proofErr w:type="spellStart"/>
      <w:r>
        <w:rPr>
          <w:rFonts w:ascii="Arial Narrow" w:hAnsi="Arial Narrow"/>
        </w:rPr>
        <w:t>veřejn</w:t>
      </w:r>
      <w:proofErr w:type="spellEnd"/>
      <w:r>
        <w:rPr>
          <w:rFonts w:ascii="Arial Narrow" w:hAnsi="Arial Narrow"/>
          <w:lang w:val="fr-FR"/>
        </w:rPr>
        <w:t xml:space="preserve">é </w:t>
      </w:r>
      <w:proofErr w:type="gramStart"/>
      <w:r>
        <w:rPr>
          <w:rFonts w:ascii="Arial Narrow" w:hAnsi="Arial Narrow"/>
          <w:lang w:val="fr-FR"/>
        </w:rPr>
        <w:t>sout</w:t>
      </w:r>
      <w:proofErr w:type="spellStart"/>
      <w:r>
        <w:rPr>
          <w:rFonts w:ascii="Arial Narrow" w:hAnsi="Arial Narrow"/>
        </w:rPr>
        <w:t>ěž</w:t>
      </w:r>
      <w:proofErr w:type="spellEnd"/>
      <w:r>
        <w:rPr>
          <w:rFonts w:ascii="Arial Narrow" w:hAnsi="Arial Narrow"/>
          <w:lang w:val="es-ES_tradnl"/>
        </w:rPr>
        <w:t>e ,</w:t>
      </w:r>
      <w:proofErr w:type="gramEnd"/>
      <w:r>
        <w:rPr>
          <w:rStyle w:val="slostrnky"/>
        </w:rPr>
        <w:t xml:space="preserve"> </w:t>
      </w:r>
      <w:r>
        <w:rPr>
          <w:rFonts w:ascii="Arial Narrow" w:hAnsi="Arial Narrow"/>
        </w:rPr>
        <w:t>Programu na podporu</w:t>
      </w:r>
    </w:p>
    <w:p w14:paraId="07AAAB6D" w14:textId="77777777" w:rsidR="001F5F39" w:rsidRDefault="001E5ADA">
      <w:pPr>
        <w:pStyle w:val="Default"/>
        <w:jc w:val="both"/>
        <w:rPr>
          <w:rFonts w:ascii="Cambria" w:eastAsia="Cambria" w:hAnsi="Cambria" w:cs="Cambria"/>
        </w:rPr>
      </w:pPr>
      <w:proofErr w:type="spellStart"/>
      <w:r>
        <w:rPr>
          <w:rFonts w:ascii="Arial Narrow" w:hAnsi="Arial Narrow"/>
        </w:rPr>
        <w:lastRenderedPageBreak/>
        <w:t>aplikovan</w:t>
      </w:r>
      <w:proofErr w:type="spellEnd"/>
      <w:r>
        <w:rPr>
          <w:rFonts w:ascii="Arial Narrow" w:hAnsi="Arial Narrow"/>
          <w:lang w:val="fr-FR"/>
        </w:rPr>
        <w:t>é</w:t>
      </w:r>
      <w:r>
        <w:rPr>
          <w:rFonts w:ascii="Arial Narrow" w:hAnsi="Arial Narrow"/>
        </w:rPr>
        <w:t xml:space="preserve">ho výzkumu a inovací SIGMA, který bude financován </w:t>
      </w:r>
      <w:r>
        <w:rPr>
          <w:rFonts w:ascii="Arial Narrow" w:hAnsi="Arial Narrow"/>
          <w:b/>
          <w:bCs/>
        </w:rPr>
        <w:t>z programu SIGMA (</w:t>
      </w:r>
      <w:r>
        <w:rPr>
          <w:rFonts w:ascii="Arial Narrow" w:hAnsi="Arial Narrow"/>
        </w:rPr>
        <w:t>dále jen „</w:t>
      </w:r>
      <w:r>
        <w:rPr>
          <w:rFonts w:ascii="Arial Narrow" w:hAnsi="Arial Narrow"/>
          <w:b/>
          <w:bCs/>
        </w:rPr>
        <w:t>Program podpory</w:t>
      </w:r>
      <w:r>
        <w:rPr>
          <w:rFonts w:ascii="Arial Narrow" w:hAnsi="Arial Narrow"/>
          <w:rtl/>
          <w:lang w:val="ar-SA"/>
        </w:rPr>
        <w:t>“</w:t>
      </w:r>
      <w:r>
        <w:rPr>
          <w:rFonts w:ascii="Arial Narrow" w:hAnsi="Arial Narrow"/>
        </w:rPr>
        <w:t xml:space="preserve">). Příjemce má v úmyslu uzavřít s Technologickou </w:t>
      </w:r>
      <w:proofErr w:type="gramStart"/>
      <w:r>
        <w:rPr>
          <w:rFonts w:ascii="Arial Narrow" w:hAnsi="Arial Narrow"/>
        </w:rPr>
        <w:t>agenturou  Č</w:t>
      </w:r>
      <w:r>
        <w:rPr>
          <w:rFonts w:ascii="Arial Narrow" w:hAnsi="Arial Narrow"/>
          <w:lang w:val="de-DE"/>
        </w:rPr>
        <w:t>R</w:t>
      </w:r>
      <w:proofErr w:type="gramEnd"/>
      <w:r>
        <w:rPr>
          <w:rFonts w:ascii="Arial Narrow" w:hAnsi="Arial Narrow"/>
          <w:lang w:val="de-DE"/>
        </w:rPr>
        <w:t xml:space="preserve"> (d</w:t>
      </w:r>
      <w:proofErr w:type="spellStart"/>
      <w:r>
        <w:rPr>
          <w:rFonts w:ascii="Arial Narrow" w:hAnsi="Arial Narrow"/>
        </w:rPr>
        <w:t>ále</w:t>
      </w:r>
      <w:proofErr w:type="spellEnd"/>
      <w:r>
        <w:rPr>
          <w:rFonts w:ascii="Arial Narrow" w:hAnsi="Arial Narrow"/>
        </w:rPr>
        <w:t xml:space="preserve"> jen „Poskytovatel</w:t>
      </w:r>
      <w:r>
        <w:rPr>
          <w:rFonts w:ascii="Arial Narrow" w:hAnsi="Arial Narrow"/>
          <w:rtl/>
          <w:lang w:val="ar-SA"/>
        </w:rPr>
        <w:t>“</w:t>
      </w:r>
      <w:r>
        <w:rPr>
          <w:rFonts w:ascii="Arial Narrow" w:hAnsi="Arial Narrow"/>
        </w:rPr>
        <w:t xml:space="preserve">) Smlouvu o poskytnutí podpory na řešení </w:t>
      </w:r>
      <w:proofErr w:type="spellStart"/>
      <w:r>
        <w:rPr>
          <w:rFonts w:ascii="Arial Narrow" w:hAnsi="Arial Narrow"/>
        </w:rPr>
        <w:t>programov</w:t>
      </w:r>
      <w:proofErr w:type="spellEnd"/>
      <w:r>
        <w:rPr>
          <w:rFonts w:ascii="Arial Narrow" w:hAnsi="Arial Narrow"/>
          <w:lang w:val="fr-FR"/>
        </w:rPr>
        <w:t>é</w:t>
      </w:r>
      <w:r>
        <w:rPr>
          <w:rFonts w:ascii="Arial Narrow" w:hAnsi="Arial Narrow"/>
        </w:rPr>
        <w:t>ho projektu (dále jen „</w:t>
      </w:r>
      <w:r>
        <w:rPr>
          <w:rFonts w:ascii="Arial Narrow" w:hAnsi="Arial Narrow"/>
          <w:b/>
          <w:bCs/>
        </w:rPr>
        <w:t>Smlouva o poskytnutí podpory</w:t>
      </w:r>
      <w:r>
        <w:rPr>
          <w:rFonts w:ascii="Arial Narrow" w:hAnsi="Arial Narrow"/>
          <w:rtl/>
          <w:lang w:val="ar-SA"/>
        </w:rPr>
        <w:t>“</w:t>
      </w:r>
      <w:r>
        <w:rPr>
          <w:rFonts w:ascii="Arial Narrow" w:hAnsi="Arial Narrow"/>
        </w:rPr>
        <w:t>) před zahájením realizace uveden</w:t>
      </w:r>
      <w:r>
        <w:rPr>
          <w:rFonts w:ascii="Arial Narrow" w:hAnsi="Arial Narrow"/>
          <w:lang w:val="fr-FR"/>
        </w:rPr>
        <w:t>é</w:t>
      </w:r>
      <w:r>
        <w:rPr>
          <w:rFonts w:ascii="Arial Narrow" w:hAnsi="Arial Narrow"/>
        </w:rPr>
        <w:t>ho Projektu.</w:t>
      </w:r>
    </w:p>
    <w:p w14:paraId="397F2EF8" w14:textId="77777777" w:rsidR="001F5F39" w:rsidRDefault="001F5F39">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Narrow" w:eastAsia="Arial Narrow" w:hAnsi="Arial Narrow" w:cs="Arial Narrow"/>
          <w:sz w:val="24"/>
          <w:szCs w:val="24"/>
        </w:rPr>
      </w:pPr>
    </w:p>
    <w:p w14:paraId="5F39A6AD"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Narrow" w:eastAsia="Arial Narrow" w:hAnsi="Arial Narrow" w:cs="Arial Narrow"/>
          <w:sz w:val="24"/>
          <w:szCs w:val="24"/>
        </w:rPr>
      </w:pPr>
      <w:r>
        <w:rPr>
          <w:rFonts w:ascii="Arial Narrow" w:hAnsi="Arial Narrow"/>
          <w:sz w:val="24"/>
          <w:szCs w:val="24"/>
          <w:lang w:val="it-IT"/>
        </w:rPr>
        <w:t>Pro p</w:t>
      </w:r>
      <w:proofErr w:type="spellStart"/>
      <w:r>
        <w:rPr>
          <w:rFonts w:ascii="Arial Narrow" w:hAnsi="Arial Narrow"/>
          <w:sz w:val="24"/>
          <w:szCs w:val="24"/>
        </w:rPr>
        <w:t>řípad</w:t>
      </w:r>
      <w:proofErr w:type="spellEnd"/>
      <w:r>
        <w:rPr>
          <w:rFonts w:ascii="Arial Narrow" w:hAnsi="Arial Narrow"/>
          <w:sz w:val="24"/>
          <w:szCs w:val="24"/>
        </w:rPr>
        <w:t>, že Poskytovatelem bude poskytnuta podpora na realizaci Projektu, se Smluvní strany touto Smlouvou zavazují spolupracovat na jeho realizaci a dále se zavazují ke spolupráci na využití výsledků Projektu.</w:t>
      </w:r>
    </w:p>
    <w:p w14:paraId="41BC18BC"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center"/>
        <w:rPr>
          <w:rFonts w:ascii="Arial Narrow" w:eastAsia="Arial Narrow" w:hAnsi="Arial Narrow" w:cs="Arial Narrow"/>
          <w:b/>
          <w:bCs/>
          <w:sz w:val="24"/>
          <w:szCs w:val="24"/>
        </w:rPr>
      </w:pPr>
      <w:r>
        <w:rPr>
          <w:rFonts w:ascii="Arial Narrow" w:hAnsi="Arial Narrow"/>
          <w:b/>
          <w:bCs/>
          <w:sz w:val="24"/>
          <w:szCs w:val="24"/>
        </w:rPr>
        <w:t xml:space="preserve">Článek II. </w:t>
      </w:r>
    </w:p>
    <w:p w14:paraId="680DAEA0"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eastAsia="Arial Narrow" w:hAnsi="Arial Narrow" w:cs="Arial Narrow"/>
          <w:b/>
          <w:bCs/>
          <w:sz w:val="24"/>
          <w:szCs w:val="24"/>
        </w:rPr>
      </w:pPr>
      <w:r>
        <w:rPr>
          <w:rFonts w:ascii="Arial Narrow" w:hAnsi="Arial Narrow"/>
          <w:b/>
          <w:bCs/>
          <w:sz w:val="24"/>
          <w:szCs w:val="24"/>
        </w:rPr>
        <w:t>Předmět Smlouvy</w:t>
      </w:r>
    </w:p>
    <w:p w14:paraId="6FF11128" w14:textId="77777777" w:rsidR="001F5F39" w:rsidRDefault="001E5ADA">
      <w:pPr>
        <w:numPr>
          <w:ilvl w:val="0"/>
          <w:numId w:val="2"/>
        </w:numPr>
        <w:spacing w:after="20"/>
        <w:jc w:val="both"/>
        <w:rPr>
          <w:rFonts w:ascii="Arial Narrow" w:hAnsi="Arial Narrow"/>
        </w:rPr>
      </w:pPr>
      <w:r>
        <w:rPr>
          <w:rStyle w:val="slostrnky"/>
          <w:rFonts w:ascii="Arial Narrow" w:hAnsi="Arial Narrow"/>
        </w:rPr>
        <w:t xml:space="preserve">Předmětem Smlouvy je vymezení vzájemných práv a povinností Smluvních stran, tedy Příjemce na straně </w:t>
      </w:r>
      <w:proofErr w:type="spellStart"/>
      <w:r>
        <w:rPr>
          <w:rStyle w:val="slostrnky"/>
          <w:rFonts w:ascii="Arial Narrow" w:hAnsi="Arial Narrow"/>
        </w:rPr>
        <w:t>jedn</w:t>
      </w:r>
      <w:proofErr w:type="spellEnd"/>
      <w:r>
        <w:rPr>
          <w:rStyle w:val="slostrnky"/>
          <w:rFonts w:ascii="Arial Narrow" w:hAnsi="Arial Narrow"/>
          <w:lang w:val="fr-FR"/>
        </w:rPr>
        <w:t xml:space="preserve">é </w:t>
      </w:r>
      <w:r>
        <w:rPr>
          <w:rStyle w:val="slostrnky"/>
          <w:rFonts w:ascii="Arial Narrow" w:hAnsi="Arial Narrow"/>
        </w:rPr>
        <w:t>a Dalšího účastníka na straně druh</w:t>
      </w:r>
      <w:r>
        <w:rPr>
          <w:rStyle w:val="slostrnky"/>
          <w:rFonts w:ascii="Arial Narrow" w:hAnsi="Arial Narrow"/>
          <w:lang w:val="fr-FR"/>
        </w:rPr>
        <w:t>é</w:t>
      </w:r>
      <w:r>
        <w:rPr>
          <w:rStyle w:val="slostrnky"/>
          <w:rFonts w:ascii="Arial Narrow" w:hAnsi="Arial Narrow"/>
        </w:rPr>
        <w:t xml:space="preserve">, při jejich </w:t>
      </w:r>
      <w:proofErr w:type="spellStart"/>
      <w:r>
        <w:rPr>
          <w:rStyle w:val="slostrnky"/>
          <w:rFonts w:ascii="Arial Narrow" w:hAnsi="Arial Narrow"/>
        </w:rPr>
        <w:t>vzájemn</w:t>
      </w:r>
      <w:proofErr w:type="spellEnd"/>
      <w:r>
        <w:rPr>
          <w:rStyle w:val="slostrnky"/>
          <w:rFonts w:ascii="Arial Narrow" w:hAnsi="Arial Narrow"/>
          <w:lang w:val="fr-FR"/>
        </w:rPr>
        <w:t xml:space="preserve">é </w:t>
      </w:r>
      <w:r>
        <w:rPr>
          <w:rStyle w:val="slostrnky"/>
          <w:rFonts w:ascii="Arial Narrow" w:hAnsi="Arial Narrow"/>
        </w:rPr>
        <w:t>spolupráci na řešení Projektu.</w:t>
      </w:r>
    </w:p>
    <w:p w14:paraId="0E2C0DFE" w14:textId="77777777" w:rsidR="001F5F39" w:rsidRDefault="001E5ADA">
      <w:pPr>
        <w:numPr>
          <w:ilvl w:val="0"/>
          <w:numId w:val="2"/>
        </w:numPr>
        <w:spacing w:after="20"/>
        <w:jc w:val="both"/>
        <w:rPr>
          <w:rFonts w:ascii="Arial Narrow" w:hAnsi="Arial Narrow"/>
        </w:rPr>
      </w:pPr>
      <w:r>
        <w:rPr>
          <w:rStyle w:val="slostrnky"/>
          <w:rFonts w:ascii="Arial Narrow" w:hAnsi="Arial Narrow"/>
        </w:rPr>
        <w:t xml:space="preserve">Předmětem Smlouvy je dále vymezení podmínek, za kterých bude Příjemcem poskytnuta část </w:t>
      </w:r>
      <w:proofErr w:type="spellStart"/>
      <w:r>
        <w:rPr>
          <w:rStyle w:val="slostrnky"/>
          <w:rFonts w:ascii="Arial Narrow" w:hAnsi="Arial Narrow"/>
        </w:rPr>
        <w:t>účelov</w:t>
      </w:r>
      <w:proofErr w:type="spellEnd"/>
      <w:r>
        <w:rPr>
          <w:rStyle w:val="slostrnky"/>
          <w:rFonts w:ascii="Arial Narrow" w:hAnsi="Arial Narrow"/>
          <w:lang w:val="fr-FR"/>
        </w:rPr>
        <w:t xml:space="preserve">é </w:t>
      </w:r>
      <w:r>
        <w:rPr>
          <w:rStyle w:val="slostrnky"/>
          <w:rFonts w:ascii="Arial Narrow" w:hAnsi="Arial Narrow"/>
        </w:rPr>
        <w:t>podpory Dalšímu účastníkovi, a to pot</w:t>
      </w:r>
      <w:r>
        <w:rPr>
          <w:rStyle w:val="slostrnky"/>
          <w:rFonts w:ascii="Arial Narrow" w:hAnsi="Arial Narrow"/>
          <w:lang w:val="fr-FR"/>
        </w:rPr>
        <w:t>é</w:t>
      </w:r>
      <w:r>
        <w:rPr>
          <w:rStyle w:val="slostrnky"/>
          <w:rFonts w:ascii="Arial Narrow" w:hAnsi="Arial Narrow"/>
        </w:rPr>
        <w:t>, co bude uzavřena Smlouva o poskytnutí podpory mezi Poskytovatelem a Příjemcem, případně bude vydáno Rozhodnutí o poskytnutí podpory.</w:t>
      </w:r>
    </w:p>
    <w:p w14:paraId="4B217076" w14:textId="77777777" w:rsidR="001F5F39" w:rsidRDefault="001E5ADA">
      <w:pPr>
        <w:numPr>
          <w:ilvl w:val="0"/>
          <w:numId w:val="2"/>
        </w:numPr>
        <w:spacing w:after="20"/>
        <w:jc w:val="both"/>
        <w:rPr>
          <w:rFonts w:ascii="Arial Narrow" w:hAnsi="Arial Narrow"/>
        </w:rPr>
      </w:pPr>
      <w:r>
        <w:rPr>
          <w:rStyle w:val="slostrnky"/>
          <w:rFonts w:ascii="Arial Narrow" w:hAnsi="Arial Narrow"/>
        </w:rPr>
        <w:t xml:space="preserve">Předmětem Smlouvy je úprava vzájemných práv a povinností Smluvních stran k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mu a </w:t>
      </w:r>
      <w:proofErr w:type="spellStart"/>
      <w:r>
        <w:rPr>
          <w:rStyle w:val="slostrnky"/>
          <w:rFonts w:ascii="Arial Narrow" w:hAnsi="Arial Narrow"/>
        </w:rPr>
        <w:t>nehmotn</w:t>
      </w:r>
      <w:proofErr w:type="spellEnd"/>
      <w:r>
        <w:rPr>
          <w:rStyle w:val="slostrnky"/>
          <w:rFonts w:ascii="Arial Narrow" w:hAnsi="Arial Narrow"/>
          <w:lang w:val="fr-FR"/>
        </w:rPr>
        <w:t>é</w:t>
      </w:r>
      <w:r>
        <w:rPr>
          <w:rStyle w:val="slostrnky"/>
          <w:rFonts w:ascii="Arial Narrow" w:hAnsi="Arial Narrow"/>
        </w:rPr>
        <w:t xml:space="preserve">mu majetku, </w:t>
      </w:r>
      <w:proofErr w:type="spellStart"/>
      <w:r>
        <w:rPr>
          <w:rStyle w:val="slostrnky"/>
          <w:rFonts w:ascii="Arial Narrow" w:hAnsi="Arial Narrow"/>
        </w:rPr>
        <w:t>nutn</w:t>
      </w:r>
      <w:proofErr w:type="spellEnd"/>
      <w:r>
        <w:rPr>
          <w:rStyle w:val="slostrnky"/>
          <w:rFonts w:ascii="Arial Narrow" w:hAnsi="Arial Narrow"/>
          <w:lang w:val="fr-FR"/>
        </w:rPr>
        <w:t>é</w:t>
      </w:r>
      <w:r>
        <w:rPr>
          <w:rStyle w:val="slostrnky"/>
          <w:rFonts w:ascii="Arial Narrow" w:hAnsi="Arial Narrow"/>
        </w:rPr>
        <w:t>mu k řešení Projektu a nabyt</w:t>
      </w:r>
      <w:r>
        <w:rPr>
          <w:rStyle w:val="slostrnky"/>
          <w:rFonts w:ascii="Arial Narrow" w:hAnsi="Arial Narrow"/>
          <w:lang w:val="fr-FR"/>
        </w:rPr>
        <w:t>é</w:t>
      </w:r>
      <w:r>
        <w:rPr>
          <w:rStyle w:val="slostrnky"/>
          <w:rFonts w:ascii="Arial Narrow" w:hAnsi="Arial Narrow"/>
        </w:rPr>
        <w:t>mu účastníky Projektu, a dále k výsledkům Projektu a využití výsledků Projektu.</w:t>
      </w:r>
    </w:p>
    <w:p w14:paraId="5CE438A1" w14:textId="77777777" w:rsidR="001F5F39" w:rsidRDefault="001E5ADA">
      <w:pPr>
        <w:numPr>
          <w:ilvl w:val="0"/>
          <w:numId w:val="2"/>
        </w:numPr>
        <w:jc w:val="both"/>
        <w:rPr>
          <w:rFonts w:ascii="Arial Narrow" w:hAnsi="Arial Narrow"/>
        </w:rPr>
      </w:pPr>
      <w:r>
        <w:rPr>
          <w:rStyle w:val="slostrnky"/>
          <w:rFonts w:ascii="Arial Narrow" w:hAnsi="Arial Narrow"/>
        </w:rPr>
        <w:t>Povaha, úč</w:t>
      </w:r>
      <w:r>
        <w:rPr>
          <w:rStyle w:val="slostrnky"/>
          <w:rFonts w:ascii="Arial Narrow" w:hAnsi="Arial Narrow"/>
          <w:lang w:val="fr-FR"/>
        </w:rPr>
        <w:t>el, c</w:t>
      </w:r>
      <w:proofErr w:type="spellStart"/>
      <w:r>
        <w:rPr>
          <w:rStyle w:val="slostrnky"/>
          <w:rFonts w:ascii="Arial Narrow" w:hAnsi="Arial Narrow"/>
        </w:rPr>
        <w:t>íl</w:t>
      </w:r>
      <w:proofErr w:type="spellEnd"/>
      <w:r>
        <w:rPr>
          <w:rStyle w:val="slostrnky"/>
          <w:rFonts w:ascii="Arial Narrow" w:hAnsi="Arial Narrow"/>
        </w:rPr>
        <w:t xml:space="preserve"> a výsledek Projektu jsou podrobně specifikovány v návrhu Projektu, který je evidován v </w:t>
      </w:r>
      <w:r w:rsidRPr="00841720">
        <w:rPr>
          <w:rStyle w:val="slostrnky"/>
          <w:rFonts w:ascii="Arial Narrow" w:hAnsi="Arial Narrow"/>
        </w:rPr>
        <w:t>informa</w:t>
      </w:r>
      <w:r>
        <w:rPr>
          <w:rStyle w:val="slostrnky"/>
          <w:rFonts w:ascii="Arial Narrow" w:hAnsi="Arial Narrow"/>
        </w:rPr>
        <w:t xml:space="preserve">čním </w:t>
      </w:r>
      <w:proofErr w:type="spellStart"/>
      <w:r>
        <w:rPr>
          <w:rStyle w:val="slostrnky"/>
          <w:rFonts w:ascii="Arial Narrow" w:hAnsi="Arial Narrow"/>
        </w:rPr>
        <w:t>syst</w:t>
      </w:r>
      <w:proofErr w:type="spellEnd"/>
      <w:r>
        <w:rPr>
          <w:rStyle w:val="slostrnky"/>
          <w:rFonts w:ascii="Arial Narrow" w:hAnsi="Arial Narrow"/>
          <w:lang w:val="fr-FR"/>
        </w:rPr>
        <w:t>é</w:t>
      </w:r>
      <w:r>
        <w:rPr>
          <w:rStyle w:val="slostrnky"/>
          <w:rFonts w:ascii="Arial Narrow" w:hAnsi="Arial Narrow"/>
        </w:rPr>
        <w:t>mu Poskytovatele.</w:t>
      </w:r>
    </w:p>
    <w:p w14:paraId="3A5D698E"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III.</w:t>
      </w:r>
    </w:p>
    <w:p w14:paraId="2CA74A19"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Podmínky spolupráce Smluvních stran</w:t>
      </w:r>
    </w:p>
    <w:p w14:paraId="28D26EEF" w14:textId="77777777" w:rsidR="001F5F39" w:rsidRDefault="001E5ADA">
      <w:pPr>
        <w:numPr>
          <w:ilvl w:val="0"/>
          <w:numId w:val="4"/>
        </w:numPr>
        <w:spacing w:after="20"/>
        <w:jc w:val="both"/>
        <w:rPr>
          <w:rFonts w:ascii="Arial Narrow" w:hAnsi="Arial Narrow"/>
        </w:rPr>
      </w:pPr>
      <w:r>
        <w:rPr>
          <w:rStyle w:val="slostrnky"/>
          <w:rFonts w:ascii="Arial Narrow" w:hAnsi="Arial Narrow"/>
        </w:rPr>
        <w:t xml:space="preserve">Spolupráce Smluvních stran bude realizována v souladu s navrženým Projektem (dostupný v aplikaci ISTA), dalšími podmínkami a dokumenty závaznými pro Projekt,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s všeobecnými podmínkami Poskytovatele v </w:t>
      </w:r>
      <w:proofErr w:type="spellStart"/>
      <w:r>
        <w:rPr>
          <w:rStyle w:val="slostrnky"/>
          <w:rFonts w:ascii="Arial Narrow" w:hAnsi="Arial Narrow"/>
        </w:rPr>
        <w:t>platn</w:t>
      </w:r>
      <w:proofErr w:type="spellEnd"/>
      <w:r>
        <w:rPr>
          <w:rStyle w:val="slostrnky"/>
          <w:rFonts w:ascii="Arial Narrow" w:hAnsi="Arial Narrow"/>
          <w:lang w:val="fr-FR"/>
        </w:rPr>
        <w:t>é</w:t>
      </w:r>
      <w:r>
        <w:rPr>
          <w:rStyle w:val="slostrnky"/>
          <w:rFonts w:ascii="Arial Narrow" w:hAnsi="Arial Narrow"/>
        </w:rPr>
        <w:t>m znění dostupnými na webových stránkách Poskytovatele (dále jen „</w:t>
      </w:r>
      <w:proofErr w:type="spellStart"/>
      <w:r>
        <w:rPr>
          <w:rFonts w:ascii="Arial Narrow" w:hAnsi="Arial Narrow"/>
          <w:b/>
          <w:bCs/>
        </w:rPr>
        <w:t>Všeobecn</w:t>
      </w:r>
      <w:proofErr w:type="spellEnd"/>
      <w:r>
        <w:rPr>
          <w:rFonts w:ascii="Arial Narrow" w:hAnsi="Arial Narrow"/>
          <w:b/>
          <w:bCs/>
          <w:lang w:val="fr-FR"/>
        </w:rPr>
        <w:t xml:space="preserve">é </w:t>
      </w:r>
      <w:r>
        <w:rPr>
          <w:rFonts w:ascii="Arial Narrow" w:hAnsi="Arial Narrow"/>
          <w:b/>
          <w:bCs/>
        </w:rPr>
        <w:t>podmínky Poskytovatele</w:t>
      </w:r>
      <w:r>
        <w:rPr>
          <w:rStyle w:val="slostrnky"/>
          <w:rFonts w:ascii="Arial Narrow" w:hAnsi="Arial Narrow"/>
          <w:lang w:val="de-DE"/>
        </w:rPr>
        <w:t xml:space="preserve">“ </w:t>
      </w:r>
      <w:r>
        <w:rPr>
          <w:rStyle w:val="slostrnky"/>
          <w:rFonts w:ascii="Arial Narrow" w:hAnsi="Arial Narrow"/>
        </w:rPr>
        <w:t>- viz Příloha č. 3) a tak</w:t>
      </w:r>
      <w:r>
        <w:rPr>
          <w:rStyle w:val="slostrnky"/>
          <w:rFonts w:ascii="Arial Narrow" w:hAnsi="Arial Narrow"/>
          <w:lang w:val="fr-FR"/>
        </w:rPr>
        <w:t xml:space="preserve">é </w:t>
      </w:r>
      <w:r>
        <w:rPr>
          <w:rStyle w:val="slostrnky"/>
          <w:rFonts w:ascii="Arial Narrow" w:hAnsi="Arial Narrow"/>
        </w:rPr>
        <w:t xml:space="preserve">v souladu s podmínkami Smlouvy o poskytnutí podpory (viz Příloha č. 2), o jejímž uzavření bude Příjemce Dalšího účastníka bez </w:t>
      </w:r>
      <w:proofErr w:type="spellStart"/>
      <w:r>
        <w:rPr>
          <w:rStyle w:val="slostrnky"/>
          <w:rFonts w:ascii="Arial Narrow" w:hAnsi="Arial Narrow"/>
        </w:rPr>
        <w:t>zbytečn</w:t>
      </w:r>
      <w:proofErr w:type="spellEnd"/>
      <w:r>
        <w:rPr>
          <w:rStyle w:val="slostrnky"/>
          <w:rFonts w:ascii="Arial Narrow" w:hAnsi="Arial Narrow"/>
          <w:lang w:val="fr-FR"/>
        </w:rPr>
        <w:t>é</w:t>
      </w:r>
      <w:r>
        <w:rPr>
          <w:rStyle w:val="slostrnky"/>
          <w:rFonts w:ascii="Arial Narrow" w:hAnsi="Arial Narrow"/>
        </w:rPr>
        <w:t xml:space="preserve">ho odkladu informovat. </w:t>
      </w:r>
    </w:p>
    <w:p w14:paraId="2BF6961A" w14:textId="77777777" w:rsidR="001F5F39" w:rsidRPr="006C1524" w:rsidRDefault="001E5ADA">
      <w:pPr>
        <w:numPr>
          <w:ilvl w:val="0"/>
          <w:numId w:val="4"/>
        </w:numPr>
        <w:spacing w:after="20"/>
        <w:jc w:val="both"/>
        <w:rPr>
          <w:rFonts w:ascii="Arial Narrow" w:hAnsi="Arial Narrow"/>
        </w:rPr>
      </w:pPr>
      <w:r w:rsidRPr="006C1524">
        <w:rPr>
          <w:rStyle w:val="slostrnky"/>
          <w:rFonts w:ascii="Arial Narrow" w:hAnsi="Arial Narrow"/>
        </w:rPr>
        <w:t>Smluvní strany prohlašují, že se seznámily s navrženým Projektem, se všemi podmínkami programu podpory a pří</w:t>
      </w:r>
      <w:r w:rsidRPr="006C1524">
        <w:rPr>
          <w:rStyle w:val="slostrnky"/>
          <w:rFonts w:ascii="Arial Narrow" w:hAnsi="Arial Narrow"/>
          <w:lang w:val="da-DK"/>
        </w:rPr>
        <w:t>slu</w:t>
      </w:r>
      <w:proofErr w:type="spellStart"/>
      <w:r w:rsidRPr="006C1524">
        <w:rPr>
          <w:rStyle w:val="slostrnky"/>
          <w:rFonts w:ascii="Arial Narrow" w:hAnsi="Arial Narrow"/>
        </w:rPr>
        <w:t>šnými</w:t>
      </w:r>
      <w:proofErr w:type="spellEnd"/>
      <w:r w:rsidRPr="006C1524">
        <w:rPr>
          <w:rStyle w:val="slostrnky"/>
          <w:rFonts w:ascii="Arial Narrow" w:hAnsi="Arial Narrow"/>
        </w:rPr>
        <w:t xml:space="preserve"> dokumenty, </w:t>
      </w:r>
      <w:proofErr w:type="spellStart"/>
      <w:r w:rsidRPr="006C1524">
        <w:rPr>
          <w:rStyle w:val="slostrnky"/>
          <w:rFonts w:ascii="Arial Narrow" w:hAnsi="Arial Narrow"/>
        </w:rPr>
        <w:t>zejm</w:t>
      </w:r>
      <w:proofErr w:type="spellEnd"/>
      <w:r w:rsidRPr="006C1524">
        <w:rPr>
          <w:rStyle w:val="slostrnky"/>
          <w:rFonts w:ascii="Arial Narrow" w:hAnsi="Arial Narrow"/>
          <w:lang w:val="fr-FR"/>
        </w:rPr>
        <w:t>é</w:t>
      </w:r>
      <w:r w:rsidRPr="006C1524">
        <w:rPr>
          <w:rStyle w:val="slostrnky"/>
          <w:rFonts w:ascii="Arial Narrow" w:hAnsi="Arial Narrow"/>
        </w:rPr>
        <w:t xml:space="preserve">na s Všeobecnými podmínkami Poskytovatele, a zavazují se jimi řídit. </w:t>
      </w:r>
      <w:r w:rsidRPr="006C1524">
        <w:rPr>
          <w:rFonts w:ascii="Arial Narrow" w:hAnsi="Arial Narrow"/>
          <w:shd w:val="clear" w:color="auto" w:fill="FEFB00"/>
        </w:rPr>
        <w:t xml:space="preserve">Další účastník se zavazuje </w:t>
      </w:r>
      <w:proofErr w:type="spellStart"/>
      <w:r w:rsidRPr="006C1524">
        <w:rPr>
          <w:rFonts w:ascii="Arial Narrow" w:hAnsi="Arial Narrow"/>
          <w:shd w:val="clear" w:color="auto" w:fill="FEFB00"/>
        </w:rPr>
        <w:t>zejm</w:t>
      </w:r>
      <w:proofErr w:type="spellEnd"/>
      <w:r w:rsidRPr="006C1524">
        <w:rPr>
          <w:rFonts w:ascii="Arial Narrow" w:hAnsi="Arial Narrow"/>
          <w:shd w:val="clear" w:color="auto" w:fill="FEFB00"/>
          <w:lang w:val="fr-FR"/>
        </w:rPr>
        <w:t>é</w:t>
      </w:r>
      <w:r w:rsidRPr="006C1524">
        <w:rPr>
          <w:rFonts w:ascii="Arial Narrow" w:hAnsi="Arial Narrow"/>
          <w:shd w:val="clear" w:color="auto" w:fill="FEFB00"/>
        </w:rPr>
        <w:t xml:space="preserve">na dodržovat </w:t>
      </w:r>
      <w:proofErr w:type="spellStart"/>
      <w:r w:rsidRPr="006C1524">
        <w:rPr>
          <w:rFonts w:ascii="Arial Narrow" w:hAnsi="Arial Narrow"/>
          <w:shd w:val="clear" w:color="auto" w:fill="FEFB00"/>
        </w:rPr>
        <w:t>Všeobecn</w:t>
      </w:r>
      <w:proofErr w:type="spellEnd"/>
      <w:r w:rsidRPr="006C1524">
        <w:rPr>
          <w:rFonts w:ascii="Arial Narrow" w:hAnsi="Arial Narrow"/>
          <w:shd w:val="clear" w:color="auto" w:fill="FEFB00"/>
          <w:lang w:val="fr-FR"/>
        </w:rPr>
        <w:t xml:space="preserve">é </w:t>
      </w:r>
      <w:r w:rsidRPr="006C1524">
        <w:rPr>
          <w:rFonts w:ascii="Arial Narrow" w:hAnsi="Arial Narrow"/>
          <w:shd w:val="clear" w:color="auto" w:fill="FEFB00"/>
        </w:rPr>
        <w:t xml:space="preserve">podmínky Poskytovatele a </w:t>
      </w:r>
      <w:proofErr w:type="spellStart"/>
      <w:r w:rsidRPr="006C1524">
        <w:rPr>
          <w:rFonts w:ascii="Arial Narrow" w:hAnsi="Arial Narrow"/>
          <w:shd w:val="clear" w:color="auto" w:fill="FEFB00"/>
        </w:rPr>
        <w:t>Závazn</w:t>
      </w:r>
      <w:proofErr w:type="spellEnd"/>
      <w:r w:rsidRPr="006C1524">
        <w:rPr>
          <w:rFonts w:ascii="Arial Narrow" w:hAnsi="Arial Narrow"/>
          <w:shd w:val="clear" w:color="auto" w:fill="FEFB00"/>
          <w:lang w:val="fr-FR"/>
        </w:rPr>
        <w:t xml:space="preserve">é </w:t>
      </w:r>
      <w:r w:rsidRPr="006C1524">
        <w:rPr>
          <w:rFonts w:ascii="Arial Narrow" w:hAnsi="Arial Narrow"/>
          <w:shd w:val="clear" w:color="auto" w:fill="FEFB00"/>
        </w:rPr>
        <w:t>parametry řešení projektu (dále jen „</w:t>
      </w:r>
      <w:proofErr w:type="spellStart"/>
      <w:r w:rsidRPr="006C1524">
        <w:rPr>
          <w:rFonts w:ascii="Arial Narrow" w:hAnsi="Arial Narrow"/>
          <w:b/>
          <w:bCs/>
          <w:shd w:val="clear" w:color="auto" w:fill="FEFB00"/>
        </w:rPr>
        <w:t>Závazn</w:t>
      </w:r>
      <w:proofErr w:type="spellEnd"/>
      <w:r w:rsidRPr="006C1524">
        <w:rPr>
          <w:rFonts w:ascii="Arial Narrow" w:hAnsi="Arial Narrow"/>
          <w:b/>
          <w:bCs/>
          <w:shd w:val="clear" w:color="auto" w:fill="FEFB00"/>
          <w:lang w:val="fr-FR"/>
        </w:rPr>
        <w:t xml:space="preserve">é </w:t>
      </w:r>
      <w:r w:rsidRPr="006C1524">
        <w:rPr>
          <w:rFonts w:ascii="Arial Narrow" w:hAnsi="Arial Narrow"/>
          <w:b/>
          <w:bCs/>
          <w:shd w:val="clear" w:color="auto" w:fill="FEFB00"/>
        </w:rPr>
        <w:t>parametry řešení projektu</w:t>
      </w:r>
      <w:r w:rsidRPr="006C1524">
        <w:rPr>
          <w:rFonts w:ascii="Arial Narrow" w:hAnsi="Arial Narrow"/>
          <w:shd w:val="clear" w:color="auto" w:fill="FEFB00"/>
          <w:lang w:val="de-DE"/>
        </w:rPr>
        <w:t xml:space="preserve">“ – </w:t>
      </w:r>
      <w:r w:rsidRPr="006C1524">
        <w:rPr>
          <w:rFonts w:ascii="Arial Narrow" w:hAnsi="Arial Narrow"/>
          <w:shd w:val="clear" w:color="auto" w:fill="FEFB00"/>
        </w:rPr>
        <w:t>viz Příloha č. 1) a poskytovat Příjemci veškerou potřebnou součinnost při jejich dodržování, přičemž Další účastník projektu se zavazuje plnit vůči Příjemci obdobně, jako ten plní vůči Poskytovateli na základě Smlouvy o poskytnutí podpory</w:t>
      </w:r>
      <w:r w:rsidRPr="006C1524">
        <w:rPr>
          <w:rStyle w:val="slostrnky"/>
          <w:rFonts w:ascii="Arial Narrow" w:hAnsi="Arial Narrow"/>
        </w:rPr>
        <w:t>.</w:t>
      </w:r>
    </w:p>
    <w:p w14:paraId="2DE91DAB" w14:textId="77777777" w:rsidR="001F5F39" w:rsidRDefault="001E5ADA">
      <w:pPr>
        <w:numPr>
          <w:ilvl w:val="0"/>
          <w:numId w:val="4"/>
        </w:numPr>
        <w:spacing w:after="20"/>
        <w:jc w:val="both"/>
        <w:rPr>
          <w:rFonts w:ascii="Arial Narrow" w:hAnsi="Arial Narrow"/>
        </w:rPr>
      </w:pPr>
      <w:r>
        <w:rPr>
          <w:rStyle w:val="slostrnky"/>
          <w:rFonts w:ascii="Arial Narrow" w:hAnsi="Arial Narrow"/>
        </w:rPr>
        <w:t>Smluvní strany se sezná</w:t>
      </w:r>
      <w:proofErr w:type="spellStart"/>
      <w:r>
        <w:rPr>
          <w:rStyle w:val="slostrnky"/>
          <w:rFonts w:ascii="Arial Narrow" w:hAnsi="Arial Narrow"/>
          <w:lang w:val="en-US"/>
        </w:rPr>
        <w:t>mily</w:t>
      </w:r>
      <w:proofErr w:type="spellEnd"/>
      <w:r>
        <w:rPr>
          <w:rStyle w:val="slostrnky"/>
          <w:rFonts w:ascii="Arial Narrow" w:hAnsi="Arial Narrow"/>
          <w:lang w:val="en-US"/>
        </w:rPr>
        <w:t xml:space="preserve"> s</w:t>
      </w:r>
      <w:r>
        <w:rPr>
          <w:rStyle w:val="slostrnky"/>
          <w:rFonts w:ascii="Arial Narrow" w:hAnsi="Arial Narrow"/>
        </w:rPr>
        <w:t> obsahem Projektu včetně Projektové žádosti, a to před podpisem t</w:t>
      </w:r>
      <w:r>
        <w:rPr>
          <w:rStyle w:val="slostrnky"/>
          <w:rFonts w:ascii="Arial Narrow" w:hAnsi="Arial Narrow"/>
          <w:lang w:val="fr-FR"/>
        </w:rPr>
        <w:t>é</w:t>
      </w:r>
      <w:r>
        <w:rPr>
          <w:rStyle w:val="slostrnky"/>
          <w:rFonts w:ascii="Arial Narrow" w:hAnsi="Arial Narrow"/>
        </w:rPr>
        <w:t>to Smlouvy.</w:t>
      </w:r>
    </w:p>
    <w:p w14:paraId="6323E1C4" w14:textId="77777777" w:rsidR="001F5F39" w:rsidRDefault="001E5ADA">
      <w:pPr>
        <w:keepNext/>
        <w:numPr>
          <w:ilvl w:val="0"/>
          <w:numId w:val="5"/>
        </w:numPr>
        <w:spacing w:after="20"/>
        <w:jc w:val="both"/>
        <w:rPr>
          <w:rFonts w:ascii="Arial Narrow" w:hAnsi="Arial Narrow"/>
        </w:rPr>
      </w:pPr>
      <w:r>
        <w:rPr>
          <w:rStyle w:val="slostrnky"/>
          <w:rFonts w:ascii="Arial Narrow" w:hAnsi="Arial Narrow"/>
        </w:rPr>
        <w:t xml:space="preserve">V případě povinností,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nejsou upraveny v t</w:t>
      </w:r>
      <w:r>
        <w:rPr>
          <w:rStyle w:val="slostrnky"/>
          <w:rFonts w:ascii="Arial Narrow" w:hAnsi="Arial Narrow"/>
          <w:lang w:val="fr-FR"/>
        </w:rPr>
        <w:t>é</w:t>
      </w:r>
      <w:r>
        <w:rPr>
          <w:rStyle w:val="slostrnky"/>
          <w:rFonts w:ascii="Arial Narrow" w:hAnsi="Arial Narrow"/>
        </w:rPr>
        <w:t>to Smlouvě, budou Smluvní strany postupovat dle Smlouvy o poskytnutí podpory, včetně jejích příloh a jejích případných dodatků. Další účastník je povinen dodržovat vešker</w:t>
      </w:r>
      <w:r>
        <w:rPr>
          <w:rStyle w:val="slostrnky"/>
          <w:rFonts w:ascii="Arial Narrow" w:hAnsi="Arial Narrow"/>
          <w:lang w:val="fr-FR"/>
        </w:rPr>
        <w:t xml:space="preserve">é </w:t>
      </w:r>
      <w:r>
        <w:rPr>
          <w:rStyle w:val="slostrnky"/>
          <w:rFonts w:ascii="Arial Narrow" w:hAnsi="Arial Narrow"/>
        </w:rPr>
        <w:t xml:space="preserve">povinnosti Příjemce, jakož i povinnosti Dalšího účastníka projektu,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vyplývají z ustanovení Smlouvy o poskytnutí podpory, včetně jejích příloh a případných dodatků s výjimkou ustanovení, z jejichž podstaty vyplývá, že se nemohou vztahovat na Dalšího účastníka </w:t>
      </w:r>
      <w:r>
        <w:rPr>
          <w:rStyle w:val="slostrnky"/>
          <w:rFonts w:ascii="Arial Narrow" w:hAnsi="Arial Narrow"/>
        </w:rPr>
        <w:lastRenderedPageBreak/>
        <w:t>projektu.</w:t>
      </w:r>
      <w:r>
        <w:rPr>
          <w:rStyle w:val="slostrnky"/>
          <w:rFonts w:ascii="Arial Narrow" w:hAnsi="Arial Narrow"/>
        </w:rPr>
        <w:br/>
      </w:r>
    </w:p>
    <w:p w14:paraId="72990254" w14:textId="77777777" w:rsidR="001F5F39" w:rsidRDefault="001E5ADA">
      <w:pPr>
        <w:numPr>
          <w:ilvl w:val="0"/>
          <w:numId w:val="4"/>
        </w:numPr>
        <w:spacing w:after="20"/>
        <w:jc w:val="both"/>
        <w:rPr>
          <w:rFonts w:ascii="Arial Narrow" w:hAnsi="Arial Narrow"/>
        </w:rPr>
      </w:pPr>
      <w:r>
        <w:rPr>
          <w:rStyle w:val="slostrnky"/>
          <w:rFonts w:ascii="Arial Narrow" w:hAnsi="Arial Narrow"/>
        </w:rPr>
        <w:t>Smluvní strany se zavazují, že vyvinou vešker</w:t>
      </w:r>
      <w:r>
        <w:rPr>
          <w:rStyle w:val="slostrnky"/>
          <w:rFonts w:ascii="Arial Narrow" w:hAnsi="Arial Narrow"/>
          <w:lang w:val="fr-FR"/>
        </w:rPr>
        <w:t xml:space="preserve">é </w:t>
      </w:r>
      <w:r>
        <w:rPr>
          <w:rStyle w:val="slostrnky"/>
          <w:rFonts w:ascii="Arial Narrow" w:hAnsi="Arial Narrow"/>
        </w:rPr>
        <w:t>nezbytné úsilí, aby byl naplněn úč</w:t>
      </w:r>
      <w:r>
        <w:rPr>
          <w:rStyle w:val="slostrnky"/>
          <w:rFonts w:ascii="Arial Narrow" w:hAnsi="Arial Narrow"/>
          <w:lang w:val="fr-FR"/>
        </w:rPr>
        <w:t>el, c</w:t>
      </w:r>
      <w:proofErr w:type="spellStart"/>
      <w:r>
        <w:rPr>
          <w:rStyle w:val="slostrnky"/>
          <w:rFonts w:ascii="Arial Narrow" w:hAnsi="Arial Narrow"/>
        </w:rPr>
        <w:t>íl</w:t>
      </w:r>
      <w:proofErr w:type="spellEnd"/>
      <w:r>
        <w:rPr>
          <w:rStyle w:val="slostrnky"/>
          <w:rFonts w:ascii="Arial Narrow" w:hAnsi="Arial Narrow"/>
        </w:rPr>
        <w:t xml:space="preserve"> a výsledek Projektu (odst. 2.4 Smlouvy). Nedosažení účelu, cíle a výsledku Projektu lze odůvodnit pouze naplněním okolností obecně uzná</w:t>
      </w:r>
      <w:r>
        <w:rPr>
          <w:rStyle w:val="slostrnky"/>
          <w:rFonts w:ascii="Arial Narrow" w:hAnsi="Arial Narrow"/>
          <w:lang w:val="nl-NL"/>
        </w:rPr>
        <w:t>van</w:t>
      </w:r>
      <w:proofErr w:type="spellStart"/>
      <w:r>
        <w:rPr>
          <w:rStyle w:val="slostrnky"/>
          <w:rFonts w:ascii="Arial Narrow" w:hAnsi="Arial Narrow"/>
        </w:rPr>
        <w:t>ých</w:t>
      </w:r>
      <w:proofErr w:type="spellEnd"/>
      <w:r>
        <w:rPr>
          <w:rStyle w:val="slostrnky"/>
          <w:rFonts w:ascii="Arial Narrow" w:hAnsi="Arial Narrow"/>
        </w:rPr>
        <w:t xml:space="preserve"> a definovaných jako vyšší moc.</w:t>
      </w:r>
    </w:p>
    <w:p w14:paraId="72FB4075" w14:textId="77777777" w:rsidR="001F5F39" w:rsidRDefault="001E5ADA">
      <w:pPr>
        <w:numPr>
          <w:ilvl w:val="0"/>
          <w:numId w:val="6"/>
        </w:numPr>
        <w:jc w:val="both"/>
        <w:rPr>
          <w:rFonts w:ascii="Arial Narrow" w:hAnsi="Arial Narrow"/>
        </w:rPr>
      </w:pPr>
      <w:r>
        <w:rPr>
          <w:rStyle w:val="slostrnky"/>
          <w:rFonts w:ascii="Arial Narrow" w:hAnsi="Arial Narrow"/>
        </w:rPr>
        <w:t>Smluvní strany se zavazují jednat způsobem, který neohrožuje realizaci Projektu a zájmy jednotlivých Smluvních stran.</w:t>
      </w:r>
    </w:p>
    <w:p w14:paraId="2BE4B0BB"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IV.</w:t>
      </w:r>
    </w:p>
    <w:p w14:paraId="7F5CC2E2"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Složení projektu – řešitel a spoluřeš</w:t>
      </w:r>
      <w:proofErr w:type="spellStart"/>
      <w:r>
        <w:rPr>
          <w:rFonts w:ascii="Arial Narrow" w:hAnsi="Arial Narrow"/>
          <w:b/>
          <w:bCs/>
          <w:sz w:val="24"/>
          <w:szCs w:val="24"/>
          <w:lang w:val="de-DE"/>
        </w:rPr>
        <w:t>itel</w:t>
      </w:r>
      <w:proofErr w:type="spellEnd"/>
      <w:r>
        <w:rPr>
          <w:rFonts w:ascii="Arial Narrow" w:hAnsi="Arial Narrow"/>
          <w:b/>
          <w:bCs/>
          <w:sz w:val="24"/>
          <w:szCs w:val="24"/>
          <w:lang w:val="fr-FR"/>
        </w:rPr>
        <w:t>é</w:t>
      </w:r>
    </w:p>
    <w:p w14:paraId="24AD46D9" w14:textId="40D7C0E5" w:rsidR="001F5F39" w:rsidRDefault="001E5ADA">
      <w:pPr>
        <w:numPr>
          <w:ilvl w:val="0"/>
          <w:numId w:val="8"/>
        </w:numPr>
        <w:spacing w:after="20"/>
        <w:jc w:val="both"/>
        <w:rPr>
          <w:rFonts w:ascii="Arial Narrow" w:hAnsi="Arial Narrow"/>
        </w:rPr>
      </w:pPr>
      <w:r>
        <w:rPr>
          <w:rStyle w:val="slostrnky"/>
          <w:rFonts w:ascii="Arial Narrow" w:hAnsi="Arial Narrow"/>
        </w:rPr>
        <w:t xml:space="preserve">Osobou, která odpovídá za </w:t>
      </w:r>
      <w:proofErr w:type="spellStart"/>
      <w:r>
        <w:rPr>
          <w:rStyle w:val="slostrnky"/>
          <w:rFonts w:ascii="Arial Narrow" w:hAnsi="Arial Narrow"/>
        </w:rPr>
        <w:t>vě</w:t>
      </w:r>
      <w:proofErr w:type="spellEnd"/>
      <w:r>
        <w:rPr>
          <w:rStyle w:val="slostrnky"/>
          <w:rFonts w:ascii="Arial Narrow" w:hAnsi="Arial Narrow"/>
          <w:lang w:val="de-DE"/>
        </w:rPr>
        <w:t>deck</w:t>
      </w:r>
      <w:r>
        <w:rPr>
          <w:rStyle w:val="slostrnky"/>
          <w:rFonts w:ascii="Arial Narrow" w:hAnsi="Arial Narrow"/>
        </w:rPr>
        <w:t xml:space="preserve">é řešení Projektu na straně Příjemce, je hlavní řešitel: Ing. </w:t>
      </w:r>
      <w:r w:rsidR="002D7CC3">
        <w:rPr>
          <w:rStyle w:val="slostrnky"/>
          <w:rFonts w:ascii="Arial Narrow" w:hAnsi="Arial Narrow"/>
        </w:rPr>
        <w:t>xxx</w:t>
      </w:r>
      <w:bookmarkStart w:id="1" w:name="_GoBack"/>
      <w:bookmarkEnd w:id="1"/>
      <w:r>
        <w:rPr>
          <w:rStyle w:val="slostrnky"/>
          <w:rFonts w:ascii="Arial Narrow" w:hAnsi="Arial Narrow"/>
        </w:rPr>
        <w:t xml:space="preserve"> , e-mail: </w:t>
      </w:r>
      <w:proofErr w:type="spellStart"/>
      <w:r w:rsidR="002D7CC3">
        <w:rPr>
          <w:rStyle w:val="slostrnky"/>
          <w:rFonts w:ascii="Arial Narrow" w:hAnsi="Arial Narrow"/>
        </w:rPr>
        <w:t>xxx</w:t>
      </w:r>
      <w:proofErr w:type="spellEnd"/>
      <w:r>
        <w:rPr>
          <w:rStyle w:val="slostrnky"/>
          <w:rFonts w:ascii="Arial Narrow" w:hAnsi="Arial Narrow"/>
        </w:rPr>
        <w:t>.</w:t>
      </w:r>
    </w:p>
    <w:p w14:paraId="2683B84B" w14:textId="307D839A" w:rsidR="001F5F39" w:rsidRDefault="001E5ADA" w:rsidP="0020390C">
      <w:pPr>
        <w:numPr>
          <w:ilvl w:val="0"/>
          <w:numId w:val="8"/>
        </w:numPr>
        <w:spacing w:after="20"/>
        <w:jc w:val="both"/>
        <w:rPr>
          <w:rFonts w:ascii="Arial Narrow" w:hAnsi="Arial Narrow"/>
        </w:rPr>
      </w:pPr>
      <w:r>
        <w:rPr>
          <w:rStyle w:val="slostrnky"/>
          <w:rFonts w:ascii="Arial Narrow" w:hAnsi="Arial Narrow"/>
        </w:rPr>
        <w:t xml:space="preserve">Osobou, která odpovídá za </w:t>
      </w:r>
      <w:proofErr w:type="spellStart"/>
      <w:r>
        <w:rPr>
          <w:rStyle w:val="slostrnky"/>
          <w:rFonts w:ascii="Arial Narrow" w:hAnsi="Arial Narrow"/>
        </w:rPr>
        <w:t>vě</w:t>
      </w:r>
      <w:proofErr w:type="spellEnd"/>
      <w:r>
        <w:rPr>
          <w:rStyle w:val="slostrnky"/>
          <w:rFonts w:ascii="Arial Narrow" w:hAnsi="Arial Narrow"/>
          <w:lang w:val="de-DE"/>
        </w:rPr>
        <w:t>deck</w:t>
      </w:r>
      <w:r>
        <w:rPr>
          <w:rStyle w:val="slostrnky"/>
          <w:rFonts w:ascii="Arial Narrow" w:hAnsi="Arial Narrow"/>
        </w:rPr>
        <w:t xml:space="preserve">é řešení Projektu na straně Dalšího </w:t>
      </w:r>
      <w:proofErr w:type="gramStart"/>
      <w:r>
        <w:rPr>
          <w:rStyle w:val="slostrnky"/>
          <w:rFonts w:ascii="Arial Narrow" w:hAnsi="Arial Narrow"/>
        </w:rPr>
        <w:t>účastníka  je</w:t>
      </w:r>
      <w:proofErr w:type="gramEnd"/>
      <w:r>
        <w:rPr>
          <w:rStyle w:val="slostrnky"/>
          <w:rFonts w:ascii="Arial Narrow" w:hAnsi="Arial Narrow"/>
        </w:rPr>
        <w:t xml:space="preserve"> odpovědný </w:t>
      </w:r>
      <w:r>
        <w:rPr>
          <w:rStyle w:val="slostrnky"/>
          <w:rFonts w:ascii="Arial Narrow" w:hAnsi="Arial Narrow"/>
          <w:lang w:val="it-IT"/>
        </w:rPr>
        <w:t>dal</w:t>
      </w:r>
      <w:proofErr w:type="spellStart"/>
      <w:r>
        <w:rPr>
          <w:rStyle w:val="slostrnky"/>
          <w:rFonts w:ascii="Arial Narrow" w:hAnsi="Arial Narrow"/>
        </w:rPr>
        <w:t>ší</w:t>
      </w:r>
      <w:proofErr w:type="spellEnd"/>
      <w:r>
        <w:rPr>
          <w:rStyle w:val="slostrnky"/>
          <w:rFonts w:ascii="Arial Narrow" w:hAnsi="Arial Narrow"/>
        </w:rPr>
        <w:t xml:space="preserve"> řeš</w:t>
      </w:r>
      <w:proofErr w:type="spellStart"/>
      <w:r>
        <w:rPr>
          <w:rStyle w:val="slostrnky"/>
          <w:rFonts w:ascii="Arial Narrow" w:hAnsi="Arial Narrow"/>
          <w:lang w:val="de-DE"/>
        </w:rPr>
        <w:t>itel</w:t>
      </w:r>
      <w:proofErr w:type="spellEnd"/>
      <w:r>
        <w:rPr>
          <w:rStyle w:val="slostrnky"/>
          <w:rFonts w:ascii="Arial Narrow" w:hAnsi="Arial Narrow"/>
          <w:lang w:val="de-DE"/>
        </w:rPr>
        <w:t xml:space="preserve">: </w:t>
      </w:r>
      <w:ins w:id="2" w:author="kalhousoval" w:date="2025-01-09T15:35:00Z">
        <w:r w:rsidR="0020390C">
          <w:rPr>
            <w:rStyle w:val="slostrnky"/>
            <w:rFonts w:ascii="Arial Narrow" w:hAnsi="Arial Narrow"/>
            <w:lang w:val="de-DE"/>
          </w:rPr>
          <w:t xml:space="preserve"> </w:t>
        </w:r>
      </w:ins>
      <w:r w:rsidR="002D7CC3">
        <w:rPr>
          <w:rStyle w:val="slostrnky"/>
          <w:rFonts w:ascii="Arial Narrow" w:hAnsi="Arial Narrow"/>
          <w:lang w:val="de-DE"/>
        </w:rPr>
        <w:t>xxx</w:t>
      </w:r>
      <w:ins w:id="3" w:author="kalhousoval" w:date="2025-01-09T15:35:00Z">
        <w:r w:rsidR="0020390C" w:rsidRPr="0020390C">
          <w:rPr>
            <w:rStyle w:val="slostrnky"/>
            <w:rFonts w:ascii="Arial Narrow" w:hAnsi="Arial Narrow"/>
            <w:lang w:val="de-DE"/>
          </w:rPr>
          <w:t xml:space="preserve">., </w:t>
        </w:r>
        <w:proofErr w:type="spellStart"/>
        <w:r w:rsidR="0020390C" w:rsidRPr="0020390C">
          <w:rPr>
            <w:rStyle w:val="slostrnky"/>
            <w:rFonts w:ascii="Arial Narrow" w:hAnsi="Arial Narrow"/>
            <w:lang w:val="de-DE"/>
          </w:rPr>
          <w:t>e-mail</w:t>
        </w:r>
        <w:proofErr w:type="spellEnd"/>
        <w:r w:rsidR="0020390C" w:rsidRPr="0020390C">
          <w:rPr>
            <w:rStyle w:val="slostrnky"/>
            <w:rFonts w:ascii="Arial Narrow" w:hAnsi="Arial Narrow"/>
            <w:lang w:val="de-DE"/>
          </w:rPr>
          <w:t xml:space="preserve">: </w:t>
        </w:r>
      </w:ins>
      <w:r w:rsidR="002D7CC3">
        <w:rPr>
          <w:rStyle w:val="slostrnky"/>
          <w:rFonts w:ascii="Arial Narrow" w:hAnsi="Arial Narrow"/>
          <w:lang w:val="de-DE"/>
        </w:rPr>
        <w:t>xxx</w:t>
      </w:r>
      <w:del w:id="4" w:author="Milan Stránský" w:date="2025-04-29T14:43:00Z">
        <w:r w:rsidDel="006C1524">
          <w:rPr>
            <w:rFonts w:ascii="Arial Narrow" w:hAnsi="Arial Narrow"/>
            <w:shd w:val="clear" w:color="auto" w:fill="FFFF00"/>
            <w:lang w:val="zh-TW" w:eastAsia="zh-TW"/>
          </w:rPr>
          <w:delText>???</w:delText>
        </w:r>
      </w:del>
      <w:r>
        <w:rPr>
          <w:rStyle w:val="slostrnky"/>
          <w:rFonts w:ascii="Arial Narrow" w:hAnsi="Arial Narrow"/>
        </w:rPr>
        <w:t>.</w:t>
      </w:r>
    </w:p>
    <w:p w14:paraId="2641D756" w14:textId="77777777" w:rsidR="001F5F39" w:rsidRDefault="001E5ADA">
      <w:pPr>
        <w:numPr>
          <w:ilvl w:val="0"/>
          <w:numId w:val="9"/>
        </w:numPr>
        <w:spacing w:after="20"/>
        <w:jc w:val="both"/>
        <w:rPr>
          <w:rFonts w:ascii="Arial Narrow" w:hAnsi="Arial Narrow"/>
        </w:rPr>
      </w:pPr>
      <w:r>
        <w:rPr>
          <w:rStyle w:val="slostrnky"/>
          <w:rFonts w:ascii="Arial Narrow" w:hAnsi="Arial Narrow"/>
        </w:rPr>
        <w:t>Hlavní řeš</w:t>
      </w:r>
      <w:r>
        <w:rPr>
          <w:rStyle w:val="slostrnky"/>
          <w:rFonts w:ascii="Arial Narrow" w:hAnsi="Arial Narrow"/>
          <w:lang w:val="it-IT"/>
        </w:rPr>
        <w:t>itel P</w:t>
      </w:r>
      <w:proofErr w:type="spellStart"/>
      <w:r>
        <w:rPr>
          <w:rStyle w:val="slostrnky"/>
          <w:rFonts w:ascii="Arial Narrow" w:hAnsi="Arial Narrow"/>
        </w:rPr>
        <w:t>říjemce</w:t>
      </w:r>
      <w:proofErr w:type="spellEnd"/>
      <w:r>
        <w:rPr>
          <w:rStyle w:val="slostrnky"/>
          <w:rFonts w:ascii="Arial Narrow" w:hAnsi="Arial Narrow"/>
        </w:rPr>
        <w:t xml:space="preserve"> je odpovědný Příjemci za celkovou odbornou úroveň Projektu. Musí být k Příjemci v pracovním poměru nebo v poměru pracovnímu poměru </w:t>
      </w:r>
      <w:proofErr w:type="spellStart"/>
      <w:r>
        <w:rPr>
          <w:rStyle w:val="slostrnky"/>
          <w:rFonts w:ascii="Arial Narrow" w:hAnsi="Arial Narrow"/>
        </w:rPr>
        <w:t>obdobn</w:t>
      </w:r>
      <w:proofErr w:type="spellEnd"/>
      <w:r>
        <w:rPr>
          <w:rStyle w:val="slostrnky"/>
          <w:rFonts w:ascii="Arial Narrow" w:hAnsi="Arial Narrow"/>
          <w:lang w:val="fr-FR"/>
        </w:rPr>
        <w:t>é</w:t>
      </w:r>
      <w:r>
        <w:rPr>
          <w:rStyle w:val="slostrnky"/>
          <w:rFonts w:ascii="Arial Narrow" w:hAnsi="Arial Narrow"/>
        </w:rPr>
        <w:t xml:space="preserve">m. Odpovědný </w:t>
      </w:r>
      <w:r>
        <w:rPr>
          <w:rStyle w:val="slostrnky"/>
          <w:rFonts w:ascii="Arial Narrow" w:hAnsi="Arial Narrow"/>
          <w:lang w:val="it-IT"/>
        </w:rPr>
        <w:t>dal</w:t>
      </w:r>
      <w:proofErr w:type="spellStart"/>
      <w:r>
        <w:rPr>
          <w:rStyle w:val="slostrnky"/>
          <w:rFonts w:ascii="Arial Narrow" w:hAnsi="Arial Narrow"/>
        </w:rPr>
        <w:t>ší</w:t>
      </w:r>
      <w:proofErr w:type="spellEnd"/>
      <w:r>
        <w:rPr>
          <w:rStyle w:val="slostrnky"/>
          <w:rFonts w:ascii="Arial Narrow" w:hAnsi="Arial Narrow"/>
        </w:rPr>
        <w:t xml:space="preserve"> řeš</w:t>
      </w:r>
      <w:proofErr w:type="spellStart"/>
      <w:r>
        <w:rPr>
          <w:rStyle w:val="slostrnky"/>
          <w:rFonts w:ascii="Arial Narrow" w:hAnsi="Arial Narrow"/>
          <w:lang w:val="de-DE"/>
        </w:rPr>
        <w:t>itel</w:t>
      </w:r>
      <w:proofErr w:type="spellEnd"/>
      <w:r>
        <w:rPr>
          <w:rFonts w:ascii="Arial Narrow" w:hAnsi="Arial Narrow"/>
          <w:color w:val="FF0000"/>
          <w:u w:color="FF0000"/>
        </w:rPr>
        <w:t xml:space="preserve"> </w:t>
      </w:r>
      <w:r>
        <w:rPr>
          <w:rStyle w:val="slostrnky"/>
          <w:rFonts w:ascii="Arial Narrow" w:hAnsi="Arial Narrow"/>
        </w:rPr>
        <w:t xml:space="preserve">Dalšího účastníka je odpovědný Dalšímu účastníkovi za celkovou odbornou úroveň Projektu. Odpovědný řešitel Dalšího účastníka musí být k Dalšímu účastníkovi v pracovním poměru nebo v poměru pracovnímu poměru </w:t>
      </w:r>
      <w:proofErr w:type="spellStart"/>
      <w:r>
        <w:rPr>
          <w:rStyle w:val="slostrnky"/>
          <w:rFonts w:ascii="Arial Narrow" w:hAnsi="Arial Narrow"/>
        </w:rPr>
        <w:t>obdobn</w:t>
      </w:r>
      <w:proofErr w:type="spellEnd"/>
      <w:r>
        <w:rPr>
          <w:rStyle w:val="slostrnky"/>
          <w:rFonts w:ascii="Arial Narrow" w:hAnsi="Arial Narrow"/>
          <w:lang w:val="fr-FR"/>
        </w:rPr>
        <w:t>é</w:t>
      </w:r>
      <w:r>
        <w:rPr>
          <w:rStyle w:val="slostrnky"/>
          <w:rFonts w:ascii="Arial Narrow" w:hAnsi="Arial Narrow"/>
        </w:rPr>
        <w:t>m.</w:t>
      </w:r>
    </w:p>
    <w:p w14:paraId="46EEB9A9" w14:textId="77777777" w:rsidR="001F5F39" w:rsidRDefault="001E5ADA">
      <w:pPr>
        <w:numPr>
          <w:ilvl w:val="0"/>
          <w:numId w:val="9"/>
        </w:numPr>
        <w:spacing w:after="20"/>
        <w:jc w:val="both"/>
        <w:rPr>
          <w:rFonts w:ascii="Arial Narrow" w:hAnsi="Arial Narrow"/>
        </w:rPr>
      </w:pPr>
      <w:r>
        <w:rPr>
          <w:rStyle w:val="slostrnky"/>
          <w:rFonts w:ascii="Arial Narrow" w:hAnsi="Arial Narrow"/>
        </w:rPr>
        <w:t>Výše uvedení řeš</w:t>
      </w:r>
      <w:proofErr w:type="spellStart"/>
      <w:r>
        <w:rPr>
          <w:rStyle w:val="slostrnky"/>
          <w:rFonts w:ascii="Arial Narrow" w:hAnsi="Arial Narrow"/>
          <w:lang w:val="de-DE"/>
        </w:rPr>
        <w:t>itel</w:t>
      </w:r>
      <w:proofErr w:type="spellEnd"/>
      <w:r>
        <w:rPr>
          <w:rStyle w:val="slostrnky"/>
          <w:rFonts w:ascii="Arial Narrow" w:hAnsi="Arial Narrow"/>
          <w:lang w:val="fr-FR"/>
        </w:rPr>
        <w:t xml:space="preserve">é </w:t>
      </w:r>
      <w:r>
        <w:rPr>
          <w:rStyle w:val="slostrnky"/>
          <w:rFonts w:ascii="Arial Narrow" w:hAnsi="Arial Narrow"/>
        </w:rPr>
        <w:t>se podílejí na činnostech nezbytných pro úspěšné řešení Projektu v souladu se schváleným návrhem Projektu.</w:t>
      </w:r>
    </w:p>
    <w:p w14:paraId="4F5563CE" w14:textId="77777777" w:rsidR="001F5F39" w:rsidRDefault="001E5ADA">
      <w:pPr>
        <w:numPr>
          <w:ilvl w:val="0"/>
          <w:numId w:val="9"/>
        </w:numPr>
        <w:spacing w:after="20"/>
        <w:jc w:val="both"/>
        <w:rPr>
          <w:rFonts w:ascii="Arial Narrow" w:hAnsi="Arial Narrow"/>
        </w:rPr>
      </w:pPr>
      <w:r>
        <w:rPr>
          <w:rStyle w:val="slostrnky"/>
          <w:rFonts w:ascii="Arial Narrow" w:hAnsi="Arial Narrow"/>
        </w:rPr>
        <w:t>Smluvní strany mohou změnit v tomto článku určen</w:t>
      </w:r>
      <w:r>
        <w:rPr>
          <w:rStyle w:val="slostrnky"/>
          <w:rFonts w:ascii="Arial Narrow" w:hAnsi="Arial Narrow"/>
          <w:lang w:val="fr-FR"/>
        </w:rPr>
        <w:t xml:space="preserve">é </w:t>
      </w:r>
      <w:r>
        <w:rPr>
          <w:rStyle w:val="slostrnky"/>
          <w:rFonts w:ascii="Arial Narrow" w:hAnsi="Arial Narrow"/>
        </w:rPr>
        <w:t>osoby a jmenovat jejich trval</w:t>
      </w:r>
      <w:r>
        <w:rPr>
          <w:rStyle w:val="slostrnky"/>
          <w:rFonts w:ascii="Arial Narrow" w:hAnsi="Arial Narrow"/>
          <w:lang w:val="fr-FR"/>
        </w:rPr>
        <w:t xml:space="preserve">é </w:t>
      </w:r>
      <w:r>
        <w:rPr>
          <w:rStyle w:val="slostrnky"/>
          <w:rFonts w:ascii="Arial Narrow" w:hAnsi="Arial Narrow"/>
        </w:rPr>
        <w:t xml:space="preserve">nebo </w:t>
      </w:r>
      <w:proofErr w:type="spellStart"/>
      <w:r>
        <w:rPr>
          <w:rStyle w:val="slostrnky"/>
          <w:rFonts w:ascii="Arial Narrow" w:hAnsi="Arial Narrow"/>
        </w:rPr>
        <w:t>přechodn</w:t>
      </w:r>
      <w:proofErr w:type="spellEnd"/>
      <w:r>
        <w:rPr>
          <w:rStyle w:val="slostrnky"/>
          <w:rFonts w:ascii="Arial Narrow" w:hAnsi="Arial Narrow"/>
          <w:lang w:val="fr-FR"/>
        </w:rPr>
        <w:t xml:space="preserve">é </w:t>
      </w:r>
      <w:r>
        <w:rPr>
          <w:rStyle w:val="slostrnky"/>
          <w:rFonts w:ascii="Arial Narrow" w:hAnsi="Arial Narrow"/>
        </w:rPr>
        <w:t xml:space="preserve">náhradníky, nebo pověřit další osoby dalšími činnostmi, například řízením administrativní stránky Projektu. Tuto skutečnost musí písemně </w:t>
      </w:r>
      <w:proofErr w:type="spellStart"/>
      <w:r>
        <w:rPr>
          <w:rStyle w:val="slostrnky"/>
          <w:rFonts w:ascii="Arial Narrow" w:hAnsi="Arial Narrow"/>
        </w:rPr>
        <w:t>ozná</w:t>
      </w:r>
      <w:proofErr w:type="spellEnd"/>
      <w:r>
        <w:rPr>
          <w:rStyle w:val="slostrnky"/>
          <w:rFonts w:ascii="Arial Narrow" w:hAnsi="Arial Narrow"/>
          <w:lang w:val="de-DE"/>
        </w:rPr>
        <w:t>mit P</w:t>
      </w:r>
      <w:proofErr w:type="spellStart"/>
      <w:r>
        <w:rPr>
          <w:rStyle w:val="slostrnky"/>
          <w:rFonts w:ascii="Arial Narrow" w:hAnsi="Arial Narrow"/>
        </w:rPr>
        <w:t>říjemci</w:t>
      </w:r>
      <w:proofErr w:type="spellEnd"/>
      <w:r>
        <w:rPr>
          <w:rStyle w:val="slostrnky"/>
          <w:rFonts w:ascii="Arial Narrow" w:hAnsi="Arial Narrow"/>
        </w:rPr>
        <w:t>. Příjemce se zavazuje udržovat seznam osob zodpovědných za řešení a administraci Projektu a zpřístupnit ho Smluvním stranám</w:t>
      </w:r>
    </w:p>
    <w:p w14:paraId="19E2C6C1" w14:textId="77777777" w:rsidR="001F5F39" w:rsidRDefault="001E5ADA">
      <w:pPr>
        <w:spacing w:after="20"/>
        <w:jc w:val="both"/>
        <w:rPr>
          <w:rFonts w:ascii="Arial Narrow" w:eastAsia="Arial Narrow" w:hAnsi="Arial Narrow" w:cs="Arial Narrow"/>
        </w:rPr>
      </w:pPr>
      <w:r>
        <w:rPr>
          <w:rFonts w:ascii="Arial Narrow" w:hAnsi="Arial Narrow"/>
        </w:rPr>
        <w:t>.</w:t>
      </w:r>
    </w:p>
    <w:p w14:paraId="2BEFA9B0" w14:textId="77777777" w:rsidR="001F5F39" w:rsidRDefault="001F5F39">
      <w:pPr>
        <w:spacing w:after="20"/>
        <w:jc w:val="both"/>
        <w:rPr>
          <w:rFonts w:ascii="Arial Narrow" w:eastAsia="Arial Narrow" w:hAnsi="Arial Narrow" w:cs="Arial Narrow"/>
        </w:rPr>
      </w:pPr>
    </w:p>
    <w:p w14:paraId="244D9B08" w14:textId="77777777" w:rsidR="001F5F39" w:rsidRDefault="001F5F39">
      <w:pPr>
        <w:spacing w:after="20"/>
        <w:jc w:val="both"/>
        <w:rPr>
          <w:rFonts w:ascii="Arial Narrow" w:eastAsia="Arial Narrow" w:hAnsi="Arial Narrow" w:cs="Arial Narrow"/>
        </w:rPr>
      </w:pPr>
    </w:p>
    <w:p w14:paraId="5041506E" w14:textId="77777777" w:rsidR="001F5F39" w:rsidRDefault="001F5F39">
      <w:pPr>
        <w:spacing w:after="20"/>
        <w:jc w:val="both"/>
        <w:rPr>
          <w:rFonts w:ascii="Arial Narrow" w:eastAsia="Arial Narrow" w:hAnsi="Arial Narrow" w:cs="Arial Narrow"/>
        </w:rPr>
      </w:pPr>
    </w:p>
    <w:p w14:paraId="74B77395"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V.</w:t>
      </w:r>
    </w:p>
    <w:p w14:paraId="3CDA2359"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Řízení Projektu, způsob zapojení jednotlivý</w:t>
      </w:r>
      <w:proofErr w:type="spellStart"/>
      <w:r>
        <w:rPr>
          <w:rFonts w:ascii="Arial Narrow" w:hAnsi="Arial Narrow"/>
          <w:b/>
          <w:bCs/>
          <w:sz w:val="24"/>
          <w:szCs w:val="24"/>
          <w:lang w:val="de-DE"/>
        </w:rPr>
        <w:t>ch</w:t>
      </w:r>
      <w:proofErr w:type="spellEnd"/>
      <w:r>
        <w:rPr>
          <w:rFonts w:ascii="Arial Narrow" w:hAnsi="Arial Narrow"/>
          <w:b/>
          <w:bCs/>
          <w:sz w:val="24"/>
          <w:szCs w:val="24"/>
          <w:lang w:val="de-DE"/>
        </w:rPr>
        <w:t xml:space="preserve"> </w:t>
      </w:r>
      <w:r>
        <w:rPr>
          <w:rFonts w:ascii="Arial Narrow" w:hAnsi="Arial Narrow"/>
          <w:b/>
          <w:bCs/>
          <w:sz w:val="24"/>
          <w:szCs w:val="24"/>
        </w:rPr>
        <w:t>účastníků Smlouvy do Projektu</w:t>
      </w:r>
    </w:p>
    <w:p w14:paraId="178AEFDE" w14:textId="77777777" w:rsidR="001F5F39" w:rsidRDefault="001E5ADA">
      <w:pPr>
        <w:numPr>
          <w:ilvl w:val="0"/>
          <w:numId w:val="11"/>
        </w:numPr>
        <w:spacing w:after="20"/>
        <w:jc w:val="both"/>
        <w:rPr>
          <w:rFonts w:ascii="Arial Narrow" w:hAnsi="Arial Narrow"/>
        </w:rPr>
      </w:pPr>
      <w:r>
        <w:rPr>
          <w:rStyle w:val="slostrnky"/>
          <w:rFonts w:ascii="Arial Narrow" w:hAnsi="Arial Narrow"/>
        </w:rPr>
        <w:t xml:space="preserve">Příjemce je předkladatelem Projektu a žadatelem o poskytnutí podpory. Příjemce má v úmyslu uzavřít s Poskytovatelem Smlouvu o poskytnutí podpory. Příjemce plní funkci koordinátora Projektu a zajišťuje administrativní </w:t>
      </w:r>
      <w:proofErr w:type="spellStart"/>
      <w:r>
        <w:rPr>
          <w:rStyle w:val="slostrnky"/>
          <w:rFonts w:ascii="Arial Narrow" w:hAnsi="Arial Narrow"/>
        </w:rPr>
        <w:t>spoluprá</w:t>
      </w:r>
      <w:proofErr w:type="spellEnd"/>
      <w:r>
        <w:rPr>
          <w:rStyle w:val="slostrnky"/>
          <w:rFonts w:ascii="Arial Narrow" w:hAnsi="Arial Narrow"/>
          <w:lang w:val="it-IT"/>
        </w:rPr>
        <w:t>ci s</w:t>
      </w:r>
      <w:r>
        <w:rPr>
          <w:rStyle w:val="slostrnky"/>
          <w:rFonts w:ascii="Arial Narrow" w:hAnsi="Arial Narrow"/>
        </w:rPr>
        <w:t> Poskytovatelem.</w:t>
      </w:r>
      <w:r>
        <w:rPr>
          <w:rStyle w:val="slostrnky"/>
          <w:rFonts w:ascii="Arial Narrow" w:hAnsi="Arial Narrow"/>
        </w:rPr>
        <w:br/>
      </w:r>
    </w:p>
    <w:p w14:paraId="4820C5A7" w14:textId="77777777" w:rsidR="001F5F39" w:rsidRDefault="001E5ADA">
      <w:pPr>
        <w:numPr>
          <w:ilvl w:val="0"/>
          <w:numId w:val="11"/>
        </w:numPr>
        <w:spacing w:after="20"/>
        <w:jc w:val="both"/>
        <w:rPr>
          <w:rFonts w:ascii="Arial Narrow" w:hAnsi="Arial Narrow"/>
        </w:rPr>
      </w:pPr>
      <w:r>
        <w:rPr>
          <w:rStyle w:val="slostrnky"/>
          <w:rFonts w:ascii="Arial Narrow" w:hAnsi="Arial Narrow"/>
        </w:rPr>
        <w:t>Další účastník se při provádění činností dle Smlouvy zavazuje konat tak, aby umožnil Příjemci plnit jeho závazky vyplývající z obecně závazných právních předpisů Č</w:t>
      </w:r>
      <w:r>
        <w:rPr>
          <w:rStyle w:val="slostrnky"/>
          <w:rFonts w:ascii="Arial Narrow" w:hAnsi="Arial Narrow"/>
          <w:lang w:val="de-DE"/>
        </w:rPr>
        <w:t>R t</w:t>
      </w:r>
      <w:proofErr w:type="spellStart"/>
      <w:r>
        <w:rPr>
          <w:rStyle w:val="slostrnky"/>
          <w:rFonts w:ascii="Arial Narrow" w:hAnsi="Arial Narrow"/>
        </w:rPr>
        <w:t>ýkajících</w:t>
      </w:r>
      <w:proofErr w:type="spellEnd"/>
      <w:r>
        <w:rPr>
          <w:rStyle w:val="slostrnky"/>
          <w:rFonts w:ascii="Arial Narrow" w:hAnsi="Arial Narrow"/>
        </w:rPr>
        <w:t xml:space="preserve"> se </w:t>
      </w:r>
      <w:proofErr w:type="spellStart"/>
      <w:r>
        <w:rPr>
          <w:rStyle w:val="slostrnky"/>
          <w:rFonts w:ascii="Arial Narrow" w:hAnsi="Arial Narrow"/>
        </w:rPr>
        <w:t>účelov</w:t>
      </w:r>
      <w:proofErr w:type="spellEnd"/>
      <w:r>
        <w:rPr>
          <w:rStyle w:val="slostrnky"/>
          <w:rFonts w:ascii="Arial Narrow" w:hAnsi="Arial Narrow"/>
          <w:lang w:val="fr-FR"/>
        </w:rPr>
        <w:t xml:space="preserve">é </w:t>
      </w:r>
      <w:r>
        <w:rPr>
          <w:rStyle w:val="slostrnky"/>
          <w:rFonts w:ascii="Arial Narrow" w:hAnsi="Arial Narrow"/>
        </w:rPr>
        <w:t>podpory výzkumu a vývoje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Zákona o podpoře výzkumu a vývoje), a jím uzavřen</w:t>
      </w:r>
      <w:r>
        <w:rPr>
          <w:rStyle w:val="slostrnky"/>
          <w:rFonts w:ascii="Arial Narrow" w:hAnsi="Arial Narrow"/>
          <w:lang w:val="fr-FR"/>
        </w:rPr>
        <w:t xml:space="preserve">é </w:t>
      </w:r>
      <w:r>
        <w:rPr>
          <w:rStyle w:val="slostrnky"/>
          <w:rFonts w:ascii="Arial Narrow" w:hAnsi="Arial Narrow"/>
        </w:rPr>
        <w:t>Smlouvy o poskytnutí podpory. Dále se Další účastník zavazuje, že vyvine vešker</w:t>
      </w:r>
      <w:r>
        <w:rPr>
          <w:rStyle w:val="slostrnky"/>
          <w:rFonts w:ascii="Arial Narrow" w:hAnsi="Arial Narrow"/>
          <w:lang w:val="fr-FR"/>
        </w:rPr>
        <w:t xml:space="preserve">é </w:t>
      </w:r>
      <w:r>
        <w:rPr>
          <w:rStyle w:val="slostrnky"/>
          <w:rFonts w:ascii="Arial Narrow" w:hAnsi="Arial Narrow"/>
        </w:rPr>
        <w:t xml:space="preserve">nezbytné úsilí k realizaci Projektu, že bude jednat způsobem, který neohrožuje realizaci Projektu a zájmy Příjemce. Veškeré činnosti Dalšího účastníka, na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je podpora poskytována, musí směřovat k dosažení cílů Projektu a naplnění účelu podpory. </w:t>
      </w:r>
    </w:p>
    <w:p w14:paraId="2C4B85BD" w14:textId="77777777" w:rsidR="001F5F39" w:rsidRDefault="001E5ADA">
      <w:pPr>
        <w:numPr>
          <w:ilvl w:val="0"/>
          <w:numId w:val="11"/>
        </w:numPr>
        <w:spacing w:after="20"/>
        <w:jc w:val="both"/>
        <w:rPr>
          <w:rFonts w:ascii="Arial Narrow" w:hAnsi="Arial Narrow"/>
        </w:rPr>
      </w:pPr>
      <w:r>
        <w:rPr>
          <w:rStyle w:val="slostrnky"/>
          <w:rFonts w:ascii="Arial Narrow" w:hAnsi="Arial Narrow"/>
        </w:rPr>
        <w:t>Smluvní strany se zavazují, že v rámci spolupráce na řešení Projektu budou provádět ve stanovený</w:t>
      </w:r>
      <w:r w:rsidRPr="00841720">
        <w:rPr>
          <w:rStyle w:val="slostrnky"/>
          <w:rFonts w:ascii="Arial Narrow" w:hAnsi="Arial Narrow"/>
        </w:rPr>
        <w:t>ch term</w:t>
      </w:r>
      <w:r>
        <w:rPr>
          <w:rStyle w:val="slostrnky"/>
          <w:rFonts w:ascii="Arial Narrow" w:hAnsi="Arial Narrow"/>
        </w:rPr>
        <w:t>ínech a ve stanoven</w:t>
      </w:r>
      <w:r>
        <w:rPr>
          <w:rStyle w:val="slostrnky"/>
          <w:rFonts w:ascii="Arial Narrow" w:hAnsi="Arial Narrow"/>
          <w:lang w:val="fr-FR"/>
        </w:rPr>
        <w:t>é</w:t>
      </w:r>
      <w:r>
        <w:rPr>
          <w:rStyle w:val="slostrnky"/>
          <w:rFonts w:ascii="Arial Narrow" w:hAnsi="Arial Narrow"/>
        </w:rPr>
        <w:t xml:space="preserve">m rozsahu úkony </w:t>
      </w:r>
      <w:proofErr w:type="spellStart"/>
      <w:r>
        <w:rPr>
          <w:rStyle w:val="slostrnky"/>
          <w:rFonts w:ascii="Arial Narrow" w:hAnsi="Arial Narrow"/>
        </w:rPr>
        <w:t>konkr</w:t>
      </w:r>
      <w:proofErr w:type="spellEnd"/>
      <w:r>
        <w:rPr>
          <w:rStyle w:val="slostrnky"/>
          <w:rFonts w:ascii="Arial Narrow" w:hAnsi="Arial Narrow"/>
          <w:lang w:val="fr-FR"/>
        </w:rPr>
        <w:t>é</w:t>
      </w:r>
      <w:proofErr w:type="spellStart"/>
      <w:r>
        <w:rPr>
          <w:rStyle w:val="slostrnky"/>
          <w:rFonts w:ascii="Arial Narrow" w:hAnsi="Arial Narrow"/>
        </w:rPr>
        <w:t>tně</w:t>
      </w:r>
      <w:proofErr w:type="spellEnd"/>
      <w:r>
        <w:rPr>
          <w:rStyle w:val="slostrnky"/>
          <w:rFonts w:ascii="Arial Narrow" w:hAnsi="Arial Narrow"/>
        </w:rPr>
        <w:t xml:space="preserve"> určen</w:t>
      </w:r>
      <w:r>
        <w:rPr>
          <w:rStyle w:val="slostrnky"/>
          <w:rFonts w:ascii="Arial Narrow" w:hAnsi="Arial Narrow"/>
          <w:lang w:val="fr-FR"/>
        </w:rPr>
        <w:t xml:space="preserve">é </w:t>
      </w:r>
      <w:r>
        <w:rPr>
          <w:rStyle w:val="slostrnky"/>
          <w:rFonts w:ascii="Arial Narrow" w:hAnsi="Arial Narrow"/>
        </w:rPr>
        <w:t xml:space="preserve">v Projektu, směřující k realizaci Projektu, popřípadě </w:t>
      </w:r>
      <w:r>
        <w:rPr>
          <w:rStyle w:val="slostrnky"/>
          <w:rFonts w:ascii="Arial Narrow" w:hAnsi="Arial Narrow"/>
          <w:lang w:val="it-IT"/>
        </w:rPr>
        <w:t>i dal</w:t>
      </w:r>
      <w:proofErr w:type="spellStart"/>
      <w:r>
        <w:rPr>
          <w:rStyle w:val="slostrnky"/>
          <w:rFonts w:ascii="Arial Narrow" w:hAnsi="Arial Narrow"/>
        </w:rPr>
        <w:t>ší</w:t>
      </w:r>
      <w:proofErr w:type="spellEnd"/>
      <w:r>
        <w:rPr>
          <w:rStyle w:val="slostrnky"/>
          <w:rFonts w:ascii="Arial Narrow" w:hAnsi="Arial Narrow"/>
        </w:rPr>
        <w:t xml:space="preserve"> úkony </w:t>
      </w:r>
      <w:proofErr w:type="spellStart"/>
      <w:r>
        <w:rPr>
          <w:rStyle w:val="slostrnky"/>
          <w:rFonts w:ascii="Arial Narrow" w:hAnsi="Arial Narrow"/>
        </w:rPr>
        <w:t>nutn</w:t>
      </w:r>
      <w:proofErr w:type="spellEnd"/>
      <w:r>
        <w:rPr>
          <w:rStyle w:val="slostrnky"/>
          <w:rFonts w:ascii="Arial Narrow" w:hAnsi="Arial Narrow"/>
          <w:lang w:val="fr-FR"/>
        </w:rPr>
        <w:t xml:space="preserve">é </w:t>
      </w:r>
      <w:r>
        <w:rPr>
          <w:rStyle w:val="slostrnky"/>
          <w:rFonts w:ascii="Arial Narrow" w:hAnsi="Arial Narrow"/>
        </w:rPr>
        <w:t xml:space="preserve">nebo </w:t>
      </w:r>
      <w:proofErr w:type="spellStart"/>
      <w:r>
        <w:rPr>
          <w:rStyle w:val="slostrnky"/>
          <w:rFonts w:ascii="Arial Narrow" w:hAnsi="Arial Narrow"/>
        </w:rPr>
        <w:t>potřebn</w:t>
      </w:r>
      <w:proofErr w:type="spellEnd"/>
      <w:r>
        <w:rPr>
          <w:rStyle w:val="slostrnky"/>
          <w:rFonts w:ascii="Arial Narrow" w:hAnsi="Arial Narrow"/>
          <w:lang w:val="fr-FR"/>
        </w:rPr>
        <w:t xml:space="preserve">é </w:t>
      </w:r>
      <w:r>
        <w:rPr>
          <w:rStyle w:val="slostrnky"/>
          <w:rFonts w:ascii="Arial Narrow" w:hAnsi="Arial Narrow"/>
        </w:rPr>
        <w:t>pro realizaci Projektu. Stanovený</w:t>
      </w:r>
      <w:r>
        <w:rPr>
          <w:rStyle w:val="slostrnky"/>
          <w:rFonts w:ascii="Arial Narrow" w:hAnsi="Arial Narrow"/>
          <w:lang w:val="it-IT"/>
        </w:rPr>
        <w:t>mi term</w:t>
      </w:r>
      <w:proofErr w:type="spellStart"/>
      <w:r>
        <w:rPr>
          <w:rStyle w:val="slostrnky"/>
          <w:rFonts w:ascii="Arial Narrow" w:hAnsi="Arial Narrow"/>
        </w:rPr>
        <w:t>íny</w:t>
      </w:r>
      <w:proofErr w:type="spellEnd"/>
      <w:r>
        <w:rPr>
          <w:rStyle w:val="slostrnky"/>
          <w:rFonts w:ascii="Arial Narrow" w:hAnsi="Arial Narrow"/>
        </w:rPr>
        <w:t xml:space="preserve"> se myslí termíny určen</w:t>
      </w:r>
      <w:r>
        <w:rPr>
          <w:rStyle w:val="slostrnky"/>
          <w:rFonts w:ascii="Arial Narrow" w:hAnsi="Arial Narrow"/>
          <w:lang w:val="fr-FR"/>
        </w:rPr>
        <w:t xml:space="preserve">é </w:t>
      </w:r>
      <w:r>
        <w:rPr>
          <w:rStyle w:val="slostrnky"/>
          <w:rFonts w:ascii="Arial Narrow" w:hAnsi="Arial Narrow"/>
        </w:rPr>
        <w:t>v Harmonogramu projektu, případně termíny prokazatelně dohodnut</w:t>
      </w:r>
      <w:r>
        <w:rPr>
          <w:rStyle w:val="slostrnky"/>
          <w:rFonts w:ascii="Arial Narrow" w:hAnsi="Arial Narrow"/>
          <w:lang w:val="fr-FR"/>
        </w:rPr>
        <w:t xml:space="preserve">é </w:t>
      </w:r>
      <w:r>
        <w:rPr>
          <w:rStyle w:val="slostrnky"/>
          <w:rFonts w:ascii="Arial Narrow" w:hAnsi="Arial Narrow"/>
        </w:rPr>
        <w:t>jinak na koordinačních setkáních Projektu.</w:t>
      </w:r>
    </w:p>
    <w:p w14:paraId="685676FA" w14:textId="77777777" w:rsidR="001F5F39" w:rsidRDefault="001E5ADA">
      <w:pPr>
        <w:numPr>
          <w:ilvl w:val="0"/>
          <w:numId w:val="11"/>
        </w:numPr>
        <w:spacing w:after="20"/>
        <w:jc w:val="both"/>
        <w:rPr>
          <w:rFonts w:ascii="Arial Narrow" w:hAnsi="Arial Narrow"/>
        </w:rPr>
      </w:pPr>
      <w:r>
        <w:rPr>
          <w:rStyle w:val="slostrnky"/>
          <w:rFonts w:ascii="Arial Narrow" w:hAnsi="Arial Narrow"/>
        </w:rPr>
        <w:t xml:space="preserve">Smluvní strany se zavazují k účasti na koordinačních setkáních,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budou sloužit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w:t>
      </w:r>
    </w:p>
    <w:p w14:paraId="581F546C" w14:textId="77777777" w:rsidR="001F5F39" w:rsidRDefault="001E5ADA">
      <w:pPr>
        <w:numPr>
          <w:ilvl w:val="1"/>
          <w:numId w:val="11"/>
        </w:numPr>
        <w:spacing w:after="20"/>
        <w:jc w:val="both"/>
        <w:rPr>
          <w:rFonts w:ascii="Arial Narrow" w:hAnsi="Arial Narrow"/>
        </w:rPr>
      </w:pPr>
      <w:r>
        <w:rPr>
          <w:rStyle w:val="slostrnky"/>
          <w:rFonts w:ascii="Arial Narrow" w:hAnsi="Arial Narrow"/>
        </w:rPr>
        <w:lastRenderedPageBreak/>
        <w:t>K diskuzi nad dosaženými milníky a výsledky</w:t>
      </w:r>
    </w:p>
    <w:p w14:paraId="44F699E3" w14:textId="77777777" w:rsidR="001F5F39" w:rsidRDefault="001E5ADA">
      <w:pPr>
        <w:numPr>
          <w:ilvl w:val="1"/>
          <w:numId w:val="11"/>
        </w:numPr>
        <w:spacing w:after="20"/>
        <w:jc w:val="both"/>
        <w:rPr>
          <w:rFonts w:ascii="Arial Narrow" w:hAnsi="Arial Narrow"/>
        </w:rPr>
      </w:pPr>
      <w:r>
        <w:rPr>
          <w:rStyle w:val="slostrnky"/>
          <w:rFonts w:ascii="Arial Narrow" w:hAnsi="Arial Narrow"/>
        </w:rPr>
        <w:t xml:space="preserve">K zajištění </w:t>
      </w:r>
      <w:proofErr w:type="spellStart"/>
      <w:r>
        <w:rPr>
          <w:rStyle w:val="slostrnky"/>
          <w:rFonts w:ascii="Arial Narrow" w:hAnsi="Arial Narrow"/>
        </w:rPr>
        <w:t>řádn</w:t>
      </w:r>
      <w:proofErr w:type="spellEnd"/>
      <w:r>
        <w:rPr>
          <w:rStyle w:val="slostrnky"/>
          <w:rFonts w:ascii="Arial Narrow" w:hAnsi="Arial Narrow"/>
          <w:lang w:val="fr-FR"/>
        </w:rPr>
        <w:t>é</w:t>
      </w:r>
      <w:r>
        <w:rPr>
          <w:rStyle w:val="slostrnky"/>
          <w:rFonts w:ascii="Arial Narrow" w:hAnsi="Arial Narrow"/>
        </w:rPr>
        <w:t xml:space="preserve">ho plnění aktivit a dosahování milníků dle </w:t>
      </w:r>
      <w:proofErr w:type="spellStart"/>
      <w:r>
        <w:rPr>
          <w:rStyle w:val="slostrnky"/>
          <w:rFonts w:ascii="Arial Narrow" w:hAnsi="Arial Narrow"/>
        </w:rPr>
        <w:t>časov</w:t>
      </w:r>
      <w:proofErr w:type="spellEnd"/>
      <w:r>
        <w:rPr>
          <w:rStyle w:val="slostrnky"/>
          <w:rFonts w:ascii="Arial Narrow" w:hAnsi="Arial Narrow"/>
          <w:lang w:val="fr-FR"/>
        </w:rPr>
        <w:t>é</w:t>
      </w:r>
      <w:r>
        <w:rPr>
          <w:rStyle w:val="slostrnky"/>
          <w:rFonts w:ascii="Arial Narrow" w:hAnsi="Arial Narrow"/>
        </w:rPr>
        <w:t>ho plánu</w:t>
      </w:r>
    </w:p>
    <w:p w14:paraId="437A6D76" w14:textId="77777777" w:rsidR="001F5F39" w:rsidRDefault="001E5ADA">
      <w:pPr>
        <w:numPr>
          <w:ilvl w:val="1"/>
          <w:numId w:val="11"/>
        </w:numPr>
        <w:spacing w:after="20"/>
        <w:jc w:val="both"/>
        <w:rPr>
          <w:rFonts w:ascii="Arial Narrow" w:hAnsi="Arial Narrow"/>
        </w:rPr>
      </w:pPr>
      <w:r>
        <w:rPr>
          <w:rStyle w:val="slostrnky"/>
          <w:rFonts w:ascii="Arial Narrow" w:hAnsi="Arial Narrow"/>
        </w:rPr>
        <w:t xml:space="preserve">Jako podklad pro komunikaci mezi Příjemcem a Poskytovatelem. </w:t>
      </w:r>
    </w:p>
    <w:p w14:paraId="4AC61318" w14:textId="77777777" w:rsidR="001F5F39" w:rsidRDefault="001E5ADA">
      <w:pPr>
        <w:tabs>
          <w:tab w:val="left" w:pos="709"/>
        </w:tabs>
        <w:spacing w:after="20"/>
        <w:ind w:left="567" w:hanging="567"/>
        <w:jc w:val="both"/>
        <w:rPr>
          <w:rFonts w:ascii="Arial Narrow" w:eastAsia="Arial Narrow" w:hAnsi="Arial Narrow" w:cs="Arial Narrow"/>
        </w:rPr>
      </w:pPr>
      <w:r>
        <w:rPr>
          <w:rFonts w:ascii="Arial Narrow" w:hAnsi="Arial Narrow"/>
          <w:lang w:val="de-DE"/>
        </w:rPr>
        <w:t xml:space="preserve">5.5     </w:t>
      </w:r>
      <w:proofErr w:type="spellStart"/>
      <w:r>
        <w:rPr>
          <w:rFonts w:ascii="Arial Narrow" w:hAnsi="Arial Narrow"/>
          <w:lang w:val="de-DE"/>
        </w:rPr>
        <w:t>Koordina</w:t>
      </w:r>
      <w:proofErr w:type="spellEnd"/>
      <w:r>
        <w:rPr>
          <w:rFonts w:ascii="Arial Narrow" w:hAnsi="Arial Narrow"/>
        </w:rPr>
        <w:t>ční setkání budou konána v </w:t>
      </w:r>
      <w:r>
        <w:rPr>
          <w:rFonts w:ascii="Arial Narrow" w:hAnsi="Arial Narrow"/>
          <w:lang w:val="pt-PT"/>
        </w:rPr>
        <w:t>maxim</w:t>
      </w:r>
      <w:proofErr w:type="spellStart"/>
      <w:r>
        <w:rPr>
          <w:rFonts w:ascii="Arial Narrow" w:hAnsi="Arial Narrow"/>
        </w:rPr>
        <w:t>álním</w:t>
      </w:r>
      <w:proofErr w:type="spellEnd"/>
      <w:r>
        <w:rPr>
          <w:rFonts w:ascii="Arial Narrow" w:hAnsi="Arial Narrow"/>
        </w:rPr>
        <w:t xml:space="preserve"> odstupu 6 měsíců</w:t>
      </w:r>
      <w:r>
        <w:rPr>
          <w:rFonts w:ascii="Arial Narrow" w:hAnsi="Arial Narrow"/>
          <w:lang w:val="de-DE"/>
        </w:rPr>
        <w:t xml:space="preserve">. Datum, </w:t>
      </w:r>
      <w:r>
        <w:rPr>
          <w:rFonts w:ascii="Arial Narrow" w:hAnsi="Arial Narrow"/>
        </w:rPr>
        <w:t>č</w:t>
      </w:r>
      <w:r>
        <w:rPr>
          <w:rFonts w:ascii="Arial Narrow" w:hAnsi="Arial Narrow"/>
          <w:lang w:val="pt-PT"/>
        </w:rPr>
        <w:t>as, m</w:t>
      </w:r>
      <w:proofErr w:type="spellStart"/>
      <w:r>
        <w:rPr>
          <w:rFonts w:ascii="Arial Narrow" w:hAnsi="Arial Narrow"/>
        </w:rPr>
        <w:t>ísto</w:t>
      </w:r>
      <w:proofErr w:type="spellEnd"/>
      <w:r>
        <w:rPr>
          <w:rFonts w:ascii="Arial Narrow" w:hAnsi="Arial Narrow"/>
        </w:rPr>
        <w:t xml:space="preserve"> a agendu   navrhuje Příjemce a zasílá Dalšímu účastníkovi projektu minimálně 14 dní předem k odsouhlasení e-mailem osobám uvedeným v článku IV. t</w:t>
      </w:r>
      <w:r>
        <w:rPr>
          <w:rFonts w:ascii="Arial Narrow" w:hAnsi="Arial Narrow"/>
          <w:lang w:val="fr-FR"/>
        </w:rPr>
        <w:t>é</w:t>
      </w:r>
      <w:r>
        <w:rPr>
          <w:rFonts w:ascii="Arial Narrow" w:hAnsi="Arial Narrow"/>
        </w:rPr>
        <w:t xml:space="preserve">to Smlouvy. O průběhu a výsledku setkání bude </w:t>
      </w:r>
      <w:proofErr w:type="spellStart"/>
      <w:r>
        <w:rPr>
          <w:rFonts w:ascii="Arial Narrow" w:hAnsi="Arial Narrow"/>
        </w:rPr>
        <w:t>sepsá</w:t>
      </w:r>
      <w:proofErr w:type="spellEnd"/>
      <w:r>
        <w:rPr>
          <w:rFonts w:ascii="Arial Narrow" w:hAnsi="Arial Narrow"/>
          <w:lang w:val="nl-NL"/>
        </w:rPr>
        <w:t>n z</w:t>
      </w:r>
      <w:r>
        <w:rPr>
          <w:rFonts w:ascii="Arial Narrow" w:hAnsi="Arial Narrow"/>
        </w:rPr>
        <w:t>á</w:t>
      </w:r>
      <w:r>
        <w:rPr>
          <w:rFonts w:ascii="Arial Narrow" w:hAnsi="Arial Narrow"/>
          <w:lang w:val="pt-PT"/>
        </w:rPr>
        <w:t>pis. Ka</w:t>
      </w:r>
      <w:proofErr w:type="spellStart"/>
      <w:r>
        <w:rPr>
          <w:rFonts w:ascii="Arial Narrow" w:hAnsi="Arial Narrow"/>
        </w:rPr>
        <w:t>ždá</w:t>
      </w:r>
      <w:proofErr w:type="spellEnd"/>
      <w:r>
        <w:rPr>
          <w:rFonts w:ascii="Arial Narrow" w:hAnsi="Arial Narrow"/>
        </w:rPr>
        <w:t xml:space="preserve"> ze Smluvních stran obdrží po </w:t>
      </w:r>
      <w:proofErr w:type="spellStart"/>
      <w:r>
        <w:rPr>
          <w:rFonts w:ascii="Arial Narrow" w:hAnsi="Arial Narrow"/>
        </w:rPr>
        <w:t>jedn</w:t>
      </w:r>
      <w:proofErr w:type="spellEnd"/>
      <w:r>
        <w:rPr>
          <w:rFonts w:ascii="Arial Narrow" w:hAnsi="Arial Narrow"/>
          <w:lang w:val="fr-FR"/>
        </w:rPr>
        <w:t xml:space="preserve">é </w:t>
      </w:r>
      <w:r>
        <w:rPr>
          <w:rFonts w:ascii="Arial Narrow" w:hAnsi="Arial Narrow"/>
        </w:rPr>
        <w:t>kopii zápisu. Součástí zápisu bude i seznam dílčí</w:t>
      </w:r>
      <w:proofErr w:type="spellStart"/>
      <w:r>
        <w:rPr>
          <w:rFonts w:ascii="Arial Narrow" w:hAnsi="Arial Narrow"/>
          <w:lang w:val="de-DE"/>
        </w:rPr>
        <w:t>ch</w:t>
      </w:r>
      <w:proofErr w:type="spellEnd"/>
      <w:r>
        <w:rPr>
          <w:rFonts w:ascii="Arial Narrow" w:hAnsi="Arial Narrow"/>
          <w:lang w:val="de-DE"/>
        </w:rPr>
        <w:t xml:space="preserve"> </w:t>
      </w:r>
      <w:r>
        <w:rPr>
          <w:rFonts w:ascii="Arial Narrow" w:hAnsi="Arial Narrow"/>
        </w:rPr>
        <w:t>úkolů vyplývající</w:t>
      </w:r>
      <w:proofErr w:type="spellStart"/>
      <w:r>
        <w:rPr>
          <w:rFonts w:ascii="Arial Narrow" w:hAnsi="Arial Narrow"/>
          <w:lang w:val="de-DE"/>
        </w:rPr>
        <w:t>ch</w:t>
      </w:r>
      <w:proofErr w:type="spellEnd"/>
      <w:r>
        <w:rPr>
          <w:rFonts w:ascii="Arial Narrow" w:hAnsi="Arial Narrow"/>
          <w:lang w:val="de-DE"/>
        </w:rPr>
        <w:t xml:space="preserve"> z</w:t>
      </w:r>
      <w:r>
        <w:rPr>
          <w:rFonts w:ascii="Arial Narrow" w:hAnsi="Arial Narrow"/>
        </w:rPr>
        <w:t> řešení Projektu s jasně definovanou odpovědnou osobou a termínem splnění. Splnění dílčí</w:t>
      </w:r>
      <w:proofErr w:type="spellStart"/>
      <w:r>
        <w:rPr>
          <w:rFonts w:ascii="Arial Narrow" w:hAnsi="Arial Narrow"/>
          <w:lang w:val="de-DE"/>
        </w:rPr>
        <w:t>ch</w:t>
      </w:r>
      <w:proofErr w:type="spellEnd"/>
      <w:r>
        <w:rPr>
          <w:rFonts w:ascii="Arial Narrow" w:hAnsi="Arial Narrow"/>
          <w:lang w:val="de-DE"/>
        </w:rPr>
        <w:t xml:space="preserve"> </w:t>
      </w:r>
      <w:r>
        <w:rPr>
          <w:rFonts w:ascii="Arial Narrow" w:hAnsi="Arial Narrow"/>
        </w:rPr>
        <w:t>úkolů uvedený</w:t>
      </w:r>
      <w:proofErr w:type="spellStart"/>
      <w:r>
        <w:rPr>
          <w:rFonts w:ascii="Arial Narrow" w:hAnsi="Arial Narrow"/>
          <w:lang w:val="de-DE"/>
        </w:rPr>
        <w:t>ch</w:t>
      </w:r>
      <w:proofErr w:type="spellEnd"/>
      <w:r>
        <w:rPr>
          <w:rFonts w:ascii="Arial Narrow" w:hAnsi="Arial Narrow"/>
          <w:lang w:val="de-DE"/>
        </w:rPr>
        <w:t xml:space="preserve"> v</w:t>
      </w:r>
      <w:r>
        <w:rPr>
          <w:rFonts w:ascii="Arial Narrow" w:hAnsi="Arial Narrow"/>
        </w:rPr>
        <w:t xml:space="preserve"> seznamu ve všemi Smluvními stranami </w:t>
      </w:r>
      <w:proofErr w:type="spellStart"/>
      <w:r>
        <w:rPr>
          <w:rFonts w:ascii="Arial Narrow" w:hAnsi="Arial Narrow"/>
        </w:rPr>
        <w:t>podepsan</w:t>
      </w:r>
      <w:proofErr w:type="spellEnd"/>
      <w:r>
        <w:rPr>
          <w:rFonts w:ascii="Arial Narrow" w:hAnsi="Arial Narrow"/>
          <w:lang w:val="fr-FR"/>
        </w:rPr>
        <w:t>é</w:t>
      </w:r>
      <w:r>
        <w:rPr>
          <w:rFonts w:ascii="Arial Narrow" w:hAnsi="Arial Narrow"/>
        </w:rPr>
        <w:t xml:space="preserve">m zápise je pro Smluvní strany </w:t>
      </w:r>
      <w:proofErr w:type="spellStart"/>
      <w:r>
        <w:rPr>
          <w:rFonts w:ascii="Arial Narrow" w:hAnsi="Arial Narrow"/>
        </w:rPr>
        <w:t>závazn</w:t>
      </w:r>
      <w:proofErr w:type="spellEnd"/>
      <w:r>
        <w:rPr>
          <w:rFonts w:ascii="Arial Narrow" w:hAnsi="Arial Narrow"/>
          <w:lang w:val="fr-FR"/>
        </w:rPr>
        <w:t>é</w:t>
      </w:r>
      <w:r>
        <w:rPr>
          <w:rFonts w:ascii="Arial Narrow" w:hAnsi="Arial Narrow"/>
        </w:rPr>
        <w:t xml:space="preserve">. </w:t>
      </w:r>
    </w:p>
    <w:p w14:paraId="2BD767A5"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VI.</w:t>
      </w:r>
    </w:p>
    <w:p w14:paraId="01AFFC50"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Hodnocení Projektu</w:t>
      </w:r>
      <w:r>
        <w:rPr>
          <w:rFonts w:ascii="Arial Narrow" w:hAnsi="Arial Narrow"/>
          <w:b/>
          <w:bCs/>
          <w:sz w:val="24"/>
          <w:szCs w:val="24"/>
        </w:rPr>
        <w:br/>
      </w:r>
    </w:p>
    <w:p w14:paraId="576F3498" w14:textId="77777777" w:rsidR="001F5F39" w:rsidRDefault="001E5ADA">
      <w:pPr>
        <w:numPr>
          <w:ilvl w:val="0"/>
          <w:numId w:val="13"/>
        </w:numPr>
        <w:spacing w:after="20"/>
        <w:jc w:val="both"/>
        <w:rPr>
          <w:rFonts w:ascii="Arial Narrow" w:hAnsi="Arial Narrow"/>
        </w:rPr>
      </w:pPr>
      <w:r>
        <w:rPr>
          <w:rStyle w:val="slostrnky"/>
          <w:rFonts w:ascii="Arial Narrow" w:hAnsi="Arial Narrow"/>
        </w:rPr>
        <w:t>Za účelem ověření a zhodnocení postupu spolupráce Dalšího účastníka na řešení Projektu je Další účastník povinen předlož</w:t>
      </w:r>
      <w:proofErr w:type="spellStart"/>
      <w:r>
        <w:rPr>
          <w:rStyle w:val="slostrnky"/>
          <w:rFonts w:ascii="Arial Narrow" w:hAnsi="Arial Narrow"/>
          <w:lang w:val="de-DE"/>
        </w:rPr>
        <w:t>it</w:t>
      </w:r>
      <w:proofErr w:type="spellEnd"/>
      <w:r>
        <w:rPr>
          <w:rStyle w:val="slostrnky"/>
          <w:rFonts w:ascii="Arial Narrow" w:hAnsi="Arial Narrow"/>
          <w:lang w:val="de-DE"/>
        </w:rPr>
        <w:t xml:space="preserve"> P</w:t>
      </w:r>
      <w:proofErr w:type="spellStart"/>
      <w:r>
        <w:rPr>
          <w:rStyle w:val="slostrnky"/>
          <w:rFonts w:ascii="Arial Narrow" w:hAnsi="Arial Narrow"/>
        </w:rPr>
        <w:t>říjemci</w:t>
      </w:r>
      <w:proofErr w:type="spellEnd"/>
      <w:r>
        <w:rPr>
          <w:rStyle w:val="slostrnky"/>
          <w:rFonts w:ascii="Arial Narrow" w:hAnsi="Arial Narrow"/>
        </w:rPr>
        <w:t xml:space="preserve">: </w:t>
      </w:r>
    </w:p>
    <w:p w14:paraId="60419984" w14:textId="77777777" w:rsidR="001F5F39" w:rsidRDefault="001E5ADA">
      <w:pPr>
        <w:spacing w:after="20"/>
        <w:ind w:left="900" w:hanging="360"/>
        <w:jc w:val="both"/>
        <w:rPr>
          <w:rFonts w:ascii="Arial Narrow" w:eastAsia="Arial Narrow" w:hAnsi="Arial Narrow" w:cs="Arial Narrow"/>
        </w:rPr>
      </w:pPr>
      <w:r>
        <w:rPr>
          <w:rFonts w:ascii="Arial Narrow" w:hAnsi="Arial Narrow"/>
        </w:rPr>
        <w:t>a)</w:t>
      </w:r>
      <w:r>
        <w:rPr>
          <w:rFonts w:ascii="Arial Narrow" w:hAnsi="Arial Narrow"/>
        </w:rPr>
        <w:tab/>
      </w:r>
      <w:proofErr w:type="spellStart"/>
      <w:r>
        <w:rPr>
          <w:rFonts w:ascii="Arial Narrow" w:hAnsi="Arial Narrow"/>
        </w:rPr>
        <w:t>průběžn</w:t>
      </w:r>
      <w:proofErr w:type="spellEnd"/>
      <w:r>
        <w:rPr>
          <w:rFonts w:ascii="Arial Narrow" w:hAnsi="Arial Narrow"/>
          <w:lang w:val="fr-FR"/>
        </w:rPr>
        <w:t xml:space="preserve">é </w:t>
      </w:r>
      <w:r>
        <w:rPr>
          <w:rFonts w:ascii="Arial Narrow" w:hAnsi="Arial Narrow"/>
        </w:rPr>
        <w:t>zprávy či vstupy do nich,</w:t>
      </w:r>
    </w:p>
    <w:p w14:paraId="4FAB35D1" w14:textId="77777777" w:rsidR="001F5F39" w:rsidRDefault="001E5ADA">
      <w:pPr>
        <w:spacing w:after="20"/>
        <w:ind w:left="900" w:hanging="360"/>
        <w:jc w:val="both"/>
        <w:rPr>
          <w:rFonts w:ascii="Arial Narrow" w:eastAsia="Arial Narrow" w:hAnsi="Arial Narrow" w:cs="Arial Narrow"/>
        </w:rPr>
      </w:pPr>
      <w:r>
        <w:rPr>
          <w:rFonts w:ascii="Arial Narrow" w:hAnsi="Arial Narrow"/>
        </w:rPr>
        <w:t>b)</w:t>
      </w:r>
      <w:r>
        <w:rPr>
          <w:rFonts w:ascii="Arial Narrow" w:hAnsi="Arial Narrow"/>
        </w:rPr>
        <w:tab/>
        <w:t>závěrečnou zprávu spolu s </w:t>
      </w:r>
      <w:r>
        <w:rPr>
          <w:rFonts w:ascii="Arial Narrow" w:hAnsi="Arial Narrow"/>
          <w:lang w:val="fr-FR"/>
        </w:rPr>
        <w:t>implementa</w:t>
      </w:r>
      <w:r>
        <w:rPr>
          <w:rFonts w:ascii="Arial Narrow" w:hAnsi="Arial Narrow"/>
        </w:rPr>
        <w:t>čním plánem či vstupy do nich,</w:t>
      </w:r>
    </w:p>
    <w:p w14:paraId="763C7D19" w14:textId="77777777" w:rsidR="001F5F39" w:rsidRDefault="001E5ADA">
      <w:pPr>
        <w:spacing w:after="20"/>
        <w:ind w:left="900" w:hanging="360"/>
        <w:jc w:val="both"/>
        <w:rPr>
          <w:rFonts w:ascii="Arial Narrow" w:eastAsia="Arial Narrow" w:hAnsi="Arial Narrow" w:cs="Arial Narrow"/>
        </w:rPr>
      </w:pPr>
      <w:r>
        <w:rPr>
          <w:rFonts w:ascii="Arial Narrow" w:hAnsi="Arial Narrow"/>
        </w:rPr>
        <w:t>c)</w:t>
      </w:r>
      <w:r>
        <w:rPr>
          <w:rFonts w:ascii="Arial Narrow" w:hAnsi="Arial Narrow"/>
        </w:rPr>
        <w:tab/>
        <w:t>výkazy uznaný</w:t>
      </w:r>
      <w:proofErr w:type="spellStart"/>
      <w:r>
        <w:rPr>
          <w:rFonts w:ascii="Arial Narrow" w:hAnsi="Arial Narrow"/>
          <w:lang w:val="de-DE"/>
        </w:rPr>
        <w:t>ch</w:t>
      </w:r>
      <w:proofErr w:type="spellEnd"/>
      <w:r>
        <w:rPr>
          <w:rFonts w:ascii="Arial Narrow" w:hAnsi="Arial Narrow"/>
          <w:lang w:val="de-DE"/>
        </w:rPr>
        <w:t xml:space="preserve"> n</w:t>
      </w:r>
      <w:proofErr w:type="spellStart"/>
      <w:r>
        <w:rPr>
          <w:rFonts w:ascii="Arial Narrow" w:hAnsi="Arial Narrow"/>
        </w:rPr>
        <w:t>ákladů</w:t>
      </w:r>
      <w:proofErr w:type="spellEnd"/>
      <w:r>
        <w:rPr>
          <w:rFonts w:ascii="Arial Narrow" w:hAnsi="Arial Narrow"/>
        </w:rPr>
        <w:t xml:space="preserve"> Projektu,</w:t>
      </w:r>
    </w:p>
    <w:p w14:paraId="099810B0" w14:textId="77777777" w:rsidR="001F5F39" w:rsidRDefault="001E5ADA">
      <w:pPr>
        <w:spacing w:after="20"/>
        <w:ind w:left="900" w:hanging="360"/>
        <w:jc w:val="both"/>
        <w:rPr>
          <w:rFonts w:ascii="Arial Narrow" w:eastAsia="Arial Narrow" w:hAnsi="Arial Narrow" w:cs="Arial Narrow"/>
        </w:rPr>
      </w:pPr>
      <w:r>
        <w:rPr>
          <w:rFonts w:ascii="Arial Narrow" w:hAnsi="Arial Narrow"/>
        </w:rPr>
        <w:t xml:space="preserve">d) </w:t>
      </w:r>
      <w:r>
        <w:rPr>
          <w:rFonts w:ascii="Arial Narrow" w:hAnsi="Arial Narrow"/>
        </w:rPr>
        <w:tab/>
        <w:t>zprávu o implementaci výsledků</w:t>
      </w:r>
    </w:p>
    <w:p w14:paraId="29C4D2EE" w14:textId="77777777" w:rsidR="001F5F39" w:rsidRDefault="001E5ADA">
      <w:pPr>
        <w:spacing w:after="20"/>
        <w:ind w:left="900" w:hanging="360"/>
        <w:jc w:val="both"/>
        <w:rPr>
          <w:rFonts w:ascii="Arial Narrow" w:eastAsia="Arial Narrow" w:hAnsi="Arial Narrow" w:cs="Arial Narrow"/>
        </w:rPr>
      </w:pPr>
      <w:r>
        <w:rPr>
          <w:rFonts w:ascii="Arial Narrow" w:hAnsi="Arial Narrow"/>
        </w:rPr>
        <w:t xml:space="preserve">e) </w:t>
      </w:r>
      <w:r>
        <w:rPr>
          <w:rFonts w:ascii="Arial Narrow" w:hAnsi="Arial Narrow"/>
        </w:rPr>
        <w:tab/>
      </w:r>
      <w:proofErr w:type="spellStart"/>
      <w:r>
        <w:rPr>
          <w:rFonts w:ascii="Arial Narrow" w:hAnsi="Arial Narrow"/>
        </w:rPr>
        <w:t>výzkumn</w:t>
      </w:r>
      <w:proofErr w:type="spellEnd"/>
      <w:r>
        <w:rPr>
          <w:rFonts w:ascii="Arial Narrow" w:hAnsi="Arial Narrow"/>
          <w:lang w:val="fr-FR"/>
        </w:rPr>
        <w:t xml:space="preserve">é </w:t>
      </w:r>
      <w:r>
        <w:rPr>
          <w:rFonts w:ascii="Arial Narrow" w:hAnsi="Arial Narrow"/>
        </w:rPr>
        <w:t>zprávy</w:t>
      </w:r>
    </w:p>
    <w:p w14:paraId="7EDCC7A1" w14:textId="77777777" w:rsidR="001F5F39" w:rsidRDefault="001E5ADA">
      <w:pPr>
        <w:spacing w:after="20"/>
        <w:ind w:left="900" w:hanging="360"/>
        <w:jc w:val="both"/>
        <w:rPr>
          <w:rFonts w:ascii="Arial Narrow" w:eastAsia="Arial Narrow" w:hAnsi="Arial Narrow" w:cs="Arial Narrow"/>
        </w:rPr>
      </w:pPr>
      <w:r>
        <w:rPr>
          <w:rFonts w:ascii="Arial Narrow" w:hAnsi="Arial Narrow"/>
          <w:lang w:val="it-IT"/>
        </w:rPr>
        <w:t>f)</w:t>
      </w:r>
      <w:r>
        <w:rPr>
          <w:rFonts w:ascii="Arial Narrow" w:hAnsi="Arial Narrow"/>
          <w:lang w:val="it-IT"/>
        </w:rPr>
        <w:tab/>
        <w:t>dal</w:t>
      </w:r>
      <w:proofErr w:type="spellStart"/>
      <w:r>
        <w:rPr>
          <w:rFonts w:ascii="Arial Narrow" w:hAnsi="Arial Narrow"/>
        </w:rPr>
        <w:t>ší</w:t>
      </w:r>
      <w:proofErr w:type="spellEnd"/>
      <w:r>
        <w:rPr>
          <w:rFonts w:ascii="Arial Narrow" w:hAnsi="Arial Narrow"/>
        </w:rPr>
        <w:t xml:space="preserve"> zprávy, informace a dokumenty, pokud tak stanoví Příjemce. </w:t>
      </w:r>
      <w:r>
        <w:rPr>
          <w:rFonts w:ascii="Arial Narrow" w:hAnsi="Arial Narrow"/>
        </w:rPr>
        <w:br/>
      </w:r>
    </w:p>
    <w:p w14:paraId="76E35D27"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Průběžnou zprávou se rozumí zpráva o postupu řešení části Projektu Dalším účastníkem projektu, případných odchylkách v obsahu řešení části Projektu a </w:t>
      </w:r>
      <w:proofErr w:type="spellStart"/>
      <w:r>
        <w:rPr>
          <w:rStyle w:val="slostrnky"/>
          <w:rFonts w:ascii="Arial Narrow" w:hAnsi="Arial Narrow"/>
        </w:rPr>
        <w:t>zprá</w:t>
      </w:r>
      <w:proofErr w:type="spellEnd"/>
      <w:r>
        <w:rPr>
          <w:rStyle w:val="slostrnky"/>
          <w:rFonts w:ascii="Arial Narrow" w:hAnsi="Arial Narrow"/>
          <w:lang w:val="pt-PT"/>
        </w:rPr>
        <w:t>va o dosa</w:t>
      </w:r>
      <w:proofErr w:type="spellStart"/>
      <w:r>
        <w:rPr>
          <w:rStyle w:val="slostrnky"/>
          <w:rFonts w:ascii="Arial Narrow" w:hAnsi="Arial Narrow"/>
        </w:rPr>
        <w:t>žený</w:t>
      </w:r>
      <w:r>
        <w:rPr>
          <w:rStyle w:val="slostrnky"/>
          <w:rFonts w:ascii="Arial Narrow" w:hAnsi="Arial Narrow"/>
          <w:lang w:val="de-DE"/>
        </w:rPr>
        <w:t>ch</w:t>
      </w:r>
      <w:proofErr w:type="spellEnd"/>
      <w:r>
        <w:rPr>
          <w:rStyle w:val="slostrnky"/>
          <w:rFonts w:ascii="Arial Narrow" w:hAnsi="Arial Narrow"/>
          <w:lang w:val="de-DE"/>
        </w:rPr>
        <w:t xml:space="preserve"> v</w:t>
      </w:r>
      <w:proofErr w:type="spellStart"/>
      <w:r>
        <w:rPr>
          <w:rStyle w:val="slostrnky"/>
          <w:rFonts w:ascii="Arial Narrow" w:hAnsi="Arial Narrow"/>
        </w:rPr>
        <w:t>ýsledcích</w:t>
      </w:r>
      <w:proofErr w:type="spellEnd"/>
      <w:r>
        <w:rPr>
          <w:rStyle w:val="slostrnky"/>
          <w:rFonts w:ascii="Arial Narrow" w:hAnsi="Arial Narrow"/>
        </w:rPr>
        <w:t xml:space="preserve"> za uplynul</w:t>
      </w:r>
      <w:r>
        <w:rPr>
          <w:rStyle w:val="slostrnky"/>
          <w:rFonts w:ascii="Arial Narrow" w:hAnsi="Arial Narrow"/>
          <w:lang w:val="fr-FR"/>
        </w:rPr>
        <w:t xml:space="preserve">é </w:t>
      </w:r>
      <w:r>
        <w:rPr>
          <w:rStyle w:val="slostrnky"/>
          <w:rFonts w:ascii="Arial Narrow" w:hAnsi="Arial Narrow"/>
        </w:rPr>
        <w:t>období.</w:t>
      </w:r>
    </w:p>
    <w:p w14:paraId="0B799024" w14:textId="77777777" w:rsidR="001F5F39" w:rsidRDefault="001E5ADA">
      <w:pPr>
        <w:numPr>
          <w:ilvl w:val="0"/>
          <w:numId w:val="13"/>
        </w:numPr>
        <w:spacing w:after="20"/>
        <w:jc w:val="both"/>
        <w:rPr>
          <w:rFonts w:ascii="Arial Narrow" w:hAnsi="Arial Narrow"/>
        </w:rPr>
      </w:pPr>
      <w:proofErr w:type="spellStart"/>
      <w:r>
        <w:rPr>
          <w:rStyle w:val="slostrnky"/>
          <w:rFonts w:ascii="Arial Narrow" w:hAnsi="Arial Narrow"/>
        </w:rPr>
        <w:t>Průběžn</w:t>
      </w:r>
      <w:proofErr w:type="spellEnd"/>
      <w:r>
        <w:rPr>
          <w:rStyle w:val="slostrnky"/>
          <w:rFonts w:ascii="Arial Narrow" w:hAnsi="Arial Narrow"/>
          <w:lang w:val="fr-FR"/>
        </w:rPr>
        <w:t xml:space="preserve">é </w:t>
      </w:r>
      <w:r>
        <w:rPr>
          <w:rStyle w:val="slostrnky"/>
          <w:rFonts w:ascii="Arial Narrow" w:hAnsi="Arial Narrow"/>
        </w:rPr>
        <w:t xml:space="preserve">zprávy je Další účastník povinen </w:t>
      </w:r>
      <w:proofErr w:type="spellStart"/>
      <w:r>
        <w:rPr>
          <w:rStyle w:val="slostrnky"/>
          <w:rFonts w:ascii="Arial Narrow" w:hAnsi="Arial Narrow"/>
        </w:rPr>
        <w:t>předklá</w:t>
      </w:r>
      <w:proofErr w:type="spellEnd"/>
      <w:r>
        <w:rPr>
          <w:rStyle w:val="slostrnky"/>
          <w:rFonts w:ascii="Arial Narrow" w:hAnsi="Arial Narrow"/>
          <w:lang w:val="nl-NL"/>
        </w:rPr>
        <w:t>dat P</w:t>
      </w:r>
      <w:proofErr w:type="spellStart"/>
      <w:r>
        <w:rPr>
          <w:rStyle w:val="slostrnky"/>
          <w:rFonts w:ascii="Arial Narrow" w:hAnsi="Arial Narrow"/>
        </w:rPr>
        <w:t>říjemci</w:t>
      </w:r>
      <w:proofErr w:type="spellEnd"/>
      <w:r>
        <w:rPr>
          <w:rStyle w:val="slostrnky"/>
          <w:rFonts w:ascii="Arial Narrow" w:hAnsi="Arial Narrow"/>
        </w:rPr>
        <w:t xml:space="preserve"> vždy nejpozději do 15 kalendářních dnů po skončení dan</w:t>
      </w:r>
      <w:r>
        <w:rPr>
          <w:rStyle w:val="slostrnky"/>
          <w:rFonts w:ascii="Arial Narrow" w:hAnsi="Arial Narrow"/>
          <w:lang w:val="fr-FR"/>
        </w:rPr>
        <w:t>é</w:t>
      </w:r>
      <w:r>
        <w:rPr>
          <w:rStyle w:val="slostrnky"/>
          <w:rFonts w:ascii="Arial Narrow" w:hAnsi="Arial Narrow"/>
        </w:rPr>
        <w:t xml:space="preserve">ho kalendářního roku, v jehož průběhu probíhalo řešení Projektu, přičemž průběžná </w:t>
      </w:r>
      <w:proofErr w:type="spellStart"/>
      <w:r>
        <w:rPr>
          <w:rStyle w:val="slostrnky"/>
          <w:rFonts w:ascii="Arial Narrow" w:hAnsi="Arial Narrow"/>
        </w:rPr>
        <w:t>zprá</w:t>
      </w:r>
      <w:proofErr w:type="spellEnd"/>
      <w:r>
        <w:rPr>
          <w:rStyle w:val="slostrnky"/>
          <w:rFonts w:ascii="Arial Narrow" w:hAnsi="Arial Narrow"/>
          <w:lang w:val="it-IT"/>
        </w:rPr>
        <w:t>va mus</w:t>
      </w:r>
      <w:r>
        <w:rPr>
          <w:rStyle w:val="slostrnky"/>
          <w:rFonts w:ascii="Arial Narrow" w:hAnsi="Arial Narrow"/>
        </w:rPr>
        <w:t>í zahrnovat období dan</w:t>
      </w:r>
      <w:r>
        <w:rPr>
          <w:rStyle w:val="slostrnky"/>
          <w:rFonts w:ascii="Arial Narrow" w:hAnsi="Arial Narrow"/>
          <w:lang w:val="fr-FR"/>
        </w:rPr>
        <w:t>é</w:t>
      </w:r>
      <w:r>
        <w:rPr>
          <w:rStyle w:val="slostrnky"/>
          <w:rFonts w:ascii="Arial Narrow" w:hAnsi="Arial Narrow"/>
        </w:rPr>
        <w:t xml:space="preserve">ho kalendářního roku. Příjemce je oprávněn vyžádat si průběžnou zprávu i mimo tuto pravidelnou roční periodicitu. V </w:t>
      </w:r>
      <w:proofErr w:type="spellStart"/>
      <w:r>
        <w:rPr>
          <w:rStyle w:val="slostrnky"/>
          <w:rFonts w:ascii="Arial Narrow" w:hAnsi="Arial Narrow"/>
        </w:rPr>
        <w:t>takov</w:t>
      </w:r>
      <w:proofErr w:type="spellEnd"/>
      <w:r>
        <w:rPr>
          <w:rStyle w:val="slostrnky"/>
          <w:rFonts w:ascii="Arial Narrow" w:hAnsi="Arial Narrow"/>
          <w:lang w:val="fr-FR"/>
        </w:rPr>
        <w:t>é</w:t>
      </w:r>
      <w:r>
        <w:rPr>
          <w:rStyle w:val="slostrnky"/>
          <w:rFonts w:ascii="Arial Narrow" w:hAnsi="Arial Narrow"/>
        </w:rPr>
        <w:t>m případě je Další účastník povinen předlož</w:t>
      </w:r>
      <w:r>
        <w:rPr>
          <w:rStyle w:val="slostrnky"/>
          <w:rFonts w:ascii="Arial Narrow" w:hAnsi="Arial Narrow"/>
          <w:lang w:val="fr-FR"/>
        </w:rPr>
        <w:t>it pr</w:t>
      </w:r>
      <w:proofErr w:type="spellStart"/>
      <w:r>
        <w:rPr>
          <w:rStyle w:val="slostrnky"/>
          <w:rFonts w:ascii="Arial Narrow" w:hAnsi="Arial Narrow"/>
        </w:rPr>
        <w:t>ůběžnou</w:t>
      </w:r>
      <w:proofErr w:type="spellEnd"/>
      <w:r>
        <w:rPr>
          <w:rStyle w:val="slostrnky"/>
          <w:rFonts w:ascii="Arial Narrow" w:hAnsi="Arial Narrow"/>
        </w:rPr>
        <w:t xml:space="preserve"> zprávu nejpozději do 15 kalendářních dnů od data, kdy si Příjemce průběžnou periodickou zprávu </w:t>
      </w:r>
      <w:proofErr w:type="spellStart"/>
      <w:r>
        <w:rPr>
          <w:rStyle w:val="slostrnky"/>
          <w:rFonts w:ascii="Arial Narrow" w:hAnsi="Arial Narrow"/>
        </w:rPr>
        <w:t>vyžá</w:t>
      </w:r>
      <w:proofErr w:type="spellEnd"/>
      <w:r>
        <w:rPr>
          <w:rStyle w:val="slostrnky"/>
          <w:rFonts w:ascii="Arial Narrow" w:hAnsi="Arial Narrow"/>
          <w:lang w:val="pt-PT"/>
        </w:rPr>
        <w:t>dal.</w:t>
      </w:r>
      <w:r>
        <w:rPr>
          <w:rStyle w:val="slostrnky"/>
          <w:rFonts w:ascii="Arial Narrow" w:hAnsi="Arial Narrow"/>
          <w:lang w:val="pt-PT"/>
        </w:rPr>
        <w:br/>
      </w:r>
    </w:p>
    <w:p w14:paraId="519B6901"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 Pro účely tohoto článku Příjemce je povinen ve </w:t>
      </w:r>
      <w:proofErr w:type="spellStart"/>
      <w:r>
        <w:rPr>
          <w:rStyle w:val="slostrnky"/>
          <w:rFonts w:ascii="Arial Narrow" w:hAnsi="Arial Narrow"/>
        </w:rPr>
        <w:t>stejn</w:t>
      </w:r>
      <w:proofErr w:type="spellEnd"/>
      <w:r>
        <w:rPr>
          <w:rStyle w:val="slostrnky"/>
          <w:rFonts w:ascii="Arial Narrow" w:hAnsi="Arial Narrow"/>
          <w:lang w:val="fr-FR"/>
        </w:rPr>
        <w:t>é</w:t>
      </w:r>
      <w:r>
        <w:rPr>
          <w:rStyle w:val="slostrnky"/>
          <w:rFonts w:ascii="Arial Narrow" w:hAnsi="Arial Narrow"/>
          <w:lang w:val="pt-PT"/>
        </w:rPr>
        <w:t>m term</w:t>
      </w:r>
      <w:proofErr w:type="spellStart"/>
      <w:r>
        <w:rPr>
          <w:rStyle w:val="slostrnky"/>
          <w:rFonts w:ascii="Arial Narrow" w:hAnsi="Arial Narrow"/>
        </w:rPr>
        <w:t>ínu</w:t>
      </w:r>
      <w:proofErr w:type="spellEnd"/>
      <w:r>
        <w:rPr>
          <w:rStyle w:val="slostrnky"/>
          <w:rFonts w:ascii="Arial Narrow" w:hAnsi="Arial Narrow"/>
        </w:rPr>
        <w:t xml:space="preserve"> vypracovat průběžnou zprávu za svou organizaci, spojit ji s průběžnými zprávami Další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účastníků a do 25 kalendářních dnů po skončení dan</w:t>
      </w:r>
      <w:r>
        <w:rPr>
          <w:rStyle w:val="slostrnky"/>
          <w:rFonts w:ascii="Arial Narrow" w:hAnsi="Arial Narrow"/>
          <w:lang w:val="fr-FR"/>
        </w:rPr>
        <w:t>é</w:t>
      </w:r>
      <w:r>
        <w:rPr>
          <w:rStyle w:val="slostrnky"/>
          <w:rFonts w:ascii="Arial Narrow" w:hAnsi="Arial Narrow"/>
        </w:rPr>
        <w:t>ho kalendářního roku takto vzniklou průběžnou zprávu o Projektu distribuovat dalším účastníkům.</w:t>
      </w:r>
    </w:p>
    <w:p w14:paraId="5218207B"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Mimořádnou zprávu </w:t>
      </w:r>
      <w:bookmarkStart w:id="5" w:name="_Hlk51849443"/>
      <w:r>
        <w:rPr>
          <w:rStyle w:val="slostrnky"/>
          <w:rFonts w:ascii="Arial Narrow" w:hAnsi="Arial Narrow"/>
        </w:rPr>
        <w:t xml:space="preserve">předkládá Další účastník projektu </w:t>
      </w:r>
      <w:bookmarkEnd w:id="5"/>
      <w:r>
        <w:rPr>
          <w:rStyle w:val="slostrnky"/>
          <w:rFonts w:ascii="Arial Narrow" w:hAnsi="Arial Narrow"/>
        </w:rPr>
        <w:t xml:space="preserve">na základě žádosti Příjemce, a to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v případě podezření Poskytovatele na porušování povinností Příjemce nebo Dalšího účastníka. </w:t>
      </w:r>
      <w:proofErr w:type="spellStart"/>
      <w:r>
        <w:rPr>
          <w:rStyle w:val="slostrnky"/>
          <w:rFonts w:ascii="Arial Narrow" w:hAnsi="Arial Narrow"/>
        </w:rPr>
        <w:t>Termí</w:t>
      </w:r>
      <w:proofErr w:type="spellEnd"/>
      <w:r>
        <w:rPr>
          <w:rStyle w:val="slostrnky"/>
          <w:rFonts w:ascii="Arial Narrow" w:hAnsi="Arial Narrow"/>
          <w:lang w:val="nl-NL"/>
        </w:rPr>
        <w:t>n dod</w:t>
      </w:r>
      <w:proofErr w:type="spellStart"/>
      <w:r>
        <w:rPr>
          <w:rStyle w:val="slostrnky"/>
          <w:rFonts w:ascii="Arial Narrow" w:hAnsi="Arial Narrow"/>
        </w:rPr>
        <w:t>ání</w:t>
      </w:r>
      <w:proofErr w:type="spellEnd"/>
      <w:r>
        <w:rPr>
          <w:rStyle w:val="slostrnky"/>
          <w:rFonts w:ascii="Arial Narrow" w:hAnsi="Arial Narrow"/>
        </w:rPr>
        <w:t xml:space="preserve"> </w:t>
      </w:r>
      <w:proofErr w:type="spellStart"/>
      <w:r>
        <w:rPr>
          <w:rStyle w:val="slostrnky"/>
          <w:rFonts w:ascii="Arial Narrow" w:hAnsi="Arial Narrow"/>
        </w:rPr>
        <w:t>mimořádn</w:t>
      </w:r>
      <w:proofErr w:type="spellEnd"/>
      <w:r>
        <w:rPr>
          <w:rStyle w:val="slostrnky"/>
          <w:rFonts w:ascii="Arial Narrow" w:hAnsi="Arial Narrow"/>
          <w:lang w:val="fr-FR"/>
        </w:rPr>
        <w:t xml:space="preserve">é </w:t>
      </w:r>
      <w:r>
        <w:rPr>
          <w:rStyle w:val="slostrnky"/>
          <w:rFonts w:ascii="Arial Narrow" w:hAnsi="Arial Narrow"/>
        </w:rPr>
        <w:t>zprávy stanovuje Poskytovatel.</w:t>
      </w:r>
    </w:p>
    <w:p w14:paraId="02A2F5B7"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Zprávu o implementaci výsledků předkládá Další účastník projektu do 15. 7. následujícího roku po ukončení </w:t>
      </w:r>
      <w:proofErr w:type="spellStart"/>
      <w:r>
        <w:rPr>
          <w:rStyle w:val="slostrnky"/>
          <w:rFonts w:ascii="Arial Narrow" w:hAnsi="Arial Narrow"/>
        </w:rPr>
        <w:t>sledovan</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třílet</w:t>
      </w:r>
      <w:proofErr w:type="spellEnd"/>
      <w:r>
        <w:rPr>
          <w:rStyle w:val="slostrnky"/>
          <w:rFonts w:ascii="Arial Narrow" w:hAnsi="Arial Narrow"/>
          <w:lang w:val="fr-FR"/>
        </w:rPr>
        <w:t>é</w:t>
      </w:r>
      <w:r>
        <w:rPr>
          <w:rStyle w:val="slostrnky"/>
          <w:rFonts w:ascii="Arial Narrow" w:hAnsi="Arial Narrow"/>
        </w:rPr>
        <w:t>ho období implementace.</w:t>
      </w:r>
    </w:p>
    <w:p w14:paraId="40B91797"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Závěrečnou zprávou se rozumí </w:t>
      </w:r>
      <w:proofErr w:type="spellStart"/>
      <w:r>
        <w:rPr>
          <w:rStyle w:val="slostrnky"/>
          <w:rFonts w:ascii="Arial Narrow" w:hAnsi="Arial Narrow"/>
        </w:rPr>
        <w:t>zprá</w:t>
      </w:r>
      <w:proofErr w:type="spellEnd"/>
      <w:r>
        <w:rPr>
          <w:rStyle w:val="slostrnky"/>
          <w:rFonts w:ascii="Arial Narrow" w:hAnsi="Arial Narrow"/>
          <w:lang w:val="pt-PT"/>
        </w:rPr>
        <w:t>va o v</w:t>
      </w:r>
      <w:r>
        <w:rPr>
          <w:rStyle w:val="slostrnky"/>
          <w:rFonts w:ascii="Arial Narrow" w:hAnsi="Arial Narrow"/>
        </w:rPr>
        <w:t xml:space="preserve">šech pracích, cílech, výsledcích a závěrech vyplývajících ze spolupráce Dalšího účastníka na řešení odpovídající části Projektu, se shrnutím všech poznatků z těchto úkonů vyplývajících, a to v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sidRPr="00841720">
        <w:rPr>
          <w:rStyle w:val="slostrnky"/>
          <w:rFonts w:ascii="Arial Narrow" w:hAnsi="Arial Narrow"/>
        </w:rPr>
        <w:t>form</w:t>
      </w:r>
      <w:r>
        <w:rPr>
          <w:rStyle w:val="slostrnky"/>
          <w:rFonts w:ascii="Arial Narrow" w:hAnsi="Arial Narrow"/>
        </w:rPr>
        <w:t>ě, aby poskytla třetím osobám natolik dostatečnou informaci o výsledcích, že mohou požádat o licenci na poznatky nebo o jin</w:t>
      </w:r>
      <w:r>
        <w:rPr>
          <w:rStyle w:val="slostrnky"/>
          <w:rFonts w:ascii="Arial Narrow" w:hAnsi="Arial Narrow"/>
          <w:lang w:val="fr-FR"/>
        </w:rPr>
        <w:t xml:space="preserve">é </w:t>
      </w:r>
      <w:r>
        <w:rPr>
          <w:rStyle w:val="slostrnky"/>
          <w:rFonts w:ascii="Arial Narrow" w:hAnsi="Arial Narrow"/>
          <w:lang w:val="it-IT"/>
        </w:rPr>
        <w:t>opr</w:t>
      </w:r>
      <w:proofErr w:type="spellStart"/>
      <w:r>
        <w:rPr>
          <w:rStyle w:val="slostrnky"/>
          <w:rFonts w:ascii="Arial Narrow" w:hAnsi="Arial Narrow"/>
        </w:rPr>
        <w:t>ávnění</w:t>
      </w:r>
      <w:proofErr w:type="spellEnd"/>
      <w:r>
        <w:rPr>
          <w:rStyle w:val="slostrnky"/>
          <w:rFonts w:ascii="Arial Narrow" w:hAnsi="Arial Narrow"/>
        </w:rPr>
        <w:t xml:space="preserve"> využívat poznatky a jin</w:t>
      </w:r>
      <w:r>
        <w:rPr>
          <w:rStyle w:val="slostrnky"/>
          <w:rFonts w:ascii="Arial Narrow" w:hAnsi="Arial Narrow"/>
          <w:lang w:val="fr-FR"/>
        </w:rPr>
        <w:t xml:space="preserve">é </w:t>
      </w:r>
      <w:r>
        <w:rPr>
          <w:rStyle w:val="slostrnky"/>
          <w:rFonts w:ascii="Arial Narrow" w:hAnsi="Arial Narrow"/>
        </w:rPr>
        <w:t xml:space="preserve">výsledky vyplývající ze spolupráce na řešení části Projektu. Jako </w:t>
      </w:r>
      <w:proofErr w:type="spellStart"/>
      <w:r>
        <w:rPr>
          <w:rStyle w:val="slostrnky"/>
          <w:rFonts w:ascii="Arial Narrow" w:hAnsi="Arial Narrow"/>
        </w:rPr>
        <w:t>součá</w:t>
      </w:r>
      <w:proofErr w:type="spellEnd"/>
      <w:r>
        <w:rPr>
          <w:rStyle w:val="slostrnky"/>
          <w:rFonts w:ascii="Arial Narrow" w:hAnsi="Arial Narrow"/>
          <w:lang w:val="nl-NL"/>
        </w:rPr>
        <w:t>st z</w:t>
      </w:r>
      <w:proofErr w:type="spellStart"/>
      <w:r>
        <w:rPr>
          <w:rStyle w:val="slostrnky"/>
          <w:rFonts w:ascii="Arial Narrow" w:hAnsi="Arial Narrow"/>
        </w:rPr>
        <w:t>ávěrečn</w:t>
      </w:r>
      <w:proofErr w:type="spellEnd"/>
      <w:r>
        <w:rPr>
          <w:rStyle w:val="slostrnky"/>
          <w:rFonts w:ascii="Arial Narrow" w:hAnsi="Arial Narrow"/>
          <w:lang w:val="fr-FR"/>
        </w:rPr>
        <w:t xml:space="preserve">é </w:t>
      </w:r>
      <w:r>
        <w:rPr>
          <w:rStyle w:val="slostrnky"/>
          <w:rFonts w:ascii="Arial Narrow" w:hAnsi="Arial Narrow"/>
        </w:rPr>
        <w:t>zprávy je Další účastník projektu povinen Příjemci předložit podklady o celkových vynaložených (způsobilých) uznaný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ákladech</w:t>
      </w:r>
      <w:proofErr w:type="spellEnd"/>
      <w:r>
        <w:rPr>
          <w:rStyle w:val="slostrnky"/>
          <w:rFonts w:ascii="Arial Narrow" w:hAnsi="Arial Narrow"/>
        </w:rPr>
        <w:t xml:space="preserve"> Projektu.</w:t>
      </w:r>
    </w:p>
    <w:p w14:paraId="17CAD8D9" w14:textId="77777777" w:rsidR="001F5F39" w:rsidRDefault="001E5ADA">
      <w:pPr>
        <w:numPr>
          <w:ilvl w:val="0"/>
          <w:numId w:val="13"/>
        </w:numPr>
        <w:spacing w:after="20"/>
        <w:jc w:val="both"/>
        <w:rPr>
          <w:rFonts w:ascii="Arial Narrow" w:hAnsi="Arial Narrow"/>
        </w:rPr>
      </w:pPr>
      <w:r>
        <w:rPr>
          <w:rStyle w:val="slostrnky"/>
          <w:rFonts w:ascii="Arial Narrow" w:hAnsi="Arial Narrow"/>
        </w:rPr>
        <w:lastRenderedPageBreak/>
        <w:t xml:space="preserve">Závěrečná </w:t>
      </w:r>
      <w:proofErr w:type="spellStart"/>
      <w:r>
        <w:rPr>
          <w:rStyle w:val="slostrnky"/>
          <w:rFonts w:ascii="Arial Narrow" w:hAnsi="Arial Narrow"/>
        </w:rPr>
        <w:t>zprá</w:t>
      </w:r>
      <w:proofErr w:type="spellEnd"/>
      <w:r>
        <w:rPr>
          <w:rStyle w:val="slostrnky"/>
          <w:rFonts w:ascii="Arial Narrow" w:hAnsi="Arial Narrow"/>
          <w:lang w:val="it-IT"/>
        </w:rPr>
        <w:t>va mus</w:t>
      </w:r>
      <w:r>
        <w:rPr>
          <w:rStyle w:val="slostrnky"/>
          <w:rFonts w:ascii="Arial Narrow" w:hAnsi="Arial Narrow"/>
        </w:rPr>
        <w:t>í zahrnovat cel</w:t>
      </w:r>
      <w:r>
        <w:rPr>
          <w:rStyle w:val="slostrnky"/>
          <w:rFonts w:ascii="Arial Narrow" w:hAnsi="Arial Narrow"/>
          <w:lang w:val="fr-FR"/>
        </w:rPr>
        <w:t xml:space="preserve">é </w:t>
      </w:r>
      <w:r>
        <w:rPr>
          <w:rStyle w:val="slostrnky"/>
          <w:rFonts w:ascii="Arial Narrow" w:hAnsi="Arial Narrow"/>
        </w:rPr>
        <w:t xml:space="preserve">období řešení části Projektu a musí být Dalším účastníkem projektu poskytnuta Příjemci do 30 kalendářních dnů po ukončení řešení části Projektu, a to i v případě </w:t>
      </w:r>
      <w:proofErr w:type="spellStart"/>
      <w:r>
        <w:rPr>
          <w:rStyle w:val="slostrnky"/>
          <w:rFonts w:ascii="Arial Narrow" w:hAnsi="Arial Narrow"/>
        </w:rPr>
        <w:t>předčasn</w:t>
      </w:r>
      <w:proofErr w:type="spellEnd"/>
      <w:r>
        <w:rPr>
          <w:rStyle w:val="slostrnky"/>
          <w:rFonts w:ascii="Arial Narrow" w:hAnsi="Arial Narrow"/>
          <w:lang w:val="fr-FR"/>
        </w:rPr>
        <w:t>é</w:t>
      </w:r>
      <w:r>
        <w:rPr>
          <w:rStyle w:val="slostrnky"/>
          <w:rFonts w:ascii="Arial Narrow" w:hAnsi="Arial Narrow"/>
        </w:rPr>
        <w:t>ho ukončení Projektu.</w:t>
      </w:r>
    </w:p>
    <w:p w14:paraId="5BEDB0E8" w14:textId="77777777" w:rsidR="001F5F39" w:rsidRDefault="001E5ADA">
      <w:pPr>
        <w:numPr>
          <w:ilvl w:val="0"/>
          <w:numId w:val="13"/>
        </w:numPr>
        <w:spacing w:after="20"/>
        <w:jc w:val="both"/>
        <w:rPr>
          <w:rFonts w:ascii="Arial Narrow" w:hAnsi="Arial Narrow"/>
        </w:rPr>
      </w:pPr>
      <w:r>
        <w:rPr>
          <w:rStyle w:val="slostrnky"/>
          <w:rFonts w:ascii="Arial Narrow" w:hAnsi="Arial Narrow"/>
        </w:rPr>
        <w:t>Výkazy (způsobilých) uznaný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Projektu se rozumí výkazy,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zachycují a prokazují čerpání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Dalším účastníkem projektu v souladu se schváleným návrhem Projektu a Smlouvou.</w:t>
      </w:r>
    </w:p>
    <w:p w14:paraId="48A89756" w14:textId="77777777" w:rsidR="001F5F39" w:rsidRDefault="001E5ADA">
      <w:pPr>
        <w:numPr>
          <w:ilvl w:val="0"/>
          <w:numId w:val="13"/>
        </w:numPr>
        <w:spacing w:after="20"/>
        <w:jc w:val="both"/>
        <w:rPr>
          <w:rFonts w:ascii="Arial Narrow" w:hAnsi="Arial Narrow"/>
        </w:rPr>
      </w:pPr>
      <w:r>
        <w:rPr>
          <w:rStyle w:val="slostrnky"/>
          <w:rFonts w:ascii="Arial Narrow" w:hAnsi="Arial Narrow"/>
        </w:rPr>
        <w:t>Výkazy (způsobilých) uznaný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je Další účastník povinen předkládat dohromady společně s každou průběžnou zprávou, a to v termínech stanovených pro odevzdání </w:t>
      </w:r>
      <w:proofErr w:type="spellStart"/>
      <w:r>
        <w:rPr>
          <w:rStyle w:val="slostrnky"/>
          <w:rFonts w:ascii="Arial Narrow" w:hAnsi="Arial Narrow"/>
        </w:rPr>
        <w:t>průběžn</w:t>
      </w:r>
      <w:proofErr w:type="spellEnd"/>
      <w:r>
        <w:rPr>
          <w:rStyle w:val="slostrnky"/>
          <w:rFonts w:ascii="Arial Narrow" w:hAnsi="Arial Narrow"/>
          <w:lang w:val="fr-FR"/>
        </w:rPr>
        <w:t xml:space="preserve">é </w:t>
      </w:r>
      <w:r>
        <w:rPr>
          <w:rStyle w:val="slostrnky"/>
          <w:rFonts w:ascii="Arial Narrow" w:hAnsi="Arial Narrow"/>
        </w:rPr>
        <w:t>zprávy podle bodu 6.3 tohoto článku.</w:t>
      </w:r>
    </w:p>
    <w:p w14:paraId="06C29D08" w14:textId="77777777" w:rsidR="001F5F39" w:rsidRDefault="001E5ADA">
      <w:pPr>
        <w:numPr>
          <w:ilvl w:val="0"/>
          <w:numId w:val="13"/>
        </w:numPr>
        <w:spacing w:after="20"/>
        <w:jc w:val="both"/>
        <w:rPr>
          <w:rFonts w:ascii="Arial Narrow" w:hAnsi="Arial Narrow"/>
        </w:rPr>
      </w:pPr>
      <w:r>
        <w:rPr>
          <w:rStyle w:val="slostrnky"/>
          <w:rFonts w:ascii="Arial Narrow" w:hAnsi="Arial Narrow"/>
        </w:rPr>
        <w:t>Zprávy uveden</w:t>
      </w:r>
      <w:r>
        <w:rPr>
          <w:rStyle w:val="slostrnky"/>
          <w:rFonts w:ascii="Arial Narrow" w:hAnsi="Arial Narrow"/>
          <w:lang w:val="fr-FR"/>
        </w:rPr>
        <w:t xml:space="preserve">é </w:t>
      </w:r>
      <w:r>
        <w:rPr>
          <w:rStyle w:val="slostrnky"/>
          <w:rFonts w:ascii="Arial Narrow" w:hAnsi="Arial Narrow"/>
        </w:rPr>
        <w:t xml:space="preserve">v bodě 6.1 tohoto článku je Další účastník povinen poskytovat Příjemci ve dvojím vyhotovení, přičemž Další účastník je povinen respektovat </w:t>
      </w:r>
      <w:proofErr w:type="spellStart"/>
      <w:r>
        <w:rPr>
          <w:rStyle w:val="slostrnky"/>
          <w:rFonts w:ascii="Arial Narrow" w:hAnsi="Arial Narrow"/>
        </w:rPr>
        <w:t>Všeobecn</w:t>
      </w:r>
      <w:proofErr w:type="spellEnd"/>
      <w:r>
        <w:rPr>
          <w:rStyle w:val="slostrnky"/>
          <w:rFonts w:ascii="Arial Narrow" w:hAnsi="Arial Narrow"/>
          <w:lang w:val="fr-FR"/>
        </w:rPr>
        <w:t xml:space="preserve">é </w:t>
      </w:r>
      <w:r>
        <w:rPr>
          <w:rStyle w:val="slostrnky"/>
          <w:rFonts w:ascii="Arial Narrow" w:hAnsi="Arial Narrow"/>
        </w:rPr>
        <w:t xml:space="preserve">podmínky Poskytovatele a hodnotící procesy Poskytovatele a pokyny Příjemce týkající se obsahu, struktury zpráv a lhůt pro jejich odevzdání, stejně tak i případných </w:t>
      </w:r>
      <w:proofErr w:type="spellStart"/>
      <w:r>
        <w:rPr>
          <w:rStyle w:val="slostrnky"/>
          <w:rFonts w:ascii="Arial Narrow" w:hAnsi="Arial Narrow"/>
        </w:rPr>
        <w:t>změ</w:t>
      </w:r>
      <w:proofErr w:type="spellEnd"/>
      <w:r>
        <w:rPr>
          <w:rStyle w:val="slostrnky"/>
          <w:rFonts w:ascii="Arial Narrow" w:hAnsi="Arial Narrow"/>
          <w:lang w:val="pt-PT"/>
        </w:rPr>
        <w:t>n lh</w:t>
      </w:r>
      <w:proofErr w:type="spellStart"/>
      <w:r>
        <w:rPr>
          <w:rStyle w:val="slostrnky"/>
          <w:rFonts w:ascii="Arial Narrow" w:hAnsi="Arial Narrow"/>
        </w:rPr>
        <w:t>ůt</w:t>
      </w:r>
      <w:proofErr w:type="spellEnd"/>
      <w:r>
        <w:rPr>
          <w:rStyle w:val="slostrnky"/>
          <w:rFonts w:ascii="Arial Narrow" w:hAnsi="Arial Narrow"/>
        </w:rPr>
        <w:t xml:space="preserve"> v článcích 6.3 - 6.8 uvedených a dále pak předkládat zprávy v </w:t>
      </w:r>
      <w:proofErr w:type="spellStart"/>
      <w:r>
        <w:rPr>
          <w:rStyle w:val="slostrnky"/>
          <w:rFonts w:ascii="Arial Narrow" w:hAnsi="Arial Narrow"/>
        </w:rPr>
        <w:t>takov</w:t>
      </w:r>
      <w:proofErr w:type="spellEnd"/>
      <w:r>
        <w:rPr>
          <w:rStyle w:val="slostrnky"/>
          <w:rFonts w:ascii="Arial Narrow" w:hAnsi="Arial Narrow"/>
          <w:lang w:val="fr-FR"/>
        </w:rPr>
        <w:t xml:space="preserve">é </w:t>
      </w:r>
      <w:proofErr w:type="spellStart"/>
      <w:r>
        <w:rPr>
          <w:rStyle w:val="slostrnky"/>
          <w:rFonts w:ascii="Arial Narrow" w:hAnsi="Arial Narrow"/>
        </w:rPr>
        <w:t>vhodn</w:t>
      </w:r>
      <w:proofErr w:type="spellEnd"/>
      <w:r>
        <w:rPr>
          <w:rStyle w:val="slostrnky"/>
          <w:rFonts w:ascii="Arial Narrow" w:hAnsi="Arial Narrow"/>
          <w:lang w:val="fr-FR"/>
        </w:rPr>
        <w:t xml:space="preserve">é </w:t>
      </w:r>
      <w:r w:rsidRPr="00841720">
        <w:rPr>
          <w:rStyle w:val="slostrnky"/>
          <w:rFonts w:ascii="Arial Narrow" w:hAnsi="Arial Narrow"/>
        </w:rPr>
        <w:t>form</w:t>
      </w:r>
      <w:r>
        <w:rPr>
          <w:rStyle w:val="slostrnky"/>
          <w:rFonts w:ascii="Arial Narrow" w:hAnsi="Arial Narrow"/>
        </w:rPr>
        <w:t xml:space="preserve">ě, aby zprávy mohly být Příjemcem nebo Poskytovatelem akceptovány a publikovány. </w:t>
      </w:r>
    </w:p>
    <w:p w14:paraId="730EE6C3" w14:textId="77777777" w:rsidR="001F5F39" w:rsidRDefault="001E5ADA">
      <w:pPr>
        <w:numPr>
          <w:ilvl w:val="0"/>
          <w:numId w:val="13"/>
        </w:numPr>
        <w:spacing w:after="20"/>
        <w:jc w:val="both"/>
        <w:rPr>
          <w:rFonts w:ascii="Arial Narrow" w:hAnsi="Arial Narrow"/>
        </w:rPr>
      </w:pPr>
      <w:r>
        <w:rPr>
          <w:rStyle w:val="slostrnky"/>
          <w:rFonts w:ascii="Arial Narrow" w:hAnsi="Arial Narrow"/>
        </w:rPr>
        <w:t xml:space="preserve">Výzkumnou zprávou se myslí jakýkoliv dokument související s řešením projektu, ve </w:t>
      </w:r>
      <w:proofErr w:type="spellStart"/>
      <w:r>
        <w:rPr>
          <w:rStyle w:val="slostrnky"/>
          <w:rFonts w:ascii="Arial Narrow" w:hAnsi="Arial Narrow"/>
        </w:rPr>
        <w:t>kter</w:t>
      </w:r>
      <w:proofErr w:type="spellEnd"/>
      <w:r>
        <w:rPr>
          <w:rStyle w:val="slostrnky"/>
          <w:rFonts w:ascii="Arial Narrow" w:hAnsi="Arial Narrow"/>
          <w:lang w:val="fr-FR"/>
        </w:rPr>
        <w:t>é</w:t>
      </w:r>
      <w:r>
        <w:rPr>
          <w:rStyle w:val="slostrnky"/>
          <w:rFonts w:ascii="Arial Narrow" w:hAnsi="Arial Narrow"/>
        </w:rPr>
        <w:t xml:space="preserve">m jsou shrnuty např. výsledky výpočtů, popisy experimentů apod., vypracovaný jednou ze Smluvních stran nebo jejich </w:t>
      </w:r>
      <w:proofErr w:type="spellStart"/>
      <w:r>
        <w:rPr>
          <w:rStyle w:val="slostrnky"/>
          <w:rFonts w:ascii="Arial Narrow" w:hAnsi="Arial Narrow"/>
        </w:rPr>
        <w:t>subkontraktorů</w:t>
      </w:r>
      <w:proofErr w:type="spellEnd"/>
      <w:r>
        <w:rPr>
          <w:rStyle w:val="slostrnky"/>
          <w:rFonts w:ascii="Arial Narrow" w:hAnsi="Arial Narrow"/>
        </w:rPr>
        <w:t xml:space="preserve">. Pokud je hlavním autorem </w:t>
      </w:r>
      <w:proofErr w:type="spellStart"/>
      <w:r>
        <w:rPr>
          <w:rStyle w:val="slostrnky"/>
          <w:rFonts w:ascii="Arial Narrow" w:hAnsi="Arial Narrow"/>
        </w:rPr>
        <w:t>výzkumn</w:t>
      </w:r>
      <w:proofErr w:type="spellEnd"/>
      <w:r>
        <w:rPr>
          <w:rStyle w:val="slostrnky"/>
          <w:rFonts w:ascii="Arial Narrow" w:hAnsi="Arial Narrow"/>
          <w:lang w:val="fr-FR"/>
        </w:rPr>
        <w:t xml:space="preserve">é </w:t>
      </w:r>
      <w:r>
        <w:rPr>
          <w:rStyle w:val="slostrnky"/>
          <w:rFonts w:ascii="Arial Narrow" w:hAnsi="Arial Narrow"/>
        </w:rPr>
        <w:t xml:space="preserve">zprávy Další účastník, je povinen zaslat Příjemci tuto výzkumnou zprávu do 15 dnů od data jejího vzniku. </w:t>
      </w:r>
    </w:p>
    <w:p w14:paraId="1DB7C326" w14:textId="77777777" w:rsidR="001F5F39" w:rsidRDefault="001F5F39">
      <w:pPr>
        <w:spacing w:after="20"/>
        <w:ind w:left="540"/>
        <w:jc w:val="both"/>
        <w:rPr>
          <w:rFonts w:ascii="Arial Narrow" w:eastAsia="Arial Narrow" w:hAnsi="Arial Narrow" w:cs="Arial Narrow"/>
        </w:rPr>
      </w:pPr>
    </w:p>
    <w:p w14:paraId="2DC64978"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VII.</w:t>
      </w:r>
    </w:p>
    <w:p w14:paraId="2AFD5111"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Práva a povinnosti Smluvních stran</w:t>
      </w:r>
    </w:p>
    <w:p w14:paraId="531BD629" w14:textId="77777777" w:rsidR="001F5F39" w:rsidRDefault="001E5ADA">
      <w:pPr>
        <w:numPr>
          <w:ilvl w:val="0"/>
          <w:numId w:val="15"/>
        </w:numPr>
        <w:spacing w:after="20"/>
        <w:jc w:val="both"/>
        <w:rPr>
          <w:rFonts w:ascii="Arial Narrow" w:hAnsi="Arial Narrow"/>
        </w:rPr>
      </w:pPr>
      <w:r>
        <w:rPr>
          <w:rStyle w:val="slostrnky"/>
          <w:rFonts w:ascii="Arial Narrow" w:hAnsi="Arial Narrow"/>
        </w:rPr>
        <w:t>Smluvní strany jsou povinny se navzájem informovat o veškerých změná</w:t>
      </w:r>
      <w:r w:rsidRPr="00841720">
        <w:rPr>
          <w:rStyle w:val="slostrnky"/>
          <w:rFonts w:ascii="Arial Narrow" w:hAnsi="Arial Narrow"/>
        </w:rPr>
        <w:t>ch t</w:t>
      </w:r>
      <w:r>
        <w:rPr>
          <w:rStyle w:val="slostrnky"/>
          <w:rFonts w:ascii="Arial Narrow" w:hAnsi="Arial Narrow"/>
        </w:rPr>
        <w:t>ýkajících se Projektu, dá</w:t>
      </w:r>
      <w:r>
        <w:rPr>
          <w:rStyle w:val="slostrnky"/>
          <w:rFonts w:ascii="Arial Narrow" w:hAnsi="Arial Narrow"/>
          <w:lang w:val="pt-PT"/>
        </w:rPr>
        <w:t>le o p</w:t>
      </w:r>
      <w:proofErr w:type="spellStart"/>
      <w:r>
        <w:rPr>
          <w:rStyle w:val="slostrnky"/>
          <w:rFonts w:ascii="Arial Narrow" w:hAnsi="Arial Narrow"/>
        </w:rPr>
        <w:t>řípadn</w:t>
      </w:r>
      <w:proofErr w:type="spellEnd"/>
      <w:r>
        <w:rPr>
          <w:rStyle w:val="slostrnky"/>
          <w:rFonts w:ascii="Arial Narrow" w:hAnsi="Arial Narrow"/>
          <w:lang w:val="fr-FR"/>
        </w:rPr>
        <w:t xml:space="preserve">é </w:t>
      </w:r>
      <w:r>
        <w:rPr>
          <w:rStyle w:val="slostrnky"/>
          <w:rFonts w:ascii="Arial Narrow" w:hAnsi="Arial Narrow"/>
        </w:rPr>
        <w:t xml:space="preserve">neschopnosti plnit řádně a včas povinnosti vyplývající ze Smlouvy a o všech významných změnách a skutečnostech,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by mohly mít vliv na řešení </w:t>
      </w:r>
      <w:r>
        <w:rPr>
          <w:rStyle w:val="slostrnky"/>
          <w:rFonts w:ascii="Arial Narrow" w:hAnsi="Arial Narrow"/>
          <w:lang w:val="fr-FR"/>
        </w:rPr>
        <w:t>a c</w:t>
      </w:r>
      <w:proofErr w:type="spellStart"/>
      <w:r>
        <w:rPr>
          <w:rStyle w:val="slostrnky"/>
          <w:rFonts w:ascii="Arial Narrow" w:hAnsi="Arial Narrow"/>
        </w:rPr>
        <w:t>íle</w:t>
      </w:r>
      <w:proofErr w:type="spellEnd"/>
      <w:r>
        <w:rPr>
          <w:rStyle w:val="slostrnky"/>
          <w:rFonts w:ascii="Arial Narrow" w:hAnsi="Arial Narrow"/>
        </w:rPr>
        <w:t xml:space="preserve"> Projektu,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o změnách </w:t>
      </w:r>
      <w:proofErr w:type="spellStart"/>
      <w:r>
        <w:rPr>
          <w:rStyle w:val="slostrnky"/>
          <w:rFonts w:ascii="Arial Narrow" w:hAnsi="Arial Narrow"/>
        </w:rPr>
        <w:t>sv</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majetkov</w:t>
      </w:r>
      <w:proofErr w:type="spellEnd"/>
      <w:r>
        <w:rPr>
          <w:rStyle w:val="slostrnky"/>
          <w:rFonts w:ascii="Arial Narrow" w:hAnsi="Arial Narrow"/>
          <w:lang w:val="fr-FR"/>
        </w:rPr>
        <w:t>é</w:t>
      </w:r>
      <w:r>
        <w:rPr>
          <w:rStyle w:val="slostrnky"/>
          <w:rFonts w:ascii="Arial Narrow" w:hAnsi="Arial Narrow"/>
        </w:rPr>
        <w:t xml:space="preserve">ho postavení, jakými jsou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vznik, spojení či rozdělení společnosti, změna právní formy či právního statutu, snížení základního kapitálu, vstup do likvidace, prohlášení konkursu na majetek, zánik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é</w:t>
      </w:r>
      <w:r>
        <w:rPr>
          <w:rStyle w:val="slostrnky"/>
          <w:rFonts w:ascii="Arial Narrow" w:hAnsi="Arial Narrow"/>
        </w:rPr>
        <w:t xml:space="preserve">ho oprávnění k činnosti apod., a to nejpozději do 4 kalendářních dnů ode dne, kdy se o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změně nebo skutečnosti dozvěděly. Smluvní strany jsou dále povinny kdykoliv prokázat, že jsou stále způsobil</w:t>
      </w:r>
      <w:r>
        <w:rPr>
          <w:rStyle w:val="slostrnky"/>
          <w:rFonts w:ascii="Arial Narrow" w:hAnsi="Arial Narrow"/>
          <w:lang w:val="fr-FR"/>
        </w:rPr>
        <w:t xml:space="preserve">é </w:t>
      </w:r>
      <w:r>
        <w:rPr>
          <w:rStyle w:val="slostrnky"/>
          <w:rFonts w:ascii="Arial Narrow" w:hAnsi="Arial Narrow"/>
        </w:rPr>
        <w:t>pro řešení Projektu a splňují podmínky kvalifikace a podmínky pravidel poskytnutí podpory.</w:t>
      </w:r>
      <w:r>
        <w:rPr>
          <w:rStyle w:val="slostrnky"/>
          <w:rFonts w:ascii="Arial Narrow" w:hAnsi="Arial Narrow"/>
        </w:rPr>
        <w:br/>
      </w:r>
    </w:p>
    <w:p w14:paraId="6DF3CCB1" w14:textId="77777777" w:rsidR="001F5F39" w:rsidRDefault="001E5ADA">
      <w:pPr>
        <w:numPr>
          <w:ilvl w:val="0"/>
          <w:numId w:val="15"/>
        </w:numPr>
        <w:spacing w:after="20"/>
        <w:jc w:val="both"/>
        <w:rPr>
          <w:rFonts w:ascii="Arial Narrow" w:hAnsi="Arial Narrow"/>
        </w:rPr>
      </w:pPr>
      <w:r>
        <w:rPr>
          <w:rStyle w:val="slostrnky"/>
          <w:rFonts w:ascii="Arial Narrow" w:hAnsi="Arial Narrow"/>
        </w:rPr>
        <w:t xml:space="preserve">Smluvní strany jsou povinny se pravidelně informovat o průběhu řešení Projektu a neprodleně </w:t>
      </w:r>
      <w:r>
        <w:rPr>
          <w:rStyle w:val="slostrnky"/>
          <w:rFonts w:ascii="Arial Narrow" w:hAnsi="Arial Narrow"/>
          <w:lang w:val="it-IT"/>
        </w:rPr>
        <w:t>o v</w:t>
      </w:r>
      <w:r>
        <w:rPr>
          <w:rStyle w:val="slostrnky"/>
          <w:rFonts w:ascii="Arial Narrow" w:hAnsi="Arial Narrow"/>
        </w:rPr>
        <w:t xml:space="preserve">šech skutečnostech,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jsou pro řešení Projektu </w:t>
      </w:r>
      <w:proofErr w:type="spellStart"/>
      <w:r>
        <w:rPr>
          <w:rStyle w:val="slostrnky"/>
          <w:rFonts w:ascii="Arial Narrow" w:hAnsi="Arial Narrow"/>
        </w:rPr>
        <w:t>podstatn</w:t>
      </w:r>
      <w:proofErr w:type="spellEnd"/>
      <w:r>
        <w:rPr>
          <w:rStyle w:val="slostrnky"/>
          <w:rFonts w:ascii="Arial Narrow" w:hAnsi="Arial Narrow"/>
          <w:lang w:val="fr-FR"/>
        </w:rPr>
        <w:t>é</w:t>
      </w:r>
      <w:r>
        <w:rPr>
          <w:rStyle w:val="slostrnky"/>
          <w:rFonts w:ascii="Arial Narrow" w:hAnsi="Arial Narrow"/>
        </w:rPr>
        <w:t xml:space="preserve">. Za </w:t>
      </w:r>
      <w:proofErr w:type="spellStart"/>
      <w:r>
        <w:rPr>
          <w:rStyle w:val="slostrnky"/>
          <w:rFonts w:ascii="Arial Narrow" w:hAnsi="Arial Narrow"/>
        </w:rPr>
        <w:t>podstatn</w:t>
      </w:r>
      <w:proofErr w:type="spellEnd"/>
      <w:r>
        <w:rPr>
          <w:rStyle w:val="slostrnky"/>
          <w:rFonts w:ascii="Arial Narrow" w:hAnsi="Arial Narrow"/>
          <w:lang w:val="fr-FR"/>
        </w:rPr>
        <w:t xml:space="preserve">é </w:t>
      </w:r>
      <w:r>
        <w:rPr>
          <w:rStyle w:val="slostrnky"/>
          <w:rFonts w:ascii="Arial Narrow" w:hAnsi="Arial Narrow"/>
        </w:rPr>
        <w:t xml:space="preserve">skutečnosti se pro účely tohoto odstavce považují skutečnosti, kterými nejsou </w:t>
      </w:r>
      <w:proofErr w:type="spellStart"/>
      <w:r>
        <w:rPr>
          <w:rStyle w:val="slostrnky"/>
          <w:rFonts w:ascii="Arial Narrow" w:hAnsi="Arial Narrow"/>
        </w:rPr>
        <w:t>běžn</w:t>
      </w:r>
      <w:proofErr w:type="spellEnd"/>
      <w:r>
        <w:rPr>
          <w:rStyle w:val="slostrnky"/>
          <w:rFonts w:ascii="Arial Narrow" w:hAnsi="Arial Narrow"/>
          <w:lang w:val="fr-FR"/>
        </w:rPr>
        <w:t xml:space="preserve">é </w:t>
      </w:r>
      <w:r>
        <w:rPr>
          <w:rStyle w:val="slostrnky"/>
          <w:rFonts w:ascii="Arial Narrow" w:hAnsi="Arial Narrow"/>
        </w:rPr>
        <w:t>(každodenní) činnosti, o kterých ostatní Smluvní strany s ohledem na povahu řešení Projektu předpokládají, že je pří</w:t>
      </w:r>
      <w:r>
        <w:rPr>
          <w:rStyle w:val="slostrnky"/>
          <w:rFonts w:ascii="Arial Narrow" w:hAnsi="Arial Narrow"/>
          <w:lang w:val="da-DK"/>
        </w:rPr>
        <w:t>slu</w:t>
      </w:r>
      <w:proofErr w:type="spellStart"/>
      <w:r>
        <w:rPr>
          <w:rStyle w:val="slostrnky"/>
          <w:rFonts w:ascii="Arial Narrow" w:hAnsi="Arial Narrow"/>
        </w:rPr>
        <w:t>šná</w:t>
      </w:r>
      <w:proofErr w:type="spellEnd"/>
      <w:r>
        <w:rPr>
          <w:rStyle w:val="slostrnky"/>
          <w:rFonts w:ascii="Arial Narrow" w:hAnsi="Arial Narrow"/>
        </w:rPr>
        <w:t xml:space="preserve"> Smluvní strana provádí. Za </w:t>
      </w:r>
      <w:proofErr w:type="spellStart"/>
      <w:r>
        <w:rPr>
          <w:rStyle w:val="slostrnky"/>
          <w:rFonts w:ascii="Arial Narrow" w:hAnsi="Arial Narrow"/>
        </w:rPr>
        <w:t>podstatn</w:t>
      </w:r>
      <w:proofErr w:type="spellEnd"/>
      <w:r>
        <w:rPr>
          <w:rStyle w:val="slostrnky"/>
          <w:rFonts w:ascii="Arial Narrow" w:hAnsi="Arial Narrow"/>
          <w:lang w:val="fr-FR"/>
        </w:rPr>
        <w:t xml:space="preserve">é </w:t>
      </w:r>
      <w:r>
        <w:rPr>
          <w:rStyle w:val="slostrnky"/>
          <w:rFonts w:ascii="Arial Narrow" w:hAnsi="Arial Narrow"/>
        </w:rPr>
        <w:t>skutečnosti se považují pro úč</w:t>
      </w:r>
      <w:r w:rsidRPr="00841720">
        <w:rPr>
          <w:rStyle w:val="slostrnky"/>
          <w:rFonts w:ascii="Arial Narrow" w:hAnsi="Arial Narrow"/>
        </w:rPr>
        <w:t>ely t</w:t>
      </w:r>
      <w:r>
        <w:rPr>
          <w:rStyle w:val="slostrnky"/>
          <w:rFonts w:ascii="Arial Narrow" w:hAnsi="Arial Narrow"/>
          <w:lang w:val="fr-FR"/>
        </w:rPr>
        <w:t>é</w:t>
      </w:r>
      <w:r>
        <w:rPr>
          <w:rStyle w:val="slostrnky"/>
          <w:rFonts w:ascii="Arial Narrow" w:hAnsi="Arial Narrow"/>
        </w:rPr>
        <w:t xml:space="preserve">to Smlouvy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skutečnosti ohrožující plnění nastaven</w:t>
      </w:r>
      <w:r>
        <w:rPr>
          <w:rStyle w:val="slostrnky"/>
          <w:rFonts w:ascii="Arial Narrow" w:hAnsi="Arial Narrow"/>
          <w:lang w:val="fr-FR"/>
        </w:rPr>
        <w:t>é</w:t>
      </w:r>
      <w:r>
        <w:rPr>
          <w:rStyle w:val="slostrnky"/>
          <w:rFonts w:ascii="Arial Narrow" w:hAnsi="Arial Narrow"/>
        </w:rPr>
        <w:t>ho harmonogramu projektu, rizika, odchylky (</w:t>
      </w:r>
      <w:proofErr w:type="spellStart"/>
      <w:r>
        <w:rPr>
          <w:rStyle w:val="slostrnky"/>
          <w:rFonts w:ascii="Arial Narrow" w:hAnsi="Arial Narrow"/>
        </w:rPr>
        <w:t>časov</w:t>
      </w:r>
      <w:proofErr w:type="spellEnd"/>
      <w:r>
        <w:rPr>
          <w:rStyle w:val="slostrnky"/>
          <w:rFonts w:ascii="Arial Narrow" w:hAnsi="Arial Narrow"/>
          <w:lang w:val="fr-FR"/>
        </w:rPr>
        <w:t xml:space="preserve">é </w:t>
      </w:r>
      <w:r>
        <w:rPr>
          <w:rStyle w:val="slostrnky"/>
          <w:rFonts w:ascii="Arial Narrow" w:hAnsi="Arial Narrow"/>
        </w:rPr>
        <w:t xml:space="preserve">nebo </w:t>
      </w:r>
      <w:proofErr w:type="spellStart"/>
      <w:r>
        <w:rPr>
          <w:rStyle w:val="slostrnky"/>
          <w:rFonts w:ascii="Arial Narrow" w:hAnsi="Arial Narrow"/>
        </w:rPr>
        <w:t>vě</w:t>
      </w:r>
      <w:proofErr w:type="spellEnd"/>
      <w:r>
        <w:rPr>
          <w:rStyle w:val="slostrnky"/>
          <w:rFonts w:ascii="Arial Narrow" w:hAnsi="Arial Narrow"/>
          <w:lang w:val="it-IT"/>
        </w:rPr>
        <w:t>cn</w:t>
      </w:r>
      <w:r>
        <w:rPr>
          <w:rStyle w:val="slostrnky"/>
          <w:rFonts w:ascii="Arial Narrow" w:hAnsi="Arial Narrow"/>
          <w:lang w:val="fr-FR"/>
        </w:rPr>
        <w:t>é</w:t>
      </w:r>
      <w:r>
        <w:rPr>
          <w:rStyle w:val="slostrnky"/>
          <w:rFonts w:ascii="Arial Narrow" w:hAnsi="Arial Narrow"/>
        </w:rPr>
        <w:t>, nebo finanční), apod. Podstatnými skutečnostmi se rozumí tak</w:t>
      </w:r>
      <w:r>
        <w:rPr>
          <w:rStyle w:val="slostrnky"/>
          <w:rFonts w:ascii="Arial Narrow" w:hAnsi="Arial Narrow"/>
          <w:lang w:val="fr-FR"/>
        </w:rPr>
        <w:t xml:space="preserve">é </w:t>
      </w:r>
      <w:r>
        <w:rPr>
          <w:rStyle w:val="slostrnky"/>
          <w:rFonts w:ascii="Arial Narrow" w:hAnsi="Arial Narrow"/>
        </w:rPr>
        <w:t xml:space="preserve">komunikace s Poskytovatelem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lang w:val="pt-PT"/>
        </w:rPr>
        <w:t>na o p</w:t>
      </w:r>
      <w:proofErr w:type="spellStart"/>
      <w:r>
        <w:rPr>
          <w:rStyle w:val="slostrnky"/>
          <w:rFonts w:ascii="Arial Narrow" w:hAnsi="Arial Narrow"/>
        </w:rPr>
        <w:t>ředpokládaných</w:t>
      </w:r>
      <w:proofErr w:type="spellEnd"/>
      <w:r>
        <w:rPr>
          <w:rStyle w:val="slostrnky"/>
          <w:rFonts w:ascii="Arial Narrow" w:hAnsi="Arial Narrow"/>
        </w:rPr>
        <w:t xml:space="preserve"> </w:t>
      </w:r>
      <w:proofErr w:type="spellStart"/>
      <w:r>
        <w:rPr>
          <w:rStyle w:val="slostrnky"/>
          <w:rFonts w:ascii="Arial Narrow" w:hAnsi="Arial Narrow"/>
        </w:rPr>
        <w:t>kontrolá</w:t>
      </w:r>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 xml:space="preserve">či hodnocení řešení Projektu. </w:t>
      </w:r>
    </w:p>
    <w:p w14:paraId="3D008E6C" w14:textId="77777777" w:rsidR="001F5F39" w:rsidRDefault="001E5ADA">
      <w:pPr>
        <w:numPr>
          <w:ilvl w:val="0"/>
          <w:numId w:val="15"/>
        </w:numPr>
        <w:spacing w:after="20"/>
        <w:jc w:val="both"/>
        <w:rPr>
          <w:rFonts w:ascii="Arial Narrow" w:hAnsi="Arial Narrow"/>
        </w:rPr>
      </w:pPr>
      <w:r>
        <w:rPr>
          <w:rStyle w:val="slostrnky"/>
          <w:rFonts w:ascii="Arial Narrow" w:hAnsi="Arial Narrow"/>
        </w:rPr>
        <w:t>Každá ze Smluvních stran vede oddělenou účetní evidenci všech účetních případů vztahujících se k Projektu.</w:t>
      </w:r>
    </w:p>
    <w:p w14:paraId="5964A345" w14:textId="77777777" w:rsidR="001F5F39" w:rsidRDefault="001E5ADA">
      <w:pPr>
        <w:numPr>
          <w:ilvl w:val="0"/>
          <w:numId w:val="15"/>
        </w:numPr>
        <w:spacing w:after="20"/>
        <w:jc w:val="both"/>
        <w:rPr>
          <w:rFonts w:ascii="Arial Narrow" w:hAnsi="Arial Narrow"/>
        </w:rPr>
      </w:pPr>
      <w:r>
        <w:rPr>
          <w:rStyle w:val="slostrnky"/>
          <w:rFonts w:ascii="Arial Narrow" w:hAnsi="Arial Narrow"/>
        </w:rPr>
        <w:t>Každá ze Smluvních stran se zavazuje podrobit se kontrolám Projektu ze strany Poskytovatele a dalších kontrolních subjektů a při těchto kontrolách poskytovat odpovídající součinnost, a to i po skončení t</w:t>
      </w:r>
      <w:r>
        <w:rPr>
          <w:rStyle w:val="slostrnky"/>
          <w:rFonts w:ascii="Arial Narrow" w:hAnsi="Arial Narrow"/>
          <w:lang w:val="fr-FR"/>
        </w:rPr>
        <w:t>é</w:t>
      </w:r>
      <w:r>
        <w:rPr>
          <w:rStyle w:val="slostrnky"/>
          <w:rFonts w:ascii="Arial Narrow" w:hAnsi="Arial Narrow"/>
        </w:rPr>
        <w:t xml:space="preserve">to Smlouvy. Vzhledem k tomu, že Příjemce odpovídá Poskytovateli za veškerá porušení pravidel poskytnutí podpory i Dalším účastníkem, vyhrazuje si právo vystupovat vůči němu přiměřeně, jako Poskytovatel vystupuje vůči němu,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může analogicky provádět kontroly a hodnocení ve smyslu Všeobecných podmínek Poskytovatele u Dalšího účastníka za účelem dohledu nad dodržováním těchto pravidel. Za tímto účelem je Příjemce oprávněn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w:t>
      </w:r>
      <w:r>
        <w:rPr>
          <w:rStyle w:val="slostrnky"/>
          <w:rFonts w:ascii="Arial Narrow" w:hAnsi="Arial Narrow"/>
        </w:rPr>
        <w:lastRenderedPageBreak/>
        <w:t>vstupovat do prostor Dalšího účastníka, kde se uskutečňují činnosti v souvislosti s řešením Projektu, a to prostřednictvím sv</w:t>
      </w:r>
      <w:r>
        <w:rPr>
          <w:rStyle w:val="slostrnky"/>
          <w:rFonts w:ascii="Arial Narrow" w:hAnsi="Arial Narrow"/>
          <w:lang w:val="fr-FR"/>
        </w:rPr>
        <w:t>é</w:t>
      </w:r>
      <w:r>
        <w:rPr>
          <w:rStyle w:val="slostrnky"/>
          <w:rFonts w:ascii="Arial Narrow" w:hAnsi="Arial Narrow"/>
        </w:rPr>
        <w:t>ho pověřen</w:t>
      </w:r>
      <w:r>
        <w:rPr>
          <w:rStyle w:val="slostrnky"/>
          <w:rFonts w:ascii="Arial Narrow" w:hAnsi="Arial Narrow"/>
          <w:lang w:val="fr-FR"/>
        </w:rPr>
        <w:t>é</w:t>
      </w:r>
      <w:r>
        <w:rPr>
          <w:rStyle w:val="slostrnky"/>
          <w:rFonts w:ascii="Arial Narrow" w:hAnsi="Arial Narrow"/>
        </w:rPr>
        <w:t xml:space="preserve">ho zástupce, nahlížet do účetnictví v souvislosti s řešením Projektu a vyžadovat si </w:t>
      </w:r>
      <w:proofErr w:type="spellStart"/>
      <w:r>
        <w:rPr>
          <w:rStyle w:val="slostrnky"/>
          <w:rFonts w:ascii="Arial Narrow" w:hAnsi="Arial Narrow"/>
        </w:rPr>
        <w:t>písemn</w:t>
      </w:r>
      <w:proofErr w:type="spellEnd"/>
      <w:r>
        <w:rPr>
          <w:rStyle w:val="slostrnky"/>
          <w:rFonts w:ascii="Arial Narrow" w:hAnsi="Arial Narrow"/>
          <w:lang w:val="fr-FR"/>
        </w:rPr>
        <w:t xml:space="preserve">é </w:t>
      </w:r>
      <w:r>
        <w:rPr>
          <w:rStyle w:val="slostrnky"/>
          <w:rFonts w:ascii="Arial Narrow" w:hAnsi="Arial Narrow"/>
        </w:rPr>
        <w:t xml:space="preserve">informace o postupu řešení. Příjemce upozorní na nedostatky,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zjistí, a Další účastník provede bezodkladně opatření k nápravě, popř. v době jím stanoven</w:t>
      </w:r>
      <w:r>
        <w:rPr>
          <w:rStyle w:val="slostrnky"/>
          <w:rFonts w:ascii="Arial Narrow" w:hAnsi="Arial Narrow"/>
          <w:lang w:val="fr-FR"/>
        </w:rPr>
        <w:t>é</w:t>
      </w:r>
      <w:r>
        <w:rPr>
          <w:rStyle w:val="slostrnky"/>
          <w:rFonts w:ascii="Arial Narrow" w:hAnsi="Arial Narrow"/>
        </w:rPr>
        <w:t>.</w:t>
      </w:r>
      <w:r>
        <w:rPr>
          <w:rStyle w:val="slostrnky"/>
          <w:rFonts w:ascii="Arial Narrow" w:hAnsi="Arial Narrow"/>
        </w:rPr>
        <w:br/>
      </w:r>
    </w:p>
    <w:p w14:paraId="04D86656" w14:textId="77777777" w:rsidR="001F5F39" w:rsidRDefault="001E5ADA">
      <w:pPr>
        <w:numPr>
          <w:ilvl w:val="0"/>
          <w:numId w:val="15"/>
        </w:numPr>
        <w:spacing w:after="20"/>
        <w:jc w:val="both"/>
        <w:rPr>
          <w:rFonts w:ascii="Arial Narrow" w:hAnsi="Arial Narrow"/>
        </w:rPr>
      </w:pPr>
      <w:r>
        <w:rPr>
          <w:rStyle w:val="slostrnky"/>
          <w:rFonts w:ascii="Arial Narrow" w:hAnsi="Arial Narrow"/>
        </w:rPr>
        <w:t>Každá ze Smluvních stran se zavazuje řádně dokončit a finančně uzavřít jí prováděnou část Projektu ve stanoven</w:t>
      </w:r>
      <w:r>
        <w:rPr>
          <w:rStyle w:val="slostrnky"/>
          <w:rFonts w:ascii="Arial Narrow" w:hAnsi="Arial Narrow"/>
          <w:lang w:val="fr-FR"/>
        </w:rPr>
        <w:t>é</w:t>
      </w:r>
      <w:r>
        <w:rPr>
          <w:rStyle w:val="slostrnky"/>
          <w:rFonts w:ascii="Arial Narrow" w:hAnsi="Arial Narrow"/>
          <w:lang w:val="pt-PT"/>
        </w:rPr>
        <w:t>m term</w:t>
      </w:r>
      <w:proofErr w:type="spellStart"/>
      <w:r>
        <w:rPr>
          <w:rStyle w:val="slostrnky"/>
          <w:rFonts w:ascii="Arial Narrow" w:hAnsi="Arial Narrow"/>
        </w:rPr>
        <w:t>ínu</w:t>
      </w:r>
      <w:proofErr w:type="spellEnd"/>
      <w:r>
        <w:rPr>
          <w:rStyle w:val="slostrnky"/>
          <w:rFonts w:ascii="Arial Narrow" w:hAnsi="Arial Narrow"/>
        </w:rPr>
        <w:t>, včetně finančního vypořádání.</w:t>
      </w:r>
    </w:p>
    <w:p w14:paraId="7CDAA3AA" w14:textId="77777777" w:rsidR="001F5F39" w:rsidRDefault="001E5ADA">
      <w:pPr>
        <w:numPr>
          <w:ilvl w:val="0"/>
          <w:numId w:val="15"/>
        </w:numPr>
        <w:spacing w:after="20"/>
        <w:jc w:val="both"/>
        <w:rPr>
          <w:rFonts w:ascii="Arial Narrow" w:hAnsi="Arial Narrow"/>
        </w:rPr>
      </w:pPr>
      <w:r>
        <w:rPr>
          <w:rStyle w:val="slostrnky"/>
          <w:rFonts w:ascii="Arial Narrow" w:hAnsi="Arial Narrow"/>
        </w:rPr>
        <w:t xml:space="preserve">Smluvní strany se zavazují ke spolupráci na vytvoření </w:t>
      </w:r>
      <w:r>
        <w:rPr>
          <w:rStyle w:val="slostrnky"/>
          <w:rFonts w:ascii="Arial Narrow" w:hAnsi="Arial Narrow"/>
          <w:lang w:val="fr-FR"/>
        </w:rPr>
        <w:t>implementa</w:t>
      </w:r>
      <w:proofErr w:type="spellStart"/>
      <w:r>
        <w:rPr>
          <w:rStyle w:val="slostrnky"/>
          <w:rFonts w:ascii="Arial Narrow" w:hAnsi="Arial Narrow"/>
        </w:rPr>
        <w:t>čního</w:t>
      </w:r>
      <w:proofErr w:type="spellEnd"/>
      <w:r>
        <w:rPr>
          <w:rStyle w:val="slostrnky"/>
          <w:rFonts w:ascii="Arial Narrow" w:hAnsi="Arial Narrow"/>
        </w:rPr>
        <w:t xml:space="preserve"> plánu k výsledkům řešení projektu. Smluvní strany se zavazují k součinnosti př</w:t>
      </w:r>
      <w:r>
        <w:rPr>
          <w:rStyle w:val="slostrnky"/>
          <w:rFonts w:ascii="Arial Narrow" w:hAnsi="Arial Narrow"/>
          <w:lang w:val="it-IT"/>
        </w:rPr>
        <w:t>i p</w:t>
      </w:r>
      <w:proofErr w:type="spellStart"/>
      <w:r>
        <w:rPr>
          <w:rStyle w:val="slostrnky"/>
          <w:rFonts w:ascii="Arial Narrow" w:hAnsi="Arial Narrow"/>
        </w:rPr>
        <w:t>ředkládání</w:t>
      </w:r>
      <w:proofErr w:type="spellEnd"/>
      <w:r>
        <w:rPr>
          <w:rStyle w:val="slostrnky"/>
          <w:rFonts w:ascii="Arial Narrow" w:hAnsi="Arial Narrow"/>
        </w:rPr>
        <w:t xml:space="preserve"> zprávy o implementaci výsledků po skončení projektu, a to po dobu </w:t>
      </w:r>
      <w:proofErr w:type="spellStart"/>
      <w:r>
        <w:rPr>
          <w:rStyle w:val="slostrnky"/>
          <w:rFonts w:ascii="Arial Narrow" w:hAnsi="Arial Narrow"/>
        </w:rPr>
        <w:t>sledovan</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třílet</w:t>
      </w:r>
      <w:proofErr w:type="spellEnd"/>
      <w:r>
        <w:rPr>
          <w:rStyle w:val="slostrnky"/>
          <w:rFonts w:ascii="Arial Narrow" w:hAnsi="Arial Narrow"/>
          <w:lang w:val="fr-FR"/>
        </w:rPr>
        <w:t>é</w:t>
      </w:r>
      <w:r>
        <w:rPr>
          <w:rStyle w:val="slostrnky"/>
          <w:rFonts w:ascii="Arial Narrow" w:hAnsi="Arial Narrow"/>
        </w:rPr>
        <w:t>ho období implementace.</w:t>
      </w:r>
    </w:p>
    <w:p w14:paraId="6AC5BA53" w14:textId="77777777" w:rsidR="001F5F39" w:rsidRDefault="001E5ADA">
      <w:pPr>
        <w:numPr>
          <w:ilvl w:val="0"/>
          <w:numId w:val="16"/>
        </w:numPr>
        <w:spacing w:after="20"/>
        <w:jc w:val="both"/>
        <w:rPr>
          <w:rFonts w:ascii="Arial Narrow" w:hAnsi="Arial Narrow"/>
        </w:rPr>
      </w:pPr>
      <w:r>
        <w:rPr>
          <w:rStyle w:val="slostrnky"/>
          <w:rFonts w:ascii="Arial Narrow" w:hAnsi="Arial Narrow"/>
        </w:rPr>
        <w:t>Další účastník je odpovědný Příjemci za řešení jím prováděné části Projektu a za hospodaření s přidělenou částí účelový</w:t>
      </w:r>
      <w:r>
        <w:rPr>
          <w:rStyle w:val="slostrnky"/>
          <w:rFonts w:ascii="Arial Narrow" w:hAnsi="Arial Narrow"/>
          <w:lang w:val="sv-SE"/>
        </w:rPr>
        <w:t>ch finan</w:t>
      </w:r>
      <w:proofErr w:type="spellStart"/>
      <w:r>
        <w:rPr>
          <w:rStyle w:val="slostrnky"/>
          <w:rFonts w:ascii="Arial Narrow" w:hAnsi="Arial Narrow"/>
        </w:rPr>
        <w:t>čních</w:t>
      </w:r>
      <w:proofErr w:type="spellEnd"/>
      <w:r>
        <w:rPr>
          <w:rStyle w:val="slostrnky"/>
          <w:rFonts w:ascii="Arial Narrow" w:hAnsi="Arial Narrow"/>
        </w:rPr>
        <w:t xml:space="preserve"> prostředků v pln</w:t>
      </w:r>
      <w:r>
        <w:rPr>
          <w:rStyle w:val="slostrnky"/>
          <w:rFonts w:ascii="Arial Narrow" w:hAnsi="Arial Narrow"/>
          <w:lang w:val="fr-FR"/>
        </w:rPr>
        <w:t>é</w:t>
      </w:r>
      <w:r>
        <w:rPr>
          <w:rStyle w:val="slostrnky"/>
          <w:rFonts w:ascii="Arial Narrow" w:hAnsi="Arial Narrow"/>
        </w:rPr>
        <w:t>m rozsahu.</w:t>
      </w:r>
    </w:p>
    <w:p w14:paraId="3E89EEE0" w14:textId="77777777" w:rsidR="001F5F39" w:rsidRDefault="001E5ADA">
      <w:pPr>
        <w:numPr>
          <w:ilvl w:val="0"/>
          <w:numId w:val="16"/>
        </w:numPr>
        <w:spacing w:after="20"/>
        <w:jc w:val="both"/>
        <w:rPr>
          <w:rFonts w:ascii="Arial Narrow" w:hAnsi="Arial Narrow"/>
        </w:rPr>
      </w:pPr>
      <w:r>
        <w:rPr>
          <w:rStyle w:val="slostrnky"/>
          <w:rFonts w:ascii="Arial Narrow" w:hAnsi="Arial Narrow"/>
        </w:rPr>
        <w:t xml:space="preserve">Každá ze Smluvních stran se zavazuje archivovat dokumenty související s Projektem po dobu </w:t>
      </w:r>
      <w:proofErr w:type="spellStart"/>
      <w:r>
        <w:rPr>
          <w:rStyle w:val="slostrnky"/>
          <w:rFonts w:ascii="Arial Narrow" w:hAnsi="Arial Narrow"/>
        </w:rPr>
        <w:t>nejm</w:t>
      </w:r>
      <w:proofErr w:type="spellEnd"/>
      <w:r>
        <w:rPr>
          <w:rStyle w:val="slostrnky"/>
          <w:rFonts w:ascii="Arial Narrow" w:hAnsi="Arial Narrow"/>
          <w:lang w:val="fr-FR"/>
        </w:rPr>
        <w:t>é</w:t>
      </w:r>
      <w:r>
        <w:rPr>
          <w:rStyle w:val="slostrnky"/>
          <w:rFonts w:ascii="Arial Narrow" w:hAnsi="Arial Narrow"/>
        </w:rPr>
        <w:t>ně 10 let od ukončení Projektu.</w:t>
      </w:r>
    </w:p>
    <w:p w14:paraId="4C9DD06E" w14:textId="77777777" w:rsidR="001F5F39" w:rsidRDefault="001E5ADA">
      <w:pPr>
        <w:numPr>
          <w:ilvl w:val="0"/>
          <w:numId w:val="16"/>
        </w:numPr>
        <w:spacing w:after="20"/>
        <w:jc w:val="both"/>
        <w:rPr>
          <w:rFonts w:ascii="Arial Narrow" w:hAnsi="Arial Narrow"/>
        </w:rPr>
      </w:pPr>
      <w:r>
        <w:rPr>
          <w:rStyle w:val="slostrnky"/>
          <w:rFonts w:ascii="Arial Narrow" w:hAnsi="Arial Narrow"/>
        </w:rPr>
        <w:t>Smluvní strany se zavazují postupovat v souladu s pravidly pro publicitu projektů podpořený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z</w:t>
      </w:r>
      <w:r>
        <w:rPr>
          <w:rStyle w:val="slostrnky"/>
          <w:rFonts w:ascii="Arial Narrow" w:hAnsi="Arial Narrow"/>
        </w:rPr>
        <w:t> prostředků TA ČR.</w:t>
      </w:r>
    </w:p>
    <w:p w14:paraId="5D51E99F" w14:textId="77777777" w:rsidR="001F5F39" w:rsidRDefault="001E5ADA">
      <w:pPr>
        <w:numPr>
          <w:ilvl w:val="0"/>
          <w:numId w:val="16"/>
        </w:numPr>
        <w:spacing w:after="20"/>
        <w:jc w:val="both"/>
        <w:rPr>
          <w:rFonts w:ascii="Arial Narrow" w:hAnsi="Arial Narrow"/>
          <w:lang w:val="it-IT"/>
        </w:rPr>
      </w:pPr>
      <w:r>
        <w:rPr>
          <w:rStyle w:val="slostrnky"/>
          <w:rFonts w:ascii="Arial Narrow" w:hAnsi="Arial Narrow"/>
          <w:lang w:val="it-IT"/>
        </w:rPr>
        <w:t>Pro p</w:t>
      </w:r>
      <w:proofErr w:type="spellStart"/>
      <w:r>
        <w:rPr>
          <w:rStyle w:val="slostrnky"/>
          <w:rFonts w:ascii="Arial Narrow" w:hAnsi="Arial Narrow"/>
        </w:rPr>
        <w:t>řípad</w:t>
      </w:r>
      <w:proofErr w:type="spellEnd"/>
      <w:r>
        <w:rPr>
          <w:rStyle w:val="slostrnky"/>
          <w:rFonts w:ascii="Arial Narrow" w:hAnsi="Arial Narrow"/>
        </w:rPr>
        <w:t>, že je Další účastník příjemcem státní pomoci (</w:t>
      </w:r>
      <w:proofErr w:type="spellStart"/>
      <w:r>
        <w:rPr>
          <w:rStyle w:val="slostrnky"/>
          <w:rFonts w:ascii="Arial Narrow" w:hAnsi="Arial Narrow"/>
        </w:rPr>
        <w:t>veřejn</w:t>
      </w:r>
      <w:proofErr w:type="spellEnd"/>
      <w:r>
        <w:rPr>
          <w:rStyle w:val="slostrnky"/>
          <w:rFonts w:ascii="Arial Narrow" w:hAnsi="Arial Narrow"/>
          <w:lang w:val="fr-FR"/>
        </w:rPr>
        <w:t xml:space="preserve">é </w:t>
      </w:r>
      <w:r>
        <w:rPr>
          <w:rStyle w:val="slostrnky"/>
          <w:rFonts w:ascii="Arial Narrow" w:hAnsi="Arial Narrow"/>
        </w:rPr>
        <w:t xml:space="preserve">podpory) dle článku 107 Smlouvy o fungování </w:t>
      </w:r>
      <w:proofErr w:type="spellStart"/>
      <w:r>
        <w:rPr>
          <w:rStyle w:val="slostrnky"/>
          <w:rFonts w:ascii="Arial Narrow" w:hAnsi="Arial Narrow"/>
        </w:rPr>
        <w:t>Evropsk</w:t>
      </w:r>
      <w:proofErr w:type="spellEnd"/>
      <w:r>
        <w:rPr>
          <w:rStyle w:val="slostrnky"/>
          <w:rFonts w:ascii="Arial Narrow" w:hAnsi="Arial Narrow"/>
          <w:lang w:val="fr-FR"/>
        </w:rPr>
        <w:t xml:space="preserve">é </w:t>
      </w:r>
      <w:r>
        <w:rPr>
          <w:rStyle w:val="slostrnky"/>
          <w:rFonts w:ascii="Arial Narrow" w:hAnsi="Arial Narrow"/>
        </w:rPr>
        <w:t>unie („</w:t>
      </w:r>
      <w:r>
        <w:rPr>
          <w:rStyle w:val="slostrnky"/>
          <w:rFonts w:ascii="Arial Narrow" w:hAnsi="Arial Narrow"/>
          <w:lang w:val="pt-PT"/>
        </w:rPr>
        <w:t>SFEU</w:t>
      </w:r>
      <w:r>
        <w:rPr>
          <w:rStyle w:val="slostrnky"/>
          <w:rFonts w:ascii="Arial Narrow" w:hAnsi="Arial Narrow"/>
          <w:rtl/>
          <w:lang w:val="ar-SA"/>
        </w:rPr>
        <w:t>“</w:t>
      </w:r>
      <w:r>
        <w:rPr>
          <w:rStyle w:val="slostrnky"/>
          <w:rFonts w:ascii="Arial Narrow" w:hAnsi="Arial Narrow"/>
        </w:rPr>
        <w:t>), zavazuje se, že nebude kumulovat tuto veřejnou podporu vyňatou podle Nařízení Komise (EU) č. 651/2014 (dále jen „</w:t>
      </w:r>
      <w:r>
        <w:rPr>
          <w:rFonts w:ascii="Arial Narrow" w:hAnsi="Arial Narrow"/>
          <w:b/>
          <w:bCs/>
        </w:rPr>
        <w:t>Nařízení</w:t>
      </w:r>
      <w:r>
        <w:rPr>
          <w:rStyle w:val="slostrnky"/>
          <w:rFonts w:ascii="Arial Narrow" w:hAnsi="Arial Narrow"/>
          <w:rtl/>
          <w:lang w:val="ar-SA"/>
        </w:rPr>
        <w:t>“</w:t>
      </w:r>
      <w:r>
        <w:rPr>
          <w:rStyle w:val="slostrnky"/>
          <w:rFonts w:ascii="Arial Narrow" w:hAnsi="Arial Narrow"/>
        </w:rPr>
        <w:t xml:space="preserve">) s jinou veřejnou podporou na úhradu týchž – částečně či plně se </w:t>
      </w:r>
      <w:proofErr w:type="spellStart"/>
      <w:r>
        <w:rPr>
          <w:rStyle w:val="slostrnky"/>
          <w:rFonts w:ascii="Arial Narrow" w:hAnsi="Arial Narrow"/>
        </w:rPr>
        <w:t>př</w:t>
      </w:r>
      <w:proofErr w:type="spellEnd"/>
      <w:r>
        <w:rPr>
          <w:rStyle w:val="slostrnky"/>
          <w:rFonts w:ascii="Arial Narrow" w:hAnsi="Arial Narrow"/>
          <w:lang w:val="nl-NL"/>
        </w:rPr>
        <w:t>ekr</w:t>
      </w:r>
      <w:proofErr w:type="spellStart"/>
      <w:r>
        <w:rPr>
          <w:rStyle w:val="slostrnky"/>
          <w:rFonts w:ascii="Arial Narrow" w:hAnsi="Arial Narrow"/>
        </w:rPr>
        <w:t>ývající</w:t>
      </w:r>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vede-li taková kumulace k překročení nejvyšší intenzity nebo výše podpory, která se na danou podporu použije podle Nařízení</w:t>
      </w:r>
      <w:r>
        <w:rPr>
          <w:rStyle w:val="slostrnky"/>
          <w:rFonts w:ascii="Arial Narrow" w:hAnsi="Arial Narrow"/>
          <w:lang w:val="de-DE"/>
        </w:rPr>
        <w:t xml:space="preserve">. </w:t>
      </w:r>
      <w:proofErr w:type="spellStart"/>
      <w:r>
        <w:rPr>
          <w:rStyle w:val="slostrnky"/>
          <w:rFonts w:ascii="Arial Narrow" w:hAnsi="Arial Narrow"/>
          <w:lang w:val="de-DE"/>
        </w:rPr>
        <w:t>Ve</w:t>
      </w:r>
      <w:r>
        <w:rPr>
          <w:rStyle w:val="slostrnky"/>
          <w:rFonts w:ascii="Arial Narrow" w:hAnsi="Arial Narrow"/>
        </w:rPr>
        <w:t>řejnou</w:t>
      </w:r>
      <w:proofErr w:type="spellEnd"/>
      <w:r>
        <w:rPr>
          <w:rStyle w:val="slostrnky"/>
          <w:rFonts w:ascii="Arial Narrow" w:hAnsi="Arial Narrow"/>
        </w:rPr>
        <w:t xml:space="preserve"> podporu </w:t>
      </w:r>
      <w:proofErr w:type="spellStart"/>
      <w:r>
        <w:rPr>
          <w:rStyle w:val="slostrnky"/>
          <w:rFonts w:ascii="Arial Narrow" w:hAnsi="Arial Narrow"/>
        </w:rPr>
        <w:t>vyň</w:t>
      </w:r>
      <w:proofErr w:type="spellEnd"/>
      <w:r>
        <w:rPr>
          <w:rStyle w:val="slostrnky"/>
          <w:rFonts w:ascii="Arial Narrow" w:hAnsi="Arial Narrow"/>
          <w:lang w:val="pt-PT"/>
        </w:rPr>
        <w:t>atou t</w:t>
      </w:r>
      <w:proofErr w:type="spellStart"/>
      <w:r>
        <w:rPr>
          <w:rStyle w:val="slostrnky"/>
          <w:rFonts w:ascii="Arial Narrow" w:hAnsi="Arial Narrow"/>
        </w:rPr>
        <w:t>ímto</w:t>
      </w:r>
      <w:proofErr w:type="spellEnd"/>
      <w:r>
        <w:rPr>
          <w:rStyle w:val="slostrnky"/>
          <w:rFonts w:ascii="Arial Narrow" w:hAnsi="Arial Narrow"/>
        </w:rPr>
        <w:t xml:space="preserve"> nařízením nebude kumulovat ani s podporou de minimis na tytéž způsobil</w:t>
      </w:r>
      <w:r>
        <w:rPr>
          <w:rStyle w:val="slostrnky"/>
          <w:rFonts w:ascii="Arial Narrow" w:hAnsi="Arial Narrow"/>
          <w:lang w:val="fr-FR"/>
        </w:rPr>
        <w:t xml:space="preserve">é </w:t>
      </w:r>
      <w:r>
        <w:rPr>
          <w:rStyle w:val="slostrnky"/>
          <w:rFonts w:ascii="Arial Narrow" w:hAnsi="Arial Narrow"/>
        </w:rPr>
        <w:t>náklady, pokud by taková kumulace vedla k překročení intenzity podpory stanoven</w:t>
      </w:r>
      <w:r>
        <w:rPr>
          <w:rStyle w:val="slostrnky"/>
          <w:rFonts w:ascii="Arial Narrow" w:hAnsi="Arial Narrow"/>
          <w:lang w:val="fr-FR"/>
        </w:rPr>
        <w:t xml:space="preserve">é </w:t>
      </w:r>
      <w:r>
        <w:rPr>
          <w:rStyle w:val="slostrnky"/>
          <w:rFonts w:ascii="Arial Narrow" w:hAnsi="Arial Narrow"/>
          <w:lang w:val="it-IT"/>
        </w:rPr>
        <w:t>v kapitole III Na</w:t>
      </w:r>
      <w:r>
        <w:rPr>
          <w:rStyle w:val="slostrnky"/>
          <w:rFonts w:ascii="Arial Narrow" w:hAnsi="Arial Narrow"/>
        </w:rPr>
        <w:t>řízení. Další účastní</w:t>
      </w:r>
      <w:r>
        <w:rPr>
          <w:rStyle w:val="slostrnky"/>
          <w:rFonts w:ascii="Arial Narrow" w:hAnsi="Arial Narrow"/>
          <w:lang w:val="nl-NL"/>
        </w:rPr>
        <w:t>k bere na v</w:t>
      </w:r>
      <w:proofErr w:type="spellStart"/>
      <w:r>
        <w:rPr>
          <w:rStyle w:val="slostrnky"/>
          <w:rFonts w:ascii="Arial Narrow" w:hAnsi="Arial Narrow"/>
        </w:rPr>
        <w:t>ědomí</w:t>
      </w:r>
      <w:proofErr w:type="spellEnd"/>
      <w:r>
        <w:rPr>
          <w:rStyle w:val="slostrnky"/>
          <w:rFonts w:ascii="Arial Narrow" w:hAnsi="Arial Narrow"/>
        </w:rPr>
        <w:t xml:space="preserve">, že podpora použitá v rozporu s pravidly </w:t>
      </w:r>
      <w:proofErr w:type="spellStart"/>
      <w:r>
        <w:rPr>
          <w:rStyle w:val="slostrnky"/>
          <w:rFonts w:ascii="Arial Narrow" w:hAnsi="Arial Narrow"/>
        </w:rPr>
        <w:t>veřejn</w:t>
      </w:r>
      <w:proofErr w:type="spellEnd"/>
      <w:r>
        <w:rPr>
          <w:rStyle w:val="slostrnky"/>
          <w:rFonts w:ascii="Arial Narrow" w:hAnsi="Arial Narrow"/>
          <w:lang w:val="fr-FR"/>
        </w:rPr>
        <w:t xml:space="preserve">é </w:t>
      </w:r>
      <w:r>
        <w:rPr>
          <w:rStyle w:val="slostrnky"/>
          <w:rFonts w:ascii="Arial Narrow" w:hAnsi="Arial Narrow"/>
        </w:rPr>
        <w:t xml:space="preserve">podpory (např. čl. 107 SFEU může být považována ze strany orgánů </w:t>
      </w:r>
      <w:proofErr w:type="spellStart"/>
      <w:r>
        <w:rPr>
          <w:rStyle w:val="slostrnky"/>
          <w:rFonts w:ascii="Arial Narrow" w:hAnsi="Arial Narrow"/>
        </w:rPr>
        <w:t>Evropsk</w:t>
      </w:r>
      <w:proofErr w:type="spellEnd"/>
      <w:r>
        <w:rPr>
          <w:rStyle w:val="slostrnky"/>
          <w:rFonts w:ascii="Arial Narrow" w:hAnsi="Arial Narrow"/>
          <w:lang w:val="fr-FR"/>
        </w:rPr>
        <w:t xml:space="preserve">é </w:t>
      </w:r>
      <w:r>
        <w:rPr>
          <w:rStyle w:val="slostrnky"/>
          <w:rFonts w:ascii="Arial Narrow" w:hAnsi="Arial Narrow"/>
        </w:rPr>
        <w:t>unie za tzv. nezákonnou podporu a její navrácení může být vymáháno prostřednictví</w:t>
      </w:r>
      <w:r>
        <w:rPr>
          <w:rStyle w:val="slostrnky"/>
          <w:rFonts w:ascii="Arial Narrow" w:hAnsi="Arial Narrow"/>
          <w:lang w:val="pt-PT"/>
        </w:rPr>
        <w:t>m P</w:t>
      </w:r>
      <w:proofErr w:type="spellStart"/>
      <w:r>
        <w:rPr>
          <w:rStyle w:val="slostrnky"/>
          <w:rFonts w:ascii="Arial Narrow" w:hAnsi="Arial Narrow"/>
        </w:rPr>
        <w:t>říjemce</w:t>
      </w:r>
      <w:proofErr w:type="spellEnd"/>
      <w:r>
        <w:rPr>
          <w:rStyle w:val="slostrnky"/>
          <w:rFonts w:ascii="Arial Narrow" w:hAnsi="Arial Narrow"/>
        </w:rPr>
        <w:t>.</w:t>
      </w:r>
    </w:p>
    <w:p w14:paraId="2A7C548D"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VIII.</w:t>
      </w:r>
      <w:r>
        <w:rPr>
          <w:rFonts w:ascii="Arial Narrow" w:hAnsi="Arial Narrow"/>
          <w:b/>
          <w:bCs/>
          <w:sz w:val="24"/>
          <w:szCs w:val="24"/>
        </w:rPr>
        <w:br/>
      </w:r>
    </w:p>
    <w:p w14:paraId="7EC46C40"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Práva a povinnosti účastníků ve věcech finančních</w:t>
      </w:r>
      <w:r>
        <w:rPr>
          <w:rFonts w:ascii="Arial Narrow" w:hAnsi="Arial Narrow"/>
          <w:b/>
          <w:bCs/>
          <w:sz w:val="24"/>
          <w:szCs w:val="24"/>
        </w:rPr>
        <w:br/>
      </w:r>
    </w:p>
    <w:p w14:paraId="5079DAF2" w14:textId="77777777" w:rsidR="001F5F39" w:rsidRDefault="001E5ADA">
      <w:pPr>
        <w:numPr>
          <w:ilvl w:val="1"/>
          <w:numId w:val="18"/>
        </w:numPr>
        <w:spacing w:after="20"/>
        <w:jc w:val="both"/>
        <w:rPr>
          <w:rFonts w:ascii="Arial Narrow" w:hAnsi="Arial Narrow"/>
        </w:rPr>
      </w:pPr>
      <w:r>
        <w:rPr>
          <w:rStyle w:val="slostrnky"/>
          <w:rFonts w:ascii="Arial Narrow" w:hAnsi="Arial Narrow"/>
        </w:rPr>
        <w:t>Uznanými náklady Projektu se rozumí způsobil</w:t>
      </w:r>
      <w:r>
        <w:rPr>
          <w:rStyle w:val="slostrnky"/>
          <w:rFonts w:ascii="Arial Narrow" w:hAnsi="Arial Narrow"/>
          <w:lang w:val="fr-FR"/>
        </w:rPr>
        <w:t xml:space="preserve">é </w:t>
      </w:r>
      <w:r>
        <w:rPr>
          <w:rStyle w:val="slostrnky"/>
          <w:rFonts w:ascii="Arial Narrow" w:hAnsi="Arial Narrow"/>
        </w:rPr>
        <w:t>náklady vynaložen</w:t>
      </w:r>
      <w:r>
        <w:rPr>
          <w:rStyle w:val="slostrnky"/>
          <w:rFonts w:ascii="Arial Narrow" w:hAnsi="Arial Narrow"/>
          <w:lang w:val="fr-FR"/>
        </w:rPr>
        <w:t xml:space="preserve">é </w:t>
      </w:r>
      <w:r>
        <w:rPr>
          <w:rStyle w:val="slostrnky"/>
          <w:rFonts w:ascii="Arial Narrow" w:hAnsi="Arial Narrow"/>
        </w:rPr>
        <w:t>na činnosti uveden</w:t>
      </w:r>
      <w:r>
        <w:rPr>
          <w:rStyle w:val="slostrnky"/>
          <w:rFonts w:ascii="Arial Narrow" w:hAnsi="Arial Narrow"/>
          <w:lang w:val="fr-FR"/>
        </w:rPr>
        <w:t xml:space="preserve">é </w:t>
      </w:r>
      <w:r>
        <w:rPr>
          <w:rStyle w:val="slostrnky"/>
          <w:rFonts w:ascii="Arial Narrow" w:hAnsi="Arial Narrow"/>
        </w:rPr>
        <w:t xml:space="preserve">v </w:t>
      </w:r>
      <w:proofErr w:type="spellStart"/>
      <w:r>
        <w:rPr>
          <w:rStyle w:val="slostrnky"/>
          <w:rFonts w:ascii="Arial Narrow" w:hAnsi="Arial Narrow"/>
        </w:rPr>
        <w:t>ust</w:t>
      </w:r>
      <w:proofErr w:type="spellEnd"/>
      <w:r>
        <w:rPr>
          <w:rStyle w:val="slostrnky"/>
          <w:rFonts w:ascii="Arial Narrow" w:hAnsi="Arial Narrow"/>
        </w:rPr>
        <w:t xml:space="preserve">. § 2 odst. 2 písm. l) Zákona o podpoře výzkumu a vývoje,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Poskytovatel schválil a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jsou zdůvodněn</w:t>
      </w:r>
      <w:r>
        <w:rPr>
          <w:rStyle w:val="slostrnky"/>
          <w:rFonts w:ascii="Arial Narrow" w:hAnsi="Arial Narrow"/>
          <w:lang w:val="fr-FR"/>
        </w:rPr>
        <w:t>é</w:t>
      </w:r>
      <w:r>
        <w:rPr>
          <w:rStyle w:val="slostrnky"/>
          <w:rFonts w:ascii="Arial Narrow" w:hAnsi="Arial Narrow"/>
        </w:rPr>
        <w:t xml:space="preserve">. </w:t>
      </w:r>
    </w:p>
    <w:p w14:paraId="6DD14DF4" w14:textId="77777777" w:rsidR="001F5F39" w:rsidRDefault="001E5ADA">
      <w:pPr>
        <w:numPr>
          <w:ilvl w:val="1"/>
          <w:numId w:val="21"/>
        </w:numPr>
        <w:spacing w:after="20"/>
        <w:jc w:val="both"/>
        <w:rPr>
          <w:rFonts w:ascii="Arial Narrow" w:hAnsi="Arial Narrow"/>
        </w:rPr>
      </w:pPr>
      <w:r>
        <w:rPr>
          <w:rStyle w:val="slostrnky"/>
          <w:rFonts w:ascii="Arial Narrow" w:hAnsi="Arial Narrow"/>
        </w:rPr>
        <w:t>Celková částka podpory na Projekt za celou dobu řešení, celkové částky podpory na realizaci Projektu v jednotlivých letech realizace Projektu společně s částmi plánovanými pro Dalšího účastníka jsou uvedeny v Závazných parametrech řešení projektu.</w:t>
      </w:r>
    </w:p>
    <w:p w14:paraId="11A873E4" w14:textId="77777777" w:rsidR="001F5F39" w:rsidRDefault="001E5ADA">
      <w:pPr>
        <w:numPr>
          <w:ilvl w:val="1"/>
          <w:numId w:val="20"/>
        </w:numPr>
        <w:spacing w:after="20"/>
        <w:jc w:val="both"/>
        <w:rPr>
          <w:rFonts w:ascii="Arial Narrow" w:hAnsi="Arial Narrow"/>
        </w:rPr>
      </w:pPr>
      <w:r>
        <w:rPr>
          <w:rStyle w:val="slostrnky"/>
          <w:rFonts w:ascii="Arial Narrow" w:hAnsi="Arial Narrow"/>
        </w:rPr>
        <w:t xml:space="preserve">Plánovanou část podpory </w:t>
      </w:r>
      <w:proofErr w:type="spellStart"/>
      <w:r>
        <w:rPr>
          <w:rStyle w:val="slostrnky"/>
          <w:rFonts w:ascii="Arial Narrow" w:hAnsi="Arial Narrow"/>
        </w:rPr>
        <w:t>př</w:t>
      </w:r>
      <w:proofErr w:type="spellEnd"/>
      <w:r>
        <w:rPr>
          <w:rStyle w:val="slostrnky"/>
          <w:rFonts w:ascii="Arial Narrow" w:hAnsi="Arial Narrow"/>
          <w:lang w:val="da-DK"/>
        </w:rPr>
        <w:t>evede P</w:t>
      </w:r>
      <w:proofErr w:type="spellStart"/>
      <w:r>
        <w:rPr>
          <w:rStyle w:val="slostrnky"/>
          <w:rFonts w:ascii="Arial Narrow" w:hAnsi="Arial Narrow"/>
        </w:rPr>
        <w:t>říjemce</w:t>
      </w:r>
      <w:proofErr w:type="spellEnd"/>
      <w:r>
        <w:rPr>
          <w:rStyle w:val="slostrnky"/>
          <w:rFonts w:ascii="Arial Narrow" w:hAnsi="Arial Narrow"/>
        </w:rPr>
        <w:t xml:space="preserve"> na účet Dalšího účastníka do 15 dnů ode dne doručení podpory pro pří</w:t>
      </w:r>
      <w:r>
        <w:rPr>
          <w:rStyle w:val="slostrnky"/>
          <w:rFonts w:ascii="Arial Narrow" w:hAnsi="Arial Narrow"/>
          <w:lang w:val="da-DK"/>
        </w:rPr>
        <w:t>slu</w:t>
      </w:r>
      <w:proofErr w:type="spellStart"/>
      <w:r>
        <w:rPr>
          <w:rStyle w:val="slostrnky"/>
          <w:rFonts w:ascii="Arial Narrow" w:hAnsi="Arial Narrow"/>
        </w:rPr>
        <w:t>šný</w:t>
      </w:r>
      <w:proofErr w:type="spellEnd"/>
      <w:r>
        <w:rPr>
          <w:rStyle w:val="slostrnky"/>
          <w:rFonts w:ascii="Arial Narrow" w:hAnsi="Arial Narrow"/>
        </w:rPr>
        <w:t xml:space="preserve"> kalendářní rok na úč</w:t>
      </w:r>
      <w:r>
        <w:rPr>
          <w:rStyle w:val="slostrnky"/>
          <w:rFonts w:ascii="Arial Narrow" w:hAnsi="Arial Narrow"/>
          <w:lang w:val="nl-NL"/>
        </w:rPr>
        <w:t>et P</w:t>
      </w:r>
      <w:proofErr w:type="spellStart"/>
      <w:r>
        <w:rPr>
          <w:rStyle w:val="slostrnky"/>
          <w:rFonts w:ascii="Arial Narrow" w:hAnsi="Arial Narrow"/>
        </w:rPr>
        <w:t>říjemce</w:t>
      </w:r>
      <w:proofErr w:type="spellEnd"/>
      <w:r>
        <w:rPr>
          <w:rStyle w:val="slostrnky"/>
          <w:rFonts w:ascii="Arial Narrow" w:hAnsi="Arial Narrow"/>
        </w:rPr>
        <w:t xml:space="preserve"> na základě Smlouvy o poskytnutí podpory mezi Poskytovatelem a Příjemcem. Podmínkou pro poskytnutí jak</w:t>
      </w:r>
      <w:r>
        <w:rPr>
          <w:rStyle w:val="slostrnky"/>
          <w:rFonts w:ascii="Arial Narrow" w:hAnsi="Arial Narrow"/>
          <w:lang w:val="fr-FR"/>
        </w:rPr>
        <w:t>é</w:t>
      </w:r>
      <w:proofErr w:type="spellStart"/>
      <w:r>
        <w:rPr>
          <w:rStyle w:val="slostrnky"/>
          <w:rFonts w:ascii="Arial Narrow" w:hAnsi="Arial Narrow"/>
        </w:rPr>
        <w:t>koli</w:t>
      </w:r>
      <w:proofErr w:type="spellEnd"/>
      <w:r>
        <w:rPr>
          <w:rStyle w:val="slostrnky"/>
          <w:rFonts w:ascii="Arial Narrow" w:hAnsi="Arial Narrow"/>
        </w:rPr>
        <w:t xml:space="preserve"> zálohy z obdržených plateb či proplacení jak</w:t>
      </w:r>
      <w:r>
        <w:rPr>
          <w:rStyle w:val="slostrnky"/>
          <w:rFonts w:ascii="Arial Narrow" w:hAnsi="Arial Narrow"/>
          <w:lang w:val="fr-FR"/>
        </w:rPr>
        <w:t>é</w:t>
      </w:r>
      <w:proofErr w:type="spellStart"/>
      <w:r>
        <w:rPr>
          <w:rStyle w:val="slostrnky"/>
          <w:rFonts w:ascii="Arial Narrow" w:hAnsi="Arial Narrow"/>
        </w:rPr>
        <w:t>hokoli</w:t>
      </w:r>
      <w:proofErr w:type="spellEnd"/>
      <w:r>
        <w:rPr>
          <w:rStyle w:val="slostrnky"/>
          <w:rFonts w:ascii="Arial Narrow" w:hAnsi="Arial Narrow"/>
        </w:rPr>
        <w:t xml:space="preserve"> </w:t>
      </w:r>
      <w:proofErr w:type="spellStart"/>
      <w:r>
        <w:rPr>
          <w:rStyle w:val="slostrnky"/>
          <w:rFonts w:ascii="Arial Narrow" w:hAnsi="Arial Narrow"/>
        </w:rPr>
        <w:t>uznan</w:t>
      </w:r>
      <w:proofErr w:type="spellEnd"/>
      <w:r>
        <w:rPr>
          <w:rStyle w:val="slostrnky"/>
          <w:rFonts w:ascii="Arial Narrow" w:hAnsi="Arial Narrow"/>
          <w:lang w:val="fr-FR"/>
        </w:rPr>
        <w:t>é</w:t>
      </w:r>
      <w:r>
        <w:rPr>
          <w:rStyle w:val="slostrnky"/>
          <w:rFonts w:ascii="Arial Narrow" w:hAnsi="Arial Narrow"/>
        </w:rPr>
        <w:t>ho nákladu Dalšímu účastníkovi ze strany Příjemce je vždy poskytnutí pln</w:t>
      </w:r>
      <w:r>
        <w:rPr>
          <w:rStyle w:val="slostrnky"/>
          <w:rFonts w:ascii="Arial Narrow" w:hAnsi="Arial Narrow"/>
          <w:lang w:val="fr-FR"/>
        </w:rPr>
        <w:t xml:space="preserve">é </w:t>
      </w:r>
      <w:r>
        <w:rPr>
          <w:rStyle w:val="slostrnky"/>
          <w:rFonts w:ascii="Arial Narrow" w:hAnsi="Arial Narrow"/>
        </w:rPr>
        <w:t xml:space="preserve">součinnosti ze strany Dalšího účastníka, a to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ve formě </w:t>
      </w:r>
      <w:proofErr w:type="spellStart"/>
      <w:r>
        <w:rPr>
          <w:rStyle w:val="slostrnky"/>
          <w:rFonts w:ascii="Arial Narrow" w:hAnsi="Arial Narrow"/>
        </w:rPr>
        <w:t>řádn</w:t>
      </w:r>
      <w:proofErr w:type="spellEnd"/>
      <w:r>
        <w:rPr>
          <w:rStyle w:val="slostrnky"/>
          <w:rFonts w:ascii="Arial Narrow" w:hAnsi="Arial Narrow"/>
          <w:lang w:val="fr-FR"/>
        </w:rPr>
        <w:t>é</w:t>
      </w:r>
      <w:r>
        <w:rPr>
          <w:rStyle w:val="slostrnky"/>
          <w:rFonts w:ascii="Arial Narrow" w:hAnsi="Arial Narrow"/>
          <w:lang w:val="pt-PT"/>
        </w:rPr>
        <w:t>ho a v</w:t>
      </w:r>
      <w:proofErr w:type="spellStart"/>
      <w:r>
        <w:rPr>
          <w:rStyle w:val="slostrnky"/>
          <w:rFonts w:ascii="Arial Narrow" w:hAnsi="Arial Narrow"/>
        </w:rPr>
        <w:t>časn</w:t>
      </w:r>
      <w:proofErr w:type="spellEnd"/>
      <w:r>
        <w:rPr>
          <w:rStyle w:val="slostrnky"/>
          <w:rFonts w:ascii="Arial Narrow" w:hAnsi="Arial Narrow"/>
          <w:lang w:val="fr-FR"/>
        </w:rPr>
        <w:t>é</w:t>
      </w:r>
      <w:r>
        <w:rPr>
          <w:rStyle w:val="slostrnky"/>
          <w:rFonts w:ascii="Arial Narrow" w:hAnsi="Arial Narrow"/>
        </w:rPr>
        <w:t>ho doložení všech realizovaných uznaný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jakož i plnění všech ostatních povinností Dalšího účastníka dle t</w:t>
      </w:r>
      <w:r>
        <w:rPr>
          <w:rStyle w:val="slostrnky"/>
          <w:rFonts w:ascii="Arial Narrow" w:hAnsi="Arial Narrow"/>
          <w:lang w:val="fr-FR"/>
        </w:rPr>
        <w:t>é</w:t>
      </w:r>
      <w:r>
        <w:rPr>
          <w:rStyle w:val="slostrnky"/>
          <w:rFonts w:ascii="Arial Narrow" w:hAnsi="Arial Narrow"/>
        </w:rPr>
        <w:t xml:space="preserve">to Smlouvy. </w:t>
      </w:r>
      <w:r>
        <w:rPr>
          <w:rStyle w:val="slostrnky"/>
          <w:rFonts w:ascii="Arial Narrow" w:hAnsi="Arial Narrow"/>
        </w:rPr>
        <w:br/>
      </w:r>
    </w:p>
    <w:p w14:paraId="0672BB30" w14:textId="77777777" w:rsidR="001F5F39" w:rsidRDefault="001E5ADA">
      <w:pPr>
        <w:numPr>
          <w:ilvl w:val="1"/>
          <w:numId w:val="20"/>
        </w:numPr>
        <w:spacing w:after="20"/>
        <w:jc w:val="both"/>
        <w:rPr>
          <w:rFonts w:ascii="Arial Narrow" w:hAnsi="Arial Narrow"/>
        </w:rPr>
      </w:pPr>
      <w:r>
        <w:rPr>
          <w:rStyle w:val="slostrnky"/>
          <w:rFonts w:ascii="Arial Narrow" w:hAnsi="Arial Narrow"/>
        </w:rPr>
        <w:t xml:space="preserve">Bankovní spojení Dalšího účastníka je uvedeno v záhlaví Smlouvy. </w:t>
      </w:r>
    </w:p>
    <w:p w14:paraId="7A83CD3E" w14:textId="77777777" w:rsidR="001F5F39" w:rsidRDefault="001E5ADA">
      <w:pPr>
        <w:numPr>
          <w:ilvl w:val="1"/>
          <w:numId w:val="22"/>
        </w:numPr>
        <w:spacing w:after="20"/>
        <w:jc w:val="both"/>
        <w:rPr>
          <w:rFonts w:ascii="Arial Narrow" w:hAnsi="Arial Narrow"/>
        </w:rPr>
      </w:pPr>
      <w:r>
        <w:rPr>
          <w:rStyle w:val="slostrnky"/>
          <w:rFonts w:ascii="Arial Narrow" w:hAnsi="Arial Narrow"/>
        </w:rPr>
        <w:t xml:space="preserve">Výši vlastních zdrojů Smluvních stran,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se Smluvní strany zavazují </w:t>
      </w:r>
      <w:r>
        <w:rPr>
          <w:rStyle w:val="slostrnky"/>
          <w:rFonts w:ascii="Arial Narrow" w:hAnsi="Arial Narrow"/>
          <w:lang w:val="fr-FR"/>
        </w:rPr>
        <w:t>pou</w:t>
      </w:r>
      <w:r>
        <w:rPr>
          <w:rStyle w:val="slostrnky"/>
          <w:rFonts w:ascii="Arial Narrow" w:hAnsi="Arial Narrow"/>
        </w:rPr>
        <w:t xml:space="preserve">žít na realizaci Projektu        stanoví </w:t>
      </w:r>
      <w:proofErr w:type="spellStart"/>
      <w:r>
        <w:rPr>
          <w:rStyle w:val="slostrnky"/>
          <w:rFonts w:ascii="Arial Narrow" w:hAnsi="Arial Narrow"/>
        </w:rPr>
        <w:t>Závazn</w:t>
      </w:r>
      <w:proofErr w:type="spellEnd"/>
      <w:r>
        <w:rPr>
          <w:rStyle w:val="slostrnky"/>
          <w:rFonts w:ascii="Arial Narrow" w:hAnsi="Arial Narrow"/>
          <w:lang w:val="fr-FR"/>
        </w:rPr>
        <w:t xml:space="preserve">é </w:t>
      </w:r>
      <w:r>
        <w:rPr>
          <w:rStyle w:val="slostrnky"/>
          <w:rFonts w:ascii="Arial Narrow" w:hAnsi="Arial Narrow"/>
        </w:rPr>
        <w:t xml:space="preserve">parametry řešení projektu jako rozdíl mezi celkovými náklady Projektu a výší podpory pro Dalšího účastníka za jednotlivý rok realizace Projektu. </w:t>
      </w:r>
    </w:p>
    <w:p w14:paraId="2D65B531" w14:textId="77777777" w:rsidR="001F5F39" w:rsidRDefault="001E5ADA">
      <w:pPr>
        <w:numPr>
          <w:ilvl w:val="1"/>
          <w:numId w:val="25"/>
        </w:numPr>
        <w:spacing w:after="20"/>
        <w:jc w:val="both"/>
        <w:rPr>
          <w:rFonts w:ascii="Arial Narrow" w:hAnsi="Arial Narrow"/>
        </w:rPr>
      </w:pPr>
      <w:r>
        <w:rPr>
          <w:rStyle w:val="slostrnky"/>
          <w:rFonts w:ascii="Arial Narrow" w:hAnsi="Arial Narrow"/>
        </w:rPr>
        <w:lastRenderedPageBreak/>
        <w:t>Smluvní strany upraví, resp. vrátí Poskytovateli, svůj podíl na podpoře ze strany Poskytovatele, celkový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ákladech</w:t>
      </w:r>
      <w:proofErr w:type="spellEnd"/>
      <w:r>
        <w:rPr>
          <w:rStyle w:val="slostrnky"/>
          <w:rFonts w:ascii="Arial Narrow" w:hAnsi="Arial Narrow"/>
        </w:rPr>
        <w:t xml:space="preserve"> na řešení Projektu i </w:t>
      </w:r>
      <w:proofErr w:type="spellStart"/>
      <w:r>
        <w:rPr>
          <w:rStyle w:val="slostrnky"/>
          <w:rFonts w:ascii="Arial Narrow" w:hAnsi="Arial Narrow"/>
        </w:rPr>
        <w:t>technick</w:t>
      </w:r>
      <w:proofErr w:type="spellEnd"/>
      <w:r>
        <w:rPr>
          <w:rStyle w:val="slostrnky"/>
          <w:rFonts w:ascii="Arial Narrow" w:hAnsi="Arial Narrow"/>
          <w:lang w:val="fr-FR"/>
        </w:rPr>
        <w:t xml:space="preserve">é </w:t>
      </w:r>
      <w:r>
        <w:rPr>
          <w:rStyle w:val="slostrnky"/>
          <w:rFonts w:ascii="Arial Narrow" w:hAnsi="Arial Narrow"/>
        </w:rPr>
        <w:t xml:space="preserve">náplni řešení Projektu, pokud bude rozhodnutím Poskytovatele změněna výše </w:t>
      </w:r>
      <w:proofErr w:type="spellStart"/>
      <w:r>
        <w:rPr>
          <w:rStyle w:val="slostrnky"/>
          <w:rFonts w:ascii="Arial Narrow" w:hAnsi="Arial Narrow"/>
        </w:rPr>
        <w:t>čerpan</w:t>
      </w:r>
      <w:proofErr w:type="spellEnd"/>
      <w:r>
        <w:rPr>
          <w:rStyle w:val="slostrnky"/>
          <w:rFonts w:ascii="Arial Narrow" w:hAnsi="Arial Narrow"/>
          <w:lang w:val="fr-FR"/>
        </w:rPr>
        <w:t xml:space="preserve">é </w:t>
      </w:r>
      <w:r>
        <w:rPr>
          <w:rStyle w:val="slostrnky"/>
          <w:rFonts w:ascii="Arial Narrow" w:hAnsi="Arial Narrow"/>
        </w:rPr>
        <w:t xml:space="preserve">podpory </w:t>
      </w:r>
      <w:proofErr w:type="spellStart"/>
      <w:r>
        <w:rPr>
          <w:rStyle w:val="slostrnky"/>
          <w:rFonts w:ascii="Arial Narrow" w:hAnsi="Arial Narrow"/>
        </w:rPr>
        <w:t>požadovan</w:t>
      </w:r>
      <w:proofErr w:type="spellEnd"/>
      <w:r>
        <w:rPr>
          <w:rStyle w:val="slostrnky"/>
          <w:rFonts w:ascii="Arial Narrow" w:hAnsi="Arial Narrow"/>
          <w:lang w:val="fr-FR"/>
        </w:rPr>
        <w:t xml:space="preserve">é </w:t>
      </w:r>
      <w:r>
        <w:rPr>
          <w:rStyle w:val="slostrnky"/>
          <w:rFonts w:ascii="Arial Narrow" w:hAnsi="Arial Narrow"/>
        </w:rPr>
        <w:t>v žádosti o podporu Projektu.</w:t>
      </w:r>
    </w:p>
    <w:p w14:paraId="31E4E168" w14:textId="77777777" w:rsidR="001F5F39" w:rsidRDefault="001E5ADA">
      <w:pPr>
        <w:numPr>
          <w:ilvl w:val="1"/>
          <w:numId w:val="26"/>
        </w:numPr>
        <w:spacing w:after="20"/>
        <w:jc w:val="both"/>
        <w:rPr>
          <w:rFonts w:ascii="Arial Narrow" w:hAnsi="Arial Narrow"/>
        </w:rPr>
      </w:pPr>
      <w:r>
        <w:rPr>
          <w:rStyle w:val="slostrnky"/>
          <w:rFonts w:ascii="Arial Narrow" w:hAnsi="Arial Narrow"/>
        </w:rPr>
        <w:t xml:space="preserve">Smluvní strany se zavazují, že nebude-li </w:t>
      </w:r>
      <w:proofErr w:type="spellStart"/>
      <w:r>
        <w:rPr>
          <w:rStyle w:val="slostrnky"/>
          <w:rFonts w:ascii="Arial Narrow" w:hAnsi="Arial Narrow"/>
        </w:rPr>
        <w:t>možn</w:t>
      </w:r>
      <w:proofErr w:type="spellEnd"/>
      <w:r>
        <w:rPr>
          <w:rStyle w:val="slostrnky"/>
          <w:rFonts w:ascii="Arial Narrow" w:hAnsi="Arial Narrow"/>
          <w:lang w:val="fr-FR"/>
        </w:rPr>
        <w:t xml:space="preserve">é </w:t>
      </w:r>
      <w:r>
        <w:rPr>
          <w:rStyle w:val="slostrnky"/>
          <w:rFonts w:ascii="Arial Narrow" w:hAnsi="Arial Narrow"/>
        </w:rPr>
        <w:t>aplikovat výjimku podle § 8 odst. 4 Zákona o podpoře výzkumu a vývoje, budou při realizaci Projektu postupovat v souladu se zákonem č. 134/2016 Sb., o zadávání veřejných zakázek, ve znění pozdějších předpisů, nebo předpisů jej měnící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či nahrazujících.</w:t>
      </w:r>
    </w:p>
    <w:p w14:paraId="34A82CFF" w14:textId="77777777" w:rsidR="001F5F39" w:rsidRDefault="001E5ADA">
      <w:pPr>
        <w:numPr>
          <w:ilvl w:val="1"/>
          <w:numId w:val="26"/>
        </w:numPr>
        <w:spacing w:after="20"/>
        <w:jc w:val="both"/>
        <w:rPr>
          <w:rFonts w:ascii="Arial Narrow" w:hAnsi="Arial Narrow"/>
        </w:rPr>
      </w:pPr>
      <w:r>
        <w:rPr>
          <w:rStyle w:val="slostrnky"/>
          <w:rFonts w:ascii="Arial Narrow" w:hAnsi="Arial Narrow"/>
        </w:rPr>
        <w:t xml:space="preserve">Smluvní strany se zavazují </w:t>
      </w:r>
      <w:r>
        <w:rPr>
          <w:rStyle w:val="slostrnky"/>
          <w:rFonts w:ascii="Arial Narrow" w:hAnsi="Arial Narrow"/>
          <w:lang w:val="fr-FR"/>
        </w:rPr>
        <w:t>pou</w:t>
      </w:r>
      <w:r>
        <w:rPr>
          <w:rStyle w:val="slostrnky"/>
          <w:rFonts w:ascii="Arial Narrow" w:hAnsi="Arial Narrow"/>
        </w:rPr>
        <w:t>žít účelovou podporu v souladu se zákonem č. 218/2000 Sb., o rozpočtových pravidlech a o změně některých související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z</w:t>
      </w:r>
      <w:proofErr w:type="spellStart"/>
      <w:r>
        <w:rPr>
          <w:rStyle w:val="slostrnky"/>
          <w:rFonts w:ascii="Arial Narrow" w:hAnsi="Arial Narrow"/>
        </w:rPr>
        <w:t>ákonů</w:t>
      </w:r>
      <w:proofErr w:type="spellEnd"/>
      <w:r>
        <w:rPr>
          <w:rStyle w:val="slostrnky"/>
          <w:rFonts w:ascii="Arial Narrow" w:hAnsi="Arial Narrow"/>
        </w:rPr>
        <w:t xml:space="preserve"> (rozpočtová pravidla), ve znění pozdějších předpisů a zákona o podpoře výzkumu vývoje, vždy do konce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é</w:t>
      </w:r>
      <w:r>
        <w:rPr>
          <w:rStyle w:val="slostrnky"/>
          <w:rFonts w:ascii="Arial Narrow" w:hAnsi="Arial Narrow"/>
        </w:rPr>
        <w:t>ho kalendářního roku výhradně k úhradě prokazatelných, nezbytně nutný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přímo související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s</w:t>
      </w:r>
      <w:r>
        <w:rPr>
          <w:rStyle w:val="slostrnky"/>
          <w:rFonts w:ascii="Arial Narrow" w:hAnsi="Arial Narrow"/>
        </w:rPr>
        <w:t> plnění</w:t>
      </w:r>
      <w:r>
        <w:rPr>
          <w:rStyle w:val="slostrnky"/>
          <w:rFonts w:ascii="Arial Narrow" w:hAnsi="Arial Narrow"/>
          <w:lang w:val="pt-PT"/>
        </w:rPr>
        <w:t>m c</w:t>
      </w:r>
      <w:proofErr w:type="spellStart"/>
      <w:r>
        <w:rPr>
          <w:rStyle w:val="slostrnky"/>
          <w:rFonts w:ascii="Arial Narrow" w:hAnsi="Arial Narrow"/>
        </w:rPr>
        <w:t>ílů</w:t>
      </w:r>
      <w:proofErr w:type="spellEnd"/>
      <w:r>
        <w:rPr>
          <w:rStyle w:val="slostrnky"/>
          <w:rFonts w:ascii="Arial Narrow" w:hAnsi="Arial Narrow"/>
        </w:rPr>
        <w:t xml:space="preserve"> </w:t>
      </w:r>
      <w:r>
        <w:rPr>
          <w:rStyle w:val="slostrnky"/>
          <w:rFonts w:ascii="Arial Narrow" w:hAnsi="Arial Narrow"/>
          <w:lang w:val="pt-PT"/>
        </w:rPr>
        <w:t>a parametr</w:t>
      </w:r>
      <w:r>
        <w:rPr>
          <w:rStyle w:val="slostrnky"/>
          <w:rFonts w:ascii="Arial Narrow" w:hAnsi="Arial Narrow"/>
        </w:rPr>
        <w:t xml:space="preserve">ů </w:t>
      </w:r>
      <w:proofErr w:type="spellStart"/>
      <w:r>
        <w:rPr>
          <w:rStyle w:val="slostrnky"/>
          <w:rFonts w:ascii="Arial Narrow" w:hAnsi="Arial Narrow"/>
        </w:rPr>
        <w:t>předmětn</w:t>
      </w:r>
      <w:proofErr w:type="spellEnd"/>
      <w:r>
        <w:rPr>
          <w:rStyle w:val="slostrnky"/>
          <w:rFonts w:ascii="Arial Narrow" w:hAnsi="Arial Narrow"/>
          <w:lang w:val="fr-FR"/>
        </w:rPr>
        <w:t>é</w:t>
      </w:r>
      <w:r>
        <w:rPr>
          <w:rStyle w:val="slostrnky"/>
          <w:rFonts w:ascii="Arial Narrow" w:hAnsi="Arial Narrow"/>
        </w:rPr>
        <w:t>ho Projektu, a to přímou platbou dodavatelům z bankovního účtu.</w:t>
      </w:r>
      <w:r>
        <w:rPr>
          <w:rStyle w:val="slostrnky"/>
          <w:rFonts w:ascii="Arial Narrow" w:hAnsi="Arial Narrow"/>
        </w:rPr>
        <w:br/>
      </w:r>
    </w:p>
    <w:p w14:paraId="32D300CA" w14:textId="77777777" w:rsidR="001F5F39" w:rsidRDefault="001E5ADA">
      <w:pPr>
        <w:numPr>
          <w:ilvl w:val="1"/>
          <w:numId w:val="24"/>
        </w:numPr>
        <w:spacing w:after="20"/>
        <w:jc w:val="both"/>
        <w:rPr>
          <w:rFonts w:ascii="Arial Narrow" w:hAnsi="Arial Narrow"/>
        </w:rPr>
      </w:pPr>
      <w:r>
        <w:rPr>
          <w:rStyle w:val="slostrnky"/>
          <w:rFonts w:ascii="Arial Narrow" w:hAnsi="Arial Narrow"/>
        </w:rPr>
        <w:t>Smluvní strany se zavazují v</w:t>
      </w:r>
      <w:r>
        <w:rPr>
          <w:rStyle w:val="slostrnky"/>
          <w:rFonts w:ascii="Arial Narrow" w:hAnsi="Arial Narrow"/>
          <w:lang w:val="fr-FR"/>
        </w:rPr>
        <w:t>é</w:t>
      </w:r>
      <w:r>
        <w:rPr>
          <w:rStyle w:val="slostrnky"/>
          <w:rFonts w:ascii="Arial Narrow" w:hAnsi="Arial Narrow"/>
        </w:rPr>
        <w:t>st o uznaný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ákladech</w:t>
      </w:r>
      <w:proofErr w:type="spellEnd"/>
      <w:r>
        <w:rPr>
          <w:rStyle w:val="slostrnky"/>
          <w:rFonts w:ascii="Arial Narrow" w:hAnsi="Arial Narrow"/>
        </w:rPr>
        <w:t xml:space="preserve"> samostatnou účetní evidenci podle zákona č</w:t>
      </w:r>
      <w:r>
        <w:rPr>
          <w:rStyle w:val="slostrnky"/>
          <w:rFonts w:ascii="Arial Narrow" w:hAnsi="Arial Narrow"/>
          <w:lang w:val="pt-PT"/>
        </w:rPr>
        <w:t xml:space="preserve">. 563/1991 Sb., o </w:t>
      </w:r>
      <w:r>
        <w:rPr>
          <w:rStyle w:val="slostrnky"/>
          <w:rFonts w:ascii="Arial Narrow" w:hAnsi="Arial Narrow"/>
        </w:rPr>
        <w:t>účetnictví ve znění pozdějších předpisů, a v rámci t</w:t>
      </w:r>
      <w:r>
        <w:rPr>
          <w:rStyle w:val="slostrnky"/>
          <w:rFonts w:ascii="Arial Narrow" w:hAnsi="Arial Narrow"/>
          <w:lang w:val="fr-FR"/>
        </w:rPr>
        <w:t>é</w:t>
      </w:r>
      <w:r>
        <w:rPr>
          <w:rStyle w:val="slostrnky"/>
          <w:rFonts w:ascii="Arial Narrow" w:hAnsi="Arial Narrow"/>
        </w:rPr>
        <w:t>to evidence sledovat výdaje nebo náklady hrazen</w:t>
      </w:r>
      <w:r>
        <w:rPr>
          <w:rStyle w:val="slostrnky"/>
          <w:rFonts w:ascii="Arial Narrow" w:hAnsi="Arial Narrow"/>
          <w:lang w:val="fr-FR"/>
        </w:rPr>
        <w:t xml:space="preserve">é </w:t>
      </w:r>
      <w:r>
        <w:rPr>
          <w:rStyle w:val="slostrnky"/>
          <w:rFonts w:ascii="Arial Narrow" w:hAnsi="Arial Narrow"/>
        </w:rPr>
        <w:t xml:space="preserve">z poskytnuté </w:t>
      </w:r>
      <w:proofErr w:type="spellStart"/>
      <w:r>
        <w:rPr>
          <w:rStyle w:val="slostrnky"/>
          <w:rFonts w:ascii="Arial Narrow" w:hAnsi="Arial Narrow"/>
        </w:rPr>
        <w:t>účelov</w:t>
      </w:r>
      <w:proofErr w:type="spellEnd"/>
      <w:r>
        <w:rPr>
          <w:rStyle w:val="slostrnky"/>
          <w:rFonts w:ascii="Arial Narrow" w:hAnsi="Arial Narrow"/>
          <w:lang w:val="fr-FR"/>
        </w:rPr>
        <w:t xml:space="preserve">é </w:t>
      </w:r>
      <w:r>
        <w:rPr>
          <w:rStyle w:val="slostrnky"/>
          <w:rFonts w:ascii="Arial Narrow" w:hAnsi="Arial Narrow"/>
        </w:rPr>
        <w:t>podpory. V rámci t</w:t>
      </w:r>
      <w:r>
        <w:rPr>
          <w:rStyle w:val="slostrnky"/>
          <w:rFonts w:ascii="Arial Narrow" w:hAnsi="Arial Narrow"/>
          <w:lang w:val="fr-FR"/>
        </w:rPr>
        <w:t>é</w:t>
      </w:r>
      <w:r>
        <w:rPr>
          <w:rStyle w:val="slostrnky"/>
          <w:rFonts w:ascii="Arial Narrow" w:hAnsi="Arial Narrow"/>
        </w:rPr>
        <w:t>to evidence jsou Smluvní strany povinny v</w:t>
      </w:r>
      <w:r>
        <w:rPr>
          <w:rStyle w:val="slostrnky"/>
          <w:rFonts w:ascii="Arial Narrow" w:hAnsi="Arial Narrow"/>
          <w:lang w:val="fr-FR"/>
        </w:rPr>
        <w:t>é</w:t>
      </w:r>
      <w:r>
        <w:rPr>
          <w:rStyle w:val="slostrnky"/>
          <w:rFonts w:ascii="Arial Narrow" w:hAnsi="Arial Narrow"/>
        </w:rPr>
        <w:t>st i evidenci o užití pořízen</w:t>
      </w:r>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dlouhodob</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nehmotn</w:t>
      </w:r>
      <w:proofErr w:type="spellEnd"/>
      <w:r>
        <w:rPr>
          <w:rStyle w:val="slostrnky"/>
          <w:rFonts w:ascii="Arial Narrow" w:hAnsi="Arial Narrow"/>
          <w:lang w:val="fr-FR"/>
        </w:rPr>
        <w:t>é</w:t>
      </w:r>
      <w:r>
        <w:rPr>
          <w:rStyle w:val="slostrnky"/>
          <w:rFonts w:ascii="Arial Narrow" w:hAnsi="Arial Narrow"/>
        </w:rPr>
        <w:t>ho majetku a na základě ročního využití tyto prostředky vyúčtovat. Tuto evidenci budou Smluvní strany uchovávat po dobu 10 let od ukončení řešení Projektu. Při vedení t</w:t>
      </w:r>
      <w:r>
        <w:rPr>
          <w:rStyle w:val="slostrnky"/>
          <w:rFonts w:ascii="Arial Narrow" w:hAnsi="Arial Narrow"/>
          <w:lang w:val="fr-FR"/>
        </w:rPr>
        <w:t>é</w:t>
      </w:r>
      <w:r w:rsidRPr="00841720">
        <w:rPr>
          <w:rStyle w:val="slostrnky"/>
          <w:rFonts w:ascii="Arial Narrow" w:hAnsi="Arial Narrow"/>
        </w:rPr>
        <w:t xml:space="preserve">to </w:t>
      </w:r>
      <w:r>
        <w:rPr>
          <w:rStyle w:val="slostrnky"/>
          <w:rFonts w:ascii="Arial Narrow" w:hAnsi="Arial Narrow"/>
        </w:rPr>
        <w:t>účetní evidence je Další účastník povinen dodržovat běžné účetní zvyklosti a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 xml:space="preserve">é </w:t>
      </w:r>
      <w:proofErr w:type="spellStart"/>
      <w:r>
        <w:rPr>
          <w:rStyle w:val="slostrnky"/>
          <w:rFonts w:ascii="Arial Narrow" w:hAnsi="Arial Narrow"/>
        </w:rPr>
        <w:t>závazn</w:t>
      </w:r>
      <w:proofErr w:type="spellEnd"/>
      <w:r>
        <w:rPr>
          <w:rStyle w:val="slostrnky"/>
          <w:rFonts w:ascii="Arial Narrow" w:hAnsi="Arial Narrow"/>
          <w:lang w:val="fr-FR"/>
        </w:rPr>
        <w:t xml:space="preserve">é </w:t>
      </w:r>
      <w:r>
        <w:rPr>
          <w:rStyle w:val="slostrnky"/>
          <w:rFonts w:ascii="Arial Narrow" w:hAnsi="Arial Narrow"/>
        </w:rPr>
        <w:t>podmínky uveden</w:t>
      </w:r>
      <w:r>
        <w:rPr>
          <w:rStyle w:val="slostrnky"/>
          <w:rFonts w:ascii="Arial Narrow" w:hAnsi="Arial Narrow"/>
          <w:lang w:val="fr-FR"/>
        </w:rPr>
        <w:t xml:space="preserve">é </w:t>
      </w:r>
      <w:r>
        <w:rPr>
          <w:rStyle w:val="slostrnky"/>
          <w:rFonts w:ascii="Arial Narrow" w:hAnsi="Arial Narrow"/>
        </w:rPr>
        <w:t>v zásadách, pokynech, směrnicích nebo v jiných předpisech, uveřejněný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w:t>
      </w:r>
      <w:proofErr w:type="spellStart"/>
      <w:r>
        <w:rPr>
          <w:rStyle w:val="slostrnky"/>
          <w:rFonts w:ascii="Arial Narrow" w:hAnsi="Arial Narrow"/>
          <w:lang w:val="de-DE"/>
        </w:rPr>
        <w:t>ve</w:t>
      </w:r>
      <w:proofErr w:type="spellEnd"/>
      <w:r>
        <w:rPr>
          <w:rStyle w:val="slostrnky"/>
          <w:rFonts w:ascii="Arial Narrow" w:hAnsi="Arial Narrow"/>
        </w:rPr>
        <w:t> </w:t>
      </w:r>
      <w:proofErr w:type="spellStart"/>
      <w:r>
        <w:rPr>
          <w:rStyle w:val="slostrnky"/>
          <w:rFonts w:ascii="Arial Narrow" w:hAnsi="Arial Narrow"/>
          <w:lang w:val="de-DE"/>
        </w:rPr>
        <w:t>Finan</w:t>
      </w:r>
      <w:proofErr w:type="spellEnd"/>
      <w:r>
        <w:rPr>
          <w:rStyle w:val="slostrnky"/>
          <w:rFonts w:ascii="Arial Narrow" w:hAnsi="Arial Narrow"/>
        </w:rPr>
        <w:t xml:space="preserve">čním zpravodaji Ministerstva financí </w:t>
      </w:r>
      <w:proofErr w:type="spellStart"/>
      <w:r>
        <w:rPr>
          <w:rStyle w:val="slostrnky"/>
          <w:rFonts w:ascii="Arial Narrow" w:hAnsi="Arial Narrow"/>
        </w:rPr>
        <w:t>Česk</w:t>
      </w:r>
      <w:proofErr w:type="spellEnd"/>
      <w:r>
        <w:rPr>
          <w:rStyle w:val="slostrnky"/>
          <w:rFonts w:ascii="Arial Narrow" w:hAnsi="Arial Narrow"/>
          <w:lang w:val="fr-FR"/>
        </w:rPr>
        <w:t xml:space="preserve">é </w:t>
      </w:r>
      <w:r>
        <w:rPr>
          <w:rStyle w:val="slostrnky"/>
          <w:rFonts w:ascii="Arial Narrow" w:hAnsi="Arial Narrow"/>
        </w:rPr>
        <w:t>republiky, nebo jiným obdobným způsobem. Stanoví-li tak Příjemce, je Další účastník Projektu povinen předložit účetnictví k auditu.</w:t>
      </w:r>
      <w:r>
        <w:rPr>
          <w:rStyle w:val="slostrnky"/>
          <w:rFonts w:ascii="Arial Narrow" w:hAnsi="Arial Narrow"/>
        </w:rPr>
        <w:br/>
      </w:r>
    </w:p>
    <w:p w14:paraId="63D20A2A" w14:textId="77777777" w:rsidR="001F5F39" w:rsidRDefault="001E5ADA">
      <w:pPr>
        <w:numPr>
          <w:ilvl w:val="1"/>
          <w:numId w:val="24"/>
        </w:numPr>
        <w:jc w:val="both"/>
        <w:rPr>
          <w:rFonts w:ascii="Arial Narrow" w:hAnsi="Arial Narrow"/>
        </w:rPr>
      </w:pPr>
      <w:r>
        <w:rPr>
          <w:rStyle w:val="slostrnky"/>
          <w:rFonts w:ascii="Arial Narrow" w:hAnsi="Arial Narrow"/>
        </w:rPr>
        <w:t>Nedojde-li k poskytnutí pří</w:t>
      </w:r>
      <w:r>
        <w:rPr>
          <w:rStyle w:val="slostrnky"/>
          <w:rFonts w:ascii="Arial Narrow" w:hAnsi="Arial Narrow"/>
          <w:lang w:val="da-DK"/>
        </w:rPr>
        <w:t>slu</w:t>
      </w:r>
      <w:proofErr w:type="spellStart"/>
      <w:r>
        <w:rPr>
          <w:rStyle w:val="slostrnky"/>
          <w:rFonts w:ascii="Arial Narrow" w:hAnsi="Arial Narrow"/>
        </w:rPr>
        <w:t>šné</w:t>
      </w:r>
      <w:proofErr w:type="spellEnd"/>
      <w:r>
        <w:rPr>
          <w:rStyle w:val="slostrnky"/>
          <w:rFonts w:ascii="Arial Narrow" w:hAnsi="Arial Narrow"/>
        </w:rPr>
        <w:t xml:space="preserve"> části podpory Poskytovatelem Příjemci nebo dojde-li k </w:t>
      </w:r>
      <w:r>
        <w:rPr>
          <w:rStyle w:val="slostrnky"/>
          <w:rFonts w:ascii="Arial Narrow" w:hAnsi="Arial Narrow"/>
          <w:lang w:val="it-IT"/>
        </w:rPr>
        <w:t>opo</w:t>
      </w:r>
      <w:proofErr w:type="spellStart"/>
      <w:r>
        <w:rPr>
          <w:rStyle w:val="slostrnky"/>
          <w:rFonts w:ascii="Arial Narrow" w:hAnsi="Arial Narrow"/>
        </w:rPr>
        <w:t>žděn</w:t>
      </w:r>
      <w:proofErr w:type="spellEnd"/>
      <w:r>
        <w:rPr>
          <w:rStyle w:val="slostrnky"/>
          <w:rFonts w:ascii="Arial Narrow" w:hAnsi="Arial Narrow"/>
          <w:lang w:val="fr-FR"/>
        </w:rPr>
        <w:t>é</w:t>
      </w:r>
      <w:r>
        <w:rPr>
          <w:rStyle w:val="slostrnky"/>
          <w:rFonts w:ascii="Arial Narrow" w:hAnsi="Arial Narrow"/>
        </w:rPr>
        <w:t>mu poskytnutí pří</w:t>
      </w:r>
      <w:r>
        <w:rPr>
          <w:rStyle w:val="slostrnky"/>
          <w:rFonts w:ascii="Arial Narrow" w:hAnsi="Arial Narrow"/>
          <w:lang w:val="da-DK"/>
        </w:rPr>
        <w:t>slu</w:t>
      </w:r>
      <w:proofErr w:type="spellStart"/>
      <w:r>
        <w:rPr>
          <w:rStyle w:val="slostrnky"/>
          <w:rFonts w:ascii="Arial Narrow" w:hAnsi="Arial Narrow"/>
        </w:rPr>
        <w:t>šné</w:t>
      </w:r>
      <w:proofErr w:type="spellEnd"/>
      <w:r>
        <w:rPr>
          <w:rStyle w:val="slostrnky"/>
          <w:rFonts w:ascii="Arial Narrow" w:hAnsi="Arial Narrow"/>
        </w:rPr>
        <w:t xml:space="preserve"> části podpory Poskytovatelem Příjemci v důsledku </w:t>
      </w:r>
      <w:proofErr w:type="spellStart"/>
      <w:r>
        <w:rPr>
          <w:rStyle w:val="slostrnky"/>
          <w:rFonts w:ascii="Arial Narrow" w:hAnsi="Arial Narrow"/>
        </w:rPr>
        <w:t>rozpočtov</w:t>
      </w:r>
      <w:proofErr w:type="spellEnd"/>
      <w:r>
        <w:rPr>
          <w:rStyle w:val="slostrnky"/>
          <w:rFonts w:ascii="Arial Narrow" w:hAnsi="Arial Narrow"/>
          <w:lang w:val="fr-FR"/>
        </w:rPr>
        <w:t>é</w:t>
      </w:r>
      <w:r>
        <w:rPr>
          <w:rStyle w:val="slostrnky"/>
          <w:rFonts w:ascii="Arial Narrow" w:hAnsi="Arial Narrow"/>
        </w:rPr>
        <w:t>ho provizoria podle zvláštního právního předpisu nebo v důsledku aplikace jin</w:t>
      </w:r>
      <w:r>
        <w:rPr>
          <w:rStyle w:val="slostrnky"/>
          <w:rFonts w:ascii="Arial Narrow" w:hAnsi="Arial Narrow"/>
          <w:lang w:val="fr-FR"/>
        </w:rPr>
        <w:t>é</w:t>
      </w:r>
      <w:r>
        <w:rPr>
          <w:rStyle w:val="slostrnky"/>
          <w:rFonts w:ascii="Arial Narrow" w:hAnsi="Arial Narrow"/>
        </w:rPr>
        <w:t>ho právního předpisu, Příjemce neodpovídá Dalšímu účastníkovi za škodu, která vznikla Dalšímu účastníkovi jako důsledek t</w:t>
      </w:r>
      <w:r>
        <w:rPr>
          <w:rStyle w:val="slostrnky"/>
          <w:rFonts w:ascii="Arial Narrow" w:hAnsi="Arial Narrow"/>
          <w:lang w:val="fr-FR"/>
        </w:rPr>
        <w:t>é</w:t>
      </w:r>
      <w:r>
        <w:rPr>
          <w:rStyle w:val="slostrnky"/>
          <w:rFonts w:ascii="Arial Narrow" w:hAnsi="Arial Narrow"/>
        </w:rPr>
        <w:t>to situace.</w:t>
      </w:r>
    </w:p>
    <w:p w14:paraId="0BDCE3B9" w14:textId="77777777" w:rsidR="001F5F39" w:rsidRDefault="001E5ADA">
      <w:pPr>
        <w:numPr>
          <w:ilvl w:val="1"/>
          <w:numId w:val="24"/>
        </w:numPr>
        <w:jc w:val="both"/>
        <w:rPr>
          <w:rFonts w:ascii="Arial Narrow" w:hAnsi="Arial Narrow"/>
        </w:rPr>
      </w:pPr>
      <w:r>
        <w:rPr>
          <w:rStyle w:val="slostrnky"/>
          <w:rFonts w:ascii="Arial Narrow" w:hAnsi="Arial Narrow"/>
        </w:rPr>
        <w:t xml:space="preserve">Každá Smluvní strana odpovídá za jí způsobenou škodu, včetně škody třetí osobě, v souvislosti s řešením jí prováděné části Projektu a při činnostech v následujícím období. Každá Smluvní strana zároveň odpovídá </w:t>
      </w:r>
      <w:r>
        <w:rPr>
          <w:rStyle w:val="slostrnky"/>
          <w:rFonts w:ascii="Arial Narrow" w:hAnsi="Arial Narrow"/>
          <w:lang w:val="it-IT"/>
        </w:rPr>
        <w:t xml:space="preserve">za </w:t>
      </w:r>
      <w:proofErr w:type="spellStart"/>
      <w:r>
        <w:rPr>
          <w:rStyle w:val="slostrnky"/>
          <w:rFonts w:ascii="Arial Narrow" w:hAnsi="Arial Narrow"/>
        </w:rPr>
        <w:t>řádn</w:t>
      </w:r>
      <w:proofErr w:type="spellEnd"/>
      <w:r>
        <w:rPr>
          <w:rStyle w:val="slostrnky"/>
          <w:rFonts w:ascii="Arial Narrow" w:hAnsi="Arial Narrow"/>
          <w:lang w:val="fr-FR"/>
        </w:rPr>
        <w:t xml:space="preserve">é </w:t>
      </w:r>
      <w:r>
        <w:rPr>
          <w:rStyle w:val="slostrnky"/>
          <w:rFonts w:ascii="Arial Narrow" w:hAnsi="Arial Narrow"/>
        </w:rPr>
        <w:t>plnění jí prováděné části Projektu a za plnění od svých dodavatelů zboží či služeb potřebných k řešení Projektu.</w:t>
      </w:r>
    </w:p>
    <w:p w14:paraId="3418EA5A" w14:textId="77777777" w:rsidR="001F5F39" w:rsidRDefault="001E5ADA">
      <w:pPr>
        <w:numPr>
          <w:ilvl w:val="1"/>
          <w:numId w:val="24"/>
        </w:numPr>
        <w:spacing w:after="20"/>
        <w:jc w:val="both"/>
        <w:rPr>
          <w:rFonts w:ascii="Arial Narrow" w:hAnsi="Arial Narrow"/>
        </w:rPr>
      </w:pPr>
      <w:r>
        <w:rPr>
          <w:rStyle w:val="slostrnky"/>
          <w:rFonts w:ascii="Arial Narrow" w:hAnsi="Arial Narrow"/>
        </w:rPr>
        <w:t>Další účastník je povinen předlož</w:t>
      </w:r>
      <w:proofErr w:type="spellStart"/>
      <w:r>
        <w:rPr>
          <w:rStyle w:val="slostrnky"/>
          <w:rFonts w:ascii="Arial Narrow" w:hAnsi="Arial Narrow"/>
          <w:lang w:val="de-DE"/>
        </w:rPr>
        <w:t>it</w:t>
      </w:r>
      <w:proofErr w:type="spellEnd"/>
      <w:r>
        <w:rPr>
          <w:rStyle w:val="slostrnky"/>
          <w:rFonts w:ascii="Arial Narrow" w:hAnsi="Arial Narrow"/>
          <w:lang w:val="de-DE"/>
        </w:rPr>
        <w:t xml:space="preserve"> P</w:t>
      </w:r>
      <w:proofErr w:type="spellStart"/>
      <w:r>
        <w:rPr>
          <w:rStyle w:val="slostrnky"/>
          <w:rFonts w:ascii="Arial Narrow" w:hAnsi="Arial Narrow"/>
        </w:rPr>
        <w:t>říjemci</w:t>
      </w:r>
      <w:proofErr w:type="spellEnd"/>
      <w:r>
        <w:rPr>
          <w:rStyle w:val="slostrnky"/>
          <w:rFonts w:ascii="Arial Narrow" w:hAnsi="Arial Narrow"/>
        </w:rPr>
        <w:t xml:space="preserve"> za každý rok řešení výkazy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Výkazy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Projektu se rozumí výkazy,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zachycují a prokazují čerpání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Dalším účastníkem projektu v souladu se schváleným návrhem Projektu a touto Smlouvou.</w:t>
      </w:r>
    </w:p>
    <w:p w14:paraId="3AE356BD" w14:textId="77777777" w:rsidR="001F5F39" w:rsidRDefault="001E5ADA">
      <w:pPr>
        <w:numPr>
          <w:ilvl w:val="1"/>
          <w:numId w:val="24"/>
        </w:numPr>
        <w:jc w:val="both"/>
        <w:rPr>
          <w:rFonts w:ascii="Arial Narrow" w:hAnsi="Arial Narrow"/>
        </w:rPr>
      </w:pPr>
      <w:r>
        <w:rPr>
          <w:rStyle w:val="slostrnky"/>
          <w:rFonts w:ascii="Arial Narrow" w:hAnsi="Arial Narrow"/>
        </w:rPr>
        <w:t xml:space="preserve">Vznikne-li Příjemci povinnost </w:t>
      </w:r>
      <w:proofErr w:type="spellStart"/>
      <w:r>
        <w:rPr>
          <w:rStyle w:val="slostrnky"/>
          <w:rFonts w:ascii="Arial Narrow" w:hAnsi="Arial Narrow"/>
        </w:rPr>
        <w:t>odv</w:t>
      </w:r>
      <w:proofErr w:type="spellEnd"/>
      <w:r>
        <w:rPr>
          <w:rStyle w:val="slostrnky"/>
          <w:rFonts w:ascii="Arial Narrow" w:hAnsi="Arial Narrow"/>
          <w:lang w:val="fr-FR"/>
        </w:rPr>
        <w:t>é</w:t>
      </w:r>
      <w:r>
        <w:rPr>
          <w:rStyle w:val="slostrnky"/>
          <w:rFonts w:ascii="Arial Narrow" w:hAnsi="Arial Narrow"/>
        </w:rPr>
        <w:t>st zpět Poskytovateli nespotřebovanou část poskytnut</w:t>
      </w:r>
      <w:r>
        <w:rPr>
          <w:rStyle w:val="slostrnky"/>
          <w:rFonts w:ascii="Arial Narrow" w:hAnsi="Arial Narrow"/>
          <w:lang w:val="fr-FR"/>
        </w:rPr>
        <w:t xml:space="preserve">é </w:t>
      </w:r>
      <w:r>
        <w:rPr>
          <w:rStyle w:val="slostrnky"/>
          <w:rFonts w:ascii="Arial Narrow" w:hAnsi="Arial Narrow"/>
        </w:rPr>
        <w:t xml:space="preserve">podpory, příjmy z Projektů </w:t>
      </w:r>
      <w:r>
        <w:rPr>
          <w:rStyle w:val="slostrnky"/>
          <w:rFonts w:ascii="Arial Narrow" w:hAnsi="Arial Narrow"/>
          <w:lang w:val="it-IT"/>
        </w:rPr>
        <w:t>a dal</w:t>
      </w:r>
      <w:proofErr w:type="spellStart"/>
      <w:r>
        <w:rPr>
          <w:rStyle w:val="slostrnky"/>
          <w:rFonts w:ascii="Arial Narrow" w:hAnsi="Arial Narrow"/>
        </w:rPr>
        <w:t>ší</w:t>
      </w:r>
      <w:proofErr w:type="spellEnd"/>
      <w:r>
        <w:rPr>
          <w:rStyle w:val="slostrnky"/>
          <w:rFonts w:ascii="Arial Narrow" w:hAnsi="Arial Narrow"/>
        </w:rPr>
        <w:t xml:space="preserve"> platby stanoven</w:t>
      </w:r>
      <w:r>
        <w:rPr>
          <w:rStyle w:val="slostrnky"/>
          <w:rFonts w:ascii="Arial Narrow" w:hAnsi="Arial Narrow"/>
          <w:lang w:val="fr-FR"/>
        </w:rPr>
        <w:t xml:space="preserve">é </w:t>
      </w:r>
      <w:r>
        <w:rPr>
          <w:rStyle w:val="slostrnky"/>
          <w:rFonts w:ascii="Arial Narrow" w:hAnsi="Arial Narrow"/>
        </w:rPr>
        <w:t xml:space="preserve">pravidly poskytnutí podpory, je Další účastník povinen </w:t>
      </w:r>
      <w:proofErr w:type="spellStart"/>
      <w:r>
        <w:rPr>
          <w:rStyle w:val="slostrnky"/>
          <w:rFonts w:ascii="Arial Narrow" w:hAnsi="Arial Narrow"/>
        </w:rPr>
        <w:t>odv</w:t>
      </w:r>
      <w:proofErr w:type="spellEnd"/>
      <w:r>
        <w:rPr>
          <w:rStyle w:val="slostrnky"/>
          <w:rFonts w:ascii="Arial Narrow" w:hAnsi="Arial Narrow"/>
          <w:lang w:val="fr-FR"/>
        </w:rPr>
        <w:t>é</w:t>
      </w:r>
      <w:r>
        <w:rPr>
          <w:rStyle w:val="slostrnky"/>
          <w:rFonts w:ascii="Arial Narrow" w:hAnsi="Arial Narrow"/>
        </w:rPr>
        <w:t xml:space="preserve">st Příjemci adekvátní části těchto plnění odpovídající jím prováděné části Projektu, a to v </w:t>
      </w:r>
      <w:proofErr w:type="spellStart"/>
      <w:r>
        <w:rPr>
          <w:rStyle w:val="slostrnky"/>
          <w:rFonts w:ascii="Arial Narrow" w:hAnsi="Arial Narrow"/>
        </w:rPr>
        <w:t>dostatečn</w:t>
      </w:r>
      <w:proofErr w:type="spellEnd"/>
      <w:r>
        <w:rPr>
          <w:rStyle w:val="slostrnky"/>
          <w:rFonts w:ascii="Arial Narrow" w:hAnsi="Arial Narrow"/>
          <w:lang w:val="fr-FR"/>
        </w:rPr>
        <w:t>é</w:t>
      </w:r>
      <w:r>
        <w:rPr>
          <w:rStyle w:val="slostrnky"/>
          <w:rFonts w:ascii="Arial Narrow" w:hAnsi="Arial Narrow"/>
        </w:rPr>
        <w:t xml:space="preserve">m </w:t>
      </w:r>
      <w:proofErr w:type="spellStart"/>
      <w:r>
        <w:rPr>
          <w:rStyle w:val="slostrnky"/>
          <w:rFonts w:ascii="Arial Narrow" w:hAnsi="Arial Narrow"/>
        </w:rPr>
        <w:t>časov</w:t>
      </w:r>
      <w:proofErr w:type="spellEnd"/>
      <w:r>
        <w:rPr>
          <w:rStyle w:val="slostrnky"/>
          <w:rFonts w:ascii="Arial Narrow" w:hAnsi="Arial Narrow"/>
          <w:lang w:val="fr-FR"/>
        </w:rPr>
        <w:t>é</w:t>
      </w:r>
      <w:r>
        <w:rPr>
          <w:rStyle w:val="slostrnky"/>
          <w:rFonts w:ascii="Arial Narrow" w:hAnsi="Arial Narrow"/>
        </w:rPr>
        <w:t>m předstihu tak, aby Příjemce mohl dodrž</w:t>
      </w:r>
      <w:r>
        <w:rPr>
          <w:rStyle w:val="slostrnky"/>
          <w:rFonts w:ascii="Arial Narrow" w:hAnsi="Arial Narrow"/>
          <w:lang w:val="da-DK"/>
        </w:rPr>
        <w:t>et p</w:t>
      </w:r>
      <w:r>
        <w:rPr>
          <w:rStyle w:val="slostrnky"/>
          <w:rFonts w:ascii="Arial Narrow" w:hAnsi="Arial Narrow"/>
        </w:rPr>
        <w:t>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 xml:space="preserve">é </w:t>
      </w:r>
      <w:r>
        <w:rPr>
          <w:rStyle w:val="slostrnky"/>
          <w:rFonts w:ascii="Arial Narrow" w:hAnsi="Arial Narrow"/>
        </w:rPr>
        <w:t>termíny stanoven</w:t>
      </w:r>
      <w:r>
        <w:rPr>
          <w:rStyle w:val="slostrnky"/>
          <w:rFonts w:ascii="Arial Narrow" w:hAnsi="Arial Narrow"/>
          <w:lang w:val="fr-FR"/>
        </w:rPr>
        <w:t xml:space="preserve">é </w:t>
      </w:r>
      <w:r>
        <w:rPr>
          <w:rStyle w:val="slostrnky"/>
          <w:rFonts w:ascii="Arial Narrow" w:hAnsi="Arial Narrow"/>
        </w:rPr>
        <w:t xml:space="preserve">Poskytovatelem. Pokud tak Další účastník učiní </w:t>
      </w:r>
      <w:r>
        <w:rPr>
          <w:rStyle w:val="slostrnky"/>
          <w:rFonts w:ascii="Arial Narrow" w:hAnsi="Arial Narrow"/>
          <w:lang w:val="pt-PT"/>
        </w:rPr>
        <w:t>formou p</w:t>
      </w:r>
      <w:proofErr w:type="spellStart"/>
      <w:r>
        <w:rPr>
          <w:rStyle w:val="slostrnky"/>
          <w:rFonts w:ascii="Arial Narrow" w:hAnsi="Arial Narrow"/>
        </w:rPr>
        <w:t>řím</w:t>
      </w:r>
      <w:proofErr w:type="spellEnd"/>
      <w:r>
        <w:rPr>
          <w:rStyle w:val="slostrnky"/>
          <w:rFonts w:ascii="Arial Narrow" w:hAnsi="Arial Narrow"/>
          <w:lang w:val="fr-FR"/>
        </w:rPr>
        <w:t xml:space="preserve">é </w:t>
      </w:r>
      <w:r>
        <w:rPr>
          <w:rStyle w:val="slostrnky"/>
          <w:rFonts w:ascii="Arial Narrow" w:hAnsi="Arial Narrow"/>
        </w:rPr>
        <w:t>platby Poskytovateli, neprodleně o tom Příjemce vyrozumí.</w:t>
      </w:r>
    </w:p>
    <w:p w14:paraId="3E83548C"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IX.</w:t>
      </w:r>
    </w:p>
    <w:p w14:paraId="4F4F4810"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Práva k </w:t>
      </w:r>
      <w:proofErr w:type="spellStart"/>
      <w:r>
        <w:rPr>
          <w:rFonts w:ascii="Arial Narrow" w:hAnsi="Arial Narrow"/>
          <w:b/>
          <w:bCs/>
          <w:sz w:val="24"/>
          <w:szCs w:val="24"/>
        </w:rPr>
        <w:t>hmotn</w:t>
      </w:r>
      <w:proofErr w:type="spellEnd"/>
      <w:r>
        <w:rPr>
          <w:rFonts w:ascii="Arial Narrow" w:hAnsi="Arial Narrow"/>
          <w:b/>
          <w:bCs/>
          <w:sz w:val="24"/>
          <w:szCs w:val="24"/>
          <w:lang w:val="fr-FR"/>
        </w:rPr>
        <w:t>é</w:t>
      </w:r>
      <w:r>
        <w:rPr>
          <w:rFonts w:ascii="Arial Narrow" w:hAnsi="Arial Narrow"/>
          <w:b/>
          <w:bCs/>
          <w:sz w:val="24"/>
          <w:szCs w:val="24"/>
        </w:rPr>
        <w:t>mu majetku a vnesená práva</w:t>
      </w:r>
    </w:p>
    <w:p w14:paraId="2F8C7969" w14:textId="77777777" w:rsidR="001F5F39" w:rsidRDefault="001E5ADA">
      <w:pPr>
        <w:numPr>
          <w:ilvl w:val="1"/>
          <w:numId w:val="28"/>
        </w:numPr>
        <w:spacing w:after="20"/>
        <w:jc w:val="both"/>
        <w:rPr>
          <w:rFonts w:ascii="Arial Narrow" w:hAnsi="Arial Narrow"/>
        </w:rPr>
      </w:pPr>
      <w:r>
        <w:rPr>
          <w:rStyle w:val="slostrnky"/>
          <w:rFonts w:ascii="Arial Narrow" w:hAnsi="Arial Narrow"/>
        </w:rPr>
        <w:t xml:space="preserve">Vlastníkem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ho majetku (infrastruktury) </w:t>
      </w:r>
      <w:proofErr w:type="spellStart"/>
      <w:r>
        <w:rPr>
          <w:rStyle w:val="slostrnky"/>
          <w:rFonts w:ascii="Arial Narrow" w:hAnsi="Arial Narrow"/>
        </w:rPr>
        <w:t>nutn</w:t>
      </w:r>
      <w:proofErr w:type="spellEnd"/>
      <w:r>
        <w:rPr>
          <w:rStyle w:val="slostrnky"/>
          <w:rFonts w:ascii="Arial Narrow" w:hAnsi="Arial Narrow"/>
          <w:lang w:val="fr-FR"/>
        </w:rPr>
        <w:t>é</w:t>
      </w:r>
      <w:r>
        <w:rPr>
          <w:rStyle w:val="slostrnky"/>
          <w:rFonts w:ascii="Arial Narrow" w:hAnsi="Arial Narrow"/>
        </w:rPr>
        <w:t xml:space="preserve">ho k řešení Projektu je ta Smluvní strana, která majetek vytvořila či pořídila. Pokud došlo k pořízení či vytvoření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ho majetku společně více </w:t>
      </w:r>
      <w:r>
        <w:rPr>
          <w:rStyle w:val="slostrnky"/>
          <w:rFonts w:ascii="Arial Narrow" w:hAnsi="Arial Narrow"/>
        </w:rPr>
        <w:lastRenderedPageBreak/>
        <w:t xml:space="preserve">Smluvními stranami, je předmětný hmotný majetek v </w:t>
      </w:r>
      <w:proofErr w:type="spellStart"/>
      <w:r>
        <w:rPr>
          <w:rStyle w:val="slostrnky"/>
          <w:rFonts w:ascii="Arial Narrow" w:hAnsi="Arial Narrow"/>
        </w:rPr>
        <w:t>podílov</w:t>
      </w:r>
      <w:proofErr w:type="spellEnd"/>
      <w:r>
        <w:rPr>
          <w:rStyle w:val="slostrnky"/>
          <w:rFonts w:ascii="Arial Narrow" w:hAnsi="Arial Narrow"/>
          <w:lang w:val="fr-FR"/>
        </w:rPr>
        <w:t>é</w:t>
      </w:r>
      <w:r>
        <w:rPr>
          <w:rStyle w:val="slostrnky"/>
          <w:rFonts w:ascii="Arial Narrow" w:hAnsi="Arial Narrow"/>
        </w:rPr>
        <w:t xml:space="preserve">m spoluvlastnictví těchto Smluvních stran, přičemž jejich podíl na vlastnictví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ho majetku se stanoví podle poměru finančních prostředků vynaložených na pořízení/vytvoření </w:t>
      </w:r>
      <w:proofErr w:type="spellStart"/>
      <w:r>
        <w:rPr>
          <w:rStyle w:val="slostrnky"/>
          <w:rFonts w:ascii="Arial Narrow" w:hAnsi="Arial Narrow"/>
        </w:rPr>
        <w:t>předmětn</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ho majetku. Pokud není </w:t>
      </w:r>
      <w:proofErr w:type="spellStart"/>
      <w:r>
        <w:rPr>
          <w:rStyle w:val="slostrnky"/>
          <w:rFonts w:ascii="Arial Narrow" w:hAnsi="Arial Narrow"/>
        </w:rPr>
        <w:t>možn</w:t>
      </w:r>
      <w:proofErr w:type="spellEnd"/>
      <w:r>
        <w:rPr>
          <w:rStyle w:val="slostrnky"/>
          <w:rFonts w:ascii="Arial Narrow" w:hAnsi="Arial Narrow"/>
          <w:lang w:val="fr-FR"/>
        </w:rPr>
        <w:t xml:space="preserve">é </w:t>
      </w:r>
      <w:r>
        <w:rPr>
          <w:rStyle w:val="slostrnky"/>
          <w:rFonts w:ascii="Arial Narrow" w:hAnsi="Arial Narrow"/>
        </w:rPr>
        <w:t>podíly Smluvních stran na společně pořízen</w:t>
      </w:r>
      <w:r>
        <w:rPr>
          <w:rStyle w:val="slostrnky"/>
          <w:rFonts w:ascii="Arial Narrow" w:hAnsi="Arial Narrow"/>
          <w:lang w:val="fr-FR"/>
        </w:rPr>
        <w:t>é</w:t>
      </w:r>
      <w:r>
        <w:rPr>
          <w:rStyle w:val="slostrnky"/>
          <w:rFonts w:ascii="Arial Narrow" w:hAnsi="Arial Narrow"/>
        </w:rPr>
        <w:t>m/vytvořen</w:t>
      </w:r>
      <w:r>
        <w:rPr>
          <w:rStyle w:val="slostrnky"/>
          <w:rFonts w:ascii="Arial Narrow" w:hAnsi="Arial Narrow"/>
          <w:lang w:val="fr-FR"/>
        </w:rPr>
        <w:t>é</w:t>
      </w:r>
      <w:r>
        <w:rPr>
          <w:rStyle w:val="slostrnky"/>
          <w:rFonts w:ascii="Arial Narrow" w:hAnsi="Arial Narrow"/>
        </w:rPr>
        <w:t xml:space="preserve">m </w:t>
      </w:r>
      <w:proofErr w:type="spellStart"/>
      <w:r>
        <w:rPr>
          <w:rStyle w:val="slostrnky"/>
          <w:rFonts w:ascii="Arial Narrow" w:hAnsi="Arial Narrow"/>
        </w:rPr>
        <w:t>hmotn</w:t>
      </w:r>
      <w:proofErr w:type="spellEnd"/>
      <w:r>
        <w:rPr>
          <w:rStyle w:val="slostrnky"/>
          <w:rFonts w:ascii="Arial Narrow" w:hAnsi="Arial Narrow"/>
          <w:lang w:val="fr-FR"/>
        </w:rPr>
        <w:t>é</w:t>
      </w:r>
      <w:r>
        <w:rPr>
          <w:rStyle w:val="slostrnky"/>
          <w:rFonts w:ascii="Arial Narrow" w:hAnsi="Arial Narrow"/>
        </w:rPr>
        <w:t xml:space="preserve">m majetku stanovit, jsou </w:t>
      </w:r>
      <w:proofErr w:type="spellStart"/>
      <w:r>
        <w:rPr>
          <w:rStyle w:val="slostrnky"/>
          <w:rFonts w:ascii="Arial Narrow" w:hAnsi="Arial Narrow"/>
        </w:rPr>
        <w:t>spoluvlastnick</w:t>
      </w:r>
      <w:proofErr w:type="spellEnd"/>
      <w:r>
        <w:rPr>
          <w:rStyle w:val="slostrnky"/>
          <w:rFonts w:ascii="Arial Narrow" w:hAnsi="Arial Narrow"/>
          <w:lang w:val="fr-FR"/>
        </w:rPr>
        <w:t xml:space="preserve">é </w:t>
      </w:r>
      <w:r>
        <w:rPr>
          <w:rStyle w:val="slostrnky"/>
          <w:rFonts w:ascii="Arial Narrow" w:hAnsi="Arial Narrow"/>
        </w:rPr>
        <w:t xml:space="preserve">podíly Smluvních stran k tomuto majetku </w:t>
      </w:r>
      <w:proofErr w:type="spellStart"/>
      <w:r>
        <w:rPr>
          <w:rStyle w:val="slostrnky"/>
          <w:rFonts w:ascii="Arial Narrow" w:hAnsi="Arial Narrow"/>
        </w:rPr>
        <w:t>stejn</w:t>
      </w:r>
      <w:proofErr w:type="spellEnd"/>
      <w:r>
        <w:rPr>
          <w:rStyle w:val="slostrnky"/>
          <w:rFonts w:ascii="Arial Narrow" w:hAnsi="Arial Narrow"/>
          <w:lang w:val="fr-FR"/>
        </w:rPr>
        <w:t>é</w:t>
      </w:r>
      <w:r>
        <w:rPr>
          <w:rStyle w:val="slostrnky"/>
          <w:rFonts w:ascii="Arial Narrow" w:hAnsi="Arial Narrow"/>
        </w:rPr>
        <w:t>.</w:t>
      </w:r>
    </w:p>
    <w:p w14:paraId="3B1A84B1" w14:textId="77777777" w:rsidR="001F5F39" w:rsidRDefault="001E5ADA">
      <w:pPr>
        <w:numPr>
          <w:ilvl w:val="1"/>
          <w:numId w:val="28"/>
        </w:numPr>
        <w:spacing w:after="20"/>
        <w:jc w:val="both"/>
        <w:rPr>
          <w:rFonts w:ascii="Arial Narrow" w:hAnsi="Arial Narrow"/>
        </w:rPr>
      </w:pPr>
      <w:r>
        <w:rPr>
          <w:rStyle w:val="slostrnky"/>
          <w:rFonts w:ascii="Arial Narrow" w:hAnsi="Arial Narrow"/>
        </w:rPr>
        <w:t>Po dobu realizace Projektu není Další účastní</w:t>
      </w:r>
      <w:r>
        <w:rPr>
          <w:rStyle w:val="slostrnky"/>
          <w:rFonts w:ascii="Arial Narrow" w:hAnsi="Arial Narrow"/>
          <w:lang w:val="nl-NL"/>
        </w:rPr>
        <w:t>k opr</w:t>
      </w:r>
      <w:proofErr w:type="spellStart"/>
      <w:r>
        <w:rPr>
          <w:rStyle w:val="slostrnky"/>
          <w:rFonts w:ascii="Arial Narrow" w:hAnsi="Arial Narrow"/>
        </w:rPr>
        <w:t>ávněn</w:t>
      </w:r>
      <w:proofErr w:type="spellEnd"/>
      <w:r>
        <w:rPr>
          <w:rStyle w:val="slostrnky"/>
          <w:rFonts w:ascii="Arial Narrow" w:hAnsi="Arial Narrow"/>
        </w:rPr>
        <w:t xml:space="preserve"> bez souhlasu Poskytovatele s hmotným majetkem podle odst. 9.1 tohoto článku disponovat ve </w:t>
      </w:r>
      <w:proofErr w:type="spellStart"/>
      <w:r>
        <w:rPr>
          <w:rStyle w:val="slostrnky"/>
          <w:rFonts w:ascii="Arial Narrow" w:hAnsi="Arial Narrow"/>
        </w:rPr>
        <w:t>prospě</w:t>
      </w:r>
      <w:r w:rsidRPr="006C1524">
        <w:rPr>
          <w:rStyle w:val="slostrnky"/>
          <w:rFonts w:ascii="Arial Narrow" w:hAnsi="Arial Narrow"/>
          <w:lang w:val="en-US"/>
        </w:rPr>
        <w:t>ch</w:t>
      </w:r>
      <w:proofErr w:type="spellEnd"/>
      <w:r w:rsidRPr="006C1524">
        <w:rPr>
          <w:rStyle w:val="slostrnky"/>
          <w:rFonts w:ascii="Arial Narrow" w:hAnsi="Arial Narrow"/>
          <w:lang w:val="en-US"/>
        </w:rPr>
        <w:t xml:space="preserve"> t</w:t>
      </w:r>
      <w:proofErr w:type="spellStart"/>
      <w:r>
        <w:rPr>
          <w:rStyle w:val="slostrnky"/>
          <w:rFonts w:ascii="Arial Narrow" w:hAnsi="Arial Narrow"/>
        </w:rPr>
        <w:t>řetí</w:t>
      </w:r>
      <w:proofErr w:type="spellEnd"/>
      <w:r>
        <w:rPr>
          <w:rStyle w:val="slostrnky"/>
          <w:rFonts w:ascii="Arial Narrow" w:hAnsi="Arial Narrow"/>
        </w:rPr>
        <w:t xml:space="preserve"> osoby,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pak není </w:t>
      </w:r>
      <w:r>
        <w:rPr>
          <w:rStyle w:val="slostrnky"/>
          <w:rFonts w:ascii="Arial Narrow" w:hAnsi="Arial Narrow"/>
          <w:lang w:val="it-IT"/>
        </w:rPr>
        <w:t>opr</w:t>
      </w:r>
      <w:proofErr w:type="spellStart"/>
      <w:r>
        <w:rPr>
          <w:rStyle w:val="slostrnky"/>
          <w:rFonts w:ascii="Arial Narrow" w:hAnsi="Arial Narrow"/>
        </w:rPr>
        <w:t>ávněn</w:t>
      </w:r>
      <w:proofErr w:type="spellEnd"/>
      <w:r>
        <w:rPr>
          <w:rStyle w:val="slostrnky"/>
          <w:rFonts w:ascii="Arial Narrow" w:hAnsi="Arial Narrow"/>
        </w:rPr>
        <w:t xml:space="preserve"> tento hmotný majetek </w:t>
      </w:r>
      <w:proofErr w:type="spellStart"/>
      <w:r>
        <w:rPr>
          <w:rStyle w:val="slostrnky"/>
          <w:rFonts w:ascii="Arial Narrow" w:hAnsi="Arial Narrow"/>
        </w:rPr>
        <w:t>přev</w:t>
      </w:r>
      <w:proofErr w:type="spellEnd"/>
      <w:r>
        <w:rPr>
          <w:rStyle w:val="slostrnky"/>
          <w:rFonts w:ascii="Arial Narrow" w:hAnsi="Arial Narrow"/>
          <w:lang w:val="fr-FR"/>
        </w:rPr>
        <w:t>é</w:t>
      </w:r>
      <w:r>
        <w:rPr>
          <w:rStyle w:val="slostrnky"/>
          <w:rFonts w:ascii="Arial Narrow" w:hAnsi="Arial Narrow"/>
        </w:rPr>
        <w:t>st do vlastnictví jin</w:t>
      </w:r>
      <w:r>
        <w:rPr>
          <w:rStyle w:val="slostrnky"/>
          <w:rFonts w:ascii="Arial Narrow" w:hAnsi="Arial Narrow"/>
          <w:lang w:val="fr-FR"/>
        </w:rPr>
        <w:t>é</w:t>
      </w:r>
      <w:r>
        <w:rPr>
          <w:rStyle w:val="slostrnky"/>
          <w:rFonts w:ascii="Arial Narrow" w:hAnsi="Arial Narrow"/>
        </w:rPr>
        <w:t>ho nebo přenechat k užití jin</w:t>
      </w:r>
      <w:r>
        <w:rPr>
          <w:rStyle w:val="slostrnky"/>
          <w:rFonts w:ascii="Arial Narrow" w:hAnsi="Arial Narrow"/>
          <w:lang w:val="fr-FR"/>
        </w:rPr>
        <w:t>é</w:t>
      </w:r>
      <w:r>
        <w:rPr>
          <w:rStyle w:val="slostrnky"/>
          <w:rFonts w:ascii="Arial Narrow" w:hAnsi="Arial Narrow"/>
        </w:rPr>
        <w:t>mu.</w:t>
      </w:r>
    </w:p>
    <w:p w14:paraId="03614216" w14:textId="77777777" w:rsidR="001F5F39" w:rsidRDefault="001E5ADA">
      <w:pPr>
        <w:numPr>
          <w:ilvl w:val="1"/>
          <w:numId w:val="28"/>
        </w:numPr>
        <w:spacing w:after="20"/>
        <w:jc w:val="both"/>
        <w:rPr>
          <w:rFonts w:ascii="Arial Narrow" w:hAnsi="Arial Narrow"/>
        </w:rPr>
      </w:pPr>
      <w:r>
        <w:rPr>
          <w:rStyle w:val="slostrnky"/>
          <w:rFonts w:ascii="Arial Narrow" w:hAnsi="Arial Narrow"/>
        </w:rPr>
        <w:t>Hmotný majetek podle odst. 9.1 jsou Smluvní strany oprávněny využívat pro řešení Projektu a v souladu s dojednanými podmínkami Projektu bezplatně. Pokud jsou s vlastnictvím majetku dle čl. 9.1. spojeny jak</w:t>
      </w:r>
      <w:r>
        <w:rPr>
          <w:rStyle w:val="slostrnky"/>
          <w:rFonts w:ascii="Arial Narrow" w:hAnsi="Arial Narrow"/>
          <w:lang w:val="fr-FR"/>
        </w:rPr>
        <w:t>é</w:t>
      </w:r>
      <w:proofErr w:type="spellStart"/>
      <w:r>
        <w:rPr>
          <w:rStyle w:val="slostrnky"/>
          <w:rFonts w:ascii="Arial Narrow" w:hAnsi="Arial Narrow"/>
        </w:rPr>
        <w:t>koliv</w:t>
      </w:r>
      <w:proofErr w:type="spellEnd"/>
      <w:r>
        <w:rPr>
          <w:rStyle w:val="slostrnky"/>
          <w:rFonts w:ascii="Arial Narrow" w:hAnsi="Arial Narrow"/>
        </w:rPr>
        <w:t xml:space="preserve"> provozní náklady, nesou Smluvní strany na jejich úhradě po dobu realizace Projektu podíl odpovídající výši jejich </w:t>
      </w:r>
      <w:proofErr w:type="spellStart"/>
      <w:r>
        <w:rPr>
          <w:rStyle w:val="slostrnky"/>
          <w:rFonts w:ascii="Arial Narrow" w:hAnsi="Arial Narrow"/>
        </w:rPr>
        <w:t>spoluvlastnick</w:t>
      </w:r>
      <w:proofErr w:type="spellEnd"/>
      <w:r>
        <w:rPr>
          <w:rStyle w:val="slostrnky"/>
          <w:rFonts w:ascii="Arial Narrow" w:hAnsi="Arial Narrow"/>
          <w:lang w:val="fr-FR"/>
        </w:rPr>
        <w:t>é</w:t>
      </w:r>
      <w:r>
        <w:rPr>
          <w:rStyle w:val="slostrnky"/>
          <w:rFonts w:ascii="Arial Narrow" w:hAnsi="Arial Narrow"/>
        </w:rPr>
        <w:t xml:space="preserve">ho podílu. Po ukončení Projektu se Smluvní strany zavazují v rámci Smlouvy o využití výsledků dojednat podmínky týkající </w:t>
      </w:r>
      <w:r>
        <w:rPr>
          <w:rStyle w:val="slostrnky"/>
          <w:rFonts w:ascii="Arial Narrow" w:hAnsi="Arial Narrow"/>
          <w:lang w:val="it-IT"/>
        </w:rPr>
        <w:t>se dal</w:t>
      </w:r>
      <w:proofErr w:type="spellStart"/>
      <w:r>
        <w:rPr>
          <w:rStyle w:val="slostrnky"/>
          <w:rFonts w:ascii="Arial Narrow" w:hAnsi="Arial Narrow"/>
        </w:rPr>
        <w:t>šího</w:t>
      </w:r>
      <w:proofErr w:type="spellEnd"/>
      <w:r>
        <w:rPr>
          <w:rStyle w:val="slostrnky"/>
          <w:rFonts w:ascii="Arial Narrow" w:hAnsi="Arial Narrow"/>
        </w:rPr>
        <w:t xml:space="preserve"> pokrytí provozní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dle předchozí věty, a to způsobem, který bude spravedlivě odrážet budoucí využití </w:t>
      </w:r>
      <w:proofErr w:type="spellStart"/>
      <w:r>
        <w:rPr>
          <w:rStyle w:val="slostrnky"/>
          <w:rFonts w:ascii="Arial Narrow" w:hAnsi="Arial Narrow"/>
        </w:rPr>
        <w:t>takov</w:t>
      </w:r>
      <w:proofErr w:type="spellEnd"/>
      <w:r>
        <w:rPr>
          <w:rStyle w:val="slostrnky"/>
          <w:rFonts w:ascii="Arial Narrow" w:hAnsi="Arial Narrow"/>
          <w:lang w:val="fr-FR"/>
        </w:rPr>
        <w:t>é</w:t>
      </w:r>
      <w:r>
        <w:rPr>
          <w:rStyle w:val="slostrnky"/>
          <w:rFonts w:ascii="Arial Narrow" w:hAnsi="Arial Narrow"/>
        </w:rPr>
        <w:t>ho majetku. V případě, že bude potřeba dojednat či upravit výše uveden</w:t>
      </w:r>
      <w:r>
        <w:rPr>
          <w:rStyle w:val="slostrnky"/>
          <w:rFonts w:ascii="Arial Narrow" w:hAnsi="Arial Narrow"/>
          <w:lang w:val="fr-FR"/>
        </w:rPr>
        <w:t xml:space="preserve">é </w:t>
      </w:r>
      <w:r>
        <w:rPr>
          <w:rStyle w:val="slostrnky"/>
          <w:rFonts w:ascii="Arial Narrow" w:hAnsi="Arial Narrow"/>
        </w:rPr>
        <w:t>podmínky mezi Smluvními stranami tak, aby byly v souladu s pravidly danými ze strany Poskytovatele, zavazují se Smluvní strany uzavřít k t</w:t>
      </w:r>
      <w:r>
        <w:rPr>
          <w:rStyle w:val="slostrnky"/>
          <w:rFonts w:ascii="Arial Narrow" w:hAnsi="Arial Narrow"/>
          <w:lang w:val="fr-FR"/>
        </w:rPr>
        <w:t>é</w:t>
      </w:r>
      <w:r>
        <w:rPr>
          <w:rStyle w:val="slostrnky"/>
          <w:rFonts w:ascii="Arial Narrow" w:hAnsi="Arial Narrow"/>
        </w:rPr>
        <w:t xml:space="preserve">to Smlouvě dodatek reflektující plně změny </w:t>
      </w:r>
      <w:proofErr w:type="spellStart"/>
      <w:r>
        <w:rPr>
          <w:rStyle w:val="slostrnky"/>
          <w:rFonts w:ascii="Arial Narrow" w:hAnsi="Arial Narrow"/>
        </w:rPr>
        <w:t>požadovan</w:t>
      </w:r>
      <w:proofErr w:type="spellEnd"/>
      <w:r>
        <w:rPr>
          <w:rStyle w:val="slostrnky"/>
          <w:rFonts w:ascii="Arial Narrow" w:hAnsi="Arial Narrow"/>
          <w:lang w:val="fr-FR"/>
        </w:rPr>
        <w:t xml:space="preserve">é </w:t>
      </w:r>
      <w:r>
        <w:rPr>
          <w:rStyle w:val="slostrnky"/>
          <w:rFonts w:ascii="Arial Narrow" w:hAnsi="Arial Narrow"/>
        </w:rPr>
        <w:t>Příjemcem či Poskytovatelem.</w:t>
      </w:r>
    </w:p>
    <w:p w14:paraId="4530F9EB"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X.</w:t>
      </w:r>
    </w:p>
    <w:p w14:paraId="02F0817E"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Duševní vlastnictví</w:t>
      </w:r>
    </w:p>
    <w:p w14:paraId="5FA47F6F" w14:textId="77777777" w:rsidR="001F5F39" w:rsidRDefault="001E5ADA">
      <w:pPr>
        <w:numPr>
          <w:ilvl w:val="1"/>
          <w:numId w:val="30"/>
        </w:numPr>
        <w:spacing w:after="20"/>
        <w:jc w:val="both"/>
        <w:rPr>
          <w:rFonts w:ascii="Arial Narrow" w:hAnsi="Arial Narrow"/>
        </w:rPr>
      </w:pPr>
      <w:r>
        <w:rPr>
          <w:rStyle w:val="slostrnky"/>
          <w:rFonts w:ascii="Arial Narrow" w:hAnsi="Arial Narrow"/>
        </w:rPr>
        <w:t>Právní vztahy k předmětů</w:t>
      </w:r>
      <w:r>
        <w:rPr>
          <w:rStyle w:val="slostrnky"/>
          <w:rFonts w:ascii="Arial Narrow" w:hAnsi="Arial Narrow"/>
          <w:lang w:val="fr-FR"/>
        </w:rPr>
        <w:t>m du</w:t>
      </w:r>
      <w:proofErr w:type="spellStart"/>
      <w:r>
        <w:rPr>
          <w:rStyle w:val="slostrnky"/>
          <w:rFonts w:ascii="Arial Narrow" w:hAnsi="Arial Narrow"/>
        </w:rPr>
        <w:t>ševního</w:t>
      </w:r>
      <w:proofErr w:type="spellEnd"/>
      <w:r>
        <w:rPr>
          <w:rStyle w:val="slostrnky"/>
          <w:rFonts w:ascii="Arial Narrow" w:hAnsi="Arial Narrow"/>
        </w:rPr>
        <w:t xml:space="preserve"> vlastnictví se řídí obecně závaznými právní</w:t>
      </w:r>
      <w:r>
        <w:rPr>
          <w:rStyle w:val="slostrnky"/>
          <w:rFonts w:ascii="Arial Narrow" w:hAnsi="Arial Narrow"/>
          <w:lang w:val="it-IT"/>
        </w:rPr>
        <w:t>mi p</w:t>
      </w:r>
      <w:proofErr w:type="spellStart"/>
      <w:r>
        <w:rPr>
          <w:rStyle w:val="slostrnky"/>
          <w:rFonts w:ascii="Arial Narrow" w:hAnsi="Arial Narrow"/>
        </w:rPr>
        <w:t>ředpisy</w:t>
      </w:r>
      <w:proofErr w:type="spellEnd"/>
      <w:r>
        <w:rPr>
          <w:rStyle w:val="slostrnky"/>
          <w:rFonts w:ascii="Arial Narrow" w:hAnsi="Arial Narrow"/>
        </w:rPr>
        <w:t xml:space="preserve"> </w:t>
      </w:r>
      <w:proofErr w:type="spellStart"/>
      <w:r>
        <w:rPr>
          <w:rStyle w:val="slostrnky"/>
          <w:rFonts w:ascii="Arial Narrow" w:hAnsi="Arial Narrow"/>
        </w:rPr>
        <w:t>Česk</w:t>
      </w:r>
      <w:proofErr w:type="spellEnd"/>
      <w:r>
        <w:rPr>
          <w:rStyle w:val="slostrnky"/>
          <w:rFonts w:ascii="Arial Narrow" w:hAnsi="Arial Narrow"/>
          <w:lang w:val="fr-FR"/>
        </w:rPr>
        <w:t xml:space="preserve">é </w:t>
      </w:r>
      <w:r>
        <w:rPr>
          <w:rStyle w:val="slostrnky"/>
          <w:rFonts w:ascii="Arial Narrow" w:hAnsi="Arial Narrow"/>
        </w:rPr>
        <w:t xml:space="preserve">republiky,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zákonem č. 527/1990 Sb., o vynálezech a zlepšovací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ávrzích</w:t>
      </w:r>
      <w:proofErr w:type="spellEnd"/>
      <w:r>
        <w:rPr>
          <w:rStyle w:val="slostrnky"/>
          <w:rFonts w:ascii="Arial Narrow" w:hAnsi="Arial Narrow"/>
        </w:rPr>
        <w:t>, ve znění pozdějších předpisů</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207/2000 Sb., o ochraně průmyslových vzorů, ve znění pozdějších předpisů</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478/1992 Sb., o užitných vzorech, ve znění pozdějších předpisů</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221/2006 Sb., o vymáhání práv z </w:t>
      </w:r>
      <w:proofErr w:type="spellStart"/>
      <w:r>
        <w:rPr>
          <w:rStyle w:val="slostrnky"/>
          <w:rFonts w:ascii="Arial Narrow" w:hAnsi="Arial Narrow"/>
        </w:rPr>
        <w:t>průmyslov</w:t>
      </w:r>
      <w:proofErr w:type="spellEnd"/>
      <w:r>
        <w:rPr>
          <w:rStyle w:val="slostrnky"/>
          <w:rFonts w:ascii="Arial Narrow" w:hAnsi="Arial Narrow"/>
          <w:lang w:val="fr-FR"/>
        </w:rPr>
        <w:t>é</w:t>
      </w:r>
      <w:r>
        <w:rPr>
          <w:rStyle w:val="slostrnky"/>
          <w:rFonts w:ascii="Arial Narrow" w:hAnsi="Arial Narrow"/>
        </w:rPr>
        <w:t xml:space="preserve">ho vlastnictví a o změně zákonů na ochranu </w:t>
      </w:r>
      <w:proofErr w:type="spellStart"/>
      <w:r>
        <w:rPr>
          <w:rStyle w:val="slostrnky"/>
          <w:rFonts w:ascii="Arial Narrow" w:hAnsi="Arial Narrow"/>
        </w:rPr>
        <w:t>průmyslov</w:t>
      </w:r>
      <w:proofErr w:type="spellEnd"/>
      <w:r>
        <w:rPr>
          <w:rStyle w:val="slostrnky"/>
          <w:rFonts w:ascii="Arial Narrow" w:hAnsi="Arial Narrow"/>
          <w:lang w:val="fr-FR"/>
        </w:rPr>
        <w:t>é</w:t>
      </w:r>
      <w:r>
        <w:rPr>
          <w:rStyle w:val="slostrnky"/>
          <w:rFonts w:ascii="Arial Narrow" w:hAnsi="Arial Narrow"/>
        </w:rPr>
        <w:t>ho vlastnictví</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206/2000 Sb., o ochraně biotechnologických vynálezů</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441/2003 Sb., o ochranných známkách, ve znění pozdějších předpisů</w:t>
      </w:r>
      <w:r>
        <w:rPr>
          <w:rStyle w:val="slostrnky"/>
          <w:rFonts w:ascii="Arial Narrow" w:hAnsi="Arial Narrow"/>
          <w:lang w:val="nl-NL"/>
        </w:rPr>
        <w:t>, z</w:t>
      </w:r>
      <w:proofErr w:type="spellStart"/>
      <w:r>
        <w:rPr>
          <w:rStyle w:val="slostrnky"/>
          <w:rFonts w:ascii="Arial Narrow" w:hAnsi="Arial Narrow"/>
        </w:rPr>
        <w:t>ákonem</w:t>
      </w:r>
      <w:proofErr w:type="spellEnd"/>
      <w:r>
        <w:rPr>
          <w:rStyle w:val="slostrnky"/>
          <w:rFonts w:ascii="Arial Narrow" w:hAnsi="Arial Narrow"/>
        </w:rPr>
        <w:t xml:space="preserve"> č. 121/2000 Sb. o právu </w:t>
      </w:r>
      <w:proofErr w:type="spellStart"/>
      <w:r>
        <w:rPr>
          <w:rStyle w:val="slostrnky"/>
          <w:rFonts w:ascii="Arial Narrow" w:hAnsi="Arial Narrow"/>
        </w:rPr>
        <w:t>autorsk</w:t>
      </w:r>
      <w:proofErr w:type="spellEnd"/>
      <w:r>
        <w:rPr>
          <w:rStyle w:val="slostrnky"/>
          <w:rFonts w:ascii="Arial Narrow" w:hAnsi="Arial Narrow"/>
          <w:lang w:val="fr-FR"/>
        </w:rPr>
        <w:t>é</w:t>
      </w:r>
      <w:r>
        <w:rPr>
          <w:rStyle w:val="slostrnky"/>
          <w:rFonts w:ascii="Arial Narrow" w:hAnsi="Arial Narrow"/>
          <w:lang w:val="pt-PT"/>
        </w:rPr>
        <w:t>m, o pr</w:t>
      </w:r>
      <w:proofErr w:type="spellStart"/>
      <w:r>
        <w:rPr>
          <w:rStyle w:val="slostrnky"/>
          <w:rFonts w:ascii="Arial Narrow" w:hAnsi="Arial Narrow"/>
        </w:rPr>
        <w:t>ávech</w:t>
      </w:r>
      <w:proofErr w:type="spellEnd"/>
      <w:r>
        <w:rPr>
          <w:rStyle w:val="slostrnky"/>
          <w:rFonts w:ascii="Arial Narrow" w:hAnsi="Arial Narrow"/>
        </w:rPr>
        <w:t xml:space="preserve"> souvisejících s právem autorským a o změně některý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z</w:t>
      </w:r>
      <w:proofErr w:type="spellStart"/>
      <w:r>
        <w:rPr>
          <w:rStyle w:val="slostrnky"/>
          <w:rFonts w:ascii="Arial Narrow" w:hAnsi="Arial Narrow"/>
        </w:rPr>
        <w:t>ákonů</w:t>
      </w:r>
      <w:proofErr w:type="spellEnd"/>
      <w:r>
        <w:rPr>
          <w:rStyle w:val="slostrnky"/>
          <w:rFonts w:ascii="Arial Narrow" w:hAnsi="Arial Narrow"/>
        </w:rPr>
        <w:t xml:space="preserve"> (autorský zákon), a Zákonem o podpoře výzkumu a vývoje.</w:t>
      </w:r>
    </w:p>
    <w:p w14:paraId="44B9BC2A" w14:textId="77777777" w:rsidR="001F5F39" w:rsidRDefault="001E5ADA">
      <w:pPr>
        <w:numPr>
          <w:ilvl w:val="1"/>
          <w:numId w:val="31"/>
        </w:numPr>
        <w:spacing w:after="20"/>
        <w:jc w:val="both"/>
        <w:rPr>
          <w:rFonts w:ascii="Arial Narrow" w:hAnsi="Arial Narrow"/>
        </w:rPr>
      </w:pPr>
      <w:r>
        <w:rPr>
          <w:rStyle w:val="slostrnky"/>
          <w:rFonts w:ascii="Arial Narrow" w:hAnsi="Arial Narrow"/>
        </w:rPr>
        <w:t>Tato Smlouva upravuje práva Smluvních stran k předmětů</w:t>
      </w:r>
      <w:r>
        <w:rPr>
          <w:rStyle w:val="slostrnky"/>
          <w:rFonts w:ascii="Arial Narrow" w:hAnsi="Arial Narrow"/>
          <w:lang w:val="fr-FR"/>
        </w:rPr>
        <w:t>m du</w:t>
      </w:r>
      <w:proofErr w:type="spellStart"/>
      <w:r>
        <w:rPr>
          <w:rStyle w:val="slostrnky"/>
          <w:rFonts w:ascii="Arial Narrow" w:hAnsi="Arial Narrow"/>
        </w:rPr>
        <w:t>ševního</w:t>
      </w:r>
      <w:proofErr w:type="spellEnd"/>
      <w:r>
        <w:rPr>
          <w:rStyle w:val="slostrnky"/>
          <w:rFonts w:ascii="Arial Narrow" w:hAnsi="Arial Narrow"/>
        </w:rPr>
        <w:t xml:space="preserve"> vlastnictví existujícím před uzavřením Smlouvy a stanoví pravidla užití těchto předmětů pro účely realizace Projektu, a k předmětů</w:t>
      </w:r>
      <w:r>
        <w:rPr>
          <w:rStyle w:val="slostrnky"/>
          <w:rFonts w:ascii="Arial Narrow" w:hAnsi="Arial Narrow"/>
          <w:lang w:val="fr-FR"/>
        </w:rPr>
        <w:t>m du</w:t>
      </w:r>
      <w:proofErr w:type="spellStart"/>
      <w:r>
        <w:rPr>
          <w:rStyle w:val="slostrnky"/>
          <w:rFonts w:ascii="Arial Narrow" w:hAnsi="Arial Narrow"/>
        </w:rPr>
        <w:t>ševního</w:t>
      </w:r>
      <w:proofErr w:type="spellEnd"/>
      <w:r>
        <w:rPr>
          <w:rStyle w:val="slostrnky"/>
          <w:rFonts w:ascii="Arial Narrow" w:hAnsi="Arial Narrow"/>
        </w:rPr>
        <w:t xml:space="preserve"> vlastnictví,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vzniknou v průběhu trvání Smlouvy a stanou se vlastnictvím Smluvních stran,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je vytvoří.</w:t>
      </w:r>
    </w:p>
    <w:p w14:paraId="247464E3" w14:textId="77777777" w:rsidR="001F5F39" w:rsidRDefault="001E5ADA">
      <w:pPr>
        <w:numPr>
          <w:ilvl w:val="1"/>
          <w:numId w:val="31"/>
        </w:numPr>
        <w:spacing w:after="20"/>
        <w:jc w:val="both"/>
        <w:rPr>
          <w:rFonts w:ascii="Arial Narrow" w:hAnsi="Arial Narrow"/>
        </w:rPr>
      </w:pPr>
      <w:proofErr w:type="spellStart"/>
      <w:r>
        <w:rPr>
          <w:rStyle w:val="slostrnky"/>
          <w:rFonts w:ascii="Arial Narrow" w:hAnsi="Arial Narrow"/>
        </w:rPr>
        <w:t>Předmě</w:t>
      </w:r>
      <w:proofErr w:type="spellEnd"/>
      <w:r>
        <w:rPr>
          <w:rStyle w:val="slostrnky"/>
          <w:rFonts w:ascii="Arial Narrow" w:hAnsi="Arial Narrow"/>
          <w:lang w:val="pt-PT"/>
        </w:rPr>
        <w:t>tem du</w:t>
      </w:r>
      <w:proofErr w:type="spellStart"/>
      <w:r>
        <w:rPr>
          <w:rStyle w:val="slostrnky"/>
          <w:rFonts w:ascii="Arial Narrow" w:hAnsi="Arial Narrow"/>
        </w:rPr>
        <w:t>ševního</w:t>
      </w:r>
      <w:proofErr w:type="spellEnd"/>
      <w:r>
        <w:rPr>
          <w:rStyle w:val="slostrnky"/>
          <w:rFonts w:ascii="Arial Narrow" w:hAnsi="Arial Narrow"/>
        </w:rPr>
        <w:t xml:space="preserve"> vlastnictví se pro účely Smlouvy rozumí jakýkoli výsledek duševní činnosti, na jehož základě vznikne nehmotný statek, který je objektivně zachytitelný, který má faktickou či potencionální výrobní, průmyslovou či vědeckou hodnotu. Jedná se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 xml:space="preserve">na o vynálezy, technická řešení </w:t>
      </w:r>
      <w:proofErr w:type="spellStart"/>
      <w:r>
        <w:rPr>
          <w:rStyle w:val="slostrnky"/>
          <w:rFonts w:ascii="Arial Narrow" w:hAnsi="Arial Narrow"/>
          <w:lang w:val="de-DE"/>
        </w:rPr>
        <w:t>chr</w:t>
      </w:r>
      <w:r>
        <w:rPr>
          <w:rStyle w:val="slostrnky"/>
          <w:rFonts w:ascii="Arial Narrow" w:hAnsi="Arial Narrow"/>
        </w:rPr>
        <w:t>áněná</w:t>
      </w:r>
      <w:proofErr w:type="spellEnd"/>
      <w:r>
        <w:rPr>
          <w:rStyle w:val="slostrnky"/>
          <w:rFonts w:ascii="Arial Narrow" w:hAnsi="Arial Narrow"/>
        </w:rPr>
        <w:t xml:space="preserve"> užitným vzorem, </w:t>
      </w:r>
      <w:proofErr w:type="spellStart"/>
      <w:r>
        <w:rPr>
          <w:rStyle w:val="slostrnky"/>
          <w:rFonts w:ascii="Arial Narrow" w:hAnsi="Arial Narrow"/>
        </w:rPr>
        <w:t>průmyslov</w:t>
      </w:r>
      <w:proofErr w:type="spellEnd"/>
      <w:r>
        <w:rPr>
          <w:rStyle w:val="slostrnky"/>
          <w:rFonts w:ascii="Arial Narrow" w:hAnsi="Arial Narrow"/>
          <w:lang w:val="fr-FR"/>
        </w:rPr>
        <w:t xml:space="preserve">é </w:t>
      </w:r>
      <w:r>
        <w:rPr>
          <w:rStyle w:val="slostrnky"/>
          <w:rFonts w:ascii="Arial Narrow" w:hAnsi="Arial Narrow"/>
        </w:rPr>
        <w:t xml:space="preserve">vzory, zlepšovací návrhy, </w:t>
      </w:r>
      <w:proofErr w:type="spellStart"/>
      <w:r>
        <w:rPr>
          <w:rStyle w:val="slostrnky"/>
          <w:rFonts w:ascii="Arial Narrow" w:hAnsi="Arial Narrow"/>
        </w:rPr>
        <w:t>biotechnologick</w:t>
      </w:r>
      <w:proofErr w:type="spellEnd"/>
      <w:r>
        <w:rPr>
          <w:rStyle w:val="slostrnky"/>
          <w:rFonts w:ascii="Arial Narrow" w:hAnsi="Arial Narrow"/>
          <w:lang w:val="fr-FR"/>
        </w:rPr>
        <w:t xml:space="preserve">é </w:t>
      </w:r>
      <w:r>
        <w:rPr>
          <w:rStyle w:val="slostrnky"/>
          <w:rFonts w:ascii="Arial Narrow" w:hAnsi="Arial Narrow"/>
        </w:rPr>
        <w:t xml:space="preserve">vynálezy, </w:t>
      </w:r>
      <w:proofErr w:type="spellStart"/>
      <w:r>
        <w:rPr>
          <w:rStyle w:val="slostrnky"/>
          <w:rFonts w:ascii="Arial Narrow" w:hAnsi="Arial Narrow"/>
        </w:rPr>
        <w:t>ochrann</w:t>
      </w:r>
      <w:proofErr w:type="spellEnd"/>
      <w:r>
        <w:rPr>
          <w:rStyle w:val="slostrnky"/>
          <w:rFonts w:ascii="Arial Narrow" w:hAnsi="Arial Narrow"/>
          <w:lang w:val="fr-FR"/>
        </w:rPr>
        <w:t xml:space="preserve">é </w:t>
      </w:r>
      <w:r>
        <w:rPr>
          <w:rStyle w:val="slostrnky"/>
          <w:rFonts w:ascii="Arial Narrow" w:hAnsi="Arial Narrow"/>
        </w:rPr>
        <w:t xml:space="preserve">známky, díla podle práva </w:t>
      </w:r>
      <w:proofErr w:type="spellStart"/>
      <w:r>
        <w:rPr>
          <w:rStyle w:val="slostrnky"/>
          <w:rFonts w:ascii="Arial Narrow" w:hAnsi="Arial Narrow"/>
        </w:rPr>
        <w:t>autorsk</w:t>
      </w:r>
      <w:proofErr w:type="spellEnd"/>
      <w:r>
        <w:rPr>
          <w:rStyle w:val="slostrnky"/>
          <w:rFonts w:ascii="Arial Narrow" w:hAnsi="Arial Narrow"/>
          <w:lang w:val="fr-FR"/>
        </w:rPr>
        <w:t>é</w:t>
      </w:r>
      <w:r w:rsidRPr="00841720">
        <w:rPr>
          <w:rStyle w:val="slostrnky"/>
          <w:rFonts w:ascii="Arial Narrow" w:hAnsi="Arial Narrow"/>
        </w:rPr>
        <w:t>ho, know-how, a dal</w:t>
      </w:r>
      <w:r>
        <w:rPr>
          <w:rStyle w:val="slostrnky"/>
          <w:rFonts w:ascii="Arial Narrow" w:hAnsi="Arial Narrow"/>
        </w:rPr>
        <w:t>ší výsledky duševní činnosti.</w:t>
      </w:r>
      <w:r>
        <w:rPr>
          <w:rStyle w:val="slostrnky"/>
          <w:rFonts w:ascii="Arial Narrow" w:hAnsi="Arial Narrow"/>
        </w:rPr>
        <w:br/>
      </w:r>
    </w:p>
    <w:p w14:paraId="204F12D6" w14:textId="77777777" w:rsidR="001F5F39" w:rsidRDefault="001E5ADA">
      <w:pPr>
        <w:numPr>
          <w:ilvl w:val="1"/>
          <w:numId w:val="31"/>
        </w:numPr>
        <w:spacing w:after="20"/>
        <w:jc w:val="both"/>
        <w:rPr>
          <w:rFonts w:ascii="Arial Narrow" w:hAnsi="Arial Narrow"/>
          <w:color w:val="1F497D"/>
        </w:rPr>
      </w:pPr>
      <w:r>
        <w:rPr>
          <w:rFonts w:ascii="Arial Narrow" w:hAnsi="Arial Narrow"/>
        </w:rPr>
        <w:t>Předmě</w:t>
      </w:r>
      <w:r w:rsidRPr="00841720">
        <w:rPr>
          <w:rFonts w:ascii="Arial Narrow" w:hAnsi="Arial Narrow"/>
        </w:rPr>
        <w:t>ty du</w:t>
      </w:r>
      <w:r>
        <w:rPr>
          <w:rFonts w:ascii="Arial Narrow" w:hAnsi="Arial Narrow"/>
        </w:rPr>
        <w:t xml:space="preserve">ševního vlastnictví, </w:t>
      </w:r>
      <w:proofErr w:type="spellStart"/>
      <w:r>
        <w:rPr>
          <w:rFonts w:ascii="Arial Narrow" w:hAnsi="Arial Narrow"/>
        </w:rPr>
        <w:t>kter</w:t>
      </w:r>
      <w:proofErr w:type="spellEnd"/>
      <w:r>
        <w:rPr>
          <w:rFonts w:ascii="Arial Narrow" w:hAnsi="Arial Narrow"/>
          <w:lang w:val="fr-FR"/>
        </w:rPr>
        <w:t xml:space="preserve">é </w:t>
      </w:r>
      <w:r>
        <w:rPr>
          <w:rFonts w:ascii="Arial Narrow" w:hAnsi="Arial Narrow"/>
        </w:rPr>
        <w:t xml:space="preserve">jsou ve vlastnictví jednotlivých Smluvních stran před uzavřením Smlouvy a </w:t>
      </w:r>
      <w:proofErr w:type="spellStart"/>
      <w:r>
        <w:rPr>
          <w:rFonts w:ascii="Arial Narrow" w:hAnsi="Arial Narrow"/>
        </w:rPr>
        <w:t>kter</w:t>
      </w:r>
      <w:proofErr w:type="spellEnd"/>
      <w:r>
        <w:rPr>
          <w:rFonts w:ascii="Arial Narrow" w:hAnsi="Arial Narrow"/>
          <w:lang w:val="fr-FR"/>
        </w:rPr>
        <w:t xml:space="preserve">é </w:t>
      </w:r>
      <w:r>
        <w:rPr>
          <w:rFonts w:ascii="Arial Narrow" w:hAnsi="Arial Narrow"/>
        </w:rPr>
        <w:t xml:space="preserve">jsou </w:t>
      </w:r>
      <w:proofErr w:type="spellStart"/>
      <w:r>
        <w:rPr>
          <w:rFonts w:ascii="Arial Narrow" w:hAnsi="Arial Narrow"/>
        </w:rPr>
        <w:t>potřebn</w:t>
      </w:r>
      <w:proofErr w:type="spellEnd"/>
      <w:r>
        <w:rPr>
          <w:rFonts w:ascii="Arial Narrow" w:hAnsi="Arial Narrow"/>
          <w:lang w:val="fr-FR"/>
        </w:rPr>
        <w:t xml:space="preserve">é </w:t>
      </w:r>
      <w:r>
        <w:rPr>
          <w:rFonts w:ascii="Arial Narrow" w:hAnsi="Arial Narrow"/>
        </w:rPr>
        <w:t>pro realizaci Projektu nebo pro užívání jeho výsledků</w:t>
      </w:r>
      <w:r>
        <w:rPr>
          <w:rFonts w:ascii="Arial Narrow" w:hAnsi="Arial Narrow"/>
          <w:lang w:val="nl-NL"/>
        </w:rPr>
        <w:t>, z</w:t>
      </w:r>
      <w:proofErr w:type="spellStart"/>
      <w:r>
        <w:rPr>
          <w:rFonts w:ascii="Arial Narrow" w:hAnsi="Arial Narrow"/>
        </w:rPr>
        <w:t>ůstávají</w:t>
      </w:r>
      <w:proofErr w:type="spellEnd"/>
      <w:r>
        <w:rPr>
          <w:rFonts w:ascii="Arial Narrow" w:hAnsi="Arial Narrow"/>
        </w:rPr>
        <w:t xml:space="preserve"> ve vlastnictví jednotlivých Smluvních stran. </w:t>
      </w:r>
      <w:bookmarkStart w:id="6" w:name="_Hlk51924379"/>
      <w:r>
        <w:rPr>
          <w:rFonts w:ascii="Arial Narrow" w:hAnsi="Arial Narrow"/>
        </w:rPr>
        <w:t xml:space="preserve">Smluvní strany </w:t>
      </w:r>
      <w:bookmarkEnd w:id="6"/>
      <w:r>
        <w:rPr>
          <w:rFonts w:ascii="Arial Narrow" w:hAnsi="Arial Narrow"/>
        </w:rPr>
        <w:t xml:space="preserve">si vzájemně umožní </w:t>
      </w:r>
      <w:proofErr w:type="spellStart"/>
      <w:r>
        <w:rPr>
          <w:rFonts w:ascii="Arial Narrow" w:hAnsi="Arial Narrow"/>
        </w:rPr>
        <w:t>bezplatn</w:t>
      </w:r>
      <w:proofErr w:type="spellEnd"/>
      <w:r>
        <w:rPr>
          <w:rFonts w:ascii="Arial Narrow" w:hAnsi="Arial Narrow"/>
          <w:lang w:val="fr-FR"/>
        </w:rPr>
        <w:t xml:space="preserve">é </w:t>
      </w:r>
      <w:r>
        <w:rPr>
          <w:rFonts w:ascii="Arial Narrow" w:hAnsi="Arial Narrow"/>
        </w:rPr>
        <w:t xml:space="preserve">využívání předmětů duševního vlastnictví jim náležící v rozsahu </w:t>
      </w:r>
      <w:proofErr w:type="spellStart"/>
      <w:r>
        <w:rPr>
          <w:rFonts w:ascii="Arial Narrow" w:hAnsi="Arial Narrow"/>
        </w:rPr>
        <w:t>potřebn</w:t>
      </w:r>
      <w:proofErr w:type="spellEnd"/>
      <w:r>
        <w:rPr>
          <w:rFonts w:ascii="Arial Narrow" w:hAnsi="Arial Narrow"/>
          <w:lang w:val="fr-FR"/>
        </w:rPr>
        <w:t>é</w:t>
      </w:r>
      <w:r>
        <w:rPr>
          <w:rFonts w:ascii="Arial Narrow" w:hAnsi="Arial Narrow"/>
        </w:rPr>
        <w:t>m pro účely realizace Projektu</w:t>
      </w:r>
      <w:r>
        <w:rPr>
          <w:rFonts w:ascii="Arial Narrow" w:hAnsi="Arial Narrow"/>
          <w:color w:val="1F497D"/>
          <w:u w:color="1F497D"/>
        </w:rPr>
        <w:t>.</w:t>
      </w:r>
      <w:r>
        <w:rPr>
          <w:rFonts w:ascii="Arial Narrow" w:hAnsi="Arial Narrow"/>
          <w:color w:val="1F497D"/>
          <w:u w:color="1F497D"/>
        </w:rPr>
        <w:br/>
      </w:r>
    </w:p>
    <w:p w14:paraId="14926254" w14:textId="77777777" w:rsidR="001F5F39" w:rsidRDefault="001E5ADA">
      <w:pPr>
        <w:numPr>
          <w:ilvl w:val="1"/>
          <w:numId w:val="31"/>
        </w:numPr>
        <w:spacing w:after="20"/>
        <w:jc w:val="both"/>
        <w:rPr>
          <w:rFonts w:ascii="Arial Narrow" w:hAnsi="Arial Narrow"/>
        </w:rPr>
      </w:pPr>
      <w:r>
        <w:rPr>
          <w:rStyle w:val="slostrnky"/>
          <w:rFonts w:ascii="Arial Narrow" w:hAnsi="Arial Narrow"/>
        </w:rPr>
        <w:t>Smluvní strany se dohodly na tom, ž</w:t>
      </w:r>
      <w:r>
        <w:rPr>
          <w:rStyle w:val="slostrnky"/>
          <w:rFonts w:ascii="Arial Narrow" w:hAnsi="Arial Narrow"/>
          <w:lang w:val="fr-FR"/>
        </w:rPr>
        <w:t>e du</w:t>
      </w:r>
      <w:proofErr w:type="spellStart"/>
      <w:r>
        <w:rPr>
          <w:rStyle w:val="slostrnky"/>
          <w:rFonts w:ascii="Arial Narrow" w:hAnsi="Arial Narrow"/>
        </w:rPr>
        <w:t>ševní</w:t>
      </w:r>
      <w:proofErr w:type="spellEnd"/>
      <w:r>
        <w:rPr>
          <w:rStyle w:val="slostrnky"/>
          <w:rFonts w:ascii="Arial Narrow" w:hAnsi="Arial Narrow"/>
        </w:rPr>
        <w:t xml:space="preserve"> vlastnictví vznikl</w:t>
      </w:r>
      <w:r>
        <w:rPr>
          <w:rStyle w:val="slostrnky"/>
          <w:rFonts w:ascii="Arial Narrow" w:hAnsi="Arial Narrow"/>
          <w:lang w:val="fr-FR"/>
        </w:rPr>
        <w:t xml:space="preserve">é </w:t>
      </w:r>
      <w:r>
        <w:rPr>
          <w:rStyle w:val="slostrnky"/>
          <w:rFonts w:ascii="Arial Narrow" w:hAnsi="Arial Narrow"/>
        </w:rPr>
        <w:t>při plnění úkolů v rámci Projektu je majetkem t</w:t>
      </w:r>
      <w:r>
        <w:rPr>
          <w:rStyle w:val="slostrnky"/>
          <w:rFonts w:ascii="Arial Narrow" w:hAnsi="Arial Narrow"/>
          <w:lang w:val="fr-FR"/>
        </w:rPr>
        <w:t xml:space="preserve">é </w:t>
      </w:r>
      <w:r>
        <w:rPr>
          <w:rStyle w:val="slostrnky"/>
          <w:rFonts w:ascii="Arial Narrow" w:hAnsi="Arial Narrow"/>
        </w:rPr>
        <w:t xml:space="preserve">Smluvní strany, jejíž pracovníci ho vytvořili. Smluvní strany si navzájem oznámí vytvoření duševního vlastnictví a Smluvní strana, která je majitelem </w:t>
      </w:r>
      <w:proofErr w:type="spellStart"/>
      <w:r>
        <w:rPr>
          <w:rStyle w:val="slostrnky"/>
          <w:rFonts w:ascii="Arial Narrow" w:hAnsi="Arial Narrow"/>
        </w:rPr>
        <w:t>takov</w:t>
      </w:r>
      <w:proofErr w:type="spellEnd"/>
      <w:r>
        <w:rPr>
          <w:rStyle w:val="slostrnky"/>
          <w:rFonts w:ascii="Arial Narrow" w:hAnsi="Arial Narrow"/>
          <w:lang w:val="fr-FR"/>
        </w:rPr>
        <w:t>é</w:t>
      </w:r>
      <w:r>
        <w:rPr>
          <w:rStyle w:val="slostrnky"/>
          <w:rFonts w:ascii="Arial Narrow" w:hAnsi="Arial Narrow"/>
          <w:lang w:val="pt-PT"/>
        </w:rPr>
        <w:t>ho du</w:t>
      </w:r>
      <w:proofErr w:type="spellStart"/>
      <w:r>
        <w:rPr>
          <w:rStyle w:val="slostrnky"/>
          <w:rFonts w:ascii="Arial Narrow" w:hAnsi="Arial Narrow"/>
        </w:rPr>
        <w:t>ševního</w:t>
      </w:r>
      <w:proofErr w:type="spellEnd"/>
      <w:r>
        <w:rPr>
          <w:rStyle w:val="slostrnky"/>
          <w:rFonts w:ascii="Arial Narrow" w:hAnsi="Arial Narrow"/>
        </w:rPr>
        <w:t xml:space="preserve"> vlastnictví, nese náklady spojen</w:t>
      </w:r>
      <w:r>
        <w:rPr>
          <w:rStyle w:val="slostrnky"/>
          <w:rFonts w:ascii="Arial Narrow" w:hAnsi="Arial Narrow"/>
          <w:lang w:val="fr-FR"/>
        </w:rPr>
        <w:t xml:space="preserve">é </w:t>
      </w:r>
      <w:r>
        <w:rPr>
          <w:rStyle w:val="slostrnky"/>
          <w:rFonts w:ascii="Arial Narrow" w:hAnsi="Arial Narrow"/>
          <w:lang w:val="pt-PT"/>
        </w:rPr>
        <w:t>s pod</w:t>
      </w:r>
      <w:proofErr w:type="spellStart"/>
      <w:r>
        <w:rPr>
          <w:rStyle w:val="slostrnky"/>
          <w:rFonts w:ascii="Arial Narrow" w:hAnsi="Arial Narrow"/>
        </w:rPr>
        <w:t>áním</w:t>
      </w:r>
      <w:proofErr w:type="spellEnd"/>
      <w:r>
        <w:rPr>
          <w:rStyle w:val="slostrnky"/>
          <w:rFonts w:ascii="Arial Narrow" w:hAnsi="Arial Narrow"/>
        </w:rPr>
        <w:t xml:space="preserve"> přihlášek a vedením pří</w:t>
      </w:r>
      <w:r>
        <w:rPr>
          <w:rStyle w:val="slostrnky"/>
          <w:rFonts w:ascii="Arial Narrow" w:hAnsi="Arial Narrow"/>
          <w:lang w:val="da-DK"/>
        </w:rPr>
        <w:t>slu</w:t>
      </w:r>
      <w:proofErr w:type="spellStart"/>
      <w:r>
        <w:rPr>
          <w:rStyle w:val="slostrnky"/>
          <w:rFonts w:ascii="Arial Narrow" w:hAnsi="Arial Narrow"/>
        </w:rPr>
        <w:t>šný</w:t>
      </w:r>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řízení.</w:t>
      </w:r>
    </w:p>
    <w:p w14:paraId="4ED2E809" w14:textId="77777777" w:rsidR="001F5F39" w:rsidRDefault="001E5ADA">
      <w:pPr>
        <w:numPr>
          <w:ilvl w:val="1"/>
          <w:numId w:val="31"/>
        </w:numPr>
        <w:spacing w:after="20"/>
        <w:jc w:val="both"/>
        <w:rPr>
          <w:rFonts w:ascii="Arial Narrow" w:hAnsi="Arial Narrow"/>
        </w:rPr>
      </w:pPr>
      <w:r>
        <w:rPr>
          <w:rStyle w:val="slostrnky"/>
          <w:rFonts w:ascii="Arial Narrow" w:hAnsi="Arial Narrow"/>
        </w:rPr>
        <w:lastRenderedPageBreak/>
        <w:t>Vznikne-li duševní vlastnictví při plnění úkolů v rámci Projektu prokazatelně spoluprací pracovníků Smluvních stran, je toto duševní vlastnictví společným majetkem Smluvních stran, a to v tom poměru majetkových podílů, v jak</w:t>
      </w:r>
      <w:r>
        <w:rPr>
          <w:rStyle w:val="slostrnky"/>
          <w:rFonts w:ascii="Arial Narrow" w:hAnsi="Arial Narrow"/>
          <w:lang w:val="fr-FR"/>
        </w:rPr>
        <w:t>é</w:t>
      </w:r>
      <w:r>
        <w:rPr>
          <w:rStyle w:val="slostrnky"/>
          <w:rFonts w:ascii="Arial Narrow" w:hAnsi="Arial Narrow"/>
        </w:rPr>
        <w:t xml:space="preserve">m se na vytvoření duševního vlastnictví podíleli pracovníci </w:t>
      </w:r>
      <w:proofErr w:type="spellStart"/>
      <w:r>
        <w:rPr>
          <w:rStyle w:val="slostrnky"/>
          <w:rFonts w:ascii="Arial Narrow" w:hAnsi="Arial Narrow"/>
        </w:rPr>
        <w:t>každ</w:t>
      </w:r>
      <w:proofErr w:type="spellEnd"/>
      <w:r>
        <w:rPr>
          <w:rStyle w:val="slostrnky"/>
          <w:rFonts w:ascii="Arial Narrow" w:hAnsi="Arial Narrow"/>
          <w:lang w:val="fr-FR"/>
        </w:rPr>
        <w:t xml:space="preserve">é </w:t>
      </w:r>
      <w:r>
        <w:rPr>
          <w:rStyle w:val="slostrnky"/>
          <w:rFonts w:ascii="Arial Narrow" w:hAnsi="Arial Narrow"/>
        </w:rPr>
        <w:t xml:space="preserve">ze Smluvních stran. Pokud není </w:t>
      </w:r>
      <w:proofErr w:type="spellStart"/>
      <w:r>
        <w:rPr>
          <w:rStyle w:val="slostrnky"/>
          <w:rFonts w:ascii="Arial Narrow" w:hAnsi="Arial Narrow"/>
        </w:rPr>
        <w:t>možn</w:t>
      </w:r>
      <w:proofErr w:type="spellEnd"/>
      <w:r>
        <w:rPr>
          <w:rStyle w:val="slostrnky"/>
          <w:rFonts w:ascii="Arial Narrow" w:hAnsi="Arial Narrow"/>
          <w:lang w:val="fr-FR"/>
        </w:rPr>
        <w:t xml:space="preserve">é </w:t>
      </w:r>
      <w:r>
        <w:rPr>
          <w:rStyle w:val="slostrnky"/>
          <w:rFonts w:ascii="Arial Narrow" w:hAnsi="Arial Narrow"/>
        </w:rPr>
        <w:t>podíly Smluvních stran na společně vytvořen</w:t>
      </w:r>
      <w:r>
        <w:rPr>
          <w:rStyle w:val="slostrnky"/>
          <w:rFonts w:ascii="Arial Narrow" w:hAnsi="Arial Narrow"/>
          <w:lang w:val="fr-FR"/>
        </w:rPr>
        <w:t>é</w:t>
      </w:r>
      <w:r>
        <w:rPr>
          <w:rStyle w:val="slostrnky"/>
          <w:rFonts w:ascii="Arial Narrow" w:hAnsi="Arial Narrow"/>
        </w:rPr>
        <w:t xml:space="preserve">m duševním vlastnictvím stanovit, jsou </w:t>
      </w:r>
      <w:proofErr w:type="spellStart"/>
      <w:r>
        <w:rPr>
          <w:rStyle w:val="slostrnky"/>
          <w:rFonts w:ascii="Arial Narrow" w:hAnsi="Arial Narrow"/>
        </w:rPr>
        <w:t>spoluvlastnick</w:t>
      </w:r>
      <w:proofErr w:type="spellEnd"/>
      <w:r>
        <w:rPr>
          <w:rStyle w:val="slostrnky"/>
          <w:rFonts w:ascii="Arial Narrow" w:hAnsi="Arial Narrow"/>
          <w:lang w:val="fr-FR"/>
        </w:rPr>
        <w:t xml:space="preserve">é </w:t>
      </w:r>
      <w:r>
        <w:rPr>
          <w:rStyle w:val="slostrnky"/>
          <w:rFonts w:ascii="Arial Narrow" w:hAnsi="Arial Narrow"/>
        </w:rPr>
        <w:t xml:space="preserve">podíly Smluvních stran k tomuto duševnímu vlastnictví </w:t>
      </w:r>
      <w:proofErr w:type="spellStart"/>
      <w:r>
        <w:rPr>
          <w:rStyle w:val="slostrnky"/>
          <w:rFonts w:ascii="Arial Narrow" w:hAnsi="Arial Narrow"/>
        </w:rPr>
        <w:t>stejn</w:t>
      </w:r>
      <w:proofErr w:type="spellEnd"/>
      <w:r>
        <w:rPr>
          <w:rStyle w:val="slostrnky"/>
          <w:rFonts w:ascii="Arial Narrow" w:hAnsi="Arial Narrow"/>
          <w:lang w:val="fr-FR"/>
        </w:rPr>
        <w:t>é</w:t>
      </w:r>
      <w:r>
        <w:rPr>
          <w:rStyle w:val="slostrnky"/>
          <w:rFonts w:ascii="Arial Narrow" w:hAnsi="Arial Narrow"/>
        </w:rPr>
        <w:t>. Smluvní strany jsou si vzájemně nápomocny př</w:t>
      </w:r>
      <w:r>
        <w:rPr>
          <w:rStyle w:val="slostrnky"/>
          <w:rFonts w:ascii="Arial Narrow" w:hAnsi="Arial Narrow"/>
          <w:lang w:val="it-IT"/>
        </w:rPr>
        <w:t>i p</w:t>
      </w:r>
      <w:proofErr w:type="spellStart"/>
      <w:r>
        <w:rPr>
          <w:rStyle w:val="slostrnky"/>
          <w:rFonts w:ascii="Arial Narrow" w:hAnsi="Arial Narrow"/>
        </w:rPr>
        <w:t>řípravě</w:t>
      </w:r>
      <w:proofErr w:type="spellEnd"/>
      <w:r>
        <w:rPr>
          <w:rStyle w:val="slostrnky"/>
          <w:rFonts w:ascii="Arial Narrow" w:hAnsi="Arial Narrow"/>
        </w:rPr>
        <w:t xml:space="preserve"> podání přihlášek předmětů duševního vlastnictví vytvořen</w:t>
      </w:r>
      <w:r>
        <w:rPr>
          <w:rStyle w:val="slostrnky"/>
          <w:rFonts w:ascii="Arial Narrow" w:hAnsi="Arial Narrow"/>
          <w:lang w:val="fr-FR"/>
        </w:rPr>
        <w:t>é</w:t>
      </w:r>
      <w:r>
        <w:rPr>
          <w:rStyle w:val="slostrnky"/>
          <w:rFonts w:ascii="Arial Narrow" w:hAnsi="Arial Narrow"/>
        </w:rPr>
        <w:t xml:space="preserve">ho v rámci Projektu, a to i zahraničních. Smluvní strany se v poměru jejich spoluvlastnických podílů podílejí </w:t>
      </w:r>
      <w:r>
        <w:rPr>
          <w:rStyle w:val="slostrnky"/>
          <w:rFonts w:ascii="Arial Narrow" w:hAnsi="Arial Narrow"/>
          <w:lang w:val="it-IT"/>
        </w:rPr>
        <w:t>na n</w:t>
      </w:r>
      <w:proofErr w:type="spellStart"/>
      <w:r>
        <w:rPr>
          <w:rStyle w:val="slostrnky"/>
          <w:rFonts w:ascii="Arial Narrow" w:hAnsi="Arial Narrow"/>
        </w:rPr>
        <w:t>ákladech</w:t>
      </w:r>
      <w:proofErr w:type="spellEnd"/>
      <w:r>
        <w:rPr>
          <w:rStyle w:val="slostrnky"/>
          <w:rFonts w:ascii="Arial Narrow" w:hAnsi="Arial Narrow"/>
        </w:rPr>
        <w:t xml:space="preserve"> spojených s podáním přihlášek a vedením pří</w:t>
      </w:r>
      <w:r>
        <w:rPr>
          <w:rStyle w:val="slostrnky"/>
          <w:rFonts w:ascii="Arial Narrow" w:hAnsi="Arial Narrow"/>
          <w:lang w:val="da-DK"/>
        </w:rPr>
        <w:t>slu</w:t>
      </w:r>
      <w:proofErr w:type="spellStart"/>
      <w:r>
        <w:rPr>
          <w:rStyle w:val="slostrnky"/>
          <w:rFonts w:ascii="Arial Narrow" w:hAnsi="Arial Narrow"/>
        </w:rPr>
        <w:t>šný</w:t>
      </w:r>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řízení.</w:t>
      </w:r>
    </w:p>
    <w:p w14:paraId="0C1C91F7" w14:textId="77777777" w:rsidR="001F5F39" w:rsidRDefault="001E5ADA">
      <w:pPr>
        <w:numPr>
          <w:ilvl w:val="1"/>
          <w:numId w:val="31"/>
        </w:numPr>
        <w:spacing w:after="20"/>
        <w:jc w:val="both"/>
        <w:rPr>
          <w:rFonts w:ascii="Arial Narrow" w:hAnsi="Arial Narrow"/>
        </w:rPr>
      </w:pPr>
      <w:r>
        <w:rPr>
          <w:rStyle w:val="slostrnky"/>
          <w:rFonts w:ascii="Arial Narrow" w:hAnsi="Arial Narrow"/>
        </w:rPr>
        <w:t>Nebude-li jedna ze Smluvních stran mí</w:t>
      </w:r>
      <w:r>
        <w:rPr>
          <w:rStyle w:val="slostrnky"/>
          <w:rFonts w:ascii="Arial Narrow" w:hAnsi="Arial Narrow"/>
          <w:lang w:val="nl-NL"/>
        </w:rPr>
        <w:t>t z</w:t>
      </w:r>
      <w:proofErr w:type="spellStart"/>
      <w:r>
        <w:rPr>
          <w:rStyle w:val="slostrnky"/>
          <w:rFonts w:ascii="Arial Narrow" w:hAnsi="Arial Narrow"/>
        </w:rPr>
        <w:t>ájem</w:t>
      </w:r>
      <w:proofErr w:type="spellEnd"/>
      <w:r>
        <w:rPr>
          <w:rStyle w:val="slostrnky"/>
          <w:rFonts w:ascii="Arial Narrow" w:hAnsi="Arial Narrow"/>
        </w:rPr>
        <w:t xml:space="preserve"> na podání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 xml:space="preserve">é </w:t>
      </w:r>
      <w:r>
        <w:rPr>
          <w:rStyle w:val="slostrnky"/>
          <w:rFonts w:ascii="Arial Narrow" w:hAnsi="Arial Narrow"/>
        </w:rPr>
        <w:t xml:space="preserve">přihlášky, může druhá Smluvní strana požádat o převedení práva na podání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přihlášky na sebe. Smluvní strany př</w:t>
      </w:r>
      <w:r w:rsidRPr="00841720">
        <w:rPr>
          <w:rStyle w:val="slostrnky"/>
          <w:rFonts w:ascii="Arial Narrow" w:hAnsi="Arial Narrow"/>
        </w:rPr>
        <w:t>ed p</w:t>
      </w:r>
      <w:r>
        <w:rPr>
          <w:rStyle w:val="slostrnky"/>
          <w:rFonts w:ascii="Arial Narrow" w:hAnsi="Arial Narrow"/>
        </w:rPr>
        <w:t>řevodem projednají podmínky převedení práva podat přihlášku. Smluvní strany jsou si vzájemně nápomocny př</w:t>
      </w:r>
      <w:r>
        <w:rPr>
          <w:rStyle w:val="slostrnky"/>
          <w:rFonts w:ascii="Arial Narrow" w:hAnsi="Arial Narrow"/>
          <w:lang w:val="it-IT"/>
        </w:rPr>
        <w:t>i p</w:t>
      </w:r>
      <w:proofErr w:type="spellStart"/>
      <w:r>
        <w:rPr>
          <w:rStyle w:val="slostrnky"/>
          <w:rFonts w:ascii="Arial Narrow" w:hAnsi="Arial Narrow"/>
        </w:rPr>
        <w:t>řípravě</w:t>
      </w:r>
      <w:proofErr w:type="spellEnd"/>
      <w:r>
        <w:rPr>
          <w:rStyle w:val="slostrnky"/>
          <w:rFonts w:ascii="Arial Narrow" w:hAnsi="Arial Narrow"/>
        </w:rPr>
        <w:t xml:space="preserve"> podání přihlášek, a to i zahraničních. Smluvní strana, na kterou je převedeno právo k podání přihlášky, nese náklady spojen</w:t>
      </w:r>
      <w:r>
        <w:rPr>
          <w:rStyle w:val="slostrnky"/>
          <w:rFonts w:ascii="Arial Narrow" w:hAnsi="Arial Narrow"/>
          <w:lang w:val="fr-FR"/>
        </w:rPr>
        <w:t xml:space="preserve">é </w:t>
      </w:r>
      <w:r>
        <w:rPr>
          <w:rStyle w:val="slostrnky"/>
          <w:rFonts w:ascii="Arial Narrow" w:hAnsi="Arial Narrow"/>
          <w:lang w:val="pt-PT"/>
        </w:rPr>
        <w:t>s pod</w:t>
      </w:r>
      <w:proofErr w:type="spellStart"/>
      <w:r>
        <w:rPr>
          <w:rStyle w:val="slostrnky"/>
          <w:rFonts w:ascii="Arial Narrow" w:hAnsi="Arial Narrow"/>
        </w:rPr>
        <w:t>áním</w:t>
      </w:r>
      <w:proofErr w:type="spellEnd"/>
      <w:r>
        <w:rPr>
          <w:rStyle w:val="slostrnky"/>
          <w:rFonts w:ascii="Arial Narrow" w:hAnsi="Arial Narrow"/>
        </w:rPr>
        <w:t xml:space="preserve"> přihlášky a vedením pří</w:t>
      </w:r>
      <w:r>
        <w:rPr>
          <w:rStyle w:val="slostrnky"/>
          <w:rFonts w:ascii="Arial Narrow" w:hAnsi="Arial Narrow"/>
          <w:lang w:val="da-DK"/>
        </w:rPr>
        <w:t>slu</w:t>
      </w:r>
      <w:proofErr w:type="spellStart"/>
      <w:r>
        <w:rPr>
          <w:rStyle w:val="slostrnky"/>
          <w:rFonts w:ascii="Arial Narrow" w:hAnsi="Arial Narrow"/>
        </w:rPr>
        <w:t>šný</w:t>
      </w:r>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řízení.</w:t>
      </w:r>
    </w:p>
    <w:p w14:paraId="3F186B66" w14:textId="77777777" w:rsidR="001F5F39" w:rsidRDefault="001E5ADA">
      <w:pPr>
        <w:numPr>
          <w:ilvl w:val="1"/>
          <w:numId w:val="31"/>
        </w:numPr>
        <w:suppressAutoHyphens/>
        <w:spacing w:after="20"/>
        <w:jc w:val="both"/>
        <w:rPr>
          <w:rFonts w:ascii="Arial Narrow" w:hAnsi="Arial Narrow"/>
        </w:rPr>
      </w:pPr>
      <w:r>
        <w:rPr>
          <w:rStyle w:val="slostrnky"/>
          <w:rFonts w:ascii="Arial Narrow" w:hAnsi="Arial Narrow"/>
        </w:rPr>
        <w:t>Prohlášení o vytvoření předmětu duševního vlastnictví, např. o vytvoření vynálezu, vznikl</w:t>
      </w:r>
      <w:r>
        <w:rPr>
          <w:rStyle w:val="slostrnky"/>
          <w:rFonts w:ascii="Arial Narrow" w:hAnsi="Arial Narrow"/>
          <w:lang w:val="fr-FR"/>
        </w:rPr>
        <w:t>é</w:t>
      </w:r>
      <w:r>
        <w:rPr>
          <w:rStyle w:val="slostrnky"/>
          <w:rFonts w:ascii="Arial Narrow" w:hAnsi="Arial Narrow"/>
        </w:rPr>
        <w:t xml:space="preserve">ho v rámci Projektu je </w:t>
      </w:r>
      <w:proofErr w:type="spellStart"/>
      <w:r>
        <w:rPr>
          <w:rStyle w:val="slostrnky"/>
          <w:rFonts w:ascii="Arial Narrow" w:hAnsi="Arial Narrow"/>
        </w:rPr>
        <w:t>nutn</w:t>
      </w:r>
      <w:proofErr w:type="spellEnd"/>
      <w:r>
        <w:rPr>
          <w:rStyle w:val="slostrnky"/>
          <w:rFonts w:ascii="Arial Narrow" w:hAnsi="Arial Narrow"/>
          <w:lang w:val="fr-FR"/>
        </w:rPr>
        <w:t xml:space="preserve">é </w:t>
      </w:r>
      <w:proofErr w:type="spellStart"/>
      <w:r>
        <w:rPr>
          <w:rStyle w:val="slostrnky"/>
          <w:rFonts w:ascii="Arial Narrow" w:hAnsi="Arial Narrow"/>
        </w:rPr>
        <w:t>prov</w:t>
      </w:r>
      <w:proofErr w:type="spellEnd"/>
      <w:r>
        <w:rPr>
          <w:rStyle w:val="slostrnky"/>
          <w:rFonts w:ascii="Arial Narrow" w:hAnsi="Arial Narrow"/>
          <w:lang w:val="fr-FR"/>
        </w:rPr>
        <w:t>é</w:t>
      </w:r>
      <w:r w:rsidRPr="00841720">
        <w:rPr>
          <w:rStyle w:val="slostrnky"/>
          <w:rFonts w:ascii="Arial Narrow" w:hAnsi="Arial Narrow"/>
        </w:rPr>
        <w:t>st p</w:t>
      </w:r>
      <w:r>
        <w:rPr>
          <w:rStyle w:val="slostrnky"/>
          <w:rFonts w:ascii="Arial Narrow" w:hAnsi="Arial Narrow"/>
        </w:rPr>
        <w:t xml:space="preserve">ísemně, provede jej ta Smluvní strana, která </w:t>
      </w:r>
      <w:proofErr w:type="spellStart"/>
      <w:r>
        <w:rPr>
          <w:rStyle w:val="slostrnky"/>
          <w:rFonts w:ascii="Arial Narrow" w:hAnsi="Arial Narrow"/>
        </w:rPr>
        <w:t>předmě</w:t>
      </w:r>
      <w:proofErr w:type="spellEnd"/>
      <w:r>
        <w:rPr>
          <w:rStyle w:val="slostrnky"/>
          <w:rFonts w:ascii="Arial Narrow" w:hAnsi="Arial Narrow"/>
          <w:lang w:val="fr-FR"/>
        </w:rPr>
        <w:t>t du</w:t>
      </w:r>
      <w:proofErr w:type="spellStart"/>
      <w:r>
        <w:rPr>
          <w:rStyle w:val="slostrnky"/>
          <w:rFonts w:ascii="Arial Narrow" w:hAnsi="Arial Narrow"/>
        </w:rPr>
        <w:t>ševního</w:t>
      </w:r>
      <w:proofErr w:type="spellEnd"/>
      <w:r>
        <w:rPr>
          <w:rStyle w:val="slostrnky"/>
          <w:rFonts w:ascii="Arial Narrow" w:hAnsi="Arial Narrow"/>
        </w:rPr>
        <w:t xml:space="preserve"> vlastnictví vytvořila sama nebo se na vytvoření podílela z větší části, v případě rovnosti podílů provede přihlášení Příjemce.</w:t>
      </w:r>
    </w:p>
    <w:p w14:paraId="26DD0A83" w14:textId="77777777" w:rsidR="001F5F39" w:rsidRDefault="001E5ADA">
      <w:pPr>
        <w:numPr>
          <w:ilvl w:val="1"/>
          <w:numId w:val="31"/>
        </w:numPr>
        <w:spacing w:after="20"/>
        <w:jc w:val="both"/>
        <w:rPr>
          <w:rFonts w:ascii="Arial Narrow" w:hAnsi="Arial Narrow"/>
        </w:rPr>
      </w:pPr>
      <w:r>
        <w:rPr>
          <w:rStyle w:val="slostrnky"/>
          <w:rFonts w:ascii="Arial Narrow" w:hAnsi="Arial Narrow"/>
        </w:rPr>
        <w:t xml:space="preserve">Práva původců budou Smluvními stranami řešena dle § </w:t>
      </w:r>
      <w:r>
        <w:rPr>
          <w:rStyle w:val="slostrnky"/>
          <w:rFonts w:ascii="Arial Narrow" w:hAnsi="Arial Narrow"/>
          <w:lang w:val="de-DE"/>
        </w:rPr>
        <w:t>9 z</w:t>
      </w:r>
      <w:proofErr w:type="spellStart"/>
      <w:r>
        <w:rPr>
          <w:rStyle w:val="slostrnky"/>
          <w:rFonts w:ascii="Arial Narrow" w:hAnsi="Arial Narrow"/>
        </w:rPr>
        <w:t>ák</w:t>
      </w:r>
      <w:proofErr w:type="spellEnd"/>
      <w:r>
        <w:rPr>
          <w:rStyle w:val="slostrnky"/>
          <w:rFonts w:ascii="Arial Narrow" w:hAnsi="Arial Narrow"/>
        </w:rPr>
        <w:t>. č. 527/1990 Sb., o vynálezech a zlepšovací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ávrzích</w:t>
      </w:r>
      <w:proofErr w:type="spellEnd"/>
      <w:r>
        <w:rPr>
          <w:rStyle w:val="slostrnky"/>
          <w:rFonts w:ascii="Arial Narrow" w:hAnsi="Arial Narrow"/>
        </w:rPr>
        <w:t>, ve znění pozdějších předpisů nebo dle obdobných předpisů.</w:t>
      </w:r>
    </w:p>
    <w:p w14:paraId="08E910FF" w14:textId="77777777" w:rsidR="001F5F39" w:rsidRDefault="001E5ADA">
      <w:pPr>
        <w:numPr>
          <w:ilvl w:val="1"/>
          <w:numId w:val="32"/>
        </w:numPr>
        <w:spacing w:after="20"/>
        <w:jc w:val="both"/>
        <w:rPr>
          <w:rFonts w:ascii="Arial Narrow" w:hAnsi="Arial Narrow"/>
        </w:rPr>
      </w:pPr>
      <w:r>
        <w:rPr>
          <w:rStyle w:val="slostrnky"/>
          <w:rFonts w:ascii="Arial Narrow" w:hAnsi="Arial Narrow"/>
        </w:rPr>
        <w:t>Smluvní strany jsou oprávněny využí</w:t>
      </w:r>
      <w:r w:rsidRPr="00841720">
        <w:rPr>
          <w:rStyle w:val="slostrnky"/>
          <w:rFonts w:ascii="Arial Narrow" w:hAnsi="Arial Narrow"/>
        </w:rPr>
        <w:t xml:space="preserve">vat know-how </w:t>
      </w:r>
      <w:proofErr w:type="spellStart"/>
      <w:r w:rsidRPr="00841720">
        <w:rPr>
          <w:rStyle w:val="slostrnky"/>
          <w:rFonts w:ascii="Arial Narrow" w:hAnsi="Arial Narrow"/>
        </w:rPr>
        <w:t>z</w:t>
      </w:r>
      <w:r>
        <w:rPr>
          <w:rStyle w:val="slostrnky"/>
          <w:rFonts w:ascii="Arial Narrow" w:hAnsi="Arial Narrow"/>
        </w:rPr>
        <w:t>ískan</w:t>
      </w:r>
      <w:proofErr w:type="spellEnd"/>
      <w:r>
        <w:rPr>
          <w:rStyle w:val="slostrnky"/>
          <w:rFonts w:ascii="Arial Narrow" w:hAnsi="Arial Narrow"/>
          <w:lang w:val="fr-FR"/>
        </w:rPr>
        <w:t xml:space="preserve">é </w:t>
      </w:r>
      <w:r>
        <w:rPr>
          <w:rStyle w:val="slostrnky"/>
          <w:rFonts w:ascii="Arial Narrow" w:hAnsi="Arial Narrow"/>
        </w:rPr>
        <w:t>při provádění Projektu a přen</w:t>
      </w:r>
      <w:r>
        <w:rPr>
          <w:rStyle w:val="slostrnky"/>
          <w:rFonts w:ascii="Arial Narrow" w:hAnsi="Arial Narrow"/>
          <w:lang w:val="fr-FR"/>
        </w:rPr>
        <w:t>é</w:t>
      </w:r>
      <w:r>
        <w:rPr>
          <w:rStyle w:val="slostrnky"/>
          <w:rFonts w:ascii="Arial Narrow" w:hAnsi="Arial Narrow"/>
        </w:rPr>
        <w:t xml:space="preserve">st výsledky tohoto know-how do praxe </w:t>
      </w:r>
      <w:proofErr w:type="spellStart"/>
      <w:r>
        <w:rPr>
          <w:rStyle w:val="slostrnky"/>
          <w:rFonts w:ascii="Arial Narrow" w:hAnsi="Arial Narrow"/>
        </w:rPr>
        <w:t>př</w:t>
      </w:r>
      <w:proofErr w:type="spellEnd"/>
      <w:r>
        <w:rPr>
          <w:rStyle w:val="slostrnky"/>
          <w:rFonts w:ascii="Arial Narrow" w:hAnsi="Arial Narrow"/>
          <w:lang w:val="fr-FR"/>
        </w:rPr>
        <w:t>i sou</w:t>
      </w:r>
      <w:proofErr w:type="spellStart"/>
      <w:r>
        <w:rPr>
          <w:rStyle w:val="slostrnky"/>
          <w:rFonts w:ascii="Arial Narrow" w:hAnsi="Arial Narrow"/>
        </w:rPr>
        <w:t>časn</w:t>
      </w:r>
      <w:proofErr w:type="spellEnd"/>
      <w:r>
        <w:rPr>
          <w:rStyle w:val="slostrnky"/>
          <w:rFonts w:ascii="Arial Narrow" w:hAnsi="Arial Narrow"/>
          <w:lang w:val="fr-FR"/>
        </w:rPr>
        <w:t>é</w:t>
      </w:r>
      <w:r>
        <w:rPr>
          <w:rStyle w:val="slostrnky"/>
          <w:rFonts w:ascii="Arial Narrow" w:hAnsi="Arial Narrow"/>
        </w:rPr>
        <w:t>m zachování povinností Smluvních stran dle článku XI t</w:t>
      </w:r>
      <w:r>
        <w:rPr>
          <w:rStyle w:val="slostrnky"/>
          <w:rFonts w:ascii="Arial Narrow" w:hAnsi="Arial Narrow"/>
          <w:lang w:val="fr-FR"/>
        </w:rPr>
        <w:t>é</w:t>
      </w:r>
      <w:r>
        <w:rPr>
          <w:rStyle w:val="slostrnky"/>
          <w:rFonts w:ascii="Arial Narrow" w:hAnsi="Arial Narrow"/>
        </w:rPr>
        <w:t>to Smlouvy.</w:t>
      </w:r>
    </w:p>
    <w:p w14:paraId="703DAC19" w14:textId="77777777" w:rsidR="001F5F39" w:rsidRDefault="001E5ADA">
      <w:pPr>
        <w:numPr>
          <w:ilvl w:val="1"/>
          <w:numId w:val="32"/>
        </w:numPr>
        <w:spacing w:after="20"/>
        <w:jc w:val="both"/>
        <w:rPr>
          <w:rFonts w:ascii="Arial Narrow" w:hAnsi="Arial Narrow"/>
        </w:rPr>
      </w:pPr>
      <w:r>
        <w:rPr>
          <w:rStyle w:val="slostrnky"/>
          <w:rFonts w:ascii="Arial Narrow" w:hAnsi="Arial Narrow"/>
        </w:rPr>
        <w:t xml:space="preserve">Pokud práva z předmětu duševního vlastnictví,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bude vytvoř</w:t>
      </w:r>
      <w:r>
        <w:rPr>
          <w:rStyle w:val="slostrnky"/>
          <w:rFonts w:ascii="Arial Narrow" w:hAnsi="Arial Narrow"/>
          <w:lang w:val="it-IT"/>
        </w:rPr>
        <w:t>eno p</w:t>
      </w:r>
      <w:proofErr w:type="spellStart"/>
      <w:r>
        <w:rPr>
          <w:rStyle w:val="slostrnky"/>
          <w:rFonts w:ascii="Arial Narrow" w:hAnsi="Arial Narrow"/>
        </w:rPr>
        <w:t>ři</w:t>
      </w:r>
      <w:proofErr w:type="spellEnd"/>
      <w:r>
        <w:rPr>
          <w:rStyle w:val="slostrnky"/>
          <w:rFonts w:ascii="Arial Narrow" w:hAnsi="Arial Narrow"/>
        </w:rPr>
        <w:t xml:space="preserve"> realizaci Projektu, náleží v souladu s ustanoveními Smlouvy více Smluvním stranám, o využití těchto práv rozhodnou všichni spoluvlastníci jednomyslně, žádný ze spoluvlastníků </w:t>
      </w:r>
      <w:proofErr w:type="spellStart"/>
      <w:r>
        <w:rPr>
          <w:rStyle w:val="slostrnky"/>
          <w:rFonts w:ascii="Arial Narrow" w:hAnsi="Arial Narrow"/>
          <w:lang w:val="de-DE"/>
        </w:rPr>
        <w:t>nen</w:t>
      </w:r>
      <w:proofErr w:type="spellEnd"/>
      <w:r>
        <w:rPr>
          <w:rStyle w:val="slostrnky"/>
          <w:rFonts w:ascii="Arial Narrow" w:hAnsi="Arial Narrow"/>
        </w:rPr>
        <w:t xml:space="preserve">í </w:t>
      </w:r>
      <w:r>
        <w:rPr>
          <w:rStyle w:val="slostrnky"/>
          <w:rFonts w:ascii="Arial Narrow" w:hAnsi="Arial Narrow"/>
          <w:lang w:val="it-IT"/>
        </w:rPr>
        <w:t>opr</w:t>
      </w:r>
      <w:proofErr w:type="spellStart"/>
      <w:r>
        <w:rPr>
          <w:rStyle w:val="slostrnky"/>
          <w:rFonts w:ascii="Arial Narrow" w:hAnsi="Arial Narrow"/>
        </w:rPr>
        <w:t>ávněn</w:t>
      </w:r>
      <w:proofErr w:type="spellEnd"/>
      <w:r>
        <w:rPr>
          <w:rStyle w:val="slostrnky"/>
          <w:rFonts w:ascii="Arial Narrow" w:hAnsi="Arial Narrow"/>
        </w:rPr>
        <w:t xml:space="preserve"> využívat tato práva bez souhlasu ostatních spoluvlastníků. Smluvní strany se zavazují vynalož</w:t>
      </w:r>
      <w:r w:rsidRPr="00841720">
        <w:rPr>
          <w:rStyle w:val="slostrnky"/>
          <w:rFonts w:ascii="Arial Narrow" w:hAnsi="Arial Narrow"/>
        </w:rPr>
        <w:t>it maxim</w:t>
      </w:r>
      <w:r>
        <w:rPr>
          <w:rStyle w:val="slostrnky"/>
          <w:rFonts w:ascii="Arial Narrow" w:hAnsi="Arial Narrow"/>
        </w:rPr>
        <w:t xml:space="preserve">ální úsilí o dohodu na </w:t>
      </w:r>
      <w:proofErr w:type="spellStart"/>
      <w:r>
        <w:rPr>
          <w:rStyle w:val="slostrnky"/>
          <w:rFonts w:ascii="Arial Narrow" w:hAnsi="Arial Narrow"/>
        </w:rPr>
        <w:t>společn</w:t>
      </w:r>
      <w:proofErr w:type="spellEnd"/>
      <w:r>
        <w:rPr>
          <w:rStyle w:val="slostrnky"/>
          <w:rFonts w:ascii="Arial Narrow" w:hAnsi="Arial Narrow"/>
          <w:lang w:val="fr-FR"/>
        </w:rPr>
        <w:t>é</w:t>
      </w:r>
      <w:r>
        <w:rPr>
          <w:rStyle w:val="slostrnky"/>
          <w:rFonts w:ascii="Arial Narrow" w:hAnsi="Arial Narrow"/>
        </w:rPr>
        <w:t>m využití práv z předmětu duševního vlastnictví. K </w:t>
      </w:r>
      <w:proofErr w:type="spellStart"/>
      <w:r>
        <w:rPr>
          <w:rStyle w:val="slostrnky"/>
          <w:rFonts w:ascii="Arial Narrow" w:hAnsi="Arial Narrow"/>
        </w:rPr>
        <w:t>platn</w:t>
      </w:r>
      <w:proofErr w:type="spellEnd"/>
      <w:r>
        <w:rPr>
          <w:rStyle w:val="slostrnky"/>
          <w:rFonts w:ascii="Arial Narrow" w:hAnsi="Arial Narrow"/>
          <w:lang w:val="fr-FR"/>
        </w:rPr>
        <w:t>é</w:t>
      </w:r>
      <w:r>
        <w:rPr>
          <w:rStyle w:val="slostrnky"/>
          <w:rFonts w:ascii="Arial Narrow" w:hAnsi="Arial Narrow"/>
        </w:rPr>
        <w:t xml:space="preserve">mu uzavření </w:t>
      </w:r>
      <w:r w:rsidRPr="00841720">
        <w:rPr>
          <w:rStyle w:val="slostrnky"/>
          <w:rFonts w:ascii="Arial Narrow" w:hAnsi="Arial Narrow"/>
        </w:rPr>
        <w:t>licen</w:t>
      </w:r>
      <w:r>
        <w:rPr>
          <w:rStyle w:val="slostrnky"/>
          <w:rFonts w:ascii="Arial Narrow" w:hAnsi="Arial Narrow"/>
        </w:rPr>
        <w:t xml:space="preserve">ční smlouvy je třeba souhlasu všech spoluvlastníků. K převodu práv k předmětu duševního vlastnictví na třetí osobu je zapotřebí </w:t>
      </w:r>
      <w:proofErr w:type="spellStart"/>
      <w:r>
        <w:rPr>
          <w:rStyle w:val="slostrnky"/>
          <w:rFonts w:ascii="Arial Narrow" w:hAnsi="Arial Narrow"/>
        </w:rPr>
        <w:t>jednomysln</w:t>
      </w:r>
      <w:proofErr w:type="spellEnd"/>
      <w:r>
        <w:rPr>
          <w:rStyle w:val="slostrnky"/>
          <w:rFonts w:ascii="Arial Narrow" w:hAnsi="Arial Narrow"/>
          <w:lang w:val="fr-FR"/>
        </w:rPr>
        <w:t>é</w:t>
      </w:r>
      <w:r>
        <w:rPr>
          <w:rStyle w:val="slostrnky"/>
          <w:rFonts w:ascii="Arial Narrow" w:hAnsi="Arial Narrow"/>
        </w:rPr>
        <w:t xml:space="preserve">ho souhlasu všech spoluvlastníků. Na třetí osobu může některý ze spoluvlastníků </w:t>
      </w:r>
      <w:proofErr w:type="spellStart"/>
      <w:r>
        <w:rPr>
          <w:rStyle w:val="slostrnky"/>
          <w:rFonts w:ascii="Arial Narrow" w:hAnsi="Arial Narrow"/>
        </w:rPr>
        <w:t>přev</w:t>
      </w:r>
      <w:proofErr w:type="spellEnd"/>
      <w:r>
        <w:rPr>
          <w:rStyle w:val="slostrnky"/>
          <w:rFonts w:ascii="Arial Narrow" w:hAnsi="Arial Narrow"/>
          <w:lang w:val="fr-FR"/>
        </w:rPr>
        <w:t>é</w:t>
      </w:r>
      <w:r>
        <w:rPr>
          <w:rStyle w:val="slostrnky"/>
          <w:rFonts w:ascii="Arial Narrow" w:hAnsi="Arial Narrow"/>
        </w:rPr>
        <w:t>st svůj podíl jen v případě, že ostatní ze spoluvlastníků nepřijmou ve </w:t>
      </w:r>
      <w:r>
        <w:rPr>
          <w:rStyle w:val="slostrnky"/>
          <w:rFonts w:ascii="Arial Narrow" w:hAnsi="Arial Narrow"/>
          <w:lang w:val="pt-PT"/>
        </w:rPr>
        <w:t>lh</w:t>
      </w:r>
      <w:proofErr w:type="spellStart"/>
      <w:r>
        <w:rPr>
          <w:rStyle w:val="slostrnky"/>
          <w:rFonts w:ascii="Arial Narrow" w:hAnsi="Arial Narrow"/>
        </w:rPr>
        <w:t>ůtě</w:t>
      </w:r>
      <w:proofErr w:type="spellEnd"/>
      <w:r>
        <w:rPr>
          <w:rStyle w:val="slostrnky"/>
          <w:rFonts w:ascii="Arial Narrow" w:hAnsi="Arial Narrow"/>
        </w:rPr>
        <w:t xml:space="preserve"> jednoho </w:t>
      </w:r>
      <w:proofErr w:type="spellStart"/>
      <w:r>
        <w:rPr>
          <w:rStyle w:val="slostrnky"/>
          <w:rFonts w:ascii="Arial Narrow" w:hAnsi="Arial Narrow"/>
        </w:rPr>
        <w:t>měsí</w:t>
      </w:r>
      <w:proofErr w:type="spellEnd"/>
      <w:r>
        <w:rPr>
          <w:rStyle w:val="slostrnky"/>
          <w:rFonts w:ascii="Arial Narrow" w:hAnsi="Arial Narrow"/>
          <w:lang w:val="fr-FR"/>
        </w:rPr>
        <w:t>ce p</w:t>
      </w:r>
      <w:proofErr w:type="spellStart"/>
      <w:r>
        <w:rPr>
          <w:rStyle w:val="slostrnky"/>
          <w:rFonts w:ascii="Arial Narrow" w:hAnsi="Arial Narrow"/>
        </w:rPr>
        <w:t>ísemnou</w:t>
      </w:r>
      <w:proofErr w:type="spellEnd"/>
      <w:r>
        <w:rPr>
          <w:rStyle w:val="slostrnky"/>
          <w:rFonts w:ascii="Arial Narrow" w:hAnsi="Arial Narrow"/>
        </w:rPr>
        <w:t xml:space="preserve"> nabídku převodu za stejných nebo lepších podmínek, než za jakých bude převod nabídnut třetí osobě. V ostatní</w:t>
      </w:r>
      <w:r w:rsidRPr="00841720">
        <w:rPr>
          <w:rStyle w:val="slostrnky"/>
          <w:rFonts w:ascii="Arial Narrow" w:hAnsi="Arial Narrow"/>
        </w:rPr>
        <w:t>ch ot</w:t>
      </w:r>
      <w:r>
        <w:rPr>
          <w:rStyle w:val="slostrnky"/>
          <w:rFonts w:ascii="Arial Narrow" w:hAnsi="Arial Narrow"/>
        </w:rPr>
        <w:t xml:space="preserve">ázkách se </w:t>
      </w:r>
      <w:proofErr w:type="spellStart"/>
      <w:r>
        <w:rPr>
          <w:rStyle w:val="slostrnky"/>
          <w:rFonts w:ascii="Arial Narrow" w:hAnsi="Arial Narrow"/>
        </w:rPr>
        <w:t>vzájemn</w:t>
      </w:r>
      <w:proofErr w:type="spellEnd"/>
      <w:r>
        <w:rPr>
          <w:rStyle w:val="slostrnky"/>
          <w:rFonts w:ascii="Arial Narrow" w:hAnsi="Arial Narrow"/>
          <w:lang w:val="fr-FR"/>
        </w:rPr>
        <w:t xml:space="preserve">é </w:t>
      </w:r>
      <w:r>
        <w:rPr>
          <w:rStyle w:val="slostrnky"/>
          <w:rFonts w:ascii="Arial Narrow" w:hAnsi="Arial Narrow"/>
        </w:rPr>
        <w:t>vztahy mezi spoluvlastníky řídí obecný</w:t>
      </w:r>
      <w:r>
        <w:rPr>
          <w:rStyle w:val="slostrnky"/>
          <w:rFonts w:ascii="Arial Narrow" w:hAnsi="Arial Narrow"/>
          <w:lang w:val="it-IT"/>
        </w:rPr>
        <w:t>mi p</w:t>
      </w:r>
      <w:proofErr w:type="spellStart"/>
      <w:r>
        <w:rPr>
          <w:rStyle w:val="slostrnky"/>
          <w:rFonts w:ascii="Arial Narrow" w:hAnsi="Arial Narrow"/>
        </w:rPr>
        <w:t>ředpisy</w:t>
      </w:r>
      <w:proofErr w:type="spellEnd"/>
      <w:r>
        <w:rPr>
          <w:rStyle w:val="slostrnky"/>
          <w:rFonts w:ascii="Arial Narrow" w:hAnsi="Arial Narrow"/>
        </w:rPr>
        <w:t xml:space="preserve"> o </w:t>
      </w:r>
      <w:proofErr w:type="spellStart"/>
      <w:r>
        <w:rPr>
          <w:rStyle w:val="slostrnky"/>
          <w:rFonts w:ascii="Arial Narrow" w:hAnsi="Arial Narrow"/>
        </w:rPr>
        <w:t>podílov</w:t>
      </w:r>
      <w:proofErr w:type="spellEnd"/>
      <w:r>
        <w:rPr>
          <w:rStyle w:val="slostrnky"/>
          <w:rFonts w:ascii="Arial Narrow" w:hAnsi="Arial Narrow"/>
          <w:lang w:val="fr-FR"/>
        </w:rPr>
        <w:t>é</w:t>
      </w:r>
      <w:r>
        <w:rPr>
          <w:rStyle w:val="slostrnky"/>
          <w:rFonts w:ascii="Arial Narrow" w:hAnsi="Arial Narrow"/>
        </w:rPr>
        <w:t>m spoluvlastnictví.</w:t>
      </w:r>
    </w:p>
    <w:p w14:paraId="09003465" w14:textId="77777777" w:rsidR="001F5F39" w:rsidRDefault="001E5ADA">
      <w:pPr>
        <w:numPr>
          <w:ilvl w:val="1"/>
          <w:numId w:val="31"/>
        </w:numPr>
        <w:spacing w:after="20"/>
        <w:jc w:val="both"/>
        <w:rPr>
          <w:rFonts w:ascii="Arial Narrow" w:hAnsi="Arial Narrow"/>
        </w:rPr>
      </w:pPr>
      <w:r>
        <w:rPr>
          <w:rStyle w:val="slostrnky"/>
          <w:rFonts w:ascii="Arial Narrow" w:hAnsi="Arial Narrow"/>
        </w:rPr>
        <w:t xml:space="preserve">Všechna práva k výsledkům Projektu patří Příjemci a Dalšímu účastníkovi. </w:t>
      </w:r>
      <w:proofErr w:type="spellStart"/>
      <w:r>
        <w:rPr>
          <w:rStyle w:val="slostrnky"/>
          <w:rFonts w:ascii="Arial Narrow" w:hAnsi="Arial Narrow"/>
        </w:rPr>
        <w:t>Každ</w:t>
      </w:r>
      <w:proofErr w:type="spellEnd"/>
      <w:r>
        <w:rPr>
          <w:rStyle w:val="slostrnky"/>
          <w:rFonts w:ascii="Arial Narrow" w:hAnsi="Arial Narrow"/>
          <w:lang w:val="fr-FR"/>
        </w:rPr>
        <w:t>é</w:t>
      </w:r>
      <w:r>
        <w:rPr>
          <w:rStyle w:val="slostrnky"/>
          <w:rFonts w:ascii="Arial Narrow" w:hAnsi="Arial Narrow"/>
        </w:rPr>
        <w:t>mu z těchto subjektů bude rozdělena pří</w:t>
      </w:r>
      <w:r>
        <w:rPr>
          <w:rStyle w:val="slostrnky"/>
          <w:rFonts w:ascii="Arial Narrow" w:hAnsi="Arial Narrow"/>
          <w:lang w:val="da-DK"/>
        </w:rPr>
        <w:t>slu</w:t>
      </w:r>
      <w:proofErr w:type="spellStart"/>
      <w:r>
        <w:rPr>
          <w:rStyle w:val="slostrnky"/>
          <w:rFonts w:ascii="Arial Narrow" w:hAnsi="Arial Narrow"/>
        </w:rPr>
        <w:t>šná</w:t>
      </w:r>
      <w:proofErr w:type="spellEnd"/>
      <w:r>
        <w:rPr>
          <w:rStyle w:val="slostrnky"/>
          <w:rFonts w:ascii="Arial Narrow" w:hAnsi="Arial Narrow"/>
        </w:rPr>
        <w:t xml:space="preserve"> část výsledků, resp. práv k pří</w:t>
      </w:r>
      <w:r>
        <w:rPr>
          <w:rStyle w:val="slostrnky"/>
          <w:rFonts w:ascii="Arial Narrow" w:hAnsi="Arial Narrow"/>
          <w:lang w:val="da-DK"/>
        </w:rPr>
        <w:t>slu</w:t>
      </w:r>
      <w:proofErr w:type="spellStart"/>
      <w:r>
        <w:rPr>
          <w:rStyle w:val="slostrnky"/>
          <w:rFonts w:ascii="Arial Narrow" w:hAnsi="Arial Narrow"/>
        </w:rPr>
        <w:t>šné</w:t>
      </w:r>
      <w:proofErr w:type="spellEnd"/>
      <w:r>
        <w:rPr>
          <w:rStyle w:val="slostrnky"/>
          <w:rFonts w:ascii="Arial Narrow" w:hAnsi="Arial Narrow"/>
        </w:rPr>
        <w:t xml:space="preserve"> části výsledků Projektu v poměru celkových způsobilý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n</w:t>
      </w:r>
      <w:proofErr w:type="spellStart"/>
      <w:r>
        <w:rPr>
          <w:rStyle w:val="slostrnky"/>
          <w:rFonts w:ascii="Arial Narrow" w:hAnsi="Arial Narrow"/>
        </w:rPr>
        <w:t>ákladů</w:t>
      </w:r>
      <w:proofErr w:type="spellEnd"/>
      <w:r>
        <w:rPr>
          <w:rStyle w:val="slostrnky"/>
          <w:rFonts w:ascii="Arial Narrow" w:hAnsi="Arial Narrow"/>
        </w:rPr>
        <w:t xml:space="preserve"> za celou dobu trvání Projektu, s výjimkou práv k duševnímu vlastnictví vzniklých při plnění úkolů v rámci Projektu, kdy se bude postupovat dle článku 10.5 a následující</w:t>
      </w:r>
      <w:r w:rsidRPr="00841720">
        <w:rPr>
          <w:rStyle w:val="slostrnky"/>
          <w:rFonts w:ascii="Arial Narrow" w:hAnsi="Arial Narrow"/>
        </w:rPr>
        <w:t>ch t</w:t>
      </w:r>
      <w:r>
        <w:rPr>
          <w:rStyle w:val="slostrnky"/>
          <w:rFonts w:ascii="Arial Narrow" w:hAnsi="Arial Narrow"/>
          <w:lang w:val="fr-FR"/>
        </w:rPr>
        <w:t>é</w:t>
      </w:r>
      <w:r>
        <w:rPr>
          <w:rStyle w:val="slostrnky"/>
          <w:rFonts w:ascii="Arial Narrow" w:hAnsi="Arial Narrow"/>
        </w:rPr>
        <w:t>to Smlouvy.</w:t>
      </w:r>
    </w:p>
    <w:p w14:paraId="67E6BD2A" w14:textId="77777777" w:rsidR="001F5F39" w:rsidRDefault="001E5ADA">
      <w:pPr>
        <w:numPr>
          <w:ilvl w:val="1"/>
          <w:numId w:val="31"/>
        </w:numPr>
        <w:spacing w:after="20"/>
        <w:jc w:val="both"/>
        <w:rPr>
          <w:rFonts w:ascii="Arial Narrow" w:hAnsi="Arial Narrow"/>
        </w:rPr>
      </w:pPr>
      <w:r>
        <w:rPr>
          <w:rStyle w:val="slostrnky"/>
          <w:rFonts w:ascii="Arial Narrow" w:hAnsi="Arial Narrow"/>
        </w:rPr>
        <w:t xml:space="preserve">Smluvní strany mají bezplatný přístup k výsledkům Projektu dosaženým během jeho řešení,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jsou </w:t>
      </w:r>
      <w:proofErr w:type="spellStart"/>
      <w:r>
        <w:rPr>
          <w:rStyle w:val="slostrnky"/>
          <w:rFonts w:ascii="Arial Narrow" w:hAnsi="Arial Narrow"/>
        </w:rPr>
        <w:t>nutn</w:t>
      </w:r>
      <w:proofErr w:type="spellEnd"/>
      <w:r>
        <w:rPr>
          <w:rStyle w:val="slostrnky"/>
          <w:rFonts w:ascii="Arial Narrow" w:hAnsi="Arial Narrow"/>
          <w:lang w:val="fr-FR"/>
        </w:rPr>
        <w:t xml:space="preserve">é </w:t>
      </w:r>
      <w:r>
        <w:rPr>
          <w:rStyle w:val="slostrnky"/>
          <w:rFonts w:ascii="Arial Narrow" w:hAnsi="Arial Narrow"/>
        </w:rPr>
        <w:t xml:space="preserve">k implementaci jejich vlastního příspěvku k Projektu. Po ukončení řešení Projektu mají Smluvní strany přístup k výsledkům Projektu za podmínek,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mezi sebou sjednají. </w:t>
      </w:r>
      <w:r>
        <w:rPr>
          <w:rStyle w:val="slostrnky"/>
          <w:rFonts w:ascii="Arial Narrow" w:hAnsi="Arial Narrow"/>
        </w:rPr>
        <w:br/>
      </w:r>
    </w:p>
    <w:p w14:paraId="19F3D01F" w14:textId="77777777" w:rsidR="001F5F39" w:rsidRDefault="001E5ADA">
      <w:pPr>
        <w:numPr>
          <w:ilvl w:val="1"/>
          <w:numId w:val="31"/>
        </w:numPr>
        <w:spacing w:after="20"/>
        <w:jc w:val="both"/>
        <w:rPr>
          <w:rFonts w:ascii="Arial Narrow" w:hAnsi="Arial Narrow"/>
        </w:rPr>
      </w:pPr>
      <w:proofErr w:type="spellStart"/>
      <w:r>
        <w:rPr>
          <w:rStyle w:val="slostrnky"/>
          <w:rFonts w:ascii="Arial Narrow" w:hAnsi="Arial Narrow"/>
        </w:rPr>
        <w:t>Výzkumn</w:t>
      </w:r>
      <w:proofErr w:type="spellEnd"/>
      <w:r>
        <w:rPr>
          <w:rStyle w:val="slostrnky"/>
          <w:rFonts w:ascii="Arial Narrow" w:hAnsi="Arial Narrow"/>
          <w:lang w:val="fr-FR"/>
        </w:rPr>
        <w:t xml:space="preserve">é </w:t>
      </w:r>
      <w:r>
        <w:rPr>
          <w:rStyle w:val="slostrnky"/>
          <w:rFonts w:ascii="Arial Narrow" w:hAnsi="Arial Narrow"/>
        </w:rPr>
        <w:t xml:space="preserve">organizace mají právo přijmout vlastnická </w:t>
      </w:r>
      <w:r>
        <w:rPr>
          <w:rStyle w:val="slostrnky"/>
          <w:rFonts w:ascii="Arial Narrow" w:hAnsi="Arial Narrow"/>
          <w:lang w:val="it-IT"/>
        </w:rPr>
        <w:t>a u</w:t>
      </w:r>
      <w:proofErr w:type="spellStart"/>
      <w:r>
        <w:rPr>
          <w:rStyle w:val="slostrnky"/>
          <w:rFonts w:ascii="Arial Narrow" w:hAnsi="Arial Narrow"/>
        </w:rPr>
        <w:t>žívací</w:t>
      </w:r>
      <w:proofErr w:type="spellEnd"/>
      <w:r>
        <w:rPr>
          <w:rStyle w:val="slostrnky"/>
          <w:rFonts w:ascii="Arial Narrow" w:hAnsi="Arial Narrow"/>
        </w:rPr>
        <w:t xml:space="preserve"> práva k projektovým výsledkům,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leží mimo komerční zájmy ostatní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 xml:space="preserve">účastníků Projektu. </w:t>
      </w:r>
    </w:p>
    <w:p w14:paraId="39840343" w14:textId="77777777" w:rsidR="001F5F39" w:rsidRDefault="001E5ADA">
      <w:pPr>
        <w:numPr>
          <w:ilvl w:val="1"/>
          <w:numId w:val="31"/>
        </w:numPr>
        <w:spacing w:after="20"/>
        <w:jc w:val="both"/>
        <w:rPr>
          <w:rFonts w:ascii="Arial Narrow" w:hAnsi="Arial Narrow"/>
        </w:rPr>
      </w:pPr>
      <w:r>
        <w:rPr>
          <w:rStyle w:val="slostrnky"/>
          <w:rFonts w:ascii="Arial Narrow" w:hAnsi="Arial Narrow"/>
        </w:rPr>
        <w:t xml:space="preserve"> Smluvní strany se zavazují v souladu s ustanovením č</w:t>
      </w:r>
      <w:r>
        <w:rPr>
          <w:rStyle w:val="slostrnky"/>
          <w:rFonts w:ascii="Arial Narrow" w:hAnsi="Arial Narrow"/>
          <w:lang w:val="pt-PT"/>
        </w:rPr>
        <w:t>l. 13 V</w:t>
      </w:r>
      <w:proofErr w:type="spellStart"/>
      <w:r>
        <w:rPr>
          <w:rStyle w:val="slostrnky"/>
          <w:rFonts w:ascii="Arial Narrow" w:hAnsi="Arial Narrow"/>
        </w:rPr>
        <w:t>šeobecných</w:t>
      </w:r>
      <w:proofErr w:type="spellEnd"/>
      <w:r>
        <w:rPr>
          <w:rStyle w:val="slostrnky"/>
          <w:rFonts w:ascii="Arial Narrow" w:hAnsi="Arial Narrow"/>
        </w:rPr>
        <w:t xml:space="preserve"> podmínek uzavřít smlouvu   o využití Výsledku Projektu, která bude mít náležitosti uveden</w:t>
      </w:r>
      <w:r>
        <w:rPr>
          <w:rStyle w:val="slostrnky"/>
          <w:rFonts w:ascii="Arial Narrow" w:hAnsi="Arial Narrow"/>
          <w:lang w:val="fr-FR"/>
        </w:rPr>
        <w:t xml:space="preserve">é </w:t>
      </w:r>
      <w:r>
        <w:rPr>
          <w:rStyle w:val="slostrnky"/>
          <w:rFonts w:ascii="Arial Narrow" w:hAnsi="Arial Narrow"/>
        </w:rPr>
        <w:t>v č</w:t>
      </w:r>
      <w:r>
        <w:rPr>
          <w:rStyle w:val="slostrnky"/>
          <w:rFonts w:ascii="Arial Narrow" w:hAnsi="Arial Narrow"/>
          <w:lang w:val="pt-PT"/>
        </w:rPr>
        <w:t>l. 13 V</w:t>
      </w:r>
      <w:proofErr w:type="spellStart"/>
      <w:r>
        <w:rPr>
          <w:rStyle w:val="slostrnky"/>
          <w:rFonts w:ascii="Arial Narrow" w:hAnsi="Arial Narrow"/>
        </w:rPr>
        <w:t>šeobecných</w:t>
      </w:r>
      <w:proofErr w:type="spellEnd"/>
      <w:r>
        <w:rPr>
          <w:rStyle w:val="slostrnky"/>
          <w:rFonts w:ascii="Arial Narrow" w:hAnsi="Arial Narrow"/>
        </w:rPr>
        <w:t xml:space="preserve"> podmínek. Ve smlouvě o využití Výsledku projektu zároveň vlastníci Výsledku projektu poskytnou internímu aplikačnímu garantu nevýhradní </w:t>
      </w:r>
      <w:r>
        <w:rPr>
          <w:rStyle w:val="slostrnky"/>
          <w:rFonts w:ascii="Arial Narrow" w:hAnsi="Arial Narrow"/>
          <w:lang w:val="it-IT"/>
        </w:rPr>
        <w:t>opr</w:t>
      </w:r>
      <w:proofErr w:type="spellStart"/>
      <w:r>
        <w:rPr>
          <w:rStyle w:val="slostrnky"/>
          <w:rFonts w:ascii="Arial Narrow" w:hAnsi="Arial Narrow"/>
        </w:rPr>
        <w:t>ávnění</w:t>
      </w:r>
      <w:proofErr w:type="spellEnd"/>
      <w:r>
        <w:rPr>
          <w:rStyle w:val="slostrnky"/>
          <w:rFonts w:ascii="Arial Narrow" w:hAnsi="Arial Narrow"/>
        </w:rPr>
        <w:t xml:space="preserve"> užít Výsledek projektu, který má být aplikován v praxi, a to za obvyklou tržní cenu. Smluvní strany se zavazují poskytnout externímu aplikačnímu garantu </w:t>
      </w:r>
      <w:r>
        <w:rPr>
          <w:rStyle w:val="slostrnky"/>
          <w:rFonts w:ascii="Arial Narrow" w:hAnsi="Arial Narrow"/>
        </w:rPr>
        <w:lastRenderedPageBreak/>
        <w:t xml:space="preserve">nezbytnou součinnost pro jeho </w:t>
      </w:r>
      <w:proofErr w:type="spellStart"/>
      <w:r>
        <w:rPr>
          <w:rStyle w:val="slostrnky"/>
          <w:rFonts w:ascii="Arial Narrow" w:hAnsi="Arial Narrow"/>
        </w:rPr>
        <w:t>účinn</w:t>
      </w:r>
      <w:proofErr w:type="spellEnd"/>
      <w:r>
        <w:rPr>
          <w:rStyle w:val="slostrnky"/>
          <w:rFonts w:ascii="Arial Narrow" w:hAnsi="Arial Narrow"/>
          <w:lang w:val="fr-FR"/>
        </w:rPr>
        <w:t xml:space="preserve">é </w:t>
      </w:r>
      <w:r>
        <w:rPr>
          <w:rStyle w:val="slostrnky"/>
          <w:rFonts w:ascii="Arial Narrow" w:hAnsi="Arial Narrow"/>
        </w:rPr>
        <w:t>zapojení při řešení Projektu, a to především zpřístupněním výsledků Projektu, tak aby je externí aplikační garant mohl aplikovat v praxi.</w:t>
      </w:r>
      <w:r>
        <w:rPr>
          <w:rStyle w:val="slostrnky"/>
          <w:rFonts w:ascii="Arial Narrow" w:hAnsi="Arial Narrow"/>
        </w:rPr>
        <w:br/>
      </w:r>
    </w:p>
    <w:p w14:paraId="187DFE8E" w14:textId="77777777" w:rsidR="001F5F39" w:rsidRDefault="001F5F39">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Arial Narrow" w:eastAsia="Arial Narrow" w:hAnsi="Arial Narrow" w:cs="Arial Narrow"/>
          <w:b/>
          <w:bCs/>
          <w:sz w:val="24"/>
          <w:szCs w:val="24"/>
        </w:rPr>
      </w:pPr>
    </w:p>
    <w:p w14:paraId="349B3F90"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XI.</w:t>
      </w:r>
    </w:p>
    <w:p w14:paraId="42E25712"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eastAsia="Arial Narrow" w:hAnsi="Arial Narrow" w:cs="Arial Narrow"/>
          <w:b/>
          <w:bCs/>
          <w:sz w:val="24"/>
          <w:szCs w:val="24"/>
        </w:rPr>
      </w:pPr>
      <w:r>
        <w:rPr>
          <w:rFonts w:ascii="Arial Narrow" w:hAnsi="Arial Narrow"/>
          <w:b/>
          <w:bCs/>
          <w:sz w:val="24"/>
          <w:szCs w:val="24"/>
        </w:rPr>
        <w:t>Zajištění ochrany výsledků výzkumu a vývoje uskutečněný</w:t>
      </w:r>
      <w:proofErr w:type="spellStart"/>
      <w:r>
        <w:rPr>
          <w:rFonts w:ascii="Arial Narrow" w:hAnsi="Arial Narrow"/>
          <w:b/>
          <w:bCs/>
          <w:sz w:val="24"/>
          <w:szCs w:val="24"/>
          <w:lang w:val="de-DE"/>
        </w:rPr>
        <w:t>ch</w:t>
      </w:r>
      <w:proofErr w:type="spellEnd"/>
      <w:r>
        <w:rPr>
          <w:rFonts w:ascii="Arial Narrow" w:hAnsi="Arial Narrow"/>
          <w:b/>
          <w:bCs/>
          <w:sz w:val="24"/>
          <w:szCs w:val="24"/>
          <w:lang w:val="de-DE"/>
        </w:rPr>
        <w:t xml:space="preserve"> v</w:t>
      </w:r>
      <w:r>
        <w:rPr>
          <w:rFonts w:ascii="Arial Narrow" w:hAnsi="Arial Narrow"/>
          <w:b/>
          <w:bCs/>
          <w:sz w:val="24"/>
          <w:szCs w:val="24"/>
        </w:rPr>
        <w:t> souvislosti s Projektem</w:t>
      </w:r>
    </w:p>
    <w:p w14:paraId="00332CA1" w14:textId="77777777" w:rsidR="001F5F39" w:rsidRDefault="001E5ADA">
      <w:pPr>
        <w:numPr>
          <w:ilvl w:val="0"/>
          <w:numId w:val="34"/>
        </w:numPr>
        <w:suppressAutoHyphens/>
        <w:spacing w:after="20"/>
        <w:jc w:val="both"/>
        <w:rPr>
          <w:rFonts w:ascii="Arial Narrow" w:hAnsi="Arial Narrow"/>
        </w:rPr>
      </w:pPr>
      <w:r>
        <w:rPr>
          <w:rStyle w:val="slostrnky"/>
          <w:rFonts w:ascii="Arial Narrow" w:hAnsi="Arial Narrow"/>
        </w:rPr>
        <w:t xml:space="preserve">Smluvní strany se zavazují zachovávat mlčenlivost ohledně všech informací vztahujících se k řešení Projektu, včetně jeho návrhu tak, aby nebyly ohroženy cíle a výsledky jeho řešení. Všechny informace vztahující </w:t>
      </w:r>
      <w:r>
        <w:rPr>
          <w:rStyle w:val="slostrnky"/>
          <w:rFonts w:ascii="Arial Narrow" w:hAnsi="Arial Narrow"/>
          <w:lang w:val="nl-NL"/>
        </w:rPr>
        <w:t>se k</w:t>
      </w:r>
      <w:r>
        <w:rPr>
          <w:rStyle w:val="slostrnky"/>
          <w:rFonts w:ascii="Arial Narrow" w:hAnsi="Arial Narrow"/>
        </w:rPr>
        <w:t xml:space="preserve"> řešení Projektu a výsledkům Projektu jsou považovány za </w:t>
      </w:r>
      <w:proofErr w:type="spellStart"/>
      <w:r>
        <w:rPr>
          <w:rStyle w:val="slostrnky"/>
          <w:rFonts w:ascii="Arial Narrow" w:hAnsi="Arial Narrow"/>
        </w:rPr>
        <w:t>důvěrn</w:t>
      </w:r>
      <w:proofErr w:type="spellEnd"/>
      <w:r>
        <w:rPr>
          <w:rStyle w:val="slostrnky"/>
          <w:rFonts w:ascii="Arial Narrow" w:hAnsi="Arial Narrow"/>
          <w:lang w:val="fr-FR"/>
        </w:rPr>
        <w:t xml:space="preserve">é </w:t>
      </w:r>
      <w:r>
        <w:rPr>
          <w:rStyle w:val="slostrnky"/>
          <w:rFonts w:ascii="Arial Narrow" w:hAnsi="Arial Narrow"/>
        </w:rPr>
        <w:t xml:space="preserve">s výjimkou informací poskytovaných do IS </w:t>
      </w:r>
      <w:proofErr w:type="spellStart"/>
      <w:r>
        <w:rPr>
          <w:rStyle w:val="slostrnky"/>
          <w:rFonts w:ascii="Arial Narrow" w:hAnsi="Arial Narrow"/>
        </w:rPr>
        <w:t>VaVaI</w:t>
      </w:r>
      <w:proofErr w:type="spellEnd"/>
      <w:r>
        <w:rPr>
          <w:rStyle w:val="slostrnky"/>
          <w:rFonts w:ascii="Arial Narrow" w:hAnsi="Arial Narrow"/>
        </w:rPr>
        <w:t xml:space="preserve"> nebo informací,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je Smluvní strana dle právního předpisu povinna poskytnout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é</w:t>
      </w:r>
      <w:r>
        <w:rPr>
          <w:rStyle w:val="slostrnky"/>
          <w:rFonts w:ascii="Arial Narrow" w:hAnsi="Arial Narrow"/>
        </w:rPr>
        <w:t>mu orgánu, k jejichž poskytnutí byla pří</w:t>
      </w:r>
      <w:r>
        <w:rPr>
          <w:rStyle w:val="slostrnky"/>
          <w:rFonts w:ascii="Arial Narrow" w:hAnsi="Arial Narrow"/>
          <w:lang w:val="da-DK"/>
        </w:rPr>
        <w:t>slu</w:t>
      </w:r>
      <w:proofErr w:type="spellStart"/>
      <w:r>
        <w:rPr>
          <w:rStyle w:val="slostrnky"/>
          <w:rFonts w:ascii="Arial Narrow" w:hAnsi="Arial Narrow"/>
        </w:rPr>
        <w:t>šným</w:t>
      </w:r>
      <w:proofErr w:type="spellEnd"/>
      <w:r>
        <w:rPr>
          <w:rStyle w:val="slostrnky"/>
          <w:rFonts w:ascii="Arial Narrow" w:hAnsi="Arial Narrow"/>
        </w:rPr>
        <w:t xml:space="preserve"> orgánem vyzvána, a jsou použity pouze k tomuto účelu.</w:t>
      </w:r>
    </w:p>
    <w:p w14:paraId="4643BCDB" w14:textId="77777777" w:rsidR="001F5F39" w:rsidRDefault="001E5ADA">
      <w:pPr>
        <w:numPr>
          <w:ilvl w:val="0"/>
          <w:numId w:val="34"/>
        </w:numPr>
        <w:spacing w:after="20"/>
        <w:jc w:val="both"/>
        <w:rPr>
          <w:rFonts w:ascii="Arial Narrow" w:hAnsi="Arial Narrow"/>
        </w:rPr>
      </w:pPr>
      <w:r>
        <w:rPr>
          <w:rStyle w:val="slostrnky"/>
          <w:rFonts w:ascii="Arial Narrow" w:hAnsi="Arial Narrow"/>
        </w:rPr>
        <w:t xml:space="preserve">Každá Smluvní strana se zavazuje, že bude chránit a bez předchozího </w:t>
      </w:r>
      <w:proofErr w:type="spellStart"/>
      <w:r>
        <w:rPr>
          <w:rStyle w:val="slostrnky"/>
          <w:rFonts w:ascii="Arial Narrow" w:hAnsi="Arial Narrow"/>
        </w:rPr>
        <w:t>písemn</w:t>
      </w:r>
      <w:proofErr w:type="spellEnd"/>
      <w:r>
        <w:rPr>
          <w:rStyle w:val="slostrnky"/>
          <w:rFonts w:ascii="Arial Narrow" w:hAnsi="Arial Narrow"/>
          <w:lang w:val="fr-FR"/>
        </w:rPr>
        <w:t>é</w:t>
      </w:r>
      <w:r>
        <w:rPr>
          <w:rStyle w:val="slostrnky"/>
          <w:rFonts w:ascii="Arial Narrow" w:hAnsi="Arial Narrow"/>
        </w:rPr>
        <w:t>ho souhlasu druh</w:t>
      </w:r>
      <w:r>
        <w:rPr>
          <w:rStyle w:val="slostrnky"/>
          <w:rFonts w:ascii="Arial Narrow" w:hAnsi="Arial Narrow"/>
          <w:lang w:val="fr-FR"/>
        </w:rPr>
        <w:t xml:space="preserve">é </w:t>
      </w:r>
      <w:r>
        <w:rPr>
          <w:rStyle w:val="slostrnky"/>
          <w:rFonts w:ascii="Arial Narrow" w:hAnsi="Arial Narrow"/>
        </w:rPr>
        <w:t xml:space="preserve">Smluvní strany nesdělí či nezveřejní informace,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získala na základě t</w:t>
      </w:r>
      <w:r>
        <w:rPr>
          <w:rStyle w:val="slostrnky"/>
          <w:rFonts w:ascii="Arial Narrow" w:hAnsi="Arial Narrow"/>
          <w:lang w:val="fr-FR"/>
        </w:rPr>
        <w:t>é</w:t>
      </w:r>
      <w:r>
        <w:rPr>
          <w:rStyle w:val="slostrnky"/>
          <w:rFonts w:ascii="Arial Narrow" w:hAnsi="Arial Narrow"/>
        </w:rPr>
        <w:t>to Smlouvy od druh</w:t>
      </w:r>
      <w:r>
        <w:rPr>
          <w:rStyle w:val="slostrnky"/>
          <w:rFonts w:ascii="Arial Narrow" w:hAnsi="Arial Narrow"/>
          <w:lang w:val="fr-FR"/>
        </w:rPr>
        <w:t xml:space="preserve">é </w:t>
      </w:r>
      <w:r>
        <w:rPr>
          <w:rStyle w:val="slostrnky"/>
          <w:rFonts w:ascii="Arial Narrow" w:hAnsi="Arial Narrow"/>
        </w:rPr>
        <w:t xml:space="preserve">Smluvní strany a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poskytující Smluvní strana výslovně označila jako </w:t>
      </w:r>
      <w:proofErr w:type="spellStart"/>
      <w:r>
        <w:rPr>
          <w:rStyle w:val="slostrnky"/>
          <w:rFonts w:ascii="Arial Narrow" w:hAnsi="Arial Narrow"/>
        </w:rPr>
        <w:t>důvěrn</w:t>
      </w:r>
      <w:proofErr w:type="spellEnd"/>
      <w:r>
        <w:rPr>
          <w:rStyle w:val="slostrnky"/>
          <w:rFonts w:ascii="Arial Narrow" w:hAnsi="Arial Narrow"/>
          <w:lang w:val="fr-FR"/>
        </w:rPr>
        <w:t xml:space="preserve">é </w:t>
      </w:r>
      <w:r>
        <w:rPr>
          <w:rStyle w:val="slostrnky"/>
          <w:rFonts w:ascii="Arial Narrow" w:hAnsi="Arial Narrow"/>
        </w:rPr>
        <w:t xml:space="preserve">informace; tím není </w:t>
      </w:r>
      <w:r>
        <w:rPr>
          <w:rStyle w:val="slostrnky"/>
          <w:rFonts w:ascii="Arial Narrow" w:hAnsi="Arial Narrow"/>
          <w:lang w:val="it-IT"/>
        </w:rPr>
        <w:t>dot</w:t>
      </w:r>
      <w:r>
        <w:rPr>
          <w:rStyle w:val="slostrnky"/>
          <w:rFonts w:ascii="Arial Narrow" w:hAnsi="Arial Narrow"/>
        </w:rPr>
        <w:t>čen čl. 11.1. V případě porušení povinnosti uveden</w:t>
      </w:r>
      <w:r>
        <w:rPr>
          <w:rStyle w:val="slostrnky"/>
          <w:rFonts w:ascii="Arial Narrow" w:hAnsi="Arial Narrow"/>
          <w:lang w:val="fr-FR"/>
        </w:rPr>
        <w:t xml:space="preserve">é </w:t>
      </w:r>
      <w:r>
        <w:rPr>
          <w:rStyle w:val="slostrnky"/>
          <w:rFonts w:ascii="Arial Narrow" w:hAnsi="Arial Narrow"/>
        </w:rPr>
        <w:t xml:space="preserve">v tomto ustanovení Smlouvy se za </w:t>
      </w:r>
      <w:proofErr w:type="spellStart"/>
      <w:r>
        <w:rPr>
          <w:rStyle w:val="slostrnky"/>
          <w:rFonts w:ascii="Arial Narrow" w:hAnsi="Arial Narrow"/>
        </w:rPr>
        <w:t>každ</w:t>
      </w:r>
      <w:proofErr w:type="spellEnd"/>
      <w:r>
        <w:rPr>
          <w:rStyle w:val="slostrnky"/>
          <w:rFonts w:ascii="Arial Narrow" w:hAnsi="Arial Narrow"/>
          <w:lang w:val="fr-FR"/>
        </w:rPr>
        <w:t xml:space="preserve">é </w:t>
      </w:r>
      <w:proofErr w:type="spellStart"/>
      <w:r>
        <w:rPr>
          <w:rStyle w:val="slostrnky"/>
          <w:rFonts w:ascii="Arial Narrow" w:hAnsi="Arial Narrow"/>
        </w:rPr>
        <w:t>jednotliv</w:t>
      </w:r>
      <w:proofErr w:type="spellEnd"/>
      <w:r>
        <w:rPr>
          <w:rStyle w:val="slostrnky"/>
          <w:rFonts w:ascii="Arial Narrow" w:hAnsi="Arial Narrow"/>
          <w:lang w:val="fr-FR"/>
        </w:rPr>
        <w:t xml:space="preserve">é </w:t>
      </w:r>
      <w:r>
        <w:rPr>
          <w:rStyle w:val="slostrnky"/>
          <w:rFonts w:ascii="Arial Narrow" w:hAnsi="Arial Narrow"/>
        </w:rPr>
        <w:t>porušení t</w:t>
      </w:r>
      <w:r>
        <w:rPr>
          <w:rStyle w:val="slostrnky"/>
          <w:rFonts w:ascii="Arial Narrow" w:hAnsi="Arial Narrow"/>
          <w:lang w:val="fr-FR"/>
        </w:rPr>
        <w:t>é</w:t>
      </w:r>
      <w:r>
        <w:rPr>
          <w:rStyle w:val="slostrnky"/>
          <w:rFonts w:ascii="Arial Narrow" w:hAnsi="Arial Narrow"/>
        </w:rPr>
        <w:t>to povinnosti Smluvní stranou sjednává smluvní pokuta ve výši 30 </w:t>
      </w:r>
      <w:r>
        <w:rPr>
          <w:rStyle w:val="slostrnky"/>
          <w:rFonts w:ascii="Arial Narrow" w:hAnsi="Arial Narrow"/>
          <w:lang w:val="de-DE"/>
        </w:rPr>
        <w:t>000 K</w:t>
      </w:r>
      <w:r>
        <w:rPr>
          <w:rStyle w:val="slostrnky"/>
          <w:rFonts w:ascii="Arial Narrow" w:hAnsi="Arial Narrow"/>
        </w:rPr>
        <w:t>č, splatná na úč</w:t>
      </w:r>
      <w:r>
        <w:rPr>
          <w:rStyle w:val="slostrnky"/>
          <w:rFonts w:ascii="Arial Narrow" w:hAnsi="Arial Narrow"/>
          <w:lang w:val="fr-FR"/>
        </w:rPr>
        <w:t>et po</w:t>
      </w:r>
      <w:r>
        <w:rPr>
          <w:rStyle w:val="slostrnky"/>
          <w:rFonts w:ascii="Arial Narrow" w:hAnsi="Arial Narrow"/>
        </w:rPr>
        <w:t>š</w:t>
      </w:r>
      <w:r>
        <w:rPr>
          <w:rStyle w:val="slostrnky"/>
          <w:rFonts w:ascii="Arial Narrow" w:hAnsi="Arial Narrow"/>
          <w:lang w:val="nl-NL"/>
        </w:rPr>
        <w:t>kozen</w:t>
      </w:r>
      <w:r>
        <w:rPr>
          <w:rStyle w:val="slostrnky"/>
          <w:rFonts w:ascii="Arial Narrow" w:hAnsi="Arial Narrow"/>
          <w:lang w:val="fr-FR"/>
        </w:rPr>
        <w:t xml:space="preserve">é </w:t>
      </w:r>
      <w:r>
        <w:rPr>
          <w:rStyle w:val="slostrnky"/>
          <w:rFonts w:ascii="Arial Narrow" w:hAnsi="Arial Narrow"/>
        </w:rPr>
        <w:t>Smluvní strany</w:t>
      </w:r>
      <w:r>
        <w:t xml:space="preserve"> </w:t>
      </w:r>
      <w:r>
        <w:rPr>
          <w:rStyle w:val="slostrnky"/>
          <w:rFonts w:ascii="Arial Narrow" w:hAnsi="Arial Narrow"/>
        </w:rPr>
        <w:t xml:space="preserve">do 30 dnů od doručení výzvy k úhradě. Nelze-li </w:t>
      </w:r>
      <w:proofErr w:type="spellStart"/>
      <w:r>
        <w:rPr>
          <w:rStyle w:val="slostrnky"/>
          <w:rFonts w:ascii="Arial Narrow" w:hAnsi="Arial Narrow"/>
        </w:rPr>
        <w:t>urč</w:t>
      </w:r>
      <w:proofErr w:type="spellEnd"/>
      <w:r>
        <w:rPr>
          <w:rStyle w:val="slostrnky"/>
          <w:rFonts w:ascii="Arial Narrow" w:hAnsi="Arial Narrow"/>
          <w:lang w:val="fr-FR"/>
        </w:rPr>
        <w:t>it po</w:t>
      </w:r>
      <w:r>
        <w:rPr>
          <w:rStyle w:val="slostrnky"/>
          <w:rFonts w:ascii="Arial Narrow" w:hAnsi="Arial Narrow"/>
        </w:rPr>
        <w:t xml:space="preserve">škozenou </w:t>
      </w:r>
      <w:bookmarkStart w:id="7" w:name="_Hlk51944539"/>
      <w:r>
        <w:rPr>
          <w:rStyle w:val="slostrnky"/>
          <w:rFonts w:ascii="Arial Narrow" w:hAnsi="Arial Narrow"/>
        </w:rPr>
        <w:t>Smluvní stranu</w:t>
      </w:r>
      <w:bookmarkEnd w:id="7"/>
      <w:r>
        <w:rPr>
          <w:rStyle w:val="slostrnky"/>
          <w:rFonts w:ascii="Arial Narrow" w:hAnsi="Arial Narrow"/>
        </w:rPr>
        <w:t>, hradí se smluvní pokuta Příjemci. Povinnosti mlčenlivosti podle tohoto odstavce platí po dobu 10 let od uzavření t</w:t>
      </w:r>
      <w:r>
        <w:rPr>
          <w:rStyle w:val="slostrnky"/>
          <w:rFonts w:ascii="Arial Narrow" w:hAnsi="Arial Narrow"/>
          <w:lang w:val="fr-FR"/>
        </w:rPr>
        <w:t>é</w:t>
      </w:r>
      <w:r>
        <w:rPr>
          <w:rStyle w:val="slostrnky"/>
          <w:rFonts w:ascii="Arial Narrow" w:hAnsi="Arial Narrow"/>
        </w:rPr>
        <w:t xml:space="preserve">to Smlouvy. </w:t>
      </w:r>
    </w:p>
    <w:p w14:paraId="2FB10962" w14:textId="77777777" w:rsidR="001F5F39" w:rsidRDefault="001E5ADA">
      <w:pPr>
        <w:spacing w:after="20"/>
        <w:ind w:left="720"/>
        <w:jc w:val="both"/>
        <w:rPr>
          <w:rFonts w:ascii="Arial Narrow" w:eastAsia="Arial Narrow" w:hAnsi="Arial Narrow" w:cs="Arial Narrow"/>
        </w:rPr>
      </w:pPr>
      <w:r>
        <w:rPr>
          <w:rFonts w:ascii="Arial Narrow" w:hAnsi="Arial Narrow"/>
        </w:rPr>
        <w:t xml:space="preserve">Za </w:t>
      </w:r>
      <w:proofErr w:type="spellStart"/>
      <w:r>
        <w:rPr>
          <w:rFonts w:ascii="Arial Narrow" w:hAnsi="Arial Narrow"/>
        </w:rPr>
        <w:t>důvěrn</w:t>
      </w:r>
      <w:proofErr w:type="spellEnd"/>
      <w:r>
        <w:rPr>
          <w:rFonts w:ascii="Arial Narrow" w:hAnsi="Arial Narrow"/>
          <w:lang w:val="fr-FR"/>
        </w:rPr>
        <w:t xml:space="preserve">é </w:t>
      </w:r>
      <w:r>
        <w:rPr>
          <w:rFonts w:ascii="Arial Narrow" w:hAnsi="Arial Narrow"/>
        </w:rPr>
        <w:t>informace se pro účely Smlouvy nepovažují informace:</w:t>
      </w:r>
    </w:p>
    <w:p w14:paraId="35C1C513" w14:textId="77777777" w:rsidR="001F5F39" w:rsidRDefault="001E5ADA">
      <w:pPr>
        <w:pStyle w:val="CVNormal"/>
        <w:numPr>
          <w:ilvl w:val="0"/>
          <w:numId w:val="36"/>
        </w:numPr>
        <w:spacing w:before="120"/>
        <w:ind w:right="0"/>
        <w:jc w:val="both"/>
        <w:rPr>
          <w:sz w:val="24"/>
          <w:szCs w:val="24"/>
        </w:rPr>
      </w:pPr>
      <w:proofErr w:type="spellStart"/>
      <w:r>
        <w:rPr>
          <w:rStyle w:val="slostrnky"/>
          <w:sz w:val="24"/>
          <w:szCs w:val="24"/>
        </w:rPr>
        <w:t>kter</w:t>
      </w:r>
      <w:proofErr w:type="spellEnd"/>
      <w:r>
        <w:rPr>
          <w:rStyle w:val="slostrnky"/>
          <w:sz w:val="24"/>
          <w:szCs w:val="24"/>
          <w:lang w:val="fr-FR"/>
        </w:rPr>
        <w:t xml:space="preserve">é </w:t>
      </w:r>
      <w:r>
        <w:rPr>
          <w:rStyle w:val="slostrnky"/>
          <w:sz w:val="24"/>
          <w:szCs w:val="24"/>
        </w:rPr>
        <w:t>byly Smluvní straně prokazatelně známy již před uzavřením t</w:t>
      </w:r>
      <w:r>
        <w:rPr>
          <w:rStyle w:val="slostrnky"/>
          <w:sz w:val="24"/>
          <w:szCs w:val="24"/>
          <w:lang w:val="fr-FR"/>
        </w:rPr>
        <w:t>é</w:t>
      </w:r>
      <w:r>
        <w:rPr>
          <w:rStyle w:val="slostrnky"/>
          <w:sz w:val="24"/>
          <w:szCs w:val="24"/>
        </w:rPr>
        <w:t xml:space="preserve">to Smlouvy, </w:t>
      </w:r>
    </w:p>
    <w:p w14:paraId="65B246E3" w14:textId="77777777" w:rsidR="001F5F39" w:rsidRDefault="001E5ADA">
      <w:pPr>
        <w:pStyle w:val="CVNormal"/>
        <w:numPr>
          <w:ilvl w:val="0"/>
          <w:numId w:val="36"/>
        </w:numPr>
        <w:spacing w:before="120"/>
        <w:ind w:right="0"/>
        <w:jc w:val="both"/>
        <w:rPr>
          <w:sz w:val="24"/>
          <w:szCs w:val="24"/>
        </w:rPr>
      </w:pPr>
      <w:proofErr w:type="spellStart"/>
      <w:r>
        <w:rPr>
          <w:rStyle w:val="slostrnky"/>
          <w:sz w:val="24"/>
          <w:szCs w:val="24"/>
        </w:rPr>
        <w:t>kter</w:t>
      </w:r>
      <w:proofErr w:type="spellEnd"/>
      <w:r>
        <w:rPr>
          <w:rStyle w:val="slostrnky"/>
          <w:sz w:val="24"/>
          <w:szCs w:val="24"/>
          <w:lang w:val="fr-FR"/>
        </w:rPr>
        <w:t xml:space="preserve">é </w:t>
      </w:r>
      <w:r>
        <w:rPr>
          <w:rStyle w:val="slostrnky"/>
          <w:sz w:val="24"/>
          <w:szCs w:val="24"/>
        </w:rPr>
        <w:t>jsou, nebo se stanou veřejně dostupnými nikoli v důsledku porušení t</w:t>
      </w:r>
      <w:r>
        <w:rPr>
          <w:rStyle w:val="slostrnky"/>
          <w:sz w:val="24"/>
          <w:szCs w:val="24"/>
          <w:lang w:val="fr-FR"/>
        </w:rPr>
        <w:t>é</w:t>
      </w:r>
      <w:r>
        <w:rPr>
          <w:rStyle w:val="slostrnky"/>
          <w:sz w:val="24"/>
          <w:szCs w:val="24"/>
        </w:rPr>
        <w:t>to Smlouvy nebo právního předpisu, a</w:t>
      </w:r>
    </w:p>
    <w:p w14:paraId="03565C45" w14:textId="77777777" w:rsidR="001F5F39" w:rsidRDefault="001E5ADA">
      <w:pPr>
        <w:pStyle w:val="CVNormal"/>
        <w:numPr>
          <w:ilvl w:val="0"/>
          <w:numId w:val="37"/>
        </w:numPr>
        <w:spacing w:before="120"/>
        <w:ind w:right="0"/>
        <w:jc w:val="both"/>
        <w:rPr>
          <w:sz w:val="24"/>
          <w:szCs w:val="24"/>
        </w:rPr>
      </w:pPr>
      <w:r>
        <w:rPr>
          <w:rStyle w:val="slostrnky"/>
          <w:sz w:val="24"/>
          <w:szCs w:val="24"/>
        </w:rPr>
        <w:t xml:space="preserve">na </w:t>
      </w:r>
      <w:proofErr w:type="spellStart"/>
      <w:r>
        <w:rPr>
          <w:rStyle w:val="slostrnky"/>
          <w:sz w:val="24"/>
          <w:szCs w:val="24"/>
        </w:rPr>
        <w:t>kter</w:t>
      </w:r>
      <w:proofErr w:type="spellEnd"/>
      <w:r>
        <w:rPr>
          <w:rStyle w:val="slostrnky"/>
          <w:sz w:val="24"/>
          <w:szCs w:val="24"/>
          <w:lang w:val="fr-FR"/>
        </w:rPr>
        <w:t xml:space="preserve">é </w:t>
      </w:r>
      <w:r>
        <w:rPr>
          <w:rStyle w:val="slostrnky"/>
          <w:sz w:val="24"/>
          <w:szCs w:val="24"/>
        </w:rPr>
        <w:t>se vztahuje výjimka uvedená</w:t>
      </w:r>
      <w:r>
        <w:t xml:space="preserve"> </w:t>
      </w:r>
      <w:r>
        <w:rPr>
          <w:rStyle w:val="slostrnky"/>
          <w:sz w:val="24"/>
          <w:szCs w:val="24"/>
        </w:rPr>
        <w:t>v čl. 11.1.</w:t>
      </w:r>
    </w:p>
    <w:p w14:paraId="231E6277" w14:textId="77777777" w:rsidR="001F5F39" w:rsidRDefault="001E5ADA">
      <w:pPr>
        <w:numPr>
          <w:ilvl w:val="0"/>
          <w:numId w:val="38"/>
        </w:numPr>
        <w:spacing w:after="20"/>
        <w:jc w:val="both"/>
        <w:rPr>
          <w:rFonts w:ascii="Arial Narrow" w:hAnsi="Arial Narrow"/>
        </w:rPr>
      </w:pPr>
      <w:r>
        <w:rPr>
          <w:rStyle w:val="slostrnky"/>
          <w:rFonts w:ascii="Arial Narrow" w:hAnsi="Arial Narrow"/>
        </w:rPr>
        <w:t xml:space="preserve">Zveřejňuje-li kterákoliv ze Smluvních stran informace o Projektu nebo o výsledcích Projektu, je povinna důsledně </w:t>
      </w:r>
      <w:r>
        <w:rPr>
          <w:rStyle w:val="slostrnky"/>
          <w:rFonts w:ascii="Arial Narrow" w:hAnsi="Arial Narrow"/>
          <w:lang w:val="fr-FR"/>
        </w:rPr>
        <w:t>uv</w:t>
      </w:r>
      <w:proofErr w:type="spellStart"/>
      <w:r>
        <w:rPr>
          <w:rStyle w:val="slostrnky"/>
          <w:rFonts w:ascii="Arial Narrow" w:hAnsi="Arial Narrow"/>
        </w:rPr>
        <w:t>ádět</w:t>
      </w:r>
      <w:proofErr w:type="spellEnd"/>
      <w:r>
        <w:rPr>
          <w:rStyle w:val="slostrnky"/>
          <w:rFonts w:ascii="Arial Narrow" w:hAnsi="Arial Narrow"/>
        </w:rPr>
        <w:t xml:space="preserve"> identifikační k</w:t>
      </w:r>
      <w:r>
        <w:rPr>
          <w:rStyle w:val="slostrnky"/>
          <w:rFonts w:ascii="Arial Narrow" w:hAnsi="Arial Narrow"/>
          <w:lang w:val="es-ES_tradnl"/>
        </w:rPr>
        <w:t>ó</w:t>
      </w:r>
      <w:r>
        <w:rPr>
          <w:rStyle w:val="slostrnky"/>
          <w:rFonts w:ascii="Arial Narrow" w:hAnsi="Arial Narrow"/>
        </w:rPr>
        <w:t>d Projektu podle Centrální evidence projektů (dále jen „</w:t>
      </w:r>
      <w:r>
        <w:rPr>
          <w:rFonts w:ascii="Arial Narrow" w:hAnsi="Arial Narrow"/>
          <w:b/>
          <w:bCs/>
        </w:rPr>
        <w:t>CEP</w:t>
      </w:r>
      <w:r>
        <w:rPr>
          <w:rStyle w:val="slostrnky"/>
          <w:rFonts w:ascii="Arial Narrow" w:hAnsi="Arial Narrow"/>
          <w:rtl/>
          <w:lang w:val="ar-SA"/>
        </w:rPr>
        <w:t>“</w:t>
      </w:r>
      <w:r>
        <w:rPr>
          <w:rStyle w:val="slostrnky"/>
          <w:rFonts w:ascii="Arial Narrow" w:hAnsi="Arial Narrow"/>
          <w:lang w:val="pt-PT"/>
        </w:rPr>
        <w:t>), a d</w:t>
      </w:r>
      <w:proofErr w:type="spellStart"/>
      <w:r>
        <w:rPr>
          <w:rStyle w:val="slostrnky"/>
          <w:rFonts w:ascii="Arial Narrow" w:hAnsi="Arial Narrow"/>
        </w:rPr>
        <w:t>ále</w:t>
      </w:r>
      <w:proofErr w:type="spellEnd"/>
      <w:r>
        <w:rPr>
          <w:rStyle w:val="slostrnky"/>
          <w:rFonts w:ascii="Arial Narrow" w:hAnsi="Arial Narrow"/>
        </w:rPr>
        <w:t xml:space="preserve"> tu skutečnost, že výsledek Projektu byl získán za finančního </w:t>
      </w:r>
      <w:proofErr w:type="spellStart"/>
      <w:r>
        <w:rPr>
          <w:rStyle w:val="slostrnky"/>
          <w:rFonts w:ascii="Arial Narrow" w:hAnsi="Arial Narrow"/>
        </w:rPr>
        <w:t>př</w:t>
      </w:r>
      <w:proofErr w:type="spellEnd"/>
      <w:r>
        <w:rPr>
          <w:rStyle w:val="slostrnky"/>
          <w:rFonts w:ascii="Arial Narrow" w:hAnsi="Arial Narrow"/>
          <w:lang w:val="it-IT"/>
        </w:rPr>
        <w:t>isp</w:t>
      </w:r>
      <w:proofErr w:type="spellStart"/>
      <w:r>
        <w:rPr>
          <w:rStyle w:val="slostrnky"/>
          <w:rFonts w:ascii="Arial Narrow" w:hAnsi="Arial Narrow"/>
        </w:rPr>
        <w:t>ění</w:t>
      </w:r>
      <w:proofErr w:type="spellEnd"/>
      <w:r>
        <w:rPr>
          <w:rStyle w:val="slostrnky"/>
          <w:rFonts w:ascii="Arial Narrow" w:hAnsi="Arial Narrow"/>
        </w:rPr>
        <w:t xml:space="preserve"> Poskytovatele v rámci </w:t>
      </w:r>
      <w:proofErr w:type="spellStart"/>
      <w:r>
        <w:rPr>
          <w:rStyle w:val="slostrnky"/>
          <w:rFonts w:ascii="Arial Narrow" w:hAnsi="Arial Narrow"/>
        </w:rPr>
        <w:t>účelov</w:t>
      </w:r>
      <w:proofErr w:type="spellEnd"/>
      <w:r>
        <w:rPr>
          <w:rStyle w:val="slostrnky"/>
          <w:rFonts w:ascii="Arial Narrow" w:hAnsi="Arial Narrow"/>
          <w:lang w:val="fr-FR"/>
        </w:rPr>
        <w:t xml:space="preserve">é </w:t>
      </w:r>
      <w:r>
        <w:rPr>
          <w:rStyle w:val="slostrnky"/>
          <w:rFonts w:ascii="Arial Narrow" w:hAnsi="Arial Narrow"/>
        </w:rPr>
        <w:t>podpory výzkumu, vývoje a inovací</w:t>
      </w:r>
      <w:r w:rsidRPr="00841720">
        <w:rPr>
          <w:rStyle w:val="slostrnky"/>
          <w:rFonts w:ascii="Arial Narrow" w:hAnsi="Arial Narrow"/>
        </w:rPr>
        <w:t>. Sou</w:t>
      </w:r>
      <w:r>
        <w:rPr>
          <w:rStyle w:val="slostrnky"/>
          <w:rFonts w:ascii="Arial Narrow" w:hAnsi="Arial Narrow"/>
        </w:rPr>
        <w:t xml:space="preserve">časně je pak povinna </w:t>
      </w:r>
      <w:proofErr w:type="spellStart"/>
      <w:r>
        <w:rPr>
          <w:rStyle w:val="slostrnky"/>
          <w:rFonts w:ascii="Arial Narrow" w:hAnsi="Arial Narrow"/>
        </w:rPr>
        <w:t>uv</w:t>
      </w:r>
      <w:proofErr w:type="spellEnd"/>
      <w:r>
        <w:rPr>
          <w:rStyle w:val="slostrnky"/>
          <w:rFonts w:ascii="Arial Narrow" w:hAnsi="Arial Narrow"/>
          <w:lang w:val="fr-FR"/>
        </w:rPr>
        <w:t>é</w:t>
      </w:r>
      <w:r>
        <w:rPr>
          <w:rStyle w:val="slostrnky"/>
          <w:rFonts w:ascii="Arial Narrow" w:hAnsi="Arial Narrow"/>
        </w:rPr>
        <w:t xml:space="preserve">st, že se jedná o Projekt řešený ve </w:t>
      </w:r>
      <w:proofErr w:type="spellStart"/>
      <w:r>
        <w:rPr>
          <w:rStyle w:val="slostrnky"/>
          <w:rFonts w:ascii="Arial Narrow" w:hAnsi="Arial Narrow"/>
        </w:rPr>
        <w:t>spoluprá</w:t>
      </w:r>
      <w:proofErr w:type="spellEnd"/>
      <w:r>
        <w:rPr>
          <w:rStyle w:val="slostrnky"/>
          <w:rFonts w:ascii="Arial Narrow" w:hAnsi="Arial Narrow"/>
          <w:lang w:val="it-IT"/>
        </w:rPr>
        <w:t>ci s</w:t>
      </w:r>
      <w:r>
        <w:rPr>
          <w:rStyle w:val="slostrnky"/>
          <w:rFonts w:ascii="Arial Narrow" w:hAnsi="Arial Narrow"/>
        </w:rPr>
        <w:t xml:space="preserve"> ostatními Smluvními stranami, a </w:t>
      </w:r>
      <w:proofErr w:type="spellStart"/>
      <w:r>
        <w:rPr>
          <w:rStyle w:val="slostrnky"/>
          <w:rFonts w:ascii="Arial Narrow" w:hAnsi="Arial Narrow"/>
        </w:rPr>
        <w:t>uv</w:t>
      </w:r>
      <w:proofErr w:type="spellEnd"/>
      <w:r>
        <w:rPr>
          <w:rStyle w:val="slostrnky"/>
          <w:rFonts w:ascii="Arial Narrow" w:hAnsi="Arial Narrow"/>
          <w:lang w:val="fr-FR"/>
        </w:rPr>
        <w:t>é</w:t>
      </w:r>
      <w:r>
        <w:rPr>
          <w:rStyle w:val="slostrnky"/>
          <w:rFonts w:ascii="Arial Narrow" w:hAnsi="Arial Narrow"/>
        </w:rPr>
        <w:t>st jejich identifikační znaky. Zveřejněním nesmí být dotčena nebo ohrožena ochrana výsledků Projektu, jinak Smluvní strana odpovídá ostatním Smluvním stranám za způsobenou škodu.</w:t>
      </w:r>
    </w:p>
    <w:p w14:paraId="5FB426D3" w14:textId="77777777" w:rsidR="001F5F39" w:rsidRDefault="001E5ADA">
      <w:pPr>
        <w:numPr>
          <w:ilvl w:val="0"/>
          <w:numId w:val="34"/>
        </w:numPr>
        <w:spacing w:after="20"/>
        <w:jc w:val="both"/>
        <w:rPr>
          <w:rFonts w:ascii="Arial Narrow" w:hAnsi="Arial Narrow"/>
        </w:rPr>
      </w:pPr>
      <w:r>
        <w:rPr>
          <w:rStyle w:val="slostrnky"/>
          <w:rFonts w:ascii="Arial Narrow" w:hAnsi="Arial Narrow"/>
        </w:rPr>
        <w:t>Smluvní strany se dohodly na níže uveden</w:t>
      </w:r>
      <w:r>
        <w:rPr>
          <w:rStyle w:val="slostrnky"/>
          <w:rFonts w:ascii="Arial Narrow" w:hAnsi="Arial Narrow"/>
          <w:lang w:val="fr-FR"/>
        </w:rPr>
        <w:t>é</w:t>
      </w:r>
      <w:r>
        <w:rPr>
          <w:rStyle w:val="slostrnky"/>
          <w:rFonts w:ascii="Arial Narrow" w:hAnsi="Arial Narrow"/>
        </w:rPr>
        <w:t xml:space="preserve">m způsobu předávání výsledků do Rejstříku informací </w:t>
      </w:r>
      <w:r>
        <w:rPr>
          <w:rStyle w:val="slostrnky"/>
          <w:rFonts w:ascii="Arial Narrow" w:hAnsi="Arial Narrow"/>
          <w:lang w:val="it-IT"/>
        </w:rPr>
        <w:t>o v</w:t>
      </w:r>
      <w:proofErr w:type="spellStart"/>
      <w:r>
        <w:rPr>
          <w:rStyle w:val="slostrnky"/>
          <w:rFonts w:ascii="Arial Narrow" w:hAnsi="Arial Narrow"/>
        </w:rPr>
        <w:t>ýsledcích</w:t>
      </w:r>
      <w:proofErr w:type="spellEnd"/>
      <w:r>
        <w:rPr>
          <w:rStyle w:val="slostrnky"/>
          <w:rFonts w:ascii="Arial Narrow" w:hAnsi="Arial Narrow"/>
        </w:rPr>
        <w:t xml:space="preserve"> (dále jen „</w:t>
      </w:r>
      <w:r>
        <w:rPr>
          <w:rFonts w:ascii="Arial Narrow" w:hAnsi="Arial Narrow"/>
          <w:b/>
          <w:bCs/>
        </w:rPr>
        <w:t>RIV</w:t>
      </w:r>
      <w:r>
        <w:rPr>
          <w:rStyle w:val="slostrnky"/>
          <w:rFonts w:ascii="Arial Narrow" w:hAnsi="Arial Narrow"/>
          <w:rtl/>
          <w:lang w:val="ar-SA"/>
        </w:rPr>
        <w:t>“</w:t>
      </w:r>
      <w:r>
        <w:rPr>
          <w:rStyle w:val="slostrnky"/>
          <w:rFonts w:ascii="Arial Narrow" w:hAnsi="Arial Narrow"/>
        </w:rPr>
        <w:t>) podle Zákona o podpoře výzkumu a vývoje:</w:t>
      </w:r>
    </w:p>
    <w:p w14:paraId="1D426451" w14:textId="77777777" w:rsidR="001F5F39" w:rsidRDefault="001E5ADA">
      <w:pPr>
        <w:numPr>
          <w:ilvl w:val="1"/>
          <w:numId w:val="40"/>
        </w:numPr>
        <w:spacing w:after="20"/>
        <w:jc w:val="both"/>
        <w:rPr>
          <w:rFonts w:ascii="Arial Narrow" w:hAnsi="Arial Narrow"/>
        </w:rPr>
      </w:pPr>
      <w:r>
        <w:rPr>
          <w:rStyle w:val="slostrnky"/>
          <w:rFonts w:ascii="Arial Narrow" w:hAnsi="Arial Narrow"/>
        </w:rPr>
        <w:t xml:space="preserve">Příjemce a Další účastník se zavazují samostatně předávat údaje o výsledcích vytvořených při realizaci Projektu do RIV v termínech a ve formě </w:t>
      </w:r>
      <w:proofErr w:type="spellStart"/>
      <w:r>
        <w:rPr>
          <w:rStyle w:val="slostrnky"/>
          <w:rFonts w:ascii="Arial Narrow" w:hAnsi="Arial Narrow"/>
        </w:rPr>
        <w:t>požadovan</w:t>
      </w:r>
      <w:proofErr w:type="spellEnd"/>
      <w:r>
        <w:rPr>
          <w:rStyle w:val="slostrnky"/>
          <w:rFonts w:ascii="Arial Narrow" w:hAnsi="Arial Narrow"/>
          <w:lang w:val="fr-FR"/>
        </w:rPr>
        <w:t xml:space="preserve">é </w:t>
      </w:r>
      <w:r>
        <w:rPr>
          <w:rStyle w:val="slostrnky"/>
          <w:rFonts w:ascii="Arial Narrow" w:hAnsi="Arial Narrow"/>
        </w:rPr>
        <w:t xml:space="preserve">Zákonem o podpoře výzkumu a vývoje, nebo </w:t>
      </w:r>
      <w:proofErr w:type="spellStart"/>
      <w:r>
        <w:rPr>
          <w:rStyle w:val="slostrnky"/>
          <w:rFonts w:ascii="Arial Narrow" w:hAnsi="Arial Narrow"/>
        </w:rPr>
        <w:t>požadovan</w:t>
      </w:r>
      <w:proofErr w:type="spellEnd"/>
      <w:r>
        <w:rPr>
          <w:rStyle w:val="slostrnky"/>
          <w:rFonts w:ascii="Arial Narrow" w:hAnsi="Arial Narrow"/>
          <w:lang w:val="fr-FR"/>
        </w:rPr>
        <w:t xml:space="preserve">é </w:t>
      </w:r>
      <w:r>
        <w:rPr>
          <w:rStyle w:val="slostrnky"/>
          <w:rFonts w:ascii="Arial Narrow" w:hAnsi="Arial Narrow"/>
        </w:rPr>
        <w:t>Poskytovatelem.</w:t>
      </w:r>
    </w:p>
    <w:p w14:paraId="170F2DFA" w14:textId="77777777" w:rsidR="001F5F39" w:rsidRDefault="001E5ADA">
      <w:pPr>
        <w:numPr>
          <w:ilvl w:val="1"/>
          <w:numId w:val="40"/>
        </w:numPr>
        <w:spacing w:after="20"/>
        <w:jc w:val="both"/>
        <w:rPr>
          <w:rFonts w:ascii="Arial Narrow" w:hAnsi="Arial Narrow"/>
        </w:rPr>
      </w:pPr>
      <w:r>
        <w:rPr>
          <w:rStyle w:val="slostrnky"/>
          <w:rFonts w:ascii="Arial Narrow" w:hAnsi="Arial Narrow"/>
        </w:rPr>
        <w:t xml:space="preserve">Způsob započítávání výsledků a podíl dedikací v rámci Projektu bude stanoven na základě podílu, jímž Příjemce a Další účastník </w:t>
      </w:r>
      <w:proofErr w:type="spellStart"/>
      <w:r>
        <w:rPr>
          <w:rStyle w:val="slostrnky"/>
          <w:rFonts w:ascii="Arial Narrow" w:hAnsi="Arial Narrow"/>
        </w:rPr>
        <w:t>př</w:t>
      </w:r>
      <w:proofErr w:type="spellEnd"/>
      <w:r>
        <w:rPr>
          <w:rStyle w:val="slostrnky"/>
          <w:rFonts w:ascii="Arial Narrow" w:hAnsi="Arial Narrow"/>
          <w:lang w:val="it-IT"/>
        </w:rPr>
        <w:t>isp</w:t>
      </w:r>
      <w:proofErr w:type="spellStart"/>
      <w:r>
        <w:rPr>
          <w:rStyle w:val="slostrnky"/>
          <w:rFonts w:ascii="Arial Narrow" w:hAnsi="Arial Narrow"/>
        </w:rPr>
        <w:t>ěli</w:t>
      </w:r>
      <w:proofErr w:type="spellEnd"/>
      <w:r>
        <w:rPr>
          <w:rStyle w:val="slostrnky"/>
          <w:rFonts w:ascii="Arial Narrow" w:hAnsi="Arial Narrow"/>
        </w:rPr>
        <w:t xml:space="preserve"> k dosažení započitatelný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v</w:t>
      </w:r>
      <w:proofErr w:type="spellStart"/>
      <w:r>
        <w:rPr>
          <w:rStyle w:val="slostrnky"/>
          <w:rFonts w:ascii="Arial Narrow" w:hAnsi="Arial Narrow"/>
        </w:rPr>
        <w:t>ýsledků</w:t>
      </w:r>
      <w:proofErr w:type="spellEnd"/>
      <w:r>
        <w:rPr>
          <w:rStyle w:val="slostrnky"/>
          <w:rFonts w:ascii="Arial Narrow" w:hAnsi="Arial Narrow"/>
        </w:rPr>
        <w:t xml:space="preserve"> při realizaci Projektu. Pokud se Smluvní strany na výše uveden</w:t>
      </w:r>
      <w:r>
        <w:rPr>
          <w:rStyle w:val="slostrnky"/>
          <w:rFonts w:ascii="Arial Narrow" w:hAnsi="Arial Narrow"/>
          <w:lang w:val="fr-FR"/>
        </w:rPr>
        <w:t>é</w:t>
      </w:r>
      <w:r>
        <w:rPr>
          <w:rStyle w:val="slostrnky"/>
          <w:rFonts w:ascii="Arial Narrow" w:hAnsi="Arial Narrow"/>
        </w:rPr>
        <w:t xml:space="preserve">m nedohodnou, zavazují se respektovat rozhodnutí,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v t</w:t>
      </w:r>
      <w:r>
        <w:rPr>
          <w:rStyle w:val="slostrnky"/>
          <w:rFonts w:ascii="Arial Narrow" w:hAnsi="Arial Narrow"/>
          <w:lang w:val="fr-FR"/>
        </w:rPr>
        <w:t>é</w:t>
      </w:r>
      <w:r>
        <w:rPr>
          <w:rStyle w:val="slostrnky"/>
          <w:rFonts w:ascii="Arial Narrow" w:hAnsi="Arial Narrow"/>
          <w:lang w:val="it-IT"/>
        </w:rPr>
        <w:t>to v</w:t>
      </w:r>
      <w:proofErr w:type="spellStart"/>
      <w:r>
        <w:rPr>
          <w:rStyle w:val="slostrnky"/>
          <w:rFonts w:ascii="Arial Narrow" w:hAnsi="Arial Narrow"/>
        </w:rPr>
        <w:t>ěci</w:t>
      </w:r>
      <w:proofErr w:type="spellEnd"/>
      <w:r>
        <w:rPr>
          <w:rStyle w:val="slostrnky"/>
          <w:rFonts w:ascii="Arial Narrow" w:hAnsi="Arial Narrow"/>
        </w:rPr>
        <w:t xml:space="preserve"> vydá Poskytovatel nebo jiný </w:t>
      </w:r>
      <w:proofErr w:type="spellStart"/>
      <w:r>
        <w:rPr>
          <w:rStyle w:val="slostrnky"/>
          <w:rFonts w:ascii="Arial Narrow" w:hAnsi="Arial Narrow"/>
        </w:rPr>
        <w:t>vě</w:t>
      </w:r>
      <w:proofErr w:type="spellEnd"/>
      <w:r>
        <w:rPr>
          <w:rStyle w:val="slostrnky"/>
          <w:rFonts w:ascii="Arial Narrow" w:hAnsi="Arial Narrow"/>
          <w:lang w:val="it-IT"/>
        </w:rPr>
        <w:t>cn</w:t>
      </w:r>
      <w:r>
        <w:rPr>
          <w:rStyle w:val="slostrnky"/>
          <w:rFonts w:ascii="Arial Narrow" w:hAnsi="Arial Narrow"/>
        </w:rPr>
        <w:t>ě pří</w:t>
      </w:r>
      <w:r>
        <w:rPr>
          <w:rStyle w:val="slostrnky"/>
          <w:rFonts w:ascii="Arial Narrow" w:hAnsi="Arial Narrow"/>
          <w:lang w:val="da-DK"/>
        </w:rPr>
        <w:t>slu</w:t>
      </w:r>
      <w:proofErr w:type="spellStart"/>
      <w:r>
        <w:rPr>
          <w:rStyle w:val="slostrnky"/>
          <w:rFonts w:ascii="Arial Narrow" w:hAnsi="Arial Narrow"/>
        </w:rPr>
        <w:t>šný</w:t>
      </w:r>
      <w:proofErr w:type="spellEnd"/>
      <w:r>
        <w:rPr>
          <w:rStyle w:val="slostrnky"/>
          <w:rFonts w:ascii="Arial Narrow" w:hAnsi="Arial Narrow"/>
        </w:rPr>
        <w:t xml:space="preserve"> rozhodčí orgán.</w:t>
      </w:r>
    </w:p>
    <w:p w14:paraId="3C638C4A"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20"/>
        <w:ind w:left="709" w:hanging="709"/>
        <w:jc w:val="both"/>
        <w:rPr>
          <w:rFonts w:ascii="Arial Narrow" w:eastAsia="Arial Narrow" w:hAnsi="Arial Narrow" w:cs="Arial Narrow"/>
          <w:sz w:val="24"/>
          <w:szCs w:val="24"/>
        </w:rPr>
      </w:pPr>
      <w:r>
        <w:rPr>
          <w:rFonts w:ascii="Arial Narrow" w:hAnsi="Arial Narrow"/>
          <w:sz w:val="24"/>
          <w:szCs w:val="24"/>
        </w:rPr>
        <w:t xml:space="preserve">11.5 </w:t>
      </w:r>
      <w:r>
        <w:rPr>
          <w:rFonts w:ascii="Arial Narrow" w:hAnsi="Arial Narrow"/>
          <w:sz w:val="24"/>
          <w:szCs w:val="24"/>
        </w:rPr>
        <w:tab/>
        <w:t>Podrobnosti využití výsledků Projektu nad rámec ujednání v t</w:t>
      </w:r>
      <w:r>
        <w:rPr>
          <w:rFonts w:ascii="Arial Narrow" w:hAnsi="Arial Narrow"/>
          <w:sz w:val="24"/>
          <w:szCs w:val="24"/>
          <w:lang w:val="fr-FR"/>
        </w:rPr>
        <w:t>é</w:t>
      </w:r>
      <w:r>
        <w:rPr>
          <w:rFonts w:ascii="Arial Narrow" w:hAnsi="Arial Narrow"/>
          <w:sz w:val="24"/>
          <w:szCs w:val="24"/>
        </w:rPr>
        <w:t>to Smlouvě budou stanoveny v Poskytovatelem schválen</w:t>
      </w:r>
      <w:r>
        <w:rPr>
          <w:rFonts w:ascii="Arial Narrow" w:hAnsi="Arial Narrow"/>
          <w:sz w:val="24"/>
          <w:szCs w:val="24"/>
          <w:lang w:val="fr-FR"/>
        </w:rPr>
        <w:t>é</w:t>
      </w:r>
      <w:r>
        <w:rPr>
          <w:rFonts w:ascii="Arial Narrow" w:hAnsi="Arial Narrow"/>
          <w:sz w:val="24"/>
          <w:szCs w:val="24"/>
          <w:lang w:val="pt-PT"/>
        </w:rPr>
        <w:t>m implementa</w:t>
      </w:r>
      <w:r>
        <w:rPr>
          <w:rFonts w:ascii="Arial Narrow" w:hAnsi="Arial Narrow"/>
          <w:sz w:val="24"/>
          <w:szCs w:val="24"/>
        </w:rPr>
        <w:t>čním plánu výsledků Projektu a případně ve Smlouvě o využití výsledků. Implementační plán se Smluvní strany zavazují dodržovat.</w:t>
      </w:r>
    </w:p>
    <w:p w14:paraId="5209BCC3"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20"/>
        <w:ind w:left="709" w:hanging="709"/>
        <w:jc w:val="both"/>
        <w:rPr>
          <w:rFonts w:ascii="Arial Narrow" w:eastAsia="Arial Narrow" w:hAnsi="Arial Narrow" w:cs="Arial Narrow"/>
          <w:sz w:val="24"/>
          <w:szCs w:val="24"/>
        </w:rPr>
      </w:pPr>
      <w:r>
        <w:rPr>
          <w:rFonts w:ascii="Arial Narrow" w:hAnsi="Arial Narrow"/>
          <w:sz w:val="24"/>
          <w:szCs w:val="24"/>
        </w:rPr>
        <w:t>11.6</w:t>
      </w:r>
      <w:r>
        <w:rPr>
          <w:rFonts w:ascii="Arial Narrow" w:hAnsi="Arial Narrow"/>
          <w:sz w:val="24"/>
          <w:szCs w:val="24"/>
        </w:rPr>
        <w:tab/>
        <w:t>Další účastní</w:t>
      </w:r>
      <w:r>
        <w:rPr>
          <w:rFonts w:ascii="Arial Narrow" w:hAnsi="Arial Narrow"/>
          <w:sz w:val="24"/>
          <w:szCs w:val="24"/>
          <w:lang w:val="nl-NL"/>
        </w:rPr>
        <w:t>k bere na v</w:t>
      </w:r>
      <w:proofErr w:type="spellStart"/>
      <w:r>
        <w:rPr>
          <w:rFonts w:ascii="Arial Narrow" w:hAnsi="Arial Narrow"/>
          <w:sz w:val="24"/>
          <w:szCs w:val="24"/>
        </w:rPr>
        <w:t>ědomí</w:t>
      </w:r>
      <w:proofErr w:type="spellEnd"/>
      <w:r>
        <w:rPr>
          <w:rFonts w:ascii="Arial Narrow" w:hAnsi="Arial Narrow"/>
          <w:sz w:val="24"/>
          <w:szCs w:val="24"/>
        </w:rPr>
        <w:t xml:space="preserve">, že Poskytovatel má </w:t>
      </w:r>
      <w:proofErr w:type="spellStart"/>
      <w:r>
        <w:rPr>
          <w:rFonts w:ascii="Arial Narrow" w:hAnsi="Arial Narrow"/>
          <w:sz w:val="24"/>
          <w:szCs w:val="24"/>
        </w:rPr>
        <w:t>bezplatn</w:t>
      </w:r>
      <w:proofErr w:type="spellEnd"/>
      <w:r>
        <w:rPr>
          <w:rFonts w:ascii="Arial Narrow" w:hAnsi="Arial Narrow"/>
          <w:sz w:val="24"/>
          <w:szCs w:val="24"/>
          <w:lang w:val="fr-FR"/>
        </w:rPr>
        <w:t>é</w:t>
      </w:r>
      <w:r>
        <w:rPr>
          <w:rFonts w:ascii="Arial Narrow" w:hAnsi="Arial Narrow"/>
          <w:sz w:val="24"/>
          <w:szCs w:val="24"/>
        </w:rPr>
        <w:t xml:space="preserve">, </w:t>
      </w:r>
      <w:proofErr w:type="spellStart"/>
      <w:r>
        <w:rPr>
          <w:rFonts w:ascii="Arial Narrow" w:hAnsi="Arial Narrow"/>
          <w:sz w:val="24"/>
          <w:szCs w:val="24"/>
        </w:rPr>
        <w:t>nevýlučn</w:t>
      </w:r>
      <w:proofErr w:type="spellEnd"/>
      <w:r>
        <w:rPr>
          <w:rFonts w:ascii="Arial Narrow" w:hAnsi="Arial Narrow"/>
          <w:sz w:val="24"/>
          <w:szCs w:val="24"/>
          <w:lang w:val="fr-FR"/>
        </w:rPr>
        <w:t xml:space="preserve">é </w:t>
      </w:r>
      <w:r>
        <w:rPr>
          <w:rFonts w:ascii="Arial Narrow" w:hAnsi="Arial Narrow"/>
          <w:sz w:val="24"/>
          <w:szCs w:val="24"/>
        </w:rPr>
        <w:t xml:space="preserve">a </w:t>
      </w:r>
      <w:proofErr w:type="spellStart"/>
      <w:r>
        <w:rPr>
          <w:rFonts w:ascii="Arial Narrow" w:hAnsi="Arial Narrow"/>
          <w:sz w:val="24"/>
          <w:szCs w:val="24"/>
        </w:rPr>
        <w:t>neodvolateln</w:t>
      </w:r>
      <w:proofErr w:type="spellEnd"/>
      <w:r>
        <w:rPr>
          <w:rFonts w:ascii="Arial Narrow" w:hAnsi="Arial Narrow"/>
          <w:sz w:val="24"/>
          <w:szCs w:val="24"/>
          <w:lang w:val="fr-FR"/>
        </w:rPr>
        <w:t xml:space="preserve">é </w:t>
      </w:r>
      <w:r>
        <w:rPr>
          <w:rFonts w:ascii="Arial Narrow" w:hAnsi="Arial Narrow"/>
          <w:sz w:val="24"/>
          <w:szCs w:val="24"/>
        </w:rPr>
        <w:t xml:space="preserve">právo předkládat, rozmnožovat a rozšiřovat </w:t>
      </w:r>
      <w:proofErr w:type="spellStart"/>
      <w:r>
        <w:rPr>
          <w:rFonts w:ascii="Arial Narrow" w:hAnsi="Arial Narrow"/>
          <w:sz w:val="24"/>
          <w:szCs w:val="24"/>
        </w:rPr>
        <w:t>vě</w:t>
      </w:r>
      <w:proofErr w:type="spellEnd"/>
      <w:r>
        <w:rPr>
          <w:rFonts w:ascii="Arial Narrow" w:hAnsi="Arial Narrow"/>
          <w:sz w:val="24"/>
          <w:szCs w:val="24"/>
          <w:lang w:val="de-DE"/>
        </w:rPr>
        <w:t>deck</w:t>
      </w:r>
      <w:r>
        <w:rPr>
          <w:rFonts w:ascii="Arial Narrow" w:hAnsi="Arial Narrow"/>
          <w:sz w:val="24"/>
          <w:szCs w:val="24"/>
          <w:lang w:val="fr-FR"/>
        </w:rPr>
        <w:t>é</w:t>
      </w:r>
      <w:r>
        <w:rPr>
          <w:rFonts w:ascii="Arial Narrow" w:hAnsi="Arial Narrow"/>
          <w:sz w:val="24"/>
          <w:szCs w:val="24"/>
        </w:rPr>
        <w:t xml:space="preserve">, </w:t>
      </w:r>
      <w:proofErr w:type="spellStart"/>
      <w:r>
        <w:rPr>
          <w:rFonts w:ascii="Arial Narrow" w:hAnsi="Arial Narrow"/>
          <w:sz w:val="24"/>
          <w:szCs w:val="24"/>
        </w:rPr>
        <w:t>technick</w:t>
      </w:r>
      <w:proofErr w:type="spellEnd"/>
      <w:r>
        <w:rPr>
          <w:rFonts w:ascii="Arial Narrow" w:hAnsi="Arial Narrow"/>
          <w:sz w:val="24"/>
          <w:szCs w:val="24"/>
          <w:lang w:val="fr-FR"/>
        </w:rPr>
        <w:t xml:space="preserve">é </w:t>
      </w:r>
      <w:r>
        <w:rPr>
          <w:rFonts w:ascii="Arial Narrow" w:hAnsi="Arial Narrow"/>
          <w:sz w:val="24"/>
          <w:szCs w:val="24"/>
        </w:rPr>
        <w:t xml:space="preserve">a jiné články z časopisů, konferencí a </w:t>
      </w:r>
      <w:r>
        <w:rPr>
          <w:rFonts w:ascii="Arial Narrow" w:hAnsi="Arial Narrow"/>
          <w:sz w:val="24"/>
          <w:szCs w:val="24"/>
        </w:rPr>
        <w:lastRenderedPageBreak/>
        <w:t>informace z ostatních dokumentů týkajících se Projektu, uveřejněný</w:t>
      </w:r>
      <w:proofErr w:type="spellStart"/>
      <w:r>
        <w:rPr>
          <w:rFonts w:ascii="Arial Narrow" w:hAnsi="Arial Narrow"/>
          <w:sz w:val="24"/>
          <w:szCs w:val="24"/>
          <w:lang w:val="de-DE"/>
        </w:rPr>
        <w:t>ch</w:t>
      </w:r>
      <w:proofErr w:type="spellEnd"/>
      <w:r>
        <w:rPr>
          <w:rFonts w:ascii="Arial Narrow" w:hAnsi="Arial Narrow"/>
          <w:sz w:val="24"/>
          <w:szCs w:val="24"/>
          <w:lang w:val="de-DE"/>
        </w:rPr>
        <w:t xml:space="preserve"> P</w:t>
      </w:r>
      <w:proofErr w:type="spellStart"/>
      <w:r>
        <w:rPr>
          <w:rFonts w:ascii="Arial Narrow" w:hAnsi="Arial Narrow"/>
          <w:sz w:val="24"/>
          <w:szCs w:val="24"/>
        </w:rPr>
        <w:t>říjemcem</w:t>
      </w:r>
      <w:proofErr w:type="spellEnd"/>
      <w:r>
        <w:rPr>
          <w:rFonts w:ascii="Arial Narrow" w:hAnsi="Arial Narrow"/>
          <w:sz w:val="24"/>
          <w:szCs w:val="24"/>
        </w:rPr>
        <w:t>, Dalším účastníkem nebo s jejich souhlasem.</w:t>
      </w:r>
    </w:p>
    <w:p w14:paraId="5A9B626D"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XII.</w:t>
      </w:r>
    </w:p>
    <w:p w14:paraId="161BC46B" w14:textId="77777777" w:rsidR="001F5F39" w:rsidRDefault="001E5ADA">
      <w:pPr>
        <w:pStyle w:val="Formtovanv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bCs/>
          <w:sz w:val="24"/>
          <w:szCs w:val="24"/>
        </w:rPr>
      </w:pPr>
      <w:r>
        <w:rPr>
          <w:rFonts w:ascii="Arial Narrow" w:hAnsi="Arial Narrow"/>
          <w:b/>
          <w:bCs/>
          <w:sz w:val="24"/>
          <w:szCs w:val="24"/>
        </w:rPr>
        <w:t>Odpovědnost za škodu</w:t>
      </w:r>
    </w:p>
    <w:p w14:paraId="424B0806" w14:textId="77777777" w:rsidR="001F5F39" w:rsidRDefault="001E5ADA">
      <w:pPr>
        <w:keepNext/>
        <w:numPr>
          <w:ilvl w:val="1"/>
          <w:numId w:val="42"/>
        </w:numPr>
        <w:suppressAutoHyphens/>
        <w:spacing w:after="20"/>
        <w:jc w:val="both"/>
        <w:rPr>
          <w:rFonts w:ascii="Arial Narrow" w:hAnsi="Arial Narrow"/>
        </w:rPr>
      </w:pPr>
      <w:r>
        <w:rPr>
          <w:rStyle w:val="slostrnky"/>
          <w:rFonts w:ascii="Arial Narrow" w:hAnsi="Arial Narrow"/>
        </w:rPr>
        <w:t>Příjemce odpovídá Poskytovateli za zá</w:t>
      </w:r>
      <w:proofErr w:type="spellStart"/>
      <w:r>
        <w:rPr>
          <w:rStyle w:val="slostrnky"/>
          <w:rFonts w:ascii="Arial Narrow" w:hAnsi="Arial Narrow"/>
          <w:lang w:val="de-DE"/>
        </w:rPr>
        <w:t>konn</w:t>
      </w:r>
      <w:proofErr w:type="spellEnd"/>
      <w:r>
        <w:rPr>
          <w:rStyle w:val="slostrnky"/>
          <w:rFonts w:ascii="Arial Narrow" w:hAnsi="Arial Narrow"/>
          <w:lang w:val="fr-FR"/>
        </w:rPr>
        <w:t>é pou</w:t>
      </w:r>
      <w:r>
        <w:rPr>
          <w:rStyle w:val="slostrnky"/>
          <w:rFonts w:ascii="Arial Narrow" w:hAnsi="Arial Narrow"/>
        </w:rPr>
        <w:t>žití poskytnut</w:t>
      </w:r>
      <w:r>
        <w:rPr>
          <w:rStyle w:val="slostrnky"/>
          <w:rFonts w:ascii="Arial Narrow" w:hAnsi="Arial Narrow"/>
          <w:lang w:val="fr-FR"/>
        </w:rPr>
        <w:t xml:space="preserve">é </w:t>
      </w:r>
      <w:r>
        <w:rPr>
          <w:rStyle w:val="slostrnky"/>
          <w:rFonts w:ascii="Arial Narrow" w:hAnsi="Arial Narrow"/>
        </w:rPr>
        <w:t>podpory. Další účastník odpovídá Příjemci za škodu způsobenou porušením povinností vyplývající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z</w:t>
      </w:r>
      <w:r>
        <w:rPr>
          <w:rStyle w:val="slostrnky"/>
          <w:rFonts w:ascii="Arial Narrow" w:hAnsi="Arial Narrow"/>
        </w:rPr>
        <w:t> t</w:t>
      </w:r>
      <w:r>
        <w:rPr>
          <w:rStyle w:val="slostrnky"/>
          <w:rFonts w:ascii="Arial Narrow" w:hAnsi="Arial Narrow"/>
          <w:lang w:val="fr-FR"/>
        </w:rPr>
        <w:t>é</w:t>
      </w:r>
      <w:r>
        <w:rPr>
          <w:rStyle w:val="slostrnky"/>
          <w:rFonts w:ascii="Arial Narrow" w:hAnsi="Arial Narrow"/>
        </w:rPr>
        <w:t xml:space="preserve">to Smlouvy a Smlouvy o poskytnutí podpory, včetně Všeobecných podmínek Poskytovatele a dalších dokumentů Poskytovatele závazných pro poskytování podpory, a to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za:</w:t>
      </w:r>
    </w:p>
    <w:p w14:paraId="537FAF23" w14:textId="77777777" w:rsidR="001F5F39" w:rsidRDefault="001E5ADA">
      <w:pPr>
        <w:numPr>
          <w:ilvl w:val="0"/>
          <w:numId w:val="44"/>
        </w:numPr>
        <w:spacing w:after="20"/>
        <w:jc w:val="both"/>
        <w:rPr>
          <w:rFonts w:ascii="Arial Narrow" w:hAnsi="Arial Narrow"/>
        </w:rPr>
      </w:pPr>
      <w:r>
        <w:rPr>
          <w:rStyle w:val="slostrnky"/>
          <w:rFonts w:ascii="Arial Narrow" w:hAnsi="Arial Narrow"/>
        </w:rPr>
        <w:t>nedokončení té části Projektu, za níž nese dle t</w:t>
      </w:r>
      <w:r>
        <w:rPr>
          <w:rStyle w:val="slostrnky"/>
          <w:rFonts w:ascii="Arial Narrow" w:hAnsi="Arial Narrow"/>
          <w:lang w:val="fr-FR"/>
        </w:rPr>
        <w:t>é</w:t>
      </w:r>
      <w:r>
        <w:rPr>
          <w:rStyle w:val="slostrnky"/>
          <w:rFonts w:ascii="Arial Narrow" w:hAnsi="Arial Narrow"/>
        </w:rPr>
        <w:t>to Smlouvy odpovědnost,</w:t>
      </w:r>
    </w:p>
    <w:p w14:paraId="646EAD33" w14:textId="77777777" w:rsidR="001F5F39" w:rsidRDefault="001E5ADA">
      <w:pPr>
        <w:numPr>
          <w:ilvl w:val="0"/>
          <w:numId w:val="44"/>
        </w:numPr>
        <w:spacing w:after="20"/>
        <w:jc w:val="both"/>
        <w:rPr>
          <w:rFonts w:ascii="Arial Narrow" w:hAnsi="Arial Narrow"/>
        </w:rPr>
      </w:pPr>
      <w:r>
        <w:rPr>
          <w:rStyle w:val="slostrnky"/>
          <w:rFonts w:ascii="Arial Narrow" w:hAnsi="Arial Narrow"/>
        </w:rPr>
        <w:t>poskytnutí nesprávných, neúplných nebo jinak vadný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v</w:t>
      </w:r>
      <w:proofErr w:type="spellStart"/>
      <w:r>
        <w:rPr>
          <w:rStyle w:val="slostrnky"/>
          <w:rFonts w:ascii="Arial Narrow" w:hAnsi="Arial Narrow"/>
        </w:rPr>
        <w:t>ýsledků</w:t>
      </w:r>
      <w:proofErr w:type="spellEnd"/>
      <w:r>
        <w:rPr>
          <w:rStyle w:val="slostrnky"/>
          <w:rFonts w:ascii="Arial Narrow" w:hAnsi="Arial Narrow"/>
        </w:rPr>
        <w:t xml:space="preserve"> </w:t>
      </w:r>
      <w:proofErr w:type="spellStart"/>
      <w:r>
        <w:rPr>
          <w:rStyle w:val="slostrnky"/>
          <w:rFonts w:ascii="Arial Narrow" w:hAnsi="Arial Narrow"/>
        </w:rPr>
        <w:t>vě</w:t>
      </w:r>
      <w:proofErr w:type="spellEnd"/>
      <w:r>
        <w:rPr>
          <w:rStyle w:val="slostrnky"/>
          <w:rFonts w:ascii="Arial Narrow" w:hAnsi="Arial Narrow"/>
          <w:lang w:val="de-DE"/>
        </w:rPr>
        <w:t>deck</w:t>
      </w:r>
      <w:r>
        <w:rPr>
          <w:rStyle w:val="slostrnky"/>
          <w:rFonts w:ascii="Arial Narrow" w:hAnsi="Arial Narrow"/>
          <w:lang w:val="fr-FR"/>
        </w:rPr>
        <w:t xml:space="preserve">é </w:t>
      </w:r>
      <w:r>
        <w:rPr>
          <w:rStyle w:val="slostrnky"/>
          <w:rFonts w:ascii="Arial Narrow" w:hAnsi="Arial Narrow"/>
        </w:rPr>
        <w:t>práce,</w:t>
      </w:r>
    </w:p>
    <w:p w14:paraId="04F7756B" w14:textId="77777777" w:rsidR="001F5F39" w:rsidRDefault="001E5ADA">
      <w:pPr>
        <w:numPr>
          <w:ilvl w:val="0"/>
          <w:numId w:val="45"/>
        </w:numPr>
        <w:spacing w:after="20"/>
        <w:jc w:val="both"/>
        <w:rPr>
          <w:rFonts w:ascii="Arial Narrow" w:hAnsi="Arial Narrow"/>
        </w:rPr>
      </w:pPr>
      <w:r>
        <w:rPr>
          <w:rStyle w:val="slostrnky"/>
          <w:rFonts w:ascii="Arial Narrow" w:hAnsi="Arial Narrow"/>
        </w:rPr>
        <w:t xml:space="preserve">nerespektování </w:t>
      </w:r>
      <w:r w:rsidRPr="00841720">
        <w:rPr>
          <w:rStyle w:val="slostrnky"/>
          <w:rFonts w:ascii="Arial Narrow" w:hAnsi="Arial Narrow"/>
        </w:rPr>
        <w:t>informa</w:t>
      </w:r>
      <w:r>
        <w:rPr>
          <w:rStyle w:val="slostrnky"/>
          <w:rFonts w:ascii="Arial Narrow" w:hAnsi="Arial Narrow"/>
        </w:rPr>
        <w:t>čních povinností vůči Příjemci a Poskytovateli jakož i povinností vyplývající</w:t>
      </w:r>
      <w:proofErr w:type="spellStart"/>
      <w:r>
        <w:rPr>
          <w:rStyle w:val="slostrnky"/>
          <w:rFonts w:ascii="Arial Narrow" w:hAnsi="Arial Narrow"/>
          <w:lang w:val="de-DE"/>
        </w:rPr>
        <w:t>ch</w:t>
      </w:r>
      <w:proofErr w:type="spellEnd"/>
      <w:r>
        <w:rPr>
          <w:rStyle w:val="slostrnky"/>
          <w:rFonts w:ascii="Arial Narrow" w:hAnsi="Arial Narrow"/>
          <w:lang w:val="de-DE"/>
        </w:rPr>
        <w:t xml:space="preserve"> z</w:t>
      </w:r>
      <w:r>
        <w:rPr>
          <w:rStyle w:val="slostrnky"/>
          <w:rFonts w:ascii="Arial Narrow" w:hAnsi="Arial Narrow"/>
        </w:rPr>
        <w:t> právních předpisů a směrnic EU</w:t>
      </w:r>
    </w:p>
    <w:p w14:paraId="24602EF6" w14:textId="77777777" w:rsidR="001F5F39" w:rsidRDefault="001E5ADA">
      <w:pPr>
        <w:numPr>
          <w:ilvl w:val="0"/>
          <w:numId w:val="46"/>
        </w:numPr>
        <w:spacing w:after="20"/>
        <w:jc w:val="both"/>
        <w:rPr>
          <w:rFonts w:ascii="Arial Narrow" w:hAnsi="Arial Narrow"/>
        </w:rPr>
      </w:pPr>
      <w:r>
        <w:rPr>
          <w:rStyle w:val="slostrnky"/>
          <w:rFonts w:ascii="Arial Narrow" w:hAnsi="Arial Narrow"/>
        </w:rPr>
        <w:t>nesrovnalosti při vedení účetnictví a porušování povinností k archivaci dokladů Projektu,</w:t>
      </w:r>
    </w:p>
    <w:p w14:paraId="18F669D6" w14:textId="77777777" w:rsidR="001F5F39" w:rsidRDefault="001E5ADA">
      <w:pPr>
        <w:numPr>
          <w:ilvl w:val="0"/>
          <w:numId w:val="46"/>
        </w:numPr>
        <w:spacing w:after="120"/>
        <w:jc w:val="both"/>
        <w:rPr>
          <w:rFonts w:ascii="Arial Narrow" w:hAnsi="Arial Narrow"/>
        </w:rPr>
      </w:pPr>
      <w:r>
        <w:rPr>
          <w:rStyle w:val="slostrnky"/>
          <w:rFonts w:ascii="Arial Narrow" w:hAnsi="Arial Narrow"/>
        </w:rPr>
        <w:t>neposkytnutí součinnosti v případě, kdy je podle t</w:t>
      </w:r>
      <w:r>
        <w:rPr>
          <w:rStyle w:val="slostrnky"/>
          <w:rFonts w:ascii="Arial Narrow" w:hAnsi="Arial Narrow"/>
          <w:lang w:val="fr-FR"/>
        </w:rPr>
        <w:t>é</w:t>
      </w:r>
      <w:r>
        <w:rPr>
          <w:rStyle w:val="slostrnky"/>
          <w:rFonts w:ascii="Arial Narrow" w:hAnsi="Arial Narrow"/>
        </w:rPr>
        <w:t>to Smlouvy povinen součinnost poskytnout.</w:t>
      </w:r>
      <w:r>
        <w:rPr>
          <w:rStyle w:val="slostrnky"/>
          <w:rFonts w:ascii="Arial Narrow" w:hAnsi="Arial Narrow"/>
        </w:rPr>
        <w:br/>
      </w:r>
    </w:p>
    <w:p w14:paraId="404701BF" w14:textId="77777777" w:rsidR="001F5F39" w:rsidRDefault="001E5ADA">
      <w:pPr>
        <w:spacing w:after="120"/>
        <w:ind w:left="705" w:hanging="705"/>
        <w:jc w:val="both"/>
        <w:rPr>
          <w:rFonts w:ascii="Arial Narrow" w:eastAsia="Arial Narrow" w:hAnsi="Arial Narrow" w:cs="Arial Narrow"/>
        </w:rPr>
      </w:pPr>
      <w:r>
        <w:rPr>
          <w:rFonts w:ascii="Arial Narrow" w:hAnsi="Arial Narrow"/>
        </w:rPr>
        <w:t>12.2</w:t>
      </w:r>
      <w:r>
        <w:rPr>
          <w:rFonts w:ascii="Arial Narrow" w:hAnsi="Arial Narrow"/>
        </w:rPr>
        <w:tab/>
        <w:t>Další účastní</w:t>
      </w:r>
      <w:r>
        <w:rPr>
          <w:rFonts w:ascii="Arial Narrow" w:hAnsi="Arial Narrow"/>
          <w:lang w:val="nl-NL"/>
        </w:rPr>
        <w:t>k bere na v</w:t>
      </w:r>
      <w:proofErr w:type="spellStart"/>
      <w:r>
        <w:rPr>
          <w:rFonts w:ascii="Arial Narrow" w:hAnsi="Arial Narrow"/>
        </w:rPr>
        <w:t>ědomí</w:t>
      </w:r>
      <w:proofErr w:type="spellEnd"/>
      <w:r>
        <w:rPr>
          <w:rFonts w:ascii="Arial Narrow" w:hAnsi="Arial Narrow"/>
        </w:rPr>
        <w:t xml:space="preserve">, že porušení </w:t>
      </w:r>
      <w:proofErr w:type="spellStart"/>
      <w:r>
        <w:rPr>
          <w:rFonts w:ascii="Arial Narrow" w:hAnsi="Arial Narrow"/>
        </w:rPr>
        <w:t>někter</w:t>
      </w:r>
      <w:proofErr w:type="spellEnd"/>
      <w:r>
        <w:rPr>
          <w:rFonts w:ascii="Arial Narrow" w:hAnsi="Arial Narrow"/>
          <w:lang w:val="fr-FR"/>
        </w:rPr>
        <w:t xml:space="preserve">é </w:t>
      </w:r>
      <w:r>
        <w:rPr>
          <w:rFonts w:ascii="Arial Narrow" w:hAnsi="Arial Narrow"/>
        </w:rPr>
        <w:t xml:space="preserve">z povinností Dalším účastníkem má za následek uplatnění sankčních ustanovení Všeobecných podmínek Poskytovatele vůči Příjemci. V případě, že v důsledku porušení povinnosti Dalším účastníkem bude ze strany Poskytovatele Příjemci vyúčtována smluvní pokuta nebo jiná peněžitá sankce, je Další účastník povinen tuto sankci Příjemci uhradit, a to do 30 dnů od doručení </w:t>
      </w:r>
      <w:proofErr w:type="spellStart"/>
      <w:r>
        <w:rPr>
          <w:rFonts w:ascii="Arial Narrow" w:hAnsi="Arial Narrow"/>
        </w:rPr>
        <w:t>písemn</w:t>
      </w:r>
      <w:proofErr w:type="spellEnd"/>
      <w:r>
        <w:rPr>
          <w:rFonts w:ascii="Arial Narrow" w:hAnsi="Arial Narrow"/>
          <w:lang w:val="fr-FR"/>
        </w:rPr>
        <w:t xml:space="preserve">é </w:t>
      </w:r>
      <w:r>
        <w:rPr>
          <w:rFonts w:ascii="Arial Narrow" w:hAnsi="Arial Narrow"/>
        </w:rPr>
        <w:t xml:space="preserve">výzvy k úhradě. </w:t>
      </w:r>
      <w:r>
        <w:rPr>
          <w:rFonts w:ascii="Arial Narrow" w:hAnsi="Arial Narrow"/>
        </w:rPr>
        <w:br/>
      </w:r>
    </w:p>
    <w:p w14:paraId="7F1ACF67"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center"/>
        <w:rPr>
          <w:rFonts w:ascii="Arial Narrow" w:eastAsia="Arial Narrow" w:hAnsi="Arial Narrow" w:cs="Arial Narrow"/>
          <w:b/>
          <w:bCs/>
          <w:sz w:val="24"/>
          <w:szCs w:val="24"/>
        </w:rPr>
      </w:pPr>
      <w:r>
        <w:rPr>
          <w:rFonts w:ascii="Arial Narrow" w:hAnsi="Arial Narrow"/>
          <w:b/>
          <w:bCs/>
          <w:sz w:val="24"/>
          <w:szCs w:val="24"/>
        </w:rPr>
        <w:t>Článek XIII.</w:t>
      </w:r>
    </w:p>
    <w:p w14:paraId="4293AC83"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eastAsia="Arial Narrow" w:hAnsi="Arial Narrow" w:cs="Arial Narrow"/>
          <w:b/>
          <w:bCs/>
          <w:sz w:val="24"/>
          <w:szCs w:val="24"/>
        </w:rPr>
      </w:pPr>
      <w:r>
        <w:rPr>
          <w:rFonts w:ascii="Arial Narrow" w:hAnsi="Arial Narrow"/>
          <w:b/>
          <w:bCs/>
          <w:sz w:val="24"/>
          <w:szCs w:val="24"/>
        </w:rPr>
        <w:t>Doba trvání Smlouvy, odstoupení od Smlouvy a smluvní sankce</w:t>
      </w:r>
    </w:p>
    <w:p w14:paraId="364DEE70" w14:textId="77777777" w:rsidR="001F5F39" w:rsidRDefault="001E5ADA">
      <w:pPr>
        <w:numPr>
          <w:ilvl w:val="1"/>
          <w:numId w:val="48"/>
        </w:numPr>
        <w:suppressAutoHyphens/>
        <w:spacing w:after="20"/>
        <w:jc w:val="both"/>
        <w:rPr>
          <w:rFonts w:ascii="Arial Narrow" w:eastAsia="Arial Narrow" w:hAnsi="Arial Narrow" w:cs="Arial Narrow"/>
        </w:rPr>
      </w:pPr>
      <w:bookmarkStart w:id="8" w:name="_Hlk51946660"/>
      <w:r>
        <w:rPr>
          <w:rStyle w:val="slostrnky"/>
          <w:rFonts w:ascii="Arial Narrow" w:hAnsi="Arial Narrow"/>
        </w:rPr>
        <w:t xml:space="preserve">Smlouva nabývá </w:t>
      </w:r>
      <w:bookmarkEnd w:id="8"/>
      <w:r>
        <w:rPr>
          <w:rStyle w:val="slostrnky"/>
          <w:rFonts w:ascii="Arial Narrow" w:hAnsi="Arial Narrow"/>
        </w:rPr>
        <w:t>platnosti dnem jejího podpisu zástupci všech Smluvních stran, a účinnosti dnem uzavření Smlouvy o poskytnutí podpory nebo vydání Rozhodnutí o poskytnutí podpory Příjemci k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é</w:t>
      </w:r>
      <w:r>
        <w:rPr>
          <w:rStyle w:val="slostrnky"/>
          <w:rFonts w:ascii="Arial Narrow" w:hAnsi="Arial Narrow"/>
        </w:rPr>
        <w:t xml:space="preserve">mu návrhu Projektu, podle toho, co nastane </w:t>
      </w:r>
      <w:proofErr w:type="spellStart"/>
      <w:r>
        <w:rPr>
          <w:rStyle w:val="slostrnky"/>
          <w:rFonts w:ascii="Arial Narrow" w:hAnsi="Arial Narrow"/>
        </w:rPr>
        <w:t>dří</w:t>
      </w:r>
      <w:proofErr w:type="spellEnd"/>
      <w:r>
        <w:rPr>
          <w:rStyle w:val="slostrnky"/>
          <w:rFonts w:ascii="Arial Narrow" w:hAnsi="Arial Narrow"/>
          <w:lang w:val="it-IT"/>
        </w:rPr>
        <w:t>ve. V</w:t>
      </w:r>
      <w:r>
        <w:rPr>
          <w:rStyle w:val="slostrnky"/>
          <w:rFonts w:ascii="Arial Narrow" w:hAnsi="Arial Narrow"/>
        </w:rPr>
        <w:t xml:space="preserve"> případě povinnosti zveřejnit tuto Smlouvu nabývá Smlouva účinnosti dnem uveřejnění ve </w:t>
      </w:r>
      <w:proofErr w:type="spellStart"/>
      <w:r>
        <w:rPr>
          <w:rStyle w:val="slostrnky"/>
          <w:rFonts w:ascii="Arial Narrow" w:hAnsi="Arial Narrow"/>
        </w:rPr>
        <w:t>veřejn</w:t>
      </w:r>
      <w:proofErr w:type="spellEnd"/>
      <w:r>
        <w:rPr>
          <w:rStyle w:val="slostrnky"/>
          <w:rFonts w:ascii="Arial Narrow" w:hAnsi="Arial Narrow"/>
          <w:lang w:val="fr-FR"/>
        </w:rPr>
        <w:t>é</w:t>
      </w:r>
      <w:r>
        <w:rPr>
          <w:rStyle w:val="slostrnky"/>
          <w:rFonts w:ascii="Arial Narrow" w:hAnsi="Arial Narrow"/>
        </w:rPr>
        <w:t>m registru smluv. Smlouva pozbývá platnosti a účinnosti uplynutím 3 let od ukončení řešení Projektu. Ustanovení čl. 7.4, 7.7, 8.10, 11.1, 11.2 a 11.3 zůstávají platná a účinná i po skončení doby, na kterou je Smlouva uzavřena. Stejně tak zůstávají platná a účinná i jakákoliv další ustanovení t</w:t>
      </w:r>
      <w:r>
        <w:rPr>
          <w:rStyle w:val="slostrnky"/>
          <w:rFonts w:ascii="Arial Narrow" w:hAnsi="Arial Narrow"/>
          <w:lang w:val="fr-FR"/>
        </w:rPr>
        <w:t>é</w:t>
      </w:r>
      <w:r>
        <w:rPr>
          <w:rStyle w:val="slostrnky"/>
          <w:rFonts w:ascii="Arial Narrow" w:hAnsi="Arial Narrow"/>
        </w:rPr>
        <w:t xml:space="preserve">to Smlouvy, u nichž je </w:t>
      </w:r>
      <w:proofErr w:type="spellStart"/>
      <w:r>
        <w:rPr>
          <w:rStyle w:val="slostrnky"/>
          <w:rFonts w:ascii="Arial Narrow" w:hAnsi="Arial Narrow"/>
        </w:rPr>
        <w:t>zřejm</w:t>
      </w:r>
      <w:proofErr w:type="spellEnd"/>
      <w:r>
        <w:rPr>
          <w:rStyle w:val="slostrnky"/>
          <w:rFonts w:ascii="Arial Narrow" w:hAnsi="Arial Narrow"/>
          <w:lang w:val="fr-FR"/>
        </w:rPr>
        <w:t>é</w:t>
      </w:r>
      <w:r>
        <w:rPr>
          <w:rStyle w:val="slostrnky"/>
          <w:rFonts w:ascii="Arial Narrow" w:hAnsi="Arial Narrow"/>
        </w:rPr>
        <w:t xml:space="preserve">, že bylo úmyslem Smluvních stran, aby nepozbyly platnosti a účinnosti okamžikem uplynutí doby, na kterou je Smlouva </w:t>
      </w:r>
      <w:proofErr w:type="spellStart"/>
      <w:r>
        <w:rPr>
          <w:rStyle w:val="slostrnky"/>
          <w:rFonts w:ascii="Arial Narrow" w:hAnsi="Arial Narrow"/>
        </w:rPr>
        <w:t>uzavř</w:t>
      </w:r>
      <w:proofErr w:type="spellEnd"/>
      <w:r>
        <w:rPr>
          <w:rStyle w:val="slostrnky"/>
          <w:rFonts w:ascii="Arial Narrow" w:hAnsi="Arial Narrow"/>
          <w:lang w:val="it-IT"/>
        </w:rPr>
        <w:t>ena.</w:t>
      </w:r>
    </w:p>
    <w:p w14:paraId="66C11826"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Pokud je to vzhledem ke stavu Projektu relevantní, tato Smlouva pozbývá platnosti rozhodnutím Poskytovatele ve </w:t>
      </w:r>
      <w:proofErr w:type="spellStart"/>
      <w:r>
        <w:rPr>
          <w:rStyle w:val="slostrnky"/>
          <w:rFonts w:ascii="Arial Narrow" w:hAnsi="Arial Narrow"/>
        </w:rPr>
        <w:t>veřejn</w:t>
      </w:r>
      <w:proofErr w:type="spellEnd"/>
      <w:r>
        <w:rPr>
          <w:rStyle w:val="slostrnky"/>
          <w:rFonts w:ascii="Arial Narrow" w:hAnsi="Arial Narrow"/>
          <w:lang w:val="fr-FR"/>
        </w:rPr>
        <w:t>é sout</w:t>
      </w:r>
      <w:proofErr w:type="spellStart"/>
      <w:r>
        <w:rPr>
          <w:rStyle w:val="slostrnky"/>
          <w:rFonts w:ascii="Arial Narrow" w:hAnsi="Arial Narrow"/>
        </w:rPr>
        <w:t>ěži</w:t>
      </w:r>
      <w:proofErr w:type="spellEnd"/>
      <w:r>
        <w:rPr>
          <w:rStyle w:val="slostrnky"/>
          <w:rFonts w:ascii="Arial Narrow" w:hAnsi="Arial Narrow"/>
        </w:rPr>
        <w:t xml:space="preserve"> o tom, že návrh Projektu nebude podpořen.</w:t>
      </w:r>
    </w:p>
    <w:p w14:paraId="18C8655D"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Pokud Další účastní</w:t>
      </w:r>
      <w:r>
        <w:rPr>
          <w:rStyle w:val="slostrnky"/>
          <w:rFonts w:ascii="Arial Narrow" w:hAnsi="Arial Narrow"/>
          <w:lang w:val="fr-FR"/>
        </w:rPr>
        <w:t>k pou</w:t>
      </w:r>
      <w:r>
        <w:rPr>
          <w:rStyle w:val="slostrnky"/>
          <w:rFonts w:ascii="Arial Narrow" w:hAnsi="Arial Narrow"/>
        </w:rPr>
        <w:t>žije účelovou podporu poskytnutou mu na základě t</w:t>
      </w:r>
      <w:r>
        <w:rPr>
          <w:rStyle w:val="slostrnky"/>
          <w:rFonts w:ascii="Arial Narrow" w:hAnsi="Arial Narrow"/>
          <w:lang w:val="fr-FR"/>
        </w:rPr>
        <w:t>é</w:t>
      </w:r>
      <w:r>
        <w:rPr>
          <w:rStyle w:val="slostrnky"/>
          <w:rFonts w:ascii="Arial Narrow" w:hAnsi="Arial Narrow"/>
        </w:rPr>
        <w:t>to Smlouvy v rozporu s účelem a/nebo na jiný účel, než na který mu byla ve smyslu Smlouvy poskytnuta, nebo v případě, kdy se prokáže, že údaje př</w:t>
      </w:r>
      <w:r>
        <w:rPr>
          <w:rStyle w:val="slostrnky"/>
          <w:rFonts w:ascii="Arial Narrow" w:hAnsi="Arial Narrow"/>
          <w:lang w:val="sv-SE"/>
        </w:rPr>
        <w:t>edan</w:t>
      </w:r>
      <w:r>
        <w:rPr>
          <w:rStyle w:val="slostrnky"/>
          <w:rFonts w:ascii="Arial Narrow" w:hAnsi="Arial Narrow"/>
          <w:lang w:val="fr-FR"/>
        </w:rPr>
        <w:t xml:space="preserve">é </w:t>
      </w:r>
      <w:r>
        <w:rPr>
          <w:rStyle w:val="slostrnky"/>
          <w:rFonts w:ascii="Arial Narrow" w:hAnsi="Arial Narrow"/>
        </w:rPr>
        <w:t xml:space="preserve">Dalším účastníkem před uzavřením Smlouvy,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představovaly podmínky, na jejichž splnění bylo vázáno uzavření Smlouvy, jsou </w:t>
      </w:r>
      <w:proofErr w:type="spellStart"/>
      <w:r>
        <w:rPr>
          <w:rStyle w:val="slostrnky"/>
          <w:rFonts w:ascii="Arial Narrow" w:hAnsi="Arial Narrow"/>
        </w:rPr>
        <w:t>nepravdiv</w:t>
      </w:r>
      <w:proofErr w:type="spellEnd"/>
      <w:r>
        <w:rPr>
          <w:rStyle w:val="slostrnky"/>
          <w:rFonts w:ascii="Arial Narrow" w:hAnsi="Arial Narrow"/>
          <w:lang w:val="fr-FR"/>
        </w:rPr>
        <w:t>é</w:t>
      </w:r>
      <w:r>
        <w:rPr>
          <w:rStyle w:val="slostrnky"/>
          <w:rFonts w:ascii="Arial Narrow" w:hAnsi="Arial Narrow"/>
        </w:rPr>
        <w:t>, zavazuje se Další účastník uhradit Příjemci smluvní pokutu ve výš</w:t>
      </w:r>
      <w:r>
        <w:rPr>
          <w:rStyle w:val="slostrnky"/>
          <w:rFonts w:ascii="Arial Narrow" w:hAnsi="Arial Narrow"/>
          <w:lang w:val="fr-FR"/>
        </w:rPr>
        <w:t>i 5 % z</w:t>
      </w:r>
      <w:r>
        <w:rPr>
          <w:rStyle w:val="slostrnky"/>
          <w:rFonts w:ascii="Arial Narrow" w:hAnsi="Arial Narrow"/>
        </w:rPr>
        <w:t> celkové částky podpory za celou dobu řešení uveden</w:t>
      </w:r>
      <w:r>
        <w:rPr>
          <w:rStyle w:val="slostrnky"/>
          <w:rFonts w:ascii="Arial Narrow" w:hAnsi="Arial Narrow"/>
          <w:lang w:val="fr-FR"/>
        </w:rPr>
        <w:t xml:space="preserve">é </w:t>
      </w:r>
      <w:r>
        <w:rPr>
          <w:rStyle w:val="slostrnky"/>
          <w:rFonts w:ascii="Arial Narrow" w:hAnsi="Arial Narrow"/>
        </w:rPr>
        <w:t xml:space="preserve">v čl. 8.2 Smlouvy, a to do 30 dnů od doručení výzvy k úhradě. Příjemce je oprávněn odstoupit od Smlouvy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pokud Další účastník projektu př</w:t>
      </w:r>
      <w:r>
        <w:rPr>
          <w:rStyle w:val="slostrnky"/>
          <w:rFonts w:ascii="Arial Narrow" w:hAnsi="Arial Narrow"/>
          <w:lang w:val="fr-FR"/>
        </w:rPr>
        <w:t>es v</w:t>
      </w:r>
      <w:proofErr w:type="spellStart"/>
      <w:r>
        <w:rPr>
          <w:rStyle w:val="slostrnky"/>
          <w:rFonts w:ascii="Arial Narrow" w:hAnsi="Arial Narrow"/>
        </w:rPr>
        <w:t>ýzvu</w:t>
      </w:r>
      <w:proofErr w:type="spellEnd"/>
      <w:r>
        <w:rPr>
          <w:rStyle w:val="slostrnky"/>
          <w:rFonts w:ascii="Arial Narrow" w:hAnsi="Arial Narrow"/>
        </w:rPr>
        <w:t xml:space="preserve"> Příjemce nesplní některou svou povinnost z t</w:t>
      </w:r>
      <w:r>
        <w:rPr>
          <w:rStyle w:val="slostrnky"/>
          <w:rFonts w:ascii="Arial Narrow" w:hAnsi="Arial Narrow"/>
          <w:lang w:val="fr-FR"/>
        </w:rPr>
        <w:t>é</w:t>
      </w:r>
      <w:r>
        <w:rPr>
          <w:rStyle w:val="slostrnky"/>
          <w:rFonts w:ascii="Arial Narrow" w:hAnsi="Arial Narrow"/>
        </w:rPr>
        <w:t xml:space="preserve">to Smlouvy ani v </w:t>
      </w:r>
      <w:proofErr w:type="spellStart"/>
      <w:r>
        <w:rPr>
          <w:rStyle w:val="slostrnky"/>
          <w:rFonts w:ascii="Arial Narrow" w:hAnsi="Arial Narrow"/>
        </w:rPr>
        <w:t>dodatečn</w:t>
      </w:r>
      <w:proofErr w:type="spellEnd"/>
      <w:r>
        <w:rPr>
          <w:rStyle w:val="slostrnky"/>
          <w:rFonts w:ascii="Arial Narrow" w:hAnsi="Arial Narrow"/>
          <w:lang w:val="fr-FR"/>
        </w:rPr>
        <w:t xml:space="preserve">é </w:t>
      </w:r>
      <w:r>
        <w:rPr>
          <w:rStyle w:val="slostrnky"/>
          <w:rFonts w:ascii="Arial Narrow" w:hAnsi="Arial Narrow"/>
          <w:lang w:val="pt-PT"/>
        </w:rPr>
        <w:t>lh</w:t>
      </w:r>
      <w:proofErr w:type="spellStart"/>
      <w:r>
        <w:rPr>
          <w:rStyle w:val="slostrnky"/>
          <w:rFonts w:ascii="Arial Narrow" w:hAnsi="Arial Narrow"/>
        </w:rPr>
        <w:t>ůtě</w:t>
      </w:r>
      <w:proofErr w:type="spellEnd"/>
      <w:r>
        <w:rPr>
          <w:rStyle w:val="slostrnky"/>
          <w:rFonts w:ascii="Arial Narrow" w:hAnsi="Arial Narrow"/>
        </w:rPr>
        <w:t xml:space="preserve"> k nápravě a/nebo pokud Poskytovatel odstoupí od Smlouvy o poskytnutí podpory dle č</w:t>
      </w:r>
      <w:r>
        <w:rPr>
          <w:rStyle w:val="slostrnky"/>
          <w:rFonts w:ascii="Arial Narrow" w:hAnsi="Arial Narrow"/>
          <w:lang w:val="pt-PT"/>
        </w:rPr>
        <w:t>l. 8 V</w:t>
      </w:r>
      <w:proofErr w:type="spellStart"/>
      <w:r>
        <w:rPr>
          <w:rStyle w:val="slostrnky"/>
          <w:rFonts w:ascii="Arial Narrow" w:hAnsi="Arial Narrow"/>
        </w:rPr>
        <w:t>šeobecných</w:t>
      </w:r>
      <w:proofErr w:type="spellEnd"/>
      <w:r>
        <w:rPr>
          <w:rStyle w:val="slostrnky"/>
          <w:rFonts w:ascii="Arial Narrow" w:hAnsi="Arial Narrow"/>
        </w:rPr>
        <w:t xml:space="preserve"> podmínek</w:t>
      </w:r>
    </w:p>
    <w:p w14:paraId="5AE5686A"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Pokud Příjemce odstoupí od Smlouvy z důvodu neplnění povinností ze strany Dalšího účastníka dle předchozího odstavce, a není-li mezi Smluvními stranami dohodnuto jinak, dotyčný Další účastník je povinen Příjemci vrátit veškerou neoprávněně přijatou podporu, která mu byla na základě t</w:t>
      </w:r>
      <w:r>
        <w:rPr>
          <w:rStyle w:val="slostrnky"/>
          <w:rFonts w:ascii="Arial Narrow" w:hAnsi="Arial Narrow"/>
          <w:lang w:val="fr-FR"/>
        </w:rPr>
        <w:t>é</w:t>
      </w:r>
      <w:r>
        <w:rPr>
          <w:rStyle w:val="slostrnky"/>
          <w:rFonts w:ascii="Arial Narrow" w:hAnsi="Arial Narrow"/>
        </w:rPr>
        <w:t xml:space="preserve">to Smlouvy poskytnuta, a to včetně </w:t>
      </w:r>
      <w:proofErr w:type="spellStart"/>
      <w:r>
        <w:rPr>
          <w:rStyle w:val="slostrnky"/>
          <w:rFonts w:ascii="Arial Narrow" w:hAnsi="Arial Narrow"/>
        </w:rPr>
        <w:t>případn</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majetkov</w:t>
      </w:r>
      <w:proofErr w:type="spellEnd"/>
      <w:r>
        <w:rPr>
          <w:rStyle w:val="slostrnky"/>
          <w:rFonts w:ascii="Arial Narrow" w:hAnsi="Arial Narrow"/>
          <w:lang w:val="fr-FR"/>
        </w:rPr>
        <w:t>é</w:t>
      </w:r>
      <w:r>
        <w:rPr>
          <w:rStyle w:val="slostrnky"/>
          <w:rFonts w:ascii="Arial Narrow" w:hAnsi="Arial Narrow"/>
        </w:rPr>
        <w:t xml:space="preserve">ho prospěchu </w:t>
      </w:r>
      <w:proofErr w:type="spellStart"/>
      <w:r>
        <w:rPr>
          <w:rStyle w:val="slostrnky"/>
          <w:rFonts w:ascii="Arial Narrow" w:hAnsi="Arial Narrow"/>
        </w:rPr>
        <w:t>získan</w:t>
      </w:r>
      <w:proofErr w:type="spellEnd"/>
      <w:r>
        <w:rPr>
          <w:rStyle w:val="slostrnky"/>
          <w:rFonts w:ascii="Arial Narrow" w:hAnsi="Arial Narrow"/>
          <w:lang w:val="fr-FR"/>
        </w:rPr>
        <w:t>é</w:t>
      </w:r>
      <w:r>
        <w:rPr>
          <w:rStyle w:val="slostrnky"/>
          <w:rFonts w:ascii="Arial Narrow" w:hAnsi="Arial Narrow"/>
        </w:rPr>
        <w:t xml:space="preserve">ho v </w:t>
      </w:r>
      <w:r>
        <w:rPr>
          <w:rStyle w:val="slostrnky"/>
          <w:rFonts w:ascii="Arial Narrow" w:hAnsi="Arial Narrow"/>
        </w:rPr>
        <w:lastRenderedPageBreak/>
        <w:t>souvislosti s neoprávněný</w:t>
      </w:r>
      <w:r>
        <w:rPr>
          <w:rStyle w:val="slostrnky"/>
          <w:rFonts w:ascii="Arial Narrow" w:hAnsi="Arial Narrow"/>
          <w:lang w:val="fr-FR"/>
        </w:rPr>
        <w:t>m pou</w:t>
      </w:r>
      <w:r>
        <w:rPr>
          <w:rStyle w:val="slostrnky"/>
          <w:rFonts w:ascii="Arial Narrow" w:hAnsi="Arial Narrow"/>
        </w:rPr>
        <w:t>žitím t</w:t>
      </w:r>
      <w:r>
        <w:rPr>
          <w:rStyle w:val="slostrnky"/>
          <w:rFonts w:ascii="Arial Narrow" w:hAnsi="Arial Narrow"/>
          <w:lang w:val="fr-FR"/>
        </w:rPr>
        <w:t>é</w:t>
      </w:r>
      <w:r>
        <w:rPr>
          <w:rStyle w:val="slostrnky"/>
          <w:rFonts w:ascii="Arial Narrow" w:hAnsi="Arial Narrow"/>
        </w:rPr>
        <w:t xml:space="preserve">to podpory, a to </w:t>
      </w:r>
      <w:proofErr w:type="spellStart"/>
      <w:r>
        <w:rPr>
          <w:rStyle w:val="slostrnky"/>
          <w:rFonts w:ascii="Arial Narrow" w:hAnsi="Arial Narrow"/>
        </w:rPr>
        <w:t>nejd</w:t>
      </w:r>
      <w:proofErr w:type="spellEnd"/>
      <w:r>
        <w:rPr>
          <w:rStyle w:val="slostrnky"/>
          <w:rFonts w:ascii="Arial Narrow" w:hAnsi="Arial Narrow"/>
          <w:lang w:val="fr-FR"/>
        </w:rPr>
        <w:t>é</w:t>
      </w:r>
      <w:proofErr w:type="spellStart"/>
      <w:r>
        <w:rPr>
          <w:rStyle w:val="slostrnky"/>
          <w:rFonts w:ascii="Arial Narrow" w:hAnsi="Arial Narrow"/>
        </w:rPr>
        <w:t>le</w:t>
      </w:r>
      <w:proofErr w:type="spellEnd"/>
      <w:r>
        <w:rPr>
          <w:rStyle w:val="slostrnky"/>
          <w:rFonts w:ascii="Arial Narrow" w:hAnsi="Arial Narrow"/>
        </w:rPr>
        <w:t xml:space="preserve"> do 30 dnů ode dne, kdy mu bylo doruč</w:t>
      </w:r>
      <w:r>
        <w:rPr>
          <w:rStyle w:val="slostrnky"/>
          <w:rFonts w:ascii="Arial Narrow" w:hAnsi="Arial Narrow"/>
          <w:lang w:val="it-IT"/>
        </w:rPr>
        <w:t>eno p</w:t>
      </w:r>
      <w:proofErr w:type="spellStart"/>
      <w:r>
        <w:rPr>
          <w:rStyle w:val="slostrnky"/>
          <w:rFonts w:ascii="Arial Narrow" w:hAnsi="Arial Narrow"/>
        </w:rPr>
        <w:t>ísemn</w:t>
      </w:r>
      <w:proofErr w:type="spellEnd"/>
      <w:r>
        <w:rPr>
          <w:rStyle w:val="slostrnky"/>
          <w:rFonts w:ascii="Arial Narrow" w:hAnsi="Arial Narrow"/>
          <w:lang w:val="fr-FR"/>
        </w:rPr>
        <w:t xml:space="preserve">é </w:t>
      </w:r>
      <w:r>
        <w:rPr>
          <w:rStyle w:val="slostrnky"/>
          <w:rFonts w:ascii="Arial Narrow" w:hAnsi="Arial Narrow"/>
        </w:rPr>
        <w:t>vyhotovení listiny obsahující oznámení o odstoupení od Smlouvy ze strany Příjemce.</w:t>
      </w:r>
    </w:p>
    <w:p w14:paraId="2DE39D39"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Další účastník je oprávněn odstoupit od Smlouvy, a to z důvodů a na základě jeho </w:t>
      </w:r>
      <w:proofErr w:type="spellStart"/>
      <w:r>
        <w:rPr>
          <w:rStyle w:val="slostrnky"/>
          <w:rFonts w:ascii="Arial Narrow" w:hAnsi="Arial Narrow"/>
        </w:rPr>
        <w:t>písemn</w:t>
      </w:r>
      <w:proofErr w:type="spellEnd"/>
      <w:r>
        <w:rPr>
          <w:rStyle w:val="slostrnky"/>
          <w:rFonts w:ascii="Arial Narrow" w:hAnsi="Arial Narrow"/>
          <w:lang w:val="fr-FR"/>
        </w:rPr>
        <w:t>é</w:t>
      </w:r>
      <w:r>
        <w:rPr>
          <w:rStyle w:val="slostrnky"/>
          <w:rFonts w:ascii="Arial Narrow" w:hAnsi="Arial Narrow"/>
        </w:rPr>
        <w:t>ho odůvodněn</w:t>
      </w:r>
      <w:r>
        <w:rPr>
          <w:rStyle w:val="slostrnky"/>
          <w:rFonts w:ascii="Arial Narrow" w:hAnsi="Arial Narrow"/>
          <w:lang w:val="fr-FR"/>
        </w:rPr>
        <w:t>é</w:t>
      </w:r>
      <w:r>
        <w:rPr>
          <w:rStyle w:val="slostrnky"/>
          <w:rFonts w:ascii="Arial Narrow" w:hAnsi="Arial Narrow"/>
        </w:rPr>
        <w:t>ho prohlášení o tom, že nemůže splnit sv</w:t>
      </w:r>
      <w:r>
        <w:rPr>
          <w:rStyle w:val="slostrnky"/>
          <w:rFonts w:ascii="Arial Narrow" w:hAnsi="Arial Narrow"/>
          <w:lang w:val="fr-FR"/>
        </w:rPr>
        <w:t xml:space="preserve">é </w:t>
      </w:r>
      <w:r>
        <w:rPr>
          <w:rStyle w:val="slostrnky"/>
          <w:rFonts w:ascii="Arial Narrow" w:hAnsi="Arial Narrow"/>
        </w:rPr>
        <w:t>závazky dle t</w:t>
      </w:r>
      <w:r>
        <w:rPr>
          <w:rStyle w:val="slostrnky"/>
          <w:rFonts w:ascii="Arial Narrow" w:hAnsi="Arial Narrow"/>
          <w:lang w:val="fr-FR"/>
        </w:rPr>
        <w:t>é</w:t>
      </w:r>
      <w:r>
        <w:rPr>
          <w:rStyle w:val="slostrnky"/>
          <w:rFonts w:ascii="Arial Narrow" w:hAnsi="Arial Narrow"/>
        </w:rPr>
        <w:t xml:space="preserve">to Smlouvy. V </w:t>
      </w:r>
      <w:proofErr w:type="spellStart"/>
      <w:r>
        <w:rPr>
          <w:rStyle w:val="slostrnky"/>
          <w:rFonts w:ascii="Arial Narrow" w:hAnsi="Arial Narrow"/>
        </w:rPr>
        <w:t>takov</w:t>
      </w:r>
      <w:proofErr w:type="spellEnd"/>
      <w:r>
        <w:rPr>
          <w:rStyle w:val="slostrnky"/>
          <w:rFonts w:ascii="Arial Narrow" w:hAnsi="Arial Narrow"/>
          <w:lang w:val="fr-FR"/>
        </w:rPr>
        <w:t>é</w:t>
      </w:r>
      <w:r>
        <w:rPr>
          <w:rStyle w:val="slostrnky"/>
          <w:rFonts w:ascii="Arial Narrow" w:hAnsi="Arial Narrow"/>
        </w:rPr>
        <w:t xml:space="preserve">m případě je povinen vrátit dle pokynu Příjemce veškerou podporu, která mu byla na základě Smlouvy poskytnuta, včetně </w:t>
      </w:r>
      <w:proofErr w:type="spellStart"/>
      <w:r>
        <w:rPr>
          <w:rStyle w:val="slostrnky"/>
          <w:rFonts w:ascii="Arial Narrow" w:hAnsi="Arial Narrow"/>
        </w:rPr>
        <w:t>případn</w:t>
      </w:r>
      <w:proofErr w:type="spellEnd"/>
      <w:r>
        <w:rPr>
          <w:rStyle w:val="slostrnky"/>
          <w:rFonts w:ascii="Arial Narrow" w:hAnsi="Arial Narrow"/>
          <w:lang w:val="fr-FR"/>
        </w:rPr>
        <w:t>é</w:t>
      </w:r>
      <w:r>
        <w:rPr>
          <w:rStyle w:val="slostrnky"/>
          <w:rFonts w:ascii="Arial Narrow" w:hAnsi="Arial Narrow"/>
        </w:rPr>
        <w:t xml:space="preserve">ho </w:t>
      </w:r>
      <w:proofErr w:type="spellStart"/>
      <w:r>
        <w:rPr>
          <w:rStyle w:val="slostrnky"/>
          <w:rFonts w:ascii="Arial Narrow" w:hAnsi="Arial Narrow"/>
        </w:rPr>
        <w:t>majetkov</w:t>
      </w:r>
      <w:proofErr w:type="spellEnd"/>
      <w:r>
        <w:rPr>
          <w:rStyle w:val="slostrnky"/>
          <w:rFonts w:ascii="Arial Narrow" w:hAnsi="Arial Narrow"/>
          <w:lang w:val="fr-FR"/>
        </w:rPr>
        <w:t>é</w:t>
      </w:r>
      <w:r>
        <w:rPr>
          <w:rStyle w:val="slostrnky"/>
          <w:rFonts w:ascii="Arial Narrow" w:hAnsi="Arial Narrow"/>
        </w:rPr>
        <w:t xml:space="preserve">ho prospěchu </w:t>
      </w:r>
      <w:proofErr w:type="spellStart"/>
      <w:r>
        <w:rPr>
          <w:rStyle w:val="slostrnky"/>
          <w:rFonts w:ascii="Arial Narrow" w:hAnsi="Arial Narrow"/>
        </w:rPr>
        <w:t>získan</w:t>
      </w:r>
      <w:proofErr w:type="spellEnd"/>
      <w:r>
        <w:rPr>
          <w:rStyle w:val="slostrnky"/>
          <w:rFonts w:ascii="Arial Narrow" w:hAnsi="Arial Narrow"/>
          <w:lang w:val="fr-FR"/>
        </w:rPr>
        <w:t>é</w:t>
      </w:r>
      <w:r>
        <w:rPr>
          <w:rStyle w:val="slostrnky"/>
          <w:rFonts w:ascii="Arial Narrow" w:hAnsi="Arial Narrow"/>
        </w:rPr>
        <w:t>ho v souvislosti s použitím t</w:t>
      </w:r>
      <w:r>
        <w:rPr>
          <w:rStyle w:val="slostrnky"/>
          <w:rFonts w:ascii="Arial Narrow" w:hAnsi="Arial Narrow"/>
          <w:lang w:val="fr-FR"/>
        </w:rPr>
        <w:t>é</w:t>
      </w:r>
      <w:r w:rsidRPr="00841720">
        <w:rPr>
          <w:rStyle w:val="slostrnky"/>
          <w:rFonts w:ascii="Arial Narrow" w:hAnsi="Arial Narrow"/>
        </w:rPr>
        <w:t xml:space="preserve">to </w:t>
      </w:r>
      <w:proofErr w:type="spellStart"/>
      <w:r>
        <w:rPr>
          <w:rStyle w:val="slostrnky"/>
          <w:rFonts w:ascii="Arial Narrow" w:hAnsi="Arial Narrow"/>
        </w:rPr>
        <w:t>účelov</w:t>
      </w:r>
      <w:proofErr w:type="spellEnd"/>
      <w:r>
        <w:rPr>
          <w:rStyle w:val="slostrnky"/>
          <w:rFonts w:ascii="Arial Narrow" w:hAnsi="Arial Narrow"/>
          <w:lang w:val="fr-FR"/>
        </w:rPr>
        <w:t xml:space="preserve">é </w:t>
      </w:r>
      <w:r>
        <w:rPr>
          <w:rStyle w:val="slostrnky"/>
          <w:rFonts w:ascii="Arial Narrow" w:hAnsi="Arial Narrow"/>
        </w:rPr>
        <w:t>podpory, a to do 30 dnů ode dne, kdy odstoupení od Smlouvy bylo doruč</w:t>
      </w:r>
      <w:r>
        <w:rPr>
          <w:rStyle w:val="slostrnky"/>
          <w:rFonts w:ascii="Arial Narrow" w:hAnsi="Arial Narrow"/>
          <w:lang w:val="it-IT"/>
        </w:rPr>
        <w:t>eno P</w:t>
      </w:r>
      <w:proofErr w:type="spellStart"/>
      <w:r>
        <w:rPr>
          <w:rStyle w:val="slostrnky"/>
          <w:rFonts w:ascii="Arial Narrow" w:hAnsi="Arial Narrow"/>
        </w:rPr>
        <w:t>říjemci</w:t>
      </w:r>
      <w:proofErr w:type="spellEnd"/>
      <w:r>
        <w:rPr>
          <w:rStyle w:val="slostrnky"/>
          <w:rFonts w:ascii="Arial Narrow" w:hAnsi="Arial Narrow"/>
        </w:rPr>
        <w:t>.</w:t>
      </w:r>
      <w:r>
        <w:rPr>
          <w:rStyle w:val="slostrnky"/>
          <w:rFonts w:ascii="Arial Narrow" w:hAnsi="Arial Narrow"/>
        </w:rPr>
        <w:br/>
      </w:r>
    </w:p>
    <w:p w14:paraId="10137112"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 Další účastník je dá</w:t>
      </w:r>
      <w:r>
        <w:rPr>
          <w:rStyle w:val="slostrnky"/>
          <w:rFonts w:ascii="Arial Narrow" w:hAnsi="Arial Narrow"/>
          <w:lang w:val="nl-NL"/>
        </w:rPr>
        <w:t>le opr</w:t>
      </w:r>
      <w:proofErr w:type="spellStart"/>
      <w:r>
        <w:rPr>
          <w:rStyle w:val="slostrnky"/>
          <w:rFonts w:ascii="Arial Narrow" w:hAnsi="Arial Narrow"/>
        </w:rPr>
        <w:t>ávněn</w:t>
      </w:r>
      <w:proofErr w:type="spellEnd"/>
      <w:r>
        <w:rPr>
          <w:rStyle w:val="slostrnky"/>
          <w:rFonts w:ascii="Arial Narrow" w:hAnsi="Arial Narrow"/>
        </w:rPr>
        <w:t xml:space="preserve"> odstoupit od Smlouvy případě, kdy Příjemce nesplní sv</w:t>
      </w:r>
      <w:r>
        <w:rPr>
          <w:rStyle w:val="slostrnky"/>
          <w:rFonts w:ascii="Arial Narrow" w:hAnsi="Arial Narrow"/>
          <w:lang w:val="fr-FR"/>
        </w:rPr>
        <w:t xml:space="preserve">é </w:t>
      </w:r>
      <w:r>
        <w:rPr>
          <w:rStyle w:val="slostrnky"/>
          <w:rFonts w:ascii="Arial Narrow" w:hAnsi="Arial Narrow"/>
        </w:rPr>
        <w:t xml:space="preserve">povinnosti </w:t>
      </w:r>
      <w:del w:id="9" w:author="kalhousoval" w:date="2025-01-09T16:15:00Z">
        <w:r w:rsidDel="0020390C">
          <w:rPr>
            <w:rStyle w:val="slostrnky"/>
            <w:rFonts w:ascii="Arial Narrow" w:hAnsi="Arial Narrow"/>
          </w:rPr>
          <w:delText xml:space="preserve">  </w:delText>
        </w:r>
      </w:del>
      <w:r>
        <w:rPr>
          <w:rStyle w:val="slostrnky"/>
          <w:rFonts w:ascii="Arial Narrow" w:hAnsi="Arial Narrow"/>
        </w:rPr>
        <w:t>dle ustanovení 8.3 t</w:t>
      </w:r>
      <w:r>
        <w:rPr>
          <w:rStyle w:val="slostrnky"/>
          <w:rFonts w:ascii="Arial Narrow" w:hAnsi="Arial Narrow"/>
          <w:lang w:val="fr-FR"/>
        </w:rPr>
        <w:t>é</w:t>
      </w:r>
      <w:r>
        <w:rPr>
          <w:rStyle w:val="slostrnky"/>
          <w:rFonts w:ascii="Arial Narrow" w:hAnsi="Arial Narrow"/>
        </w:rPr>
        <w:t xml:space="preserve">to Smlouvy, a to ani po </w:t>
      </w:r>
      <w:proofErr w:type="spellStart"/>
      <w:r>
        <w:rPr>
          <w:rStyle w:val="slostrnky"/>
          <w:rFonts w:ascii="Arial Narrow" w:hAnsi="Arial Narrow"/>
        </w:rPr>
        <w:t>písemn</w:t>
      </w:r>
      <w:proofErr w:type="spellEnd"/>
      <w:r>
        <w:rPr>
          <w:rStyle w:val="slostrnky"/>
          <w:rFonts w:ascii="Arial Narrow" w:hAnsi="Arial Narrow"/>
          <w:lang w:val="fr-FR"/>
        </w:rPr>
        <w:t xml:space="preserve">é </w:t>
      </w:r>
      <w:r>
        <w:rPr>
          <w:rStyle w:val="slostrnky"/>
          <w:rFonts w:ascii="Arial Narrow" w:hAnsi="Arial Narrow"/>
        </w:rPr>
        <w:t xml:space="preserve">výzvě a </w:t>
      </w:r>
      <w:proofErr w:type="spellStart"/>
      <w:r>
        <w:rPr>
          <w:rStyle w:val="slostrnky"/>
          <w:rFonts w:ascii="Arial Narrow" w:hAnsi="Arial Narrow"/>
        </w:rPr>
        <w:t>dodatečn</w:t>
      </w:r>
      <w:proofErr w:type="spellEnd"/>
      <w:r>
        <w:rPr>
          <w:rStyle w:val="slostrnky"/>
          <w:rFonts w:ascii="Arial Narrow" w:hAnsi="Arial Narrow"/>
          <w:lang w:val="fr-FR"/>
        </w:rPr>
        <w:t xml:space="preserve">é </w:t>
      </w:r>
      <w:r>
        <w:rPr>
          <w:rStyle w:val="slostrnky"/>
          <w:rFonts w:ascii="Arial Narrow" w:hAnsi="Arial Narrow"/>
          <w:lang w:val="pt-PT"/>
        </w:rPr>
        <w:t>lh</w:t>
      </w:r>
      <w:proofErr w:type="spellStart"/>
      <w:r>
        <w:rPr>
          <w:rStyle w:val="slostrnky"/>
          <w:rFonts w:ascii="Arial Narrow" w:hAnsi="Arial Narrow"/>
        </w:rPr>
        <w:t>ůtě</w:t>
      </w:r>
      <w:proofErr w:type="spellEnd"/>
      <w:r>
        <w:rPr>
          <w:rStyle w:val="slostrnky"/>
          <w:rFonts w:ascii="Arial Narrow" w:hAnsi="Arial Narrow"/>
        </w:rPr>
        <w:t xml:space="preserve"> 30 kalendářních dnů. Výjimkou je případ popsaný v ustanovení 8.11 t</w:t>
      </w:r>
      <w:r>
        <w:rPr>
          <w:rStyle w:val="slostrnky"/>
          <w:rFonts w:ascii="Arial Narrow" w:hAnsi="Arial Narrow"/>
          <w:lang w:val="fr-FR"/>
        </w:rPr>
        <w:t>é</w:t>
      </w:r>
      <w:r>
        <w:rPr>
          <w:rStyle w:val="slostrnky"/>
          <w:rFonts w:ascii="Arial Narrow" w:hAnsi="Arial Narrow"/>
        </w:rPr>
        <w:t>to Smlouvy a případy, kdy Příjemce nedostál svým povinnostem dle ustanovení 8.3 t</w:t>
      </w:r>
      <w:r>
        <w:rPr>
          <w:rStyle w:val="slostrnky"/>
          <w:rFonts w:ascii="Arial Narrow" w:hAnsi="Arial Narrow"/>
          <w:lang w:val="fr-FR"/>
        </w:rPr>
        <w:t>é</w:t>
      </w:r>
      <w:r>
        <w:rPr>
          <w:rStyle w:val="slostrnky"/>
          <w:rFonts w:ascii="Arial Narrow" w:hAnsi="Arial Narrow"/>
        </w:rPr>
        <w:t>to Smlouvy z jiných přiměřeně ospravedlnitelný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d</w:t>
      </w:r>
      <w:proofErr w:type="spellStart"/>
      <w:r>
        <w:rPr>
          <w:rStyle w:val="slostrnky"/>
          <w:rFonts w:ascii="Arial Narrow" w:hAnsi="Arial Narrow"/>
        </w:rPr>
        <w:t>ůvodů</w:t>
      </w:r>
      <w:proofErr w:type="spellEnd"/>
      <w:r>
        <w:rPr>
          <w:rStyle w:val="slostrnky"/>
          <w:rFonts w:ascii="Arial Narrow" w:hAnsi="Arial Narrow"/>
        </w:rPr>
        <w:t>. V případech dle předchozí věty není Další účastník k odstoupení od Smlouvy dle tohoto ustanovení Smlouvy oprávněn.</w:t>
      </w:r>
      <w:del w:id="10" w:author="kalhousoval" w:date="2025-01-09T16:16:00Z">
        <w:r w:rsidDel="0020390C">
          <w:rPr>
            <w:rStyle w:val="slostrnky"/>
            <w:rFonts w:ascii="Arial Narrow" w:hAnsi="Arial Narrow"/>
          </w:rPr>
          <w:br/>
        </w:r>
      </w:del>
    </w:p>
    <w:p w14:paraId="54E57F74" w14:textId="77777777" w:rsidR="001F5F39" w:rsidRPr="006C1524" w:rsidRDefault="001E5ADA">
      <w:pPr>
        <w:numPr>
          <w:ilvl w:val="1"/>
          <w:numId w:val="48"/>
        </w:numPr>
        <w:suppressAutoHyphens/>
        <w:spacing w:after="20"/>
        <w:jc w:val="both"/>
        <w:rPr>
          <w:rFonts w:ascii="Arial Narrow" w:hAnsi="Arial Narrow"/>
        </w:rPr>
      </w:pPr>
      <w:r>
        <w:rPr>
          <w:rStyle w:val="slostrnky"/>
          <w:rFonts w:ascii="Arial Narrow" w:hAnsi="Arial Narrow"/>
        </w:rPr>
        <w:t>Pokud některá Smluvní strana opakovaně neplní sv</w:t>
      </w:r>
      <w:r>
        <w:rPr>
          <w:rStyle w:val="slostrnky"/>
          <w:rFonts w:ascii="Arial Narrow" w:hAnsi="Arial Narrow"/>
          <w:lang w:val="fr-FR"/>
        </w:rPr>
        <w:t xml:space="preserve">é </w:t>
      </w:r>
      <w:r>
        <w:rPr>
          <w:rStyle w:val="slostrnky"/>
          <w:rFonts w:ascii="Arial Narrow" w:hAnsi="Arial Narrow"/>
        </w:rPr>
        <w:t>povinnosti dan</w:t>
      </w:r>
      <w:r>
        <w:rPr>
          <w:rStyle w:val="slostrnky"/>
          <w:rFonts w:ascii="Arial Narrow" w:hAnsi="Arial Narrow"/>
          <w:lang w:val="fr-FR"/>
        </w:rPr>
        <w:t xml:space="preserve">é </w:t>
      </w:r>
      <w:r>
        <w:rPr>
          <w:rStyle w:val="slostrnky"/>
          <w:rFonts w:ascii="Arial Narrow" w:hAnsi="Arial Narrow"/>
        </w:rPr>
        <w:t xml:space="preserve">touto Smlouvou, ani po </w:t>
      </w:r>
      <w:proofErr w:type="spellStart"/>
      <w:r>
        <w:rPr>
          <w:rStyle w:val="slostrnky"/>
          <w:rFonts w:ascii="Arial Narrow" w:hAnsi="Arial Narrow"/>
        </w:rPr>
        <w:t>písemn</w:t>
      </w:r>
      <w:proofErr w:type="spellEnd"/>
      <w:r>
        <w:rPr>
          <w:rStyle w:val="slostrnky"/>
          <w:rFonts w:ascii="Arial Narrow" w:hAnsi="Arial Narrow"/>
          <w:lang w:val="fr-FR"/>
        </w:rPr>
        <w:t xml:space="preserve">é </w:t>
      </w:r>
      <w:r>
        <w:rPr>
          <w:rStyle w:val="slostrnky"/>
          <w:rFonts w:ascii="Arial Narrow" w:hAnsi="Arial Narrow"/>
        </w:rPr>
        <w:t xml:space="preserve">výzvě </w:t>
      </w:r>
      <w:r>
        <w:rPr>
          <w:rStyle w:val="slostrnky"/>
          <w:rFonts w:ascii="Arial Narrow" w:hAnsi="Arial Narrow"/>
          <w:lang w:val="it-IT"/>
        </w:rPr>
        <w:t>opr</w:t>
      </w:r>
      <w:proofErr w:type="spellStart"/>
      <w:r>
        <w:rPr>
          <w:rStyle w:val="slostrnky"/>
          <w:rFonts w:ascii="Arial Narrow" w:hAnsi="Arial Narrow"/>
        </w:rPr>
        <w:t>ávněn</w:t>
      </w:r>
      <w:proofErr w:type="spellEnd"/>
      <w:r>
        <w:rPr>
          <w:rStyle w:val="slostrnky"/>
          <w:rFonts w:ascii="Arial Narrow" w:hAnsi="Arial Narrow"/>
          <w:lang w:val="fr-FR"/>
        </w:rPr>
        <w:t xml:space="preserve">é </w:t>
      </w:r>
      <w:r>
        <w:rPr>
          <w:rStyle w:val="slostrnky"/>
          <w:rFonts w:ascii="Arial Narrow" w:hAnsi="Arial Narrow"/>
        </w:rPr>
        <w:t xml:space="preserve">Smluvní strany ukládající </w:t>
      </w:r>
      <w:proofErr w:type="spellStart"/>
      <w:r>
        <w:rPr>
          <w:rStyle w:val="slostrnky"/>
          <w:rFonts w:ascii="Arial Narrow" w:hAnsi="Arial Narrow"/>
        </w:rPr>
        <w:t>dostateč</w:t>
      </w:r>
      <w:proofErr w:type="spellEnd"/>
      <w:r>
        <w:rPr>
          <w:rStyle w:val="slostrnky"/>
          <w:rFonts w:ascii="Arial Narrow" w:hAnsi="Arial Narrow"/>
          <w:lang w:val="pt-PT"/>
        </w:rPr>
        <w:t>nou lh</w:t>
      </w:r>
      <w:proofErr w:type="spellStart"/>
      <w:r>
        <w:rPr>
          <w:rStyle w:val="slostrnky"/>
          <w:rFonts w:ascii="Arial Narrow" w:hAnsi="Arial Narrow"/>
        </w:rPr>
        <w:t>ůtu</w:t>
      </w:r>
      <w:proofErr w:type="spellEnd"/>
      <w:r>
        <w:rPr>
          <w:rStyle w:val="slostrnky"/>
          <w:rFonts w:ascii="Arial Narrow" w:hAnsi="Arial Narrow"/>
        </w:rPr>
        <w:t xml:space="preserve"> k odstranění vytýkaných porušení, anebo se dopustí </w:t>
      </w:r>
      <w:proofErr w:type="spellStart"/>
      <w:r>
        <w:rPr>
          <w:rStyle w:val="slostrnky"/>
          <w:rFonts w:ascii="Arial Narrow" w:hAnsi="Arial Narrow"/>
        </w:rPr>
        <w:t>hrub</w:t>
      </w:r>
      <w:proofErr w:type="spellEnd"/>
      <w:r>
        <w:rPr>
          <w:rStyle w:val="slostrnky"/>
          <w:rFonts w:ascii="Arial Narrow" w:hAnsi="Arial Narrow"/>
          <w:lang w:val="fr-FR"/>
        </w:rPr>
        <w:t>é</w:t>
      </w:r>
      <w:r>
        <w:rPr>
          <w:rStyle w:val="slostrnky"/>
          <w:rFonts w:ascii="Arial Narrow" w:hAnsi="Arial Narrow"/>
        </w:rPr>
        <w:t>ho porušení t</w:t>
      </w:r>
      <w:r>
        <w:rPr>
          <w:rStyle w:val="slostrnky"/>
          <w:rFonts w:ascii="Arial Narrow" w:hAnsi="Arial Narrow"/>
          <w:lang w:val="fr-FR"/>
        </w:rPr>
        <w:t>é</w:t>
      </w:r>
      <w:r>
        <w:rPr>
          <w:rStyle w:val="slostrnky"/>
          <w:rFonts w:ascii="Arial Narrow" w:hAnsi="Arial Narrow"/>
        </w:rPr>
        <w:t>to Smlouvy, nebo ztratí způsobilost být účastníkem t</w:t>
      </w:r>
      <w:r>
        <w:rPr>
          <w:rStyle w:val="slostrnky"/>
          <w:rFonts w:ascii="Arial Narrow" w:hAnsi="Arial Narrow"/>
          <w:lang w:val="fr-FR"/>
        </w:rPr>
        <w:t>é</w:t>
      </w:r>
      <w:r>
        <w:rPr>
          <w:rStyle w:val="slostrnky"/>
          <w:rFonts w:ascii="Arial Narrow" w:hAnsi="Arial Narrow"/>
        </w:rPr>
        <w:t xml:space="preserve">to Smlouvy, ostatní Smluvní strany započnou jednání s Poskytovatelem o ukončení její účasti na řešení Projektu a </w:t>
      </w:r>
      <w:proofErr w:type="spellStart"/>
      <w:r>
        <w:rPr>
          <w:rStyle w:val="slostrnky"/>
          <w:rFonts w:ascii="Arial Narrow" w:hAnsi="Arial Narrow"/>
        </w:rPr>
        <w:t>případn</w:t>
      </w:r>
      <w:proofErr w:type="spellEnd"/>
      <w:r>
        <w:rPr>
          <w:rStyle w:val="slostrnky"/>
          <w:rFonts w:ascii="Arial Narrow" w:hAnsi="Arial Narrow"/>
          <w:lang w:val="fr-FR"/>
        </w:rPr>
        <w:t xml:space="preserve">é </w:t>
      </w:r>
      <w:r>
        <w:rPr>
          <w:rStyle w:val="slostrnky"/>
          <w:rFonts w:ascii="Arial Narrow" w:hAnsi="Arial Narrow"/>
        </w:rPr>
        <w:t xml:space="preserve">náhradě, pokud tak bude ohledem na povahu Projektu a jeho řešení </w:t>
      </w:r>
      <w:proofErr w:type="spellStart"/>
      <w:r>
        <w:rPr>
          <w:rStyle w:val="slostrnky"/>
          <w:rFonts w:ascii="Arial Narrow" w:hAnsi="Arial Narrow"/>
        </w:rPr>
        <w:t>účeln</w:t>
      </w:r>
      <w:proofErr w:type="spellEnd"/>
      <w:r>
        <w:rPr>
          <w:rStyle w:val="slostrnky"/>
          <w:rFonts w:ascii="Arial Narrow" w:hAnsi="Arial Narrow"/>
          <w:lang w:val="fr-FR"/>
        </w:rPr>
        <w:t xml:space="preserve">é </w:t>
      </w:r>
      <w:r>
        <w:rPr>
          <w:rStyle w:val="slostrnky"/>
          <w:rFonts w:ascii="Arial Narrow" w:hAnsi="Arial Narrow"/>
        </w:rPr>
        <w:t xml:space="preserve">a s ohledem na závažnost porušení </w:t>
      </w:r>
      <w:proofErr w:type="spellStart"/>
      <w:r>
        <w:rPr>
          <w:rStyle w:val="slostrnky"/>
          <w:rFonts w:ascii="Arial Narrow" w:hAnsi="Arial Narrow"/>
        </w:rPr>
        <w:t>možn</w:t>
      </w:r>
      <w:proofErr w:type="spellEnd"/>
      <w:r>
        <w:rPr>
          <w:rStyle w:val="slostrnky"/>
          <w:rFonts w:ascii="Arial Narrow" w:hAnsi="Arial Narrow"/>
          <w:lang w:val="fr-FR"/>
        </w:rPr>
        <w:t>é</w:t>
      </w:r>
      <w:r>
        <w:rPr>
          <w:rStyle w:val="slostrnky"/>
          <w:rFonts w:ascii="Arial Narrow" w:hAnsi="Arial Narrow"/>
        </w:rPr>
        <w:t xml:space="preserve">. </w:t>
      </w:r>
      <w:r w:rsidRPr="006C1524">
        <w:rPr>
          <w:rStyle w:val="slostrnky"/>
          <w:rFonts w:ascii="Arial Narrow" w:hAnsi="Arial Narrow"/>
        </w:rPr>
        <w:t>Pokud bude taková změna ze strany Poskytovatele odsouhlasena, ostatní Smluvní strany od t</w:t>
      </w:r>
      <w:r w:rsidRPr="006C1524">
        <w:rPr>
          <w:rStyle w:val="slostrnky"/>
          <w:rFonts w:ascii="Arial Narrow" w:hAnsi="Arial Narrow"/>
          <w:lang w:val="fr-FR"/>
        </w:rPr>
        <w:t>é</w:t>
      </w:r>
      <w:r w:rsidRPr="006C1524">
        <w:rPr>
          <w:rStyle w:val="slostrnky"/>
          <w:rFonts w:ascii="Arial Narrow" w:hAnsi="Arial Narrow"/>
        </w:rPr>
        <w:t>to Smlouvy odstoupí a uzavřou novou Smlouvu o účasti na řešení projektu nebo dodatek k t</w:t>
      </w:r>
      <w:r w:rsidRPr="006C1524">
        <w:rPr>
          <w:rStyle w:val="slostrnky"/>
          <w:rFonts w:ascii="Arial Narrow" w:hAnsi="Arial Narrow"/>
          <w:lang w:val="fr-FR"/>
        </w:rPr>
        <w:t>é</w:t>
      </w:r>
      <w:r w:rsidRPr="006C1524">
        <w:rPr>
          <w:rStyle w:val="slostrnky"/>
          <w:rFonts w:ascii="Arial Narrow" w:hAnsi="Arial Narrow"/>
        </w:rPr>
        <w:t xml:space="preserve">to Smlouvě </w:t>
      </w:r>
      <w:r w:rsidRPr="006C1524">
        <w:rPr>
          <w:rStyle w:val="slostrnky"/>
          <w:rFonts w:ascii="Arial Narrow" w:hAnsi="Arial Narrow"/>
          <w:lang w:val="fr-FR"/>
        </w:rPr>
        <w:t>s p</w:t>
      </w:r>
      <w:proofErr w:type="spellStart"/>
      <w:r w:rsidRPr="006C1524">
        <w:rPr>
          <w:rStyle w:val="slostrnky"/>
          <w:rFonts w:ascii="Arial Narrow" w:hAnsi="Arial Narrow"/>
        </w:rPr>
        <w:t>řípadným</w:t>
      </w:r>
      <w:proofErr w:type="spellEnd"/>
      <w:r w:rsidRPr="006C1524">
        <w:rPr>
          <w:rStyle w:val="slostrnky"/>
          <w:rFonts w:ascii="Arial Narrow" w:hAnsi="Arial Narrow"/>
        </w:rPr>
        <w:t xml:space="preserve"> novým Dalším účastníkem. Další účastník, jehož účast na Projektu má být dle tohoto článku ukončena, poskytne ostatním Smluvním </w:t>
      </w:r>
      <w:proofErr w:type="spellStart"/>
      <w:r w:rsidRPr="006C1524">
        <w:rPr>
          <w:rStyle w:val="slostrnky"/>
          <w:rFonts w:ascii="Arial Narrow" w:hAnsi="Arial Narrow"/>
        </w:rPr>
        <w:t>straná</w:t>
      </w:r>
      <w:proofErr w:type="spellEnd"/>
      <w:r w:rsidRPr="006C1524">
        <w:rPr>
          <w:rStyle w:val="slostrnky"/>
          <w:rFonts w:ascii="Arial Narrow" w:hAnsi="Arial Narrow"/>
          <w:lang w:val="pt-PT"/>
        </w:rPr>
        <w:t>m maxim</w:t>
      </w:r>
      <w:proofErr w:type="spellStart"/>
      <w:r w:rsidRPr="006C1524">
        <w:rPr>
          <w:rStyle w:val="slostrnky"/>
          <w:rFonts w:ascii="Arial Narrow" w:hAnsi="Arial Narrow"/>
        </w:rPr>
        <w:t>ální</w:t>
      </w:r>
      <w:proofErr w:type="spellEnd"/>
      <w:r w:rsidRPr="006C1524">
        <w:rPr>
          <w:rStyle w:val="slostrnky"/>
          <w:rFonts w:ascii="Arial Narrow" w:hAnsi="Arial Narrow"/>
        </w:rPr>
        <w:t xml:space="preserve"> možnou součinnost při řešení a vypořádání jeho závazků z t</w:t>
      </w:r>
      <w:r w:rsidRPr="006C1524">
        <w:rPr>
          <w:rStyle w:val="slostrnky"/>
          <w:rFonts w:ascii="Arial Narrow" w:hAnsi="Arial Narrow"/>
          <w:lang w:val="fr-FR"/>
        </w:rPr>
        <w:t>é</w:t>
      </w:r>
      <w:r w:rsidRPr="006C1524">
        <w:rPr>
          <w:rStyle w:val="slostrnky"/>
          <w:rFonts w:ascii="Arial Narrow" w:hAnsi="Arial Narrow"/>
        </w:rPr>
        <w:t xml:space="preserve">to Smlouvy, </w:t>
      </w:r>
      <w:proofErr w:type="spellStart"/>
      <w:r w:rsidRPr="006C1524">
        <w:rPr>
          <w:rStyle w:val="slostrnky"/>
          <w:rFonts w:ascii="Arial Narrow" w:hAnsi="Arial Narrow"/>
        </w:rPr>
        <w:t>zejm</w:t>
      </w:r>
      <w:proofErr w:type="spellEnd"/>
      <w:r w:rsidRPr="006C1524">
        <w:rPr>
          <w:rStyle w:val="slostrnky"/>
          <w:rFonts w:ascii="Arial Narrow" w:hAnsi="Arial Narrow"/>
          <w:lang w:val="fr-FR"/>
        </w:rPr>
        <w:t>é</w:t>
      </w:r>
      <w:r w:rsidRPr="006C1524">
        <w:rPr>
          <w:rStyle w:val="slostrnky"/>
          <w:rFonts w:ascii="Arial Narrow" w:hAnsi="Arial Narrow"/>
        </w:rPr>
        <w:t>na jeho závazků týkajících se té části Projektu, za níž nese dle t</w:t>
      </w:r>
      <w:r w:rsidRPr="006C1524">
        <w:rPr>
          <w:rStyle w:val="slostrnky"/>
          <w:rFonts w:ascii="Arial Narrow" w:hAnsi="Arial Narrow"/>
          <w:lang w:val="fr-FR"/>
        </w:rPr>
        <w:t>é</w:t>
      </w:r>
      <w:r w:rsidRPr="006C1524">
        <w:rPr>
          <w:rStyle w:val="slostrnky"/>
          <w:rFonts w:ascii="Arial Narrow" w:hAnsi="Arial Narrow"/>
        </w:rPr>
        <w:t xml:space="preserve">to Smlouvy zodpovědnost. </w:t>
      </w:r>
    </w:p>
    <w:p w14:paraId="03575CA9"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Pokud některá ze Smluvních stran hodlá odstoupit z řešení Projektu, ať už z důvodu změny Příjemce v Projektu, snižování počtu Smluvních stran, či jin</w:t>
      </w:r>
      <w:r>
        <w:rPr>
          <w:rStyle w:val="slostrnky"/>
          <w:rFonts w:ascii="Arial Narrow" w:hAnsi="Arial Narrow"/>
          <w:lang w:val="fr-FR"/>
        </w:rPr>
        <w:t xml:space="preserve">é </w:t>
      </w:r>
      <w:proofErr w:type="spellStart"/>
      <w:r>
        <w:rPr>
          <w:rStyle w:val="slostrnky"/>
          <w:rFonts w:ascii="Arial Narrow" w:hAnsi="Arial Narrow"/>
        </w:rPr>
        <w:t>obdobn</w:t>
      </w:r>
      <w:proofErr w:type="spellEnd"/>
      <w:r>
        <w:rPr>
          <w:rStyle w:val="slostrnky"/>
          <w:rFonts w:ascii="Arial Narrow" w:hAnsi="Arial Narrow"/>
          <w:lang w:val="fr-FR"/>
        </w:rPr>
        <w:t xml:space="preserve">é </w:t>
      </w:r>
      <w:r>
        <w:rPr>
          <w:rStyle w:val="slostrnky"/>
          <w:rFonts w:ascii="Arial Narrow" w:hAnsi="Arial Narrow"/>
        </w:rPr>
        <w:t>změny, a Poskytovatel takovou změnu schválí, bude součástí pří</w:t>
      </w:r>
      <w:r>
        <w:rPr>
          <w:rStyle w:val="slostrnky"/>
          <w:rFonts w:ascii="Arial Narrow" w:hAnsi="Arial Narrow"/>
          <w:lang w:val="da-DK"/>
        </w:rPr>
        <w:t>slu</w:t>
      </w:r>
      <w:proofErr w:type="spellStart"/>
      <w:r>
        <w:rPr>
          <w:rStyle w:val="slostrnky"/>
          <w:rFonts w:ascii="Arial Narrow" w:hAnsi="Arial Narrow"/>
        </w:rPr>
        <w:t>šn</w:t>
      </w:r>
      <w:proofErr w:type="spellEnd"/>
      <w:r>
        <w:rPr>
          <w:rStyle w:val="slostrnky"/>
          <w:rFonts w:ascii="Arial Narrow" w:hAnsi="Arial Narrow"/>
          <w:lang w:val="fr-FR"/>
        </w:rPr>
        <w:t>é</w:t>
      </w:r>
      <w:r>
        <w:rPr>
          <w:rStyle w:val="slostrnky"/>
          <w:rFonts w:ascii="Arial Narrow" w:hAnsi="Arial Narrow"/>
        </w:rPr>
        <w:t>ho dodatku k t</w:t>
      </w:r>
      <w:r>
        <w:rPr>
          <w:rStyle w:val="slostrnky"/>
          <w:rFonts w:ascii="Arial Narrow" w:hAnsi="Arial Narrow"/>
          <w:lang w:val="fr-FR"/>
        </w:rPr>
        <w:t>é</w:t>
      </w:r>
      <w:r>
        <w:rPr>
          <w:rStyle w:val="slostrnky"/>
          <w:rFonts w:ascii="Arial Narrow" w:hAnsi="Arial Narrow"/>
        </w:rPr>
        <w:t xml:space="preserve">to Smlouvě dohoda, předávací protokol či jiný obdobný dokument stvrzující souhlas všech Smluvních stran o vypořádání dosavadních povinností odstoupivší Smluvní strany vyplývající jí z řešení Projektu, </w:t>
      </w:r>
      <w:proofErr w:type="spellStart"/>
      <w:r>
        <w:rPr>
          <w:rStyle w:val="slostrnky"/>
          <w:rFonts w:ascii="Arial Narrow" w:hAnsi="Arial Narrow"/>
        </w:rPr>
        <w:t>zejm</w:t>
      </w:r>
      <w:proofErr w:type="spellEnd"/>
      <w:r>
        <w:rPr>
          <w:rStyle w:val="slostrnky"/>
          <w:rFonts w:ascii="Arial Narrow" w:hAnsi="Arial Narrow"/>
          <w:lang w:val="fr-FR"/>
        </w:rPr>
        <w:t>é</w:t>
      </w:r>
      <w:r>
        <w:rPr>
          <w:rStyle w:val="slostrnky"/>
          <w:rFonts w:ascii="Arial Narrow" w:hAnsi="Arial Narrow"/>
        </w:rPr>
        <w:t>na stav dosažený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v</w:t>
      </w:r>
      <w:proofErr w:type="spellStart"/>
      <w:r>
        <w:rPr>
          <w:rStyle w:val="slostrnky"/>
          <w:rFonts w:ascii="Arial Narrow" w:hAnsi="Arial Narrow"/>
        </w:rPr>
        <w:t>ýsledků</w:t>
      </w:r>
      <w:proofErr w:type="spellEnd"/>
      <w:r>
        <w:rPr>
          <w:rStyle w:val="slostrnky"/>
          <w:rFonts w:ascii="Arial Narrow" w:hAnsi="Arial Narrow"/>
        </w:rPr>
        <w:t>, dá</w:t>
      </w:r>
      <w:r>
        <w:rPr>
          <w:rStyle w:val="slostrnky"/>
          <w:rFonts w:ascii="Arial Narrow" w:hAnsi="Arial Narrow"/>
          <w:lang w:val="fr-FR"/>
        </w:rPr>
        <w:t>le finan</w:t>
      </w:r>
      <w:r>
        <w:rPr>
          <w:rStyle w:val="slostrnky"/>
          <w:rFonts w:ascii="Arial Narrow" w:hAnsi="Arial Narrow"/>
        </w:rPr>
        <w:t>ční otázky týkající se řešení Projektu a práva k duševnímu vlastnictví.</w:t>
      </w:r>
    </w:p>
    <w:p w14:paraId="498A78DD"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Odstoupení od Smlouvy je </w:t>
      </w:r>
      <w:proofErr w:type="spellStart"/>
      <w:r>
        <w:rPr>
          <w:rStyle w:val="slostrnky"/>
          <w:rFonts w:ascii="Arial Narrow" w:hAnsi="Arial Narrow"/>
        </w:rPr>
        <w:t>účinn</w:t>
      </w:r>
      <w:proofErr w:type="spellEnd"/>
      <w:r>
        <w:rPr>
          <w:rStyle w:val="slostrnky"/>
          <w:rFonts w:ascii="Arial Narrow" w:hAnsi="Arial Narrow"/>
          <w:lang w:val="fr-FR"/>
        </w:rPr>
        <w:t xml:space="preserve">é </w:t>
      </w:r>
      <w:r>
        <w:rPr>
          <w:rStyle w:val="slostrnky"/>
          <w:rFonts w:ascii="Arial Narrow" w:hAnsi="Arial Narrow"/>
        </w:rPr>
        <w:t>jeho doručením druh</w:t>
      </w:r>
      <w:r>
        <w:rPr>
          <w:rStyle w:val="slostrnky"/>
          <w:rFonts w:ascii="Arial Narrow" w:hAnsi="Arial Narrow"/>
          <w:lang w:val="fr-FR"/>
        </w:rPr>
        <w:t xml:space="preserve">é </w:t>
      </w:r>
      <w:r>
        <w:rPr>
          <w:rStyle w:val="slostrnky"/>
          <w:rFonts w:ascii="Arial Narrow" w:hAnsi="Arial Narrow"/>
        </w:rPr>
        <w:t xml:space="preserve">Smluvní straně, nejpozději však schválením ze strany Poskytovatele v případech, kdy je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 xml:space="preserve">schválení </w:t>
      </w:r>
      <w:proofErr w:type="spellStart"/>
      <w:r>
        <w:rPr>
          <w:rStyle w:val="slostrnky"/>
          <w:rFonts w:ascii="Arial Narrow" w:hAnsi="Arial Narrow"/>
        </w:rPr>
        <w:t>vyžadová</w:t>
      </w:r>
      <w:proofErr w:type="spellEnd"/>
      <w:r>
        <w:rPr>
          <w:rStyle w:val="slostrnky"/>
          <w:rFonts w:ascii="Arial Narrow" w:hAnsi="Arial Narrow"/>
          <w:lang w:val="it-IT"/>
        </w:rPr>
        <w:t>no.</w:t>
      </w:r>
    </w:p>
    <w:p w14:paraId="604B9C56"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Pokud Poskytovatel neuzná náklady Projektu Dalšího účastníka nebo jejich část, je Další účastník povinen vrátit </w:t>
      </w:r>
      <w:proofErr w:type="spellStart"/>
      <w:r>
        <w:rPr>
          <w:rStyle w:val="slostrnky"/>
          <w:rFonts w:ascii="Arial Narrow" w:hAnsi="Arial Narrow"/>
        </w:rPr>
        <w:t>neuznan</w:t>
      </w:r>
      <w:proofErr w:type="spellEnd"/>
      <w:r>
        <w:rPr>
          <w:rStyle w:val="slostrnky"/>
          <w:rFonts w:ascii="Arial Narrow" w:hAnsi="Arial Narrow"/>
          <w:lang w:val="fr-FR"/>
        </w:rPr>
        <w:t xml:space="preserve">é </w:t>
      </w:r>
      <w:r>
        <w:rPr>
          <w:rStyle w:val="slostrnky"/>
          <w:rFonts w:ascii="Arial Narrow" w:hAnsi="Arial Narrow"/>
        </w:rPr>
        <w:t>náklady nebo jejich část ve lhůtě stanoven</w:t>
      </w:r>
      <w:r>
        <w:rPr>
          <w:rStyle w:val="slostrnky"/>
          <w:rFonts w:ascii="Arial Narrow" w:hAnsi="Arial Narrow"/>
          <w:lang w:val="fr-FR"/>
        </w:rPr>
        <w:t xml:space="preserve">é </w:t>
      </w:r>
      <w:r>
        <w:rPr>
          <w:rStyle w:val="slostrnky"/>
          <w:rFonts w:ascii="Arial Narrow" w:hAnsi="Arial Narrow"/>
        </w:rPr>
        <w:t xml:space="preserve">Příjemcem. Nevrátí-li Další účastník </w:t>
      </w:r>
      <w:proofErr w:type="spellStart"/>
      <w:r>
        <w:rPr>
          <w:rStyle w:val="slostrnky"/>
          <w:rFonts w:ascii="Arial Narrow" w:hAnsi="Arial Narrow"/>
        </w:rPr>
        <w:t>neuznan</w:t>
      </w:r>
      <w:proofErr w:type="spellEnd"/>
      <w:r>
        <w:rPr>
          <w:rStyle w:val="slostrnky"/>
          <w:rFonts w:ascii="Arial Narrow" w:hAnsi="Arial Narrow"/>
          <w:lang w:val="fr-FR"/>
        </w:rPr>
        <w:t xml:space="preserve">é </w:t>
      </w:r>
      <w:r>
        <w:rPr>
          <w:rStyle w:val="slostrnky"/>
          <w:rFonts w:ascii="Arial Narrow" w:hAnsi="Arial Narrow"/>
        </w:rPr>
        <w:t>náklady nebo jejich část ve stanoven</w:t>
      </w:r>
      <w:r>
        <w:rPr>
          <w:rStyle w:val="slostrnky"/>
          <w:rFonts w:ascii="Arial Narrow" w:hAnsi="Arial Narrow"/>
          <w:lang w:val="fr-FR"/>
        </w:rPr>
        <w:t xml:space="preserve">é </w:t>
      </w:r>
      <w:r>
        <w:rPr>
          <w:rStyle w:val="slostrnky"/>
          <w:rFonts w:ascii="Arial Narrow" w:hAnsi="Arial Narrow"/>
          <w:lang w:val="pt-PT"/>
        </w:rPr>
        <w:t>lh</w:t>
      </w:r>
      <w:proofErr w:type="spellStart"/>
      <w:r>
        <w:rPr>
          <w:rStyle w:val="slostrnky"/>
          <w:rFonts w:ascii="Arial Narrow" w:hAnsi="Arial Narrow"/>
        </w:rPr>
        <w:t>ůtě</w:t>
      </w:r>
      <w:proofErr w:type="spellEnd"/>
      <w:r>
        <w:rPr>
          <w:rStyle w:val="slostrnky"/>
          <w:rFonts w:ascii="Arial Narrow" w:hAnsi="Arial Narrow"/>
        </w:rPr>
        <w:t>, je povinen zaplatit Příjemci úrok z prodlení ve výši 0,1 % z </w:t>
      </w:r>
      <w:r>
        <w:rPr>
          <w:rStyle w:val="slostrnky"/>
          <w:rFonts w:ascii="Arial Narrow" w:hAnsi="Arial Narrow"/>
          <w:lang w:val="fr-FR"/>
        </w:rPr>
        <w:t>nevr</w:t>
      </w:r>
      <w:proofErr w:type="spellStart"/>
      <w:r>
        <w:rPr>
          <w:rStyle w:val="slostrnky"/>
          <w:rFonts w:ascii="Arial Narrow" w:hAnsi="Arial Narrow"/>
        </w:rPr>
        <w:t>ácené</w:t>
      </w:r>
      <w:proofErr w:type="spellEnd"/>
      <w:r>
        <w:rPr>
          <w:rStyle w:val="slostrnky"/>
          <w:rFonts w:ascii="Arial Narrow" w:hAnsi="Arial Narrow"/>
        </w:rPr>
        <w:t xml:space="preserve"> částky za každý den prodlení.</w:t>
      </w:r>
      <w:r>
        <w:rPr>
          <w:rStyle w:val="slostrnky"/>
          <w:rFonts w:ascii="Arial Narrow" w:hAnsi="Arial Narrow"/>
        </w:rPr>
        <w:br/>
      </w:r>
    </w:p>
    <w:p w14:paraId="4FB97837" w14:textId="77777777" w:rsidR="001F5F39" w:rsidRDefault="001E5ADA">
      <w:pPr>
        <w:numPr>
          <w:ilvl w:val="1"/>
          <w:numId w:val="48"/>
        </w:numPr>
        <w:suppressAutoHyphens/>
        <w:spacing w:after="20"/>
        <w:jc w:val="both"/>
        <w:rPr>
          <w:rFonts w:ascii="Arial Narrow" w:hAnsi="Arial Narrow"/>
        </w:rPr>
      </w:pPr>
      <w:r>
        <w:rPr>
          <w:rStyle w:val="slostrnky"/>
          <w:rFonts w:ascii="Arial Narrow" w:hAnsi="Arial Narrow"/>
        </w:rPr>
        <w:t xml:space="preserve">Ustanoveními o smluvní pokutě, ať je o nich hovořeno kdekoli ve Smlouvě, není </w:t>
      </w:r>
      <w:r>
        <w:rPr>
          <w:rStyle w:val="slostrnky"/>
          <w:rFonts w:ascii="Arial Narrow" w:hAnsi="Arial Narrow"/>
          <w:lang w:val="it-IT"/>
        </w:rPr>
        <w:t>dot</w:t>
      </w:r>
      <w:r>
        <w:rPr>
          <w:rStyle w:val="slostrnky"/>
          <w:rFonts w:ascii="Arial Narrow" w:hAnsi="Arial Narrow"/>
        </w:rPr>
        <w:t>čen nárok Příjemce nebo Dalšího účastníka na náhradu škody vznikl</w:t>
      </w:r>
      <w:r>
        <w:rPr>
          <w:rStyle w:val="slostrnky"/>
          <w:rFonts w:ascii="Arial Narrow" w:hAnsi="Arial Narrow"/>
          <w:lang w:val="fr-FR"/>
        </w:rPr>
        <w:t xml:space="preserve">é </w:t>
      </w:r>
      <w:r>
        <w:rPr>
          <w:rStyle w:val="slostrnky"/>
          <w:rFonts w:ascii="Arial Narrow" w:hAnsi="Arial Narrow"/>
        </w:rPr>
        <w:t>z porušení povinnosti, k němuž se smluvní pokuta vztahuje.</w:t>
      </w:r>
    </w:p>
    <w:p w14:paraId="1945C22E" w14:textId="77777777" w:rsidR="001F5F39" w:rsidRDefault="001F5F39">
      <w:pPr>
        <w:suppressAutoHyphens/>
        <w:spacing w:after="20"/>
        <w:ind w:left="540"/>
        <w:jc w:val="both"/>
        <w:rPr>
          <w:rFonts w:ascii="Arial Narrow" w:eastAsia="Arial Narrow" w:hAnsi="Arial Narrow" w:cs="Arial Narrow"/>
        </w:rPr>
      </w:pPr>
    </w:p>
    <w:p w14:paraId="24371D47" w14:textId="77777777" w:rsidR="001F5F39" w:rsidRDefault="001F5F39">
      <w:pPr>
        <w:suppressAutoHyphens/>
        <w:spacing w:after="20"/>
        <w:ind w:left="540"/>
        <w:jc w:val="both"/>
        <w:rPr>
          <w:rFonts w:ascii="Arial Narrow" w:eastAsia="Arial Narrow" w:hAnsi="Arial Narrow" w:cs="Arial Narrow"/>
        </w:rPr>
      </w:pPr>
    </w:p>
    <w:p w14:paraId="716AF9F7" w14:textId="77777777" w:rsidR="001F5F39" w:rsidRDefault="001F5F39">
      <w:pPr>
        <w:suppressAutoHyphens/>
        <w:spacing w:after="20"/>
        <w:ind w:left="540"/>
        <w:jc w:val="both"/>
        <w:rPr>
          <w:rFonts w:ascii="Arial Narrow" w:eastAsia="Arial Narrow" w:hAnsi="Arial Narrow" w:cs="Arial Narrow"/>
        </w:rPr>
      </w:pPr>
    </w:p>
    <w:p w14:paraId="30047C61" w14:textId="77777777" w:rsidR="001F5F39" w:rsidRDefault="001F5F39">
      <w:pPr>
        <w:suppressAutoHyphens/>
        <w:spacing w:after="20"/>
        <w:ind w:left="540"/>
        <w:jc w:val="both"/>
        <w:rPr>
          <w:rFonts w:ascii="Arial Narrow" w:eastAsia="Arial Narrow" w:hAnsi="Arial Narrow" w:cs="Arial Narrow"/>
        </w:rPr>
      </w:pPr>
    </w:p>
    <w:p w14:paraId="3724749F" w14:textId="77777777" w:rsidR="001F5F39" w:rsidRDefault="001F5F39">
      <w:pPr>
        <w:suppressAutoHyphens/>
        <w:spacing w:after="20"/>
        <w:ind w:left="540"/>
        <w:jc w:val="both"/>
        <w:rPr>
          <w:rFonts w:ascii="Arial Narrow" w:eastAsia="Arial Narrow" w:hAnsi="Arial Narrow" w:cs="Arial Narrow"/>
        </w:rPr>
      </w:pPr>
    </w:p>
    <w:p w14:paraId="0C9ADA5F" w14:textId="77777777" w:rsidR="001F5F39" w:rsidRDefault="001E5ADA">
      <w:pPr>
        <w:jc w:val="center"/>
        <w:rPr>
          <w:rFonts w:ascii="Arial Narrow" w:eastAsia="Arial Narrow" w:hAnsi="Arial Narrow" w:cs="Arial Narrow"/>
          <w:b/>
          <w:bCs/>
        </w:rPr>
      </w:pPr>
      <w:r>
        <w:rPr>
          <w:rFonts w:ascii="Arial Narrow" w:hAnsi="Arial Narrow"/>
          <w:b/>
          <w:bCs/>
        </w:rPr>
        <w:t>Článek XIV.</w:t>
      </w:r>
    </w:p>
    <w:p w14:paraId="2BB8237D" w14:textId="77777777" w:rsidR="001F5F39" w:rsidRDefault="001E5A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eastAsia="Arial Narrow" w:hAnsi="Arial Narrow" w:cs="Arial Narrow"/>
          <w:b/>
          <w:bCs/>
          <w:sz w:val="24"/>
          <w:szCs w:val="24"/>
        </w:rPr>
      </w:pPr>
      <w:r>
        <w:rPr>
          <w:rFonts w:ascii="Arial Narrow" w:hAnsi="Arial Narrow"/>
          <w:b/>
          <w:bCs/>
          <w:sz w:val="24"/>
          <w:szCs w:val="24"/>
        </w:rPr>
        <w:lastRenderedPageBreak/>
        <w:t>Závěrečná ustanovení</w:t>
      </w:r>
    </w:p>
    <w:p w14:paraId="523635FF"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Údaje o Projektu </w:t>
      </w:r>
      <w:proofErr w:type="spellStart"/>
      <w:r>
        <w:rPr>
          <w:rStyle w:val="slostrnky"/>
          <w:rFonts w:ascii="Arial Narrow" w:hAnsi="Arial Narrow"/>
        </w:rPr>
        <w:t>podl</w:t>
      </w:r>
      <w:proofErr w:type="spellEnd"/>
      <w:r>
        <w:rPr>
          <w:rStyle w:val="slostrnky"/>
          <w:rFonts w:ascii="Arial Narrow" w:hAnsi="Arial Narrow"/>
          <w:lang w:val="fr-FR"/>
        </w:rPr>
        <w:t>é</w:t>
      </w:r>
      <w:r>
        <w:rPr>
          <w:rStyle w:val="slostrnky"/>
          <w:rFonts w:ascii="Arial Narrow" w:hAnsi="Arial Narrow"/>
        </w:rPr>
        <w:t>hají k</w:t>
      </w:r>
      <w:r>
        <w:rPr>
          <w:rStyle w:val="slostrnky"/>
          <w:rFonts w:ascii="Arial Narrow" w:hAnsi="Arial Narrow"/>
          <w:lang w:val="es-ES_tradnl"/>
        </w:rPr>
        <w:t>ó</w:t>
      </w:r>
      <w:r>
        <w:rPr>
          <w:rStyle w:val="slostrnky"/>
          <w:rFonts w:ascii="Arial Narrow" w:hAnsi="Arial Narrow"/>
          <w:lang w:val="fr-FR"/>
        </w:rPr>
        <w:t>du d</w:t>
      </w:r>
      <w:proofErr w:type="spellStart"/>
      <w:r>
        <w:rPr>
          <w:rStyle w:val="slostrnky"/>
          <w:rFonts w:ascii="Arial Narrow" w:hAnsi="Arial Narrow"/>
        </w:rPr>
        <w:t>ůvěrnosti</w:t>
      </w:r>
      <w:proofErr w:type="spellEnd"/>
      <w:r>
        <w:rPr>
          <w:rStyle w:val="slostrnky"/>
          <w:rFonts w:ascii="Arial Narrow" w:hAnsi="Arial Narrow"/>
        </w:rPr>
        <w:t xml:space="preserve"> údajů C, </w:t>
      </w:r>
      <w:proofErr w:type="spellStart"/>
      <w:r>
        <w:rPr>
          <w:rStyle w:val="slostrnky"/>
          <w:rFonts w:ascii="Arial Narrow" w:hAnsi="Arial Narrow"/>
        </w:rPr>
        <w:t>podl</w:t>
      </w:r>
      <w:proofErr w:type="spellEnd"/>
      <w:r>
        <w:rPr>
          <w:rStyle w:val="slostrnky"/>
          <w:rFonts w:ascii="Arial Narrow" w:hAnsi="Arial Narrow"/>
          <w:lang w:val="fr-FR"/>
        </w:rPr>
        <w:t>é</w:t>
      </w:r>
      <w:r>
        <w:rPr>
          <w:rStyle w:val="slostrnky"/>
          <w:rFonts w:ascii="Arial Narrow" w:hAnsi="Arial Narrow"/>
        </w:rPr>
        <w:t xml:space="preserve">hají tedy obchodnímu tajemství (§ 504 zákona č. 89/2012 Sb., </w:t>
      </w:r>
      <w:proofErr w:type="spellStart"/>
      <w:r>
        <w:rPr>
          <w:rStyle w:val="slostrnky"/>
          <w:rFonts w:ascii="Arial Narrow" w:hAnsi="Arial Narrow"/>
        </w:rPr>
        <w:t>obč</w:t>
      </w:r>
      <w:proofErr w:type="spellEnd"/>
      <w:r>
        <w:rPr>
          <w:rStyle w:val="slostrnky"/>
          <w:rFonts w:ascii="Arial Narrow" w:hAnsi="Arial Narrow"/>
          <w:lang w:val="da-DK"/>
        </w:rPr>
        <w:t>ansk</w:t>
      </w:r>
      <w:r>
        <w:rPr>
          <w:rStyle w:val="slostrnky"/>
          <w:rFonts w:ascii="Arial Narrow" w:hAnsi="Arial Narrow"/>
        </w:rPr>
        <w:t>ý zákoník, ve znění pozdějších předpisů), ale název Projektu, cíle Projektu a u ukončen</w:t>
      </w:r>
      <w:r>
        <w:rPr>
          <w:rStyle w:val="slostrnky"/>
          <w:rFonts w:ascii="Arial Narrow" w:hAnsi="Arial Narrow"/>
          <w:lang w:val="fr-FR"/>
        </w:rPr>
        <w:t>é</w:t>
      </w:r>
      <w:r>
        <w:rPr>
          <w:rStyle w:val="slostrnky"/>
          <w:rFonts w:ascii="Arial Narrow" w:hAnsi="Arial Narrow"/>
        </w:rPr>
        <w:t>ho nebo zastaven</w:t>
      </w:r>
      <w:r>
        <w:rPr>
          <w:rStyle w:val="slostrnky"/>
          <w:rFonts w:ascii="Arial Narrow" w:hAnsi="Arial Narrow"/>
          <w:lang w:val="fr-FR"/>
        </w:rPr>
        <w:t>é</w:t>
      </w:r>
      <w:r>
        <w:rPr>
          <w:rStyle w:val="slostrnky"/>
          <w:rFonts w:ascii="Arial Narrow" w:hAnsi="Arial Narrow"/>
        </w:rPr>
        <w:t xml:space="preserve">ho Projektu zhodnocení výsledků řešení Projektu </w:t>
      </w:r>
      <w:proofErr w:type="spellStart"/>
      <w:r>
        <w:rPr>
          <w:rStyle w:val="slostrnky"/>
          <w:rFonts w:ascii="Arial Narrow" w:hAnsi="Arial Narrow"/>
        </w:rPr>
        <w:t>dodan</w:t>
      </w:r>
      <w:proofErr w:type="spellEnd"/>
      <w:r>
        <w:rPr>
          <w:rStyle w:val="slostrnky"/>
          <w:rFonts w:ascii="Arial Narrow" w:hAnsi="Arial Narrow"/>
          <w:lang w:val="fr-FR"/>
        </w:rPr>
        <w:t xml:space="preserve">é </w:t>
      </w:r>
      <w:r>
        <w:rPr>
          <w:rStyle w:val="slostrnky"/>
          <w:rFonts w:ascii="Arial Narrow" w:hAnsi="Arial Narrow"/>
        </w:rPr>
        <w:t xml:space="preserve">do CEP, jsou upraveny tak, aby byly </w:t>
      </w:r>
      <w:proofErr w:type="spellStart"/>
      <w:r>
        <w:rPr>
          <w:rStyle w:val="slostrnky"/>
          <w:rFonts w:ascii="Arial Narrow" w:hAnsi="Arial Narrow"/>
        </w:rPr>
        <w:t>zveřejniteln</w:t>
      </w:r>
      <w:proofErr w:type="spellEnd"/>
      <w:r>
        <w:rPr>
          <w:rStyle w:val="slostrnky"/>
          <w:rFonts w:ascii="Arial Narrow" w:hAnsi="Arial Narrow"/>
          <w:lang w:val="fr-FR"/>
        </w:rPr>
        <w:t>é</w:t>
      </w:r>
      <w:r>
        <w:rPr>
          <w:rStyle w:val="slostrnky"/>
          <w:rFonts w:ascii="Arial Narrow" w:hAnsi="Arial Narrow"/>
        </w:rPr>
        <w:t>.</w:t>
      </w:r>
    </w:p>
    <w:p w14:paraId="04C24B56" w14:textId="77777777" w:rsidR="001F5F39" w:rsidRDefault="001E5ADA">
      <w:pPr>
        <w:numPr>
          <w:ilvl w:val="0"/>
          <w:numId w:val="50"/>
        </w:numPr>
        <w:spacing w:after="20"/>
        <w:jc w:val="both"/>
        <w:rPr>
          <w:rFonts w:ascii="Arial Narrow" w:hAnsi="Arial Narrow"/>
        </w:rPr>
      </w:pPr>
      <w:r>
        <w:rPr>
          <w:rStyle w:val="slostrnky"/>
          <w:rFonts w:ascii="Arial Narrow" w:hAnsi="Arial Narrow"/>
        </w:rPr>
        <w:t>Pojmy s velkým počátečním pí</w:t>
      </w:r>
      <w:proofErr w:type="spellStart"/>
      <w:r>
        <w:rPr>
          <w:rStyle w:val="slostrnky"/>
          <w:rFonts w:ascii="Arial Narrow" w:hAnsi="Arial Narrow"/>
          <w:lang w:val="de-DE"/>
        </w:rPr>
        <w:t>smenem</w:t>
      </w:r>
      <w:proofErr w:type="spellEnd"/>
      <w:r>
        <w:rPr>
          <w:rStyle w:val="slostrnky"/>
          <w:rFonts w:ascii="Arial Narrow" w:hAnsi="Arial Narrow"/>
          <w:lang w:val="de-DE"/>
        </w:rPr>
        <w:t xml:space="preserve"> u</w:t>
      </w:r>
      <w:r>
        <w:rPr>
          <w:rStyle w:val="slostrnky"/>
          <w:rFonts w:ascii="Arial Narrow" w:hAnsi="Arial Narrow"/>
        </w:rPr>
        <w:t>žit</w:t>
      </w:r>
      <w:r>
        <w:rPr>
          <w:rStyle w:val="slostrnky"/>
          <w:rFonts w:ascii="Arial Narrow" w:hAnsi="Arial Narrow"/>
          <w:lang w:val="fr-FR"/>
        </w:rPr>
        <w:t xml:space="preserve">é </w:t>
      </w:r>
      <w:r>
        <w:rPr>
          <w:rStyle w:val="slostrnky"/>
          <w:rFonts w:ascii="Arial Narrow" w:hAnsi="Arial Narrow"/>
        </w:rPr>
        <w:t>v t</w:t>
      </w:r>
      <w:r>
        <w:rPr>
          <w:rStyle w:val="slostrnky"/>
          <w:rFonts w:ascii="Arial Narrow" w:hAnsi="Arial Narrow"/>
          <w:lang w:val="fr-FR"/>
        </w:rPr>
        <w:t>é</w:t>
      </w:r>
      <w:r>
        <w:rPr>
          <w:rStyle w:val="slostrnky"/>
          <w:rFonts w:ascii="Arial Narrow" w:hAnsi="Arial Narrow"/>
        </w:rPr>
        <w:t>to Smlouvě mají význam v t</w:t>
      </w:r>
      <w:r>
        <w:rPr>
          <w:rStyle w:val="slostrnky"/>
          <w:rFonts w:ascii="Arial Narrow" w:hAnsi="Arial Narrow"/>
          <w:lang w:val="fr-FR"/>
        </w:rPr>
        <w:t>é</w:t>
      </w:r>
      <w:r>
        <w:rPr>
          <w:rStyle w:val="slostrnky"/>
          <w:rFonts w:ascii="Arial Narrow" w:hAnsi="Arial Narrow"/>
        </w:rPr>
        <w:t xml:space="preserve">to Smlouvě definovaný. Nejsou-li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pojmy definovány v t</w:t>
      </w:r>
      <w:r>
        <w:rPr>
          <w:rStyle w:val="slostrnky"/>
          <w:rFonts w:ascii="Arial Narrow" w:hAnsi="Arial Narrow"/>
          <w:lang w:val="fr-FR"/>
        </w:rPr>
        <w:t>é</w:t>
      </w:r>
      <w:r>
        <w:rPr>
          <w:rStyle w:val="slostrnky"/>
          <w:rFonts w:ascii="Arial Narrow" w:hAnsi="Arial Narrow"/>
        </w:rPr>
        <w:t xml:space="preserve">to Smlouvě, mají význam definovaný ve Všeobecných podmínkách Poskytovatele, Smlouvě o poskytnutí podpory, Rozhodnutí o poskytnutí podpory a další relevantní dokumentaci Poskytovatele. </w:t>
      </w:r>
    </w:p>
    <w:p w14:paraId="2CD0D199"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Bude-li </w:t>
      </w:r>
      <w:proofErr w:type="spellStart"/>
      <w:r>
        <w:rPr>
          <w:rStyle w:val="slostrnky"/>
          <w:rFonts w:ascii="Arial Narrow" w:hAnsi="Arial Narrow"/>
        </w:rPr>
        <w:t>kter</w:t>
      </w:r>
      <w:proofErr w:type="spellEnd"/>
      <w:r>
        <w:rPr>
          <w:rStyle w:val="slostrnky"/>
          <w:rFonts w:ascii="Arial Narrow" w:hAnsi="Arial Narrow"/>
          <w:lang w:val="fr-FR"/>
        </w:rPr>
        <w:t>é</w:t>
      </w:r>
      <w:proofErr w:type="spellStart"/>
      <w:r>
        <w:rPr>
          <w:rStyle w:val="slostrnky"/>
          <w:rFonts w:ascii="Arial Narrow" w:hAnsi="Arial Narrow"/>
        </w:rPr>
        <w:t>koliv</w:t>
      </w:r>
      <w:proofErr w:type="spellEnd"/>
      <w:r>
        <w:rPr>
          <w:rStyle w:val="slostrnky"/>
          <w:rFonts w:ascii="Arial Narrow" w:hAnsi="Arial Narrow"/>
        </w:rPr>
        <w:t xml:space="preserve"> ustanovení t</w:t>
      </w:r>
      <w:r>
        <w:rPr>
          <w:rStyle w:val="slostrnky"/>
          <w:rFonts w:ascii="Arial Narrow" w:hAnsi="Arial Narrow"/>
          <w:lang w:val="fr-FR"/>
        </w:rPr>
        <w:t>é</w:t>
      </w:r>
      <w:r>
        <w:rPr>
          <w:rStyle w:val="slostrnky"/>
          <w:rFonts w:ascii="Arial Narrow" w:hAnsi="Arial Narrow"/>
        </w:rPr>
        <w:t>to Smlouvy shledá</w:t>
      </w:r>
      <w:r>
        <w:rPr>
          <w:rStyle w:val="slostrnky"/>
          <w:rFonts w:ascii="Arial Narrow" w:hAnsi="Arial Narrow"/>
          <w:lang w:val="it-IT"/>
        </w:rPr>
        <w:t>no p</w:t>
      </w:r>
      <w:r>
        <w:rPr>
          <w:rStyle w:val="slostrnky"/>
          <w:rFonts w:ascii="Arial Narrow" w:hAnsi="Arial Narrow"/>
        </w:rPr>
        <w:t>ří</w:t>
      </w:r>
      <w:r>
        <w:rPr>
          <w:rStyle w:val="slostrnky"/>
          <w:rFonts w:ascii="Arial Narrow" w:hAnsi="Arial Narrow"/>
          <w:lang w:val="da-DK"/>
        </w:rPr>
        <w:t>slu</w:t>
      </w:r>
      <w:proofErr w:type="spellStart"/>
      <w:r>
        <w:rPr>
          <w:rStyle w:val="slostrnky"/>
          <w:rFonts w:ascii="Arial Narrow" w:hAnsi="Arial Narrow"/>
        </w:rPr>
        <w:t>šným</w:t>
      </w:r>
      <w:proofErr w:type="spellEnd"/>
      <w:r>
        <w:rPr>
          <w:rStyle w:val="slostrnky"/>
          <w:rFonts w:ascii="Arial Narrow" w:hAnsi="Arial Narrow"/>
        </w:rPr>
        <w:t xml:space="preserve"> soudem nebo jiným orgánem neplatným, neúčinným, nevymahatelným, nebo takovým, že se k němu nebude přihlížet, bude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ustanovení považováno za vypuštěn</w:t>
      </w:r>
      <w:r>
        <w:rPr>
          <w:rStyle w:val="slostrnky"/>
          <w:rFonts w:ascii="Arial Narrow" w:hAnsi="Arial Narrow"/>
          <w:lang w:val="fr-FR"/>
        </w:rPr>
        <w:t xml:space="preserve">é </w:t>
      </w:r>
      <w:r>
        <w:rPr>
          <w:rStyle w:val="slostrnky"/>
          <w:rFonts w:ascii="Arial Narrow" w:hAnsi="Arial Narrow"/>
        </w:rPr>
        <w:t>z t</w:t>
      </w:r>
      <w:r>
        <w:rPr>
          <w:rStyle w:val="slostrnky"/>
          <w:rFonts w:ascii="Arial Narrow" w:hAnsi="Arial Narrow"/>
          <w:lang w:val="fr-FR"/>
        </w:rPr>
        <w:t>é</w:t>
      </w:r>
      <w:r>
        <w:rPr>
          <w:rStyle w:val="slostrnky"/>
          <w:rFonts w:ascii="Arial Narrow" w:hAnsi="Arial Narrow"/>
        </w:rPr>
        <w:t>to Smlouvy a ostatní ustanovení t</w:t>
      </w:r>
      <w:r>
        <w:rPr>
          <w:rStyle w:val="slostrnky"/>
          <w:rFonts w:ascii="Arial Narrow" w:hAnsi="Arial Narrow"/>
          <w:lang w:val="fr-FR"/>
        </w:rPr>
        <w:t>é</w:t>
      </w:r>
      <w:r>
        <w:rPr>
          <w:rStyle w:val="slostrnky"/>
          <w:rFonts w:ascii="Arial Narrow" w:hAnsi="Arial Narrow"/>
        </w:rPr>
        <w:t>to Smlouvy zůstanou v pln</w:t>
      </w:r>
      <w:r>
        <w:rPr>
          <w:rStyle w:val="slostrnky"/>
          <w:rFonts w:ascii="Arial Narrow" w:hAnsi="Arial Narrow"/>
          <w:lang w:val="fr-FR"/>
        </w:rPr>
        <w:t>é</w:t>
      </w:r>
      <w:r>
        <w:rPr>
          <w:rStyle w:val="slostrnky"/>
          <w:rFonts w:ascii="Arial Narrow" w:hAnsi="Arial Narrow"/>
        </w:rPr>
        <w:t>m rozsahu v platnosti a účinnosti, pokud z povahy ustanovení, jež bylo shledáno neplatným, neúčinným, nevymahatelným, nebo takovým, že se k němu nepřihlíží, nebo z jeho obsahu, anebo z okolností, za nichž bylo uzavřeno, nevyplývá, že je nelze oddělit od ostatního obsahu t</w:t>
      </w:r>
      <w:r>
        <w:rPr>
          <w:rStyle w:val="slostrnky"/>
          <w:rFonts w:ascii="Arial Narrow" w:hAnsi="Arial Narrow"/>
          <w:lang w:val="fr-FR"/>
        </w:rPr>
        <w:t>é</w:t>
      </w:r>
      <w:r>
        <w:rPr>
          <w:rStyle w:val="slostrnky"/>
          <w:rFonts w:ascii="Arial Narrow" w:hAnsi="Arial Narrow"/>
        </w:rPr>
        <w:t xml:space="preserve">to Smlouvy. Smluvní strany v </w:t>
      </w:r>
      <w:proofErr w:type="spellStart"/>
      <w:r>
        <w:rPr>
          <w:rStyle w:val="slostrnky"/>
          <w:rFonts w:ascii="Arial Narrow" w:hAnsi="Arial Narrow"/>
        </w:rPr>
        <w:t>takov</w:t>
      </w:r>
      <w:proofErr w:type="spellEnd"/>
      <w:r>
        <w:rPr>
          <w:rStyle w:val="slostrnky"/>
          <w:rFonts w:ascii="Arial Narrow" w:hAnsi="Arial Narrow"/>
          <w:lang w:val="fr-FR"/>
        </w:rPr>
        <w:t>é</w:t>
      </w:r>
      <w:r>
        <w:rPr>
          <w:rStyle w:val="slostrnky"/>
          <w:rFonts w:ascii="Arial Narrow" w:hAnsi="Arial Narrow"/>
        </w:rPr>
        <w:t xml:space="preserve">m případě uzavřou </w:t>
      </w:r>
      <w:proofErr w:type="spellStart"/>
      <w:r>
        <w:rPr>
          <w:rStyle w:val="slostrnky"/>
          <w:rFonts w:ascii="Arial Narrow" w:hAnsi="Arial Narrow"/>
        </w:rPr>
        <w:t>takov</w:t>
      </w:r>
      <w:proofErr w:type="spellEnd"/>
      <w:r>
        <w:rPr>
          <w:rStyle w:val="slostrnky"/>
          <w:rFonts w:ascii="Arial Narrow" w:hAnsi="Arial Narrow"/>
          <w:lang w:val="fr-FR"/>
        </w:rPr>
        <w:t xml:space="preserve">é </w:t>
      </w:r>
      <w:r>
        <w:rPr>
          <w:rStyle w:val="slostrnky"/>
          <w:rFonts w:ascii="Arial Narrow" w:hAnsi="Arial Narrow"/>
        </w:rPr>
        <w:t>dodatky k t</w:t>
      </w:r>
      <w:r>
        <w:rPr>
          <w:rStyle w:val="slostrnky"/>
          <w:rFonts w:ascii="Arial Narrow" w:hAnsi="Arial Narrow"/>
          <w:lang w:val="fr-FR"/>
        </w:rPr>
        <w:t>é</w:t>
      </w:r>
      <w:r>
        <w:rPr>
          <w:rStyle w:val="slostrnky"/>
          <w:rFonts w:ascii="Arial Narrow" w:hAnsi="Arial Narrow"/>
        </w:rPr>
        <w:t xml:space="preserve">to Smlouvě,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budou </w:t>
      </w:r>
      <w:proofErr w:type="spellStart"/>
      <w:r>
        <w:rPr>
          <w:rStyle w:val="slostrnky"/>
          <w:rFonts w:ascii="Arial Narrow" w:hAnsi="Arial Narrow"/>
        </w:rPr>
        <w:t>nezbytn</w:t>
      </w:r>
      <w:proofErr w:type="spellEnd"/>
      <w:r>
        <w:rPr>
          <w:rStyle w:val="slostrnky"/>
          <w:rFonts w:ascii="Arial Narrow" w:hAnsi="Arial Narrow"/>
          <w:lang w:val="fr-FR"/>
        </w:rPr>
        <w:t xml:space="preserve">é </w:t>
      </w:r>
      <w:r>
        <w:rPr>
          <w:rStyle w:val="slostrnky"/>
          <w:rFonts w:ascii="Arial Narrow" w:hAnsi="Arial Narrow"/>
        </w:rPr>
        <w:t xml:space="preserve">k dosažení výsledku </w:t>
      </w:r>
      <w:proofErr w:type="spellStart"/>
      <w:r>
        <w:rPr>
          <w:rStyle w:val="slostrnky"/>
          <w:rFonts w:ascii="Arial Narrow" w:hAnsi="Arial Narrow"/>
        </w:rPr>
        <w:t>stejn</w:t>
      </w:r>
      <w:proofErr w:type="spellEnd"/>
      <w:r>
        <w:rPr>
          <w:rStyle w:val="slostrnky"/>
          <w:rFonts w:ascii="Arial Narrow" w:hAnsi="Arial Narrow"/>
          <w:lang w:val="fr-FR"/>
        </w:rPr>
        <w:t>é</w:t>
      </w:r>
      <w:r>
        <w:rPr>
          <w:rStyle w:val="slostrnky"/>
          <w:rFonts w:ascii="Arial Narrow" w:hAnsi="Arial Narrow"/>
        </w:rPr>
        <w:t xml:space="preserve">ho, a pokud to není </w:t>
      </w:r>
      <w:proofErr w:type="spellStart"/>
      <w:r>
        <w:rPr>
          <w:rStyle w:val="slostrnky"/>
          <w:rFonts w:ascii="Arial Narrow" w:hAnsi="Arial Narrow"/>
        </w:rPr>
        <w:t>možn</w:t>
      </w:r>
      <w:proofErr w:type="spellEnd"/>
      <w:r>
        <w:rPr>
          <w:rStyle w:val="slostrnky"/>
          <w:rFonts w:ascii="Arial Narrow" w:hAnsi="Arial Narrow"/>
          <w:lang w:val="fr-FR"/>
        </w:rPr>
        <w:t>é</w:t>
      </w:r>
      <w:r>
        <w:rPr>
          <w:rStyle w:val="slostrnky"/>
          <w:rFonts w:ascii="Arial Narrow" w:hAnsi="Arial Narrow"/>
        </w:rPr>
        <w:t>, pak co nejbližšího tomu, jak</w:t>
      </w:r>
      <w:r>
        <w:rPr>
          <w:rStyle w:val="slostrnky"/>
          <w:rFonts w:ascii="Arial Narrow" w:hAnsi="Arial Narrow"/>
          <w:lang w:val="fr-FR"/>
        </w:rPr>
        <w:t>é</w:t>
      </w:r>
      <w:r>
        <w:rPr>
          <w:rStyle w:val="slostrnky"/>
          <w:rFonts w:ascii="Arial Narrow" w:hAnsi="Arial Narrow"/>
        </w:rPr>
        <w:t>ho mě</w:t>
      </w:r>
      <w:r>
        <w:rPr>
          <w:rStyle w:val="slostrnky"/>
          <w:rFonts w:ascii="Arial Narrow" w:hAnsi="Arial Narrow"/>
          <w:lang w:val="es-ES_tradnl"/>
        </w:rPr>
        <w:t>lo b</w:t>
      </w:r>
      <w:proofErr w:type="spellStart"/>
      <w:r>
        <w:rPr>
          <w:rStyle w:val="slostrnky"/>
          <w:rFonts w:ascii="Arial Narrow" w:hAnsi="Arial Narrow"/>
        </w:rPr>
        <w:t>ýt</w:t>
      </w:r>
      <w:proofErr w:type="spellEnd"/>
      <w:r>
        <w:rPr>
          <w:rStyle w:val="slostrnky"/>
          <w:rFonts w:ascii="Arial Narrow" w:hAnsi="Arial Narrow"/>
        </w:rPr>
        <w:t xml:space="preserve"> dosaženo ustanovením neplatným, neúčinným, nevymahatelným, nebo ustanovením, ke </w:t>
      </w:r>
      <w:proofErr w:type="spellStart"/>
      <w:r>
        <w:rPr>
          <w:rStyle w:val="slostrnky"/>
          <w:rFonts w:ascii="Arial Narrow" w:hAnsi="Arial Narrow"/>
        </w:rPr>
        <w:t>kter</w:t>
      </w:r>
      <w:proofErr w:type="spellEnd"/>
      <w:r>
        <w:rPr>
          <w:rStyle w:val="slostrnky"/>
          <w:rFonts w:ascii="Arial Narrow" w:hAnsi="Arial Narrow"/>
          <w:lang w:val="fr-FR"/>
        </w:rPr>
        <w:t>é</w:t>
      </w:r>
      <w:r>
        <w:rPr>
          <w:rStyle w:val="slostrnky"/>
          <w:rFonts w:ascii="Arial Narrow" w:hAnsi="Arial Narrow"/>
        </w:rPr>
        <w:t xml:space="preserve">mu se </w:t>
      </w:r>
      <w:proofErr w:type="spellStart"/>
      <w:r>
        <w:rPr>
          <w:rStyle w:val="slostrnky"/>
          <w:rFonts w:ascii="Arial Narrow" w:hAnsi="Arial Narrow"/>
        </w:rPr>
        <w:t>nepřihlíž</w:t>
      </w:r>
      <w:proofErr w:type="spellEnd"/>
      <w:r>
        <w:rPr>
          <w:rStyle w:val="slostrnky"/>
          <w:rFonts w:ascii="Arial Narrow" w:hAnsi="Arial Narrow"/>
          <w:lang w:val="it-IT"/>
        </w:rPr>
        <w:t>elo.</w:t>
      </w:r>
    </w:p>
    <w:p w14:paraId="6205ACA0"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Smluvní strany se dohodly, že </w:t>
      </w:r>
      <w:proofErr w:type="spellStart"/>
      <w:r>
        <w:rPr>
          <w:rStyle w:val="slostrnky"/>
          <w:rFonts w:ascii="Arial Narrow" w:hAnsi="Arial Narrow"/>
        </w:rPr>
        <w:t>případn</w:t>
      </w:r>
      <w:proofErr w:type="spellEnd"/>
      <w:r>
        <w:rPr>
          <w:rStyle w:val="slostrnky"/>
          <w:rFonts w:ascii="Arial Narrow" w:hAnsi="Arial Narrow"/>
          <w:lang w:val="fr-FR"/>
        </w:rPr>
        <w:t xml:space="preserve">é </w:t>
      </w:r>
      <w:r>
        <w:rPr>
          <w:rStyle w:val="slostrnky"/>
          <w:rFonts w:ascii="Arial Narrow" w:hAnsi="Arial Narrow"/>
        </w:rPr>
        <w:t>spory vznikl</w:t>
      </w:r>
      <w:r>
        <w:rPr>
          <w:rStyle w:val="slostrnky"/>
          <w:rFonts w:ascii="Arial Narrow" w:hAnsi="Arial Narrow"/>
          <w:lang w:val="fr-FR"/>
        </w:rPr>
        <w:t xml:space="preserve">é </w:t>
      </w:r>
      <w:r>
        <w:rPr>
          <w:rStyle w:val="slostrnky"/>
          <w:rFonts w:ascii="Arial Narrow" w:hAnsi="Arial Narrow"/>
        </w:rPr>
        <w:t>při realizaci Smlouvy budou řešit vzájemnou dohodou. Pokud by se nepodař</w:t>
      </w:r>
      <w:r>
        <w:rPr>
          <w:rStyle w:val="slostrnky"/>
          <w:rFonts w:ascii="Arial Narrow" w:hAnsi="Arial Narrow"/>
          <w:lang w:val="pt-PT"/>
        </w:rPr>
        <w:t>ilo dos</w:t>
      </w:r>
      <w:proofErr w:type="spellStart"/>
      <w:r>
        <w:rPr>
          <w:rStyle w:val="slostrnky"/>
          <w:rFonts w:ascii="Arial Narrow" w:hAnsi="Arial Narrow"/>
        </w:rPr>
        <w:t>áhnout</w:t>
      </w:r>
      <w:proofErr w:type="spellEnd"/>
      <w:r>
        <w:rPr>
          <w:rStyle w:val="slostrnky"/>
          <w:rFonts w:ascii="Arial Narrow" w:hAnsi="Arial Narrow"/>
        </w:rPr>
        <w:t xml:space="preserve"> </w:t>
      </w:r>
      <w:proofErr w:type="spellStart"/>
      <w:r>
        <w:rPr>
          <w:rStyle w:val="slostrnky"/>
          <w:rFonts w:ascii="Arial Narrow" w:hAnsi="Arial Narrow"/>
        </w:rPr>
        <w:t>smírn</w:t>
      </w:r>
      <w:proofErr w:type="spellEnd"/>
      <w:r>
        <w:rPr>
          <w:rStyle w:val="slostrnky"/>
          <w:rFonts w:ascii="Arial Narrow" w:hAnsi="Arial Narrow"/>
          <w:lang w:val="fr-FR"/>
        </w:rPr>
        <w:t>é</w:t>
      </w:r>
      <w:r>
        <w:rPr>
          <w:rStyle w:val="slostrnky"/>
          <w:rFonts w:ascii="Arial Narrow" w:hAnsi="Arial Narrow"/>
        </w:rPr>
        <w:t>ho řešení v přiměřen</w:t>
      </w:r>
      <w:r>
        <w:rPr>
          <w:rStyle w:val="slostrnky"/>
          <w:rFonts w:ascii="Arial Narrow" w:hAnsi="Arial Narrow"/>
          <w:lang w:val="fr-FR"/>
        </w:rPr>
        <w:t xml:space="preserve">é </w:t>
      </w:r>
      <w:r>
        <w:rPr>
          <w:rStyle w:val="slostrnky"/>
          <w:rFonts w:ascii="Arial Narrow" w:hAnsi="Arial Narrow"/>
        </w:rPr>
        <w:t xml:space="preserve">době, má kterákoli ze Smluvních stran právo předložit spornou záležitost soudu. </w:t>
      </w:r>
    </w:p>
    <w:p w14:paraId="0EBC725C"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Pokud tato Smlouva </w:t>
      </w:r>
      <w:proofErr w:type="spellStart"/>
      <w:r>
        <w:rPr>
          <w:rStyle w:val="slostrnky"/>
          <w:rFonts w:ascii="Arial Narrow" w:hAnsi="Arial Narrow"/>
        </w:rPr>
        <w:t>podl</w:t>
      </w:r>
      <w:proofErr w:type="spellEnd"/>
      <w:r>
        <w:rPr>
          <w:rStyle w:val="slostrnky"/>
          <w:rFonts w:ascii="Arial Narrow" w:hAnsi="Arial Narrow"/>
          <w:lang w:val="fr-FR"/>
        </w:rPr>
        <w:t>é</w:t>
      </w:r>
      <w:proofErr w:type="spellStart"/>
      <w:r>
        <w:rPr>
          <w:rStyle w:val="slostrnky"/>
          <w:rFonts w:ascii="Arial Narrow" w:hAnsi="Arial Narrow"/>
        </w:rPr>
        <w:t>há</w:t>
      </w:r>
      <w:proofErr w:type="spellEnd"/>
      <w:r>
        <w:rPr>
          <w:rStyle w:val="slostrnky"/>
          <w:rFonts w:ascii="Arial Narrow" w:hAnsi="Arial Narrow"/>
        </w:rPr>
        <w:t xml:space="preserve"> právní úpravě zák. č. 340/2015 Sb., zákon o registru smluv, v </w:t>
      </w:r>
      <w:proofErr w:type="spellStart"/>
      <w:r>
        <w:rPr>
          <w:rStyle w:val="slostrnky"/>
          <w:rFonts w:ascii="Arial Narrow" w:hAnsi="Arial Narrow"/>
        </w:rPr>
        <w:t>platn</w:t>
      </w:r>
      <w:proofErr w:type="spellEnd"/>
      <w:r>
        <w:rPr>
          <w:rStyle w:val="slostrnky"/>
          <w:rFonts w:ascii="Arial Narrow" w:hAnsi="Arial Narrow"/>
          <w:lang w:val="fr-FR"/>
        </w:rPr>
        <w:t>é</w:t>
      </w:r>
      <w:r>
        <w:rPr>
          <w:rStyle w:val="slostrnky"/>
          <w:rFonts w:ascii="Arial Narrow" w:hAnsi="Arial Narrow"/>
        </w:rPr>
        <w:t>m znění</w:t>
      </w:r>
      <w:r>
        <w:rPr>
          <w:rStyle w:val="slostrnky"/>
          <w:rFonts w:ascii="Arial Narrow" w:hAnsi="Arial Narrow"/>
          <w:lang w:val="pt-PT"/>
        </w:rPr>
        <w:t>, a m</w:t>
      </w:r>
      <w:r>
        <w:rPr>
          <w:rStyle w:val="slostrnky"/>
          <w:rFonts w:ascii="Arial Narrow" w:hAnsi="Arial Narrow"/>
        </w:rPr>
        <w:t>á být uveřejněna v registru smluv dle § 4 tohoto zákona, Smluvní strany prohlašují, že uveřejnění provede Příjemce.</w:t>
      </w:r>
    </w:p>
    <w:p w14:paraId="6E7BED0A"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Smlouva může zaniknout úplným splněním všech závazků všech Smluvních stran,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z ní vyplývají, odstoupením od Smlouvy podle ustanovení článku </w:t>
      </w:r>
      <w:r>
        <w:rPr>
          <w:rStyle w:val="slostrnky"/>
          <w:rFonts w:ascii="Arial Narrow" w:hAnsi="Arial Narrow"/>
          <w:lang w:val="it-IT"/>
        </w:rPr>
        <w:t>XIII. t</w:t>
      </w:r>
      <w:r>
        <w:rPr>
          <w:rStyle w:val="slostrnky"/>
          <w:rFonts w:ascii="Arial Narrow" w:hAnsi="Arial Narrow"/>
          <w:lang w:val="fr-FR"/>
        </w:rPr>
        <w:t>é</w:t>
      </w:r>
      <w:r>
        <w:rPr>
          <w:rStyle w:val="slostrnky"/>
          <w:rFonts w:ascii="Arial Narrow" w:hAnsi="Arial Narrow"/>
        </w:rPr>
        <w:t xml:space="preserve">to Smlouvy a/nebo písemnou dohodou Smluvních stran, ve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 xml:space="preserve">budou mezi Příjemcem a Dalším účastníkem sjednány podmínky ukončení Smlouvy. Nedílnou součástí dohody o ukončení Smlouvy bude </w:t>
      </w:r>
      <w:proofErr w:type="spellStart"/>
      <w:r>
        <w:rPr>
          <w:rStyle w:val="slostrnky"/>
          <w:rFonts w:ascii="Arial Narrow" w:hAnsi="Arial Narrow"/>
        </w:rPr>
        <w:t>řádn</w:t>
      </w:r>
      <w:proofErr w:type="spellEnd"/>
      <w:r>
        <w:rPr>
          <w:rStyle w:val="slostrnky"/>
          <w:rFonts w:ascii="Arial Narrow" w:hAnsi="Arial Narrow"/>
          <w:lang w:val="fr-FR"/>
        </w:rPr>
        <w:t xml:space="preserve">é </w:t>
      </w:r>
      <w:r>
        <w:rPr>
          <w:rStyle w:val="slostrnky"/>
          <w:rFonts w:ascii="Arial Narrow" w:hAnsi="Arial Narrow"/>
        </w:rPr>
        <w:t xml:space="preserve">vyúčtování všech finančních prostředků,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byly na řešení Projektu Smluvními stranami vynaloženy.</w:t>
      </w:r>
    </w:p>
    <w:p w14:paraId="23418CA0" w14:textId="77777777" w:rsidR="001F5F39" w:rsidRDefault="001E5ADA">
      <w:pPr>
        <w:numPr>
          <w:ilvl w:val="0"/>
          <w:numId w:val="50"/>
        </w:numPr>
        <w:spacing w:after="20"/>
        <w:jc w:val="both"/>
        <w:rPr>
          <w:rFonts w:ascii="Arial Narrow" w:hAnsi="Arial Narrow"/>
        </w:rPr>
      </w:pPr>
      <w:r>
        <w:rPr>
          <w:rStyle w:val="slostrnky"/>
          <w:rFonts w:ascii="Arial Narrow" w:hAnsi="Arial Narrow"/>
        </w:rPr>
        <w:t>Vztahy Smlouvou neupraven</w:t>
      </w:r>
      <w:r>
        <w:rPr>
          <w:rStyle w:val="slostrnky"/>
          <w:rFonts w:ascii="Arial Narrow" w:hAnsi="Arial Narrow"/>
          <w:lang w:val="fr-FR"/>
        </w:rPr>
        <w:t xml:space="preserve">é </w:t>
      </w:r>
      <w:r>
        <w:rPr>
          <w:rStyle w:val="slostrnky"/>
          <w:rFonts w:ascii="Arial Narrow" w:hAnsi="Arial Narrow"/>
        </w:rPr>
        <w:t>se řídí právní</w:t>
      </w:r>
      <w:r>
        <w:rPr>
          <w:rStyle w:val="slostrnky"/>
          <w:rFonts w:ascii="Arial Narrow" w:hAnsi="Arial Narrow"/>
          <w:lang w:val="it-IT"/>
        </w:rPr>
        <w:t>mi p</w:t>
      </w:r>
      <w:proofErr w:type="spellStart"/>
      <w:r>
        <w:rPr>
          <w:rStyle w:val="slostrnky"/>
          <w:rFonts w:ascii="Arial Narrow" w:hAnsi="Arial Narrow"/>
        </w:rPr>
        <w:t>ředpisy</w:t>
      </w:r>
      <w:proofErr w:type="spellEnd"/>
      <w:r>
        <w:rPr>
          <w:rStyle w:val="slostrnky"/>
          <w:rFonts w:ascii="Arial Narrow" w:hAnsi="Arial Narrow"/>
        </w:rPr>
        <w:t> </w:t>
      </w:r>
      <w:proofErr w:type="spellStart"/>
      <w:r>
        <w:rPr>
          <w:rStyle w:val="slostrnky"/>
          <w:rFonts w:ascii="Arial Narrow" w:hAnsi="Arial Narrow"/>
        </w:rPr>
        <w:t>Česk</w:t>
      </w:r>
      <w:proofErr w:type="spellEnd"/>
      <w:r>
        <w:rPr>
          <w:rStyle w:val="slostrnky"/>
          <w:rFonts w:ascii="Arial Narrow" w:hAnsi="Arial Narrow"/>
          <w:lang w:val="fr-FR"/>
        </w:rPr>
        <w:t xml:space="preserve">é </w:t>
      </w:r>
      <w:r>
        <w:rPr>
          <w:rStyle w:val="slostrnky"/>
          <w:rFonts w:ascii="Arial Narrow" w:hAnsi="Arial Narrow"/>
        </w:rPr>
        <w:t>republiky.</w:t>
      </w:r>
    </w:p>
    <w:p w14:paraId="24BC907F" w14:textId="77777777" w:rsidR="001F5F39" w:rsidRDefault="001E5ADA">
      <w:pPr>
        <w:numPr>
          <w:ilvl w:val="0"/>
          <w:numId w:val="50"/>
        </w:numPr>
        <w:spacing w:after="20"/>
        <w:jc w:val="both"/>
        <w:rPr>
          <w:rFonts w:ascii="Arial Narrow" w:hAnsi="Arial Narrow"/>
        </w:rPr>
      </w:pPr>
      <w:r>
        <w:rPr>
          <w:rStyle w:val="slostrnky"/>
          <w:rFonts w:ascii="Arial Narrow" w:hAnsi="Arial Narrow"/>
        </w:rPr>
        <w:t>Změny a doplňky Smlouvy mohou být prováděny pouze dohodou Smluvních stran, a to formou písemný</w:t>
      </w:r>
      <w:proofErr w:type="spellStart"/>
      <w:r>
        <w:rPr>
          <w:rStyle w:val="slostrnky"/>
          <w:rFonts w:ascii="Arial Narrow" w:hAnsi="Arial Narrow"/>
          <w:lang w:val="de-DE"/>
        </w:rPr>
        <w:t>ch</w:t>
      </w:r>
      <w:proofErr w:type="spellEnd"/>
      <w:r>
        <w:rPr>
          <w:rStyle w:val="slostrnky"/>
          <w:rFonts w:ascii="Arial Narrow" w:hAnsi="Arial Narrow"/>
          <w:lang w:val="de-DE"/>
        </w:rPr>
        <w:t xml:space="preserve"> </w:t>
      </w:r>
      <w:r>
        <w:rPr>
          <w:rStyle w:val="slostrnky"/>
          <w:rFonts w:ascii="Arial Narrow" w:hAnsi="Arial Narrow"/>
        </w:rPr>
        <w:t xml:space="preserve">číslovaných dodatků ke Smlouvě. </w:t>
      </w:r>
    </w:p>
    <w:p w14:paraId="71001EB7" w14:textId="77777777" w:rsidR="001F5F39" w:rsidRDefault="001E5ADA">
      <w:pPr>
        <w:numPr>
          <w:ilvl w:val="0"/>
          <w:numId w:val="50"/>
        </w:numPr>
        <w:spacing w:after="20"/>
        <w:jc w:val="both"/>
        <w:rPr>
          <w:rFonts w:ascii="Arial Narrow" w:hAnsi="Arial Narrow"/>
        </w:rPr>
      </w:pPr>
      <w:r>
        <w:rPr>
          <w:rStyle w:val="slostrnky"/>
          <w:rFonts w:ascii="Arial Narrow" w:hAnsi="Arial Narrow"/>
        </w:rPr>
        <w:t xml:space="preserve">Žádná Smluvní strana není </w:t>
      </w:r>
      <w:r>
        <w:rPr>
          <w:rStyle w:val="slostrnky"/>
          <w:rFonts w:ascii="Arial Narrow" w:hAnsi="Arial Narrow"/>
          <w:lang w:val="it-IT"/>
        </w:rPr>
        <w:t>opr</w:t>
      </w:r>
      <w:proofErr w:type="spellStart"/>
      <w:r>
        <w:rPr>
          <w:rStyle w:val="slostrnky"/>
          <w:rFonts w:ascii="Arial Narrow" w:hAnsi="Arial Narrow"/>
        </w:rPr>
        <w:t>ávněna</w:t>
      </w:r>
      <w:proofErr w:type="spellEnd"/>
      <w:r>
        <w:rPr>
          <w:rStyle w:val="slostrnky"/>
          <w:rFonts w:ascii="Arial Narrow" w:hAnsi="Arial Narrow"/>
        </w:rPr>
        <w:t xml:space="preserve"> </w:t>
      </w:r>
      <w:bookmarkStart w:id="11" w:name="_Hlk51949484"/>
      <w:r>
        <w:rPr>
          <w:rStyle w:val="slostrnky"/>
          <w:rFonts w:ascii="Arial Narrow" w:hAnsi="Arial Narrow"/>
        </w:rPr>
        <w:t xml:space="preserve">Smlouvu </w:t>
      </w:r>
      <w:bookmarkEnd w:id="11"/>
      <w:r>
        <w:rPr>
          <w:rStyle w:val="slostrnky"/>
          <w:rFonts w:ascii="Arial Narrow" w:hAnsi="Arial Narrow"/>
        </w:rPr>
        <w:t xml:space="preserve">vypovědět. Žádná Smluvní strana není </w:t>
      </w:r>
      <w:r>
        <w:rPr>
          <w:rStyle w:val="slostrnky"/>
          <w:rFonts w:ascii="Arial Narrow" w:hAnsi="Arial Narrow"/>
          <w:lang w:val="it-IT"/>
        </w:rPr>
        <w:t>opr</w:t>
      </w:r>
      <w:proofErr w:type="spellStart"/>
      <w:r>
        <w:rPr>
          <w:rStyle w:val="slostrnky"/>
          <w:rFonts w:ascii="Arial Narrow" w:hAnsi="Arial Narrow"/>
        </w:rPr>
        <w:t>ávněna</w:t>
      </w:r>
      <w:proofErr w:type="spellEnd"/>
      <w:r>
        <w:rPr>
          <w:rStyle w:val="slostrnky"/>
          <w:rFonts w:ascii="Arial Narrow" w:hAnsi="Arial Narrow"/>
        </w:rPr>
        <w:t xml:space="preserve"> bez </w:t>
      </w:r>
      <w:proofErr w:type="spellStart"/>
      <w:r>
        <w:rPr>
          <w:rStyle w:val="slostrnky"/>
          <w:rFonts w:ascii="Arial Narrow" w:hAnsi="Arial Narrow"/>
        </w:rPr>
        <w:t>písemn</w:t>
      </w:r>
      <w:proofErr w:type="spellEnd"/>
      <w:r>
        <w:rPr>
          <w:rStyle w:val="slostrnky"/>
          <w:rFonts w:ascii="Arial Narrow" w:hAnsi="Arial Narrow"/>
          <w:lang w:val="fr-FR"/>
        </w:rPr>
        <w:t>é</w:t>
      </w:r>
      <w:r>
        <w:rPr>
          <w:rStyle w:val="slostrnky"/>
          <w:rFonts w:ascii="Arial Narrow" w:hAnsi="Arial Narrow"/>
        </w:rPr>
        <w:t xml:space="preserve">ho souhlasu všech ostatních Smluvních stran a bez předchozího souhlasu Poskytovatele </w:t>
      </w:r>
      <w:proofErr w:type="spellStart"/>
      <w:r>
        <w:rPr>
          <w:rStyle w:val="slostrnky"/>
          <w:rFonts w:ascii="Arial Narrow" w:hAnsi="Arial Narrow"/>
        </w:rPr>
        <w:t>přev</w:t>
      </w:r>
      <w:proofErr w:type="spellEnd"/>
      <w:r>
        <w:rPr>
          <w:rStyle w:val="slostrnky"/>
          <w:rFonts w:ascii="Arial Narrow" w:hAnsi="Arial Narrow"/>
          <w:lang w:val="fr-FR"/>
        </w:rPr>
        <w:t>é</w:t>
      </w:r>
      <w:r w:rsidRPr="00841720">
        <w:rPr>
          <w:rStyle w:val="slostrnky"/>
          <w:rFonts w:ascii="Arial Narrow" w:hAnsi="Arial Narrow"/>
        </w:rPr>
        <w:t>st pr</w:t>
      </w:r>
      <w:r>
        <w:rPr>
          <w:rStyle w:val="slostrnky"/>
          <w:rFonts w:ascii="Arial Narrow" w:hAnsi="Arial Narrow"/>
        </w:rPr>
        <w:t>áva a povinnosti ze Smlouvy na třetí osobu.</w:t>
      </w:r>
    </w:p>
    <w:p w14:paraId="2CA756BB" w14:textId="77777777" w:rsidR="001F5F39" w:rsidRDefault="001E5ADA">
      <w:pPr>
        <w:numPr>
          <w:ilvl w:val="0"/>
          <w:numId w:val="50"/>
        </w:numPr>
        <w:spacing w:after="20"/>
        <w:jc w:val="both"/>
        <w:rPr>
          <w:rFonts w:ascii="Arial Narrow" w:hAnsi="Arial Narrow"/>
        </w:rPr>
      </w:pPr>
      <w:r>
        <w:rPr>
          <w:rStyle w:val="slostrnky"/>
          <w:rFonts w:ascii="Arial Narrow" w:hAnsi="Arial Narrow"/>
        </w:rPr>
        <w:t>Smlouva je vyhotovena ve 2 stejnopisech, z </w:t>
      </w:r>
      <w:proofErr w:type="spellStart"/>
      <w:r>
        <w:rPr>
          <w:rStyle w:val="slostrnky"/>
          <w:rFonts w:ascii="Arial Narrow" w:hAnsi="Arial Narrow"/>
          <w:lang w:val="de-DE"/>
        </w:rPr>
        <w:t>nich</w:t>
      </w:r>
      <w:proofErr w:type="spellEnd"/>
      <w:r>
        <w:rPr>
          <w:rStyle w:val="slostrnky"/>
          <w:rFonts w:ascii="Arial Narrow" w:hAnsi="Arial Narrow"/>
        </w:rPr>
        <w:t>ž každá Smluvní strana obdrží po jednom stejnopisu.</w:t>
      </w:r>
    </w:p>
    <w:p w14:paraId="2AB70E57" w14:textId="77777777" w:rsidR="001F5F39" w:rsidRDefault="001E5ADA">
      <w:pPr>
        <w:numPr>
          <w:ilvl w:val="0"/>
          <w:numId w:val="50"/>
        </w:numPr>
        <w:spacing w:after="20"/>
        <w:jc w:val="both"/>
        <w:rPr>
          <w:rFonts w:ascii="Arial Narrow" w:hAnsi="Arial Narrow"/>
        </w:rPr>
      </w:pPr>
      <w:r>
        <w:rPr>
          <w:rStyle w:val="slostrnky"/>
          <w:rFonts w:ascii="Arial Narrow" w:hAnsi="Arial Narrow"/>
        </w:rPr>
        <w:t>Příjemce a Další účastník tímto prohlašují, že uzavření t</w:t>
      </w:r>
      <w:r>
        <w:rPr>
          <w:rStyle w:val="slostrnky"/>
          <w:rFonts w:ascii="Arial Narrow" w:hAnsi="Arial Narrow"/>
          <w:lang w:val="fr-FR"/>
        </w:rPr>
        <w:t>é</w:t>
      </w:r>
      <w:r>
        <w:rPr>
          <w:rStyle w:val="slostrnky"/>
          <w:rFonts w:ascii="Arial Narrow" w:hAnsi="Arial Narrow"/>
        </w:rPr>
        <w:t>to Smlouvy proběhlo plně v souladu s jejich interní</w:t>
      </w:r>
      <w:r>
        <w:rPr>
          <w:rStyle w:val="slostrnky"/>
          <w:rFonts w:ascii="Arial Narrow" w:hAnsi="Arial Narrow"/>
          <w:lang w:val="it-IT"/>
        </w:rPr>
        <w:t>mi p</w:t>
      </w:r>
      <w:proofErr w:type="spellStart"/>
      <w:r>
        <w:rPr>
          <w:rStyle w:val="slostrnky"/>
          <w:rFonts w:ascii="Arial Narrow" w:hAnsi="Arial Narrow"/>
        </w:rPr>
        <w:t>ředpisy</w:t>
      </w:r>
      <w:proofErr w:type="spellEnd"/>
      <w:r>
        <w:rPr>
          <w:rStyle w:val="slostrnky"/>
          <w:rFonts w:ascii="Arial Narrow" w:hAnsi="Arial Narrow"/>
        </w:rPr>
        <w:t xml:space="preserve"> a jsou si plně vědomy závazků, </w:t>
      </w:r>
      <w:proofErr w:type="spellStart"/>
      <w:r>
        <w:rPr>
          <w:rStyle w:val="slostrnky"/>
          <w:rFonts w:ascii="Arial Narrow" w:hAnsi="Arial Narrow"/>
        </w:rPr>
        <w:t>kter</w:t>
      </w:r>
      <w:proofErr w:type="spellEnd"/>
      <w:r>
        <w:rPr>
          <w:rStyle w:val="slostrnky"/>
          <w:rFonts w:ascii="Arial Narrow" w:hAnsi="Arial Narrow"/>
          <w:lang w:val="fr-FR"/>
        </w:rPr>
        <w:t xml:space="preserve">é </w:t>
      </w:r>
      <w:r>
        <w:rPr>
          <w:rStyle w:val="slostrnky"/>
          <w:rFonts w:ascii="Arial Narrow" w:hAnsi="Arial Narrow"/>
        </w:rPr>
        <w:t>uzavřením t</w:t>
      </w:r>
      <w:r>
        <w:rPr>
          <w:rStyle w:val="slostrnky"/>
          <w:rFonts w:ascii="Arial Narrow" w:hAnsi="Arial Narrow"/>
          <w:lang w:val="fr-FR"/>
        </w:rPr>
        <w:t>é</w:t>
      </w:r>
      <w:r>
        <w:rPr>
          <w:rStyle w:val="slostrnky"/>
          <w:rFonts w:ascii="Arial Narrow" w:hAnsi="Arial Narrow"/>
        </w:rPr>
        <w:t>to Smlouvy přebírají.</w:t>
      </w:r>
    </w:p>
    <w:p w14:paraId="4BADE13E" w14:textId="77777777" w:rsidR="001F5F39" w:rsidRDefault="001E5ADA">
      <w:pPr>
        <w:numPr>
          <w:ilvl w:val="0"/>
          <w:numId w:val="50"/>
        </w:numPr>
        <w:spacing w:after="20"/>
        <w:jc w:val="both"/>
        <w:rPr>
          <w:rFonts w:ascii="Arial Narrow" w:hAnsi="Arial Narrow"/>
          <w:lang w:val="nl-NL"/>
        </w:rPr>
      </w:pPr>
      <w:r>
        <w:rPr>
          <w:rStyle w:val="slostrnky"/>
          <w:rFonts w:ascii="Arial Narrow" w:hAnsi="Arial Narrow"/>
          <w:lang w:val="nl-NL"/>
        </w:rPr>
        <w:t>Ned</w:t>
      </w:r>
      <w:proofErr w:type="spellStart"/>
      <w:r>
        <w:rPr>
          <w:rStyle w:val="slostrnky"/>
          <w:rFonts w:ascii="Arial Narrow" w:hAnsi="Arial Narrow"/>
        </w:rPr>
        <w:t>ílnou</w:t>
      </w:r>
      <w:proofErr w:type="spellEnd"/>
      <w:r>
        <w:rPr>
          <w:rStyle w:val="slostrnky"/>
          <w:rFonts w:ascii="Arial Narrow" w:hAnsi="Arial Narrow"/>
        </w:rPr>
        <w:t xml:space="preserve"> součástí Smlouvy jsou níže uveden</w:t>
      </w:r>
      <w:r>
        <w:rPr>
          <w:rStyle w:val="slostrnky"/>
          <w:rFonts w:ascii="Arial Narrow" w:hAnsi="Arial Narrow"/>
          <w:lang w:val="fr-FR"/>
        </w:rPr>
        <w:t xml:space="preserve">é </w:t>
      </w:r>
      <w:r>
        <w:rPr>
          <w:rStyle w:val="slostrnky"/>
          <w:rFonts w:ascii="Arial Narrow" w:hAnsi="Arial Narrow"/>
        </w:rPr>
        <w:t>přílohy. Stanoví-li kterákoli z příloh něco jin</w:t>
      </w:r>
      <w:r>
        <w:rPr>
          <w:rStyle w:val="slostrnky"/>
          <w:rFonts w:ascii="Arial Narrow" w:hAnsi="Arial Narrow"/>
          <w:lang w:val="fr-FR"/>
        </w:rPr>
        <w:t>é</w:t>
      </w:r>
      <w:r>
        <w:rPr>
          <w:rStyle w:val="slostrnky"/>
          <w:rFonts w:ascii="Arial Narrow" w:hAnsi="Arial Narrow"/>
        </w:rPr>
        <w:t>ho než tato Smlouva, použije se přednostně ustanovení Smlouvy.</w:t>
      </w:r>
    </w:p>
    <w:p w14:paraId="68A6E5DB" w14:textId="77777777" w:rsidR="001F5F39" w:rsidRDefault="001F5F39">
      <w:pPr>
        <w:spacing w:after="120"/>
        <w:jc w:val="both"/>
      </w:pPr>
    </w:p>
    <w:p w14:paraId="65CCF6B2" w14:textId="77777777" w:rsidR="001F5F39" w:rsidRDefault="001E5ADA">
      <w:pPr>
        <w:spacing w:after="20"/>
        <w:ind w:left="644"/>
        <w:jc w:val="both"/>
        <w:rPr>
          <w:rFonts w:ascii="Arial Narrow" w:eastAsia="Arial Narrow" w:hAnsi="Arial Narrow" w:cs="Arial Narrow"/>
        </w:rPr>
      </w:pPr>
      <w:r>
        <w:rPr>
          <w:rFonts w:ascii="Arial Narrow" w:hAnsi="Arial Narrow"/>
        </w:rPr>
        <w:t>Příloha č</w:t>
      </w:r>
      <w:r>
        <w:rPr>
          <w:rFonts w:ascii="Arial Narrow" w:hAnsi="Arial Narrow"/>
          <w:lang w:val="ru-RU"/>
        </w:rPr>
        <w:t xml:space="preserve">. 1 </w:t>
      </w:r>
      <w:r>
        <w:rPr>
          <w:rFonts w:ascii="Arial Narrow" w:hAnsi="Arial Narrow"/>
        </w:rPr>
        <w:t xml:space="preserve">– </w:t>
      </w:r>
      <w:proofErr w:type="spellStart"/>
      <w:r>
        <w:rPr>
          <w:rFonts w:ascii="Arial Narrow" w:hAnsi="Arial Narrow"/>
        </w:rPr>
        <w:t>Závazn</w:t>
      </w:r>
      <w:proofErr w:type="spellEnd"/>
      <w:r>
        <w:rPr>
          <w:rFonts w:ascii="Arial Narrow" w:hAnsi="Arial Narrow"/>
          <w:lang w:val="fr-FR"/>
        </w:rPr>
        <w:t xml:space="preserve">é </w:t>
      </w:r>
      <w:r>
        <w:rPr>
          <w:rFonts w:ascii="Arial Narrow" w:hAnsi="Arial Narrow"/>
        </w:rPr>
        <w:t xml:space="preserve">parametry řešení projektu </w:t>
      </w:r>
    </w:p>
    <w:p w14:paraId="0320F956" w14:textId="77777777" w:rsidR="001F5F39" w:rsidRDefault="001E5ADA">
      <w:pPr>
        <w:spacing w:after="20"/>
        <w:ind w:left="644"/>
        <w:jc w:val="both"/>
        <w:rPr>
          <w:rFonts w:ascii="Arial Narrow" w:eastAsia="Arial Narrow" w:hAnsi="Arial Narrow" w:cs="Arial Narrow"/>
        </w:rPr>
      </w:pPr>
      <w:r>
        <w:rPr>
          <w:rFonts w:ascii="Arial Narrow" w:hAnsi="Arial Narrow"/>
        </w:rPr>
        <w:t>Příloha č. 2 – Smlouva o poskytnutí podpory</w:t>
      </w:r>
    </w:p>
    <w:p w14:paraId="230A1696" w14:textId="77777777" w:rsidR="001F5F39" w:rsidRDefault="001E5ADA">
      <w:pPr>
        <w:spacing w:after="20"/>
        <w:ind w:left="644"/>
        <w:jc w:val="both"/>
        <w:rPr>
          <w:rFonts w:ascii="Arial Narrow" w:eastAsia="Arial Narrow" w:hAnsi="Arial Narrow" w:cs="Arial Narrow"/>
        </w:rPr>
      </w:pPr>
      <w:r>
        <w:rPr>
          <w:rFonts w:ascii="Arial Narrow" w:hAnsi="Arial Narrow"/>
        </w:rPr>
        <w:t xml:space="preserve">Příloha č. 3 – </w:t>
      </w:r>
      <w:proofErr w:type="spellStart"/>
      <w:r>
        <w:rPr>
          <w:rFonts w:ascii="Arial Narrow" w:hAnsi="Arial Narrow"/>
        </w:rPr>
        <w:t>Všeobecn</w:t>
      </w:r>
      <w:proofErr w:type="spellEnd"/>
      <w:r>
        <w:rPr>
          <w:rFonts w:ascii="Arial Narrow" w:hAnsi="Arial Narrow"/>
          <w:lang w:val="fr-FR"/>
        </w:rPr>
        <w:t xml:space="preserve">é </w:t>
      </w:r>
      <w:r>
        <w:rPr>
          <w:rFonts w:ascii="Arial Narrow" w:hAnsi="Arial Narrow"/>
        </w:rPr>
        <w:t>podmínky</w:t>
      </w:r>
    </w:p>
    <w:p w14:paraId="551130C4" w14:textId="77777777" w:rsidR="001F5F39" w:rsidRDefault="001F5F39">
      <w:pPr>
        <w:spacing w:after="20"/>
        <w:ind w:left="644"/>
        <w:jc w:val="both"/>
        <w:rPr>
          <w:rFonts w:ascii="Arial Narrow" w:eastAsia="Arial Narrow" w:hAnsi="Arial Narrow" w:cs="Arial Narrow"/>
        </w:rPr>
      </w:pPr>
    </w:p>
    <w:p w14:paraId="0F88A97F" w14:textId="77777777" w:rsidR="001F5F39" w:rsidRDefault="001F5F39">
      <w:pPr>
        <w:tabs>
          <w:tab w:val="left" w:pos="5387"/>
        </w:tabs>
        <w:spacing w:after="120"/>
        <w:jc w:val="both"/>
        <w:rPr>
          <w:rFonts w:ascii="Arial Narrow" w:eastAsia="Arial Narrow" w:hAnsi="Arial Narrow" w:cs="Arial Narrow"/>
        </w:rPr>
      </w:pPr>
    </w:p>
    <w:p w14:paraId="08DB1BE5" w14:textId="77777777" w:rsidR="001F5F39" w:rsidRDefault="001E5ADA">
      <w:pPr>
        <w:tabs>
          <w:tab w:val="center" w:pos="1843"/>
          <w:tab w:val="center" w:pos="7088"/>
        </w:tabs>
        <w:ind w:right="22"/>
        <w:jc w:val="both"/>
        <w:rPr>
          <w:rFonts w:ascii="Arial Narrow" w:eastAsia="Arial Narrow" w:hAnsi="Arial Narrow" w:cs="Arial Narrow"/>
        </w:rPr>
      </w:pPr>
      <w:r>
        <w:rPr>
          <w:rFonts w:ascii="Arial Narrow" w:hAnsi="Arial Narrow"/>
        </w:rPr>
        <w:lastRenderedPageBreak/>
        <w:t>Za Příjemce</w:t>
      </w:r>
    </w:p>
    <w:p w14:paraId="58C9E0DA" w14:textId="77777777" w:rsidR="001F5F39" w:rsidRDefault="001E5ADA">
      <w:pPr>
        <w:tabs>
          <w:tab w:val="center" w:pos="1843"/>
          <w:tab w:val="center" w:pos="7088"/>
        </w:tabs>
        <w:ind w:right="22"/>
        <w:jc w:val="both"/>
        <w:rPr>
          <w:rFonts w:ascii="Arial Narrow" w:eastAsia="Arial Narrow" w:hAnsi="Arial Narrow" w:cs="Arial Narrow"/>
        </w:rPr>
      </w:pPr>
      <w:r>
        <w:rPr>
          <w:rFonts w:ascii="Arial Narrow" w:hAnsi="Arial Narrow"/>
        </w:rPr>
        <w:t>V Ústí nad Labem dne:</w:t>
      </w:r>
      <w:r>
        <w:rPr>
          <w:rFonts w:ascii="Arial Narrow" w:hAnsi="Arial Narrow"/>
        </w:rPr>
        <w:tab/>
      </w:r>
    </w:p>
    <w:p w14:paraId="53C40208" w14:textId="77777777" w:rsidR="001F5F39" w:rsidRDefault="001F5F39">
      <w:pPr>
        <w:tabs>
          <w:tab w:val="center" w:pos="1843"/>
          <w:tab w:val="center" w:pos="7088"/>
        </w:tabs>
        <w:ind w:right="22"/>
        <w:jc w:val="both"/>
        <w:rPr>
          <w:rFonts w:ascii="Arial Narrow" w:eastAsia="Arial Narrow" w:hAnsi="Arial Narrow" w:cs="Arial Narrow"/>
        </w:rPr>
      </w:pPr>
    </w:p>
    <w:p w14:paraId="218EC9E5" w14:textId="77777777" w:rsidR="001F5F39" w:rsidRDefault="001F5F39">
      <w:pPr>
        <w:tabs>
          <w:tab w:val="center" w:pos="1843"/>
          <w:tab w:val="center" w:pos="7088"/>
        </w:tabs>
        <w:ind w:right="22"/>
        <w:jc w:val="both"/>
        <w:rPr>
          <w:rFonts w:ascii="Arial Narrow" w:eastAsia="Arial Narrow" w:hAnsi="Arial Narrow" w:cs="Arial Narrow"/>
        </w:rPr>
      </w:pPr>
    </w:p>
    <w:p w14:paraId="7DE419A0" w14:textId="77777777" w:rsidR="001F5F39" w:rsidRDefault="001F5F39">
      <w:pPr>
        <w:tabs>
          <w:tab w:val="center" w:pos="1843"/>
          <w:tab w:val="center" w:pos="7088"/>
        </w:tabs>
        <w:ind w:right="22"/>
        <w:jc w:val="both"/>
        <w:rPr>
          <w:rFonts w:ascii="Arial Narrow" w:eastAsia="Arial Narrow" w:hAnsi="Arial Narrow" w:cs="Arial Narrow"/>
        </w:rPr>
      </w:pPr>
    </w:p>
    <w:p w14:paraId="32B7FB3F" w14:textId="77777777" w:rsidR="001F5F39" w:rsidRDefault="001E5ADA">
      <w:pPr>
        <w:tabs>
          <w:tab w:val="center" w:pos="1843"/>
          <w:tab w:val="center" w:pos="7088"/>
        </w:tabs>
        <w:ind w:right="22"/>
        <w:jc w:val="both"/>
        <w:rPr>
          <w:rFonts w:ascii="Arial Narrow" w:eastAsia="Arial Narrow" w:hAnsi="Arial Narrow" w:cs="Arial Narrow"/>
        </w:rPr>
      </w:pPr>
      <w:r>
        <w:rPr>
          <w:rFonts w:ascii="Arial Narrow" w:hAnsi="Arial Narrow"/>
        </w:rPr>
        <w:t>......................................................</w:t>
      </w:r>
    </w:p>
    <w:p w14:paraId="572E7DEC" w14:textId="77777777" w:rsidR="001F5F39" w:rsidRDefault="001E5ADA">
      <w:pPr>
        <w:rPr>
          <w:rFonts w:ascii="Arial Narrow" w:eastAsia="Arial Narrow" w:hAnsi="Arial Narrow" w:cs="Arial Narrow"/>
        </w:rPr>
      </w:pPr>
      <w:r>
        <w:rPr>
          <w:rFonts w:ascii="Arial Narrow" w:hAnsi="Arial Narrow"/>
        </w:rPr>
        <w:t>doc. RNDr. Jaroslav Koutský Ph.D.,</w:t>
      </w:r>
    </w:p>
    <w:p w14:paraId="2DA19F00" w14:textId="77777777" w:rsidR="001F5F39" w:rsidRDefault="001E5ADA">
      <w:r>
        <w:rPr>
          <w:rFonts w:ascii="Arial Narrow" w:hAnsi="Arial Narrow"/>
        </w:rPr>
        <w:t xml:space="preserve"> </w:t>
      </w:r>
      <w:r>
        <w:rPr>
          <w:rFonts w:ascii="Arial Narrow" w:hAnsi="Arial Narrow"/>
        </w:rPr>
        <w:tab/>
        <w:t>rektor</w:t>
      </w:r>
    </w:p>
    <w:p w14:paraId="2C5D9BCB" w14:textId="77777777" w:rsidR="001F5F39" w:rsidRDefault="001F5F39"/>
    <w:p w14:paraId="1E2E7797" w14:textId="77777777" w:rsidR="001F5F39" w:rsidRDefault="001F5F39"/>
    <w:p w14:paraId="77AEA236" w14:textId="77777777" w:rsidR="001F5F39" w:rsidRDefault="001F5F39"/>
    <w:p w14:paraId="0191E0F7" w14:textId="77777777" w:rsidR="001F5F39" w:rsidRDefault="001E5ADA">
      <w:pPr>
        <w:rPr>
          <w:rFonts w:ascii="Arial Narrow" w:eastAsia="Arial Narrow" w:hAnsi="Arial Narrow" w:cs="Arial Narrow"/>
        </w:rPr>
      </w:pPr>
      <w:r>
        <w:rPr>
          <w:rFonts w:ascii="Arial Narrow" w:hAnsi="Arial Narrow"/>
        </w:rPr>
        <w:t xml:space="preserve">Za Dalšího účastníka </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4701435" w14:textId="77777777" w:rsidR="001F5F39" w:rsidRDefault="001E5ADA">
      <w:r>
        <w:rPr>
          <w:rFonts w:ascii="Arial Narrow" w:hAnsi="Arial Narrow"/>
        </w:rPr>
        <w:t>V Ústí nad Labem dne: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AC42319" w14:textId="77777777" w:rsidR="001F5F39" w:rsidRDefault="001F5F39"/>
    <w:p w14:paraId="01836654" w14:textId="77777777" w:rsidR="001F5F39" w:rsidRDefault="001F5F39"/>
    <w:p w14:paraId="28F95BBD" w14:textId="77777777" w:rsidR="001F5F39" w:rsidRDefault="001F5F39"/>
    <w:p w14:paraId="0141367C" w14:textId="77777777" w:rsidR="001F5F39" w:rsidRDefault="001F5F39"/>
    <w:p w14:paraId="3DD3E357" w14:textId="77777777" w:rsidR="001F5F39" w:rsidRDefault="001E5ADA">
      <w:r>
        <w:rPr>
          <w:rStyle w:val="slostrnky"/>
        </w:rPr>
        <w:t>………………………………</w:t>
      </w:r>
    </w:p>
    <w:p w14:paraId="04C549DA" w14:textId="77777777" w:rsidR="001F5F39" w:rsidRDefault="001E5ADA">
      <w:pPr>
        <w:rPr>
          <w:rFonts w:ascii="Arial Narrow" w:eastAsia="Arial Narrow" w:hAnsi="Arial Narrow" w:cs="Arial Narrow"/>
        </w:rPr>
      </w:pPr>
      <w:r>
        <w:rPr>
          <w:rFonts w:ascii="Arial Narrow" w:hAnsi="Arial Narrow"/>
        </w:rPr>
        <w:t xml:space="preserve">Ing. George </w:t>
      </w:r>
      <w:proofErr w:type="spellStart"/>
      <w:r>
        <w:rPr>
          <w:rFonts w:ascii="Arial Narrow" w:hAnsi="Arial Narrow"/>
        </w:rPr>
        <w:t>Karra</w:t>
      </w:r>
      <w:proofErr w:type="spellEnd"/>
      <w:r>
        <w:rPr>
          <w:rFonts w:ascii="Arial Narrow" w:hAnsi="Arial Narrow"/>
          <w:rtl/>
        </w:rPr>
        <w:t>’</w:t>
      </w:r>
      <w:r>
        <w:rPr>
          <w:rFonts w:ascii="Arial Narrow" w:hAnsi="Arial Narrow"/>
        </w:rPr>
        <w:t>a, Ph.D.,</w:t>
      </w:r>
    </w:p>
    <w:p w14:paraId="1FAEF13C" w14:textId="77777777" w:rsidR="001F5F39" w:rsidRDefault="001E5ADA">
      <w:r>
        <w:rPr>
          <w:rFonts w:ascii="Arial Narrow" w:hAnsi="Arial Narrow"/>
        </w:rPr>
        <w:t>jednatel</w:t>
      </w:r>
    </w:p>
    <w:sectPr w:rsidR="001F5F39">
      <w:headerReference w:type="default" r:id="rId7"/>
      <w:footerReference w:type="default" r:id="rId8"/>
      <w:headerReference w:type="first" r:id="rId9"/>
      <w:footerReference w:type="first" r:id="rId10"/>
      <w:pgSz w:w="11900" w:h="16840"/>
      <w:pgMar w:top="1134"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1229" w14:textId="77777777" w:rsidR="00E72C62" w:rsidRDefault="00E72C62">
      <w:r>
        <w:separator/>
      </w:r>
    </w:p>
  </w:endnote>
  <w:endnote w:type="continuationSeparator" w:id="0">
    <w:p w14:paraId="55D929D9" w14:textId="77777777" w:rsidR="00E72C62" w:rsidRDefault="00E7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3439" w14:textId="77777777" w:rsidR="001F5F39" w:rsidRDefault="001E5ADA">
    <w:pPr>
      <w:pStyle w:val="Zpat"/>
      <w:tabs>
        <w:tab w:val="clear" w:pos="9072"/>
        <w:tab w:val="right" w:pos="9044"/>
      </w:tabs>
      <w:jc w:val="center"/>
    </w:pPr>
    <w:r>
      <w:fldChar w:fldCharType="begin"/>
    </w:r>
    <w:r>
      <w:instrText xml:space="preserve"> PAGE </w:instrText>
    </w:r>
    <w:r>
      <w:fldChar w:fldCharType="separate"/>
    </w:r>
    <w:r w:rsidR="0020390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84A4" w14:textId="77777777" w:rsidR="001F5F39" w:rsidRDefault="001F5F39">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BF01" w14:textId="77777777" w:rsidR="00E72C62" w:rsidRDefault="00E72C62">
      <w:r>
        <w:separator/>
      </w:r>
    </w:p>
  </w:footnote>
  <w:footnote w:type="continuationSeparator" w:id="0">
    <w:p w14:paraId="15E7D0C7" w14:textId="77777777" w:rsidR="00E72C62" w:rsidRDefault="00E7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C203" w14:textId="77777777" w:rsidR="001F5F39" w:rsidRDefault="001F5F39">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9E6F" w14:textId="77777777" w:rsidR="001F5F39" w:rsidRDefault="001F5F39">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A7D"/>
    <w:multiLevelType w:val="hybridMultilevel"/>
    <w:tmpl w:val="AA3E9B96"/>
    <w:numStyleLink w:val="Importovanstyl14"/>
  </w:abstractNum>
  <w:abstractNum w:abstractNumId="1" w15:restartNumberingAfterBreak="0">
    <w:nsid w:val="07AD1D97"/>
    <w:multiLevelType w:val="hybridMultilevel"/>
    <w:tmpl w:val="9E549446"/>
    <w:numStyleLink w:val="Importovanstyl5"/>
  </w:abstractNum>
  <w:abstractNum w:abstractNumId="2" w15:restartNumberingAfterBreak="0">
    <w:nsid w:val="0A5E6417"/>
    <w:multiLevelType w:val="hybridMultilevel"/>
    <w:tmpl w:val="043266A6"/>
    <w:styleLink w:val="Importovanstyl4"/>
    <w:lvl w:ilvl="0" w:tplc="8C54E81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6E2757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280F8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79AC94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8C058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D0662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4D6F6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8C2D3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96BA2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3F0B55"/>
    <w:multiLevelType w:val="multilevel"/>
    <w:tmpl w:val="A65A434A"/>
    <w:numStyleLink w:val="Importovanstyl15"/>
  </w:abstractNum>
  <w:abstractNum w:abstractNumId="4" w15:restartNumberingAfterBreak="0">
    <w:nsid w:val="12167DDA"/>
    <w:multiLevelType w:val="hybridMultilevel"/>
    <w:tmpl w:val="D9D2D3EC"/>
    <w:styleLink w:val="Importovanstyl13"/>
    <w:lvl w:ilvl="0" w:tplc="B6AA08C4">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666814">
      <w:start w:val="1"/>
      <w:numFmt w:val="lowerLetter"/>
      <w:lvlText w:val="%2."/>
      <w:lvlJc w:val="left"/>
      <w:pPr>
        <w:tabs>
          <w:tab w:val="left" w:pos="99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481258">
      <w:start w:val="1"/>
      <w:numFmt w:val="lowerRoman"/>
      <w:lvlText w:val="%3."/>
      <w:lvlJc w:val="left"/>
      <w:pPr>
        <w:tabs>
          <w:tab w:val="left" w:pos="993"/>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CB0E334">
      <w:start w:val="1"/>
      <w:numFmt w:val="decimal"/>
      <w:lvlText w:val="%4."/>
      <w:lvlJc w:val="left"/>
      <w:pPr>
        <w:tabs>
          <w:tab w:val="left" w:pos="99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879E6">
      <w:start w:val="1"/>
      <w:numFmt w:val="lowerLetter"/>
      <w:lvlText w:val="%5."/>
      <w:lvlJc w:val="left"/>
      <w:pPr>
        <w:tabs>
          <w:tab w:val="left" w:pos="99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E21BD0">
      <w:start w:val="1"/>
      <w:numFmt w:val="lowerRoman"/>
      <w:lvlText w:val="%6."/>
      <w:lvlJc w:val="left"/>
      <w:pPr>
        <w:tabs>
          <w:tab w:val="left" w:pos="993"/>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F763CE2">
      <w:start w:val="1"/>
      <w:numFmt w:val="decimal"/>
      <w:lvlText w:val="%7."/>
      <w:lvlJc w:val="left"/>
      <w:pPr>
        <w:tabs>
          <w:tab w:val="left" w:pos="99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EAFB7C">
      <w:start w:val="1"/>
      <w:numFmt w:val="lowerLetter"/>
      <w:lvlText w:val="%8."/>
      <w:lvlJc w:val="left"/>
      <w:pPr>
        <w:tabs>
          <w:tab w:val="left" w:pos="99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4E26A">
      <w:start w:val="1"/>
      <w:numFmt w:val="lowerRoman"/>
      <w:lvlText w:val="%9."/>
      <w:lvlJc w:val="left"/>
      <w:pPr>
        <w:tabs>
          <w:tab w:val="left" w:pos="993"/>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FB5EC4"/>
    <w:multiLevelType w:val="hybridMultilevel"/>
    <w:tmpl w:val="043266A6"/>
    <w:numStyleLink w:val="Importovanstyl4"/>
  </w:abstractNum>
  <w:abstractNum w:abstractNumId="6" w15:restartNumberingAfterBreak="0">
    <w:nsid w:val="13D2109D"/>
    <w:multiLevelType w:val="hybridMultilevel"/>
    <w:tmpl w:val="192283C2"/>
    <w:styleLink w:val="Importovanstyl18"/>
    <w:lvl w:ilvl="0" w:tplc="3506AFC0">
      <w:start w:val="1"/>
      <w:numFmt w:val="decimal"/>
      <w:lvlText w:val="%1."/>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1" w:tplc="DF289D42">
      <w:start w:val="1"/>
      <w:numFmt w:val="lowerLetter"/>
      <w:lvlText w:val="%2."/>
      <w:lvlJc w:val="left"/>
      <w:pPr>
        <w:ind w:left="1195" w:hanging="644"/>
      </w:pPr>
      <w:rPr>
        <w:rFonts w:hAnsi="Arial Unicode MS"/>
        <w:caps w:val="0"/>
        <w:smallCaps w:val="0"/>
        <w:strike w:val="0"/>
        <w:dstrike w:val="0"/>
        <w:outline w:val="0"/>
        <w:emboss w:val="0"/>
        <w:imprint w:val="0"/>
        <w:spacing w:val="0"/>
        <w:w w:val="100"/>
        <w:kern w:val="0"/>
        <w:position w:val="0"/>
        <w:highlight w:val="none"/>
        <w:vertAlign w:val="baseline"/>
      </w:rPr>
    </w:lvl>
    <w:lvl w:ilvl="2" w:tplc="753AACA8">
      <w:start w:val="1"/>
      <w:numFmt w:val="lowerRoman"/>
      <w:lvlText w:val="%3."/>
      <w:lvlJc w:val="left"/>
      <w:pPr>
        <w:ind w:left="1915"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3D9AC2A8">
      <w:start w:val="1"/>
      <w:numFmt w:val="decimal"/>
      <w:lvlText w:val="%4."/>
      <w:lvlJc w:val="left"/>
      <w:pPr>
        <w:ind w:left="2635" w:hanging="644"/>
      </w:pPr>
      <w:rPr>
        <w:rFonts w:hAnsi="Arial Unicode MS"/>
        <w:caps w:val="0"/>
        <w:smallCaps w:val="0"/>
        <w:strike w:val="0"/>
        <w:dstrike w:val="0"/>
        <w:outline w:val="0"/>
        <w:emboss w:val="0"/>
        <w:imprint w:val="0"/>
        <w:spacing w:val="0"/>
        <w:w w:val="100"/>
        <w:kern w:val="0"/>
        <w:position w:val="0"/>
        <w:highlight w:val="none"/>
        <w:vertAlign w:val="baseline"/>
      </w:rPr>
    </w:lvl>
    <w:lvl w:ilvl="4" w:tplc="1D50EE2A">
      <w:start w:val="1"/>
      <w:numFmt w:val="lowerLetter"/>
      <w:lvlText w:val="%5."/>
      <w:lvlJc w:val="left"/>
      <w:pPr>
        <w:ind w:left="3355" w:hanging="644"/>
      </w:pPr>
      <w:rPr>
        <w:rFonts w:hAnsi="Arial Unicode MS"/>
        <w:caps w:val="0"/>
        <w:smallCaps w:val="0"/>
        <w:strike w:val="0"/>
        <w:dstrike w:val="0"/>
        <w:outline w:val="0"/>
        <w:emboss w:val="0"/>
        <w:imprint w:val="0"/>
        <w:spacing w:val="0"/>
        <w:w w:val="100"/>
        <w:kern w:val="0"/>
        <w:position w:val="0"/>
        <w:highlight w:val="none"/>
        <w:vertAlign w:val="baseline"/>
      </w:rPr>
    </w:lvl>
    <w:lvl w:ilvl="5" w:tplc="3F341DA8">
      <w:start w:val="1"/>
      <w:numFmt w:val="lowerRoman"/>
      <w:lvlText w:val="%6."/>
      <w:lvlJc w:val="left"/>
      <w:pPr>
        <w:ind w:left="4075"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04266F2C">
      <w:start w:val="1"/>
      <w:numFmt w:val="decimal"/>
      <w:lvlText w:val="%7."/>
      <w:lvlJc w:val="left"/>
      <w:pPr>
        <w:ind w:left="4795"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61E4058A">
      <w:start w:val="1"/>
      <w:numFmt w:val="lowerLetter"/>
      <w:lvlText w:val="%8."/>
      <w:lvlJc w:val="left"/>
      <w:pPr>
        <w:ind w:left="5515" w:hanging="644"/>
      </w:pPr>
      <w:rPr>
        <w:rFonts w:hAnsi="Arial Unicode MS"/>
        <w:caps w:val="0"/>
        <w:smallCaps w:val="0"/>
        <w:strike w:val="0"/>
        <w:dstrike w:val="0"/>
        <w:outline w:val="0"/>
        <w:emboss w:val="0"/>
        <w:imprint w:val="0"/>
        <w:spacing w:val="0"/>
        <w:w w:val="100"/>
        <w:kern w:val="0"/>
        <w:position w:val="0"/>
        <w:highlight w:val="none"/>
        <w:vertAlign w:val="baseline"/>
      </w:rPr>
    </w:lvl>
    <w:lvl w:ilvl="8" w:tplc="D14ABCEA">
      <w:start w:val="1"/>
      <w:numFmt w:val="lowerRoman"/>
      <w:lvlText w:val="%9."/>
      <w:lvlJc w:val="left"/>
      <w:pPr>
        <w:ind w:left="6235"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C1430"/>
    <w:multiLevelType w:val="multilevel"/>
    <w:tmpl w:val="40C8BD1E"/>
    <w:styleLink w:val="Importovan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324B37"/>
    <w:multiLevelType w:val="multilevel"/>
    <w:tmpl w:val="766A2674"/>
    <w:styleLink w:val="Importovan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72813C6"/>
    <w:multiLevelType w:val="multilevel"/>
    <w:tmpl w:val="A65A434A"/>
    <w:styleLink w:val="Importovan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3F4403"/>
    <w:multiLevelType w:val="hybridMultilevel"/>
    <w:tmpl w:val="C41C08A8"/>
    <w:styleLink w:val="Importovanstyl12"/>
    <w:lvl w:ilvl="0" w:tplc="5CCC9C5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F0C07E6">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782216">
      <w:start w:val="1"/>
      <w:numFmt w:val="lowerRoman"/>
      <w:lvlText w:val="%3."/>
      <w:lvlJc w:val="left"/>
      <w:pPr>
        <w:ind w:left="2160" w:hanging="649"/>
      </w:pPr>
      <w:rPr>
        <w:rFonts w:hAnsi="Arial Unicode MS"/>
        <w:caps w:val="0"/>
        <w:smallCaps w:val="0"/>
        <w:strike w:val="0"/>
        <w:dstrike w:val="0"/>
        <w:outline w:val="0"/>
        <w:emboss w:val="0"/>
        <w:imprint w:val="0"/>
        <w:spacing w:val="0"/>
        <w:w w:val="100"/>
        <w:kern w:val="0"/>
        <w:position w:val="0"/>
        <w:highlight w:val="none"/>
        <w:vertAlign w:val="baseline"/>
      </w:rPr>
    </w:lvl>
    <w:lvl w:ilvl="3" w:tplc="F4309EF6">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270478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F8E0E0A">
      <w:start w:val="1"/>
      <w:numFmt w:val="lowerRoman"/>
      <w:lvlText w:val="%6."/>
      <w:lvlJc w:val="left"/>
      <w:pPr>
        <w:ind w:left="4320" w:hanging="649"/>
      </w:pPr>
      <w:rPr>
        <w:rFonts w:hAnsi="Arial Unicode MS"/>
        <w:caps w:val="0"/>
        <w:smallCaps w:val="0"/>
        <w:strike w:val="0"/>
        <w:dstrike w:val="0"/>
        <w:outline w:val="0"/>
        <w:emboss w:val="0"/>
        <w:imprint w:val="0"/>
        <w:spacing w:val="0"/>
        <w:w w:val="100"/>
        <w:kern w:val="0"/>
        <w:position w:val="0"/>
        <w:highlight w:val="none"/>
        <w:vertAlign w:val="baseline"/>
      </w:rPr>
    </w:lvl>
    <w:lvl w:ilvl="6" w:tplc="E4529C4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7FA166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132A67C">
      <w:start w:val="1"/>
      <w:numFmt w:val="lowerRoman"/>
      <w:lvlText w:val="%9."/>
      <w:lvlJc w:val="left"/>
      <w:pPr>
        <w:ind w:left="6480" w:hanging="6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D51E55"/>
    <w:multiLevelType w:val="hybridMultilevel"/>
    <w:tmpl w:val="D9D2D3EC"/>
    <w:numStyleLink w:val="Importovanstyl13"/>
  </w:abstractNum>
  <w:abstractNum w:abstractNumId="12" w15:restartNumberingAfterBreak="0">
    <w:nsid w:val="23B344F5"/>
    <w:multiLevelType w:val="multilevel"/>
    <w:tmpl w:val="766A2674"/>
    <w:numStyleLink w:val="Importovanstyl11"/>
  </w:abstractNum>
  <w:abstractNum w:abstractNumId="13" w15:restartNumberingAfterBreak="0">
    <w:nsid w:val="24CF6590"/>
    <w:multiLevelType w:val="hybridMultilevel"/>
    <w:tmpl w:val="2188C22C"/>
    <w:styleLink w:val="Importovanstyl6"/>
    <w:lvl w:ilvl="0" w:tplc="96EA26AE">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6DA03014">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8C4AC72">
      <w:start w:val="1"/>
      <w:numFmt w:val="lowerRoman"/>
      <w:lvlText w:val="%3."/>
      <w:lvlJc w:val="left"/>
      <w:pPr>
        <w:ind w:left="1980"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17C411F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EA25808">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54CFA04">
      <w:start w:val="1"/>
      <w:numFmt w:val="lowerRoman"/>
      <w:lvlText w:val="%6."/>
      <w:lvlJc w:val="left"/>
      <w:pPr>
        <w:ind w:left="4140"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35EAA66C">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F2E5994">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DC09E7A">
      <w:start w:val="1"/>
      <w:numFmt w:val="lowerRoman"/>
      <w:lvlText w:val="%9."/>
      <w:lvlJc w:val="left"/>
      <w:pPr>
        <w:ind w:left="6300"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BC2587"/>
    <w:multiLevelType w:val="hybridMultilevel"/>
    <w:tmpl w:val="ADCC072E"/>
    <w:styleLink w:val="Importovanstyl2"/>
    <w:lvl w:ilvl="0" w:tplc="AAF28D10">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9848C3E">
      <w:start w:val="1"/>
      <w:numFmt w:val="lowerLetter"/>
      <w:lvlText w:val="%2."/>
      <w:lvlJc w:val="left"/>
      <w:pPr>
        <w:ind w:left="1118"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CD003258">
      <w:start w:val="1"/>
      <w:numFmt w:val="lowerRoman"/>
      <w:lvlText w:val="%3."/>
      <w:lvlJc w:val="left"/>
      <w:pPr>
        <w:ind w:left="1838"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A886CB04">
      <w:start w:val="1"/>
      <w:numFmt w:val="decimal"/>
      <w:lvlText w:val="%4."/>
      <w:lvlJc w:val="left"/>
      <w:pPr>
        <w:ind w:left="2558"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E7E7436">
      <w:start w:val="1"/>
      <w:numFmt w:val="lowerLetter"/>
      <w:lvlText w:val="%5."/>
      <w:lvlJc w:val="left"/>
      <w:pPr>
        <w:ind w:left="3278"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BEE885E8">
      <w:start w:val="1"/>
      <w:numFmt w:val="lowerRoman"/>
      <w:lvlText w:val="%6."/>
      <w:lvlJc w:val="left"/>
      <w:pPr>
        <w:ind w:left="3998"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B6D0C952">
      <w:start w:val="1"/>
      <w:numFmt w:val="decimal"/>
      <w:lvlText w:val="%7."/>
      <w:lvlJc w:val="left"/>
      <w:pPr>
        <w:ind w:left="4718"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E96C2DA">
      <w:start w:val="1"/>
      <w:numFmt w:val="lowerLetter"/>
      <w:lvlText w:val="%8."/>
      <w:lvlJc w:val="left"/>
      <w:pPr>
        <w:ind w:left="5438"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38A259C">
      <w:start w:val="1"/>
      <w:numFmt w:val="lowerRoman"/>
      <w:lvlText w:val="%9."/>
      <w:lvlJc w:val="left"/>
      <w:pPr>
        <w:ind w:left="6158"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573B24"/>
    <w:multiLevelType w:val="hybridMultilevel"/>
    <w:tmpl w:val="192283C2"/>
    <w:numStyleLink w:val="Importovanstyl18"/>
  </w:abstractNum>
  <w:abstractNum w:abstractNumId="16" w15:restartNumberingAfterBreak="0">
    <w:nsid w:val="2F6C10DD"/>
    <w:multiLevelType w:val="hybridMultilevel"/>
    <w:tmpl w:val="2188C22C"/>
    <w:numStyleLink w:val="Importovanstyl6"/>
  </w:abstractNum>
  <w:abstractNum w:abstractNumId="17" w15:restartNumberingAfterBreak="0">
    <w:nsid w:val="352803F3"/>
    <w:multiLevelType w:val="multilevel"/>
    <w:tmpl w:val="71DEE0C4"/>
    <w:styleLink w:val="Importovanstyl17"/>
    <w:lvl w:ilvl="0">
      <w:start w:val="1"/>
      <w:numFmt w:val="decimal"/>
      <w:lvlText w:val="%1."/>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E84615"/>
    <w:multiLevelType w:val="hybridMultilevel"/>
    <w:tmpl w:val="A9FE147E"/>
    <w:styleLink w:val="Importovanstyl3"/>
    <w:lvl w:ilvl="0" w:tplc="62688852">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23CE1E9C">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40017C4">
      <w:start w:val="1"/>
      <w:numFmt w:val="lowerRoman"/>
      <w:lvlText w:val="%3."/>
      <w:lvlJc w:val="left"/>
      <w:pPr>
        <w:ind w:left="1980"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7FACC12">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C203EEC">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5DA288B4">
      <w:start w:val="1"/>
      <w:numFmt w:val="lowerRoman"/>
      <w:lvlText w:val="%6."/>
      <w:lvlJc w:val="left"/>
      <w:pPr>
        <w:ind w:left="4140"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04BAA68E">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2FC7C98">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B88478">
      <w:start w:val="1"/>
      <w:numFmt w:val="lowerRoman"/>
      <w:lvlText w:val="%9."/>
      <w:lvlJc w:val="left"/>
      <w:pPr>
        <w:ind w:left="6300"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03D1DC2"/>
    <w:multiLevelType w:val="hybridMultilevel"/>
    <w:tmpl w:val="B710623A"/>
    <w:numStyleLink w:val="Importovanstyl1"/>
  </w:abstractNum>
  <w:abstractNum w:abstractNumId="20" w15:restartNumberingAfterBreak="0">
    <w:nsid w:val="416C0A57"/>
    <w:multiLevelType w:val="hybridMultilevel"/>
    <w:tmpl w:val="9E549446"/>
    <w:styleLink w:val="Importovanstyl5"/>
    <w:lvl w:ilvl="0" w:tplc="E6A00E92">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38CEAD64">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51CC45E">
      <w:start w:val="1"/>
      <w:numFmt w:val="lowerRoman"/>
      <w:lvlText w:val="%3."/>
      <w:lvlJc w:val="left"/>
      <w:pPr>
        <w:ind w:left="1980"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D87A554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CD439AC">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F9C130E">
      <w:start w:val="1"/>
      <w:numFmt w:val="lowerRoman"/>
      <w:lvlText w:val="%6."/>
      <w:lvlJc w:val="left"/>
      <w:pPr>
        <w:ind w:left="4140"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802A39F2">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02254B8">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37A437C">
      <w:start w:val="1"/>
      <w:numFmt w:val="lowerRoman"/>
      <w:lvlText w:val="%9."/>
      <w:lvlJc w:val="left"/>
      <w:pPr>
        <w:ind w:left="6300"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805A9E"/>
    <w:multiLevelType w:val="hybridMultilevel"/>
    <w:tmpl w:val="2A7425A0"/>
    <w:numStyleLink w:val="Importovanstyl16"/>
  </w:abstractNum>
  <w:abstractNum w:abstractNumId="22" w15:restartNumberingAfterBreak="0">
    <w:nsid w:val="45064124"/>
    <w:multiLevelType w:val="hybridMultilevel"/>
    <w:tmpl w:val="A9FE147E"/>
    <w:numStyleLink w:val="Importovanstyl3"/>
  </w:abstractNum>
  <w:abstractNum w:abstractNumId="23" w15:restartNumberingAfterBreak="0">
    <w:nsid w:val="48B876F2"/>
    <w:multiLevelType w:val="hybridMultilevel"/>
    <w:tmpl w:val="C41C08A8"/>
    <w:numStyleLink w:val="Importovanstyl12"/>
  </w:abstractNum>
  <w:abstractNum w:abstractNumId="24" w15:restartNumberingAfterBreak="0">
    <w:nsid w:val="503E24DD"/>
    <w:multiLevelType w:val="multilevel"/>
    <w:tmpl w:val="D09453D4"/>
    <w:styleLink w:val="Importovanstyl9"/>
    <w:lvl w:ilvl="0">
      <w:start w:val="1"/>
      <w:numFmt w:val="decimal"/>
      <w:lvlText w:val="%1."/>
      <w:lvlJc w:val="left"/>
      <w:pPr>
        <w:tabs>
          <w:tab w:val="left" w:pos="2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204"/>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2204"/>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2204"/>
        </w:tabs>
        <w:ind w:left="1260" w:hanging="1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2204"/>
        </w:tabs>
        <w:ind w:left="126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2204"/>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2204"/>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2204"/>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204"/>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8620C2"/>
    <w:multiLevelType w:val="hybridMultilevel"/>
    <w:tmpl w:val="ADCC072E"/>
    <w:numStyleLink w:val="Importovanstyl2"/>
  </w:abstractNum>
  <w:abstractNum w:abstractNumId="26" w15:restartNumberingAfterBreak="0">
    <w:nsid w:val="5581774E"/>
    <w:multiLevelType w:val="multilevel"/>
    <w:tmpl w:val="5D667F2C"/>
    <w:styleLink w:val="Importovan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88B14BE"/>
    <w:multiLevelType w:val="multilevel"/>
    <w:tmpl w:val="5D667F2C"/>
    <w:numStyleLink w:val="Importovanstyl8"/>
  </w:abstractNum>
  <w:abstractNum w:abstractNumId="28" w15:restartNumberingAfterBreak="0">
    <w:nsid w:val="593C1926"/>
    <w:multiLevelType w:val="multilevel"/>
    <w:tmpl w:val="FCC24B36"/>
    <w:styleLink w:val="Importovan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0F6535"/>
    <w:multiLevelType w:val="multilevel"/>
    <w:tmpl w:val="D09453D4"/>
    <w:numStyleLink w:val="Importovanstyl9"/>
  </w:abstractNum>
  <w:abstractNum w:abstractNumId="30" w15:restartNumberingAfterBreak="0">
    <w:nsid w:val="600B5AA9"/>
    <w:multiLevelType w:val="multilevel"/>
    <w:tmpl w:val="71DEE0C4"/>
    <w:numStyleLink w:val="Importovanstyl17"/>
  </w:abstractNum>
  <w:abstractNum w:abstractNumId="31" w15:restartNumberingAfterBreak="0">
    <w:nsid w:val="61DF0097"/>
    <w:multiLevelType w:val="multilevel"/>
    <w:tmpl w:val="FCC24B36"/>
    <w:numStyleLink w:val="Importovanstyl7"/>
  </w:abstractNum>
  <w:abstractNum w:abstractNumId="32" w15:restartNumberingAfterBreak="0">
    <w:nsid w:val="63BA13DF"/>
    <w:multiLevelType w:val="multilevel"/>
    <w:tmpl w:val="40C8BD1E"/>
    <w:numStyleLink w:val="Importovanstyl10"/>
  </w:abstractNum>
  <w:abstractNum w:abstractNumId="33" w15:restartNumberingAfterBreak="0">
    <w:nsid w:val="6793395E"/>
    <w:multiLevelType w:val="hybridMultilevel"/>
    <w:tmpl w:val="2A7425A0"/>
    <w:styleLink w:val="Importovanstyl16"/>
    <w:lvl w:ilvl="0" w:tplc="E6FC10F4">
      <w:start w:val="1"/>
      <w:numFmt w:val="bullet"/>
      <w:lvlText w:val="·"/>
      <w:lvlJc w:val="left"/>
      <w:pPr>
        <w:tabs>
          <w:tab w:val="num" w:pos="889"/>
        </w:tabs>
        <w:ind w:left="162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54C398">
      <w:start w:val="1"/>
      <w:numFmt w:val="bullet"/>
      <w:lvlText w:val="o"/>
      <w:lvlJc w:val="left"/>
      <w:pPr>
        <w:tabs>
          <w:tab w:val="left" w:pos="889"/>
          <w:tab w:val="num" w:pos="1609"/>
        </w:tabs>
        <w:ind w:left="23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C4A376">
      <w:start w:val="1"/>
      <w:numFmt w:val="bullet"/>
      <w:lvlText w:val="▪"/>
      <w:lvlJc w:val="left"/>
      <w:pPr>
        <w:tabs>
          <w:tab w:val="left" w:pos="889"/>
          <w:tab w:val="num" w:pos="2329"/>
        </w:tabs>
        <w:ind w:left="30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FEF6BA">
      <w:start w:val="1"/>
      <w:numFmt w:val="bullet"/>
      <w:lvlText w:val="·"/>
      <w:lvlJc w:val="left"/>
      <w:pPr>
        <w:tabs>
          <w:tab w:val="left" w:pos="889"/>
          <w:tab w:val="num" w:pos="3049"/>
        </w:tabs>
        <w:ind w:left="378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7A7E8A">
      <w:start w:val="1"/>
      <w:numFmt w:val="bullet"/>
      <w:lvlText w:val="o"/>
      <w:lvlJc w:val="left"/>
      <w:pPr>
        <w:tabs>
          <w:tab w:val="left" w:pos="889"/>
          <w:tab w:val="num" w:pos="3769"/>
        </w:tabs>
        <w:ind w:left="45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E6E64">
      <w:start w:val="1"/>
      <w:numFmt w:val="bullet"/>
      <w:lvlText w:val="▪"/>
      <w:lvlJc w:val="left"/>
      <w:pPr>
        <w:tabs>
          <w:tab w:val="left" w:pos="889"/>
          <w:tab w:val="num" w:pos="4489"/>
        </w:tabs>
        <w:ind w:left="52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B67938">
      <w:start w:val="1"/>
      <w:numFmt w:val="bullet"/>
      <w:lvlText w:val="·"/>
      <w:lvlJc w:val="left"/>
      <w:pPr>
        <w:tabs>
          <w:tab w:val="left" w:pos="889"/>
          <w:tab w:val="num" w:pos="5209"/>
        </w:tabs>
        <w:ind w:left="59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8CBA38">
      <w:start w:val="1"/>
      <w:numFmt w:val="bullet"/>
      <w:lvlText w:val="o"/>
      <w:lvlJc w:val="left"/>
      <w:pPr>
        <w:tabs>
          <w:tab w:val="left" w:pos="889"/>
          <w:tab w:val="num" w:pos="5929"/>
        </w:tabs>
        <w:ind w:left="66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4A2472">
      <w:start w:val="1"/>
      <w:numFmt w:val="bullet"/>
      <w:lvlText w:val="▪"/>
      <w:lvlJc w:val="left"/>
      <w:pPr>
        <w:tabs>
          <w:tab w:val="left" w:pos="889"/>
          <w:tab w:val="num" w:pos="6649"/>
        </w:tabs>
        <w:ind w:left="73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0681C75"/>
    <w:multiLevelType w:val="hybridMultilevel"/>
    <w:tmpl w:val="B710623A"/>
    <w:styleLink w:val="Importovanstyl1"/>
    <w:lvl w:ilvl="0" w:tplc="CF30DEA8">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90236CA">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83CAE44">
      <w:start w:val="1"/>
      <w:numFmt w:val="lowerRoman"/>
      <w:lvlText w:val="%3."/>
      <w:lvlJc w:val="left"/>
      <w:pPr>
        <w:ind w:left="1980"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E576686E">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3A4CF2C">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554A82E">
      <w:start w:val="1"/>
      <w:numFmt w:val="lowerRoman"/>
      <w:lvlText w:val="%6."/>
      <w:lvlJc w:val="left"/>
      <w:pPr>
        <w:ind w:left="4140"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6894746E">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9DC3DDA">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A24C0C2">
      <w:start w:val="1"/>
      <w:numFmt w:val="lowerRoman"/>
      <w:lvlText w:val="%9."/>
      <w:lvlJc w:val="left"/>
      <w:pPr>
        <w:ind w:left="6300"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DFA2D94"/>
    <w:multiLevelType w:val="hybridMultilevel"/>
    <w:tmpl w:val="AA3E9B96"/>
    <w:styleLink w:val="Importovanstyl14"/>
    <w:lvl w:ilvl="0" w:tplc="43CE8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2D2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426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8AC09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A6E8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8452A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77AF1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462E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E0714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19"/>
  </w:num>
  <w:num w:numId="3">
    <w:abstractNumId w:val="14"/>
  </w:num>
  <w:num w:numId="4">
    <w:abstractNumId w:val="25"/>
  </w:num>
  <w:num w:numId="5">
    <w:abstractNumId w:val="25"/>
    <w:lvlOverride w:ilvl="0">
      <w:lvl w:ilvl="0" w:tplc="7AB25F3E">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A8513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52122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766A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86A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D80E98">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723E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5498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5E1CF2">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5"/>
    <w:lvlOverride w:ilvl="0">
      <w:lvl w:ilvl="0" w:tplc="7AB25F3E">
        <w:start w:val="1"/>
        <w:numFmt w:val="decimal"/>
        <w:lvlText w:val="%1."/>
        <w:lvlJc w:val="left"/>
        <w:pPr>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A85132">
        <w:start w:val="1"/>
        <w:numFmt w:val="lowerLetter"/>
        <w:lvlText w:val="%2."/>
        <w:lvlJc w:val="left"/>
        <w:pPr>
          <w:ind w:left="108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521222">
        <w:start w:val="1"/>
        <w:numFmt w:val="lowerRoman"/>
        <w:lvlText w:val="%3."/>
        <w:lvlJc w:val="left"/>
        <w:pPr>
          <w:ind w:left="1800"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766AD6">
        <w:start w:val="1"/>
        <w:numFmt w:val="decimal"/>
        <w:lvlText w:val="%4."/>
        <w:lvlJc w:val="left"/>
        <w:pPr>
          <w:ind w:left="252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686A20">
        <w:start w:val="1"/>
        <w:numFmt w:val="lowerLetter"/>
        <w:lvlText w:val="%5."/>
        <w:lvlJc w:val="left"/>
        <w:pPr>
          <w:ind w:left="324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D80E98">
        <w:start w:val="1"/>
        <w:numFmt w:val="lowerRoman"/>
        <w:lvlText w:val="%6."/>
        <w:lvlJc w:val="left"/>
        <w:pPr>
          <w:ind w:left="3960"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723E0A">
        <w:start w:val="1"/>
        <w:numFmt w:val="decimal"/>
        <w:lvlText w:val="%7."/>
        <w:lvlJc w:val="left"/>
        <w:pPr>
          <w:ind w:left="468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54988A">
        <w:start w:val="1"/>
        <w:numFmt w:val="lowerLetter"/>
        <w:lvlText w:val="%8."/>
        <w:lvlJc w:val="left"/>
        <w:pPr>
          <w:ind w:left="540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5E1CF2">
        <w:start w:val="1"/>
        <w:numFmt w:val="lowerRoman"/>
        <w:lvlText w:val="%9."/>
        <w:lvlJc w:val="left"/>
        <w:pPr>
          <w:ind w:left="6120" w:hanging="4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8"/>
  </w:num>
  <w:num w:numId="8">
    <w:abstractNumId w:val="22"/>
  </w:num>
  <w:num w:numId="9">
    <w:abstractNumId w:val="22"/>
    <w:lvlOverride w:ilvl="0">
      <w:lvl w:ilvl="0" w:tplc="9A92557E">
        <w:start w:val="1"/>
        <w:numFmt w:val="decimal"/>
        <w:lvlText w:val="%1."/>
        <w:lvlJc w:val="left"/>
        <w:pPr>
          <w:ind w:left="543"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386360">
        <w:start w:val="1"/>
        <w:numFmt w:val="lowerLetter"/>
        <w:lvlText w:val="%2."/>
        <w:lvlJc w:val="left"/>
        <w:pPr>
          <w:ind w:left="1260"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646890">
        <w:start w:val="1"/>
        <w:numFmt w:val="lowerRoman"/>
        <w:lvlText w:val="%3."/>
        <w:lvlJc w:val="left"/>
        <w:pPr>
          <w:ind w:left="198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70EFC2">
        <w:start w:val="1"/>
        <w:numFmt w:val="decimal"/>
        <w:lvlText w:val="%4."/>
        <w:lvlJc w:val="left"/>
        <w:pPr>
          <w:ind w:left="2700"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2284B6">
        <w:start w:val="1"/>
        <w:numFmt w:val="lowerLetter"/>
        <w:lvlText w:val="%5."/>
        <w:lvlJc w:val="left"/>
        <w:pPr>
          <w:ind w:left="3420"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A8C2AC">
        <w:start w:val="1"/>
        <w:numFmt w:val="lowerRoman"/>
        <w:lvlText w:val="%6."/>
        <w:lvlJc w:val="left"/>
        <w:pPr>
          <w:ind w:left="414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06D3D0">
        <w:start w:val="1"/>
        <w:numFmt w:val="decimal"/>
        <w:lvlText w:val="%7."/>
        <w:lvlJc w:val="left"/>
        <w:pPr>
          <w:ind w:left="4860"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EEF820">
        <w:start w:val="1"/>
        <w:numFmt w:val="lowerLetter"/>
        <w:lvlText w:val="%8."/>
        <w:lvlJc w:val="left"/>
        <w:pPr>
          <w:ind w:left="5580" w:hanging="5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523930">
        <w:start w:val="1"/>
        <w:numFmt w:val="lowerRoman"/>
        <w:lvlText w:val="%9."/>
        <w:lvlJc w:val="left"/>
        <w:pPr>
          <w:ind w:left="6300" w:hanging="4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5"/>
  </w:num>
  <w:num w:numId="12">
    <w:abstractNumId w:val="20"/>
  </w:num>
  <w:num w:numId="13">
    <w:abstractNumId w:val="1"/>
  </w:num>
  <w:num w:numId="14">
    <w:abstractNumId w:val="13"/>
  </w:num>
  <w:num w:numId="15">
    <w:abstractNumId w:val="16"/>
  </w:num>
  <w:num w:numId="16">
    <w:abstractNumId w:val="16"/>
    <w:lvlOverride w:ilvl="0">
      <w:lvl w:ilvl="0" w:tplc="0CD0C57C">
        <w:start w:val="1"/>
        <w:numFmt w:val="decimal"/>
        <w:lvlText w:val="%1."/>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009D3C">
        <w:start w:val="1"/>
        <w:numFmt w:val="lowerLetter"/>
        <w:lvlText w:val="%2."/>
        <w:lvlJc w:val="left"/>
        <w:pPr>
          <w:ind w:left="125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C26DB6">
        <w:start w:val="1"/>
        <w:numFmt w:val="lowerRoman"/>
        <w:lvlText w:val="%3."/>
        <w:lvlJc w:val="left"/>
        <w:pPr>
          <w:ind w:left="1979"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24746C">
        <w:start w:val="1"/>
        <w:numFmt w:val="decimal"/>
        <w:lvlText w:val="%4."/>
        <w:lvlJc w:val="left"/>
        <w:pPr>
          <w:ind w:left="269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EC4DF4">
        <w:start w:val="1"/>
        <w:numFmt w:val="lowerLetter"/>
        <w:lvlText w:val="%5."/>
        <w:lvlJc w:val="left"/>
        <w:pPr>
          <w:ind w:left="341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74C0DA">
        <w:start w:val="1"/>
        <w:numFmt w:val="lowerRoman"/>
        <w:lvlText w:val="%6."/>
        <w:lvlJc w:val="left"/>
        <w:pPr>
          <w:ind w:left="4139"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143C4C">
        <w:start w:val="1"/>
        <w:numFmt w:val="decimal"/>
        <w:lvlText w:val="%7."/>
        <w:lvlJc w:val="left"/>
        <w:pPr>
          <w:ind w:left="485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6CF22A">
        <w:start w:val="1"/>
        <w:numFmt w:val="lowerLetter"/>
        <w:lvlText w:val="%8."/>
        <w:lvlJc w:val="left"/>
        <w:pPr>
          <w:ind w:left="557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10F1B8">
        <w:start w:val="1"/>
        <w:numFmt w:val="lowerRoman"/>
        <w:lvlText w:val="%9."/>
        <w:lvlJc w:val="left"/>
        <w:pPr>
          <w:ind w:left="6299"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8"/>
  </w:num>
  <w:num w:numId="18">
    <w:abstractNumId w:val="31"/>
  </w:num>
  <w:num w:numId="19">
    <w:abstractNumId w:val="26"/>
  </w:num>
  <w:num w:numId="20">
    <w:abstractNumId w:val="27"/>
  </w:num>
  <w:num w:numId="21">
    <w:abstractNumId w:val="27"/>
  </w:num>
  <w:num w:numId="22">
    <w:abstractNumId w:val="2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9"/>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9"/>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9"/>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9"/>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9"/>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4"/>
  </w:num>
  <w:num w:numId="24">
    <w:abstractNumId w:val="29"/>
  </w:num>
  <w:num w:numId="25">
    <w:abstractNumId w:val="29"/>
  </w:num>
  <w:num w:numId="26">
    <w:abstractNumId w:val="2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2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2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2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2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2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2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2204"/>
          </w:tabs>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2204"/>
          </w:tabs>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7"/>
  </w:num>
  <w:num w:numId="28">
    <w:abstractNumId w:val="32"/>
  </w:num>
  <w:num w:numId="29">
    <w:abstractNumId w:val="8"/>
  </w:num>
  <w:num w:numId="30">
    <w:abstractNumId w:val="12"/>
  </w:num>
  <w:num w:numId="31">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360"/>
          </w:tabs>
          <w:ind w:left="54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num" w:pos="720"/>
          </w:tabs>
          <w:ind w:left="90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left" w:pos="360"/>
            <w:tab w:val="num" w:pos="1080"/>
          </w:tabs>
          <w:ind w:left="1260" w:hanging="1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tabs>
            <w:tab w:val="left" w:pos="360"/>
            <w:tab w:val="num" w:pos="1080"/>
          </w:tabs>
          <w:ind w:left="1260" w:hanging="1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tabs>
            <w:tab w:val="left" w:pos="360"/>
            <w:tab w:val="num" w:pos="1440"/>
          </w:tabs>
          <w:ind w:left="1620" w:hanging="16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tabs>
            <w:tab w:val="left" w:pos="360"/>
            <w:tab w:val="num" w:pos="1440"/>
          </w:tabs>
          <w:ind w:left="1620" w:hanging="16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tabs>
            <w:tab w:val="left" w:pos="360"/>
            <w:tab w:val="num" w:pos="1800"/>
          </w:tabs>
          <w:ind w:left="1980" w:hanging="19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tabs>
            <w:tab w:val="left" w:pos="360"/>
            <w:tab w:val="num" w:pos="1800"/>
          </w:tabs>
          <w:ind w:left="1980" w:hanging="19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0"/>
  </w:num>
  <w:num w:numId="34">
    <w:abstractNumId w:val="23"/>
  </w:num>
  <w:num w:numId="35">
    <w:abstractNumId w:val="4"/>
  </w:num>
  <w:num w:numId="36">
    <w:abstractNumId w:val="11"/>
  </w:num>
  <w:num w:numId="37">
    <w:abstractNumId w:val="11"/>
    <w:lvlOverride w:ilvl="0">
      <w:lvl w:ilvl="0" w:tplc="FCF4B750">
        <w:start w:val="1"/>
        <w:numFmt w:val="lowerLetter"/>
        <w:lvlText w:val="%1)"/>
        <w:lvlJc w:val="left"/>
        <w:pPr>
          <w:tabs>
            <w:tab w:val="num" w:pos="813"/>
          </w:tabs>
          <w:ind w:left="907"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E69B10">
        <w:start w:val="1"/>
        <w:numFmt w:val="lowerLetter"/>
        <w:lvlText w:val="%2."/>
        <w:lvlJc w:val="left"/>
        <w:pPr>
          <w:tabs>
            <w:tab w:val="left" w:pos="813"/>
            <w:tab w:val="num" w:pos="1440"/>
          </w:tabs>
          <w:ind w:left="153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327B20">
        <w:start w:val="1"/>
        <w:numFmt w:val="lowerRoman"/>
        <w:lvlText w:val="%3."/>
        <w:lvlJc w:val="left"/>
        <w:pPr>
          <w:tabs>
            <w:tab w:val="left" w:pos="813"/>
            <w:tab w:val="num" w:pos="2160"/>
          </w:tabs>
          <w:ind w:left="2254"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D6038C">
        <w:start w:val="1"/>
        <w:numFmt w:val="decimal"/>
        <w:lvlText w:val="%4."/>
        <w:lvlJc w:val="left"/>
        <w:pPr>
          <w:tabs>
            <w:tab w:val="left" w:pos="813"/>
            <w:tab w:val="num" w:pos="2880"/>
          </w:tabs>
          <w:ind w:left="297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520FA8">
        <w:start w:val="1"/>
        <w:numFmt w:val="lowerLetter"/>
        <w:lvlText w:val="%5."/>
        <w:lvlJc w:val="left"/>
        <w:pPr>
          <w:tabs>
            <w:tab w:val="left" w:pos="813"/>
            <w:tab w:val="num" w:pos="3600"/>
          </w:tabs>
          <w:ind w:left="369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EA9658">
        <w:start w:val="1"/>
        <w:numFmt w:val="lowerRoman"/>
        <w:lvlText w:val="%6."/>
        <w:lvlJc w:val="left"/>
        <w:pPr>
          <w:tabs>
            <w:tab w:val="left" w:pos="813"/>
            <w:tab w:val="num" w:pos="4320"/>
          </w:tabs>
          <w:ind w:left="4414"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984E78">
        <w:start w:val="1"/>
        <w:numFmt w:val="decimal"/>
        <w:lvlText w:val="%7."/>
        <w:lvlJc w:val="left"/>
        <w:pPr>
          <w:tabs>
            <w:tab w:val="left" w:pos="813"/>
            <w:tab w:val="num" w:pos="5040"/>
          </w:tabs>
          <w:ind w:left="513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B06058">
        <w:start w:val="1"/>
        <w:numFmt w:val="lowerLetter"/>
        <w:lvlText w:val="%8."/>
        <w:lvlJc w:val="left"/>
        <w:pPr>
          <w:tabs>
            <w:tab w:val="left" w:pos="813"/>
            <w:tab w:val="num" w:pos="5760"/>
          </w:tabs>
          <w:ind w:left="585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F6E28E">
        <w:start w:val="1"/>
        <w:numFmt w:val="lowerRoman"/>
        <w:lvlText w:val="%9."/>
        <w:lvlJc w:val="left"/>
        <w:pPr>
          <w:tabs>
            <w:tab w:val="left" w:pos="813"/>
            <w:tab w:val="num" w:pos="6480"/>
          </w:tabs>
          <w:ind w:left="6574" w:hanging="3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3"/>
    <w:lvlOverride w:ilvl="0">
      <w:startOverride w:val="3"/>
    </w:lvlOverride>
  </w:num>
  <w:num w:numId="39">
    <w:abstractNumId w:val="35"/>
  </w:num>
  <w:num w:numId="40">
    <w:abstractNumId w:val="0"/>
  </w:num>
  <w:num w:numId="41">
    <w:abstractNumId w:val="9"/>
  </w:num>
  <w:num w:numId="42">
    <w:abstractNumId w:val="3"/>
  </w:num>
  <w:num w:numId="43">
    <w:abstractNumId w:val="33"/>
  </w:num>
  <w:num w:numId="44">
    <w:abstractNumId w:val="21"/>
  </w:num>
  <w:num w:numId="45">
    <w:abstractNumId w:val="21"/>
    <w:lvlOverride w:ilvl="0">
      <w:lvl w:ilvl="0" w:tplc="CB82EE28">
        <w:start w:val="1"/>
        <w:numFmt w:val="bullet"/>
        <w:lvlText w:val="·"/>
        <w:lvlJc w:val="left"/>
        <w:pPr>
          <w:tabs>
            <w:tab w:val="num" w:pos="889"/>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A86F88">
        <w:start w:val="1"/>
        <w:numFmt w:val="bullet"/>
        <w:lvlText w:val="o"/>
        <w:lvlJc w:val="left"/>
        <w:pPr>
          <w:tabs>
            <w:tab w:val="left" w:pos="889"/>
            <w:tab w:val="num" w:pos="1609"/>
          </w:tabs>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88BF44">
        <w:start w:val="1"/>
        <w:numFmt w:val="bullet"/>
        <w:lvlText w:val="▪"/>
        <w:lvlJc w:val="left"/>
        <w:pPr>
          <w:tabs>
            <w:tab w:val="left" w:pos="889"/>
            <w:tab w:val="num" w:pos="2329"/>
          </w:tabs>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F47972">
        <w:start w:val="1"/>
        <w:numFmt w:val="bullet"/>
        <w:lvlText w:val="·"/>
        <w:lvlJc w:val="left"/>
        <w:pPr>
          <w:tabs>
            <w:tab w:val="left" w:pos="889"/>
            <w:tab w:val="num" w:pos="3049"/>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E8363E">
        <w:start w:val="1"/>
        <w:numFmt w:val="bullet"/>
        <w:lvlText w:val="o"/>
        <w:lvlJc w:val="left"/>
        <w:pPr>
          <w:tabs>
            <w:tab w:val="left" w:pos="889"/>
            <w:tab w:val="num" w:pos="3769"/>
          </w:tabs>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FABF26">
        <w:start w:val="1"/>
        <w:numFmt w:val="bullet"/>
        <w:lvlText w:val="▪"/>
        <w:lvlJc w:val="left"/>
        <w:pPr>
          <w:tabs>
            <w:tab w:val="left" w:pos="889"/>
            <w:tab w:val="num" w:pos="4489"/>
          </w:tabs>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6CB15E">
        <w:start w:val="1"/>
        <w:numFmt w:val="bullet"/>
        <w:lvlText w:val="·"/>
        <w:lvlJc w:val="left"/>
        <w:pPr>
          <w:tabs>
            <w:tab w:val="left" w:pos="889"/>
            <w:tab w:val="num" w:pos="5209"/>
          </w:tabs>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7CEF16">
        <w:start w:val="1"/>
        <w:numFmt w:val="bullet"/>
        <w:lvlText w:val="o"/>
        <w:lvlJc w:val="left"/>
        <w:pPr>
          <w:tabs>
            <w:tab w:val="left" w:pos="889"/>
            <w:tab w:val="num" w:pos="5929"/>
          </w:tabs>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927682">
        <w:start w:val="1"/>
        <w:numFmt w:val="bullet"/>
        <w:lvlText w:val="▪"/>
        <w:lvlJc w:val="left"/>
        <w:pPr>
          <w:tabs>
            <w:tab w:val="left" w:pos="889"/>
            <w:tab w:val="num" w:pos="6649"/>
          </w:tabs>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21"/>
    <w:lvlOverride w:ilvl="0">
      <w:lvl w:ilvl="0" w:tplc="CB82EE28">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A86F88">
        <w:start w:val="1"/>
        <w:numFmt w:val="bullet"/>
        <w:lvlText w:val="o"/>
        <w:lvlJc w:val="left"/>
        <w:pPr>
          <w:tabs>
            <w:tab w:val="left" w:pos="900"/>
          </w:tabs>
          <w:ind w:left="160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88BF44">
        <w:start w:val="1"/>
        <w:numFmt w:val="bullet"/>
        <w:lvlText w:val="▪"/>
        <w:lvlJc w:val="left"/>
        <w:pPr>
          <w:tabs>
            <w:tab w:val="left" w:pos="900"/>
          </w:tabs>
          <w:ind w:left="23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F47972">
        <w:start w:val="1"/>
        <w:numFmt w:val="bullet"/>
        <w:lvlText w:val="·"/>
        <w:lvlJc w:val="left"/>
        <w:pPr>
          <w:tabs>
            <w:tab w:val="left" w:pos="900"/>
          </w:tabs>
          <w:ind w:left="3049"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E8363E">
        <w:start w:val="1"/>
        <w:numFmt w:val="bullet"/>
        <w:lvlText w:val="o"/>
        <w:lvlJc w:val="left"/>
        <w:pPr>
          <w:tabs>
            <w:tab w:val="left" w:pos="900"/>
          </w:tabs>
          <w:ind w:left="376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FABF26">
        <w:start w:val="1"/>
        <w:numFmt w:val="bullet"/>
        <w:lvlText w:val="▪"/>
        <w:lvlJc w:val="left"/>
        <w:pPr>
          <w:tabs>
            <w:tab w:val="left" w:pos="900"/>
          </w:tabs>
          <w:ind w:left="448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6CB15E">
        <w:start w:val="1"/>
        <w:numFmt w:val="bullet"/>
        <w:lvlText w:val="·"/>
        <w:lvlJc w:val="left"/>
        <w:pPr>
          <w:tabs>
            <w:tab w:val="left" w:pos="900"/>
          </w:tabs>
          <w:ind w:left="5209"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7CEF16">
        <w:start w:val="1"/>
        <w:numFmt w:val="bullet"/>
        <w:lvlText w:val="o"/>
        <w:lvlJc w:val="left"/>
        <w:pPr>
          <w:tabs>
            <w:tab w:val="left" w:pos="900"/>
          </w:tabs>
          <w:ind w:left="59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927682">
        <w:start w:val="1"/>
        <w:numFmt w:val="bullet"/>
        <w:lvlText w:val="▪"/>
        <w:lvlJc w:val="left"/>
        <w:pPr>
          <w:tabs>
            <w:tab w:val="left" w:pos="900"/>
          </w:tabs>
          <w:ind w:left="664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7"/>
  </w:num>
  <w:num w:numId="48">
    <w:abstractNumId w:val="30"/>
  </w:num>
  <w:num w:numId="49">
    <w:abstractNumId w:val="6"/>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housoval">
    <w15:presenceInfo w15:providerId="None" w15:userId="kalhousoval"/>
  </w15:person>
  <w15:person w15:author="Milan Stránský">
    <w15:presenceInfo w15:providerId="None" w15:userId="Milan Strán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39"/>
    <w:rsid w:val="001E5ADA"/>
    <w:rsid w:val="001F5F39"/>
    <w:rsid w:val="0020390C"/>
    <w:rsid w:val="002373E4"/>
    <w:rsid w:val="002D7CC3"/>
    <w:rsid w:val="00330F18"/>
    <w:rsid w:val="003E309A"/>
    <w:rsid w:val="003F1435"/>
    <w:rsid w:val="00433B77"/>
    <w:rsid w:val="00482CEA"/>
    <w:rsid w:val="006C1524"/>
    <w:rsid w:val="007B331D"/>
    <w:rsid w:val="0081796A"/>
    <w:rsid w:val="00841720"/>
    <w:rsid w:val="008B42B6"/>
    <w:rsid w:val="00AB1031"/>
    <w:rsid w:val="00D86505"/>
    <w:rsid w:val="00E72C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9CE"/>
  <w15:docId w15:val="{817688F0-AB1A-4A5D-B9B6-6C775A41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sz w:val="24"/>
      <w:szCs w:val="24"/>
      <w:u w:color="000000"/>
    </w:rPr>
  </w:style>
  <w:style w:type="paragraph" w:styleId="Nadpis1">
    <w:name w:val="heading 1"/>
    <w:uiPriority w:val="9"/>
    <w:qFormat/>
    <w:pPr>
      <w:keepNext/>
      <w:spacing w:before="240" w:after="60"/>
      <w:outlineLvl w:val="0"/>
    </w:pPr>
    <w:rPr>
      <w:rFonts w:ascii="Arial" w:hAnsi="Arial" w:cs="Arial Unicode MS"/>
      <w:b/>
      <w:bCs/>
      <w:color w:val="000000"/>
      <w:kern w:val="36"/>
      <w:sz w:val="32"/>
      <w:szCs w:val="3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character" w:styleId="slostrnky">
    <w:name w:val="page number"/>
  </w:style>
  <w:style w:type="paragraph" w:customStyle="1" w:styleId="Default">
    <w:name w:val="Default"/>
    <w:rPr>
      <w:rFonts w:ascii="Arial" w:hAnsi="Arial" w:cs="Arial Unicode MS"/>
      <w:color w:val="000000"/>
      <w:sz w:val="24"/>
      <w:szCs w:val="24"/>
      <w:u w:color="000000"/>
    </w:rPr>
  </w:style>
  <w:style w:type="paragraph" w:styleId="Formtovanv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paragraph" w:customStyle="1" w:styleId="Vchoz">
    <w:name w:val="Výchozí"/>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ovanstyl3">
    <w:name w:val="Importovaný styl 3"/>
    <w:pPr>
      <w:numPr>
        <w:numId w:val="7"/>
      </w:numPr>
    </w:pPr>
  </w:style>
  <w:style w:type="numbering" w:customStyle="1" w:styleId="Importovanstyl4">
    <w:name w:val="Importovaný styl 4"/>
    <w:pPr>
      <w:numPr>
        <w:numId w:val="10"/>
      </w:numPr>
    </w:pPr>
  </w:style>
  <w:style w:type="numbering" w:customStyle="1" w:styleId="Importovanstyl5">
    <w:name w:val="Importovaný styl 5"/>
    <w:pPr>
      <w:numPr>
        <w:numId w:val="12"/>
      </w:numPr>
    </w:pPr>
  </w:style>
  <w:style w:type="numbering" w:customStyle="1" w:styleId="Importovanstyl6">
    <w:name w:val="Importovaný styl 6"/>
    <w:pPr>
      <w:numPr>
        <w:numId w:val="14"/>
      </w:numPr>
    </w:pPr>
  </w:style>
  <w:style w:type="numbering" w:customStyle="1" w:styleId="Importovanstyl7">
    <w:name w:val="Importovaný styl 7"/>
    <w:pPr>
      <w:numPr>
        <w:numId w:val="17"/>
      </w:numPr>
    </w:pPr>
  </w:style>
  <w:style w:type="numbering" w:customStyle="1" w:styleId="Importovanstyl8">
    <w:name w:val="Importovaný styl 8"/>
    <w:pPr>
      <w:numPr>
        <w:numId w:val="19"/>
      </w:numPr>
    </w:pPr>
  </w:style>
  <w:style w:type="numbering" w:customStyle="1" w:styleId="Importovanstyl9">
    <w:name w:val="Importovaný styl 9"/>
    <w:pPr>
      <w:numPr>
        <w:numId w:val="23"/>
      </w:numPr>
    </w:pPr>
  </w:style>
  <w:style w:type="numbering" w:customStyle="1" w:styleId="Importovanstyl10">
    <w:name w:val="Importovaný styl 10"/>
    <w:pPr>
      <w:numPr>
        <w:numId w:val="27"/>
      </w:numPr>
    </w:pPr>
  </w:style>
  <w:style w:type="numbering" w:customStyle="1" w:styleId="Importovanstyl11">
    <w:name w:val="Importovaný styl 11"/>
    <w:pPr>
      <w:numPr>
        <w:numId w:val="29"/>
      </w:numPr>
    </w:pPr>
  </w:style>
  <w:style w:type="numbering" w:customStyle="1" w:styleId="Importovanstyl12">
    <w:name w:val="Importovaný styl 12"/>
    <w:pPr>
      <w:numPr>
        <w:numId w:val="33"/>
      </w:numPr>
    </w:pPr>
  </w:style>
  <w:style w:type="paragraph" w:customStyle="1" w:styleId="CVNormal">
    <w:name w:val="CV Normal"/>
    <w:pPr>
      <w:suppressAutoHyphens/>
      <w:ind w:left="113" w:right="113"/>
    </w:pPr>
    <w:rPr>
      <w:rFonts w:ascii="Arial Narrow" w:hAnsi="Arial Narrow" w:cs="Arial Unicode MS"/>
      <w:color w:val="000000"/>
      <w:u w:color="000000"/>
    </w:rPr>
  </w:style>
  <w:style w:type="numbering" w:customStyle="1" w:styleId="Importovanstyl13">
    <w:name w:val="Importovaný styl 13"/>
    <w:pPr>
      <w:numPr>
        <w:numId w:val="35"/>
      </w:numPr>
    </w:pPr>
  </w:style>
  <w:style w:type="numbering" w:customStyle="1" w:styleId="Importovanstyl14">
    <w:name w:val="Importovaný styl 14"/>
    <w:pPr>
      <w:numPr>
        <w:numId w:val="39"/>
      </w:numPr>
    </w:pPr>
  </w:style>
  <w:style w:type="numbering" w:customStyle="1" w:styleId="Importovanstyl15">
    <w:name w:val="Importovaný styl 15"/>
    <w:pPr>
      <w:numPr>
        <w:numId w:val="41"/>
      </w:numPr>
    </w:pPr>
  </w:style>
  <w:style w:type="numbering" w:customStyle="1" w:styleId="Importovanstyl16">
    <w:name w:val="Importovaný styl 16"/>
    <w:pPr>
      <w:numPr>
        <w:numId w:val="43"/>
      </w:numPr>
    </w:pPr>
  </w:style>
  <w:style w:type="numbering" w:customStyle="1" w:styleId="Importovanstyl17">
    <w:name w:val="Importovaný styl 17"/>
    <w:pPr>
      <w:numPr>
        <w:numId w:val="47"/>
      </w:numPr>
    </w:pPr>
  </w:style>
  <w:style w:type="numbering" w:customStyle="1" w:styleId="Importovanstyl18">
    <w:name w:val="Importovaný styl 18"/>
    <w:pPr>
      <w:numPr>
        <w:numId w:val="49"/>
      </w:numPr>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D8650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Pedmtkomente">
    <w:name w:val="annotation subject"/>
    <w:basedOn w:val="Textkomente"/>
    <w:next w:val="Textkomente"/>
    <w:link w:val="PedmtkomenteChar"/>
    <w:uiPriority w:val="99"/>
    <w:semiHidden/>
    <w:unhideWhenUsed/>
    <w:rsid w:val="00330F18"/>
    <w:rPr>
      <w:b/>
      <w:bCs/>
    </w:rPr>
  </w:style>
  <w:style w:type="character" w:customStyle="1" w:styleId="PedmtkomenteChar">
    <w:name w:val="Předmět komentáře Char"/>
    <w:basedOn w:val="TextkomenteChar"/>
    <w:link w:val="Pedmtkomente"/>
    <w:uiPriority w:val="99"/>
    <w:semiHidden/>
    <w:rsid w:val="00330F18"/>
    <w:rPr>
      <w:rFonts w:cs="Arial Unicode MS"/>
      <w:b/>
      <w:bCs/>
      <w:color w:val="000000"/>
      <w:u w:color="000000"/>
    </w:rPr>
  </w:style>
  <w:style w:type="paragraph" w:styleId="Textbubliny">
    <w:name w:val="Balloon Text"/>
    <w:basedOn w:val="Normln"/>
    <w:link w:val="TextbublinyChar"/>
    <w:uiPriority w:val="99"/>
    <w:semiHidden/>
    <w:unhideWhenUsed/>
    <w:rsid w:val="002039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90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6486</Words>
  <Characters>38270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karraag</dc:creator>
  <cp:lastModifiedBy>Hana Pekárková</cp:lastModifiedBy>
  <cp:revision>2</cp:revision>
  <dcterms:created xsi:type="dcterms:W3CDTF">2025-05-02T11:34:00Z</dcterms:created>
  <dcterms:modified xsi:type="dcterms:W3CDTF">2025-05-02T11:34:00Z</dcterms:modified>
</cp:coreProperties>
</file>