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D593" w14:textId="77777777" w:rsidR="00103E8B" w:rsidRPr="00103E8B" w:rsidRDefault="00103E8B" w:rsidP="00CD0BAC">
      <w:pPr>
        <w:keepNext/>
        <w:snapToGrid w:val="0"/>
        <w:spacing w:after="0" w:line="276" w:lineRule="auto"/>
        <w:jc w:val="center"/>
        <w:outlineLvl w:val="0"/>
        <w:rPr>
          <w:rFonts w:ascii="Calibri" w:eastAsia="Times New Roman" w:hAnsi="Calibri" w:cs="Times New Roman"/>
          <w:b/>
          <w:kern w:val="28"/>
          <w:sz w:val="28"/>
          <w:szCs w:val="20"/>
          <w:lang w:eastAsia="cs-CZ"/>
        </w:rPr>
      </w:pPr>
      <w:r w:rsidRPr="00103E8B">
        <w:rPr>
          <w:rFonts w:ascii="Calibri" w:eastAsia="Times New Roman" w:hAnsi="Calibri" w:cs="Times New Roman"/>
          <w:b/>
          <w:kern w:val="28"/>
          <w:sz w:val="28"/>
          <w:szCs w:val="20"/>
          <w:lang w:eastAsia="cs-CZ"/>
        </w:rPr>
        <w:t xml:space="preserve">Dodatek č. 1 ke smlouvě o dílo </w:t>
      </w:r>
    </w:p>
    <w:p w14:paraId="727B4097" w14:textId="55DD0871" w:rsidR="002D7C21" w:rsidRPr="00CD0BAC" w:rsidRDefault="00103E8B" w:rsidP="00CD0BAC">
      <w:pPr>
        <w:snapToGrid w:val="0"/>
        <w:spacing w:after="0" w:line="276" w:lineRule="auto"/>
        <w:jc w:val="center"/>
        <w:rPr>
          <w:rFonts w:ascii="Calibri" w:eastAsia="Times New Roman" w:hAnsi="Calibri" w:cs="Times New Roman"/>
          <w:sz w:val="20"/>
          <w:szCs w:val="20"/>
          <w:lang w:eastAsia="zh-CN"/>
        </w:rPr>
      </w:pPr>
      <w:r w:rsidRPr="00103E8B">
        <w:rPr>
          <w:rFonts w:ascii="Calibri" w:eastAsia="Times New Roman" w:hAnsi="Calibri" w:cs="Times New Roman"/>
          <w:sz w:val="24"/>
          <w:szCs w:val="20"/>
          <w:lang w:eastAsia="cs-CZ"/>
        </w:rPr>
        <w:t xml:space="preserve"> </w:t>
      </w:r>
      <w:r w:rsidR="001329CD" w:rsidRPr="00CD0BAC">
        <w:rPr>
          <w:rFonts w:ascii="Calibri" w:eastAsia="Times New Roman" w:hAnsi="Calibri" w:cs="Times New Roman"/>
          <w:sz w:val="20"/>
          <w:szCs w:val="20"/>
          <w:lang w:eastAsia="zh-CN"/>
        </w:rPr>
        <w:t xml:space="preserve">uzavřené dne </w:t>
      </w:r>
      <w:r w:rsidR="00E34045">
        <w:rPr>
          <w:rFonts w:ascii="Calibri" w:eastAsia="Times New Roman" w:hAnsi="Calibri" w:cs="Times New Roman"/>
          <w:sz w:val="20"/>
          <w:szCs w:val="20"/>
          <w:lang w:eastAsia="zh-CN"/>
        </w:rPr>
        <w:t>22.1.2024</w:t>
      </w:r>
      <w:r w:rsidR="001329CD" w:rsidRPr="00CD0BAC">
        <w:rPr>
          <w:rFonts w:ascii="Calibri" w:eastAsia="Times New Roman" w:hAnsi="Calibri" w:cs="Times New Roman"/>
          <w:sz w:val="20"/>
          <w:szCs w:val="20"/>
          <w:lang w:eastAsia="zh-CN"/>
        </w:rPr>
        <w:t xml:space="preserve"> </w:t>
      </w:r>
      <w:r w:rsidR="002D7C21" w:rsidRPr="00CD0BAC">
        <w:rPr>
          <w:rFonts w:ascii="Calibri" w:eastAsia="Times New Roman" w:hAnsi="Calibri" w:cs="Times New Roman"/>
          <w:sz w:val="20"/>
          <w:szCs w:val="20"/>
          <w:lang w:eastAsia="zh-CN"/>
        </w:rPr>
        <w:t>podle ustanovení § 2586 a násl. zákona č. 89/2012 Sb., občanský zákoník, v platném znění (dále jen „občanský zákoník“)</w:t>
      </w:r>
    </w:p>
    <w:p w14:paraId="7D69D909" w14:textId="77777777" w:rsidR="00404500" w:rsidRPr="00CD0BAC" w:rsidRDefault="00404500" w:rsidP="00CD0BAC">
      <w:pPr>
        <w:spacing w:after="0" w:line="276" w:lineRule="auto"/>
        <w:rPr>
          <w:sz w:val="20"/>
          <w:szCs w:val="20"/>
        </w:rPr>
      </w:pPr>
    </w:p>
    <w:p w14:paraId="60B83BF5" w14:textId="77777777" w:rsidR="002D7C21" w:rsidRPr="002D7C21" w:rsidRDefault="002D7C21" w:rsidP="00CD0BAC">
      <w:pPr>
        <w:suppressAutoHyphens/>
        <w:spacing w:after="0" w:line="276" w:lineRule="auto"/>
        <w:jc w:val="center"/>
        <w:rPr>
          <w:rFonts w:ascii="Calibri" w:eastAsia="Times New Roman" w:hAnsi="Calibri" w:cs="Times New Roman"/>
          <w:bCs/>
          <w:sz w:val="24"/>
          <w:szCs w:val="20"/>
          <w:lang w:eastAsia="zh-CN"/>
        </w:rPr>
      </w:pPr>
      <w:r w:rsidRPr="002D7C21">
        <w:rPr>
          <w:rFonts w:ascii="Calibri" w:eastAsia="Times New Roman" w:hAnsi="Calibri" w:cs="Times New Roman"/>
          <w:bCs/>
          <w:sz w:val="24"/>
          <w:szCs w:val="20"/>
          <w:lang w:eastAsia="zh-CN"/>
        </w:rPr>
        <w:t>mezi</w:t>
      </w:r>
    </w:p>
    <w:p w14:paraId="16E1126E" w14:textId="77777777" w:rsidR="002D7C21" w:rsidRPr="002D7C21" w:rsidRDefault="002D7C21" w:rsidP="00CD0BAC">
      <w:pPr>
        <w:suppressAutoHyphens/>
        <w:spacing w:after="0" w:line="276" w:lineRule="auto"/>
        <w:jc w:val="center"/>
        <w:rPr>
          <w:rFonts w:ascii="Calibri" w:eastAsia="Times New Roman" w:hAnsi="Calibri" w:cs="Times New Roman"/>
          <w:b/>
          <w:sz w:val="24"/>
          <w:szCs w:val="20"/>
          <w:lang w:eastAsia="zh-CN"/>
        </w:rPr>
      </w:pPr>
    </w:p>
    <w:p w14:paraId="538CB311" w14:textId="77777777" w:rsidR="002D7C21" w:rsidRPr="002D7C21" w:rsidRDefault="002D7C21" w:rsidP="00CD0BAC">
      <w:pPr>
        <w:tabs>
          <w:tab w:val="left" w:pos="1620"/>
          <w:tab w:val="left" w:pos="216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b/>
          <w:snapToGrid w:val="0"/>
          <w:lang w:eastAsia="zh-CN"/>
        </w:rPr>
        <w:t>Objednatel:</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b/>
          <w:snapToGrid w:val="0"/>
          <w:lang w:eastAsia="zh-CN"/>
        </w:rPr>
        <w:t>Statutární město Pardubice</w:t>
      </w:r>
    </w:p>
    <w:p w14:paraId="57BE7A5A" w14:textId="033ED04E" w:rsidR="002D7C21" w:rsidRPr="002D7C21" w:rsidRDefault="006A42E4" w:rsidP="00CD0BAC">
      <w:pPr>
        <w:tabs>
          <w:tab w:val="left" w:pos="1620"/>
          <w:tab w:val="left" w:pos="2160"/>
        </w:tabs>
        <w:suppressAutoHyphens/>
        <w:spacing w:after="0" w:line="276" w:lineRule="auto"/>
        <w:rPr>
          <w:rFonts w:ascii="Calibri" w:eastAsia="Times New Roman" w:hAnsi="Calibri" w:cs="Times New Roman"/>
          <w:b/>
          <w:snapToGrid w:val="0"/>
          <w:lang w:eastAsia="zh-CN"/>
        </w:rPr>
      </w:pPr>
      <w:r>
        <w:rPr>
          <w:rFonts w:ascii="Calibri" w:eastAsia="Times New Roman" w:hAnsi="Calibri" w:cs="Times New Roman"/>
          <w:snapToGrid w:val="0"/>
          <w:lang w:eastAsia="zh-CN"/>
        </w:rPr>
        <w:t>s</w:t>
      </w:r>
      <w:r w:rsidR="002D7C21" w:rsidRPr="002D7C21">
        <w:rPr>
          <w:rFonts w:ascii="Calibri" w:eastAsia="Times New Roman" w:hAnsi="Calibri" w:cs="Times New Roman"/>
          <w:snapToGrid w:val="0"/>
          <w:lang w:eastAsia="zh-CN"/>
        </w:rPr>
        <w:t>ídlo:</w:t>
      </w:r>
      <w:r w:rsidR="002D7C21" w:rsidRPr="002D7C21">
        <w:rPr>
          <w:rFonts w:ascii="Calibri" w:eastAsia="Times New Roman" w:hAnsi="Calibri" w:cs="Times New Roman"/>
          <w:b/>
          <w:snapToGrid w:val="0"/>
          <w:lang w:eastAsia="zh-CN"/>
        </w:rPr>
        <w:tab/>
      </w:r>
      <w:r w:rsidR="002D7C21" w:rsidRPr="002D7C21">
        <w:rPr>
          <w:rFonts w:ascii="Calibri" w:eastAsia="Times New Roman" w:hAnsi="Calibri" w:cs="Times New Roman"/>
          <w:b/>
          <w:snapToGrid w:val="0"/>
          <w:lang w:eastAsia="zh-CN"/>
        </w:rPr>
        <w:tab/>
      </w:r>
      <w:r w:rsidR="002D7C21" w:rsidRPr="002D7C21">
        <w:rPr>
          <w:rFonts w:ascii="Calibri" w:eastAsia="Times New Roman" w:hAnsi="Calibri" w:cs="Times New Roman"/>
          <w:b/>
          <w:snapToGrid w:val="0"/>
          <w:lang w:eastAsia="zh-CN"/>
        </w:rPr>
        <w:tab/>
      </w:r>
      <w:r w:rsidR="002D7C21" w:rsidRPr="002D7C21">
        <w:rPr>
          <w:rFonts w:ascii="Calibri" w:eastAsia="Times New Roman" w:hAnsi="Calibri" w:cs="Times New Roman"/>
          <w:snapToGrid w:val="0"/>
          <w:lang w:eastAsia="zh-CN"/>
        </w:rPr>
        <w:t>Pernštýnské nám</w:t>
      </w:r>
      <w:r>
        <w:rPr>
          <w:rFonts w:ascii="Calibri" w:eastAsia="Times New Roman" w:hAnsi="Calibri" w:cs="Times New Roman"/>
          <w:snapToGrid w:val="0"/>
          <w:lang w:eastAsia="zh-CN"/>
        </w:rPr>
        <w:t>ěstí</w:t>
      </w:r>
      <w:r w:rsidR="002D7C21" w:rsidRPr="002D7C21">
        <w:rPr>
          <w:rFonts w:ascii="Calibri" w:eastAsia="Times New Roman" w:hAnsi="Calibri" w:cs="Times New Roman"/>
          <w:snapToGrid w:val="0"/>
          <w:lang w:eastAsia="zh-CN"/>
        </w:rPr>
        <w:t xml:space="preserve"> 1,</w:t>
      </w:r>
      <w:r>
        <w:rPr>
          <w:rFonts w:ascii="Calibri" w:eastAsia="Times New Roman" w:hAnsi="Calibri" w:cs="Times New Roman"/>
          <w:snapToGrid w:val="0"/>
          <w:lang w:eastAsia="zh-CN"/>
        </w:rPr>
        <w:t xml:space="preserve"> Staré Město</w:t>
      </w:r>
      <w:r w:rsidR="002D7C21" w:rsidRPr="002D7C21">
        <w:rPr>
          <w:rFonts w:ascii="Calibri" w:eastAsia="Times New Roman" w:hAnsi="Calibri" w:cs="Times New Roman"/>
          <w:snapToGrid w:val="0"/>
          <w:lang w:eastAsia="zh-CN"/>
        </w:rPr>
        <w:t>, PSČ 530 21 Pardubice</w:t>
      </w:r>
    </w:p>
    <w:p w14:paraId="4168AD1B" w14:textId="1BC9F7A3" w:rsidR="002D7C21" w:rsidRPr="002D7C21" w:rsidRDefault="006A42E4" w:rsidP="00CD0BAC">
      <w:pPr>
        <w:tabs>
          <w:tab w:val="left" w:pos="1620"/>
          <w:tab w:val="left" w:pos="2160"/>
        </w:tabs>
        <w:suppressAutoHyphens/>
        <w:spacing w:after="0" w:line="276" w:lineRule="auto"/>
        <w:ind w:left="2835" w:hanging="2835"/>
        <w:rPr>
          <w:rFonts w:ascii="Calibri" w:eastAsia="Times New Roman" w:hAnsi="Calibri" w:cs="Times New Roman"/>
          <w:snapToGrid w:val="0"/>
          <w:lang w:eastAsia="zh-CN"/>
        </w:rPr>
      </w:pPr>
      <w:r>
        <w:rPr>
          <w:rFonts w:ascii="Calibri" w:eastAsia="Times New Roman" w:hAnsi="Calibri" w:cs="Times New Roman"/>
          <w:snapToGrid w:val="0"/>
          <w:lang w:eastAsia="zh-CN"/>
        </w:rPr>
        <w:t>z</w:t>
      </w:r>
      <w:r w:rsidR="002D7C21" w:rsidRPr="002D7C21">
        <w:rPr>
          <w:rFonts w:ascii="Calibri" w:eastAsia="Times New Roman" w:hAnsi="Calibri" w:cs="Times New Roman"/>
          <w:snapToGrid w:val="0"/>
          <w:lang w:eastAsia="zh-CN"/>
        </w:rPr>
        <w:t>astoupen</w:t>
      </w:r>
      <w:r w:rsidR="00E76F3E">
        <w:rPr>
          <w:rFonts w:ascii="Calibri" w:eastAsia="Times New Roman" w:hAnsi="Calibri" w:cs="Times New Roman"/>
          <w:snapToGrid w:val="0"/>
          <w:lang w:eastAsia="zh-CN"/>
        </w:rPr>
        <w:t>é</w:t>
      </w:r>
      <w:r w:rsidR="002D7C21" w:rsidRPr="002D7C21">
        <w:rPr>
          <w:rFonts w:ascii="Calibri" w:eastAsia="Times New Roman" w:hAnsi="Calibri" w:cs="Times New Roman"/>
          <w:snapToGrid w:val="0"/>
          <w:lang w:eastAsia="zh-CN"/>
        </w:rPr>
        <w:t xml:space="preserve">: </w:t>
      </w:r>
      <w:r w:rsidR="002D7C21" w:rsidRPr="002D7C21">
        <w:rPr>
          <w:rFonts w:ascii="Calibri" w:eastAsia="Times New Roman" w:hAnsi="Calibri" w:cs="Times New Roman"/>
          <w:snapToGrid w:val="0"/>
          <w:lang w:eastAsia="zh-CN"/>
        </w:rPr>
        <w:tab/>
      </w:r>
      <w:r w:rsidR="002D7C21" w:rsidRPr="002D7C21">
        <w:rPr>
          <w:rFonts w:ascii="Calibri" w:eastAsia="Times New Roman" w:hAnsi="Calibri" w:cs="Times New Roman"/>
          <w:snapToGrid w:val="0"/>
          <w:lang w:eastAsia="zh-CN"/>
        </w:rPr>
        <w:tab/>
      </w:r>
      <w:r w:rsidR="002D7C21" w:rsidRPr="002D7C21">
        <w:rPr>
          <w:rFonts w:ascii="Calibri" w:eastAsia="Times New Roman" w:hAnsi="Calibri" w:cs="Times New Roman"/>
          <w:snapToGrid w:val="0"/>
          <w:lang w:eastAsia="zh-CN"/>
        </w:rPr>
        <w:tab/>
      </w:r>
      <w:r w:rsidR="00E34045">
        <w:rPr>
          <w:rFonts w:ascii="Calibri" w:hAnsi="Calibri"/>
          <w:snapToGrid w:val="0"/>
        </w:rPr>
        <w:t>Bc. Janem Nadrchalem, primátorem města</w:t>
      </w:r>
    </w:p>
    <w:p w14:paraId="67C5B98D" w14:textId="2E2DDDA4" w:rsidR="002D7C21" w:rsidRPr="002D7C21" w:rsidRDefault="006A42E4" w:rsidP="00CD0BAC">
      <w:pPr>
        <w:suppressAutoHyphens/>
        <w:spacing w:after="0" w:line="276" w:lineRule="auto"/>
        <w:ind w:left="2835" w:hanging="2835"/>
        <w:rPr>
          <w:rFonts w:ascii="Calibri" w:eastAsia="Times New Roman" w:hAnsi="Calibri" w:cs="Times New Roman"/>
          <w:snapToGrid w:val="0"/>
          <w:lang w:eastAsia="zh-CN"/>
        </w:rPr>
      </w:pPr>
      <w:r>
        <w:rPr>
          <w:rFonts w:ascii="Calibri" w:eastAsia="Times New Roman" w:hAnsi="Calibri" w:cs="Times New Roman"/>
          <w:snapToGrid w:val="0"/>
          <w:lang w:eastAsia="zh-CN"/>
        </w:rPr>
        <w:t>z</w:t>
      </w:r>
      <w:r w:rsidR="002D7C21" w:rsidRPr="002D7C21">
        <w:rPr>
          <w:rFonts w:ascii="Calibri" w:eastAsia="Times New Roman" w:hAnsi="Calibri" w:cs="Times New Roman"/>
          <w:snapToGrid w:val="0"/>
          <w:lang w:eastAsia="zh-CN"/>
        </w:rPr>
        <w:t xml:space="preserve">ástupci pro věci technické: </w:t>
      </w:r>
      <w:r w:rsidR="002D7C21" w:rsidRPr="002D7C21">
        <w:rPr>
          <w:rFonts w:ascii="Calibri" w:eastAsia="Times New Roman" w:hAnsi="Calibri" w:cs="Times New Roman"/>
          <w:snapToGrid w:val="0"/>
          <w:lang w:eastAsia="zh-CN"/>
        </w:rPr>
        <w:tab/>
        <w:t xml:space="preserve">Ing. František Meduna, referent odboru životního prostředí Magistrátu města Pardubic, </w:t>
      </w:r>
      <w:r w:rsidR="00E34045">
        <w:rPr>
          <w:rFonts w:ascii="Calibri" w:eastAsia="Times New Roman" w:hAnsi="Calibri" w:cs="Times New Roman"/>
          <w:snapToGrid w:val="0"/>
          <w:lang w:eastAsia="zh-CN"/>
        </w:rPr>
        <w:t>státní správa lesů</w:t>
      </w:r>
    </w:p>
    <w:p w14:paraId="276C40C6" w14:textId="77777777" w:rsidR="002D7C21" w:rsidRPr="002D7C21" w:rsidRDefault="002D7C21" w:rsidP="00CD0BAC">
      <w:pPr>
        <w:tabs>
          <w:tab w:val="left" w:pos="1620"/>
          <w:tab w:val="left" w:pos="2552"/>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t>tel.: 466 859 146, e-mail: frantisek.meduna@mmp.cz</w:t>
      </w:r>
    </w:p>
    <w:p w14:paraId="7EFDAAA4" w14:textId="77777777" w:rsidR="002D7C21" w:rsidRPr="002D7C21" w:rsidRDefault="002D7C21" w:rsidP="00CD0BAC">
      <w:pPr>
        <w:tabs>
          <w:tab w:val="left" w:pos="1620"/>
          <w:tab w:val="left" w:pos="216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IČO:</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t>00274046</w:t>
      </w:r>
    </w:p>
    <w:p w14:paraId="6488570D" w14:textId="77777777" w:rsidR="002D7C21" w:rsidRPr="002D7C21" w:rsidRDefault="002D7C21" w:rsidP="00CD0BAC">
      <w:pPr>
        <w:tabs>
          <w:tab w:val="left" w:pos="1620"/>
          <w:tab w:val="left" w:pos="216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DIČ:</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t>CZ00274046</w:t>
      </w:r>
    </w:p>
    <w:p w14:paraId="5D808921" w14:textId="309CBA9D" w:rsidR="002D7C21" w:rsidRPr="002D7C21" w:rsidRDefault="006A42E4" w:rsidP="00CD0BAC">
      <w:pPr>
        <w:tabs>
          <w:tab w:val="left" w:pos="1620"/>
          <w:tab w:val="left" w:pos="2160"/>
        </w:tabs>
        <w:suppressAutoHyphens/>
        <w:spacing w:after="0" w:line="276" w:lineRule="auto"/>
        <w:rPr>
          <w:rFonts w:ascii="Calibri" w:eastAsia="Times New Roman" w:hAnsi="Calibri" w:cs="Times New Roman"/>
          <w:snapToGrid w:val="0"/>
          <w:lang w:eastAsia="zh-CN"/>
        </w:rPr>
      </w:pPr>
      <w:r>
        <w:rPr>
          <w:rFonts w:ascii="Calibri" w:eastAsia="Times New Roman" w:hAnsi="Calibri" w:cs="Times New Roman"/>
          <w:snapToGrid w:val="0"/>
          <w:lang w:eastAsia="zh-CN"/>
        </w:rPr>
        <w:t>b</w:t>
      </w:r>
      <w:r w:rsidR="002D7C21" w:rsidRPr="002D7C21">
        <w:rPr>
          <w:rFonts w:ascii="Calibri" w:eastAsia="Times New Roman" w:hAnsi="Calibri" w:cs="Times New Roman"/>
          <w:snapToGrid w:val="0"/>
          <w:lang w:eastAsia="zh-CN"/>
        </w:rPr>
        <w:t>ankovní spojení:</w:t>
      </w:r>
      <w:r w:rsidR="002D7C21" w:rsidRPr="002D7C21">
        <w:rPr>
          <w:rFonts w:ascii="Calibri" w:eastAsia="Times New Roman" w:hAnsi="Calibri" w:cs="Times New Roman"/>
          <w:snapToGrid w:val="0"/>
          <w:lang w:eastAsia="zh-CN"/>
        </w:rPr>
        <w:tab/>
      </w:r>
      <w:r w:rsidR="002D7C21" w:rsidRPr="002D7C21">
        <w:rPr>
          <w:rFonts w:ascii="Calibri" w:eastAsia="Times New Roman" w:hAnsi="Calibri" w:cs="Times New Roman"/>
          <w:snapToGrid w:val="0"/>
          <w:lang w:eastAsia="zh-CN"/>
        </w:rPr>
        <w:tab/>
      </w:r>
      <w:r w:rsidR="002D7C21" w:rsidRPr="002D7C21">
        <w:rPr>
          <w:rFonts w:ascii="Calibri" w:eastAsia="Times New Roman" w:hAnsi="Calibri" w:cs="Times New Roman"/>
          <w:snapToGrid w:val="0"/>
          <w:lang w:eastAsia="zh-CN"/>
        </w:rPr>
        <w:tab/>
        <w:t>Komerční banka, a.s., pobočka Pardubice</w:t>
      </w:r>
    </w:p>
    <w:p w14:paraId="2719970C" w14:textId="2F344DA0" w:rsidR="002D7C21" w:rsidRPr="002D7C21" w:rsidRDefault="002D7C21" w:rsidP="00CD0BAC">
      <w:pPr>
        <w:tabs>
          <w:tab w:val="left" w:pos="1620"/>
          <w:tab w:val="left" w:pos="216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č</w:t>
      </w:r>
      <w:r w:rsidR="006A42E4">
        <w:rPr>
          <w:rFonts w:ascii="Calibri" w:eastAsia="Times New Roman" w:hAnsi="Calibri" w:cs="Times New Roman"/>
          <w:snapToGrid w:val="0"/>
          <w:lang w:eastAsia="zh-CN"/>
        </w:rPr>
        <w:t xml:space="preserve">íslo </w:t>
      </w:r>
      <w:r w:rsidRPr="002D7C21">
        <w:rPr>
          <w:rFonts w:ascii="Calibri" w:eastAsia="Times New Roman" w:hAnsi="Calibri" w:cs="Times New Roman"/>
          <w:snapToGrid w:val="0"/>
          <w:lang w:eastAsia="zh-CN"/>
        </w:rPr>
        <w:t>ú</w:t>
      </w:r>
      <w:r w:rsidR="006A42E4">
        <w:rPr>
          <w:rFonts w:ascii="Calibri" w:eastAsia="Times New Roman" w:hAnsi="Calibri" w:cs="Times New Roman"/>
          <w:snapToGrid w:val="0"/>
          <w:lang w:eastAsia="zh-CN"/>
        </w:rPr>
        <w:t>čtu</w:t>
      </w:r>
      <w:r w:rsidRPr="002D7C21">
        <w:rPr>
          <w:rFonts w:ascii="Calibri" w:eastAsia="Times New Roman" w:hAnsi="Calibri" w:cs="Times New Roman"/>
          <w:snapToGrid w:val="0"/>
          <w:lang w:eastAsia="zh-CN"/>
        </w:rPr>
        <w:t xml:space="preserve">:  </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t>326561/0100</w:t>
      </w:r>
    </w:p>
    <w:p w14:paraId="1BC47BF5" w14:textId="77777777" w:rsidR="002D7C21" w:rsidRPr="002D7C21" w:rsidRDefault="002D7C21" w:rsidP="00CD0BAC">
      <w:pPr>
        <w:tabs>
          <w:tab w:val="left" w:pos="1620"/>
          <w:tab w:val="left" w:pos="216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ID datové schránky:</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t>ukzbx4z</w:t>
      </w:r>
    </w:p>
    <w:p w14:paraId="5BD41C40" w14:textId="77777777" w:rsidR="002D7C21" w:rsidRPr="002D7C21" w:rsidRDefault="002D7C21" w:rsidP="00CD0BAC">
      <w:pPr>
        <w:tabs>
          <w:tab w:val="left" w:pos="162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(dále jen: „objednatel“)</w:t>
      </w:r>
    </w:p>
    <w:p w14:paraId="734CB091" w14:textId="77777777" w:rsidR="002D7C21" w:rsidRPr="002D7C21" w:rsidRDefault="002D7C21" w:rsidP="00CD0BAC">
      <w:pPr>
        <w:tabs>
          <w:tab w:val="left" w:pos="1620"/>
        </w:tabs>
        <w:suppressAutoHyphens/>
        <w:spacing w:after="0" w:line="276" w:lineRule="auto"/>
        <w:ind w:left="4680" w:hanging="4680"/>
        <w:rPr>
          <w:rFonts w:ascii="Calibri" w:eastAsia="Times New Roman" w:hAnsi="Calibri" w:cs="Times New Roman"/>
          <w:snapToGrid w:val="0"/>
          <w:lang w:eastAsia="zh-CN"/>
        </w:rPr>
      </w:pPr>
    </w:p>
    <w:p w14:paraId="601EAB67" w14:textId="77777777" w:rsidR="002D7C21" w:rsidRPr="002D7C21" w:rsidRDefault="002D7C21" w:rsidP="00CD0BAC">
      <w:pPr>
        <w:tabs>
          <w:tab w:val="left" w:pos="1620"/>
        </w:tabs>
        <w:suppressAutoHyphens/>
        <w:spacing w:after="0" w:line="276" w:lineRule="auto"/>
        <w:ind w:left="4680" w:hanging="4680"/>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a</w:t>
      </w:r>
    </w:p>
    <w:p w14:paraId="13A26AA8" w14:textId="77777777" w:rsidR="002D7C21" w:rsidRPr="002D7C21" w:rsidRDefault="002D7C21" w:rsidP="00CD0BAC">
      <w:pPr>
        <w:tabs>
          <w:tab w:val="left" w:pos="1620"/>
        </w:tabs>
        <w:suppressAutoHyphens/>
        <w:spacing w:after="0" w:line="276" w:lineRule="auto"/>
        <w:ind w:left="4680" w:hanging="4680"/>
        <w:rPr>
          <w:rFonts w:ascii="Calibri" w:eastAsia="Times New Roman" w:hAnsi="Calibri" w:cs="Times New Roman"/>
          <w:snapToGrid w:val="0"/>
          <w:lang w:eastAsia="zh-CN"/>
        </w:rPr>
      </w:pPr>
    </w:p>
    <w:p w14:paraId="58E27982" w14:textId="77777777" w:rsidR="002D7C21" w:rsidRPr="002D7C21" w:rsidRDefault="002D7C21" w:rsidP="00CD0BAC">
      <w:pPr>
        <w:suppressAutoHyphens/>
        <w:spacing w:after="0" w:line="276" w:lineRule="auto"/>
        <w:rPr>
          <w:rFonts w:ascii="Calibri" w:eastAsia="Times New Roman" w:hAnsi="Calibri" w:cs="Times New Roman"/>
          <w:lang w:val="en-US" w:eastAsia="zh-CN"/>
        </w:rPr>
      </w:pPr>
      <w:r w:rsidRPr="002D7C21">
        <w:rPr>
          <w:rFonts w:ascii="Calibri" w:eastAsia="Times New Roman" w:hAnsi="Calibri" w:cs="Times New Roman"/>
          <w:b/>
          <w:snapToGrid w:val="0"/>
          <w:lang w:eastAsia="zh-CN"/>
        </w:rPr>
        <w:t>Zhotovitel:</w:t>
      </w:r>
      <w:r w:rsidRPr="002D7C21">
        <w:rPr>
          <w:rFonts w:ascii="Calibri" w:eastAsia="Times New Roman" w:hAnsi="Calibri" w:cs="Times New Roman"/>
          <w:b/>
          <w:snapToGrid w:val="0"/>
          <w:lang w:eastAsia="zh-CN"/>
        </w:rPr>
        <w:tab/>
      </w:r>
      <w:r w:rsidRPr="002D7C21">
        <w:rPr>
          <w:rFonts w:ascii="Calibri" w:eastAsia="Times New Roman" w:hAnsi="Calibri" w:cs="Times New Roman"/>
          <w:b/>
          <w:snapToGrid w:val="0"/>
          <w:lang w:eastAsia="zh-CN"/>
        </w:rPr>
        <w:tab/>
      </w:r>
      <w:r w:rsidRPr="002D7C21">
        <w:rPr>
          <w:rFonts w:ascii="Calibri" w:eastAsia="Times New Roman" w:hAnsi="Calibri" w:cs="Times New Roman"/>
          <w:b/>
          <w:snapToGrid w:val="0"/>
          <w:lang w:eastAsia="zh-CN"/>
        </w:rPr>
        <w:tab/>
      </w:r>
      <w:r w:rsidRPr="002D7C21">
        <w:rPr>
          <w:rFonts w:ascii="Calibri" w:eastAsia="Times New Roman" w:hAnsi="Calibri" w:cs="Times New Roman"/>
          <w:lang w:val="en-US" w:eastAsia="zh-CN"/>
        </w:rPr>
        <w:t>ING-FOREST s.r.o.</w:t>
      </w:r>
    </w:p>
    <w:p w14:paraId="035C5F33" w14:textId="72800CD2" w:rsidR="002D7C21" w:rsidRPr="002D7C21" w:rsidRDefault="006A42E4" w:rsidP="00CD0BAC">
      <w:pPr>
        <w:suppressAutoHyphens/>
        <w:spacing w:after="0" w:line="276" w:lineRule="auto"/>
        <w:rPr>
          <w:rFonts w:ascii="Calibri" w:eastAsia="Times New Roman" w:hAnsi="Calibri" w:cs="Times New Roman"/>
          <w:b/>
          <w:lang w:eastAsia="zh-CN"/>
        </w:rPr>
      </w:pPr>
      <w:r>
        <w:rPr>
          <w:rFonts w:ascii="Calibri" w:eastAsia="Times New Roman" w:hAnsi="Calibri" w:cs="Times New Roman"/>
          <w:snapToGrid w:val="0"/>
          <w:lang w:eastAsia="zh-CN"/>
        </w:rPr>
        <w:t>s</w:t>
      </w:r>
      <w:r w:rsidR="002D7C21" w:rsidRPr="002D7C21">
        <w:rPr>
          <w:rFonts w:ascii="Calibri" w:eastAsia="Times New Roman" w:hAnsi="Calibri" w:cs="Times New Roman"/>
          <w:snapToGrid w:val="0"/>
          <w:lang w:eastAsia="zh-CN"/>
        </w:rPr>
        <w:t>ídlo:</w:t>
      </w:r>
      <w:r w:rsidR="002D7C21" w:rsidRPr="002D7C21">
        <w:rPr>
          <w:rFonts w:ascii="Calibri" w:eastAsia="Times New Roman" w:hAnsi="Calibri" w:cs="Times New Roman"/>
          <w:b/>
          <w:i/>
          <w:lang w:eastAsia="zh-CN"/>
        </w:rPr>
        <w:tab/>
      </w:r>
      <w:r w:rsidR="002D7C21" w:rsidRPr="002D7C21">
        <w:rPr>
          <w:rFonts w:ascii="Calibri" w:eastAsia="Times New Roman" w:hAnsi="Calibri" w:cs="Times New Roman"/>
          <w:b/>
          <w:i/>
          <w:lang w:eastAsia="zh-CN"/>
        </w:rPr>
        <w:tab/>
      </w:r>
      <w:r w:rsidR="002D7C21" w:rsidRPr="002D7C21">
        <w:rPr>
          <w:rFonts w:ascii="Calibri" w:eastAsia="Times New Roman" w:hAnsi="Calibri" w:cs="Times New Roman"/>
          <w:b/>
          <w:i/>
          <w:lang w:eastAsia="zh-CN"/>
        </w:rPr>
        <w:tab/>
      </w:r>
      <w:r w:rsidR="002D7C21" w:rsidRPr="002D7C21">
        <w:rPr>
          <w:rFonts w:ascii="Calibri" w:eastAsia="Times New Roman" w:hAnsi="Calibri" w:cs="Times New Roman"/>
          <w:b/>
          <w:i/>
          <w:lang w:eastAsia="zh-CN"/>
        </w:rPr>
        <w:tab/>
      </w:r>
      <w:r w:rsidR="002D7C21" w:rsidRPr="006654F4">
        <w:rPr>
          <w:rFonts w:ascii="Calibri" w:eastAsia="Times New Roman" w:hAnsi="Calibri" w:cs="Times New Roman"/>
          <w:lang w:val="pt-PT" w:eastAsia="zh-CN"/>
        </w:rPr>
        <w:t>Kotkova 988, 544 01 Dvůr Králové n</w:t>
      </w:r>
      <w:r>
        <w:rPr>
          <w:rFonts w:ascii="Calibri" w:eastAsia="Times New Roman" w:hAnsi="Calibri" w:cs="Times New Roman"/>
          <w:lang w:val="pt-PT" w:eastAsia="zh-CN"/>
        </w:rPr>
        <w:t xml:space="preserve">ad </w:t>
      </w:r>
      <w:r w:rsidR="002D7C21" w:rsidRPr="006654F4">
        <w:rPr>
          <w:rFonts w:ascii="Calibri" w:eastAsia="Times New Roman" w:hAnsi="Calibri" w:cs="Times New Roman"/>
          <w:lang w:val="pt-PT" w:eastAsia="zh-CN"/>
        </w:rPr>
        <w:t>L</w:t>
      </w:r>
      <w:r>
        <w:rPr>
          <w:rFonts w:ascii="Calibri" w:eastAsia="Times New Roman" w:hAnsi="Calibri" w:cs="Times New Roman"/>
          <w:lang w:val="pt-PT" w:eastAsia="zh-CN"/>
        </w:rPr>
        <w:t>abem</w:t>
      </w:r>
    </w:p>
    <w:p w14:paraId="09BCDB62" w14:textId="3578D158" w:rsidR="002D7C21" w:rsidRPr="002D7C21" w:rsidRDefault="006A42E4" w:rsidP="00CD0BAC">
      <w:pPr>
        <w:suppressAutoHyphens/>
        <w:spacing w:after="0" w:line="276" w:lineRule="auto"/>
        <w:rPr>
          <w:rFonts w:ascii="Calibri" w:eastAsia="Times New Roman" w:hAnsi="Calibri" w:cs="Times New Roman"/>
          <w:lang w:eastAsia="zh-CN"/>
        </w:rPr>
      </w:pPr>
      <w:r>
        <w:rPr>
          <w:rFonts w:ascii="Calibri" w:eastAsia="Times New Roman" w:hAnsi="Calibri" w:cs="Times New Roman"/>
          <w:snapToGrid w:val="0"/>
          <w:lang w:eastAsia="zh-CN"/>
        </w:rPr>
        <w:t>z</w:t>
      </w:r>
      <w:r w:rsidR="002D7C21" w:rsidRPr="002D7C21">
        <w:rPr>
          <w:rFonts w:ascii="Calibri" w:eastAsia="Times New Roman" w:hAnsi="Calibri" w:cs="Times New Roman"/>
          <w:snapToGrid w:val="0"/>
          <w:lang w:eastAsia="zh-CN"/>
        </w:rPr>
        <w:t xml:space="preserve">apsaná v obchodním rejstříku vedeném u Krajského  soudu v </w:t>
      </w:r>
      <w:r w:rsidR="002D7C21" w:rsidRPr="006A42E4">
        <w:rPr>
          <w:rFonts w:ascii="Calibri" w:eastAsia="Times New Roman" w:hAnsi="Calibri" w:cs="Times New Roman"/>
          <w:lang w:eastAsia="zh-CN"/>
        </w:rPr>
        <w:t>Hradci Králové</w:t>
      </w:r>
      <w:r w:rsidR="002D7C21" w:rsidRPr="002D7C21">
        <w:rPr>
          <w:rFonts w:ascii="Calibri" w:eastAsia="Times New Roman" w:hAnsi="Calibri" w:cs="Times New Roman"/>
          <w:snapToGrid w:val="0"/>
          <w:lang w:eastAsia="zh-CN"/>
        </w:rPr>
        <w:t xml:space="preserve">, oddíl </w:t>
      </w:r>
      <w:r w:rsidR="002D7C21" w:rsidRPr="006A42E4">
        <w:rPr>
          <w:rFonts w:ascii="Calibri" w:eastAsia="Times New Roman" w:hAnsi="Calibri" w:cs="Times New Roman"/>
          <w:lang w:eastAsia="zh-CN"/>
        </w:rPr>
        <w:t xml:space="preserve">C, </w:t>
      </w:r>
      <w:r w:rsidR="002D7C21" w:rsidRPr="002D7C21">
        <w:rPr>
          <w:rFonts w:ascii="Calibri" w:eastAsia="Times New Roman" w:hAnsi="Calibri" w:cs="Times New Roman"/>
          <w:snapToGrid w:val="0"/>
          <w:lang w:eastAsia="zh-CN"/>
        </w:rPr>
        <w:t xml:space="preserve">vložka </w:t>
      </w:r>
      <w:r w:rsidR="002D7C21" w:rsidRPr="006A42E4">
        <w:rPr>
          <w:rFonts w:ascii="Calibri" w:eastAsia="Times New Roman" w:hAnsi="Calibri" w:cs="Times New Roman"/>
          <w:lang w:eastAsia="zh-CN"/>
        </w:rPr>
        <w:t>32105</w:t>
      </w:r>
    </w:p>
    <w:p w14:paraId="2D38E664" w14:textId="7703FCF3" w:rsidR="002D7C21" w:rsidRPr="002D7C21" w:rsidRDefault="006A42E4" w:rsidP="00CD0BAC">
      <w:pPr>
        <w:suppressAutoHyphens/>
        <w:spacing w:after="0" w:line="276" w:lineRule="auto"/>
        <w:ind w:left="283" w:hanging="283"/>
        <w:rPr>
          <w:rFonts w:ascii="Calibri" w:eastAsia="Times New Roman" w:hAnsi="Calibri" w:cs="Times New Roman"/>
          <w:lang w:eastAsia="zh-CN"/>
        </w:rPr>
      </w:pPr>
      <w:r>
        <w:rPr>
          <w:rFonts w:ascii="Calibri" w:eastAsia="Times New Roman" w:hAnsi="Calibri" w:cs="Times New Roman"/>
          <w:lang w:eastAsia="zh-CN"/>
        </w:rPr>
        <w:t>z</w:t>
      </w:r>
      <w:r w:rsidR="002D7C21" w:rsidRPr="002D7C21">
        <w:rPr>
          <w:rFonts w:ascii="Calibri" w:eastAsia="Times New Roman" w:hAnsi="Calibri" w:cs="Times New Roman"/>
          <w:lang w:eastAsia="zh-CN"/>
        </w:rPr>
        <w:t>astoupena:</w:t>
      </w:r>
      <w:r w:rsidR="002D7C21" w:rsidRPr="002D7C21">
        <w:rPr>
          <w:rFonts w:ascii="Calibri" w:eastAsia="Times New Roman" w:hAnsi="Calibri" w:cs="Times New Roman"/>
          <w:lang w:eastAsia="zh-CN"/>
        </w:rPr>
        <w:tab/>
      </w:r>
      <w:r w:rsidR="002D7C21" w:rsidRPr="002D7C21">
        <w:rPr>
          <w:rFonts w:ascii="Calibri" w:eastAsia="Times New Roman" w:hAnsi="Calibri" w:cs="Times New Roman"/>
          <w:lang w:eastAsia="zh-CN"/>
        </w:rPr>
        <w:tab/>
      </w:r>
      <w:r w:rsidR="002D7C21" w:rsidRPr="002D7C21">
        <w:rPr>
          <w:rFonts w:ascii="Calibri" w:eastAsia="Times New Roman" w:hAnsi="Calibri" w:cs="Times New Roman"/>
          <w:lang w:eastAsia="zh-CN"/>
        </w:rPr>
        <w:tab/>
      </w:r>
      <w:r w:rsidR="002D7C21" w:rsidRPr="006654F4">
        <w:rPr>
          <w:rFonts w:ascii="Calibri" w:eastAsia="Times New Roman" w:hAnsi="Calibri" w:cs="Times New Roman"/>
          <w:lang w:val="pt-PT" w:eastAsia="zh-CN"/>
        </w:rPr>
        <w:t>Ing. Vladimír Flídr - jednatel</w:t>
      </w:r>
    </w:p>
    <w:p w14:paraId="3E4B5A35" w14:textId="0A3CF1EC" w:rsidR="006A42E4" w:rsidRPr="002D7C21" w:rsidRDefault="006A42E4" w:rsidP="006A42E4">
      <w:pPr>
        <w:tabs>
          <w:tab w:val="left" w:pos="1620"/>
        </w:tabs>
        <w:suppressAutoHyphens/>
        <w:spacing w:after="0" w:line="276" w:lineRule="auto"/>
        <w:rPr>
          <w:rFonts w:ascii="Calibri" w:eastAsia="Times New Roman" w:hAnsi="Calibri" w:cs="Times New Roman"/>
          <w:lang w:eastAsia="zh-CN"/>
        </w:rPr>
      </w:pPr>
      <w:r>
        <w:rPr>
          <w:rFonts w:ascii="Calibri" w:eastAsia="Times New Roman" w:hAnsi="Calibri" w:cs="Times New Roman"/>
          <w:snapToGrid w:val="0"/>
          <w:lang w:eastAsia="zh-CN"/>
        </w:rPr>
        <w:t>z</w:t>
      </w:r>
      <w:r w:rsidRPr="002D7C21">
        <w:rPr>
          <w:rFonts w:ascii="Calibri" w:eastAsia="Times New Roman" w:hAnsi="Calibri" w:cs="Times New Roman"/>
          <w:snapToGrid w:val="0"/>
          <w:lang w:eastAsia="zh-CN"/>
        </w:rPr>
        <w:t xml:space="preserve">ástupce pro věci technické: </w:t>
      </w:r>
      <w:r w:rsidRPr="002D7C21">
        <w:rPr>
          <w:rFonts w:ascii="Calibri" w:eastAsia="Times New Roman" w:hAnsi="Calibri" w:cs="Times New Roman"/>
          <w:snapToGrid w:val="0"/>
          <w:lang w:eastAsia="zh-CN"/>
        </w:rPr>
        <w:tab/>
      </w:r>
      <w:r w:rsidRPr="002D7C21">
        <w:rPr>
          <w:rFonts w:ascii="Calibri" w:eastAsia="Times New Roman" w:hAnsi="Calibri" w:cs="Times New Roman"/>
          <w:lang w:val="en-US" w:eastAsia="zh-CN"/>
        </w:rPr>
        <w:t>Ing. Michal Macfelda</w:t>
      </w:r>
    </w:p>
    <w:p w14:paraId="7AEB4F1C" w14:textId="77777777" w:rsidR="002D7C21" w:rsidRPr="002D7C21" w:rsidRDefault="002D7C21" w:rsidP="00CD0BAC">
      <w:pPr>
        <w:tabs>
          <w:tab w:val="left" w:pos="1620"/>
        </w:tabs>
        <w:suppressAutoHyphens/>
        <w:spacing w:after="0" w:line="276" w:lineRule="auto"/>
        <w:rPr>
          <w:rFonts w:ascii="Calibri" w:eastAsia="Times New Roman" w:hAnsi="Calibri" w:cs="Times New Roman"/>
          <w:b/>
          <w:snapToGrid w:val="0"/>
          <w:lang w:eastAsia="zh-CN"/>
        </w:rPr>
      </w:pPr>
      <w:r w:rsidRPr="002D7C21">
        <w:rPr>
          <w:rFonts w:ascii="Calibri" w:eastAsia="Times New Roman" w:hAnsi="Calibri" w:cs="Times New Roman"/>
          <w:snapToGrid w:val="0"/>
          <w:lang w:eastAsia="zh-CN"/>
        </w:rPr>
        <w:t>IČO:</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6654F4">
        <w:rPr>
          <w:rFonts w:ascii="Calibri" w:eastAsia="Times New Roman" w:hAnsi="Calibri" w:cs="Times New Roman"/>
          <w:lang w:val="pt-PT" w:eastAsia="zh-CN"/>
        </w:rPr>
        <w:t>24170852</w:t>
      </w:r>
    </w:p>
    <w:p w14:paraId="3046DBA3" w14:textId="77777777" w:rsidR="002D7C21" w:rsidRPr="006654F4" w:rsidRDefault="002D7C21" w:rsidP="00CD0BAC">
      <w:pPr>
        <w:tabs>
          <w:tab w:val="left" w:pos="1620"/>
        </w:tabs>
        <w:suppressAutoHyphens/>
        <w:spacing w:after="0" w:line="276" w:lineRule="auto"/>
        <w:rPr>
          <w:rFonts w:ascii="Calibri" w:eastAsia="Times New Roman" w:hAnsi="Calibri" w:cs="Times New Roman"/>
          <w:lang w:eastAsia="zh-CN"/>
        </w:rPr>
      </w:pPr>
      <w:r w:rsidRPr="002D7C21">
        <w:rPr>
          <w:rFonts w:ascii="Calibri" w:eastAsia="Times New Roman" w:hAnsi="Calibri" w:cs="Times New Roman"/>
          <w:lang w:eastAsia="zh-CN"/>
        </w:rPr>
        <w:t>DIČ:</w:t>
      </w:r>
      <w:r w:rsidRPr="002D7C21">
        <w:rPr>
          <w:rFonts w:ascii="Calibri" w:eastAsia="Times New Roman" w:hAnsi="Calibri" w:cs="Times New Roman"/>
          <w:lang w:eastAsia="zh-CN"/>
        </w:rPr>
        <w:tab/>
      </w:r>
      <w:r w:rsidRPr="002D7C21">
        <w:rPr>
          <w:rFonts w:ascii="Calibri" w:eastAsia="Times New Roman" w:hAnsi="Calibri" w:cs="Times New Roman"/>
          <w:lang w:eastAsia="zh-CN"/>
        </w:rPr>
        <w:tab/>
      </w:r>
      <w:r w:rsidRPr="002D7C21">
        <w:rPr>
          <w:rFonts w:ascii="Calibri" w:eastAsia="Times New Roman" w:hAnsi="Calibri" w:cs="Times New Roman"/>
          <w:lang w:eastAsia="zh-CN"/>
        </w:rPr>
        <w:tab/>
      </w:r>
      <w:r w:rsidRPr="006654F4">
        <w:rPr>
          <w:rFonts w:ascii="Calibri" w:eastAsia="Times New Roman" w:hAnsi="Calibri" w:cs="Times New Roman"/>
          <w:lang w:eastAsia="zh-CN"/>
        </w:rPr>
        <w:t>CZ 24170852</w:t>
      </w:r>
    </w:p>
    <w:p w14:paraId="121E244F" w14:textId="77777777" w:rsidR="002D7C21" w:rsidRPr="002D7C21" w:rsidRDefault="002D7C21" w:rsidP="00CD0BAC">
      <w:pPr>
        <w:tabs>
          <w:tab w:val="left" w:pos="1620"/>
          <w:tab w:val="left" w:pos="2160"/>
        </w:tabs>
        <w:suppressAutoHyphens/>
        <w:spacing w:after="0" w:line="276" w:lineRule="auto"/>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ID datové schránky:</w:t>
      </w:r>
      <w:r w:rsidRPr="002D7C21">
        <w:rPr>
          <w:rFonts w:ascii="Calibri" w:eastAsia="Times New Roman" w:hAnsi="Calibri" w:cs="Times New Roman"/>
          <w:snapToGrid w:val="0"/>
          <w:lang w:eastAsia="zh-CN"/>
        </w:rPr>
        <w:tab/>
      </w:r>
      <w:r w:rsidRPr="002D7C21">
        <w:rPr>
          <w:rFonts w:ascii="Calibri" w:eastAsia="Times New Roman" w:hAnsi="Calibri" w:cs="Times New Roman"/>
          <w:snapToGrid w:val="0"/>
          <w:lang w:eastAsia="zh-CN"/>
        </w:rPr>
        <w:tab/>
      </w:r>
      <w:r w:rsidRPr="002D7C21">
        <w:rPr>
          <w:rFonts w:ascii="Calibri" w:eastAsia="Times New Roman" w:hAnsi="Calibri" w:cs="Times New Roman"/>
          <w:lang w:val="en-US" w:eastAsia="zh-CN"/>
        </w:rPr>
        <w:t>kby6njh</w:t>
      </w:r>
    </w:p>
    <w:p w14:paraId="6FDFDD30" w14:textId="77777777" w:rsidR="002D7C21" w:rsidRPr="002D7C21" w:rsidRDefault="002D7C21" w:rsidP="00CD0BAC">
      <w:pPr>
        <w:tabs>
          <w:tab w:val="left" w:pos="1620"/>
        </w:tabs>
        <w:suppressAutoHyphens/>
        <w:spacing w:after="0" w:line="276" w:lineRule="auto"/>
        <w:ind w:left="4680" w:hanging="4680"/>
        <w:rPr>
          <w:rFonts w:ascii="Calibri" w:eastAsia="Times New Roman" w:hAnsi="Calibri" w:cs="Times New Roman"/>
          <w:snapToGrid w:val="0"/>
          <w:lang w:eastAsia="zh-CN"/>
        </w:rPr>
      </w:pPr>
      <w:r w:rsidRPr="002D7C21">
        <w:rPr>
          <w:rFonts w:ascii="Calibri" w:eastAsia="Times New Roman" w:hAnsi="Calibri" w:cs="Times New Roman"/>
          <w:snapToGrid w:val="0"/>
          <w:lang w:eastAsia="zh-CN"/>
        </w:rPr>
        <w:t>(dále jen: „zhotovitel“)</w:t>
      </w:r>
    </w:p>
    <w:p w14:paraId="7A356236" w14:textId="77777777" w:rsidR="0072390B" w:rsidRDefault="0072390B" w:rsidP="00CD0BAC">
      <w:pPr>
        <w:spacing w:after="0" w:line="276" w:lineRule="auto"/>
        <w:rPr>
          <w:ins w:id="0" w:author="Meduna František" w:date="2025-04-22T13:27:00Z"/>
        </w:rPr>
      </w:pPr>
    </w:p>
    <w:p w14:paraId="29FD210C" w14:textId="77777777" w:rsidR="006654F4" w:rsidRDefault="006654F4" w:rsidP="00CD0BAC">
      <w:pPr>
        <w:spacing w:after="0" w:line="276" w:lineRule="auto"/>
      </w:pPr>
    </w:p>
    <w:p w14:paraId="6D05A17C" w14:textId="77777777" w:rsidR="00E76F3E" w:rsidRPr="0072390B" w:rsidRDefault="00E76F3E" w:rsidP="00CD0BAC">
      <w:pPr>
        <w:spacing w:after="0" w:line="276" w:lineRule="auto"/>
        <w:jc w:val="center"/>
        <w:rPr>
          <w:rFonts w:ascii="Calibri" w:eastAsia="Times New Roman" w:hAnsi="Calibri" w:cs="Times New Roman"/>
          <w:b/>
          <w:snapToGrid w:val="0"/>
          <w:sz w:val="24"/>
          <w:szCs w:val="20"/>
          <w:lang w:eastAsia="cs-CZ"/>
        </w:rPr>
      </w:pPr>
      <w:r w:rsidRPr="0072390B">
        <w:rPr>
          <w:rFonts w:ascii="Calibri" w:eastAsia="Times New Roman" w:hAnsi="Calibri" w:cs="Times New Roman"/>
          <w:b/>
          <w:snapToGrid w:val="0"/>
          <w:sz w:val="24"/>
          <w:szCs w:val="20"/>
          <w:lang w:eastAsia="cs-CZ"/>
        </w:rPr>
        <w:t>I.</w:t>
      </w:r>
    </w:p>
    <w:p w14:paraId="0C10F33B" w14:textId="77777777" w:rsidR="00E76F3E" w:rsidRDefault="00E76F3E" w:rsidP="00CD0BAC">
      <w:pPr>
        <w:keepNext/>
        <w:spacing w:after="0" w:line="276" w:lineRule="auto"/>
        <w:jc w:val="center"/>
        <w:outlineLvl w:val="1"/>
        <w:rPr>
          <w:rFonts w:eastAsia="Times New Roman" w:cstheme="minorHAnsi"/>
          <w:b/>
          <w:snapToGrid w:val="0"/>
          <w:lang w:eastAsia="cs-CZ"/>
        </w:rPr>
      </w:pPr>
      <w:r>
        <w:rPr>
          <w:rFonts w:eastAsia="Times New Roman" w:cstheme="minorHAnsi"/>
          <w:b/>
          <w:snapToGrid w:val="0"/>
          <w:lang w:eastAsia="cs-CZ"/>
        </w:rPr>
        <w:t xml:space="preserve">Úvodní ustanovení </w:t>
      </w:r>
    </w:p>
    <w:p w14:paraId="014FE88B" w14:textId="77777777" w:rsidR="00E76F3E" w:rsidRDefault="00E76F3E" w:rsidP="00CD0BAC">
      <w:pPr>
        <w:keepNext/>
        <w:spacing w:after="0" w:line="276" w:lineRule="auto"/>
        <w:outlineLvl w:val="1"/>
        <w:rPr>
          <w:rFonts w:eastAsia="Times New Roman" w:cstheme="minorHAnsi"/>
          <w:b/>
          <w:snapToGrid w:val="0"/>
          <w:lang w:eastAsia="cs-CZ"/>
        </w:rPr>
      </w:pPr>
    </w:p>
    <w:p w14:paraId="7198C242" w14:textId="5762446E" w:rsidR="00E76F3E" w:rsidRPr="00E76F3E" w:rsidRDefault="00E76F3E" w:rsidP="00CD0BAC">
      <w:pPr>
        <w:pStyle w:val="Odstavecseseznamem"/>
        <w:numPr>
          <w:ilvl w:val="0"/>
          <w:numId w:val="4"/>
        </w:numPr>
        <w:suppressAutoHyphens/>
        <w:spacing w:after="0" w:line="276" w:lineRule="auto"/>
        <w:ind w:left="284" w:hanging="284"/>
        <w:jc w:val="both"/>
        <w:rPr>
          <w:rFonts w:ascii="Calibri" w:hAnsi="Calibri"/>
        </w:rPr>
      </w:pPr>
      <w:r w:rsidRPr="00E76F3E">
        <w:rPr>
          <w:rFonts w:eastAsia="Times New Roman" w:cstheme="minorHAnsi"/>
          <w:bCs/>
          <w:snapToGrid w:val="0"/>
          <w:lang w:eastAsia="cs-CZ"/>
        </w:rPr>
        <w:t xml:space="preserve">Dne </w:t>
      </w:r>
      <w:r w:rsidR="00E34045">
        <w:rPr>
          <w:rFonts w:eastAsia="Times New Roman" w:cstheme="minorHAnsi"/>
          <w:bCs/>
          <w:snapToGrid w:val="0"/>
          <w:lang w:eastAsia="cs-CZ"/>
        </w:rPr>
        <w:t>22.</w:t>
      </w:r>
      <w:r w:rsidR="006A42E4">
        <w:rPr>
          <w:rFonts w:eastAsia="Times New Roman" w:cstheme="minorHAnsi"/>
          <w:bCs/>
          <w:snapToGrid w:val="0"/>
          <w:lang w:eastAsia="cs-CZ"/>
        </w:rPr>
        <w:t xml:space="preserve"> </w:t>
      </w:r>
      <w:r w:rsidR="00E34045">
        <w:rPr>
          <w:rFonts w:eastAsia="Times New Roman" w:cstheme="minorHAnsi"/>
          <w:bCs/>
          <w:snapToGrid w:val="0"/>
          <w:lang w:eastAsia="cs-CZ"/>
        </w:rPr>
        <w:t>1.</w:t>
      </w:r>
      <w:r w:rsidR="006A42E4">
        <w:rPr>
          <w:rFonts w:eastAsia="Times New Roman" w:cstheme="minorHAnsi"/>
          <w:bCs/>
          <w:snapToGrid w:val="0"/>
          <w:lang w:eastAsia="cs-CZ"/>
        </w:rPr>
        <w:t xml:space="preserve"> </w:t>
      </w:r>
      <w:r w:rsidR="00E34045">
        <w:rPr>
          <w:rFonts w:eastAsia="Times New Roman" w:cstheme="minorHAnsi"/>
          <w:bCs/>
          <w:snapToGrid w:val="0"/>
          <w:lang w:eastAsia="cs-CZ"/>
        </w:rPr>
        <w:t>2024</w:t>
      </w:r>
      <w:r w:rsidRPr="00E76F3E">
        <w:rPr>
          <w:rFonts w:eastAsia="Times New Roman" w:cstheme="minorHAnsi"/>
          <w:bCs/>
          <w:snapToGrid w:val="0"/>
          <w:lang w:eastAsia="cs-CZ"/>
        </w:rPr>
        <w:t xml:space="preserve"> byla mezi objednatelem a zhotovitelem uzavřena Smlouva o dílo,</w:t>
      </w:r>
      <w:r w:rsidR="001245B9">
        <w:rPr>
          <w:rFonts w:eastAsia="Times New Roman" w:cstheme="minorHAnsi"/>
          <w:bCs/>
          <w:snapToGrid w:val="0"/>
          <w:lang w:eastAsia="cs-CZ"/>
        </w:rPr>
        <w:t xml:space="preserve"> na základě níž</w:t>
      </w:r>
      <w:r w:rsidRPr="00E76F3E">
        <w:rPr>
          <w:rFonts w:eastAsia="Times New Roman" w:cstheme="minorHAnsi"/>
          <w:bCs/>
          <w:snapToGrid w:val="0"/>
          <w:lang w:eastAsia="cs-CZ"/>
        </w:rPr>
        <w:t xml:space="preserve"> byl sjednán závazek zhotovitele zpracovat </w:t>
      </w:r>
      <w:r w:rsidRPr="00E76F3E">
        <w:rPr>
          <w:rFonts w:ascii="Calibri" w:hAnsi="Calibri"/>
          <w:bCs/>
        </w:rPr>
        <w:t xml:space="preserve">lesní hospodářské osnovy (dále jen LHO) s platností od </w:t>
      </w:r>
      <w:r w:rsidR="00E34045" w:rsidRPr="0012313E">
        <w:rPr>
          <w:rFonts w:ascii="Calibri" w:hAnsi="Calibri" w:cs="Calibri"/>
        </w:rPr>
        <w:t>1. 1. 2025 do 31. 12. 2034</w:t>
      </w:r>
      <w:r w:rsidRPr="00E76F3E">
        <w:rPr>
          <w:rFonts w:ascii="Calibri" w:hAnsi="Calibri"/>
          <w:bCs/>
        </w:rPr>
        <w:t>, které zahrnují katastrální území dle zadávací dokumentace v rámci územní působnosti objednatele (katastrální území</w:t>
      </w:r>
      <w:r w:rsidR="00E34045">
        <w:rPr>
          <w:rFonts w:ascii="Calibri" w:hAnsi="Calibri"/>
          <w:bCs/>
        </w:rPr>
        <w:t xml:space="preserve"> </w:t>
      </w:r>
      <w:r w:rsidR="00E34045" w:rsidRPr="0012313E">
        <w:rPr>
          <w:rFonts w:ascii="Calibri" w:hAnsi="Calibri" w:cs="Calibri"/>
        </w:rPr>
        <w:t xml:space="preserve">Bělešovice, Blato, Bohumileč, Borek, Brozany nad Labem, Bukovina nad Labem, Bukovka, Časy, Čeperka, Čeradice nad Loučnou, Černá u Bohdanče, Černá za Bory, Dašice, Dolany u Pardubic, Dražkov nad Labem, Dražkovice, Drozdice, Dříteč, Dubany nad Bylankou, Hostovice u Pardubic, Hrádek u Pardubic, Hrobice, Choteč u Holic, Kladina, Kostěnice, Křičeň, Kunětice, Lány u Dašic, Lázně Bohdaneč, Libišany, Lipec u Slepotic, Lukovna, Mikulovice u Pardubic, Mnětice, Moravanský, Moravany nad Loučnou, Němčice nad Labem, Nemošice, Neratov, Nové Jesenčany, Ohrazenice, Opatovice nad Labem, Ostřešany, Pardubice, Pardubičky, Platěnice, </w:t>
      </w:r>
      <w:r w:rsidR="00E34045" w:rsidRPr="0012313E">
        <w:rPr>
          <w:rFonts w:ascii="Calibri" w:hAnsi="Calibri" w:cs="Calibri"/>
        </w:rPr>
        <w:lastRenderedPageBreak/>
        <w:t>Plch, Počaply nad Loučnou, Podůlšany, Pohránov, Pohřebačka, Popkovice, Prachovice u Dašic, Ráby, Rohoznice, Rokytno, Rosice nad Labem, Rybitví, Semtín, Sezemice nad Loučnou, Slepotice, Spojil, Srch, Srnojedy, Staré Hradiště, Staré Jesenčany, Staré Ždánice, Staročernsko, Starý Mateřov, Stéblová, Studánka, Svítkov, Trnová, Třebosice, Turov nad Loučnou, Úhřetická Lhota, Újezd u Sezemic, Velké Koloděje, Veská, Zminný</w:t>
      </w:r>
      <w:r w:rsidRPr="00E76F3E">
        <w:rPr>
          <w:rFonts w:ascii="Calibri" w:hAnsi="Calibri"/>
          <w:bCs/>
        </w:rPr>
        <w:t>), včetně provedení závěrečných kontrol, dokončení zpracování, finálních výstupů LHO, vlastnických separátů</w:t>
      </w:r>
      <w:r>
        <w:rPr>
          <w:rFonts w:ascii="Calibri" w:hAnsi="Calibri"/>
          <w:bCs/>
        </w:rPr>
        <w:t xml:space="preserve"> (dále jen „Smlouva“)</w:t>
      </w:r>
      <w:r w:rsidRPr="00E76F3E">
        <w:rPr>
          <w:rFonts w:ascii="Calibri" w:hAnsi="Calibri"/>
          <w:bCs/>
        </w:rPr>
        <w:t xml:space="preserve">. </w:t>
      </w:r>
    </w:p>
    <w:p w14:paraId="0C614CCD" w14:textId="77777777" w:rsidR="00E76F3E" w:rsidRPr="00E76F3E" w:rsidRDefault="00E76F3E" w:rsidP="00CD0BAC">
      <w:pPr>
        <w:pStyle w:val="Odstavecseseznamem"/>
        <w:suppressAutoHyphens/>
        <w:spacing w:after="0" w:line="276" w:lineRule="auto"/>
        <w:ind w:left="284"/>
        <w:jc w:val="both"/>
        <w:rPr>
          <w:rFonts w:ascii="Calibri" w:hAnsi="Calibri"/>
        </w:rPr>
      </w:pPr>
    </w:p>
    <w:p w14:paraId="0BCC0601" w14:textId="777BADA0" w:rsidR="00E76F3E" w:rsidRPr="00E76F3E" w:rsidRDefault="006A42E4" w:rsidP="00CD0BAC">
      <w:pPr>
        <w:pStyle w:val="Odstavecseseznamem"/>
        <w:numPr>
          <w:ilvl w:val="0"/>
          <w:numId w:val="4"/>
        </w:numPr>
        <w:suppressAutoHyphens/>
        <w:spacing w:after="0" w:line="276" w:lineRule="auto"/>
        <w:ind w:left="284" w:hanging="284"/>
        <w:jc w:val="both"/>
        <w:rPr>
          <w:rFonts w:ascii="Calibri" w:hAnsi="Calibri"/>
        </w:rPr>
      </w:pPr>
      <w:r>
        <w:rPr>
          <w:rFonts w:ascii="Calibri" w:hAnsi="Calibri"/>
        </w:rPr>
        <w:t xml:space="preserve">S ohledem na charakter díla byl v </w:t>
      </w:r>
      <w:r w:rsidR="00E76F3E">
        <w:rPr>
          <w:rFonts w:ascii="Calibri" w:hAnsi="Calibri"/>
        </w:rPr>
        <w:t xml:space="preserve">době uzavření Smlouvy stanoven pouze </w:t>
      </w:r>
      <w:r>
        <w:rPr>
          <w:rFonts w:ascii="Calibri" w:hAnsi="Calibri"/>
        </w:rPr>
        <w:t xml:space="preserve">jeho </w:t>
      </w:r>
      <w:r w:rsidR="00E76F3E">
        <w:rPr>
          <w:rFonts w:ascii="Calibri" w:hAnsi="Calibri"/>
        </w:rPr>
        <w:t>p</w:t>
      </w:r>
      <w:r w:rsidR="00E76F3E" w:rsidRPr="00E76F3E">
        <w:rPr>
          <w:rFonts w:ascii="Calibri" w:hAnsi="Calibri"/>
        </w:rPr>
        <w:t xml:space="preserve">ředběžný rozsah </w:t>
      </w:r>
      <w:r w:rsidR="001245B9">
        <w:rPr>
          <w:rFonts w:ascii="Calibri" w:hAnsi="Calibri"/>
        </w:rPr>
        <w:t>a s tím související předběžná cena za dílo</w:t>
      </w:r>
      <w:r w:rsidR="00E76F3E">
        <w:rPr>
          <w:rFonts w:ascii="Calibri" w:hAnsi="Calibri"/>
        </w:rPr>
        <w:t>,</w:t>
      </w:r>
      <w:r w:rsidR="001245B9">
        <w:rPr>
          <w:rFonts w:ascii="Calibri" w:hAnsi="Calibri"/>
        </w:rPr>
        <w:t xml:space="preserve"> proto se smluvní strany ve Smlouvě dohodly, že </w:t>
      </w:r>
      <w:r w:rsidR="00E76F3E">
        <w:rPr>
          <w:rFonts w:ascii="Calibri" w:hAnsi="Calibri"/>
        </w:rPr>
        <w:t>s</w:t>
      </w:r>
      <w:r w:rsidR="00E76F3E" w:rsidRPr="00E76F3E">
        <w:rPr>
          <w:rFonts w:ascii="Calibri" w:hAnsi="Calibri"/>
          <w:bCs/>
        </w:rPr>
        <w:t>kutečný</w:t>
      </w:r>
      <w:r w:rsidR="00E76F3E" w:rsidRPr="00E76F3E">
        <w:rPr>
          <w:rFonts w:ascii="Calibri" w:hAnsi="Calibri"/>
        </w:rPr>
        <w:t xml:space="preserve"> rozsah</w:t>
      </w:r>
      <w:r w:rsidR="00E76F3E">
        <w:rPr>
          <w:rFonts w:ascii="Calibri" w:hAnsi="Calibri"/>
        </w:rPr>
        <w:t xml:space="preserve"> díla</w:t>
      </w:r>
      <w:r w:rsidR="001245B9">
        <w:rPr>
          <w:rFonts w:ascii="Calibri" w:hAnsi="Calibri"/>
        </w:rPr>
        <w:t xml:space="preserve">, resp. </w:t>
      </w:r>
      <w:r w:rsidR="00E76F3E">
        <w:rPr>
          <w:rFonts w:ascii="Calibri" w:hAnsi="Calibri"/>
        </w:rPr>
        <w:t>přesná výše ceny za dílo</w:t>
      </w:r>
      <w:r w:rsidR="00E76F3E" w:rsidRPr="00E76F3E">
        <w:rPr>
          <w:rFonts w:ascii="Calibri" w:hAnsi="Calibri"/>
        </w:rPr>
        <w:t xml:space="preserve"> bud</w:t>
      </w:r>
      <w:r w:rsidR="00E76F3E">
        <w:rPr>
          <w:rFonts w:ascii="Calibri" w:hAnsi="Calibri"/>
        </w:rPr>
        <w:t>ou</w:t>
      </w:r>
      <w:r w:rsidR="001245B9">
        <w:rPr>
          <w:rFonts w:ascii="Calibri" w:hAnsi="Calibri"/>
        </w:rPr>
        <w:t xml:space="preserve"> v souladu s čl. II. odst. 3, resp. s čl. VI. odst. 2 Smlouvy </w:t>
      </w:r>
      <w:r w:rsidR="00E76F3E" w:rsidRPr="00E76F3E">
        <w:rPr>
          <w:rFonts w:ascii="Calibri" w:hAnsi="Calibri"/>
        </w:rPr>
        <w:t>upřesněn</w:t>
      </w:r>
      <w:r w:rsidR="00E76F3E">
        <w:rPr>
          <w:rFonts w:ascii="Calibri" w:hAnsi="Calibri"/>
        </w:rPr>
        <w:t>y</w:t>
      </w:r>
      <w:r w:rsidR="00E76F3E" w:rsidRPr="00E76F3E">
        <w:rPr>
          <w:rFonts w:ascii="Calibri" w:hAnsi="Calibri"/>
        </w:rPr>
        <w:t xml:space="preserve"> v</w:t>
      </w:r>
      <w:r w:rsidR="00E76F3E">
        <w:rPr>
          <w:rFonts w:ascii="Calibri" w:hAnsi="Calibri"/>
        </w:rPr>
        <w:t> </w:t>
      </w:r>
      <w:r w:rsidR="00E76F3E" w:rsidRPr="00E76F3E">
        <w:rPr>
          <w:rFonts w:ascii="Calibri" w:hAnsi="Calibri"/>
        </w:rPr>
        <w:t>průběhu</w:t>
      </w:r>
      <w:r w:rsidR="00E76F3E">
        <w:rPr>
          <w:rFonts w:ascii="Calibri" w:hAnsi="Calibri"/>
        </w:rPr>
        <w:t xml:space="preserve"> </w:t>
      </w:r>
      <w:r w:rsidR="006D6DB9">
        <w:rPr>
          <w:rFonts w:ascii="Calibri" w:hAnsi="Calibri"/>
        </w:rPr>
        <w:t xml:space="preserve">jeho </w:t>
      </w:r>
      <w:r w:rsidR="00E76F3E" w:rsidRPr="00E76F3E">
        <w:rPr>
          <w:rFonts w:ascii="Calibri" w:hAnsi="Calibri"/>
        </w:rPr>
        <w:t>zpracování</w:t>
      </w:r>
      <w:r w:rsidR="001245B9">
        <w:rPr>
          <w:rFonts w:ascii="Calibri" w:hAnsi="Calibri"/>
        </w:rPr>
        <w:t>. Se znalostí těchto přesných údajů nyní</w:t>
      </w:r>
      <w:r w:rsidR="00E76F3E">
        <w:rPr>
          <w:rFonts w:ascii="Calibri" w:hAnsi="Calibri"/>
        </w:rPr>
        <w:t xml:space="preserve"> přistupují </w:t>
      </w:r>
      <w:r w:rsidR="001245B9">
        <w:rPr>
          <w:rFonts w:ascii="Calibri" w:hAnsi="Calibri"/>
        </w:rPr>
        <w:t>o</w:t>
      </w:r>
      <w:r w:rsidR="00E76F3E">
        <w:rPr>
          <w:rFonts w:ascii="Calibri" w:hAnsi="Calibri"/>
        </w:rPr>
        <w:t>bě smluvní strany k uzavření tohoto dodatku č. 1 ke Smlouvě</w:t>
      </w:r>
      <w:r w:rsidR="001245B9">
        <w:rPr>
          <w:rFonts w:ascii="Calibri" w:hAnsi="Calibri"/>
        </w:rPr>
        <w:t xml:space="preserve"> (dále jen „dodatek“)</w:t>
      </w:r>
      <w:r w:rsidR="00E76F3E" w:rsidRPr="00E76F3E">
        <w:rPr>
          <w:rFonts w:ascii="Calibri" w:hAnsi="Calibri"/>
        </w:rPr>
        <w:t>.</w:t>
      </w:r>
    </w:p>
    <w:p w14:paraId="2D0F0A50" w14:textId="77777777" w:rsidR="00E76F3E" w:rsidRPr="0072390B" w:rsidRDefault="00E76F3E" w:rsidP="00CD0BAC">
      <w:pPr>
        <w:keepNext/>
        <w:spacing w:after="0" w:line="276" w:lineRule="auto"/>
        <w:outlineLvl w:val="1"/>
        <w:rPr>
          <w:rFonts w:eastAsia="Times New Roman" w:cstheme="minorHAnsi"/>
          <w:b/>
          <w:snapToGrid w:val="0"/>
          <w:lang w:eastAsia="cs-CZ"/>
        </w:rPr>
      </w:pPr>
    </w:p>
    <w:p w14:paraId="350B7083" w14:textId="77777777" w:rsidR="0072390B" w:rsidRPr="0072390B" w:rsidRDefault="0072390B" w:rsidP="00CD0BAC">
      <w:pPr>
        <w:spacing w:after="0" w:line="276" w:lineRule="auto"/>
        <w:jc w:val="center"/>
        <w:rPr>
          <w:rFonts w:ascii="Calibri" w:eastAsia="Times New Roman" w:hAnsi="Calibri" w:cs="Times New Roman"/>
          <w:b/>
          <w:snapToGrid w:val="0"/>
          <w:sz w:val="24"/>
          <w:szCs w:val="20"/>
          <w:lang w:eastAsia="cs-CZ"/>
        </w:rPr>
      </w:pPr>
      <w:r w:rsidRPr="0072390B">
        <w:rPr>
          <w:rFonts w:ascii="Calibri" w:eastAsia="Times New Roman" w:hAnsi="Calibri" w:cs="Times New Roman"/>
          <w:b/>
          <w:snapToGrid w:val="0"/>
          <w:sz w:val="24"/>
          <w:szCs w:val="20"/>
          <w:lang w:eastAsia="cs-CZ"/>
        </w:rPr>
        <w:t>I</w:t>
      </w:r>
      <w:r w:rsidR="001245B9">
        <w:rPr>
          <w:rFonts w:ascii="Calibri" w:eastAsia="Times New Roman" w:hAnsi="Calibri" w:cs="Times New Roman"/>
          <w:b/>
          <w:snapToGrid w:val="0"/>
          <w:sz w:val="24"/>
          <w:szCs w:val="20"/>
          <w:lang w:eastAsia="cs-CZ"/>
        </w:rPr>
        <w:t>I</w:t>
      </w:r>
      <w:r w:rsidRPr="0072390B">
        <w:rPr>
          <w:rFonts w:ascii="Calibri" w:eastAsia="Times New Roman" w:hAnsi="Calibri" w:cs="Times New Roman"/>
          <w:b/>
          <w:snapToGrid w:val="0"/>
          <w:sz w:val="24"/>
          <w:szCs w:val="20"/>
          <w:lang w:eastAsia="cs-CZ"/>
        </w:rPr>
        <w:t>.</w:t>
      </w:r>
    </w:p>
    <w:p w14:paraId="12E81614" w14:textId="77777777" w:rsidR="0072390B" w:rsidRPr="0072390B" w:rsidRDefault="0072390B" w:rsidP="00CD0BAC">
      <w:pPr>
        <w:keepNext/>
        <w:spacing w:after="0" w:line="276" w:lineRule="auto"/>
        <w:jc w:val="center"/>
        <w:outlineLvl w:val="1"/>
        <w:rPr>
          <w:rFonts w:eastAsia="Times New Roman" w:cstheme="minorHAnsi"/>
          <w:b/>
          <w:snapToGrid w:val="0"/>
          <w:lang w:eastAsia="cs-CZ"/>
        </w:rPr>
      </w:pPr>
      <w:r w:rsidRPr="0072390B">
        <w:rPr>
          <w:rFonts w:eastAsia="Times New Roman" w:cstheme="minorHAnsi"/>
          <w:b/>
          <w:snapToGrid w:val="0"/>
          <w:lang w:eastAsia="cs-CZ"/>
        </w:rPr>
        <w:t xml:space="preserve">Předmět dodatku </w:t>
      </w:r>
    </w:p>
    <w:p w14:paraId="6CA3B17D" w14:textId="77777777" w:rsidR="0072390B" w:rsidRPr="0072390B" w:rsidRDefault="0072390B" w:rsidP="00CD0BAC">
      <w:pPr>
        <w:spacing w:after="0" w:line="276" w:lineRule="auto"/>
        <w:rPr>
          <w:rFonts w:eastAsia="Times New Roman" w:cstheme="minorHAnsi"/>
          <w:snapToGrid w:val="0"/>
          <w:lang w:eastAsia="cs-CZ"/>
        </w:rPr>
      </w:pPr>
    </w:p>
    <w:p w14:paraId="5EDCF967" w14:textId="0A74AA59" w:rsidR="001245B9" w:rsidRPr="001245B9" w:rsidRDefault="0072390B" w:rsidP="00CD0BAC">
      <w:pPr>
        <w:pStyle w:val="Odstavecseseznamem"/>
        <w:numPr>
          <w:ilvl w:val="0"/>
          <w:numId w:val="5"/>
        </w:numPr>
        <w:spacing w:after="0" w:line="276" w:lineRule="auto"/>
        <w:ind w:left="284" w:hanging="284"/>
        <w:jc w:val="both"/>
        <w:rPr>
          <w:rFonts w:eastAsia="Times New Roman" w:cstheme="minorHAnsi"/>
          <w:bCs/>
          <w:color w:val="000000"/>
          <w:lang w:eastAsia="cs-CZ"/>
        </w:rPr>
      </w:pPr>
      <w:r w:rsidRPr="001245B9">
        <w:rPr>
          <w:rFonts w:eastAsia="Times New Roman" w:cstheme="minorHAnsi"/>
          <w:color w:val="000000"/>
          <w:lang w:eastAsia="cs-CZ"/>
        </w:rPr>
        <w:t>Předmětem dodatku je stanovení konečné výměry všech parcel v L</w:t>
      </w:r>
      <w:r w:rsidR="001245B9" w:rsidRPr="001245B9">
        <w:rPr>
          <w:rFonts w:eastAsia="Times New Roman" w:cstheme="minorHAnsi"/>
          <w:color w:val="000000"/>
          <w:lang w:eastAsia="cs-CZ"/>
        </w:rPr>
        <w:t>HO</w:t>
      </w:r>
      <w:r w:rsidRPr="001245B9">
        <w:rPr>
          <w:rFonts w:eastAsia="Times New Roman" w:cstheme="minorHAnsi"/>
          <w:color w:val="000000"/>
          <w:lang w:eastAsia="cs-CZ"/>
        </w:rPr>
        <w:t xml:space="preserve"> pro zařizovací obvod Pardubice, </w:t>
      </w:r>
      <w:bookmarkStart w:id="1" w:name="_Hlk31360372"/>
      <w:r w:rsidRPr="001245B9">
        <w:rPr>
          <w:rFonts w:eastAsia="Times New Roman" w:cstheme="minorHAnsi"/>
          <w:color w:val="000000"/>
          <w:lang w:eastAsia="cs-CZ"/>
        </w:rPr>
        <w:t>s platností od</w:t>
      </w:r>
      <w:r w:rsidR="00E34045">
        <w:rPr>
          <w:rFonts w:eastAsia="Times New Roman" w:cstheme="minorHAnsi"/>
          <w:color w:val="000000"/>
          <w:lang w:eastAsia="cs-CZ"/>
        </w:rPr>
        <w:t xml:space="preserve"> </w:t>
      </w:r>
      <w:r w:rsidR="00E34045" w:rsidRPr="0012313E">
        <w:rPr>
          <w:rFonts w:ascii="Calibri" w:hAnsi="Calibri" w:cs="Calibri"/>
        </w:rPr>
        <w:t>1.</w:t>
      </w:r>
      <w:r w:rsidR="00CA6D00">
        <w:rPr>
          <w:rFonts w:ascii="Calibri" w:hAnsi="Calibri" w:cs="Calibri"/>
        </w:rPr>
        <w:t xml:space="preserve"> </w:t>
      </w:r>
      <w:r w:rsidR="00E34045" w:rsidRPr="0012313E">
        <w:rPr>
          <w:rFonts w:ascii="Calibri" w:hAnsi="Calibri" w:cs="Calibri"/>
        </w:rPr>
        <w:t>1.</w:t>
      </w:r>
      <w:r w:rsidR="00CA6D00">
        <w:rPr>
          <w:rFonts w:ascii="Calibri" w:hAnsi="Calibri" w:cs="Calibri"/>
        </w:rPr>
        <w:t xml:space="preserve"> </w:t>
      </w:r>
      <w:r w:rsidR="00E34045" w:rsidRPr="0012313E">
        <w:rPr>
          <w:rFonts w:ascii="Calibri" w:hAnsi="Calibri" w:cs="Calibri"/>
        </w:rPr>
        <w:t>2025 do 31.</w:t>
      </w:r>
      <w:r w:rsidR="00CA6D00">
        <w:rPr>
          <w:rFonts w:ascii="Calibri" w:hAnsi="Calibri" w:cs="Calibri"/>
        </w:rPr>
        <w:t xml:space="preserve"> </w:t>
      </w:r>
      <w:r w:rsidR="00E34045" w:rsidRPr="0012313E">
        <w:rPr>
          <w:rFonts w:ascii="Calibri" w:hAnsi="Calibri" w:cs="Calibri"/>
        </w:rPr>
        <w:t>12.</w:t>
      </w:r>
      <w:r w:rsidR="00CA6D00">
        <w:rPr>
          <w:rFonts w:ascii="Calibri" w:hAnsi="Calibri" w:cs="Calibri"/>
        </w:rPr>
        <w:t xml:space="preserve"> </w:t>
      </w:r>
      <w:r w:rsidR="00E34045" w:rsidRPr="0012313E">
        <w:rPr>
          <w:rFonts w:ascii="Calibri" w:hAnsi="Calibri" w:cs="Calibri"/>
        </w:rPr>
        <w:t>2034</w:t>
      </w:r>
      <w:r w:rsidR="001245B9" w:rsidRPr="001245B9">
        <w:rPr>
          <w:rFonts w:eastAsia="Times New Roman" w:cstheme="minorHAnsi"/>
          <w:color w:val="000000"/>
          <w:lang w:eastAsia="cs-CZ"/>
        </w:rPr>
        <w:t>,</w:t>
      </w:r>
      <w:r w:rsidRPr="001245B9">
        <w:rPr>
          <w:rFonts w:eastAsia="Times New Roman" w:cstheme="minorHAnsi"/>
          <w:color w:val="000000"/>
          <w:lang w:eastAsia="cs-CZ"/>
        </w:rPr>
        <w:t xml:space="preserve"> </w:t>
      </w:r>
      <w:bookmarkEnd w:id="1"/>
      <w:r w:rsidRPr="001245B9">
        <w:rPr>
          <w:rFonts w:eastAsia="Times New Roman" w:cstheme="minorHAnsi"/>
          <w:lang w:eastAsia="cs-CZ"/>
        </w:rPr>
        <w:t>a s tím související úprava celkové ceny za zhotovené dílo</w:t>
      </w:r>
      <w:r w:rsidR="008871F5" w:rsidRPr="001245B9">
        <w:rPr>
          <w:rFonts w:eastAsia="Times New Roman" w:cstheme="minorHAnsi"/>
          <w:lang w:eastAsia="cs-CZ"/>
        </w:rPr>
        <w:t>,</w:t>
      </w:r>
      <w:r w:rsidR="00AF5427" w:rsidRPr="001245B9">
        <w:rPr>
          <w:rFonts w:eastAsia="Times New Roman" w:cstheme="minorHAnsi"/>
          <w:lang w:eastAsia="cs-CZ"/>
        </w:rPr>
        <w:t xml:space="preserve"> v souladu s</w:t>
      </w:r>
      <w:r w:rsidR="008871F5" w:rsidRPr="001245B9">
        <w:rPr>
          <w:rFonts w:eastAsia="Times New Roman" w:cstheme="minorHAnsi"/>
          <w:lang w:eastAsia="cs-CZ"/>
        </w:rPr>
        <w:t>e</w:t>
      </w:r>
      <w:r w:rsidR="00AF5427" w:rsidRPr="001245B9">
        <w:rPr>
          <w:rFonts w:eastAsia="Times New Roman" w:cstheme="minorHAnsi"/>
          <w:lang w:eastAsia="cs-CZ"/>
        </w:rPr>
        <w:t xml:space="preserve"> Směrnicí Ministerstva zemědělství č.j.: 26191/2016-MZE-16221 ze dne 10. května 2016 o postupu obecních úřadů obcí s rozšířenou působností a krajských úřadů při poskytování náhrad podle zákona č. 289/1995 Sb., o lesích a o změně a doplnění některých zákonů (lesní zákon), ve znění pozdějších předpisů.</w:t>
      </w:r>
    </w:p>
    <w:p w14:paraId="5E58BAF5" w14:textId="77777777" w:rsidR="001245B9" w:rsidRPr="001245B9" w:rsidRDefault="001245B9" w:rsidP="00CD0BAC">
      <w:pPr>
        <w:pStyle w:val="Odstavecseseznamem"/>
        <w:spacing w:after="0" w:line="276" w:lineRule="auto"/>
        <w:ind w:left="284"/>
        <w:jc w:val="both"/>
        <w:rPr>
          <w:rFonts w:eastAsia="Times New Roman" w:cstheme="minorHAnsi"/>
          <w:bCs/>
          <w:color w:val="000000"/>
          <w:lang w:eastAsia="cs-CZ"/>
        </w:rPr>
      </w:pPr>
    </w:p>
    <w:p w14:paraId="0D094158" w14:textId="5F29D336" w:rsidR="0072390B" w:rsidRPr="001245B9" w:rsidRDefault="0072390B" w:rsidP="00CD0BAC">
      <w:pPr>
        <w:pStyle w:val="Odstavecseseznamem"/>
        <w:numPr>
          <w:ilvl w:val="0"/>
          <w:numId w:val="5"/>
        </w:numPr>
        <w:spacing w:after="0" w:line="276" w:lineRule="auto"/>
        <w:ind w:left="284" w:hanging="284"/>
        <w:jc w:val="both"/>
        <w:rPr>
          <w:rFonts w:eastAsia="Times New Roman" w:cstheme="minorHAnsi"/>
          <w:bCs/>
          <w:color w:val="000000"/>
          <w:lang w:eastAsia="cs-CZ"/>
        </w:rPr>
      </w:pPr>
      <w:r w:rsidRPr="001245B9">
        <w:rPr>
          <w:rFonts w:eastAsia="Times New Roman" w:cstheme="minorHAnsi"/>
          <w:bCs/>
          <w:color w:val="000000"/>
          <w:lang w:eastAsia="cs-CZ"/>
        </w:rPr>
        <w:t>Smluvní strany</w:t>
      </w:r>
      <w:r w:rsidR="001245B9">
        <w:rPr>
          <w:rFonts w:eastAsia="Times New Roman" w:cstheme="minorHAnsi"/>
          <w:bCs/>
          <w:color w:val="000000"/>
          <w:lang w:eastAsia="cs-CZ"/>
        </w:rPr>
        <w:t xml:space="preserve"> </w:t>
      </w:r>
      <w:r w:rsidR="00CD0BAC">
        <w:rPr>
          <w:rFonts w:eastAsia="Times New Roman" w:cstheme="minorHAnsi"/>
          <w:bCs/>
          <w:color w:val="000000"/>
          <w:lang w:eastAsia="cs-CZ"/>
        </w:rPr>
        <w:t xml:space="preserve">v souladu s čl. II. odst. 3 Smlouvy </w:t>
      </w:r>
      <w:r w:rsidR="001245B9">
        <w:rPr>
          <w:rFonts w:eastAsia="Times New Roman" w:cstheme="minorHAnsi"/>
          <w:bCs/>
          <w:color w:val="000000"/>
          <w:lang w:eastAsia="cs-CZ"/>
        </w:rPr>
        <w:t>shodně</w:t>
      </w:r>
      <w:r w:rsidRPr="001245B9">
        <w:rPr>
          <w:rFonts w:eastAsia="Times New Roman" w:cstheme="minorHAnsi"/>
          <w:bCs/>
          <w:color w:val="000000"/>
          <w:lang w:eastAsia="cs-CZ"/>
        </w:rPr>
        <w:t xml:space="preserve"> </w:t>
      </w:r>
      <w:r w:rsidR="001245B9">
        <w:rPr>
          <w:rFonts w:eastAsia="Times New Roman" w:cstheme="minorHAnsi"/>
          <w:bCs/>
          <w:color w:val="000000"/>
          <w:lang w:eastAsia="cs-CZ"/>
        </w:rPr>
        <w:t>stanovuj</w:t>
      </w:r>
      <w:r w:rsidRPr="001245B9">
        <w:rPr>
          <w:rFonts w:eastAsia="Times New Roman" w:cstheme="minorHAnsi"/>
          <w:bCs/>
          <w:color w:val="000000"/>
          <w:lang w:eastAsia="cs-CZ"/>
        </w:rPr>
        <w:t xml:space="preserve">í konečnou výměru všech parcel v LHO pro zařizovací obvod Pardubice </w:t>
      </w:r>
      <w:r w:rsidR="00EF1076" w:rsidRPr="001245B9">
        <w:rPr>
          <w:rFonts w:eastAsia="Times New Roman" w:cstheme="minorHAnsi"/>
          <w:bCs/>
          <w:color w:val="000000"/>
          <w:lang w:eastAsia="cs-CZ"/>
        </w:rPr>
        <w:t>s platností od</w:t>
      </w:r>
      <w:r w:rsidR="00A03847">
        <w:rPr>
          <w:rFonts w:eastAsia="Times New Roman" w:cstheme="minorHAnsi"/>
          <w:bCs/>
          <w:color w:val="000000"/>
          <w:lang w:eastAsia="cs-CZ"/>
        </w:rPr>
        <w:t xml:space="preserve"> </w:t>
      </w:r>
      <w:r w:rsidR="00A03847" w:rsidRPr="0012313E">
        <w:rPr>
          <w:rFonts w:ascii="Calibri" w:hAnsi="Calibri" w:cs="Calibri"/>
        </w:rPr>
        <w:t>1.</w:t>
      </w:r>
      <w:r w:rsidR="00CA6D00">
        <w:rPr>
          <w:rFonts w:ascii="Calibri" w:hAnsi="Calibri" w:cs="Calibri"/>
        </w:rPr>
        <w:t xml:space="preserve"> </w:t>
      </w:r>
      <w:r w:rsidR="00A03847" w:rsidRPr="0012313E">
        <w:rPr>
          <w:rFonts w:ascii="Calibri" w:hAnsi="Calibri" w:cs="Calibri"/>
        </w:rPr>
        <w:t>1.</w:t>
      </w:r>
      <w:r w:rsidR="00CA6D00">
        <w:rPr>
          <w:rFonts w:ascii="Calibri" w:hAnsi="Calibri" w:cs="Calibri"/>
        </w:rPr>
        <w:t xml:space="preserve"> </w:t>
      </w:r>
      <w:r w:rsidR="00A03847" w:rsidRPr="0012313E">
        <w:rPr>
          <w:rFonts w:ascii="Calibri" w:hAnsi="Calibri" w:cs="Calibri"/>
        </w:rPr>
        <w:t>2025 do 31.</w:t>
      </w:r>
      <w:r w:rsidR="00CA6D00">
        <w:rPr>
          <w:rFonts w:ascii="Calibri" w:hAnsi="Calibri" w:cs="Calibri"/>
        </w:rPr>
        <w:t xml:space="preserve"> </w:t>
      </w:r>
      <w:r w:rsidR="00A03847" w:rsidRPr="0012313E">
        <w:rPr>
          <w:rFonts w:ascii="Calibri" w:hAnsi="Calibri" w:cs="Calibri"/>
        </w:rPr>
        <w:t>12.</w:t>
      </w:r>
      <w:r w:rsidR="00CA6D00">
        <w:rPr>
          <w:rFonts w:ascii="Calibri" w:hAnsi="Calibri" w:cs="Calibri"/>
        </w:rPr>
        <w:t xml:space="preserve"> </w:t>
      </w:r>
      <w:r w:rsidR="00A03847" w:rsidRPr="0012313E">
        <w:rPr>
          <w:rFonts w:ascii="Calibri" w:hAnsi="Calibri" w:cs="Calibri"/>
        </w:rPr>
        <w:t>2034</w:t>
      </w:r>
      <w:r w:rsidR="00EF1076" w:rsidRPr="001245B9">
        <w:rPr>
          <w:rFonts w:eastAsia="Times New Roman" w:cstheme="minorHAnsi"/>
          <w:bCs/>
          <w:color w:val="000000"/>
          <w:lang w:eastAsia="cs-CZ"/>
        </w:rPr>
        <w:t xml:space="preserve"> </w:t>
      </w:r>
      <w:r w:rsidR="00A77977" w:rsidRPr="001245B9">
        <w:rPr>
          <w:rFonts w:eastAsia="Times New Roman" w:cstheme="minorHAnsi"/>
          <w:bCs/>
          <w:color w:val="000000"/>
          <w:lang w:eastAsia="cs-CZ"/>
        </w:rPr>
        <w:t>takto</w:t>
      </w:r>
      <w:r w:rsidRPr="001245B9">
        <w:rPr>
          <w:rFonts w:eastAsia="Times New Roman" w:cstheme="minorHAnsi"/>
          <w:bCs/>
          <w:color w:val="000000"/>
          <w:lang w:eastAsia="cs-CZ"/>
        </w:rPr>
        <w:t>:</w:t>
      </w:r>
    </w:p>
    <w:p w14:paraId="371C7581" w14:textId="77777777" w:rsidR="0072390B" w:rsidRPr="006654F4" w:rsidRDefault="0072390B" w:rsidP="00CD0BAC">
      <w:pPr>
        <w:spacing w:after="0" w:line="276" w:lineRule="auto"/>
        <w:rPr>
          <w:rFonts w:eastAsia="Times New Roman" w:cstheme="minorHAnsi"/>
          <w:lang w:eastAsia="cs-CZ"/>
        </w:rPr>
      </w:pPr>
    </w:p>
    <w:p w14:paraId="59D4B9F7" w14:textId="7B24BBD8" w:rsidR="001245B9" w:rsidRPr="006654F4" w:rsidRDefault="001245B9" w:rsidP="00CD0BAC">
      <w:pPr>
        <w:spacing w:after="0" w:line="276" w:lineRule="auto"/>
        <w:jc w:val="both"/>
        <w:rPr>
          <w:rFonts w:eastAsia="Times New Roman" w:cstheme="minorHAnsi"/>
          <w:lang w:eastAsia="cs-CZ"/>
        </w:rPr>
      </w:pPr>
      <w:r w:rsidRPr="00CA6D00">
        <w:rPr>
          <w:rFonts w:eastAsia="Times New Roman" w:cstheme="minorHAnsi"/>
          <w:lang w:eastAsia="cs-CZ"/>
        </w:rPr>
        <w:t xml:space="preserve">      </w:t>
      </w:r>
      <w:r w:rsidR="0072390B" w:rsidRPr="00CA6D00">
        <w:rPr>
          <w:rFonts w:eastAsia="Times New Roman" w:cstheme="minorHAnsi"/>
          <w:b/>
          <w:bCs/>
          <w:u w:val="single"/>
          <w:lang w:eastAsia="cs-CZ"/>
        </w:rPr>
        <w:t xml:space="preserve">Celková konečná </w:t>
      </w:r>
      <w:bookmarkStart w:id="2" w:name="_Hlk31361037"/>
      <w:r w:rsidR="0072390B" w:rsidRPr="00CA6D00">
        <w:rPr>
          <w:rFonts w:eastAsia="Times New Roman" w:cstheme="minorHAnsi"/>
          <w:b/>
          <w:bCs/>
          <w:u w:val="single"/>
          <w:lang w:eastAsia="cs-CZ"/>
        </w:rPr>
        <w:t xml:space="preserve">výměra </w:t>
      </w:r>
      <w:r w:rsidR="00EF1076" w:rsidRPr="006654F4">
        <w:rPr>
          <w:rFonts w:eastAsia="Times New Roman" w:cstheme="minorHAnsi"/>
          <w:b/>
          <w:bCs/>
          <w:u w:val="single"/>
          <w:lang w:eastAsia="cs-CZ"/>
        </w:rPr>
        <w:t xml:space="preserve">LHO </w:t>
      </w:r>
      <w:r w:rsidR="0072390B" w:rsidRPr="006654F4">
        <w:rPr>
          <w:rFonts w:eastAsia="Times New Roman" w:cstheme="minorHAnsi"/>
          <w:b/>
          <w:bCs/>
          <w:u w:val="single"/>
          <w:lang w:eastAsia="cs-CZ"/>
        </w:rPr>
        <w:t xml:space="preserve">činí </w:t>
      </w:r>
      <w:r w:rsidR="00892714" w:rsidRPr="006654F4">
        <w:rPr>
          <w:rFonts w:eastAsia="Times New Roman" w:cstheme="minorHAnsi"/>
          <w:b/>
          <w:bCs/>
          <w:u w:val="single"/>
          <w:lang w:eastAsia="cs-CZ"/>
        </w:rPr>
        <w:t>1277,29</w:t>
      </w:r>
      <w:r w:rsidR="0072390B" w:rsidRPr="006654F4">
        <w:rPr>
          <w:rFonts w:eastAsia="Times New Roman" w:cstheme="minorHAnsi"/>
          <w:b/>
          <w:bCs/>
          <w:u w:val="single"/>
          <w:lang w:eastAsia="cs-CZ"/>
        </w:rPr>
        <w:t xml:space="preserve"> ha</w:t>
      </w:r>
      <w:bookmarkEnd w:id="2"/>
      <w:r w:rsidR="0072390B" w:rsidRPr="006654F4">
        <w:rPr>
          <w:rFonts w:eastAsia="Times New Roman" w:cstheme="minorHAnsi"/>
          <w:b/>
          <w:bCs/>
          <w:u w:val="single"/>
          <w:lang w:eastAsia="cs-CZ"/>
        </w:rPr>
        <w:t>.</w:t>
      </w:r>
    </w:p>
    <w:p w14:paraId="50EF2C58" w14:textId="77777777" w:rsidR="001245B9" w:rsidRPr="00CA6D00" w:rsidRDefault="001245B9" w:rsidP="00CD0BAC">
      <w:pPr>
        <w:spacing w:after="0" w:line="276" w:lineRule="auto"/>
        <w:jc w:val="both"/>
        <w:rPr>
          <w:rFonts w:eastAsia="Times New Roman" w:cstheme="minorHAnsi"/>
          <w:lang w:eastAsia="cs-CZ"/>
        </w:rPr>
      </w:pPr>
    </w:p>
    <w:p w14:paraId="0285103A" w14:textId="77777777" w:rsidR="0072390B" w:rsidRPr="00CA6D00" w:rsidRDefault="001245B9" w:rsidP="00CD0BAC">
      <w:pPr>
        <w:pStyle w:val="Odstavecseseznamem"/>
        <w:numPr>
          <w:ilvl w:val="0"/>
          <w:numId w:val="5"/>
        </w:numPr>
        <w:spacing w:after="0" w:line="276" w:lineRule="auto"/>
        <w:ind w:left="284" w:hanging="284"/>
        <w:jc w:val="both"/>
        <w:rPr>
          <w:rFonts w:eastAsia="Times New Roman" w:cstheme="minorHAnsi"/>
          <w:lang w:eastAsia="cs-CZ"/>
        </w:rPr>
      </w:pPr>
      <w:r w:rsidRPr="006654F4">
        <w:rPr>
          <w:rFonts w:eastAsia="Times New Roman" w:cstheme="minorHAnsi"/>
          <w:bCs/>
          <w:lang w:eastAsia="cs-CZ"/>
        </w:rPr>
        <w:t>Dále smluvní strany v</w:t>
      </w:r>
      <w:r w:rsidR="0072390B" w:rsidRPr="006654F4">
        <w:rPr>
          <w:rFonts w:eastAsia="Times New Roman" w:cstheme="minorHAnsi"/>
          <w:bCs/>
          <w:lang w:eastAsia="cs-CZ"/>
        </w:rPr>
        <w:t> souladu s čl. VI</w:t>
      </w:r>
      <w:r w:rsidR="00A77977" w:rsidRPr="006654F4">
        <w:rPr>
          <w:rFonts w:eastAsia="Times New Roman" w:cstheme="minorHAnsi"/>
          <w:bCs/>
          <w:lang w:eastAsia="cs-CZ"/>
        </w:rPr>
        <w:t>.</w:t>
      </w:r>
      <w:r w:rsidR="0072390B" w:rsidRPr="006654F4">
        <w:rPr>
          <w:rFonts w:eastAsia="Times New Roman" w:cstheme="minorHAnsi"/>
          <w:bCs/>
          <w:lang w:eastAsia="cs-CZ"/>
        </w:rPr>
        <w:t xml:space="preserve"> odst. 2 Smlouvy </w:t>
      </w:r>
      <w:r w:rsidR="00CD0BAC" w:rsidRPr="006654F4">
        <w:rPr>
          <w:rFonts w:eastAsia="Times New Roman" w:cstheme="minorHAnsi"/>
          <w:bCs/>
          <w:lang w:eastAsia="cs-CZ"/>
        </w:rPr>
        <w:t>upravují cenu</w:t>
      </w:r>
      <w:r w:rsidR="0072390B" w:rsidRPr="006654F4">
        <w:rPr>
          <w:rFonts w:eastAsia="Times New Roman" w:cstheme="minorHAnsi"/>
          <w:bCs/>
          <w:lang w:eastAsia="cs-CZ"/>
        </w:rPr>
        <w:t xml:space="preserve"> za řádné, včasné a úplné provedení díla z důvodu snížení původně předpokládané konečné výměry parcel zahrnutých do LHO </w:t>
      </w:r>
      <w:r w:rsidR="00A77977" w:rsidRPr="006654F4">
        <w:rPr>
          <w:rFonts w:eastAsia="Times New Roman" w:cstheme="minorHAnsi"/>
          <w:bCs/>
          <w:lang w:eastAsia="cs-CZ"/>
        </w:rPr>
        <w:t>po</w:t>
      </w:r>
      <w:r w:rsidR="0072390B" w:rsidRPr="006654F4">
        <w:rPr>
          <w:rFonts w:eastAsia="Times New Roman" w:cstheme="minorHAnsi"/>
          <w:bCs/>
          <w:lang w:eastAsia="cs-CZ"/>
        </w:rPr>
        <w:t>dle předchozího odstavce</w:t>
      </w:r>
      <w:r w:rsidR="008871F5" w:rsidRPr="006654F4">
        <w:rPr>
          <w:rFonts w:eastAsia="Times New Roman" w:cstheme="minorHAnsi"/>
          <w:bCs/>
          <w:lang w:eastAsia="cs-CZ"/>
        </w:rPr>
        <w:t xml:space="preserve"> takto</w:t>
      </w:r>
      <w:r w:rsidR="0072390B" w:rsidRPr="006654F4">
        <w:rPr>
          <w:rFonts w:eastAsia="Times New Roman" w:cstheme="minorHAnsi"/>
          <w:bCs/>
          <w:lang w:eastAsia="cs-CZ"/>
        </w:rPr>
        <w:t>:</w:t>
      </w:r>
    </w:p>
    <w:p w14:paraId="45CC35E5" w14:textId="77777777" w:rsidR="0072390B" w:rsidRPr="006654F4" w:rsidRDefault="0072390B" w:rsidP="00CD0BAC">
      <w:pPr>
        <w:spacing w:after="0" w:line="276" w:lineRule="auto"/>
        <w:rPr>
          <w:rFonts w:eastAsia="Times New Roman" w:cstheme="minorHAnsi"/>
          <w:bCs/>
          <w:lang w:eastAsia="cs-CZ"/>
        </w:rPr>
      </w:pPr>
    </w:p>
    <w:p w14:paraId="463C6E35" w14:textId="7AE6908E" w:rsidR="0072390B" w:rsidRPr="006654F4" w:rsidRDefault="00CD0BAC" w:rsidP="00CD0BAC">
      <w:pPr>
        <w:spacing w:after="0" w:line="276" w:lineRule="auto"/>
        <w:rPr>
          <w:rFonts w:eastAsia="Times New Roman" w:cstheme="minorHAnsi"/>
          <w:bCs/>
          <w:lang w:eastAsia="cs-CZ"/>
        </w:rPr>
      </w:pPr>
      <w:r w:rsidRPr="006654F4">
        <w:rPr>
          <w:rFonts w:eastAsia="Times New Roman" w:cstheme="minorHAnsi"/>
          <w:bCs/>
          <w:lang w:eastAsia="cs-CZ"/>
        </w:rPr>
        <w:t xml:space="preserve">      </w:t>
      </w:r>
      <w:r w:rsidR="0072390B" w:rsidRPr="006654F4">
        <w:rPr>
          <w:rFonts w:eastAsia="Times New Roman" w:cstheme="minorHAnsi"/>
          <w:bCs/>
          <w:lang w:eastAsia="cs-CZ"/>
        </w:rPr>
        <w:t>Cena za řádné, včasné a úplné provedení díla</w:t>
      </w:r>
      <w:r w:rsidR="00655040" w:rsidRPr="006654F4">
        <w:rPr>
          <w:rFonts w:eastAsia="Times New Roman" w:cstheme="minorHAnsi"/>
          <w:bCs/>
          <w:lang w:eastAsia="cs-CZ"/>
        </w:rPr>
        <w:t xml:space="preserve"> při výměře </w:t>
      </w:r>
      <w:r w:rsidR="00892714" w:rsidRPr="006654F4">
        <w:rPr>
          <w:rFonts w:eastAsia="Times New Roman" w:cstheme="minorHAnsi"/>
          <w:bCs/>
          <w:lang w:eastAsia="cs-CZ"/>
        </w:rPr>
        <w:t>1277,29</w:t>
      </w:r>
      <w:r w:rsidR="00655040" w:rsidRPr="006654F4">
        <w:rPr>
          <w:rFonts w:eastAsia="Times New Roman" w:cstheme="minorHAnsi"/>
          <w:bCs/>
          <w:lang w:eastAsia="cs-CZ"/>
        </w:rPr>
        <w:t xml:space="preserve"> ha</w:t>
      </w:r>
      <w:r w:rsidR="0072390B" w:rsidRPr="006654F4">
        <w:rPr>
          <w:rFonts w:eastAsia="Times New Roman" w:cstheme="minorHAnsi"/>
          <w:bCs/>
          <w:lang w:eastAsia="cs-CZ"/>
        </w:rPr>
        <w:t xml:space="preserve"> činí: </w:t>
      </w:r>
    </w:p>
    <w:p w14:paraId="175CB3D5" w14:textId="77777777" w:rsidR="00453E6E" w:rsidRPr="006654F4" w:rsidRDefault="00453E6E" w:rsidP="00CD0BAC">
      <w:pPr>
        <w:spacing w:after="0" w:line="276" w:lineRule="auto"/>
        <w:ind w:left="284"/>
        <w:rPr>
          <w:rFonts w:eastAsia="Times New Roman" w:cstheme="minorHAnsi"/>
          <w:bCs/>
          <w:lang w:eastAsia="cs-CZ"/>
        </w:rPr>
      </w:pPr>
    </w:p>
    <w:p w14:paraId="5A6BBE48" w14:textId="5455266E" w:rsidR="00453E6E" w:rsidRPr="00CA6D00" w:rsidRDefault="00453E6E" w:rsidP="00CD0BAC">
      <w:pPr>
        <w:suppressAutoHyphens/>
        <w:spacing w:after="0" w:line="276" w:lineRule="auto"/>
        <w:ind w:left="284"/>
        <w:jc w:val="both"/>
        <w:rPr>
          <w:rFonts w:eastAsia="Times New Roman" w:cstheme="minorHAnsi"/>
          <w:lang w:eastAsia="zh-CN"/>
        </w:rPr>
      </w:pPr>
      <w:r w:rsidRPr="00CA6D00">
        <w:rPr>
          <w:rFonts w:eastAsia="Times New Roman" w:cstheme="minorHAnsi"/>
          <w:lang w:eastAsia="zh-CN"/>
        </w:rPr>
        <w:t>Cena</w:t>
      </w:r>
      <w:r w:rsidR="00CD0BAC" w:rsidRPr="00CA6D00">
        <w:rPr>
          <w:rFonts w:eastAsia="Times New Roman" w:cstheme="minorHAnsi"/>
          <w:lang w:eastAsia="zh-CN"/>
        </w:rPr>
        <w:t xml:space="preserve"> za dílo</w:t>
      </w:r>
      <w:r w:rsidRPr="00CA6D00">
        <w:rPr>
          <w:rFonts w:eastAsia="Times New Roman" w:cstheme="minorHAnsi"/>
          <w:lang w:eastAsia="zh-CN"/>
        </w:rPr>
        <w:t xml:space="preserve"> bez DPH</w:t>
      </w:r>
      <w:r w:rsidR="00655040" w:rsidRPr="00CA6D00">
        <w:rPr>
          <w:rFonts w:eastAsia="Times New Roman" w:cstheme="minorHAnsi"/>
          <w:lang w:eastAsia="zh-CN"/>
        </w:rPr>
        <w:t>:</w:t>
      </w:r>
      <w:r w:rsidRPr="00CA6D00">
        <w:rPr>
          <w:rFonts w:eastAsia="Times New Roman" w:cstheme="minorHAnsi"/>
          <w:lang w:eastAsia="zh-CN"/>
        </w:rPr>
        <w:tab/>
      </w:r>
      <w:r w:rsidRPr="00CA6D00">
        <w:rPr>
          <w:rFonts w:eastAsia="Times New Roman" w:cstheme="minorHAnsi"/>
          <w:lang w:eastAsia="zh-CN"/>
        </w:rPr>
        <w:tab/>
      </w:r>
      <w:r w:rsidRPr="00CA6D00">
        <w:rPr>
          <w:rFonts w:eastAsia="Times New Roman" w:cstheme="minorHAnsi"/>
          <w:lang w:eastAsia="zh-CN"/>
        </w:rPr>
        <w:tab/>
      </w:r>
      <w:r w:rsidR="00EF1076" w:rsidRPr="00CA6D00">
        <w:rPr>
          <w:rFonts w:eastAsia="Times New Roman" w:cstheme="minorHAnsi"/>
          <w:lang w:eastAsia="zh-CN"/>
        </w:rPr>
        <w:tab/>
      </w:r>
      <w:r w:rsidR="00CD0BAC" w:rsidRPr="006654F4">
        <w:rPr>
          <w:rFonts w:eastAsia="Times New Roman" w:cstheme="minorHAnsi"/>
          <w:lang w:eastAsia="zh-CN"/>
        </w:rPr>
        <w:t xml:space="preserve"> </w:t>
      </w:r>
      <w:r w:rsidR="00892714" w:rsidRPr="006654F4">
        <w:rPr>
          <w:rFonts w:eastAsia="Times New Roman" w:cstheme="minorHAnsi"/>
          <w:lang w:eastAsia="zh-CN"/>
        </w:rPr>
        <w:t>619 485,65</w:t>
      </w:r>
      <w:r w:rsidRPr="006654F4">
        <w:rPr>
          <w:rFonts w:eastAsia="Times New Roman" w:cstheme="minorHAnsi"/>
          <w:lang w:val="pt-PT" w:eastAsia="zh-CN"/>
        </w:rPr>
        <w:t xml:space="preserve"> </w:t>
      </w:r>
      <w:r w:rsidRPr="006654F4">
        <w:rPr>
          <w:rFonts w:eastAsia="Times New Roman" w:cstheme="minorHAnsi"/>
          <w:lang w:eastAsia="zh-CN"/>
        </w:rPr>
        <w:t>Kč</w:t>
      </w:r>
    </w:p>
    <w:p w14:paraId="726FAA11" w14:textId="77777777" w:rsidR="00655040" w:rsidRPr="00CA6D00" w:rsidRDefault="00655040" w:rsidP="00CD0BAC">
      <w:pPr>
        <w:suppressAutoHyphens/>
        <w:spacing w:after="0" w:line="276" w:lineRule="auto"/>
        <w:ind w:left="284"/>
        <w:jc w:val="both"/>
        <w:rPr>
          <w:rFonts w:eastAsia="Times New Roman" w:cstheme="minorHAnsi"/>
          <w:lang w:eastAsia="zh-CN"/>
        </w:rPr>
      </w:pPr>
    </w:p>
    <w:p w14:paraId="40DC4D2E" w14:textId="4CDB2551" w:rsidR="00453E6E" w:rsidRPr="006654F4" w:rsidRDefault="00453E6E" w:rsidP="00CD0BAC">
      <w:pPr>
        <w:suppressAutoHyphens/>
        <w:spacing w:after="0" w:line="276" w:lineRule="auto"/>
        <w:ind w:left="284"/>
        <w:jc w:val="both"/>
        <w:rPr>
          <w:rFonts w:eastAsia="Times New Roman" w:cstheme="minorHAnsi"/>
          <w:lang w:eastAsia="zh-CN"/>
        </w:rPr>
      </w:pPr>
      <w:r w:rsidRPr="00CA6D00">
        <w:rPr>
          <w:rFonts w:eastAsia="Times New Roman" w:cstheme="minorHAnsi"/>
          <w:lang w:eastAsia="zh-CN"/>
        </w:rPr>
        <w:t xml:space="preserve">DPH </w:t>
      </w:r>
      <w:r w:rsidR="00CD0BAC" w:rsidRPr="00CA6D00">
        <w:rPr>
          <w:rFonts w:eastAsia="Times New Roman" w:cstheme="minorHAnsi"/>
          <w:lang w:eastAsia="zh-CN"/>
        </w:rPr>
        <w:t xml:space="preserve">ve výši </w:t>
      </w:r>
      <w:r w:rsidRPr="00CA6D00">
        <w:rPr>
          <w:rFonts w:eastAsia="Times New Roman" w:cstheme="minorHAnsi"/>
          <w:lang w:eastAsia="zh-CN"/>
        </w:rPr>
        <w:t>21%</w:t>
      </w:r>
      <w:r w:rsidR="00655040" w:rsidRPr="00CA6D00">
        <w:rPr>
          <w:rFonts w:eastAsia="Times New Roman" w:cstheme="minorHAnsi"/>
          <w:lang w:eastAsia="zh-CN"/>
        </w:rPr>
        <w:t>:</w:t>
      </w:r>
      <w:r w:rsidRPr="00CA6D00">
        <w:rPr>
          <w:rFonts w:eastAsia="Times New Roman" w:cstheme="minorHAnsi"/>
          <w:lang w:eastAsia="zh-CN"/>
        </w:rPr>
        <w:tab/>
      </w:r>
      <w:r w:rsidRPr="00CA6D00">
        <w:rPr>
          <w:rFonts w:eastAsia="Times New Roman" w:cstheme="minorHAnsi"/>
          <w:lang w:eastAsia="zh-CN"/>
        </w:rPr>
        <w:tab/>
      </w:r>
      <w:r w:rsidRPr="00CA6D00">
        <w:rPr>
          <w:rFonts w:eastAsia="Times New Roman" w:cstheme="minorHAnsi"/>
          <w:lang w:eastAsia="zh-CN"/>
        </w:rPr>
        <w:tab/>
      </w:r>
      <w:r w:rsidRPr="00CA6D00">
        <w:rPr>
          <w:rFonts w:eastAsia="Times New Roman" w:cstheme="minorHAnsi"/>
          <w:lang w:eastAsia="zh-CN"/>
        </w:rPr>
        <w:tab/>
      </w:r>
      <w:r w:rsidR="00EF1076" w:rsidRPr="00CA6D00">
        <w:rPr>
          <w:rFonts w:eastAsia="Times New Roman" w:cstheme="minorHAnsi"/>
          <w:lang w:eastAsia="zh-CN"/>
        </w:rPr>
        <w:tab/>
      </w:r>
      <w:r w:rsidR="00CD0BAC" w:rsidRPr="006654F4">
        <w:rPr>
          <w:rFonts w:eastAsia="Times New Roman" w:cstheme="minorHAnsi"/>
          <w:lang w:eastAsia="zh-CN"/>
        </w:rPr>
        <w:t xml:space="preserve"> </w:t>
      </w:r>
      <w:r w:rsidR="00892714" w:rsidRPr="006654F4">
        <w:rPr>
          <w:rFonts w:eastAsia="Times New Roman" w:cstheme="minorHAnsi"/>
          <w:lang w:eastAsia="zh-CN"/>
        </w:rPr>
        <w:t>130 091,99</w:t>
      </w:r>
      <w:r w:rsidR="00655040" w:rsidRPr="006654F4">
        <w:rPr>
          <w:rFonts w:eastAsia="Times New Roman" w:cstheme="minorHAnsi"/>
          <w:lang w:eastAsia="zh-CN"/>
        </w:rPr>
        <w:t xml:space="preserve"> Kč</w:t>
      </w:r>
    </w:p>
    <w:p w14:paraId="5E89B30D" w14:textId="77777777" w:rsidR="00D13292" w:rsidRPr="00CA6D00" w:rsidRDefault="00D13292" w:rsidP="00CD0BAC">
      <w:pPr>
        <w:suppressAutoHyphens/>
        <w:spacing w:after="0" w:line="276" w:lineRule="auto"/>
        <w:ind w:left="284"/>
        <w:jc w:val="both"/>
        <w:rPr>
          <w:rFonts w:eastAsia="Times New Roman" w:cstheme="minorHAnsi"/>
          <w:lang w:eastAsia="zh-CN"/>
        </w:rPr>
      </w:pPr>
    </w:p>
    <w:p w14:paraId="63A6F5A7" w14:textId="0569FCDB" w:rsidR="00D13292" w:rsidRPr="00CA6D00" w:rsidRDefault="00D13292" w:rsidP="00CD0BAC">
      <w:pPr>
        <w:suppressAutoHyphens/>
        <w:spacing w:after="0" w:line="276" w:lineRule="auto"/>
        <w:ind w:left="284"/>
        <w:jc w:val="both"/>
        <w:rPr>
          <w:rFonts w:eastAsia="Times New Roman" w:cstheme="minorHAnsi"/>
          <w:lang w:eastAsia="zh-CN"/>
        </w:rPr>
      </w:pPr>
      <w:r w:rsidRPr="00CA6D00">
        <w:rPr>
          <w:rFonts w:eastAsia="Times New Roman" w:cstheme="minorHAnsi"/>
          <w:lang w:eastAsia="zh-CN"/>
        </w:rPr>
        <w:t>Celková cena díla včetně DPH</w:t>
      </w:r>
      <w:r w:rsidR="00EF1076" w:rsidRPr="00CA6D00">
        <w:rPr>
          <w:rFonts w:eastAsia="Times New Roman" w:cstheme="minorHAnsi"/>
          <w:lang w:eastAsia="zh-CN"/>
        </w:rPr>
        <w:t xml:space="preserve"> před zaokrouhlením:</w:t>
      </w:r>
      <w:r w:rsidRPr="00CA6D00">
        <w:rPr>
          <w:rFonts w:eastAsia="Times New Roman" w:cstheme="minorHAnsi"/>
          <w:lang w:eastAsia="zh-CN"/>
        </w:rPr>
        <w:tab/>
      </w:r>
      <w:r w:rsidR="00892714" w:rsidRPr="006654F4">
        <w:rPr>
          <w:rFonts w:eastAsia="Times New Roman" w:cstheme="minorHAnsi"/>
          <w:lang w:eastAsia="zh-CN"/>
        </w:rPr>
        <w:t>749 577,64</w:t>
      </w:r>
      <w:r w:rsidRPr="006654F4">
        <w:rPr>
          <w:rFonts w:eastAsia="Times New Roman" w:cstheme="minorHAnsi"/>
          <w:lang w:eastAsia="zh-CN"/>
        </w:rPr>
        <w:t xml:space="preserve"> Kč</w:t>
      </w:r>
    </w:p>
    <w:p w14:paraId="172AF225" w14:textId="77777777" w:rsidR="00655040" w:rsidRPr="00CA6D00" w:rsidRDefault="00655040" w:rsidP="00CD0BAC">
      <w:pPr>
        <w:suppressAutoHyphens/>
        <w:spacing w:after="0" w:line="276" w:lineRule="auto"/>
        <w:ind w:left="284"/>
        <w:jc w:val="both"/>
        <w:rPr>
          <w:rFonts w:eastAsia="Times New Roman" w:cstheme="minorHAnsi"/>
          <w:lang w:eastAsia="zh-CN"/>
        </w:rPr>
      </w:pPr>
    </w:p>
    <w:p w14:paraId="65982D30" w14:textId="095E3557" w:rsidR="00453E6E" w:rsidRPr="006654F4" w:rsidRDefault="00655040" w:rsidP="00CD0BAC">
      <w:pPr>
        <w:suppressAutoHyphens/>
        <w:spacing w:after="0" w:line="276" w:lineRule="auto"/>
        <w:ind w:left="284"/>
        <w:jc w:val="both"/>
        <w:rPr>
          <w:rFonts w:eastAsia="Times New Roman" w:cstheme="minorHAnsi"/>
          <w:b/>
          <w:bCs/>
          <w:lang w:eastAsia="zh-CN"/>
        </w:rPr>
      </w:pPr>
      <w:r w:rsidRPr="00CA6D00">
        <w:rPr>
          <w:rFonts w:eastAsia="Times New Roman" w:cstheme="minorHAnsi"/>
          <w:b/>
          <w:bCs/>
          <w:u w:val="single"/>
          <w:lang w:eastAsia="zh-CN"/>
        </w:rPr>
        <w:t xml:space="preserve">Celková cena </w:t>
      </w:r>
      <w:r w:rsidR="00CD0BAC" w:rsidRPr="00CA6D00">
        <w:rPr>
          <w:rFonts w:eastAsia="Times New Roman" w:cstheme="minorHAnsi"/>
          <w:b/>
          <w:bCs/>
          <w:u w:val="single"/>
          <w:lang w:eastAsia="zh-CN"/>
        </w:rPr>
        <w:t xml:space="preserve">za dílo </w:t>
      </w:r>
      <w:r w:rsidR="00D13292" w:rsidRPr="00CA6D00">
        <w:rPr>
          <w:rFonts w:eastAsia="Times New Roman" w:cstheme="minorHAnsi"/>
          <w:b/>
          <w:bCs/>
          <w:u w:val="single"/>
          <w:lang w:eastAsia="zh-CN"/>
        </w:rPr>
        <w:t xml:space="preserve">včetně DPH </w:t>
      </w:r>
      <w:r w:rsidRPr="00CA6D00">
        <w:rPr>
          <w:rFonts w:eastAsia="Times New Roman" w:cstheme="minorHAnsi"/>
          <w:b/>
          <w:bCs/>
          <w:u w:val="single"/>
          <w:lang w:eastAsia="zh-CN"/>
        </w:rPr>
        <w:t>po zaokrouhlení</w:t>
      </w:r>
      <w:r w:rsidR="00D13292" w:rsidRPr="00CA6D00">
        <w:rPr>
          <w:rFonts w:eastAsia="Times New Roman" w:cstheme="minorHAnsi"/>
          <w:b/>
          <w:bCs/>
          <w:u w:val="single"/>
          <w:lang w:eastAsia="zh-CN"/>
        </w:rPr>
        <w:t xml:space="preserve"> </w:t>
      </w:r>
      <w:r w:rsidR="003B3C43" w:rsidRPr="00CA6D00">
        <w:rPr>
          <w:rFonts w:eastAsia="Times New Roman" w:cstheme="minorHAnsi"/>
          <w:b/>
          <w:bCs/>
          <w:u w:val="single"/>
          <w:lang w:eastAsia="zh-CN"/>
        </w:rPr>
        <w:t xml:space="preserve">na celé koruny </w:t>
      </w:r>
      <w:r w:rsidR="00D13292" w:rsidRPr="00CA6D00">
        <w:rPr>
          <w:rFonts w:eastAsia="Times New Roman" w:cstheme="minorHAnsi"/>
          <w:b/>
          <w:bCs/>
          <w:u w:val="single"/>
          <w:lang w:eastAsia="zh-CN"/>
        </w:rPr>
        <w:t>(dolů)</w:t>
      </w:r>
      <w:r w:rsidR="00CD0BAC" w:rsidRPr="00CA6D00">
        <w:rPr>
          <w:rFonts w:eastAsia="Times New Roman" w:cstheme="minorHAnsi"/>
          <w:b/>
          <w:bCs/>
          <w:u w:val="single"/>
          <w:lang w:eastAsia="zh-CN"/>
        </w:rPr>
        <w:t xml:space="preserve"> činí</w:t>
      </w:r>
      <w:r w:rsidR="00892714" w:rsidRPr="00CA6D00">
        <w:rPr>
          <w:rFonts w:eastAsia="Times New Roman" w:cstheme="minorHAnsi"/>
          <w:b/>
          <w:bCs/>
          <w:u w:val="single"/>
          <w:lang w:eastAsia="zh-CN"/>
        </w:rPr>
        <w:t xml:space="preserve"> </w:t>
      </w:r>
      <w:r w:rsidR="00892714" w:rsidRPr="006654F4">
        <w:rPr>
          <w:rFonts w:eastAsia="Times New Roman" w:cstheme="minorHAnsi"/>
          <w:b/>
          <w:bCs/>
          <w:u w:val="single"/>
          <w:lang w:eastAsia="zh-CN"/>
        </w:rPr>
        <w:t>749 577</w:t>
      </w:r>
      <w:r w:rsidRPr="006654F4">
        <w:rPr>
          <w:rFonts w:eastAsia="Times New Roman" w:cstheme="minorHAnsi"/>
          <w:b/>
          <w:bCs/>
          <w:u w:val="single"/>
          <w:lang w:eastAsia="zh-CN"/>
        </w:rPr>
        <w:t>,- Kč</w:t>
      </w:r>
      <w:r w:rsidR="00CD0BAC" w:rsidRPr="006654F4">
        <w:rPr>
          <w:rFonts w:eastAsia="Times New Roman" w:cstheme="minorHAnsi"/>
          <w:b/>
          <w:bCs/>
          <w:u w:val="single"/>
          <w:lang w:eastAsia="zh-CN"/>
        </w:rPr>
        <w:t>.</w:t>
      </w:r>
      <w:r w:rsidRPr="006654F4">
        <w:rPr>
          <w:rFonts w:eastAsia="Times New Roman" w:cstheme="minorHAnsi"/>
          <w:b/>
          <w:bCs/>
          <w:u w:val="single"/>
          <w:lang w:eastAsia="zh-CN"/>
        </w:rPr>
        <w:t xml:space="preserve"> </w:t>
      </w:r>
    </w:p>
    <w:p w14:paraId="1A0A69AD" w14:textId="77777777" w:rsidR="0072390B" w:rsidRPr="0072390B" w:rsidRDefault="0072390B" w:rsidP="00CD0BAC">
      <w:pPr>
        <w:tabs>
          <w:tab w:val="left" w:pos="4395"/>
        </w:tabs>
        <w:spacing w:after="0" w:line="276" w:lineRule="auto"/>
        <w:rPr>
          <w:rFonts w:eastAsia="Times New Roman" w:cstheme="minorHAnsi"/>
          <w:b/>
          <w:snapToGrid w:val="0"/>
          <w:lang w:eastAsia="cs-CZ"/>
        </w:rPr>
      </w:pPr>
    </w:p>
    <w:p w14:paraId="406CA285" w14:textId="77777777" w:rsidR="0049477B" w:rsidRDefault="0049477B" w:rsidP="00CD0BAC">
      <w:pPr>
        <w:tabs>
          <w:tab w:val="left" w:pos="4395"/>
        </w:tabs>
        <w:spacing w:after="0" w:line="276" w:lineRule="auto"/>
        <w:jc w:val="center"/>
        <w:rPr>
          <w:rFonts w:eastAsia="Times New Roman" w:cstheme="minorHAnsi"/>
          <w:b/>
          <w:snapToGrid w:val="0"/>
          <w:lang w:eastAsia="cs-CZ"/>
        </w:rPr>
      </w:pPr>
    </w:p>
    <w:p w14:paraId="1C84C028" w14:textId="0659DC7F" w:rsidR="0072390B" w:rsidRPr="0072390B" w:rsidRDefault="0072390B" w:rsidP="00CD0BAC">
      <w:pPr>
        <w:tabs>
          <w:tab w:val="left" w:pos="4395"/>
        </w:tabs>
        <w:spacing w:after="0" w:line="276" w:lineRule="auto"/>
        <w:jc w:val="center"/>
        <w:rPr>
          <w:rFonts w:eastAsia="Times New Roman" w:cstheme="minorHAnsi"/>
          <w:b/>
          <w:snapToGrid w:val="0"/>
          <w:lang w:eastAsia="cs-CZ"/>
        </w:rPr>
      </w:pPr>
      <w:r w:rsidRPr="0072390B">
        <w:rPr>
          <w:rFonts w:eastAsia="Times New Roman" w:cstheme="minorHAnsi"/>
          <w:b/>
          <w:snapToGrid w:val="0"/>
          <w:lang w:eastAsia="cs-CZ"/>
        </w:rPr>
        <w:t>III.</w:t>
      </w:r>
    </w:p>
    <w:p w14:paraId="2BCC7BC0" w14:textId="77777777" w:rsidR="0072390B" w:rsidRPr="0072390B" w:rsidRDefault="0072390B" w:rsidP="00CD0BAC">
      <w:pPr>
        <w:tabs>
          <w:tab w:val="left" w:pos="4395"/>
        </w:tabs>
        <w:spacing w:after="0" w:line="276" w:lineRule="auto"/>
        <w:jc w:val="center"/>
        <w:rPr>
          <w:rFonts w:eastAsia="Times New Roman" w:cstheme="minorHAnsi"/>
          <w:b/>
          <w:snapToGrid w:val="0"/>
          <w:lang w:eastAsia="cs-CZ"/>
        </w:rPr>
      </w:pPr>
      <w:r w:rsidRPr="0072390B">
        <w:rPr>
          <w:rFonts w:eastAsia="Times New Roman" w:cstheme="minorHAnsi"/>
          <w:b/>
          <w:snapToGrid w:val="0"/>
          <w:lang w:eastAsia="cs-CZ"/>
        </w:rPr>
        <w:t>Závěrečná ustanovení</w:t>
      </w:r>
    </w:p>
    <w:p w14:paraId="5EB43796" w14:textId="77777777" w:rsidR="0072390B" w:rsidRPr="0072390B" w:rsidRDefault="0072390B" w:rsidP="00CD0BAC">
      <w:pPr>
        <w:spacing w:after="0" w:line="276" w:lineRule="auto"/>
        <w:jc w:val="both"/>
        <w:rPr>
          <w:rFonts w:eastAsia="Times New Roman" w:cstheme="minorHAnsi"/>
          <w:lang w:eastAsia="cs-CZ"/>
        </w:rPr>
      </w:pPr>
    </w:p>
    <w:p w14:paraId="42C5503B" w14:textId="77777777" w:rsidR="0072390B" w:rsidRDefault="0072390B" w:rsidP="00CD0BAC">
      <w:pPr>
        <w:numPr>
          <w:ilvl w:val="0"/>
          <w:numId w:val="2"/>
        </w:numPr>
        <w:spacing w:after="0" w:line="276" w:lineRule="auto"/>
        <w:ind w:left="426" w:hanging="426"/>
        <w:jc w:val="both"/>
        <w:rPr>
          <w:rFonts w:eastAsia="MS Mincho" w:cstheme="minorHAnsi"/>
          <w:lang w:eastAsia="cs-CZ"/>
        </w:rPr>
      </w:pPr>
      <w:r w:rsidRPr="0072390B">
        <w:rPr>
          <w:rFonts w:eastAsia="MS Mincho" w:cstheme="minorHAnsi"/>
          <w:lang w:eastAsia="cs-CZ"/>
        </w:rPr>
        <w:t>Ostatní ujednání Smlouvy tímto dodatkem nedotčená zůstávají beze změny a v platnosti.</w:t>
      </w:r>
    </w:p>
    <w:p w14:paraId="26A3C000" w14:textId="77777777" w:rsidR="00CD0BAC" w:rsidRPr="00A23C6C" w:rsidRDefault="00CD0BAC" w:rsidP="00CD0BAC">
      <w:pPr>
        <w:spacing w:after="0" w:line="276" w:lineRule="auto"/>
        <w:ind w:left="426"/>
        <w:jc w:val="both"/>
        <w:rPr>
          <w:rFonts w:eastAsia="MS Mincho" w:cstheme="minorHAnsi"/>
          <w:lang w:eastAsia="cs-CZ"/>
        </w:rPr>
      </w:pPr>
    </w:p>
    <w:p w14:paraId="73098E4C" w14:textId="2FC862D3" w:rsidR="00CD0BAC" w:rsidRPr="006654F4" w:rsidRDefault="00CD0BAC" w:rsidP="00CD0BAC">
      <w:pPr>
        <w:numPr>
          <w:ilvl w:val="0"/>
          <w:numId w:val="2"/>
        </w:numPr>
        <w:autoSpaceDE w:val="0"/>
        <w:autoSpaceDN w:val="0"/>
        <w:adjustRightInd w:val="0"/>
        <w:spacing w:after="0" w:line="276" w:lineRule="auto"/>
        <w:ind w:left="426" w:hanging="426"/>
        <w:jc w:val="both"/>
        <w:rPr>
          <w:rFonts w:ascii="Calibri" w:hAnsi="Calibri" w:cs="Calibri"/>
        </w:rPr>
      </w:pPr>
      <w:r w:rsidRPr="003C1E3E">
        <w:rPr>
          <w:rFonts w:ascii="Calibri" w:hAnsi="Calibri" w:cs="Calibri"/>
        </w:rPr>
        <w:t xml:space="preserve">Tento dodatek nabývá platnosti dnem jeho podpisu zástupci obou smluvních stran a </w:t>
      </w:r>
      <w:r w:rsidRPr="006654F4">
        <w:rPr>
          <w:rFonts w:ascii="Calibri" w:hAnsi="Calibri" w:cs="Calibri"/>
        </w:rPr>
        <w:t xml:space="preserve">účinnosti dnem jeho uveřejnění v registru smluv </w:t>
      </w:r>
      <w:r w:rsidR="00CA6D00" w:rsidRPr="006654F4">
        <w:rPr>
          <w:rFonts w:ascii="Calibri" w:hAnsi="Calibri" w:cs="Calibri"/>
        </w:rPr>
        <w:t>spravovaném Digitální a informační agenturou</w:t>
      </w:r>
      <w:r w:rsidRPr="006654F4">
        <w:rPr>
          <w:rFonts w:ascii="Calibri" w:hAnsi="Calibri" w:cs="Calibri"/>
        </w:rPr>
        <w:t xml:space="preserve"> </w:t>
      </w:r>
      <w:r w:rsidRPr="006654F4">
        <w:rPr>
          <w:rFonts w:ascii="Calibri" w:hAnsi="Calibri" w:cs="Arial"/>
        </w:rPr>
        <w:t xml:space="preserve">v souladu se </w:t>
      </w:r>
      <w:r w:rsidRPr="006654F4">
        <w:rPr>
          <w:rFonts w:ascii="Calibri" w:hAnsi="Calibri"/>
        </w:rPr>
        <w:t>zákonem č. 340/2015 Sb., o zvláštních podmínkách účinnosti některých smluv, uveřejňování těchto smluv a o registru smluv (zákon o registru smluv), ve znění pozdějších předpisů.</w:t>
      </w:r>
      <w:r w:rsidRPr="006654F4">
        <w:rPr>
          <w:rFonts w:ascii="Calibri" w:hAnsi="Calibri" w:cs="Calibri"/>
        </w:rPr>
        <w:t xml:space="preserve"> </w:t>
      </w:r>
    </w:p>
    <w:p w14:paraId="50A4F2B1" w14:textId="77777777" w:rsidR="00CD0BAC" w:rsidRPr="003C1E3E" w:rsidRDefault="00CD0BAC" w:rsidP="00CD0BAC">
      <w:pPr>
        <w:pStyle w:val="Odstavecseseznamem"/>
        <w:spacing w:after="0" w:line="276" w:lineRule="auto"/>
        <w:ind w:left="426" w:hanging="426"/>
        <w:rPr>
          <w:rFonts w:ascii="Calibri" w:hAnsi="Calibri" w:cs="Calibri"/>
        </w:rPr>
      </w:pPr>
    </w:p>
    <w:p w14:paraId="62FF5E85" w14:textId="358401A2" w:rsidR="00CD0BAC" w:rsidRPr="003C1E3E" w:rsidRDefault="00CD0BAC" w:rsidP="00CD0BAC">
      <w:pPr>
        <w:numPr>
          <w:ilvl w:val="0"/>
          <w:numId w:val="2"/>
        </w:numPr>
        <w:autoSpaceDE w:val="0"/>
        <w:autoSpaceDN w:val="0"/>
        <w:adjustRightInd w:val="0"/>
        <w:spacing w:after="0" w:line="276" w:lineRule="auto"/>
        <w:ind w:left="426" w:hanging="426"/>
        <w:jc w:val="both"/>
        <w:rPr>
          <w:rFonts w:ascii="Calibri" w:hAnsi="Calibri" w:cs="Calibri"/>
        </w:rPr>
      </w:pPr>
      <w:r w:rsidRPr="003C1E3E">
        <w:rPr>
          <w:rFonts w:ascii="Calibri" w:hAnsi="Calibri" w:cs="Calibri"/>
        </w:rPr>
        <w:t xml:space="preserve">Smluvní strany se dohodly, že </w:t>
      </w:r>
      <w:r w:rsidRPr="006654F4">
        <w:rPr>
          <w:rFonts w:ascii="Calibri" w:hAnsi="Calibri" w:cs="Calibri"/>
        </w:rPr>
        <w:t>objednatel bezodkladně po uzavření tohoto dodatku odešle tento dodatek k řádnému uveřejnění do registru smluv. O uveřejnění tohoto dodatku objednatel bezodkladně informuje druhou smluvní stranu, nebyl-li kontaktní údaj této smluvní strany uveden přímo do registru smluv jako kontakt pro notifikaci o uveřejnění.</w:t>
      </w:r>
    </w:p>
    <w:p w14:paraId="79D9F592" w14:textId="77777777" w:rsidR="00CD0BAC" w:rsidRDefault="00CD0BAC" w:rsidP="00CD0BAC">
      <w:pPr>
        <w:pStyle w:val="Odstavecseseznamem"/>
        <w:spacing w:after="0" w:line="276" w:lineRule="auto"/>
        <w:rPr>
          <w:rFonts w:ascii="Calibri" w:hAnsi="Calibri" w:cs="Calibri"/>
          <w:color w:val="FF0000"/>
        </w:rPr>
      </w:pPr>
    </w:p>
    <w:p w14:paraId="39AED967" w14:textId="77777777" w:rsidR="00CD0BAC" w:rsidRPr="00CD0BAC" w:rsidRDefault="00CD0BAC" w:rsidP="00CD0BAC">
      <w:pPr>
        <w:numPr>
          <w:ilvl w:val="0"/>
          <w:numId w:val="2"/>
        </w:numPr>
        <w:autoSpaceDE w:val="0"/>
        <w:autoSpaceDN w:val="0"/>
        <w:adjustRightInd w:val="0"/>
        <w:spacing w:after="0" w:line="276" w:lineRule="auto"/>
        <w:ind w:left="426" w:hanging="426"/>
        <w:jc w:val="both"/>
        <w:rPr>
          <w:rFonts w:ascii="Calibri" w:hAnsi="Calibri" w:cs="Calibri"/>
        </w:rPr>
      </w:pPr>
      <w:r w:rsidRPr="00CD0BAC">
        <w:rPr>
          <w:rFonts w:ascii="Calibri" w:hAnsi="Calibri" w:cs="Calibri"/>
        </w:rPr>
        <w:t xml:space="preserve">Smluvní strany prohlašují, že žádná část tohoto </w:t>
      </w:r>
      <w:r>
        <w:rPr>
          <w:rFonts w:ascii="Calibri" w:hAnsi="Calibri" w:cs="Calibri"/>
        </w:rPr>
        <w:t>d</w:t>
      </w:r>
      <w:r w:rsidRPr="00CD0BAC">
        <w:rPr>
          <w:rFonts w:ascii="Calibri" w:hAnsi="Calibri" w:cs="Calibri"/>
        </w:rPr>
        <w:t>odatku nenaplňuje znaky obchodního tajemství ve smyslu § 504 občansk</w:t>
      </w:r>
      <w:r>
        <w:rPr>
          <w:rFonts w:ascii="Calibri" w:hAnsi="Calibri" w:cs="Calibri"/>
        </w:rPr>
        <w:t>ého</w:t>
      </w:r>
      <w:r w:rsidRPr="00CD0BAC">
        <w:rPr>
          <w:rFonts w:ascii="Calibri" w:hAnsi="Calibri" w:cs="Calibri"/>
        </w:rPr>
        <w:t xml:space="preserve"> zákoník</w:t>
      </w:r>
      <w:r>
        <w:rPr>
          <w:rFonts w:ascii="Calibri" w:hAnsi="Calibri" w:cs="Calibri"/>
        </w:rPr>
        <w:t>u</w:t>
      </w:r>
      <w:r w:rsidRPr="00CD0BAC">
        <w:rPr>
          <w:rFonts w:ascii="Calibri" w:hAnsi="Calibri" w:cs="Calibri"/>
        </w:rPr>
        <w:t>.</w:t>
      </w:r>
    </w:p>
    <w:p w14:paraId="03D70589" w14:textId="77777777" w:rsidR="00CD0BAC" w:rsidRDefault="00CD0BAC" w:rsidP="00CD0BAC">
      <w:pPr>
        <w:pStyle w:val="Odstavecseseznamem"/>
        <w:spacing w:after="0" w:line="276" w:lineRule="auto"/>
        <w:rPr>
          <w:rFonts w:ascii="Calibri" w:hAnsi="Calibri" w:cs="Calibri"/>
          <w:color w:val="FF0000"/>
        </w:rPr>
      </w:pPr>
    </w:p>
    <w:p w14:paraId="6AFC0653" w14:textId="77777777" w:rsidR="00CD0BAC" w:rsidRPr="0078763C" w:rsidRDefault="00CD0BAC" w:rsidP="00CD0BAC">
      <w:pPr>
        <w:numPr>
          <w:ilvl w:val="0"/>
          <w:numId w:val="2"/>
        </w:numPr>
        <w:autoSpaceDE w:val="0"/>
        <w:autoSpaceDN w:val="0"/>
        <w:adjustRightInd w:val="0"/>
        <w:spacing w:after="0" w:line="276" w:lineRule="auto"/>
        <w:ind w:left="426" w:hanging="426"/>
        <w:jc w:val="both"/>
        <w:rPr>
          <w:rFonts w:ascii="Calibri" w:hAnsi="Calibri" w:cs="Calibri"/>
        </w:rPr>
      </w:pPr>
      <w:r w:rsidRPr="0078763C">
        <w:rPr>
          <w:rFonts w:ascii="Calibri" w:hAnsi="Calibri" w:cs="Trebuchet MS"/>
        </w:rPr>
        <w:t>Smluvní strany berou na vědomí, že nebude-li dodatek zveřejněn ani do tří měsíců od jeho uzavření, je následujícím dnem zrušen od počátku s účinky případného bezdůvodného obohacení.</w:t>
      </w:r>
    </w:p>
    <w:p w14:paraId="618B88C6" w14:textId="77777777" w:rsidR="00CD0BAC" w:rsidRDefault="00CD0BAC" w:rsidP="00CD0BAC">
      <w:pPr>
        <w:widowControl w:val="0"/>
        <w:spacing w:after="0" w:line="276" w:lineRule="auto"/>
        <w:ind w:left="426"/>
        <w:contextualSpacing/>
        <w:jc w:val="both"/>
        <w:rPr>
          <w:rFonts w:eastAsia="MS Mincho" w:cstheme="minorHAnsi"/>
        </w:rPr>
      </w:pPr>
    </w:p>
    <w:p w14:paraId="410B000D" w14:textId="77777777" w:rsidR="0072390B" w:rsidRPr="00A23C6C" w:rsidRDefault="0072390B" w:rsidP="00CD0BAC">
      <w:pPr>
        <w:widowControl w:val="0"/>
        <w:numPr>
          <w:ilvl w:val="0"/>
          <w:numId w:val="2"/>
        </w:numPr>
        <w:spacing w:after="0" w:line="276" w:lineRule="auto"/>
        <w:ind w:left="426" w:hanging="426"/>
        <w:contextualSpacing/>
        <w:jc w:val="both"/>
        <w:rPr>
          <w:rFonts w:eastAsia="MS Mincho" w:cstheme="minorHAnsi"/>
        </w:rPr>
      </w:pPr>
      <w:r w:rsidRPr="0072390B">
        <w:rPr>
          <w:rFonts w:eastAsia="MS Mincho" w:cstheme="minorHAnsi"/>
        </w:rPr>
        <w:t xml:space="preserve">Tento dodatek je vypracován ve </w:t>
      </w:r>
      <w:r w:rsidR="00A77977">
        <w:rPr>
          <w:rFonts w:eastAsia="MS Mincho" w:cstheme="minorHAnsi"/>
        </w:rPr>
        <w:t>dvou</w:t>
      </w:r>
      <w:r w:rsidRPr="0072390B">
        <w:rPr>
          <w:rFonts w:eastAsia="MS Mincho" w:cstheme="minorHAnsi"/>
        </w:rPr>
        <w:t xml:space="preserve"> vyhotoveních, s platností originálu, z nichž po je</w:t>
      </w:r>
      <w:r w:rsidR="00A23C6C">
        <w:rPr>
          <w:rFonts w:eastAsia="MS Mincho" w:cstheme="minorHAnsi"/>
        </w:rPr>
        <w:t>jich</w:t>
      </w:r>
      <w:r w:rsidRPr="0072390B">
        <w:rPr>
          <w:rFonts w:eastAsia="MS Mincho" w:cstheme="minorHAnsi"/>
        </w:rPr>
        <w:t xml:space="preserve"> podepsání obdrží každá strana </w:t>
      </w:r>
      <w:r w:rsidR="00A77977">
        <w:rPr>
          <w:rFonts w:eastAsia="MS Mincho" w:cstheme="minorHAnsi"/>
        </w:rPr>
        <w:t>jedno</w:t>
      </w:r>
      <w:r w:rsidRPr="0072390B">
        <w:rPr>
          <w:rFonts w:eastAsia="MS Mincho" w:cstheme="minorHAnsi"/>
        </w:rPr>
        <w:t xml:space="preserve"> vyhotovení.</w:t>
      </w:r>
    </w:p>
    <w:p w14:paraId="5E0DD0AE" w14:textId="77777777" w:rsidR="00CD0BAC" w:rsidRDefault="00CD0BAC" w:rsidP="00CD0BAC">
      <w:pPr>
        <w:spacing w:after="0" w:line="276" w:lineRule="auto"/>
        <w:ind w:left="426"/>
        <w:jc w:val="both"/>
        <w:rPr>
          <w:rFonts w:eastAsia="MS Mincho" w:cstheme="minorHAnsi"/>
          <w:lang w:eastAsia="cs-CZ"/>
        </w:rPr>
      </w:pPr>
    </w:p>
    <w:p w14:paraId="530B9ADF" w14:textId="77777777" w:rsidR="0072390B" w:rsidRPr="0072390B" w:rsidRDefault="0072390B" w:rsidP="00CD0BAC">
      <w:pPr>
        <w:numPr>
          <w:ilvl w:val="0"/>
          <w:numId w:val="2"/>
        </w:numPr>
        <w:spacing w:after="0" w:line="276" w:lineRule="auto"/>
        <w:ind w:left="426" w:hanging="426"/>
        <w:jc w:val="both"/>
        <w:rPr>
          <w:rFonts w:eastAsia="MS Mincho" w:cstheme="minorHAnsi"/>
          <w:lang w:eastAsia="cs-CZ"/>
        </w:rPr>
      </w:pPr>
      <w:r w:rsidRPr="0072390B">
        <w:rPr>
          <w:rFonts w:eastAsia="MS Mincho" w:cstheme="minorHAnsi"/>
          <w:lang w:eastAsia="cs-CZ"/>
        </w:rPr>
        <w:t xml:space="preserve">Smluvní strany si </w:t>
      </w:r>
      <w:r w:rsidR="00CD0BAC">
        <w:rPr>
          <w:rFonts w:eastAsia="MS Mincho" w:cstheme="minorHAnsi"/>
          <w:lang w:eastAsia="cs-CZ"/>
        </w:rPr>
        <w:t xml:space="preserve">tento </w:t>
      </w:r>
      <w:r w:rsidRPr="0072390B">
        <w:rPr>
          <w:rFonts w:eastAsia="MS Mincho" w:cstheme="minorHAnsi"/>
          <w:lang w:eastAsia="cs-CZ"/>
        </w:rPr>
        <w:t>dodatek řádně přečetly</w:t>
      </w:r>
      <w:r w:rsidR="00CD0BAC">
        <w:rPr>
          <w:rFonts w:eastAsia="MS Mincho" w:cstheme="minorHAnsi"/>
          <w:lang w:eastAsia="cs-CZ"/>
        </w:rPr>
        <w:t xml:space="preserve"> a</w:t>
      </w:r>
      <w:r w:rsidRPr="0072390B">
        <w:rPr>
          <w:rFonts w:eastAsia="MS Mincho" w:cstheme="minorHAnsi"/>
          <w:lang w:eastAsia="cs-CZ"/>
        </w:rPr>
        <w:t xml:space="preserve"> prohlašují, že je projevem jejich svobodné a vážné vůle, že nebyl sjednán v tísni za nápadně nevýhodných podmínek a že s jeho obsahem souhlasí, což potvrzují zástupci obou smluvních stran svými vlastnoručními podpisy.</w:t>
      </w:r>
    </w:p>
    <w:p w14:paraId="7F4139EB" w14:textId="77777777" w:rsidR="00AF5427" w:rsidRPr="00AF5427" w:rsidRDefault="00AF5427" w:rsidP="00CD0BAC">
      <w:pPr>
        <w:spacing w:after="0" w:line="276" w:lineRule="auto"/>
        <w:ind w:left="426" w:hanging="426"/>
        <w:rPr>
          <w:rFonts w:cstheme="minorHAnsi"/>
          <w:color w:val="FF0000"/>
        </w:rPr>
      </w:pPr>
    </w:p>
    <w:p w14:paraId="0457F592" w14:textId="77777777" w:rsidR="002F1848" w:rsidRPr="002F1848" w:rsidRDefault="002F1848" w:rsidP="00CD0BAC">
      <w:pPr>
        <w:spacing w:after="0" w:line="276" w:lineRule="auto"/>
        <w:rPr>
          <w:rFonts w:cstheme="minorHAnsi"/>
        </w:rPr>
      </w:pPr>
    </w:p>
    <w:p w14:paraId="3D7485A1" w14:textId="0A0611ED" w:rsidR="002F1848" w:rsidRPr="002F1848" w:rsidRDefault="002F1848" w:rsidP="00CD0BAC">
      <w:pPr>
        <w:spacing w:after="0" w:line="276" w:lineRule="auto"/>
        <w:rPr>
          <w:rFonts w:cstheme="minorHAnsi"/>
        </w:rPr>
      </w:pPr>
      <w:r>
        <w:rPr>
          <w:rFonts w:cstheme="minorHAnsi"/>
        </w:rPr>
        <w:t>V Pardubicích</w:t>
      </w:r>
      <w:r w:rsidRPr="002F1848">
        <w:rPr>
          <w:rFonts w:cstheme="minorHAnsi"/>
        </w:rPr>
        <w:t>, dne</w:t>
      </w:r>
      <w:r w:rsidR="002221B8">
        <w:rPr>
          <w:rFonts w:cstheme="minorHAnsi"/>
        </w:rPr>
        <w:t xml:space="preserve"> 30.4.2025</w:t>
      </w:r>
      <w:r w:rsidRPr="002F1848">
        <w:rPr>
          <w:rFonts w:cstheme="minorHAnsi"/>
        </w:rPr>
        <w:tab/>
      </w:r>
      <w:r w:rsidRPr="002F1848">
        <w:rPr>
          <w:rFonts w:cstheme="minorHAnsi"/>
        </w:rPr>
        <w:tab/>
      </w:r>
      <w:r w:rsidRPr="002F1848">
        <w:rPr>
          <w:rFonts w:cstheme="minorHAnsi"/>
        </w:rPr>
        <w:tab/>
      </w:r>
      <w:r w:rsidRPr="002F1848">
        <w:rPr>
          <w:rFonts w:cstheme="minorHAnsi"/>
        </w:rPr>
        <w:tab/>
      </w:r>
      <w:r>
        <w:rPr>
          <w:rFonts w:cstheme="minorHAnsi"/>
        </w:rPr>
        <w:t>V Dvoře Králové n.</w:t>
      </w:r>
      <w:r w:rsidR="00CA6D00">
        <w:rPr>
          <w:rFonts w:cstheme="minorHAnsi"/>
        </w:rPr>
        <w:t xml:space="preserve"> </w:t>
      </w:r>
      <w:r>
        <w:rPr>
          <w:rFonts w:cstheme="minorHAnsi"/>
        </w:rPr>
        <w:t>L.</w:t>
      </w:r>
      <w:r w:rsidRPr="002F1848">
        <w:rPr>
          <w:rFonts w:cstheme="minorHAnsi"/>
        </w:rPr>
        <w:t>, dne</w:t>
      </w:r>
      <w:r w:rsidR="002221B8">
        <w:rPr>
          <w:rFonts w:cstheme="minorHAnsi"/>
        </w:rPr>
        <w:t xml:space="preserve"> 28.4.2025</w:t>
      </w:r>
    </w:p>
    <w:p w14:paraId="3A37560B" w14:textId="77777777" w:rsidR="002F1848" w:rsidRPr="002F1848" w:rsidRDefault="002F1848" w:rsidP="00CD0BAC">
      <w:pPr>
        <w:spacing w:after="0" w:line="276" w:lineRule="auto"/>
        <w:rPr>
          <w:rFonts w:cstheme="minorHAnsi"/>
        </w:rPr>
      </w:pPr>
    </w:p>
    <w:p w14:paraId="77ECB4B1" w14:textId="77777777" w:rsidR="002F1848" w:rsidRPr="002F1848" w:rsidRDefault="002F1848" w:rsidP="00CD0BAC">
      <w:pPr>
        <w:spacing w:after="0" w:line="276" w:lineRule="auto"/>
        <w:rPr>
          <w:rFonts w:cstheme="minorHAnsi"/>
        </w:rPr>
      </w:pPr>
    </w:p>
    <w:p w14:paraId="4EDCDC31" w14:textId="77777777" w:rsidR="002F1848" w:rsidRPr="002F1848" w:rsidRDefault="002F1848" w:rsidP="00CD0BAC">
      <w:pPr>
        <w:spacing w:after="0" w:line="276" w:lineRule="auto"/>
        <w:rPr>
          <w:rFonts w:cstheme="minorHAnsi"/>
        </w:rPr>
      </w:pPr>
    </w:p>
    <w:p w14:paraId="09F8213D" w14:textId="77777777" w:rsidR="002F1848" w:rsidRPr="002F1848" w:rsidRDefault="002F1848" w:rsidP="00CD0BAC">
      <w:pPr>
        <w:spacing w:after="0" w:line="276" w:lineRule="auto"/>
        <w:rPr>
          <w:rFonts w:cstheme="minorHAnsi"/>
        </w:rPr>
      </w:pPr>
    </w:p>
    <w:p w14:paraId="0F1FE80C" w14:textId="77777777" w:rsidR="002F1848" w:rsidRPr="002F1848" w:rsidRDefault="002F1848" w:rsidP="00CD0BAC">
      <w:pPr>
        <w:spacing w:after="0" w:line="276" w:lineRule="auto"/>
        <w:rPr>
          <w:rFonts w:cstheme="minorHAnsi"/>
        </w:rPr>
      </w:pPr>
      <w:r w:rsidRPr="002F1848">
        <w:rPr>
          <w:rFonts w:cstheme="minorHAnsi"/>
        </w:rPr>
        <w:t>-----------------------------------------</w:t>
      </w:r>
      <w:r>
        <w:rPr>
          <w:rFonts w:cstheme="minorHAnsi"/>
        </w:rPr>
        <w:t xml:space="preserve"> </w:t>
      </w:r>
      <w:r w:rsidRPr="002F1848">
        <w:rPr>
          <w:rFonts w:cstheme="minorHAnsi"/>
        </w:rPr>
        <w:tab/>
      </w:r>
      <w:r w:rsidRPr="002F1848">
        <w:rPr>
          <w:rFonts w:cstheme="minorHAnsi"/>
        </w:rPr>
        <w:tab/>
      </w:r>
      <w:r w:rsidRPr="002F1848">
        <w:rPr>
          <w:rFonts w:cstheme="minorHAnsi"/>
        </w:rPr>
        <w:tab/>
      </w:r>
      <w:r w:rsidR="00CD0BAC">
        <w:rPr>
          <w:rFonts w:cstheme="minorHAnsi"/>
        </w:rPr>
        <w:tab/>
      </w:r>
      <w:r w:rsidR="00CD0BAC">
        <w:rPr>
          <w:rFonts w:cstheme="minorHAnsi"/>
        </w:rPr>
        <w:tab/>
      </w:r>
      <w:r w:rsidRPr="002F1848">
        <w:rPr>
          <w:rFonts w:cstheme="minorHAnsi"/>
        </w:rPr>
        <w:t>------------------------------------------</w:t>
      </w:r>
    </w:p>
    <w:p w14:paraId="5615C164" w14:textId="77777777" w:rsidR="002F1848" w:rsidRPr="002F1848" w:rsidRDefault="002F1848" w:rsidP="00CD0BAC">
      <w:pPr>
        <w:spacing w:after="0" w:line="276" w:lineRule="auto"/>
        <w:rPr>
          <w:rFonts w:cstheme="minorHAnsi"/>
        </w:rPr>
      </w:pPr>
      <w:r w:rsidRPr="002F1848">
        <w:rPr>
          <w:rFonts w:cstheme="minorHAnsi"/>
        </w:rPr>
        <w:tab/>
        <w:t>Objednatel</w:t>
      </w:r>
      <w:r w:rsidRPr="002F1848">
        <w:rPr>
          <w:rFonts w:cstheme="minorHAnsi"/>
        </w:rPr>
        <w:tab/>
      </w:r>
      <w:r w:rsidRPr="002F1848">
        <w:rPr>
          <w:rFonts w:cstheme="minorHAnsi"/>
        </w:rPr>
        <w:tab/>
      </w:r>
      <w:r w:rsidRPr="002F1848">
        <w:rPr>
          <w:rFonts w:cstheme="minorHAnsi"/>
        </w:rPr>
        <w:tab/>
      </w:r>
      <w:r w:rsidRPr="002F1848">
        <w:rPr>
          <w:rFonts w:cstheme="minorHAnsi"/>
        </w:rPr>
        <w:tab/>
      </w:r>
      <w:r w:rsidR="00CD0BAC">
        <w:rPr>
          <w:rFonts w:cstheme="minorHAnsi"/>
        </w:rPr>
        <w:tab/>
      </w:r>
      <w:r w:rsidRPr="002F1848">
        <w:rPr>
          <w:rFonts w:cstheme="minorHAnsi"/>
        </w:rPr>
        <w:tab/>
      </w:r>
      <w:r w:rsidRPr="002F1848">
        <w:rPr>
          <w:rFonts w:cstheme="minorHAnsi"/>
        </w:rPr>
        <w:tab/>
      </w:r>
      <w:r w:rsidR="00CD0BAC">
        <w:rPr>
          <w:rFonts w:cstheme="minorHAnsi"/>
        </w:rPr>
        <w:t xml:space="preserve">    </w:t>
      </w:r>
      <w:r w:rsidRPr="002F1848">
        <w:rPr>
          <w:rFonts w:cstheme="minorHAnsi"/>
        </w:rPr>
        <w:t>Zhotovitel</w:t>
      </w:r>
    </w:p>
    <w:p w14:paraId="1BA8F98A" w14:textId="77777777" w:rsidR="00AF5427" w:rsidRPr="00EF1076" w:rsidRDefault="00AF5427" w:rsidP="00CD0BAC">
      <w:pPr>
        <w:spacing w:after="0" w:line="276" w:lineRule="auto"/>
        <w:rPr>
          <w:rFonts w:cstheme="minorHAnsi"/>
        </w:rPr>
      </w:pPr>
    </w:p>
    <w:sectPr w:rsidR="00AF5427" w:rsidRPr="00EF1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6FB"/>
    <w:multiLevelType w:val="hybridMultilevel"/>
    <w:tmpl w:val="8FDEC6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EA4AE4"/>
    <w:multiLevelType w:val="hybridMultilevel"/>
    <w:tmpl w:val="847C21FA"/>
    <w:lvl w:ilvl="0" w:tplc="41F019C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4C23AF"/>
    <w:multiLevelType w:val="hybridMultilevel"/>
    <w:tmpl w:val="3F46B6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4B360B4"/>
    <w:multiLevelType w:val="hybridMultilevel"/>
    <w:tmpl w:val="7F1E16F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E8D745A"/>
    <w:multiLevelType w:val="multilevel"/>
    <w:tmpl w:val="FFFFFFFF"/>
    <w:lvl w:ilvl="0">
      <w:start w:val="1"/>
      <w:numFmt w:val="decimal"/>
      <w:lvlText w:val="%1."/>
      <w:lvlJc w:val="left"/>
      <w:pPr>
        <w:ind w:left="720" w:hanging="360"/>
      </w:pPr>
      <w:rPr>
        <w:rFonts w:ascii="Calibri" w:eastAsia="Times New Roman" w:hAnsi="Calibri" w:cs="Calibri"/>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7E862068"/>
    <w:multiLevelType w:val="hybridMultilevel"/>
    <w:tmpl w:val="4AB68388"/>
    <w:lvl w:ilvl="0" w:tplc="E4CAA1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7316071">
    <w:abstractNumId w:val="3"/>
  </w:num>
  <w:num w:numId="2" w16cid:durableId="800071804">
    <w:abstractNumId w:val="0"/>
  </w:num>
  <w:num w:numId="3" w16cid:durableId="1310786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016493">
    <w:abstractNumId w:val="5"/>
  </w:num>
  <w:num w:numId="5" w16cid:durableId="1844933830">
    <w:abstractNumId w:val="1"/>
  </w:num>
  <w:num w:numId="6" w16cid:durableId="19822246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una František">
    <w15:presenceInfo w15:providerId="AD" w15:userId="S::medunaf@mmp.cz::00123c00-8644-4b85-a2a0-4189970c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8B"/>
    <w:rsid w:val="00103E8B"/>
    <w:rsid w:val="001245B9"/>
    <w:rsid w:val="001329CD"/>
    <w:rsid w:val="00187802"/>
    <w:rsid w:val="002221B8"/>
    <w:rsid w:val="002D7C21"/>
    <w:rsid w:val="002F1848"/>
    <w:rsid w:val="003B3C43"/>
    <w:rsid w:val="003C1E3E"/>
    <w:rsid w:val="00404500"/>
    <w:rsid w:val="00453E6E"/>
    <w:rsid w:val="0049477B"/>
    <w:rsid w:val="00564722"/>
    <w:rsid w:val="00655040"/>
    <w:rsid w:val="006654F4"/>
    <w:rsid w:val="006A42E4"/>
    <w:rsid w:val="006D6DB9"/>
    <w:rsid w:val="0072390B"/>
    <w:rsid w:val="007F08AA"/>
    <w:rsid w:val="00832432"/>
    <w:rsid w:val="008871F5"/>
    <w:rsid w:val="00892714"/>
    <w:rsid w:val="00A03847"/>
    <w:rsid w:val="00A23C6C"/>
    <w:rsid w:val="00A77977"/>
    <w:rsid w:val="00AF5427"/>
    <w:rsid w:val="00B804E8"/>
    <w:rsid w:val="00BF2E96"/>
    <w:rsid w:val="00C64D67"/>
    <w:rsid w:val="00CA6D00"/>
    <w:rsid w:val="00CD0BAC"/>
    <w:rsid w:val="00D13292"/>
    <w:rsid w:val="00D4081A"/>
    <w:rsid w:val="00E34045"/>
    <w:rsid w:val="00E76F3E"/>
    <w:rsid w:val="00EF1076"/>
    <w:rsid w:val="00F81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34AC"/>
  <w15:chartTrackingRefBased/>
  <w15:docId w15:val="{D50DE60B-3138-4F58-8403-257EDF10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AF5427"/>
    <w:pPr>
      <w:spacing w:after="0" w:line="240" w:lineRule="auto"/>
    </w:pPr>
    <w:rPr>
      <w:rFonts w:ascii="Liberation Serif" w:eastAsia="Times New Roman" w:hAnsi="Liberation Serif" w:cs="Liberation Serif"/>
      <w:sz w:val="24"/>
      <w:szCs w:val="24"/>
      <w:lang w:eastAsia="cs-CZ"/>
    </w:rPr>
  </w:style>
  <w:style w:type="paragraph" w:styleId="Odstavecseseznamem">
    <w:name w:val="List Paragraph"/>
    <w:basedOn w:val="Normln"/>
    <w:uiPriority w:val="34"/>
    <w:qFormat/>
    <w:rsid w:val="00C64D67"/>
    <w:pPr>
      <w:ind w:left="720"/>
      <w:contextualSpacing/>
    </w:pPr>
  </w:style>
  <w:style w:type="paragraph" w:styleId="Revize">
    <w:name w:val="Revision"/>
    <w:hidden/>
    <w:uiPriority w:val="99"/>
    <w:semiHidden/>
    <w:rsid w:val="006A4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0887">
      <w:bodyDiv w:val="1"/>
      <w:marLeft w:val="0"/>
      <w:marRight w:val="0"/>
      <w:marTop w:val="0"/>
      <w:marBottom w:val="0"/>
      <w:divBdr>
        <w:top w:val="none" w:sz="0" w:space="0" w:color="auto"/>
        <w:left w:val="none" w:sz="0" w:space="0" w:color="auto"/>
        <w:bottom w:val="none" w:sz="0" w:space="0" w:color="auto"/>
        <w:right w:val="none" w:sz="0" w:space="0" w:color="auto"/>
      </w:divBdr>
    </w:div>
    <w:div w:id="876162902">
      <w:bodyDiv w:val="1"/>
      <w:marLeft w:val="0"/>
      <w:marRight w:val="0"/>
      <w:marTop w:val="0"/>
      <w:marBottom w:val="0"/>
      <w:divBdr>
        <w:top w:val="none" w:sz="0" w:space="0" w:color="auto"/>
        <w:left w:val="none" w:sz="0" w:space="0" w:color="auto"/>
        <w:bottom w:val="none" w:sz="0" w:space="0" w:color="auto"/>
        <w:right w:val="none" w:sz="0" w:space="0" w:color="auto"/>
      </w:divBdr>
    </w:div>
    <w:div w:id="1749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889</Words>
  <Characters>5247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Meduna František</dc:creator>
  <cp:keywords/>
  <dc:description/>
  <cp:lastModifiedBy>Novotná Jana</cp:lastModifiedBy>
  <cp:revision>4</cp:revision>
  <dcterms:created xsi:type="dcterms:W3CDTF">2025-04-22T08:37:00Z</dcterms:created>
  <dcterms:modified xsi:type="dcterms:W3CDTF">2025-05-02T08:45:00Z</dcterms:modified>
</cp:coreProperties>
</file>