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3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4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71DE0959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/C2045/0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0</w:t>
      </w:r>
      <w:r w:rsidR="00F76947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69BB4C45" w:rsidR="00DE58FD" w:rsidRDefault="00404E83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  <w:r w:rsidR="00F769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F769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1323026A" w:rsidR="00DE58FD" w:rsidRDefault="00DE58FD" w:rsidP="007E0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4CF9AF55" w:rsidR="00DE58FD" w:rsidRPr="00321B87" w:rsidRDefault="00404E8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76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76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78F7F112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F76947">
        <w:rPr>
          <w:rFonts w:cs="Arial"/>
          <w:sz w:val="20"/>
          <w:szCs w:val="20"/>
        </w:rPr>
        <w:t>23</w:t>
      </w:r>
      <w:r w:rsidR="00404E83">
        <w:rPr>
          <w:rFonts w:cs="Arial"/>
          <w:sz w:val="20"/>
          <w:szCs w:val="20"/>
        </w:rPr>
        <w:t>.</w:t>
      </w:r>
      <w:r w:rsidR="00F76947">
        <w:rPr>
          <w:rFonts w:cs="Arial"/>
          <w:sz w:val="20"/>
          <w:szCs w:val="20"/>
        </w:rPr>
        <w:t>4</w:t>
      </w:r>
      <w:r w:rsidR="00542668">
        <w:rPr>
          <w:rFonts w:cs="Arial"/>
          <w:sz w:val="20"/>
          <w:szCs w:val="20"/>
        </w:rPr>
        <w:t>.2025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C50839">
        <w:rPr>
          <w:rFonts w:cs="Arial"/>
          <w:sz w:val="20"/>
          <w:szCs w:val="20"/>
        </w:rPr>
        <w:t>23.4.2025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5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5905" w14:textId="77777777" w:rsidR="00FC3C32" w:rsidRDefault="00FC3C32" w:rsidP="00CA2AE1">
      <w:pPr>
        <w:spacing w:after="0" w:line="240" w:lineRule="auto"/>
      </w:pPr>
      <w:r>
        <w:separator/>
      </w:r>
    </w:p>
  </w:endnote>
  <w:endnote w:type="continuationSeparator" w:id="0">
    <w:p w14:paraId="12D62203" w14:textId="77777777" w:rsidR="00FC3C32" w:rsidRDefault="00FC3C32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C406" w14:textId="77777777" w:rsidR="00FC3C32" w:rsidRDefault="00FC3C32" w:rsidP="00CA2AE1">
      <w:pPr>
        <w:spacing w:after="0" w:line="240" w:lineRule="auto"/>
      </w:pPr>
      <w:r>
        <w:separator/>
      </w:r>
    </w:p>
  </w:footnote>
  <w:footnote w:type="continuationSeparator" w:id="0">
    <w:p w14:paraId="527EE7AA" w14:textId="77777777" w:rsidR="00FC3C32" w:rsidRDefault="00FC3C32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7958">
    <w:abstractNumId w:val="4"/>
  </w:num>
  <w:num w:numId="2" w16cid:durableId="260919645">
    <w:abstractNumId w:val="3"/>
  </w:num>
  <w:num w:numId="3" w16cid:durableId="2005434038">
    <w:abstractNumId w:val="2"/>
    <w:lvlOverride w:ilvl="0">
      <w:startOverride w:val="1"/>
    </w:lvlOverride>
  </w:num>
  <w:num w:numId="4" w16cid:durableId="550775299">
    <w:abstractNumId w:val="5"/>
  </w:num>
  <w:num w:numId="5" w16cid:durableId="1105424217">
    <w:abstractNumId w:val="1"/>
  </w:num>
  <w:num w:numId="6" w16cid:durableId="7796414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C2905"/>
    <w:rsid w:val="001C39B6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07101"/>
    <w:rsid w:val="00364AFA"/>
    <w:rsid w:val="00367230"/>
    <w:rsid w:val="00370CBA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04E83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23AE1"/>
    <w:rsid w:val="005420C5"/>
    <w:rsid w:val="00542668"/>
    <w:rsid w:val="005600F8"/>
    <w:rsid w:val="00570902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1AD5"/>
    <w:rsid w:val="00715295"/>
    <w:rsid w:val="00740D1C"/>
    <w:rsid w:val="00762CBC"/>
    <w:rsid w:val="007677E9"/>
    <w:rsid w:val="007727DB"/>
    <w:rsid w:val="007C772F"/>
    <w:rsid w:val="007D40F7"/>
    <w:rsid w:val="007D531A"/>
    <w:rsid w:val="007E0734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A647E"/>
    <w:rsid w:val="009E0A90"/>
    <w:rsid w:val="009E55CB"/>
    <w:rsid w:val="009E6DBA"/>
    <w:rsid w:val="009F1570"/>
    <w:rsid w:val="00A1126E"/>
    <w:rsid w:val="00A21718"/>
    <w:rsid w:val="00A23E61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2251B"/>
    <w:rsid w:val="00C226BC"/>
    <w:rsid w:val="00C50839"/>
    <w:rsid w:val="00C60C68"/>
    <w:rsid w:val="00C77753"/>
    <w:rsid w:val="00C94201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AC2"/>
    <w:rsid w:val="00E33BBE"/>
    <w:rsid w:val="00E4208C"/>
    <w:rsid w:val="00E5674A"/>
    <w:rsid w:val="00E61616"/>
    <w:rsid w:val="00E6505D"/>
    <w:rsid w:val="00E67B67"/>
    <w:rsid w:val="00E75323"/>
    <w:rsid w:val="00EB12A8"/>
    <w:rsid w:val="00EC7D27"/>
    <w:rsid w:val="00F201A1"/>
    <w:rsid w:val="00F3341C"/>
    <w:rsid w:val="00F450E7"/>
    <w:rsid w:val="00F610D9"/>
    <w:rsid w:val="00F76947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C3C32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0375-0FBA-486F-BCFC-DEC612FC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2025-04-23T11:05:00Z</cp:lastPrinted>
  <dcterms:created xsi:type="dcterms:W3CDTF">2025-04-23T11:06:00Z</dcterms:created>
  <dcterms:modified xsi:type="dcterms:W3CDTF">2025-04-23T11:06:00Z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