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DDB" w:rsidRDefault="005D2F87" w:rsidP="0051293B">
      <w:pPr>
        <w:pStyle w:val="Podnadpis"/>
        <w:spacing w:after="120"/>
        <w:rPr>
          <w:rFonts w:ascii="Tahoma" w:hAnsi="Tahoma" w:cs="Tahoma"/>
          <w:caps/>
          <w:szCs w:val="28"/>
        </w:rPr>
      </w:pPr>
      <w:r>
        <w:rPr>
          <w:rFonts w:ascii="Tahoma" w:hAnsi="Tahoma" w:cs="Tahoma"/>
          <w:caps/>
          <w:szCs w:val="28"/>
        </w:rPr>
        <w:t>Smlouva o </w:t>
      </w:r>
      <w:r w:rsidR="004A2DDB" w:rsidRPr="00A045E6">
        <w:rPr>
          <w:rFonts w:ascii="Tahoma" w:hAnsi="Tahoma" w:cs="Tahoma"/>
          <w:caps/>
          <w:szCs w:val="28"/>
        </w:rPr>
        <w:t>dílo</w:t>
      </w:r>
    </w:p>
    <w:p w:rsidR="004A2DDB" w:rsidRDefault="004A2DDB" w:rsidP="009B653A">
      <w:pPr>
        <w:keepNext/>
        <w:pBdr>
          <w:bottom w:val="single" w:sz="4" w:space="1" w:color="auto"/>
        </w:pBdr>
        <w:spacing w:before="360"/>
        <w:jc w:val="center"/>
        <w:rPr>
          <w:rFonts w:ascii="Tahoma" w:hAnsi="Tahoma" w:cs="Tahoma"/>
          <w:b/>
          <w:sz w:val="22"/>
          <w:szCs w:val="22"/>
        </w:rPr>
      </w:pPr>
      <w:r w:rsidRPr="00A045E6">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rsidR="00467E01" w:rsidRPr="00F85C43" w:rsidRDefault="00F85C43" w:rsidP="00490894">
      <w:pPr>
        <w:numPr>
          <w:ilvl w:val="0"/>
          <w:numId w:val="28"/>
        </w:numPr>
        <w:spacing w:before="240"/>
        <w:ind w:left="357" w:hanging="357"/>
        <w:jc w:val="both"/>
        <w:rPr>
          <w:rFonts w:ascii="Tahoma" w:hAnsi="Tahoma" w:cs="Tahoma"/>
          <w:b/>
          <w:sz w:val="22"/>
          <w:szCs w:val="22"/>
        </w:rPr>
      </w:pPr>
      <w:r w:rsidRPr="00F85C43">
        <w:rPr>
          <w:rFonts w:ascii="Tahoma" w:hAnsi="Tahoma" w:cs="Tahoma"/>
          <w:b/>
          <w:sz w:val="22"/>
          <w:szCs w:val="22"/>
        </w:rPr>
        <w:t>Sdružené zdravotnické zařízení Krnov, příspěvková organizace</w:t>
      </w:r>
    </w:p>
    <w:p w:rsidR="004A2DDB" w:rsidRPr="00F85C43" w:rsidRDefault="00A045E6" w:rsidP="00A60B84">
      <w:pPr>
        <w:numPr>
          <w:ilvl w:val="12"/>
          <w:numId w:val="0"/>
        </w:numPr>
        <w:tabs>
          <w:tab w:val="left" w:pos="2835"/>
        </w:tabs>
        <w:ind w:left="357"/>
        <w:jc w:val="both"/>
        <w:rPr>
          <w:rFonts w:ascii="Tahoma" w:hAnsi="Tahoma" w:cs="Tahoma"/>
          <w:sz w:val="22"/>
          <w:szCs w:val="22"/>
        </w:rPr>
      </w:pPr>
      <w:r w:rsidRPr="00F85C43">
        <w:rPr>
          <w:rFonts w:ascii="Tahoma" w:hAnsi="Tahoma" w:cs="Tahoma"/>
          <w:sz w:val="22"/>
          <w:szCs w:val="22"/>
        </w:rPr>
        <w:t>se sídlem:</w:t>
      </w:r>
      <w:r w:rsidR="00F85C43" w:rsidRPr="00F85C43">
        <w:rPr>
          <w:rFonts w:ascii="Tahoma" w:hAnsi="Tahoma" w:cs="Tahoma"/>
          <w:sz w:val="22"/>
          <w:szCs w:val="22"/>
        </w:rPr>
        <w:tab/>
        <w:t>I. P. Pavlova 552/2, Pod Bezručovým vrchem, 794 01 Krnov</w:t>
      </w:r>
    </w:p>
    <w:p w:rsidR="00F85C43" w:rsidRPr="00F85C43" w:rsidRDefault="00443DFF" w:rsidP="00A60B84">
      <w:pPr>
        <w:numPr>
          <w:ilvl w:val="12"/>
          <w:numId w:val="0"/>
        </w:numPr>
        <w:tabs>
          <w:tab w:val="left" w:pos="2835"/>
        </w:tabs>
        <w:ind w:left="357"/>
        <w:jc w:val="both"/>
        <w:rPr>
          <w:rFonts w:ascii="Tahoma" w:hAnsi="Tahoma" w:cs="Tahoma"/>
          <w:sz w:val="22"/>
          <w:szCs w:val="22"/>
        </w:rPr>
      </w:pPr>
      <w:r w:rsidRPr="00F85C43">
        <w:rPr>
          <w:rFonts w:ascii="Tahoma" w:hAnsi="Tahoma" w:cs="Tahoma"/>
          <w:sz w:val="22"/>
          <w:szCs w:val="22"/>
        </w:rPr>
        <w:t>z</w:t>
      </w:r>
      <w:r w:rsidR="004A2DDB" w:rsidRPr="00F85C43">
        <w:rPr>
          <w:rFonts w:ascii="Tahoma" w:hAnsi="Tahoma" w:cs="Tahoma"/>
          <w:sz w:val="22"/>
          <w:szCs w:val="22"/>
        </w:rPr>
        <w:t>astoupen</w:t>
      </w:r>
      <w:r w:rsidR="00467E01" w:rsidRPr="00F85C43">
        <w:rPr>
          <w:rFonts w:ascii="Tahoma" w:hAnsi="Tahoma" w:cs="Tahoma"/>
          <w:sz w:val="22"/>
          <w:szCs w:val="22"/>
        </w:rPr>
        <w:t>a</w:t>
      </w:r>
    </w:p>
    <w:p w:rsidR="00F85C43" w:rsidRPr="00F85C43" w:rsidRDefault="00F85C43" w:rsidP="00F85C43">
      <w:pPr>
        <w:numPr>
          <w:ilvl w:val="12"/>
          <w:numId w:val="0"/>
        </w:numPr>
        <w:tabs>
          <w:tab w:val="left" w:pos="2835"/>
        </w:tabs>
        <w:ind w:left="357"/>
        <w:jc w:val="both"/>
        <w:rPr>
          <w:rFonts w:ascii="Tahoma" w:hAnsi="Tahoma" w:cs="Tahoma"/>
          <w:sz w:val="22"/>
          <w:szCs w:val="22"/>
        </w:rPr>
      </w:pPr>
      <w:r w:rsidRPr="00F85C43">
        <w:rPr>
          <w:rFonts w:ascii="Tahoma" w:hAnsi="Tahoma" w:cs="Tahoma"/>
          <w:sz w:val="22"/>
          <w:szCs w:val="22"/>
        </w:rPr>
        <w:t>ve věcech smluvních:</w:t>
      </w:r>
      <w:r w:rsidR="004A2DDB" w:rsidRPr="00F85C43">
        <w:rPr>
          <w:rFonts w:ascii="Tahoma" w:hAnsi="Tahoma" w:cs="Tahoma"/>
          <w:sz w:val="22"/>
          <w:szCs w:val="22"/>
        </w:rPr>
        <w:tab/>
      </w:r>
      <w:r w:rsidRPr="00F85C43">
        <w:rPr>
          <w:rFonts w:ascii="Tahoma" w:hAnsi="Tahoma" w:cs="Tahoma"/>
          <w:sz w:val="22"/>
          <w:szCs w:val="22"/>
        </w:rPr>
        <w:t xml:space="preserve">MUDr. Ladislavem </w:t>
      </w:r>
      <w:proofErr w:type="spellStart"/>
      <w:r w:rsidRPr="00F85C43">
        <w:rPr>
          <w:rFonts w:ascii="Tahoma" w:hAnsi="Tahoma" w:cs="Tahoma"/>
          <w:sz w:val="22"/>
          <w:szCs w:val="22"/>
        </w:rPr>
        <w:t>Václavcem</w:t>
      </w:r>
      <w:proofErr w:type="spellEnd"/>
      <w:r w:rsidRPr="00F85C43">
        <w:rPr>
          <w:rFonts w:ascii="Tahoma" w:hAnsi="Tahoma" w:cs="Tahoma"/>
          <w:sz w:val="22"/>
          <w:szCs w:val="22"/>
        </w:rPr>
        <w:t>, MBA, ředitelem</w:t>
      </w:r>
    </w:p>
    <w:p w:rsidR="00F85C43" w:rsidRPr="00F85C43" w:rsidRDefault="00F85C43" w:rsidP="00F85C43">
      <w:pPr>
        <w:numPr>
          <w:ilvl w:val="12"/>
          <w:numId w:val="0"/>
        </w:numPr>
        <w:tabs>
          <w:tab w:val="left" w:pos="2835"/>
        </w:tabs>
        <w:ind w:left="357"/>
        <w:jc w:val="both"/>
        <w:rPr>
          <w:rFonts w:ascii="Tahoma" w:hAnsi="Tahoma" w:cs="Tahoma"/>
          <w:sz w:val="22"/>
          <w:szCs w:val="22"/>
        </w:rPr>
      </w:pPr>
      <w:r w:rsidRPr="00F85C43">
        <w:rPr>
          <w:rFonts w:ascii="Tahoma" w:hAnsi="Tahoma" w:cs="Tahoma"/>
          <w:sz w:val="22"/>
          <w:szCs w:val="22"/>
        </w:rPr>
        <w:t>ve věcech tech</w:t>
      </w:r>
      <w:r w:rsidR="007A6F5F">
        <w:rPr>
          <w:rFonts w:ascii="Tahoma" w:hAnsi="Tahoma" w:cs="Tahoma"/>
          <w:sz w:val="22"/>
          <w:szCs w:val="22"/>
        </w:rPr>
        <w:t>nických:</w:t>
      </w:r>
      <w:r w:rsidR="007A6F5F">
        <w:rPr>
          <w:rFonts w:ascii="Tahoma" w:hAnsi="Tahoma" w:cs="Tahoma"/>
          <w:sz w:val="22"/>
          <w:szCs w:val="22"/>
        </w:rPr>
        <w:tab/>
        <w:t xml:space="preserve">Ing. </w:t>
      </w:r>
      <w:proofErr w:type="spellStart"/>
      <w:r w:rsidR="007A6F5F">
        <w:rPr>
          <w:rFonts w:ascii="Tahoma" w:hAnsi="Tahoma" w:cs="Tahoma"/>
          <w:sz w:val="22"/>
          <w:szCs w:val="22"/>
        </w:rPr>
        <w:t>Xxxxxx</w:t>
      </w:r>
      <w:proofErr w:type="spellEnd"/>
      <w:r w:rsidR="007A6F5F">
        <w:rPr>
          <w:rFonts w:ascii="Tahoma" w:hAnsi="Tahoma" w:cs="Tahoma"/>
          <w:sz w:val="22"/>
          <w:szCs w:val="22"/>
        </w:rPr>
        <w:t xml:space="preserve"> </w:t>
      </w:r>
      <w:proofErr w:type="spellStart"/>
      <w:r w:rsidR="007A6F5F">
        <w:rPr>
          <w:rFonts w:ascii="Tahoma" w:hAnsi="Tahoma" w:cs="Tahoma"/>
          <w:sz w:val="22"/>
          <w:szCs w:val="22"/>
        </w:rPr>
        <w:t>xxxxxxxxxx</w:t>
      </w:r>
      <w:proofErr w:type="spellEnd"/>
      <w:r w:rsidRPr="00F85C43">
        <w:rPr>
          <w:rFonts w:ascii="Tahoma" w:hAnsi="Tahoma" w:cs="Tahoma"/>
          <w:sz w:val="22"/>
          <w:szCs w:val="22"/>
        </w:rPr>
        <w:t>, provozně-technickým náměstkem</w:t>
      </w:r>
    </w:p>
    <w:p w:rsidR="004A2DDB" w:rsidRPr="00F85C43" w:rsidRDefault="004A2DDB" w:rsidP="00A60B84">
      <w:pPr>
        <w:numPr>
          <w:ilvl w:val="12"/>
          <w:numId w:val="0"/>
        </w:numPr>
        <w:tabs>
          <w:tab w:val="left" w:pos="2835"/>
        </w:tabs>
        <w:ind w:left="357"/>
        <w:jc w:val="both"/>
        <w:rPr>
          <w:rFonts w:ascii="Tahoma" w:hAnsi="Tahoma" w:cs="Tahoma"/>
          <w:sz w:val="22"/>
          <w:szCs w:val="22"/>
        </w:rPr>
      </w:pPr>
      <w:r w:rsidRPr="00F85C43">
        <w:rPr>
          <w:rFonts w:ascii="Tahoma" w:hAnsi="Tahoma" w:cs="Tahoma"/>
          <w:sz w:val="22"/>
          <w:szCs w:val="22"/>
        </w:rPr>
        <w:t>IČ</w:t>
      </w:r>
      <w:r w:rsidR="00511906" w:rsidRPr="00F85C43">
        <w:rPr>
          <w:rFonts w:ascii="Tahoma" w:hAnsi="Tahoma" w:cs="Tahoma"/>
          <w:sz w:val="22"/>
          <w:szCs w:val="22"/>
        </w:rPr>
        <w:t>O</w:t>
      </w:r>
      <w:r w:rsidRPr="00F85C43">
        <w:rPr>
          <w:rFonts w:ascii="Tahoma" w:hAnsi="Tahoma" w:cs="Tahoma"/>
          <w:sz w:val="22"/>
          <w:szCs w:val="22"/>
        </w:rPr>
        <w:t>:</w:t>
      </w:r>
      <w:r w:rsidR="00F85C43" w:rsidRPr="00F85C43">
        <w:rPr>
          <w:rFonts w:ascii="Tahoma" w:hAnsi="Tahoma" w:cs="Tahoma"/>
          <w:sz w:val="22"/>
          <w:szCs w:val="22"/>
        </w:rPr>
        <w:tab/>
      </w:r>
      <w:r w:rsidR="00F85C43" w:rsidRPr="00F85C43">
        <w:rPr>
          <w:rFonts w:ascii="Tahoma" w:eastAsia="SimSun" w:hAnsi="Tahoma" w:cs="Tahoma"/>
          <w:lang w:eastAsia="hi-IN" w:bidi="hi-IN"/>
        </w:rPr>
        <w:t>00844641</w:t>
      </w:r>
      <w:r w:rsidRPr="00F85C43">
        <w:rPr>
          <w:rFonts w:ascii="Tahoma" w:hAnsi="Tahoma" w:cs="Tahoma"/>
          <w:sz w:val="22"/>
          <w:szCs w:val="22"/>
        </w:rPr>
        <w:tab/>
      </w:r>
    </w:p>
    <w:p w:rsidR="00467E01" w:rsidRPr="00F85C43" w:rsidRDefault="004A2DDB" w:rsidP="00A60B84">
      <w:pPr>
        <w:numPr>
          <w:ilvl w:val="12"/>
          <w:numId w:val="0"/>
        </w:numPr>
        <w:tabs>
          <w:tab w:val="left" w:pos="2835"/>
        </w:tabs>
        <w:ind w:left="357"/>
        <w:jc w:val="both"/>
        <w:rPr>
          <w:rFonts w:ascii="Tahoma" w:hAnsi="Tahoma" w:cs="Tahoma"/>
          <w:sz w:val="22"/>
          <w:szCs w:val="22"/>
        </w:rPr>
      </w:pPr>
      <w:r w:rsidRPr="00F85C43">
        <w:rPr>
          <w:rFonts w:ascii="Tahoma" w:hAnsi="Tahoma" w:cs="Tahoma"/>
          <w:sz w:val="22"/>
          <w:szCs w:val="22"/>
        </w:rPr>
        <w:t>DIČ:</w:t>
      </w:r>
      <w:r w:rsidR="00D63794" w:rsidRPr="00F85C43">
        <w:rPr>
          <w:rFonts w:ascii="Tahoma" w:hAnsi="Tahoma" w:cs="Tahoma"/>
          <w:sz w:val="22"/>
          <w:szCs w:val="22"/>
        </w:rPr>
        <w:tab/>
      </w:r>
      <w:r w:rsidR="00F85C43" w:rsidRPr="00F85C43">
        <w:rPr>
          <w:rFonts w:ascii="Tahoma" w:eastAsia="SimSun" w:hAnsi="Tahoma" w:cs="Tahoma"/>
          <w:lang w:eastAsia="hi-IN" w:bidi="hi-IN"/>
        </w:rPr>
        <w:t>CZ00844641</w:t>
      </w:r>
    </w:p>
    <w:p w:rsidR="00467E01" w:rsidRPr="00F85C43" w:rsidRDefault="00443DFF" w:rsidP="00A60B84">
      <w:pPr>
        <w:numPr>
          <w:ilvl w:val="12"/>
          <w:numId w:val="0"/>
        </w:numPr>
        <w:tabs>
          <w:tab w:val="left" w:pos="2835"/>
        </w:tabs>
        <w:ind w:left="357"/>
        <w:jc w:val="both"/>
        <w:rPr>
          <w:rFonts w:ascii="Tahoma" w:hAnsi="Tahoma" w:cs="Tahoma"/>
          <w:sz w:val="22"/>
          <w:szCs w:val="22"/>
        </w:rPr>
      </w:pPr>
      <w:r w:rsidRPr="00F85C43">
        <w:rPr>
          <w:rFonts w:ascii="Tahoma" w:hAnsi="Tahoma" w:cs="Tahoma"/>
          <w:sz w:val="22"/>
          <w:szCs w:val="22"/>
        </w:rPr>
        <w:t>bankovní spojení:</w:t>
      </w:r>
      <w:r w:rsidR="004A2DDB" w:rsidRPr="00F85C43">
        <w:rPr>
          <w:rFonts w:ascii="Tahoma" w:hAnsi="Tahoma" w:cs="Tahoma"/>
          <w:sz w:val="22"/>
          <w:szCs w:val="22"/>
        </w:rPr>
        <w:tab/>
      </w:r>
      <w:r w:rsidR="00F85C43" w:rsidRPr="00F85C43">
        <w:rPr>
          <w:rFonts w:ascii="Tahoma" w:eastAsia="SimSun" w:hAnsi="Tahoma" w:cs="Tahoma"/>
          <w:bCs/>
          <w:iCs/>
          <w:lang w:eastAsia="hi-IN" w:bidi="hi-IN"/>
        </w:rPr>
        <w:t>Česká spořitelna, a.s.</w:t>
      </w:r>
    </w:p>
    <w:p w:rsidR="004A2DDB" w:rsidRDefault="00443DFF" w:rsidP="00A60B84">
      <w:pPr>
        <w:numPr>
          <w:ilvl w:val="12"/>
          <w:numId w:val="0"/>
        </w:numPr>
        <w:tabs>
          <w:tab w:val="left" w:pos="2835"/>
        </w:tabs>
        <w:ind w:left="357"/>
        <w:jc w:val="both"/>
        <w:rPr>
          <w:rFonts w:ascii="Tahoma" w:eastAsia="SimSun" w:hAnsi="Tahoma" w:cs="Tahoma"/>
          <w:lang w:eastAsia="hi-IN" w:bidi="hi-IN"/>
        </w:rPr>
      </w:pPr>
      <w:r w:rsidRPr="00F85C43">
        <w:rPr>
          <w:rFonts w:ascii="Tahoma" w:hAnsi="Tahoma" w:cs="Tahoma"/>
          <w:sz w:val="22"/>
          <w:szCs w:val="22"/>
        </w:rPr>
        <w:t>č</w:t>
      </w:r>
      <w:r w:rsidR="004A2DDB" w:rsidRPr="00F85C43">
        <w:rPr>
          <w:rFonts w:ascii="Tahoma" w:hAnsi="Tahoma" w:cs="Tahoma"/>
          <w:sz w:val="22"/>
          <w:szCs w:val="22"/>
        </w:rPr>
        <w:t>íslo účtu:</w:t>
      </w:r>
      <w:r w:rsidR="004A2DDB" w:rsidRPr="00F85C43">
        <w:rPr>
          <w:rFonts w:ascii="Tahoma" w:hAnsi="Tahoma" w:cs="Tahoma"/>
          <w:sz w:val="22"/>
          <w:szCs w:val="22"/>
        </w:rPr>
        <w:tab/>
      </w:r>
      <w:proofErr w:type="spellStart"/>
      <w:r w:rsidR="007A6F5F">
        <w:rPr>
          <w:rFonts w:ascii="Tahoma" w:eastAsia="SimSun" w:hAnsi="Tahoma" w:cs="Tahoma"/>
          <w:lang w:eastAsia="hi-IN" w:bidi="hi-IN"/>
        </w:rPr>
        <w:t>xxxxxx</w:t>
      </w:r>
      <w:proofErr w:type="spellEnd"/>
      <w:r w:rsidR="007A6F5F">
        <w:rPr>
          <w:rFonts w:ascii="Tahoma" w:eastAsia="SimSun" w:hAnsi="Tahoma" w:cs="Tahoma"/>
          <w:lang w:eastAsia="hi-IN" w:bidi="hi-IN"/>
        </w:rPr>
        <w:t>/</w:t>
      </w:r>
      <w:proofErr w:type="spellStart"/>
      <w:r w:rsidR="007A6F5F">
        <w:rPr>
          <w:rFonts w:ascii="Tahoma" w:eastAsia="SimSun" w:hAnsi="Tahoma" w:cs="Tahoma"/>
          <w:lang w:eastAsia="hi-IN" w:bidi="hi-IN"/>
        </w:rPr>
        <w:t>xxxx</w:t>
      </w:r>
      <w:proofErr w:type="spellEnd"/>
    </w:p>
    <w:p w:rsidR="00F85C43" w:rsidRPr="001878B0" w:rsidRDefault="00F85C43" w:rsidP="00F85C43">
      <w:pPr>
        <w:spacing w:before="120"/>
        <w:ind w:firstLine="357"/>
        <w:jc w:val="both"/>
        <w:rPr>
          <w:rFonts w:ascii="Tahoma" w:hAnsi="Tahoma" w:cs="Tahoma"/>
          <w:iCs/>
        </w:rPr>
      </w:pPr>
      <w:r w:rsidRPr="001878B0">
        <w:rPr>
          <w:rFonts w:ascii="Tahoma" w:eastAsia="SimSun" w:hAnsi="Tahoma" w:cs="Tahoma"/>
          <w:lang w:eastAsia="hi-IN" w:bidi="hi-IN"/>
        </w:rPr>
        <w:t xml:space="preserve">zapsaná v obchodním rejstříku vedeném KS v Ostravě, </w:t>
      </w:r>
      <w:proofErr w:type="spellStart"/>
      <w:r>
        <w:rPr>
          <w:rFonts w:ascii="Tahoma" w:eastAsia="SimSun" w:hAnsi="Tahoma" w:cs="Tahoma"/>
          <w:lang w:eastAsia="hi-IN" w:bidi="hi-IN"/>
        </w:rPr>
        <w:t>sp</w:t>
      </w:r>
      <w:proofErr w:type="spellEnd"/>
      <w:r>
        <w:rPr>
          <w:rFonts w:ascii="Tahoma" w:eastAsia="SimSun" w:hAnsi="Tahoma" w:cs="Tahoma"/>
          <w:lang w:eastAsia="hi-IN" w:bidi="hi-IN"/>
        </w:rPr>
        <w:t xml:space="preserve">. zn. </w:t>
      </w:r>
      <w:proofErr w:type="spellStart"/>
      <w:r>
        <w:rPr>
          <w:rFonts w:ascii="Tahoma" w:eastAsia="SimSun" w:hAnsi="Tahoma" w:cs="Tahoma"/>
          <w:lang w:eastAsia="hi-IN" w:bidi="hi-IN"/>
        </w:rPr>
        <w:t>Pr</w:t>
      </w:r>
      <w:proofErr w:type="spellEnd"/>
      <w:r w:rsidRPr="001878B0">
        <w:rPr>
          <w:rFonts w:ascii="Tahoma" w:eastAsia="SimSun" w:hAnsi="Tahoma" w:cs="Tahoma"/>
          <w:lang w:eastAsia="hi-IN" w:bidi="hi-IN"/>
        </w:rPr>
        <w:t xml:space="preserve"> 876</w:t>
      </w:r>
    </w:p>
    <w:p w:rsidR="00F85C43" w:rsidRPr="00463244" w:rsidRDefault="00F85C43" w:rsidP="00A60B84">
      <w:pPr>
        <w:numPr>
          <w:ilvl w:val="12"/>
          <w:numId w:val="0"/>
        </w:numPr>
        <w:tabs>
          <w:tab w:val="left" w:pos="2835"/>
        </w:tabs>
        <w:ind w:left="357"/>
        <w:jc w:val="both"/>
        <w:rPr>
          <w:rFonts w:ascii="Tahoma" w:hAnsi="Tahoma" w:cs="Tahoma"/>
          <w:sz w:val="22"/>
          <w:szCs w:val="22"/>
          <w:highlight w:val="yellow"/>
        </w:rPr>
      </w:pPr>
    </w:p>
    <w:p w:rsidR="00F85C43" w:rsidRPr="001878B0" w:rsidRDefault="00F85C43" w:rsidP="00F85C43">
      <w:pPr>
        <w:spacing w:before="120"/>
        <w:ind w:left="852" w:hanging="426"/>
        <w:jc w:val="both"/>
        <w:rPr>
          <w:rFonts w:ascii="Tahoma" w:hAnsi="Tahoma" w:cs="Tahoma"/>
        </w:rPr>
      </w:pPr>
      <w:r w:rsidRPr="001878B0">
        <w:rPr>
          <w:rFonts w:ascii="Tahoma" w:hAnsi="Tahoma" w:cs="Tahoma"/>
        </w:rPr>
        <w:t>Osoba oprávněná jednat ve věcech technických a realizace stavby:</w:t>
      </w:r>
    </w:p>
    <w:p w:rsidR="00F85C43" w:rsidRPr="001878B0" w:rsidRDefault="00F85C43" w:rsidP="00F85C43">
      <w:pPr>
        <w:numPr>
          <w:ilvl w:val="12"/>
          <w:numId w:val="0"/>
        </w:numPr>
        <w:tabs>
          <w:tab w:val="left" w:pos="2835"/>
        </w:tabs>
        <w:ind w:left="852" w:hanging="426"/>
        <w:jc w:val="both"/>
        <w:rPr>
          <w:rFonts w:ascii="Tahoma" w:hAnsi="Tahoma" w:cs="Tahoma"/>
          <w:highlight w:val="yellow"/>
        </w:rPr>
      </w:pPr>
      <w:r w:rsidRPr="001878B0">
        <w:rPr>
          <w:rFonts w:ascii="Tahoma" w:hAnsi="Tahoma" w:cs="Tahoma"/>
        </w:rPr>
        <w:t>Ing. Alena Motlíčková, tel.: 554 690</w:t>
      </w:r>
      <w:r>
        <w:rPr>
          <w:rFonts w:ascii="Tahoma" w:hAnsi="Tahoma" w:cs="Tahoma"/>
        </w:rPr>
        <w:t> </w:t>
      </w:r>
      <w:r w:rsidRPr="001878B0">
        <w:rPr>
          <w:rFonts w:ascii="Tahoma" w:hAnsi="Tahoma" w:cs="Tahoma"/>
        </w:rPr>
        <w:t>140</w:t>
      </w:r>
    </w:p>
    <w:p w:rsidR="004A2DDB" w:rsidRDefault="00F85C43" w:rsidP="00A60B84">
      <w:pPr>
        <w:spacing w:before="120"/>
        <w:ind w:left="357"/>
        <w:jc w:val="both"/>
        <w:rPr>
          <w:rFonts w:ascii="Tahoma" w:hAnsi="Tahoma" w:cs="Tahoma"/>
          <w:iCs/>
          <w:sz w:val="22"/>
          <w:szCs w:val="22"/>
        </w:rPr>
      </w:pPr>
      <w:r w:rsidRPr="00467E01">
        <w:rPr>
          <w:rFonts w:ascii="Tahoma" w:hAnsi="Tahoma" w:cs="Tahoma"/>
          <w:iCs/>
          <w:sz w:val="22"/>
          <w:szCs w:val="22"/>
        </w:rPr>
        <w:t xml:space="preserve"> </w:t>
      </w:r>
      <w:r w:rsidR="004A2DDB" w:rsidRPr="00467E01">
        <w:rPr>
          <w:rFonts w:ascii="Tahoma" w:hAnsi="Tahoma" w:cs="Tahoma"/>
          <w:iCs/>
          <w:sz w:val="22"/>
          <w:szCs w:val="22"/>
        </w:rPr>
        <w:t>(</w:t>
      </w:r>
      <w:r w:rsidR="004A2DDB" w:rsidRPr="00A60B84">
        <w:rPr>
          <w:rFonts w:ascii="Tahoma" w:hAnsi="Tahoma" w:cs="Tahoma"/>
          <w:sz w:val="22"/>
          <w:szCs w:val="22"/>
        </w:rPr>
        <w:t>dále</w:t>
      </w:r>
      <w:r w:rsidR="004A2DDB" w:rsidRPr="00467E01">
        <w:rPr>
          <w:rFonts w:ascii="Tahoma" w:hAnsi="Tahoma" w:cs="Tahoma"/>
          <w:iCs/>
          <w:sz w:val="22"/>
          <w:szCs w:val="22"/>
        </w:rPr>
        <w:t xml:space="preserve"> jen „</w:t>
      </w:r>
      <w:r w:rsidR="004A2DDB" w:rsidRPr="00467E01">
        <w:rPr>
          <w:rFonts w:ascii="Tahoma" w:hAnsi="Tahoma" w:cs="Tahoma"/>
          <w:b/>
          <w:iCs/>
          <w:sz w:val="22"/>
          <w:szCs w:val="22"/>
        </w:rPr>
        <w:t>objednatel</w:t>
      </w:r>
      <w:r w:rsidR="004A2DDB" w:rsidRPr="00467E01">
        <w:rPr>
          <w:rFonts w:ascii="Tahoma" w:hAnsi="Tahoma" w:cs="Tahoma"/>
          <w:iCs/>
          <w:sz w:val="22"/>
          <w:szCs w:val="22"/>
        </w:rPr>
        <w:t>“)</w:t>
      </w:r>
    </w:p>
    <w:p w:rsidR="004A2DDB" w:rsidRPr="008D4CCB" w:rsidRDefault="002638BD" w:rsidP="00490894">
      <w:pPr>
        <w:numPr>
          <w:ilvl w:val="0"/>
          <w:numId w:val="28"/>
        </w:numPr>
        <w:spacing w:before="240"/>
        <w:ind w:left="357" w:hanging="357"/>
        <w:jc w:val="both"/>
        <w:rPr>
          <w:rFonts w:ascii="Tahoma" w:hAnsi="Tahoma" w:cs="Tahoma"/>
          <w:color w:val="FF0000"/>
          <w:sz w:val="22"/>
          <w:szCs w:val="22"/>
        </w:rPr>
      </w:pPr>
      <w:r w:rsidRPr="008D4CCB">
        <w:rPr>
          <w:rFonts w:ascii="Tahoma" w:hAnsi="Tahoma" w:cs="Tahoma"/>
          <w:sz w:val="22"/>
          <w:szCs w:val="22"/>
        </w:rPr>
        <w:t>VAMOZ CONSTRUCTION a.s.</w:t>
      </w:r>
    </w:p>
    <w:p w:rsidR="004A2DDB" w:rsidRPr="008D4CCB" w:rsidRDefault="00443DFF" w:rsidP="00A60B84">
      <w:pPr>
        <w:numPr>
          <w:ilvl w:val="12"/>
          <w:numId w:val="0"/>
        </w:numPr>
        <w:tabs>
          <w:tab w:val="left" w:pos="2835"/>
        </w:tabs>
        <w:ind w:left="357"/>
        <w:jc w:val="both"/>
        <w:rPr>
          <w:rFonts w:ascii="Tahoma" w:hAnsi="Tahoma" w:cs="Tahoma"/>
          <w:sz w:val="22"/>
          <w:szCs w:val="22"/>
        </w:rPr>
      </w:pPr>
      <w:r w:rsidRPr="008D4CCB">
        <w:rPr>
          <w:rFonts w:ascii="Tahoma" w:hAnsi="Tahoma" w:cs="Tahoma"/>
          <w:sz w:val="22"/>
          <w:szCs w:val="22"/>
        </w:rPr>
        <w:t>s</w:t>
      </w:r>
      <w:r w:rsidR="004A2DDB" w:rsidRPr="008D4CCB">
        <w:rPr>
          <w:rFonts w:ascii="Tahoma" w:hAnsi="Tahoma" w:cs="Tahoma"/>
          <w:sz w:val="22"/>
          <w:szCs w:val="22"/>
        </w:rPr>
        <w:t>e sídlem:</w:t>
      </w:r>
      <w:r w:rsidR="002638BD" w:rsidRPr="008D4CCB">
        <w:rPr>
          <w:rFonts w:ascii="Tahoma" w:hAnsi="Tahoma" w:cs="Tahoma"/>
          <w:sz w:val="22"/>
          <w:szCs w:val="22"/>
        </w:rPr>
        <w:t xml:space="preserve"> 28. října 3138/41, 702 00 Ostrava</w:t>
      </w:r>
      <w:r w:rsidRPr="008D4CCB">
        <w:rPr>
          <w:rFonts w:ascii="Tahoma" w:hAnsi="Tahoma" w:cs="Tahoma"/>
          <w:sz w:val="22"/>
          <w:szCs w:val="22"/>
        </w:rPr>
        <w:tab/>
      </w:r>
    </w:p>
    <w:p w:rsidR="002638BD" w:rsidRPr="008D4CCB" w:rsidRDefault="00443DFF" w:rsidP="00A60B84">
      <w:pPr>
        <w:numPr>
          <w:ilvl w:val="12"/>
          <w:numId w:val="0"/>
        </w:numPr>
        <w:tabs>
          <w:tab w:val="left" w:pos="2835"/>
        </w:tabs>
        <w:ind w:left="357"/>
        <w:jc w:val="both"/>
        <w:rPr>
          <w:rFonts w:ascii="Tahoma" w:hAnsi="Tahoma" w:cs="Tahoma"/>
          <w:sz w:val="22"/>
          <w:szCs w:val="22"/>
        </w:rPr>
      </w:pPr>
      <w:r w:rsidRPr="008D4CCB">
        <w:rPr>
          <w:rFonts w:ascii="Tahoma" w:hAnsi="Tahoma" w:cs="Tahoma"/>
          <w:sz w:val="22"/>
          <w:szCs w:val="22"/>
        </w:rPr>
        <w:t>z</w:t>
      </w:r>
      <w:r w:rsidR="004A2DDB" w:rsidRPr="008D4CCB">
        <w:rPr>
          <w:rFonts w:ascii="Tahoma" w:hAnsi="Tahoma" w:cs="Tahoma"/>
          <w:sz w:val="22"/>
          <w:szCs w:val="22"/>
        </w:rPr>
        <w:t>astoupena:</w:t>
      </w:r>
      <w:r w:rsidR="002638BD" w:rsidRPr="008D4CCB">
        <w:rPr>
          <w:rFonts w:ascii="Tahoma" w:hAnsi="Tahoma" w:cs="Tahoma"/>
          <w:sz w:val="22"/>
          <w:szCs w:val="22"/>
        </w:rPr>
        <w:t xml:space="preserve"> Ing. Dalibor Maťa, předseda představenstva</w:t>
      </w:r>
    </w:p>
    <w:p w:rsidR="004A2DDB" w:rsidRPr="008D4CCB" w:rsidRDefault="002638BD" w:rsidP="002638BD">
      <w:pPr>
        <w:numPr>
          <w:ilvl w:val="12"/>
          <w:numId w:val="0"/>
        </w:numPr>
        <w:tabs>
          <w:tab w:val="left" w:pos="1650"/>
          <w:tab w:val="left" w:pos="2835"/>
        </w:tabs>
        <w:ind w:left="357"/>
        <w:jc w:val="both"/>
        <w:rPr>
          <w:rFonts w:ascii="Tahoma" w:hAnsi="Tahoma" w:cs="Tahoma"/>
          <w:sz w:val="22"/>
          <w:szCs w:val="22"/>
        </w:rPr>
      </w:pPr>
      <w:r w:rsidRPr="008D4CCB">
        <w:rPr>
          <w:rFonts w:ascii="Tahoma" w:hAnsi="Tahoma" w:cs="Tahoma"/>
          <w:sz w:val="22"/>
          <w:szCs w:val="22"/>
        </w:rPr>
        <w:tab/>
        <w:t xml:space="preserve">Ing. Jakub </w:t>
      </w:r>
      <w:proofErr w:type="spellStart"/>
      <w:r w:rsidRPr="008D4CCB">
        <w:rPr>
          <w:rFonts w:ascii="Tahoma" w:hAnsi="Tahoma" w:cs="Tahoma"/>
          <w:sz w:val="22"/>
          <w:szCs w:val="22"/>
        </w:rPr>
        <w:t>Šafran</w:t>
      </w:r>
      <w:proofErr w:type="spellEnd"/>
      <w:r w:rsidRPr="008D4CCB">
        <w:rPr>
          <w:rFonts w:ascii="Tahoma" w:hAnsi="Tahoma" w:cs="Tahoma"/>
          <w:sz w:val="22"/>
          <w:szCs w:val="22"/>
        </w:rPr>
        <w:t>, člen představenstva</w:t>
      </w:r>
      <w:r w:rsidR="00443DFF" w:rsidRPr="008D4CCB">
        <w:rPr>
          <w:rFonts w:ascii="Tahoma" w:hAnsi="Tahoma" w:cs="Tahoma"/>
          <w:sz w:val="22"/>
          <w:szCs w:val="22"/>
        </w:rPr>
        <w:tab/>
      </w:r>
    </w:p>
    <w:p w:rsidR="004A2DDB" w:rsidRPr="008D4CCB" w:rsidRDefault="004A2DDB" w:rsidP="00A60B84">
      <w:pPr>
        <w:numPr>
          <w:ilvl w:val="12"/>
          <w:numId w:val="0"/>
        </w:numPr>
        <w:tabs>
          <w:tab w:val="left" w:pos="2835"/>
        </w:tabs>
        <w:ind w:left="357"/>
        <w:jc w:val="both"/>
        <w:rPr>
          <w:rFonts w:ascii="Tahoma" w:hAnsi="Tahoma" w:cs="Tahoma"/>
          <w:sz w:val="22"/>
          <w:szCs w:val="22"/>
        </w:rPr>
      </w:pPr>
      <w:r w:rsidRPr="008D4CCB">
        <w:rPr>
          <w:rFonts w:ascii="Tahoma" w:hAnsi="Tahoma" w:cs="Tahoma"/>
          <w:sz w:val="22"/>
          <w:szCs w:val="22"/>
        </w:rPr>
        <w:t>IČ</w:t>
      </w:r>
      <w:r w:rsidR="00511906" w:rsidRPr="008D4CCB">
        <w:rPr>
          <w:rFonts w:ascii="Tahoma" w:hAnsi="Tahoma" w:cs="Tahoma"/>
          <w:sz w:val="22"/>
          <w:szCs w:val="22"/>
        </w:rPr>
        <w:t>O</w:t>
      </w:r>
      <w:r w:rsidRPr="008D4CCB">
        <w:rPr>
          <w:rFonts w:ascii="Tahoma" w:hAnsi="Tahoma" w:cs="Tahoma"/>
          <w:sz w:val="22"/>
          <w:szCs w:val="22"/>
        </w:rPr>
        <w:t>:</w:t>
      </w:r>
      <w:r w:rsidR="002638BD" w:rsidRPr="008D4CCB">
        <w:rPr>
          <w:rFonts w:ascii="Tahoma" w:hAnsi="Tahoma" w:cs="Tahoma"/>
          <w:sz w:val="22"/>
          <w:szCs w:val="22"/>
        </w:rPr>
        <w:t xml:space="preserve"> 25848461</w:t>
      </w:r>
      <w:r w:rsidR="00443DFF" w:rsidRPr="008D4CCB">
        <w:rPr>
          <w:rFonts w:ascii="Tahoma" w:hAnsi="Tahoma" w:cs="Tahoma"/>
          <w:sz w:val="22"/>
          <w:szCs w:val="22"/>
        </w:rPr>
        <w:tab/>
      </w:r>
    </w:p>
    <w:p w:rsidR="004A2DDB" w:rsidRPr="008D4CCB" w:rsidRDefault="004A2DDB" w:rsidP="00A60B84">
      <w:pPr>
        <w:numPr>
          <w:ilvl w:val="12"/>
          <w:numId w:val="0"/>
        </w:numPr>
        <w:tabs>
          <w:tab w:val="left" w:pos="2835"/>
        </w:tabs>
        <w:ind w:left="357"/>
        <w:jc w:val="both"/>
        <w:rPr>
          <w:rFonts w:ascii="Tahoma" w:hAnsi="Tahoma" w:cs="Tahoma"/>
          <w:sz w:val="22"/>
          <w:szCs w:val="22"/>
        </w:rPr>
      </w:pPr>
      <w:r w:rsidRPr="008D4CCB">
        <w:rPr>
          <w:rFonts w:ascii="Tahoma" w:hAnsi="Tahoma" w:cs="Tahoma"/>
          <w:sz w:val="22"/>
          <w:szCs w:val="22"/>
        </w:rPr>
        <w:t>DIČ:</w:t>
      </w:r>
      <w:r w:rsidR="002638BD" w:rsidRPr="008D4CCB">
        <w:rPr>
          <w:rFonts w:ascii="Tahoma" w:hAnsi="Tahoma" w:cs="Tahoma"/>
          <w:sz w:val="22"/>
          <w:szCs w:val="22"/>
        </w:rPr>
        <w:t xml:space="preserve"> CZ699004237</w:t>
      </w:r>
      <w:r w:rsidR="00443DFF" w:rsidRPr="008D4CCB">
        <w:rPr>
          <w:rFonts w:ascii="Tahoma" w:hAnsi="Tahoma" w:cs="Tahoma"/>
          <w:sz w:val="22"/>
          <w:szCs w:val="22"/>
        </w:rPr>
        <w:tab/>
      </w:r>
    </w:p>
    <w:p w:rsidR="004A2DDB" w:rsidRPr="008D4CCB" w:rsidRDefault="00443DFF" w:rsidP="00A60B84">
      <w:pPr>
        <w:numPr>
          <w:ilvl w:val="12"/>
          <w:numId w:val="0"/>
        </w:numPr>
        <w:tabs>
          <w:tab w:val="left" w:pos="2835"/>
        </w:tabs>
        <w:ind w:left="357"/>
        <w:jc w:val="both"/>
        <w:rPr>
          <w:rFonts w:ascii="Tahoma" w:hAnsi="Tahoma" w:cs="Tahoma"/>
          <w:sz w:val="22"/>
          <w:szCs w:val="22"/>
        </w:rPr>
      </w:pPr>
      <w:r w:rsidRPr="008D4CCB">
        <w:rPr>
          <w:rFonts w:ascii="Tahoma" w:hAnsi="Tahoma" w:cs="Tahoma"/>
          <w:sz w:val="22"/>
          <w:szCs w:val="22"/>
        </w:rPr>
        <w:t>b</w:t>
      </w:r>
      <w:r w:rsidR="004A2DDB" w:rsidRPr="008D4CCB">
        <w:rPr>
          <w:rFonts w:ascii="Tahoma" w:hAnsi="Tahoma" w:cs="Tahoma"/>
          <w:sz w:val="22"/>
          <w:szCs w:val="22"/>
        </w:rPr>
        <w:t>ankovní spojení:</w:t>
      </w:r>
      <w:r w:rsidR="002638BD" w:rsidRPr="008D4CCB">
        <w:rPr>
          <w:rFonts w:ascii="Tahoma" w:hAnsi="Tahoma" w:cs="Tahoma"/>
          <w:sz w:val="22"/>
          <w:szCs w:val="22"/>
        </w:rPr>
        <w:t xml:space="preserve"> ČSOB a.s.</w:t>
      </w:r>
      <w:r w:rsidRPr="008D4CCB">
        <w:rPr>
          <w:rFonts w:ascii="Tahoma" w:hAnsi="Tahoma" w:cs="Tahoma"/>
          <w:sz w:val="22"/>
          <w:szCs w:val="22"/>
        </w:rPr>
        <w:tab/>
      </w:r>
    </w:p>
    <w:p w:rsidR="004A2DDB" w:rsidRPr="008D4CCB" w:rsidRDefault="00443DFF" w:rsidP="00A60B84">
      <w:pPr>
        <w:numPr>
          <w:ilvl w:val="12"/>
          <w:numId w:val="0"/>
        </w:numPr>
        <w:tabs>
          <w:tab w:val="left" w:pos="2835"/>
        </w:tabs>
        <w:ind w:left="357"/>
        <w:jc w:val="both"/>
        <w:rPr>
          <w:rFonts w:ascii="Tahoma" w:hAnsi="Tahoma" w:cs="Tahoma"/>
          <w:sz w:val="22"/>
          <w:szCs w:val="22"/>
        </w:rPr>
      </w:pPr>
      <w:r w:rsidRPr="008D4CCB">
        <w:rPr>
          <w:rFonts w:ascii="Tahoma" w:hAnsi="Tahoma" w:cs="Tahoma"/>
          <w:sz w:val="22"/>
          <w:szCs w:val="22"/>
        </w:rPr>
        <w:t>č</w:t>
      </w:r>
      <w:r w:rsidR="004A2DDB" w:rsidRPr="008D4CCB">
        <w:rPr>
          <w:rFonts w:ascii="Tahoma" w:hAnsi="Tahoma" w:cs="Tahoma"/>
          <w:sz w:val="22"/>
          <w:szCs w:val="22"/>
        </w:rPr>
        <w:t>íslo účtu:</w:t>
      </w:r>
      <w:r w:rsidR="007A6F5F">
        <w:rPr>
          <w:rFonts w:ascii="Tahoma" w:hAnsi="Tahoma" w:cs="Tahoma"/>
          <w:sz w:val="22"/>
          <w:szCs w:val="22"/>
        </w:rPr>
        <w:t xml:space="preserve"> xxxxxxx/xxxx</w:t>
      </w:r>
      <w:bookmarkStart w:id="0" w:name="_GoBack"/>
      <w:bookmarkEnd w:id="0"/>
      <w:r w:rsidRPr="008D4CCB">
        <w:rPr>
          <w:rFonts w:ascii="Tahoma" w:hAnsi="Tahoma" w:cs="Tahoma"/>
          <w:sz w:val="22"/>
          <w:szCs w:val="22"/>
        </w:rPr>
        <w:tab/>
      </w:r>
    </w:p>
    <w:p w:rsidR="004A2DDB" w:rsidRPr="008D4CCB" w:rsidRDefault="004A2DDB" w:rsidP="00A60B84">
      <w:pPr>
        <w:spacing w:before="120"/>
        <w:ind w:left="357"/>
        <w:jc w:val="both"/>
        <w:rPr>
          <w:rFonts w:ascii="Tahoma" w:hAnsi="Tahoma" w:cs="Tahoma"/>
          <w:sz w:val="22"/>
          <w:szCs w:val="22"/>
        </w:rPr>
      </w:pPr>
      <w:r w:rsidRPr="008D4CCB">
        <w:rPr>
          <w:rFonts w:ascii="Tahoma" w:hAnsi="Tahoma" w:cs="Tahoma"/>
          <w:sz w:val="22"/>
          <w:szCs w:val="22"/>
        </w:rPr>
        <w:t xml:space="preserve">Zapsána v obchodním rejstříku vedeném </w:t>
      </w:r>
      <w:r w:rsidR="002638BD" w:rsidRPr="008D4CCB">
        <w:rPr>
          <w:rFonts w:ascii="Tahoma" w:hAnsi="Tahoma" w:cs="Tahoma"/>
          <w:sz w:val="22"/>
          <w:szCs w:val="22"/>
        </w:rPr>
        <w:t>Krajským</w:t>
      </w:r>
      <w:r w:rsidRPr="008D4CCB">
        <w:rPr>
          <w:rFonts w:ascii="Tahoma" w:hAnsi="Tahoma" w:cs="Tahoma"/>
          <w:sz w:val="22"/>
          <w:szCs w:val="22"/>
        </w:rPr>
        <w:t xml:space="preserve"> soudem v</w:t>
      </w:r>
      <w:r w:rsidR="00443DFF" w:rsidRPr="008D4CCB">
        <w:rPr>
          <w:rFonts w:ascii="Tahoma" w:hAnsi="Tahoma" w:cs="Tahoma"/>
          <w:sz w:val="22"/>
          <w:szCs w:val="22"/>
        </w:rPr>
        <w:t> </w:t>
      </w:r>
      <w:r w:rsidR="002638BD" w:rsidRPr="008D4CCB">
        <w:rPr>
          <w:rFonts w:ascii="Tahoma" w:hAnsi="Tahoma" w:cs="Tahoma"/>
          <w:sz w:val="22"/>
          <w:szCs w:val="22"/>
        </w:rPr>
        <w:t>Ostravě</w:t>
      </w:r>
      <w:r w:rsidRPr="008D4CCB">
        <w:rPr>
          <w:rFonts w:ascii="Tahoma" w:hAnsi="Tahoma" w:cs="Tahoma"/>
          <w:sz w:val="22"/>
          <w:szCs w:val="22"/>
        </w:rPr>
        <w:t xml:space="preserve">, </w:t>
      </w:r>
      <w:proofErr w:type="spellStart"/>
      <w:r w:rsidR="00511906" w:rsidRPr="008D4CCB">
        <w:rPr>
          <w:rFonts w:ascii="Tahoma" w:hAnsi="Tahoma" w:cs="Tahoma"/>
          <w:sz w:val="22"/>
          <w:szCs w:val="22"/>
        </w:rPr>
        <w:t>sp</w:t>
      </w:r>
      <w:proofErr w:type="spellEnd"/>
      <w:r w:rsidR="00511906" w:rsidRPr="008D4CCB">
        <w:rPr>
          <w:rFonts w:ascii="Tahoma" w:hAnsi="Tahoma" w:cs="Tahoma"/>
          <w:sz w:val="22"/>
          <w:szCs w:val="22"/>
        </w:rPr>
        <w:t xml:space="preserve">. </w:t>
      </w:r>
      <w:r w:rsidR="008D4CCB" w:rsidRPr="008D4CCB">
        <w:rPr>
          <w:rFonts w:ascii="Tahoma" w:hAnsi="Tahoma" w:cs="Tahoma"/>
          <w:sz w:val="22"/>
          <w:szCs w:val="22"/>
        </w:rPr>
        <w:t>Z</w:t>
      </w:r>
      <w:r w:rsidR="00511906" w:rsidRPr="008D4CCB">
        <w:rPr>
          <w:rFonts w:ascii="Tahoma" w:hAnsi="Tahoma" w:cs="Tahoma"/>
          <w:sz w:val="22"/>
          <w:szCs w:val="22"/>
        </w:rPr>
        <w:t>n</w:t>
      </w:r>
      <w:r w:rsidR="008D4CCB" w:rsidRPr="008D4CCB">
        <w:rPr>
          <w:rFonts w:ascii="Tahoma" w:hAnsi="Tahoma" w:cs="Tahoma"/>
          <w:sz w:val="22"/>
          <w:szCs w:val="22"/>
        </w:rPr>
        <w:t>. B 2256</w:t>
      </w:r>
    </w:p>
    <w:p w:rsidR="004A2DDB" w:rsidRPr="008D4CCB" w:rsidRDefault="004A2DDB" w:rsidP="00A60B84">
      <w:pPr>
        <w:spacing w:before="120"/>
        <w:ind w:left="357"/>
        <w:jc w:val="both"/>
        <w:rPr>
          <w:rFonts w:ascii="Tahoma" w:hAnsi="Tahoma" w:cs="Tahoma"/>
          <w:sz w:val="22"/>
          <w:szCs w:val="22"/>
        </w:rPr>
      </w:pPr>
      <w:r w:rsidRPr="008D4CCB">
        <w:rPr>
          <w:rFonts w:ascii="Tahoma" w:hAnsi="Tahoma" w:cs="Tahoma"/>
          <w:sz w:val="22"/>
          <w:szCs w:val="22"/>
        </w:rPr>
        <w:t>Osoba oprávněná jednat ve věcech technických a realizace stavby:</w:t>
      </w:r>
    </w:p>
    <w:p w:rsidR="004A2DDB" w:rsidRPr="00A045E6" w:rsidRDefault="008D4CCB" w:rsidP="00A60B84">
      <w:pPr>
        <w:pStyle w:val="dajeOSmluvnStran"/>
        <w:numPr>
          <w:ilvl w:val="0"/>
          <w:numId w:val="0"/>
        </w:numPr>
        <w:spacing w:before="60"/>
        <w:ind w:left="357"/>
        <w:jc w:val="both"/>
        <w:rPr>
          <w:rFonts w:ascii="Tahoma" w:hAnsi="Tahoma" w:cs="Tahoma"/>
          <w:sz w:val="22"/>
          <w:szCs w:val="22"/>
        </w:rPr>
      </w:pPr>
      <w:r w:rsidRPr="008D4CCB">
        <w:rPr>
          <w:rFonts w:ascii="Tahoma" w:hAnsi="Tahoma" w:cs="Tahoma"/>
          <w:sz w:val="22"/>
          <w:szCs w:val="22"/>
        </w:rPr>
        <w:t>Ing. Petr Očenášek</w:t>
      </w:r>
      <w:r w:rsidR="004A2DDB" w:rsidRPr="008D4CCB">
        <w:rPr>
          <w:rFonts w:ascii="Tahoma" w:hAnsi="Tahoma" w:cs="Tahoma"/>
          <w:sz w:val="22"/>
          <w:szCs w:val="22"/>
        </w:rPr>
        <w:t>, tel.</w:t>
      </w:r>
      <w:r w:rsidR="00443DFF" w:rsidRPr="008D4CCB">
        <w:rPr>
          <w:rFonts w:ascii="Tahoma" w:hAnsi="Tahoma" w:cs="Tahoma"/>
          <w:sz w:val="22"/>
          <w:szCs w:val="22"/>
        </w:rPr>
        <w:t>: </w:t>
      </w:r>
      <w:r>
        <w:rPr>
          <w:rFonts w:ascii="Tahoma" w:hAnsi="Tahoma" w:cs="Tahoma"/>
          <w:sz w:val="22"/>
          <w:szCs w:val="22"/>
        </w:rPr>
        <w:t>702 210 940</w:t>
      </w:r>
    </w:p>
    <w:p w:rsidR="004A2DDB" w:rsidRDefault="004A2DDB" w:rsidP="00A60B84">
      <w:pPr>
        <w:spacing w:before="120"/>
        <w:ind w:left="357"/>
        <w:jc w:val="both"/>
        <w:rPr>
          <w:rFonts w:ascii="Tahoma" w:hAnsi="Tahoma" w:cs="Tahoma"/>
          <w:iCs/>
          <w:sz w:val="22"/>
          <w:szCs w:val="22"/>
        </w:rPr>
      </w:pPr>
      <w:r w:rsidRPr="00A045E6">
        <w:rPr>
          <w:rFonts w:ascii="Tahoma" w:hAnsi="Tahoma" w:cs="Tahoma"/>
          <w:iCs/>
          <w:sz w:val="22"/>
          <w:szCs w:val="22"/>
        </w:rPr>
        <w:t>(</w:t>
      </w:r>
      <w:r w:rsidRPr="00A60B84">
        <w:rPr>
          <w:rFonts w:ascii="Tahoma" w:hAnsi="Tahoma" w:cs="Tahoma"/>
          <w:sz w:val="22"/>
          <w:szCs w:val="22"/>
        </w:rPr>
        <w:t>dále</w:t>
      </w:r>
      <w:r w:rsidRPr="00A045E6">
        <w:rPr>
          <w:rFonts w:ascii="Tahoma" w:hAnsi="Tahoma" w:cs="Tahoma"/>
          <w:iCs/>
          <w:sz w:val="22"/>
          <w:szCs w:val="22"/>
        </w:rPr>
        <w:t xml:space="preserve"> jen „</w:t>
      </w:r>
      <w:r w:rsidRPr="00467E01">
        <w:rPr>
          <w:rFonts w:ascii="Tahoma" w:hAnsi="Tahoma" w:cs="Tahoma"/>
          <w:b/>
          <w:iCs/>
          <w:sz w:val="22"/>
          <w:szCs w:val="22"/>
        </w:rPr>
        <w:t>zhotovitel</w:t>
      </w:r>
      <w:r w:rsidRPr="00A045E6">
        <w:rPr>
          <w:rFonts w:ascii="Tahoma" w:hAnsi="Tahoma" w:cs="Tahoma"/>
          <w:iCs/>
          <w:sz w:val="22"/>
          <w:szCs w:val="22"/>
        </w:rPr>
        <w:t>“)</w:t>
      </w:r>
    </w:p>
    <w:p w:rsidR="004A2DDB" w:rsidRPr="00A045E6" w:rsidRDefault="004A2DDB" w:rsidP="009B653A">
      <w:pPr>
        <w:keepNext/>
        <w:pBdr>
          <w:bottom w:val="single" w:sz="4" w:space="1" w:color="auto"/>
        </w:pBdr>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rsidR="00D51E77" w:rsidRPr="00443DFF" w:rsidRDefault="00D51E77" w:rsidP="00490894">
      <w:pPr>
        <w:pStyle w:val="OdstavecSmlouvy"/>
        <w:keepLines w:val="0"/>
        <w:numPr>
          <w:ilvl w:val="0"/>
          <w:numId w:val="21"/>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rsidR="006179F7" w:rsidRDefault="004A2DDB" w:rsidP="00490894">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rsidR="004A2DDB" w:rsidRPr="00A045E6" w:rsidRDefault="004A2DDB" w:rsidP="00490894">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rsidR="004A2DDB" w:rsidRPr="00A045E6" w:rsidRDefault="004A2DDB" w:rsidP="00490894">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prohlašuje, že je odborně způsobilý k zajištění předmětu plnění podle této smlouvy.</w:t>
      </w:r>
    </w:p>
    <w:p w:rsidR="004A2DDB" w:rsidRDefault="004A2DDB" w:rsidP="00490894">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lastRenderedPageBreak/>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rsidR="00453B2F" w:rsidRPr="00A045E6" w:rsidRDefault="00453B2F" w:rsidP="00490894">
      <w:pPr>
        <w:pStyle w:val="OdstavecSmlouvy"/>
        <w:keepLines w:val="0"/>
        <w:numPr>
          <w:ilvl w:val="0"/>
          <w:numId w:val="21"/>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rsidR="004A2DDB" w:rsidRPr="00A045E6" w:rsidRDefault="004A2DDB" w:rsidP="009B653A">
      <w:pPr>
        <w:keepNext/>
        <w:pBdr>
          <w:bottom w:val="single" w:sz="4" w:space="1" w:color="auto"/>
        </w:pBdr>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rsidR="004A2DDB" w:rsidRPr="00652A28" w:rsidRDefault="004A2DDB" w:rsidP="00490894">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 xml:space="preserve">Zhotovitel se zavazuje </w:t>
      </w:r>
      <w:r w:rsidRPr="00652A28">
        <w:rPr>
          <w:rFonts w:ascii="Tahoma" w:hAnsi="Tahoma" w:cs="Tahoma"/>
          <w:sz w:val="22"/>
          <w:szCs w:val="22"/>
        </w:rPr>
        <w:t>provést pro</w:t>
      </w:r>
      <w:r w:rsidR="00443DFF" w:rsidRPr="00652A28">
        <w:rPr>
          <w:rFonts w:ascii="Tahoma" w:hAnsi="Tahoma" w:cs="Tahoma"/>
          <w:sz w:val="22"/>
          <w:szCs w:val="22"/>
        </w:rPr>
        <w:t> </w:t>
      </w:r>
      <w:r w:rsidRPr="00652A28">
        <w:rPr>
          <w:rFonts w:ascii="Tahoma" w:hAnsi="Tahoma" w:cs="Tahoma"/>
          <w:sz w:val="22"/>
          <w:szCs w:val="22"/>
        </w:rPr>
        <w:t xml:space="preserve">objednatele </w:t>
      </w:r>
      <w:r w:rsidR="00443DFF" w:rsidRPr="00652A28">
        <w:rPr>
          <w:rFonts w:ascii="Tahoma" w:hAnsi="Tahoma" w:cs="Tahoma"/>
          <w:sz w:val="22"/>
          <w:szCs w:val="22"/>
        </w:rPr>
        <w:t>na </w:t>
      </w:r>
      <w:r w:rsidR="00D51E77" w:rsidRPr="00652A28">
        <w:rPr>
          <w:rFonts w:ascii="Tahoma" w:hAnsi="Tahoma" w:cs="Tahoma"/>
          <w:sz w:val="22"/>
          <w:szCs w:val="22"/>
        </w:rPr>
        <w:t>svůj náklad a</w:t>
      </w:r>
      <w:r w:rsidR="00443DFF" w:rsidRPr="00652A28">
        <w:rPr>
          <w:rFonts w:ascii="Tahoma" w:hAnsi="Tahoma" w:cs="Tahoma"/>
          <w:sz w:val="22"/>
          <w:szCs w:val="22"/>
        </w:rPr>
        <w:t> </w:t>
      </w:r>
      <w:r w:rsidR="00D51E77" w:rsidRPr="00652A28">
        <w:rPr>
          <w:rFonts w:ascii="Tahoma" w:hAnsi="Tahoma" w:cs="Tahoma"/>
          <w:sz w:val="22"/>
          <w:szCs w:val="22"/>
        </w:rPr>
        <w:t xml:space="preserve">nebezpečí </w:t>
      </w:r>
      <w:r w:rsidRPr="00652A28">
        <w:rPr>
          <w:rFonts w:ascii="Tahoma" w:hAnsi="Tahoma" w:cs="Tahoma"/>
          <w:sz w:val="22"/>
          <w:szCs w:val="22"/>
        </w:rPr>
        <w:t xml:space="preserve">stavbu </w:t>
      </w:r>
      <w:r w:rsidRPr="00652A28">
        <w:rPr>
          <w:rFonts w:ascii="Tahoma" w:hAnsi="Tahoma" w:cs="Tahoma"/>
          <w:b/>
          <w:sz w:val="22"/>
          <w:szCs w:val="22"/>
        </w:rPr>
        <w:t>„</w:t>
      </w:r>
      <w:r w:rsidR="00F85C43" w:rsidRPr="00652A28">
        <w:rPr>
          <w:rFonts w:ascii="Tahoma" w:hAnsi="Tahoma" w:cs="Tahoma"/>
          <w:b/>
          <w:sz w:val="22"/>
          <w:szCs w:val="22"/>
        </w:rPr>
        <w:t>Středisko krizového řízení s heliportem pro noční přistávání</w:t>
      </w:r>
      <w:r w:rsidRPr="00652A28">
        <w:rPr>
          <w:rFonts w:ascii="Tahoma" w:hAnsi="Tahoma" w:cs="Tahoma"/>
          <w:b/>
          <w:sz w:val="22"/>
          <w:szCs w:val="22"/>
        </w:rPr>
        <w:t>“</w:t>
      </w:r>
      <w:r w:rsidRPr="00652A28">
        <w:rPr>
          <w:rFonts w:ascii="Tahoma" w:hAnsi="Tahoma" w:cs="Tahoma"/>
          <w:sz w:val="22"/>
          <w:szCs w:val="22"/>
        </w:rPr>
        <w:t xml:space="preserve"> (dále jen „stavba“) v rozsahu dle:</w:t>
      </w:r>
    </w:p>
    <w:p w:rsidR="004A2DDB" w:rsidRPr="00652A28" w:rsidRDefault="004A2DDB" w:rsidP="00490894">
      <w:pPr>
        <w:numPr>
          <w:ilvl w:val="0"/>
          <w:numId w:val="22"/>
        </w:numPr>
        <w:tabs>
          <w:tab w:val="clear" w:pos="2520"/>
          <w:tab w:val="num" w:pos="714"/>
        </w:tabs>
        <w:spacing w:before="60"/>
        <w:ind w:left="714" w:hanging="357"/>
        <w:jc w:val="both"/>
        <w:rPr>
          <w:rFonts w:ascii="Tahoma" w:hAnsi="Tahoma" w:cs="Tahoma"/>
          <w:sz w:val="22"/>
          <w:szCs w:val="22"/>
        </w:rPr>
      </w:pPr>
      <w:r w:rsidRPr="00652A28">
        <w:rPr>
          <w:rFonts w:ascii="Tahoma" w:hAnsi="Tahoma" w:cs="Tahoma"/>
          <w:iCs/>
          <w:sz w:val="22"/>
          <w:szCs w:val="22"/>
        </w:rPr>
        <w:t>projektové</w:t>
      </w:r>
      <w:r w:rsidRPr="00652A28">
        <w:rPr>
          <w:rFonts w:ascii="Tahoma" w:hAnsi="Tahoma" w:cs="Tahoma"/>
          <w:sz w:val="22"/>
          <w:szCs w:val="22"/>
        </w:rPr>
        <w:t xml:space="preserve"> dokumentace stavby zpracované v</w:t>
      </w:r>
      <w:r w:rsidR="00652A28" w:rsidRPr="00652A28">
        <w:rPr>
          <w:rFonts w:ascii="Tahoma" w:hAnsi="Tahoma" w:cs="Tahoma"/>
          <w:sz w:val="22"/>
          <w:szCs w:val="22"/>
        </w:rPr>
        <w:t> 7/2024</w:t>
      </w:r>
      <w:r w:rsidRPr="00652A28">
        <w:rPr>
          <w:rFonts w:ascii="Tahoma" w:hAnsi="Tahoma" w:cs="Tahoma"/>
          <w:sz w:val="22"/>
          <w:szCs w:val="22"/>
        </w:rPr>
        <w:t xml:space="preserve">  </w:t>
      </w:r>
      <w:r w:rsidR="00652A28" w:rsidRPr="00652A28">
        <w:rPr>
          <w:rFonts w:ascii="Tahoma" w:hAnsi="Tahoma" w:cs="Tahoma"/>
          <w:sz w:val="22"/>
          <w:szCs w:val="22"/>
        </w:rPr>
        <w:t>Ing. arch. Martinem Jandou,</w:t>
      </w:r>
      <w:r w:rsidR="00652A28" w:rsidRPr="00652A28">
        <w:rPr>
          <w:rFonts w:ascii="Tahoma" w:eastAsia="Calibri" w:hAnsi="Tahoma" w:cs="Tahoma"/>
          <w:sz w:val="22"/>
          <w:szCs w:val="22"/>
        </w:rPr>
        <w:t xml:space="preserve"> se sídlem </w:t>
      </w:r>
      <w:r w:rsidR="00652A28" w:rsidRPr="00652A28">
        <w:rPr>
          <w:rFonts w:ascii="Tahoma" w:hAnsi="Tahoma" w:cs="Tahoma"/>
          <w:color w:val="000000"/>
          <w:sz w:val="22"/>
          <w:szCs w:val="22"/>
        </w:rPr>
        <w:t xml:space="preserve">Lomná 1895, Frenštát pod Radhoštěm, </w:t>
      </w:r>
      <w:r w:rsidR="00652A28" w:rsidRPr="00652A28">
        <w:rPr>
          <w:rFonts w:ascii="Tahoma" w:hAnsi="Tahoma" w:cs="Tahoma"/>
          <w:sz w:val="22"/>
          <w:szCs w:val="22"/>
        </w:rPr>
        <w:t>IČO: 60766859</w:t>
      </w:r>
    </w:p>
    <w:p w:rsidR="00C6092E" w:rsidRPr="005A1AB7" w:rsidRDefault="00C6092E" w:rsidP="00490894">
      <w:pPr>
        <w:numPr>
          <w:ilvl w:val="0"/>
          <w:numId w:val="22"/>
        </w:numPr>
        <w:tabs>
          <w:tab w:val="clear" w:pos="2520"/>
          <w:tab w:val="num" w:pos="714"/>
        </w:tabs>
        <w:spacing w:before="60"/>
        <w:ind w:left="714" w:hanging="357"/>
        <w:jc w:val="both"/>
        <w:rPr>
          <w:rFonts w:ascii="Tahoma" w:hAnsi="Tahoma" w:cs="Tahoma"/>
          <w:sz w:val="22"/>
          <w:szCs w:val="22"/>
        </w:rPr>
      </w:pPr>
      <w:r w:rsidRPr="00652A28">
        <w:rPr>
          <w:rFonts w:ascii="Tahoma" w:hAnsi="Tahoma" w:cs="Tahoma"/>
          <w:sz w:val="22"/>
          <w:szCs w:val="22"/>
        </w:rPr>
        <w:t xml:space="preserve">oceněného soupisu prací, dodávek a služeb, který je součástí nabídky zhotovitele podané v rámci </w:t>
      </w:r>
      <w:r w:rsidRPr="005A1AB7">
        <w:rPr>
          <w:rFonts w:ascii="Tahoma" w:hAnsi="Tahoma" w:cs="Tahoma"/>
          <w:sz w:val="22"/>
          <w:szCs w:val="22"/>
        </w:rPr>
        <w:t>veřejné zakázky na výběr zhotovitele díla dle této smlouvy (dále jen „soupis prací“),</w:t>
      </w:r>
    </w:p>
    <w:p w:rsidR="004A2DDB" w:rsidRPr="005A1AB7" w:rsidRDefault="004A2DDB" w:rsidP="00490894">
      <w:pPr>
        <w:numPr>
          <w:ilvl w:val="0"/>
          <w:numId w:val="22"/>
        </w:numPr>
        <w:tabs>
          <w:tab w:val="clear" w:pos="2520"/>
          <w:tab w:val="num" w:pos="720"/>
        </w:tabs>
        <w:spacing w:before="60"/>
        <w:ind w:left="714" w:hanging="357"/>
        <w:jc w:val="both"/>
        <w:rPr>
          <w:rFonts w:ascii="Tahoma" w:hAnsi="Tahoma" w:cs="Tahoma"/>
          <w:sz w:val="22"/>
          <w:szCs w:val="22"/>
        </w:rPr>
      </w:pPr>
      <w:r w:rsidRPr="005A1AB7">
        <w:rPr>
          <w:rFonts w:ascii="Tahoma" w:hAnsi="Tahoma" w:cs="Tahoma"/>
          <w:sz w:val="22"/>
          <w:szCs w:val="22"/>
        </w:rPr>
        <w:t xml:space="preserve">podmínek </w:t>
      </w:r>
      <w:r w:rsidR="005A1AB7" w:rsidRPr="005A1AB7">
        <w:rPr>
          <w:rFonts w:ascii="Tahoma" w:hAnsi="Tahoma" w:cs="Tahoma"/>
          <w:sz w:val="22"/>
          <w:szCs w:val="22"/>
        </w:rPr>
        <w:t>povolení záměru</w:t>
      </w:r>
      <w:r w:rsidR="00281B1F" w:rsidRPr="005A1AB7">
        <w:rPr>
          <w:rFonts w:ascii="Tahoma" w:hAnsi="Tahoma" w:cs="Tahoma"/>
          <w:sz w:val="22"/>
          <w:szCs w:val="22"/>
        </w:rPr>
        <w:t xml:space="preserve">, které vydal </w:t>
      </w:r>
      <w:r w:rsidR="005A1AB7" w:rsidRPr="005A1AB7">
        <w:rPr>
          <w:rFonts w:ascii="Tahoma" w:hAnsi="Tahoma" w:cs="Tahoma"/>
          <w:sz w:val="22"/>
          <w:szCs w:val="22"/>
        </w:rPr>
        <w:t>Dopravní a energetický stavební úřad</w:t>
      </w:r>
      <w:r w:rsidR="00F85C43" w:rsidRPr="005A1AB7">
        <w:rPr>
          <w:rFonts w:ascii="Tahoma" w:hAnsi="Tahoma" w:cs="Tahoma"/>
          <w:sz w:val="22"/>
          <w:szCs w:val="22"/>
        </w:rPr>
        <w:t xml:space="preserve"> dne </w:t>
      </w:r>
      <w:r w:rsidR="005A1AB7" w:rsidRPr="005A1AB7">
        <w:rPr>
          <w:rFonts w:ascii="Tahoma" w:hAnsi="Tahoma" w:cs="Tahoma"/>
          <w:sz w:val="22"/>
          <w:szCs w:val="22"/>
        </w:rPr>
        <w:t>22.</w:t>
      </w:r>
      <w:r w:rsidR="009A2E02">
        <w:rPr>
          <w:rFonts w:ascii="Tahoma" w:hAnsi="Tahoma" w:cs="Tahoma"/>
          <w:sz w:val="22"/>
          <w:szCs w:val="22"/>
        </w:rPr>
        <w:t xml:space="preserve"> </w:t>
      </w:r>
      <w:r w:rsidR="005A1AB7" w:rsidRPr="005A1AB7">
        <w:rPr>
          <w:rFonts w:ascii="Tahoma" w:hAnsi="Tahoma" w:cs="Tahoma"/>
          <w:sz w:val="22"/>
          <w:szCs w:val="22"/>
        </w:rPr>
        <w:t>1.</w:t>
      </w:r>
      <w:r w:rsidR="009A2E02">
        <w:rPr>
          <w:rFonts w:ascii="Tahoma" w:hAnsi="Tahoma" w:cs="Tahoma"/>
          <w:sz w:val="22"/>
          <w:szCs w:val="22"/>
        </w:rPr>
        <w:t xml:space="preserve"> </w:t>
      </w:r>
      <w:r w:rsidR="005A1AB7" w:rsidRPr="005A1AB7">
        <w:rPr>
          <w:rFonts w:ascii="Tahoma" w:hAnsi="Tahoma" w:cs="Tahoma"/>
          <w:sz w:val="22"/>
          <w:szCs w:val="22"/>
        </w:rPr>
        <w:t>202</w:t>
      </w:r>
      <w:r w:rsidR="005A1AB7">
        <w:rPr>
          <w:rFonts w:ascii="Tahoma" w:hAnsi="Tahoma" w:cs="Tahoma"/>
          <w:sz w:val="22"/>
          <w:szCs w:val="22"/>
        </w:rPr>
        <w:t>5</w:t>
      </w:r>
      <w:r w:rsidR="00F85C43" w:rsidRPr="005A1AB7">
        <w:rPr>
          <w:rFonts w:ascii="Tahoma" w:hAnsi="Tahoma" w:cs="Tahoma"/>
          <w:sz w:val="22"/>
          <w:szCs w:val="22"/>
        </w:rPr>
        <w:t xml:space="preserve"> Pod č. J</w:t>
      </w:r>
      <w:r w:rsidR="005A1AB7" w:rsidRPr="005A1AB7">
        <w:rPr>
          <w:rFonts w:ascii="Tahoma" w:hAnsi="Tahoma" w:cs="Tahoma"/>
          <w:sz w:val="22"/>
          <w:szCs w:val="22"/>
        </w:rPr>
        <w:t>. DESU/130/001504/25</w:t>
      </w:r>
      <w:r w:rsidRPr="005A1AB7">
        <w:rPr>
          <w:rFonts w:ascii="Tahoma" w:hAnsi="Tahoma" w:cs="Tahoma"/>
          <w:sz w:val="22"/>
          <w:szCs w:val="22"/>
        </w:rPr>
        <w:t>,</w:t>
      </w:r>
    </w:p>
    <w:p w:rsidR="004A2DDB" w:rsidRPr="00A045E6" w:rsidRDefault="004A2DDB" w:rsidP="00490894">
      <w:pPr>
        <w:numPr>
          <w:ilvl w:val="0"/>
          <w:numId w:val="22"/>
        </w:numPr>
        <w:tabs>
          <w:tab w:val="clear" w:pos="2520"/>
          <w:tab w:val="num" w:pos="720"/>
        </w:tabs>
        <w:spacing w:before="60"/>
        <w:ind w:left="714" w:hanging="357"/>
        <w:jc w:val="both"/>
        <w:rPr>
          <w:rFonts w:ascii="Tahoma" w:hAnsi="Tahoma" w:cs="Tahoma"/>
          <w:sz w:val="22"/>
          <w:szCs w:val="22"/>
        </w:rPr>
      </w:pPr>
      <w:r w:rsidRPr="005A1AB7">
        <w:rPr>
          <w:rFonts w:ascii="Tahoma" w:hAnsi="Tahoma" w:cs="Tahoma"/>
          <w:sz w:val="22"/>
          <w:szCs w:val="22"/>
        </w:rPr>
        <w:t>předpisů upravujících provádění stavebníc</w:t>
      </w:r>
      <w:r w:rsidR="00281B1F" w:rsidRPr="005A1AB7">
        <w:rPr>
          <w:rFonts w:ascii="Tahoma" w:hAnsi="Tahoma" w:cs="Tahoma"/>
          <w:sz w:val="22"/>
          <w:szCs w:val="22"/>
        </w:rPr>
        <w:t>h děl</w:t>
      </w:r>
      <w:r w:rsidR="00E1597B" w:rsidRPr="005A1AB7">
        <w:rPr>
          <w:rFonts w:ascii="Tahoma" w:hAnsi="Tahoma" w:cs="Tahoma"/>
          <w:sz w:val="22"/>
          <w:szCs w:val="22"/>
        </w:rPr>
        <w:t>, zejména dle zákona č. 183/2006 Sb., o územním plánování a stavebním řádu (stavební zákon), ve znění pozdějších předpisů</w:t>
      </w:r>
      <w:r w:rsidR="00E1597B" w:rsidRPr="00E1597B">
        <w:rPr>
          <w:rFonts w:ascii="Tahoma" w:hAnsi="Tahoma" w:cs="Tahoma"/>
          <w:sz w:val="22"/>
          <w:szCs w:val="22"/>
        </w:rPr>
        <w:t xml:space="preserve"> a od okamžiku nabytí účinnosti zákona č. 283/2021 Sb., stavební zákon, ve znění pozdějších předpisů, dle tohoto zákona (zákon č. 183/2006 Sb. a zákon č. 283/2021 Sb. se dále jednotně označují jen jako „stavební zákon“)</w:t>
      </w:r>
      <w:r w:rsidR="00281B1F">
        <w:rPr>
          <w:rFonts w:ascii="Tahoma" w:hAnsi="Tahoma" w:cs="Tahoma"/>
          <w:sz w:val="22"/>
          <w:szCs w:val="22"/>
        </w:rPr>
        <w:t xml:space="preserve"> a ustanovení této smlouvy</w:t>
      </w:r>
    </w:p>
    <w:p w:rsidR="004A2DDB" w:rsidRPr="00A045E6" w:rsidRDefault="004A2DDB" w:rsidP="0051293B">
      <w:pPr>
        <w:spacing w:before="120"/>
        <w:ind w:left="357"/>
        <w:jc w:val="both"/>
        <w:rPr>
          <w:rFonts w:ascii="Tahoma" w:hAnsi="Tahoma" w:cs="Tahoma"/>
          <w:sz w:val="22"/>
          <w:szCs w:val="22"/>
        </w:rPr>
      </w:pPr>
      <w:r w:rsidRPr="00A045E6">
        <w:rPr>
          <w:rFonts w:ascii="Tahoma" w:hAnsi="Tahoma" w:cs="Tahoma"/>
          <w:sz w:val="22"/>
          <w:szCs w:val="22"/>
        </w:rPr>
        <w:t>(dále jen „dílo“).</w:t>
      </w:r>
    </w:p>
    <w:p w:rsidR="004A2DDB" w:rsidRPr="00A045E6" w:rsidRDefault="004A2DDB" w:rsidP="00490894">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r w:rsidR="00F85C43">
        <w:rPr>
          <w:rFonts w:ascii="Tahoma" w:hAnsi="Tahoma" w:cs="Tahoma"/>
          <w:sz w:val="22"/>
          <w:szCs w:val="22"/>
        </w:rPr>
        <w:t xml:space="preserve"> (v případě, že to není vyloučeno povahou díla)</w:t>
      </w:r>
      <w:r w:rsidRPr="00A045E6">
        <w:rPr>
          <w:rFonts w:ascii="Tahoma" w:hAnsi="Tahoma" w:cs="Tahoma"/>
          <w:sz w:val="22"/>
          <w:szCs w:val="22"/>
        </w:rPr>
        <w:t>:</w:t>
      </w:r>
    </w:p>
    <w:p w:rsidR="004A2DDB" w:rsidRPr="00AA3365" w:rsidRDefault="004A2DDB" w:rsidP="00490894">
      <w:pPr>
        <w:pStyle w:val="Zkladntext"/>
        <w:numPr>
          <w:ilvl w:val="0"/>
          <w:numId w:val="2"/>
        </w:numPr>
        <w:tabs>
          <w:tab w:val="clear" w:pos="540"/>
          <w:tab w:val="clear" w:pos="851"/>
          <w:tab w:val="clear" w:pos="1260"/>
          <w:tab w:val="clear" w:pos="1980"/>
          <w:tab w:val="clear" w:pos="3960"/>
          <w:tab w:val="left" w:pos="714"/>
        </w:tabs>
        <w:spacing w:before="60"/>
        <w:ind w:left="714" w:hanging="357"/>
        <w:rPr>
          <w:rFonts w:ascii="Tahoma" w:eastAsia="Tahoma" w:hAnsi="Tahoma" w:cs="Tahoma"/>
          <w:sz w:val="22"/>
          <w:szCs w:val="22"/>
        </w:rPr>
      </w:pPr>
      <w:r w:rsidRPr="00F85C43">
        <w:rPr>
          <w:rFonts w:ascii="Tahoma" w:hAnsi="Tahoma" w:cs="Tahoma"/>
          <w:sz w:val="22"/>
          <w:szCs w:val="22"/>
        </w:rPr>
        <w:t>zpracování dokumentace skutečného provedení stavby ve třech vyhotoveních a</w:t>
      </w:r>
      <w:r w:rsidR="00B75E4C" w:rsidRPr="00F85C43">
        <w:rPr>
          <w:rFonts w:ascii="Tahoma" w:hAnsi="Tahoma" w:cs="Tahoma"/>
          <w:sz w:val="22"/>
          <w:szCs w:val="22"/>
        </w:rPr>
        <w:t> </w:t>
      </w:r>
      <w:r w:rsidRPr="00F85C43">
        <w:rPr>
          <w:rFonts w:ascii="Tahoma" w:hAnsi="Tahoma" w:cs="Tahoma"/>
          <w:sz w:val="22"/>
          <w:szCs w:val="22"/>
        </w:rPr>
        <w:t>geodetické zaměření stavby včetně geometrického plánu v šesti vyhotoveních</w:t>
      </w:r>
      <w:r w:rsidR="71AD3445" w:rsidRPr="00F85C43">
        <w:rPr>
          <w:rFonts w:ascii="Tahoma" w:eastAsia="Tahoma" w:hAnsi="Tahoma" w:cs="Tahoma"/>
          <w:sz w:val="22"/>
          <w:szCs w:val="22"/>
        </w:rPr>
        <w:t xml:space="preserve"> v</w:t>
      </w:r>
      <w:r w:rsidR="00B75E4C" w:rsidRPr="00F85C43">
        <w:rPr>
          <w:rFonts w:ascii="Tahoma" w:eastAsia="Tahoma" w:hAnsi="Tahoma" w:cs="Tahoma"/>
          <w:sz w:val="22"/>
          <w:szCs w:val="22"/>
        </w:rPr>
        <w:t> </w:t>
      </w:r>
      <w:r w:rsidR="71AD3445" w:rsidRPr="00F85C43">
        <w:rPr>
          <w:rFonts w:ascii="Tahoma" w:eastAsia="Tahoma" w:hAnsi="Tahoma" w:cs="Tahoma"/>
          <w:sz w:val="22"/>
          <w:szCs w:val="22"/>
        </w:rPr>
        <w:t>souladu se zákonem č. 200/1994 Sb., o zeměměřictví a o změně a doplnění některých zákonů souvisejících s jeho zavedením, ve znění pozdějších předpisů a jeho prováděcími předpisy</w:t>
      </w:r>
      <w:r w:rsidRPr="00F85C43">
        <w:rPr>
          <w:rFonts w:ascii="Tahoma" w:hAnsi="Tahoma" w:cs="Tahoma"/>
          <w:sz w:val="22"/>
          <w:szCs w:val="22"/>
        </w:rPr>
        <w:t>. Dokumentace skutečného provedení stavby a geodetické zaměření stavby budou objednateli dodány také 2x</w:t>
      </w:r>
      <w:r w:rsidR="00D024CC" w:rsidRPr="00F85C43">
        <w:rPr>
          <w:rFonts w:ascii="Tahoma" w:hAnsi="Tahoma" w:cs="Tahoma"/>
          <w:sz w:val="22"/>
          <w:szCs w:val="22"/>
        </w:rPr>
        <w:t xml:space="preserve"> </w:t>
      </w:r>
      <w:r w:rsidR="006610B2" w:rsidRPr="00F85C43">
        <w:rPr>
          <w:rFonts w:ascii="Tahoma" w:hAnsi="Tahoma" w:cs="Tahoma"/>
          <w:sz w:val="22"/>
          <w:szCs w:val="22"/>
        </w:rPr>
        <w:t xml:space="preserve">v elektronické podobě </w:t>
      </w:r>
      <w:r w:rsidR="00D024CC" w:rsidRPr="00F85C43">
        <w:rPr>
          <w:rFonts w:ascii="Tahoma" w:hAnsi="Tahoma" w:cs="Tahoma"/>
          <w:sz w:val="22"/>
          <w:szCs w:val="22"/>
        </w:rPr>
        <w:t xml:space="preserve">na přenosném datovém </w:t>
      </w:r>
      <w:r w:rsidR="007D31D7" w:rsidRPr="00F85C43">
        <w:rPr>
          <w:rFonts w:ascii="Tahoma" w:hAnsi="Tahoma" w:cs="Tahoma"/>
          <w:sz w:val="22"/>
          <w:szCs w:val="22"/>
        </w:rPr>
        <w:t>nosiči</w:t>
      </w:r>
      <w:r w:rsidR="007D31D7" w:rsidRPr="00F85C43">
        <w:rPr>
          <w:rFonts w:ascii="Tahoma" w:hAnsi="Tahoma" w:cs="Tahoma"/>
          <w:snapToGrid w:val="0"/>
          <w:sz w:val="22"/>
          <w:szCs w:val="22"/>
        </w:rPr>
        <w:t xml:space="preserve">, jehož </w:t>
      </w:r>
      <w:r w:rsidR="00567DA5" w:rsidRPr="00F85C43">
        <w:rPr>
          <w:rFonts w:ascii="Tahoma" w:hAnsi="Tahoma" w:cs="Tahoma"/>
          <w:snapToGrid w:val="0"/>
          <w:sz w:val="22"/>
          <w:szCs w:val="22"/>
        </w:rPr>
        <w:t>typ</w:t>
      </w:r>
      <w:r w:rsidR="007D31D7" w:rsidRPr="00F85C43">
        <w:rPr>
          <w:rFonts w:ascii="Tahoma" w:hAnsi="Tahoma" w:cs="Tahoma"/>
          <w:snapToGrid w:val="0"/>
          <w:sz w:val="22"/>
          <w:szCs w:val="22"/>
        </w:rPr>
        <w:t xml:space="preserve"> si smluvní strany dohodnou před předáním díla (např. CD, USB </w:t>
      </w:r>
      <w:proofErr w:type="spellStart"/>
      <w:r w:rsidR="007D31D7" w:rsidRPr="00F85C43">
        <w:rPr>
          <w:rFonts w:ascii="Tahoma" w:hAnsi="Tahoma" w:cs="Tahoma"/>
          <w:snapToGrid w:val="0"/>
          <w:sz w:val="22"/>
          <w:szCs w:val="22"/>
        </w:rPr>
        <w:t>flash</w:t>
      </w:r>
      <w:proofErr w:type="spellEnd"/>
      <w:r w:rsidR="007D31D7" w:rsidRPr="00F85C43">
        <w:rPr>
          <w:rFonts w:ascii="Tahoma" w:hAnsi="Tahoma" w:cs="Tahoma"/>
          <w:snapToGrid w:val="0"/>
          <w:sz w:val="22"/>
          <w:szCs w:val="22"/>
        </w:rPr>
        <w:t xml:space="preserve"> disk)</w:t>
      </w:r>
      <w:r w:rsidRPr="00F85C43">
        <w:rPr>
          <w:rFonts w:ascii="Tahoma" w:hAnsi="Tahoma" w:cs="Tahoma"/>
          <w:sz w:val="22"/>
          <w:szCs w:val="22"/>
        </w:rPr>
        <w:t>, a to ve formátu pro texty *.doc</w:t>
      </w:r>
      <w:r w:rsidR="00FB6387" w:rsidRPr="00F85C43">
        <w:rPr>
          <w:rFonts w:ascii="Tahoma" w:hAnsi="Tahoma" w:cs="Tahoma"/>
          <w:sz w:val="22"/>
          <w:szCs w:val="22"/>
        </w:rPr>
        <w:t>/</w:t>
      </w:r>
      <w:proofErr w:type="spellStart"/>
      <w:r w:rsidR="00FB6387" w:rsidRPr="00F85C43">
        <w:rPr>
          <w:rFonts w:ascii="Tahoma" w:hAnsi="Tahoma" w:cs="Tahoma"/>
          <w:sz w:val="22"/>
          <w:szCs w:val="22"/>
        </w:rPr>
        <w:t>docx</w:t>
      </w:r>
      <w:proofErr w:type="spellEnd"/>
      <w:r w:rsidRPr="00F85C43">
        <w:rPr>
          <w:rFonts w:ascii="Tahoma" w:hAnsi="Tahoma" w:cs="Tahoma"/>
          <w:sz w:val="22"/>
          <w:szCs w:val="22"/>
        </w:rPr>
        <w:t xml:space="preserve"> </w:t>
      </w:r>
      <w:r w:rsidRPr="71AD3445">
        <w:rPr>
          <w:rFonts w:ascii="Tahoma" w:hAnsi="Tahoma" w:cs="Tahoma"/>
          <w:sz w:val="22"/>
          <w:szCs w:val="22"/>
        </w:rPr>
        <w:t>(*.</w:t>
      </w:r>
      <w:proofErr w:type="spellStart"/>
      <w:r w:rsidRPr="71AD3445">
        <w:rPr>
          <w:rFonts w:ascii="Tahoma" w:hAnsi="Tahoma" w:cs="Tahoma"/>
          <w:sz w:val="22"/>
          <w:szCs w:val="22"/>
        </w:rPr>
        <w:t>rtf</w:t>
      </w:r>
      <w:proofErr w:type="spellEnd"/>
      <w:r w:rsidRPr="71AD3445">
        <w:rPr>
          <w:rFonts w:ascii="Tahoma" w:hAnsi="Tahoma" w:cs="Tahoma"/>
          <w:sz w:val="22"/>
          <w:szCs w:val="22"/>
        </w:rPr>
        <w:t>), pro tabulky *.</w:t>
      </w:r>
      <w:proofErr w:type="spellStart"/>
      <w:r w:rsidRPr="71AD3445">
        <w:rPr>
          <w:rFonts w:ascii="Tahoma" w:hAnsi="Tahoma" w:cs="Tahoma"/>
          <w:sz w:val="22"/>
          <w:szCs w:val="22"/>
        </w:rPr>
        <w:t>xls</w:t>
      </w:r>
      <w:proofErr w:type="spellEnd"/>
      <w:r w:rsidR="00FB6387">
        <w:rPr>
          <w:rFonts w:ascii="Tahoma" w:hAnsi="Tahoma" w:cs="Tahoma"/>
          <w:sz w:val="22"/>
          <w:szCs w:val="22"/>
        </w:rPr>
        <w:t>/</w:t>
      </w:r>
      <w:proofErr w:type="spellStart"/>
      <w:r w:rsidR="00FB6387">
        <w:rPr>
          <w:rFonts w:ascii="Tahoma" w:hAnsi="Tahoma" w:cs="Tahoma"/>
          <w:sz w:val="22"/>
          <w:szCs w:val="22"/>
        </w:rPr>
        <w:t>xlsx</w:t>
      </w:r>
      <w:proofErr w:type="spellEnd"/>
      <w:r w:rsidRPr="71AD3445">
        <w:rPr>
          <w:rFonts w:ascii="Tahoma" w:hAnsi="Tahoma" w:cs="Tahoma"/>
          <w:sz w:val="22"/>
          <w:szCs w:val="22"/>
        </w:rPr>
        <w:t>, pro skenované dokumenty *.</w:t>
      </w:r>
      <w:proofErr w:type="spellStart"/>
      <w:r w:rsidRPr="71AD3445">
        <w:rPr>
          <w:rFonts w:ascii="Tahoma" w:hAnsi="Tahoma" w:cs="Tahoma"/>
          <w:sz w:val="22"/>
          <w:szCs w:val="22"/>
        </w:rPr>
        <w:t>pdf</w:t>
      </w:r>
      <w:proofErr w:type="spellEnd"/>
      <w:r w:rsidRPr="71AD3445">
        <w:rPr>
          <w:rFonts w:ascii="Tahoma" w:hAnsi="Tahoma" w:cs="Tahoma"/>
          <w:sz w:val="22"/>
          <w:szCs w:val="22"/>
        </w:rPr>
        <w:t>, pro výkresovou dokumentaci *.</w:t>
      </w:r>
      <w:proofErr w:type="spellStart"/>
      <w:r w:rsidRPr="71AD3445">
        <w:rPr>
          <w:rFonts w:ascii="Tahoma" w:hAnsi="Tahoma" w:cs="Tahoma"/>
          <w:sz w:val="22"/>
          <w:szCs w:val="22"/>
        </w:rPr>
        <w:t>dwg</w:t>
      </w:r>
      <w:proofErr w:type="spellEnd"/>
      <w:r w:rsidRPr="71AD3445">
        <w:rPr>
          <w:rFonts w:ascii="Tahoma" w:hAnsi="Tahoma" w:cs="Tahoma"/>
          <w:sz w:val="22"/>
          <w:szCs w:val="22"/>
        </w:rPr>
        <w:t xml:space="preserve"> a zároveň *.</w:t>
      </w:r>
      <w:proofErr w:type="spellStart"/>
      <w:r w:rsidRPr="71AD3445">
        <w:rPr>
          <w:rFonts w:ascii="Tahoma" w:hAnsi="Tahoma" w:cs="Tahoma"/>
          <w:sz w:val="22"/>
          <w:szCs w:val="22"/>
        </w:rPr>
        <w:t>pdf</w:t>
      </w:r>
      <w:proofErr w:type="spellEnd"/>
      <w:r w:rsidRPr="71AD3445">
        <w:rPr>
          <w:rFonts w:ascii="Tahoma" w:hAnsi="Tahoma" w:cs="Tahoma"/>
          <w:sz w:val="22"/>
          <w:szCs w:val="22"/>
        </w:rPr>
        <w:t xml:space="preserve">. Případné </w:t>
      </w:r>
      <w:proofErr w:type="spellStart"/>
      <w:r w:rsidRPr="71AD3445">
        <w:rPr>
          <w:rFonts w:ascii="Tahoma" w:hAnsi="Tahoma" w:cs="Tahoma"/>
          <w:sz w:val="22"/>
          <w:szCs w:val="22"/>
        </w:rPr>
        <w:t>vícetisky</w:t>
      </w:r>
      <w:proofErr w:type="spellEnd"/>
      <w:r w:rsidRPr="71AD3445">
        <w:rPr>
          <w:rFonts w:ascii="Tahoma" w:hAnsi="Tahoma" w:cs="Tahoma"/>
          <w:sz w:val="22"/>
          <w:szCs w:val="22"/>
        </w:rPr>
        <w:t xml:space="preserve"> budou účtovány zvlášť,</w:t>
      </w:r>
    </w:p>
    <w:p w:rsidR="004A2DDB" w:rsidRPr="00F85C43" w:rsidRDefault="004A2DDB" w:rsidP="0049089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F85C43">
        <w:rPr>
          <w:rFonts w:ascii="Tahoma" w:hAnsi="Tahoma" w:cs="Tahoma"/>
          <w:sz w:val="22"/>
          <w:szCs w:val="22"/>
        </w:rPr>
        <w:t xml:space="preserve">zabezpečení souhlasu (rozhodnutí) ke zvláštnímu užívání veřejného prostranství </w:t>
      </w:r>
      <w:r w:rsidR="00CE0B3C" w:rsidRPr="00F85C43">
        <w:rPr>
          <w:rFonts w:ascii="Tahoma" w:hAnsi="Tahoma" w:cs="Tahoma"/>
          <w:sz w:val="22"/>
          <w:szCs w:val="22"/>
        </w:rPr>
        <w:t>nebo</w:t>
      </w:r>
      <w:r w:rsidRPr="00F85C43">
        <w:rPr>
          <w:rFonts w:ascii="Tahoma" w:hAnsi="Tahoma" w:cs="Tahoma"/>
          <w:sz w:val="22"/>
          <w:szCs w:val="22"/>
        </w:rPr>
        <w:t> komunikací dle platných předpisů,</w:t>
      </w:r>
      <w:r w:rsidR="00CE0B3C" w:rsidRPr="00F85C43">
        <w:rPr>
          <w:rFonts w:ascii="Tahoma" w:hAnsi="Tahoma" w:cs="Tahoma"/>
          <w:sz w:val="22"/>
          <w:szCs w:val="22"/>
        </w:rPr>
        <w:t xml:space="preserve"> v souladu s požadavky projektové dokumentace. Neprodleně po vydání souhlasu (rozhodnutí), předání úplné kopie souhlasu (rozhodnutí), včetně případných příloh (podmínek) objednateli,</w:t>
      </w:r>
    </w:p>
    <w:p w:rsidR="004A2DDB" w:rsidRPr="00F85C43" w:rsidRDefault="004A2DDB" w:rsidP="0049089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F85C43">
        <w:rPr>
          <w:rFonts w:ascii="Tahoma" w:hAnsi="Tahoma" w:cs="Tahoma"/>
          <w:sz w:val="22"/>
          <w:szCs w:val="22"/>
        </w:rPr>
        <w:t>zpracování dokumentace dočasného dopravního značení včetně projednání s příslušnými správními orgány,</w:t>
      </w:r>
    </w:p>
    <w:p w:rsidR="004A2DDB" w:rsidRPr="00F85C43" w:rsidRDefault="004A2DDB" w:rsidP="0049089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F85C43">
        <w:rPr>
          <w:rFonts w:ascii="Tahoma" w:hAnsi="Tahoma" w:cs="Tahoma"/>
          <w:sz w:val="22"/>
          <w:szCs w:val="22"/>
        </w:rPr>
        <w:t>osazení a údržba dopravního značení v průběhu provádění stavebních prací dle</w:t>
      </w:r>
      <w:r w:rsidR="00281B1F" w:rsidRPr="00F85C43">
        <w:rPr>
          <w:rFonts w:ascii="Tahoma" w:hAnsi="Tahoma" w:cs="Tahoma"/>
          <w:sz w:val="22"/>
          <w:szCs w:val="22"/>
        </w:rPr>
        <w:t> </w:t>
      </w:r>
      <w:r w:rsidRPr="00F85C43">
        <w:rPr>
          <w:rFonts w:ascii="Tahoma" w:hAnsi="Tahoma" w:cs="Tahoma"/>
          <w:sz w:val="22"/>
          <w:szCs w:val="22"/>
        </w:rPr>
        <w:t>dokumentace dopravního značení, včetně uvedení do původního stavu a</w:t>
      </w:r>
      <w:r w:rsidR="00281B1F" w:rsidRPr="00F85C43">
        <w:rPr>
          <w:rFonts w:ascii="Tahoma" w:hAnsi="Tahoma" w:cs="Tahoma"/>
          <w:sz w:val="22"/>
          <w:szCs w:val="22"/>
        </w:rPr>
        <w:t> </w:t>
      </w:r>
      <w:r w:rsidRPr="00F85C43">
        <w:rPr>
          <w:rFonts w:ascii="Tahoma" w:hAnsi="Tahoma" w:cs="Tahoma"/>
          <w:sz w:val="22"/>
          <w:szCs w:val="22"/>
        </w:rPr>
        <w:t>vrácení jejich správci,</w:t>
      </w:r>
    </w:p>
    <w:p w:rsidR="004A2DDB" w:rsidRPr="00AA3365" w:rsidRDefault="004A2DDB" w:rsidP="0049089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F85C43">
        <w:rPr>
          <w:rFonts w:ascii="Tahoma" w:hAnsi="Tahoma" w:cs="Tahoma"/>
          <w:sz w:val="22"/>
          <w:szCs w:val="22"/>
        </w:rPr>
        <w:t xml:space="preserve">vybudování a zajištění </w:t>
      </w:r>
      <w:r w:rsidRPr="71AD3445">
        <w:rPr>
          <w:rFonts w:ascii="Tahoma" w:hAnsi="Tahoma" w:cs="Tahoma"/>
          <w:sz w:val="22"/>
          <w:szCs w:val="22"/>
        </w:rPr>
        <w:t>zařízení staveniště a jeho provoz v souladu s </w:t>
      </w:r>
      <w:r w:rsidR="00B937D0" w:rsidRPr="71AD3445">
        <w:rPr>
          <w:rFonts w:ascii="Tahoma" w:hAnsi="Tahoma" w:cs="Tahoma"/>
          <w:sz w:val="22"/>
          <w:szCs w:val="22"/>
        </w:rPr>
        <w:t>potřebami zhotovitele, dokumentací předanou objedn</w:t>
      </w:r>
      <w:r w:rsidR="00281B1F" w:rsidRPr="71AD3445">
        <w:rPr>
          <w:rFonts w:ascii="Tahoma" w:hAnsi="Tahoma" w:cs="Tahoma"/>
          <w:sz w:val="22"/>
          <w:szCs w:val="22"/>
        </w:rPr>
        <w:t>atelem, požadavky objednatele a </w:t>
      </w:r>
      <w:r w:rsidR="00B937D0" w:rsidRPr="71AD3445">
        <w:rPr>
          <w:rFonts w:ascii="Tahoma" w:hAnsi="Tahoma" w:cs="Tahoma"/>
          <w:sz w:val="22"/>
          <w:szCs w:val="22"/>
        </w:rPr>
        <w:t>s</w:t>
      </w:r>
      <w:r w:rsidR="00281B1F" w:rsidRPr="71AD3445">
        <w:rPr>
          <w:rFonts w:ascii="Tahoma" w:hAnsi="Tahoma" w:cs="Tahoma"/>
          <w:sz w:val="22"/>
          <w:szCs w:val="22"/>
        </w:rPr>
        <w:t> </w:t>
      </w:r>
      <w:r w:rsidRPr="71AD3445">
        <w:rPr>
          <w:rFonts w:ascii="Tahoma" w:hAnsi="Tahoma" w:cs="Tahoma"/>
          <w:sz w:val="22"/>
          <w:szCs w:val="22"/>
        </w:rPr>
        <w:t>platnými právními předpisy, včetně případného zajištění ohlášení dle</w:t>
      </w:r>
      <w:r w:rsidR="00E1597B">
        <w:rPr>
          <w:rFonts w:ascii="Tahoma" w:hAnsi="Tahoma" w:cs="Tahoma"/>
          <w:sz w:val="22"/>
          <w:szCs w:val="22"/>
        </w:rPr>
        <w:t xml:space="preserve"> stavebního</w:t>
      </w:r>
      <w:r w:rsidR="00281B1F" w:rsidRPr="71AD3445">
        <w:rPr>
          <w:rFonts w:ascii="Tahoma" w:hAnsi="Tahoma" w:cs="Tahoma"/>
          <w:sz w:val="22"/>
          <w:szCs w:val="22"/>
        </w:rPr>
        <w:t> </w:t>
      </w:r>
      <w:r w:rsidRPr="71AD3445">
        <w:rPr>
          <w:rFonts w:ascii="Tahoma" w:hAnsi="Tahoma" w:cs="Tahoma"/>
          <w:sz w:val="22"/>
          <w:szCs w:val="22"/>
        </w:rPr>
        <w:t>zákona,</w:t>
      </w:r>
    </w:p>
    <w:p w:rsidR="004A2DDB" w:rsidRPr="00F85C43" w:rsidRDefault="004A2DDB" w:rsidP="0049089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F85C43">
        <w:rPr>
          <w:rFonts w:ascii="Tahoma" w:hAnsi="Tahoma" w:cs="Tahoma"/>
          <w:sz w:val="22"/>
          <w:szCs w:val="22"/>
        </w:rPr>
        <w:t>zajištění vyt</w:t>
      </w:r>
      <w:r w:rsidR="00605799" w:rsidRPr="00F85C43">
        <w:rPr>
          <w:rFonts w:ascii="Tahoma" w:hAnsi="Tahoma" w:cs="Tahoma"/>
          <w:sz w:val="22"/>
          <w:szCs w:val="22"/>
        </w:rPr>
        <w:t>y</w:t>
      </w:r>
      <w:r w:rsidRPr="00F85C43">
        <w:rPr>
          <w:rFonts w:ascii="Tahoma" w:hAnsi="Tahoma" w:cs="Tahoma"/>
          <w:sz w:val="22"/>
          <w:szCs w:val="22"/>
        </w:rPr>
        <w:t>čení obvodu staveniště,</w:t>
      </w:r>
    </w:p>
    <w:p w:rsidR="004A2DDB" w:rsidRPr="00F85C43" w:rsidRDefault="004A2DDB" w:rsidP="0049089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F85C43">
        <w:rPr>
          <w:rFonts w:ascii="Tahoma" w:hAnsi="Tahoma" w:cs="Tahoma"/>
          <w:sz w:val="22"/>
          <w:szCs w:val="22"/>
        </w:rPr>
        <w:t xml:space="preserve">zajištění funkce odpovědného </w:t>
      </w:r>
      <w:r w:rsidR="0011417D" w:rsidRPr="00F85C43">
        <w:rPr>
          <w:rFonts w:ascii="Tahoma" w:hAnsi="Tahoma" w:cs="Tahoma"/>
          <w:sz w:val="22"/>
          <w:szCs w:val="22"/>
        </w:rPr>
        <w:t xml:space="preserve">úředně oprávněného zeměměřického inženýra (tj. zeměměřického inženýra, který je držitelem oprávnění pro ověřování výsledků </w:t>
      </w:r>
      <w:r w:rsidR="0011417D" w:rsidRPr="00F85C43">
        <w:rPr>
          <w:rFonts w:ascii="Tahoma" w:hAnsi="Tahoma" w:cs="Tahoma"/>
          <w:sz w:val="22"/>
          <w:szCs w:val="22"/>
        </w:rPr>
        <w:lastRenderedPageBreak/>
        <w:t xml:space="preserve">zeměměřičských činností dle zákona č. 200/1994 Sb., o zeměměřictví a o změně a doplnění některých zákonů souvisejících s jeho zavedením, ve znění pozdějších předpisů) </w:t>
      </w:r>
      <w:r w:rsidRPr="00F85C43">
        <w:rPr>
          <w:rFonts w:ascii="Tahoma" w:hAnsi="Tahoma" w:cs="Tahoma"/>
          <w:sz w:val="22"/>
          <w:szCs w:val="22"/>
        </w:rPr>
        <w:t>po</w:t>
      </w:r>
      <w:r w:rsidR="00281B1F" w:rsidRPr="00F85C43">
        <w:rPr>
          <w:rFonts w:ascii="Tahoma" w:hAnsi="Tahoma" w:cs="Tahoma"/>
          <w:sz w:val="22"/>
          <w:szCs w:val="22"/>
        </w:rPr>
        <w:t> </w:t>
      </w:r>
      <w:r w:rsidRPr="00F85C43">
        <w:rPr>
          <w:rFonts w:ascii="Tahoma" w:hAnsi="Tahoma" w:cs="Tahoma"/>
          <w:sz w:val="22"/>
          <w:szCs w:val="22"/>
        </w:rPr>
        <w:t>dobu realizace stavby včetně geometrick</w:t>
      </w:r>
      <w:r w:rsidR="00281B1F" w:rsidRPr="00F85C43">
        <w:rPr>
          <w:rFonts w:ascii="Tahoma" w:hAnsi="Tahoma" w:cs="Tahoma"/>
          <w:sz w:val="22"/>
          <w:szCs w:val="22"/>
        </w:rPr>
        <w:t>ého zaměření dokončené stavby a </w:t>
      </w:r>
      <w:r w:rsidRPr="00F85C43">
        <w:rPr>
          <w:rFonts w:ascii="Tahoma" w:hAnsi="Tahoma" w:cs="Tahoma"/>
          <w:sz w:val="22"/>
          <w:szCs w:val="22"/>
        </w:rPr>
        <w:t>vyhoto</w:t>
      </w:r>
      <w:r w:rsidR="00BF4ADF" w:rsidRPr="00F85C43">
        <w:rPr>
          <w:rFonts w:ascii="Tahoma" w:hAnsi="Tahoma" w:cs="Tahoma"/>
          <w:sz w:val="22"/>
          <w:szCs w:val="22"/>
        </w:rPr>
        <w:t>vení geometrického plánu</w:t>
      </w:r>
      <w:r w:rsidRPr="00F85C43">
        <w:rPr>
          <w:rFonts w:ascii="Tahoma" w:hAnsi="Tahoma" w:cs="Tahoma"/>
          <w:sz w:val="22"/>
          <w:szCs w:val="22"/>
        </w:rPr>
        <w:t>,</w:t>
      </w:r>
    </w:p>
    <w:p w:rsidR="004A2DDB" w:rsidRPr="00F85C43" w:rsidRDefault="004A2DDB" w:rsidP="0049089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F85C43">
        <w:rPr>
          <w:rFonts w:ascii="Tahoma" w:hAnsi="Tahoma" w:cs="Tahoma"/>
          <w:sz w:val="22"/>
          <w:szCs w:val="22"/>
        </w:rPr>
        <w:t>zajištění vytýčení inženýrských sítí (tras technické infrastruktury) podle podmínek jejich správců</w:t>
      </w:r>
      <w:r w:rsidR="0011417D" w:rsidRPr="00F85C43">
        <w:rPr>
          <w:rFonts w:ascii="Tahoma" w:hAnsi="Tahoma" w:cs="Tahoma"/>
          <w:sz w:val="22"/>
          <w:szCs w:val="22"/>
        </w:rPr>
        <w:t xml:space="preserve"> včetně zajištění jejich případných aktualizací</w:t>
      </w:r>
      <w:r w:rsidRPr="00F85C43">
        <w:rPr>
          <w:rFonts w:ascii="Tahoma" w:hAnsi="Tahoma" w:cs="Tahoma"/>
          <w:sz w:val="22"/>
          <w:szCs w:val="22"/>
        </w:rPr>
        <w:t>, a to před zahájením prací na staveništi včetně jejich zaměření a zakreslení dle</w:t>
      </w:r>
      <w:r w:rsidR="00281B1F" w:rsidRPr="00F85C43">
        <w:rPr>
          <w:rFonts w:ascii="Tahoma" w:hAnsi="Tahoma" w:cs="Tahoma"/>
          <w:sz w:val="22"/>
          <w:szCs w:val="22"/>
        </w:rPr>
        <w:t> </w:t>
      </w:r>
      <w:r w:rsidRPr="00F85C43">
        <w:rPr>
          <w:rFonts w:ascii="Tahoma" w:hAnsi="Tahoma" w:cs="Tahoma"/>
          <w:sz w:val="22"/>
          <w:szCs w:val="22"/>
        </w:rPr>
        <w:t>skutečného stavu do příslušné dokumentace a včetně jejich písemného a zpětného předání jednotlivým správcům,</w:t>
      </w:r>
    </w:p>
    <w:p w:rsidR="0048145D" w:rsidRPr="00AA3365" w:rsidRDefault="0048145D" w:rsidP="0049089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71AD3445">
        <w:rPr>
          <w:rFonts w:ascii="Tahoma" w:hAnsi="Tahoma" w:cs="Tahoma"/>
          <w:sz w:val="22"/>
          <w:szCs w:val="22"/>
        </w:rPr>
        <w:t xml:space="preserve">předání odpadu k odstranění na řízenou skládku nebo jiný způsob jeho odstranění nebo využití v souladu se zákonem č. </w:t>
      </w:r>
      <w:r w:rsidR="00CB3595" w:rsidRPr="71AD3445">
        <w:rPr>
          <w:rFonts w:ascii="Tahoma" w:hAnsi="Tahoma" w:cs="Tahoma"/>
          <w:sz w:val="22"/>
          <w:szCs w:val="22"/>
        </w:rPr>
        <w:t>541/2020</w:t>
      </w:r>
      <w:r w:rsidRPr="71AD3445">
        <w:rPr>
          <w:rFonts w:ascii="Tahoma" w:hAnsi="Tahoma" w:cs="Tahoma"/>
          <w:sz w:val="22"/>
          <w:szCs w:val="22"/>
        </w:rPr>
        <w:t xml:space="preserve"> Sb., o odpadech, ve znění pozdějších předpisů (dále jen „zákon o odpadech“); o</w:t>
      </w:r>
      <w:r w:rsidR="00281B1F" w:rsidRPr="71AD3445">
        <w:rPr>
          <w:rFonts w:ascii="Tahoma" w:hAnsi="Tahoma" w:cs="Tahoma"/>
          <w:sz w:val="22"/>
          <w:szCs w:val="22"/>
        </w:rPr>
        <w:t> </w:t>
      </w:r>
      <w:r w:rsidRPr="71AD3445">
        <w:rPr>
          <w:rFonts w:ascii="Tahoma" w:hAnsi="Tahoma" w:cs="Tahoma"/>
          <w:sz w:val="22"/>
          <w:szCs w:val="22"/>
        </w:rPr>
        <w:t>způsobu nakládání s odpadem bude předložen písemný doklad vystavený příslušnou oprávněnou osobou podle zákona o odpadech,</w:t>
      </w:r>
    </w:p>
    <w:p w:rsidR="004A2DDB" w:rsidRPr="00AA3365" w:rsidRDefault="004A2DDB" w:rsidP="0049089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71AD3445">
        <w:rPr>
          <w:rFonts w:ascii="Tahoma" w:hAnsi="Tahoma" w:cs="Tahoma"/>
          <w:sz w:val="22"/>
          <w:szCs w:val="22"/>
        </w:rPr>
        <w:t>návrh provozních řádů a technických zařízení, dodávka všech dokladů o zkouškách, revizích, atestech a provozních návodů a předpisů v českém jazyce (všechny doklady ve 2 vyhotoveních) včetně zaškolení obsluhy,</w:t>
      </w:r>
    </w:p>
    <w:p w:rsidR="004A2DDB" w:rsidRPr="00AA3365" w:rsidRDefault="004A2DDB" w:rsidP="0049089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71AD3445">
        <w:rPr>
          <w:rFonts w:ascii="Tahoma" w:hAnsi="Tahoma" w:cs="Tahoma"/>
          <w:sz w:val="22"/>
          <w:szCs w:val="22"/>
        </w:rPr>
        <w:t>předání všech dokladů a náležitostí umožňujících zahájení řízení, případně jiného postupu dle stavebního zákona, na základě kterého bude možno započít s trvalým užíváním stavby, tj. aby bylo možno vydat kolaudační souhlas nebo bylo možno stavbu trvale užívat na základě oznámení stavebnímu úřadu se započetím užívání dle</w:t>
      </w:r>
      <w:r w:rsidR="00281B1F" w:rsidRPr="71AD3445">
        <w:rPr>
          <w:rFonts w:ascii="Tahoma" w:hAnsi="Tahoma" w:cs="Tahoma"/>
          <w:sz w:val="22"/>
          <w:szCs w:val="22"/>
        </w:rPr>
        <w:t> stavebního zákona,</w:t>
      </w:r>
      <w:r w:rsidR="00C46182" w:rsidRPr="71AD3445">
        <w:rPr>
          <w:rFonts w:ascii="Tahoma" w:hAnsi="Tahoma" w:cs="Tahoma"/>
          <w:sz w:val="22"/>
          <w:szCs w:val="22"/>
        </w:rPr>
        <w:t xml:space="preserve"> bude-li </w:t>
      </w:r>
      <w:r w:rsidR="00EE2A73" w:rsidRPr="71AD3445">
        <w:rPr>
          <w:rFonts w:ascii="Tahoma" w:hAnsi="Tahoma" w:cs="Tahoma"/>
          <w:sz w:val="22"/>
          <w:szCs w:val="22"/>
        </w:rPr>
        <w:t xml:space="preserve">k provedení díla </w:t>
      </w:r>
      <w:r w:rsidR="00C46182" w:rsidRPr="71AD3445">
        <w:rPr>
          <w:rFonts w:ascii="Tahoma" w:hAnsi="Tahoma" w:cs="Tahoma"/>
          <w:sz w:val="22"/>
          <w:szCs w:val="22"/>
        </w:rPr>
        <w:t>potřebné</w:t>
      </w:r>
      <w:r w:rsidR="00D2255A" w:rsidRPr="71AD3445">
        <w:rPr>
          <w:rFonts w:ascii="Tahoma" w:hAnsi="Tahoma" w:cs="Tahoma"/>
          <w:sz w:val="22"/>
          <w:szCs w:val="22"/>
        </w:rPr>
        <w:t>,</w:t>
      </w:r>
    </w:p>
    <w:p w:rsidR="004A2DDB" w:rsidRPr="00A045E6" w:rsidRDefault="004A2DDB" w:rsidP="0049089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71AD3445">
        <w:rPr>
          <w:rFonts w:ascii="Tahoma" w:hAnsi="Tahoma" w:cs="Tahoma"/>
          <w:sz w:val="22"/>
          <w:szCs w:val="22"/>
        </w:rPr>
        <w:t xml:space="preserve">zřízení </w:t>
      </w:r>
      <w:proofErr w:type="spellStart"/>
      <w:r w:rsidRPr="71AD3445">
        <w:rPr>
          <w:rFonts w:ascii="Tahoma" w:hAnsi="Tahoma" w:cs="Tahoma"/>
          <w:sz w:val="22"/>
          <w:szCs w:val="22"/>
        </w:rPr>
        <w:t>deponie</w:t>
      </w:r>
      <w:proofErr w:type="spellEnd"/>
      <w:r w:rsidRPr="71AD3445">
        <w:rPr>
          <w:rFonts w:ascii="Tahoma" w:hAnsi="Tahoma" w:cs="Tahoma"/>
          <w:sz w:val="22"/>
          <w:szCs w:val="22"/>
        </w:rPr>
        <w:t xml:space="preserve"> materiálů</w:t>
      </w:r>
      <w:r w:rsidR="009269EF" w:rsidRPr="71AD3445">
        <w:rPr>
          <w:rFonts w:ascii="Tahoma" w:hAnsi="Tahoma" w:cs="Tahoma"/>
          <w:sz w:val="22"/>
          <w:szCs w:val="22"/>
        </w:rPr>
        <w:t xml:space="preserve"> na vymezených plochách</w:t>
      </w:r>
      <w:r w:rsidRPr="71AD3445">
        <w:rPr>
          <w:rFonts w:ascii="Tahoma" w:hAnsi="Tahoma" w:cs="Tahoma"/>
          <w:sz w:val="22"/>
          <w:szCs w:val="22"/>
        </w:rPr>
        <w:t xml:space="preserve"> tak, aby nevznikly žádné škody na sousedních pozemcích,</w:t>
      </w:r>
    </w:p>
    <w:p w:rsidR="004A2DDB" w:rsidRPr="00A045E6" w:rsidRDefault="004A2DDB" w:rsidP="0049089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71AD3445">
        <w:rPr>
          <w:rFonts w:ascii="Tahoma" w:hAnsi="Tahoma" w:cs="Tahoma"/>
          <w:sz w:val="22"/>
          <w:szCs w:val="22"/>
        </w:rPr>
        <w:t>provedení předepsaných zkoušek dle platných právních předpisů a</w:t>
      </w:r>
      <w:r w:rsidR="00281B1F" w:rsidRPr="71AD3445">
        <w:rPr>
          <w:rFonts w:ascii="Tahoma" w:hAnsi="Tahoma" w:cs="Tahoma"/>
          <w:sz w:val="22"/>
          <w:szCs w:val="22"/>
        </w:rPr>
        <w:t> </w:t>
      </w:r>
      <w:r w:rsidRPr="71AD3445">
        <w:rPr>
          <w:rFonts w:ascii="Tahoma" w:hAnsi="Tahoma" w:cs="Tahoma"/>
          <w:sz w:val="22"/>
          <w:szCs w:val="22"/>
        </w:rPr>
        <w:t>technických norem, úspěšné provedení těchto zkoušek je podmínkou k převzetí díla,</w:t>
      </w:r>
    </w:p>
    <w:p w:rsidR="004A2DDB" w:rsidRPr="00A045E6" w:rsidRDefault="004A2DDB" w:rsidP="0049089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71AD3445">
        <w:rPr>
          <w:rFonts w:ascii="Tahoma" w:hAnsi="Tahoma" w:cs="Tahoma"/>
          <w:sz w:val="22"/>
          <w:szCs w:val="22"/>
        </w:rPr>
        <w:t>udržování stavbou dotčených zpevněných ploch, veřejných komunikací a</w:t>
      </w:r>
      <w:r w:rsidR="00281B1F" w:rsidRPr="71AD3445">
        <w:rPr>
          <w:rFonts w:ascii="Tahoma" w:hAnsi="Tahoma" w:cs="Tahoma"/>
          <w:sz w:val="22"/>
          <w:szCs w:val="22"/>
        </w:rPr>
        <w:t> </w:t>
      </w:r>
      <w:r w:rsidRPr="71AD3445">
        <w:rPr>
          <w:rFonts w:ascii="Tahoma" w:hAnsi="Tahoma" w:cs="Tahoma"/>
          <w:sz w:val="22"/>
          <w:szCs w:val="22"/>
        </w:rPr>
        <w:t>výjezdů ze staveniště v čistotě a jejich uvedení do původního stavu</w:t>
      </w:r>
      <w:r w:rsidR="00281B1F" w:rsidRPr="71AD3445">
        <w:rPr>
          <w:rFonts w:ascii="Tahoma" w:hAnsi="Tahoma" w:cs="Tahoma"/>
          <w:sz w:val="22"/>
          <w:szCs w:val="22"/>
        </w:rPr>
        <w:t>,</w:t>
      </w:r>
    </w:p>
    <w:p w:rsidR="004A2DDB" w:rsidRPr="00F85C43" w:rsidRDefault="004A2DDB" w:rsidP="0049089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71AD3445">
        <w:rPr>
          <w:rFonts w:ascii="Tahoma" w:hAnsi="Tahoma" w:cs="Tahoma"/>
          <w:sz w:val="22"/>
          <w:szCs w:val="22"/>
        </w:rPr>
        <w:t xml:space="preserve">zajištění ochrany </w:t>
      </w:r>
      <w:r w:rsidRPr="00F85C43">
        <w:rPr>
          <w:rFonts w:ascii="Tahoma" w:hAnsi="Tahoma" w:cs="Tahoma"/>
          <w:sz w:val="22"/>
          <w:szCs w:val="22"/>
        </w:rPr>
        <w:t>proti šíření prašnosti a nadměrného hluku,</w:t>
      </w:r>
    </w:p>
    <w:p w:rsidR="004A2DDB" w:rsidRPr="00F85C43" w:rsidRDefault="004A2DDB" w:rsidP="0049089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F85C43">
        <w:rPr>
          <w:rFonts w:ascii="Tahoma" w:hAnsi="Tahoma" w:cs="Tahoma"/>
          <w:sz w:val="22"/>
          <w:szCs w:val="22"/>
        </w:rPr>
        <w:t>provedení veškerých geodetických prací a případných doplňujících průzkumů souvisejících s provedením díla,</w:t>
      </w:r>
    </w:p>
    <w:p w:rsidR="00650B78" w:rsidRDefault="004A2DDB" w:rsidP="0049089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71AD3445">
        <w:rPr>
          <w:rFonts w:ascii="Tahoma" w:hAnsi="Tahoma" w:cs="Tahoma"/>
          <w:sz w:val="22"/>
          <w:szCs w:val="22"/>
        </w:rPr>
        <w:t>zajištění zpracování všech případných dalších dokumentací potřebných pro provedení díla</w:t>
      </w:r>
      <w:r w:rsidR="009269EF" w:rsidRPr="71AD3445">
        <w:rPr>
          <w:rFonts w:ascii="Tahoma" w:hAnsi="Tahoma" w:cs="Tahoma"/>
          <w:sz w:val="22"/>
          <w:szCs w:val="22"/>
        </w:rPr>
        <w:t xml:space="preserve"> (jako je např. výrobní a realizační dodavatelská dokumentace),</w:t>
      </w:r>
    </w:p>
    <w:p w:rsidR="009269EF" w:rsidRPr="00A045E6" w:rsidRDefault="009269EF" w:rsidP="0049089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71AD3445">
        <w:rPr>
          <w:rFonts w:ascii="Tahoma" w:hAnsi="Tahoma" w:cs="Tahoma"/>
          <w:sz w:val="22"/>
          <w:szCs w:val="22"/>
        </w:rPr>
        <w:t>pořizování fotodokumentace o průběhu zhotovení stavby a její předání objednateli při předání</w:t>
      </w:r>
      <w:r w:rsidRPr="71AD3445">
        <w:rPr>
          <w:rFonts w:ascii="Tahoma" w:hAnsi="Tahoma" w:cs="Tahoma"/>
          <w:i/>
          <w:iCs/>
          <w:sz w:val="22"/>
          <w:szCs w:val="22"/>
        </w:rPr>
        <w:t xml:space="preserve"> </w:t>
      </w:r>
      <w:r w:rsidRPr="71AD3445">
        <w:rPr>
          <w:rFonts w:ascii="Tahoma" w:hAnsi="Tahoma" w:cs="Tahoma"/>
          <w:sz w:val="22"/>
          <w:szCs w:val="22"/>
        </w:rPr>
        <w:t xml:space="preserve">a převzetí plnění předmětu smlouvy v </w:t>
      </w:r>
      <w:r w:rsidR="00DF6562">
        <w:rPr>
          <w:rFonts w:ascii="Tahoma" w:hAnsi="Tahoma" w:cs="Tahoma"/>
          <w:sz w:val="22"/>
          <w:szCs w:val="22"/>
        </w:rPr>
        <w:t>elektronické</w:t>
      </w:r>
      <w:r w:rsidRPr="71AD3445">
        <w:rPr>
          <w:rFonts w:ascii="Tahoma" w:hAnsi="Tahoma" w:cs="Tahoma"/>
          <w:sz w:val="22"/>
          <w:szCs w:val="22"/>
        </w:rPr>
        <w:t xml:space="preserve"> podobě na </w:t>
      </w:r>
      <w:r w:rsidR="004525CD">
        <w:rPr>
          <w:rFonts w:ascii="Tahoma" w:hAnsi="Tahoma" w:cs="Tahoma"/>
          <w:sz w:val="22"/>
          <w:szCs w:val="22"/>
        </w:rPr>
        <w:t>dohodnutém nosiči</w:t>
      </w:r>
      <w:r w:rsidRPr="71AD3445">
        <w:rPr>
          <w:rFonts w:ascii="Tahoma" w:hAnsi="Tahoma" w:cs="Tahoma"/>
          <w:sz w:val="22"/>
          <w:szCs w:val="22"/>
        </w:rPr>
        <w:t>,</w:t>
      </w:r>
    </w:p>
    <w:p w:rsidR="004A2DDB" w:rsidRDefault="00650B78" w:rsidP="0049089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71AD3445">
        <w:rPr>
          <w:rFonts w:ascii="Tahoma" w:hAnsi="Tahoma" w:cs="Tahoma"/>
          <w:sz w:val="22"/>
          <w:szCs w:val="22"/>
        </w:rPr>
        <w:t>hlášení archeologických</w:t>
      </w:r>
      <w:r w:rsidR="00281B1F" w:rsidRPr="71AD3445">
        <w:rPr>
          <w:rFonts w:ascii="Tahoma" w:hAnsi="Tahoma" w:cs="Tahoma"/>
          <w:sz w:val="22"/>
          <w:szCs w:val="22"/>
        </w:rPr>
        <w:t xml:space="preserve"> nálezů v souladu se zákonem č. </w:t>
      </w:r>
      <w:r w:rsidRPr="71AD3445">
        <w:rPr>
          <w:rFonts w:ascii="Tahoma" w:hAnsi="Tahoma" w:cs="Tahoma"/>
          <w:sz w:val="22"/>
          <w:szCs w:val="22"/>
        </w:rPr>
        <w:t>20/1987</w:t>
      </w:r>
      <w:r w:rsidR="00281B1F" w:rsidRPr="71AD3445">
        <w:rPr>
          <w:rFonts w:ascii="Tahoma" w:hAnsi="Tahoma" w:cs="Tahoma"/>
          <w:sz w:val="22"/>
          <w:szCs w:val="22"/>
        </w:rPr>
        <w:t> </w:t>
      </w:r>
      <w:r w:rsidRPr="71AD3445">
        <w:rPr>
          <w:rFonts w:ascii="Tahoma" w:hAnsi="Tahoma" w:cs="Tahoma"/>
          <w:sz w:val="22"/>
          <w:szCs w:val="22"/>
        </w:rPr>
        <w:t>Sb., o</w:t>
      </w:r>
      <w:r w:rsidR="00281B1F" w:rsidRPr="71AD3445">
        <w:rPr>
          <w:rFonts w:ascii="Tahoma" w:hAnsi="Tahoma" w:cs="Tahoma"/>
          <w:sz w:val="22"/>
          <w:szCs w:val="22"/>
        </w:rPr>
        <w:t> </w:t>
      </w:r>
      <w:r w:rsidRPr="71AD3445">
        <w:rPr>
          <w:rFonts w:ascii="Tahoma" w:hAnsi="Tahoma" w:cs="Tahoma"/>
          <w:sz w:val="22"/>
          <w:szCs w:val="22"/>
        </w:rPr>
        <w:t>státní pa</w:t>
      </w:r>
      <w:r w:rsidR="00281B1F" w:rsidRPr="71AD3445">
        <w:rPr>
          <w:rFonts w:ascii="Tahoma" w:hAnsi="Tahoma" w:cs="Tahoma"/>
          <w:sz w:val="22"/>
          <w:szCs w:val="22"/>
        </w:rPr>
        <w:t>mátkové péči, ve </w:t>
      </w:r>
      <w:r w:rsidRPr="71AD3445">
        <w:rPr>
          <w:rFonts w:ascii="Tahoma" w:hAnsi="Tahoma" w:cs="Tahoma"/>
          <w:sz w:val="22"/>
          <w:szCs w:val="22"/>
        </w:rPr>
        <w:t>znění pozdějších předpisů</w:t>
      </w:r>
      <w:r w:rsidR="004A2DDB" w:rsidRPr="71AD3445">
        <w:rPr>
          <w:rFonts w:ascii="Tahoma" w:hAnsi="Tahoma" w:cs="Tahoma"/>
          <w:sz w:val="22"/>
          <w:szCs w:val="22"/>
        </w:rPr>
        <w:t>.</w:t>
      </w:r>
    </w:p>
    <w:p w:rsidR="009269EF" w:rsidRPr="00F85C43" w:rsidRDefault="009269EF" w:rsidP="0049089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F85C43">
        <w:rPr>
          <w:rFonts w:ascii="Tahoma" w:hAnsi="Tahoma" w:cs="Tahoma"/>
          <w:sz w:val="22"/>
          <w:szCs w:val="22"/>
        </w:rPr>
        <w:t>zajištění veškerých prací a dodávek souvisejících</w:t>
      </w:r>
      <w:r w:rsidR="003B16EA" w:rsidRPr="00F85C43">
        <w:rPr>
          <w:rFonts w:ascii="Tahoma" w:hAnsi="Tahoma" w:cs="Tahoma"/>
          <w:sz w:val="22"/>
          <w:szCs w:val="22"/>
        </w:rPr>
        <w:t xml:space="preserve"> s bezpečnostními opatřeními na </w:t>
      </w:r>
      <w:r w:rsidRPr="00F85C43">
        <w:rPr>
          <w:rFonts w:ascii="Tahoma" w:hAnsi="Tahoma" w:cs="Tahoma"/>
          <w:sz w:val="22"/>
          <w:szCs w:val="22"/>
        </w:rPr>
        <w:t>ochranu lidí a majetku (zejména chodců a vozidel v místech dotčených stavbou),</w:t>
      </w:r>
    </w:p>
    <w:p w:rsidR="009269EF" w:rsidRPr="00F85C43" w:rsidRDefault="009269EF" w:rsidP="0049089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F85C43">
        <w:rPr>
          <w:rFonts w:ascii="Tahoma" w:hAnsi="Tahoma" w:cs="Tahoma"/>
          <w:sz w:val="22"/>
          <w:szCs w:val="22"/>
        </w:rPr>
        <w:t>vybavení stavby podle požární zprávy,</w:t>
      </w:r>
    </w:p>
    <w:p w:rsidR="009269EF" w:rsidRPr="00F85C43" w:rsidRDefault="009269EF" w:rsidP="0049089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F85C43">
        <w:rPr>
          <w:rFonts w:ascii="Tahoma" w:hAnsi="Tahoma" w:cs="Tahoma"/>
          <w:sz w:val="22"/>
          <w:szCs w:val="22"/>
        </w:rPr>
        <w:t>zajištění bezpečných přechodů a přejezdů přes výkopy pro zabezpečení přístupu a příjezdu k objektům,</w:t>
      </w:r>
    </w:p>
    <w:p w:rsidR="004A2DDB" w:rsidRPr="00A045E6" w:rsidRDefault="00F85C43" w:rsidP="00490894">
      <w:pPr>
        <w:numPr>
          <w:ilvl w:val="0"/>
          <w:numId w:val="16"/>
        </w:numPr>
        <w:tabs>
          <w:tab w:val="clear" w:pos="360"/>
        </w:tabs>
        <w:spacing w:before="120"/>
        <w:jc w:val="both"/>
        <w:rPr>
          <w:rFonts w:ascii="Tahoma" w:hAnsi="Tahoma" w:cs="Tahoma"/>
          <w:sz w:val="22"/>
          <w:szCs w:val="22"/>
        </w:rPr>
      </w:pPr>
      <w:r w:rsidRPr="00F85C43">
        <w:rPr>
          <w:rFonts w:ascii="Tahoma" w:hAnsi="Tahoma" w:cs="Tahoma"/>
          <w:sz w:val="22"/>
          <w:szCs w:val="22"/>
        </w:rPr>
        <w:t>Z</w:t>
      </w:r>
      <w:r w:rsidR="004A2DDB" w:rsidRPr="00F85C43">
        <w:rPr>
          <w:rFonts w:ascii="Tahoma" w:hAnsi="Tahoma" w:cs="Tahoma"/>
          <w:sz w:val="22"/>
          <w:szCs w:val="22"/>
        </w:rPr>
        <w:t>hotovite</w:t>
      </w:r>
      <w:r w:rsidR="00281B1F" w:rsidRPr="00F85C43">
        <w:rPr>
          <w:rFonts w:ascii="Tahoma" w:hAnsi="Tahoma" w:cs="Tahoma"/>
          <w:sz w:val="22"/>
          <w:szCs w:val="22"/>
        </w:rPr>
        <w:t>l je povinen při provádění díla</w:t>
      </w:r>
      <w:r w:rsidR="00BE1B34" w:rsidRPr="00F85C43">
        <w:rPr>
          <w:rFonts w:ascii="Tahoma" w:hAnsi="Tahoma" w:cs="Tahoma"/>
          <w:sz w:val="22"/>
          <w:szCs w:val="22"/>
        </w:rPr>
        <w:t xml:space="preserve"> </w:t>
      </w:r>
      <w:r w:rsidR="00BE1B34">
        <w:rPr>
          <w:rFonts w:ascii="Tahoma" w:hAnsi="Tahoma" w:cs="Tahoma"/>
          <w:sz w:val="22"/>
          <w:szCs w:val="22"/>
        </w:rPr>
        <w:t>zejména:</w:t>
      </w:r>
    </w:p>
    <w:p w:rsidR="004A2DDB" w:rsidRPr="00A045E6" w:rsidRDefault="004A2DDB" w:rsidP="00490894">
      <w:pPr>
        <w:pStyle w:val="Zkladntext"/>
        <w:numPr>
          <w:ilvl w:val="0"/>
          <w:numId w:val="23"/>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 xml:space="preserve">plnit </w:t>
      </w:r>
      <w:r w:rsidRPr="00F85C43">
        <w:rPr>
          <w:rFonts w:ascii="Tahoma" w:hAnsi="Tahoma" w:cs="Tahoma"/>
          <w:sz w:val="22"/>
          <w:szCs w:val="22"/>
        </w:rPr>
        <w:t>podmínky příslušných stavebních povolení</w:t>
      </w:r>
      <w:r w:rsidR="00BE1B34" w:rsidRPr="00F85C43">
        <w:rPr>
          <w:rFonts w:ascii="Tahoma" w:hAnsi="Tahoma" w:cs="Tahoma"/>
          <w:sz w:val="22"/>
          <w:szCs w:val="22"/>
        </w:rPr>
        <w:t xml:space="preserve"> či jiných rozhodnutí nebo opatření stavebních úřadů </w:t>
      </w:r>
      <w:r w:rsidRPr="00463244">
        <w:rPr>
          <w:rFonts w:ascii="Tahoma" w:hAnsi="Tahoma" w:cs="Tahoma"/>
          <w:sz w:val="22"/>
          <w:szCs w:val="22"/>
        </w:rPr>
        <w:t>a</w:t>
      </w:r>
      <w:r w:rsidRPr="00086CDE">
        <w:rPr>
          <w:rFonts w:ascii="Tahoma" w:hAnsi="Tahoma" w:cs="Tahoma"/>
          <w:color w:val="FF00FF"/>
          <w:sz w:val="22"/>
          <w:szCs w:val="22"/>
        </w:rPr>
        <w:t xml:space="preserve"> </w:t>
      </w:r>
      <w:r w:rsidRPr="00A045E6">
        <w:rPr>
          <w:rFonts w:ascii="Tahoma" w:hAnsi="Tahoma" w:cs="Tahoma"/>
          <w:sz w:val="22"/>
          <w:szCs w:val="22"/>
        </w:rPr>
        <w:t>požadavky dotčených orgánů a</w:t>
      </w:r>
      <w:r w:rsidR="00281B1F">
        <w:rPr>
          <w:rFonts w:ascii="Tahoma" w:hAnsi="Tahoma" w:cs="Tahoma"/>
          <w:sz w:val="22"/>
          <w:szCs w:val="22"/>
        </w:rPr>
        <w:t> </w:t>
      </w:r>
      <w:r w:rsidRPr="00A045E6">
        <w:rPr>
          <w:rFonts w:ascii="Tahoma" w:hAnsi="Tahoma" w:cs="Tahoma"/>
          <w:sz w:val="22"/>
          <w:szCs w:val="22"/>
        </w:rPr>
        <w:t>organizací související s realizací stavby,</w:t>
      </w:r>
    </w:p>
    <w:p w:rsidR="00E9200D" w:rsidRDefault="004A2DDB" w:rsidP="00490894">
      <w:pPr>
        <w:pStyle w:val="Zkladntext"/>
        <w:numPr>
          <w:ilvl w:val="0"/>
          <w:numId w:val="23"/>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zohlednit vyjádření dotčených orgánů a organizací</w:t>
      </w:r>
      <w:r w:rsidR="00280509">
        <w:rPr>
          <w:rFonts w:ascii="Tahoma" w:hAnsi="Tahoma" w:cs="Tahoma"/>
          <w:sz w:val="22"/>
          <w:szCs w:val="22"/>
        </w:rPr>
        <w:t xml:space="preserve"> související s realizací stavby</w:t>
      </w:r>
      <w:r w:rsidR="00F85C43">
        <w:rPr>
          <w:rFonts w:ascii="Tahoma" w:hAnsi="Tahoma" w:cs="Tahoma"/>
          <w:sz w:val="22"/>
          <w:szCs w:val="22"/>
        </w:rPr>
        <w:t>.</w:t>
      </w:r>
    </w:p>
    <w:p w:rsidR="004A2DDB" w:rsidRPr="00A045E6" w:rsidRDefault="004A2DDB" w:rsidP="00490894">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rsidR="004A2DDB" w:rsidRPr="00A045E6" w:rsidRDefault="004A2DDB" w:rsidP="00490894">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lastRenderedPageBreak/>
        <w:t>Zhotovitel se zavazuje průběžně provádět veškeré potřebné zkoušky, měření a</w:t>
      </w:r>
      <w:r w:rsidR="00281B1F">
        <w:rPr>
          <w:rFonts w:ascii="Tahoma" w:hAnsi="Tahoma" w:cs="Tahoma"/>
          <w:sz w:val="22"/>
          <w:szCs w:val="22"/>
        </w:rPr>
        <w:t> </w:t>
      </w:r>
      <w:r w:rsidRPr="00A045E6">
        <w:rPr>
          <w:rFonts w:ascii="Tahoma" w:hAnsi="Tahoma" w:cs="Tahoma"/>
          <w:sz w:val="22"/>
          <w:szCs w:val="22"/>
        </w:rPr>
        <w:t>atesty k prokázání kvalitativních parametrů předmětu díla.</w:t>
      </w:r>
    </w:p>
    <w:p w:rsidR="004A2DDB" w:rsidRPr="00AA3365" w:rsidRDefault="004A2DDB" w:rsidP="00490894">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veškeré činnosti a úkony související s provedením díla nutné pro vydání kolaudačního souhlasu pro stavbu, zejména vyřizování veškerých povolení, překopů, z</w:t>
      </w:r>
      <w:r w:rsidR="00281B1F">
        <w:rPr>
          <w:rFonts w:ascii="Tahoma" w:hAnsi="Tahoma" w:cs="Tahoma"/>
          <w:sz w:val="22"/>
          <w:szCs w:val="22"/>
        </w:rPr>
        <w:t xml:space="preserve">áborů, souhlasů, </w:t>
      </w:r>
      <w:r w:rsidR="00281B1F" w:rsidRPr="00AA3365">
        <w:rPr>
          <w:rFonts w:ascii="Tahoma" w:hAnsi="Tahoma" w:cs="Tahoma"/>
          <w:sz w:val="22"/>
          <w:szCs w:val="22"/>
        </w:rPr>
        <w:t>oznámení apod.</w:t>
      </w:r>
    </w:p>
    <w:p w:rsidR="0032329A" w:rsidRPr="00107340" w:rsidRDefault="004A2DDB" w:rsidP="00490894">
      <w:pPr>
        <w:numPr>
          <w:ilvl w:val="0"/>
          <w:numId w:val="16"/>
        </w:numPr>
        <w:tabs>
          <w:tab w:val="clear" w:pos="360"/>
        </w:tabs>
        <w:spacing w:before="120"/>
        <w:jc w:val="both"/>
        <w:rPr>
          <w:rFonts w:ascii="Tahoma" w:hAnsi="Tahoma" w:cs="Tahoma"/>
          <w:sz w:val="22"/>
          <w:szCs w:val="22"/>
        </w:rPr>
      </w:pPr>
      <w:r w:rsidRPr="00AA3365">
        <w:rPr>
          <w:rFonts w:ascii="Tahoma" w:hAnsi="Tahoma" w:cs="Tahoma"/>
          <w:sz w:val="22"/>
          <w:szCs w:val="22"/>
        </w:rPr>
        <w:t xml:space="preserve">Objednatel se zavazuje </w:t>
      </w:r>
      <w:r w:rsidR="0014251D" w:rsidRPr="00AA3365">
        <w:rPr>
          <w:rFonts w:ascii="Tahoma" w:hAnsi="Tahoma" w:cs="Tahoma"/>
          <w:sz w:val="22"/>
          <w:szCs w:val="22"/>
        </w:rPr>
        <w:t xml:space="preserve">dokončené </w:t>
      </w:r>
      <w:r w:rsidRPr="00AA3365">
        <w:rPr>
          <w:rFonts w:ascii="Tahoma" w:hAnsi="Tahoma" w:cs="Tahoma"/>
          <w:sz w:val="22"/>
          <w:szCs w:val="22"/>
        </w:rPr>
        <w:t>dílo bez vad a nedodělků</w:t>
      </w:r>
      <w:r w:rsidR="00514048">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w:t>
      </w:r>
      <w:r w:rsidR="00281B1F" w:rsidRPr="00AA3365">
        <w:rPr>
          <w:rFonts w:ascii="Tahoma" w:hAnsi="Tahoma" w:cs="Tahoma"/>
          <w:sz w:val="22"/>
          <w:szCs w:val="22"/>
        </w:rPr>
        <w:t>hodnutých podmínek cenu dle čl. </w:t>
      </w:r>
      <w:r w:rsidRPr="00AA3365">
        <w:rPr>
          <w:rFonts w:ascii="Tahoma" w:hAnsi="Tahoma" w:cs="Tahoma"/>
          <w:sz w:val="22"/>
          <w:szCs w:val="22"/>
        </w:rPr>
        <w:t>V této smlo</w:t>
      </w:r>
      <w:r w:rsidR="00605799">
        <w:rPr>
          <w:rFonts w:ascii="Tahoma" w:hAnsi="Tahoma" w:cs="Tahoma"/>
          <w:sz w:val="22"/>
          <w:szCs w:val="22"/>
        </w:rPr>
        <w:t>uvy.</w:t>
      </w:r>
      <w:r w:rsidR="00107340" w:rsidRPr="00107340">
        <w:rPr>
          <w:rFonts w:ascii="Tahoma" w:hAnsi="Tahoma" w:cs="Tahoma"/>
          <w:sz w:val="22"/>
          <w:szCs w:val="22"/>
        </w:rPr>
        <w:t xml:space="preserve"> </w:t>
      </w:r>
      <w:r w:rsidR="00107340" w:rsidRPr="00D13D7B">
        <w:rPr>
          <w:rFonts w:ascii="Tahoma" w:hAnsi="Tahoma" w:cs="Tahoma"/>
          <w:sz w:val="22"/>
          <w:szCs w:val="22"/>
        </w:rPr>
        <w:t>Vadami a nedodělky nebránícími řádnému užívání díla se rozumí pouze drobné ojedinělé vady a drobné ojedinělé nedodělky, které samy o sobě ani ve spojení s jinými nebrání užívání předmětu díla funkčně nebo esteticky, ani užívání předmětu díla podstatným způsobem neomezují.</w:t>
      </w:r>
    </w:p>
    <w:p w:rsidR="00EF3B8F" w:rsidRDefault="004A2DDB" w:rsidP="00490894">
      <w:pPr>
        <w:numPr>
          <w:ilvl w:val="0"/>
          <w:numId w:val="16"/>
        </w:numPr>
        <w:tabs>
          <w:tab w:val="clear" w:pos="360"/>
        </w:tabs>
        <w:spacing w:before="120"/>
        <w:jc w:val="both"/>
        <w:rPr>
          <w:rFonts w:ascii="Tahoma" w:hAnsi="Tahoma" w:cs="Tahoma"/>
          <w:sz w:val="22"/>
          <w:szCs w:val="22"/>
        </w:rPr>
      </w:pPr>
      <w:r w:rsidRPr="00EF3B8F">
        <w:rPr>
          <w:rFonts w:ascii="Tahoma" w:hAnsi="Tahoma" w:cs="Tahoma"/>
          <w:sz w:val="22"/>
          <w:szCs w:val="22"/>
        </w:rPr>
        <w:t xml:space="preserve">Případné vícepráce či </w:t>
      </w:r>
      <w:proofErr w:type="spellStart"/>
      <w:r w:rsidRPr="00EF3B8F">
        <w:rPr>
          <w:rFonts w:ascii="Tahoma" w:hAnsi="Tahoma" w:cs="Tahoma"/>
          <w:sz w:val="22"/>
          <w:szCs w:val="22"/>
        </w:rPr>
        <w:t>méněpráce</w:t>
      </w:r>
      <w:proofErr w:type="spellEnd"/>
      <w:r w:rsidRPr="00EF3B8F">
        <w:rPr>
          <w:rFonts w:ascii="Tahoma" w:hAnsi="Tahoma" w:cs="Tahoma"/>
          <w:sz w:val="22"/>
          <w:szCs w:val="22"/>
        </w:rPr>
        <w:t xml:space="preserve"> budou smluvními stranami sjednány písemnými dodatky smlouvy</w:t>
      </w:r>
      <w:r w:rsidR="00070D0F">
        <w:rPr>
          <w:rFonts w:ascii="Tahoma" w:hAnsi="Tahoma" w:cs="Tahoma"/>
          <w:sz w:val="22"/>
          <w:szCs w:val="22"/>
        </w:rPr>
        <w:t xml:space="preserve">, </w:t>
      </w:r>
      <w:r w:rsidR="00070D0F" w:rsidRPr="00E92972">
        <w:rPr>
          <w:rFonts w:ascii="Tahoma" w:hAnsi="Tahoma" w:cs="Tahoma"/>
          <w:sz w:val="22"/>
          <w:szCs w:val="22"/>
        </w:rPr>
        <w:t>a to při dodržení podmínek stanovených příslušnými ustanoveními zákona č. 134/2016 Sb., o zadávání veřejných zakázek</w:t>
      </w:r>
      <w:r w:rsidR="00070D0F">
        <w:rPr>
          <w:rFonts w:ascii="Tahoma" w:hAnsi="Tahoma" w:cs="Tahoma"/>
          <w:sz w:val="22"/>
          <w:szCs w:val="22"/>
        </w:rPr>
        <w:t>,</w:t>
      </w:r>
      <w:r w:rsidR="00070D0F" w:rsidRPr="00FB75AF">
        <w:rPr>
          <w:rFonts w:ascii="Tahoma" w:hAnsi="Tahoma" w:cs="Tahoma"/>
          <w:sz w:val="22"/>
          <w:szCs w:val="22"/>
        </w:rPr>
        <w:t xml:space="preserve"> ve znění pozdějších předpisů</w:t>
      </w:r>
      <w:r w:rsidR="00070D0F" w:rsidRPr="00E92972">
        <w:rPr>
          <w:rFonts w:ascii="Tahoma" w:hAnsi="Tahoma" w:cs="Tahoma"/>
          <w:sz w:val="22"/>
          <w:szCs w:val="22"/>
        </w:rPr>
        <w:t xml:space="preserve"> (dále jen „ZZVZ“)</w:t>
      </w:r>
      <w:r w:rsidRPr="00EF3B8F">
        <w:rPr>
          <w:rFonts w:ascii="Tahoma" w:hAnsi="Tahoma" w:cs="Tahoma"/>
          <w:sz w:val="22"/>
          <w:szCs w:val="22"/>
        </w:rPr>
        <w:t>. Vícepráce budou realizovány až po uzavření příslušného dodatku ke smlouvě.</w:t>
      </w:r>
    </w:p>
    <w:p w:rsidR="004A2DDB" w:rsidRPr="00A045E6" w:rsidRDefault="004A2DDB" w:rsidP="009B653A">
      <w:pPr>
        <w:keepNext/>
        <w:pBdr>
          <w:bottom w:val="single" w:sz="4" w:space="1" w:color="auto"/>
        </w:pBdr>
        <w:spacing w:before="36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rsidR="004A2DDB" w:rsidRPr="00EB57B9" w:rsidRDefault="004A2DDB" w:rsidP="00490894">
      <w:pPr>
        <w:widowControl w:val="0"/>
        <w:numPr>
          <w:ilvl w:val="0"/>
          <w:numId w:val="17"/>
        </w:numPr>
        <w:tabs>
          <w:tab w:val="clear" w:pos="360"/>
        </w:tabs>
        <w:spacing w:before="120"/>
        <w:ind w:left="357" w:hanging="357"/>
        <w:jc w:val="both"/>
        <w:rPr>
          <w:rFonts w:ascii="Tahoma" w:hAnsi="Tahoma" w:cs="Tahoma"/>
          <w:iCs/>
          <w:sz w:val="22"/>
          <w:szCs w:val="22"/>
        </w:rPr>
      </w:pPr>
      <w:r w:rsidRPr="00A045E6">
        <w:rPr>
          <w:rFonts w:ascii="Tahoma" w:hAnsi="Tahoma" w:cs="Tahoma"/>
          <w:bCs/>
          <w:sz w:val="22"/>
          <w:szCs w:val="22"/>
        </w:rPr>
        <w:t>Zhotov</w:t>
      </w:r>
      <w:r w:rsidRPr="00A045E6">
        <w:rPr>
          <w:rFonts w:ascii="Tahoma" w:hAnsi="Tahoma" w:cs="Tahoma"/>
          <w:sz w:val="22"/>
          <w:szCs w:val="22"/>
        </w:rPr>
        <w:t>itel</w:t>
      </w:r>
      <w:r w:rsidRPr="00A045E6">
        <w:rPr>
          <w:rFonts w:ascii="Tahoma" w:hAnsi="Tahoma" w:cs="Tahoma"/>
          <w:b/>
          <w:sz w:val="22"/>
          <w:szCs w:val="22"/>
        </w:rPr>
        <w:t xml:space="preserve"> </w:t>
      </w:r>
      <w:r w:rsidRPr="00A045E6">
        <w:rPr>
          <w:rFonts w:ascii="Tahoma" w:hAnsi="Tahoma" w:cs="Tahoma"/>
          <w:sz w:val="22"/>
          <w:szCs w:val="22"/>
        </w:rPr>
        <w:t xml:space="preserve">se </w:t>
      </w:r>
      <w:r w:rsidR="00B53CC5" w:rsidRPr="00A045E6">
        <w:rPr>
          <w:rFonts w:ascii="Tahoma" w:hAnsi="Tahoma" w:cs="Tahoma"/>
          <w:sz w:val="22"/>
          <w:szCs w:val="22"/>
        </w:rPr>
        <w:t xml:space="preserve">zavazuje provést </w:t>
      </w:r>
      <w:r w:rsidRPr="00A045E6">
        <w:rPr>
          <w:rFonts w:ascii="Tahoma" w:hAnsi="Tahoma" w:cs="Tahoma"/>
          <w:sz w:val="22"/>
          <w:szCs w:val="22"/>
        </w:rPr>
        <w:t xml:space="preserve">dílo </w:t>
      </w:r>
      <w:r w:rsidRPr="009A2E02">
        <w:rPr>
          <w:rFonts w:ascii="Tahoma" w:hAnsi="Tahoma" w:cs="Tahoma"/>
          <w:b/>
          <w:sz w:val="22"/>
          <w:szCs w:val="22"/>
        </w:rPr>
        <w:t>do</w:t>
      </w:r>
      <w:r w:rsidR="00F85C43" w:rsidRPr="009A2E02">
        <w:rPr>
          <w:rFonts w:ascii="Tahoma" w:hAnsi="Tahoma" w:cs="Tahoma"/>
          <w:b/>
          <w:sz w:val="22"/>
          <w:szCs w:val="22"/>
        </w:rPr>
        <w:t xml:space="preserve"> 14 měsíců</w:t>
      </w:r>
      <w:r w:rsidRPr="009A2E02">
        <w:rPr>
          <w:rFonts w:ascii="Tahoma" w:hAnsi="Tahoma" w:cs="Tahoma"/>
          <w:b/>
          <w:sz w:val="22"/>
          <w:szCs w:val="22"/>
        </w:rPr>
        <w:t xml:space="preserve"> od p</w:t>
      </w:r>
      <w:r w:rsidR="00281B1F" w:rsidRPr="009A2E02">
        <w:rPr>
          <w:rFonts w:ascii="Tahoma" w:hAnsi="Tahoma" w:cs="Tahoma"/>
          <w:b/>
          <w:sz w:val="22"/>
          <w:szCs w:val="22"/>
        </w:rPr>
        <w:t>ředání staveniště</w:t>
      </w:r>
      <w:r w:rsidR="00281B1F">
        <w:rPr>
          <w:rFonts w:ascii="Tahoma" w:hAnsi="Tahoma" w:cs="Tahoma"/>
          <w:sz w:val="22"/>
          <w:szCs w:val="22"/>
        </w:rPr>
        <w:t xml:space="preserve"> zhotoviteli a </w:t>
      </w:r>
      <w:r w:rsidRPr="00A045E6">
        <w:rPr>
          <w:rFonts w:ascii="Tahoma" w:hAnsi="Tahoma" w:cs="Tahoma"/>
          <w:sz w:val="22"/>
          <w:szCs w:val="22"/>
        </w:rPr>
        <w:t xml:space="preserve">nejpozději poslední den </w:t>
      </w:r>
      <w:r w:rsidR="009D0705">
        <w:rPr>
          <w:rFonts w:ascii="Tahoma" w:hAnsi="Tahoma" w:cs="Tahoma"/>
          <w:sz w:val="22"/>
          <w:szCs w:val="22"/>
        </w:rPr>
        <w:t>doby plnění</w:t>
      </w:r>
      <w:r w:rsidR="009D0705" w:rsidRPr="00A045E6">
        <w:rPr>
          <w:rFonts w:ascii="Tahoma" w:hAnsi="Tahoma" w:cs="Tahoma"/>
          <w:sz w:val="22"/>
          <w:szCs w:val="22"/>
        </w:rPr>
        <w:t xml:space="preserve"> </w:t>
      </w:r>
      <w:r w:rsidR="00945876" w:rsidRPr="00A045E6">
        <w:rPr>
          <w:rFonts w:ascii="Tahoma" w:hAnsi="Tahoma" w:cs="Tahoma"/>
          <w:sz w:val="22"/>
          <w:szCs w:val="22"/>
        </w:rPr>
        <w:t>dokončené</w:t>
      </w:r>
      <w:r w:rsidRPr="00A045E6">
        <w:rPr>
          <w:rFonts w:ascii="Tahoma" w:hAnsi="Tahoma" w:cs="Tahoma"/>
          <w:sz w:val="22"/>
          <w:szCs w:val="22"/>
        </w:rPr>
        <w:t xml:space="preserve"> dílo předat objednateli.</w:t>
      </w:r>
      <w:r w:rsidR="00EB57B9">
        <w:rPr>
          <w:rFonts w:ascii="Tahoma" w:hAnsi="Tahoma" w:cs="Tahoma"/>
          <w:sz w:val="22"/>
          <w:szCs w:val="22"/>
        </w:rPr>
        <w:t xml:space="preserve"> </w:t>
      </w:r>
      <w:r w:rsidR="00EB57B9" w:rsidRPr="000A73E5">
        <w:rPr>
          <w:rFonts w:ascii="Tahoma" w:hAnsi="Tahoma" w:cs="Tahoma"/>
          <w:sz w:val="22"/>
          <w:szCs w:val="22"/>
        </w:rPr>
        <w:t>Dílo je provedeno, je</w:t>
      </w:r>
      <w:r w:rsidR="00EB57B9">
        <w:rPr>
          <w:rFonts w:ascii="Tahoma" w:hAnsi="Tahoma" w:cs="Tahoma"/>
          <w:sz w:val="22"/>
          <w:szCs w:val="22"/>
        </w:rPr>
        <w:noBreakHyphen/>
      </w:r>
      <w:r w:rsidR="00EB57B9" w:rsidRPr="000A73E5">
        <w:rPr>
          <w:rFonts w:ascii="Tahoma" w:hAnsi="Tahoma" w:cs="Tahoma"/>
          <w:sz w:val="22"/>
          <w:szCs w:val="22"/>
        </w:rPr>
        <w:t xml:space="preserve">li dokončeno (tj. objednateli je předvedena způsobilost díla sloužit svému účelu) </w:t>
      </w:r>
      <w:r w:rsidR="00EB57B9">
        <w:rPr>
          <w:rFonts w:ascii="Tahoma" w:hAnsi="Tahoma" w:cs="Tahoma"/>
          <w:sz w:val="22"/>
          <w:szCs w:val="22"/>
        </w:rPr>
        <w:t>a předáno objednateli.</w:t>
      </w:r>
    </w:p>
    <w:p w:rsidR="00EF3B8F" w:rsidRPr="00652A28" w:rsidRDefault="004A2DDB" w:rsidP="00490894">
      <w:pPr>
        <w:widowControl w:val="0"/>
        <w:numPr>
          <w:ilvl w:val="0"/>
          <w:numId w:val="17"/>
        </w:numPr>
        <w:tabs>
          <w:tab w:val="clear" w:pos="360"/>
        </w:tabs>
        <w:spacing w:before="120"/>
        <w:ind w:left="357" w:hanging="357"/>
        <w:jc w:val="both"/>
        <w:rPr>
          <w:rFonts w:ascii="Tahoma" w:hAnsi="Tahoma" w:cs="Tahoma"/>
          <w:bCs/>
          <w:sz w:val="22"/>
          <w:szCs w:val="22"/>
        </w:rPr>
      </w:pPr>
      <w:r w:rsidRPr="00A045E6">
        <w:rPr>
          <w:rFonts w:ascii="Tahoma" w:hAnsi="Tahoma" w:cs="Tahoma"/>
          <w:bCs/>
          <w:sz w:val="22"/>
          <w:szCs w:val="22"/>
        </w:rPr>
        <w:t xml:space="preserve">Místem plnění je </w:t>
      </w:r>
      <w:r w:rsidR="00F85C43">
        <w:rPr>
          <w:rFonts w:ascii="Tahoma" w:hAnsi="Tahoma" w:cs="Tahoma"/>
          <w:bCs/>
          <w:sz w:val="22"/>
          <w:szCs w:val="22"/>
        </w:rPr>
        <w:t xml:space="preserve">areál Sdruženého </w:t>
      </w:r>
      <w:r w:rsidR="00F85C43" w:rsidRPr="00652A28">
        <w:rPr>
          <w:rFonts w:ascii="Tahoma" w:hAnsi="Tahoma" w:cs="Tahoma"/>
          <w:bCs/>
          <w:sz w:val="22"/>
          <w:szCs w:val="22"/>
        </w:rPr>
        <w:t>zdravotnického zařízení Krnov, příspě</w:t>
      </w:r>
      <w:r w:rsidR="006E6001" w:rsidRPr="00652A28">
        <w:rPr>
          <w:rFonts w:ascii="Tahoma" w:hAnsi="Tahoma" w:cs="Tahoma"/>
          <w:bCs/>
          <w:sz w:val="22"/>
          <w:szCs w:val="22"/>
        </w:rPr>
        <w:t xml:space="preserve">vková organizace, ul. I. P. Pavlova, pozemky p. č. 1866/6, 1866/8 a 1866/19 v k. </w:t>
      </w:r>
      <w:proofErr w:type="spellStart"/>
      <w:r w:rsidR="006E6001" w:rsidRPr="00652A28">
        <w:rPr>
          <w:rFonts w:ascii="Tahoma" w:hAnsi="Tahoma" w:cs="Tahoma"/>
          <w:bCs/>
          <w:sz w:val="22"/>
          <w:szCs w:val="22"/>
        </w:rPr>
        <w:t>ú.</w:t>
      </w:r>
      <w:proofErr w:type="spellEnd"/>
      <w:r w:rsidR="006E6001" w:rsidRPr="00652A28">
        <w:rPr>
          <w:rFonts w:ascii="Tahoma" w:hAnsi="Tahoma" w:cs="Tahoma"/>
          <w:bCs/>
          <w:sz w:val="22"/>
          <w:szCs w:val="22"/>
        </w:rPr>
        <w:t xml:space="preserve"> Krnov – Horní Předměstí.</w:t>
      </w:r>
    </w:p>
    <w:p w:rsidR="00DE6ED4" w:rsidRPr="00652A28" w:rsidRDefault="00107340" w:rsidP="00490894">
      <w:pPr>
        <w:pStyle w:val="Smlouva-slo0"/>
        <w:widowControl/>
        <w:numPr>
          <w:ilvl w:val="0"/>
          <w:numId w:val="17"/>
        </w:numPr>
        <w:spacing w:line="240" w:lineRule="auto"/>
        <w:rPr>
          <w:rFonts w:ascii="Tahoma" w:hAnsi="Tahoma" w:cs="Tahoma"/>
          <w:sz w:val="22"/>
          <w:szCs w:val="22"/>
        </w:rPr>
      </w:pPr>
      <w:r w:rsidRPr="00652A28">
        <w:rPr>
          <w:rFonts w:ascii="Tahoma" w:hAnsi="Tahoma" w:cs="Tahoma"/>
          <w:sz w:val="22"/>
          <w:szCs w:val="22"/>
        </w:rPr>
        <w:t>V </w:t>
      </w:r>
      <w:r w:rsidRPr="00652A28">
        <w:rPr>
          <w:rFonts w:ascii="Tahoma" w:hAnsi="Tahoma" w:cs="Tahoma"/>
          <w:bCs/>
          <w:sz w:val="22"/>
          <w:szCs w:val="22"/>
        </w:rPr>
        <w:t>souladu</w:t>
      </w:r>
      <w:r w:rsidRPr="00652A28">
        <w:rPr>
          <w:rFonts w:ascii="Tahoma" w:hAnsi="Tahoma" w:cs="Tahoma"/>
          <w:sz w:val="22"/>
          <w:szCs w:val="22"/>
        </w:rPr>
        <w:t xml:space="preserve"> s § 100 odst. 1 ZZVZ si objednatel vyhrazuje právo </w:t>
      </w:r>
      <w:r w:rsidR="00D23940" w:rsidRPr="00652A28">
        <w:rPr>
          <w:rFonts w:ascii="Tahoma" w:hAnsi="Tahoma" w:cs="Tahoma"/>
          <w:sz w:val="22"/>
          <w:szCs w:val="22"/>
        </w:rPr>
        <w:t xml:space="preserve">po dobu trvání překážky </w:t>
      </w:r>
      <w:r w:rsidRPr="00652A28">
        <w:rPr>
          <w:rFonts w:ascii="Tahoma" w:hAnsi="Tahoma" w:cs="Tahoma"/>
          <w:sz w:val="22"/>
          <w:szCs w:val="22"/>
        </w:rPr>
        <w:t>přerušit plnění předmětu této smlouvy a zastavit běh doby plnění dle odst. 1 tohoto článku smlouvy, a to v</w:t>
      </w:r>
      <w:r w:rsidR="00DE6ED4" w:rsidRPr="00652A28">
        <w:rPr>
          <w:rFonts w:ascii="Tahoma" w:hAnsi="Tahoma" w:cs="Tahoma"/>
          <w:sz w:val="22"/>
          <w:szCs w:val="22"/>
        </w:rPr>
        <w:t> těchto</w:t>
      </w:r>
      <w:r w:rsidRPr="00652A28">
        <w:rPr>
          <w:rFonts w:ascii="Tahoma" w:hAnsi="Tahoma" w:cs="Tahoma"/>
          <w:sz w:val="22"/>
          <w:szCs w:val="22"/>
        </w:rPr>
        <w:t xml:space="preserve"> </w:t>
      </w:r>
      <w:r w:rsidR="00DE6ED4" w:rsidRPr="00652A28">
        <w:rPr>
          <w:rFonts w:ascii="Tahoma" w:hAnsi="Tahoma" w:cs="Tahoma"/>
          <w:sz w:val="22"/>
          <w:szCs w:val="22"/>
        </w:rPr>
        <w:t>případech:</w:t>
      </w:r>
    </w:p>
    <w:p w:rsidR="00D23940" w:rsidRDefault="00F45279" w:rsidP="00490894">
      <w:pPr>
        <w:pStyle w:val="Smlouva-slo0"/>
        <w:widowControl/>
        <w:numPr>
          <w:ilvl w:val="0"/>
          <w:numId w:val="31"/>
        </w:numPr>
        <w:spacing w:line="240" w:lineRule="auto"/>
        <w:rPr>
          <w:rFonts w:ascii="Tahoma" w:hAnsi="Tahoma" w:cs="Tahoma"/>
          <w:sz w:val="22"/>
          <w:szCs w:val="22"/>
        </w:rPr>
      </w:pPr>
      <w:r w:rsidRPr="00EF3B8F">
        <w:rPr>
          <w:rFonts w:ascii="Tahoma" w:hAnsi="Tahoma" w:cs="Tahoma"/>
          <w:sz w:val="22"/>
          <w:szCs w:val="22"/>
        </w:rPr>
        <w:t>omezení postupu prací vlivem nepříznivých klimatických podmínek</w:t>
      </w:r>
      <w:r w:rsidR="00EB57B9">
        <w:rPr>
          <w:rFonts w:ascii="Tahoma" w:hAnsi="Tahoma" w:cs="Tahoma"/>
          <w:sz w:val="22"/>
          <w:szCs w:val="22"/>
        </w:rPr>
        <w:t>,</w:t>
      </w:r>
      <w:r w:rsidRPr="00EF3B8F">
        <w:rPr>
          <w:rFonts w:ascii="Tahoma" w:hAnsi="Tahoma" w:cs="Tahoma"/>
          <w:sz w:val="22"/>
          <w:szCs w:val="22"/>
        </w:rPr>
        <w:t xml:space="preserve"> </w:t>
      </w:r>
      <w:r w:rsidR="00EB57B9" w:rsidRPr="00EB57B9">
        <w:rPr>
          <w:rFonts w:ascii="Tahoma" w:hAnsi="Tahoma" w:cs="Tahoma"/>
          <w:sz w:val="22"/>
          <w:szCs w:val="22"/>
        </w:rPr>
        <w:t>tj. v případě, že nebude zjevně možné vlivem klimatických podmínek pokračovat v pracích dle harmonogramu výstavby, aniž by došlo k porušení právních/bezpečnostních předpisů nebo technických/technologických norem</w:t>
      </w:r>
      <w:r w:rsidR="00107340">
        <w:rPr>
          <w:rFonts w:ascii="Tahoma" w:hAnsi="Tahoma" w:cs="Tahoma"/>
          <w:sz w:val="22"/>
          <w:szCs w:val="22"/>
        </w:rPr>
        <w:t>.</w:t>
      </w:r>
    </w:p>
    <w:p w:rsidR="00D23940" w:rsidRPr="006E6001" w:rsidRDefault="00D23940" w:rsidP="00490894">
      <w:pPr>
        <w:pStyle w:val="Smlouva-slo0"/>
        <w:widowControl/>
        <w:numPr>
          <w:ilvl w:val="0"/>
          <w:numId w:val="31"/>
        </w:numPr>
        <w:spacing w:line="240" w:lineRule="auto"/>
        <w:rPr>
          <w:rFonts w:ascii="Tahoma" w:hAnsi="Tahoma" w:cs="Tahoma"/>
          <w:sz w:val="22"/>
          <w:szCs w:val="22"/>
        </w:rPr>
      </w:pPr>
      <w:r w:rsidRPr="006E6001">
        <w:rPr>
          <w:rFonts w:ascii="Tahoma" w:hAnsi="Tahoma" w:cs="Tahoma"/>
          <w:sz w:val="22"/>
          <w:szCs w:val="22"/>
        </w:rPr>
        <w:t>v případě vzniku překážek ze strany dotčených orgánů státní správy, ze strany vlastníků dotčených a sousedních parcel, nebo vlastníků (správců) dopravní a technické infrastruktury, bránících zhotoviteli v plnění jeho závazků vyplývajících z této smlouvy, kterým zhotovitel jednající s náležitou péčí nemohl zabránit, </w:t>
      </w:r>
    </w:p>
    <w:p w:rsidR="00D23940" w:rsidRPr="006E6001" w:rsidRDefault="00D23940" w:rsidP="00490894">
      <w:pPr>
        <w:pStyle w:val="Smlouva-slo0"/>
        <w:numPr>
          <w:ilvl w:val="0"/>
          <w:numId w:val="31"/>
        </w:numPr>
        <w:rPr>
          <w:rFonts w:ascii="Tahoma" w:hAnsi="Tahoma" w:cs="Tahoma"/>
          <w:sz w:val="22"/>
          <w:szCs w:val="22"/>
        </w:rPr>
      </w:pPr>
      <w:r w:rsidRPr="006E6001">
        <w:rPr>
          <w:rFonts w:ascii="Tahoma" w:hAnsi="Tahoma" w:cs="Tahoma"/>
          <w:sz w:val="22"/>
          <w:szCs w:val="22"/>
        </w:rPr>
        <w:t>v případě nutnosti realizace přeložky inženýrské sítě ve vlastnictví třetího subjektu, která je v kolizi s realizovanou stavbou a prokazatelně brání zhotoviteli pokračovat v realizaci díla podle harmonogramu výstavby, </w:t>
      </w:r>
    </w:p>
    <w:p w:rsidR="00D23940" w:rsidRPr="006E6001" w:rsidRDefault="00D23940" w:rsidP="00490894">
      <w:pPr>
        <w:pStyle w:val="Smlouva-slo0"/>
        <w:numPr>
          <w:ilvl w:val="0"/>
          <w:numId w:val="31"/>
        </w:numPr>
        <w:rPr>
          <w:rFonts w:ascii="Tahoma" w:hAnsi="Tahoma" w:cs="Tahoma"/>
          <w:sz w:val="22"/>
          <w:szCs w:val="22"/>
        </w:rPr>
      </w:pPr>
      <w:r w:rsidRPr="006E6001">
        <w:rPr>
          <w:rFonts w:ascii="Tahoma" w:hAnsi="Tahoma" w:cs="Tahoma"/>
          <w:sz w:val="22"/>
          <w:szCs w:val="22"/>
        </w:rPr>
        <w:t>v případě pokynu osoby vykonávající odborný biologický dozor, který s ohledem na zájmy ochrany živočichů zastaví realizaci stavebních prací, </w:t>
      </w:r>
    </w:p>
    <w:p w:rsidR="00D23940" w:rsidRPr="006E6001" w:rsidRDefault="00D23940" w:rsidP="00490894">
      <w:pPr>
        <w:pStyle w:val="Smlouva-slo0"/>
        <w:numPr>
          <w:ilvl w:val="0"/>
          <w:numId w:val="31"/>
        </w:numPr>
        <w:rPr>
          <w:rFonts w:ascii="Tahoma" w:hAnsi="Tahoma" w:cs="Tahoma"/>
          <w:sz w:val="22"/>
          <w:szCs w:val="22"/>
        </w:rPr>
      </w:pPr>
      <w:r w:rsidRPr="006E6001">
        <w:rPr>
          <w:rFonts w:ascii="Tahoma" w:hAnsi="Tahoma" w:cs="Tahoma"/>
          <w:sz w:val="22"/>
          <w:szCs w:val="22"/>
        </w:rPr>
        <w:t>v případě omezení postupu prací vlivem návaznosti stavebních prací na instalace expozic v místě plnění, </w:t>
      </w:r>
    </w:p>
    <w:p w:rsidR="00D23940" w:rsidRPr="006E6001" w:rsidRDefault="00D23940" w:rsidP="00490894">
      <w:pPr>
        <w:pStyle w:val="Smlouva-slo0"/>
        <w:numPr>
          <w:ilvl w:val="0"/>
          <w:numId w:val="31"/>
        </w:numPr>
        <w:rPr>
          <w:rFonts w:ascii="Tahoma" w:hAnsi="Tahoma" w:cs="Tahoma"/>
          <w:sz w:val="22"/>
          <w:szCs w:val="22"/>
        </w:rPr>
      </w:pPr>
      <w:r w:rsidRPr="006E6001">
        <w:rPr>
          <w:rFonts w:ascii="Tahoma" w:hAnsi="Tahoma" w:cs="Tahoma"/>
          <w:sz w:val="22"/>
          <w:szCs w:val="22"/>
        </w:rPr>
        <w:t>v případě nutnosti provést záchranný archeologický výzkum</w:t>
      </w:r>
      <w:r w:rsidR="006E6001">
        <w:rPr>
          <w:rFonts w:ascii="Tahoma" w:hAnsi="Tahoma" w:cs="Tahoma"/>
          <w:sz w:val="22"/>
          <w:szCs w:val="22"/>
        </w:rPr>
        <w:t xml:space="preserve">, </w:t>
      </w:r>
      <w:r w:rsidRPr="006E6001">
        <w:rPr>
          <w:rFonts w:ascii="Tahoma" w:hAnsi="Tahoma" w:cs="Tahoma"/>
          <w:sz w:val="22"/>
          <w:szCs w:val="22"/>
        </w:rPr>
        <w:t>v důsledku jehož rozsahu a provedení bude nutné úplně zastavit realizaci díla. </w:t>
      </w:r>
    </w:p>
    <w:p w:rsidR="00F45279" w:rsidRDefault="00107340" w:rsidP="00D23940">
      <w:pPr>
        <w:pStyle w:val="Smlouva-slo0"/>
        <w:widowControl/>
        <w:spacing w:line="240" w:lineRule="auto"/>
        <w:ind w:left="340"/>
        <w:rPr>
          <w:rFonts w:ascii="Tahoma" w:hAnsi="Tahoma" w:cs="Tahoma"/>
          <w:sz w:val="22"/>
          <w:szCs w:val="22"/>
        </w:rPr>
      </w:pPr>
      <w:r w:rsidRPr="006E6001">
        <w:rPr>
          <w:rFonts w:ascii="Tahoma" w:hAnsi="Tahoma" w:cs="Tahoma"/>
          <w:sz w:val="22"/>
          <w:szCs w:val="22"/>
        </w:rPr>
        <w:t>V</w:t>
      </w:r>
      <w:r w:rsidR="00D23940" w:rsidRPr="006E6001">
        <w:rPr>
          <w:rFonts w:ascii="Tahoma" w:hAnsi="Tahoma" w:cs="Tahoma"/>
          <w:sz w:val="22"/>
          <w:szCs w:val="22"/>
        </w:rPr>
        <w:t> </w:t>
      </w:r>
      <w:r w:rsidR="006E6001" w:rsidRPr="006E6001">
        <w:rPr>
          <w:rFonts w:ascii="Tahoma" w:hAnsi="Tahoma" w:cs="Tahoma"/>
          <w:sz w:val="22"/>
          <w:szCs w:val="22"/>
        </w:rPr>
        <w:t xml:space="preserve"> </w:t>
      </w:r>
      <w:r w:rsidR="00D23940" w:rsidRPr="006E6001">
        <w:rPr>
          <w:rFonts w:ascii="Tahoma" w:hAnsi="Tahoma" w:cs="Tahoma"/>
          <w:sz w:val="22"/>
          <w:szCs w:val="22"/>
        </w:rPr>
        <w:t>těchto</w:t>
      </w:r>
      <w:r w:rsidR="006E6001" w:rsidRPr="006E6001">
        <w:rPr>
          <w:rFonts w:ascii="Tahoma" w:hAnsi="Tahoma" w:cs="Tahoma"/>
          <w:sz w:val="22"/>
          <w:szCs w:val="22"/>
        </w:rPr>
        <w:t xml:space="preserve"> </w:t>
      </w:r>
      <w:r w:rsidR="00D23940" w:rsidRPr="006E6001">
        <w:rPr>
          <w:rFonts w:ascii="Tahoma" w:hAnsi="Tahoma" w:cs="Tahoma"/>
          <w:sz w:val="22"/>
          <w:szCs w:val="22"/>
        </w:rPr>
        <w:t>případech</w:t>
      </w:r>
      <w:r w:rsidR="00EB57B9" w:rsidRPr="006E6001">
        <w:rPr>
          <w:rFonts w:ascii="Tahoma" w:hAnsi="Tahoma" w:cs="Tahoma"/>
          <w:sz w:val="22"/>
          <w:szCs w:val="22"/>
        </w:rPr>
        <w:t xml:space="preserve"> </w:t>
      </w:r>
      <w:r w:rsidR="00EB57B9" w:rsidRPr="00EB57B9">
        <w:rPr>
          <w:rFonts w:ascii="Tahoma" w:hAnsi="Tahoma" w:cs="Tahoma"/>
          <w:sz w:val="22"/>
          <w:szCs w:val="22"/>
        </w:rPr>
        <w:t xml:space="preserve">bude se zhotovitelem jednáno o možnosti stavění běhu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w:t>
      </w:r>
      <w:r w:rsidR="005E0355">
        <w:rPr>
          <w:rFonts w:ascii="Tahoma" w:hAnsi="Tahoma" w:cs="Tahoma"/>
          <w:sz w:val="22"/>
          <w:szCs w:val="22"/>
        </w:rPr>
        <w:t xml:space="preserve"> smlouvy</w:t>
      </w:r>
      <w:r w:rsidR="00EB57B9" w:rsidRPr="00EB57B9">
        <w:rPr>
          <w:rFonts w:ascii="Tahoma" w:hAnsi="Tahoma" w:cs="Tahoma"/>
          <w:sz w:val="22"/>
          <w:szCs w:val="22"/>
        </w:rPr>
        <w:t xml:space="preserve">. </w:t>
      </w:r>
      <w:r w:rsidR="00D23940">
        <w:rPr>
          <w:rStyle w:val="normaltextrun"/>
          <w:rFonts w:ascii="Tahoma" w:hAnsi="Tahoma" w:cs="Tahoma"/>
          <w:color w:val="000000"/>
          <w:sz w:val="22"/>
          <w:szCs w:val="22"/>
          <w:bdr w:val="none" w:sz="0" w:space="0" w:color="auto" w:frame="1"/>
        </w:rPr>
        <w:t xml:space="preserve">Omezení postupu prací dle tohoto odstavce bude posuzováno ve vztahu </w:t>
      </w:r>
      <w:r w:rsidR="00D23940">
        <w:rPr>
          <w:rStyle w:val="normaltextrun"/>
          <w:rFonts w:ascii="Tahoma" w:hAnsi="Tahoma" w:cs="Tahoma"/>
          <w:color w:val="000000"/>
          <w:sz w:val="22"/>
          <w:szCs w:val="22"/>
          <w:bdr w:val="none" w:sz="0" w:space="0" w:color="auto" w:frame="1"/>
        </w:rPr>
        <w:lastRenderedPageBreak/>
        <w:t xml:space="preserve">k možnosti provádění díla dle předepsaných technologických postupů. </w:t>
      </w:r>
      <w:r w:rsidR="00EB57B9" w:rsidRPr="00EB57B9">
        <w:rPr>
          <w:rFonts w:ascii="Tahoma" w:hAnsi="Tahoma" w:cs="Tahoma"/>
          <w:sz w:val="22"/>
          <w:szCs w:val="22"/>
        </w:rPr>
        <w:t xml:space="preserve">Doba, na kterou se běh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Pr>
          <w:rFonts w:ascii="Tahoma" w:hAnsi="Tahoma" w:cs="Tahoma"/>
          <w:sz w:val="22"/>
          <w:szCs w:val="22"/>
        </w:rPr>
        <w:t>doby</w:t>
      </w:r>
      <w:r w:rsidR="00EB57B9" w:rsidRPr="00EB57B9">
        <w:rPr>
          <w:rFonts w:ascii="Tahoma" w:hAnsi="Tahoma" w:cs="Tahoma"/>
          <w:sz w:val="22"/>
          <w:szCs w:val="22"/>
        </w:rPr>
        <w:t xml:space="preserve"> plnění sjednané výše uvedeným způsobem není nutno upravit dodatkem ke smlouvě. Přerušením prací z důvodů stavění </w:t>
      </w:r>
      <w:r w:rsidR="001E0B21">
        <w:rPr>
          <w:rFonts w:ascii="Tahoma" w:hAnsi="Tahoma" w:cs="Tahoma"/>
          <w:sz w:val="22"/>
          <w:szCs w:val="22"/>
        </w:rPr>
        <w:t>doby</w:t>
      </w:r>
      <w:r w:rsidR="00EB57B9" w:rsidRPr="00EB57B9">
        <w:rPr>
          <w:rFonts w:ascii="Tahoma" w:hAnsi="Tahoma" w:cs="Tahoma"/>
          <w:sz w:val="22"/>
          <w:szCs w:val="22"/>
        </w:rPr>
        <w:t xml:space="preserve"> plnění však není dotčena povinnost zhotovitele zajistit hlídání staveniště a zajistit rozpracované dílo proti poškození.</w:t>
      </w:r>
    </w:p>
    <w:p w:rsidR="00107340" w:rsidRPr="00EB57B9" w:rsidRDefault="00107340" w:rsidP="00490894">
      <w:pPr>
        <w:pStyle w:val="Smlouva-slo0"/>
        <w:widowControl/>
        <w:numPr>
          <w:ilvl w:val="0"/>
          <w:numId w:val="17"/>
        </w:numPr>
        <w:spacing w:line="240" w:lineRule="auto"/>
        <w:rPr>
          <w:rFonts w:ascii="Tahoma" w:hAnsi="Tahoma" w:cs="Tahoma"/>
          <w:sz w:val="22"/>
          <w:szCs w:val="22"/>
        </w:rPr>
      </w:pPr>
      <w:r>
        <w:rPr>
          <w:rStyle w:val="normaltextrun"/>
          <w:rFonts w:ascii="Tahoma" w:hAnsi="Tahoma" w:cs="Tahoma"/>
          <w:color w:val="000000"/>
          <w:sz w:val="22"/>
          <w:szCs w:val="22"/>
          <w:shd w:val="clear" w:color="auto" w:fill="FFFFFF"/>
        </w:rPr>
        <w:t>V případě, že koordinátor bezpečnosti a ochrany zdraví při práci na staveništi, osoba vykonávající technický dozor stavebníka, objednatel nebo jiná k tomu oprávněná osoba (např. oblastní inspektorát práce) přeruší práce na staveništi z důvodu porušení pravidel bezpečnosti a ochrany zdraví při práci, toto přerušení nebude mít vliv na dobu plnění díla uvedenou v odst. 1 tohoto článku smlouvy.</w:t>
      </w:r>
    </w:p>
    <w:p w:rsidR="004A2DDB" w:rsidRPr="00A045E6" w:rsidRDefault="004A2DDB" w:rsidP="009B653A">
      <w:pPr>
        <w:keepNext/>
        <w:pBdr>
          <w:bottom w:val="single" w:sz="4" w:space="1" w:color="auto"/>
        </w:pBdr>
        <w:spacing w:before="36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A045E6">
        <w:rPr>
          <w:rFonts w:ascii="Tahoma" w:hAnsi="Tahoma" w:cs="Tahoma"/>
          <w:b/>
          <w:sz w:val="22"/>
          <w:szCs w:val="22"/>
        </w:rPr>
        <w:t>Cena za dílo</w:t>
      </w:r>
    </w:p>
    <w:p w:rsidR="006E6001" w:rsidRPr="009A2E02" w:rsidRDefault="006E6001" w:rsidP="00490894">
      <w:pPr>
        <w:pStyle w:val="Odstavecseseznamem"/>
        <w:numPr>
          <w:ilvl w:val="0"/>
          <w:numId w:val="37"/>
        </w:numPr>
        <w:spacing w:before="120" w:after="240"/>
        <w:ind w:left="340" w:hanging="340"/>
        <w:jc w:val="both"/>
        <w:rPr>
          <w:rFonts w:ascii="Tahoma" w:hAnsi="Tahoma" w:cs="Tahoma"/>
          <w:sz w:val="22"/>
          <w:szCs w:val="22"/>
        </w:rPr>
      </w:pPr>
      <w:r w:rsidRPr="009A2E02">
        <w:rPr>
          <w:rFonts w:ascii="Tahoma" w:hAnsi="Tahoma" w:cs="Tahoma"/>
          <w:sz w:val="22"/>
          <w:szCs w:val="22"/>
        </w:rPr>
        <w:t>Celková c</w:t>
      </w:r>
      <w:r w:rsidR="004A2DDB" w:rsidRPr="009A2E02">
        <w:rPr>
          <w:rFonts w:ascii="Tahoma" w:hAnsi="Tahoma" w:cs="Tahoma"/>
          <w:sz w:val="22"/>
          <w:szCs w:val="22"/>
        </w:rPr>
        <w:t>ena za provedené dílo je stanovena dohodou smluvních stran a činí</w:t>
      </w:r>
      <w:r w:rsidRPr="009A2E02">
        <w:rPr>
          <w:rFonts w:ascii="Tahoma" w:hAnsi="Tahoma" w:cs="Tahoma"/>
          <w:sz w:val="22"/>
          <w:szCs w:val="22"/>
        </w:rPr>
        <w:t>:</w:t>
      </w:r>
    </w:p>
    <w:p w:rsidR="006E6001" w:rsidRDefault="006E6001" w:rsidP="000A4E91">
      <w:pPr>
        <w:spacing w:before="120" w:after="240"/>
        <w:ind w:left="357"/>
        <w:jc w:val="both"/>
        <w:rPr>
          <w:rFonts w:ascii="Tahoma" w:hAnsi="Tahoma" w:cs="Tahoma"/>
          <w:sz w:val="22"/>
          <w:szCs w:val="22"/>
        </w:rPr>
      </w:pPr>
      <w:r>
        <w:rPr>
          <w:rFonts w:ascii="Tahoma" w:hAnsi="Tahoma" w:cs="Tahoma"/>
          <w:sz w:val="22"/>
          <w:szCs w:val="22"/>
        </w:rPr>
        <w:t xml:space="preserve">Cena bez </w:t>
      </w:r>
      <w:proofErr w:type="gramStart"/>
      <w:r>
        <w:rPr>
          <w:rFonts w:ascii="Tahoma" w:hAnsi="Tahoma" w:cs="Tahoma"/>
          <w:sz w:val="22"/>
          <w:szCs w:val="22"/>
        </w:rPr>
        <w:t xml:space="preserve">DPH </w:t>
      </w:r>
      <w:r w:rsidR="00973CC3" w:rsidRPr="00973CC3">
        <w:rPr>
          <w:rFonts w:ascii="Tahoma" w:hAnsi="Tahoma" w:cs="Tahoma"/>
          <w:sz w:val="22"/>
          <w:szCs w:val="22"/>
        </w:rPr>
        <w:t xml:space="preserve"> </w:t>
      </w:r>
      <w:r w:rsidR="009111DD">
        <w:rPr>
          <w:rFonts w:ascii="Tahoma" w:hAnsi="Tahoma" w:cs="Tahoma"/>
          <w:b/>
          <w:bCs/>
          <w:sz w:val="22"/>
          <w:szCs w:val="22"/>
        </w:rPr>
        <w:t>63 773 051,30</w:t>
      </w:r>
      <w:proofErr w:type="gramEnd"/>
      <w:r w:rsidR="00973CC3" w:rsidRPr="00973CC3">
        <w:rPr>
          <w:rFonts w:ascii="Tahoma" w:hAnsi="Tahoma" w:cs="Tahoma"/>
          <w:b/>
          <w:bCs/>
          <w:sz w:val="22"/>
          <w:szCs w:val="22"/>
        </w:rPr>
        <w:t xml:space="preserve"> Kč </w:t>
      </w:r>
      <w:r w:rsidR="00973CC3" w:rsidRPr="00EF244F">
        <w:rPr>
          <w:rFonts w:ascii="Tahoma" w:hAnsi="Tahoma" w:cs="Tahoma"/>
          <w:sz w:val="22"/>
          <w:szCs w:val="22"/>
        </w:rPr>
        <w:t>bez DPH</w:t>
      </w:r>
    </w:p>
    <w:p w:rsidR="006E6001" w:rsidRDefault="006E6001" w:rsidP="000A4E91">
      <w:pPr>
        <w:spacing w:before="120" w:after="240"/>
        <w:ind w:left="357"/>
        <w:jc w:val="both"/>
        <w:rPr>
          <w:rFonts w:ascii="Tahoma" w:hAnsi="Tahoma" w:cs="Tahoma"/>
          <w:sz w:val="22"/>
          <w:szCs w:val="22"/>
        </w:rPr>
      </w:pPr>
      <w:r>
        <w:rPr>
          <w:rFonts w:ascii="Tahoma" w:hAnsi="Tahoma" w:cs="Tahoma"/>
          <w:sz w:val="22"/>
          <w:szCs w:val="22"/>
        </w:rPr>
        <w:t>DPH 21 %</w:t>
      </w:r>
      <w:r>
        <w:rPr>
          <w:rFonts w:ascii="Tahoma" w:hAnsi="Tahoma" w:cs="Tahoma"/>
          <w:sz w:val="22"/>
          <w:szCs w:val="22"/>
        </w:rPr>
        <w:tab/>
        <w:t xml:space="preserve">       </w:t>
      </w:r>
      <w:r w:rsidR="009111DD">
        <w:rPr>
          <w:rFonts w:ascii="Tahoma" w:hAnsi="Tahoma" w:cs="Tahoma"/>
          <w:sz w:val="22"/>
          <w:szCs w:val="22"/>
        </w:rPr>
        <w:t>13 392 340,77</w:t>
      </w:r>
      <w:r>
        <w:rPr>
          <w:rFonts w:ascii="Tahoma" w:hAnsi="Tahoma" w:cs="Tahoma"/>
          <w:sz w:val="22"/>
          <w:szCs w:val="22"/>
        </w:rPr>
        <w:t xml:space="preserve"> Kč</w:t>
      </w:r>
    </w:p>
    <w:p w:rsidR="00010AB2" w:rsidRPr="00BB2137" w:rsidRDefault="006E6001" w:rsidP="000A4E91">
      <w:pPr>
        <w:spacing w:before="120" w:after="240"/>
        <w:ind w:left="357"/>
        <w:jc w:val="both"/>
        <w:rPr>
          <w:rFonts w:ascii="Tahoma" w:hAnsi="Tahoma" w:cs="Tahoma"/>
          <w:sz w:val="22"/>
          <w:szCs w:val="22"/>
        </w:rPr>
      </w:pPr>
      <w:r>
        <w:rPr>
          <w:rFonts w:ascii="Tahoma" w:hAnsi="Tahoma" w:cs="Tahoma"/>
          <w:sz w:val="22"/>
          <w:szCs w:val="22"/>
        </w:rPr>
        <w:t xml:space="preserve">Cena vč. </w:t>
      </w:r>
      <w:proofErr w:type="gramStart"/>
      <w:r>
        <w:rPr>
          <w:rFonts w:ascii="Tahoma" w:hAnsi="Tahoma" w:cs="Tahoma"/>
          <w:sz w:val="22"/>
          <w:szCs w:val="22"/>
        </w:rPr>
        <w:t xml:space="preserve">DPH   </w:t>
      </w:r>
      <w:r w:rsidR="009111DD">
        <w:rPr>
          <w:rFonts w:ascii="Tahoma" w:hAnsi="Tahoma" w:cs="Tahoma"/>
          <w:sz w:val="22"/>
          <w:szCs w:val="22"/>
        </w:rPr>
        <w:t>77 165 392,07</w:t>
      </w:r>
      <w:proofErr w:type="gramEnd"/>
      <w:r>
        <w:rPr>
          <w:rFonts w:ascii="Tahoma" w:hAnsi="Tahoma" w:cs="Tahoma"/>
          <w:sz w:val="22"/>
          <w:szCs w:val="22"/>
        </w:rPr>
        <w:t xml:space="preserve"> Kč </w:t>
      </w:r>
      <w:r w:rsidR="00973CC3">
        <w:rPr>
          <w:rFonts w:ascii="Tahoma" w:hAnsi="Tahoma" w:cs="Tahoma"/>
          <w:b/>
          <w:bCs/>
          <w:sz w:val="22"/>
          <w:szCs w:val="22"/>
        </w:rPr>
        <w:t xml:space="preserve"> </w:t>
      </w:r>
    </w:p>
    <w:p w:rsidR="0085515F" w:rsidRPr="00BC2FEC" w:rsidRDefault="006E6001" w:rsidP="0085515F">
      <w:pPr>
        <w:tabs>
          <w:tab w:val="left" w:pos="426"/>
        </w:tabs>
        <w:spacing w:before="120"/>
        <w:ind w:left="2127" w:hanging="1770"/>
        <w:jc w:val="both"/>
        <w:rPr>
          <w:rFonts w:ascii="Tahoma" w:hAnsi="Tahoma" w:cs="Tahoma"/>
          <w:i/>
          <w:iCs/>
          <w:sz w:val="22"/>
          <w:szCs w:val="22"/>
        </w:rPr>
      </w:pPr>
      <w:r>
        <w:rPr>
          <w:rFonts w:ascii="Tahoma" w:hAnsi="Tahoma" w:cs="Tahoma"/>
          <w:sz w:val="22"/>
          <w:szCs w:val="22"/>
        </w:rPr>
        <w:t xml:space="preserve">Soupis prací – cenová nabídka zhotovitele tvoří nedílnou přílohu č. 1 </w:t>
      </w:r>
      <w:r w:rsidR="009B03FE" w:rsidRPr="00BC2FEC">
        <w:rPr>
          <w:rFonts w:ascii="Tahoma" w:hAnsi="Tahoma" w:cs="Tahoma"/>
          <w:sz w:val="22"/>
          <w:szCs w:val="22"/>
        </w:rPr>
        <w:t>této smlouvy</w:t>
      </w:r>
      <w:r w:rsidR="00BC2FEC" w:rsidRPr="00BC2FEC">
        <w:rPr>
          <w:rStyle w:val="normaltextrun"/>
          <w:rFonts w:ascii="Tahoma" w:hAnsi="Tahoma" w:cs="Tahoma"/>
          <w:sz w:val="22"/>
          <w:szCs w:val="22"/>
        </w:rPr>
        <w:t>.</w:t>
      </w:r>
    </w:p>
    <w:p w:rsidR="004A2DDB" w:rsidRPr="006E6001" w:rsidRDefault="004A2DDB" w:rsidP="00490894">
      <w:pPr>
        <w:pStyle w:val="Odstavecseseznamem"/>
        <w:numPr>
          <w:ilvl w:val="0"/>
          <w:numId w:val="37"/>
        </w:numPr>
        <w:spacing w:before="120"/>
        <w:ind w:left="340" w:hanging="340"/>
        <w:contextualSpacing w:val="0"/>
        <w:jc w:val="both"/>
        <w:rPr>
          <w:rFonts w:ascii="Tahoma" w:hAnsi="Tahoma" w:cs="Tahoma"/>
          <w:sz w:val="22"/>
          <w:szCs w:val="22"/>
        </w:rPr>
      </w:pPr>
      <w:r w:rsidRPr="006E6001">
        <w:rPr>
          <w:rFonts w:ascii="Tahoma" w:hAnsi="Tahoma" w:cs="Tahoma"/>
          <w:sz w:val="22"/>
          <w:szCs w:val="22"/>
        </w:rPr>
        <w:t>Součástí sjednané ceny jsou veškeré práce a dodávky, poplatky, náklady zhotovitele nutné pro vybudování, provoz a demontáž zařízení staveniště</w:t>
      </w:r>
      <w:r w:rsidR="008C63A0" w:rsidRPr="006E6001">
        <w:rPr>
          <w:rFonts w:ascii="Tahoma" w:hAnsi="Tahoma" w:cs="Tahoma"/>
          <w:sz w:val="22"/>
          <w:szCs w:val="22"/>
        </w:rPr>
        <w:t xml:space="preserve"> vč. případných poplatků a</w:t>
      </w:r>
      <w:r w:rsidR="001E0B21" w:rsidRPr="006E6001">
        <w:rPr>
          <w:rFonts w:ascii="Tahoma" w:hAnsi="Tahoma" w:cs="Tahoma"/>
          <w:sz w:val="22"/>
          <w:szCs w:val="22"/>
        </w:rPr>
        <w:t> </w:t>
      </w:r>
      <w:r w:rsidR="008C63A0" w:rsidRPr="006E6001">
        <w:rPr>
          <w:rFonts w:ascii="Tahoma" w:hAnsi="Tahoma" w:cs="Tahoma"/>
          <w:sz w:val="22"/>
          <w:szCs w:val="22"/>
        </w:rPr>
        <w:t>nájmů za dočasné zábory sousedních pozemků</w:t>
      </w:r>
      <w:r w:rsidRPr="006E6001">
        <w:rPr>
          <w:rFonts w:ascii="Tahoma" w:hAnsi="Tahoma" w:cs="Tahoma"/>
          <w:sz w:val="22"/>
          <w:szCs w:val="22"/>
        </w:rPr>
        <w:t xml:space="preserve"> a ji</w:t>
      </w:r>
      <w:r w:rsidR="001E0B21" w:rsidRPr="006E6001">
        <w:rPr>
          <w:rFonts w:ascii="Tahoma" w:hAnsi="Tahoma" w:cs="Tahoma"/>
          <w:sz w:val="22"/>
          <w:szCs w:val="22"/>
        </w:rPr>
        <w:t>né náklady nezbytné pro řádné a </w:t>
      </w:r>
      <w:r w:rsidRPr="006E6001">
        <w:rPr>
          <w:rFonts w:ascii="Tahoma" w:hAnsi="Tahoma" w:cs="Tahoma"/>
          <w:sz w:val="22"/>
          <w:szCs w:val="22"/>
        </w:rPr>
        <w:t>úplné provedení díla.</w:t>
      </w:r>
    </w:p>
    <w:p w:rsidR="004A2DDB" w:rsidRPr="00AA3365" w:rsidRDefault="004A2DDB" w:rsidP="00490894">
      <w:pPr>
        <w:pStyle w:val="Odstavecseseznamem"/>
        <w:numPr>
          <w:ilvl w:val="0"/>
          <w:numId w:val="37"/>
        </w:numPr>
        <w:spacing w:before="120"/>
        <w:ind w:left="340" w:hanging="340"/>
        <w:contextualSpacing w:val="0"/>
        <w:jc w:val="both"/>
        <w:rPr>
          <w:rFonts w:ascii="Tahoma" w:hAnsi="Tahoma" w:cs="Tahoma"/>
          <w:sz w:val="22"/>
          <w:szCs w:val="22"/>
        </w:rPr>
      </w:pPr>
      <w:r w:rsidRPr="00AA3365">
        <w:rPr>
          <w:rFonts w:ascii="Tahoma" w:hAnsi="Tahoma" w:cs="Tahoma"/>
          <w:sz w:val="22"/>
          <w:szCs w:val="22"/>
        </w:rPr>
        <w:t>Cena za dílo uvedená v odst. 1 tohoto článku</w:t>
      </w:r>
      <w:r w:rsidR="00535787">
        <w:rPr>
          <w:rFonts w:ascii="Tahoma" w:hAnsi="Tahoma" w:cs="Tahoma"/>
          <w:sz w:val="22"/>
          <w:szCs w:val="22"/>
        </w:rPr>
        <w:t xml:space="preserve"> smlouvy</w:t>
      </w:r>
      <w:r w:rsidRPr="00AA3365">
        <w:rPr>
          <w:rFonts w:ascii="Tahoma" w:hAnsi="Tahoma" w:cs="Tahoma"/>
          <w:sz w:val="22"/>
          <w:szCs w:val="22"/>
        </w:rPr>
        <w:t xml:space="preserve"> je cenou nejvýše přípustnou a</w:t>
      </w:r>
      <w:r w:rsidR="00155458" w:rsidRPr="00AA3365">
        <w:rPr>
          <w:rFonts w:ascii="Tahoma" w:hAnsi="Tahoma" w:cs="Tahoma"/>
          <w:sz w:val="22"/>
          <w:szCs w:val="22"/>
        </w:rPr>
        <w:t> </w:t>
      </w:r>
      <w:r w:rsidR="008C63A0">
        <w:rPr>
          <w:rFonts w:ascii="Tahoma" w:hAnsi="Tahoma" w:cs="Tahoma"/>
          <w:sz w:val="22"/>
          <w:szCs w:val="22"/>
        </w:rPr>
        <w:t>lze ji</w:t>
      </w:r>
      <w:r w:rsidRPr="00AA3365">
        <w:rPr>
          <w:rFonts w:ascii="Tahoma" w:hAnsi="Tahoma" w:cs="Tahoma"/>
          <w:sz w:val="22"/>
          <w:szCs w:val="22"/>
        </w:rPr>
        <w:t xml:space="preserve"> </w:t>
      </w:r>
      <w:r w:rsidR="008C63A0">
        <w:rPr>
          <w:rFonts w:ascii="Tahoma" w:hAnsi="Tahoma" w:cs="Tahoma"/>
          <w:sz w:val="22"/>
          <w:szCs w:val="22"/>
        </w:rPr>
        <w:t>z</w:t>
      </w:r>
      <w:r w:rsidRPr="00AA3365">
        <w:rPr>
          <w:rFonts w:ascii="Tahoma" w:hAnsi="Tahoma" w:cs="Tahoma"/>
          <w:sz w:val="22"/>
          <w:szCs w:val="22"/>
        </w:rPr>
        <w:t>měnit pouze</w:t>
      </w:r>
      <w:r w:rsidR="008C63A0">
        <w:rPr>
          <w:rFonts w:ascii="Tahoma" w:hAnsi="Tahoma" w:cs="Tahoma"/>
          <w:sz w:val="22"/>
          <w:szCs w:val="22"/>
        </w:rPr>
        <w:t xml:space="preserve"> v případě</w:t>
      </w:r>
      <w:r w:rsidRPr="00AA3365">
        <w:rPr>
          <w:rFonts w:ascii="Tahoma" w:hAnsi="Tahoma" w:cs="Tahoma"/>
          <w:sz w:val="22"/>
          <w:szCs w:val="22"/>
        </w:rPr>
        <w:t>:</w:t>
      </w:r>
    </w:p>
    <w:p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MÉNĚPRACÍ</w:t>
      </w:r>
    </w:p>
    <w:p w:rsidR="008C63A0" w:rsidRPr="008C63A0" w:rsidRDefault="008C63A0" w:rsidP="00490894">
      <w:pPr>
        <w:numPr>
          <w:ilvl w:val="0"/>
          <w:numId w:val="29"/>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 xml:space="preserve">li některá část díla v důsledku sjednaných </w:t>
      </w:r>
      <w:proofErr w:type="spellStart"/>
      <w:r w:rsidRPr="008C63A0">
        <w:rPr>
          <w:rFonts w:ascii="Tahoma" w:hAnsi="Tahoma" w:cs="Tahoma"/>
          <w:sz w:val="22"/>
          <w:szCs w:val="22"/>
        </w:rPr>
        <w:t>méněprací</w:t>
      </w:r>
      <w:proofErr w:type="spellEnd"/>
      <w:r w:rsidRPr="008C63A0">
        <w:rPr>
          <w:rFonts w:ascii="Tahoma" w:hAnsi="Tahoma" w:cs="Tahoma"/>
          <w:sz w:val="22"/>
          <w:szCs w:val="22"/>
        </w:rPr>
        <w:t xml:space="preserve"> provedena, bude cena za dílo snížena, a to odečtením veškerých nákladů na provedení těch částí díla, které v rámci </w:t>
      </w:r>
      <w:proofErr w:type="spellStart"/>
      <w:r w:rsidRPr="008C63A0">
        <w:rPr>
          <w:rFonts w:ascii="Tahoma" w:hAnsi="Tahoma" w:cs="Tahoma"/>
          <w:sz w:val="22"/>
          <w:szCs w:val="22"/>
        </w:rPr>
        <w:t>méněprací</w:t>
      </w:r>
      <w:proofErr w:type="spellEnd"/>
      <w:r w:rsidRPr="008C63A0">
        <w:rPr>
          <w:rFonts w:ascii="Tahoma" w:hAnsi="Tahoma" w:cs="Tahoma"/>
          <w:sz w:val="22"/>
          <w:szCs w:val="22"/>
        </w:rPr>
        <w:t xml:space="preserve"> nebudou provedeny. Náklady na </w:t>
      </w:r>
      <w:proofErr w:type="spellStart"/>
      <w:r w:rsidRPr="008C63A0">
        <w:rPr>
          <w:rFonts w:ascii="Tahoma" w:hAnsi="Tahoma" w:cs="Tahoma"/>
          <w:sz w:val="22"/>
          <w:szCs w:val="22"/>
        </w:rPr>
        <w:t>méněpráce</w:t>
      </w:r>
      <w:proofErr w:type="spellEnd"/>
      <w:r w:rsidRPr="008C63A0">
        <w:rPr>
          <w:rFonts w:ascii="Tahoma" w:hAnsi="Tahoma" w:cs="Tahoma"/>
          <w:sz w:val="22"/>
          <w:szCs w:val="22"/>
        </w:rPr>
        <w:t xml:space="preserve"> budou odečteny ve výši součtu veškerých odpovídajících položek a nákladů neprovedených dle soupisu prací,</w:t>
      </w:r>
    </w:p>
    <w:p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VÍCEPRACÍ</w:t>
      </w:r>
    </w:p>
    <w:p w:rsidR="008C63A0" w:rsidRPr="008C63A0" w:rsidRDefault="008C63A0" w:rsidP="00490894">
      <w:pPr>
        <w:numPr>
          <w:ilvl w:val="0"/>
          <w:numId w:val="29"/>
        </w:numPr>
        <w:spacing w:before="120"/>
        <w:jc w:val="both"/>
        <w:rPr>
          <w:rFonts w:ascii="Tahoma" w:hAnsi="Tahoma" w:cs="Tahoma"/>
          <w:sz w:val="22"/>
          <w:szCs w:val="22"/>
        </w:rPr>
      </w:pPr>
      <w:r w:rsidRPr="008C63A0">
        <w:rPr>
          <w:rFonts w:ascii="Tahoma" w:hAnsi="Tahoma" w:cs="Tahoma"/>
          <w:sz w:val="22"/>
          <w:szCs w:val="22"/>
        </w:rPr>
        <w:t xml:space="preserve">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w:t>
      </w:r>
      <w:proofErr w:type="spellStart"/>
      <w:r w:rsidRPr="008C63A0">
        <w:rPr>
          <w:rFonts w:ascii="Tahoma" w:hAnsi="Tahoma" w:cs="Tahoma"/>
          <w:sz w:val="22"/>
          <w:szCs w:val="22"/>
        </w:rPr>
        <w:t>naceňování</w:t>
      </w:r>
      <w:proofErr w:type="spellEnd"/>
      <w:r w:rsidRPr="008C63A0">
        <w:rPr>
          <w:rFonts w:ascii="Tahoma" w:hAnsi="Tahoma" w:cs="Tahoma"/>
          <w:sz w:val="22"/>
          <w:szCs w:val="22"/>
        </w:rPr>
        <w:t>:</w:t>
      </w:r>
    </w:p>
    <w:p w:rsidR="008C63A0" w:rsidRPr="008C63A0" w:rsidRDefault="008C63A0" w:rsidP="00490894">
      <w:pPr>
        <w:numPr>
          <w:ilvl w:val="0"/>
          <w:numId w:val="30"/>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w:t>
      </w:r>
      <w:r w:rsidR="00463244">
        <w:rPr>
          <w:rFonts w:ascii="Tahoma" w:hAnsi="Tahoma" w:cs="Tahoma"/>
          <w:snapToGrid w:val="0"/>
          <w:sz w:val="22"/>
          <w:szCs w:val="22"/>
        </w:rPr>
        <w:t xml:space="preserve"> zhotovitelem</w:t>
      </w:r>
      <w:r w:rsidRPr="008C63A0">
        <w:rPr>
          <w:rFonts w:ascii="Tahoma" w:hAnsi="Tahoma" w:cs="Tahoma"/>
          <w:snapToGrid w:val="0"/>
          <w:sz w:val="22"/>
          <w:szCs w:val="22"/>
        </w:rPr>
        <w:t xml:space="preserve"> provedeno</w:t>
      </w:r>
      <w:r w:rsidR="00463244">
        <w:rPr>
          <w:rFonts w:ascii="Tahoma" w:hAnsi="Tahoma" w:cs="Tahoma"/>
          <w:snapToGrid w:val="0"/>
          <w:sz w:val="22"/>
          <w:szCs w:val="22"/>
        </w:rPr>
        <w:t xml:space="preserve"> a doloženo</w:t>
      </w:r>
      <w:r w:rsidRPr="008C63A0">
        <w:rPr>
          <w:rFonts w:ascii="Tahoma" w:hAnsi="Tahoma" w:cs="Tahoma"/>
          <w:snapToGrid w:val="0"/>
          <w:sz w:val="22"/>
          <w:szCs w:val="22"/>
        </w:rPr>
        <w:t xml:space="preserve"> porovnání jednotkové ceny existující položky s ceníkovou cenou podle této cenové </w:t>
      </w:r>
      <w:r w:rsidRPr="008C63A0">
        <w:rPr>
          <w:rFonts w:ascii="Tahoma" w:hAnsi="Tahoma" w:cs="Tahoma"/>
          <w:snapToGrid w:val="0"/>
          <w:sz w:val="22"/>
          <w:szCs w:val="22"/>
        </w:rPr>
        <w:lastRenderedPageBreak/>
        <w:t>soustavy v její aktuální cenové úrovni. Výsledná jednotková cena u takové položky bude potom stanovena použitím nižší jednotkové ceny z tohoto porovnání.</w:t>
      </w:r>
    </w:p>
    <w:p w:rsidR="00CC1493" w:rsidRDefault="008C63A0" w:rsidP="00490894">
      <w:pPr>
        <w:numPr>
          <w:ilvl w:val="0"/>
          <w:numId w:val="30"/>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tzv. nové, které se nevyskytují v soupise prací,</w:t>
      </w:r>
      <w:r w:rsidRPr="008C63A0">
        <w:rPr>
          <w:rFonts w:ascii="Tahoma" w:hAnsi="Tahoma" w:cs="Tahoma"/>
          <w:snapToGrid w:val="0"/>
          <w:sz w:val="22"/>
          <w:szCs w:val="22"/>
        </w:rPr>
        <w:t xml:space="preserve"> se jednotková cena položek bude účtovat podle cenové soustavy</w:t>
      </w:r>
      <w:r w:rsidR="009111DD">
        <w:rPr>
          <w:rFonts w:ascii="Tahoma" w:hAnsi="Tahoma" w:cs="Tahoma"/>
          <w:snapToGrid w:val="0"/>
          <w:sz w:val="22"/>
          <w:szCs w:val="22"/>
        </w:rPr>
        <w:t xml:space="preserve"> </w:t>
      </w:r>
      <w:r w:rsidR="009111DD" w:rsidRPr="009111DD">
        <w:rPr>
          <w:rFonts w:ascii="Tahoma" w:hAnsi="Tahoma" w:cs="Tahoma"/>
          <w:b/>
          <w:bCs/>
          <w:snapToGrid w:val="0"/>
          <w:sz w:val="22"/>
          <w:szCs w:val="22"/>
        </w:rPr>
        <w:t>ÚRS 2025/I</w:t>
      </w:r>
      <w:r w:rsidR="009111DD">
        <w:rPr>
          <w:rFonts w:ascii="Tahoma" w:hAnsi="Tahoma" w:cs="Tahoma"/>
          <w:snapToGrid w:val="0"/>
          <w:sz w:val="22"/>
          <w:szCs w:val="22"/>
        </w:rPr>
        <w:t xml:space="preserve"> </w:t>
      </w:r>
      <w:r w:rsidRPr="008C63A0">
        <w:rPr>
          <w:rFonts w:ascii="Tahoma" w:hAnsi="Tahoma" w:cs="Tahoma"/>
          <w:snapToGrid w:val="0"/>
          <w:sz w:val="22"/>
          <w:szCs w:val="22"/>
        </w:rPr>
        <w:t>v její aktuální cenové úrovni.</w:t>
      </w:r>
    </w:p>
    <w:p w:rsidR="008C63A0" w:rsidRDefault="008C63A0" w:rsidP="00490894">
      <w:pPr>
        <w:numPr>
          <w:ilvl w:val="0"/>
          <w:numId w:val="30"/>
        </w:numPr>
        <w:spacing w:before="120"/>
        <w:jc w:val="both"/>
        <w:rPr>
          <w:rFonts w:ascii="Tahoma" w:hAnsi="Tahoma" w:cs="Tahoma"/>
          <w:snapToGrid w:val="0"/>
          <w:sz w:val="22"/>
          <w:szCs w:val="22"/>
        </w:rPr>
      </w:pPr>
      <w:r w:rsidRPr="008C63A0">
        <w:rPr>
          <w:rFonts w:ascii="Tahoma" w:hAnsi="Tahoma" w:cs="Tahoma"/>
          <w:snapToGrid w:val="0"/>
          <w:sz w:val="22"/>
          <w:szCs w:val="22"/>
        </w:rPr>
        <w:t xml:space="preserve">Pouze ve výjimečných případech, kdy nelze pro stanovení jednotkové ceny nové položky víceprací použít </w:t>
      </w:r>
      <w:r w:rsidR="00CC1493">
        <w:rPr>
          <w:rFonts w:ascii="Tahoma" w:hAnsi="Tahoma" w:cs="Tahoma"/>
          <w:snapToGrid w:val="0"/>
          <w:sz w:val="22"/>
          <w:szCs w:val="22"/>
        </w:rPr>
        <w:t>žádný z výše uvedených postupů</w:t>
      </w:r>
      <w:r w:rsidRPr="008C63A0">
        <w:rPr>
          <w:rFonts w:ascii="Tahoma" w:hAnsi="Tahoma" w:cs="Tahoma"/>
          <w:snapToGrid w:val="0"/>
          <w:sz w:val="22"/>
          <w:szCs w:val="22"/>
        </w:rPr>
        <w:t>, doloží zhotovitel individuální kalkulaci jednotkové ceny. Jednotková cena nové položky tak bude stanovena na základě dohody objednatele a zhotovitele. Objednatel je v tomto případě oprávněn ověřit přiměřenost jednotkové ceny nezávislým subjektem</w:t>
      </w:r>
      <w:r w:rsidR="000A4E91">
        <w:rPr>
          <w:rFonts w:ascii="Tahoma" w:hAnsi="Tahoma" w:cs="Tahoma"/>
          <w:snapToGrid w:val="0"/>
          <w:sz w:val="22"/>
          <w:szCs w:val="22"/>
        </w:rPr>
        <w:t>,</w:t>
      </w:r>
    </w:p>
    <w:p w:rsidR="00535787" w:rsidRPr="002C4D50" w:rsidRDefault="00535787" w:rsidP="00535787">
      <w:pPr>
        <w:spacing w:before="120"/>
        <w:ind w:left="717"/>
        <w:jc w:val="both"/>
        <w:rPr>
          <w:rFonts w:ascii="Tahoma" w:hAnsi="Tahoma" w:cs="Tahoma"/>
          <w:b/>
          <w:bCs/>
          <w:snapToGrid w:val="0"/>
          <w:sz w:val="22"/>
          <w:szCs w:val="22"/>
        </w:rPr>
      </w:pPr>
      <w:r w:rsidRPr="002C4D50">
        <w:rPr>
          <w:rFonts w:ascii="Tahoma" w:hAnsi="Tahoma" w:cs="Tahoma"/>
          <w:b/>
          <w:bCs/>
          <w:snapToGrid w:val="0"/>
          <w:sz w:val="22"/>
          <w:szCs w:val="22"/>
        </w:rPr>
        <w:t>ZÁMĚNY POLOŽEK dle § 222 odst. 7 ZZVZ</w:t>
      </w:r>
    </w:p>
    <w:p w:rsidR="00535787" w:rsidRDefault="00535787" w:rsidP="00490894">
      <w:pPr>
        <w:numPr>
          <w:ilvl w:val="0"/>
          <w:numId w:val="29"/>
        </w:numPr>
        <w:spacing w:before="120"/>
        <w:jc w:val="both"/>
        <w:rPr>
          <w:rFonts w:ascii="Tahoma" w:hAnsi="Tahoma" w:cs="Tahoma"/>
          <w:snapToGrid w:val="0"/>
          <w:sz w:val="22"/>
          <w:szCs w:val="22"/>
        </w:rPr>
      </w:pPr>
      <w:r w:rsidRPr="002C4D50">
        <w:rPr>
          <w:rFonts w:ascii="Tahoma" w:hAnsi="Tahoma" w:cs="Tahoma"/>
          <w:snapToGrid w:val="0"/>
          <w:sz w:val="22"/>
          <w:szCs w:val="22"/>
        </w:rPr>
        <w:t>v případě, že nové položky soupisu prací představují srovnatelný druh materiálu nebo prací ve vztahu k nahrazovaným položkám, cena materiálu nebo prací podle nových položek soupisu prací je ve vztahu k nahrazovaným položkám stejná nebo nižší a zároveň materiál nebo práce podle nových položek jsou ve vztahu k nahrazovaným položkám kvalitativně stejné nebo vyšší. Zhotovitel se zavazuje vyhotovit o každé jednotlivé záměně přehled obsahující nové položky soupisu prací s vymezením položek v původním soupisu, které jsou takto nahrazovány, spolu s podrobným a srozumitelným odůvodněním srovnatelnosti materiálu nebo prací stejné nebo vyšší kvality</w:t>
      </w:r>
      <w:r>
        <w:rPr>
          <w:rFonts w:ascii="Tahoma" w:hAnsi="Tahoma" w:cs="Tahoma"/>
          <w:snapToGrid w:val="0"/>
          <w:sz w:val="22"/>
          <w:szCs w:val="22"/>
        </w:rPr>
        <w:t>,</w:t>
      </w:r>
    </w:p>
    <w:p w:rsidR="006E6001" w:rsidRDefault="006E6001" w:rsidP="006E6001">
      <w:pPr>
        <w:spacing w:before="120"/>
        <w:jc w:val="both"/>
        <w:rPr>
          <w:rFonts w:ascii="Tahoma" w:hAnsi="Tahoma" w:cs="Tahoma"/>
          <w:b/>
          <w:snapToGrid w:val="0"/>
          <w:sz w:val="22"/>
          <w:szCs w:val="22"/>
        </w:rPr>
      </w:pPr>
      <w:r w:rsidRPr="006E6001">
        <w:rPr>
          <w:rFonts w:ascii="Tahoma" w:hAnsi="Tahoma" w:cs="Tahoma"/>
          <w:b/>
          <w:snapToGrid w:val="0"/>
          <w:sz w:val="22"/>
          <w:szCs w:val="22"/>
        </w:rPr>
        <w:t>ZMĚNY VÝŠE DPH</w:t>
      </w:r>
    </w:p>
    <w:p w:rsidR="006E6001" w:rsidRPr="006E6001" w:rsidRDefault="006E6001" w:rsidP="00490894">
      <w:pPr>
        <w:numPr>
          <w:ilvl w:val="0"/>
          <w:numId w:val="29"/>
        </w:numPr>
        <w:spacing w:before="120"/>
        <w:jc w:val="both"/>
        <w:rPr>
          <w:rFonts w:ascii="Tahoma" w:hAnsi="Tahoma" w:cs="Tahoma"/>
          <w:b/>
          <w:snapToGrid w:val="0"/>
          <w:sz w:val="22"/>
          <w:szCs w:val="22"/>
        </w:rPr>
      </w:pPr>
      <w:r w:rsidRPr="006E6001">
        <w:rPr>
          <w:rFonts w:ascii="Tahoma" w:hAnsi="Tahoma" w:cs="Tahoma"/>
          <w:snapToGrid w:val="0"/>
          <w:sz w:val="22"/>
          <w:szCs w:val="22"/>
        </w:rPr>
        <w:t>v případě, že dojde ke změně zákonné sazby DPH, je zhotovitel k ceně díla bez DPH povinen účtovat DPH v platné výši. Smluvní strany se dohodly, že v případě změny ceny díla v důsledku změny sazby DPH není nutno ke smlouvě uzavírat dodatek.</w:t>
      </w:r>
    </w:p>
    <w:p w:rsidR="004A2DDB" w:rsidRDefault="006E6001" w:rsidP="009B653A">
      <w:pPr>
        <w:spacing w:before="120"/>
        <w:ind w:left="340" w:hanging="340"/>
        <w:jc w:val="both"/>
        <w:rPr>
          <w:rFonts w:ascii="Tahoma" w:hAnsi="Tahoma" w:cs="Tahoma"/>
          <w:sz w:val="22"/>
          <w:szCs w:val="22"/>
        </w:rPr>
      </w:pPr>
      <w:r>
        <w:rPr>
          <w:rFonts w:ascii="Tahoma" w:hAnsi="Tahoma" w:cs="Tahoma"/>
          <w:sz w:val="22"/>
          <w:szCs w:val="22"/>
        </w:rPr>
        <w:t xml:space="preserve">4. </w:t>
      </w:r>
      <w:r w:rsidR="004A2DDB" w:rsidRPr="00155458">
        <w:rPr>
          <w:rFonts w:ascii="Tahoma" w:hAnsi="Tahoma" w:cs="Tahoma"/>
          <w:sz w:val="22"/>
          <w:szCs w:val="22"/>
        </w:rPr>
        <w:t xml:space="preserve">Rozsah </w:t>
      </w:r>
      <w:r w:rsidR="004A2DDB" w:rsidRPr="00AA3365">
        <w:rPr>
          <w:rFonts w:ascii="Tahoma" w:hAnsi="Tahoma" w:cs="Tahoma"/>
          <w:sz w:val="22"/>
          <w:szCs w:val="22"/>
        </w:rPr>
        <w:t xml:space="preserve">případných </w:t>
      </w:r>
      <w:proofErr w:type="spellStart"/>
      <w:r w:rsidR="004A2DDB" w:rsidRPr="00AA3365">
        <w:rPr>
          <w:rFonts w:ascii="Tahoma" w:hAnsi="Tahoma" w:cs="Tahoma"/>
          <w:sz w:val="22"/>
          <w:szCs w:val="22"/>
        </w:rPr>
        <w:t>méněprací</w:t>
      </w:r>
      <w:proofErr w:type="spellEnd"/>
      <w:r w:rsidR="004A2DDB" w:rsidRPr="00AA3365">
        <w:rPr>
          <w:rFonts w:ascii="Tahoma" w:hAnsi="Tahoma" w:cs="Tahoma"/>
          <w:sz w:val="22"/>
          <w:szCs w:val="22"/>
        </w:rPr>
        <w:t xml:space="preserve"> nebo víceprací a cena za jejich realizaci</w:t>
      </w:r>
      <w:r w:rsidR="00535787">
        <w:rPr>
          <w:rFonts w:ascii="Tahoma" w:hAnsi="Tahoma" w:cs="Tahoma"/>
          <w:sz w:val="22"/>
          <w:szCs w:val="22"/>
        </w:rPr>
        <w:t xml:space="preserve">, jakož i záměna položek dle § 222 odst. 7 ZZVZ </w:t>
      </w:r>
      <w:r w:rsidR="004A2DDB" w:rsidRPr="00AA3365">
        <w:rPr>
          <w:rFonts w:ascii="Tahoma" w:hAnsi="Tahoma" w:cs="Tahoma"/>
          <w:sz w:val="22"/>
          <w:szCs w:val="22"/>
        </w:rPr>
        <w:t>budou vždy předem sjednány dodatkem k této smlouvě.</w:t>
      </w:r>
    </w:p>
    <w:p w:rsidR="008C63A0" w:rsidRPr="006E6001" w:rsidRDefault="008C63A0" w:rsidP="00490894">
      <w:pPr>
        <w:pStyle w:val="Odstavecseseznamem"/>
        <w:numPr>
          <w:ilvl w:val="0"/>
          <w:numId w:val="17"/>
        </w:numPr>
        <w:spacing w:before="120"/>
        <w:jc w:val="both"/>
        <w:rPr>
          <w:rFonts w:ascii="Tahoma" w:hAnsi="Tahoma" w:cs="Tahoma"/>
          <w:sz w:val="22"/>
          <w:szCs w:val="22"/>
        </w:rPr>
      </w:pPr>
      <w:r w:rsidRPr="006E6001">
        <w:rPr>
          <w:rFonts w:ascii="Tahoma" w:hAnsi="Tahoma" w:cs="Tahoma"/>
          <w:sz w:val="22"/>
          <w:szCs w:val="22"/>
        </w:rPr>
        <w:t>Zhotovitel je povinen zpracovat veškeré změnové listy a d</w:t>
      </w:r>
      <w:r w:rsidR="009A2E02">
        <w:rPr>
          <w:rFonts w:ascii="Tahoma" w:hAnsi="Tahoma" w:cs="Tahoma"/>
          <w:sz w:val="22"/>
          <w:szCs w:val="22"/>
        </w:rPr>
        <w:t xml:space="preserve">ále oceněné soupisy </w:t>
      </w:r>
      <w:proofErr w:type="spellStart"/>
      <w:r w:rsidR="009A2E02">
        <w:rPr>
          <w:rFonts w:ascii="Tahoma" w:hAnsi="Tahoma" w:cs="Tahoma"/>
          <w:sz w:val="22"/>
          <w:szCs w:val="22"/>
        </w:rPr>
        <w:t>méněprací</w:t>
      </w:r>
      <w:proofErr w:type="spellEnd"/>
      <w:r w:rsidR="009A2E02">
        <w:rPr>
          <w:rFonts w:ascii="Tahoma" w:hAnsi="Tahoma" w:cs="Tahoma"/>
          <w:sz w:val="22"/>
          <w:szCs w:val="22"/>
        </w:rPr>
        <w:t xml:space="preserve"> a </w:t>
      </w:r>
      <w:r w:rsidRPr="006E6001">
        <w:rPr>
          <w:rFonts w:ascii="Tahoma" w:hAnsi="Tahoma" w:cs="Tahoma"/>
          <w:sz w:val="22"/>
          <w:szCs w:val="22"/>
        </w:rPr>
        <w:t>víceprací dle odst.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p>
    <w:p w:rsidR="004A2DDB" w:rsidRPr="00AA3365" w:rsidRDefault="004A2DDB" w:rsidP="009B653A">
      <w:pPr>
        <w:keepNext/>
        <w:pBdr>
          <w:bottom w:val="single" w:sz="4" w:space="1" w:color="auto"/>
        </w:pBdr>
        <w:spacing w:before="360"/>
        <w:jc w:val="center"/>
        <w:rPr>
          <w:rFonts w:ascii="Tahoma" w:hAnsi="Tahoma" w:cs="Tahoma"/>
          <w:b/>
          <w:sz w:val="22"/>
          <w:szCs w:val="22"/>
        </w:rPr>
      </w:pPr>
      <w:r w:rsidRPr="00AA3365">
        <w:rPr>
          <w:rFonts w:ascii="Tahoma" w:hAnsi="Tahoma" w:cs="Tahoma"/>
          <w:b/>
          <w:sz w:val="22"/>
          <w:szCs w:val="22"/>
        </w:rPr>
        <w:t>VI.</w:t>
      </w:r>
      <w:r w:rsidR="00A045E6" w:rsidRPr="00AA3365">
        <w:rPr>
          <w:rFonts w:ascii="Tahoma" w:hAnsi="Tahoma" w:cs="Tahoma"/>
          <w:b/>
          <w:sz w:val="22"/>
          <w:szCs w:val="22"/>
        </w:rPr>
        <w:br/>
      </w:r>
      <w:r w:rsidRPr="00AA3365">
        <w:rPr>
          <w:rFonts w:ascii="Tahoma" w:hAnsi="Tahoma" w:cs="Tahoma"/>
          <w:b/>
          <w:sz w:val="22"/>
          <w:szCs w:val="22"/>
        </w:rPr>
        <w:t>Platební podmínky</w:t>
      </w:r>
    </w:p>
    <w:p w:rsidR="004A2DDB" w:rsidRDefault="004A2DDB" w:rsidP="00490894">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r w:rsidR="004320D5">
        <w:rPr>
          <w:rFonts w:ascii="Tahoma" w:hAnsi="Tahoma" w:cs="Tahoma"/>
          <w:sz w:val="22"/>
          <w:szCs w:val="22"/>
        </w:rPr>
        <w:t xml:space="preserve"> </w:t>
      </w:r>
      <w:r w:rsidR="004320D5">
        <w:rPr>
          <w:rStyle w:val="normaltextrun"/>
          <w:rFonts w:ascii="Tahoma" w:hAnsi="Tahoma" w:cs="Tahoma"/>
          <w:b/>
          <w:bCs/>
          <w:color w:val="000000"/>
          <w:sz w:val="22"/>
          <w:szCs w:val="22"/>
          <w:shd w:val="clear" w:color="auto" w:fill="FFFFFF"/>
        </w:rPr>
        <w:t xml:space="preserve">Na plnění dle této smlouvy se vztahuje režim přenesení </w:t>
      </w:r>
      <w:r w:rsidR="004320D5">
        <w:rPr>
          <w:rStyle w:val="findhit"/>
          <w:rFonts w:ascii="Tahoma" w:hAnsi="Tahoma" w:cs="Tahoma"/>
          <w:b/>
          <w:bCs/>
          <w:color w:val="000000"/>
          <w:sz w:val="22"/>
          <w:szCs w:val="22"/>
          <w:shd w:val="clear" w:color="auto" w:fill="FFFFFF"/>
        </w:rPr>
        <w:t>daň</w:t>
      </w:r>
      <w:r w:rsidR="004320D5">
        <w:rPr>
          <w:rStyle w:val="normaltextrun"/>
          <w:rFonts w:ascii="Tahoma" w:hAnsi="Tahoma" w:cs="Tahoma"/>
          <w:b/>
          <w:bCs/>
          <w:color w:val="000000"/>
          <w:sz w:val="22"/>
          <w:szCs w:val="22"/>
          <w:shd w:val="clear" w:color="auto" w:fill="FFFFFF"/>
        </w:rPr>
        <w:t xml:space="preserve">ové povinnosti </w:t>
      </w:r>
      <w:r w:rsidR="004320D5">
        <w:rPr>
          <w:rStyle w:val="normaltextrun"/>
          <w:rFonts w:ascii="Tahoma" w:hAnsi="Tahoma" w:cs="Tahoma"/>
          <w:color w:val="000000"/>
          <w:sz w:val="22"/>
          <w:szCs w:val="22"/>
          <w:shd w:val="clear" w:color="auto" w:fill="FFFFFF"/>
        </w:rPr>
        <w:t>dle zákona č. 235/2004 Sb., o dani z přidané hodnoty, ve znění pozdějších předpisů (dále jen „zákon o DPH“), a zhotovitelem proto budou za předmětné plnění vystaveny faktury bez uvedení daně z přidané hodnoty.</w:t>
      </w:r>
    </w:p>
    <w:p w:rsidR="004A2DDB" w:rsidRPr="00AA3365" w:rsidRDefault="004A2DDB" w:rsidP="00490894">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Podkladem pro úhradu ceny za dílo budou faktu</w:t>
      </w:r>
      <w:smartTag w:uri="urn:schemas-microsoft-com:office:smarttags" w:element="PersonName">
        <w:r w:rsidRPr="00AA3365">
          <w:rPr>
            <w:rFonts w:ascii="Tahoma" w:hAnsi="Tahoma" w:cs="Tahoma"/>
            <w:sz w:val="22"/>
            <w:szCs w:val="22"/>
          </w:rPr>
          <w:t>ry</w:t>
        </w:r>
      </w:smartTag>
      <w:r w:rsidRPr="00AA3365">
        <w:rPr>
          <w:rFonts w:ascii="Tahoma" w:hAnsi="Tahoma" w:cs="Tahoma"/>
          <w:sz w:val="22"/>
          <w:szCs w:val="22"/>
        </w:rPr>
        <w:t xml:space="preserve">, které budou mít náležitosti daňového 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rsidR="004A2DDB" w:rsidRDefault="004A2DDB" w:rsidP="00490894">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číslo smlouvy objednatele, IČ</w:t>
      </w:r>
      <w:r w:rsidR="00BE4489">
        <w:rPr>
          <w:rFonts w:ascii="Tahoma" w:hAnsi="Tahoma" w:cs="Tahoma"/>
          <w:sz w:val="22"/>
          <w:szCs w:val="22"/>
        </w:rPr>
        <w:t>O</w:t>
      </w:r>
      <w:r w:rsidRPr="00AA3365">
        <w:rPr>
          <w:rFonts w:ascii="Tahoma" w:hAnsi="Tahoma" w:cs="Tahoma"/>
          <w:sz w:val="22"/>
          <w:szCs w:val="22"/>
        </w:rPr>
        <w:t xml:space="preserve"> objednatele,</w:t>
      </w:r>
    </w:p>
    <w:p w:rsidR="004A2DDB" w:rsidRPr="00967EBD" w:rsidRDefault="00967EBD" w:rsidP="00490894">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předmět smlouvy, tj. text „zhotovení stavby </w:t>
      </w:r>
      <w:r w:rsidR="006E6001">
        <w:rPr>
          <w:rFonts w:ascii="Tahoma" w:hAnsi="Tahoma" w:cs="Tahoma"/>
          <w:sz w:val="22"/>
          <w:szCs w:val="22"/>
        </w:rPr>
        <w:t>–</w:t>
      </w:r>
      <w:r>
        <w:rPr>
          <w:rFonts w:ascii="Tahoma" w:hAnsi="Tahoma" w:cs="Tahoma"/>
          <w:sz w:val="22"/>
          <w:szCs w:val="22"/>
        </w:rPr>
        <w:t xml:space="preserve"> </w:t>
      </w:r>
      <w:r w:rsidR="006E6001">
        <w:rPr>
          <w:rFonts w:ascii="Tahoma" w:hAnsi="Tahoma" w:cs="Tahoma"/>
          <w:sz w:val="22"/>
          <w:szCs w:val="22"/>
        </w:rPr>
        <w:t xml:space="preserve">Středisko krizového řízení s heliportem pro noční přistávání“ vč. čísla spisu </w:t>
      </w:r>
      <w:r w:rsidR="006E6001" w:rsidRPr="009B653A">
        <w:rPr>
          <w:rFonts w:ascii="Tahoma" w:hAnsi="Tahoma" w:cs="Tahoma"/>
          <w:sz w:val="22"/>
          <w:szCs w:val="22"/>
        </w:rPr>
        <w:t xml:space="preserve">VZ </w:t>
      </w:r>
      <w:r w:rsidR="00782A2B">
        <w:rPr>
          <w:rFonts w:ascii="Tahoma" w:hAnsi="Tahoma" w:cs="Tahoma"/>
          <w:b/>
          <w:sz w:val="22"/>
          <w:szCs w:val="22"/>
        </w:rPr>
        <w:t>KRN/FMP/2025/03</w:t>
      </w:r>
      <w:r w:rsidR="006E6001" w:rsidRPr="009B653A">
        <w:rPr>
          <w:rFonts w:ascii="Tahoma" w:hAnsi="Tahoma" w:cs="Tahoma"/>
          <w:b/>
          <w:sz w:val="22"/>
          <w:szCs w:val="22"/>
        </w:rPr>
        <w:t>/heliport</w:t>
      </w:r>
      <w:r w:rsidR="009B653A">
        <w:rPr>
          <w:rFonts w:ascii="Tahoma" w:hAnsi="Tahoma" w:cs="Tahoma"/>
          <w:b/>
          <w:sz w:val="22"/>
          <w:szCs w:val="22"/>
        </w:rPr>
        <w:t>,</w:t>
      </w:r>
    </w:p>
    <w:p w:rsidR="00D019D5" w:rsidRPr="00AA3365" w:rsidRDefault="004A2DDB" w:rsidP="00490894">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označení banky a číslo </w:t>
      </w:r>
      <w:r w:rsidR="00D019D5" w:rsidRPr="00AA3365">
        <w:rPr>
          <w:rFonts w:ascii="Tahoma" w:hAnsi="Tahoma" w:cs="Tahoma"/>
          <w:sz w:val="22"/>
          <w:szCs w:val="22"/>
        </w:rPr>
        <w:t xml:space="preserve">zveřejněného </w:t>
      </w:r>
      <w:r w:rsidRPr="00AA3365">
        <w:rPr>
          <w:rFonts w:ascii="Tahoma" w:hAnsi="Tahoma" w:cs="Tahoma"/>
          <w:sz w:val="22"/>
          <w:szCs w:val="22"/>
        </w:rPr>
        <w:t>účtu, na který musí být zaplaceno</w:t>
      </w:r>
      <w:r w:rsidR="00D019D5" w:rsidRPr="00AA3365">
        <w:rPr>
          <w:rFonts w:ascii="Tahoma" w:hAnsi="Tahoma" w:cs="Tahoma"/>
          <w:sz w:val="22"/>
          <w:szCs w:val="22"/>
        </w:rPr>
        <w:t>,</w:t>
      </w:r>
    </w:p>
    <w:p w:rsidR="004A2DDB" w:rsidRPr="00AA3365" w:rsidRDefault="004A2DDB" w:rsidP="00490894">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rsidR="004A2DDB" w:rsidRDefault="004A2DDB" w:rsidP="00490894">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lastRenderedPageBreak/>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rsidR="006E6001" w:rsidRPr="00E009C1" w:rsidRDefault="006E6001" w:rsidP="00490894">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E009C1">
        <w:rPr>
          <w:rFonts w:ascii="Tahoma" w:hAnsi="Tahoma" w:cs="Tahoma"/>
          <w:sz w:val="22"/>
          <w:szCs w:val="22"/>
        </w:rPr>
        <w:t>přílohou každé faktury bude zjišťovací protokol podepsaný zástupcem objednatele,</w:t>
      </w:r>
      <w:r w:rsidR="00E009C1" w:rsidRPr="00E009C1">
        <w:rPr>
          <w:rFonts w:ascii="Tahoma" w:hAnsi="Tahoma" w:cs="Tahoma"/>
          <w:sz w:val="22"/>
          <w:szCs w:val="22"/>
        </w:rPr>
        <w:t xml:space="preserve"> dále bude přílohou elektronický výstup čerpání z rozpočtového programu</w:t>
      </w:r>
      <w:r w:rsidR="00E009C1">
        <w:rPr>
          <w:rFonts w:ascii="Tahoma" w:hAnsi="Tahoma" w:cs="Tahoma"/>
          <w:sz w:val="22"/>
          <w:szCs w:val="22"/>
        </w:rPr>
        <w:t xml:space="preserve"> </w:t>
      </w:r>
      <w:r w:rsidR="00E009C1" w:rsidRPr="00E009C1">
        <w:rPr>
          <w:rFonts w:ascii="Tahoma" w:hAnsi="Tahoma" w:cs="Tahoma"/>
          <w:sz w:val="22"/>
          <w:szCs w:val="22"/>
        </w:rPr>
        <w:t>(RTS, KROS4, apod.),</w:t>
      </w:r>
    </w:p>
    <w:p w:rsidR="00957E52" w:rsidRPr="00E009C1" w:rsidRDefault="00957E52" w:rsidP="00490894">
      <w:pPr>
        <w:widowControl w:val="0"/>
        <w:numPr>
          <w:ilvl w:val="2"/>
          <w:numId w:val="4"/>
        </w:numPr>
        <w:tabs>
          <w:tab w:val="clear" w:pos="737"/>
          <w:tab w:val="left" w:pos="709"/>
        </w:tabs>
        <w:snapToGrid w:val="0"/>
        <w:spacing w:before="60"/>
        <w:ind w:left="714" w:hanging="357"/>
        <w:jc w:val="both"/>
        <w:rPr>
          <w:rStyle w:val="normaltextrun"/>
          <w:rFonts w:ascii="Tahoma" w:hAnsi="Tahoma" w:cs="Tahoma"/>
          <w:sz w:val="22"/>
          <w:szCs w:val="22"/>
        </w:rPr>
      </w:pPr>
      <w:r w:rsidRPr="00E009C1">
        <w:rPr>
          <w:rStyle w:val="normaltextrun"/>
          <w:rFonts w:ascii="Tahoma" w:hAnsi="Tahoma" w:cs="Tahoma"/>
          <w:color w:val="000000"/>
          <w:sz w:val="22"/>
          <w:szCs w:val="22"/>
          <w:shd w:val="clear" w:color="auto" w:fill="FFFFFF"/>
        </w:rPr>
        <w:t xml:space="preserve">výši </w:t>
      </w:r>
      <w:r w:rsidRPr="00E009C1">
        <w:rPr>
          <w:rStyle w:val="findhit"/>
          <w:rFonts w:ascii="Tahoma" w:hAnsi="Tahoma" w:cs="Tahoma"/>
          <w:color w:val="000000"/>
          <w:sz w:val="22"/>
          <w:szCs w:val="22"/>
          <w:shd w:val="clear" w:color="auto" w:fill="FFFFFF"/>
        </w:rPr>
        <w:t>pozastáv</w:t>
      </w:r>
      <w:r w:rsidRPr="00E009C1">
        <w:rPr>
          <w:rStyle w:val="normaltextrun"/>
          <w:rFonts w:ascii="Tahoma" w:hAnsi="Tahoma" w:cs="Tahoma"/>
          <w:color w:val="000000"/>
          <w:sz w:val="22"/>
          <w:szCs w:val="22"/>
          <w:shd w:val="clear" w:color="auto" w:fill="FFFFFF"/>
        </w:rPr>
        <w:t xml:space="preserve">ky (pouze u faktur, kterými bude fakturována cena díla přesahující 90 % ceny díla, u ostatních faktur </w:t>
      </w:r>
      <w:r w:rsidRPr="00E009C1">
        <w:rPr>
          <w:rStyle w:val="findhit"/>
          <w:rFonts w:ascii="Tahoma" w:hAnsi="Tahoma" w:cs="Tahoma"/>
          <w:color w:val="000000"/>
          <w:sz w:val="22"/>
          <w:szCs w:val="22"/>
          <w:shd w:val="clear" w:color="auto" w:fill="FFFFFF"/>
        </w:rPr>
        <w:t>pozastáv</w:t>
      </w:r>
      <w:r w:rsidRPr="00E009C1">
        <w:rPr>
          <w:rStyle w:val="normaltextrun"/>
          <w:rFonts w:ascii="Tahoma" w:hAnsi="Tahoma" w:cs="Tahoma"/>
          <w:color w:val="000000"/>
          <w:sz w:val="22"/>
          <w:szCs w:val="22"/>
          <w:shd w:val="clear" w:color="auto" w:fill="FFFFFF"/>
        </w:rPr>
        <w:t>ka nebude uplatněna),</w:t>
      </w:r>
    </w:p>
    <w:p w:rsidR="00271BF9" w:rsidRPr="00E009C1" w:rsidRDefault="004A2DDB" w:rsidP="00490894">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E009C1">
        <w:rPr>
          <w:rFonts w:ascii="Tahoma" w:hAnsi="Tahoma" w:cs="Tahoma"/>
          <w:sz w:val="22"/>
          <w:szCs w:val="22"/>
        </w:rPr>
        <w:t xml:space="preserve">přílohou </w:t>
      </w:r>
      <w:r w:rsidR="000873A3" w:rsidRPr="00E009C1">
        <w:rPr>
          <w:rFonts w:ascii="Tahoma" w:hAnsi="Tahoma" w:cs="Tahoma"/>
          <w:sz w:val="22"/>
          <w:szCs w:val="22"/>
        </w:rPr>
        <w:t>konečné faktury bude protokol o předání a převzetí díla dle </w:t>
      </w:r>
      <w:r w:rsidRPr="00E009C1">
        <w:rPr>
          <w:rFonts w:ascii="Tahoma" w:hAnsi="Tahoma" w:cs="Tahoma"/>
          <w:sz w:val="22"/>
          <w:szCs w:val="22"/>
        </w:rPr>
        <w:t>této smlouvy, obsahující prohláše</w:t>
      </w:r>
      <w:r w:rsidR="005A4254" w:rsidRPr="00E009C1">
        <w:rPr>
          <w:rFonts w:ascii="Tahoma" w:hAnsi="Tahoma" w:cs="Tahoma"/>
          <w:sz w:val="22"/>
          <w:szCs w:val="22"/>
        </w:rPr>
        <w:t xml:space="preserve">ní objednatele, že dílo přejímá. </w:t>
      </w:r>
      <w:r w:rsidR="00B60C8E" w:rsidRPr="00E009C1">
        <w:rPr>
          <w:rFonts w:ascii="Tahoma" w:hAnsi="Tahoma" w:cs="Tahoma"/>
          <w:sz w:val="22"/>
          <w:szCs w:val="22"/>
        </w:rPr>
        <w:t>Součástí konečné faktury bude rekapitulace vystavených faktur a rekapitulace veškerých provedených prací, která bude zpracována v souladu s odsouhlaseným soupisem prací.</w:t>
      </w:r>
    </w:p>
    <w:p w:rsidR="00D019D5" w:rsidRPr="00957E52" w:rsidRDefault="007B67B4" w:rsidP="00490894">
      <w:pPr>
        <w:widowControl w:val="0"/>
        <w:numPr>
          <w:ilvl w:val="1"/>
          <w:numId w:val="3"/>
        </w:numPr>
        <w:tabs>
          <w:tab w:val="clear" w:pos="360"/>
        </w:tabs>
        <w:snapToGrid w:val="0"/>
        <w:spacing w:before="120"/>
        <w:ind w:left="357" w:hanging="357"/>
        <w:jc w:val="both"/>
        <w:rPr>
          <w:rFonts w:ascii="Tahoma" w:hAnsi="Tahoma" w:cs="Tahoma"/>
          <w:sz w:val="22"/>
          <w:szCs w:val="22"/>
        </w:rPr>
      </w:pPr>
      <w:r w:rsidRPr="0088498F">
        <w:rPr>
          <w:rFonts w:ascii="Tahoma" w:hAnsi="Tahoma" w:cs="Tahoma"/>
          <w:sz w:val="22"/>
          <w:szCs w:val="22"/>
        </w:rPr>
        <w:t xml:space="preserve">V souladu s ustanovením zákona o DPH sjednávají smluvní strany </w:t>
      </w:r>
      <w:r w:rsidRPr="005A4254">
        <w:rPr>
          <w:rFonts w:ascii="Tahoma" w:hAnsi="Tahoma" w:cs="Tahoma"/>
          <w:b/>
          <w:sz w:val="22"/>
          <w:szCs w:val="22"/>
        </w:rPr>
        <w:t>dílčí</w:t>
      </w:r>
      <w:r w:rsidRPr="0088498F">
        <w:rPr>
          <w:rFonts w:ascii="Tahoma" w:hAnsi="Tahoma" w:cs="Tahoma"/>
          <w:sz w:val="22"/>
          <w:szCs w:val="22"/>
        </w:rPr>
        <w:t xml:space="preserve"> plnění v rozsahu skutečně provedeného plnění za </w:t>
      </w:r>
      <w:r w:rsidR="00282404" w:rsidRPr="00282404">
        <w:rPr>
          <w:rFonts w:ascii="Tahoma" w:hAnsi="Tahoma" w:cs="Tahoma"/>
          <w:sz w:val="22"/>
          <w:szCs w:val="22"/>
        </w:rPr>
        <w:t>období od druhého dne kalendářního měsíce do prvého dne kalendářního měsíce bezprostředně následujícího</w:t>
      </w:r>
      <w:r w:rsidRPr="0088498F">
        <w:rPr>
          <w:rFonts w:ascii="Tahoma" w:hAnsi="Tahoma" w:cs="Tahoma"/>
          <w:sz w:val="22"/>
          <w:szCs w:val="22"/>
        </w:rPr>
        <w:t xml:space="preserve">. Dílčí plnění odsouhlasené </w:t>
      </w:r>
      <w:r w:rsidR="00C741E1">
        <w:rPr>
          <w:rFonts w:ascii="Tahoma" w:hAnsi="Tahoma" w:cs="Tahoma"/>
          <w:sz w:val="22"/>
          <w:szCs w:val="22"/>
        </w:rPr>
        <w:t xml:space="preserve">za objednatele </w:t>
      </w:r>
      <w:r w:rsidRPr="0088498F">
        <w:rPr>
          <w:rFonts w:ascii="Tahoma" w:hAnsi="Tahoma" w:cs="Tahoma"/>
          <w:sz w:val="22"/>
          <w:szCs w:val="22"/>
        </w:rPr>
        <w:t xml:space="preserve">podpisem </w:t>
      </w:r>
      <w:r w:rsidR="00C741E1">
        <w:rPr>
          <w:rFonts w:ascii="Tahoma" w:hAnsi="Tahoma" w:cs="Tahoma"/>
          <w:sz w:val="22"/>
          <w:szCs w:val="22"/>
        </w:rPr>
        <w:t>osoby vykonávající technický dozor stavebníka</w:t>
      </w:r>
      <w:r w:rsidRPr="0088498F">
        <w:rPr>
          <w:rFonts w:ascii="Tahoma" w:hAnsi="Tahoma" w:cs="Tahoma"/>
          <w:sz w:val="22"/>
          <w:szCs w:val="22"/>
        </w:rPr>
        <w:t xml:space="preserve"> v soupisu skutečně provedených prací a zjišťovacím protokolu, včetně dohody o ocenění, se považuje za samostatné zdanitelné plnění uskutečněné </w:t>
      </w:r>
      <w:r w:rsidR="00282404" w:rsidRPr="00282404">
        <w:rPr>
          <w:rFonts w:ascii="Tahoma" w:hAnsi="Tahoma" w:cs="Tahoma"/>
          <w:sz w:val="22"/>
          <w:szCs w:val="22"/>
        </w:rPr>
        <w:t>první den kalendářního měsíce bezprostředně následujícího, tj. poslední den výše sjednaného období</w:t>
      </w:r>
      <w:r w:rsidRPr="0088498F">
        <w:rPr>
          <w:rFonts w:ascii="Tahoma" w:hAnsi="Tahoma" w:cs="Tahoma"/>
          <w:sz w:val="22"/>
          <w:szCs w:val="22"/>
        </w:rPr>
        <w:t xml:space="preserve">. </w:t>
      </w:r>
      <w:r w:rsidR="00F223E0" w:rsidRPr="0088498F">
        <w:rPr>
          <w:rFonts w:ascii="Tahoma" w:hAnsi="Tahoma" w:cs="Tahoma"/>
          <w:sz w:val="22"/>
          <w:szCs w:val="22"/>
        </w:rPr>
        <w:t xml:space="preserve">V případě předání a převzetí ukončených stavebních objektů či jiných prací již v průběhu výše uvedeného období se v souladu </w:t>
      </w:r>
      <w:r w:rsidR="00F223E0" w:rsidRPr="00FC3A58">
        <w:rPr>
          <w:rFonts w:ascii="Tahoma" w:hAnsi="Tahoma" w:cs="Tahoma"/>
          <w:sz w:val="22"/>
          <w:szCs w:val="22"/>
        </w:rPr>
        <w:t>s § 21 odst. 7 a § 21 odst. 4 písm. a) zákona</w:t>
      </w:r>
      <w:r w:rsidR="00F223E0" w:rsidRPr="0088498F">
        <w:rPr>
          <w:rFonts w:ascii="Tahoma" w:hAnsi="Tahoma" w:cs="Tahoma"/>
          <w:sz w:val="22"/>
          <w:szCs w:val="22"/>
        </w:rPr>
        <w:t xml:space="preserve"> o DPH za den uskutečnění zdanitelného plnění považuje den potvrzení převzetí prací zástupcem objednatele na zjišťovacím protokolu.</w:t>
      </w:r>
      <w:r w:rsidR="00F223E0">
        <w:rPr>
          <w:rFonts w:ascii="Tahoma" w:hAnsi="Tahoma" w:cs="Tahoma"/>
          <w:sz w:val="22"/>
          <w:szCs w:val="22"/>
        </w:rPr>
        <w:t xml:space="preserve"> </w:t>
      </w:r>
      <w:r w:rsidRPr="0088498F">
        <w:rPr>
          <w:rFonts w:ascii="Tahoma" w:hAnsi="Tahoma" w:cs="Tahoma"/>
          <w:sz w:val="22"/>
          <w:szCs w:val="22"/>
        </w:rPr>
        <w:t>Zhotovitel</w:t>
      </w:r>
      <w:r w:rsidR="001A11C4">
        <w:rPr>
          <w:rFonts w:ascii="Tahoma" w:hAnsi="Tahoma" w:cs="Tahoma"/>
          <w:sz w:val="22"/>
          <w:szCs w:val="22"/>
        </w:rPr>
        <w:t xml:space="preserve"> (plátce DPH)</w:t>
      </w:r>
      <w:r w:rsidRPr="0088498F">
        <w:rPr>
          <w:rFonts w:ascii="Tahoma" w:hAnsi="Tahoma" w:cs="Tahoma"/>
          <w:sz w:val="22"/>
          <w:szCs w:val="22"/>
        </w:rPr>
        <w:t xml:space="preserve"> vystaví na zdanitelné plnění fakturu, jejíž nedílnou součástí bude soupis provedených prací a zjišťovací protokol - obojí podepsané zhotovitelem a odsouhlasené osobou vykonávající technický dozor stavebníka.</w:t>
      </w:r>
      <w:r w:rsidR="00957E52">
        <w:rPr>
          <w:rFonts w:ascii="Tahoma" w:hAnsi="Tahoma" w:cs="Tahoma"/>
          <w:sz w:val="22"/>
          <w:szCs w:val="22"/>
        </w:rPr>
        <w:t xml:space="preserve"> </w:t>
      </w:r>
      <w:r w:rsidR="008D2CB6" w:rsidRPr="00957E52">
        <w:rPr>
          <w:rFonts w:ascii="Tahoma" w:hAnsi="Tahoma" w:cs="Tahoma"/>
          <w:sz w:val="22"/>
          <w:szCs w:val="22"/>
        </w:rPr>
        <w:t>V případě dodatečných prací fakturovaných na základě dodatků uzavřených k této smlouvě (vícepráce) bude soupis těchto prací tvořit samostatnou přílohu faktury.</w:t>
      </w:r>
    </w:p>
    <w:p w:rsidR="00957E52" w:rsidRPr="00957E52" w:rsidRDefault="00957E52" w:rsidP="00490894">
      <w:pPr>
        <w:widowControl w:val="0"/>
        <w:numPr>
          <w:ilvl w:val="1"/>
          <w:numId w:val="3"/>
        </w:numPr>
        <w:tabs>
          <w:tab w:val="clear" w:pos="360"/>
        </w:tabs>
        <w:snapToGrid w:val="0"/>
        <w:spacing w:before="120"/>
        <w:ind w:left="357" w:hanging="357"/>
        <w:jc w:val="both"/>
        <w:rPr>
          <w:rStyle w:val="eop"/>
          <w:rFonts w:ascii="Tahoma" w:hAnsi="Tahoma" w:cs="Tahoma"/>
          <w:sz w:val="22"/>
          <w:szCs w:val="22"/>
        </w:rPr>
      </w:pPr>
      <w:r>
        <w:rPr>
          <w:rStyle w:val="normaltextrun"/>
          <w:rFonts w:ascii="Tahoma" w:hAnsi="Tahoma" w:cs="Tahoma"/>
          <w:color w:val="000000"/>
          <w:sz w:val="22"/>
          <w:szCs w:val="22"/>
          <w:shd w:val="clear" w:color="auto" w:fill="FFFFFF"/>
        </w:rPr>
        <w:t xml:space="preserve">Faktury (samostatná zdanitelná plnění) budou zhotovitelem vystavovány do celkové výše ceny díla dle čl. V odst. 1 této smlouvy. Objednatelem budou faktury uhrazeny do celkové výše 90 % ze smluvní ceny díla bez DPH a na zbývající část ceny díla (tj. nad 90 % smluvní ceny díla bez DPH) budou objednatelem v příslušných fakturách vystavených zhotovitelem uplatněny </w:t>
      </w:r>
      <w:r>
        <w:rPr>
          <w:rStyle w:val="findhit"/>
          <w:rFonts w:ascii="Tahoma" w:hAnsi="Tahoma" w:cs="Tahoma"/>
          <w:color w:val="000000"/>
          <w:sz w:val="22"/>
          <w:szCs w:val="22"/>
          <w:shd w:val="clear" w:color="auto" w:fill="FFFFFF"/>
        </w:rPr>
        <w:t>pozastáv</w:t>
      </w:r>
      <w:r>
        <w:rPr>
          <w:rStyle w:val="normaltextrun"/>
          <w:rFonts w:ascii="Tahoma" w:hAnsi="Tahoma" w:cs="Tahoma"/>
          <w:color w:val="000000"/>
          <w:sz w:val="22"/>
          <w:szCs w:val="22"/>
          <w:shd w:val="clear" w:color="auto" w:fill="FFFFFF"/>
        </w:rPr>
        <w:t xml:space="preserve">ky. Zhotovitel je povinen uvést v těchto fakturách výši </w:t>
      </w:r>
      <w:r>
        <w:rPr>
          <w:rStyle w:val="findhit"/>
          <w:rFonts w:ascii="Tahoma" w:hAnsi="Tahoma" w:cs="Tahoma"/>
          <w:color w:val="000000"/>
          <w:sz w:val="22"/>
          <w:szCs w:val="22"/>
          <w:shd w:val="clear" w:color="auto" w:fill="FFFFFF"/>
        </w:rPr>
        <w:t>pozastáv</w:t>
      </w:r>
      <w:r>
        <w:rPr>
          <w:rStyle w:val="normaltextrun"/>
          <w:rFonts w:ascii="Tahoma" w:hAnsi="Tahoma" w:cs="Tahoma"/>
          <w:color w:val="000000"/>
          <w:sz w:val="22"/>
          <w:szCs w:val="22"/>
          <w:shd w:val="clear" w:color="auto" w:fill="FFFFFF"/>
        </w:rPr>
        <w:t xml:space="preserve">ky. Pokud již budou v době vystavování faktury splněny podmínky pro uvolnění </w:t>
      </w:r>
      <w:r>
        <w:rPr>
          <w:rStyle w:val="findhit"/>
          <w:rFonts w:ascii="Tahoma" w:hAnsi="Tahoma" w:cs="Tahoma"/>
          <w:color w:val="000000"/>
          <w:sz w:val="22"/>
          <w:szCs w:val="22"/>
          <w:shd w:val="clear" w:color="auto" w:fill="FFFFFF"/>
        </w:rPr>
        <w:t>pozastáv</w:t>
      </w:r>
      <w:r>
        <w:rPr>
          <w:rStyle w:val="normaltextrun"/>
          <w:rFonts w:ascii="Tahoma" w:hAnsi="Tahoma" w:cs="Tahoma"/>
          <w:color w:val="000000"/>
          <w:sz w:val="22"/>
          <w:szCs w:val="22"/>
          <w:shd w:val="clear" w:color="auto" w:fill="FFFFFF"/>
        </w:rPr>
        <w:t xml:space="preserve">ek uvedené v odst. </w:t>
      </w:r>
      <w:r w:rsidR="007022CD">
        <w:rPr>
          <w:rStyle w:val="normaltextrun"/>
          <w:rFonts w:ascii="Tahoma" w:hAnsi="Tahoma" w:cs="Tahoma"/>
          <w:color w:val="000000"/>
          <w:sz w:val="22"/>
          <w:szCs w:val="22"/>
          <w:shd w:val="clear" w:color="auto" w:fill="FFFFFF"/>
        </w:rPr>
        <w:t>5</w:t>
      </w:r>
      <w:r>
        <w:rPr>
          <w:rStyle w:val="normaltextrun"/>
          <w:rFonts w:ascii="Tahoma" w:hAnsi="Tahoma" w:cs="Tahoma"/>
          <w:color w:val="000000"/>
          <w:sz w:val="22"/>
          <w:szCs w:val="22"/>
          <w:shd w:val="clear" w:color="auto" w:fill="FFFFFF"/>
        </w:rPr>
        <w:t xml:space="preserve"> tohoto článku smlouvy, není již nutné </w:t>
      </w:r>
      <w:r>
        <w:rPr>
          <w:rStyle w:val="findhit"/>
          <w:rFonts w:ascii="Tahoma" w:hAnsi="Tahoma" w:cs="Tahoma"/>
          <w:color w:val="000000"/>
          <w:sz w:val="22"/>
          <w:szCs w:val="22"/>
          <w:shd w:val="clear" w:color="auto" w:fill="FFFFFF"/>
        </w:rPr>
        <w:t>pozastáv</w:t>
      </w:r>
      <w:r>
        <w:rPr>
          <w:rStyle w:val="normaltextrun"/>
          <w:rFonts w:ascii="Tahoma" w:hAnsi="Tahoma" w:cs="Tahoma"/>
          <w:color w:val="000000"/>
          <w:sz w:val="22"/>
          <w:szCs w:val="22"/>
          <w:shd w:val="clear" w:color="auto" w:fill="FFFFFF"/>
        </w:rPr>
        <w:t>ku na faktuře uvádět.</w:t>
      </w:r>
      <w:r>
        <w:rPr>
          <w:rStyle w:val="eop"/>
          <w:rFonts w:ascii="Tahoma" w:hAnsi="Tahoma" w:cs="Tahoma"/>
          <w:color w:val="000000"/>
          <w:sz w:val="22"/>
          <w:szCs w:val="22"/>
          <w:shd w:val="clear" w:color="auto" w:fill="FFFFFF"/>
        </w:rPr>
        <w:t> </w:t>
      </w:r>
    </w:p>
    <w:p w:rsidR="00957E52" w:rsidRPr="00957E52" w:rsidRDefault="00957E52" w:rsidP="00490894">
      <w:pPr>
        <w:widowControl w:val="0"/>
        <w:numPr>
          <w:ilvl w:val="1"/>
          <w:numId w:val="3"/>
        </w:numPr>
        <w:tabs>
          <w:tab w:val="clear" w:pos="360"/>
        </w:tabs>
        <w:snapToGrid w:val="0"/>
        <w:spacing w:before="120"/>
        <w:jc w:val="both"/>
        <w:rPr>
          <w:rFonts w:ascii="Tahoma" w:hAnsi="Tahoma" w:cs="Tahoma"/>
          <w:sz w:val="22"/>
          <w:szCs w:val="22"/>
        </w:rPr>
      </w:pPr>
      <w:r w:rsidRPr="00957E52">
        <w:rPr>
          <w:rFonts w:ascii="Tahoma" w:hAnsi="Tahoma" w:cs="Tahoma"/>
          <w:sz w:val="22"/>
          <w:szCs w:val="22"/>
        </w:rPr>
        <w:t xml:space="preserve">Pozastávky dle odstavce 4 tohoto článku smlouvy budou zhotoviteli uvolněny na základě jeho písemné žádosti, a to do 30 dnů od doručení žádosti objednateli. Zhotovitel je oprávněn požádat o uvolnění pozastávek až poté, co bude dílo provedeno (viz čl. IV odst. 1 této smlouvy), budou odstraněny všechny vady a nedodělky, s nimiž bylo dílo převzato, a zároveň bude možno v souladu se stavebním zákonem započít s trvalým užíváním stavby (tj. bude vydán kolaudační souhlas pro stavbu nebo bude možno stavbu trvale užívat na základě oznámení stavebnímu úřadu se započetím užívání dle předmětného zákona). </w:t>
      </w:r>
    </w:p>
    <w:p w:rsidR="005A7EA5" w:rsidRPr="00F223E0" w:rsidRDefault="004A2DDB" w:rsidP="00490894">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jednotlivých faktur je dohodou stanovena na</w:t>
      </w:r>
      <w:r w:rsidR="000873A3" w:rsidRPr="00AA3365">
        <w:rPr>
          <w:rFonts w:ascii="Tahoma" w:hAnsi="Tahoma" w:cs="Tahoma"/>
          <w:sz w:val="22"/>
          <w:szCs w:val="22"/>
        </w:rPr>
        <w:t> </w:t>
      </w:r>
      <w:r w:rsidR="00DF6BBD" w:rsidRPr="00AA3365">
        <w:rPr>
          <w:rFonts w:ascii="Tahoma" w:hAnsi="Tahoma" w:cs="Tahoma"/>
          <w:sz w:val="22"/>
          <w:szCs w:val="22"/>
        </w:rPr>
        <w:t>30</w:t>
      </w:r>
      <w:r w:rsidRPr="00AA3365">
        <w:rPr>
          <w:rFonts w:ascii="Tahoma" w:hAnsi="Tahoma" w:cs="Tahoma"/>
          <w:sz w:val="22"/>
          <w:szCs w:val="22"/>
        </w:rPr>
        <w:t xml:space="preserve"> kalendářních dnů ode</w:t>
      </w:r>
      <w:r w:rsidR="000873A3" w:rsidRPr="00AA3365">
        <w:rPr>
          <w:rFonts w:ascii="Tahoma" w:hAnsi="Tahoma" w:cs="Tahoma"/>
          <w:sz w:val="22"/>
          <w:szCs w:val="22"/>
        </w:rPr>
        <w:t> </w:t>
      </w:r>
      <w:r w:rsidRPr="00AA3365">
        <w:rPr>
          <w:rFonts w:ascii="Tahoma" w:hAnsi="Tahoma" w:cs="Tahoma"/>
          <w:sz w:val="22"/>
          <w:szCs w:val="22"/>
        </w:rPr>
        <w:t>dne jejich doručení objednateli.</w:t>
      </w:r>
      <w:r w:rsidR="00F223E0">
        <w:rPr>
          <w:rFonts w:ascii="Tahoma" w:hAnsi="Tahoma" w:cs="Tahoma"/>
          <w:sz w:val="22"/>
          <w:szCs w:val="22"/>
        </w:rPr>
        <w:t xml:space="preserve"> </w:t>
      </w:r>
      <w:r w:rsidR="00F223E0" w:rsidRPr="00FC3A58">
        <w:rPr>
          <w:rFonts w:ascii="Tahoma" w:hAnsi="Tahoma" w:cs="Tahoma"/>
          <w:sz w:val="22"/>
          <w:szCs w:val="22"/>
        </w:rPr>
        <w:t>Zhotovitel</w:t>
      </w:r>
      <w:r w:rsidR="00F223E0" w:rsidRPr="000A73E5">
        <w:rPr>
          <w:rFonts w:ascii="Tahoma" w:hAnsi="Tahoma" w:cs="Tahoma"/>
          <w:sz w:val="22"/>
          <w:szCs w:val="22"/>
        </w:rPr>
        <w:t xml:space="preserve"> je povinen doručit fakturu objednateli nejpozději </w:t>
      </w:r>
      <w:r w:rsidR="00F223E0" w:rsidRPr="0088498F">
        <w:rPr>
          <w:rFonts w:ascii="Tahoma" w:hAnsi="Tahoma" w:cs="Tahoma"/>
          <w:sz w:val="22"/>
          <w:szCs w:val="22"/>
        </w:rPr>
        <w:t>16. den následující po dni uskutečnění zdanitelného plnění. Nesplní</w:t>
      </w:r>
      <w:r w:rsidR="00F223E0" w:rsidRPr="0088498F">
        <w:rPr>
          <w:rFonts w:ascii="Tahoma" w:hAnsi="Tahoma" w:cs="Tahoma"/>
          <w:sz w:val="22"/>
          <w:szCs w:val="22"/>
        </w:rPr>
        <w:noBreakHyphen/>
        <w:t>li zhotovitel tuto povinnost a objednateli v důsledku toho vznikne škoda (např. uhrazením sankcí uložených příslušným správcem daně v důsledku pozdní úhrady DPH objednatelem), bude zhotovitel povinen objednateli tuto škodu v plném rozsahu uhradit.</w:t>
      </w:r>
    </w:p>
    <w:p w:rsidR="00D019D5" w:rsidRDefault="004A2DDB" w:rsidP="00490894">
      <w:pPr>
        <w:widowControl w:val="0"/>
        <w:numPr>
          <w:ilvl w:val="1"/>
          <w:numId w:val="3"/>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t>Doručení faktury</w:t>
      </w:r>
      <w:r w:rsidR="00957E52">
        <w:rPr>
          <w:rFonts w:ascii="Tahoma" w:hAnsi="Tahoma" w:cs="Tahoma"/>
          <w:sz w:val="22"/>
          <w:szCs w:val="22"/>
        </w:rPr>
        <w:t xml:space="preserve"> </w:t>
      </w:r>
      <w:bookmarkStart w:id="1" w:name="_Hlk139371204"/>
      <w:r w:rsidR="00957E52">
        <w:rPr>
          <w:rFonts w:ascii="Tahoma" w:hAnsi="Tahoma" w:cs="Tahoma"/>
          <w:sz w:val="22"/>
          <w:szCs w:val="22"/>
        </w:rPr>
        <w:t>a žádosti o uvolnění pozastávky</w:t>
      </w:r>
      <w:r w:rsidRPr="0058389B">
        <w:rPr>
          <w:rFonts w:ascii="Tahoma" w:hAnsi="Tahoma" w:cs="Tahoma"/>
          <w:sz w:val="22"/>
          <w:szCs w:val="22"/>
        </w:rPr>
        <w:t xml:space="preserve"> </w:t>
      </w:r>
      <w:bookmarkEnd w:id="1"/>
      <w:r w:rsidRPr="0058389B">
        <w:rPr>
          <w:rFonts w:ascii="Tahoma" w:hAnsi="Tahoma" w:cs="Tahoma"/>
          <w:sz w:val="22"/>
          <w:szCs w:val="22"/>
        </w:rPr>
        <w:t xml:space="preserve">se provede </w:t>
      </w:r>
      <w:r w:rsidR="00C67D4F">
        <w:rPr>
          <w:rFonts w:ascii="Tahoma" w:hAnsi="Tahoma" w:cs="Tahoma"/>
          <w:sz w:val="22"/>
          <w:szCs w:val="22"/>
        </w:rPr>
        <w:t xml:space="preserve">osobně na sekretariátě </w:t>
      </w:r>
      <w:r w:rsidR="00002872">
        <w:rPr>
          <w:rFonts w:ascii="Tahoma" w:hAnsi="Tahoma" w:cs="Tahoma"/>
          <w:sz w:val="22"/>
          <w:szCs w:val="22"/>
        </w:rPr>
        <w:t>zadavatele</w:t>
      </w:r>
      <w:r w:rsidR="00C67D4F">
        <w:rPr>
          <w:rFonts w:ascii="Tahoma" w:hAnsi="Tahoma" w:cs="Tahoma"/>
          <w:sz w:val="22"/>
          <w:szCs w:val="22"/>
        </w:rPr>
        <w:t xml:space="preserve"> oproti podpisu potvrzující převzetí</w:t>
      </w:r>
      <w:r w:rsidR="00FC587C">
        <w:rPr>
          <w:rFonts w:ascii="Tahoma" w:hAnsi="Tahoma" w:cs="Tahoma"/>
          <w:sz w:val="22"/>
          <w:szCs w:val="22"/>
        </w:rPr>
        <w:t>,</w:t>
      </w:r>
      <w:r w:rsidR="00C67D4F">
        <w:rPr>
          <w:rFonts w:ascii="Tahoma" w:hAnsi="Tahoma" w:cs="Tahoma"/>
          <w:sz w:val="22"/>
          <w:szCs w:val="22"/>
        </w:rPr>
        <w:t xml:space="preserve">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sidR="00002872">
        <w:rPr>
          <w:rFonts w:ascii="Tahoma" w:hAnsi="Tahoma" w:cs="Tahoma"/>
          <w:sz w:val="22"/>
          <w:szCs w:val="22"/>
        </w:rPr>
        <w:t>, prostřednictvím datové schránky</w:t>
      </w:r>
      <w:r w:rsidR="00FC587C">
        <w:rPr>
          <w:rFonts w:ascii="Tahoma" w:hAnsi="Tahoma" w:cs="Tahoma"/>
          <w:sz w:val="22"/>
          <w:szCs w:val="22"/>
        </w:rPr>
        <w:t xml:space="preserve"> nebo </w:t>
      </w:r>
      <w:r w:rsidR="005A4254">
        <w:rPr>
          <w:rFonts w:ascii="Tahoma" w:hAnsi="Tahoma" w:cs="Tahoma"/>
          <w:sz w:val="22"/>
          <w:szCs w:val="22"/>
        </w:rPr>
        <w:t xml:space="preserve">emailem </w:t>
      </w:r>
      <w:r w:rsidR="00002872">
        <w:rPr>
          <w:rFonts w:ascii="Tahoma" w:hAnsi="Tahoma" w:cs="Tahoma"/>
          <w:sz w:val="22"/>
          <w:szCs w:val="22"/>
        </w:rPr>
        <w:t xml:space="preserve">na adresu </w:t>
      </w:r>
      <w:hyperlink r:id="rId11" w:history="1">
        <w:r w:rsidR="00002872" w:rsidRPr="00E41DD8">
          <w:rPr>
            <w:rStyle w:val="Hypertextovodkaz"/>
            <w:rFonts w:ascii="Tahoma" w:hAnsi="Tahoma" w:cs="Tahoma"/>
            <w:sz w:val="22"/>
            <w:szCs w:val="22"/>
          </w:rPr>
          <w:t>fakturace@szzkrnov.cz</w:t>
        </w:r>
      </w:hyperlink>
    </w:p>
    <w:p w:rsidR="004A2DDB" w:rsidRPr="00D019D5" w:rsidRDefault="004A2DDB" w:rsidP="00490894">
      <w:pPr>
        <w:widowControl w:val="0"/>
        <w:numPr>
          <w:ilvl w:val="1"/>
          <w:numId w:val="3"/>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rsidR="004A2DDB" w:rsidRPr="00155458" w:rsidRDefault="004A2DDB" w:rsidP="00490894">
      <w:pPr>
        <w:widowControl w:val="0"/>
        <w:numPr>
          <w:ilvl w:val="0"/>
          <w:numId w:val="18"/>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lastRenderedPageBreak/>
        <w:t>nebude</w:t>
      </w:r>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 bude</w:t>
      </w:r>
      <w:r w:rsidR="00BF4ADF">
        <w:rPr>
          <w:rFonts w:ascii="Tahoma" w:hAnsi="Tahoma" w:cs="Tahoma"/>
          <w:sz w:val="22"/>
          <w:szCs w:val="22"/>
        </w:rPr>
        <w:noBreakHyphen/>
      </w:r>
      <w:r w:rsidRPr="00155458">
        <w:rPr>
          <w:rFonts w:ascii="Tahoma" w:hAnsi="Tahoma" w:cs="Tahoma"/>
          <w:sz w:val="22"/>
          <w:szCs w:val="22"/>
        </w:rPr>
        <w:t>li chybně vyúčtována cena za dílo,</w:t>
      </w:r>
    </w:p>
    <w:p w:rsidR="004A2DDB" w:rsidRDefault="004A2DDB" w:rsidP="00490894">
      <w:pPr>
        <w:widowControl w:val="0"/>
        <w:numPr>
          <w:ilvl w:val="0"/>
          <w:numId w:val="18"/>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sidR="00BF4ADF">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r w:rsidR="005A4254">
        <w:rPr>
          <w:rFonts w:ascii="Tahoma" w:hAnsi="Tahoma" w:cs="Tahoma"/>
          <w:sz w:val="22"/>
          <w:szCs w:val="22"/>
        </w:rPr>
        <w:t>,</w:t>
      </w:r>
    </w:p>
    <w:p w:rsidR="005A4254" w:rsidRDefault="005A4254" w:rsidP="00490894">
      <w:pPr>
        <w:widowControl w:val="0"/>
        <w:numPr>
          <w:ilvl w:val="0"/>
          <w:numId w:val="18"/>
        </w:numPr>
        <w:tabs>
          <w:tab w:val="clear" w:pos="720"/>
          <w:tab w:val="left" w:pos="714"/>
        </w:tabs>
        <w:snapToGrid w:val="0"/>
        <w:spacing w:before="60"/>
        <w:ind w:left="714" w:hanging="357"/>
        <w:jc w:val="both"/>
        <w:rPr>
          <w:rFonts w:ascii="Tahoma" w:hAnsi="Tahoma" w:cs="Tahoma"/>
          <w:sz w:val="22"/>
          <w:szCs w:val="22"/>
        </w:rPr>
      </w:pPr>
      <w:r>
        <w:rPr>
          <w:rFonts w:ascii="Tahoma" w:hAnsi="Tahoma" w:cs="Tahoma"/>
          <w:sz w:val="22"/>
          <w:szCs w:val="22"/>
        </w:rPr>
        <w:t>bude-li DPH vyúčtována v nesprávné výši.</w:t>
      </w:r>
    </w:p>
    <w:p w:rsidR="004A2DDB" w:rsidRPr="00155458"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 xml:space="preserve">vrácené faktuře objednatel vyznačí důvod vrácení. Zhotovitel provede opravu </w:t>
      </w:r>
      <w:r w:rsidR="000873A3">
        <w:rPr>
          <w:rFonts w:ascii="Tahoma" w:hAnsi="Tahoma" w:cs="Tahoma"/>
          <w:sz w:val="22"/>
          <w:szCs w:val="22"/>
        </w:rPr>
        <w:t>faktury</w:t>
      </w:r>
      <w:r w:rsidR="00805F8A">
        <w:rPr>
          <w:rFonts w:ascii="Tahoma" w:hAnsi="Tahoma" w:cs="Tahoma"/>
          <w:sz w:val="22"/>
          <w:szCs w:val="22"/>
        </w:rPr>
        <w:t xml:space="preserve"> a</w:t>
      </w:r>
      <w:r w:rsidR="003E3B82">
        <w:rPr>
          <w:rFonts w:ascii="Tahoma" w:hAnsi="Tahoma" w:cs="Tahoma"/>
          <w:sz w:val="22"/>
          <w:szCs w:val="22"/>
        </w:rPr>
        <w:t> </w:t>
      </w:r>
      <w:r w:rsidR="00805F8A">
        <w:rPr>
          <w:rFonts w:ascii="Tahoma" w:hAnsi="Tahoma" w:cs="Tahoma"/>
          <w:sz w:val="22"/>
          <w:szCs w:val="22"/>
        </w:rPr>
        <w:t>znovu ji doručí objednateli</w:t>
      </w:r>
      <w:r w:rsidR="000873A3">
        <w:rPr>
          <w:rFonts w:ascii="Tahoma" w:hAnsi="Tahoma" w:cs="Tahoma"/>
          <w:sz w:val="22"/>
          <w:szCs w:val="22"/>
        </w:rPr>
        <w:t>. Vrátí</w:t>
      </w:r>
      <w:r w:rsidR="000873A3">
        <w:rPr>
          <w:rFonts w:ascii="Tahoma" w:hAnsi="Tahoma" w:cs="Tahoma"/>
          <w:sz w:val="22"/>
          <w:szCs w:val="22"/>
        </w:rPr>
        <w:noBreakHyphen/>
      </w:r>
      <w:r w:rsidRPr="00155458">
        <w:rPr>
          <w:rFonts w:ascii="Tahoma" w:hAnsi="Tahoma" w:cs="Tahoma"/>
          <w:sz w:val="22"/>
          <w:szCs w:val="22"/>
        </w:rPr>
        <w:t xml:space="preserve">li objednatel vadnou fakturu zhotoviteli, přestává běžet původní lhůta splatnosti. </w:t>
      </w:r>
      <w:r w:rsidR="00805F8A">
        <w:rPr>
          <w:rFonts w:ascii="Tahoma" w:hAnsi="Tahoma" w:cs="Tahoma"/>
          <w:sz w:val="22"/>
          <w:szCs w:val="22"/>
        </w:rPr>
        <w:t>Nová</w:t>
      </w:r>
      <w:r w:rsidRPr="00155458">
        <w:rPr>
          <w:rFonts w:ascii="Tahoma" w:hAnsi="Tahoma" w:cs="Tahoma"/>
          <w:sz w:val="22"/>
          <w:szCs w:val="22"/>
        </w:rPr>
        <w:t xml:space="preserve"> lhůta splatnosti běží opět ode dne doručení </w:t>
      </w:r>
      <w:r w:rsidR="00805F8A">
        <w:rPr>
          <w:rFonts w:ascii="Tahoma" w:hAnsi="Tahoma" w:cs="Tahoma"/>
          <w:sz w:val="22"/>
          <w:szCs w:val="22"/>
        </w:rPr>
        <w:t>opravené</w:t>
      </w:r>
      <w:r w:rsidRPr="00155458">
        <w:rPr>
          <w:rFonts w:ascii="Tahoma" w:hAnsi="Tahoma" w:cs="Tahoma"/>
          <w:sz w:val="22"/>
          <w:szCs w:val="22"/>
        </w:rPr>
        <w:t xml:space="preserve"> faktury objednateli.</w:t>
      </w:r>
      <w:r w:rsidR="003B547F" w:rsidRPr="00155458">
        <w:rPr>
          <w:rFonts w:ascii="Tahoma" w:hAnsi="Tahoma" w:cs="Tahoma"/>
          <w:sz w:val="22"/>
          <w:szCs w:val="22"/>
        </w:rPr>
        <w:t xml:space="preserve"> Zhotovitel je povinen doručit objednateli opravenou fakturu do 3 dnů po 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rsidR="004A2DDB" w:rsidRPr="00155458" w:rsidRDefault="004A2DDB" w:rsidP="00490894">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rsidR="004C4741" w:rsidRDefault="004A2DDB" w:rsidP="00490894">
      <w:pPr>
        <w:widowControl w:val="0"/>
        <w:numPr>
          <w:ilvl w:val="1"/>
          <w:numId w:val="3"/>
        </w:numPr>
        <w:tabs>
          <w:tab w:val="clear" w:pos="360"/>
        </w:tabs>
        <w:snapToGrid w:val="0"/>
        <w:spacing w:before="120"/>
        <w:ind w:left="357" w:hanging="357"/>
        <w:jc w:val="both"/>
        <w:rPr>
          <w:rFonts w:ascii="Tahoma" w:hAnsi="Tahoma" w:cs="Tahoma"/>
          <w:sz w:val="22"/>
          <w:szCs w:val="22"/>
        </w:rPr>
      </w:pPr>
      <w:r w:rsidRPr="71AD3445">
        <w:rPr>
          <w:rFonts w:ascii="Tahoma" w:hAnsi="Tahoma" w:cs="Tahoma"/>
          <w:sz w:val="22"/>
          <w:szCs w:val="22"/>
        </w:rPr>
        <w:t xml:space="preserve">Objednatel je oprávněn pozastavit financování v případě, že zhotovitel bezdůvodně přeruší práce nebo práce bude provádět v rozporu s projektovou dokumentací, </w:t>
      </w:r>
      <w:r w:rsidR="00AE05FA" w:rsidRPr="71AD3445">
        <w:rPr>
          <w:rFonts w:ascii="Tahoma" w:hAnsi="Tahoma" w:cs="Tahoma"/>
          <w:sz w:val="22"/>
          <w:szCs w:val="22"/>
        </w:rPr>
        <w:t>touto</w:t>
      </w:r>
      <w:r w:rsidR="00AE05FA" w:rsidRPr="71AD3445">
        <w:rPr>
          <w:rFonts w:ascii="Tahoma" w:hAnsi="Tahoma" w:cs="Tahoma"/>
          <w:color w:val="FF0000"/>
          <w:sz w:val="22"/>
          <w:szCs w:val="22"/>
        </w:rPr>
        <w:t xml:space="preserve"> </w:t>
      </w:r>
      <w:r w:rsidRPr="71AD3445">
        <w:rPr>
          <w:rFonts w:ascii="Tahoma" w:hAnsi="Tahoma" w:cs="Tahoma"/>
          <w:sz w:val="22"/>
          <w:szCs w:val="22"/>
        </w:rPr>
        <w:t>smlouvou nebo pokyny objednatele.</w:t>
      </w:r>
    </w:p>
    <w:p w:rsidR="004A2DDB" w:rsidRPr="00F73FEB" w:rsidRDefault="004A2DDB" w:rsidP="009B653A">
      <w:pPr>
        <w:keepNext/>
        <w:pBdr>
          <w:bottom w:val="single" w:sz="4" w:space="1" w:color="auto"/>
        </w:pBdr>
        <w:spacing w:before="360"/>
        <w:jc w:val="center"/>
        <w:rPr>
          <w:rFonts w:ascii="Tahoma" w:hAnsi="Tahoma" w:cs="Tahoma"/>
          <w:b/>
          <w:sz w:val="22"/>
          <w:szCs w:val="22"/>
        </w:rPr>
      </w:pPr>
      <w:r w:rsidRPr="00F73FEB">
        <w:rPr>
          <w:rFonts w:ascii="Tahoma" w:hAnsi="Tahoma" w:cs="Tahoma"/>
          <w:b/>
          <w:sz w:val="22"/>
          <w:szCs w:val="22"/>
        </w:rPr>
        <w:t>VII.</w:t>
      </w:r>
      <w:r w:rsidR="008A01DE">
        <w:rPr>
          <w:rFonts w:ascii="Tahoma" w:hAnsi="Tahoma" w:cs="Tahoma"/>
          <w:b/>
          <w:sz w:val="22"/>
          <w:szCs w:val="22"/>
        </w:rPr>
        <w:br/>
      </w:r>
      <w:r w:rsidRPr="00F73FEB">
        <w:rPr>
          <w:rFonts w:ascii="Tahoma" w:hAnsi="Tahoma" w:cs="Tahoma"/>
          <w:b/>
          <w:sz w:val="22"/>
          <w:szCs w:val="22"/>
        </w:rPr>
        <w:t>Jakost díla</w:t>
      </w:r>
    </w:p>
    <w:p w:rsidR="004A2DDB" w:rsidRPr="004F5D2D" w:rsidRDefault="004A2DDB" w:rsidP="00490894">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 xml:space="preserve">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w:t>
      </w:r>
      <w:r w:rsidRPr="005A4254">
        <w:rPr>
          <w:rFonts w:ascii="Tahoma" w:hAnsi="Tahoma" w:cs="Tahoma"/>
          <w:bCs/>
          <w:sz w:val="22"/>
          <w:szCs w:val="22"/>
        </w:rPr>
        <w:t xml:space="preserve">dokumentaci, stavebnímu povolení, </w:t>
      </w:r>
      <w:r w:rsidRPr="004F5D2D">
        <w:rPr>
          <w:rFonts w:ascii="Tahoma" w:hAnsi="Tahoma" w:cs="Tahoma"/>
          <w:bCs/>
          <w:sz w:val="22"/>
          <w:szCs w:val="22"/>
        </w:rPr>
        <w:t>zadání veřejné zakázky a</w:t>
      </w:r>
      <w:r w:rsidR="0051293B">
        <w:rPr>
          <w:rFonts w:ascii="Tahoma" w:hAnsi="Tahoma" w:cs="Tahoma"/>
          <w:bCs/>
          <w:sz w:val="22"/>
          <w:szCs w:val="22"/>
        </w:rPr>
        <w:t> </w:t>
      </w:r>
      <w:r w:rsidRPr="004F5D2D">
        <w:rPr>
          <w:rFonts w:ascii="Tahoma" w:hAnsi="Tahoma" w:cs="Tahoma"/>
          <w:bCs/>
          <w:sz w:val="22"/>
          <w:szCs w:val="22"/>
        </w:rPr>
        <w:t>této smlouvě. K tomu se zhotovitel zavazuje používat pouze materiály a</w:t>
      </w:r>
      <w:r w:rsidR="0051293B">
        <w:rPr>
          <w:rFonts w:ascii="Tahoma" w:hAnsi="Tahoma" w:cs="Tahoma"/>
          <w:bCs/>
          <w:sz w:val="22"/>
          <w:szCs w:val="22"/>
        </w:rPr>
        <w:t> </w:t>
      </w:r>
      <w:r w:rsidRPr="004F5D2D">
        <w:rPr>
          <w:rFonts w:ascii="Tahoma" w:hAnsi="Tahoma" w:cs="Tahoma"/>
          <w:bCs/>
          <w:sz w:val="22"/>
          <w:szCs w:val="22"/>
        </w:rPr>
        <w:t>konstrukce vyhovující požadavkům kladeným na</w:t>
      </w:r>
      <w:r w:rsidR="0051293B">
        <w:rPr>
          <w:rFonts w:ascii="Tahoma" w:hAnsi="Tahoma" w:cs="Tahoma"/>
          <w:bCs/>
          <w:sz w:val="22"/>
          <w:szCs w:val="22"/>
        </w:rPr>
        <w:t> </w:t>
      </w:r>
      <w:r w:rsidRPr="004F5D2D">
        <w:rPr>
          <w:rFonts w:ascii="Tahoma" w:hAnsi="Tahoma" w:cs="Tahoma"/>
          <w:bCs/>
          <w:sz w:val="22"/>
          <w:szCs w:val="22"/>
        </w:rPr>
        <w:t>jejich jakost a</w:t>
      </w:r>
      <w:r w:rsidR="0051293B">
        <w:rPr>
          <w:rFonts w:ascii="Tahoma" w:hAnsi="Tahoma" w:cs="Tahoma"/>
          <w:bCs/>
          <w:sz w:val="22"/>
          <w:szCs w:val="22"/>
        </w:rPr>
        <w:t> </w:t>
      </w:r>
      <w:r w:rsidRPr="004F5D2D">
        <w:rPr>
          <w:rFonts w:ascii="Tahoma" w:hAnsi="Tahoma" w:cs="Tahoma"/>
          <w:bCs/>
          <w:sz w:val="22"/>
          <w:szCs w:val="22"/>
        </w:rPr>
        <w:t>mající prohlášení o</w:t>
      </w:r>
      <w:r w:rsidR="0051293B">
        <w:rPr>
          <w:rFonts w:ascii="Tahoma" w:hAnsi="Tahoma" w:cs="Tahoma"/>
          <w:bCs/>
          <w:sz w:val="22"/>
          <w:szCs w:val="22"/>
        </w:rPr>
        <w:t> </w:t>
      </w:r>
      <w:r w:rsidRPr="004F5D2D">
        <w:rPr>
          <w:rFonts w:ascii="Tahoma" w:hAnsi="Tahoma" w:cs="Tahoma"/>
          <w:bCs/>
          <w:sz w:val="22"/>
          <w:szCs w:val="22"/>
        </w:rPr>
        <w:t>shodě dle</w:t>
      </w:r>
      <w:r w:rsidR="0051293B">
        <w:rPr>
          <w:rFonts w:ascii="Tahoma" w:hAnsi="Tahoma" w:cs="Tahoma"/>
          <w:bCs/>
          <w:sz w:val="22"/>
          <w:szCs w:val="22"/>
        </w:rPr>
        <w:t> </w:t>
      </w:r>
      <w:r w:rsidRPr="004F5D2D">
        <w:rPr>
          <w:rFonts w:ascii="Tahoma" w:hAnsi="Tahoma" w:cs="Tahoma"/>
          <w:bCs/>
          <w:sz w:val="22"/>
          <w:szCs w:val="22"/>
        </w:rPr>
        <w:t>zákona č. 22/1997 Sb., o</w:t>
      </w:r>
      <w:r w:rsidR="0051293B">
        <w:rPr>
          <w:rFonts w:ascii="Tahoma" w:hAnsi="Tahoma" w:cs="Tahoma"/>
          <w:bCs/>
          <w:sz w:val="22"/>
          <w:szCs w:val="22"/>
        </w:rPr>
        <w:t> </w:t>
      </w:r>
      <w:r w:rsidRPr="004F5D2D">
        <w:rPr>
          <w:rFonts w:ascii="Tahoma" w:hAnsi="Tahoma" w:cs="Tahoma"/>
          <w:bCs/>
          <w:sz w:val="22"/>
          <w:szCs w:val="22"/>
        </w:rPr>
        <w:t>technických požadavcích na</w:t>
      </w:r>
      <w:r w:rsidR="0051293B">
        <w:rPr>
          <w:rFonts w:ascii="Tahoma" w:hAnsi="Tahoma" w:cs="Tahoma"/>
          <w:bCs/>
          <w:sz w:val="22"/>
          <w:szCs w:val="22"/>
        </w:rPr>
        <w:t> </w:t>
      </w:r>
      <w:r w:rsidRPr="004F5D2D">
        <w:rPr>
          <w:rFonts w:ascii="Tahoma" w:hAnsi="Tahoma" w:cs="Tahoma"/>
          <w:bCs/>
          <w:sz w:val="22"/>
          <w:szCs w:val="22"/>
        </w:rPr>
        <w:t>výrobky a</w:t>
      </w:r>
      <w:r w:rsidR="0051293B">
        <w:rPr>
          <w:rFonts w:ascii="Tahoma" w:hAnsi="Tahoma" w:cs="Tahoma"/>
          <w:bCs/>
          <w:sz w:val="22"/>
          <w:szCs w:val="22"/>
        </w:rPr>
        <w:t> </w:t>
      </w:r>
      <w:r w:rsidRPr="004F5D2D">
        <w:rPr>
          <w:rFonts w:ascii="Tahoma" w:hAnsi="Tahoma" w:cs="Tahoma"/>
          <w:bCs/>
          <w:sz w:val="22"/>
          <w:szCs w:val="22"/>
        </w:rPr>
        <w:t>o</w:t>
      </w:r>
      <w:r w:rsidR="0051293B">
        <w:rPr>
          <w:rFonts w:ascii="Tahoma" w:hAnsi="Tahoma" w:cs="Tahoma"/>
          <w:bCs/>
          <w:sz w:val="22"/>
          <w:szCs w:val="22"/>
        </w:rPr>
        <w:t> </w:t>
      </w:r>
      <w:r w:rsidRPr="004F5D2D">
        <w:rPr>
          <w:rFonts w:ascii="Tahoma" w:hAnsi="Tahoma" w:cs="Tahoma"/>
          <w:bCs/>
          <w:sz w:val="22"/>
          <w:szCs w:val="22"/>
        </w:rPr>
        <w:t>změně a</w:t>
      </w:r>
      <w:r w:rsidR="0051293B">
        <w:rPr>
          <w:rFonts w:ascii="Tahoma" w:hAnsi="Tahoma" w:cs="Tahoma"/>
          <w:bCs/>
          <w:sz w:val="22"/>
          <w:szCs w:val="22"/>
        </w:rPr>
        <w:t> doplnění některých zákonů, ve znění pozdějších předpisů a </w:t>
      </w:r>
      <w:r w:rsidRPr="004F5D2D">
        <w:rPr>
          <w:rFonts w:ascii="Tahoma" w:hAnsi="Tahoma" w:cs="Tahoma"/>
          <w:bCs/>
          <w:sz w:val="22"/>
          <w:szCs w:val="22"/>
        </w:rPr>
        <w:t>jeho prováděcích předpisů.</w:t>
      </w:r>
    </w:p>
    <w:p w:rsidR="002E794E" w:rsidRPr="004F5D2D" w:rsidRDefault="002E794E" w:rsidP="00490894">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Sml</w:t>
      </w:r>
      <w:r w:rsidR="00BF4ADF">
        <w:rPr>
          <w:rFonts w:ascii="Tahoma" w:hAnsi="Tahoma" w:cs="Tahoma"/>
          <w:bCs/>
          <w:sz w:val="22"/>
          <w:szCs w:val="22"/>
        </w:rPr>
        <w:t>uvní strany se dohodly, že bude</w:t>
      </w:r>
      <w:r w:rsidR="00BF4ADF">
        <w:rPr>
          <w:rFonts w:ascii="Tahoma" w:hAnsi="Tahoma" w:cs="Tahoma"/>
          <w:bCs/>
          <w:sz w:val="22"/>
          <w:szCs w:val="22"/>
        </w:rPr>
        <w:noBreakHyphen/>
      </w:r>
      <w:r w:rsidRPr="004F5D2D">
        <w:rPr>
          <w:rFonts w:ascii="Tahoma" w:hAnsi="Tahoma" w:cs="Tahoma"/>
          <w:bCs/>
          <w:sz w:val="22"/>
          <w:szCs w:val="22"/>
        </w:rPr>
        <w:t>li v rámci díla dodáváno zboží (spotřebiče, nábytek</w:t>
      </w:r>
      <w:r w:rsidR="0051293B">
        <w:rPr>
          <w:rFonts w:ascii="Tahoma" w:hAnsi="Tahoma" w:cs="Tahoma"/>
          <w:bCs/>
          <w:sz w:val="22"/>
          <w:szCs w:val="22"/>
        </w:rPr>
        <w:t xml:space="preserve"> apod.), toto bude dodáno v I. </w:t>
      </w:r>
      <w:r w:rsidRPr="004F5D2D">
        <w:rPr>
          <w:rFonts w:ascii="Tahoma" w:hAnsi="Tahoma" w:cs="Tahoma"/>
          <w:bCs/>
          <w:sz w:val="22"/>
          <w:szCs w:val="22"/>
        </w:rPr>
        <w:t>jakosti.</w:t>
      </w:r>
    </w:p>
    <w:p w:rsidR="004A2DDB" w:rsidRPr="004F5D2D" w:rsidRDefault="004A2DDB" w:rsidP="00490894">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rsidR="004A2DDB" w:rsidRPr="004F5D2D" w:rsidRDefault="002A0962" w:rsidP="009B653A">
      <w:pPr>
        <w:keepNext/>
        <w:pBdr>
          <w:bottom w:val="single" w:sz="4" w:space="1" w:color="auto"/>
        </w:pBdr>
        <w:spacing w:before="360"/>
        <w:jc w:val="center"/>
        <w:rPr>
          <w:rFonts w:ascii="Tahoma" w:hAnsi="Tahoma" w:cs="Tahoma"/>
          <w:b/>
          <w:sz w:val="22"/>
          <w:szCs w:val="22"/>
        </w:rPr>
      </w:pPr>
      <w:r>
        <w:rPr>
          <w:rFonts w:ascii="Tahoma" w:hAnsi="Tahoma" w:cs="Tahoma"/>
          <w:b/>
          <w:sz w:val="22"/>
          <w:szCs w:val="22"/>
        </w:rPr>
        <w:t>VIII</w:t>
      </w:r>
      <w:r w:rsidR="004A2DDB" w:rsidRPr="004F5D2D">
        <w:rPr>
          <w:rFonts w:ascii="Tahoma" w:hAnsi="Tahoma" w:cs="Tahoma"/>
          <w:b/>
          <w:sz w:val="22"/>
          <w:szCs w:val="22"/>
        </w:rPr>
        <w:t>.</w:t>
      </w:r>
      <w:r w:rsidR="00A045E6">
        <w:rPr>
          <w:rFonts w:ascii="Tahoma" w:hAnsi="Tahoma" w:cs="Tahoma"/>
          <w:b/>
          <w:sz w:val="22"/>
          <w:szCs w:val="22"/>
        </w:rPr>
        <w:br/>
      </w:r>
      <w:r w:rsidR="004A2DDB" w:rsidRPr="004F5D2D">
        <w:rPr>
          <w:rFonts w:ascii="Tahoma" w:hAnsi="Tahoma" w:cs="Tahoma"/>
          <w:b/>
          <w:sz w:val="22"/>
          <w:szCs w:val="22"/>
        </w:rPr>
        <w:t>Staveniště</w:t>
      </w:r>
    </w:p>
    <w:p w:rsidR="00D87FF3" w:rsidRDefault="004A2DDB" w:rsidP="00490894">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 xml:space="preserve">Objednatel předá </w:t>
      </w:r>
      <w:r w:rsidR="0051293B" w:rsidRPr="00E11701">
        <w:rPr>
          <w:rFonts w:ascii="Tahoma" w:hAnsi="Tahoma" w:cs="Tahoma"/>
          <w:sz w:val="22"/>
          <w:szCs w:val="22"/>
        </w:rPr>
        <w:t>a </w:t>
      </w:r>
      <w:r w:rsidRPr="00E11701">
        <w:rPr>
          <w:rFonts w:ascii="Tahoma" w:hAnsi="Tahoma" w:cs="Tahoma"/>
          <w:sz w:val="22"/>
          <w:szCs w:val="22"/>
        </w:rPr>
        <w:t>zhotovitel</w:t>
      </w:r>
      <w:r w:rsidR="001853A9" w:rsidRPr="00E11701">
        <w:rPr>
          <w:rFonts w:ascii="Tahoma" w:hAnsi="Tahoma" w:cs="Tahoma"/>
          <w:sz w:val="22"/>
          <w:szCs w:val="22"/>
        </w:rPr>
        <w:t xml:space="preserve"> převezme</w:t>
      </w:r>
      <w:r w:rsidR="0051293B" w:rsidRPr="00E11701">
        <w:rPr>
          <w:rFonts w:ascii="Tahoma" w:hAnsi="Tahoma" w:cs="Tahoma"/>
          <w:sz w:val="22"/>
          <w:szCs w:val="22"/>
        </w:rPr>
        <w:t xml:space="preserve"> staveniště </w:t>
      </w:r>
      <w:r w:rsidR="0051293B" w:rsidRPr="00652A28">
        <w:rPr>
          <w:rFonts w:ascii="Tahoma" w:hAnsi="Tahoma" w:cs="Tahoma"/>
          <w:sz w:val="22"/>
          <w:szCs w:val="22"/>
        </w:rPr>
        <w:t>nejpozději do </w:t>
      </w:r>
      <w:r w:rsidR="005A4254" w:rsidRPr="00652A28">
        <w:rPr>
          <w:rFonts w:ascii="Tahoma" w:hAnsi="Tahoma" w:cs="Tahoma"/>
          <w:sz w:val="22"/>
          <w:szCs w:val="22"/>
        </w:rPr>
        <w:t>7</w:t>
      </w:r>
      <w:r w:rsidR="00F73FEB" w:rsidRPr="00652A28">
        <w:rPr>
          <w:rFonts w:ascii="Tahoma" w:hAnsi="Tahoma" w:cs="Tahoma"/>
          <w:sz w:val="22"/>
          <w:szCs w:val="22"/>
        </w:rPr>
        <w:t xml:space="preserve"> </w:t>
      </w:r>
      <w:r w:rsidRPr="00652A28">
        <w:rPr>
          <w:rFonts w:ascii="Tahoma" w:hAnsi="Tahoma" w:cs="Tahoma"/>
          <w:sz w:val="22"/>
          <w:szCs w:val="22"/>
        </w:rPr>
        <w:t>kalendářních dnů o</w:t>
      </w:r>
      <w:r w:rsidR="00A26434" w:rsidRPr="00652A28">
        <w:rPr>
          <w:rFonts w:ascii="Tahoma" w:hAnsi="Tahoma" w:cs="Tahoma"/>
          <w:sz w:val="22"/>
          <w:szCs w:val="22"/>
        </w:rPr>
        <w:t>d</w:t>
      </w:r>
      <w:r w:rsidR="0051293B" w:rsidRPr="00652A28">
        <w:rPr>
          <w:rFonts w:ascii="Tahoma" w:hAnsi="Tahoma" w:cs="Tahoma"/>
          <w:sz w:val="22"/>
          <w:szCs w:val="22"/>
        </w:rPr>
        <w:t> </w:t>
      </w:r>
      <w:r w:rsidRPr="00652A28">
        <w:rPr>
          <w:rFonts w:ascii="Tahoma" w:hAnsi="Tahoma" w:cs="Tahoma"/>
          <w:sz w:val="22"/>
          <w:szCs w:val="22"/>
        </w:rPr>
        <w:t xml:space="preserve">nabytí účinnosti </w:t>
      </w:r>
      <w:r w:rsidR="00A26434" w:rsidRPr="00652A28">
        <w:rPr>
          <w:rFonts w:ascii="Tahoma" w:hAnsi="Tahoma" w:cs="Tahoma"/>
          <w:sz w:val="22"/>
          <w:szCs w:val="22"/>
        </w:rPr>
        <w:t xml:space="preserve">této </w:t>
      </w:r>
      <w:r w:rsidRPr="00652A28">
        <w:rPr>
          <w:rFonts w:ascii="Tahoma" w:hAnsi="Tahoma" w:cs="Tahoma"/>
          <w:sz w:val="22"/>
          <w:szCs w:val="22"/>
        </w:rPr>
        <w:t>smlouvy</w:t>
      </w:r>
      <w:r w:rsidR="0051293B" w:rsidRPr="00652A28">
        <w:rPr>
          <w:rFonts w:ascii="Tahoma" w:hAnsi="Tahoma" w:cs="Tahoma"/>
          <w:sz w:val="22"/>
          <w:szCs w:val="22"/>
        </w:rPr>
        <w:t>, nedohodnou</w:t>
      </w:r>
      <w:r w:rsidR="0051293B" w:rsidRPr="00652A28">
        <w:rPr>
          <w:rFonts w:ascii="Tahoma" w:hAnsi="Tahoma" w:cs="Tahoma"/>
          <w:sz w:val="22"/>
          <w:szCs w:val="22"/>
        </w:rPr>
        <w:noBreakHyphen/>
      </w:r>
      <w:r w:rsidR="00A44050" w:rsidRPr="00652A28">
        <w:rPr>
          <w:rFonts w:ascii="Tahoma" w:hAnsi="Tahoma" w:cs="Tahoma"/>
          <w:sz w:val="22"/>
          <w:szCs w:val="22"/>
        </w:rPr>
        <w:t xml:space="preserve">li se </w:t>
      </w:r>
      <w:r w:rsidR="00C5674D" w:rsidRPr="00652A28">
        <w:rPr>
          <w:rFonts w:ascii="Tahoma" w:hAnsi="Tahoma" w:cs="Tahoma"/>
          <w:sz w:val="22"/>
          <w:szCs w:val="22"/>
        </w:rPr>
        <w:t xml:space="preserve">smluvní </w:t>
      </w:r>
      <w:r w:rsidR="00A44050" w:rsidRPr="00652A28">
        <w:rPr>
          <w:rFonts w:ascii="Tahoma" w:hAnsi="Tahoma" w:cs="Tahoma"/>
          <w:sz w:val="22"/>
          <w:szCs w:val="22"/>
        </w:rPr>
        <w:t>str</w:t>
      </w:r>
      <w:r w:rsidR="00A44050" w:rsidRPr="00E11701">
        <w:rPr>
          <w:rFonts w:ascii="Tahoma" w:hAnsi="Tahoma" w:cs="Tahoma"/>
          <w:sz w:val="22"/>
          <w:szCs w:val="22"/>
        </w:rPr>
        <w:t>any</w:t>
      </w:r>
      <w:r w:rsidR="002413EF">
        <w:rPr>
          <w:rFonts w:ascii="Tahoma" w:hAnsi="Tahoma" w:cs="Tahoma"/>
          <w:sz w:val="22"/>
          <w:szCs w:val="22"/>
        </w:rPr>
        <w:t>, zejména s ohledem na klimatické podmínky,</w:t>
      </w:r>
      <w:r w:rsidR="00A44050" w:rsidRPr="00E11701">
        <w:rPr>
          <w:rFonts w:ascii="Tahoma" w:hAnsi="Tahoma" w:cs="Tahoma"/>
          <w:sz w:val="22"/>
          <w:szCs w:val="22"/>
        </w:rPr>
        <w:t xml:space="preserve"> písemně jinak</w:t>
      </w:r>
      <w:r w:rsidR="00E11701" w:rsidRPr="00E11701">
        <w:rPr>
          <w:rFonts w:ascii="Tahoma" w:hAnsi="Tahoma" w:cs="Tahoma"/>
          <w:sz w:val="22"/>
          <w:szCs w:val="22"/>
        </w:rPr>
        <w:t>.</w:t>
      </w:r>
    </w:p>
    <w:p w:rsidR="00E11701" w:rsidRPr="00E11701" w:rsidRDefault="00E11701" w:rsidP="00D87FF3">
      <w:pPr>
        <w:pStyle w:val="Smlouva-slo0"/>
        <w:widowControl/>
        <w:spacing w:line="240" w:lineRule="auto"/>
        <w:ind w:left="357"/>
        <w:rPr>
          <w:rFonts w:ascii="Tahoma" w:hAnsi="Tahoma" w:cs="Tahoma"/>
          <w:sz w:val="22"/>
          <w:szCs w:val="22"/>
        </w:rPr>
      </w:pPr>
      <w:r w:rsidRPr="00E11701">
        <w:rPr>
          <w:rFonts w:ascii="Tahoma" w:hAnsi="Tahoma" w:cs="Tahoma"/>
          <w:sz w:val="22"/>
          <w:szCs w:val="22"/>
        </w:rPr>
        <w:t>Dohoda o změně termínu předání</w:t>
      </w:r>
      <w:r w:rsidR="00D87FF3">
        <w:rPr>
          <w:rFonts w:ascii="Tahoma" w:hAnsi="Tahoma" w:cs="Tahoma"/>
          <w:sz w:val="22"/>
          <w:szCs w:val="22"/>
        </w:rPr>
        <w:t xml:space="preserve"> a převzetí</w:t>
      </w:r>
      <w:r w:rsidRPr="00E11701">
        <w:rPr>
          <w:rFonts w:ascii="Tahoma" w:hAnsi="Tahoma" w:cs="Tahoma"/>
          <w:sz w:val="22"/>
          <w:szCs w:val="22"/>
        </w:rPr>
        <w:t xml:space="preserve"> staveniště bude učiněna formou zápisu ve stavebním deníku</w:t>
      </w:r>
      <w:r w:rsidRPr="00BF22B0">
        <w:rPr>
          <w:rFonts w:ascii="Tahoma" w:hAnsi="Tahoma" w:cs="Tahoma"/>
          <w:sz w:val="22"/>
          <w:szCs w:val="22"/>
        </w:rPr>
        <w:t xml:space="preserve"> nebo zápisu ze společného jednání smluvních stran v rámci přípravy realizace stavby</w:t>
      </w:r>
      <w:r w:rsidRPr="002A1A93">
        <w:rPr>
          <w:rFonts w:ascii="Tahoma" w:hAnsi="Tahoma" w:cs="Tahoma"/>
          <w:sz w:val="22"/>
          <w:szCs w:val="22"/>
        </w:rPr>
        <w:t>,</w:t>
      </w:r>
      <w:r w:rsidRPr="002A1A93">
        <w:rPr>
          <w:rFonts w:ascii="Tahoma" w:hAnsi="Tahoma" w:cs="Tahoma"/>
        </w:rPr>
        <w:t xml:space="preserve"> </w:t>
      </w:r>
      <w:r w:rsidRPr="00E11701">
        <w:rPr>
          <w:rFonts w:ascii="Tahoma" w:hAnsi="Tahoma" w:cs="Tahoma"/>
          <w:sz w:val="22"/>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rsidR="004A2DDB" w:rsidRPr="005A1AB7" w:rsidRDefault="0051293B" w:rsidP="00490894">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O </w:t>
      </w:r>
      <w:r w:rsidR="004A2DDB" w:rsidRPr="00E11701">
        <w:rPr>
          <w:rFonts w:ascii="Tahoma" w:hAnsi="Tahoma" w:cs="Tahoma"/>
          <w:sz w:val="22"/>
          <w:szCs w:val="22"/>
        </w:rPr>
        <w:t>předání a převzetí</w:t>
      </w:r>
      <w:r w:rsidR="00E11701">
        <w:rPr>
          <w:rFonts w:ascii="Tahoma" w:hAnsi="Tahoma" w:cs="Tahoma"/>
          <w:sz w:val="22"/>
          <w:szCs w:val="22"/>
        </w:rPr>
        <w:t xml:space="preserve"> staveniště</w:t>
      </w:r>
      <w:r w:rsidR="004A2DDB" w:rsidRPr="00E11701">
        <w:rPr>
          <w:rFonts w:ascii="Tahoma" w:hAnsi="Tahoma" w:cs="Tahoma"/>
          <w:sz w:val="22"/>
          <w:szCs w:val="22"/>
        </w:rPr>
        <w:t xml:space="preserve"> vyhotoví smluvní strany zápis.</w:t>
      </w:r>
      <w:r w:rsidR="00E43E40" w:rsidRPr="00E11701">
        <w:rPr>
          <w:rFonts w:ascii="Tahoma" w:hAnsi="Tahoma" w:cs="Tahoma"/>
          <w:sz w:val="22"/>
          <w:szCs w:val="22"/>
        </w:rPr>
        <w:t xml:space="preserve"> </w:t>
      </w:r>
      <w:r w:rsidR="004A2DDB" w:rsidRPr="00E11701">
        <w:rPr>
          <w:rFonts w:ascii="Tahoma" w:hAnsi="Tahoma" w:cs="Tahoma"/>
          <w:sz w:val="22"/>
          <w:szCs w:val="22"/>
        </w:rPr>
        <w:t xml:space="preserve">Při předání staveniště objednatel předá zhotoviteli 1 </w:t>
      </w:r>
      <w:r w:rsidR="00A26434" w:rsidRPr="00E11701">
        <w:rPr>
          <w:rFonts w:ascii="Tahoma" w:hAnsi="Tahoma" w:cs="Tahoma"/>
          <w:sz w:val="22"/>
          <w:szCs w:val="22"/>
        </w:rPr>
        <w:t xml:space="preserve">vyhotovení </w:t>
      </w:r>
      <w:r w:rsidR="004A2DDB" w:rsidRPr="00E11701">
        <w:rPr>
          <w:rFonts w:ascii="Tahoma" w:hAnsi="Tahoma" w:cs="Tahoma"/>
          <w:sz w:val="22"/>
          <w:szCs w:val="22"/>
        </w:rPr>
        <w:t xml:space="preserve">projektové </w:t>
      </w:r>
      <w:r w:rsidR="004A2DDB" w:rsidRPr="005A1AB7">
        <w:rPr>
          <w:rFonts w:ascii="Tahoma" w:hAnsi="Tahoma" w:cs="Tahoma"/>
          <w:sz w:val="22"/>
          <w:szCs w:val="22"/>
        </w:rPr>
        <w:t>dokumentace stavby</w:t>
      </w:r>
      <w:r w:rsidR="008551FC" w:rsidRPr="005A1AB7">
        <w:rPr>
          <w:rFonts w:ascii="Tahoma" w:hAnsi="Tahoma" w:cs="Tahoma"/>
          <w:color w:val="0000FF"/>
          <w:sz w:val="22"/>
          <w:szCs w:val="22"/>
        </w:rPr>
        <w:t>,</w:t>
      </w:r>
      <w:r w:rsidR="008551FC" w:rsidRPr="005A1AB7">
        <w:rPr>
          <w:rFonts w:ascii="Tahoma" w:hAnsi="Tahoma" w:cs="Tahoma"/>
          <w:color w:val="0000FF"/>
          <w:sz w:val="22"/>
          <w:szCs w:val="22"/>
          <w:shd w:val="clear" w:color="auto" w:fill="FFFFFF"/>
        </w:rPr>
        <w:t xml:space="preserve"> </w:t>
      </w:r>
      <w:r w:rsidR="008551FC" w:rsidRPr="005A1AB7">
        <w:rPr>
          <w:rStyle w:val="normaltextrun"/>
          <w:rFonts w:ascii="Tahoma" w:hAnsi="Tahoma" w:cs="Tahoma"/>
          <w:sz w:val="22"/>
          <w:szCs w:val="22"/>
          <w:shd w:val="clear" w:color="auto" w:fill="FFFFFF"/>
        </w:rPr>
        <w:t>dále ověřenou dokumentaci ze stavebního řízení a štítek „STAVBA POVOLENA“</w:t>
      </w:r>
      <w:r w:rsidR="004A2DDB" w:rsidRPr="005A1AB7">
        <w:rPr>
          <w:rFonts w:ascii="Tahoma" w:hAnsi="Tahoma" w:cs="Tahoma"/>
          <w:sz w:val="22"/>
          <w:szCs w:val="22"/>
        </w:rPr>
        <w:t>.</w:t>
      </w:r>
    </w:p>
    <w:p w:rsidR="004A2DDB" w:rsidRPr="00F73FEB" w:rsidRDefault="004A2DDB" w:rsidP="00490894">
      <w:pPr>
        <w:pStyle w:val="Smlouva-slo0"/>
        <w:widowControl/>
        <w:numPr>
          <w:ilvl w:val="3"/>
          <w:numId w:val="4"/>
        </w:numPr>
        <w:tabs>
          <w:tab w:val="clear" w:pos="360"/>
        </w:tabs>
        <w:spacing w:line="240" w:lineRule="auto"/>
        <w:rPr>
          <w:rFonts w:ascii="Tahoma" w:hAnsi="Tahoma" w:cs="Tahoma"/>
          <w:sz w:val="22"/>
          <w:szCs w:val="22"/>
        </w:rPr>
      </w:pPr>
      <w:r w:rsidRPr="005A1AB7">
        <w:rPr>
          <w:rFonts w:ascii="Tahoma" w:hAnsi="Tahoma" w:cs="Tahoma"/>
          <w:sz w:val="22"/>
          <w:szCs w:val="22"/>
        </w:rPr>
        <w:lastRenderedPageBreak/>
        <w:t>Obvod staveniště je vymezen projektovou dokumentací. Pokud bude zhotovitel</w:t>
      </w:r>
      <w:r w:rsidRPr="004F5D2D">
        <w:rPr>
          <w:rFonts w:ascii="Tahoma" w:hAnsi="Tahoma" w:cs="Tahoma"/>
          <w:sz w:val="22"/>
          <w:szCs w:val="22"/>
        </w:rPr>
        <w:t xml:space="preserve"> potřebovat pro realizaci díla prostor větší, zajistí si jej na vlastní </w:t>
      </w:r>
      <w:r w:rsidR="0051293B">
        <w:rPr>
          <w:rFonts w:ascii="Tahoma" w:hAnsi="Tahoma" w:cs="Tahoma"/>
          <w:sz w:val="22"/>
          <w:szCs w:val="22"/>
        </w:rPr>
        <w:t>náklady a </w:t>
      </w:r>
      <w:r w:rsidRPr="004F5D2D">
        <w:rPr>
          <w:rFonts w:ascii="Tahoma" w:hAnsi="Tahoma" w:cs="Tahoma"/>
          <w:sz w:val="22"/>
          <w:szCs w:val="22"/>
        </w:rPr>
        <w:t>vlastním jménem.</w:t>
      </w:r>
      <w:r w:rsidR="00F73FEB">
        <w:rPr>
          <w:rFonts w:ascii="Tahoma" w:hAnsi="Tahoma" w:cs="Tahoma"/>
          <w:sz w:val="22"/>
          <w:szCs w:val="22"/>
        </w:rPr>
        <w:t xml:space="preserve"> </w:t>
      </w:r>
      <w:r w:rsidRPr="00F73FEB">
        <w:rPr>
          <w:rFonts w:ascii="Tahoma" w:hAnsi="Tahoma" w:cs="Tahoma"/>
          <w:sz w:val="22"/>
          <w:szCs w:val="22"/>
        </w:rPr>
        <w:t>Určení základních vytyčovacích prvků bude provedeno při</w:t>
      </w:r>
      <w:r w:rsidR="0051293B" w:rsidRPr="00F73FEB">
        <w:rPr>
          <w:rFonts w:ascii="Tahoma" w:hAnsi="Tahoma" w:cs="Tahoma"/>
          <w:sz w:val="22"/>
          <w:szCs w:val="22"/>
        </w:rPr>
        <w:t> </w:t>
      </w:r>
      <w:r w:rsidRPr="00F73FEB">
        <w:rPr>
          <w:rFonts w:ascii="Tahoma" w:hAnsi="Tahoma" w:cs="Tahoma"/>
          <w:sz w:val="22"/>
          <w:szCs w:val="22"/>
        </w:rPr>
        <w:t>předání staveniště objednatelem.</w:t>
      </w:r>
    </w:p>
    <w:p w:rsidR="00F73FEB" w:rsidRDefault="004A2DDB" w:rsidP="00490894">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Vodné, stočné, elektrickou energii a</w:t>
      </w:r>
      <w:r w:rsidR="0051293B">
        <w:rPr>
          <w:rFonts w:ascii="Tahoma" w:hAnsi="Tahoma" w:cs="Tahoma"/>
          <w:sz w:val="22"/>
          <w:szCs w:val="22"/>
        </w:rPr>
        <w:t> </w:t>
      </w:r>
      <w:r w:rsidRPr="004F5D2D">
        <w:rPr>
          <w:rFonts w:ascii="Tahoma" w:hAnsi="Tahoma" w:cs="Tahoma"/>
          <w:sz w:val="22"/>
          <w:szCs w:val="22"/>
        </w:rPr>
        <w:t>další média odebraná při</w:t>
      </w:r>
      <w:r w:rsidR="0051293B">
        <w:rPr>
          <w:rFonts w:ascii="Tahoma" w:hAnsi="Tahoma" w:cs="Tahoma"/>
          <w:sz w:val="22"/>
          <w:szCs w:val="22"/>
        </w:rPr>
        <w:t> </w:t>
      </w:r>
      <w:r w:rsidRPr="004F5D2D">
        <w:rPr>
          <w:rFonts w:ascii="Tahoma" w:hAnsi="Tahoma" w:cs="Tahoma"/>
          <w:sz w:val="22"/>
          <w:szCs w:val="22"/>
        </w:rPr>
        <w:t>provádění díla hradí zhotovitel. Zhotovitel zabezpečí na</w:t>
      </w:r>
      <w:r w:rsidR="0051293B">
        <w:rPr>
          <w:rFonts w:ascii="Tahoma" w:hAnsi="Tahoma" w:cs="Tahoma"/>
          <w:sz w:val="22"/>
          <w:szCs w:val="22"/>
        </w:rPr>
        <w:t> </w:t>
      </w:r>
      <w:r w:rsidRPr="004F5D2D">
        <w:rPr>
          <w:rFonts w:ascii="Tahoma" w:hAnsi="Tahoma" w:cs="Tahoma"/>
          <w:sz w:val="22"/>
          <w:szCs w:val="22"/>
        </w:rPr>
        <w:t>své náklady odběrné místo a</w:t>
      </w:r>
      <w:r w:rsidR="0051293B">
        <w:rPr>
          <w:rFonts w:ascii="Tahoma" w:hAnsi="Tahoma" w:cs="Tahoma"/>
          <w:sz w:val="22"/>
          <w:szCs w:val="22"/>
        </w:rPr>
        <w:t> </w:t>
      </w:r>
      <w:r w:rsidRPr="004F5D2D">
        <w:rPr>
          <w:rFonts w:ascii="Tahoma" w:hAnsi="Tahoma" w:cs="Tahoma"/>
          <w:sz w:val="22"/>
          <w:szCs w:val="22"/>
        </w:rPr>
        <w:t>měření odběr</w:t>
      </w:r>
      <w:r w:rsidR="0051293B">
        <w:rPr>
          <w:rFonts w:ascii="Tahoma" w:hAnsi="Tahoma" w:cs="Tahoma"/>
          <w:sz w:val="22"/>
          <w:szCs w:val="22"/>
        </w:rPr>
        <w:t>u médií. Odběrná místa budou po </w:t>
      </w:r>
      <w:r w:rsidRPr="004F5D2D">
        <w:rPr>
          <w:rFonts w:ascii="Tahoma" w:hAnsi="Tahoma" w:cs="Tahoma"/>
          <w:sz w:val="22"/>
          <w:szCs w:val="22"/>
        </w:rPr>
        <w:t>celou dobu výstavby přístupná objednateli a</w:t>
      </w:r>
      <w:r w:rsidR="0051293B">
        <w:rPr>
          <w:rFonts w:ascii="Tahoma" w:hAnsi="Tahoma" w:cs="Tahoma"/>
          <w:sz w:val="22"/>
          <w:szCs w:val="22"/>
        </w:rPr>
        <w:t> </w:t>
      </w:r>
      <w:r w:rsidRPr="004F5D2D">
        <w:rPr>
          <w:rFonts w:ascii="Tahoma" w:hAnsi="Tahoma" w:cs="Tahoma"/>
          <w:sz w:val="22"/>
          <w:szCs w:val="22"/>
        </w:rPr>
        <w:t xml:space="preserve">osobě vykonávající technický dozor stavebníka. </w:t>
      </w:r>
    </w:p>
    <w:p w:rsidR="004A2DDB" w:rsidRPr="00F73FEB" w:rsidRDefault="004A2DDB" w:rsidP="00490894">
      <w:pPr>
        <w:pStyle w:val="Smlouva-slo0"/>
        <w:widowControl/>
        <w:numPr>
          <w:ilvl w:val="3"/>
          <w:numId w:val="4"/>
        </w:numPr>
        <w:tabs>
          <w:tab w:val="clear" w:pos="360"/>
        </w:tabs>
        <w:spacing w:line="240" w:lineRule="auto"/>
        <w:rPr>
          <w:rFonts w:ascii="Tahoma" w:hAnsi="Tahoma" w:cs="Tahoma"/>
          <w:sz w:val="22"/>
          <w:szCs w:val="22"/>
        </w:rPr>
      </w:pPr>
      <w:r w:rsidRPr="00F73FEB">
        <w:rPr>
          <w:rFonts w:ascii="Tahoma" w:hAnsi="Tahoma" w:cs="Tahoma"/>
          <w:sz w:val="22"/>
          <w:szCs w:val="22"/>
        </w:rPr>
        <w:t>Zhotovitel je povinen zajistit hlídání staveniště. Náklady na ostrahu</w:t>
      </w:r>
      <w:r w:rsidR="0051293B" w:rsidRPr="00F73FEB">
        <w:rPr>
          <w:rFonts w:ascii="Tahoma" w:hAnsi="Tahoma" w:cs="Tahoma"/>
          <w:sz w:val="22"/>
          <w:szCs w:val="22"/>
        </w:rPr>
        <w:t xml:space="preserve"> jsou již zahrnuty v ceně za </w:t>
      </w:r>
      <w:r w:rsidRPr="00F73FEB">
        <w:rPr>
          <w:rFonts w:ascii="Tahoma" w:hAnsi="Tahoma" w:cs="Tahoma"/>
          <w:sz w:val="22"/>
          <w:szCs w:val="22"/>
        </w:rPr>
        <w:t>dílo.</w:t>
      </w:r>
    </w:p>
    <w:p w:rsidR="004A2DDB" w:rsidRPr="004F5D2D" w:rsidRDefault="004A2DDB" w:rsidP="00490894">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zcela vyklidit a</w:t>
      </w:r>
      <w:r w:rsidR="0051293B">
        <w:rPr>
          <w:rFonts w:ascii="Tahoma" w:hAnsi="Tahoma" w:cs="Tahoma"/>
          <w:sz w:val="22"/>
          <w:szCs w:val="22"/>
        </w:rPr>
        <w:t> </w:t>
      </w:r>
      <w:r w:rsidRPr="004F5D2D">
        <w:rPr>
          <w:rFonts w:ascii="Tahoma" w:hAnsi="Tahoma" w:cs="Tahoma"/>
          <w:sz w:val="22"/>
          <w:szCs w:val="22"/>
        </w:rPr>
        <w:t xml:space="preserve">vyčistit staveniště </w:t>
      </w:r>
      <w:r w:rsidRPr="003D3268">
        <w:rPr>
          <w:rFonts w:ascii="Tahoma" w:hAnsi="Tahoma" w:cs="Tahoma"/>
          <w:sz w:val="22"/>
          <w:szCs w:val="22"/>
        </w:rPr>
        <w:t>do</w:t>
      </w:r>
      <w:r w:rsidR="0051293B" w:rsidRPr="003D3268">
        <w:rPr>
          <w:rFonts w:ascii="Tahoma" w:hAnsi="Tahoma" w:cs="Tahoma"/>
          <w:sz w:val="22"/>
          <w:szCs w:val="22"/>
        </w:rPr>
        <w:t> </w:t>
      </w:r>
      <w:r w:rsidR="00FC596E" w:rsidRPr="003D3268">
        <w:rPr>
          <w:rFonts w:ascii="Tahoma" w:hAnsi="Tahoma" w:cs="Tahoma"/>
          <w:sz w:val="22"/>
          <w:szCs w:val="22"/>
        </w:rPr>
        <w:t>14</w:t>
      </w:r>
      <w:r w:rsidRPr="003D3268">
        <w:rPr>
          <w:rFonts w:ascii="Tahoma" w:hAnsi="Tahoma" w:cs="Tahoma"/>
          <w:sz w:val="22"/>
          <w:szCs w:val="22"/>
        </w:rPr>
        <w:t xml:space="preserve"> dnů od</w:t>
      </w:r>
      <w:r w:rsidR="0051293B" w:rsidRPr="003D3268">
        <w:rPr>
          <w:rFonts w:ascii="Tahoma" w:hAnsi="Tahoma" w:cs="Tahoma"/>
          <w:sz w:val="22"/>
          <w:szCs w:val="22"/>
        </w:rPr>
        <w:t> </w:t>
      </w:r>
      <w:r w:rsidR="001F6E09" w:rsidRPr="003D3268">
        <w:rPr>
          <w:rFonts w:ascii="Tahoma" w:hAnsi="Tahoma" w:cs="Tahoma"/>
          <w:sz w:val="22"/>
          <w:szCs w:val="22"/>
        </w:rPr>
        <w:t>provedení</w:t>
      </w:r>
      <w:r w:rsidR="00F73FEB" w:rsidRPr="003D3268">
        <w:rPr>
          <w:rFonts w:ascii="Tahoma" w:hAnsi="Tahoma" w:cs="Tahoma"/>
          <w:sz w:val="22"/>
          <w:szCs w:val="22"/>
        </w:rPr>
        <w:t xml:space="preserve"> </w:t>
      </w:r>
      <w:r w:rsidR="00F73FEB">
        <w:rPr>
          <w:rFonts w:ascii="Tahoma" w:hAnsi="Tahoma" w:cs="Tahoma"/>
          <w:sz w:val="22"/>
          <w:szCs w:val="22"/>
        </w:rPr>
        <w:t>díla</w:t>
      </w:r>
      <w:r w:rsidRPr="004F5D2D">
        <w:rPr>
          <w:rFonts w:ascii="Tahoma" w:hAnsi="Tahoma" w:cs="Tahoma"/>
          <w:sz w:val="22"/>
          <w:szCs w:val="22"/>
        </w:rPr>
        <w:t>. Při</w:t>
      </w:r>
      <w:r w:rsidR="00A26434">
        <w:rPr>
          <w:rFonts w:ascii="Tahoma" w:hAnsi="Tahoma" w:cs="Tahoma"/>
          <w:sz w:val="22"/>
          <w:szCs w:val="22"/>
        </w:rPr>
        <w:t> </w:t>
      </w:r>
      <w:r w:rsidRPr="004F5D2D">
        <w:rPr>
          <w:rFonts w:ascii="Tahoma" w:hAnsi="Tahoma" w:cs="Tahoma"/>
          <w:sz w:val="22"/>
          <w:szCs w:val="22"/>
        </w:rPr>
        <w:t>nedodržení tohoto termínu se zhotovitel zavazuje uhradit objednateli veškeré náklady a</w:t>
      </w:r>
      <w:r w:rsidR="0051293B">
        <w:rPr>
          <w:rFonts w:ascii="Tahoma" w:hAnsi="Tahoma" w:cs="Tahoma"/>
          <w:sz w:val="22"/>
          <w:szCs w:val="22"/>
        </w:rPr>
        <w:t> </w:t>
      </w:r>
      <w:r w:rsidRPr="004F5D2D">
        <w:rPr>
          <w:rFonts w:ascii="Tahoma" w:hAnsi="Tahoma" w:cs="Tahoma"/>
          <w:sz w:val="22"/>
          <w:szCs w:val="22"/>
        </w:rPr>
        <w:t>škody</w:t>
      </w:r>
      <w:r w:rsidR="0051293B">
        <w:rPr>
          <w:rFonts w:ascii="Tahoma" w:hAnsi="Tahoma" w:cs="Tahoma"/>
          <w:sz w:val="22"/>
          <w:szCs w:val="22"/>
        </w:rPr>
        <w:t>, které mu tím vznikly.</w:t>
      </w:r>
    </w:p>
    <w:p w:rsidR="004A2DDB" w:rsidRPr="004F5D2D" w:rsidRDefault="004A2DDB" w:rsidP="00490894">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prostoru staveniště, za bezpečný přístup na</w:t>
      </w:r>
      <w:r w:rsidR="0051293B">
        <w:rPr>
          <w:rFonts w:ascii="Tahoma" w:hAnsi="Tahoma" w:cs="Tahoma"/>
          <w:sz w:val="22"/>
          <w:szCs w:val="22"/>
        </w:rPr>
        <w:t> stavbu,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požárních předpisů, včetně prostoru zařízení staveniště,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prostoru staveniště.</w:t>
      </w:r>
    </w:p>
    <w:p w:rsidR="004A2DDB" w:rsidRPr="004F5D2D" w:rsidRDefault="004A2DDB" w:rsidP="00490894">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převzatém staveništi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 požadavky uve</w:t>
      </w:r>
      <w:r w:rsidR="0051293B">
        <w:rPr>
          <w:rFonts w:ascii="Tahoma" w:hAnsi="Tahoma" w:cs="Tahoma"/>
          <w:sz w:val="22"/>
          <w:szCs w:val="22"/>
        </w:rPr>
        <w:t>denými v </w:t>
      </w:r>
      <w:r w:rsidRPr="004F5D2D">
        <w:rPr>
          <w:rFonts w:ascii="Tahoma" w:hAnsi="Tahoma" w:cs="Tahoma"/>
          <w:sz w:val="22"/>
          <w:szCs w:val="22"/>
        </w:rPr>
        <w:t>projektové dokumentaci a</w:t>
      </w:r>
      <w:r w:rsidR="0051293B">
        <w:rPr>
          <w:rFonts w:ascii="Tahoma" w:hAnsi="Tahoma" w:cs="Tahoma"/>
          <w:sz w:val="22"/>
          <w:szCs w:val="22"/>
        </w:rPr>
        <w:t> </w:t>
      </w:r>
      <w:r w:rsidRPr="004F5D2D">
        <w:rPr>
          <w:rFonts w:ascii="Tahoma" w:hAnsi="Tahoma" w:cs="Tahoma"/>
          <w:sz w:val="22"/>
          <w:szCs w:val="22"/>
        </w:rPr>
        <w:t>příslušnými předpisy, zejména ekologickými a o likvidaci odpadů.</w:t>
      </w:r>
    </w:p>
    <w:p w:rsidR="004A2DDB" w:rsidRPr="004F5D2D" w:rsidRDefault="002A0962" w:rsidP="009B653A">
      <w:pPr>
        <w:keepNext/>
        <w:pBdr>
          <w:bottom w:val="single" w:sz="4" w:space="1" w:color="auto"/>
        </w:pBdr>
        <w:spacing w:before="360"/>
        <w:jc w:val="center"/>
        <w:rPr>
          <w:rFonts w:ascii="Tahoma" w:hAnsi="Tahoma" w:cs="Tahoma"/>
          <w:b/>
          <w:sz w:val="22"/>
          <w:szCs w:val="22"/>
        </w:rPr>
      </w:pPr>
      <w:r>
        <w:rPr>
          <w:rFonts w:ascii="Tahoma" w:hAnsi="Tahoma" w:cs="Tahoma"/>
          <w:b/>
          <w:sz w:val="22"/>
          <w:szCs w:val="22"/>
        </w:rPr>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rsidR="004A2DDB" w:rsidRPr="004F5D2D" w:rsidRDefault="004A2DDB" w:rsidP="0049089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rsidR="004A2DDB" w:rsidRPr="004F5D2D" w:rsidRDefault="008563D6" w:rsidP="00490894">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rsidR="004A2DDB" w:rsidRPr="004F5D2D" w:rsidRDefault="008563D6" w:rsidP="00490894">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rsidR="004A2DDB" w:rsidRPr="004F5D2D" w:rsidRDefault="004A2DDB" w:rsidP="00490894">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rsidR="00E43E40" w:rsidRPr="004F5D2D" w:rsidRDefault="0004714B" w:rsidP="00490894">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w:t>
      </w:r>
      <w:r w:rsidR="008563D6">
        <w:rPr>
          <w:rFonts w:ascii="Tahoma" w:hAnsi="Tahoma" w:cs="Tahoma"/>
          <w:sz w:val="22"/>
          <w:szCs w:val="22"/>
        </w:rPr>
        <w:t> 7 </w:t>
      </w:r>
      <w:r w:rsidRPr="004F5D2D">
        <w:rPr>
          <w:rFonts w:ascii="Tahoma" w:hAnsi="Tahoma" w:cs="Tahoma"/>
          <w:sz w:val="22"/>
          <w:szCs w:val="22"/>
        </w:rPr>
        <w:t>dnů od</w:t>
      </w:r>
      <w:r w:rsidR="008563D6">
        <w:rPr>
          <w:rFonts w:ascii="Tahoma" w:hAnsi="Tahoma" w:cs="Tahoma"/>
          <w:sz w:val="22"/>
          <w:szCs w:val="22"/>
        </w:rPr>
        <w:t> </w:t>
      </w:r>
      <w:r w:rsidRPr="004F5D2D">
        <w:rPr>
          <w:rFonts w:ascii="Tahoma" w:hAnsi="Tahoma" w:cs="Tahoma"/>
          <w:sz w:val="22"/>
          <w:szCs w:val="22"/>
        </w:rPr>
        <w:t xml:space="preserve">předání staveniště </w:t>
      </w:r>
      <w:r w:rsidR="008563D6">
        <w:rPr>
          <w:rFonts w:ascii="Tahoma" w:hAnsi="Tahoma" w:cs="Tahoma"/>
          <w:sz w:val="22"/>
          <w:szCs w:val="22"/>
        </w:rPr>
        <w:t>zpracovat a </w:t>
      </w:r>
      <w:r w:rsidR="004A2DDB" w:rsidRPr="004F5D2D">
        <w:rPr>
          <w:rFonts w:ascii="Tahoma" w:hAnsi="Tahoma" w:cs="Tahoma"/>
          <w:sz w:val="22"/>
          <w:szCs w:val="22"/>
        </w:rPr>
        <w:t xml:space="preserve">objednateli </w:t>
      </w:r>
      <w:r w:rsidR="004A2DDB" w:rsidRPr="00AA3365">
        <w:rPr>
          <w:rFonts w:ascii="Tahoma" w:hAnsi="Tahoma" w:cs="Tahoma"/>
          <w:sz w:val="22"/>
          <w:szCs w:val="22"/>
        </w:rPr>
        <w:t xml:space="preserve">předat </w:t>
      </w:r>
      <w:r w:rsidR="00F73FEB" w:rsidRPr="00AA3365">
        <w:rPr>
          <w:rFonts w:ascii="Tahoma" w:hAnsi="Tahoma" w:cs="Tahoma"/>
          <w:sz w:val="22"/>
          <w:szCs w:val="22"/>
        </w:rPr>
        <w:t>podrobný</w:t>
      </w:r>
      <w:r w:rsidR="00F73FEB">
        <w:rPr>
          <w:rFonts w:ascii="Tahoma" w:hAnsi="Tahoma" w:cs="Tahoma"/>
          <w:sz w:val="22"/>
          <w:szCs w:val="22"/>
        </w:rPr>
        <w:t xml:space="preserve"> </w:t>
      </w:r>
      <w:r w:rsidR="004A2DDB" w:rsidRPr="004F5D2D">
        <w:rPr>
          <w:rFonts w:ascii="Tahoma" w:hAnsi="Tahoma" w:cs="Tahoma"/>
          <w:sz w:val="22"/>
          <w:szCs w:val="22"/>
        </w:rPr>
        <w:t>harmonogram výstavby. Zhotovitel je povinen harmonogram výstavby průběžně aktualizovat a</w:t>
      </w:r>
      <w:r w:rsidR="008563D6">
        <w:rPr>
          <w:rFonts w:ascii="Tahoma" w:hAnsi="Tahoma" w:cs="Tahoma"/>
          <w:sz w:val="22"/>
          <w:szCs w:val="22"/>
        </w:rPr>
        <w:t> </w:t>
      </w:r>
      <w:r w:rsidR="004A2DDB" w:rsidRPr="004F5D2D">
        <w:rPr>
          <w:rFonts w:ascii="Tahoma" w:hAnsi="Tahoma" w:cs="Tahoma"/>
          <w:sz w:val="22"/>
          <w:szCs w:val="22"/>
        </w:rPr>
        <w:t xml:space="preserve">aktualizace neprodleně předkládat </w:t>
      </w:r>
      <w:r w:rsidR="00495FD8" w:rsidRPr="00E92972">
        <w:rPr>
          <w:rFonts w:ascii="Tahoma" w:hAnsi="Tahoma" w:cs="Tahoma"/>
          <w:sz w:val="22"/>
          <w:szCs w:val="22"/>
        </w:rPr>
        <w:t>osobě vykonávající technický dozor stavebníka</w:t>
      </w:r>
      <w:r w:rsidR="00495FD8" w:rsidRPr="004F5D2D">
        <w:rPr>
          <w:rFonts w:ascii="Tahoma" w:hAnsi="Tahoma" w:cs="Tahoma"/>
          <w:sz w:val="22"/>
          <w:szCs w:val="22"/>
        </w:rPr>
        <w:t xml:space="preserve"> </w:t>
      </w:r>
      <w:r w:rsidR="00495FD8">
        <w:rPr>
          <w:rFonts w:ascii="Tahoma" w:hAnsi="Tahoma" w:cs="Tahoma"/>
          <w:sz w:val="22"/>
          <w:szCs w:val="22"/>
        </w:rPr>
        <w:t xml:space="preserve">a </w:t>
      </w:r>
      <w:r w:rsidR="004A2DDB" w:rsidRPr="004F5D2D">
        <w:rPr>
          <w:rFonts w:ascii="Tahoma" w:hAnsi="Tahoma" w:cs="Tahoma"/>
          <w:sz w:val="22"/>
          <w:szCs w:val="22"/>
        </w:rPr>
        <w:t>objednateli</w:t>
      </w:r>
      <w:r w:rsidR="00E43E40" w:rsidRPr="004F5D2D">
        <w:rPr>
          <w:rFonts w:ascii="Tahoma" w:hAnsi="Tahoma" w:cs="Tahoma"/>
          <w:sz w:val="22"/>
          <w:szCs w:val="22"/>
        </w:rPr>
        <w:t>,</w:t>
      </w:r>
    </w:p>
    <w:p w:rsidR="00134EC6" w:rsidRPr="004F5D2D" w:rsidRDefault="008563D6" w:rsidP="00490894">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rsidR="004A2DDB" w:rsidRPr="004F5D2D" w:rsidRDefault="006A32A4" w:rsidP="00490894">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v dostatečném pře</w:t>
      </w:r>
      <w:r w:rsidR="00822421">
        <w:rPr>
          <w:rFonts w:ascii="Tahoma" w:hAnsi="Tahoma" w:cs="Tahoma"/>
          <w:sz w:val="22"/>
          <w:szCs w:val="22"/>
        </w:rPr>
        <w:t>dstihu před jejich osazováním do stavby v rámci tzv</w:t>
      </w:r>
      <w:r w:rsidR="00584DC6">
        <w:rPr>
          <w:rFonts w:ascii="Tahoma" w:hAnsi="Tahoma" w:cs="Tahoma"/>
          <w:sz w:val="22"/>
          <w:szCs w:val="22"/>
        </w:rPr>
        <w:t>. „vzorkování</w:t>
      </w:r>
      <w:r w:rsidR="00F74078">
        <w:rPr>
          <w:rFonts w:ascii="Tahoma" w:hAnsi="Tahoma" w:cs="Tahoma"/>
          <w:sz w:val="22"/>
          <w:szCs w:val="22"/>
        </w:rPr>
        <w:t xml:space="preserve">″ </w:t>
      </w:r>
      <w:r w:rsidR="00E43E40" w:rsidRPr="004F5D2D">
        <w:rPr>
          <w:rFonts w:ascii="Tahoma" w:hAnsi="Tahoma" w:cs="Tahoma"/>
          <w:sz w:val="22"/>
          <w:szCs w:val="22"/>
        </w:rPr>
        <w:t>doložit platné atesty či certifikáty, případně další dokumenty prokazující spl</w:t>
      </w:r>
      <w:r w:rsidR="008563D6">
        <w:rPr>
          <w:rFonts w:ascii="Tahoma" w:hAnsi="Tahoma" w:cs="Tahoma"/>
          <w:sz w:val="22"/>
          <w:szCs w:val="22"/>
        </w:rPr>
        <w:t>nění požadovaných technických a </w:t>
      </w:r>
      <w:r w:rsidR="00E43E40" w:rsidRPr="004F5D2D">
        <w:rPr>
          <w:rFonts w:ascii="Tahoma" w:hAnsi="Tahoma" w:cs="Tahoma"/>
          <w:sz w:val="22"/>
          <w:szCs w:val="22"/>
        </w:rPr>
        <w:t>kvalitativních parametrů používaných výrobků a</w:t>
      </w:r>
      <w:r w:rsidR="008563D6">
        <w:rPr>
          <w:rFonts w:ascii="Tahoma" w:hAnsi="Tahoma" w:cs="Tahoma"/>
          <w:sz w:val="22"/>
          <w:szCs w:val="22"/>
        </w:rPr>
        <w:t> materiálů, a to nejpozději před </w:t>
      </w:r>
      <w:r w:rsidR="00E43E40" w:rsidRPr="004F5D2D">
        <w:rPr>
          <w:rFonts w:ascii="Tahoma" w:hAnsi="Tahoma" w:cs="Tahoma"/>
          <w:sz w:val="22"/>
          <w:szCs w:val="22"/>
        </w:rPr>
        <w:t>jejich osazováním do stavby. Bez</w:t>
      </w:r>
      <w:r w:rsidR="008563D6">
        <w:rPr>
          <w:rFonts w:ascii="Tahoma" w:hAnsi="Tahoma" w:cs="Tahoma"/>
          <w:sz w:val="22"/>
          <w:szCs w:val="22"/>
        </w:rPr>
        <w:t> </w:t>
      </w:r>
      <w:r w:rsidR="00E43E40" w:rsidRPr="004F5D2D">
        <w:rPr>
          <w:rFonts w:ascii="Tahoma" w:hAnsi="Tahoma" w:cs="Tahoma"/>
          <w:sz w:val="22"/>
          <w:szCs w:val="22"/>
        </w:rPr>
        <w:t>doložení těchto atestů</w:t>
      </w:r>
      <w:r w:rsidR="00597B3E">
        <w:rPr>
          <w:rFonts w:ascii="Tahoma" w:hAnsi="Tahoma" w:cs="Tahoma"/>
          <w:sz w:val="22"/>
          <w:szCs w:val="22"/>
        </w:rPr>
        <w:t xml:space="preserve"> a jejich odsouhlasení osobou vykonávající technický dozor stavebníka</w:t>
      </w:r>
      <w:r w:rsidR="00E43E40" w:rsidRPr="004F5D2D">
        <w:rPr>
          <w:rFonts w:ascii="Tahoma" w:hAnsi="Tahoma" w:cs="Tahoma"/>
          <w:sz w:val="22"/>
          <w:szCs w:val="22"/>
        </w:rPr>
        <w:t xml:space="preserve"> není zhotovitel oprávněn započít s osazováním příslušných výrobků do stavby</w:t>
      </w:r>
      <w:r w:rsidR="004A2DDB" w:rsidRPr="004F5D2D">
        <w:rPr>
          <w:rFonts w:ascii="Tahoma" w:hAnsi="Tahoma" w:cs="Tahoma"/>
          <w:sz w:val="22"/>
          <w:szCs w:val="22"/>
        </w:rPr>
        <w:t>.</w:t>
      </w:r>
    </w:p>
    <w:p w:rsidR="001727EA" w:rsidRPr="001727EA" w:rsidRDefault="004A2DDB" w:rsidP="00490894">
      <w:pPr>
        <w:pStyle w:val="Smlouva-slo0"/>
        <w:numPr>
          <w:ilvl w:val="0"/>
          <w:numId w:val="7"/>
        </w:numPr>
        <w:spacing w:line="240" w:lineRule="auto"/>
        <w:rPr>
          <w:rFonts w:ascii="Tahoma" w:hAnsi="Tahoma" w:cs="Tahoma"/>
          <w:sz w:val="22"/>
          <w:szCs w:val="22"/>
        </w:rPr>
      </w:pPr>
      <w:r w:rsidRPr="001727EA">
        <w:rPr>
          <w:rFonts w:ascii="Tahoma" w:hAnsi="Tahoma" w:cs="Tahoma"/>
          <w:sz w:val="22"/>
          <w:szCs w:val="22"/>
        </w:rPr>
        <w:t>Zhotovitel je p</w:t>
      </w:r>
      <w:r w:rsidR="008563D6" w:rsidRPr="001727EA">
        <w:rPr>
          <w:rFonts w:ascii="Tahoma" w:hAnsi="Tahoma" w:cs="Tahoma"/>
          <w:sz w:val="22"/>
          <w:szCs w:val="22"/>
        </w:rPr>
        <w:t>ovinen informovat objednatele</w:t>
      </w:r>
      <w:r w:rsidR="00672EAB">
        <w:rPr>
          <w:rFonts w:ascii="Tahoma" w:hAnsi="Tahoma" w:cs="Tahoma"/>
          <w:sz w:val="22"/>
          <w:szCs w:val="22"/>
        </w:rPr>
        <w:t xml:space="preserve"> a zároveň osobu vykonávající technický dozor stavebníka</w:t>
      </w:r>
      <w:r w:rsidR="008563D6" w:rsidRPr="001727EA">
        <w:rPr>
          <w:rFonts w:ascii="Tahoma" w:hAnsi="Tahoma" w:cs="Tahoma"/>
          <w:sz w:val="22"/>
          <w:szCs w:val="22"/>
        </w:rPr>
        <w:t xml:space="preserve"> o </w:t>
      </w:r>
      <w:r w:rsidRPr="001727EA">
        <w:rPr>
          <w:rFonts w:ascii="Tahoma" w:hAnsi="Tahoma" w:cs="Tahoma"/>
          <w:sz w:val="22"/>
          <w:szCs w:val="22"/>
        </w:rPr>
        <w:t>skutečnostech majících vliv na</w:t>
      </w:r>
      <w:r w:rsidR="008563D6" w:rsidRPr="001727EA">
        <w:rPr>
          <w:rFonts w:ascii="Tahoma" w:hAnsi="Tahoma" w:cs="Tahoma"/>
          <w:sz w:val="22"/>
          <w:szCs w:val="22"/>
        </w:rPr>
        <w:t> </w:t>
      </w:r>
      <w:r w:rsidRPr="001727EA">
        <w:rPr>
          <w:rFonts w:ascii="Tahoma" w:hAnsi="Tahoma" w:cs="Tahoma"/>
          <w:sz w:val="22"/>
          <w:szCs w:val="22"/>
        </w:rPr>
        <w:t xml:space="preserve">plnění </w:t>
      </w:r>
      <w:r w:rsidR="00A26434">
        <w:rPr>
          <w:rFonts w:ascii="Tahoma" w:hAnsi="Tahoma" w:cs="Tahoma"/>
          <w:sz w:val="22"/>
          <w:szCs w:val="22"/>
        </w:rPr>
        <w:t xml:space="preserve">této </w:t>
      </w:r>
      <w:r w:rsidRPr="001727EA">
        <w:rPr>
          <w:rFonts w:ascii="Tahoma" w:hAnsi="Tahoma" w:cs="Tahoma"/>
          <w:sz w:val="22"/>
          <w:szCs w:val="22"/>
        </w:rPr>
        <w:t>smlouvy, a</w:t>
      </w:r>
      <w:r w:rsidR="008563D6" w:rsidRPr="001727EA">
        <w:rPr>
          <w:rFonts w:ascii="Tahoma" w:hAnsi="Tahoma" w:cs="Tahoma"/>
          <w:sz w:val="22"/>
          <w:szCs w:val="22"/>
        </w:rPr>
        <w:t> </w:t>
      </w:r>
      <w:r w:rsidRPr="001727EA">
        <w:rPr>
          <w:rFonts w:ascii="Tahoma" w:hAnsi="Tahoma" w:cs="Tahoma"/>
          <w:sz w:val="22"/>
          <w:szCs w:val="22"/>
        </w:rPr>
        <w:t>to neprodleně, nejpozději následující pracovní den poté, kdy příslušná skutečnost nastane nebo zhotovitel zjistí, že by nastat mohla. Informace dle</w:t>
      </w:r>
      <w:r w:rsidR="008563D6" w:rsidRPr="001727EA">
        <w:rPr>
          <w:rFonts w:ascii="Tahoma" w:hAnsi="Tahoma" w:cs="Tahoma"/>
          <w:sz w:val="22"/>
          <w:szCs w:val="22"/>
        </w:rPr>
        <w:t> </w:t>
      </w:r>
      <w:r w:rsidRPr="001727EA">
        <w:rPr>
          <w:rFonts w:ascii="Tahoma" w:hAnsi="Tahoma" w:cs="Tahoma"/>
          <w:sz w:val="22"/>
          <w:szCs w:val="22"/>
        </w:rPr>
        <w:t xml:space="preserve">předchozí věty budou </w:t>
      </w:r>
      <w:r w:rsidR="00672EAB">
        <w:rPr>
          <w:rFonts w:ascii="Tahoma" w:hAnsi="Tahoma" w:cs="Tahoma"/>
          <w:sz w:val="22"/>
          <w:szCs w:val="22"/>
        </w:rPr>
        <w:t xml:space="preserve">objednateli </w:t>
      </w:r>
      <w:r w:rsidRPr="001727EA">
        <w:rPr>
          <w:rFonts w:ascii="Tahoma" w:hAnsi="Tahoma" w:cs="Tahoma"/>
          <w:sz w:val="22"/>
          <w:szCs w:val="22"/>
        </w:rPr>
        <w:t xml:space="preserve">zaslány elektronickou </w:t>
      </w:r>
      <w:r w:rsidRPr="003D3268">
        <w:rPr>
          <w:rFonts w:ascii="Tahoma" w:hAnsi="Tahoma" w:cs="Tahoma"/>
          <w:sz w:val="22"/>
          <w:szCs w:val="22"/>
        </w:rPr>
        <w:t>poštou na</w:t>
      </w:r>
      <w:r w:rsidR="008563D6" w:rsidRPr="003D3268">
        <w:rPr>
          <w:rFonts w:ascii="Tahoma" w:hAnsi="Tahoma" w:cs="Tahoma"/>
          <w:sz w:val="22"/>
          <w:szCs w:val="22"/>
        </w:rPr>
        <w:t> </w:t>
      </w:r>
      <w:r w:rsidRPr="003D3268">
        <w:rPr>
          <w:rFonts w:ascii="Tahoma" w:hAnsi="Tahoma" w:cs="Tahoma"/>
          <w:sz w:val="22"/>
          <w:szCs w:val="22"/>
        </w:rPr>
        <w:t xml:space="preserve">adresu: </w:t>
      </w:r>
      <w:hyperlink r:id="rId12" w:history="1">
        <w:r w:rsidR="003D3268" w:rsidRPr="003D3268">
          <w:rPr>
            <w:rStyle w:val="Hypertextovodkaz"/>
            <w:rFonts w:ascii="Tahoma" w:hAnsi="Tahoma" w:cs="Tahoma"/>
            <w:color w:val="auto"/>
            <w:sz w:val="22"/>
            <w:szCs w:val="22"/>
          </w:rPr>
          <w:t>motlickova.alena@szzkrnov.cz</w:t>
        </w:r>
      </w:hyperlink>
      <w:r w:rsidR="003D3268" w:rsidRPr="003D3268">
        <w:rPr>
          <w:rFonts w:ascii="Tahoma" w:hAnsi="Tahoma" w:cs="Tahoma"/>
          <w:sz w:val="22"/>
          <w:szCs w:val="22"/>
        </w:rPr>
        <w:t xml:space="preserve"> a </w:t>
      </w:r>
      <w:hyperlink r:id="rId13" w:history="1">
        <w:r w:rsidR="003D3268" w:rsidRPr="003D3268">
          <w:rPr>
            <w:rStyle w:val="Hypertextovodkaz"/>
            <w:rFonts w:ascii="Tahoma" w:hAnsi="Tahoma" w:cs="Tahoma"/>
            <w:color w:val="auto"/>
            <w:sz w:val="22"/>
            <w:szCs w:val="22"/>
          </w:rPr>
          <w:t>petruj.rene@szzkrnov.cz</w:t>
        </w:r>
      </w:hyperlink>
      <w:r w:rsidR="003D3268" w:rsidRPr="003D3268">
        <w:rPr>
          <w:rFonts w:ascii="Tahoma" w:hAnsi="Tahoma" w:cs="Tahoma"/>
          <w:sz w:val="22"/>
          <w:szCs w:val="22"/>
        </w:rPr>
        <w:t xml:space="preserve">. </w:t>
      </w:r>
      <w:r w:rsidRPr="003D3268">
        <w:rPr>
          <w:rFonts w:ascii="Tahoma" w:hAnsi="Tahoma" w:cs="Tahoma"/>
          <w:sz w:val="22"/>
          <w:szCs w:val="22"/>
        </w:rPr>
        <w:t xml:space="preserve"> Zhotovitel je povinen i</w:t>
      </w:r>
      <w:r w:rsidR="008563D6" w:rsidRPr="003D3268">
        <w:rPr>
          <w:rFonts w:ascii="Tahoma" w:hAnsi="Tahoma" w:cs="Tahoma"/>
          <w:sz w:val="22"/>
          <w:szCs w:val="22"/>
        </w:rPr>
        <w:t xml:space="preserve">nformovat </w:t>
      </w:r>
      <w:r w:rsidR="008563D6" w:rsidRPr="001727EA">
        <w:rPr>
          <w:rFonts w:ascii="Tahoma" w:hAnsi="Tahoma" w:cs="Tahoma"/>
          <w:sz w:val="22"/>
          <w:szCs w:val="22"/>
        </w:rPr>
        <w:t>objednatele</w:t>
      </w:r>
      <w:r w:rsidR="00672EAB">
        <w:rPr>
          <w:rFonts w:ascii="Tahoma" w:hAnsi="Tahoma" w:cs="Tahoma"/>
          <w:sz w:val="22"/>
          <w:szCs w:val="22"/>
        </w:rPr>
        <w:t xml:space="preserve"> a osobou vykonávající technický dozor stavebníka</w:t>
      </w:r>
      <w:r w:rsidR="008563D6" w:rsidRPr="001727EA">
        <w:rPr>
          <w:rFonts w:ascii="Tahoma" w:hAnsi="Tahoma" w:cs="Tahoma"/>
          <w:sz w:val="22"/>
          <w:szCs w:val="22"/>
        </w:rPr>
        <w:t xml:space="preserve"> zejména:</w:t>
      </w:r>
    </w:p>
    <w:p w:rsidR="004A2DDB" w:rsidRPr="004F5D2D" w:rsidRDefault="008563D6" w:rsidP="00490894">
      <w:pPr>
        <w:pStyle w:val="Smlouva-slo0"/>
        <w:numPr>
          <w:ilvl w:val="0"/>
          <w:numId w:val="24"/>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lastRenderedPageBreak/>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rsidR="004A2DDB" w:rsidRPr="004F5D2D" w:rsidRDefault="004A2DDB" w:rsidP="00490894">
      <w:pPr>
        <w:pStyle w:val="Smlouva-slo0"/>
        <w:numPr>
          <w:ilvl w:val="0"/>
          <w:numId w:val="24"/>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 prací,</w:t>
      </w:r>
    </w:p>
    <w:p w:rsidR="004A2DDB" w:rsidRPr="004F5D2D" w:rsidRDefault="004A2DDB" w:rsidP="00490894">
      <w:pPr>
        <w:pStyle w:val="Smlouva-slo0"/>
        <w:numPr>
          <w:ilvl w:val="0"/>
          <w:numId w:val="24"/>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zjistí</w:t>
      </w:r>
      <w:r w:rsidR="008563D6">
        <w:rPr>
          <w:rFonts w:ascii="Tahoma" w:hAnsi="Tahoma" w:cs="Tahoma"/>
          <w:sz w:val="22"/>
          <w:szCs w:val="22"/>
        </w:rPr>
        <w:noBreakHyphen/>
      </w:r>
      <w:r w:rsidRPr="004F5D2D">
        <w:rPr>
          <w:rFonts w:ascii="Tahoma" w:hAnsi="Tahoma" w:cs="Tahoma"/>
          <w:sz w:val="22"/>
          <w:szCs w:val="22"/>
        </w:rPr>
        <w:t>li</w:t>
      </w:r>
      <w:r w:rsidR="008563D6">
        <w:rPr>
          <w:rFonts w:ascii="Tahoma" w:hAnsi="Tahoma" w:cs="Tahoma"/>
          <w:sz w:val="22"/>
          <w:szCs w:val="22"/>
        </w:rPr>
        <w:t xml:space="preserve"> </w:t>
      </w:r>
      <w:r w:rsidRPr="004F5D2D">
        <w:rPr>
          <w:rFonts w:ascii="Tahoma" w:hAnsi="Tahoma" w:cs="Tahoma"/>
          <w:sz w:val="22"/>
          <w:szCs w:val="22"/>
        </w:rPr>
        <w:t>v projektové dokumentaci stavby dle</w:t>
      </w:r>
      <w:r w:rsidR="008563D6">
        <w:rPr>
          <w:rFonts w:ascii="Tahoma" w:hAnsi="Tahoma" w:cs="Tahoma"/>
          <w:sz w:val="22"/>
          <w:szCs w:val="22"/>
        </w:rPr>
        <w:t> </w:t>
      </w:r>
      <w:r w:rsidRPr="004F5D2D">
        <w:rPr>
          <w:rFonts w:ascii="Tahoma" w:hAnsi="Tahoma" w:cs="Tahoma"/>
          <w:sz w:val="22"/>
          <w:szCs w:val="22"/>
        </w:rPr>
        <w:t>této</w:t>
      </w:r>
      <w:r w:rsidR="008563D6">
        <w:rPr>
          <w:rFonts w:ascii="Tahoma" w:hAnsi="Tahoma" w:cs="Tahoma"/>
          <w:sz w:val="22"/>
          <w:szCs w:val="22"/>
        </w:rPr>
        <w:t xml:space="preserve"> smlouvy vady. Objednatel se na </w:t>
      </w:r>
      <w:r w:rsidRPr="004F5D2D">
        <w:rPr>
          <w:rFonts w:ascii="Tahoma" w:hAnsi="Tahoma" w:cs="Tahoma"/>
          <w:sz w:val="22"/>
          <w:szCs w:val="22"/>
        </w:rPr>
        <w:t>základě informace zhotovitele vyjádří, zda budou vady odstraněny,</w:t>
      </w:r>
      <w:r w:rsidR="008563D6">
        <w:rPr>
          <w:rFonts w:ascii="Tahoma" w:hAnsi="Tahoma" w:cs="Tahoma"/>
          <w:sz w:val="22"/>
          <w:szCs w:val="22"/>
        </w:rPr>
        <w:t xml:space="preserve"> </w:t>
      </w:r>
      <w:r w:rsidRPr="004F5D2D">
        <w:rPr>
          <w:rFonts w:ascii="Tahoma" w:hAnsi="Tahoma" w:cs="Tahoma"/>
          <w:sz w:val="22"/>
          <w:szCs w:val="22"/>
        </w:rPr>
        <w:t>či na provedení díla dle</w:t>
      </w:r>
      <w:r w:rsidR="008563D6">
        <w:rPr>
          <w:rFonts w:ascii="Tahoma" w:hAnsi="Tahoma" w:cs="Tahoma"/>
          <w:sz w:val="22"/>
          <w:szCs w:val="22"/>
        </w:rPr>
        <w:t> </w:t>
      </w:r>
      <w:r w:rsidRPr="004F5D2D">
        <w:rPr>
          <w:rFonts w:ascii="Tahoma" w:hAnsi="Tahoma" w:cs="Tahoma"/>
          <w:sz w:val="22"/>
          <w:szCs w:val="22"/>
        </w:rPr>
        <w:t>vadné projektové dokumentace trvá. Pokud se objednatel rozhodne vady odstranit a</w:t>
      </w:r>
      <w:r w:rsidR="008563D6">
        <w:rPr>
          <w:rFonts w:ascii="Tahoma" w:hAnsi="Tahoma" w:cs="Tahoma"/>
          <w:sz w:val="22"/>
          <w:szCs w:val="22"/>
        </w:rPr>
        <w:t> </w:t>
      </w:r>
      <w:r w:rsidRPr="004F5D2D">
        <w:rPr>
          <w:rFonts w:ascii="Tahoma" w:hAnsi="Tahoma" w:cs="Tahoma"/>
          <w:sz w:val="22"/>
          <w:szCs w:val="22"/>
        </w:rPr>
        <w:t>jejich odstranění bude trvat déle než týden, dohodnou se zhotovitel a</w:t>
      </w:r>
      <w:r w:rsidR="008563D6">
        <w:rPr>
          <w:rFonts w:ascii="Tahoma" w:hAnsi="Tahoma" w:cs="Tahoma"/>
          <w:sz w:val="22"/>
          <w:szCs w:val="22"/>
        </w:rPr>
        <w:t> </w:t>
      </w:r>
      <w:r w:rsidRPr="004F5D2D">
        <w:rPr>
          <w:rFonts w:ascii="Tahoma" w:hAnsi="Tahoma" w:cs="Tahoma"/>
          <w:sz w:val="22"/>
          <w:szCs w:val="22"/>
        </w:rPr>
        <w:t>objednatel na</w:t>
      </w:r>
      <w:r w:rsidR="008563D6">
        <w:rPr>
          <w:rFonts w:ascii="Tahoma" w:hAnsi="Tahoma" w:cs="Tahoma"/>
          <w:sz w:val="22"/>
          <w:szCs w:val="22"/>
        </w:rPr>
        <w:t> </w:t>
      </w:r>
      <w:r w:rsidRPr="004F5D2D">
        <w:rPr>
          <w:rFonts w:ascii="Tahoma" w:hAnsi="Tahoma" w:cs="Tahoma"/>
          <w:sz w:val="22"/>
          <w:szCs w:val="22"/>
        </w:rPr>
        <w:t>dalším p</w:t>
      </w:r>
      <w:r w:rsidR="008563D6">
        <w:rPr>
          <w:rFonts w:ascii="Tahoma" w:hAnsi="Tahoma" w:cs="Tahoma"/>
          <w:sz w:val="22"/>
          <w:szCs w:val="22"/>
        </w:rPr>
        <w:t>ostupu do doby odstranění vady.</w:t>
      </w:r>
    </w:p>
    <w:p w:rsidR="00BB3051" w:rsidRPr="003D3268" w:rsidRDefault="00BB3051" w:rsidP="00490894">
      <w:pPr>
        <w:pStyle w:val="Smlouva-slo0"/>
        <w:numPr>
          <w:ilvl w:val="0"/>
          <w:numId w:val="7"/>
        </w:numPr>
        <w:spacing w:line="240" w:lineRule="auto"/>
        <w:rPr>
          <w:rFonts w:ascii="Tahoma" w:hAnsi="Tahoma" w:cs="Tahoma"/>
          <w:sz w:val="22"/>
          <w:szCs w:val="22"/>
        </w:rPr>
      </w:pPr>
      <w:r w:rsidRPr="00F73FEB">
        <w:rPr>
          <w:rFonts w:ascii="Tahoma" w:hAnsi="Tahoma" w:cs="Tahoma"/>
          <w:sz w:val="22"/>
          <w:szCs w:val="22"/>
        </w:rPr>
        <w:t>Zhotovitel jako od</w:t>
      </w:r>
      <w:r w:rsidR="00D67F19">
        <w:rPr>
          <w:rFonts w:ascii="Tahoma" w:hAnsi="Tahoma" w:cs="Tahoma"/>
          <w:sz w:val="22"/>
          <w:szCs w:val="22"/>
        </w:rPr>
        <w:t>borně způsobilá osoba je povinen</w:t>
      </w:r>
      <w:r w:rsidRPr="00F73FEB">
        <w:rPr>
          <w:rFonts w:ascii="Tahoma" w:hAnsi="Tahoma" w:cs="Tahoma"/>
          <w:sz w:val="22"/>
          <w:szCs w:val="22"/>
        </w:rPr>
        <w:t xml:space="preserve"> zkontrolovat technickou část předané dokumentace </w:t>
      </w:r>
      <w:r w:rsidR="009204E2">
        <w:rPr>
          <w:rFonts w:ascii="Tahoma" w:hAnsi="Tahoma" w:cs="Tahoma"/>
          <w:sz w:val="22"/>
          <w:szCs w:val="22"/>
        </w:rPr>
        <w:t>vč. jejího rozsahu a obsahu dl</w:t>
      </w:r>
      <w:r w:rsidR="001B4AF4">
        <w:rPr>
          <w:rFonts w:ascii="Tahoma" w:hAnsi="Tahoma" w:cs="Tahoma"/>
          <w:sz w:val="22"/>
          <w:szCs w:val="22"/>
        </w:rPr>
        <w:t>e požadavků stavebního zákona a </w:t>
      </w:r>
      <w:r w:rsidR="009204E2">
        <w:rPr>
          <w:rFonts w:ascii="Tahoma" w:hAnsi="Tahoma" w:cs="Tahoma"/>
          <w:sz w:val="22"/>
          <w:szCs w:val="22"/>
        </w:rPr>
        <w:t xml:space="preserve">souvisejících předpisů </w:t>
      </w:r>
      <w:r w:rsidRPr="00F73FEB">
        <w:rPr>
          <w:rFonts w:ascii="Tahoma" w:hAnsi="Tahoma" w:cs="Tahoma"/>
          <w:sz w:val="22"/>
          <w:szCs w:val="22"/>
        </w:rPr>
        <w:t xml:space="preserve">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w:t>
      </w:r>
      <w:r w:rsidRPr="003D3268">
        <w:rPr>
          <w:rFonts w:ascii="Tahoma" w:hAnsi="Tahoma" w:cs="Tahoma"/>
          <w:sz w:val="22"/>
          <w:szCs w:val="22"/>
        </w:rPr>
        <w:t>na předmět a cenu díla zhotovitel předá bez zbytečného odkladu objednateli.</w:t>
      </w:r>
    </w:p>
    <w:p w:rsidR="004A2DDB" w:rsidRPr="003D3268" w:rsidRDefault="004A2DDB" w:rsidP="00490894">
      <w:pPr>
        <w:pStyle w:val="Smlouva-slo0"/>
        <w:numPr>
          <w:ilvl w:val="0"/>
          <w:numId w:val="7"/>
        </w:numPr>
        <w:tabs>
          <w:tab w:val="clear" w:pos="360"/>
        </w:tabs>
        <w:spacing w:line="240" w:lineRule="auto"/>
        <w:ind w:left="357" w:hanging="357"/>
        <w:rPr>
          <w:rFonts w:ascii="Tahoma" w:hAnsi="Tahoma" w:cs="Tahoma"/>
          <w:sz w:val="22"/>
          <w:szCs w:val="22"/>
        </w:rPr>
      </w:pPr>
      <w:r w:rsidRPr="003D3268">
        <w:rPr>
          <w:rFonts w:ascii="Tahoma" w:hAnsi="Tahoma" w:cs="Tahoma"/>
          <w:sz w:val="22"/>
          <w:szCs w:val="22"/>
        </w:rPr>
        <w:t>Zhotovitel zabezpečí veškerá potřebná povolení k uzavírkám, prokopávkám</w:t>
      </w:r>
      <w:r w:rsidR="008563D6" w:rsidRPr="003D3268">
        <w:rPr>
          <w:rFonts w:ascii="Tahoma" w:hAnsi="Tahoma" w:cs="Tahoma"/>
          <w:sz w:val="22"/>
          <w:szCs w:val="22"/>
        </w:rPr>
        <w:t>, záborům komunikací, osazení a </w:t>
      </w:r>
      <w:r w:rsidRPr="003D3268">
        <w:rPr>
          <w:rFonts w:ascii="Tahoma" w:hAnsi="Tahoma" w:cs="Tahoma"/>
          <w:sz w:val="22"/>
          <w:szCs w:val="22"/>
        </w:rPr>
        <w:t>údržbu provizorní</w:t>
      </w:r>
      <w:r w:rsidR="008563D6" w:rsidRPr="003D3268">
        <w:rPr>
          <w:rFonts w:ascii="Tahoma" w:hAnsi="Tahoma" w:cs="Tahoma"/>
          <w:sz w:val="22"/>
          <w:szCs w:val="22"/>
        </w:rPr>
        <w:t>ho dopravního značení apod. dle </w:t>
      </w:r>
      <w:r w:rsidRPr="003D3268">
        <w:rPr>
          <w:rFonts w:ascii="Tahoma" w:hAnsi="Tahoma" w:cs="Tahoma"/>
          <w:sz w:val="22"/>
          <w:szCs w:val="22"/>
        </w:rPr>
        <w:t>projektové dokumentace včetně organizace dopravy po</w:t>
      </w:r>
      <w:r w:rsidR="008563D6" w:rsidRPr="003D3268">
        <w:rPr>
          <w:rFonts w:ascii="Tahoma" w:hAnsi="Tahoma" w:cs="Tahoma"/>
          <w:sz w:val="22"/>
          <w:szCs w:val="22"/>
        </w:rPr>
        <w:t> </w:t>
      </w:r>
      <w:r w:rsidRPr="003D3268">
        <w:rPr>
          <w:rFonts w:ascii="Tahoma" w:hAnsi="Tahoma" w:cs="Tahoma"/>
          <w:sz w:val="22"/>
          <w:szCs w:val="22"/>
        </w:rPr>
        <w:t>dobu výstavby a</w:t>
      </w:r>
      <w:r w:rsidR="008563D6" w:rsidRPr="003D3268">
        <w:rPr>
          <w:rFonts w:ascii="Tahoma" w:hAnsi="Tahoma" w:cs="Tahoma"/>
          <w:sz w:val="22"/>
          <w:szCs w:val="22"/>
        </w:rPr>
        <w:t> </w:t>
      </w:r>
      <w:r w:rsidRPr="003D3268">
        <w:rPr>
          <w:rFonts w:ascii="Tahoma" w:hAnsi="Tahoma" w:cs="Tahoma"/>
          <w:sz w:val="22"/>
          <w:szCs w:val="22"/>
        </w:rPr>
        <w:t>uvedení do</w:t>
      </w:r>
      <w:r w:rsidR="008563D6" w:rsidRPr="003D3268">
        <w:rPr>
          <w:rFonts w:ascii="Tahoma" w:hAnsi="Tahoma" w:cs="Tahoma"/>
          <w:sz w:val="22"/>
          <w:szCs w:val="22"/>
        </w:rPr>
        <w:t> </w:t>
      </w:r>
      <w:r w:rsidRPr="003D3268">
        <w:rPr>
          <w:rFonts w:ascii="Tahoma" w:hAnsi="Tahoma" w:cs="Tahoma"/>
          <w:sz w:val="22"/>
          <w:szCs w:val="22"/>
        </w:rPr>
        <w:t>původního stavu včetně předání správci.</w:t>
      </w:r>
    </w:p>
    <w:p w:rsidR="004A2DDB" w:rsidRDefault="004A2DDB" w:rsidP="0049089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zajistí stavbu tak, aby nedošlo k ohrožování, nadměrnému nebo zbytečnému obtěžování okolí stavby, k</w:t>
      </w:r>
      <w:r w:rsidR="008563D6">
        <w:rPr>
          <w:rFonts w:ascii="Tahoma" w:hAnsi="Tahoma" w:cs="Tahoma"/>
          <w:sz w:val="22"/>
          <w:szCs w:val="22"/>
        </w:rPr>
        <w:t> </w:t>
      </w:r>
      <w:r w:rsidRPr="004F5D2D">
        <w:rPr>
          <w:rFonts w:ascii="Tahoma" w:hAnsi="Tahoma" w:cs="Tahoma"/>
          <w:sz w:val="22"/>
          <w:szCs w:val="22"/>
        </w:rPr>
        <w:t>omezování práv a</w:t>
      </w:r>
      <w:r w:rsidR="008563D6">
        <w:rPr>
          <w:rFonts w:ascii="Tahoma" w:hAnsi="Tahoma" w:cs="Tahoma"/>
          <w:sz w:val="22"/>
          <w:szCs w:val="22"/>
        </w:rPr>
        <w:t> </w:t>
      </w:r>
      <w:r w:rsidRPr="004F5D2D">
        <w:rPr>
          <w:rFonts w:ascii="Tahoma" w:hAnsi="Tahoma" w:cs="Tahoma"/>
          <w:sz w:val="22"/>
          <w:szCs w:val="22"/>
        </w:rPr>
        <w:t>právem chráněných zájmů vlastníků sousedních nemovitostí, ke</w:t>
      </w:r>
      <w:r w:rsidR="008563D6">
        <w:rPr>
          <w:rFonts w:ascii="Tahoma" w:hAnsi="Tahoma" w:cs="Tahoma"/>
          <w:sz w:val="22"/>
          <w:szCs w:val="22"/>
        </w:rPr>
        <w:t> </w:t>
      </w:r>
      <w:r w:rsidRPr="004F5D2D">
        <w:rPr>
          <w:rFonts w:ascii="Tahoma" w:hAnsi="Tahoma" w:cs="Tahoma"/>
          <w:sz w:val="22"/>
          <w:szCs w:val="22"/>
        </w:rPr>
        <w:t>znečištění komunikací apod.</w:t>
      </w:r>
    </w:p>
    <w:p w:rsidR="00EA243D" w:rsidRPr="00EA243D" w:rsidRDefault="00EA243D" w:rsidP="00490894">
      <w:pPr>
        <w:pStyle w:val="Smlouva-slo0"/>
        <w:numPr>
          <w:ilvl w:val="0"/>
          <w:numId w:val="7"/>
        </w:numPr>
        <w:spacing w:line="240" w:lineRule="auto"/>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rsidR="004A2DDB" w:rsidRPr="004F5D2D" w:rsidRDefault="004A2DDB" w:rsidP="0049089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8563D6">
        <w:rPr>
          <w:rFonts w:ascii="Tahoma" w:hAnsi="Tahoma" w:cs="Tahoma"/>
          <w:sz w:val="22"/>
          <w:szCs w:val="22"/>
        </w:rPr>
        <w:t> </w:t>
      </w:r>
      <w:r w:rsidRPr="004F5D2D">
        <w:rPr>
          <w:rFonts w:ascii="Tahoma" w:hAnsi="Tahoma" w:cs="Tahoma"/>
          <w:sz w:val="22"/>
          <w:szCs w:val="22"/>
        </w:rPr>
        <w:t>zajištění dostupnosti projektové dokumentace a</w:t>
      </w:r>
      <w:r w:rsidR="008563D6">
        <w:rPr>
          <w:rFonts w:ascii="Tahoma" w:hAnsi="Tahoma" w:cs="Tahoma"/>
          <w:sz w:val="22"/>
          <w:szCs w:val="22"/>
        </w:rPr>
        <w:t> </w:t>
      </w:r>
      <w:r w:rsidRPr="004F5D2D">
        <w:rPr>
          <w:rFonts w:ascii="Tahoma" w:hAnsi="Tahoma" w:cs="Tahoma"/>
          <w:sz w:val="22"/>
          <w:szCs w:val="22"/>
        </w:rPr>
        <w:t>všech dokladů potřebných k provádění stavby dle</w:t>
      </w:r>
      <w:r w:rsidR="008563D6">
        <w:rPr>
          <w:rFonts w:ascii="Tahoma" w:hAnsi="Tahoma" w:cs="Tahoma"/>
          <w:sz w:val="22"/>
          <w:szCs w:val="22"/>
        </w:rPr>
        <w:t> </w:t>
      </w:r>
      <w:r w:rsidRPr="004F5D2D">
        <w:rPr>
          <w:rFonts w:ascii="Tahoma" w:hAnsi="Tahoma" w:cs="Tahoma"/>
          <w:sz w:val="22"/>
          <w:szCs w:val="22"/>
        </w:rPr>
        <w:t>stavebního zákona. Projektová dokumentace a</w:t>
      </w:r>
      <w:r w:rsidR="008563D6">
        <w:rPr>
          <w:rFonts w:ascii="Tahoma" w:hAnsi="Tahoma" w:cs="Tahoma"/>
          <w:sz w:val="22"/>
          <w:szCs w:val="22"/>
        </w:rPr>
        <w:t> </w:t>
      </w:r>
      <w:r w:rsidRPr="004F5D2D">
        <w:rPr>
          <w:rFonts w:ascii="Tahoma" w:hAnsi="Tahoma" w:cs="Tahoma"/>
          <w:sz w:val="22"/>
          <w:szCs w:val="22"/>
        </w:rPr>
        <w:t>výše uvedené doklady musí být na</w:t>
      </w:r>
      <w:r w:rsidR="008563D6">
        <w:rPr>
          <w:rFonts w:ascii="Tahoma" w:hAnsi="Tahoma" w:cs="Tahoma"/>
          <w:sz w:val="22"/>
          <w:szCs w:val="22"/>
        </w:rPr>
        <w:t> </w:t>
      </w:r>
      <w:r w:rsidRPr="004F5D2D">
        <w:rPr>
          <w:rFonts w:ascii="Tahoma" w:hAnsi="Tahoma" w:cs="Tahoma"/>
          <w:sz w:val="22"/>
          <w:szCs w:val="22"/>
        </w:rPr>
        <w:t>staveništi přístupné kdykoliv v průběhu práce.</w:t>
      </w:r>
    </w:p>
    <w:p w:rsidR="004A2DDB" w:rsidRDefault="004A2DDB" w:rsidP="0049089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sidR="008563D6">
        <w:rPr>
          <w:rFonts w:ascii="Tahoma" w:hAnsi="Tahoma" w:cs="Tahoma"/>
          <w:sz w:val="22"/>
          <w:szCs w:val="22"/>
        </w:rPr>
        <w:t> </w:t>
      </w:r>
      <w:r w:rsidRPr="004F5D2D">
        <w:rPr>
          <w:rFonts w:ascii="Tahoma" w:hAnsi="Tahoma" w:cs="Tahoma"/>
          <w:sz w:val="22"/>
          <w:szCs w:val="22"/>
        </w:rPr>
        <w:t>výrobky zabezpečit 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vlastní náklady.</w:t>
      </w:r>
    </w:p>
    <w:p w:rsidR="007361D2" w:rsidRDefault="00DC48CF" w:rsidP="00490894">
      <w:pPr>
        <w:pStyle w:val="Smlouva-slo0"/>
        <w:numPr>
          <w:ilvl w:val="0"/>
          <w:numId w:val="7"/>
        </w:numPr>
        <w:tabs>
          <w:tab w:val="clear" w:pos="360"/>
        </w:tabs>
        <w:spacing w:line="240" w:lineRule="auto"/>
        <w:ind w:left="357" w:hanging="357"/>
        <w:rPr>
          <w:rFonts w:ascii="Tahoma" w:hAnsi="Tahoma" w:cs="Tahoma"/>
          <w:sz w:val="22"/>
          <w:szCs w:val="22"/>
        </w:rPr>
      </w:pPr>
      <w:r w:rsidRPr="00E41577">
        <w:rPr>
          <w:rFonts w:ascii="Tahoma" w:hAnsi="Tahoma" w:cs="Tahoma"/>
          <w:sz w:val="22"/>
          <w:szCs w:val="22"/>
        </w:rPr>
        <w:t xml:space="preserve">Zhotovitel je povinen informovat objednatele o poddodavatelích, kteří se budou podílet na realizaci díla, a to před zahájením plnění části díla tímto </w:t>
      </w:r>
      <w:r w:rsidRPr="008551FC">
        <w:rPr>
          <w:rFonts w:ascii="Tahoma" w:hAnsi="Tahoma" w:cs="Tahoma"/>
          <w:sz w:val="22"/>
          <w:szCs w:val="22"/>
        </w:rPr>
        <w:t xml:space="preserve">poddodavatelem </w:t>
      </w:r>
      <w:r w:rsidR="001B4AF4" w:rsidRPr="008551FC">
        <w:rPr>
          <w:rFonts w:ascii="Tahoma" w:hAnsi="Tahoma" w:cs="Tahoma"/>
          <w:sz w:val="22"/>
          <w:szCs w:val="22"/>
        </w:rPr>
        <w:t>a </w:t>
      </w:r>
      <w:r w:rsidRPr="008551FC">
        <w:rPr>
          <w:rFonts w:ascii="Tahoma" w:hAnsi="Tahoma" w:cs="Tahoma"/>
          <w:sz w:val="22"/>
          <w:szCs w:val="22"/>
        </w:rPr>
        <w:t>předat objednateli originály prohlášení poddodavatelů o součinnosti s koordinátorem BOZP, jehož vzor je přílohou č. 2 této smlouvy. Povinnost</w:t>
      </w:r>
      <w:r w:rsidR="001B4AF4" w:rsidRPr="008551FC">
        <w:rPr>
          <w:rFonts w:ascii="Tahoma" w:hAnsi="Tahoma" w:cs="Tahoma"/>
          <w:sz w:val="22"/>
          <w:szCs w:val="22"/>
        </w:rPr>
        <w:t xml:space="preserve"> identifikovat poddodavatele se </w:t>
      </w:r>
      <w:r w:rsidRPr="008551FC">
        <w:rPr>
          <w:rFonts w:ascii="Tahoma" w:hAnsi="Tahoma" w:cs="Tahoma"/>
          <w:sz w:val="22"/>
          <w:szCs w:val="22"/>
        </w:rPr>
        <w:t xml:space="preserve">považuje </w:t>
      </w:r>
      <w:r w:rsidRPr="00E41577">
        <w:rPr>
          <w:rFonts w:ascii="Tahoma" w:hAnsi="Tahoma" w:cs="Tahoma"/>
          <w:sz w:val="22"/>
          <w:szCs w:val="22"/>
        </w:rPr>
        <w:t>za splněnou, jsou-li tyto úda</w:t>
      </w:r>
      <w:r w:rsidR="001B4AF4">
        <w:rPr>
          <w:rFonts w:ascii="Tahoma" w:hAnsi="Tahoma" w:cs="Tahoma"/>
          <w:sz w:val="22"/>
          <w:szCs w:val="22"/>
        </w:rPr>
        <w:t>je uvedeny ve stavebním deníku.</w:t>
      </w:r>
    </w:p>
    <w:p w:rsidR="00553DF7" w:rsidRPr="001B4AF4" w:rsidRDefault="00706AAB" w:rsidP="00490894">
      <w:pPr>
        <w:pStyle w:val="Smlouva-slo0"/>
        <w:numPr>
          <w:ilvl w:val="0"/>
          <w:numId w:val="7"/>
        </w:numPr>
        <w:tabs>
          <w:tab w:val="clear" w:pos="360"/>
        </w:tabs>
        <w:spacing w:line="240" w:lineRule="auto"/>
        <w:ind w:left="357" w:hanging="357"/>
        <w:rPr>
          <w:rFonts w:ascii="Tahoma" w:hAnsi="Tahoma" w:cs="Tahoma"/>
          <w:sz w:val="22"/>
          <w:szCs w:val="22"/>
        </w:rPr>
      </w:pPr>
      <w:r w:rsidRPr="0024375D">
        <w:rPr>
          <w:rFonts w:ascii="Tahoma" w:hAnsi="Tahoma" w:cs="Tahoma"/>
          <w:sz w:val="22"/>
          <w:szCs w:val="22"/>
        </w:rPr>
        <w:t>Zhotovitel se zavazuje realizovat dílo prostřednictvím osob, kterými byla</w:t>
      </w:r>
      <w:r w:rsidR="001418FF">
        <w:rPr>
          <w:rFonts w:ascii="Tahoma" w:hAnsi="Tahoma" w:cs="Tahoma"/>
          <w:sz w:val="22"/>
          <w:szCs w:val="22"/>
        </w:rPr>
        <w:t xml:space="preserve"> v rámci zadávacího řízení na výběr zhotovitele stavby</w:t>
      </w:r>
      <w:r w:rsidRPr="0024375D">
        <w:rPr>
          <w:rFonts w:ascii="Tahoma" w:hAnsi="Tahoma" w:cs="Tahoma"/>
          <w:sz w:val="22"/>
          <w:szCs w:val="22"/>
        </w:rPr>
        <w:t xml:space="preserve"> prokazována kvalifikace</w:t>
      </w:r>
      <w:r w:rsidRPr="00706AAB">
        <w:rPr>
          <w:rFonts w:ascii="Tahoma" w:eastAsia="Calibri" w:hAnsi="Tahoma" w:cs="Tahoma"/>
          <w:sz w:val="22"/>
          <w:szCs w:val="22"/>
          <w:lang w:eastAsia="en-US"/>
        </w:rPr>
        <w:t xml:space="preserve"> </w:t>
      </w:r>
      <w:r w:rsidRPr="0024375D">
        <w:rPr>
          <w:rFonts w:ascii="Tahoma" w:hAnsi="Tahoma" w:cs="Tahoma"/>
          <w:sz w:val="22"/>
          <w:szCs w:val="22"/>
        </w:rPr>
        <w:t xml:space="preserve">(dále jen „odborná osoba“). Zhotovitel je oprávněn změnit odbornou osobu pouze z vážných důvodů, a to s předchozím písemným souhlasem objednatele (osoby oprávněné jednat ve věcech realizace stavby). Žádost o souhlas se změnou </w:t>
      </w:r>
      <w:r w:rsidRPr="008551FC">
        <w:rPr>
          <w:rFonts w:ascii="Tahoma" w:hAnsi="Tahoma" w:cs="Tahoma"/>
          <w:sz w:val="22"/>
          <w:szCs w:val="22"/>
        </w:rPr>
        <w:t xml:space="preserve">odborné osoby bude doložena doklady potřebnými k prokázání požadované kvalifikace </w:t>
      </w:r>
      <w:r w:rsidR="001B4AF4" w:rsidRPr="008551FC">
        <w:rPr>
          <w:rFonts w:ascii="Tahoma" w:hAnsi="Tahoma" w:cs="Tahoma"/>
          <w:sz w:val="22"/>
          <w:szCs w:val="22"/>
        </w:rPr>
        <w:t>a </w:t>
      </w:r>
      <w:r w:rsidRPr="008551FC">
        <w:rPr>
          <w:rFonts w:ascii="Tahoma" w:hAnsi="Tahoma" w:cs="Tahoma"/>
          <w:sz w:val="22"/>
          <w:szCs w:val="22"/>
        </w:rPr>
        <w:t xml:space="preserve">v případě, že odborná osoba je poddodavatelem zhotovitele, také originály prohlášení poddodavatelů o součinnosti s koordinátorem BOZP, jehož vzor je přílohou č. 2 této smlouvy. </w:t>
      </w:r>
      <w:r w:rsidRPr="0024375D">
        <w:rPr>
          <w:rFonts w:ascii="Tahoma" w:hAnsi="Tahoma" w:cs="Tahoma"/>
          <w:sz w:val="22"/>
          <w:szCs w:val="22"/>
        </w:rPr>
        <w:t>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r w:rsidRPr="001B4AF4">
        <w:rPr>
          <w:rFonts w:ascii="Tahoma" w:hAnsi="Tahoma" w:cs="Tahoma"/>
          <w:sz w:val="22"/>
          <w:szCs w:val="22"/>
        </w:rPr>
        <w:t>.</w:t>
      </w:r>
    </w:p>
    <w:p w:rsidR="004A2DDB" w:rsidRPr="004F5D2D" w:rsidRDefault="004A2DDB" w:rsidP="0049089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387DFA">
        <w:rPr>
          <w:rFonts w:ascii="Tahoma" w:hAnsi="Tahoma" w:cs="Tahoma"/>
          <w:sz w:val="22"/>
          <w:szCs w:val="22"/>
        </w:rPr>
        <w:t> </w:t>
      </w:r>
      <w:r w:rsidRPr="004F5D2D">
        <w:rPr>
          <w:rFonts w:ascii="Tahoma" w:hAnsi="Tahoma" w:cs="Tahoma"/>
          <w:sz w:val="22"/>
          <w:szCs w:val="22"/>
        </w:rPr>
        <w:t>zajištění odborného vedení stavby 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 xml:space="preserve">vypracování další prováděcí dokumentace (technologický postup, plán </w:t>
      </w:r>
      <w:r w:rsidRPr="004F5D2D">
        <w:rPr>
          <w:rFonts w:ascii="Tahoma" w:hAnsi="Tahoma" w:cs="Tahoma"/>
          <w:sz w:val="22"/>
          <w:szCs w:val="22"/>
        </w:rPr>
        <w:lastRenderedPageBreak/>
        <w:t>kontrolní a zkušební činnosti apod.).</w:t>
      </w:r>
    </w:p>
    <w:p w:rsidR="004A2DDB" w:rsidRPr="004F5D2D" w:rsidRDefault="004A2DDB" w:rsidP="0049089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rsidR="004A2DDB" w:rsidRPr="004F5D2D" w:rsidRDefault="004A2DDB" w:rsidP="0049089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nejméně </w:t>
      </w:r>
      <w:r w:rsidRPr="00763AAA">
        <w:rPr>
          <w:rFonts w:ascii="Tahoma" w:hAnsi="Tahoma" w:cs="Tahoma"/>
          <w:sz w:val="22"/>
          <w:szCs w:val="22"/>
        </w:rPr>
        <w:t>15</w:t>
      </w:r>
      <w:r w:rsidRPr="004F5D2D">
        <w:rPr>
          <w:rFonts w:ascii="Tahoma" w:hAnsi="Tahoma" w:cs="Tahoma"/>
          <w:sz w:val="22"/>
          <w:szCs w:val="22"/>
        </w:rPr>
        <w:t xml:space="preserve"> pracovních dnů předem oznámí správcům sítí a</w:t>
      </w:r>
      <w:r w:rsidR="00387DFA">
        <w:rPr>
          <w:rFonts w:ascii="Tahoma" w:hAnsi="Tahoma" w:cs="Tahoma"/>
          <w:sz w:val="22"/>
          <w:szCs w:val="22"/>
        </w:rPr>
        <w:t> </w:t>
      </w:r>
      <w:r w:rsidRPr="004F5D2D">
        <w:rPr>
          <w:rFonts w:ascii="Tahoma" w:hAnsi="Tahoma" w:cs="Tahoma"/>
          <w:sz w:val="22"/>
          <w:szCs w:val="22"/>
        </w:rPr>
        <w:t>osobě vykonávající technický dozor stavebníka práci v</w:t>
      </w:r>
      <w:r w:rsidR="00387DFA">
        <w:rPr>
          <w:rFonts w:ascii="Tahoma" w:hAnsi="Tahoma" w:cs="Tahoma"/>
          <w:sz w:val="22"/>
          <w:szCs w:val="22"/>
        </w:rPr>
        <w:t> </w:t>
      </w:r>
      <w:r w:rsidRPr="004F5D2D">
        <w:rPr>
          <w:rFonts w:ascii="Tahoma" w:hAnsi="Tahoma" w:cs="Tahoma"/>
          <w:sz w:val="22"/>
          <w:szCs w:val="22"/>
        </w:rPr>
        <w:t>ochranném pásmu či křížení těchto sítí ke kontrole průběhu prací a</w:t>
      </w:r>
      <w:r w:rsidR="00387DFA">
        <w:rPr>
          <w:rFonts w:ascii="Tahoma" w:hAnsi="Tahoma" w:cs="Tahoma"/>
          <w:sz w:val="22"/>
          <w:szCs w:val="22"/>
        </w:rPr>
        <w:t xml:space="preserve"> převzetí před zpětným zásypem.</w:t>
      </w:r>
    </w:p>
    <w:p w:rsidR="004A2DDB" w:rsidRDefault="004A2DDB" w:rsidP="0049089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srozuměn s tím, že uhradí jakoukoliv opravu nebo výměnu plynoucí ze</w:t>
      </w:r>
      <w:r w:rsidR="00387DFA">
        <w:rPr>
          <w:rFonts w:ascii="Tahoma" w:hAnsi="Tahoma" w:cs="Tahoma"/>
          <w:sz w:val="22"/>
          <w:szCs w:val="22"/>
        </w:rPr>
        <w:t> </w:t>
      </w:r>
      <w:r w:rsidRPr="004F5D2D">
        <w:rPr>
          <w:rFonts w:ascii="Tahoma" w:hAnsi="Tahoma" w:cs="Tahoma"/>
          <w:sz w:val="22"/>
          <w:szCs w:val="22"/>
        </w:rPr>
        <w:t>zhotovitelem zaviněného poškození inženýrské sítě. Zhotovitel si je rovněž vědom toho, že nese veškerá rizika a náhrady škod z toho plynoucí.</w:t>
      </w:r>
    </w:p>
    <w:p w:rsidR="00B02222" w:rsidRPr="008551FC" w:rsidRDefault="00B02222" w:rsidP="00490894">
      <w:pPr>
        <w:pStyle w:val="Smlouva-slo0"/>
        <w:numPr>
          <w:ilvl w:val="0"/>
          <w:numId w:val="7"/>
        </w:numPr>
        <w:tabs>
          <w:tab w:val="clear" w:pos="360"/>
        </w:tabs>
        <w:spacing w:line="240" w:lineRule="auto"/>
        <w:ind w:left="357" w:hanging="357"/>
        <w:rPr>
          <w:rFonts w:ascii="Tahoma" w:hAnsi="Tahoma" w:cs="Tahoma"/>
          <w:sz w:val="22"/>
          <w:szCs w:val="22"/>
        </w:rPr>
      </w:pPr>
      <w:r w:rsidRPr="008551FC">
        <w:rPr>
          <w:rFonts w:ascii="Tahoma" w:hAnsi="Tahoma" w:cs="Tahoma"/>
          <w:sz w:val="22"/>
          <w:szCs w:val="22"/>
        </w:rPr>
        <w:t>Zhotovitel</w:t>
      </w:r>
      <w:r w:rsidRPr="008551FC">
        <w:rPr>
          <w:rFonts w:ascii="Tahoma" w:hAnsi="Tahoma" w:cs="Tahoma"/>
          <w:snapToGrid/>
          <w:sz w:val="22"/>
          <w:szCs w:val="22"/>
        </w:rPr>
        <w:t xml:space="preserve"> je povinen do 7 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rsidR="00B53A7B" w:rsidRPr="006C582F" w:rsidRDefault="00B53A7B" w:rsidP="0049089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po</w:t>
      </w:r>
      <w:r w:rsidR="00387DFA">
        <w:rPr>
          <w:rFonts w:ascii="Tahoma" w:hAnsi="Tahoma" w:cs="Tahoma"/>
          <w:sz w:val="22"/>
          <w:szCs w:val="22"/>
        </w:rPr>
        <w:t> </w:t>
      </w:r>
      <w:r w:rsidRPr="004F5D2D">
        <w:rPr>
          <w:rFonts w:ascii="Tahoma" w:hAnsi="Tahoma" w:cs="Tahoma"/>
          <w:sz w:val="22"/>
          <w:szCs w:val="22"/>
        </w:rPr>
        <w:t>celou dobu realizace stavby aktivně spolupracovat s projektantem a osobou vykonávající činnost autorského dozoru projektanta při realizaci stavby.</w:t>
      </w:r>
      <w:r w:rsidR="00670EBB">
        <w:rPr>
          <w:rFonts w:ascii="Tahoma" w:hAnsi="Tahoma" w:cs="Tahoma"/>
          <w:sz w:val="22"/>
          <w:szCs w:val="22"/>
        </w:rPr>
        <w:t xml:space="preserve"> </w:t>
      </w:r>
      <w:r w:rsidRPr="006C582F">
        <w:rPr>
          <w:rFonts w:ascii="Tahoma" w:hAnsi="Tahoma" w:cs="Tahoma"/>
          <w:sz w:val="22"/>
          <w:szCs w:val="22"/>
        </w:rPr>
        <w:t>V případě zjištění rozporu platné projektov</w:t>
      </w:r>
      <w:r w:rsidR="00387DFA" w:rsidRPr="006C582F">
        <w:rPr>
          <w:rFonts w:ascii="Tahoma" w:hAnsi="Tahoma" w:cs="Tahoma"/>
          <w:sz w:val="22"/>
          <w:szCs w:val="22"/>
        </w:rPr>
        <w:t>é dokumentace se skutečností na </w:t>
      </w:r>
      <w:r w:rsidRPr="006C582F">
        <w:rPr>
          <w:rFonts w:ascii="Tahoma" w:hAnsi="Tahoma" w:cs="Tahoma"/>
          <w:sz w:val="22"/>
          <w:szCs w:val="22"/>
        </w:rPr>
        <w:t>stavbě je zhotovitel po</w:t>
      </w:r>
      <w:r w:rsidR="00387DFA" w:rsidRPr="006C582F">
        <w:rPr>
          <w:rFonts w:ascii="Tahoma" w:hAnsi="Tahoma" w:cs="Tahoma"/>
          <w:sz w:val="22"/>
          <w:szCs w:val="22"/>
        </w:rPr>
        <w:t>vinen zjištěné rozpory řešit ve </w:t>
      </w:r>
      <w:r w:rsidRPr="006C582F">
        <w:rPr>
          <w:rFonts w:ascii="Tahoma" w:hAnsi="Tahoma" w:cs="Tahoma"/>
          <w:sz w:val="22"/>
          <w:szCs w:val="22"/>
        </w:rPr>
        <w:t>spolupráci s </w:t>
      </w:r>
      <w:r w:rsidR="009441CD" w:rsidRPr="006C582F">
        <w:rPr>
          <w:rFonts w:ascii="Tahoma" w:hAnsi="Tahoma" w:cs="Tahoma"/>
          <w:sz w:val="22"/>
          <w:szCs w:val="22"/>
        </w:rPr>
        <w:t>projektantem</w:t>
      </w:r>
      <w:r w:rsidRPr="006C582F">
        <w:rPr>
          <w:rFonts w:ascii="Tahoma" w:hAnsi="Tahoma" w:cs="Tahoma"/>
          <w:sz w:val="22"/>
          <w:szCs w:val="22"/>
        </w:rPr>
        <w:t>, a to bezodkladně.</w:t>
      </w:r>
    </w:p>
    <w:p w:rsidR="004A2DDB" w:rsidRPr="004F5D2D" w:rsidRDefault="004A2DDB" w:rsidP="0049089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sidR="00387DFA">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sidR="00387DFA">
        <w:rPr>
          <w:rFonts w:ascii="Tahoma" w:hAnsi="Tahoma" w:cs="Tahoma"/>
          <w:sz w:val="22"/>
          <w:szCs w:val="22"/>
        </w:rPr>
        <w:t> </w:t>
      </w:r>
      <w:r w:rsidRPr="004F5D2D">
        <w:rPr>
          <w:rFonts w:ascii="Tahoma" w:hAnsi="Tahoma" w:cs="Tahoma"/>
          <w:sz w:val="22"/>
          <w:szCs w:val="22"/>
        </w:rPr>
        <w:t>otřesy, zajistí si taková opatření, aby na</w:t>
      </w:r>
      <w:r w:rsidR="003460A4">
        <w:rPr>
          <w:rFonts w:ascii="Tahoma" w:hAnsi="Tahoma" w:cs="Tahoma"/>
          <w:sz w:val="22"/>
          <w:szCs w:val="22"/>
        </w:rPr>
        <w:t> </w:t>
      </w:r>
      <w:r w:rsidRPr="004F5D2D">
        <w:rPr>
          <w:rFonts w:ascii="Tahoma" w:hAnsi="Tahoma" w:cs="Tahoma"/>
          <w:sz w:val="22"/>
          <w:szCs w:val="22"/>
        </w:rPr>
        <w:t>blízkých stávajících objektech nedošlo vlivem stavební činnosti ke</w:t>
      </w:r>
      <w:r w:rsidR="003460A4">
        <w:rPr>
          <w:rFonts w:ascii="Tahoma" w:hAnsi="Tahoma" w:cs="Tahoma"/>
          <w:sz w:val="22"/>
          <w:szCs w:val="22"/>
        </w:rPr>
        <w:t> </w:t>
      </w:r>
      <w:r w:rsidRPr="004F5D2D">
        <w:rPr>
          <w:rFonts w:ascii="Tahoma" w:hAnsi="Tahoma" w:cs="Tahoma"/>
          <w:sz w:val="22"/>
          <w:szCs w:val="22"/>
        </w:rPr>
        <w:t>škodám. V</w:t>
      </w:r>
      <w:r w:rsidR="003460A4">
        <w:rPr>
          <w:rFonts w:ascii="Tahoma" w:hAnsi="Tahoma" w:cs="Tahoma"/>
          <w:sz w:val="22"/>
          <w:szCs w:val="22"/>
        </w:rPr>
        <w:t> </w:t>
      </w:r>
      <w:r w:rsidRPr="004F5D2D">
        <w:rPr>
          <w:rFonts w:ascii="Tahoma" w:hAnsi="Tahoma" w:cs="Tahoma"/>
          <w:sz w:val="22"/>
          <w:szCs w:val="22"/>
        </w:rPr>
        <w:t>opačném příp</w:t>
      </w:r>
      <w:r w:rsidR="003460A4">
        <w:rPr>
          <w:rFonts w:ascii="Tahoma" w:hAnsi="Tahoma" w:cs="Tahoma"/>
          <w:sz w:val="22"/>
          <w:szCs w:val="22"/>
        </w:rPr>
        <w:t>adě ponese plnou odpovědnost za </w:t>
      </w:r>
      <w:r w:rsidRPr="004F5D2D">
        <w:rPr>
          <w:rFonts w:ascii="Tahoma" w:hAnsi="Tahoma" w:cs="Tahoma"/>
          <w:sz w:val="22"/>
          <w:szCs w:val="22"/>
        </w:rPr>
        <w:t>způsobené škody a</w:t>
      </w:r>
      <w:r w:rsidR="003460A4">
        <w:rPr>
          <w:rFonts w:ascii="Tahoma" w:hAnsi="Tahoma" w:cs="Tahoma"/>
          <w:sz w:val="22"/>
          <w:szCs w:val="22"/>
        </w:rPr>
        <w:t> </w:t>
      </w:r>
      <w:r w:rsidRPr="004F5D2D">
        <w:rPr>
          <w:rFonts w:ascii="Tahoma" w:hAnsi="Tahoma" w:cs="Tahoma"/>
          <w:sz w:val="22"/>
          <w:szCs w:val="22"/>
        </w:rPr>
        <w:t>tyto škody uhradí.</w:t>
      </w:r>
    </w:p>
    <w:p w:rsidR="004A2DDB" w:rsidRDefault="004A2DDB" w:rsidP="0049089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Bourací práce </w:t>
      </w:r>
      <w:r w:rsidR="00597B3E">
        <w:rPr>
          <w:rFonts w:ascii="Tahoma" w:hAnsi="Tahoma" w:cs="Tahoma"/>
          <w:sz w:val="22"/>
          <w:szCs w:val="22"/>
        </w:rPr>
        <w:t xml:space="preserve">způsobující </w:t>
      </w:r>
      <w:r w:rsidRPr="004F5D2D">
        <w:rPr>
          <w:rFonts w:ascii="Tahoma" w:hAnsi="Tahoma" w:cs="Tahoma"/>
          <w:sz w:val="22"/>
          <w:szCs w:val="22"/>
        </w:rPr>
        <w:t>hluk</w:t>
      </w:r>
      <w:r w:rsidR="00597B3E">
        <w:rPr>
          <w:rFonts w:ascii="Tahoma" w:hAnsi="Tahoma" w:cs="Tahoma"/>
          <w:sz w:val="22"/>
          <w:szCs w:val="22"/>
        </w:rPr>
        <w:t xml:space="preserve"> nebo</w:t>
      </w:r>
      <w:r w:rsidRPr="004F5D2D">
        <w:rPr>
          <w:rFonts w:ascii="Tahoma" w:hAnsi="Tahoma" w:cs="Tahoma"/>
          <w:sz w:val="22"/>
          <w:szCs w:val="22"/>
        </w:rPr>
        <w:t xml:space="preserve"> prach budou realizovány pouze po</w:t>
      </w:r>
      <w:r w:rsidR="003460A4">
        <w:rPr>
          <w:rFonts w:ascii="Tahoma" w:hAnsi="Tahoma" w:cs="Tahoma"/>
          <w:sz w:val="22"/>
          <w:szCs w:val="22"/>
        </w:rPr>
        <w:t> </w:t>
      </w:r>
      <w:r w:rsidRPr="004F5D2D">
        <w:rPr>
          <w:rFonts w:ascii="Tahoma" w:hAnsi="Tahoma" w:cs="Tahoma"/>
          <w:sz w:val="22"/>
          <w:szCs w:val="22"/>
        </w:rPr>
        <w:t>předchozím oznámení objednateli.</w:t>
      </w:r>
    </w:p>
    <w:p w:rsidR="001A3315" w:rsidRPr="00EF6117" w:rsidRDefault="001A3315" w:rsidP="00490894">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 xml:space="preserve">Zhotovitel je povinen umožnit výkon technického dozoru stavebníka, autorského dozoru </w:t>
      </w:r>
      <w:r w:rsidRPr="008551FC">
        <w:rPr>
          <w:rFonts w:ascii="Tahoma" w:hAnsi="Tahoma" w:cs="Tahoma"/>
          <w:sz w:val="22"/>
          <w:szCs w:val="22"/>
        </w:rPr>
        <w:t xml:space="preserve">projektanta </w:t>
      </w:r>
      <w:r w:rsidRPr="008551FC">
        <w:rPr>
          <w:rFonts w:ascii="Tahoma" w:hAnsi="Tahoma" w:cs="Tahoma"/>
          <w:snapToGrid/>
          <w:sz w:val="22"/>
          <w:szCs w:val="22"/>
        </w:rPr>
        <w:t>a výkon činnosti koordinátora BOZP</w:t>
      </w:r>
      <w:r w:rsidRPr="008551FC">
        <w:rPr>
          <w:rFonts w:ascii="Tahoma" w:hAnsi="Tahoma" w:cs="Tahoma"/>
          <w:sz w:val="22"/>
          <w:szCs w:val="22"/>
        </w:rPr>
        <w:t xml:space="preserve"> a umožnit </w:t>
      </w:r>
      <w:r w:rsidRPr="000873A3">
        <w:rPr>
          <w:rFonts w:ascii="Tahoma" w:hAnsi="Tahoma" w:cs="Tahoma"/>
          <w:sz w:val="22"/>
          <w:szCs w:val="22"/>
        </w:rPr>
        <w:t>osobám, které je vykonávají, vstup na stavbu a staveniště</w:t>
      </w:r>
      <w:r w:rsidRPr="00F850C3">
        <w:rPr>
          <w:rFonts w:ascii="Tahoma" w:hAnsi="Tahoma" w:cs="Tahoma"/>
          <w:iCs/>
          <w:sz w:val="22"/>
          <w:szCs w:val="22"/>
        </w:rPr>
        <w:t>.</w:t>
      </w:r>
    </w:p>
    <w:p w:rsidR="00EF6117" w:rsidRPr="00EF6117" w:rsidRDefault="00EF6117" w:rsidP="00490894">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Zhotovitel ani osoba s</w:t>
      </w:r>
      <w:r>
        <w:rPr>
          <w:rFonts w:ascii="Tahoma" w:hAnsi="Tahoma" w:cs="Tahoma"/>
          <w:sz w:val="22"/>
          <w:szCs w:val="22"/>
        </w:rPr>
        <w:t> </w:t>
      </w:r>
      <w:r w:rsidRPr="000873A3">
        <w:rPr>
          <w:rFonts w:ascii="Tahoma" w:hAnsi="Tahoma" w:cs="Tahoma"/>
          <w:sz w:val="22"/>
          <w:szCs w:val="22"/>
        </w:rPr>
        <w:t>ním propojená nesmí za objednatele vykonávat inženýrsko</w:t>
      </w:r>
      <w:r>
        <w:rPr>
          <w:rFonts w:ascii="Tahoma" w:hAnsi="Tahoma" w:cs="Tahoma"/>
          <w:sz w:val="22"/>
          <w:szCs w:val="22"/>
        </w:rPr>
        <w:noBreakHyphen/>
      </w:r>
      <w:r w:rsidRPr="000873A3">
        <w:rPr>
          <w:rFonts w:ascii="Tahoma" w:hAnsi="Tahoma" w:cs="Tahoma"/>
          <w:sz w:val="22"/>
          <w:szCs w:val="22"/>
        </w:rPr>
        <w:t>investorskou činnost na stavbě (technický dozor stavebníka).</w:t>
      </w:r>
    </w:p>
    <w:p w:rsidR="00DC078F" w:rsidRPr="00ED0793" w:rsidRDefault="00DC078F" w:rsidP="00ED0793">
      <w:pPr>
        <w:pStyle w:val="Smlouva-slo0"/>
        <w:spacing w:line="240" w:lineRule="auto"/>
        <w:ind w:left="357" w:hanging="357"/>
        <w:rPr>
          <w:rFonts w:ascii="Tahoma" w:hAnsi="Tahoma" w:cs="Tahoma"/>
          <w:bCs/>
          <w:caps/>
          <w:sz w:val="22"/>
          <w:szCs w:val="22"/>
        </w:rPr>
      </w:pPr>
      <w:r w:rsidRPr="00ED0793">
        <w:rPr>
          <w:rFonts w:ascii="Tahoma" w:hAnsi="Tahoma" w:cs="Tahoma"/>
          <w:bCs/>
          <w:caps/>
          <w:sz w:val="22"/>
          <w:szCs w:val="22"/>
        </w:rPr>
        <w:t>Kontrola prováděných prací, organizace kontrolních dnů</w:t>
      </w:r>
    </w:p>
    <w:p w:rsidR="001609A0" w:rsidRPr="00AA3365" w:rsidRDefault="008F4914" w:rsidP="00490894">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 xml:space="preserve">Kontrola prováděných prací </w:t>
      </w:r>
      <w:r w:rsidR="00550AB0" w:rsidRPr="00AA3365">
        <w:rPr>
          <w:rFonts w:ascii="Tahoma" w:hAnsi="Tahoma" w:cs="Tahoma"/>
          <w:sz w:val="22"/>
          <w:szCs w:val="22"/>
        </w:rPr>
        <w:t>bude</w:t>
      </w:r>
      <w:r w:rsidRPr="00AA3365">
        <w:rPr>
          <w:rFonts w:ascii="Tahoma" w:hAnsi="Tahoma" w:cs="Tahoma"/>
          <w:sz w:val="22"/>
          <w:szCs w:val="22"/>
        </w:rPr>
        <w:t xml:space="preserve"> realizována</w:t>
      </w:r>
      <w:r w:rsidR="001609A0" w:rsidRPr="00AA3365">
        <w:rPr>
          <w:rFonts w:ascii="Tahoma" w:hAnsi="Tahoma" w:cs="Tahoma"/>
          <w:sz w:val="22"/>
          <w:szCs w:val="22"/>
        </w:rPr>
        <w:t>:</w:t>
      </w:r>
    </w:p>
    <w:p w:rsidR="001609A0" w:rsidRPr="00AA3365" w:rsidRDefault="008F4914" w:rsidP="00490894">
      <w:pPr>
        <w:pStyle w:val="Smlouva-slo0"/>
        <w:numPr>
          <w:ilvl w:val="0"/>
          <w:numId w:val="25"/>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 xml:space="preserve">osobou vykonávající </w:t>
      </w:r>
      <w:r w:rsidR="00550AB0" w:rsidRPr="00AA3365">
        <w:rPr>
          <w:rFonts w:ascii="Tahoma" w:hAnsi="Tahoma" w:cs="Tahoma"/>
          <w:sz w:val="22"/>
          <w:szCs w:val="22"/>
        </w:rPr>
        <w:t>t</w:t>
      </w:r>
      <w:r w:rsidRPr="00AA3365">
        <w:rPr>
          <w:rFonts w:ascii="Tahoma" w:hAnsi="Tahoma" w:cs="Tahoma"/>
          <w:sz w:val="22"/>
          <w:szCs w:val="22"/>
        </w:rPr>
        <w:t>echnický dozor stavebníka,</w:t>
      </w:r>
    </w:p>
    <w:p w:rsidR="001609A0" w:rsidRPr="00AA3365" w:rsidRDefault="009963DC" w:rsidP="00490894">
      <w:pPr>
        <w:pStyle w:val="Smlouva-slo0"/>
        <w:numPr>
          <w:ilvl w:val="0"/>
          <w:numId w:val="25"/>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osobou vykonávající činnost autorského dozoru projektanta</w:t>
      </w:r>
      <w:r w:rsidR="001609A0" w:rsidRPr="00AA3365">
        <w:rPr>
          <w:rFonts w:ascii="Tahoma" w:hAnsi="Tahoma" w:cs="Tahoma"/>
          <w:sz w:val="22"/>
          <w:szCs w:val="22"/>
        </w:rPr>
        <w:t>,</w:t>
      </w:r>
    </w:p>
    <w:p w:rsidR="001609A0" w:rsidRPr="008551FC" w:rsidRDefault="001609A0" w:rsidP="00490894">
      <w:pPr>
        <w:pStyle w:val="Smlouva-slo0"/>
        <w:numPr>
          <w:ilvl w:val="0"/>
          <w:numId w:val="25"/>
        </w:numPr>
        <w:tabs>
          <w:tab w:val="clear" w:pos="360"/>
          <w:tab w:val="num" w:pos="720"/>
        </w:tabs>
        <w:spacing w:line="240" w:lineRule="auto"/>
        <w:ind w:left="714" w:hanging="357"/>
        <w:rPr>
          <w:rFonts w:ascii="Tahoma" w:hAnsi="Tahoma" w:cs="Tahoma"/>
          <w:snapToGrid/>
          <w:sz w:val="22"/>
          <w:szCs w:val="22"/>
        </w:rPr>
      </w:pPr>
      <w:r w:rsidRPr="008551FC">
        <w:rPr>
          <w:rFonts w:ascii="Tahoma" w:hAnsi="Tahoma" w:cs="Tahoma"/>
          <w:snapToGrid/>
          <w:sz w:val="22"/>
          <w:szCs w:val="22"/>
        </w:rPr>
        <w:t>koordinátorem BOZP,</w:t>
      </w:r>
    </w:p>
    <w:p w:rsidR="00592867" w:rsidRPr="00AA3365" w:rsidRDefault="00710BB1" w:rsidP="00490894">
      <w:pPr>
        <w:pStyle w:val="Smlouva-slo0"/>
        <w:numPr>
          <w:ilvl w:val="0"/>
          <w:numId w:val="25"/>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orgány státní správy oprávněnými ke kontrole na základě zvláštních předpisů,</w:t>
      </w:r>
    </w:p>
    <w:p w:rsidR="00F44B09" w:rsidRPr="00AA3365" w:rsidRDefault="00F44B09" w:rsidP="00F44B09">
      <w:pPr>
        <w:pStyle w:val="Smlouva-slo0"/>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rsidR="00002298" w:rsidRPr="008551FC" w:rsidRDefault="00002298" w:rsidP="00592867">
      <w:pPr>
        <w:pStyle w:val="Smlouva-slo0"/>
        <w:spacing w:line="240" w:lineRule="auto"/>
        <w:ind w:firstLine="357"/>
        <w:rPr>
          <w:rFonts w:ascii="Tahoma" w:hAnsi="Tahoma" w:cs="Tahoma"/>
          <w:sz w:val="22"/>
          <w:szCs w:val="22"/>
        </w:rPr>
      </w:pPr>
      <w:r w:rsidRPr="00AA3365">
        <w:rPr>
          <w:rFonts w:ascii="Tahoma" w:hAnsi="Tahoma" w:cs="Tahoma"/>
          <w:sz w:val="22"/>
          <w:szCs w:val="22"/>
        </w:rPr>
        <w:t xml:space="preserve">Zhotovitel je povinen umožnit uvedeným </w:t>
      </w:r>
      <w:r w:rsidRPr="008551FC">
        <w:rPr>
          <w:rFonts w:ascii="Tahoma" w:hAnsi="Tahoma" w:cs="Tahoma"/>
          <w:sz w:val="22"/>
          <w:szCs w:val="22"/>
        </w:rPr>
        <w:t>osobám provedení kontroly realizovaných prací.</w:t>
      </w:r>
    </w:p>
    <w:p w:rsidR="00962017" w:rsidRPr="008551FC" w:rsidRDefault="00962017" w:rsidP="00490894">
      <w:pPr>
        <w:widowControl w:val="0"/>
        <w:numPr>
          <w:ilvl w:val="0"/>
          <w:numId w:val="7"/>
        </w:numPr>
        <w:spacing w:before="60"/>
        <w:jc w:val="both"/>
        <w:rPr>
          <w:rFonts w:ascii="Tahoma" w:hAnsi="Tahoma" w:cs="Tahoma"/>
          <w:snapToGrid w:val="0"/>
          <w:sz w:val="22"/>
          <w:szCs w:val="22"/>
        </w:rPr>
      </w:pPr>
      <w:r w:rsidRPr="008551FC">
        <w:rPr>
          <w:rFonts w:ascii="Tahoma" w:hAnsi="Tahoma" w:cs="Tahoma"/>
          <w:snapToGrid w:val="0"/>
          <w:sz w:val="22"/>
          <w:szCs w:val="22"/>
        </w:rPr>
        <w:t xml:space="preserve">Osoba vykonávající technický dozor stavebníka </w:t>
      </w:r>
      <w:r w:rsidRPr="008551FC">
        <w:rPr>
          <w:rFonts w:ascii="Tahoma" w:hAnsi="Tahoma" w:cs="Tahoma"/>
          <w:sz w:val="22"/>
          <w:szCs w:val="22"/>
        </w:rPr>
        <w:t xml:space="preserve">a funkci koordinátora BOZP </w:t>
      </w:r>
      <w:r w:rsidRPr="008551FC">
        <w:rPr>
          <w:rFonts w:ascii="Tahoma" w:hAnsi="Tahoma" w:cs="Tahoma"/>
          <w:snapToGrid w:val="0"/>
          <w:sz w:val="22"/>
          <w:szCs w:val="22"/>
        </w:rPr>
        <w:t xml:space="preserve">je kromě kontroly provádění díla oprávněna i ke kontrole dokumentace k realizaci stavby vypracované zhotovitelem, kontrole stavebního deníku, kontrole rozpočtů a faktur, kontrole hospodaření s odpady </w:t>
      </w:r>
      <w:r w:rsidRPr="008551FC">
        <w:rPr>
          <w:rFonts w:ascii="Tahoma" w:hAnsi="Tahoma" w:cs="Tahoma"/>
          <w:sz w:val="22"/>
          <w:szCs w:val="22"/>
        </w:rPr>
        <w:t xml:space="preserve">a rovněž ke kontrole bezpečnosti a ochrany zdraví při práci na staveništi </w:t>
      </w:r>
      <w:r w:rsidRPr="008551FC">
        <w:rPr>
          <w:rFonts w:ascii="Tahoma" w:hAnsi="Tahoma" w:cs="Tahoma"/>
          <w:snapToGrid w:val="0"/>
          <w:sz w:val="22"/>
          <w:szCs w:val="22"/>
        </w:rPr>
        <w:t xml:space="preserve">a k dalším úkonům vyplývajícím z příslušné smlouvy na zajištění výkonu inženýrské a investorské činnosti </w:t>
      </w:r>
      <w:r w:rsidRPr="008551FC">
        <w:rPr>
          <w:rFonts w:ascii="Tahoma" w:hAnsi="Tahoma" w:cs="Tahoma"/>
          <w:sz w:val="22"/>
          <w:szCs w:val="22"/>
        </w:rPr>
        <w:t>a výkonu koordinace bezpečnosti a ochrany zdraví při práci na staveništi</w:t>
      </w:r>
      <w:r w:rsidRPr="008551FC">
        <w:rPr>
          <w:rFonts w:ascii="Tahoma" w:hAnsi="Tahoma" w:cs="Tahoma"/>
          <w:snapToGrid w:val="0"/>
          <w:sz w:val="22"/>
          <w:szCs w:val="22"/>
        </w:rPr>
        <w:t xml:space="preserve"> při realizaci stavby.</w:t>
      </w:r>
    </w:p>
    <w:p w:rsidR="00936568" w:rsidRPr="004F5D2D" w:rsidRDefault="00A00511" w:rsidP="00490894">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Kontrola prováděných prací bude realizována zejména v rámci kontrolních dnů</w:t>
      </w:r>
      <w:r w:rsidR="00936568" w:rsidRPr="004F5D2D">
        <w:rPr>
          <w:rFonts w:ascii="Tahoma" w:hAnsi="Tahoma" w:cs="Tahoma"/>
          <w:sz w:val="22"/>
          <w:szCs w:val="22"/>
        </w:rPr>
        <w:t>, s tím, že:</w:t>
      </w:r>
    </w:p>
    <w:p w:rsidR="00936568" w:rsidRPr="004F5D2D" w:rsidRDefault="00936568" w:rsidP="00490894">
      <w:pPr>
        <w:pStyle w:val="Smlouva-slo0"/>
        <w:numPr>
          <w:ilvl w:val="0"/>
          <w:numId w:val="25"/>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lastRenderedPageBreak/>
        <w:t>k</w:t>
      </w:r>
      <w:r w:rsidR="0041696F" w:rsidRPr="004F5D2D">
        <w:rPr>
          <w:rFonts w:ascii="Tahoma" w:hAnsi="Tahoma" w:cs="Tahoma"/>
          <w:sz w:val="22"/>
          <w:szCs w:val="22"/>
        </w:rPr>
        <w:t xml:space="preserve">ontrolní dny </w:t>
      </w:r>
      <w:r w:rsidR="00D327A7" w:rsidRPr="004F5D2D">
        <w:rPr>
          <w:rFonts w:ascii="Tahoma" w:hAnsi="Tahoma" w:cs="Tahoma"/>
          <w:sz w:val="22"/>
          <w:szCs w:val="22"/>
        </w:rPr>
        <w:t xml:space="preserve">se </w:t>
      </w:r>
      <w:r w:rsidR="0041696F" w:rsidRPr="004F5D2D">
        <w:rPr>
          <w:rFonts w:ascii="Tahoma" w:hAnsi="Tahoma" w:cs="Tahoma"/>
          <w:sz w:val="22"/>
          <w:szCs w:val="22"/>
        </w:rPr>
        <w:t>budou</w:t>
      </w:r>
      <w:r w:rsidR="00D327A7" w:rsidRPr="004F5D2D">
        <w:rPr>
          <w:rFonts w:ascii="Tahoma" w:hAnsi="Tahoma" w:cs="Tahoma"/>
          <w:sz w:val="22"/>
          <w:szCs w:val="22"/>
        </w:rPr>
        <w:t xml:space="preserve"> konat dle p</w:t>
      </w:r>
      <w:r w:rsidRPr="004F5D2D">
        <w:rPr>
          <w:rFonts w:ascii="Tahoma" w:hAnsi="Tahoma" w:cs="Tahoma"/>
          <w:sz w:val="22"/>
          <w:szCs w:val="22"/>
        </w:rPr>
        <w:t>otřeby, zpravidla jednou týdně,</w:t>
      </w:r>
    </w:p>
    <w:p w:rsidR="00A00511" w:rsidRPr="004F5D2D" w:rsidRDefault="00EE41D1" w:rsidP="00490894">
      <w:pPr>
        <w:pStyle w:val="Smlouva-slo0"/>
        <w:numPr>
          <w:ilvl w:val="0"/>
          <w:numId w:val="25"/>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termíny konání kontrolních dnů budou stanoveny v zápisu </w:t>
      </w:r>
      <w:r w:rsidR="002C0CFB">
        <w:rPr>
          <w:rFonts w:ascii="Tahoma" w:hAnsi="Tahoma" w:cs="Tahoma"/>
          <w:sz w:val="22"/>
          <w:szCs w:val="22"/>
        </w:rPr>
        <w:t>o </w:t>
      </w:r>
      <w:r w:rsidR="00BD4127" w:rsidRPr="004F5D2D">
        <w:rPr>
          <w:rFonts w:ascii="Tahoma" w:hAnsi="Tahoma" w:cs="Tahoma"/>
          <w:sz w:val="22"/>
          <w:szCs w:val="22"/>
        </w:rPr>
        <w:t>předání staveniště; v případě potřeby budou kontrolní dny konány také mimo předem stanovený termín, a</w:t>
      </w:r>
      <w:r w:rsidR="002C0CFB">
        <w:rPr>
          <w:rFonts w:ascii="Tahoma" w:hAnsi="Tahoma" w:cs="Tahoma"/>
          <w:sz w:val="22"/>
          <w:szCs w:val="22"/>
        </w:rPr>
        <w:t> </w:t>
      </w:r>
      <w:r w:rsidR="00BD4127" w:rsidRPr="004F5D2D">
        <w:rPr>
          <w:rFonts w:ascii="Tahoma" w:hAnsi="Tahoma" w:cs="Tahoma"/>
          <w:sz w:val="22"/>
          <w:szCs w:val="22"/>
        </w:rPr>
        <w:t xml:space="preserve">to </w:t>
      </w:r>
      <w:r w:rsidR="00AE21F2" w:rsidRPr="004F5D2D">
        <w:rPr>
          <w:rFonts w:ascii="Tahoma" w:hAnsi="Tahoma" w:cs="Tahoma"/>
          <w:sz w:val="22"/>
          <w:szCs w:val="22"/>
        </w:rPr>
        <w:t>buď na</w:t>
      </w:r>
      <w:r w:rsidR="002C0CFB">
        <w:rPr>
          <w:rFonts w:ascii="Tahoma" w:hAnsi="Tahoma" w:cs="Tahoma"/>
          <w:sz w:val="22"/>
          <w:szCs w:val="22"/>
        </w:rPr>
        <w:t> </w:t>
      </w:r>
      <w:r w:rsidR="00AE21F2" w:rsidRPr="004F5D2D">
        <w:rPr>
          <w:rFonts w:ascii="Tahoma" w:hAnsi="Tahoma" w:cs="Tahoma"/>
          <w:sz w:val="22"/>
          <w:szCs w:val="22"/>
        </w:rPr>
        <w:t>základě dohody stran uvedené v zápisu z kontrolního dne</w:t>
      </w:r>
      <w:r w:rsidR="002C0CFB">
        <w:rPr>
          <w:rFonts w:ascii="Tahoma" w:hAnsi="Tahoma" w:cs="Tahoma"/>
          <w:sz w:val="22"/>
          <w:szCs w:val="22"/>
        </w:rPr>
        <w:t>,</w:t>
      </w:r>
      <w:r w:rsidR="00AE21F2" w:rsidRPr="004F5D2D">
        <w:rPr>
          <w:rFonts w:ascii="Tahoma" w:hAnsi="Tahoma" w:cs="Tahoma"/>
          <w:sz w:val="22"/>
          <w:szCs w:val="22"/>
        </w:rPr>
        <w:t xml:space="preserve"> nebo </w:t>
      </w:r>
      <w:r w:rsidR="00BD4127" w:rsidRPr="004F5D2D">
        <w:rPr>
          <w:rFonts w:ascii="Tahoma" w:hAnsi="Tahoma" w:cs="Tahoma"/>
          <w:sz w:val="22"/>
          <w:szCs w:val="22"/>
        </w:rPr>
        <w:t>na</w:t>
      </w:r>
      <w:r w:rsidR="002C0CFB">
        <w:rPr>
          <w:rFonts w:ascii="Tahoma" w:hAnsi="Tahoma" w:cs="Tahoma"/>
          <w:sz w:val="22"/>
          <w:szCs w:val="22"/>
        </w:rPr>
        <w:t> </w:t>
      </w:r>
      <w:r w:rsidR="00BD4127" w:rsidRPr="004F5D2D">
        <w:rPr>
          <w:rFonts w:ascii="Tahoma" w:hAnsi="Tahoma" w:cs="Tahoma"/>
          <w:sz w:val="22"/>
          <w:szCs w:val="22"/>
        </w:rPr>
        <w:t>základě výzvy osoby vykonávající technický dozor stavebníka</w:t>
      </w:r>
      <w:r w:rsidR="00143CF6" w:rsidRPr="004F5D2D">
        <w:rPr>
          <w:rFonts w:ascii="Tahoma" w:hAnsi="Tahoma" w:cs="Tahoma"/>
          <w:sz w:val="22"/>
          <w:szCs w:val="22"/>
        </w:rPr>
        <w:t>,</w:t>
      </w:r>
    </w:p>
    <w:p w:rsidR="00CD6F5E" w:rsidRPr="004F5D2D" w:rsidRDefault="00CD6F5E" w:rsidP="00490894">
      <w:pPr>
        <w:pStyle w:val="Smlouva-slo0"/>
        <w:numPr>
          <w:ilvl w:val="0"/>
          <w:numId w:val="25"/>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budou řízeny osobou vykonávající technický dozor stavebníka,</w:t>
      </w:r>
    </w:p>
    <w:p w:rsidR="00143CF6" w:rsidRPr="004F5D2D" w:rsidRDefault="00143CF6" w:rsidP="00490894">
      <w:pPr>
        <w:pStyle w:val="Smlouva-slo0"/>
        <w:numPr>
          <w:ilvl w:val="0"/>
          <w:numId w:val="25"/>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z kontrolních dnů budou </w:t>
      </w:r>
      <w:r w:rsidR="0087725D" w:rsidRPr="004F5D2D">
        <w:rPr>
          <w:rFonts w:ascii="Tahoma" w:hAnsi="Tahoma" w:cs="Tahoma"/>
          <w:sz w:val="22"/>
          <w:szCs w:val="22"/>
        </w:rPr>
        <w:t xml:space="preserve">osobou vykonávající technický dozor stavebníka </w:t>
      </w:r>
      <w:r w:rsidRPr="004F5D2D">
        <w:rPr>
          <w:rFonts w:ascii="Tahoma" w:hAnsi="Tahoma" w:cs="Tahoma"/>
          <w:sz w:val="22"/>
          <w:szCs w:val="22"/>
        </w:rPr>
        <w:t>pořizovány zápisy</w:t>
      </w:r>
      <w:r w:rsidR="0087725D" w:rsidRPr="004F5D2D">
        <w:rPr>
          <w:rFonts w:ascii="Tahoma" w:hAnsi="Tahoma" w:cs="Tahoma"/>
          <w:sz w:val="22"/>
          <w:szCs w:val="22"/>
        </w:rPr>
        <w:t>, které budou zhotoviteli zasílány v elektronické podobě.</w:t>
      </w:r>
    </w:p>
    <w:p w:rsidR="00DC078F" w:rsidRPr="004F5D2D" w:rsidRDefault="00DC078F" w:rsidP="0049089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00D47658">
        <w:rPr>
          <w:rFonts w:ascii="Tahoma" w:hAnsi="Tahoma" w:cs="Tahoma"/>
          <w:sz w:val="22"/>
          <w:szCs w:val="22"/>
        </w:rPr>
        <w:t xml:space="preserve">písemně </w:t>
      </w:r>
      <w:r w:rsidRPr="004F5D2D">
        <w:rPr>
          <w:rFonts w:ascii="Tahoma" w:hAnsi="Tahoma" w:cs="Tahoma"/>
          <w:sz w:val="22"/>
          <w:szCs w:val="22"/>
        </w:rPr>
        <w:t>vyzve osobu vykonávající technický dozor stavebníka nejméně 3</w:t>
      </w:r>
      <w:r w:rsidR="00D67E87">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sidR="00D67E87">
        <w:rPr>
          <w:rFonts w:ascii="Tahoma" w:hAnsi="Tahoma" w:cs="Tahoma"/>
          <w:sz w:val="22"/>
          <w:szCs w:val="22"/>
        </w:rPr>
        <w:t> </w:t>
      </w:r>
      <w:r w:rsidRPr="004F5D2D">
        <w:rPr>
          <w:rFonts w:ascii="Tahoma" w:hAnsi="Tahoma" w:cs="Tahoma"/>
          <w:sz w:val="22"/>
          <w:szCs w:val="22"/>
        </w:rPr>
        <w:t>zhotovování díla zakryty.</w:t>
      </w:r>
    </w:p>
    <w:p w:rsidR="00DC078F" w:rsidRPr="004F5D2D" w:rsidRDefault="00D67E87" w:rsidP="00D67E87">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00DC078F"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00DC078F" w:rsidRPr="004F5D2D">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00DC078F"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00DC078F"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00DC078F" w:rsidRPr="004F5D2D">
        <w:rPr>
          <w:rFonts w:ascii="Tahoma" w:hAnsi="Tahoma" w:cs="Tahoma"/>
          <w:sz w:val="22"/>
          <w:szCs w:val="22"/>
        </w:rPr>
        <w:t>následným zakrytím zhotovitel.</w:t>
      </w:r>
    </w:p>
    <w:p w:rsidR="00DC078F" w:rsidRPr="004F5D2D" w:rsidRDefault="00DC078F" w:rsidP="00D67E87">
      <w:pPr>
        <w:pStyle w:val="Smlouva-slo0"/>
        <w:spacing w:before="60" w:line="240" w:lineRule="auto"/>
        <w:ind w:left="357"/>
        <w:rPr>
          <w:rFonts w:ascii="Tahoma" w:hAnsi="Tahoma" w:cs="Tahoma"/>
          <w:sz w:val="22"/>
          <w:szCs w:val="22"/>
        </w:rPr>
      </w:pPr>
      <w:r w:rsidRPr="004F5D2D">
        <w:rPr>
          <w:rFonts w:ascii="Tahoma" w:hAnsi="Tahoma" w:cs="Tahoma"/>
          <w:sz w:val="22"/>
          <w:szCs w:val="22"/>
        </w:rPr>
        <w:t>Pokud zhotovitel osobu vykonávající technický dozor stavebníka prokazatelnou formou k převzetí prací před</w:t>
      </w:r>
      <w:r w:rsidR="00D67E87">
        <w:rPr>
          <w:rFonts w:ascii="Tahoma" w:hAnsi="Tahoma" w:cs="Tahoma"/>
          <w:sz w:val="22"/>
          <w:szCs w:val="22"/>
        </w:rPr>
        <w:t> </w:t>
      </w:r>
      <w:r w:rsidRPr="004F5D2D">
        <w:rPr>
          <w:rFonts w:ascii="Tahoma" w:hAnsi="Tahoma" w:cs="Tahoma"/>
          <w:sz w:val="22"/>
          <w:szCs w:val="22"/>
        </w:rPr>
        <w:t>jejich zakrytím nevyzve, případně osoba vykonávající technický dozo</w:t>
      </w:r>
      <w:r w:rsidR="00D67E87">
        <w:rPr>
          <w:rFonts w:ascii="Tahoma" w:hAnsi="Tahoma" w:cs="Tahoma"/>
          <w:sz w:val="22"/>
          <w:szCs w:val="22"/>
        </w:rPr>
        <w:t>r stavebníka práce nepřevezme a </w:t>
      </w:r>
      <w:r w:rsidRPr="004F5D2D">
        <w:rPr>
          <w:rFonts w:ascii="Tahoma" w:hAnsi="Tahoma" w:cs="Tahoma"/>
          <w:sz w:val="22"/>
          <w:szCs w:val="22"/>
        </w:rPr>
        <w:t>nedá písemný souhlas k jejich zakrytí zápisem do</w:t>
      </w:r>
      <w:r w:rsidR="00D67E87">
        <w:rPr>
          <w:rFonts w:ascii="Tahoma" w:hAnsi="Tahoma" w:cs="Tahoma"/>
          <w:sz w:val="22"/>
          <w:szCs w:val="22"/>
        </w:rPr>
        <w:t> </w:t>
      </w:r>
      <w:r w:rsidRPr="004F5D2D">
        <w:rPr>
          <w:rFonts w:ascii="Tahoma" w:hAnsi="Tahoma" w:cs="Tahoma"/>
          <w:sz w:val="22"/>
          <w:szCs w:val="22"/>
        </w:rPr>
        <w:t>stavebního deníku, je zhotovitel povinen na</w:t>
      </w:r>
      <w:r w:rsidR="00D67E87">
        <w:rPr>
          <w:rFonts w:ascii="Tahoma" w:hAnsi="Tahoma" w:cs="Tahoma"/>
          <w:sz w:val="22"/>
          <w:szCs w:val="22"/>
        </w:rPr>
        <w:t> </w:t>
      </w:r>
      <w:r w:rsidRPr="004F5D2D">
        <w:rPr>
          <w:rFonts w:ascii="Tahoma" w:hAnsi="Tahoma" w:cs="Tahoma"/>
          <w:sz w:val="22"/>
          <w:szCs w:val="22"/>
        </w:rPr>
        <w:t>výzvu objednatele případné již zakryté práce odkrýt. V tomto případě nese veškeré náklady spojené s odkrytím, opravou chybného stavu a</w:t>
      </w:r>
      <w:r w:rsidR="00D67E87">
        <w:rPr>
          <w:rFonts w:ascii="Tahoma" w:hAnsi="Tahoma" w:cs="Tahoma"/>
          <w:sz w:val="22"/>
          <w:szCs w:val="22"/>
        </w:rPr>
        <w:t> následným zakrytím zhotovitel.</w:t>
      </w:r>
    </w:p>
    <w:p w:rsidR="00DC078F" w:rsidRPr="009E450C" w:rsidRDefault="00DC078F" w:rsidP="00490894">
      <w:pPr>
        <w:pStyle w:val="Smlouva-slo0"/>
        <w:numPr>
          <w:ilvl w:val="0"/>
          <w:numId w:val="7"/>
        </w:numPr>
        <w:tabs>
          <w:tab w:val="clear" w:pos="360"/>
        </w:tabs>
        <w:spacing w:line="240" w:lineRule="auto"/>
        <w:ind w:left="357" w:hanging="357"/>
        <w:rPr>
          <w:rFonts w:ascii="Tahoma" w:hAnsi="Tahoma" w:cs="Tahoma"/>
          <w:color w:val="FF00FF"/>
          <w:sz w:val="22"/>
          <w:szCs w:val="22"/>
        </w:rPr>
      </w:pPr>
      <w:r w:rsidRPr="004F5D2D">
        <w:rPr>
          <w:rFonts w:ascii="Tahoma" w:hAnsi="Tahoma" w:cs="Tahoma"/>
          <w:sz w:val="22"/>
          <w:szCs w:val="22"/>
        </w:rPr>
        <w:t>Zhotovitel písemně vyzve kromě osoby vykonávají</w:t>
      </w:r>
      <w:r w:rsidR="00D67E87">
        <w:rPr>
          <w:rFonts w:ascii="Tahoma" w:hAnsi="Tahoma" w:cs="Tahoma"/>
          <w:sz w:val="22"/>
          <w:szCs w:val="22"/>
        </w:rPr>
        <w:t>cí technický dozor stavebníka i </w:t>
      </w:r>
      <w:r w:rsidRPr="004F5D2D">
        <w:rPr>
          <w:rFonts w:ascii="Tahoma" w:hAnsi="Tahoma" w:cs="Tahoma"/>
          <w:sz w:val="22"/>
          <w:szCs w:val="22"/>
        </w:rPr>
        <w:t>správce podzemních vedení a</w:t>
      </w:r>
      <w:r w:rsidR="00D67E87">
        <w:rPr>
          <w:rFonts w:ascii="Tahoma" w:hAnsi="Tahoma" w:cs="Tahoma"/>
          <w:sz w:val="22"/>
          <w:szCs w:val="22"/>
        </w:rPr>
        <w:t> </w:t>
      </w:r>
      <w:r w:rsidRPr="004F5D2D">
        <w:rPr>
          <w:rFonts w:ascii="Tahoma" w:hAnsi="Tahoma" w:cs="Tahoma"/>
          <w:sz w:val="22"/>
          <w:szCs w:val="22"/>
        </w:rPr>
        <w:t>inžený</w:t>
      </w:r>
      <w:r w:rsidR="00D67E87">
        <w:rPr>
          <w:rFonts w:ascii="Tahoma" w:hAnsi="Tahoma" w:cs="Tahoma"/>
          <w:sz w:val="22"/>
          <w:szCs w:val="22"/>
        </w:rPr>
        <w:t>rských sítí dotčených stavbou k </w:t>
      </w:r>
      <w:r w:rsidRPr="004F5D2D">
        <w:rPr>
          <w:rFonts w:ascii="Tahoma" w:hAnsi="Tahoma" w:cs="Tahoma"/>
          <w:sz w:val="22"/>
          <w:szCs w:val="22"/>
        </w:rPr>
        <w:t>jejich kontrole a</w:t>
      </w:r>
      <w:r w:rsidR="00D67E87">
        <w:rPr>
          <w:rFonts w:ascii="Tahoma" w:hAnsi="Tahoma" w:cs="Tahoma"/>
          <w:sz w:val="22"/>
          <w:szCs w:val="22"/>
        </w:rPr>
        <w:t> </w:t>
      </w:r>
      <w:r w:rsidRPr="004F5D2D">
        <w:rPr>
          <w:rFonts w:ascii="Tahoma" w:hAnsi="Tahoma" w:cs="Tahoma"/>
          <w:sz w:val="22"/>
          <w:szCs w:val="22"/>
        </w:rPr>
        <w:t>převzetí a</w:t>
      </w:r>
      <w:r w:rsidR="00D67E87">
        <w:rPr>
          <w:rFonts w:ascii="Tahoma" w:hAnsi="Tahoma" w:cs="Tahoma"/>
          <w:sz w:val="22"/>
          <w:szCs w:val="22"/>
        </w:rPr>
        <w:t> </w:t>
      </w:r>
      <w:r w:rsidRPr="004F5D2D">
        <w:rPr>
          <w:rFonts w:ascii="Tahoma" w:hAnsi="Tahoma" w:cs="Tahoma"/>
          <w:sz w:val="22"/>
          <w:szCs w:val="22"/>
        </w:rPr>
        <w:t>zjištěnou skutečnost nechá potvrdit zápisem ve</w:t>
      </w:r>
      <w:r w:rsidR="00D67E87">
        <w:rPr>
          <w:rFonts w:ascii="Tahoma" w:hAnsi="Tahoma" w:cs="Tahoma"/>
          <w:sz w:val="22"/>
          <w:szCs w:val="22"/>
        </w:rPr>
        <w:t> </w:t>
      </w:r>
      <w:r w:rsidRPr="004F5D2D">
        <w:rPr>
          <w:rFonts w:ascii="Tahoma" w:hAnsi="Tahoma" w:cs="Tahoma"/>
          <w:sz w:val="22"/>
          <w:szCs w:val="22"/>
        </w:rPr>
        <w:t xml:space="preserve">stavebním </w:t>
      </w:r>
      <w:r w:rsidRPr="003D3268">
        <w:rPr>
          <w:rFonts w:ascii="Tahoma" w:hAnsi="Tahoma" w:cs="Tahoma"/>
          <w:sz w:val="22"/>
          <w:szCs w:val="22"/>
        </w:rPr>
        <w:t>deníku. Zhotovitel před</w:t>
      </w:r>
      <w:r w:rsidR="00D67E87" w:rsidRPr="003D3268">
        <w:rPr>
          <w:rFonts w:ascii="Tahoma" w:hAnsi="Tahoma" w:cs="Tahoma"/>
          <w:sz w:val="22"/>
          <w:szCs w:val="22"/>
        </w:rPr>
        <w:t> </w:t>
      </w:r>
      <w:r w:rsidRPr="003D3268">
        <w:rPr>
          <w:rFonts w:ascii="Tahoma" w:hAnsi="Tahoma" w:cs="Tahoma"/>
          <w:sz w:val="22"/>
          <w:szCs w:val="22"/>
        </w:rPr>
        <w:t>jejich zakrytím zajistí na</w:t>
      </w:r>
      <w:r w:rsidR="00D67E87" w:rsidRPr="003D3268">
        <w:rPr>
          <w:rFonts w:ascii="Tahoma" w:hAnsi="Tahoma" w:cs="Tahoma"/>
          <w:sz w:val="22"/>
          <w:szCs w:val="22"/>
        </w:rPr>
        <w:t> </w:t>
      </w:r>
      <w:r w:rsidRPr="003D3268">
        <w:rPr>
          <w:rFonts w:ascii="Tahoma" w:hAnsi="Tahoma" w:cs="Tahoma"/>
          <w:sz w:val="22"/>
          <w:szCs w:val="22"/>
        </w:rPr>
        <w:t>své náklady geodetická zaměření, která nejpozději před</w:t>
      </w:r>
      <w:r w:rsidR="00D67E87" w:rsidRPr="003D3268">
        <w:rPr>
          <w:rFonts w:ascii="Tahoma" w:hAnsi="Tahoma" w:cs="Tahoma"/>
          <w:sz w:val="22"/>
          <w:szCs w:val="22"/>
        </w:rPr>
        <w:t> </w:t>
      </w:r>
      <w:r w:rsidRPr="003D3268">
        <w:rPr>
          <w:rFonts w:ascii="Tahoma" w:hAnsi="Tahoma" w:cs="Tahoma"/>
          <w:sz w:val="22"/>
          <w:szCs w:val="22"/>
        </w:rPr>
        <w:t>dokončením díla nebo jeho části předá objednateli.</w:t>
      </w:r>
    </w:p>
    <w:p w:rsidR="00821A35" w:rsidRPr="008551FC" w:rsidRDefault="00821A35" w:rsidP="00490894">
      <w:pPr>
        <w:pStyle w:val="Smlouva-slo0"/>
        <w:numPr>
          <w:ilvl w:val="0"/>
          <w:numId w:val="7"/>
        </w:numPr>
        <w:spacing w:line="240" w:lineRule="auto"/>
        <w:rPr>
          <w:rFonts w:ascii="Tahoma" w:hAnsi="Tahoma" w:cs="Tahoma"/>
          <w:snapToGrid/>
          <w:sz w:val="22"/>
          <w:szCs w:val="22"/>
        </w:rPr>
      </w:pPr>
      <w:r w:rsidRPr="008551FC">
        <w:rPr>
          <w:rFonts w:ascii="Tahoma" w:hAnsi="Tahoma" w:cs="Tahoma"/>
          <w:snapToGrid/>
          <w:sz w:val="22"/>
          <w:szCs w:val="22"/>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rsidR="00821A35" w:rsidRPr="008551FC" w:rsidRDefault="00821A35" w:rsidP="00821A35">
      <w:pPr>
        <w:pStyle w:val="Smlouva-slo0"/>
        <w:spacing w:before="60" w:line="240" w:lineRule="auto"/>
        <w:ind w:left="357"/>
        <w:rPr>
          <w:rFonts w:ascii="Tahoma" w:hAnsi="Tahoma" w:cs="Tahoma"/>
          <w:snapToGrid/>
          <w:sz w:val="22"/>
          <w:szCs w:val="22"/>
        </w:rPr>
      </w:pPr>
      <w:r w:rsidRPr="008551FC">
        <w:rPr>
          <w:rFonts w:ascii="Tahoma" w:hAnsi="Tahoma" w:cs="Tahoma"/>
          <w:snapToGrid/>
          <w:sz w:val="22"/>
          <w:szCs w:val="22"/>
        </w:rPr>
        <w:t>Zhotovitel je povinen zavázat k součinnosti s koordinátorem BOZP všechny své poddodavatele a osoby, které budou provádět činnosti na staveništi.</w:t>
      </w:r>
    </w:p>
    <w:p w:rsidR="00821A35" w:rsidRPr="008551FC" w:rsidRDefault="00821A35" w:rsidP="00821A35">
      <w:pPr>
        <w:pStyle w:val="Smlouva-slo0"/>
        <w:spacing w:before="60" w:line="240" w:lineRule="auto"/>
        <w:ind w:left="357"/>
        <w:rPr>
          <w:rFonts w:ascii="Tahoma" w:hAnsi="Tahoma" w:cs="Tahoma"/>
          <w:snapToGrid/>
          <w:sz w:val="22"/>
          <w:szCs w:val="22"/>
        </w:rPr>
      </w:pPr>
      <w:r w:rsidRPr="008551FC">
        <w:rPr>
          <w:rFonts w:ascii="Tahoma" w:hAnsi="Tahoma" w:cs="Tahoma"/>
          <w:snapToGrid/>
          <w:sz w:val="22"/>
          <w:szCs w:val="22"/>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rsidR="00821A35" w:rsidRPr="003D3268" w:rsidRDefault="00821A35" w:rsidP="00490894">
      <w:pPr>
        <w:pStyle w:val="Smlouva-slo0"/>
        <w:numPr>
          <w:ilvl w:val="0"/>
          <w:numId w:val="7"/>
        </w:numPr>
        <w:tabs>
          <w:tab w:val="clear" w:pos="360"/>
        </w:tabs>
        <w:spacing w:line="240" w:lineRule="auto"/>
        <w:ind w:left="357" w:hanging="357"/>
        <w:rPr>
          <w:rFonts w:ascii="Tahoma" w:hAnsi="Tahoma" w:cs="Tahoma"/>
          <w:snapToGrid/>
          <w:sz w:val="22"/>
          <w:szCs w:val="22"/>
        </w:rPr>
      </w:pPr>
      <w:r w:rsidRPr="008551FC">
        <w:rPr>
          <w:rFonts w:ascii="Tahoma" w:hAnsi="Tahoma" w:cs="Tahoma"/>
          <w:snapToGrid/>
          <w:sz w:val="22"/>
          <w:szCs w:val="22"/>
        </w:rPr>
        <w:t xml:space="preserve">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w:t>
      </w:r>
      <w:r w:rsidRPr="003D3268">
        <w:rPr>
          <w:rFonts w:ascii="Tahoma" w:hAnsi="Tahoma" w:cs="Tahoma"/>
          <w:snapToGrid/>
          <w:sz w:val="22"/>
          <w:szCs w:val="22"/>
        </w:rPr>
        <w:t>v plném rozsahu uhradit.</w:t>
      </w:r>
    </w:p>
    <w:p w:rsidR="009C7DDD" w:rsidRPr="003D3268" w:rsidRDefault="009C7DDD" w:rsidP="00490894">
      <w:pPr>
        <w:widowControl w:val="0"/>
        <w:numPr>
          <w:ilvl w:val="0"/>
          <w:numId w:val="7"/>
        </w:numPr>
        <w:spacing w:before="120"/>
        <w:jc w:val="both"/>
        <w:rPr>
          <w:rFonts w:ascii="Tahoma" w:hAnsi="Tahoma" w:cs="Tahoma"/>
          <w:sz w:val="22"/>
          <w:szCs w:val="22"/>
        </w:rPr>
      </w:pPr>
      <w:r w:rsidRPr="003D3268">
        <w:rPr>
          <w:rFonts w:ascii="Tahoma" w:hAnsi="Tahoma" w:cs="Tahoma"/>
          <w:sz w:val="22"/>
          <w:szCs w:val="22"/>
        </w:rPr>
        <w:t>Zhotovitel se zavazuje zúčastnit se na výzvu objednatele závěrečné kontrolní prohlídky stavby nebo místního šetření v rámci kolaudačního řízení podle stavebního zákona, pokud bude probíhat.</w:t>
      </w:r>
    </w:p>
    <w:p w:rsidR="004A2DDB" w:rsidRPr="004F5D2D" w:rsidRDefault="004A2DDB" w:rsidP="009B653A">
      <w:pPr>
        <w:keepNext/>
        <w:pBdr>
          <w:bottom w:val="single" w:sz="4" w:space="1" w:color="auto"/>
        </w:pBdr>
        <w:spacing w:before="360"/>
        <w:jc w:val="center"/>
        <w:rPr>
          <w:rFonts w:ascii="Tahoma" w:hAnsi="Tahoma" w:cs="Tahoma"/>
          <w:b/>
          <w:sz w:val="22"/>
          <w:szCs w:val="22"/>
        </w:rPr>
      </w:pPr>
      <w:r w:rsidRPr="004F5D2D">
        <w:rPr>
          <w:rFonts w:ascii="Tahoma" w:hAnsi="Tahoma" w:cs="Tahoma"/>
          <w:b/>
          <w:sz w:val="22"/>
          <w:szCs w:val="22"/>
        </w:rPr>
        <w:lastRenderedPageBreak/>
        <w:t>X.</w:t>
      </w:r>
      <w:r w:rsidR="00A045E6">
        <w:rPr>
          <w:rFonts w:ascii="Tahoma" w:hAnsi="Tahoma" w:cs="Tahoma"/>
          <w:b/>
          <w:sz w:val="22"/>
          <w:szCs w:val="22"/>
        </w:rPr>
        <w:br/>
      </w:r>
      <w:r w:rsidR="00F879B8">
        <w:rPr>
          <w:rFonts w:ascii="Tahoma" w:hAnsi="Tahoma" w:cs="Tahoma"/>
          <w:b/>
          <w:sz w:val="22"/>
          <w:szCs w:val="22"/>
        </w:rPr>
        <w:t>Stavební deník</w:t>
      </w:r>
    </w:p>
    <w:p w:rsidR="00D64B58" w:rsidRPr="00D64B58" w:rsidRDefault="004A2DDB" w:rsidP="00490894">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Zhotovitel je povinen o</w:t>
      </w:r>
      <w:r w:rsidR="00D67E87" w:rsidRPr="00D64B58">
        <w:rPr>
          <w:rFonts w:ascii="Tahoma" w:hAnsi="Tahoma" w:cs="Tahoma"/>
          <w:sz w:val="22"/>
          <w:szCs w:val="22"/>
        </w:rPr>
        <w:t> </w:t>
      </w:r>
      <w:r w:rsidRPr="00D64B58">
        <w:rPr>
          <w:rFonts w:ascii="Tahoma" w:hAnsi="Tahoma" w:cs="Tahoma"/>
          <w:sz w:val="22"/>
          <w:szCs w:val="22"/>
        </w:rPr>
        <w:t>všech pracích a</w:t>
      </w:r>
      <w:r w:rsidR="00D67E87" w:rsidRPr="00D64B58">
        <w:rPr>
          <w:rFonts w:ascii="Tahoma" w:hAnsi="Tahoma" w:cs="Tahoma"/>
          <w:sz w:val="22"/>
          <w:szCs w:val="22"/>
        </w:rPr>
        <w:t> </w:t>
      </w:r>
      <w:r w:rsidRPr="00D64B58">
        <w:rPr>
          <w:rFonts w:ascii="Tahoma" w:hAnsi="Tahoma" w:cs="Tahoma"/>
          <w:sz w:val="22"/>
          <w:szCs w:val="22"/>
        </w:rPr>
        <w:t>činnostech prováděných v souvislosti s</w:t>
      </w:r>
      <w:r w:rsidR="00D67E87" w:rsidRPr="00D64B58">
        <w:rPr>
          <w:rFonts w:ascii="Tahoma" w:hAnsi="Tahoma" w:cs="Tahoma"/>
          <w:sz w:val="22"/>
          <w:szCs w:val="22"/>
        </w:rPr>
        <w:t>e stavbou vést stavební deník v </w:t>
      </w:r>
      <w:r w:rsidRPr="00AA3365">
        <w:rPr>
          <w:rFonts w:ascii="Tahoma" w:hAnsi="Tahoma" w:cs="Tahoma"/>
          <w:sz w:val="22"/>
          <w:szCs w:val="22"/>
        </w:rPr>
        <w:t>souladu se</w:t>
      </w:r>
      <w:r w:rsidR="00D67E87" w:rsidRPr="00AA3365">
        <w:rPr>
          <w:rFonts w:ascii="Tahoma" w:hAnsi="Tahoma" w:cs="Tahoma"/>
          <w:sz w:val="22"/>
          <w:szCs w:val="22"/>
        </w:rPr>
        <w:t> </w:t>
      </w:r>
      <w:r w:rsidRPr="00AA3365">
        <w:rPr>
          <w:rFonts w:ascii="Tahoma" w:hAnsi="Tahoma" w:cs="Tahoma"/>
          <w:sz w:val="22"/>
          <w:szCs w:val="22"/>
        </w:rPr>
        <w:t>stavebním zákonem. Stavební deník musí obsahovat veškeré obsahové náležitosti a</w:t>
      </w:r>
      <w:r w:rsidR="00D67E87" w:rsidRPr="002B455E">
        <w:rPr>
          <w:rFonts w:ascii="Tahoma" w:hAnsi="Tahoma" w:cs="Tahoma"/>
          <w:sz w:val="22"/>
          <w:szCs w:val="22"/>
        </w:rPr>
        <w:t> </w:t>
      </w:r>
      <w:r w:rsidRPr="00763AAA">
        <w:rPr>
          <w:rFonts w:ascii="Tahoma" w:hAnsi="Tahoma" w:cs="Tahoma"/>
          <w:sz w:val="22"/>
          <w:szCs w:val="22"/>
        </w:rPr>
        <w:t>musí být veden způsobem dle</w:t>
      </w:r>
      <w:r w:rsidR="00D67E87" w:rsidRPr="00763AAA">
        <w:rPr>
          <w:rFonts w:ascii="Tahoma" w:hAnsi="Tahoma" w:cs="Tahoma"/>
          <w:sz w:val="22"/>
          <w:szCs w:val="22"/>
        </w:rPr>
        <w:t> </w:t>
      </w:r>
      <w:r w:rsidRPr="00F17172">
        <w:rPr>
          <w:rFonts w:ascii="Tahoma" w:hAnsi="Tahoma" w:cs="Tahoma"/>
          <w:sz w:val="22"/>
          <w:szCs w:val="22"/>
        </w:rPr>
        <w:t>vyhlášky č.</w:t>
      </w:r>
      <w:r w:rsidR="00D67E87" w:rsidRPr="00F17172">
        <w:rPr>
          <w:rFonts w:ascii="Tahoma" w:hAnsi="Tahoma" w:cs="Tahoma"/>
          <w:sz w:val="22"/>
          <w:szCs w:val="22"/>
        </w:rPr>
        <w:t> </w:t>
      </w:r>
      <w:r w:rsidRPr="00F17172">
        <w:rPr>
          <w:rFonts w:ascii="Tahoma" w:hAnsi="Tahoma" w:cs="Tahoma"/>
          <w:sz w:val="22"/>
          <w:szCs w:val="22"/>
        </w:rPr>
        <w:t>499/2006</w:t>
      </w:r>
      <w:r w:rsidR="00D67E87" w:rsidRPr="00F17172">
        <w:rPr>
          <w:rFonts w:ascii="Tahoma" w:hAnsi="Tahoma" w:cs="Tahoma"/>
          <w:sz w:val="22"/>
          <w:szCs w:val="22"/>
        </w:rPr>
        <w:t> </w:t>
      </w:r>
      <w:r w:rsidRPr="00F17172">
        <w:rPr>
          <w:rFonts w:ascii="Tahoma" w:hAnsi="Tahoma" w:cs="Tahoma"/>
          <w:sz w:val="22"/>
          <w:szCs w:val="22"/>
        </w:rPr>
        <w:t>Sb., o dokumentaci</w:t>
      </w:r>
      <w:r w:rsidR="00F56DE7" w:rsidRPr="00F755E9">
        <w:rPr>
          <w:rFonts w:ascii="Tahoma" w:hAnsi="Tahoma" w:cs="Tahoma"/>
          <w:sz w:val="22"/>
          <w:szCs w:val="22"/>
        </w:rPr>
        <w:t xml:space="preserve"> staveb</w:t>
      </w:r>
      <w:r w:rsidR="00FF2322">
        <w:rPr>
          <w:rFonts w:ascii="Tahoma" w:hAnsi="Tahoma" w:cs="Tahoma"/>
          <w:sz w:val="22"/>
          <w:szCs w:val="22"/>
        </w:rPr>
        <w:t>, ve znění pozdějších předpisů</w:t>
      </w:r>
      <w:r w:rsidR="00E1597B" w:rsidRPr="00E1597B">
        <w:t xml:space="preserve"> </w:t>
      </w:r>
      <w:r w:rsidR="00E1597B" w:rsidRPr="00E1597B">
        <w:rPr>
          <w:rFonts w:ascii="Tahoma" w:hAnsi="Tahoma" w:cs="Tahoma"/>
          <w:sz w:val="22"/>
          <w:szCs w:val="22"/>
        </w:rPr>
        <w:t>a předpisu tuto vyhlášku nahrazující</w:t>
      </w:r>
      <w:r w:rsidRPr="00F755E9">
        <w:rPr>
          <w:rFonts w:ascii="Tahoma" w:hAnsi="Tahoma" w:cs="Tahoma"/>
          <w:sz w:val="22"/>
          <w:szCs w:val="22"/>
        </w:rPr>
        <w:t>.</w:t>
      </w:r>
    </w:p>
    <w:p w:rsidR="004A2DDB" w:rsidRDefault="004A2DDB" w:rsidP="00490894">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Zápisem ve</w:t>
      </w:r>
      <w:r w:rsidR="00D4566C" w:rsidRPr="00D64B58">
        <w:rPr>
          <w:rFonts w:ascii="Tahoma" w:hAnsi="Tahoma" w:cs="Tahoma"/>
          <w:sz w:val="22"/>
          <w:szCs w:val="22"/>
        </w:rPr>
        <w:t> </w:t>
      </w:r>
      <w:r w:rsidRPr="00D64B58">
        <w:rPr>
          <w:rFonts w:ascii="Tahoma" w:hAnsi="Tahoma" w:cs="Tahoma"/>
          <w:sz w:val="22"/>
          <w:szCs w:val="22"/>
        </w:rPr>
        <w:t>stavebním deníku</w:t>
      </w:r>
      <w:r w:rsidR="00D64B58">
        <w:rPr>
          <w:rFonts w:ascii="Tahoma" w:hAnsi="Tahoma" w:cs="Tahoma"/>
          <w:sz w:val="22"/>
          <w:szCs w:val="22"/>
        </w:rPr>
        <w:t xml:space="preserve"> </w:t>
      </w:r>
      <w:r w:rsidRPr="00D64B58">
        <w:rPr>
          <w:rFonts w:ascii="Tahoma" w:hAnsi="Tahoma" w:cs="Tahoma"/>
          <w:sz w:val="22"/>
          <w:szCs w:val="22"/>
        </w:rPr>
        <w:t>nelze obsah této smlouvy měnit.</w:t>
      </w:r>
    </w:p>
    <w:p w:rsidR="004A2DDB" w:rsidRPr="00AA3365" w:rsidRDefault="004A2DDB" w:rsidP="009B653A">
      <w:pPr>
        <w:pBdr>
          <w:bottom w:val="single" w:sz="4" w:space="1" w:color="auto"/>
        </w:pBdr>
        <w:spacing w:before="360"/>
        <w:jc w:val="center"/>
        <w:rPr>
          <w:rFonts w:ascii="Tahoma" w:hAnsi="Tahoma" w:cs="Tahoma"/>
          <w:b/>
          <w:sz w:val="22"/>
          <w:szCs w:val="22"/>
        </w:rPr>
      </w:pPr>
      <w:r w:rsidRPr="00AA3365">
        <w:rPr>
          <w:rFonts w:ascii="Tahoma" w:hAnsi="Tahoma" w:cs="Tahoma"/>
          <w:b/>
          <w:sz w:val="22"/>
          <w:szCs w:val="22"/>
        </w:rPr>
        <w:t>XI.</w:t>
      </w:r>
      <w:r w:rsidR="00A045E6" w:rsidRPr="00AA3365">
        <w:rPr>
          <w:rFonts w:ascii="Tahoma" w:hAnsi="Tahoma" w:cs="Tahoma"/>
          <w:b/>
          <w:sz w:val="22"/>
          <w:szCs w:val="22"/>
        </w:rPr>
        <w:br/>
      </w:r>
      <w:r w:rsidRPr="00AA3365">
        <w:rPr>
          <w:rFonts w:ascii="Tahoma" w:hAnsi="Tahoma" w:cs="Tahoma"/>
          <w:b/>
          <w:sz w:val="22"/>
          <w:szCs w:val="22"/>
        </w:rPr>
        <w:t>Předání díla</w:t>
      </w:r>
    </w:p>
    <w:p w:rsidR="009A7419" w:rsidRPr="003D3268" w:rsidRDefault="009A7419" w:rsidP="00490894">
      <w:pPr>
        <w:widowControl w:val="0"/>
        <w:numPr>
          <w:ilvl w:val="0"/>
          <w:numId w:val="9"/>
        </w:numPr>
        <w:tabs>
          <w:tab w:val="clear" w:pos="360"/>
        </w:tabs>
        <w:spacing w:before="120"/>
        <w:jc w:val="both"/>
        <w:rPr>
          <w:rFonts w:ascii="Tahoma" w:hAnsi="Tahoma" w:cs="Tahoma"/>
          <w:sz w:val="22"/>
          <w:szCs w:val="22"/>
        </w:rPr>
      </w:pPr>
      <w:r w:rsidRPr="00B25CB0">
        <w:rPr>
          <w:rFonts w:ascii="Tahoma" w:hAnsi="Tahoma" w:cs="Tahoma"/>
          <w:sz w:val="22"/>
          <w:szCs w:val="22"/>
        </w:rPr>
        <w:t>Přejímací řízení bude objednatelem zahájeno d</w:t>
      </w:r>
      <w:r w:rsidRPr="003D3268">
        <w:rPr>
          <w:rFonts w:ascii="Tahoma" w:hAnsi="Tahoma" w:cs="Tahoma"/>
          <w:sz w:val="22"/>
          <w:szCs w:val="22"/>
        </w:rPr>
        <w:t xml:space="preserve">o 5 pracovních dnů po obdržení písemné výzvy zhotovitele k převzetí dokončeného díla. Písemná výzva bude zaslána zhotovitelem také osobě vykonávající technický dozor stavebníka a autorskému dozoru projektanta. </w:t>
      </w:r>
    </w:p>
    <w:p w:rsidR="00D64B58" w:rsidRPr="00CF5F93" w:rsidRDefault="004A2DDB" w:rsidP="00490894">
      <w:pPr>
        <w:widowControl w:val="0"/>
        <w:numPr>
          <w:ilvl w:val="0"/>
          <w:numId w:val="9"/>
        </w:numPr>
        <w:tabs>
          <w:tab w:val="clear" w:pos="360"/>
        </w:tabs>
        <w:spacing w:before="120"/>
        <w:ind w:left="357" w:hanging="357"/>
        <w:jc w:val="both"/>
        <w:rPr>
          <w:rFonts w:ascii="Tahoma" w:hAnsi="Tahoma" w:cs="Tahoma"/>
          <w:sz w:val="22"/>
          <w:szCs w:val="22"/>
        </w:rPr>
      </w:pPr>
      <w:r w:rsidRPr="003D3268">
        <w:rPr>
          <w:rFonts w:ascii="Tahoma" w:hAnsi="Tahoma" w:cs="Tahoma"/>
          <w:sz w:val="22"/>
          <w:szCs w:val="22"/>
        </w:rPr>
        <w:t xml:space="preserve">Objednatel se zavazuje </w:t>
      </w:r>
      <w:r w:rsidR="00D64B58" w:rsidRPr="003D3268">
        <w:rPr>
          <w:rFonts w:ascii="Tahoma" w:hAnsi="Tahoma" w:cs="Tahoma"/>
          <w:sz w:val="22"/>
          <w:szCs w:val="22"/>
        </w:rPr>
        <w:t xml:space="preserve">dokončené </w:t>
      </w:r>
      <w:r w:rsidRPr="003D3268">
        <w:rPr>
          <w:rFonts w:ascii="Tahoma" w:hAnsi="Tahoma" w:cs="Tahoma"/>
          <w:sz w:val="22"/>
          <w:szCs w:val="22"/>
        </w:rPr>
        <w:t xml:space="preserve">dílo převzít </w:t>
      </w:r>
      <w:r w:rsidR="00017CD9" w:rsidRPr="003D3268">
        <w:rPr>
          <w:rFonts w:ascii="Tahoma" w:hAnsi="Tahoma" w:cs="Tahoma"/>
          <w:sz w:val="22"/>
          <w:szCs w:val="22"/>
        </w:rPr>
        <w:t>do </w:t>
      </w:r>
      <w:r w:rsidR="009B2259" w:rsidRPr="003D3268">
        <w:rPr>
          <w:rFonts w:ascii="Tahoma" w:hAnsi="Tahoma" w:cs="Tahoma"/>
          <w:sz w:val="22"/>
          <w:szCs w:val="22"/>
        </w:rPr>
        <w:t xml:space="preserve">10 </w:t>
      </w:r>
      <w:r w:rsidR="00CF5F93" w:rsidRPr="003D3268">
        <w:rPr>
          <w:rFonts w:ascii="Tahoma" w:hAnsi="Tahoma" w:cs="Tahoma"/>
          <w:sz w:val="22"/>
          <w:szCs w:val="22"/>
        </w:rPr>
        <w:t xml:space="preserve">pracovních </w:t>
      </w:r>
      <w:r w:rsidR="009B2259" w:rsidRPr="003D3268">
        <w:rPr>
          <w:rFonts w:ascii="Tahoma" w:hAnsi="Tahoma" w:cs="Tahoma"/>
          <w:sz w:val="22"/>
          <w:szCs w:val="22"/>
        </w:rPr>
        <w:t>dnů od</w:t>
      </w:r>
      <w:r w:rsidR="00017CD9" w:rsidRPr="003D3268">
        <w:rPr>
          <w:rFonts w:ascii="Tahoma" w:hAnsi="Tahoma" w:cs="Tahoma"/>
          <w:sz w:val="22"/>
          <w:szCs w:val="22"/>
        </w:rPr>
        <w:t> </w:t>
      </w:r>
      <w:r w:rsidR="00543264" w:rsidRPr="003D3268">
        <w:rPr>
          <w:rFonts w:ascii="Tahoma" w:hAnsi="Tahoma" w:cs="Tahoma"/>
          <w:sz w:val="22"/>
          <w:szCs w:val="22"/>
        </w:rPr>
        <w:t>doručení výzvy zhotovitele</w:t>
      </w:r>
      <w:r w:rsidR="00CF5F93" w:rsidRPr="003D3268">
        <w:rPr>
          <w:rFonts w:ascii="Tahoma" w:hAnsi="Tahoma" w:cs="Tahoma"/>
          <w:sz w:val="22"/>
          <w:szCs w:val="22"/>
        </w:rPr>
        <w:t xml:space="preserve"> v případě, že dílo bude předáno bez vad a nedodělků bránícíc</w:t>
      </w:r>
      <w:r w:rsidR="00CF5F93" w:rsidRPr="00E92972">
        <w:rPr>
          <w:rFonts w:ascii="Tahoma" w:hAnsi="Tahoma" w:cs="Tahoma"/>
          <w:sz w:val="22"/>
          <w:szCs w:val="22"/>
        </w:rPr>
        <w:t>h jeho řádnému užívání</w:t>
      </w:r>
      <w:r w:rsidR="00D64B58" w:rsidRPr="00AA3365">
        <w:rPr>
          <w:rFonts w:ascii="Tahoma" w:hAnsi="Tahoma" w:cs="Tahoma"/>
          <w:sz w:val="22"/>
          <w:szCs w:val="22"/>
        </w:rPr>
        <w:t>.</w:t>
      </w:r>
      <w:r w:rsidR="00543264" w:rsidRPr="00AA3365">
        <w:rPr>
          <w:rFonts w:ascii="Tahoma" w:hAnsi="Tahoma" w:cs="Tahoma"/>
          <w:sz w:val="22"/>
          <w:szCs w:val="22"/>
        </w:rPr>
        <w:t xml:space="preserve"> </w:t>
      </w:r>
      <w:r w:rsidR="00CF5F93" w:rsidRPr="00E92972">
        <w:rPr>
          <w:rFonts w:ascii="Tahoma" w:hAnsi="Tahoma" w:cs="Tahoma"/>
          <w:sz w:val="22"/>
          <w:szCs w:val="22"/>
        </w:rPr>
        <w:t>Doba od zahájení přejímacího řízení do převzet</w:t>
      </w:r>
      <w:r w:rsidR="00CF5F93">
        <w:rPr>
          <w:rFonts w:ascii="Tahoma" w:hAnsi="Tahoma" w:cs="Tahoma"/>
          <w:sz w:val="22"/>
          <w:szCs w:val="22"/>
        </w:rPr>
        <w:t>í</w:t>
      </w:r>
      <w:r w:rsidR="00CF5F93" w:rsidRPr="00E92972">
        <w:rPr>
          <w:rFonts w:ascii="Tahoma" w:hAnsi="Tahoma" w:cs="Tahoma"/>
          <w:sz w:val="22"/>
          <w:szCs w:val="22"/>
        </w:rPr>
        <w:t xml:space="preserve"> díla </w:t>
      </w:r>
      <w:r w:rsidR="00CF5F93">
        <w:rPr>
          <w:rFonts w:ascii="Tahoma" w:hAnsi="Tahoma" w:cs="Tahoma"/>
          <w:sz w:val="22"/>
          <w:szCs w:val="22"/>
        </w:rPr>
        <w:t>(případně n</w:t>
      </w:r>
      <w:r w:rsidR="00CF5F93" w:rsidRPr="00E92972">
        <w:rPr>
          <w:rFonts w:ascii="Tahoma" w:hAnsi="Tahoma" w:cs="Tahoma"/>
          <w:sz w:val="22"/>
          <w:szCs w:val="22"/>
        </w:rPr>
        <w:t>epřevzetí</w:t>
      </w:r>
      <w:r w:rsidR="00CF5F93">
        <w:rPr>
          <w:rFonts w:ascii="Tahoma" w:hAnsi="Tahoma" w:cs="Tahoma"/>
          <w:sz w:val="22"/>
          <w:szCs w:val="22"/>
        </w:rPr>
        <w:t xml:space="preserve"> z důvodu vad nebo nedodělků bránících jeho řádnému užívání</w:t>
      </w:r>
      <w:r w:rsidR="00CF5F93" w:rsidRPr="00E92972">
        <w:rPr>
          <w:rFonts w:ascii="Tahoma" w:hAnsi="Tahoma" w:cs="Tahoma"/>
          <w:sz w:val="22"/>
          <w:szCs w:val="22"/>
        </w:rPr>
        <w:t>) se nepočítá do </w:t>
      </w:r>
      <w:r w:rsidR="00CF5F93">
        <w:rPr>
          <w:rFonts w:ascii="Tahoma" w:hAnsi="Tahoma" w:cs="Tahoma"/>
          <w:sz w:val="22"/>
          <w:szCs w:val="22"/>
        </w:rPr>
        <w:t>doby</w:t>
      </w:r>
      <w:r w:rsidR="00CF5F93" w:rsidRPr="00E92972">
        <w:rPr>
          <w:rFonts w:ascii="Tahoma" w:hAnsi="Tahoma" w:cs="Tahoma"/>
          <w:sz w:val="22"/>
          <w:szCs w:val="22"/>
        </w:rPr>
        <w:t xml:space="preserve"> plnění dle čl. IV odst. 1 této smlouvy.</w:t>
      </w:r>
    </w:p>
    <w:p w:rsidR="00D64B58" w:rsidRPr="00AA3365" w:rsidRDefault="004A2DDB" w:rsidP="00490894">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w:t>
      </w:r>
      <w:r w:rsidR="00017CD9" w:rsidRPr="00AA3365">
        <w:rPr>
          <w:rFonts w:ascii="Tahoma" w:hAnsi="Tahoma" w:cs="Tahoma"/>
          <w:sz w:val="22"/>
          <w:szCs w:val="22"/>
        </w:rPr>
        <w:t> </w:t>
      </w:r>
      <w:r w:rsidRPr="00AA3365">
        <w:rPr>
          <w:rFonts w:ascii="Tahoma" w:hAnsi="Tahoma" w:cs="Tahoma"/>
          <w:sz w:val="22"/>
          <w:szCs w:val="22"/>
        </w:rPr>
        <w:t xml:space="preserve">převzetí díla </w:t>
      </w:r>
      <w:r w:rsidR="00543264" w:rsidRPr="00AA3365">
        <w:rPr>
          <w:rFonts w:ascii="Tahoma" w:hAnsi="Tahoma" w:cs="Tahoma"/>
          <w:sz w:val="22"/>
          <w:szCs w:val="22"/>
        </w:rPr>
        <w:t>bude sepsán protokol mezi objednatelem a zhotovitelem</w:t>
      </w:r>
      <w:r w:rsidR="00D64B58" w:rsidRPr="00AA3365">
        <w:rPr>
          <w:rFonts w:ascii="Tahoma" w:hAnsi="Tahoma" w:cs="Tahoma"/>
          <w:sz w:val="22"/>
          <w:szCs w:val="22"/>
        </w:rPr>
        <w:t>.</w:t>
      </w:r>
      <w:r w:rsidR="0049362B" w:rsidRPr="00AA3365">
        <w:rPr>
          <w:rFonts w:ascii="Tahoma" w:hAnsi="Tahoma" w:cs="Tahoma"/>
          <w:sz w:val="22"/>
          <w:szCs w:val="22"/>
        </w:rPr>
        <w:t xml:space="preserve"> Protokol připraví</w:t>
      </w:r>
      <w:r w:rsidR="00543264" w:rsidRPr="00AA3365">
        <w:rPr>
          <w:rFonts w:ascii="Tahoma" w:hAnsi="Tahoma" w:cs="Tahoma"/>
          <w:sz w:val="22"/>
          <w:szCs w:val="22"/>
        </w:rPr>
        <w:t xml:space="preserve"> a sepíše </w:t>
      </w:r>
      <w:r w:rsidR="00AD37BE" w:rsidRPr="00AA3365">
        <w:rPr>
          <w:rFonts w:ascii="Tahoma" w:hAnsi="Tahoma" w:cs="Tahoma"/>
          <w:sz w:val="22"/>
          <w:szCs w:val="22"/>
        </w:rPr>
        <w:t>osoba vykonávající technický dozor stavebníka</w:t>
      </w:r>
      <w:r w:rsidR="00D64B58" w:rsidRPr="00AA3365">
        <w:rPr>
          <w:rFonts w:ascii="Tahoma" w:hAnsi="Tahoma" w:cs="Tahoma"/>
          <w:sz w:val="22"/>
          <w:szCs w:val="22"/>
        </w:rPr>
        <w:t>.</w:t>
      </w:r>
    </w:p>
    <w:p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rsidR="004A2DDB" w:rsidRPr="00AA3365" w:rsidRDefault="004A2DDB" w:rsidP="0049089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rsidR="004A2DDB" w:rsidRPr="003D3268" w:rsidRDefault="004A2DDB" w:rsidP="0049089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3D3268">
        <w:rPr>
          <w:rFonts w:ascii="Tahoma" w:hAnsi="Tahoma" w:cs="Tahoma"/>
          <w:sz w:val="22"/>
          <w:szCs w:val="22"/>
        </w:rPr>
        <w:t>označení objednatele a</w:t>
      </w:r>
      <w:r w:rsidR="00017CD9" w:rsidRPr="003D3268">
        <w:rPr>
          <w:rFonts w:ascii="Tahoma" w:hAnsi="Tahoma" w:cs="Tahoma"/>
          <w:sz w:val="22"/>
          <w:szCs w:val="22"/>
        </w:rPr>
        <w:t> </w:t>
      </w:r>
      <w:r w:rsidRPr="003D3268">
        <w:rPr>
          <w:rFonts w:ascii="Tahoma" w:hAnsi="Tahoma" w:cs="Tahoma"/>
          <w:sz w:val="22"/>
          <w:szCs w:val="22"/>
        </w:rPr>
        <w:t>zhotovitele díla,</w:t>
      </w:r>
    </w:p>
    <w:p w:rsidR="004A2DDB" w:rsidRPr="003D3268" w:rsidRDefault="004A2DDB" w:rsidP="0049089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3D3268">
        <w:rPr>
          <w:rFonts w:ascii="Tahoma" w:hAnsi="Tahoma" w:cs="Tahoma"/>
          <w:sz w:val="22"/>
          <w:szCs w:val="22"/>
        </w:rPr>
        <w:t>číslo a</w:t>
      </w:r>
      <w:r w:rsidR="00017CD9" w:rsidRPr="003D3268">
        <w:rPr>
          <w:rFonts w:ascii="Tahoma" w:hAnsi="Tahoma" w:cs="Tahoma"/>
          <w:sz w:val="22"/>
          <w:szCs w:val="22"/>
        </w:rPr>
        <w:t> datum uzavření smlouvy o </w:t>
      </w:r>
      <w:r w:rsidRPr="003D3268">
        <w:rPr>
          <w:rFonts w:ascii="Tahoma" w:hAnsi="Tahoma" w:cs="Tahoma"/>
          <w:sz w:val="22"/>
          <w:szCs w:val="22"/>
        </w:rPr>
        <w:t>dílo včetně čísel a</w:t>
      </w:r>
      <w:r w:rsidR="00017CD9" w:rsidRPr="003D3268">
        <w:rPr>
          <w:rFonts w:ascii="Tahoma" w:hAnsi="Tahoma" w:cs="Tahoma"/>
          <w:sz w:val="22"/>
          <w:szCs w:val="22"/>
        </w:rPr>
        <w:t> </w:t>
      </w:r>
      <w:r w:rsidRPr="003D3268">
        <w:rPr>
          <w:rFonts w:ascii="Tahoma" w:hAnsi="Tahoma" w:cs="Tahoma"/>
          <w:sz w:val="22"/>
          <w:szCs w:val="22"/>
        </w:rPr>
        <w:t>dat uzavření jejích dodatků,</w:t>
      </w:r>
    </w:p>
    <w:p w:rsidR="004A2DDB" w:rsidRPr="003D3268" w:rsidRDefault="004A2DDB" w:rsidP="00490894">
      <w:pPr>
        <w:pStyle w:val="Smlouva-slo0"/>
        <w:numPr>
          <w:ilvl w:val="2"/>
          <w:numId w:val="10"/>
        </w:numPr>
        <w:tabs>
          <w:tab w:val="clear" w:pos="737"/>
          <w:tab w:val="left" w:pos="714"/>
        </w:tabs>
        <w:spacing w:before="60" w:line="240" w:lineRule="auto"/>
        <w:ind w:left="714" w:hanging="357"/>
        <w:rPr>
          <w:rFonts w:ascii="Tahoma" w:hAnsi="Tahoma" w:cs="Tahoma"/>
          <w:snapToGrid/>
          <w:sz w:val="22"/>
          <w:szCs w:val="22"/>
        </w:rPr>
      </w:pPr>
      <w:r w:rsidRPr="003D3268">
        <w:rPr>
          <w:rFonts w:ascii="Tahoma" w:hAnsi="Tahoma" w:cs="Tahoma"/>
          <w:snapToGrid/>
          <w:sz w:val="22"/>
          <w:szCs w:val="22"/>
        </w:rPr>
        <w:t>datum vydání a</w:t>
      </w:r>
      <w:r w:rsidR="00017CD9" w:rsidRPr="003D3268">
        <w:rPr>
          <w:rFonts w:ascii="Tahoma" w:hAnsi="Tahoma" w:cs="Tahoma"/>
          <w:snapToGrid/>
          <w:sz w:val="22"/>
          <w:szCs w:val="22"/>
        </w:rPr>
        <w:t> </w:t>
      </w:r>
      <w:r w:rsidRPr="003D3268">
        <w:rPr>
          <w:rFonts w:ascii="Tahoma" w:hAnsi="Tahoma" w:cs="Tahoma"/>
          <w:snapToGrid/>
          <w:sz w:val="22"/>
          <w:szCs w:val="22"/>
        </w:rPr>
        <w:t>číslo stavebního povolení/souhlasu stavebního úřadu s provedením ohlášené stavby, pokud byl vydán, případně datum podání ohlášení stavebnímu úřadu,</w:t>
      </w:r>
    </w:p>
    <w:p w:rsidR="004A2DDB" w:rsidRPr="003D3268" w:rsidRDefault="009A7419" w:rsidP="0049089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3D3268">
        <w:rPr>
          <w:rFonts w:ascii="Tahoma" w:hAnsi="Tahoma" w:cs="Tahoma"/>
          <w:sz w:val="22"/>
          <w:szCs w:val="22"/>
        </w:rPr>
        <w:t>datum</w:t>
      </w:r>
      <w:r w:rsidR="004A2DDB" w:rsidRPr="003D3268">
        <w:rPr>
          <w:rFonts w:ascii="Tahoma" w:hAnsi="Tahoma" w:cs="Tahoma"/>
          <w:sz w:val="22"/>
          <w:szCs w:val="22"/>
        </w:rPr>
        <w:t xml:space="preserve"> vyklizení staveniště,</w:t>
      </w:r>
    </w:p>
    <w:p w:rsidR="004A2DDB" w:rsidRPr="004F5D2D" w:rsidRDefault="004A2DDB" w:rsidP="0049089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rsidR="004A2DDB" w:rsidRPr="004F5D2D" w:rsidRDefault="00017CD9" w:rsidP="0049089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rsidR="004A2DDB" w:rsidRPr="004F5D2D" w:rsidRDefault="009A7419" w:rsidP="0049089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datum</w:t>
      </w:r>
      <w:r w:rsidR="004A2DDB" w:rsidRPr="004F5D2D">
        <w:rPr>
          <w:rFonts w:ascii="Tahoma" w:hAnsi="Tahoma" w:cs="Tahoma"/>
          <w:sz w:val="22"/>
          <w:szCs w:val="22"/>
        </w:rPr>
        <w:t xml:space="preserve"> zahájení a</w:t>
      </w:r>
      <w:r w:rsidR="00017CD9">
        <w:rPr>
          <w:rFonts w:ascii="Tahoma" w:hAnsi="Tahoma" w:cs="Tahoma"/>
          <w:sz w:val="22"/>
          <w:szCs w:val="22"/>
        </w:rPr>
        <w:t> </w:t>
      </w:r>
      <w:r w:rsidR="004A2DDB" w:rsidRPr="004F5D2D">
        <w:rPr>
          <w:rFonts w:ascii="Tahoma" w:hAnsi="Tahoma" w:cs="Tahoma"/>
          <w:sz w:val="22"/>
          <w:szCs w:val="22"/>
        </w:rPr>
        <w:t>dokončení prací na zhotovovaném díle,</w:t>
      </w:r>
    </w:p>
    <w:p w:rsidR="004A2DDB" w:rsidRPr="004F5D2D" w:rsidRDefault="004A2DDB" w:rsidP="0049089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r w:rsidR="009A7419">
        <w:rPr>
          <w:rFonts w:ascii="Tahoma" w:hAnsi="Tahoma" w:cs="Tahoma"/>
          <w:sz w:val="22"/>
          <w:szCs w:val="22"/>
        </w:rPr>
        <w:t xml:space="preserve"> od zhotovitele</w:t>
      </w:r>
      <w:r w:rsidRPr="004F5D2D">
        <w:rPr>
          <w:rFonts w:ascii="Tahoma" w:hAnsi="Tahoma" w:cs="Tahoma"/>
          <w:sz w:val="22"/>
          <w:szCs w:val="22"/>
        </w:rPr>
        <w:t>,</w:t>
      </w:r>
    </w:p>
    <w:p w:rsidR="004A2DDB" w:rsidRPr="004F5D2D" w:rsidRDefault="004A2DDB" w:rsidP="0049089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rsidR="004A2DDB" w:rsidRPr="004F5D2D" w:rsidRDefault="004A2DDB" w:rsidP="0049089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rsidR="004A2DDB" w:rsidRPr="00AA3365" w:rsidRDefault="00BE5B03" w:rsidP="0049089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rsidR="004A2DDB" w:rsidRPr="004F5D2D" w:rsidRDefault="00017CD9" w:rsidP="0049089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AD37BE" w:rsidRPr="00AA3365">
        <w:rPr>
          <w:rFonts w:ascii="Tahoma" w:hAnsi="Tahoma" w:cs="Tahoma"/>
          <w:sz w:val="22"/>
          <w:szCs w:val="22"/>
        </w:rPr>
        <w:t xml:space="preserve">, </w:t>
      </w:r>
      <w:r w:rsidR="004A2DDB" w:rsidRPr="00AA3365">
        <w:rPr>
          <w:rFonts w:ascii="Tahoma" w:hAnsi="Tahoma" w:cs="Tahoma"/>
          <w:sz w:val="22"/>
          <w:szCs w:val="22"/>
        </w:rPr>
        <w:t>zhotovitele</w:t>
      </w:r>
      <w:r w:rsidR="00AD37BE" w:rsidRPr="004F5D2D">
        <w:rPr>
          <w:rFonts w:ascii="Tahoma" w:hAnsi="Tahoma" w:cs="Tahoma"/>
          <w:sz w:val="22"/>
          <w:szCs w:val="22"/>
        </w:rPr>
        <w:t xml:space="preserve"> a</w:t>
      </w:r>
      <w:r>
        <w:rPr>
          <w:rFonts w:ascii="Tahoma" w:hAnsi="Tahoma" w:cs="Tahoma"/>
          <w:sz w:val="22"/>
          <w:szCs w:val="22"/>
        </w:rPr>
        <w:t> </w:t>
      </w:r>
      <w:r w:rsidR="00AD37BE" w:rsidRPr="004F5D2D">
        <w:rPr>
          <w:rFonts w:ascii="Tahoma" w:hAnsi="Tahoma" w:cs="Tahoma"/>
          <w:sz w:val="22"/>
          <w:szCs w:val="22"/>
        </w:rPr>
        <w:t>osoby vykonávající technický dozor stavebníka</w:t>
      </w:r>
      <w:r w:rsidR="004A2DDB" w:rsidRPr="004F5D2D">
        <w:rPr>
          <w:rFonts w:ascii="Tahoma" w:hAnsi="Tahoma" w:cs="Tahoma"/>
          <w:sz w:val="22"/>
          <w:szCs w:val="22"/>
        </w:rPr>
        <w:t>.</w:t>
      </w:r>
    </w:p>
    <w:p w:rsidR="004A2DDB" w:rsidRPr="004F5D2D" w:rsidRDefault="004A2DDB" w:rsidP="00490894">
      <w:pPr>
        <w:widowControl w:val="0"/>
        <w:numPr>
          <w:ilvl w:val="0"/>
          <w:numId w:val="9"/>
        </w:numPr>
        <w:tabs>
          <w:tab w:val="clear" w:pos="360"/>
        </w:tabs>
        <w:spacing w:before="120"/>
        <w:ind w:left="426" w:hanging="426"/>
        <w:jc w:val="both"/>
        <w:rPr>
          <w:rFonts w:ascii="Tahoma" w:hAnsi="Tahoma" w:cs="Tahoma"/>
          <w:sz w:val="22"/>
          <w:szCs w:val="22"/>
        </w:rPr>
      </w:pPr>
      <w:r w:rsidRPr="004F5D2D">
        <w:rPr>
          <w:rFonts w:ascii="Tahoma" w:hAnsi="Tahoma" w:cs="Tahoma"/>
          <w:sz w:val="22"/>
          <w:szCs w:val="22"/>
        </w:rPr>
        <w:t>Zhotovitel je povinen provést předepsané zkoušky dle</w:t>
      </w:r>
      <w:r w:rsidR="00017CD9">
        <w:rPr>
          <w:rFonts w:ascii="Tahoma" w:hAnsi="Tahoma" w:cs="Tahoma"/>
          <w:sz w:val="22"/>
          <w:szCs w:val="22"/>
        </w:rPr>
        <w:t> </w:t>
      </w:r>
      <w:r w:rsidRPr="004F5D2D">
        <w:rPr>
          <w:rFonts w:ascii="Tahoma" w:hAnsi="Tahoma" w:cs="Tahoma"/>
          <w:sz w:val="22"/>
          <w:szCs w:val="22"/>
        </w:rPr>
        <w:t>platných právních předpisů a technických norem. Úspěšné provede</w:t>
      </w:r>
      <w:r w:rsidR="00017CD9">
        <w:rPr>
          <w:rFonts w:ascii="Tahoma" w:hAnsi="Tahoma" w:cs="Tahoma"/>
          <w:sz w:val="22"/>
          <w:szCs w:val="22"/>
        </w:rPr>
        <w:t xml:space="preserve">ní těchto zkoušek je podmínkou </w:t>
      </w:r>
      <w:r w:rsidRPr="004F5D2D">
        <w:rPr>
          <w:rFonts w:ascii="Tahoma" w:hAnsi="Tahoma" w:cs="Tahoma"/>
          <w:sz w:val="22"/>
          <w:szCs w:val="22"/>
        </w:rPr>
        <w:t>převzetí díla.</w:t>
      </w:r>
    </w:p>
    <w:p w:rsidR="004A2DDB" w:rsidRPr="004F5D2D" w:rsidRDefault="004A2DDB" w:rsidP="00490894">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Doklady o</w:t>
      </w:r>
      <w:r w:rsidR="00017CD9">
        <w:rPr>
          <w:rFonts w:ascii="Tahoma" w:hAnsi="Tahoma" w:cs="Tahoma"/>
          <w:sz w:val="22"/>
          <w:szCs w:val="22"/>
        </w:rPr>
        <w:t> </w:t>
      </w:r>
      <w:r w:rsidRPr="004F5D2D">
        <w:rPr>
          <w:rFonts w:ascii="Tahoma" w:hAnsi="Tahoma" w:cs="Tahoma"/>
          <w:sz w:val="22"/>
          <w:szCs w:val="22"/>
        </w:rPr>
        <w:t>řádném provedení díla dle technických norem a</w:t>
      </w:r>
      <w:r w:rsidR="00017CD9">
        <w:rPr>
          <w:rFonts w:ascii="Tahoma" w:hAnsi="Tahoma" w:cs="Tahoma"/>
          <w:sz w:val="22"/>
          <w:szCs w:val="22"/>
        </w:rPr>
        <w:t> předpisů, o </w:t>
      </w:r>
      <w:r w:rsidRPr="004F5D2D">
        <w:rPr>
          <w:rFonts w:ascii="Tahoma" w:hAnsi="Tahoma" w:cs="Tahoma"/>
          <w:sz w:val="22"/>
          <w:szCs w:val="22"/>
        </w:rPr>
        <w:t>provedených zkouškách, atestech a</w:t>
      </w:r>
      <w:r w:rsidR="00017CD9">
        <w:rPr>
          <w:rFonts w:ascii="Tahoma" w:hAnsi="Tahoma" w:cs="Tahoma"/>
          <w:sz w:val="22"/>
          <w:szCs w:val="22"/>
        </w:rPr>
        <w:t> </w:t>
      </w:r>
      <w:r w:rsidRPr="004F5D2D">
        <w:rPr>
          <w:rFonts w:ascii="Tahoma" w:hAnsi="Tahoma" w:cs="Tahoma"/>
          <w:sz w:val="22"/>
          <w:szCs w:val="22"/>
        </w:rPr>
        <w:t>další dokumentaci podle t</w:t>
      </w:r>
      <w:r w:rsidR="00017CD9">
        <w:rPr>
          <w:rFonts w:ascii="Tahoma" w:hAnsi="Tahoma" w:cs="Tahoma"/>
          <w:sz w:val="22"/>
          <w:szCs w:val="22"/>
        </w:rPr>
        <w:t>éto smlouvy včetně prohlášení o </w:t>
      </w:r>
      <w:r w:rsidRPr="004F5D2D">
        <w:rPr>
          <w:rFonts w:ascii="Tahoma" w:hAnsi="Tahoma" w:cs="Tahoma"/>
          <w:sz w:val="22"/>
          <w:szCs w:val="22"/>
        </w:rPr>
        <w:t xml:space="preserve">shodě </w:t>
      </w:r>
      <w:r w:rsidRPr="00BA4F8B">
        <w:rPr>
          <w:rFonts w:ascii="Tahoma" w:hAnsi="Tahoma" w:cs="Tahoma"/>
          <w:sz w:val="22"/>
          <w:szCs w:val="22"/>
        </w:rPr>
        <w:t>a</w:t>
      </w:r>
      <w:r w:rsidR="00017CD9" w:rsidRPr="00BA4F8B">
        <w:rPr>
          <w:rFonts w:ascii="Tahoma" w:hAnsi="Tahoma" w:cs="Tahoma"/>
          <w:sz w:val="22"/>
          <w:szCs w:val="22"/>
        </w:rPr>
        <w:t> </w:t>
      </w:r>
      <w:r w:rsidRPr="00BA4F8B">
        <w:rPr>
          <w:rFonts w:ascii="Tahoma" w:hAnsi="Tahoma" w:cs="Tahoma"/>
          <w:sz w:val="22"/>
          <w:szCs w:val="22"/>
        </w:rPr>
        <w:t>dokladů nutných k získání kolaudačního souhlasu/kolaudační</w:t>
      </w:r>
      <w:r w:rsidR="00D64B58" w:rsidRPr="00BA4F8B">
        <w:rPr>
          <w:rFonts w:ascii="Tahoma" w:hAnsi="Tahoma" w:cs="Tahoma"/>
          <w:sz w:val="22"/>
          <w:szCs w:val="22"/>
        </w:rPr>
        <w:t>ho</w:t>
      </w:r>
      <w:r w:rsidRPr="00BA4F8B">
        <w:rPr>
          <w:rFonts w:ascii="Tahoma" w:hAnsi="Tahoma" w:cs="Tahoma"/>
          <w:sz w:val="22"/>
          <w:szCs w:val="22"/>
        </w:rPr>
        <w:t xml:space="preserve"> rozhodnutí</w:t>
      </w:r>
      <w:r w:rsidR="003E6642" w:rsidRPr="00BA4F8B">
        <w:rPr>
          <w:rFonts w:ascii="Tahoma" w:hAnsi="Tahoma" w:cs="Tahoma"/>
          <w:sz w:val="22"/>
          <w:szCs w:val="22"/>
        </w:rPr>
        <w:t>,</w:t>
      </w:r>
      <w:r w:rsidRPr="00BA4F8B">
        <w:rPr>
          <w:rFonts w:ascii="Tahoma" w:hAnsi="Tahoma" w:cs="Tahoma"/>
          <w:sz w:val="22"/>
          <w:szCs w:val="22"/>
        </w:rPr>
        <w:t xml:space="preserve"> zhotovitel předá objednateli při</w:t>
      </w:r>
      <w:r w:rsidR="00017CD9" w:rsidRPr="00BA4F8B">
        <w:rPr>
          <w:rFonts w:ascii="Tahoma" w:hAnsi="Tahoma" w:cs="Tahoma"/>
          <w:sz w:val="22"/>
          <w:szCs w:val="22"/>
        </w:rPr>
        <w:t> </w:t>
      </w:r>
      <w:r w:rsidRPr="00BA4F8B">
        <w:rPr>
          <w:rFonts w:ascii="Tahoma" w:hAnsi="Tahoma" w:cs="Tahoma"/>
          <w:sz w:val="22"/>
          <w:szCs w:val="22"/>
        </w:rPr>
        <w:t>předání díla. Pokud zhotovitel objednateli doklady dle</w:t>
      </w:r>
      <w:r w:rsidR="00017CD9" w:rsidRPr="00BA4F8B">
        <w:rPr>
          <w:rFonts w:ascii="Tahoma" w:hAnsi="Tahoma" w:cs="Tahoma"/>
          <w:sz w:val="22"/>
          <w:szCs w:val="22"/>
        </w:rPr>
        <w:t> </w:t>
      </w:r>
      <w:r w:rsidRPr="00BA4F8B">
        <w:rPr>
          <w:rFonts w:ascii="Tahoma" w:hAnsi="Tahoma" w:cs="Tahoma"/>
          <w:sz w:val="22"/>
          <w:szCs w:val="22"/>
        </w:rPr>
        <w:t xml:space="preserve">předchozí věty nepředá, objednatel dílo </w:t>
      </w:r>
      <w:r w:rsidRPr="00BA4F8B">
        <w:rPr>
          <w:rFonts w:ascii="Tahoma" w:hAnsi="Tahoma" w:cs="Tahoma"/>
          <w:sz w:val="22"/>
          <w:szCs w:val="22"/>
        </w:rPr>
        <w:lastRenderedPageBreak/>
        <w:t>nepřevezme. Předáním díla objednateli není zhotovitel zbaven povinnosti doklady na výzvu objednatele doplnit.</w:t>
      </w:r>
    </w:p>
    <w:p w:rsidR="003E6642" w:rsidRDefault="003E6642" w:rsidP="00490894">
      <w:pPr>
        <w:widowControl w:val="0"/>
        <w:numPr>
          <w:ilvl w:val="0"/>
          <w:numId w:val="9"/>
        </w:numPr>
        <w:tabs>
          <w:tab w:val="clear" w:pos="360"/>
        </w:tabs>
        <w:spacing w:before="120"/>
        <w:ind w:left="357" w:hanging="357"/>
        <w:jc w:val="both"/>
        <w:rPr>
          <w:rFonts w:ascii="Tahoma" w:hAnsi="Tahoma" w:cs="Tahoma"/>
          <w:sz w:val="22"/>
          <w:szCs w:val="22"/>
        </w:rPr>
      </w:pPr>
      <w:r w:rsidRPr="007F4F70">
        <w:rPr>
          <w:rFonts w:ascii="Tahoma" w:hAnsi="Tahoma" w:cs="Tahoma"/>
          <w:sz w:val="22"/>
          <w:szCs w:val="22"/>
        </w:rPr>
        <w:t>Pokud objednatel převezme dílo s vadami a nedodělky nebránícími řádnému užívání díla, budou tyto vady a nedodělky odstraněny ve lhůtě st</w:t>
      </w:r>
      <w:r w:rsidR="001B4AF4">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smluvními stranami sepsán zápis, který vyhotoví osoba vykonávající technický dozor stavebníka. Zápis bude obsahovat jména a podpisy oprávněných zástupců smluvních stran a osoby vykonávající technický dozor stavebníka.</w:t>
      </w:r>
    </w:p>
    <w:p w:rsidR="005701EA" w:rsidRPr="005701EA" w:rsidRDefault="005701EA" w:rsidP="00490894">
      <w:pPr>
        <w:widowControl w:val="0"/>
        <w:numPr>
          <w:ilvl w:val="0"/>
          <w:numId w:val="9"/>
        </w:numPr>
        <w:tabs>
          <w:tab w:val="clear" w:pos="360"/>
        </w:tabs>
        <w:spacing w:before="120"/>
        <w:ind w:left="357" w:hanging="357"/>
        <w:jc w:val="both"/>
        <w:rPr>
          <w:rFonts w:ascii="Tahoma" w:hAnsi="Tahoma" w:cs="Tahoma"/>
          <w:sz w:val="22"/>
          <w:szCs w:val="22"/>
        </w:rPr>
      </w:pPr>
      <w:r w:rsidRPr="00AB2674">
        <w:rPr>
          <w:rFonts w:ascii="Tahoma" w:hAnsi="Tahoma" w:cs="Tahoma"/>
          <w:sz w:val="22"/>
          <w:szCs w:val="22"/>
        </w:rPr>
        <w:t xml:space="preserve">Smluvní strany tímto vylučují aplikaci </w:t>
      </w:r>
      <w:proofErr w:type="spellStart"/>
      <w:r w:rsidRPr="00AB2674">
        <w:rPr>
          <w:rFonts w:ascii="Tahoma" w:hAnsi="Tahoma" w:cs="Tahoma"/>
          <w:sz w:val="22"/>
          <w:szCs w:val="22"/>
        </w:rPr>
        <w:t>ust</w:t>
      </w:r>
      <w:proofErr w:type="spellEnd"/>
      <w:r w:rsidRPr="00AB2674">
        <w:rPr>
          <w:rFonts w:ascii="Tahoma" w:hAnsi="Tahoma" w:cs="Tahoma"/>
          <w:sz w:val="22"/>
          <w:szCs w:val="22"/>
        </w:rPr>
        <w:t>. § 2605 odst. 2 občanského zákoníku na svůj právní vztah založený touto smlouvou.</w:t>
      </w:r>
    </w:p>
    <w:p w:rsidR="004A2DDB" w:rsidRPr="004F5D2D" w:rsidRDefault="004A2DDB" w:rsidP="009B653A">
      <w:pPr>
        <w:keepNext/>
        <w:pBdr>
          <w:bottom w:val="single" w:sz="4" w:space="1" w:color="auto"/>
        </w:pBdr>
        <w:spacing w:before="36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rsidR="00A75CBF" w:rsidRPr="004F5D2D" w:rsidRDefault="00A75CBF" w:rsidP="00490894">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rsidR="00A75CBF" w:rsidRPr="004F5D2D" w:rsidRDefault="00A75CBF" w:rsidP="00490894">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rsidR="00A75CBF" w:rsidRPr="004F5D2D" w:rsidRDefault="00A75CBF" w:rsidP="00490894">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„záruka“)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 délce:</w:t>
      </w:r>
    </w:p>
    <w:p w:rsidR="001A3073" w:rsidRDefault="0049362B" w:rsidP="00490894">
      <w:pPr>
        <w:numPr>
          <w:ilvl w:val="0"/>
          <w:numId w:val="27"/>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60 </w:t>
      </w:r>
      <w:r w:rsidR="00A75CBF" w:rsidRPr="004F5D2D">
        <w:rPr>
          <w:rFonts w:ascii="Tahoma" w:hAnsi="Tahoma" w:cs="Tahoma"/>
          <w:sz w:val="22"/>
          <w:szCs w:val="22"/>
        </w:rPr>
        <w:t xml:space="preserve">měsíců </w:t>
      </w:r>
      <w:r w:rsidR="001A3073" w:rsidRPr="004F5D2D">
        <w:rPr>
          <w:rFonts w:ascii="Tahoma" w:hAnsi="Tahoma" w:cs="Tahoma"/>
          <w:sz w:val="22"/>
          <w:szCs w:val="22"/>
        </w:rPr>
        <w:t>na</w:t>
      </w:r>
      <w:r w:rsidR="00667E05">
        <w:rPr>
          <w:rFonts w:ascii="Tahoma" w:hAnsi="Tahoma" w:cs="Tahoma"/>
          <w:sz w:val="22"/>
          <w:szCs w:val="22"/>
        </w:rPr>
        <w:t> </w:t>
      </w:r>
      <w:r w:rsidR="001A3073" w:rsidRPr="004F5D2D">
        <w:rPr>
          <w:rFonts w:ascii="Tahoma" w:hAnsi="Tahoma" w:cs="Tahoma"/>
          <w:sz w:val="22"/>
          <w:szCs w:val="22"/>
        </w:rPr>
        <w:t>provedené práce a</w:t>
      </w:r>
      <w:r w:rsidR="00667E05">
        <w:rPr>
          <w:rFonts w:ascii="Tahoma" w:hAnsi="Tahoma" w:cs="Tahoma"/>
          <w:sz w:val="22"/>
          <w:szCs w:val="22"/>
        </w:rPr>
        <w:t> </w:t>
      </w:r>
      <w:r w:rsidR="001A3073" w:rsidRPr="004F5D2D">
        <w:rPr>
          <w:rFonts w:ascii="Tahoma" w:hAnsi="Tahoma" w:cs="Tahoma"/>
          <w:sz w:val="22"/>
          <w:szCs w:val="22"/>
        </w:rPr>
        <w:t>dodávky, pokud ne</w:t>
      </w:r>
      <w:r w:rsidR="00667E05">
        <w:rPr>
          <w:rFonts w:ascii="Tahoma" w:hAnsi="Tahoma" w:cs="Tahoma"/>
          <w:sz w:val="22"/>
          <w:szCs w:val="22"/>
        </w:rPr>
        <w:t>jsou uvedeny v písm. </w:t>
      </w:r>
      <w:r w:rsidR="002A1A93">
        <w:rPr>
          <w:rFonts w:ascii="Tahoma" w:hAnsi="Tahoma" w:cs="Tahoma"/>
          <w:sz w:val="22"/>
          <w:szCs w:val="22"/>
        </w:rPr>
        <w:t>b) tohoto odstavce,</w:t>
      </w:r>
    </w:p>
    <w:p w:rsidR="00D64B58" w:rsidRPr="00972A37" w:rsidRDefault="00667E05" w:rsidP="00490894">
      <w:pPr>
        <w:numPr>
          <w:ilvl w:val="0"/>
          <w:numId w:val="27"/>
        </w:numPr>
        <w:tabs>
          <w:tab w:val="clear" w:pos="1605"/>
          <w:tab w:val="left" w:pos="714"/>
        </w:tabs>
        <w:spacing w:before="120"/>
        <w:ind w:left="714" w:hanging="357"/>
        <w:jc w:val="both"/>
        <w:rPr>
          <w:rFonts w:ascii="Tahoma" w:hAnsi="Tahoma" w:cs="Tahoma"/>
          <w:sz w:val="22"/>
          <w:szCs w:val="22"/>
        </w:rPr>
      </w:pPr>
      <w:r w:rsidRPr="00972A37">
        <w:rPr>
          <w:rFonts w:ascii="Tahoma" w:hAnsi="Tahoma" w:cs="Tahoma"/>
          <w:sz w:val="22"/>
          <w:szCs w:val="22"/>
        </w:rPr>
        <w:t>na </w:t>
      </w:r>
      <w:r w:rsidR="00724D88" w:rsidRPr="00972A37">
        <w:rPr>
          <w:rFonts w:ascii="Tahoma" w:hAnsi="Tahoma" w:cs="Tahoma"/>
          <w:sz w:val="22"/>
          <w:szCs w:val="22"/>
        </w:rPr>
        <w:t xml:space="preserve">dodávky strojů, zařízení technologie, předměty postupné spotřeby </w:t>
      </w:r>
      <w:r w:rsidR="008732C2" w:rsidRPr="00972A37">
        <w:rPr>
          <w:rFonts w:ascii="Tahoma" w:hAnsi="Tahoma" w:cs="Tahoma"/>
          <w:sz w:val="22"/>
          <w:szCs w:val="22"/>
        </w:rPr>
        <w:t xml:space="preserve">v délce </w:t>
      </w:r>
      <w:r w:rsidR="00724D88" w:rsidRPr="00972A37">
        <w:rPr>
          <w:rFonts w:ascii="Tahoma" w:hAnsi="Tahoma" w:cs="Tahoma"/>
          <w:sz w:val="22"/>
          <w:szCs w:val="22"/>
        </w:rPr>
        <w:t>shodn</w:t>
      </w:r>
      <w:r w:rsidR="008732C2" w:rsidRPr="00972A37">
        <w:rPr>
          <w:rFonts w:ascii="Tahoma" w:hAnsi="Tahoma" w:cs="Tahoma"/>
          <w:sz w:val="22"/>
          <w:szCs w:val="22"/>
        </w:rPr>
        <w:t>é</w:t>
      </w:r>
      <w:r w:rsidRPr="00972A37">
        <w:rPr>
          <w:rFonts w:ascii="Tahoma" w:hAnsi="Tahoma" w:cs="Tahoma"/>
          <w:sz w:val="22"/>
          <w:szCs w:val="22"/>
        </w:rPr>
        <w:t xml:space="preserve"> se </w:t>
      </w:r>
      <w:r w:rsidR="00724D88" w:rsidRPr="00972A37">
        <w:rPr>
          <w:rFonts w:ascii="Tahoma" w:hAnsi="Tahoma" w:cs="Tahoma"/>
          <w:sz w:val="22"/>
          <w:szCs w:val="22"/>
        </w:rPr>
        <w:t xml:space="preserve">zárukou poskytovanou výrobcem, nejméně však </w:t>
      </w:r>
      <w:r w:rsidR="0049362B" w:rsidRPr="00972A37">
        <w:rPr>
          <w:rFonts w:ascii="Tahoma" w:hAnsi="Tahoma" w:cs="Tahoma"/>
          <w:sz w:val="22"/>
          <w:szCs w:val="22"/>
        </w:rPr>
        <w:t>24 </w:t>
      </w:r>
      <w:r w:rsidR="00D64B58" w:rsidRPr="00972A37">
        <w:rPr>
          <w:rFonts w:ascii="Tahoma" w:hAnsi="Tahoma" w:cs="Tahoma"/>
          <w:sz w:val="22"/>
          <w:szCs w:val="22"/>
        </w:rPr>
        <w:t>měsíců,</w:t>
      </w:r>
    </w:p>
    <w:p w:rsidR="008732C2" w:rsidRPr="00D64B58" w:rsidRDefault="00A75CBF"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rsidR="00A75CBF" w:rsidRPr="004F5D2D" w:rsidRDefault="00667E05" w:rsidP="00490894">
      <w:pPr>
        <w:numPr>
          <w:ilvl w:val="0"/>
          <w:numId w:val="11"/>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r w:rsidR="00A75CBF" w:rsidRPr="004F5D2D">
        <w:rPr>
          <w:rFonts w:ascii="Tahoma" w:hAnsi="Tahoma" w:cs="Tahoma"/>
          <w:sz w:val="22"/>
          <w:szCs w:val="22"/>
        </w:rPr>
        <w:t>a</w:t>
      </w:r>
      <w:r>
        <w:rPr>
          <w:rFonts w:ascii="Tahoma" w:hAnsi="Tahoma" w:cs="Tahoma"/>
          <w:sz w:val="22"/>
          <w:szCs w:val="22"/>
        </w:rPr>
        <w:t> </w:t>
      </w:r>
      <w:r w:rsidR="00D64B58">
        <w:rPr>
          <w:rFonts w:ascii="Tahoma" w:hAnsi="Tahoma" w:cs="Tahoma"/>
          <w:sz w:val="22"/>
          <w:szCs w:val="22"/>
        </w:rPr>
        <w:t xml:space="preserve"> dále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 náhradních dílů a dalšího materiálu</w:t>
      </w:r>
      <w:r>
        <w:rPr>
          <w:rFonts w:ascii="Tahoma" w:hAnsi="Tahoma" w:cs="Tahoma"/>
          <w:sz w:val="22"/>
          <w:szCs w:val="22"/>
        </w:rPr>
        <w:t>.</w:t>
      </w:r>
    </w:p>
    <w:p w:rsidR="004A2DDB" w:rsidRPr="004F5D2D" w:rsidRDefault="004A2DDB" w:rsidP="00490894">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rsidR="004A2DDB" w:rsidRPr="008D4CCB" w:rsidRDefault="00667E05" w:rsidP="00490894">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8D4CCB">
        <w:rPr>
          <w:rFonts w:ascii="Tahoma" w:hAnsi="Tahoma" w:cs="Tahoma"/>
          <w:sz w:val="22"/>
          <w:szCs w:val="22"/>
        </w:rPr>
        <w:t>e</w:t>
      </w:r>
      <w:r w:rsidRPr="008D4CCB">
        <w:rPr>
          <w:rFonts w:ascii="Tahoma" w:hAnsi="Tahoma" w:cs="Tahoma"/>
          <w:sz w:val="22"/>
          <w:szCs w:val="22"/>
        </w:rPr>
        <w:noBreakHyphen/>
      </w:r>
      <w:r w:rsidR="004A2DDB" w:rsidRPr="008D4CCB">
        <w:rPr>
          <w:rFonts w:ascii="Tahoma" w:hAnsi="Tahoma" w:cs="Tahoma"/>
          <w:bCs/>
          <w:sz w:val="22"/>
          <w:szCs w:val="22"/>
        </w:rPr>
        <w:t>mail</w:t>
      </w:r>
      <w:r w:rsidR="004A2DDB" w:rsidRPr="008D4CCB">
        <w:rPr>
          <w:rFonts w:ascii="Tahoma" w:hAnsi="Tahoma" w:cs="Tahoma"/>
          <w:sz w:val="22"/>
          <w:szCs w:val="22"/>
        </w:rPr>
        <w:t>:</w:t>
      </w:r>
      <w:r w:rsidRPr="008D4CCB">
        <w:rPr>
          <w:rFonts w:ascii="Tahoma" w:hAnsi="Tahoma" w:cs="Tahoma"/>
          <w:sz w:val="22"/>
          <w:szCs w:val="22"/>
        </w:rPr>
        <w:tab/>
      </w:r>
      <w:r w:rsidR="008D4CCB" w:rsidRPr="008D4CCB">
        <w:rPr>
          <w:rFonts w:ascii="Tahoma" w:hAnsi="Tahoma" w:cs="Tahoma"/>
          <w:bCs/>
          <w:sz w:val="22"/>
          <w:szCs w:val="22"/>
        </w:rPr>
        <w:t>reklamace@vamoz.cz</w:t>
      </w:r>
      <w:r w:rsidR="004A2DDB" w:rsidRPr="008D4CCB">
        <w:rPr>
          <w:rFonts w:ascii="Tahoma" w:hAnsi="Tahoma" w:cs="Tahoma"/>
          <w:bCs/>
          <w:sz w:val="22"/>
          <w:szCs w:val="22"/>
        </w:rPr>
        <w:t>, nebo</w:t>
      </w:r>
    </w:p>
    <w:p w:rsidR="000B6113" w:rsidRPr="008D4CCB" w:rsidRDefault="004A2DDB" w:rsidP="00490894">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8D4CCB">
        <w:rPr>
          <w:rFonts w:ascii="Tahoma" w:hAnsi="Tahoma" w:cs="Tahoma"/>
          <w:bCs/>
          <w:sz w:val="22"/>
          <w:szCs w:val="22"/>
        </w:rPr>
        <w:t>adresu</w:t>
      </w:r>
      <w:r w:rsidR="00667E05" w:rsidRPr="008D4CCB">
        <w:rPr>
          <w:rFonts w:ascii="Tahoma" w:hAnsi="Tahoma" w:cs="Tahoma"/>
          <w:sz w:val="22"/>
          <w:szCs w:val="22"/>
        </w:rPr>
        <w:t>:</w:t>
      </w:r>
      <w:r w:rsidR="00667E05" w:rsidRPr="008D4CCB">
        <w:rPr>
          <w:rFonts w:ascii="Tahoma" w:hAnsi="Tahoma" w:cs="Tahoma"/>
          <w:sz w:val="22"/>
          <w:szCs w:val="22"/>
        </w:rPr>
        <w:tab/>
      </w:r>
      <w:r w:rsidR="008D4CCB" w:rsidRPr="008D4CCB">
        <w:rPr>
          <w:rFonts w:ascii="Tahoma" w:hAnsi="Tahoma" w:cs="Tahoma"/>
          <w:bCs/>
          <w:sz w:val="22"/>
          <w:szCs w:val="22"/>
        </w:rPr>
        <w:t>Závodní 2015, 735 41 Petřvald</w:t>
      </w:r>
      <w:r w:rsidR="000B6113" w:rsidRPr="008D4CCB">
        <w:rPr>
          <w:rFonts w:ascii="Tahoma" w:hAnsi="Tahoma" w:cs="Tahoma"/>
          <w:bCs/>
          <w:sz w:val="22"/>
          <w:szCs w:val="22"/>
        </w:rPr>
        <w:t>,</w:t>
      </w:r>
      <w:r w:rsidR="00667E05" w:rsidRPr="008D4CCB">
        <w:rPr>
          <w:rFonts w:ascii="Tahoma" w:hAnsi="Tahoma" w:cs="Tahoma"/>
          <w:bCs/>
          <w:sz w:val="22"/>
          <w:szCs w:val="22"/>
        </w:rPr>
        <w:t xml:space="preserve"> nebo</w:t>
      </w:r>
    </w:p>
    <w:p w:rsidR="007828A4" w:rsidRPr="007828A4" w:rsidRDefault="000B6113" w:rsidP="00490894">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8D4CCB">
        <w:rPr>
          <w:rFonts w:ascii="Tahoma" w:hAnsi="Tahoma" w:cs="Tahoma"/>
          <w:bCs/>
          <w:sz w:val="22"/>
          <w:szCs w:val="22"/>
        </w:rPr>
        <w:t>do datové schránky:</w:t>
      </w:r>
      <w:r w:rsidR="00667E05" w:rsidRPr="008D4CCB">
        <w:rPr>
          <w:rFonts w:ascii="Tahoma" w:hAnsi="Tahoma" w:cs="Tahoma"/>
          <w:bCs/>
          <w:sz w:val="22"/>
          <w:szCs w:val="22"/>
        </w:rPr>
        <w:tab/>
      </w:r>
      <w:proofErr w:type="spellStart"/>
      <w:r w:rsidR="008D4CCB" w:rsidRPr="008D4CCB">
        <w:rPr>
          <w:rFonts w:ascii="Tahoma" w:hAnsi="Tahoma" w:cs="Tahoma"/>
          <w:bCs/>
          <w:sz w:val="22"/>
          <w:szCs w:val="22"/>
        </w:rPr>
        <w:t>dthcidb</w:t>
      </w:r>
      <w:proofErr w:type="spellEnd"/>
      <w:r w:rsidR="004A2DDB" w:rsidRPr="004F5D2D">
        <w:rPr>
          <w:rFonts w:ascii="Tahoma" w:hAnsi="Tahoma" w:cs="Tahoma"/>
          <w:bCs/>
          <w:sz w:val="22"/>
          <w:szCs w:val="22"/>
        </w:rPr>
        <w:t xml:space="preserve"> </w:t>
      </w:r>
    </w:p>
    <w:p w:rsidR="00090F9C" w:rsidRPr="00667E05" w:rsidRDefault="00090F9C" w:rsidP="00490894">
      <w:pPr>
        <w:numPr>
          <w:ilvl w:val="0"/>
          <w:numId w:val="11"/>
        </w:numPr>
        <w:spacing w:before="120"/>
        <w:jc w:val="both"/>
        <w:rPr>
          <w:rFonts w:ascii="Tahoma" w:hAnsi="Tahoma" w:cs="Tahoma"/>
          <w:iCs/>
          <w:sz w:val="22"/>
          <w:szCs w:val="22"/>
        </w:rPr>
      </w:pPr>
      <w:r w:rsidRPr="004F5D2D">
        <w:rPr>
          <w:rFonts w:ascii="Tahoma" w:hAnsi="Tahoma" w:cs="Tahoma"/>
          <w:sz w:val="22"/>
          <w:szCs w:val="22"/>
        </w:rPr>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li vadné plnění podstatným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rsidR="004A2DDB" w:rsidRPr="00667E05" w:rsidRDefault="004A2DDB" w:rsidP="00490894">
      <w:pPr>
        <w:numPr>
          <w:ilvl w:val="0"/>
          <w:numId w:val="11"/>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Pr>
          <w:rFonts w:ascii="Tahoma" w:hAnsi="Tahoma" w:cs="Tahoma"/>
          <w:bCs/>
          <w:sz w:val="22"/>
          <w:szCs w:val="22"/>
        </w:rPr>
        <w:t>5</w:t>
      </w:r>
      <w:r w:rsidR="0049362B" w:rsidRPr="00667E05">
        <w:rPr>
          <w:rFonts w:ascii="Tahoma" w:hAnsi="Tahoma" w:cs="Tahoma"/>
          <w:sz w:val="22"/>
          <w:szCs w:val="22"/>
        </w:rPr>
        <w:t> </w:t>
      </w:r>
      <w:r w:rsidR="00671CC6">
        <w:rPr>
          <w:rFonts w:ascii="Tahoma" w:hAnsi="Tahoma" w:cs="Tahoma"/>
          <w:sz w:val="22"/>
          <w:szCs w:val="22"/>
        </w:rPr>
        <w:t xml:space="preserve">pracovních </w:t>
      </w:r>
      <w:r w:rsidRPr="00667E05">
        <w:rPr>
          <w:rFonts w:ascii="Tahoma" w:hAnsi="Tahoma" w:cs="Tahoma"/>
          <w:bCs/>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ak. V případě havárie 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49362B">
        <w:rPr>
          <w:rFonts w:ascii="Tahoma" w:hAnsi="Tahoma" w:cs="Tahoma"/>
          <w:bCs/>
          <w:sz w:val="22"/>
          <w:szCs w:val="22"/>
        </w:rPr>
        <w:t>12 </w:t>
      </w:r>
      <w:r w:rsidRPr="00667E05">
        <w:rPr>
          <w:rFonts w:ascii="Tahoma" w:hAnsi="Tahoma" w:cs="Tahoma"/>
          <w:bCs/>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 xml:space="preserve">jiné odborné osoby. Vada bude odstraněna nejpozději </w:t>
      </w:r>
      <w:r w:rsidRPr="00667E05">
        <w:rPr>
          <w:rFonts w:ascii="Tahoma" w:hAnsi="Tahoma" w:cs="Tahoma"/>
          <w:sz w:val="22"/>
          <w:szCs w:val="22"/>
        </w:rPr>
        <w:lastRenderedPageBreak/>
        <w:t>do </w:t>
      </w:r>
      <w:r w:rsidR="0049362B">
        <w:rPr>
          <w:rFonts w:ascii="Tahoma" w:hAnsi="Tahoma" w:cs="Tahoma"/>
          <w:bCs/>
          <w:sz w:val="22"/>
          <w:szCs w:val="22"/>
        </w:rPr>
        <w:t>5</w:t>
      </w:r>
      <w:r w:rsidR="00671CC6">
        <w:rPr>
          <w:rFonts w:ascii="Tahoma" w:hAnsi="Tahoma" w:cs="Tahoma"/>
          <w:bCs/>
          <w:sz w:val="22"/>
          <w:szCs w:val="22"/>
        </w:rPr>
        <w:t xml:space="preserve"> pracovních</w:t>
      </w:r>
      <w:r w:rsidR="0049362B">
        <w:rPr>
          <w:rFonts w:ascii="Tahoma" w:hAnsi="Tahoma" w:cs="Tahoma"/>
          <w:bCs/>
          <w:sz w:val="22"/>
          <w:szCs w:val="22"/>
        </w:rPr>
        <w:t xml:space="preserve"> </w:t>
      </w:r>
      <w:r w:rsidRPr="00667E05">
        <w:rPr>
          <w:rFonts w:ascii="Tahoma" w:hAnsi="Tahoma" w:cs="Tahoma"/>
          <w:bCs/>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00B63DE5">
        <w:rPr>
          <w:rFonts w:ascii="Tahoma" w:hAnsi="Tahoma" w:cs="Tahoma"/>
          <w:iCs/>
          <w:sz w:val="22"/>
          <w:szCs w:val="22"/>
        </w:rPr>
        <w:t>,</w:t>
      </w:r>
      <w:r w:rsidRPr="00667E05">
        <w:rPr>
          <w:rFonts w:ascii="Tahoma" w:hAnsi="Tahoma" w:cs="Tahoma"/>
          <w:sz w:val="22"/>
          <w:szCs w:val="22"/>
        </w:rPr>
        <w:t xml:space="preserve"> v případě havárie nejpozději do </w:t>
      </w:r>
      <w:r w:rsidR="0049362B">
        <w:rPr>
          <w:rFonts w:ascii="Tahoma" w:hAnsi="Tahoma" w:cs="Tahoma"/>
          <w:bCs/>
          <w:sz w:val="22"/>
          <w:szCs w:val="22"/>
        </w:rPr>
        <w:t>24</w:t>
      </w:r>
      <w:r w:rsidR="0049362B">
        <w:rPr>
          <w:rFonts w:ascii="Tahoma" w:hAnsi="Tahoma" w:cs="Tahoma"/>
          <w:b/>
          <w:sz w:val="22"/>
          <w:szCs w:val="22"/>
        </w:rPr>
        <w:t xml:space="preserve"> </w:t>
      </w:r>
      <w:r w:rsidRPr="00667E05">
        <w:rPr>
          <w:rFonts w:ascii="Tahoma" w:hAnsi="Tahoma" w:cs="Tahoma"/>
          <w:bCs/>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pouze </w:t>
      </w:r>
      <w:r w:rsidR="00667E05">
        <w:rPr>
          <w:rFonts w:ascii="Tahoma" w:hAnsi="Tahoma" w:cs="Tahoma"/>
          <w:sz w:val="22"/>
          <w:szCs w:val="22"/>
        </w:rPr>
        <w:t>osoba oprávněná jednat ve </w:t>
      </w:r>
      <w:r w:rsidR="00EB184F" w:rsidRPr="00667E05">
        <w:rPr>
          <w:rFonts w:ascii="Tahoma" w:hAnsi="Tahoma" w:cs="Tahoma"/>
          <w:sz w:val="22"/>
          <w:szCs w:val="22"/>
        </w:rPr>
        <w:t>věcech realizace stavby</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4D6D90" w:rsidRPr="00667E05">
        <w:rPr>
          <w:rFonts w:ascii="Tahoma" w:hAnsi="Tahoma" w:cs="Tahoma"/>
          <w:sz w:val="22"/>
          <w:szCs w:val="22"/>
        </w:rPr>
        <w:t>oprávněný zástupce objednatele.</w:t>
      </w:r>
    </w:p>
    <w:p w:rsidR="004A2DDB" w:rsidRPr="004F5D2D" w:rsidRDefault="004A2DDB" w:rsidP="00490894">
      <w:pPr>
        <w:numPr>
          <w:ilvl w:val="0"/>
          <w:numId w:val="11"/>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rsidR="004A2DDB" w:rsidRPr="004F5D2D" w:rsidRDefault="004A2DDB" w:rsidP="009B653A">
      <w:pPr>
        <w:keepNext/>
        <w:pBdr>
          <w:bottom w:val="single" w:sz="4" w:space="1" w:color="auto"/>
        </w:pBdr>
        <w:spacing w:before="360"/>
        <w:jc w:val="center"/>
        <w:rPr>
          <w:rFonts w:ascii="Tahoma" w:hAnsi="Tahoma" w:cs="Tahoma"/>
          <w:b/>
          <w:sz w:val="22"/>
          <w:szCs w:val="22"/>
        </w:rPr>
      </w:pPr>
      <w:r w:rsidRPr="004F5D2D">
        <w:rPr>
          <w:rFonts w:ascii="Tahoma" w:hAnsi="Tahoma" w:cs="Tahoma"/>
          <w:b/>
          <w:sz w:val="22"/>
          <w:szCs w:val="22"/>
        </w:rPr>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rsidR="004C1437" w:rsidRPr="004C1437" w:rsidRDefault="004C1437" w:rsidP="00490894">
      <w:pPr>
        <w:pStyle w:val="Smlouva-slo0"/>
        <w:numPr>
          <w:ilvl w:val="0"/>
          <w:numId w:val="12"/>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rsidR="004A2DDB" w:rsidRPr="004F5D2D" w:rsidRDefault="004A2DDB" w:rsidP="00490894">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rsidR="004A2DDB" w:rsidRPr="004F5D2D" w:rsidRDefault="004A2DDB" w:rsidP="00490894">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rsidR="004A2DDB" w:rsidRPr="00F17172" w:rsidRDefault="004A2DDB" w:rsidP="00490894">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se zavazuje, že po</w:t>
      </w:r>
      <w:r w:rsidR="003C5DE1" w:rsidRPr="00856E9E">
        <w:rPr>
          <w:rFonts w:ascii="Tahoma" w:hAnsi="Tahoma" w:cs="Tahoma"/>
          <w:sz w:val="22"/>
          <w:szCs w:val="22"/>
        </w:rPr>
        <w:t> </w:t>
      </w:r>
      <w:r w:rsidRPr="00856E9E">
        <w:rPr>
          <w:rFonts w:ascii="Tahoma" w:hAnsi="Tahoma" w:cs="Tahoma"/>
          <w:sz w:val="22"/>
          <w:szCs w:val="22"/>
        </w:rPr>
        <w:t>ce</w:t>
      </w:r>
      <w:r w:rsidR="003C5DE1" w:rsidRPr="00856E9E">
        <w:rPr>
          <w:rFonts w:ascii="Tahoma" w:hAnsi="Tahoma" w:cs="Tahoma"/>
          <w:sz w:val="22"/>
          <w:szCs w:val="22"/>
        </w:rPr>
        <w:t xml:space="preserve">lou dobu </w:t>
      </w:r>
      <w:r w:rsidR="002E2594">
        <w:rPr>
          <w:rFonts w:ascii="Tahoma" w:hAnsi="Tahoma" w:cs="Tahoma"/>
          <w:sz w:val="22"/>
          <w:szCs w:val="22"/>
        </w:rPr>
        <w:t>realizace díla až do okamžiku převzetí díla objednatelem a odstranění případných vad a nedodělků, s nimiž bylo dílo převzato,</w:t>
      </w:r>
      <w:r w:rsidRPr="00856E9E">
        <w:rPr>
          <w:rFonts w:ascii="Tahoma" w:hAnsi="Tahoma" w:cs="Tahoma"/>
          <w:sz w:val="22"/>
          <w:szCs w:val="22"/>
        </w:rPr>
        <w:t xml:space="preserve"> bude mít</w:t>
      </w:r>
      <w:r w:rsidR="00A44529" w:rsidRPr="00856E9E">
        <w:rPr>
          <w:rFonts w:ascii="Tahoma" w:hAnsi="Tahoma" w:cs="Tahoma"/>
          <w:sz w:val="22"/>
          <w:szCs w:val="22"/>
        </w:rPr>
        <w:t xml:space="preserve"> </w:t>
      </w:r>
      <w:r w:rsidR="00306FA6" w:rsidRPr="00856E9E">
        <w:rPr>
          <w:rFonts w:ascii="Tahoma" w:hAnsi="Tahoma" w:cs="Tahoma"/>
          <w:sz w:val="22"/>
          <w:szCs w:val="22"/>
        </w:rPr>
        <w:t>na</w:t>
      </w:r>
      <w:r w:rsidR="003C5DE1" w:rsidRPr="00856E9E">
        <w:rPr>
          <w:rFonts w:ascii="Tahoma" w:hAnsi="Tahoma" w:cs="Tahoma"/>
          <w:sz w:val="22"/>
          <w:szCs w:val="22"/>
        </w:rPr>
        <w:t> </w:t>
      </w:r>
      <w:r w:rsidR="00306FA6" w:rsidRPr="00856E9E">
        <w:rPr>
          <w:rFonts w:ascii="Tahoma" w:hAnsi="Tahoma" w:cs="Tahoma"/>
          <w:sz w:val="22"/>
          <w:szCs w:val="22"/>
        </w:rPr>
        <w:t xml:space="preserve">vlastní náklady </w:t>
      </w:r>
      <w:r w:rsidR="00CF0249" w:rsidRPr="00856E9E">
        <w:rPr>
          <w:rFonts w:ascii="Tahoma" w:hAnsi="Tahoma" w:cs="Tahoma"/>
          <w:sz w:val="22"/>
          <w:szCs w:val="22"/>
        </w:rPr>
        <w:t>sjednáno</w:t>
      </w:r>
      <w:r w:rsidR="002B304E" w:rsidRPr="00856E9E">
        <w:rPr>
          <w:rFonts w:ascii="Tahoma" w:hAnsi="Tahoma" w:cs="Tahoma"/>
          <w:sz w:val="22"/>
          <w:szCs w:val="22"/>
        </w:rPr>
        <w:t xml:space="preserve"> </w:t>
      </w:r>
      <w:r w:rsidR="003C5DE1" w:rsidRPr="00856E9E">
        <w:rPr>
          <w:rFonts w:ascii="Tahoma" w:hAnsi="Tahoma" w:cs="Tahoma"/>
          <w:sz w:val="22"/>
          <w:szCs w:val="22"/>
        </w:rPr>
        <w:t>pojištění odpovědnosti za </w:t>
      </w:r>
      <w:r w:rsidR="00CF0249" w:rsidRPr="00856E9E">
        <w:rPr>
          <w:rFonts w:ascii="Tahoma" w:hAnsi="Tahoma" w:cs="Tahoma"/>
          <w:sz w:val="22"/>
          <w:szCs w:val="22"/>
        </w:rPr>
        <w:t>škodu způsobenou třetím osobám vyplývající z dodávaného předmětu plnění s </w:t>
      </w:r>
      <w:r w:rsidR="00CF0249" w:rsidRPr="00652A28">
        <w:rPr>
          <w:rFonts w:ascii="Tahoma" w:hAnsi="Tahoma" w:cs="Tahoma"/>
          <w:sz w:val="22"/>
          <w:szCs w:val="22"/>
        </w:rPr>
        <w:t xml:space="preserve">limitem </w:t>
      </w:r>
      <w:r w:rsidR="00E742B4" w:rsidRPr="00652A28">
        <w:rPr>
          <w:rFonts w:ascii="Tahoma" w:hAnsi="Tahoma" w:cs="Tahoma"/>
          <w:sz w:val="22"/>
          <w:szCs w:val="22"/>
        </w:rPr>
        <w:t xml:space="preserve">min. </w:t>
      </w:r>
      <w:r w:rsidR="00652A28" w:rsidRPr="00652A28">
        <w:rPr>
          <w:rFonts w:ascii="Tahoma" w:hAnsi="Tahoma" w:cs="Tahoma"/>
          <w:sz w:val="22"/>
          <w:szCs w:val="22"/>
        </w:rPr>
        <w:t>4</w:t>
      </w:r>
      <w:r w:rsidR="00BA4F8B" w:rsidRPr="00652A28">
        <w:rPr>
          <w:rFonts w:ascii="Tahoma" w:hAnsi="Tahoma" w:cs="Tahoma"/>
          <w:sz w:val="22"/>
          <w:szCs w:val="22"/>
        </w:rPr>
        <w:t>0</w:t>
      </w:r>
      <w:r w:rsidR="00CF0249" w:rsidRPr="00652A28">
        <w:rPr>
          <w:rFonts w:ascii="Tahoma" w:hAnsi="Tahoma" w:cs="Tahoma"/>
          <w:sz w:val="22"/>
          <w:szCs w:val="22"/>
        </w:rPr>
        <w:t xml:space="preserve"> </w:t>
      </w:r>
      <w:r w:rsidR="00F23DF3" w:rsidRPr="00652A28">
        <w:rPr>
          <w:rFonts w:ascii="Tahoma" w:hAnsi="Tahoma" w:cs="Tahoma"/>
          <w:sz w:val="22"/>
          <w:szCs w:val="22"/>
        </w:rPr>
        <w:t>mil</w:t>
      </w:r>
      <w:r w:rsidR="00CF0249" w:rsidRPr="00652A28">
        <w:rPr>
          <w:rFonts w:ascii="Tahoma" w:hAnsi="Tahoma" w:cs="Tahoma"/>
          <w:sz w:val="22"/>
          <w:szCs w:val="22"/>
        </w:rPr>
        <w:t>.</w:t>
      </w:r>
      <w:r w:rsidR="003C5DE1" w:rsidRPr="00652A28">
        <w:rPr>
          <w:rFonts w:ascii="Tahoma" w:hAnsi="Tahoma" w:cs="Tahoma"/>
          <w:sz w:val="22"/>
          <w:szCs w:val="22"/>
        </w:rPr>
        <w:t> </w:t>
      </w:r>
      <w:r w:rsidR="00CF0249" w:rsidRPr="00652A28">
        <w:rPr>
          <w:rFonts w:ascii="Tahoma" w:hAnsi="Tahoma" w:cs="Tahoma"/>
          <w:sz w:val="22"/>
          <w:szCs w:val="22"/>
        </w:rPr>
        <w:t>Kč. Pojištění</w:t>
      </w:r>
      <w:r w:rsidR="00CF0249" w:rsidRPr="00AA3365">
        <w:rPr>
          <w:rFonts w:ascii="Tahoma" w:hAnsi="Tahoma" w:cs="Tahoma"/>
          <w:sz w:val="22"/>
          <w:szCs w:val="22"/>
        </w:rPr>
        <w:t xml:space="preserve"> musí obsahovat krytí škod způsobené na</w:t>
      </w:r>
      <w:r w:rsidR="003C5DE1" w:rsidRPr="00AA3365">
        <w:rPr>
          <w:rFonts w:ascii="Tahoma" w:hAnsi="Tahoma" w:cs="Tahoma"/>
          <w:sz w:val="22"/>
          <w:szCs w:val="22"/>
        </w:rPr>
        <w:t> </w:t>
      </w:r>
      <w:r w:rsidR="00CF0249" w:rsidRPr="002B455E">
        <w:rPr>
          <w:rFonts w:ascii="Tahoma" w:hAnsi="Tahoma" w:cs="Tahoma"/>
          <w:sz w:val="22"/>
          <w:szCs w:val="22"/>
        </w:rPr>
        <w:t>majetku</w:t>
      </w:r>
      <w:r w:rsidR="002E2594">
        <w:rPr>
          <w:rFonts w:ascii="Tahoma" w:hAnsi="Tahoma" w:cs="Tahoma"/>
          <w:sz w:val="22"/>
          <w:szCs w:val="22"/>
        </w:rPr>
        <w:t xml:space="preserve"> a</w:t>
      </w:r>
      <w:r w:rsidR="00CF0249" w:rsidRPr="002B455E">
        <w:rPr>
          <w:rFonts w:ascii="Tahoma" w:hAnsi="Tahoma" w:cs="Tahoma"/>
          <w:sz w:val="22"/>
          <w:szCs w:val="22"/>
        </w:rPr>
        <w:t xml:space="preserve"> zdraví </w:t>
      </w:r>
      <w:r w:rsidR="00CF0249" w:rsidRPr="00763AAA">
        <w:rPr>
          <w:rFonts w:ascii="Tahoma" w:hAnsi="Tahoma" w:cs="Tahoma"/>
          <w:sz w:val="22"/>
          <w:szCs w:val="22"/>
        </w:rPr>
        <w:t>třetích osob</w:t>
      </w:r>
      <w:r w:rsidR="002E2594">
        <w:rPr>
          <w:rFonts w:ascii="Tahoma" w:hAnsi="Tahoma" w:cs="Tahoma"/>
          <w:sz w:val="22"/>
          <w:szCs w:val="22"/>
        </w:rPr>
        <w:t>.</w:t>
      </w:r>
    </w:p>
    <w:p w:rsidR="00EA3EBA" w:rsidRDefault="005E1D8A" w:rsidP="00490894">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předat objednateli při</w:t>
      </w:r>
      <w:r w:rsidR="003C5DE1">
        <w:rPr>
          <w:rFonts w:ascii="Tahoma" w:hAnsi="Tahoma" w:cs="Tahoma"/>
          <w:sz w:val="22"/>
          <w:szCs w:val="22"/>
        </w:rPr>
        <w:t> </w:t>
      </w:r>
      <w:r w:rsidRPr="004F5D2D">
        <w:rPr>
          <w:rFonts w:ascii="Tahoma" w:hAnsi="Tahoma" w:cs="Tahoma"/>
          <w:sz w:val="22"/>
          <w:szCs w:val="22"/>
        </w:rPr>
        <w:t>podpisu této smlouvy</w:t>
      </w:r>
      <w:r w:rsidR="002E2594">
        <w:rPr>
          <w:rFonts w:ascii="Tahoma" w:hAnsi="Tahoma" w:cs="Tahoma"/>
          <w:sz w:val="22"/>
          <w:szCs w:val="22"/>
        </w:rPr>
        <w:t xml:space="preserve"> a dále na vyžádání objednatelem kdykoliv v průběhu provádění díla</w:t>
      </w:r>
      <w:r w:rsidRPr="004F5D2D">
        <w:rPr>
          <w:rFonts w:ascii="Tahoma" w:hAnsi="Tahoma" w:cs="Tahoma"/>
          <w:sz w:val="22"/>
          <w:szCs w:val="22"/>
        </w:rPr>
        <w:t xml:space="preserve"> kopie pojistných smluv na</w:t>
      </w:r>
      <w:r w:rsidR="003C5DE1">
        <w:rPr>
          <w:rFonts w:ascii="Tahoma" w:hAnsi="Tahoma" w:cs="Tahoma"/>
          <w:sz w:val="22"/>
          <w:szCs w:val="22"/>
        </w:rPr>
        <w:t> </w:t>
      </w:r>
      <w:r w:rsidRPr="004F5D2D">
        <w:rPr>
          <w:rFonts w:ascii="Tahoma" w:hAnsi="Tahoma" w:cs="Tahoma"/>
          <w:sz w:val="22"/>
          <w:szCs w:val="22"/>
        </w:rPr>
        <w:t>požadovaná pojištění dle</w:t>
      </w:r>
      <w:r w:rsidR="003C5DE1">
        <w:rPr>
          <w:rFonts w:ascii="Tahoma" w:hAnsi="Tahoma" w:cs="Tahoma"/>
          <w:sz w:val="22"/>
          <w:szCs w:val="22"/>
        </w:rPr>
        <w:t> </w:t>
      </w:r>
      <w:r w:rsidR="00F17172">
        <w:rPr>
          <w:rFonts w:ascii="Tahoma" w:hAnsi="Tahoma" w:cs="Tahoma"/>
          <w:sz w:val="22"/>
          <w:szCs w:val="22"/>
        </w:rPr>
        <w:t>této smlouvy,</w:t>
      </w:r>
      <w:r w:rsidR="004757ED" w:rsidRPr="004F5D2D">
        <w:rPr>
          <w:rFonts w:ascii="Tahoma" w:hAnsi="Tahoma" w:cs="Tahoma"/>
          <w:sz w:val="22"/>
          <w:szCs w:val="22"/>
        </w:rPr>
        <w:t xml:space="preserve"> </w:t>
      </w:r>
      <w:r w:rsidR="00EA3EBA" w:rsidRPr="004F5D2D">
        <w:rPr>
          <w:rFonts w:ascii="Tahoma" w:hAnsi="Tahoma" w:cs="Tahoma"/>
          <w:sz w:val="22"/>
          <w:szCs w:val="22"/>
        </w:rPr>
        <w:t>včetně všech dodatků </w:t>
      </w:r>
      <w:r w:rsidR="00B4285F">
        <w:rPr>
          <w:rFonts w:ascii="Tahoma" w:hAnsi="Tahoma" w:cs="Tahoma"/>
          <w:sz w:val="22"/>
          <w:szCs w:val="22"/>
        </w:rPr>
        <w:t>nebo</w:t>
      </w:r>
      <w:r w:rsidR="00F66D95" w:rsidRPr="004F5D2D">
        <w:rPr>
          <w:rFonts w:ascii="Tahoma" w:hAnsi="Tahoma" w:cs="Tahoma"/>
          <w:sz w:val="22"/>
          <w:szCs w:val="22"/>
        </w:rPr>
        <w:t xml:space="preserve"> certifikáty příslušných pojišťoven prokazující existenci pojištění</w:t>
      </w:r>
      <w:r w:rsidR="003C5DE1">
        <w:rPr>
          <w:rFonts w:ascii="Tahoma" w:hAnsi="Tahoma" w:cs="Tahoma"/>
          <w:sz w:val="22"/>
          <w:szCs w:val="22"/>
        </w:rPr>
        <w:t xml:space="preserve"> po </w:t>
      </w:r>
      <w:r w:rsidR="00EA3EBA" w:rsidRPr="004F5D2D">
        <w:rPr>
          <w:rFonts w:ascii="Tahoma" w:hAnsi="Tahoma" w:cs="Tahoma"/>
          <w:sz w:val="22"/>
          <w:szCs w:val="22"/>
        </w:rPr>
        <w:t xml:space="preserve">celou dobu </w:t>
      </w:r>
      <w:r w:rsidR="002B5389">
        <w:rPr>
          <w:rFonts w:ascii="Tahoma" w:hAnsi="Tahoma" w:cs="Tahoma"/>
          <w:sz w:val="22"/>
          <w:szCs w:val="22"/>
        </w:rPr>
        <w:t>provádění</w:t>
      </w:r>
      <w:r w:rsidR="00EA3EBA" w:rsidRPr="004F5D2D">
        <w:rPr>
          <w:rFonts w:ascii="Tahoma" w:hAnsi="Tahoma" w:cs="Tahoma"/>
          <w:sz w:val="22"/>
          <w:szCs w:val="22"/>
        </w:rPr>
        <w:t xml:space="preserve"> díla</w:t>
      </w:r>
      <w:r w:rsidR="00F66D95" w:rsidRPr="004F5D2D">
        <w:rPr>
          <w:rFonts w:ascii="Tahoma" w:hAnsi="Tahoma" w:cs="Tahoma"/>
          <w:sz w:val="22"/>
          <w:szCs w:val="22"/>
        </w:rPr>
        <w:t xml:space="preserve"> (dobu trvání pojištění, jeho rozsah, pojištěná rizika, pojistné</w:t>
      </w:r>
      <w:r w:rsidR="00074802" w:rsidRPr="004F5D2D">
        <w:rPr>
          <w:rFonts w:ascii="Tahoma" w:hAnsi="Tahoma" w:cs="Tahoma"/>
          <w:sz w:val="22"/>
          <w:szCs w:val="22"/>
        </w:rPr>
        <w:t xml:space="preserve"> </w:t>
      </w:r>
      <w:r w:rsidR="00F66D95" w:rsidRPr="004F5D2D">
        <w:rPr>
          <w:rFonts w:ascii="Tahoma" w:hAnsi="Tahoma" w:cs="Tahoma"/>
          <w:sz w:val="22"/>
          <w:szCs w:val="22"/>
        </w:rPr>
        <w:t>částky</w:t>
      </w:r>
      <w:r w:rsidR="00EA3EBA" w:rsidRPr="004F5D2D">
        <w:rPr>
          <w:rFonts w:ascii="Tahoma" w:hAnsi="Tahoma" w:cs="Tahoma"/>
          <w:sz w:val="22"/>
          <w:szCs w:val="22"/>
        </w:rPr>
        <w:t>,</w:t>
      </w:r>
      <w:r w:rsidR="00F66D95" w:rsidRPr="004F5D2D">
        <w:rPr>
          <w:rFonts w:ascii="Tahoma" w:hAnsi="Tahoma" w:cs="Tahoma"/>
          <w:sz w:val="22"/>
          <w:szCs w:val="22"/>
        </w:rPr>
        <w:t xml:space="preserve"> </w:t>
      </w:r>
      <w:r w:rsidR="00EA3EBA" w:rsidRPr="004F5D2D">
        <w:rPr>
          <w:rFonts w:ascii="Tahoma" w:hAnsi="Tahoma" w:cs="Tahoma"/>
          <w:sz w:val="22"/>
          <w:szCs w:val="22"/>
        </w:rPr>
        <w:t>roční limity a</w:t>
      </w:r>
      <w:r w:rsidR="003C5DE1">
        <w:rPr>
          <w:rFonts w:ascii="Tahoma" w:hAnsi="Tahoma" w:cs="Tahoma"/>
          <w:sz w:val="22"/>
          <w:szCs w:val="22"/>
        </w:rPr>
        <w:t> </w:t>
      </w:r>
      <w:proofErr w:type="spellStart"/>
      <w:r w:rsidR="00EA3EBA" w:rsidRPr="004F5D2D">
        <w:rPr>
          <w:rFonts w:ascii="Tahoma" w:hAnsi="Tahoma" w:cs="Tahoma"/>
          <w:sz w:val="22"/>
          <w:szCs w:val="22"/>
        </w:rPr>
        <w:t>sublimity</w:t>
      </w:r>
      <w:proofErr w:type="spellEnd"/>
      <w:r w:rsidR="00EA3EBA" w:rsidRPr="004F5D2D">
        <w:rPr>
          <w:rFonts w:ascii="Tahoma" w:hAnsi="Tahoma" w:cs="Tahoma"/>
          <w:sz w:val="22"/>
          <w:szCs w:val="22"/>
        </w:rPr>
        <w:t xml:space="preserve"> plnění </w:t>
      </w:r>
      <w:r w:rsidR="00F66D95" w:rsidRPr="004F5D2D">
        <w:rPr>
          <w:rFonts w:ascii="Tahoma" w:hAnsi="Tahoma" w:cs="Tahoma"/>
          <w:sz w:val="22"/>
          <w:szCs w:val="22"/>
        </w:rPr>
        <w:t>a</w:t>
      </w:r>
      <w:r w:rsidR="003C5DE1">
        <w:rPr>
          <w:rFonts w:ascii="Tahoma" w:hAnsi="Tahoma" w:cs="Tahoma"/>
          <w:sz w:val="22"/>
          <w:szCs w:val="22"/>
        </w:rPr>
        <w:t> </w:t>
      </w:r>
      <w:r w:rsidR="00F66D95" w:rsidRPr="004F5D2D">
        <w:rPr>
          <w:rFonts w:ascii="Tahoma" w:hAnsi="Tahoma" w:cs="Tahoma"/>
          <w:sz w:val="22"/>
          <w:szCs w:val="22"/>
        </w:rPr>
        <w:t>výši spoluúčasti)</w:t>
      </w:r>
      <w:r w:rsidRPr="004F5D2D">
        <w:rPr>
          <w:rFonts w:ascii="Tahoma" w:hAnsi="Tahoma" w:cs="Tahoma"/>
          <w:sz w:val="22"/>
          <w:szCs w:val="22"/>
        </w:rPr>
        <w:t>.</w:t>
      </w:r>
      <w:r w:rsidR="00153709" w:rsidRPr="004F5D2D">
        <w:rPr>
          <w:rFonts w:ascii="Tahoma" w:hAnsi="Tahoma" w:cs="Tahoma"/>
          <w:sz w:val="22"/>
          <w:szCs w:val="22"/>
        </w:rPr>
        <w:t xml:space="preserve"> </w:t>
      </w:r>
      <w:r w:rsidR="00F66D95" w:rsidRPr="004F5D2D">
        <w:rPr>
          <w:rFonts w:ascii="Tahoma" w:hAnsi="Tahoma" w:cs="Tahoma"/>
          <w:sz w:val="22"/>
          <w:szCs w:val="22"/>
        </w:rPr>
        <w:t xml:space="preserve">Certifikát dle </w:t>
      </w:r>
      <w:r w:rsidR="00074802" w:rsidRPr="004F5D2D">
        <w:rPr>
          <w:rFonts w:ascii="Tahoma" w:hAnsi="Tahoma" w:cs="Tahoma"/>
          <w:sz w:val="22"/>
          <w:szCs w:val="22"/>
        </w:rPr>
        <w:t>p</w:t>
      </w:r>
      <w:r w:rsidR="00F66D95" w:rsidRPr="004F5D2D">
        <w:rPr>
          <w:rFonts w:ascii="Tahoma" w:hAnsi="Tahoma" w:cs="Tahoma"/>
          <w:sz w:val="22"/>
          <w:szCs w:val="22"/>
        </w:rPr>
        <w:t>ředchozí věty nesmí být starší jednoho měsíce.</w:t>
      </w:r>
    </w:p>
    <w:p w:rsidR="004A2DDB" w:rsidRDefault="004A2DDB" w:rsidP="009B653A">
      <w:pPr>
        <w:keepNext/>
        <w:pBdr>
          <w:bottom w:val="single" w:sz="4" w:space="1" w:color="auto"/>
        </w:pBdr>
        <w:spacing w:before="360"/>
        <w:jc w:val="center"/>
        <w:rPr>
          <w:rFonts w:ascii="Tahoma" w:hAnsi="Tahoma" w:cs="Tahoma"/>
          <w:b/>
          <w:sz w:val="22"/>
          <w:szCs w:val="22"/>
        </w:rPr>
      </w:pPr>
      <w:r w:rsidRPr="004F5D2D">
        <w:rPr>
          <w:rFonts w:ascii="Tahoma" w:hAnsi="Tahoma" w:cs="Tahoma"/>
          <w:b/>
          <w:sz w:val="22"/>
          <w:szCs w:val="22"/>
        </w:rPr>
        <w:t>X</w:t>
      </w:r>
      <w:r w:rsidR="002A0962">
        <w:rPr>
          <w:rFonts w:ascii="Tahoma" w:hAnsi="Tahoma" w:cs="Tahoma"/>
          <w:b/>
          <w:sz w:val="22"/>
          <w:szCs w:val="22"/>
        </w:rPr>
        <w:t>I</w:t>
      </w:r>
      <w:r w:rsidRPr="004F5D2D">
        <w:rPr>
          <w:rFonts w:ascii="Tahoma" w:hAnsi="Tahoma" w:cs="Tahoma"/>
          <w:b/>
          <w:sz w:val="22"/>
          <w:szCs w:val="22"/>
        </w:rPr>
        <w:t>V.</w:t>
      </w:r>
      <w:r w:rsidR="00A045E6">
        <w:rPr>
          <w:rFonts w:ascii="Tahoma" w:hAnsi="Tahoma" w:cs="Tahoma"/>
          <w:b/>
          <w:sz w:val="22"/>
          <w:szCs w:val="22"/>
        </w:rPr>
        <w:br/>
      </w:r>
      <w:r w:rsidRPr="004F5D2D">
        <w:rPr>
          <w:rFonts w:ascii="Tahoma" w:hAnsi="Tahoma" w:cs="Tahoma"/>
          <w:b/>
          <w:sz w:val="22"/>
          <w:szCs w:val="22"/>
        </w:rPr>
        <w:t>Sankční ujednání</w:t>
      </w:r>
    </w:p>
    <w:p w:rsidR="004A2DDB" w:rsidRPr="00BA4F8B" w:rsidRDefault="00D7662D" w:rsidP="00490894">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 xml:space="preserve">V případě, že </w:t>
      </w:r>
      <w:r w:rsidR="009A5625">
        <w:rPr>
          <w:rFonts w:ascii="Tahoma" w:hAnsi="Tahoma" w:cs="Tahoma"/>
          <w:sz w:val="22"/>
          <w:szCs w:val="22"/>
        </w:rPr>
        <w:t xml:space="preserve">bude </w:t>
      </w:r>
      <w:r w:rsidRPr="004F5D2D">
        <w:rPr>
          <w:rFonts w:ascii="Tahoma" w:hAnsi="Tahoma" w:cs="Tahoma"/>
          <w:sz w:val="22"/>
          <w:szCs w:val="22"/>
        </w:rPr>
        <w:t xml:space="preserve">zhotovitel </w:t>
      </w:r>
      <w:r w:rsidR="009A5625">
        <w:rPr>
          <w:rFonts w:ascii="Tahoma" w:hAnsi="Tahoma" w:cs="Tahoma"/>
          <w:sz w:val="22"/>
          <w:szCs w:val="22"/>
        </w:rPr>
        <w:t>v prodlení s provedením díla v </w:t>
      </w:r>
      <w:r w:rsidR="009A5625" w:rsidRPr="00BA4F8B">
        <w:rPr>
          <w:rFonts w:ascii="Tahoma" w:hAnsi="Tahoma" w:cs="Tahoma"/>
          <w:sz w:val="22"/>
          <w:szCs w:val="22"/>
        </w:rPr>
        <w:t>době plnění dle čl. IV odst. 1 této smlouvy</w:t>
      </w:r>
      <w:r w:rsidRPr="00BA4F8B">
        <w:rPr>
          <w:rFonts w:ascii="Tahoma" w:hAnsi="Tahoma" w:cs="Tahoma"/>
          <w:sz w:val="22"/>
          <w:szCs w:val="22"/>
        </w:rPr>
        <w:t>,</w:t>
      </w:r>
      <w:r w:rsidR="00C36BE6" w:rsidRPr="00BA4F8B">
        <w:rPr>
          <w:rFonts w:ascii="Tahoma" w:hAnsi="Tahoma" w:cs="Tahoma"/>
          <w:sz w:val="22"/>
          <w:szCs w:val="22"/>
        </w:rPr>
        <w:t xml:space="preserve"> </w:t>
      </w:r>
      <w:r w:rsidR="004A2DDB" w:rsidRPr="00BA4F8B">
        <w:rPr>
          <w:rFonts w:ascii="Tahoma" w:hAnsi="Tahoma" w:cs="Tahoma"/>
          <w:sz w:val="22"/>
          <w:szCs w:val="22"/>
        </w:rPr>
        <w:t>je povinen zaplati</w:t>
      </w:r>
      <w:r w:rsidR="003C5DE1" w:rsidRPr="00BA4F8B">
        <w:rPr>
          <w:rFonts w:ascii="Tahoma" w:hAnsi="Tahoma" w:cs="Tahoma"/>
          <w:sz w:val="22"/>
          <w:szCs w:val="22"/>
        </w:rPr>
        <w:t>t objednateli smluvní pokutu ve </w:t>
      </w:r>
      <w:r w:rsidR="004A2DDB" w:rsidRPr="00BA4F8B">
        <w:rPr>
          <w:rFonts w:ascii="Tahoma" w:hAnsi="Tahoma" w:cs="Tahoma"/>
          <w:sz w:val="22"/>
          <w:szCs w:val="22"/>
        </w:rPr>
        <w:t>výši 0,05</w:t>
      </w:r>
      <w:r w:rsidR="001B4AF4" w:rsidRPr="00BA4F8B">
        <w:rPr>
          <w:rFonts w:ascii="Tahoma" w:hAnsi="Tahoma" w:cs="Tahoma"/>
          <w:sz w:val="22"/>
          <w:szCs w:val="22"/>
        </w:rPr>
        <w:t> </w:t>
      </w:r>
      <w:r w:rsidR="004A2DDB" w:rsidRPr="00BA4F8B">
        <w:rPr>
          <w:rFonts w:ascii="Tahoma" w:hAnsi="Tahoma" w:cs="Tahoma"/>
          <w:sz w:val="22"/>
          <w:szCs w:val="22"/>
        </w:rPr>
        <w:t>% z ceny za</w:t>
      </w:r>
      <w:r w:rsidR="003C5DE1" w:rsidRPr="00BA4F8B">
        <w:rPr>
          <w:rFonts w:ascii="Tahoma" w:hAnsi="Tahoma" w:cs="Tahoma"/>
          <w:sz w:val="22"/>
          <w:szCs w:val="22"/>
        </w:rPr>
        <w:t> </w:t>
      </w:r>
      <w:r w:rsidR="004A2DDB" w:rsidRPr="00BA4F8B">
        <w:rPr>
          <w:rFonts w:ascii="Tahoma" w:hAnsi="Tahoma" w:cs="Tahoma"/>
          <w:sz w:val="22"/>
          <w:szCs w:val="22"/>
        </w:rPr>
        <w:t xml:space="preserve">dílo </w:t>
      </w:r>
      <w:r w:rsidRPr="00BA4F8B">
        <w:rPr>
          <w:rFonts w:ascii="Tahoma" w:hAnsi="Tahoma" w:cs="Tahoma"/>
          <w:sz w:val="22"/>
          <w:szCs w:val="22"/>
        </w:rPr>
        <w:t>bez</w:t>
      </w:r>
      <w:r w:rsidR="003C5DE1" w:rsidRPr="00BA4F8B">
        <w:rPr>
          <w:rFonts w:ascii="Tahoma" w:hAnsi="Tahoma" w:cs="Tahoma"/>
          <w:sz w:val="22"/>
          <w:szCs w:val="22"/>
        </w:rPr>
        <w:t> </w:t>
      </w:r>
      <w:r w:rsidR="004A2DDB" w:rsidRPr="00BA4F8B">
        <w:rPr>
          <w:rFonts w:ascii="Tahoma" w:hAnsi="Tahoma" w:cs="Tahoma"/>
          <w:sz w:val="22"/>
          <w:szCs w:val="22"/>
        </w:rPr>
        <w:t>DPH za každý i</w:t>
      </w:r>
      <w:r w:rsidR="003C5DE1" w:rsidRPr="00BA4F8B">
        <w:rPr>
          <w:rFonts w:ascii="Tahoma" w:hAnsi="Tahoma" w:cs="Tahoma"/>
          <w:sz w:val="22"/>
          <w:szCs w:val="22"/>
        </w:rPr>
        <w:t> </w:t>
      </w:r>
      <w:r w:rsidR="004A2DDB" w:rsidRPr="00BA4F8B">
        <w:rPr>
          <w:rFonts w:ascii="Tahoma" w:hAnsi="Tahoma" w:cs="Tahoma"/>
          <w:sz w:val="22"/>
          <w:szCs w:val="22"/>
        </w:rPr>
        <w:t xml:space="preserve">započatý den </w:t>
      </w:r>
      <w:r w:rsidRPr="00BA4F8B">
        <w:rPr>
          <w:rFonts w:ascii="Tahoma" w:hAnsi="Tahoma" w:cs="Tahoma"/>
          <w:sz w:val="22"/>
          <w:szCs w:val="22"/>
        </w:rPr>
        <w:t>prodlení</w:t>
      </w:r>
      <w:r w:rsidR="004A2DDB" w:rsidRPr="00BA4F8B">
        <w:rPr>
          <w:rFonts w:ascii="Tahoma" w:hAnsi="Tahoma" w:cs="Tahoma"/>
          <w:sz w:val="22"/>
          <w:szCs w:val="22"/>
        </w:rPr>
        <w:t>.</w:t>
      </w:r>
    </w:p>
    <w:p w:rsidR="002A0D8F" w:rsidRPr="00BA4F8B" w:rsidRDefault="00890ADC" w:rsidP="00490894">
      <w:pPr>
        <w:numPr>
          <w:ilvl w:val="0"/>
          <w:numId w:val="14"/>
        </w:numPr>
        <w:tabs>
          <w:tab w:val="clear" w:pos="360"/>
        </w:tabs>
        <w:spacing w:before="120"/>
        <w:jc w:val="both"/>
        <w:rPr>
          <w:rFonts w:ascii="Tahoma" w:hAnsi="Tahoma" w:cs="Tahoma"/>
          <w:sz w:val="22"/>
          <w:szCs w:val="22"/>
        </w:rPr>
      </w:pPr>
      <w:r w:rsidRPr="00BA4F8B">
        <w:rPr>
          <w:rFonts w:ascii="Tahoma" w:hAnsi="Tahoma" w:cs="Tahoma"/>
          <w:sz w:val="22"/>
          <w:szCs w:val="22"/>
        </w:rPr>
        <w:t xml:space="preserve">V případě, </w:t>
      </w:r>
      <w:r w:rsidR="003C5DE1" w:rsidRPr="00BA4F8B">
        <w:rPr>
          <w:rFonts w:ascii="Tahoma" w:hAnsi="Tahoma" w:cs="Tahoma"/>
          <w:sz w:val="22"/>
          <w:szCs w:val="22"/>
        </w:rPr>
        <w:t xml:space="preserve">že zhotovitel neodstraní </w:t>
      </w:r>
      <w:r w:rsidR="007B5B9E" w:rsidRPr="00BA4F8B">
        <w:rPr>
          <w:rFonts w:ascii="Tahoma" w:hAnsi="Tahoma" w:cs="Tahoma"/>
          <w:sz w:val="22"/>
          <w:szCs w:val="22"/>
        </w:rPr>
        <w:t xml:space="preserve">všechny </w:t>
      </w:r>
      <w:r w:rsidR="009A5625" w:rsidRPr="00BA4F8B">
        <w:rPr>
          <w:rFonts w:ascii="Tahoma" w:hAnsi="Tahoma" w:cs="Tahoma"/>
          <w:sz w:val="22"/>
          <w:szCs w:val="22"/>
        </w:rPr>
        <w:t xml:space="preserve">drobné </w:t>
      </w:r>
      <w:r w:rsidR="003C5DE1" w:rsidRPr="00BA4F8B">
        <w:rPr>
          <w:rFonts w:ascii="Tahoma" w:hAnsi="Tahoma" w:cs="Tahoma"/>
          <w:sz w:val="22"/>
          <w:szCs w:val="22"/>
        </w:rPr>
        <w:t>vady a </w:t>
      </w:r>
      <w:r w:rsidRPr="00BA4F8B">
        <w:rPr>
          <w:rFonts w:ascii="Tahoma" w:hAnsi="Tahoma" w:cs="Tahoma"/>
          <w:sz w:val="22"/>
          <w:szCs w:val="22"/>
        </w:rPr>
        <w:t xml:space="preserve">nedodělky, s nimiž bylo dílo </w:t>
      </w:r>
      <w:r w:rsidR="002A0D8F" w:rsidRPr="00BA4F8B">
        <w:rPr>
          <w:rFonts w:ascii="Tahoma" w:hAnsi="Tahoma" w:cs="Tahoma"/>
          <w:sz w:val="22"/>
          <w:szCs w:val="22"/>
        </w:rPr>
        <w:t>přev</w:t>
      </w:r>
      <w:r w:rsidRPr="00BA4F8B">
        <w:rPr>
          <w:rFonts w:ascii="Tahoma" w:hAnsi="Tahoma" w:cs="Tahoma"/>
          <w:sz w:val="22"/>
          <w:szCs w:val="22"/>
        </w:rPr>
        <w:t>zato</w:t>
      </w:r>
      <w:r w:rsidR="00856E9E" w:rsidRPr="00BA4F8B">
        <w:rPr>
          <w:rFonts w:ascii="Tahoma" w:hAnsi="Tahoma" w:cs="Tahoma"/>
          <w:sz w:val="22"/>
          <w:szCs w:val="22"/>
        </w:rPr>
        <w:t>,</w:t>
      </w:r>
      <w:r w:rsidR="003C5DE1" w:rsidRPr="00BA4F8B">
        <w:rPr>
          <w:rFonts w:ascii="Tahoma" w:hAnsi="Tahoma" w:cs="Tahoma"/>
          <w:sz w:val="22"/>
          <w:szCs w:val="22"/>
        </w:rPr>
        <w:t xml:space="preserve"> ve </w:t>
      </w:r>
      <w:r w:rsidRPr="00BA4F8B">
        <w:rPr>
          <w:rFonts w:ascii="Tahoma" w:hAnsi="Tahoma" w:cs="Tahoma"/>
          <w:sz w:val="22"/>
          <w:szCs w:val="22"/>
        </w:rPr>
        <w:t>lhůtě</w:t>
      </w:r>
      <w:r w:rsidR="009A5625" w:rsidRPr="00BA4F8B">
        <w:rPr>
          <w:rFonts w:ascii="Tahoma" w:hAnsi="Tahoma" w:cs="Tahoma"/>
          <w:sz w:val="22"/>
          <w:szCs w:val="22"/>
        </w:rPr>
        <w:t xml:space="preserve"> dle čl. XI odst. 6 této smlouvy</w:t>
      </w:r>
      <w:r w:rsidRPr="00BA4F8B">
        <w:rPr>
          <w:rFonts w:ascii="Tahoma" w:hAnsi="Tahoma" w:cs="Tahoma"/>
          <w:sz w:val="22"/>
          <w:szCs w:val="22"/>
        </w:rPr>
        <w:t>, je povinen zaplatit objednateli smluvní pokutu ve</w:t>
      </w:r>
      <w:r w:rsidR="003C5DE1" w:rsidRPr="00BA4F8B">
        <w:rPr>
          <w:rFonts w:ascii="Tahoma" w:hAnsi="Tahoma" w:cs="Tahoma"/>
          <w:sz w:val="22"/>
          <w:szCs w:val="22"/>
        </w:rPr>
        <w:t> </w:t>
      </w:r>
      <w:r w:rsidRPr="00BA4F8B">
        <w:rPr>
          <w:rFonts w:ascii="Tahoma" w:hAnsi="Tahoma" w:cs="Tahoma"/>
          <w:sz w:val="22"/>
          <w:szCs w:val="22"/>
        </w:rPr>
        <w:t>výši 0,0</w:t>
      </w:r>
      <w:r w:rsidR="007B5B9E" w:rsidRPr="00BA4F8B">
        <w:rPr>
          <w:rFonts w:ascii="Tahoma" w:hAnsi="Tahoma" w:cs="Tahoma"/>
          <w:sz w:val="22"/>
          <w:szCs w:val="22"/>
        </w:rPr>
        <w:t>1</w:t>
      </w:r>
      <w:r w:rsidR="003C5DE1" w:rsidRPr="00BA4F8B">
        <w:rPr>
          <w:rFonts w:ascii="Tahoma" w:hAnsi="Tahoma" w:cs="Tahoma"/>
          <w:sz w:val="22"/>
          <w:szCs w:val="22"/>
        </w:rPr>
        <w:t> </w:t>
      </w:r>
      <w:r w:rsidRPr="00BA4F8B">
        <w:rPr>
          <w:rFonts w:ascii="Tahoma" w:hAnsi="Tahoma" w:cs="Tahoma"/>
          <w:sz w:val="22"/>
          <w:szCs w:val="22"/>
        </w:rPr>
        <w:t>% z ceny za</w:t>
      </w:r>
      <w:r w:rsidR="003C5DE1" w:rsidRPr="00BA4F8B">
        <w:rPr>
          <w:rFonts w:ascii="Tahoma" w:hAnsi="Tahoma" w:cs="Tahoma"/>
          <w:sz w:val="22"/>
          <w:szCs w:val="22"/>
        </w:rPr>
        <w:t> </w:t>
      </w:r>
      <w:r w:rsidRPr="00BA4F8B">
        <w:rPr>
          <w:rFonts w:ascii="Tahoma" w:hAnsi="Tahoma" w:cs="Tahoma"/>
          <w:sz w:val="22"/>
          <w:szCs w:val="22"/>
        </w:rPr>
        <w:t xml:space="preserve">dílo </w:t>
      </w:r>
      <w:r w:rsidR="00D7662D" w:rsidRPr="00BA4F8B">
        <w:rPr>
          <w:rFonts w:ascii="Tahoma" w:hAnsi="Tahoma" w:cs="Tahoma"/>
          <w:sz w:val="22"/>
          <w:szCs w:val="22"/>
        </w:rPr>
        <w:t>bez</w:t>
      </w:r>
      <w:r w:rsidR="003C5DE1" w:rsidRPr="00BA4F8B">
        <w:rPr>
          <w:rFonts w:ascii="Tahoma" w:hAnsi="Tahoma" w:cs="Tahoma"/>
          <w:sz w:val="22"/>
          <w:szCs w:val="22"/>
        </w:rPr>
        <w:t> DPH za každý i </w:t>
      </w:r>
      <w:r w:rsidRPr="00BA4F8B">
        <w:rPr>
          <w:rFonts w:ascii="Tahoma" w:hAnsi="Tahoma" w:cs="Tahoma"/>
          <w:sz w:val="22"/>
          <w:szCs w:val="22"/>
        </w:rPr>
        <w:t>započatý den prodlení</w:t>
      </w:r>
      <w:r w:rsidR="003C5DE1" w:rsidRPr="00BA4F8B">
        <w:rPr>
          <w:rFonts w:ascii="Tahoma" w:hAnsi="Tahoma" w:cs="Tahoma"/>
          <w:sz w:val="22"/>
          <w:szCs w:val="22"/>
        </w:rPr>
        <w:t>.</w:t>
      </w:r>
    </w:p>
    <w:p w:rsidR="004A2DDB" w:rsidRPr="00BA4F8B" w:rsidRDefault="004A2DDB" w:rsidP="00490894">
      <w:pPr>
        <w:numPr>
          <w:ilvl w:val="0"/>
          <w:numId w:val="14"/>
        </w:numPr>
        <w:tabs>
          <w:tab w:val="clear" w:pos="360"/>
        </w:tabs>
        <w:spacing w:before="120"/>
        <w:jc w:val="both"/>
        <w:rPr>
          <w:rFonts w:ascii="Tahoma" w:hAnsi="Tahoma" w:cs="Tahoma"/>
          <w:sz w:val="22"/>
          <w:szCs w:val="22"/>
        </w:rPr>
      </w:pPr>
      <w:r w:rsidRPr="00BA4F8B">
        <w:rPr>
          <w:rFonts w:ascii="Tahoma" w:hAnsi="Tahoma" w:cs="Tahoma"/>
          <w:sz w:val="22"/>
          <w:szCs w:val="22"/>
        </w:rPr>
        <w:t>Pro</w:t>
      </w:r>
      <w:r w:rsidR="003C5DE1" w:rsidRPr="00BA4F8B">
        <w:rPr>
          <w:rFonts w:ascii="Tahoma" w:hAnsi="Tahoma" w:cs="Tahoma"/>
          <w:sz w:val="22"/>
          <w:szCs w:val="22"/>
        </w:rPr>
        <w:t> </w:t>
      </w:r>
      <w:r w:rsidRPr="00BA4F8B">
        <w:rPr>
          <w:rFonts w:ascii="Tahoma" w:hAnsi="Tahoma" w:cs="Tahoma"/>
          <w:sz w:val="22"/>
          <w:szCs w:val="22"/>
        </w:rPr>
        <w:t>případ</w:t>
      </w:r>
      <w:r w:rsidR="003C5DE1" w:rsidRPr="00BA4F8B">
        <w:rPr>
          <w:rFonts w:ascii="Tahoma" w:hAnsi="Tahoma" w:cs="Tahoma"/>
          <w:sz w:val="22"/>
          <w:szCs w:val="22"/>
        </w:rPr>
        <w:t xml:space="preserve"> prodlení se zaplacením ceny za </w:t>
      </w:r>
      <w:r w:rsidRPr="00BA4F8B">
        <w:rPr>
          <w:rFonts w:ascii="Tahoma" w:hAnsi="Tahoma" w:cs="Tahoma"/>
          <w:sz w:val="22"/>
          <w:szCs w:val="22"/>
        </w:rPr>
        <w:t>dílo sjednávají sm</w:t>
      </w:r>
      <w:r w:rsidR="003C5DE1" w:rsidRPr="00BA4F8B">
        <w:rPr>
          <w:rFonts w:ascii="Tahoma" w:hAnsi="Tahoma" w:cs="Tahoma"/>
          <w:sz w:val="22"/>
          <w:szCs w:val="22"/>
        </w:rPr>
        <w:t>luvní strany úrok z prodlení ve </w:t>
      </w:r>
      <w:r w:rsidRPr="00BA4F8B">
        <w:rPr>
          <w:rFonts w:ascii="Tahoma" w:hAnsi="Tahoma" w:cs="Tahoma"/>
          <w:sz w:val="22"/>
          <w:szCs w:val="22"/>
        </w:rPr>
        <w:t>výši stanovené občanskoprávními předpisy.</w:t>
      </w:r>
    </w:p>
    <w:p w:rsidR="00F17172" w:rsidRPr="00BA4F8B" w:rsidRDefault="004A2DDB" w:rsidP="00490894">
      <w:pPr>
        <w:numPr>
          <w:ilvl w:val="0"/>
          <w:numId w:val="14"/>
        </w:numPr>
        <w:tabs>
          <w:tab w:val="clear" w:pos="360"/>
        </w:tabs>
        <w:spacing w:before="120"/>
        <w:jc w:val="both"/>
        <w:rPr>
          <w:rFonts w:ascii="Tahoma" w:hAnsi="Tahoma" w:cs="Tahoma"/>
          <w:sz w:val="22"/>
          <w:szCs w:val="22"/>
        </w:rPr>
      </w:pPr>
      <w:r w:rsidRPr="00BA4F8B">
        <w:rPr>
          <w:rFonts w:ascii="Tahoma" w:hAnsi="Tahoma" w:cs="Tahoma"/>
          <w:sz w:val="22"/>
          <w:szCs w:val="22"/>
        </w:rPr>
        <w:t>V</w:t>
      </w:r>
      <w:r w:rsidR="003C5DE1" w:rsidRPr="00BA4F8B">
        <w:rPr>
          <w:rFonts w:ascii="Tahoma" w:hAnsi="Tahoma" w:cs="Tahoma"/>
          <w:sz w:val="22"/>
          <w:szCs w:val="22"/>
        </w:rPr>
        <w:t> případě prodlení s </w:t>
      </w:r>
      <w:r w:rsidRPr="00BA4F8B">
        <w:rPr>
          <w:rFonts w:ascii="Tahoma" w:hAnsi="Tahoma" w:cs="Tahoma"/>
          <w:sz w:val="22"/>
          <w:szCs w:val="22"/>
        </w:rPr>
        <w:t>vyklizením a</w:t>
      </w:r>
      <w:r w:rsidR="003C5DE1" w:rsidRPr="00BA4F8B">
        <w:rPr>
          <w:rFonts w:ascii="Tahoma" w:hAnsi="Tahoma" w:cs="Tahoma"/>
          <w:sz w:val="22"/>
          <w:szCs w:val="22"/>
        </w:rPr>
        <w:t> </w:t>
      </w:r>
      <w:r w:rsidRPr="00BA4F8B">
        <w:rPr>
          <w:rFonts w:ascii="Tahoma" w:hAnsi="Tahoma" w:cs="Tahoma"/>
          <w:sz w:val="22"/>
          <w:szCs w:val="22"/>
        </w:rPr>
        <w:t xml:space="preserve">vyčištěním staveniště </w:t>
      </w:r>
      <w:r w:rsidR="009A5625" w:rsidRPr="00BA4F8B">
        <w:rPr>
          <w:rFonts w:ascii="Tahoma" w:hAnsi="Tahoma" w:cs="Tahoma"/>
          <w:sz w:val="22"/>
          <w:szCs w:val="22"/>
        </w:rPr>
        <w:t xml:space="preserve">ve lhůtě dle čl. VIII odst. </w:t>
      </w:r>
      <w:r w:rsidR="003F7659" w:rsidRPr="00BA4F8B">
        <w:rPr>
          <w:rFonts w:ascii="Tahoma" w:hAnsi="Tahoma" w:cs="Tahoma"/>
          <w:sz w:val="22"/>
          <w:szCs w:val="22"/>
        </w:rPr>
        <w:t>6</w:t>
      </w:r>
      <w:r w:rsidR="009A5625" w:rsidRPr="00BA4F8B">
        <w:rPr>
          <w:rFonts w:ascii="Tahoma" w:hAnsi="Tahoma" w:cs="Tahoma"/>
          <w:sz w:val="22"/>
          <w:szCs w:val="22"/>
        </w:rPr>
        <w:t xml:space="preserve"> této smlouvy </w:t>
      </w:r>
      <w:r w:rsidR="00C00633" w:rsidRPr="00BA4F8B">
        <w:rPr>
          <w:rFonts w:ascii="Tahoma" w:hAnsi="Tahoma" w:cs="Tahoma"/>
          <w:sz w:val="22"/>
          <w:szCs w:val="22"/>
        </w:rPr>
        <w:t>je</w:t>
      </w:r>
      <w:r w:rsidR="003C5DE1" w:rsidRPr="00BA4F8B">
        <w:rPr>
          <w:rFonts w:ascii="Tahoma" w:hAnsi="Tahoma" w:cs="Tahoma"/>
          <w:sz w:val="22"/>
          <w:szCs w:val="22"/>
        </w:rPr>
        <w:t> </w:t>
      </w:r>
      <w:r w:rsidRPr="00BA4F8B">
        <w:rPr>
          <w:rFonts w:ascii="Tahoma" w:hAnsi="Tahoma" w:cs="Tahoma"/>
          <w:sz w:val="22"/>
          <w:szCs w:val="22"/>
        </w:rPr>
        <w:t xml:space="preserve">zhotovitel </w:t>
      </w:r>
      <w:r w:rsidR="00C00633" w:rsidRPr="00BA4F8B">
        <w:rPr>
          <w:rFonts w:ascii="Tahoma" w:hAnsi="Tahoma" w:cs="Tahoma"/>
          <w:sz w:val="22"/>
          <w:szCs w:val="22"/>
        </w:rPr>
        <w:t>povinen zaplatit</w:t>
      </w:r>
      <w:r w:rsidRPr="00BA4F8B">
        <w:rPr>
          <w:rFonts w:ascii="Tahoma" w:hAnsi="Tahoma" w:cs="Tahoma"/>
          <w:sz w:val="22"/>
          <w:szCs w:val="22"/>
        </w:rPr>
        <w:t xml:space="preserve"> objednateli smluvní pokutu ve</w:t>
      </w:r>
      <w:r w:rsidR="003C5DE1" w:rsidRPr="00BA4F8B">
        <w:rPr>
          <w:rFonts w:ascii="Tahoma" w:hAnsi="Tahoma" w:cs="Tahoma"/>
          <w:sz w:val="22"/>
          <w:szCs w:val="22"/>
        </w:rPr>
        <w:t> </w:t>
      </w:r>
      <w:r w:rsidRPr="00BA4F8B">
        <w:rPr>
          <w:rFonts w:ascii="Tahoma" w:hAnsi="Tahoma" w:cs="Tahoma"/>
          <w:sz w:val="22"/>
          <w:szCs w:val="22"/>
        </w:rPr>
        <w:t>výši 0,05</w:t>
      </w:r>
      <w:r w:rsidR="003C5DE1" w:rsidRPr="00BA4F8B">
        <w:rPr>
          <w:rFonts w:ascii="Tahoma" w:hAnsi="Tahoma" w:cs="Tahoma"/>
          <w:sz w:val="22"/>
          <w:szCs w:val="22"/>
        </w:rPr>
        <w:t> % z ceny za </w:t>
      </w:r>
      <w:r w:rsidRPr="00BA4F8B">
        <w:rPr>
          <w:rFonts w:ascii="Tahoma" w:hAnsi="Tahoma" w:cs="Tahoma"/>
          <w:sz w:val="22"/>
          <w:szCs w:val="22"/>
        </w:rPr>
        <w:t xml:space="preserve">dílo </w:t>
      </w:r>
      <w:r w:rsidR="00D7662D" w:rsidRPr="00BA4F8B">
        <w:rPr>
          <w:rFonts w:ascii="Tahoma" w:hAnsi="Tahoma" w:cs="Tahoma"/>
          <w:sz w:val="22"/>
          <w:szCs w:val="22"/>
        </w:rPr>
        <w:t>bez</w:t>
      </w:r>
      <w:r w:rsidR="003C5DE1" w:rsidRPr="00BA4F8B">
        <w:rPr>
          <w:rFonts w:ascii="Tahoma" w:hAnsi="Tahoma" w:cs="Tahoma"/>
          <w:sz w:val="22"/>
          <w:szCs w:val="22"/>
        </w:rPr>
        <w:t> </w:t>
      </w:r>
      <w:r w:rsidRPr="00BA4F8B">
        <w:rPr>
          <w:rFonts w:ascii="Tahoma" w:hAnsi="Tahoma" w:cs="Tahoma"/>
          <w:sz w:val="22"/>
          <w:szCs w:val="22"/>
        </w:rPr>
        <w:t>DPH za</w:t>
      </w:r>
      <w:r w:rsidR="003C5DE1" w:rsidRPr="00BA4F8B">
        <w:rPr>
          <w:rFonts w:ascii="Tahoma" w:hAnsi="Tahoma" w:cs="Tahoma"/>
          <w:sz w:val="22"/>
          <w:szCs w:val="22"/>
        </w:rPr>
        <w:t> </w:t>
      </w:r>
      <w:r w:rsidRPr="00BA4F8B">
        <w:rPr>
          <w:rFonts w:ascii="Tahoma" w:hAnsi="Tahoma" w:cs="Tahoma"/>
          <w:sz w:val="22"/>
          <w:szCs w:val="22"/>
        </w:rPr>
        <w:t>každý i</w:t>
      </w:r>
      <w:r w:rsidR="003C5DE1" w:rsidRPr="00BA4F8B">
        <w:rPr>
          <w:rFonts w:ascii="Tahoma" w:hAnsi="Tahoma" w:cs="Tahoma"/>
          <w:sz w:val="22"/>
          <w:szCs w:val="22"/>
        </w:rPr>
        <w:t> </w:t>
      </w:r>
      <w:r w:rsidRPr="00BA4F8B">
        <w:rPr>
          <w:rFonts w:ascii="Tahoma" w:hAnsi="Tahoma" w:cs="Tahoma"/>
          <w:sz w:val="22"/>
          <w:szCs w:val="22"/>
        </w:rPr>
        <w:t>započatý den prodlení.</w:t>
      </w:r>
    </w:p>
    <w:p w:rsidR="004A2DDB" w:rsidRPr="00BA4F8B" w:rsidRDefault="004A2DDB" w:rsidP="00490894">
      <w:pPr>
        <w:numPr>
          <w:ilvl w:val="0"/>
          <w:numId w:val="14"/>
        </w:numPr>
        <w:tabs>
          <w:tab w:val="clear" w:pos="360"/>
        </w:tabs>
        <w:spacing w:before="120"/>
        <w:jc w:val="both"/>
        <w:rPr>
          <w:rFonts w:ascii="Tahoma" w:hAnsi="Tahoma" w:cs="Tahoma"/>
          <w:sz w:val="22"/>
          <w:szCs w:val="22"/>
        </w:rPr>
      </w:pPr>
      <w:r w:rsidRPr="00BA4F8B">
        <w:rPr>
          <w:rFonts w:ascii="Tahoma" w:hAnsi="Tahoma" w:cs="Tahoma"/>
          <w:sz w:val="22"/>
          <w:szCs w:val="22"/>
        </w:rPr>
        <w:t>V</w:t>
      </w:r>
      <w:r w:rsidR="00837912" w:rsidRPr="00BA4F8B">
        <w:rPr>
          <w:rFonts w:ascii="Tahoma" w:hAnsi="Tahoma" w:cs="Tahoma"/>
          <w:sz w:val="22"/>
          <w:szCs w:val="22"/>
        </w:rPr>
        <w:t> </w:t>
      </w:r>
      <w:r w:rsidRPr="00BA4F8B">
        <w:rPr>
          <w:rFonts w:ascii="Tahoma" w:hAnsi="Tahoma" w:cs="Tahoma"/>
          <w:sz w:val="22"/>
          <w:szCs w:val="22"/>
        </w:rPr>
        <w:t xml:space="preserve">případě porušení povinnosti </w:t>
      </w:r>
      <w:r w:rsidR="00F17172" w:rsidRPr="00BA4F8B">
        <w:rPr>
          <w:rFonts w:ascii="Tahoma" w:hAnsi="Tahoma" w:cs="Tahoma"/>
          <w:sz w:val="22"/>
          <w:szCs w:val="22"/>
        </w:rPr>
        <w:t xml:space="preserve">zhotovitele plnit podmínky příslušných stavebních povolení </w:t>
      </w:r>
      <w:r w:rsidR="00C00633" w:rsidRPr="00BA4F8B">
        <w:rPr>
          <w:rFonts w:ascii="Tahoma" w:hAnsi="Tahoma" w:cs="Tahoma"/>
          <w:sz w:val="22"/>
          <w:szCs w:val="22"/>
        </w:rPr>
        <w:t>nebo</w:t>
      </w:r>
      <w:r w:rsidR="00F17172" w:rsidRPr="00BA4F8B">
        <w:rPr>
          <w:rFonts w:ascii="Tahoma" w:hAnsi="Tahoma" w:cs="Tahoma"/>
          <w:sz w:val="22"/>
          <w:szCs w:val="22"/>
        </w:rPr>
        <w:t xml:space="preserve"> požadavky dotčených orgánů a organizací související s realizací stavby, </w:t>
      </w:r>
      <w:r w:rsidR="00C00633" w:rsidRPr="00BA4F8B">
        <w:rPr>
          <w:rFonts w:ascii="Tahoma" w:hAnsi="Tahoma" w:cs="Tahoma"/>
          <w:sz w:val="22"/>
          <w:szCs w:val="22"/>
        </w:rPr>
        <w:t>je</w:t>
      </w:r>
      <w:r w:rsidRPr="00BA4F8B">
        <w:rPr>
          <w:rFonts w:ascii="Tahoma" w:hAnsi="Tahoma" w:cs="Tahoma"/>
          <w:sz w:val="22"/>
          <w:szCs w:val="22"/>
        </w:rPr>
        <w:t xml:space="preserve"> zhotovitel </w:t>
      </w:r>
      <w:r w:rsidR="00AB6DCB" w:rsidRPr="00BA4F8B">
        <w:rPr>
          <w:rFonts w:ascii="Tahoma" w:hAnsi="Tahoma" w:cs="Tahoma"/>
          <w:sz w:val="22"/>
          <w:szCs w:val="22"/>
        </w:rPr>
        <w:t>povinen zaplatit</w:t>
      </w:r>
      <w:r w:rsidR="00837912" w:rsidRPr="00BA4F8B">
        <w:rPr>
          <w:rFonts w:ascii="Tahoma" w:hAnsi="Tahoma" w:cs="Tahoma"/>
          <w:sz w:val="22"/>
          <w:szCs w:val="22"/>
        </w:rPr>
        <w:t xml:space="preserve"> objednateli smluvní pokutu ve </w:t>
      </w:r>
      <w:r w:rsidRPr="00BA4F8B">
        <w:rPr>
          <w:rFonts w:ascii="Tahoma" w:hAnsi="Tahoma" w:cs="Tahoma"/>
          <w:sz w:val="22"/>
          <w:szCs w:val="22"/>
        </w:rPr>
        <w:t>výši 0,01</w:t>
      </w:r>
      <w:r w:rsidR="001B4AF4" w:rsidRPr="00BA4F8B">
        <w:rPr>
          <w:rFonts w:ascii="Tahoma" w:hAnsi="Tahoma" w:cs="Tahoma"/>
          <w:sz w:val="22"/>
          <w:szCs w:val="22"/>
        </w:rPr>
        <w:t> </w:t>
      </w:r>
      <w:r w:rsidR="00837912" w:rsidRPr="00BA4F8B">
        <w:rPr>
          <w:rFonts w:ascii="Tahoma" w:hAnsi="Tahoma" w:cs="Tahoma"/>
          <w:sz w:val="22"/>
          <w:szCs w:val="22"/>
        </w:rPr>
        <w:t>% z ceny za </w:t>
      </w:r>
      <w:r w:rsidRPr="00BA4F8B">
        <w:rPr>
          <w:rFonts w:ascii="Tahoma" w:hAnsi="Tahoma" w:cs="Tahoma"/>
          <w:sz w:val="22"/>
          <w:szCs w:val="22"/>
        </w:rPr>
        <w:t xml:space="preserve">dílo </w:t>
      </w:r>
      <w:r w:rsidR="007A1994" w:rsidRPr="00BA4F8B">
        <w:rPr>
          <w:rFonts w:ascii="Tahoma" w:hAnsi="Tahoma" w:cs="Tahoma"/>
          <w:sz w:val="22"/>
          <w:szCs w:val="22"/>
        </w:rPr>
        <w:t>bez</w:t>
      </w:r>
      <w:r w:rsidR="00837912" w:rsidRPr="00BA4F8B">
        <w:rPr>
          <w:rFonts w:ascii="Tahoma" w:hAnsi="Tahoma" w:cs="Tahoma"/>
          <w:sz w:val="22"/>
          <w:szCs w:val="22"/>
        </w:rPr>
        <w:t> </w:t>
      </w:r>
      <w:r w:rsidRPr="00BA4F8B">
        <w:rPr>
          <w:rFonts w:ascii="Tahoma" w:hAnsi="Tahoma" w:cs="Tahoma"/>
          <w:sz w:val="22"/>
          <w:szCs w:val="22"/>
        </w:rPr>
        <w:t>DPH za</w:t>
      </w:r>
      <w:r w:rsidR="00837912" w:rsidRPr="00BA4F8B">
        <w:rPr>
          <w:rFonts w:ascii="Tahoma" w:hAnsi="Tahoma" w:cs="Tahoma"/>
          <w:sz w:val="22"/>
          <w:szCs w:val="22"/>
        </w:rPr>
        <w:t> </w:t>
      </w:r>
      <w:r w:rsidRPr="00BA4F8B">
        <w:rPr>
          <w:rFonts w:ascii="Tahoma" w:hAnsi="Tahoma" w:cs="Tahoma"/>
          <w:sz w:val="22"/>
          <w:szCs w:val="22"/>
        </w:rPr>
        <w:t>každý zjištěný případ.</w:t>
      </w:r>
    </w:p>
    <w:p w:rsidR="004A2DDB" w:rsidRPr="00BA4F8B" w:rsidRDefault="004A2DDB" w:rsidP="00490894">
      <w:pPr>
        <w:numPr>
          <w:ilvl w:val="0"/>
          <w:numId w:val="14"/>
        </w:numPr>
        <w:tabs>
          <w:tab w:val="clear" w:pos="360"/>
        </w:tabs>
        <w:spacing w:before="120"/>
        <w:jc w:val="both"/>
        <w:rPr>
          <w:rFonts w:ascii="Tahoma" w:hAnsi="Tahoma" w:cs="Tahoma"/>
          <w:sz w:val="22"/>
          <w:szCs w:val="22"/>
        </w:rPr>
      </w:pPr>
      <w:r w:rsidRPr="00BA4F8B">
        <w:rPr>
          <w:rFonts w:ascii="Tahoma" w:hAnsi="Tahoma" w:cs="Tahoma"/>
          <w:sz w:val="22"/>
          <w:szCs w:val="22"/>
        </w:rPr>
        <w:lastRenderedPageBreak/>
        <w:t>V případě porušení předpisů týkajících se BOZP (zejména zákona č.</w:t>
      </w:r>
      <w:r w:rsidR="00837912" w:rsidRPr="00BA4F8B">
        <w:rPr>
          <w:rFonts w:ascii="Tahoma" w:hAnsi="Tahoma" w:cs="Tahoma"/>
          <w:sz w:val="22"/>
          <w:szCs w:val="22"/>
        </w:rPr>
        <w:t> </w:t>
      </w:r>
      <w:r w:rsidRPr="00BA4F8B">
        <w:rPr>
          <w:rFonts w:ascii="Tahoma" w:hAnsi="Tahoma" w:cs="Tahoma"/>
          <w:sz w:val="22"/>
          <w:szCs w:val="22"/>
        </w:rPr>
        <w:t>309/2006</w:t>
      </w:r>
      <w:r w:rsidR="00837912" w:rsidRPr="00BA4F8B">
        <w:rPr>
          <w:rFonts w:ascii="Tahoma" w:hAnsi="Tahoma" w:cs="Tahoma"/>
          <w:sz w:val="22"/>
          <w:szCs w:val="22"/>
        </w:rPr>
        <w:t> </w:t>
      </w:r>
      <w:r w:rsidRPr="00BA4F8B">
        <w:rPr>
          <w:rFonts w:ascii="Tahoma" w:hAnsi="Tahoma" w:cs="Tahoma"/>
          <w:sz w:val="22"/>
          <w:szCs w:val="22"/>
        </w:rPr>
        <w:t>Sb., stavebního zákona, nařízení vlády č.</w:t>
      </w:r>
      <w:r w:rsidR="00837912" w:rsidRPr="00BA4F8B">
        <w:rPr>
          <w:rFonts w:ascii="Tahoma" w:hAnsi="Tahoma" w:cs="Tahoma"/>
          <w:sz w:val="22"/>
          <w:szCs w:val="22"/>
        </w:rPr>
        <w:t> 591/2006 </w:t>
      </w:r>
      <w:r w:rsidRPr="00BA4F8B">
        <w:rPr>
          <w:rFonts w:ascii="Tahoma" w:hAnsi="Tahoma" w:cs="Tahoma"/>
          <w:sz w:val="22"/>
          <w:szCs w:val="22"/>
        </w:rPr>
        <w:t>Sb., o</w:t>
      </w:r>
      <w:r w:rsidR="00837912" w:rsidRPr="00BA4F8B">
        <w:rPr>
          <w:rFonts w:ascii="Tahoma" w:hAnsi="Tahoma" w:cs="Tahoma"/>
          <w:sz w:val="22"/>
          <w:szCs w:val="22"/>
        </w:rPr>
        <w:t> </w:t>
      </w:r>
      <w:r w:rsidRPr="00BA4F8B">
        <w:rPr>
          <w:rFonts w:ascii="Tahoma" w:hAnsi="Tahoma" w:cs="Tahoma"/>
          <w:sz w:val="22"/>
          <w:szCs w:val="22"/>
        </w:rPr>
        <w:t>bližších minimálních požadavcích na bezpečnost a</w:t>
      </w:r>
      <w:r w:rsidR="00837912" w:rsidRPr="00BA4F8B">
        <w:rPr>
          <w:rFonts w:ascii="Tahoma" w:hAnsi="Tahoma" w:cs="Tahoma"/>
          <w:sz w:val="22"/>
          <w:szCs w:val="22"/>
        </w:rPr>
        <w:t> </w:t>
      </w:r>
      <w:r w:rsidRPr="00BA4F8B">
        <w:rPr>
          <w:rFonts w:ascii="Tahoma" w:hAnsi="Tahoma" w:cs="Tahoma"/>
          <w:sz w:val="22"/>
          <w:szCs w:val="22"/>
        </w:rPr>
        <w:t>ochranu zdra</w:t>
      </w:r>
      <w:r w:rsidR="00837912" w:rsidRPr="00BA4F8B">
        <w:rPr>
          <w:rFonts w:ascii="Tahoma" w:hAnsi="Tahoma" w:cs="Tahoma"/>
          <w:sz w:val="22"/>
          <w:szCs w:val="22"/>
        </w:rPr>
        <w:t>ví při </w:t>
      </w:r>
      <w:r w:rsidRPr="00BA4F8B">
        <w:rPr>
          <w:rFonts w:ascii="Tahoma" w:hAnsi="Tahoma" w:cs="Tahoma"/>
          <w:sz w:val="22"/>
          <w:szCs w:val="22"/>
        </w:rPr>
        <w:t>práci na</w:t>
      </w:r>
      <w:r w:rsidR="00837912" w:rsidRPr="00BA4F8B">
        <w:rPr>
          <w:rFonts w:ascii="Tahoma" w:hAnsi="Tahoma" w:cs="Tahoma"/>
          <w:sz w:val="22"/>
          <w:szCs w:val="22"/>
        </w:rPr>
        <w:t> staveništích a zákona č. 262/2006 </w:t>
      </w:r>
      <w:r w:rsidRPr="00BA4F8B">
        <w:rPr>
          <w:rFonts w:ascii="Tahoma" w:hAnsi="Tahoma" w:cs="Tahoma"/>
          <w:sz w:val="22"/>
          <w:szCs w:val="22"/>
        </w:rPr>
        <w:t>Sb., zákoník práce, ve</w:t>
      </w:r>
      <w:r w:rsidR="00837912" w:rsidRPr="00BA4F8B">
        <w:rPr>
          <w:rFonts w:ascii="Tahoma" w:hAnsi="Tahoma" w:cs="Tahoma"/>
          <w:sz w:val="22"/>
          <w:szCs w:val="22"/>
        </w:rPr>
        <w:t> </w:t>
      </w:r>
      <w:r w:rsidRPr="00BA4F8B">
        <w:rPr>
          <w:rFonts w:ascii="Tahoma" w:hAnsi="Tahoma" w:cs="Tahoma"/>
          <w:sz w:val="22"/>
          <w:szCs w:val="22"/>
        </w:rPr>
        <w:t>znění pozdějších předpisů) kteroukoliv z osob vyskytujících se na</w:t>
      </w:r>
      <w:r w:rsidR="00837912" w:rsidRPr="00BA4F8B">
        <w:rPr>
          <w:rFonts w:ascii="Tahoma" w:hAnsi="Tahoma" w:cs="Tahoma"/>
          <w:sz w:val="22"/>
          <w:szCs w:val="22"/>
        </w:rPr>
        <w:t> </w:t>
      </w:r>
      <w:r w:rsidRPr="00BA4F8B">
        <w:rPr>
          <w:rFonts w:ascii="Tahoma" w:hAnsi="Tahoma" w:cs="Tahoma"/>
          <w:sz w:val="22"/>
          <w:szCs w:val="22"/>
        </w:rPr>
        <w:t>staveništi je zhotovitel povinen zaplatit objednateli smluvní pokutu ve</w:t>
      </w:r>
      <w:r w:rsidR="00837912" w:rsidRPr="00BA4F8B">
        <w:rPr>
          <w:rFonts w:ascii="Tahoma" w:hAnsi="Tahoma" w:cs="Tahoma"/>
          <w:sz w:val="22"/>
          <w:szCs w:val="22"/>
        </w:rPr>
        <w:t> </w:t>
      </w:r>
      <w:r w:rsidRPr="00BA4F8B">
        <w:rPr>
          <w:rFonts w:ascii="Tahoma" w:hAnsi="Tahoma" w:cs="Tahoma"/>
          <w:sz w:val="22"/>
          <w:szCs w:val="22"/>
        </w:rPr>
        <w:t>výši 3.000</w:t>
      </w:r>
      <w:r w:rsidR="00837912" w:rsidRPr="00BA4F8B">
        <w:rPr>
          <w:rFonts w:ascii="Tahoma" w:hAnsi="Tahoma" w:cs="Tahoma"/>
          <w:sz w:val="22"/>
          <w:szCs w:val="22"/>
        </w:rPr>
        <w:t> Kč za </w:t>
      </w:r>
      <w:r w:rsidRPr="00BA4F8B">
        <w:rPr>
          <w:rFonts w:ascii="Tahoma" w:hAnsi="Tahoma" w:cs="Tahoma"/>
          <w:sz w:val="22"/>
          <w:szCs w:val="22"/>
        </w:rPr>
        <w:t xml:space="preserve">každý </w:t>
      </w:r>
      <w:r w:rsidR="001F56F9" w:rsidRPr="00BA4F8B">
        <w:rPr>
          <w:rFonts w:ascii="Tahoma" w:hAnsi="Tahoma" w:cs="Tahoma"/>
          <w:sz w:val="22"/>
          <w:szCs w:val="22"/>
        </w:rPr>
        <w:t>zjištěný</w:t>
      </w:r>
      <w:r w:rsidR="007D2EA0" w:rsidRPr="00BA4F8B">
        <w:rPr>
          <w:rFonts w:ascii="Tahoma" w:hAnsi="Tahoma" w:cs="Tahoma"/>
          <w:sz w:val="22"/>
          <w:szCs w:val="22"/>
        </w:rPr>
        <w:t xml:space="preserve"> </w:t>
      </w:r>
      <w:r w:rsidRPr="00BA4F8B">
        <w:rPr>
          <w:rFonts w:ascii="Tahoma" w:hAnsi="Tahoma" w:cs="Tahoma"/>
          <w:sz w:val="22"/>
          <w:szCs w:val="22"/>
        </w:rPr>
        <w:t>případ.</w:t>
      </w:r>
    </w:p>
    <w:p w:rsidR="004A2DDB" w:rsidRPr="00BA4F8B" w:rsidRDefault="004A2DDB" w:rsidP="00490894">
      <w:pPr>
        <w:numPr>
          <w:ilvl w:val="0"/>
          <w:numId w:val="14"/>
        </w:numPr>
        <w:tabs>
          <w:tab w:val="clear" w:pos="360"/>
        </w:tabs>
        <w:spacing w:before="120"/>
        <w:jc w:val="both"/>
        <w:rPr>
          <w:rFonts w:ascii="Tahoma" w:hAnsi="Tahoma" w:cs="Tahoma"/>
          <w:iCs/>
          <w:sz w:val="22"/>
          <w:szCs w:val="22"/>
        </w:rPr>
      </w:pPr>
      <w:r w:rsidRPr="00BA4F8B">
        <w:rPr>
          <w:rFonts w:ascii="Tahoma" w:hAnsi="Tahoma" w:cs="Tahoma"/>
          <w:sz w:val="22"/>
          <w:szCs w:val="22"/>
        </w:rPr>
        <w:t>V</w:t>
      </w:r>
      <w:r w:rsidR="00837912" w:rsidRPr="00BA4F8B">
        <w:rPr>
          <w:rFonts w:ascii="Tahoma" w:hAnsi="Tahoma" w:cs="Tahoma"/>
          <w:sz w:val="22"/>
          <w:szCs w:val="22"/>
        </w:rPr>
        <w:t> </w:t>
      </w:r>
      <w:r w:rsidRPr="00BA4F8B">
        <w:rPr>
          <w:rFonts w:ascii="Tahoma" w:hAnsi="Tahoma" w:cs="Tahoma"/>
          <w:sz w:val="22"/>
          <w:szCs w:val="22"/>
        </w:rPr>
        <w:t xml:space="preserve">případě </w:t>
      </w:r>
      <w:r w:rsidR="001F56F9" w:rsidRPr="00BA4F8B">
        <w:rPr>
          <w:rFonts w:ascii="Tahoma" w:hAnsi="Tahoma" w:cs="Tahoma"/>
          <w:sz w:val="22"/>
          <w:szCs w:val="22"/>
        </w:rPr>
        <w:t>prodlení zhotovitele s</w:t>
      </w:r>
      <w:r w:rsidR="00837912" w:rsidRPr="00BA4F8B">
        <w:rPr>
          <w:rFonts w:ascii="Tahoma" w:hAnsi="Tahoma" w:cs="Tahoma"/>
          <w:sz w:val="22"/>
          <w:szCs w:val="22"/>
        </w:rPr>
        <w:t> </w:t>
      </w:r>
      <w:r w:rsidRPr="00BA4F8B">
        <w:rPr>
          <w:rFonts w:ascii="Tahoma" w:hAnsi="Tahoma" w:cs="Tahoma"/>
          <w:sz w:val="22"/>
          <w:szCs w:val="22"/>
        </w:rPr>
        <w:t>odstranění</w:t>
      </w:r>
      <w:r w:rsidR="001F56F9" w:rsidRPr="00BA4F8B">
        <w:rPr>
          <w:rFonts w:ascii="Tahoma" w:hAnsi="Tahoma" w:cs="Tahoma"/>
          <w:sz w:val="22"/>
          <w:szCs w:val="22"/>
        </w:rPr>
        <w:t>m</w:t>
      </w:r>
      <w:r w:rsidRPr="00BA4F8B">
        <w:rPr>
          <w:rFonts w:ascii="Tahoma" w:hAnsi="Tahoma" w:cs="Tahoma"/>
          <w:sz w:val="22"/>
          <w:szCs w:val="22"/>
        </w:rPr>
        <w:t xml:space="preserve"> vady</w:t>
      </w:r>
      <w:r w:rsidR="001F56F9" w:rsidRPr="00BA4F8B">
        <w:rPr>
          <w:rFonts w:ascii="Tahoma" w:hAnsi="Tahoma" w:cs="Tahoma"/>
          <w:sz w:val="22"/>
          <w:szCs w:val="22"/>
        </w:rPr>
        <w:t xml:space="preserve"> ve lhůtě dle čl. XII odst. 7 této smlouvy</w:t>
      </w:r>
      <w:r w:rsidRPr="00BA4F8B">
        <w:rPr>
          <w:rFonts w:ascii="Tahoma" w:hAnsi="Tahoma" w:cs="Tahoma"/>
          <w:sz w:val="22"/>
          <w:szCs w:val="22"/>
        </w:rPr>
        <w:t xml:space="preserve"> je zhotovitel povinen zaplatit objednateli smluvní pokutu ve</w:t>
      </w:r>
      <w:r w:rsidR="00837912" w:rsidRPr="00BA4F8B">
        <w:rPr>
          <w:rFonts w:ascii="Tahoma" w:hAnsi="Tahoma" w:cs="Tahoma"/>
          <w:sz w:val="22"/>
          <w:szCs w:val="22"/>
        </w:rPr>
        <w:t> </w:t>
      </w:r>
      <w:r w:rsidRPr="00BA4F8B">
        <w:rPr>
          <w:rFonts w:ascii="Tahoma" w:hAnsi="Tahoma" w:cs="Tahoma"/>
          <w:sz w:val="22"/>
          <w:szCs w:val="22"/>
        </w:rPr>
        <w:t xml:space="preserve">výši </w:t>
      </w:r>
      <w:r w:rsidR="00F7575D" w:rsidRPr="00BA4F8B">
        <w:rPr>
          <w:rFonts w:ascii="Tahoma" w:hAnsi="Tahoma" w:cs="Tahoma"/>
          <w:sz w:val="22"/>
          <w:szCs w:val="22"/>
        </w:rPr>
        <w:t xml:space="preserve">0,05 % z ceny za dílo bez DPH </w:t>
      </w:r>
      <w:r w:rsidRPr="00BA4F8B">
        <w:rPr>
          <w:rFonts w:ascii="Tahoma" w:hAnsi="Tahoma" w:cs="Tahoma"/>
          <w:sz w:val="22"/>
          <w:szCs w:val="22"/>
        </w:rPr>
        <w:t>za každý i započatý den prodlení.</w:t>
      </w:r>
    </w:p>
    <w:p w:rsidR="004A2DDB" w:rsidRPr="00BA4F8B" w:rsidRDefault="004A2DDB" w:rsidP="00490894">
      <w:pPr>
        <w:numPr>
          <w:ilvl w:val="0"/>
          <w:numId w:val="14"/>
        </w:numPr>
        <w:tabs>
          <w:tab w:val="clear" w:pos="360"/>
        </w:tabs>
        <w:spacing w:before="120"/>
        <w:jc w:val="both"/>
        <w:rPr>
          <w:rFonts w:ascii="Tahoma" w:hAnsi="Tahoma" w:cs="Tahoma"/>
          <w:sz w:val="22"/>
          <w:szCs w:val="22"/>
        </w:rPr>
      </w:pPr>
      <w:r w:rsidRPr="00BA4F8B">
        <w:rPr>
          <w:rFonts w:ascii="Tahoma" w:hAnsi="Tahoma" w:cs="Tahoma"/>
          <w:sz w:val="22"/>
          <w:szCs w:val="22"/>
        </w:rPr>
        <w:t>V případě, že bude zjištěno, že stavební deník</w:t>
      </w:r>
      <w:r w:rsidR="00F755E9" w:rsidRPr="00BA4F8B">
        <w:rPr>
          <w:rFonts w:ascii="Tahoma" w:hAnsi="Tahoma" w:cs="Tahoma"/>
          <w:sz w:val="22"/>
          <w:szCs w:val="22"/>
        </w:rPr>
        <w:t>,</w:t>
      </w:r>
      <w:r w:rsidRPr="00BA4F8B">
        <w:rPr>
          <w:rFonts w:ascii="Tahoma" w:hAnsi="Tahoma" w:cs="Tahoma"/>
          <w:sz w:val="22"/>
          <w:szCs w:val="22"/>
        </w:rPr>
        <w:t xml:space="preserve"> případně projektová dokumentace a</w:t>
      </w:r>
      <w:r w:rsidR="00B63DE5" w:rsidRPr="00BA4F8B">
        <w:rPr>
          <w:rFonts w:ascii="Tahoma" w:hAnsi="Tahoma" w:cs="Tahoma"/>
          <w:sz w:val="22"/>
          <w:szCs w:val="22"/>
        </w:rPr>
        <w:t> </w:t>
      </w:r>
      <w:r w:rsidRPr="00BA4F8B">
        <w:rPr>
          <w:rFonts w:ascii="Tahoma" w:hAnsi="Tahoma" w:cs="Tahoma"/>
          <w:sz w:val="22"/>
          <w:szCs w:val="22"/>
        </w:rPr>
        <w:t xml:space="preserve">doklady </w:t>
      </w:r>
      <w:r w:rsidR="00F755E9" w:rsidRPr="00BA4F8B">
        <w:rPr>
          <w:rFonts w:ascii="Tahoma" w:hAnsi="Tahoma" w:cs="Tahoma"/>
          <w:sz w:val="22"/>
          <w:szCs w:val="22"/>
        </w:rPr>
        <w:t xml:space="preserve">potřebné k provádění stavby dle stavebního zákona, </w:t>
      </w:r>
      <w:r w:rsidRPr="00BA4F8B">
        <w:rPr>
          <w:rFonts w:ascii="Tahoma" w:hAnsi="Tahoma" w:cs="Tahoma"/>
          <w:sz w:val="22"/>
          <w:szCs w:val="22"/>
        </w:rPr>
        <w:t>nejsou přístupné kdykoliv v průběhu práce na</w:t>
      </w:r>
      <w:r w:rsidR="00837912" w:rsidRPr="00BA4F8B">
        <w:rPr>
          <w:rFonts w:ascii="Tahoma" w:hAnsi="Tahoma" w:cs="Tahoma"/>
          <w:sz w:val="22"/>
          <w:szCs w:val="22"/>
        </w:rPr>
        <w:t> </w:t>
      </w:r>
      <w:r w:rsidRPr="00BA4F8B">
        <w:rPr>
          <w:rFonts w:ascii="Tahoma" w:hAnsi="Tahoma" w:cs="Tahoma"/>
          <w:sz w:val="22"/>
          <w:szCs w:val="22"/>
        </w:rPr>
        <w:t xml:space="preserve">staveništi, </w:t>
      </w:r>
      <w:r w:rsidR="00B63DE5" w:rsidRPr="00BA4F8B">
        <w:rPr>
          <w:rFonts w:ascii="Tahoma" w:hAnsi="Tahoma" w:cs="Tahoma"/>
          <w:sz w:val="22"/>
          <w:szCs w:val="22"/>
        </w:rPr>
        <w:t xml:space="preserve">je </w:t>
      </w:r>
      <w:r w:rsidRPr="00BA4F8B">
        <w:rPr>
          <w:rFonts w:ascii="Tahoma" w:hAnsi="Tahoma" w:cs="Tahoma"/>
          <w:sz w:val="22"/>
          <w:szCs w:val="22"/>
        </w:rPr>
        <w:t xml:space="preserve">zhotovitel </w:t>
      </w:r>
      <w:r w:rsidR="00B63DE5" w:rsidRPr="00BA4F8B">
        <w:rPr>
          <w:rFonts w:ascii="Tahoma" w:hAnsi="Tahoma" w:cs="Tahoma"/>
          <w:sz w:val="22"/>
          <w:szCs w:val="22"/>
        </w:rPr>
        <w:t>povinen zaplatit objednateli</w:t>
      </w:r>
      <w:r w:rsidRPr="00BA4F8B">
        <w:rPr>
          <w:rFonts w:ascii="Tahoma" w:hAnsi="Tahoma" w:cs="Tahoma"/>
          <w:sz w:val="22"/>
          <w:szCs w:val="22"/>
        </w:rPr>
        <w:t xml:space="preserve"> smluvní pokut</w:t>
      </w:r>
      <w:r w:rsidR="00B63DE5" w:rsidRPr="00BA4F8B">
        <w:rPr>
          <w:rFonts w:ascii="Tahoma" w:hAnsi="Tahoma" w:cs="Tahoma"/>
          <w:sz w:val="22"/>
          <w:szCs w:val="22"/>
        </w:rPr>
        <w:t>u</w:t>
      </w:r>
      <w:r w:rsidRPr="00BA4F8B">
        <w:rPr>
          <w:rFonts w:ascii="Tahoma" w:hAnsi="Tahoma" w:cs="Tahoma"/>
          <w:sz w:val="22"/>
          <w:szCs w:val="22"/>
        </w:rPr>
        <w:t xml:space="preserve"> ve</w:t>
      </w:r>
      <w:r w:rsidR="00837912" w:rsidRPr="00BA4F8B">
        <w:rPr>
          <w:rFonts w:ascii="Tahoma" w:hAnsi="Tahoma" w:cs="Tahoma"/>
          <w:sz w:val="22"/>
          <w:szCs w:val="22"/>
        </w:rPr>
        <w:t> </w:t>
      </w:r>
      <w:r w:rsidRPr="00BA4F8B">
        <w:rPr>
          <w:rFonts w:ascii="Tahoma" w:hAnsi="Tahoma" w:cs="Tahoma"/>
          <w:sz w:val="22"/>
          <w:szCs w:val="22"/>
        </w:rPr>
        <w:t xml:space="preserve">výši </w:t>
      </w:r>
      <w:r w:rsidR="00F7575D" w:rsidRPr="00BA4F8B">
        <w:rPr>
          <w:rFonts w:ascii="Tahoma" w:hAnsi="Tahoma" w:cs="Tahoma"/>
          <w:sz w:val="22"/>
          <w:szCs w:val="22"/>
        </w:rPr>
        <w:t xml:space="preserve">0,05 % z ceny za dílo bez DPH </w:t>
      </w:r>
      <w:r w:rsidRPr="00BA4F8B">
        <w:rPr>
          <w:rFonts w:ascii="Tahoma" w:hAnsi="Tahoma" w:cs="Tahoma"/>
          <w:sz w:val="22"/>
          <w:szCs w:val="22"/>
        </w:rPr>
        <w:t>za</w:t>
      </w:r>
      <w:r w:rsidR="00837912" w:rsidRPr="00BA4F8B">
        <w:rPr>
          <w:rFonts w:ascii="Tahoma" w:hAnsi="Tahoma" w:cs="Tahoma"/>
          <w:sz w:val="22"/>
          <w:szCs w:val="22"/>
        </w:rPr>
        <w:t> </w:t>
      </w:r>
      <w:r w:rsidRPr="00BA4F8B">
        <w:rPr>
          <w:rFonts w:ascii="Tahoma" w:hAnsi="Tahoma" w:cs="Tahoma"/>
          <w:sz w:val="22"/>
          <w:szCs w:val="22"/>
        </w:rPr>
        <w:t>každý zjištěný případ.</w:t>
      </w:r>
    </w:p>
    <w:p w:rsidR="00CF7EC4" w:rsidRPr="00BA4F8B" w:rsidRDefault="00CF7EC4" w:rsidP="00490894">
      <w:pPr>
        <w:numPr>
          <w:ilvl w:val="0"/>
          <w:numId w:val="14"/>
        </w:numPr>
        <w:tabs>
          <w:tab w:val="clear" w:pos="360"/>
        </w:tabs>
        <w:spacing w:before="120"/>
        <w:jc w:val="both"/>
        <w:rPr>
          <w:rFonts w:ascii="Tahoma" w:hAnsi="Tahoma" w:cs="Tahoma"/>
          <w:sz w:val="22"/>
          <w:szCs w:val="22"/>
        </w:rPr>
      </w:pPr>
      <w:r w:rsidRPr="00BA4F8B">
        <w:rPr>
          <w:rFonts w:ascii="Tahoma" w:hAnsi="Tahoma" w:cs="Tahoma"/>
          <w:sz w:val="22"/>
          <w:szCs w:val="22"/>
        </w:rPr>
        <w:t>V případě, že zhotovitel poruší kteroukoliv povinnost stanovenou v čl.</w:t>
      </w:r>
      <w:r w:rsidR="00837912" w:rsidRPr="00BA4F8B">
        <w:rPr>
          <w:rFonts w:ascii="Tahoma" w:hAnsi="Tahoma" w:cs="Tahoma"/>
          <w:sz w:val="22"/>
          <w:szCs w:val="22"/>
        </w:rPr>
        <w:t> </w:t>
      </w:r>
      <w:r w:rsidRPr="00BA4F8B">
        <w:rPr>
          <w:rFonts w:ascii="Tahoma" w:hAnsi="Tahoma" w:cs="Tahoma"/>
          <w:sz w:val="22"/>
          <w:szCs w:val="22"/>
        </w:rPr>
        <w:t>XI</w:t>
      </w:r>
      <w:r w:rsidR="00973718" w:rsidRPr="00BA4F8B">
        <w:rPr>
          <w:rFonts w:ascii="Tahoma" w:hAnsi="Tahoma" w:cs="Tahoma"/>
          <w:sz w:val="22"/>
          <w:szCs w:val="22"/>
        </w:rPr>
        <w:t>II</w:t>
      </w:r>
      <w:r w:rsidRPr="00BA4F8B">
        <w:rPr>
          <w:rFonts w:ascii="Tahoma" w:hAnsi="Tahoma" w:cs="Tahoma"/>
          <w:sz w:val="22"/>
          <w:szCs w:val="22"/>
        </w:rPr>
        <w:t xml:space="preserve"> </w:t>
      </w:r>
      <w:r w:rsidR="00E9143C" w:rsidRPr="00BA4F8B">
        <w:rPr>
          <w:rFonts w:ascii="Tahoma" w:hAnsi="Tahoma" w:cs="Tahoma"/>
          <w:sz w:val="22"/>
          <w:szCs w:val="22"/>
        </w:rPr>
        <w:t xml:space="preserve">odst. </w:t>
      </w:r>
      <w:r w:rsidR="00973718" w:rsidRPr="00BA4F8B">
        <w:rPr>
          <w:rFonts w:ascii="Tahoma" w:hAnsi="Tahoma" w:cs="Tahoma"/>
          <w:sz w:val="22"/>
          <w:szCs w:val="22"/>
        </w:rPr>
        <w:t>4 nebo 5</w:t>
      </w:r>
      <w:r w:rsidR="00F17172" w:rsidRPr="00BA4F8B">
        <w:rPr>
          <w:rFonts w:ascii="Tahoma" w:hAnsi="Tahoma" w:cs="Tahoma"/>
          <w:sz w:val="22"/>
          <w:szCs w:val="22"/>
        </w:rPr>
        <w:t xml:space="preserve"> </w:t>
      </w:r>
      <w:r w:rsidRPr="00BA4F8B">
        <w:rPr>
          <w:rFonts w:ascii="Tahoma" w:hAnsi="Tahoma" w:cs="Tahoma"/>
          <w:sz w:val="22"/>
          <w:szCs w:val="22"/>
        </w:rPr>
        <w:t xml:space="preserve">této smlouvy, </w:t>
      </w:r>
      <w:r w:rsidR="00B63DE5" w:rsidRPr="00BA4F8B">
        <w:rPr>
          <w:rFonts w:ascii="Tahoma" w:hAnsi="Tahoma" w:cs="Tahoma"/>
          <w:sz w:val="22"/>
          <w:szCs w:val="22"/>
        </w:rPr>
        <w:t>je</w:t>
      </w:r>
      <w:r w:rsidRPr="00BA4F8B">
        <w:rPr>
          <w:rFonts w:ascii="Tahoma" w:hAnsi="Tahoma" w:cs="Tahoma"/>
          <w:sz w:val="22"/>
          <w:szCs w:val="22"/>
        </w:rPr>
        <w:t xml:space="preserve"> zhotovitel</w:t>
      </w:r>
      <w:r w:rsidR="00B63DE5" w:rsidRPr="00BA4F8B">
        <w:rPr>
          <w:rFonts w:ascii="Tahoma" w:hAnsi="Tahoma" w:cs="Tahoma"/>
          <w:sz w:val="22"/>
          <w:szCs w:val="22"/>
        </w:rPr>
        <w:t xml:space="preserve"> povinen zaplatit objednateli</w:t>
      </w:r>
      <w:r w:rsidRPr="00BA4F8B">
        <w:rPr>
          <w:rFonts w:ascii="Tahoma" w:hAnsi="Tahoma" w:cs="Tahoma"/>
          <w:sz w:val="22"/>
          <w:szCs w:val="22"/>
        </w:rPr>
        <w:t xml:space="preserve"> smluvní poku</w:t>
      </w:r>
      <w:r w:rsidR="00837912" w:rsidRPr="00BA4F8B">
        <w:rPr>
          <w:rFonts w:ascii="Tahoma" w:hAnsi="Tahoma" w:cs="Tahoma"/>
          <w:sz w:val="22"/>
          <w:szCs w:val="22"/>
        </w:rPr>
        <w:t>t</w:t>
      </w:r>
      <w:r w:rsidR="00B63DE5" w:rsidRPr="00BA4F8B">
        <w:rPr>
          <w:rFonts w:ascii="Tahoma" w:hAnsi="Tahoma" w:cs="Tahoma"/>
          <w:sz w:val="22"/>
          <w:szCs w:val="22"/>
        </w:rPr>
        <w:t>u</w:t>
      </w:r>
      <w:r w:rsidR="00837912" w:rsidRPr="00BA4F8B">
        <w:rPr>
          <w:rFonts w:ascii="Tahoma" w:hAnsi="Tahoma" w:cs="Tahoma"/>
          <w:sz w:val="22"/>
          <w:szCs w:val="22"/>
        </w:rPr>
        <w:t xml:space="preserve"> ve </w:t>
      </w:r>
      <w:r w:rsidRPr="00BA4F8B">
        <w:rPr>
          <w:rFonts w:ascii="Tahoma" w:hAnsi="Tahoma" w:cs="Tahoma"/>
          <w:sz w:val="22"/>
          <w:szCs w:val="22"/>
        </w:rPr>
        <w:t xml:space="preserve">výši </w:t>
      </w:r>
      <w:r w:rsidR="00E9143C" w:rsidRPr="00BA4F8B">
        <w:rPr>
          <w:rFonts w:ascii="Tahoma" w:hAnsi="Tahoma" w:cs="Tahoma"/>
          <w:sz w:val="22"/>
          <w:szCs w:val="22"/>
        </w:rPr>
        <w:t>5</w:t>
      </w:r>
      <w:r w:rsidRPr="00BA4F8B">
        <w:rPr>
          <w:rFonts w:ascii="Tahoma" w:hAnsi="Tahoma" w:cs="Tahoma"/>
          <w:sz w:val="22"/>
          <w:szCs w:val="22"/>
        </w:rPr>
        <w:t>.000</w:t>
      </w:r>
      <w:r w:rsidR="00837912" w:rsidRPr="00BA4F8B">
        <w:rPr>
          <w:rFonts w:ascii="Tahoma" w:hAnsi="Tahoma" w:cs="Tahoma"/>
          <w:sz w:val="22"/>
          <w:szCs w:val="22"/>
        </w:rPr>
        <w:t> Kč za každý zjištěný případ a </w:t>
      </w:r>
      <w:r w:rsidRPr="00BA4F8B">
        <w:rPr>
          <w:rFonts w:ascii="Tahoma" w:hAnsi="Tahoma" w:cs="Tahoma"/>
          <w:sz w:val="22"/>
          <w:szCs w:val="22"/>
        </w:rPr>
        <w:t>každý den prodlení.</w:t>
      </w:r>
    </w:p>
    <w:p w:rsidR="00B36AFE" w:rsidRPr="00BA4F8B" w:rsidRDefault="00B36AFE" w:rsidP="00490894">
      <w:pPr>
        <w:numPr>
          <w:ilvl w:val="0"/>
          <w:numId w:val="14"/>
        </w:numPr>
        <w:tabs>
          <w:tab w:val="clear" w:pos="360"/>
        </w:tabs>
        <w:spacing w:before="120"/>
        <w:jc w:val="both"/>
        <w:rPr>
          <w:rFonts w:ascii="Tahoma" w:hAnsi="Tahoma" w:cs="Tahoma"/>
          <w:sz w:val="22"/>
          <w:szCs w:val="22"/>
        </w:rPr>
      </w:pPr>
      <w:r w:rsidRPr="00BA4F8B">
        <w:rPr>
          <w:rFonts w:ascii="Tahoma" w:hAnsi="Tahoma" w:cs="Tahoma"/>
          <w:sz w:val="22"/>
          <w:szCs w:val="22"/>
        </w:rPr>
        <w:t xml:space="preserve">V případě, že zhotovitel poruší </w:t>
      </w:r>
      <w:r w:rsidR="00F755E9" w:rsidRPr="00BA4F8B">
        <w:rPr>
          <w:rFonts w:ascii="Tahoma" w:hAnsi="Tahoma" w:cs="Tahoma"/>
          <w:sz w:val="22"/>
          <w:szCs w:val="22"/>
        </w:rPr>
        <w:t xml:space="preserve">jakoukoliv </w:t>
      </w:r>
      <w:r w:rsidRPr="00BA4F8B">
        <w:rPr>
          <w:rFonts w:ascii="Tahoma" w:hAnsi="Tahoma" w:cs="Tahoma"/>
          <w:sz w:val="22"/>
          <w:szCs w:val="22"/>
        </w:rPr>
        <w:t>svou povinnost stanovenou v čl.</w:t>
      </w:r>
      <w:r w:rsidR="00837912" w:rsidRPr="00BA4F8B">
        <w:rPr>
          <w:rFonts w:ascii="Tahoma" w:hAnsi="Tahoma" w:cs="Tahoma"/>
          <w:sz w:val="22"/>
          <w:szCs w:val="22"/>
        </w:rPr>
        <w:t> </w:t>
      </w:r>
      <w:r w:rsidR="00CC35F4" w:rsidRPr="00BA4F8B">
        <w:rPr>
          <w:rFonts w:ascii="Tahoma" w:hAnsi="Tahoma" w:cs="Tahoma"/>
          <w:sz w:val="22"/>
          <w:szCs w:val="22"/>
        </w:rPr>
        <w:t>I</w:t>
      </w:r>
      <w:r w:rsidRPr="00BA4F8B">
        <w:rPr>
          <w:rFonts w:ascii="Tahoma" w:hAnsi="Tahoma" w:cs="Tahoma"/>
          <w:sz w:val="22"/>
          <w:szCs w:val="22"/>
        </w:rPr>
        <w:t>X odst.</w:t>
      </w:r>
      <w:r w:rsidR="00837912" w:rsidRPr="00BA4F8B">
        <w:rPr>
          <w:rFonts w:ascii="Tahoma" w:hAnsi="Tahoma" w:cs="Tahoma"/>
          <w:sz w:val="22"/>
          <w:szCs w:val="22"/>
        </w:rPr>
        <w:t> </w:t>
      </w:r>
      <w:r w:rsidR="00543BCA" w:rsidRPr="00BA4F8B">
        <w:rPr>
          <w:rFonts w:ascii="Tahoma" w:hAnsi="Tahoma" w:cs="Tahoma"/>
          <w:sz w:val="22"/>
          <w:szCs w:val="22"/>
        </w:rPr>
        <w:t>1 písm. f)</w:t>
      </w:r>
      <w:r w:rsidR="00793178" w:rsidRPr="00BA4F8B">
        <w:rPr>
          <w:rFonts w:ascii="Tahoma" w:hAnsi="Tahoma" w:cs="Tahoma"/>
          <w:sz w:val="22"/>
          <w:szCs w:val="22"/>
        </w:rPr>
        <w:t>,</w:t>
      </w:r>
      <w:r w:rsidR="008E062B" w:rsidRPr="00BA4F8B">
        <w:rPr>
          <w:rFonts w:ascii="Tahoma" w:hAnsi="Tahoma" w:cs="Tahoma"/>
          <w:sz w:val="22"/>
          <w:szCs w:val="22"/>
        </w:rPr>
        <w:t xml:space="preserve"> </w:t>
      </w:r>
      <w:r w:rsidR="00B02222" w:rsidRPr="00BA4F8B">
        <w:rPr>
          <w:rFonts w:ascii="Tahoma" w:hAnsi="Tahoma" w:cs="Tahoma"/>
          <w:sz w:val="22"/>
          <w:szCs w:val="22"/>
        </w:rPr>
        <w:t>9</w:t>
      </w:r>
      <w:r w:rsidR="00CC35F4" w:rsidRPr="00BA4F8B">
        <w:rPr>
          <w:rFonts w:ascii="Tahoma" w:hAnsi="Tahoma" w:cs="Tahoma"/>
          <w:sz w:val="22"/>
          <w:szCs w:val="22"/>
        </w:rPr>
        <w:t xml:space="preserve"> nebo </w:t>
      </w:r>
      <w:r w:rsidR="000B6880" w:rsidRPr="00BA4F8B">
        <w:rPr>
          <w:rFonts w:ascii="Tahoma" w:hAnsi="Tahoma" w:cs="Tahoma"/>
          <w:sz w:val="22"/>
          <w:szCs w:val="22"/>
        </w:rPr>
        <w:t>1</w:t>
      </w:r>
      <w:r w:rsidR="00B02222" w:rsidRPr="00BA4F8B">
        <w:rPr>
          <w:rFonts w:ascii="Tahoma" w:hAnsi="Tahoma" w:cs="Tahoma"/>
          <w:sz w:val="22"/>
          <w:szCs w:val="22"/>
        </w:rPr>
        <w:t>0</w:t>
      </w:r>
      <w:r w:rsidR="00CC35F4" w:rsidRPr="00BA4F8B">
        <w:rPr>
          <w:rFonts w:ascii="Tahoma" w:hAnsi="Tahoma" w:cs="Tahoma"/>
          <w:sz w:val="22"/>
          <w:szCs w:val="22"/>
        </w:rPr>
        <w:t xml:space="preserve"> nebo 2</w:t>
      </w:r>
      <w:r w:rsidR="002671E2" w:rsidRPr="00BA4F8B">
        <w:rPr>
          <w:rFonts w:ascii="Tahoma" w:hAnsi="Tahoma" w:cs="Tahoma"/>
          <w:sz w:val="22"/>
          <w:szCs w:val="22"/>
        </w:rPr>
        <w:t>7</w:t>
      </w:r>
      <w:r w:rsidR="00A857EE" w:rsidRPr="00BA4F8B">
        <w:rPr>
          <w:rFonts w:ascii="Tahoma" w:hAnsi="Tahoma" w:cs="Tahoma"/>
          <w:sz w:val="22"/>
          <w:szCs w:val="22"/>
        </w:rPr>
        <w:t xml:space="preserve"> </w:t>
      </w:r>
      <w:r w:rsidR="00BA4F8B">
        <w:rPr>
          <w:rFonts w:ascii="Tahoma" w:hAnsi="Tahoma" w:cs="Tahoma"/>
          <w:sz w:val="22"/>
          <w:szCs w:val="22"/>
        </w:rPr>
        <w:t>t</w:t>
      </w:r>
      <w:r w:rsidRPr="00BA4F8B">
        <w:rPr>
          <w:rFonts w:ascii="Tahoma" w:hAnsi="Tahoma" w:cs="Tahoma"/>
          <w:sz w:val="22"/>
          <w:szCs w:val="22"/>
        </w:rPr>
        <w:t xml:space="preserve">éto smlouvy, </w:t>
      </w:r>
      <w:r w:rsidR="004D6269" w:rsidRPr="00BA4F8B">
        <w:rPr>
          <w:rFonts w:ascii="Tahoma" w:hAnsi="Tahoma" w:cs="Tahoma"/>
          <w:sz w:val="22"/>
          <w:szCs w:val="22"/>
        </w:rPr>
        <w:t>je povinen zaplatit objednateli</w:t>
      </w:r>
      <w:r w:rsidRPr="00BA4F8B">
        <w:rPr>
          <w:rFonts w:ascii="Tahoma" w:hAnsi="Tahoma" w:cs="Tahoma"/>
          <w:sz w:val="22"/>
          <w:szCs w:val="22"/>
        </w:rPr>
        <w:t xml:space="preserve"> smluvní pokut</w:t>
      </w:r>
      <w:r w:rsidR="004D6269" w:rsidRPr="00BA4F8B">
        <w:rPr>
          <w:rFonts w:ascii="Tahoma" w:hAnsi="Tahoma" w:cs="Tahoma"/>
          <w:sz w:val="22"/>
          <w:szCs w:val="22"/>
        </w:rPr>
        <w:t>u</w:t>
      </w:r>
      <w:r w:rsidRPr="00BA4F8B">
        <w:rPr>
          <w:rFonts w:ascii="Tahoma" w:hAnsi="Tahoma" w:cs="Tahoma"/>
          <w:sz w:val="22"/>
          <w:szCs w:val="22"/>
        </w:rPr>
        <w:t xml:space="preserve"> ve</w:t>
      </w:r>
      <w:r w:rsidR="00837912" w:rsidRPr="00BA4F8B">
        <w:rPr>
          <w:rFonts w:ascii="Tahoma" w:hAnsi="Tahoma" w:cs="Tahoma"/>
          <w:sz w:val="22"/>
          <w:szCs w:val="22"/>
        </w:rPr>
        <w:t> </w:t>
      </w:r>
      <w:r w:rsidRPr="00BA4F8B">
        <w:rPr>
          <w:rFonts w:ascii="Tahoma" w:hAnsi="Tahoma" w:cs="Tahoma"/>
          <w:sz w:val="22"/>
          <w:szCs w:val="22"/>
        </w:rPr>
        <w:t xml:space="preserve">výši </w:t>
      </w:r>
      <w:r w:rsidR="008D7A9E" w:rsidRPr="00BA4F8B">
        <w:rPr>
          <w:rFonts w:ascii="Tahoma" w:hAnsi="Tahoma" w:cs="Tahoma"/>
          <w:sz w:val="22"/>
          <w:szCs w:val="22"/>
        </w:rPr>
        <w:t>10</w:t>
      </w:r>
      <w:r w:rsidRPr="00BA4F8B">
        <w:rPr>
          <w:rFonts w:ascii="Tahoma" w:hAnsi="Tahoma" w:cs="Tahoma"/>
          <w:sz w:val="22"/>
          <w:szCs w:val="22"/>
        </w:rPr>
        <w:t>.000</w:t>
      </w:r>
      <w:r w:rsidR="00837912" w:rsidRPr="00BA4F8B">
        <w:rPr>
          <w:rFonts w:ascii="Tahoma" w:hAnsi="Tahoma" w:cs="Tahoma"/>
          <w:sz w:val="22"/>
          <w:szCs w:val="22"/>
        </w:rPr>
        <w:t> </w:t>
      </w:r>
      <w:r w:rsidRPr="00BA4F8B">
        <w:rPr>
          <w:rFonts w:ascii="Tahoma" w:hAnsi="Tahoma" w:cs="Tahoma"/>
          <w:sz w:val="22"/>
          <w:szCs w:val="22"/>
        </w:rPr>
        <w:t>Kč za</w:t>
      </w:r>
      <w:r w:rsidR="00837912" w:rsidRPr="00BA4F8B">
        <w:rPr>
          <w:rFonts w:ascii="Tahoma" w:hAnsi="Tahoma" w:cs="Tahoma"/>
          <w:sz w:val="22"/>
          <w:szCs w:val="22"/>
        </w:rPr>
        <w:t> </w:t>
      </w:r>
      <w:r w:rsidRPr="00BA4F8B">
        <w:rPr>
          <w:rFonts w:ascii="Tahoma" w:hAnsi="Tahoma" w:cs="Tahoma"/>
          <w:sz w:val="22"/>
          <w:szCs w:val="22"/>
        </w:rPr>
        <w:t>každý zjištěný případ.</w:t>
      </w:r>
    </w:p>
    <w:p w:rsidR="004A2DDB" w:rsidRPr="00BA4F8B" w:rsidRDefault="004A2DDB" w:rsidP="00490894">
      <w:pPr>
        <w:numPr>
          <w:ilvl w:val="0"/>
          <w:numId w:val="14"/>
        </w:numPr>
        <w:tabs>
          <w:tab w:val="clear" w:pos="360"/>
        </w:tabs>
        <w:spacing w:before="120"/>
        <w:jc w:val="both"/>
        <w:rPr>
          <w:rFonts w:ascii="Tahoma" w:hAnsi="Tahoma" w:cs="Tahoma"/>
          <w:sz w:val="22"/>
          <w:szCs w:val="22"/>
        </w:rPr>
      </w:pPr>
      <w:r w:rsidRPr="00E9143C">
        <w:rPr>
          <w:rFonts w:ascii="Tahoma" w:hAnsi="Tahoma" w:cs="Tahoma"/>
          <w:sz w:val="22"/>
          <w:szCs w:val="22"/>
        </w:rPr>
        <w:t xml:space="preserve">V případě, že zhotovitel poruší svou povinnost </w:t>
      </w:r>
      <w:r w:rsidRPr="00BA4F8B">
        <w:rPr>
          <w:rFonts w:ascii="Tahoma" w:hAnsi="Tahoma" w:cs="Tahoma"/>
          <w:sz w:val="22"/>
          <w:szCs w:val="22"/>
        </w:rPr>
        <w:t>stanovenou v čl.</w:t>
      </w:r>
      <w:r w:rsidR="00837912" w:rsidRPr="00BA4F8B">
        <w:rPr>
          <w:rFonts w:ascii="Tahoma" w:hAnsi="Tahoma" w:cs="Tahoma"/>
          <w:sz w:val="22"/>
          <w:szCs w:val="22"/>
        </w:rPr>
        <w:t> </w:t>
      </w:r>
      <w:r w:rsidR="00A30F79" w:rsidRPr="00BA4F8B">
        <w:rPr>
          <w:rFonts w:ascii="Tahoma" w:hAnsi="Tahoma" w:cs="Tahoma"/>
          <w:sz w:val="22"/>
          <w:szCs w:val="22"/>
        </w:rPr>
        <w:t>I</w:t>
      </w:r>
      <w:r w:rsidR="00837912" w:rsidRPr="00BA4F8B">
        <w:rPr>
          <w:rFonts w:ascii="Tahoma" w:hAnsi="Tahoma" w:cs="Tahoma"/>
          <w:sz w:val="22"/>
          <w:szCs w:val="22"/>
        </w:rPr>
        <w:t>X odst. </w:t>
      </w:r>
      <w:r w:rsidR="00B36AFE" w:rsidRPr="00BA4F8B">
        <w:rPr>
          <w:rFonts w:ascii="Tahoma" w:hAnsi="Tahoma" w:cs="Tahoma"/>
          <w:sz w:val="22"/>
          <w:szCs w:val="22"/>
        </w:rPr>
        <w:t>1</w:t>
      </w:r>
      <w:r w:rsidR="002E5A10" w:rsidRPr="00BA4F8B">
        <w:rPr>
          <w:rFonts w:ascii="Tahoma" w:hAnsi="Tahoma" w:cs="Tahoma"/>
          <w:sz w:val="22"/>
          <w:szCs w:val="22"/>
        </w:rPr>
        <w:t>2</w:t>
      </w:r>
      <w:r w:rsidR="007449A6" w:rsidRPr="00BA4F8B">
        <w:rPr>
          <w:rFonts w:ascii="Tahoma" w:hAnsi="Tahoma" w:cs="Tahoma"/>
          <w:sz w:val="22"/>
          <w:szCs w:val="22"/>
        </w:rPr>
        <w:t xml:space="preserve"> </w:t>
      </w:r>
      <w:r w:rsidRPr="00BA4F8B">
        <w:rPr>
          <w:rFonts w:ascii="Tahoma" w:hAnsi="Tahoma" w:cs="Tahoma"/>
          <w:sz w:val="22"/>
          <w:szCs w:val="22"/>
        </w:rPr>
        <w:t xml:space="preserve">této smlouvy, </w:t>
      </w:r>
      <w:r w:rsidR="004D6269" w:rsidRPr="00BA4F8B">
        <w:rPr>
          <w:rFonts w:ascii="Tahoma" w:hAnsi="Tahoma" w:cs="Tahoma"/>
          <w:sz w:val="22"/>
          <w:szCs w:val="22"/>
        </w:rPr>
        <w:t>je povinen zaplatit objednateli</w:t>
      </w:r>
      <w:r w:rsidRPr="00BA4F8B">
        <w:rPr>
          <w:rFonts w:ascii="Tahoma" w:hAnsi="Tahoma" w:cs="Tahoma"/>
          <w:sz w:val="22"/>
          <w:szCs w:val="22"/>
        </w:rPr>
        <w:t xml:space="preserve"> smluvní pokut</w:t>
      </w:r>
      <w:r w:rsidR="004D6269" w:rsidRPr="00BA4F8B">
        <w:rPr>
          <w:rFonts w:ascii="Tahoma" w:hAnsi="Tahoma" w:cs="Tahoma"/>
          <w:sz w:val="22"/>
          <w:szCs w:val="22"/>
        </w:rPr>
        <w:t>u</w:t>
      </w:r>
      <w:r w:rsidRPr="00BA4F8B">
        <w:rPr>
          <w:rFonts w:ascii="Tahoma" w:hAnsi="Tahoma" w:cs="Tahoma"/>
          <w:sz w:val="22"/>
          <w:szCs w:val="22"/>
        </w:rPr>
        <w:t xml:space="preserve"> ve</w:t>
      </w:r>
      <w:r w:rsidR="00837912" w:rsidRPr="00BA4F8B">
        <w:rPr>
          <w:rFonts w:ascii="Tahoma" w:hAnsi="Tahoma" w:cs="Tahoma"/>
          <w:sz w:val="22"/>
          <w:szCs w:val="22"/>
        </w:rPr>
        <w:t> </w:t>
      </w:r>
      <w:r w:rsidRPr="00BA4F8B">
        <w:rPr>
          <w:rFonts w:ascii="Tahoma" w:hAnsi="Tahoma" w:cs="Tahoma"/>
          <w:sz w:val="22"/>
          <w:szCs w:val="22"/>
        </w:rPr>
        <w:t xml:space="preserve">výši </w:t>
      </w:r>
      <w:r w:rsidR="00743244" w:rsidRPr="00BA4F8B">
        <w:rPr>
          <w:rFonts w:ascii="Tahoma" w:hAnsi="Tahoma" w:cs="Tahoma"/>
          <w:sz w:val="22"/>
          <w:szCs w:val="22"/>
        </w:rPr>
        <w:t>5</w:t>
      </w:r>
      <w:r w:rsidRPr="00BA4F8B">
        <w:rPr>
          <w:rFonts w:ascii="Tahoma" w:hAnsi="Tahoma" w:cs="Tahoma"/>
          <w:sz w:val="22"/>
          <w:szCs w:val="22"/>
        </w:rPr>
        <w:t>.000</w:t>
      </w:r>
      <w:r w:rsidR="00837912" w:rsidRPr="00BA4F8B">
        <w:rPr>
          <w:rFonts w:ascii="Tahoma" w:hAnsi="Tahoma" w:cs="Tahoma"/>
          <w:sz w:val="22"/>
          <w:szCs w:val="22"/>
        </w:rPr>
        <w:t> </w:t>
      </w:r>
      <w:r w:rsidRPr="00BA4F8B">
        <w:rPr>
          <w:rFonts w:ascii="Tahoma" w:hAnsi="Tahoma" w:cs="Tahoma"/>
          <w:sz w:val="22"/>
          <w:szCs w:val="22"/>
        </w:rPr>
        <w:t>Kč za</w:t>
      </w:r>
      <w:r w:rsidR="00837912" w:rsidRPr="00BA4F8B">
        <w:rPr>
          <w:rFonts w:ascii="Tahoma" w:hAnsi="Tahoma" w:cs="Tahoma"/>
          <w:sz w:val="22"/>
          <w:szCs w:val="22"/>
        </w:rPr>
        <w:t> </w:t>
      </w:r>
      <w:r w:rsidRPr="00BA4F8B">
        <w:rPr>
          <w:rFonts w:ascii="Tahoma" w:hAnsi="Tahoma" w:cs="Tahoma"/>
          <w:sz w:val="22"/>
          <w:szCs w:val="22"/>
        </w:rPr>
        <w:t>každý zjištěný případ.</w:t>
      </w:r>
    </w:p>
    <w:p w:rsidR="00E0756F" w:rsidRPr="00F755E9" w:rsidRDefault="00E0756F" w:rsidP="00490894">
      <w:pPr>
        <w:numPr>
          <w:ilvl w:val="0"/>
          <w:numId w:val="14"/>
        </w:numPr>
        <w:tabs>
          <w:tab w:val="clear" w:pos="360"/>
        </w:tabs>
        <w:spacing w:before="120"/>
        <w:jc w:val="both"/>
        <w:rPr>
          <w:rFonts w:ascii="Tahoma" w:hAnsi="Tahoma" w:cs="Tahoma"/>
          <w:sz w:val="22"/>
          <w:szCs w:val="22"/>
        </w:rPr>
      </w:pPr>
      <w:r w:rsidRPr="00BA4F8B">
        <w:rPr>
          <w:rFonts w:ascii="Tahoma" w:hAnsi="Tahoma" w:cs="Tahoma"/>
          <w:sz w:val="22"/>
          <w:szCs w:val="22"/>
        </w:rPr>
        <w:t>V případě, že se zhotovitel opakovaně (za</w:t>
      </w:r>
      <w:r w:rsidR="00837912" w:rsidRPr="00BA4F8B">
        <w:rPr>
          <w:rFonts w:ascii="Tahoma" w:hAnsi="Tahoma" w:cs="Tahoma"/>
          <w:sz w:val="22"/>
          <w:szCs w:val="22"/>
        </w:rPr>
        <w:t> </w:t>
      </w:r>
      <w:r w:rsidRPr="00BA4F8B">
        <w:rPr>
          <w:rFonts w:ascii="Tahoma" w:hAnsi="Tahoma" w:cs="Tahoma"/>
          <w:sz w:val="22"/>
          <w:szCs w:val="22"/>
        </w:rPr>
        <w:t xml:space="preserve">opakovaně se </w:t>
      </w:r>
      <w:r w:rsidRPr="71AD3445">
        <w:rPr>
          <w:rFonts w:ascii="Tahoma" w:hAnsi="Tahoma" w:cs="Tahoma"/>
          <w:sz w:val="22"/>
          <w:szCs w:val="22"/>
        </w:rPr>
        <w:t>přitom považuje nejméně dvakrát) nebude řídit podklady nebo prokazatelně uloženými pokyny objednatele (tj. zejména pokyny zadanými písemně, např. ve</w:t>
      </w:r>
      <w:r w:rsidR="000431D2" w:rsidRPr="71AD3445">
        <w:rPr>
          <w:rFonts w:ascii="Tahoma" w:hAnsi="Tahoma" w:cs="Tahoma"/>
          <w:sz w:val="22"/>
          <w:szCs w:val="22"/>
        </w:rPr>
        <w:t> </w:t>
      </w:r>
      <w:r w:rsidRPr="71AD3445">
        <w:rPr>
          <w:rFonts w:ascii="Tahoma" w:hAnsi="Tahoma" w:cs="Tahoma"/>
          <w:sz w:val="22"/>
          <w:szCs w:val="22"/>
        </w:rPr>
        <w:t xml:space="preserve">stavebním deníku), nebo objednateli neposkytne </w:t>
      </w:r>
      <w:r w:rsidRPr="00BA4F8B">
        <w:rPr>
          <w:rFonts w:ascii="Tahoma" w:hAnsi="Tahoma" w:cs="Tahoma"/>
          <w:sz w:val="22"/>
          <w:szCs w:val="22"/>
        </w:rPr>
        <w:t>požadovanou dokumentaci a</w:t>
      </w:r>
      <w:r w:rsidR="000431D2" w:rsidRPr="00BA4F8B">
        <w:rPr>
          <w:rFonts w:ascii="Tahoma" w:hAnsi="Tahoma" w:cs="Tahoma"/>
          <w:sz w:val="22"/>
          <w:szCs w:val="22"/>
        </w:rPr>
        <w:t> </w:t>
      </w:r>
      <w:r w:rsidRPr="00BA4F8B">
        <w:rPr>
          <w:rFonts w:ascii="Tahoma" w:hAnsi="Tahoma" w:cs="Tahoma"/>
          <w:sz w:val="22"/>
          <w:szCs w:val="22"/>
        </w:rPr>
        <w:t xml:space="preserve">informace, </w:t>
      </w:r>
      <w:r w:rsidR="004D6269" w:rsidRPr="00BA4F8B">
        <w:rPr>
          <w:rFonts w:ascii="Tahoma" w:hAnsi="Tahoma" w:cs="Tahoma"/>
          <w:sz w:val="22"/>
          <w:szCs w:val="22"/>
        </w:rPr>
        <w:t>je povinen zaplatit objednateli</w:t>
      </w:r>
      <w:r w:rsidRPr="00BA4F8B">
        <w:rPr>
          <w:rFonts w:ascii="Tahoma" w:hAnsi="Tahoma" w:cs="Tahoma"/>
          <w:sz w:val="22"/>
          <w:szCs w:val="22"/>
        </w:rPr>
        <w:t xml:space="preserve"> smluvní pokut</w:t>
      </w:r>
      <w:r w:rsidR="004D6269" w:rsidRPr="00BA4F8B">
        <w:rPr>
          <w:rFonts w:ascii="Tahoma" w:hAnsi="Tahoma" w:cs="Tahoma"/>
          <w:sz w:val="22"/>
          <w:szCs w:val="22"/>
        </w:rPr>
        <w:t>u</w:t>
      </w:r>
      <w:r w:rsidRPr="00BA4F8B">
        <w:rPr>
          <w:rFonts w:ascii="Tahoma" w:hAnsi="Tahoma" w:cs="Tahoma"/>
          <w:sz w:val="22"/>
          <w:szCs w:val="22"/>
        </w:rPr>
        <w:t xml:space="preserve"> ve</w:t>
      </w:r>
      <w:r w:rsidR="000431D2" w:rsidRPr="00BA4F8B">
        <w:rPr>
          <w:rFonts w:ascii="Tahoma" w:hAnsi="Tahoma" w:cs="Tahoma"/>
          <w:sz w:val="22"/>
          <w:szCs w:val="22"/>
        </w:rPr>
        <w:t> </w:t>
      </w:r>
      <w:r w:rsidRPr="00BA4F8B">
        <w:rPr>
          <w:rFonts w:ascii="Tahoma" w:hAnsi="Tahoma" w:cs="Tahoma"/>
          <w:sz w:val="22"/>
          <w:szCs w:val="22"/>
        </w:rPr>
        <w:t xml:space="preserve">výši </w:t>
      </w:r>
      <w:r w:rsidR="006002AF" w:rsidRPr="00BA4F8B">
        <w:rPr>
          <w:rFonts w:ascii="Tahoma" w:hAnsi="Tahoma" w:cs="Tahoma"/>
          <w:sz w:val="22"/>
          <w:szCs w:val="22"/>
        </w:rPr>
        <w:t>2.000</w:t>
      </w:r>
      <w:r w:rsidR="000431D2" w:rsidRPr="00BA4F8B">
        <w:rPr>
          <w:rFonts w:ascii="Tahoma" w:hAnsi="Tahoma" w:cs="Tahoma"/>
          <w:sz w:val="22"/>
          <w:szCs w:val="22"/>
        </w:rPr>
        <w:t> </w:t>
      </w:r>
      <w:r w:rsidRPr="00BA4F8B">
        <w:rPr>
          <w:rFonts w:ascii="Tahoma" w:hAnsi="Tahoma" w:cs="Tahoma"/>
          <w:sz w:val="22"/>
          <w:szCs w:val="22"/>
        </w:rPr>
        <w:t>Kč za</w:t>
      </w:r>
      <w:r w:rsidR="000431D2" w:rsidRPr="00BA4F8B">
        <w:rPr>
          <w:rFonts w:ascii="Tahoma" w:hAnsi="Tahoma" w:cs="Tahoma"/>
          <w:sz w:val="22"/>
          <w:szCs w:val="22"/>
        </w:rPr>
        <w:t> </w:t>
      </w:r>
      <w:r w:rsidRPr="00BA4F8B">
        <w:rPr>
          <w:rFonts w:ascii="Tahoma" w:hAnsi="Tahoma" w:cs="Tahoma"/>
          <w:sz w:val="22"/>
          <w:szCs w:val="22"/>
        </w:rPr>
        <w:t xml:space="preserve">každý </w:t>
      </w:r>
      <w:r w:rsidRPr="71AD3445">
        <w:rPr>
          <w:rFonts w:ascii="Tahoma" w:hAnsi="Tahoma" w:cs="Tahoma"/>
          <w:sz w:val="22"/>
          <w:szCs w:val="22"/>
        </w:rPr>
        <w:t>zjištěný případ</w:t>
      </w:r>
      <w:r w:rsidR="00CA3F12" w:rsidRPr="71AD3445">
        <w:rPr>
          <w:rFonts w:ascii="Tahoma" w:hAnsi="Tahoma" w:cs="Tahoma"/>
          <w:sz w:val="22"/>
          <w:szCs w:val="22"/>
        </w:rPr>
        <w:t>.</w:t>
      </w:r>
    </w:p>
    <w:p w:rsidR="004A2DDB" w:rsidRPr="004F5D2D" w:rsidRDefault="004A2DDB" w:rsidP="00490894">
      <w:pPr>
        <w:numPr>
          <w:ilvl w:val="0"/>
          <w:numId w:val="14"/>
        </w:numPr>
        <w:tabs>
          <w:tab w:val="clear" w:pos="360"/>
        </w:tabs>
        <w:spacing w:before="120"/>
        <w:jc w:val="both"/>
        <w:rPr>
          <w:rFonts w:ascii="Tahoma" w:hAnsi="Tahoma" w:cs="Tahoma"/>
          <w:sz w:val="22"/>
          <w:szCs w:val="22"/>
        </w:rPr>
      </w:pPr>
      <w:r w:rsidRPr="71AD3445">
        <w:rPr>
          <w:rFonts w:ascii="Tahoma" w:hAnsi="Tahoma" w:cs="Tahoma"/>
          <w:sz w:val="22"/>
          <w:szCs w:val="22"/>
        </w:rPr>
        <w:t>V případě, že závazek provést dílo zanikne před</w:t>
      </w:r>
      <w:r w:rsidR="000431D2" w:rsidRPr="71AD3445">
        <w:rPr>
          <w:rFonts w:ascii="Tahoma" w:hAnsi="Tahoma" w:cs="Tahoma"/>
          <w:sz w:val="22"/>
          <w:szCs w:val="22"/>
        </w:rPr>
        <w:t> </w:t>
      </w:r>
      <w:r w:rsidRPr="71AD3445">
        <w:rPr>
          <w:rFonts w:ascii="Tahoma" w:hAnsi="Tahoma" w:cs="Tahoma"/>
          <w:sz w:val="22"/>
          <w:szCs w:val="22"/>
        </w:rPr>
        <w:t xml:space="preserve">řádným ukončením díla, nezaniká nárok </w:t>
      </w:r>
      <w:r w:rsidR="001A4FDD" w:rsidRPr="71AD3445">
        <w:rPr>
          <w:rFonts w:ascii="Tahoma" w:hAnsi="Tahoma" w:cs="Tahoma"/>
          <w:sz w:val="22"/>
          <w:szCs w:val="22"/>
        </w:rPr>
        <w:t>n</w:t>
      </w:r>
      <w:r w:rsidRPr="71AD3445">
        <w:rPr>
          <w:rFonts w:ascii="Tahoma" w:hAnsi="Tahoma" w:cs="Tahoma"/>
          <w:sz w:val="22"/>
          <w:szCs w:val="22"/>
        </w:rPr>
        <w:t>a</w:t>
      </w:r>
      <w:r w:rsidR="000431D2" w:rsidRPr="71AD3445">
        <w:rPr>
          <w:rFonts w:ascii="Tahoma" w:hAnsi="Tahoma" w:cs="Tahoma"/>
          <w:sz w:val="22"/>
          <w:szCs w:val="22"/>
        </w:rPr>
        <w:t> </w:t>
      </w:r>
      <w:r w:rsidRPr="71AD3445">
        <w:rPr>
          <w:rFonts w:ascii="Tahoma" w:hAnsi="Tahoma" w:cs="Tahoma"/>
          <w:sz w:val="22"/>
          <w:szCs w:val="22"/>
        </w:rPr>
        <w:t>smluvní pokutu, pokud vznikl dřívějším porušením povinnosti.</w:t>
      </w:r>
      <w:r w:rsidR="007137C3" w:rsidRPr="71AD3445">
        <w:rPr>
          <w:rFonts w:ascii="Tahoma" w:hAnsi="Tahoma" w:cs="Tahoma"/>
          <w:sz w:val="22"/>
          <w:szCs w:val="22"/>
        </w:rPr>
        <w:t xml:space="preserve"> </w:t>
      </w:r>
      <w:r w:rsidRPr="71AD3445">
        <w:rPr>
          <w:rFonts w:ascii="Tahoma" w:hAnsi="Tahoma" w:cs="Tahoma"/>
          <w:sz w:val="22"/>
          <w:szCs w:val="22"/>
        </w:rPr>
        <w:t>Zánik závazku pozdním splněním neznamená zánik nároku na</w:t>
      </w:r>
      <w:r w:rsidR="000431D2" w:rsidRPr="71AD3445">
        <w:rPr>
          <w:rFonts w:ascii="Tahoma" w:hAnsi="Tahoma" w:cs="Tahoma"/>
          <w:sz w:val="22"/>
          <w:szCs w:val="22"/>
        </w:rPr>
        <w:t> </w:t>
      </w:r>
      <w:r w:rsidRPr="71AD3445">
        <w:rPr>
          <w:rFonts w:ascii="Tahoma" w:hAnsi="Tahoma" w:cs="Tahoma"/>
          <w:sz w:val="22"/>
          <w:szCs w:val="22"/>
        </w:rPr>
        <w:t>smluvní pokutu za prodlení s plněním.</w:t>
      </w:r>
    </w:p>
    <w:p w:rsidR="004A2DDB" w:rsidRPr="004F5D2D" w:rsidRDefault="004A2DDB" w:rsidP="00490894">
      <w:pPr>
        <w:numPr>
          <w:ilvl w:val="0"/>
          <w:numId w:val="14"/>
        </w:numPr>
        <w:tabs>
          <w:tab w:val="clear" w:pos="360"/>
        </w:tabs>
        <w:spacing w:before="120"/>
        <w:jc w:val="both"/>
        <w:rPr>
          <w:rFonts w:ascii="Tahoma" w:hAnsi="Tahoma" w:cs="Tahoma"/>
          <w:sz w:val="22"/>
          <w:szCs w:val="22"/>
        </w:rPr>
      </w:pPr>
      <w:r w:rsidRPr="71AD3445">
        <w:rPr>
          <w:rFonts w:ascii="Tahoma" w:hAnsi="Tahoma" w:cs="Tahoma"/>
          <w:sz w:val="22"/>
          <w:szCs w:val="22"/>
        </w:rPr>
        <w:t>Sjednané smluvní pokuty zaplatí povinná strana nezávisle na</w:t>
      </w:r>
      <w:r w:rsidR="000431D2" w:rsidRPr="71AD3445">
        <w:rPr>
          <w:rFonts w:ascii="Tahoma" w:hAnsi="Tahoma" w:cs="Tahoma"/>
          <w:sz w:val="22"/>
          <w:szCs w:val="22"/>
        </w:rPr>
        <w:t> </w:t>
      </w:r>
      <w:r w:rsidRPr="71AD3445">
        <w:rPr>
          <w:rFonts w:ascii="Tahoma" w:hAnsi="Tahoma" w:cs="Tahoma"/>
          <w:sz w:val="22"/>
          <w:szCs w:val="22"/>
        </w:rPr>
        <w:t>zavinění a</w:t>
      </w:r>
      <w:r w:rsidR="000431D2" w:rsidRPr="71AD3445">
        <w:rPr>
          <w:rFonts w:ascii="Tahoma" w:hAnsi="Tahoma" w:cs="Tahoma"/>
          <w:sz w:val="22"/>
          <w:szCs w:val="22"/>
        </w:rPr>
        <w:t> </w:t>
      </w:r>
      <w:r w:rsidRPr="71AD3445">
        <w:rPr>
          <w:rFonts w:ascii="Tahoma" w:hAnsi="Tahoma" w:cs="Tahoma"/>
          <w:sz w:val="22"/>
          <w:szCs w:val="22"/>
        </w:rPr>
        <w:t>na</w:t>
      </w:r>
      <w:r w:rsidR="000431D2" w:rsidRPr="71AD3445">
        <w:rPr>
          <w:rFonts w:ascii="Tahoma" w:hAnsi="Tahoma" w:cs="Tahoma"/>
          <w:sz w:val="22"/>
          <w:szCs w:val="22"/>
        </w:rPr>
        <w:t> </w:t>
      </w:r>
      <w:r w:rsidRPr="71AD3445">
        <w:rPr>
          <w:rFonts w:ascii="Tahoma" w:hAnsi="Tahoma" w:cs="Tahoma"/>
          <w:sz w:val="22"/>
          <w:szCs w:val="22"/>
        </w:rPr>
        <w:t>tom, zda a v jaké v</w:t>
      </w:r>
      <w:r w:rsidR="000431D2" w:rsidRPr="71AD3445">
        <w:rPr>
          <w:rFonts w:ascii="Tahoma" w:hAnsi="Tahoma" w:cs="Tahoma"/>
          <w:sz w:val="22"/>
          <w:szCs w:val="22"/>
        </w:rPr>
        <w:t>ýši vznikne druhé straně škoda.</w:t>
      </w:r>
    </w:p>
    <w:p w:rsidR="004A2DDB" w:rsidRPr="004F5D2D" w:rsidRDefault="004A2DDB" w:rsidP="00490894">
      <w:pPr>
        <w:numPr>
          <w:ilvl w:val="0"/>
          <w:numId w:val="14"/>
        </w:numPr>
        <w:tabs>
          <w:tab w:val="clear" w:pos="360"/>
        </w:tabs>
        <w:spacing w:before="120"/>
        <w:jc w:val="both"/>
        <w:rPr>
          <w:rFonts w:ascii="Tahoma" w:hAnsi="Tahoma" w:cs="Tahoma"/>
          <w:sz w:val="22"/>
          <w:szCs w:val="22"/>
        </w:rPr>
      </w:pPr>
      <w:r w:rsidRPr="71AD3445">
        <w:rPr>
          <w:rFonts w:ascii="Tahoma" w:hAnsi="Tahoma" w:cs="Tahoma"/>
          <w:sz w:val="22"/>
          <w:szCs w:val="22"/>
        </w:rPr>
        <w:t>Smluvní pokuty se nezapočítávají na</w:t>
      </w:r>
      <w:r w:rsidR="000431D2" w:rsidRPr="71AD3445">
        <w:rPr>
          <w:rFonts w:ascii="Tahoma" w:hAnsi="Tahoma" w:cs="Tahoma"/>
          <w:sz w:val="22"/>
          <w:szCs w:val="22"/>
        </w:rPr>
        <w:t> </w:t>
      </w:r>
      <w:r w:rsidRPr="71AD3445">
        <w:rPr>
          <w:rFonts w:ascii="Tahoma" w:hAnsi="Tahoma" w:cs="Tahoma"/>
          <w:sz w:val="22"/>
          <w:szCs w:val="22"/>
        </w:rPr>
        <w:t>náhradu případně vzniklé škody. Náhradu škody lze vymáhat samostatně vedle smluvní pokuty v plné výši.</w:t>
      </w:r>
    </w:p>
    <w:p w:rsidR="00AB366C" w:rsidRDefault="00AB366C" w:rsidP="009B653A">
      <w:pPr>
        <w:keepNext/>
        <w:pBdr>
          <w:bottom w:val="single" w:sz="4" w:space="1" w:color="auto"/>
        </w:pBdr>
        <w:spacing w:before="360"/>
        <w:jc w:val="center"/>
        <w:rPr>
          <w:rFonts w:ascii="Tahoma" w:hAnsi="Tahoma" w:cs="Tahoma"/>
          <w:b/>
          <w:bCs/>
          <w:sz w:val="22"/>
          <w:szCs w:val="22"/>
        </w:rPr>
      </w:pPr>
      <w:r>
        <w:rPr>
          <w:rFonts w:ascii="Tahoma" w:hAnsi="Tahoma" w:cs="Tahoma"/>
          <w:b/>
          <w:sz w:val="22"/>
          <w:szCs w:val="22"/>
        </w:rPr>
        <w:t>XV.</w:t>
      </w:r>
      <w:r>
        <w:rPr>
          <w:rFonts w:ascii="Tahoma" w:hAnsi="Tahoma" w:cs="Tahoma"/>
          <w:b/>
          <w:sz w:val="22"/>
          <w:szCs w:val="22"/>
        </w:rPr>
        <w:br/>
      </w:r>
      <w:r w:rsidRPr="00140025">
        <w:rPr>
          <w:rFonts w:ascii="Tahoma" w:hAnsi="Tahoma" w:cs="Tahoma"/>
          <w:b/>
          <w:bCs/>
          <w:sz w:val="22"/>
          <w:szCs w:val="22"/>
        </w:rPr>
        <w:t>Sankce vůči Rusku a Bělorusku</w:t>
      </w:r>
    </w:p>
    <w:p w:rsidR="00462C72" w:rsidRDefault="00462C72" w:rsidP="00490894">
      <w:pPr>
        <w:pStyle w:val="paragraph"/>
        <w:numPr>
          <w:ilvl w:val="0"/>
          <w:numId w:val="32"/>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r>
        <w:rPr>
          <w:rStyle w:val="eop"/>
          <w:rFonts w:ascii="Tahoma" w:hAnsi="Tahoma" w:cs="Tahoma"/>
          <w:sz w:val="22"/>
          <w:szCs w:val="22"/>
        </w:rPr>
        <w:t> </w:t>
      </w:r>
    </w:p>
    <w:p w:rsidR="00462C72" w:rsidRDefault="00462C72" w:rsidP="00490894">
      <w:pPr>
        <w:pStyle w:val="paragraph"/>
        <w:numPr>
          <w:ilvl w:val="0"/>
          <w:numId w:val="33"/>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Bude-li kterékoliv z nařízení v budoucnu doplněno či nahrazeno jinou legislativou obdobného významu, uvedená povinnost se uplatní obdobně.</w:t>
      </w:r>
      <w:r>
        <w:rPr>
          <w:rStyle w:val="eop"/>
          <w:rFonts w:ascii="Tahoma" w:hAnsi="Tahoma" w:cs="Tahoma"/>
          <w:sz w:val="22"/>
          <w:szCs w:val="22"/>
        </w:rPr>
        <w:t> </w:t>
      </w:r>
    </w:p>
    <w:p w:rsidR="00462C72" w:rsidRDefault="00462C72" w:rsidP="00490894">
      <w:pPr>
        <w:pStyle w:val="paragraph"/>
        <w:numPr>
          <w:ilvl w:val="0"/>
          <w:numId w:val="34"/>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 xml:space="preserve">Zhotovitel je povinen objednatele bezodkladně informovat o jakýchkoliv skutečnostech, které mohou mít vliv na odpovědnost zhotovitele dle odst. 1 tohoto článku smlouvy. Zhotovitel je </w:t>
      </w:r>
      <w:r>
        <w:rPr>
          <w:rStyle w:val="normaltextrun"/>
          <w:rFonts w:ascii="Tahoma" w:hAnsi="Tahoma" w:cs="Tahoma"/>
          <w:sz w:val="22"/>
          <w:szCs w:val="22"/>
        </w:rPr>
        <w:lastRenderedPageBreak/>
        <w:t>současně povinen kdykoliv poskytnout objednateli bezodkladnou součinnost pro případné ověření pravdivosti těchto informací.</w:t>
      </w:r>
      <w:r>
        <w:rPr>
          <w:rStyle w:val="eop"/>
          <w:rFonts w:ascii="Tahoma" w:hAnsi="Tahoma" w:cs="Tahoma"/>
          <w:sz w:val="22"/>
          <w:szCs w:val="22"/>
        </w:rPr>
        <w:t> </w:t>
      </w:r>
    </w:p>
    <w:p w:rsidR="00462C72" w:rsidRDefault="00462C72" w:rsidP="00490894">
      <w:pPr>
        <w:pStyle w:val="paragraph"/>
        <w:numPr>
          <w:ilvl w:val="0"/>
          <w:numId w:val="35"/>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w:t>
      </w:r>
      <w:r>
        <w:rPr>
          <w:rStyle w:val="normaltextrun"/>
          <w:rFonts w:ascii="Tahoma" w:hAnsi="Tahoma" w:cs="Tahoma"/>
          <w:color w:val="F51BDF"/>
          <w:sz w:val="22"/>
          <w:szCs w:val="22"/>
        </w:rPr>
        <w:t xml:space="preserve"> </w:t>
      </w:r>
      <w:r>
        <w:rPr>
          <w:rStyle w:val="normaltextrun"/>
          <w:rFonts w:ascii="Tahoma" w:hAnsi="Tahoma" w:cs="Tahoma"/>
          <w:sz w:val="22"/>
          <w:szCs w:val="22"/>
        </w:rPr>
        <w:t>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r>
        <w:rPr>
          <w:rStyle w:val="eop"/>
          <w:rFonts w:ascii="Tahoma" w:hAnsi="Tahoma" w:cs="Tahoma"/>
          <w:sz w:val="22"/>
          <w:szCs w:val="22"/>
        </w:rPr>
        <w:t> </w:t>
      </w:r>
    </w:p>
    <w:p w:rsidR="00462C72" w:rsidRDefault="00462C72" w:rsidP="00490894">
      <w:pPr>
        <w:pStyle w:val="paragraph"/>
        <w:numPr>
          <w:ilvl w:val="0"/>
          <w:numId w:val="36"/>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 xml:space="preserve">Dojde-li k porušení pravidel dle odst. 1 této smlouvy, je zhotovitel povinen zaplatit objednateli smluvní pokutu ve </w:t>
      </w:r>
      <w:r w:rsidRPr="00462C72">
        <w:rPr>
          <w:rStyle w:val="normaltextrun"/>
          <w:rFonts w:ascii="Tahoma" w:hAnsi="Tahoma" w:cs="Tahoma"/>
          <w:sz w:val="22"/>
          <w:szCs w:val="22"/>
        </w:rPr>
        <w:t xml:space="preserve">výši 250.000 Kč, a </w:t>
      </w:r>
      <w:r>
        <w:rPr>
          <w:rStyle w:val="normaltextrun"/>
          <w:rFonts w:ascii="Tahoma" w:hAnsi="Tahoma" w:cs="Tahoma"/>
          <w:sz w:val="22"/>
          <w:szCs w:val="22"/>
        </w:rPr>
        <w:t>to za každý jednotlivý případ porušení.</w:t>
      </w:r>
      <w:r>
        <w:rPr>
          <w:rStyle w:val="eop"/>
          <w:rFonts w:ascii="Tahoma" w:hAnsi="Tahoma" w:cs="Tahoma"/>
          <w:sz w:val="22"/>
          <w:szCs w:val="22"/>
        </w:rPr>
        <w:t> </w:t>
      </w:r>
    </w:p>
    <w:p w:rsidR="004A2DDB" w:rsidRPr="004F5D2D" w:rsidRDefault="004A2DDB" w:rsidP="009B653A">
      <w:pPr>
        <w:keepNext/>
        <w:pBdr>
          <w:bottom w:val="single" w:sz="4" w:space="1" w:color="auto"/>
        </w:pBdr>
        <w:spacing w:before="360"/>
        <w:jc w:val="center"/>
        <w:rPr>
          <w:rFonts w:ascii="Tahoma" w:hAnsi="Tahoma" w:cs="Tahoma"/>
          <w:b/>
          <w:sz w:val="22"/>
          <w:szCs w:val="22"/>
        </w:rPr>
      </w:pPr>
      <w:r w:rsidRPr="004F5D2D">
        <w:rPr>
          <w:rFonts w:ascii="Tahoma" w:hAnsi="Tahoma" w:cs="Tahoma"/>
          <w:b/>
          <w:sz w:val="22"/>
          <w:szCs w:val="22"/>
        </w:rPr>
        <w:t>XV</w:t>
      </w:r>
      <w:r w:rsidR="00AB366C">
        <w:rPr>
          <w:rFonts w:ascii="Tahoma" w:hAnsi="Tahoma" w:cs="Tahoma"/>
          <w:b/>
          <w:sz w:val="22"/>
          <w:szCs w:val="22"/>
        </w:rPr>
        <w:t>I</w:t>
      </w:r>
      <w:r w:rsidRPr="004F5D2D">
        <w:rPr>
          <w:rFonts w:ascii="Tahoma" w:hAnsi="Tahoma" w:cs="Tahoma"/>
          <w:b/>
          <w:sz w:val="22"/>
          <w:szCs w:val="22"/>
        </w:rPr>
        <w:t>.</w:t>
      </w:r>
      <w:r w:rsidR="00A045E6">
        <w:rPr>
          <w:rFonts w:ascii="Tahoma" w:hAnsi="Tahoma" w:cs="Tahoma"/>
          <w:b/>
          <w:sz w:val="22"/>
          <w:szCs w:val="22"/>
        </w:rPr>
        <w:br/>
      </w:r>
      <w:r w:rsidRPr="004F5D2D">
        <w:rPr>
          <w:rFonts w:ascii="Tahoma" w:hAnsi="Tahoma" w:cs="Tahoma"/>
          <w:b/>
          <w:sz w:val="22"/>
          <w:szCs w:val="22"/>
        </w:rPr>
        <w:t>Zánik smlouvy</w:t>
      </w:r>
    </w:p>
    <w:p w:rsidR="004A2DDB" w:rsidRPr="004F5D2D" w:rsidRDefault="004A2DDB" w:rsidP="00490894">
      <w:pPr>
        <w:pStyle w:val="Smlouva-slo0"/>
        <w:numPr>
          <w:ilvl w:val="0"/>
          <w:numId w:val="13"/>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rsidR="004A2DDB" w:rsidRPr="000431D2" w:rsidRDefault="004A2DDB" w:rsidP="00490894">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Pr="000431D2">
        <w:rPr>
          <w:rFonts w:ascii="Tahoma" w:hAnsi="Tahoma" w:cs="Tahoma"/>
          <w:sz w:val="22"/>
          <w:szCs w:val="22"/>
        </w:rPr>
        <w:t>smlouvy v případě jejího podstatného porušení druhou smluvní stranou, přičemž podstatným porušením smlouvy se rozumí zejména:</w:t>
      </w:r>
    </w:p>
    <w:p w:rsidR="004A2DDB" w:rsidRPr="000431D2" w:rsidRDefault="004A2DDB" w:rsidP="00490894">
      <w:pPr>
        <w:pStyle w:val="Smlouva-slo0"/>
        <w:numPr>
          <w:ilvl w:val="0"/>
          <w:numId w:val="19"/>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rsidR="009C04AC" w:rsidRPr="000431D2" w:rsidRDefault="009C04AC" w:rsidP="00490894">
      <w:pPr>
        <w:pStyle w:val="Smlouva-slo0"/>
        <w:numPr>
          <w:ilvl w:val="0"/>
          <w:numId w:val="19"/>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nepředání </w:t>
      </w:r>
      <w:r w:rsidR="009A471C">
        <w:rPr>
          <w:rFonts w:ascii="Tahoma" w:hAnsi="Tahoma" w:cs="Tahoma"/>
          <w:sz w:val="22"/>
          <w:szCs w:val="22"/>
        </w:rPr>
        <w:t>dokladů</w:t>
      </w:r>
      <w:r w:rsidRPr="000431D2">
        <w:rPr>
          <w:rFonts w:ascii="Tahoma" w:hAnsi="Tahoma" w:cs="Tahoma"/>
          <w:sz w:val="22"/>
          <w:szCs w:val="22"/>
        </w:rPr>
        <w:t xml:space="preserve"> na</w:t>
      </w:r>
      <w:r w:rsidR="000431D2">
        <w:rPr>
          <w:rFonts w:ascii="Tahoma" w:hAnsi="Tahoma" w:cs="Tahoma"/>
          <w:sz w:val="22"/>
          <w:szCs w:val="22"/>
        </w:rPr>
        <w:t> </w:t>
      </w:r>
      <w:r w:rsidRPr="000431D2">
        <w:rPr>
          <w:rFonts w:ascii="Tahoma" w:hAnsi="Tahoma" w:cs="Tahoma"/>
          <w:sz w:val="22"/>
          <w:szCs w:val="22"/>
        </w:rPr>
        <w:t>požadované pojištění dle</w:t>
      </w:r>
      <w:r w:rsidR="000431D2">
        <w:rPr>
          <w:rFonts w:ascii="Tahoma" w:hAnsi="Tahoma" w:cs="Tahoma"/>
          <w:sz w:val="22"/>
          <w:szCs w:val="22"/>
        </w:rPr>
        <w:t> </w:t>
      </w:r>
      <w:r w:rsidR="00A30F79">
        <w:rPr>
          <w:rFonts w:ascii="Tahoma" w:hAnsi="Tahoma" w:cs="Tahoma"/>
          <w:sz w:val="22"/>
          <w:szCs w:val="22"/>
        </w:rPr>
        <w:t xml:space="preserve">čl. XIII odst. 5 </w:t>
      </w:r>
      <w:r w:rsidR="001B4AF4">
        <w:rPr>
          <w:rFonts w:ascii="Tahoma" w:hAnsi="Tahoma" w:cs="Tahoma"/>
          <w:sz w:val="22"/>
          <w:szCs w:val="22"/>
        </w:rPr>
        <w:t>této smlouvy</w:t>
      </w:r>
      <w:r w:rsidRPr="000431D2">
        <w:rPr>
          <w:rFonts w:ascii="Tahoma" w:hAnsi="Tahoma" w:cs="Tahoma"/>
          <w:sz w:val="22"/>
          <w:szCs w:val="22"/>
        </w:rPr>
        <w:t>,</w:t>
      </w:r>
    </w:p>
    <w:p w:rsidR="009C04AC" w:rsidRPr="000431D2" w:rsidRDefault="009C04AC" w:rsidP="00490894">
      <w:pPr>
        <w:pStyle w:val="Smlouva-slo0"/>
        <w:numPr>
          <w:ilvl w:val="0"/>
          <w:numId w:val="19"/>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rsidR="004A2DDB" w:rsidRPr="000431D2" w:rsidRDefault="004A2DDB" w:rsidP="00490894">
      <w:pPr>
        <w:pStyle w:val="Smlouva-slo0"/>
        <w:numPr>
          <w:ilvl w:val="0"/>
          <w:numId w:val="19"/>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rsidR="004A2DDB" w:rsidRPr="000431D2" w:rsidRDefault="000431D2" w:rsidP="00490894">
      <w:pPr>
        <w:pStyle w:val="Smlouva-slo0"/>
        <w:numPr>
          <w:ilvl w:val="0"/>
          <w:numId w:val="1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004A2DDB" w:rsidRPr="000431D2">
        <w:rPr>
          <w:rFonts w:ascii="Tahoma" w:hAnsi="Tahoma" w:cs="Tahoma"/>
          <w:sz w:val="22"/>
          <w:szCs w:val="22"/>
        </w:rPr>
        <w:t>záruce za jakost,</w:t>
      </w:r>
    </w:p>
    <w:p w:rsidR="004A2DDB" w:rsidRPr="000431D2" w:rsidRDefault="000431D2" w:rsidP="00490894">
      <w:pPr>
        <w:pStyle w:val="Smlouva-slo0"/>
        <w:numPr>
          <w:ilvl w:val="0"/>
          <w:numId w:val="19"/>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doručení první výzvy,</w:t>
      </w:r>
    </w:p>
    <w:p w:rsidR="004A2DDB" w:rsidRPr="000431D2" w:rsidRDefault="004A2DDB" w:rsidP="00490894">
      <w:pPr>
        <w:pStyle w:val="Smlouva-slo0"/>
        <w:numPr>
          <w:ilvl w:val="0"/>
          <w:numId w:val="19"/>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nedodržení </w:t>
      </w:r>
      <w:r w:rsidR="00F755E9">
        <w:rPr>
          <w:rFonts w:ascii="Tahoma" w:hAnsi="Tahoma" w:cs="Tahoma"/>
          <w:sz w:val="22"/>
          <w:szCs w:val="22"/>
        </w:rPr>
        <w:t>jakéhokoliv smluvní</w:t>
      </w:r>
      <w:r w:rsidRPr="000431D2">
        <w:rPr>
          <w:rFonts w:ascii="Tahoma" w:hAnsi="Tahoma" w:cs="Tahoma"/>
          <w:sz w:val="22"/>
          <w:szCs w:val="22"/>
        </w:rPr>
        <w:t>h</w:t>
      </w:r>
      <w:r w:rsidR="00F755E9">
        <w:rPr>
          <w:rFonts w:ascii="Tahoma" w:hAnsi="Tahoma" w:cs="Tahoma"/>
          <w:sz w:val="22"/>
          <w:szCs w:val="22"/>
        </w:rPr>
        <w:t>o</w:t>
      </w:r>
      <w:r w:rsidRPr="000431D2">
        <w:rPr>
          <w:rFonts w:ascii="Tahoma" w:hAnsi="Tahoma" w:cs="Tahoma"/>
          <w:sz w:val="22"/>
          <w:szCs w:val="22"/>
        </w:rPr>
        <w:t xml:space="preserve"> ujednání </w:t>
      </w:r>
      <w:r w:rsidRPr="00684B95">
        <w:rPr>
          <w:rFonts w:ascii="Tahoma" w:hAnsi="Tahoma" w:cs="Tahoma"/>
          <w:sz w:val="22"/>
          <w:szCs w:val="22"/>
        </w:rPr>
        <w:t>dle</w:t>
      </w:r>
      <w:r w:rsidR="000431D2" w:rsidRPr="00684B95">
        <w:rPr>
          <w:rFonts w:ascii="Tahoma" w:hAnsi="Tahoma" w:cs="Tahoma"/>
          <w:sz w:val="22"/>
          <w:szCs w:val="22"/>
        </w:rPr>
        <w:t> </w:t>
      </w:r>
      <w:r w:rsidRPr="00684B95">
        <w:rPr>
          <w:rFonts w:ascii="Tahoma" w:hAnsi="Tahoma" w:cs="Tahoma"/>
          <w:sz w:val="22"/>
          <w:szCs w:val="22"/>
        </w:rPr>
        <w:t>čl.</w:t>
      </w:r>
      <w:r w:rsidR="000431D2" w:rsidRPr="00684B95">
        <w:rPr>
          <w:rFonts w:ascii="Tahoma" w:hAnsi="Tahoma" w:cs="Tahoma"/>
          <w:sz w:val="22"/>
          <w:szCs w:val="22"/>
        </w:rPr>
        <w:t> </w:t>
      </w:r>
      <w:r w:rsidR="00B30124">
        <w:rPr>
          <w:rFonts w:ascii="Tahoma" w:hAnsi="Tahoma" w:cs="Tahoma"/>
          <w:sz w:val="22"/>
          <w:szCs w:val="22"/>
        </w:rPr>
        <w:t>I</w:t>
      </w:r>
      <w:r w:rsidRPr="00684B95">
        <w:rPr>
          <w:rFonts w:ascii="Tahoma" w:hAnsi="Tahoma" w:cs="Tahoma"/>
          <w:sz w:val="22"/>
          <w:szCs w:val="22"/>
        </w:rPr>
        <w:t xml:space="preserve">X </w:t>
      </w:r>
      <w:r w:rsidRPr="00BA4F8B">
        <w:rPr>
          <w:rFonts w:ascii="Tahoma" w:hAnsi="Tahoma" w:cs="Tahoma"/>
          <w:sz w:val="22"/>
          <w:szCs w:val="22"/>
        </w:rPr>
        <w:t>odst.</w:t>
      </w:r>
      <w:r w:rsidR="000431D2" w:rsidRPr="00BA4F8B">
        <w:rPr>
          <w:rFonts w:ascii="Tahoma" w:hAnsi="Tahoma" w:cs="Tahoma"/>
          <w:sz w:val="22"/>
          <w:szCs w:val="22"/>
        </w:rPr>
        <w:t> </w:t>
      </w:r>
      <w:r w:rsidR="00B30124" w:rsidRPr="00BA4F8B">
        <w:rPr>
          <w:rFonts w:ascii="Tahoma" w:hAnsi="Tahoma" w:cs="Tahoma"/>
          <w:sz w:val="22"/>
          <w:szCs w:val="22"/>
        </w:rPr>
        <w:t>1</w:t>
      </w:r>
      <w:r w:rsidR="005622AD" w:rsidRPr="00BA4F8B">
        <w:rPr>
          <w:rFonts w:ascii="Tahoma" w:hAnsi="Tahoma" w:cs="Tahoma"/>
          <w:sz w:val="22"/>
          <w:szCs w:val="22"/>
        </w:rPr>
        <w:t>0</w:t>
      </w:r>
      <w:r w:rsidRPr="00BA4F8B">
        <w:rPr>
          <w:rFonts w:ascii="Tahoma" w:hAnsi="Tahoma" w:cs="Tahoma"/>
          <w:sz w:val="22"/>
          <w:szCs w:val="22"/>
        </w:rPr>
        <w:t xml:space="preserve"> </w:t>
      </w:r>
      <w:r w:rsidRPr="000431D2">
        <w:rPr>
          <w:rFonts w:ascii="Tahoma" w:hAnsi="Tahoma" w:cs="Tahoma"/>
          <w:sz w:val="22"/>
          <w:szCs w:val="22"/>
        </w:rPr>
        <w:t>této smlouvy.</w:t>
      </w:r>
    </w:p>
    <w:p w:rsidR="009C04AC" w:rsidRPr="000431D2" w:rsidRDefault="009C04AC" w:rsidP="00490894">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rsidR="009C04AC" w:rsidRPr="000431D2" w:rsidRDefault="009C04AC" w:rsidP="00490894">
      <w:pPr>
        <w:numPr>
          <w:ilvl w:val="0"/>
          <w:numId w:val="26"/>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rsidR="009C04AC" w:rsidRPr="000431D2" w:rsidRDefault="000431D2" w:rsidP="00490894">
      <w:pPr>
        <w:numPr>
          <w:ilvl w:val="0"/>
          <w:numId w:val="26"/>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rsidR="009C04AC" w:rsidRPr="000431D2" w:rsidRDefault="009C04AC" w:rsidP="00490894">
      <w:pPr>
        <w:numPr>
          <w:ilvl w:val="0"/>
          <w:numId w:val="26"/>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p>
    <w:p w:rsidR="009C04AC" w:rsidRPr="000431D2" w:rsidRDefault="009C04AC" w:rsidP="00490894">
      <w:pPr>
        <w:pStyle w:val="Smlouva-slo0"/>
        <w:numPr>
          <w:ilvl w:val="0"/>
          <w:numId w:val="13"/>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rsidR="00807E38" w:rsidRPr="00AA3365" w:rsidRDefault="00807E38" w:rsidP="00490894">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w:t>
      </w:r>
      <w:r w:rsidR="00EA771A" w:rsidRPr="00AA3365">
        <w:rPr>
          <w:rFonts w:ascii="Tahoma" w:hAnsi="Tahoma" w:cs="Tahoma"/>
          <w:sz w:val="22"/>
          <w:szCs w:val="22"/>
        </w:rPr>
        <w:t> </w:t>
      </w:r>
      <w:r w:rsidRPr="00AA3365">
        <w:rPr>
          <w:rFonts w:ascii="Tahoma" w:hAnsi="Tahoma" w:cs="Tahoma"/>
          <w:sz w:val="22"/>
          <w:szCs w:val="22"/>
        </w:rPr>
        <w:t xml:space="preserve">pojmem „bez zbytečného odkladu“ </w:t>
      </w:r>
      <w:r w:rsidR="001545F8" w:rsidRPr="00AA3365">
        <w:rPr>
          <w:rFonts w:ascii="Tahoma" w:hAnsi="Tahoma" w:cs="Tahoma"/>
          <w:sz w:val="22"/>
          <w:szCs w:val="22"/>
        </w:rPr>
        <w:t>dle</w:t>
      </w:r>
      <w:r w:rsidR="00EA771A" w:rsidRPr="00AA3365">
        <w:rPr>
          <w:rFonts w:ascii="Tahoma" w:hAnsi="Tahoma" w:cs="Tahoma"/>
          <w:sz w:val="22"/>
          <w:szCs w:val="22"/>
        </w:rPr>
        <w:t> </w:t>
      </w:r>
      <w:r w:rsidR="001545F8" w:rsidRPr="00AA3365">
        <w:rPr>
          <w:rFonts w:ascii="Tahoma" w:hAnsi="Tahoma" w:cs="Tahoma"/>
          <w:sz w:val="22"/>
          <w:szCs w:val="22"/>
        </w:rPr>
        <w:t>§</w:t>
      </w:r>
      <w:r w:rsidR="00EA771A" w:rsidRPr="00AA3365">
        <w:rPr>
          <w:rFonts w:ascii="Tahoma" w:hAnsi="Tahoma" w:cs="Tahoma"/>
          <w:sz w:val="22"/>
          <w:szCs w:val="22"/>
        </w:rPr>
        <w:t> </w:t>
      </w:r>
      <w:r w:rsidR="001545F8" w:rsidRPr="00AA3365">
        <w:rPr>
          <w:rFonts w:ascii="Tahoma" w:hAnsi="Tahoma" w:cs="Tahoma"/>
          <w:sz w:val="22"/>
          <w:szCs w:val="22"/>
        </w:rPr>
        <w:t xml:space="preserve">2002 občanského zákoníku </w:t>
      </w:r>
      <w:r w:rsidRPr="00AA3365">
        <w:rPr>
          <w:rFonts w:ascii="Tahoma" w:hAnsi="Tahoma" w:cs="Tahoma"/>
          <w:sz w:val="22"/>
          <w:szCs w:val="22"/>
        </w:rPr>
        <w:t>rozumí „nejpozději do</w:t>
      </w:r>
      <w:r w:rsidR="00EA771A" w:rsidRPr="00AA3365">
        <w:rPr>
          <w:rFonts w:ascii="Tahoma" w:hAnsi="Tahoma" w:cs="Tahoma"/>
          <w:sz w:val="22"/>
          <w:szCs w:val="22"/>
        </w:rPr>
        <w:t> </w:t>
      </w:r>
      <w:r w:rsidR="00AD3D0C" w:rsidRPr="00AA3365">
        <w:rPr>
          <w:rFonts w:ascii="Tahoma" w:hAnsi="Tahoma" w:cs="Tahoma"/>
          <w:sz w:val="22"/>
          <w:szCs w:val="22"/>
        </w:rPr>
        <w:t>14 dnů</w:t>
      </w:r>
      <w:r w:rsidRPr="00AA3365">
        <w:rPr>
          <w:rFonts w:ascii="Tahoma" w:hAnsi="Tahoma" w:cs="Tahoma"/>
          <w:sz w:val="22"/>
          <w:szCs w:val="22"/>
        </w:rPr>
        <w:t>“.</w:t>
      </w:r>
    </w:p>
    <w:p w:rsidR="004A2DDB" w:rsidRPr="00AA3365" w:rsidRDefault="004A2DDB" w:rsidP="009B653A">
      <w:pPr>
        <w:keepNext/>
        <w:pBdr>
          <w:bottom w:val="single" w:sz="4" w:space="1" w:color="auto"/>
        </w:pBdr>
        <w:spacing w:before="360"/>
        <w:jc w:val="center"/>
        <w:rPr>
          <w:rFonts w:ascii="Tahoma" w:hAnsi="Tahoma" w:cs="Tahoma"/>
          <w:b/>
          <w:sz w:val="22"/>
          <w:szCs w:val="22"/>
        </w:rPr>
      </w:pPr>
      <w:r w:rsidRPr="00AA3365">
        <w:rPr>
          <w:rFonts w:ascii="Tahoma" w:hAnsi="Tahoma" w:cs="Tahoma"/>
          <w:b/>
          <w:sz w:val="22"/>
          <w:szCs w:val="22"/>
        </w:rPr>
        <w:t>XV</w:t>
      </w:r>
      <w:r w:rsidR="00012802" w:rsidRPr="00AA3365">
        <w:rPr>
          <w:rFonts w:ascii="Tahoma" w:hAnsi="Tahoma" w:cs="Tahoma"/>
          <w:b/>
          <w:sz w:val="22"/>
          <w:szCs w:val="22"/>
        </w:rPr>
        <w:t>I</w:t>
      </w:r>
      <w:r w:rsidR="00AB366C">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rsidR="004A2DDB" w:rsidRPr="00AA3365" w:rsidRDefault="004A2DDB" w:rsidP="00490894">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a podepsány oprávněnými zástupci smluvních stran.</w:t>
      </w:r>
    </w:p>
    <w:p w:rsidR="004A2DDB" w:rsidRPr="00902592" w:rsidRDefault="00EA771A" w:rsidP="00490894">
      <w:pPr>
        <w:pStyle w:val="Smlouva-slo0"/>
        <w:numPr>
          <w:ilvl w:val="0"/>
          <w:numId w:val="15"/>
        </w:numPr>
        <w:spacing w:line="240" w:lineRule="auto"/>
        <w:rPr>
          <w:rFonts w:ascii="Tahoma" w:hAnsi="Tahoma" w:cs="Tahoma"/>
          <w:sz w:val="22"/>
          <w:szCs w:val="22"/>
        </w:rPr>
      </w:pPr>
      <w:r w:rsidRPr="00AA3365">
        <w:rPr>
          <w:rFonts w:ascii="Tahoma" w:hAnsi="Tahoma" w:cs="Tahoma"/>
          <w:sz w:val="22"/>
          <w:szCs w:val="22"/>
        </w:rPr>
        <w:lastRenderedPageBreak/>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účinnosti dnem, kdy vyjádření souhlasu s obsahem návrhu smlouvy dojde druhé smluvní straně</w:t>
      </w:r>
      <w:r w:rsidR="00902592">
        <w:rPr>
          <w:rFonts w:ascii="Tahoma" w:hAnsi="Tahoma" w:cs="Tahoma"/>
          <w:sz w:val="22"/>
          <w:szCs w:val="22"/>
        </w:rPr>
        <w:t>,</w:t>
      </w:r>
      <w:r w:rsidR="00902592" w:rsidRPr="00902592">
        <w:rPr>
          <w:rFonts w:ascii="Tahoma" w:hAnsi="Tahoma" w:cs="Tahoma"/>
          <w:sz w:val="22"/>
          <w:szCs w:val="22"/>
        </w:rPr>
        <w:t xml:space="preserve"> </w:t>
      </w:r>
      <w:r w:rsidR="00902592" w:rsidRPr="00FC3A58">
        <w:rPr>
          <w:rFonts w:ascii="Tahoma" w:hAnsi="Tahoma" w:cs="Tahoma"/>
          <w:sz w:val="22"/>
          <w:szCs w:val="22"/>
        </w:rPr>
        <w:t>nestanoví</w:t>
      </w:r>
      <w:r w:rsidR="00902592" w:rsidRPr="00FC3A58">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w:t>
      </w:r>
      <w:r w:rsidR="00902592">
        <w:rPr>
          <w:rFonts w:ascii="Tahoma" w:hAnsi="Tahoma" w:cs="Tahoma"/>
          <w:sz w:val="22"/>
          <w:szCs w:val="22"/>
        </w:rPr>
        <w:t xml:space="preserve"> </w:t>
      </w:r>
      <w:r w:rsidR="00902592" w:rsidRPr="00AA386F">
        <w:rPr>
          <w:rFonts w:ascii="Tahoma" w:hAnsi="Tahoma" w:cs="Tahoma"/>
          <w:sz w:val="22"/>
          <w:szCs w:val="22"/>
        </w:rPr>
        <w:t>dnem jejího uveřejnění v registru smluv.</w:t>
      </w:r>
    </w:p>
    <w:p w:rsidR="004A2DDB" w:rsidRPr="00C86824" w:rsidRDefault="00BA4F8B" w:rsidP="00490894">
      <w:pPr>
        <w:pStyle w:val="Odstavecseseznamem"/>
        <w:numPr>
          <w:ilvl w:val="0"/>
          <w:numId w:val="15"/>
        </w:numPr>
        <w:spacing w:before="120"/>
        <w:jc w:val="both"/>
        <w:rPr>
          <w:rFonts w:ascii="Tahoma" w:hAnsi="Tahoma" w:cs="Tahoma"/>
          <w:snapToGrid w:val="0"/>
          <w:sz w:val="22"/>
          <w:szCs w:val="22"/>
        </w:rPr>
      </w:pPr>
      <w:r>
        <w:rPr>
          <w:rFonts w:ascii="Tahoma" w:hAnsi="Tahoma" w:cs="Tahoma"/>
          <w:snapToGrid w:val="0"/>
          <w:sz w:val="22"/>
          <w:szCs w:val="22"/>
        </w:rPr>
        <w:t>T</w:t>
      </w:r>
      <w:r w:rsidR="00EF2D3C" w:rsidRPr="00C86824">
        <w:rPr>
          <w:rFonts w:ascii="Tahoma" w:hAnsi="Tahoma" w:cs="Tahoma"/>
          <w:snapToGrid w:val="0"/>
          <w:sz w:val="22"/>
          <w:szCs w:val="22"/>
        </w:rPr>
        <w:t xml:space="preserve">ato smlouva </w:t>
      </w:r>
      <w:r>
        <w:rPr>
          <w:rFonts w:ascii="Tahoma" w:hAnsi="Tahoma" w:cs="Tahoma"/>
          <w:snapToGrid w:val="0"/>
          <w:sz w:val="22"/>
          <w:szCs w:val="22"/>
        </w:rPr>
        <w:t>je uzavírána elektronicky. Obě smluvní strany</w:t>
      </w:r>
      <w:r w:rsidR="00EF2D3C" w:rsidRPr="00C86824">
        <w:rPr>
          <w:rFonts w:ascii="Tahoma" w:hAnsi="Tahoma" w:cs="Tahoma"/>
          <w:snapToGrid w:val="0"/>
          <w:sz w:val="22"/>
          <w:szCs w:val="22"/>
        </w:rPr>
        <w:t xml:space="preserve"> obdrží její elektronický originál opatřený elektronickými podpisy. </w:t>
      </w:r>
    </w:p>
    <w:p w:rsidR="004A2DDB" w:rsidRPr="004F5D2D" w:rsidRDefault="004A2DDB" w:rsidP="00490894">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Zhotovitel nemůže bez souhlasu objednatele</w:t>
      </w:r>
      <w:r w:rsidRPr="004F5D2D">
        <w:rPr>
          <w:rFonts w:ascii="Tahoma" w:hAnsi="Tahoma" w:cs="Tahoma"/>
          <w:sz w:val="22"/>
          <w:szCs w:val="22"/>
        </w:rPr>
        <w:t xml:space="preserve"> postoupit svá práva a</w:t>
      </w:r>
      <w:r w:rsidR="00EA771A">
        <w:rPr>
          <w:rFonts w:ascii="Tahoma" w:hAnsi="Tahoma" w:cs="Tahoma"/>
          <w:sz w:val="22"/>
          <w:szCs w:val="22"/>
        </w:rPr>
        <w:t xml:space="preserve"> povinnosti plynoucí z této </w:t>
      </w:r>
      <w:r w:rsidRPr="004F5D2D">
        <w:rPr>
          <w:rFonts w:ascii="Tahoma" w:hAnsi="Tahoma" w:cs="Tahoma"/>
          <w:sz w:val="22"/>
          <w:szCs w:val="22"/>
        </w:rPr>
        <w:t>smlouvy třetí osobě.</w:t>
      </w:r>
    </w:p>
    <w:p w:rsidR="004A2DDB" w:rsidRPr="004F5D2D" w:rsidRDefault="004A2DDB" w:rsidP="00490894">
      <w:pPr>
        <w:pStyle w:val="Smlouva-slo0"/>
        <w:numPr>
          <w:ilvl w:val="0"/>
          <w:numId w:val="15"/>
        </w:numPr>
        <w:tabs>
          <w:tab w:val="clear" w:pos="360"/>
        </w:tabs>
        <w:spacing w:line="240" w:lineRule="auto"/>
        <w:rPr>
          <w:rFonts w:ascii="Tahoma" w:hAnsi="Tahoma" w:cs="Tahoma"/>
          <w:sz w:val="22"/>
          <w:szCs w:val="22"/>
        </w:rPr>
      </w:pPr>
      <w:r w:rsidRPr="004F5D2D">
        <w:rPr>
          <w:rFonts w:ascii="Tahoma" w:hAnsi="Tahoma" w:cs="Tahoma"/>
          <w:sz w:val="22"/>
          <w:szCs w:val="22"/>
        </w:rPr>
        <w:t xml:space="preserve">Smluvní strany shodně prohlašují, že si </w:t>
      </w:r>
      <w:r w:rsidR="00EA771A">
        <w:rPr>
          <w:rFonts w:ascii="Tahoma" w:hAnsi="Tahoma" w:cs="Tahoma"/>
          <w:sz w:val="22"/>
          <w:szCs w:val="22"/>
        </w:rPr>
        <w:t xml:space="preserve">tuto </w:t>
      </w:r>
      <w:r w:rsidRPr="004F5D2D">
        <w:rPr>
          <w:rFonts w:ascii="Tahoma" w:hAnsi="Tahoma" w:cs="Tahoma"/>
          <w:sz w:val="22"/>
          <w:szCs w:val="22"/>
        </w:rPr>
        <w:t>smlouvu před jejím podpisem přeč</w:t>
      </w:r>
      <w:r w:rsidR="00EA771A">
        <w:rPr>
          <w:rFonts w:ascii="Tahoma" w:hAnsi="Tahoma" w:cs="Tahoma"/>
          <w:sz w:val="22"/>
          <w:szCs w:val="22"/>
        </w:rPr>
        <w:t>etly a </w:t>
      </w:r>
      <w:r w:rsidRPr="004F5D2D">
        <w:rPr>
          <w:rFonts w:ascii="Tahoma" w:hAnsi="Tahoma" w:cs="Tahoma"/>
          <w:sz w:val="22"/>
          <w:szCs w:val="22"/>
        </w:rPr>
        <w:t>že se dohodly o celém jejím obsahu, což stvrzují svými podpisy.</w:t>
      </w:r>
    </w:p>
    <w:p w:rsidR="00116983" w:rsidRDefault="00837CE4" w:rsidP="00490894">
      <w:pPr>
        <w:pStyle w:val="Smlouva-slo0"/>
        <w:numPr>
          <w:ilvl w:val="0"/>
          <w:numId w:val="15"/>
        </w:numPr>
        <w:spacing w:line="240" w:lineRule="auto"/>
        <w:rPr>
          <w:rFonts w:ascii="Tahoma" w:hAnsi="Tahoma" w:cs="Tahoma"/>
          <w:sz w:val="22"/>
          <w:szCs w:val="22"/>
        </w:rPr>
      </w:pPr>
      <w:r w:rsidRPr="00837CE4">
        <w:rPr>
          <w:rFonts w:ascii="Tahoma" w:hAnsi="Tahoma" w:cs="Tahoma"/>
          <w:sz w:val="22"/>
          <w:szCs w:val="22"/>
        </w:rPr>
        <w:t>Smluvní strany se dohodly, že pokud se na tuto smlouvu vztahuje povinnost uveřejnění v</w:t>
      </w:r>
      <w:r w:rsidR="004D6269">
        <w:rPr>
          <w:rFonts w:ascii="Tahoma" w:hAnsi="Tahoma" w:cs="Tahoma"/>
          <w:sz w:val="22"/>
          <w:szCs w:val="22"/>
        </w:rPr>
        <w:t> </w:t>
      </w:r>
      <w:r w:rsidRPr="00837CE4">
        <w:rPr>
          <w:rFonts w:ascii="Tahoma" w:hAnsi="Tahoma" w:cs="Tahoma"/>
          <w:sz w:val="22"/>
          <w:szCs w:val="22"/>
        </w:rPr>
        <w:t>reg</w:t>
      </w:r>
      <w:r w:rsidR="004D6269">
        <w:rPr>
          <w:rFonts w:ascii="Tahoma" w:hAnsi="Tahoma" w:cs="Tahoma"/>
          <w:sz w:val="22"/>
          <w:szCs w:val="22"/>
        </w:rPr>
        <w:t xml:space="preserve">istru smluv ve smyslu zákona </w:t>
      </w:r>
      <w:r w:rsidRPr="00837CE4">
        <w:rPr>
          <w:rFonts w:ascii="Tahoma" w:hAnsi="Tahoma" w:cs="Tahoma"/>
          <w:sz w:val="22"/>
          <w:szCs w:val="22"/>
        </w:rPr>
        <w:t>o registru smluv, provede uveřejnění v</w:t>
      </w:r>
      <w:r>
        <w:rPr>
          <w:rFonts w:ascii="Tahoma" w:hAnsi="Tahoma" w:cs="Tahoma"/>
          <w:sz w:val="22"/>
          <w:szCs w:val="22"/>
        </w:rPr>
        <w:t xml:space="preserve"> souladu se zákonem objednatel.</w:t>
      </w:r>
    </w:p>
    <w:p w:rsidR="00821E2C" w:rsidRPr="004F5D2D" w:rsidRDefault="00821E2C" w:rsidP="00490894">
      <w:pPr>
        <w:pStyle w:val="Smlouva-slo0"/>
        <w:numPr>
          <w:ilvl w:val="0"/>
          <w:numId w:val="15"/>
        </w:numPr>
        <w:spacing w:line="240" w:lineRule="auto"/>
        <w:rPr>
          <w:rFonts w:ascii="Tahoma" w:hAnsi="Tahoma" w:cs="Tahoma"/>
          <w:sz w:val="22"/>
          <w:szCs w:val="22"/>
        </w:rPr>
      </w:pPr>
      <w:r w:rsidRPr="001F4656">
        <w:rPr>
          <w:rFonts w:ascii="Tahoma" w:hAnsi="Tahoma" w:cs="Tahoma"/>
          <w:sz w:val="22"/>
          <w:szCs w:val="22"/>
        </w:rPr>
        <w:t xml:space="preserve">Osobní údaje obsažené v této smlouvě budou </w:t>
      </w:r>
      <w:r>
        <w:rPr>
          <w:rFonts w:ascii="Tahoma" w:hAnsi="Tahoma" w:cs="Tahoma"/>
          <w:sz w:val="22"/>
          <w:szCs w:val="22"/>
        </w:rPr>
        <w:t>objednatelem</w:t>
      </w:r>
      <w:r w:rsidRPr="001F4656">
        <w:rPr>
          <w:rFonts w:ascii="Tahoma" w:hAnsi="Tahoma" w:cs="Tahoma"/>
          <w:sz w:val="22"/>
          <w:szCs w:val="22"/>
        </w:rPr>
        <w:t xml:space="preserve"> zpracovávány pouze pro účely plnění práv a povinností vyplývajících z této smlouvy; k jiným účelům nebudou tyto osobní údaje </w:t>
      </w:r>
      <w:r>
        <w:rPr>
          <w:rFonts w:ascii="Tahoma" w:hAnsi="Tahoma" w:cs="Tahoma"/>
          <w:sz w:val="22"/>
          <w:szCs w:val="22"/>
        </w:rPr>
        <w:t>objednatelem</w:t>
      </w:r>
      <w:r w:rsidRPr="001F4656">
        <w:rPr>
          <w:rFonts w:ascii="Tahoma" w:hAnsi="Tahoma" w:cs="Tahoma"/>
          <w:sz w:val="22"/>
          <w:szCs w:val="22"/>
        </w:rPr>
        <w:t xml:space="preserve"> použity. </w:t>
      </w:r>
      <w:r>
        <w:rPr>
          <w:rFonts w:ascii="Tahoma" w:hAnsi="Tahoma" w:cs="Tahoma"/>
          <w:sz w:val="22"/>
          <w:szCs w:val="22"/>
        </w:rPr>
        <w:t xml:space="preserve">Objednatel </w:t>
      </w:r>
      <w:r w:rsidRPr="001F4656">
        <w:rPr>
          <w:rFonts w:ascii="Tahoma" w:hAnsi="Tahoma" w:cs="Tahoma"/>
          <w:sz w:val="22"/>
          <w:szCs w:val="22"/>
        </w:rPr>
        <w:t>při zpracovávání osobních údajů dodržuje platné právní předpisy. Podrobné informace o ochraně osobních údajů jsou uvedeny na oficiálních webových stránkách</w:t>
      </w:r>
      <w:r>
        <w:rPr>
          <w:rFonts w:ascii="Tahoma" w:hAnsi="Tahoma" w:cs="Tahoma"/>
          <w:sz w:val="22"/>
          <w:szCs w:val="22"/>
        </w:rPr>
        <w:t xml:space="preserve"> objednatele </w:t>
      </w:r>
      <w:hyperlink r:id="rId14" w:history="1">
        <w:r w:rsidR="00BA4F8B" w:rsidRPr="00BA4F8B">
          <w:rPr>
            <w:rStyle w:val="Hypertextovodkaz"/>
            <w:rFonts w:ascii="Tahoma" w:hAnsi="Tahoma" w:cs="Tahoma"/>
            <w:sz w:val="22"/>
            <w:szCs w:val="22"/>
          </w:rPr>
          <w:t>www.szzkrnov.cz</w:t>
        </w:r>
      </w:hyperlink>
      <w:r w:rsidRPr="00BA4F8B">
        <w:rPr>
          <w:rFonts w:ascii="Tahoma" w:hAnsi="Tahoma" w:cs="Tahoma"/>
          <w:sz w:val="22"/>
          <w:szCs w:val="22"/>
        </w:rPr>
        <w:t>.</w:t>
      </w:r>
    </w:p>
    <w:p w:rsidR="00EA771A" w:rsidRDefault="004A2DDB" w:rsidP="00490894">
      <w:pPr>
        <w:pStyle w:val="Smlouva-slo0"/>
        <w:numPr>
          <w:ilvl w:val="0"/>
          <w:numId w:val="15"/>
        </w:numPr>
        <w:tabs>
          <w:tab w:val="clear" w:pos="360"/>
        </w:tabs>
        <w:spacing w:line="240" w:lineRule="auto"/>
        <w:rPr>
          <w:rFonts w:ascii="Tahoma" w:hAnsi="Tahoma" w:cs="Tahoma"/>
          <w:sz w:val="22"/>
          <w:szCs w:val="22"/>
        </w:rPr>
      </w:pPr>
      <w:r w:rsidRPr="004F5D2D">
        <w:rPr>
          <w:rFonts w:ascii="Tahoma" w:hAnsi="Tahoma" w:cs="Tahoma"/>
          <w:sz w:val="22"/>
          <w:szCs w:val="22"/>
        </w:rPr>
        <w:t>Nedílnou součástí smlouvy jsou tyto přílohy:</w:t>
      </w:r>
    </w:p>
    <w:p w:rsidR="0085515F" w:rsidRPr="00CB4EDA" w:rsidRDefault="00EA771A" w:rsidP="00EA771A">
      <w:pPr>
        <w:pStyle w:val="Smlouva-slo0"/>
        <w:tabs>
          <w:tab w:val="left" w:pos="1701"/>
        </w:tabs>
        <w:spacing w:line="240" w:lineRule="auto"/>
        <w:ind w:left="357"/>
        <w:rPr>
          <w:rFonts w:ascii="Tahoma" w:hAnsi="Tahoma" w:cs="Tahoma"/>
          <w:sz w:val="22"/>
          <w:szCs w:val="22"/>
        </w:rPr>
      </w:pPr>
      <w:r w:rsidRPr="00CB4EDA">
        <w:rPr>
          <w:rFonts w:ascii="Tahoma" w:hAnsi="Tahoma" w:cs="Tahoma"/>
          <w:bCs/>
          <w:sz w:val="22"/>
          <w:szCs w:val="22"/>
        </w:rPr>
        <w:t>Příloha č. 1:</w:t>
      </w:r>
      <w:r w:rsidRPr="00CB4EDA">
        <w:rPr>
          <w:rFonts w:ascii="Tahoma" w:hAnsi="Tahoma" w:cs="Tahoma"/>
          <w:bCs/>
          <w:sz w:val="22"/>
          <w:szCs w:val="22"/>
        </w:rPr>
        <w:tab/>
      </w:r>
      <w:r w:rsidR="004A2DDB" w:rsidRPr="00CB4EDA">
        <w:rPr>
          <w:rFonts w:ascii="Tahoma" w:hAnsi="Tahoma" w:cs="Tahoma"/>
          <w:sz w:val="22"/>
          <w:szCs w:val="22"/>
        </w:rPr>
        <w:t>Souhrnný rozpočet stavby</w:t>
      </w:r>
    </w:p>
    <w:p w:rsidR="00F1477D" w:rsidRPr="008551FC" w:rsidRDefault="00F1477D" w:rsidP="00EA771A">
      <w:pPr>
        <w:pStyle w:val="Smlouva-slo0"/>
        <w:tabs>
          <w:tab w:val="left" w:pos="1701"/>
        </w:tabs>
        <w:spacing w:before="0" w:after="600" w:line="240" w:lineRule="auto"/>
        <w:ind w:left="1701" w:hanging="1344"/>
        <w:rPr>
          <w:rFonts w:ascii="Tahoma" w:hAnsi="Tahoma" w:cs="Tahoma"/>
          <w:snapToGrid/>
          <w:sz w:val="22"/>
          <w:szCs w:val="22"/>
        </w:rPr>
      </w:pPr>
      <w:r w:rsidRPr="008551FC">
        <w:rPr>
          <w:rFonts w:ascii="Tahoma" w:hAnsi="Tahoma" w:cs="Tahoma"/>
          <w:snapToGrid/>
          <w:sz w:val="22"/>
          <w:szCs w:val="22"/>
        </w:rPr>
        <w:t>Příloha</w:t>
      </w:r>
      <w:r w:rsidR="00765137" w:rsidRPr="008551FC">
        <w:rPr>
          <w:rFonts w:ascii="Tahoma" w:hAnsi="Tahoma" w:cs="Tahoma"/>
          <w:snapToGrid/>
          <w:sz w:val="22"/>
          <w:szCs w:val="22"/>
        </w:rPr>
        <w:t xml:space="preserve"> </w:t>
      </w:r>
      <w:r w:rsidRPr="008551FC">
        <w:rPr>
          <w:rFonts w:ascii="Tahoma" w:hAnsi="Tahoma" w:cs="Tahoma"/>
          <w:snapToGrid/>
          <w:sz w:val="22"/>
          <w:szCs w:val="22"/>
        </w:rPr>
        <w:t>č.</w:t>
      </w:r>
      <w:r w:rsidR="00765137" w:rsidRPr="008551FC">
        <w:rPr>
          <w:rFonts w:ascii="Tahoma" w:hAnsi="Tahoma" w:cs="Tahoma"/>
          <w:snapToGrid/>
          <w:sz w:val="22"/>
          <w:szCs w:val="22"/>
        </w:rPr>
        <w:t xml:space="preserve"> </w:t>
      </w:r>
      <w:r w:rsidR="00EA771A" w:rsidRPr="008551FC">
        <w:rPr>
          <w:rFonts w:ascii="Tahoma" w:hAnsi="Tahoma" w:cs="Tahoma"/>
          <w:snapToGrid/>
          <w:sz w:val="22"/>
          <w:szCs w:val="22"/>
        </w:rPr>
        <w:t>2:</w:t>
      </w:r>
      <w:r w:rsidR="00EA771A" w:rsidRPr="008551FC">
        <w:rPr>
          <w:rFonts w:ascii="Tahoma" w:hAnsi="Tahoma" w:cs="Tahoma"/>
          <w:snapToGrid/>
          <w:sz w:val="22"/>
          <w:szCs w:val="22"/>
        </w:rPr>
        <w:tab/>
      </w:r>
      <w:r w:rsidRPr="008551FC">
        <w:rPr>
          <w:rFonts w:ascii="Tahoma" w:hAnsi="Tahoma" w:cs="Tahoma"/>
          <w:snapToGrid/>
          <w:sz w:val="22"/>
          <w:szCs w:val="22"/>
        </w:rPr>
        <w:t xml:space="preserve">Vzor prohlášení </w:t>
      </w:r>
      <w:r w:rsidR="004D6269" w:rsidRPr="008551FC">
        <w:rPr>
          <w:rFonts w:ascii="Tahoma" w:hAnsi="Tahoma" w:cs="Tahoma"/>
          <w:snapToGrid/>
          <w:sz w:val="22"/>
          <w:szCs w:val="22"/>
        </w:rPr>
        <w:t xml:space="preserve">poddodavatelů </w:t>
      </w:r>
      <w:r w:rsidR="009B653A">
        <w:rPr>
          <w:rFonts w:ascii="Tahoma" w:hAnsi="Tahoma" w:cs="Tahoma"/>
          <w:snapToGrid/>
          <w:sz w:val="22"/>
          <w:szCs w:val="22"/>
        </w:rPr>
        <w:t xml:space="preserve">zhotovitele </w:t>
      </w:r>
      <w:r w:rsidRPr="008551FC">
        <w:rPr>
          <w:rFonts w:ascii="Tahoma" w:hAnsi="Tahoma" w:cs="Tahoma"/>
          <w:snapToGrid/>
          <w:sz w:val="22"/>
          <w:szCs w:val="22"/>
        </w:rPr>
        <w:t>o součinnosti s koordinátorem bezpečnosti a</w:t>
      </w:r>
      <w:r w:rsidR="00EA771A" w:rsidRPr="008551FC">
        <w:rPr>
          <w:rFonts w:ascii="Tahoma" w:hAnsi="Tahoma" w:cs="Tahoma"/>
          <w:snapToGrid/>
          <w:sz w:val="22"/>
          <w:szCs w:val="22"/>
        </w:rPr>
        <w:t> </w:t>
      </w:r>
      <w:r w:rsidRPr="008551FC">
        <w:rPr>
          <w:rFonts w:ascii="Tahoma" w:hAnsi="Tahoma" w:cs="Tahoma"/>
          <w:snapToGrid/>
          <w:sz w:val="22"/>
          <w:szCs w:val="22"/>
        </w:rPr>
        <w:t>ochrany zdraví při práci na staveništi</w:t>
      </w:r>
    </w:p>
    <w:tbl>
      <w:tblPr>
        <w:tblW w:w="0" w:type="auto"/>
        <w:tblInd w:w="70" w:type="dxa"/>
        <w:tblCellMar>
          <w:left w:w="70" w:type="dxa"/>
          <w:right w:w="70" w:type="dxa"/>
        </w:tblCellMar>
        <w:tblLook w:val="0000" w:firstRow="0" w:lastRow="0" w:firstColumn="0" w:lastColumn="0" w:noHBand="0" w:noVBand="0"/>
      </w:tblPr>
      <w:tblGrid>
        <w:gridCol w:w="3529"/>
        <w:gridCol w:w="1295"/>
        <w:gridCol w:w="4176"/>
      </w:tblGrid>
      <w:tr w:rsidR="004A2DDB" w:rsidRPr="004F5D2D" w:rsidTr="009B653A">
        <w:tc>
          <w:tcPr>
            <w:tcW w:w="3529" w:type="dxa"/>
          </w:tcPr>
          <w:p w:rsidR="004A2DDB" w:rsidRDefault="004A2DDB" w:rsidP="0051293B">
            <w:pPr>
              <w:rPr>
                <w:rFonts w:ascii="Tahoma" w:hAnsi="Tahoma" w:cs="Tahoma"/>
                <w:sz w:val="22"/>
                <w:szCs w:val="22"/>
              </w:rPr>
            </w:pPr>
            <w:r w:rsidRPr="004F5D2D">
              <w:rPr>
                <w:rFonts w:ascii="Tahoma" w:hAnsi="Tahoma" w:cs="Tahoma"/>
                <w:sz w:val="22"/>
                <w:szCs w:val="22"/>
              </w:rPr>
              <w:t>V </w:t>
            </w:r>
            <w:r w:rsidR="00BA4F8B">
              <w:rPr>
                <w:rFonts w:ascii="Tahoma" w:hAnsi="Tahoma" w:cs="Tahoma"/>
                <w:sz w:val="22"/>
                <w:szCs w:val="22"/>
              </w:rPr>
              <w:t>Krnově</w:t>
            </w:r>
            <w:r w:rsidR="009B653A">
              <w:rPr>
                <w:rFonts w:ascii="Tahoma" w:hAnsi="Tahoma" w:cs="Tahoma"/>
                <w:sz w:val="22"/>
                <w:szCs w:val="22"/>
              </w:rPr>
              <w:t xml:space="preserve"> </w:t>
            </w:r>
          </w:p>
          <w:p w:rsidR="000A4FF3" w:rsidRDefault="000A4FF3" w:rsidP="0051293B">
            <w:pPr>
              <w:rPr>
                <w:rFonts w:ascii="Tahoma" w:hAnsi="Tahoma" w:cs="Tahoma"/>
                <w:sz w:val="22"/>
                <w:szCs w:val="22"/>
              </w:rPr>
            </w:pPr>
          </w:p>
          <w:p w:rsidR="009B653A" w:rsidRDefault="009B653A" w:rsidP="0051293B">
            <w:pPr>
              <w:rPr>
                <w:rFonts w:ascii="Tahoma" w:hAnsi="Tahoma" w:cs="Tahoma"/>
                <w:sz w:val="22"/>
                <w:szCs w:val="22"/>
              </w:rPr>
            </w:pPr>
          </w:p>
          <w:p w:rsidR="009B653A" w:rsidRDefault="009B653A" w:rsidP="0051293B">
            <w:pPr>
              <w:rPr>
                <w:rFonts w:ascii="Tahoma" w:hAnsi="Tahoma" w:cs="Tahoma"/>
                <w:sz w:val="22"/>
                <w:szCs w:val="22"/>
              </w:rPr>
            </w:pPr>
          </w:p>
          <w:p w:rsidR="009B653A" w:rsidRDefault="009B653A" w:rsidP="0051293B">
            <w:pPr>
              <w:rPr>
                <w:rFonts w:ascii="Tahoma" w:hAnsi="Tahoma" w:cs="Tahoma"/>
                <w:sz w:val="22"/>
                <w:szCs w:val="22"/>
              </w:rPr>
            </w:pPr>
          </w:p>
          <w:p w:rsidR="000A4FF3" w:rsidRDefault="000A4FF3" w:rsidP="0051293B">
            <w:pPr>
              <w:rPr>
                <w:rFonts w:ascii="Tahoma" w:hAnsi="Tahoma" w:cs="Tahoma"/>
                <w:sz w:val="22"/>
                <w:szCs w:val="22"/>
              </w:rPr>
            </w:pPr>
          </w:p>
          <w:p w:rsidR="000A4FF3" w:rsidRDefault="000A4FF3" w:rsidP="0051293B">
            <w:pPr>
              <w:rPr>
                <w:rFonts w:ascii="Tahoma" w:hAnsi="Tahoma" w:cs="Tahoma"/>
                <w:sz w:val="22"/>
                <w:szCs w:val="22"/>
              </w:rPr>
            </w:pPr>
            <w:r>
              <w:rPr>
                <w:rFonts w:ascii="Tahoma" w:hAnsi="Tahoma" w:cs="Tahoma"/>
                <w:sz w:val="22"/>
                <w:szCs w:val="22"/>
              </w:rPr>
              <w:t>…………………………</w:t>
            </w:r>
            <w:r w:rsidR="00684B95">
              <w:rPr>
                <w:rFonts w:ascii="Tahoma" w:hAnsi="Tahoma" w:cs="Tahoma"/>
                <w:sz w:val="22"/>
                <w:szCs w:val="22"/>
              </w:rPr>
              <w:t>………….</w:t>
            </w:r>
          </w:p>
          <w:p w:rsidR="000A4FF3" w:rsidRDefault="000A4FF3" w:rsidP="0051293B">
            <w:pPr>
              <w:rPr>
                <w:rFonts w:ascii="Tahoma" w:hAnsi="Tahoma" w:cs="Tahoma"/>
                <w:sz w:val="22"/>
                <w:szCs w:val="22"/>
              </w:rPr>
            </w:pPr>
            <w:r>
              <w:rPr>
                <w:rFonts w:ascii="Tahoma" w:hAnsi="Tahoma" w:cs="Tahoma"/>
                <w:sz w:val="22"/>
                <w:szCs w:val="22"/>
              </w:rPr>
              <w:t>za objednatele</w:t>
            </w:r>
          </w:p>
          <w:p w:rsidR="00BA4F8B" w:rsidRPr="00BA4F8B" w:rsidRDefault="00BA4F8B" w:rsidP="00BA4F8B">
            <w:pPr>
              <w:ind w:left="716" w:hanging="716"/>
              <w:rPr>
                <w:rStyle w:val="normaltextrun"/>
                <w:rFonts w:ascii="Tahoma" w:hAnsi="Tahoma" w:cs="Tahoma"/>
                <w:i/>
                <w:iCs/>
                <w:sz w:val="22"/>
                <w:szCs w:val="22"/>
                <w:shd w:val="clear" w:color="auto" w:fill="FFFFFF"/>
              </w:rPr>
            </w:pPr>
            <w:r w:rsidRPr="00BA4F8B">
              <w:rPr>
                <w:rStyle w:val="normaltextrun"/>
                <w:rFonts w:ascii="Tahoma" w:hAnsi="Tahoma" w:cs="Tahoma"/>
                <w:i/>
                <w:iCs/>
                <w:sz w:val="22"/>
                <w:szCs w:val="22"/>
                <w:shd w:val="clear" w:color="auto" w:fill="FFFFFF"/>
              </w:rPr>
              <w:t>MUDr. Ladislav Václavec, MBA</w:t>
            </w:r>
          </w:p>
          <w:p w:rsidR="00AB082E" w:rsidRPr="00A90E21" w:rsidRDefault="00BA4F8B" w:rsidP="00BA4F8B">
            <w:pPr>
              <w:ind w:left="716" w:hanging="716"/>
              <w:rPr>
                <w:rFonts w:ascii="Tahoma" w:hAnsi="Tahoma" w:cs="Tahoma"/>
                <w:sz w:val="22"/>
                <w:szCs w:val="22"/>
              </w:rPr>
            </w:pPr>
            <w:r w:rsidRPr="00BA4F8B">
              <w:rPr>
                <w:rStyle w:val="normaltextrun"/>
                <w:rFonts w:ascii="Tahoma" w:hAnsi="Tahoma" w:cs="Tahoma"/>
                <w:i/>
                <w:iCs/>
                <w:sz w:val="22"/>
                <w:szCs w:val="22"/>
                <w:shd w:val="clear" w:color="auto" w:fill="FFFFFF"/>
              </w:rPr>
              <w:t>ředitel</w:t>
            </w:r>
            <w:r w:rsidR="00AB082E" w:rsidRPr="00BA4F8B">
              <w:rPr>
                <w:rStyle w:val="normaltextrun"/>
                <w:rFonts w:ascii="Tahoma" w:hAnsi="Tahoma" w:cs="Tahoma"/>
                <w:i/>
                <w:iCs/>
                <w:sz w:val="22"/>
                <w:szCs w:val="22"/>
                <w:shd w:val="clear" w:color="auto" w:fill="FFFFFF"/>
              </w:rPr>
              <w:t xml:space="preserve"> </w:t>
            </w:r>
          </w:p>
        </w:tc>
        <w:tc>
          <w:tcPr>
            <w:tcW w:w="1295" w:type="dxa"/>
          </w:tcPr>
          <w:p w:rsidR="004A2DDB" w:rsidRPr="004F5D2D" w:rsidRDefault="004A2DDB" w:rsidP="0051293B">
            <w:pPr>
              <w:rPr>
                <w:rFonts w:ascii="Tahoma" w:hAnsi="Tahoma" w:cs="Tahoma"/>
                <w:sz w:val="22"/>
                <w:szCs w:val="22"/>
              </w:rPr>
            </w:pPr>
          </w:p>
        </w:tc>
        <w:tc>
          <w:tcPr>
            <w:tcW w:w="4176" w:type="dxa"/>
          </w:tcPr>
          <w:p w:rsidR="004A2DDB" w:rsidRDefault="004A2DDB" w:rsidP="0051293B">
            <w:pPr>
              <w:rPr>
                <w:rFonts w:ascii="Tahoma" w:hAnsi="Tahoma" w:cs="Tahoma"/>
                <w:sz w:val="22"/>
                <w:szCs w:val="22"/>
              </w:rPr>
            </w:pPr>
            <w:r w:rsidRPr="004F5D2D">
              <w:rPr>
                <w:rFonts w:ascii="Tahoma" w:hAnsi="Tahoma" w:cs="Tahoma"/>
                <w:sz w:val="22"/>
                <w:szCs w:val="22"/>
              </w:rPr>
              <w:t xml:space="preserve">V </w:t>
            </w:r>
            <w:r w:rsidR="00391AB2">
              <w:rPr>
                <w:rFonts w:ascii="Tahoma" w:hAnsi="Tahoma" w:cs="Tahoma"/>
                <w:sz w:val="22"/>
                <w:szCs w:val="22"/>
              </w:rPr>
              <w:t xml:space="preserve">Petřvaldě </w:t>
            </w:r>
          </w:p>
          <w:p w:rsidR="000A4FF3" w:rsidRDefault="000A4FF3" w:rsidP="0051293B">
            <w:pPr>
              <w:rPr>
                <w:rFonts w:ascii="Tahoma" w:hAnsi="Tahoma" w:cs="Tahoma"/>
                <w:sz w:val="22"/>
                <w:szCs w:val="22"/>
              </w:rPr>
            </w:pPr>
          </w:p>
          <w:p w:rsidR="000A4FF3" w:rsidRDefault="000A4FF3" w:rsidP="0051293B">
            <w:pPr>
              <w:rPr>
                <w:rFonts w:ascii="Tahoma" w:hAnsi="Tahoma" w:cs="Tahoma"/>
                <w:sz w:val="22"/>
                <w:szCs w:val="22"/>
              </w:rPr>
            </w:pPr>
          </w:p>
          <w:p w:rsidR="000A4FF3" w:rsidRDefault="000A4FF3" w:rsidP="0051293B">
            <w:pPr>
              <w:rPr>
                <w:rFonts w:ascii="Tahoma" w:hAnsi="Tahoma" w:cs="Tahoma"/>
                <w:sz w:val="22"/>
                <w:szCs w:val="22"/>
              </w:rPr>
            </w:pPr>
          </w:p>
          <w:p w:rsidR="009B653A" w:rsidRDefault="009B653A" w:rsidP="0051293B">
            <w:pPr>
              <w:rPr>
                <w:rFonts w:ascii="Tahoma" w:hAnsi="Tahoma" w:cs="Tahoma"/>
                <w:sz w:val="22"/>
                <w:szCs w:val="22"/>
              </w:rPr>
            </w:pPr>
          </w:p>
          <w:p w:rsidR="009B653A" w:rsidRDefault="009B653A" w:rsidP="0051293B">
            <w:pPr>
              <w:rPr>
                <w:rFonts w:ascii="Tahoma" w:hAnsi="Tahoma" w:cs="Tahoma"/>
                <w:sz w:val="22"/>
                <w:szCs w:val="22"/>
              </w:rPr>
            </w:pPr>
          </w:p>
          <w:p w:rsidR="000A4FF3" w:rsidRDefault="000A4FF3" w:rsidP="0051293B">
            <w:pPr>
              <w:rPr>
                <w:rFonts w:ascii="Tahoma" w:hAnsi="Tahoma" w:cs="Tahoma"/>
                <w:sz w:val="22"/>
                <w:szCs w:val="22"/>
              </w:rPr>
            </w:pPr>
            <w:r>
              <w:rPr>
                <w:rFonts w:ascii="Tahoma" w:hAnsi="Tahoma" w:cs="Tahoma"/>
                <w:sz w:val="22"/>
                <w:szCs w:val="22"/>
              </w:rPr>
              <w:t>……………………………..</w:t>
            </w:r>
          </w:p>
          <w:p w:rsidR="000A4FF3" w:rsidRDefault="000A4FF3" w:rsidP="0051293B">
            <w:pPr>
              <w:rPr>
                <w:rFonts w:ascii="Tahoma" w:hAnsi="Tahoma" w:cs="Tahoma"/>
                <w:sz w:val="22"/>
                <w:szCs w:val="22"/>
              </w:rPr>
            </w:pPr>
            <w:r>
              <w:rPr>
                <w:rFonts w:ascii="Tahoma" w:hAnsi="Tahoma" w:cs="Tahoma"/>
                <w:sz w:val="22"/>
                <w:szCs w:val="22"/>
              </w:rPr>
              <w:t>za zhotovitele</w:t>
            </w:r>
          </w:p>
          <w:p w:rsidR="00821E2C" w:rsidRPr="003C4F3E" w:rsidRDefault="008D4CCB" w:rsidP="0051293B">
            <w:pPr>
              <w:rPr>
                <w:rFonts w:ascii="Tahoma" w:hAnsi="Tahoma" w:cs="Tahoma"/>
                <w:i/>
                <w:sz w:val="22"/>
                <w:szCs w:val="22"/>
              </w:rPr>
            </w:pPr>
            <w:r w:rsidRPr="003C4F3E">
              <w:rPr>
                <w:rFonts w:ascii="Tahoma" w:hAnsi="Tahoma" w:cs="Tahoma"/>
                <w:i/>
                <w:sz w:val="22"/>
                <w:szCs w:val="22"/>
              </w:rPr>
              <w:t>Ing. Dalibor Maťa</w:t>
            </w:r>
          </w:p>
          <w:p w:rsidR="000A4FF3" w:rsidRPr="004F5D2D" w:rsidRDefault="008D4CCB" w:rsidP="0051293B">
            <w:pPr>
              <w:rPr>
                <w:rFonts w:ascii="Tahoma" w:hAnsi="Tahoma" w:cs="Tahoma"/>
                <w:sz w:val="22"/>
                <w:szCs w:val="22"/>
              </w:rPr>
            </w:pPr>
            <w:r w:rsidRPr="003C4F3E">
              <w:rPr>
                <w:rFonts w:ascii="Tahoma" w:hAnsi="Tahoma" w:cs="Tahoma"/>
                <w:i/>
                <w:sz w:val="22"/>
                <w:szCs w:val="22"/>
              </w:rPr>
              <w:t>předseda představenstva</w:t>
            </w:r>
          </w:p>
        </w:tc>
      </w:tr>
    </w:tbl>
    <w:p w:rsidR="009B653A" w:rsidRDefault="009B653A" w:rsidP="009B653A">
      <w:pPr>
        <w:pStyle w:val="Smlouva-slo0"/>
        <w:spacing w:before="0" w:line="276" w:lineRule="auto"/>
        <w:rPr>
          <w:rFonts w:ascii="Tahoma" w:hAnsi="Tahoma" w:cs="Tahoma"/>
          <w:b/>
          <w:snapToGrid/>
          <w:sz w:val="20"/>
        </w:rPr>
      </w:pPr>
    </w:p>
    <w:p w:rsidR="008D4CCB" w:rsidRDefault="008D4CCB" w:rsidP="009B653A">
      <w:pPr>
        <w:pStyle w:val="Smlouva-slo0"/>
        <w:spacing w:before="0" w:line="276" w:lineRule="auto"/>
        <w:rPr>
          <w:rFonts w:ascii="Tahoma" w:hAnsi="Tahoma" w:cs="Tahoma"/>
          <w:b/>
          <w:snapToGrid/>
          <w:sz w:val="20"/>
        </w:rPr>
      </w:pPr>
    </w:p>
    <w:p w:rsidR="008D4CCB" w:rsidRDefault="008D4CCB" w:rsidP="009B653A">
      <w:pPr>
        <w:pStyle w:val="Smlouva-slo0"/>
        <w:spacing w:before="0" w:line="276" w:lineRule="auto"/>
        <w:rPr>
          <w:rFonts w:ascii="Tahoma" w:hAnsi="Tahoma" w:cs="Tahoma"/>
          <w:b/>
          <w:snapToGrid/>
          <w:sz w:val="20"/>
        </w:rPr>
      </w:pPr>
    </w:p>
    <w:p w:rsidR="008D4CCB" w:rsidRDefault="008D4CCB" w:rsidP="009B653A">
      <w:pPr>
        <w:pStyle w:val="Smlouva-slo0"/>
        <w:spacing w:before="0" w:line="276" w:lineRule="auto"/>
        <w:rPr>
          <w:rFonts w:ascii="Tahoma" w:hAnsi="Tahoma" w:cs="Tahoma"/>
          <w:b/>
          <w:snapToGrid/>
          <w:sz w:val="20"/>
        </w:rPr>
      </w:pPr>
    </w:p>
    <w:p w:rsidR="008D4CCB" w:rsidRDefault="008D4CCB" w:rsidP="009B653A">
      <w:pPr>
        <w:pStyle w:val="Smlouva-slo0"/>
        <w:spacing w:before="0" w:line="276" w:lineRule="auto"/>
        <w:rPr>
          <w:rFonts w:ascii="Tahoma" w:hAnsi="Tahoma" w:cs="Tahoma"/>
          <w:b/>
          <w:snapToGrid/>
          <w:sz w:val="20"/>
        </w:rPr>
      </w:pPr>
    </w:p>
    <w:p w:rsidR="008D4CCB" w:rsidRDefault="008D4CCB" w:rsidP="009B653A">
      <w:pPr>
        <w:pStyle w:val="Smlouva-slo0"/>
        <w:spacing w:before="0" w:line="276" w:lineRule="auto"/>
        <w:rPr>
          <w:rFonts w:ascii="Tahoma" w:hAnsi="Tahoma" w:cs="Tahoma"/>
          <w:b/>
          <w:snapToGrid/>
          <w:sz w:val="20"/>
        </w:rPr>
      </w:pPr>
    </w:p>
    <w:p w:rsidR="008D4CCB" w:rsidRDefault="008D4CCB" w:rsidP="009B653A">
      <w:pPr>
        <w:pStyle w:val="Smlouva-slo0"/>
        <w:spacing w:before="0" w:line="276" w:lineRule="auto"/>
        <w:rPr>
          <w:rFonts w:ascii="Tahoma" w:hAnsi="Tahoma" w:cs="Tahoma"/>
          <w:b/>
          <w:snapToGrid/>
          <w:sz w:val="20"/>
        </w:rPr>
      </w:pPr>
    </w:p>
    <w:p w:rsidR="008D4CCB" w:rsidRPr="0087043C" w:rsidRDefault="008D4CCB" w:rsidP="009B653A">
      <w:pPr>
        <w:pStyle w:val="Smlouva-slo0"/>
        <w:spacing w:before="0" w:line="276" w:lineRule="auto"/>
        <w:rPr>
          <w:rFonts w:ascii="Tahoma" w:hAnsi="Tahoma" w:cs="Tahoma"/>
          <w:bCs/>
          <w:snapToGrid/>
          <w:sz w:val="22"/>
          <w:szCs w:val="22"/>
        </w:rPr>
      </w:pPr>
      <w:r>
        <w:rPr>
          <w:rFonts w:ascii="Tahoma" w:hAnsi="Tahoma" w:cs="Tahoma"/>
          <w:b/>
          <w:snapToGrid/>
          <w:sz w:val="20"/>
        </w:rPr>
        <w:tab/>
      </w:r>
      <w:r>
        <w:rPr>
          <w:rFonts w:ascii="Tahoma" w:hAnsi="Tahoma" w:cs="Tahoma"/>
          <w:b/>
          <w:snapToGrid/>
          <w:sz w:val="20"/>
        </w:rPr>
        <w:tab/>
      </w:r>
      <w:r>
        <w:rPr>
          <w:rFonts w:ascii="Tahoma" w:hAnsi="Tahoma" w:cs="Tahoma"/>
          <w:b/>
          <w:snapToGrid/>
          <w:sz w:val="20"/>
        </w:rPr>
        <w:tab/>
      </w:r>
      <w:r>
        <w:rPr>
          <w:rFonts w:ascii="Tahoma" w:hAnsi="Tahoma" w:cs="Tahoma"/>
          <w:b/>
          <w:snapToGrid/>
          <w:sz w:val="20"/>
        </w:rPr>
        <w:tab/>
      </w:r>
      <w:r>
        <w:rPr>
          <w:rFonts w:ascii="Tahoma" w:hAnsi="Tahoma" w:cs="Tahoma"/>
          <w:b/>
          <w:snapToGrid/>
          <w:sz w:val="20"/>
        </w:rPr>
        <w:tab/>
      </w:r>
      <w:r>
        <w:rPr>
          <w:rFonts w:ascii="Tahoma" w:hAnsi="Tahoma" w:cs="Tahoma"/>
          <w:b/>
          <w:snapToGrid/>
          <w:sz w:val="20"/>
        </w:rPr>
        <w:tab/>
      </w:r>
      <w:r>
        <w:rPr>
          <w:rFonts w:ascii="Tahoma" w:hAnsi="Tahoma" w:cs="Tahoma"/>
          <w:b/>
          <w:snapToGrid/>
          <w:sz w:val="20"/>
        </w:rPr>
        <w:tab/>
      </w:r>
      <w:r w:rsidRPr="0087043C">
        <w:rPr>
          <w:rFonts w:ascii="Tahoma" w:hAnsi="Tahoma" w:cs="Tahoma"/>
          <w:bCs/>
          <w:snapToGrid/>
          <w:sz w:val="22"/>
          <w:szCs w:val="22"/>
        </w:rPr>
        <w:t>………………………………..</w:t>
      </w:r>
    </w:p>
    <w:p w:rsidR="008D4CCB" w:rsidRPr="003C4F3E" w:rsidRDefault="008D4CCB" w:rsidP="009B653A">
      <w:pPr>
        <w:pStyle w:val="Smlouva-slo0"/>
        <w:spacing w:before="0" w:line="276" w:lineRule="auto"/>
        <w:rPr>
          <w:rFonts w:ascii="Tahoma" w:hAnsi="Tahoma" w:cs="Tahoma"/>
          <w:bCs/>
          <w:i/>
          <w:iCs/>
          <w:snapToGrid/>
          <w:sz w:val="22"/>
          <w:szCs w:val="22"/>
        </w:rPr>
      </w:pPr>
      <w:r w:rsidRPr="0087043C">
        <w:rPr>
          <w:rFonts w:ascii="Tahoma" w:hAnsi="Tahoma" w:cs="Tahoma"/>
          <w:bCs/>
          <w:snapToGrid/>
          <w:sz w:val="22"/>
          <w:szCs w:val="22"/>
        </w:rPr>
        <w:tab/>
      </w:r>
      <w:r w:rsidRPr="0087043C">
        <w:rPr>
          <w:rFonts w:ascii="Tahoma" w:hAnsi="Tahoma" w:cs="Tahoma"/>
          <w:bCs/>
          <w:snapToGrid/>
          <w:sz w:val="22"/>
          <w:szCs w:val="22"/>
        </w:rPr>
        <w:tab/>
      </w:r>
      <w:r w:rsidRPr="0087043C">
        <w:rPr>
          <w:rFonts w:ascii="Tahoma" w:hAnsi="Tahoma" w:cs="Tahoma"/>
          <w:bCs/>
          <w:snapToGrid/>
          <w:sz w:val="22"/>
          <w:szCs w:val="22"/>
        </w:rPr>
        <w:tab/>
      </w:r>
      <w:r w:rsidRPr="0087043C">
        <w:rPr>
          <w:rFonts w:ascii="Tahoma" w:hAnsi="Tahoma" w:cs="Tahoma"/>
          <w:bCs/>
          <w:snapToGrid/>
          <w:sz w:val="22"/>
          <w:szCs w:val="22"/>
        </w:rPr>
        <w:tab/>
      </w:r>
      <w:r w:rsidRPr="0087043C">
        <w:rPr>
          <w:rFonts w:ascii="Tahoma" w:hAnsi="Tahoma" w:cs="Tahoma"/>
          <w:bCs/>
          <w:snapToGrid/>
          <w:sz w:val="22"/>
          <w:szCs w:val="22"/>
        </w:rPr>
        <w:tab/>
      </w:r>
      <w:r w:rsidRPr="0087043C">
        <w:rPr>
          <w:rFonts w:ascii="Tahoma" w:hAnsi="Tahoma" w:cs="Tahoma"/>
          <w:bCs/>
          <w:snapToGrid/>
          <w:sz w:val="22"/>
          <w:szCs w:val="22"/>
        </w:rPr>
        <w:tab/>
      </w:r>
      <w:r w:rsidRPr="0087043C">
        <w:rPr>
          <w:rFonts w:ascii="Tahoma" w:hAnsi="Tahoma" w:cs="Tahoma"/>
          <w:bCs/>
          <w:snapToGrid/>
          <w:sz w:val="22"/>
          <w:szCs w:val="22"/>
        </w:rPr>
        <w:tab/>
      </w:r>
      <w:r w:rsidRPr="003C4F3E">
        <w:rPr>
          <w:rFonts w:ascii="Tahoma" w:hAnsi="Tahoma" w:cs="Tahoma"/>
          <w:bCs/>
          <w:i/>
          <w:iCs/>
          <w:snapToGrid/>
          <w:sz w:val="22"/>
          <w:szCs w:val="22"/>
        </w:rPr>
        <w:t xml:space="preserve">Ing. Jakub </w:t>
      </w:r>
      <w:proofErr w:type="spellStart"/>
      <w:r w:rsidRPr="003C4F3E">
        <w:rPr>
          <w:rFonts w:ascii="Tahoma" w:hAnsi="Tahoma" w:cs="Tahoma"/>
          <w:bCs/>
          <w:i/>
          <w:iCs/>
          <w:snapToGrid/>
          <w:sz w:val="22"/>
          <w:szCs w:val="22"/>
        </w:rPr>
        <w:t>Šafran</w:t>
      </w:r>
      <w:proofErr w:type="spellEnd"/>
    </w:p>
    <w:p w:rsidR="008D4CCB" w:rsidRPr="0087043C" w:rsidRDefault="008D4CCB" w:rsidP="009B653A">
      <w:pPr>
        <w:pStyle w:val="Smlouva-slo0"/>
        <w:spacing w:before="0" w:line="276" w:lineRule="auto"/>
        <w:rPr>
          <w:rFonts w:ascii="Tahoma" w:hAnsi="Tahoma" w:cs="Tahoma"/>
          <w:bCs/>
          <w:snapToGrid/>
          <w:sz w:val="22"/>
          <w:szCs w:val="22"/>
        </w:rPr>
      </w:pPr>
      <w:r w:rsidRPr="003C4F3E">
        <w:rPr>
          <w:rFonts w:ascii="Tahoma" w:hAnsi="Tahoma" w:cs="Tahoma"/>
          <w:bCs/>
          <w:i/>
          <w:iCs/>
          <w:snapToGrid/>
          <w:sz w:val="22"/>
          <w:szCs w:val="22"/>
        </w:rPr>
        <w:tab/>
      </w:r>
      <w:r w:rsidRPr="003C4F3E">
        <w:rPr>
          <w:rFonts w:ascii="Tahoma" w:hAnsi="Tahoma" w:cs="Tahoma"/>
          <w:bCs/>
          <w:i/>
          <w:iCs/>
          <w:snapToGrid/>
          <w:sz w:val="22"/>
          <w:szCs w:val="22"/>
        </w:rPr>
        <w:tab/>
      </w:r>
      <w:r w:rsidRPr="003C4F3E">
        <w:rPr>
          <w:rFonts w:ascii="Tahoma" w:hAnsi="Tahoma" w:cs="Tahoma"/>
          <w:bCs/>
          <w:i/>
          <w:iCs/>
          <w:snapToGrid/>
          <w:sz w:val="22"/>
          <w:szCs w:val="22"/>
        </w:rPr>
        <w:tab/>
      </w:r>
      <w:r w:rsidRPr="003C4F3E">
        <w:rPr>
          <w:rFonts w:ascii="Tahoma" w:hAnsi="Tahoma" w:cs="Tahoma"/>
          <w:bCs/>
          <w:i/>
          <w:iCs/>
          <w:snapToGrid/>
          <w:sz w:val="22"/>
          <w:szCs w:val="22"/>
        </w:rPr>
        <w:tab/>
      </w:r>
      <w:r w:rsidRPr="003C4F3E">
        <w:rPr>
          <w:rFonts w:ascii="Tahoma" w:hAnsi="Tahoma" w:cs="Tahoma"/>
          <w:bCs/>
          <w:i/>
          <w:iCs/>
          <w:snapToGrid/>
          <w:sz w:val="22"/>
          <w:szCs w:val="22"/>
        </w:rPr>
        <w:tab/>
      </w:r>
      <w:r w:rsidRPr="003C4F3E">
        <w:rPr>
          <w:rFonts w:ascii="Tahoma" w:hAnsi="Tahoma" w:cs="Tahoma"/>
          <w:bCs/>
          <w:i/>
          <w:iCs/>
          <w:snapToGrid/>
          <w:sz w:val="22"/>
          <w:szCs w:val="22"/>
        </w:rPr>
        <w:tab/>
      </w:r>
      <w:r w:rsidRPr="003C4F3E">
        <w:rPr>
          <w:rFonts w:ascii="Tahoma" w:hAnsi="Tahoma" w:cs="Tahoma"/>
          <w:bCs/>
          <w:i/>
          <w:iCs/>
          <w:snapToGrid/>
          <w:sz w:val="22"/>
          <w:szCs w:val="22"/>
        </w:rPr>
        <w:tab/>
        <w:t>člen pře</w:t>
      </w:r>
      <w:r w:rsidR="00391AB2" w:rsidRPr="003C4F3E">
        <w:rPr>
          <w:rFonts w:ascii="Tahoma" w:hAnsi="Tahoma" w:cs="Tahoma"/>
          <w:bCs/>
          <w:i/>
          <w:iCs/>
          <w:snapToGrid/>
          <w:sz w:val="22"/>
          <w:szCs w:val="22"/>
        </w:rPr>
        <w:t>d</w:t>
      </w:r>
      <w:r w:rsidRPr="003C4F3E">
        <w:rPr>
          <w:rFonts w:ascii="Tahoma" w:hAnsi="Tahoma" w:cs="Tahoma"/>
          <w:bCs/>
          <w:i/>
          <w:iCs/>
          <w:snapToGrid/>
          <w:sz w:val="22"/>
          <w:szCs w:val="22"/>
        </w:rPr>
        <w:t>stavenstva</w:t>
      </w:r>
    </w:p>
    <w:p w:rsidR="009B653A" w:rsidRDefault="009B653A">
      <w:pPr>
        <w:rPr>
          <w:rFonts w:ascii="Tahoma" w:hAnsi="Tahoma" w:cs="Tahoma"/>
          <w:b/>
          <w:sz w:val="20"/>
          <w:szCs w:val="20"/>
        </w:rPr>
      </w:pPr>
      <w:r>
        <w:rPr>
          <w:rFonts w:ascii="Tahoma" w:hAnsi="Tahoma" w:cs="Tahoma"/>
          <w:b/>
          <w:sz w:val="20"/>
        </w:rPr>
        <w:br w:type="page"/>
      </w:r>
    </w:p>
    <w:p w:rsidR="009B653A" w:rsidRDefault="009B653A" w:rsidP="009B653A">
      <w:pPr>
        <w:pStyle w:val="Smlouva-slo0"/>
        <w:spacing w:before="0" w:line="276" w:lineRule="auto"/>
        <w:rPr>
          <w:rFonts w:ascii="Tahoma" w:hAnsi="Tahoma" w:cs="Tahoma"/>
          <w:b/>
          <w:snapToGrid/>
          <w:sz w:val="20"/>
        </w:rPr>
      </w:pPr>
      <w:r>
        <w:rPr>
          <w:rFonts w:ascii="Tahoma" w:hAnsi="Tahoma" w:cs="Tahoma"/>
          <w:b/>
          <w:snapToGrid/>
          <w:sz w:val="20"/>
        </w:rPr>
        <w:lastRenderedPageBreak/>
        <w:t>Příloha č. 1 Souhrnný rozpočet stavby</w:t>
      </w:r>
    </w:p>
    <w:p w:rsidR="00E80479" w:rsidRDefault="00E80479">
      <w:pPr>
        <w:rPr>
          <w:rFonts w:ascii="Tahoma" w:hAnsi="Tahoma" w:cs="Tahoma"/>
          <w:b/>
          <w:sz w:val="20"/>
        </w:rPr>
      </w:pPr>
    </w:p>
    <w:p w:rsidR="006D7911" w:rsidRDefault="006D7911">
      <w:pPr>
        <w:rPr>
          <w:ins w:id="2" w:author="Otrubová Roxana" w:date="2025-04-29T10:46:00Z"/>
          <w:rFonts w:ascii="Tahoma" w:hAnsi="Tahoma" w:cs="Tahoma"/>
          <w:b/>
          <w:sz w:val="20"/>
        </w:rPr>
        <w:sectPr w:rsidR="006D7911" w:rsidSect="00002872">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849" w:bottom="1418" w:left="1418" w:header="567" w:footer="624" w:gutter="0"/>
          <w:cols w:space="708"/>
          <w:titlePg/>
          <w:docGrid w:linePitch="360"/>
        </w:sectPr>
      </w:pPr>
    </w:p>
    <w:tbl>
      <w:tblPr>
        <w:tblW w:w="14772" w:type="dxa"/>
        <w:tblInd w:w="-851" w:type="dxa"/>
        <w:tblLayout w:type="fixed"/>
        <w:tblCellMar>
          <w:left w:w="70" w:type="dxa"/>
          <w:right w:w="70" w:type="dxa"/>
        </w:tblCellMar>
        <w:tblLook w:val="04A0" w:firstRow="1" w:lastRow="0" w:firstColumn="1" w:lastColumn="0" w:noHBand="0" w:noVBand="1"/>
      </w:tblPr>
      <w:tblGrid>
        <w:gridCol w:w="300"/>
        <w:gridCol w:w="300"/>
        <w:gridCol w:w="300"/>
        <w:gridCol w:w="300"/>
        <w:gridCol w:w="300"/>
        <w:gridCol w:w="300"/>
        <w:gridCol w:w="300"/>
        <w:gridCol w:w="300"/>
        <w:gridCol w:w="300"/>
        <w:gridCol w:w="780"/>
        <w:gridCol w:w="480"/>
        <w:gridCol w:w="480"/>
        <w:gridCol w:w="480"/>
        <w:gridCol w:w="480"/>
        <w:gridCol w:w="480"/>
        <w:gridCol w:w="480"/>
        <w:gridCol w:w="240"/>
        <w:gridCol w:w="274"/>
        <w:gridCol w:w="240"/>
        <w:gridCol w:w="240"/>
        <w:gridCol w:w="240"/>
        <w:gridCol w:w="240"/>
        <w:gridCol w:w="240"/>
        <w:gridCol w:w="240"/>
        <w:gridCol w:w="240"/>
        <w:gridCol w:w="240"/>
        <w:gridCol w:w="240"/>
        <w:gridCol w:w="240"/>
        <w:gridCol w:w="240"/>
        <w:gridCol w:w="240"/>
        <w:gridCol w:w="240"/>
        <w:gridCol w:w="300"/>
        <w:gridCol w:w="1472"/>
        <w:gridCol w:w="220"/>
        <w:gridCol w:w="220"/>
        <w:gridCol w:w="760"/>
        <w:gridCol w:w="300"/>
        <w:gridCol w:w="1200"/>
        <w:gridCol w:w="306"/>
      </w:tblGrid>
      <w:tr w:rsidR="006D7911" w:rsidTr="00C96D72">
        <w:trPr>
          <w:trHeight w:val="499"/>
        </w:trPr>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6060" w:type="dxa"/>
            <w:gridSpan w:val="15"/>
            <w:tcBorders>
              <w:top w:val="nil"/>
              <w:left w:val="nil"/>
              <w:bottom w:val="nil"/>
              <w:right w:val="nil"/>
            </w:tcBorders>
            <w:shd w:val="clear" w:color="auto" w:fill="auto"/>
            <w:noWrap/>
            <w:vAlign w:val="center"/>
            <w:hideMark/>
          </w:tcPr>
          <w:p w:rsidR="006D7911" w:rsidRDefault="006D7911" w:rsidP="00334B57">
            <w:pPr>
              <w:rPr>
                <w:rFonts w:ascii="Arial CE" w:hAnsi="Arial CE" w:cs="Arial CE"/>
                <w:b/>
                <w:bCs/>
                <w:sz w:val="28"/>
                <w:szCs w:val="28"/>
              </w:rPr>
            </w:pPr>
            <w:r>
              <w:rPr>
                <w:rFonts w:ascii="Arial CE" w:hAnsi="Arial CE" w:cs="Arial CE"/>
                <w:b/>
                <w:bCs/>
                <w:sz w:val="28"/>
                <w:szCs w:val="28"/>
              </w:rPr>
              <w:t>REKAPITULACE STAVBY</w:t>
            </w:r>
          </w:p>
        </w:tc>
        <w:tc>
          <w:tcPr>
            <w:tcW w:w="240" w:type="dxa"/>
            <w:tcBorders>
              <w:top w:val="nil"/>
              <w:left w:val="nil"/>
              <w:bottom w:val="nil"/>
              <w:right w:val="nil"/>
            </w:tcBorders>
            <w:shd w:val="clear" w:color="auto" w:fill="auto"/>
            <w:noWrap/>
            <w:vAlign w:val="bottom"/>
            <w:hideMark/>
          </w:tcPr>
          <w:p w:rsidR="006D7911" w:rsidRDefault="006D7911" w:rsidP="00334B57">
            <w:pPr>
              <w:rPr>
                <w:rFonts w:ascii="Arial CE" w:hAnsi="Arial CE" w:cs="Arial CE"/>
                <w:b/>
                <w:bCs/>
                <w:sz w:val="28"/>
                <w:szCs w:val="28"/>
              </w:rPr>
            </w:pPr>
          </w:p>
        </w:tc>
        <w:tc>
          <w:tcPr>
            <w:tcW w:w="274"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1472"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2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2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76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12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6" w:type="dxa"/>
            <w:tcBorders>
              <w:top w:val="nil"/>
              <w:left w:val="nil"/>
              <w:bottom w:val="nil"/>
              <w:right w:val="nil"/>
            </w:tcBorders>
            <w:shd w:val="clear" w:color="auto" w:fill="auto"/>
            <w:noWrap/>
            <w:vAlign w:val="bottom"/>
            <w:hideMark/>
          </w:tcPr>
          <w:p w:rsidR="006D7911" w:rsidRDefault="006D7911" w:rsidP="00334B57">
            <w:pPr>
              <w:rPr>
                <w:sz w:val="20"/>
                <w:szCs w:val="20"/>
              </w:rPr>
            </w:pPr>
          </w:p>
        </w:tc>
      </w:tr>
      <w:tr w:rsidR="006D7911" w:rsidTr="00894FF8">
        <w:trPr>
          <w:trHeight w:val="240"/>
        </w:trPr>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600" w:type="dxa"/>
            <w:gridSpan w:val="2"/>
            <w:tcBorders>
              <w:top w:val="nil"/>
              <w:left w:val="nil"/>
              <w:bottom w:val="nil"/>
              <w:right w:val="nil"/>
            </w:tcBorders>
            <w:shd w:val="clear" w:color="auto" w:fill="auto"/>
            <w:noWrap/>
            <w:hideMark/>
          </w:tcPr>
          <w:p w:rsidR="006D7911" w:rsidRDefault="006D7911" w:rsidP="00334B57">
            <w:pPr>
              <w:rPr>
                <w:rFonts w:ascii="Arial CE" w:hAnsi="Arial CE" w:cs="Arial CE"/>
                <w:color w:val="969696"/>
                <w:sz w:val="20"/>
                <w:szCs w:val="20"/>
              </w:rPr>
            </w:pPr>
            <w:r>
              <w:rPr>
                <w:rFonts w:ascii="Arial CE" w:hAnsi="Arial CE" w:cs="Arial CE"/>
                <w:color w:val="969696"/>
                <w:sz w:val="20"/>
                <w:szCs w:val="20"/>
              </w:rPr>
              <w:t>Kód:</w:t>
            </w:r>
          </w:p>
        </w:tc>
        <w:tc>
          <w:tcPr>
            <w:tcW w:w="300" w:type="dxa"/>
            <w:tcBorders>
              <w:top w:val="nil"/>
              <w:left w:val="nil"/>
              <w:bottom w:val="nil"/>
              <w:right w:val="nil"/>
            </w:tcBorders>
            <w:shd w:val="clear" w:color="auto" w:fill="auto"/>
            <w:noWrap/>
            <w:vAlign w:val="bottom"/>
            <w:hideMark/>
          </w:tcPr>
          <w:p w:rsidR="006D7911" w:rsidRDefault="006D7911" w:rsidP="00334B57">
            <w:pPr>
              <w:rPr>
                <w:rFonts w:ascii="Arial CE" w:hAnsi="Arial CE" w:cs="Arial CE"/>
                <w:color w:val="969696"/>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12372" w:type="dxa"/>
            <w:gridSpan w:val="31"/>
            <w:tcBorders>
              <w:top w:val="nil"/>
              <w:left w:val="nil"/>
              <w:bottom w:val="nil"/>
              <w:right w:val="nil"/>
            </w:tcBorders>
            <w:shd w:val="clear" w:color="auto" w:fill="auto"/>
            <w:noWrap/>
            <w:vAlign w:val="center"/>
            <w:hideMark/>
          </w:tcPr>
          <w:p w:rsidR="006D7911" w:rsidRDefault="006D7911" w:rsidP="00334B57">
            <w:pPr>
              <w:rPr>
                <w:rFonts w:ascii="Arial CE" w:hAnsi="Arial CE" w:cs="Arial CE"/>
                <w:sz w:val="20"/>
                <w:szCs w:val="20"/>
              </w:rPr>
            </w:pPr>
            <w:r>
              <w:rPr>
                <w:rFonts w:ascii="Arial CE" w:hAnsi="Arial CE" w:cs="Arial CE"/>
                <w:sz w:val="20"/>
                <w:szCs w:val="20"/>
              </w:rPr>
              <w:t>N10782024f</w:t>
            </w:r>
          </w:p>
        </w:tc>
      </w:tr>
      <w:tr w:rsidR="006D7911" w:rsidTr="00894FF8">
        <w:trPr>
          <w:trHeight w:val="739"/>
        </w:trPr>
        <w:tc>
          <w:tcPr>
            <w:tcW w:w="300" w:type="dxa"/>
            <w:tcBorders>
              <w:top w:val="nil"/>
              <w:left w:val="nil"/>
              <w:bottom w:val="nil"/>
              <w:right w:val="nil"/>
            </w:tcBorders>
            <w:shd w:val="clear" w:color="auto" w:fill="auto"/>
            <w:noWrap/>
            <w:vAlign w:val="bottom"/>
            <w:hideMark/>
          </w:tcPr>
          <w:p w:rsidR="006D7911" w:rsidRDefault="006D7911" w:rsidP="00334B57">
            <w:pPr>
              <w:rPr>
                <w:rFonts w:ascii="Arial CE" w:hAnsi="Arial CE" w:cs="Arial CE"/>
                <w:sz w:val="20"/>
                <w:szCs w:val="20"/>
              </w:rPr>
            </w:pPr>
          </w:p>
        </w:tc>
        <w:tc>
          <w:tcPr>
            <w:tcW w:w="1200" w:type="dxa"/>
            <w:gridSpan w:val="4"/>
            <w:tcBorders>
              <w:top w:val="nil"/>
              <w:left w:val="nil"/>
              <w:bottom w:val="nil"/>
              <w:right w:val="nil"/>
            </w:tcBorders>
            <w:shd w:val="clear" w:color="auto" w:fill="auto"/>
            <w:noWrap/>
            <w:hideMark/>
          </w:tcPr>
          <w:p w:rsidR="006D7911" w:rsidRDefault="006D7911" w:rsidP="00334B57">
            <w:pPr>
              <w:rPr>
                <w:rFonts w:ascii="Arial CE" w:hAnsi="Arial CE" w:cs="Arial CE"/>
                <w:b/>
                <w:bCs/>
                <w:sz w:val="22"/>
                <w:szCs w:val="22"/>
              </w:rPr>
            </w:pPr>
            <w:r>
              <w:rPr>
                <w:rFonts w:ascii="Arial CE" w:hAnsi="Arial CE" w:cs="Arial CE"/>
                <w:b/>
                <w:bCs/>
                <w:sz w:val="22"/>
                <w:szCs w:val="22"/>
              </w:rPr>
              <w:t>Stavba:</w:t>
            </w:r>
          </w:p>
        </w:tc>
        <w:tc>
          <w:tcPr>
            <w:tcW w:w="300" w:type="dxa"/>
            <w:tcBorders>
              <w:top w:val="nil"/>
              <w:left w:val="nil"/>
              <w:bottom w:val="nil"/>
              <w:right w:val="nil"/>
            </w:tcBorders>
            <w:shd w:val="clear" w:color="auto" w:fill="auto"/>
            <w:noWrap/>
            <w:vAlign w:val="bottom"/>
            <w:hideMark/>
          </w:tcPr>
          <w:p w:rsidR="006D7911" w:rsidRDefault="006D7911" w:rsidP="00334B57">
            <w:pPr>
              <w:rPr>
                <w:rFonts w:ascii="Arial CE" w:hAnsi="Arial CE" w:cs="Arial CE"/>
                <w:b/>
                <w:bCs/>
                <w:sz w:val="22"/>
                <w:szCs w:val="22"/>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12372" w:type="dxa"/>
            <w:gridSpan w:val="31"/>
            <w:tcBorders>
              <w:top w:val="nil"/>
              <w:left w:val="nil"/>
              <w:bottom w:val="nil"/>
              <w:right w:val="nil"/>
            </w:tcBorders>
            <w:shd w:val="clear" w:color="auto" w:fill="auto"/>
            <w:hideMark/>
          </w:tcPr>
          <w:p w:rsidR="006D7911" w:rsidRDefault="006D7911" w:rsidP="00334B57">
            <w:pPr>
              <w:rPr>
                <w:rFonts w:ascii="Arial CE" w:hAnsi="Arial CE" w:cs="Arial CE"/>
                <w:b/>
                <w:bCs/>
                <w:sz w:val="22"/>
                <w:szCs w:val="22"/>
              </w:rPr>
            </w:pPr>
            <w:r>
              <w:rPr>
                <w:rFonts w:ascii="Arial CE" w:hAnsi="Arial CE" w:cs="Arial CE"/>
                <w:b/>
                <w:bCs/>
                <w:sz w:val="22"/>
                <w:szCs w:val="22"/>
              </w:rPr>
              <w:t>Novostavba střediska krizového řízení - Objekt záchranné služby s heliportem v areálu SZZ Krnov</w:t>
            </w:r>
          </w:p>
        </w:tc>
      </w:tr>
      <w:tr w:rsidR="006D7911" w:rsidTr="00C96D72">
        <w:trPr>
          <w:trHeight w:val="240"/>
        </w:trPr>
        <w:tc>
          <w:tcPr>
            <w:tcW w:w="300" w:type="dxa"/>
            <w:tcBorders>
              <w:top w:val="nil"/>
              <w:left w:val="nil"/>
              <w:bottom w:val="nil"/>
              <w:right w:val="nil"/>
            </w:tcBorders>
            <w:shd w:val="clear" w:color="auto" w:fill="auto"/>
            <w:noWrap/>
            <w:vAlign w:val="bottom"/>
            <w:hideMark/>
          </w:tcPr>
          <w:p w:rsidR="006D7911" w:rsidRDefault="006D7911" w:rsidP="00334B57">
            <w:pPr>
              <w:rPr>
                <w:rFonts w:ascii="Arial CE" w:hAnsi="Arial CE" w:cs="Arial CE"/>
                <w:b/>
                <w:bCs/>
                <w:sz w:val="22"/>
                <w:szCs w:val="22"/>
              </w:rPr>
            </w:pPr>
          </w:p>
        </w:tc>
        <w:tc>
          <w:tcPr>
            <w:tcW w:w="900" w:type="dxa"/>
            <w:gridSpan w:val="3"/>
            <w:tcBorders>
              <w:top w:val="nil"/>
              <w:left w:val="nil"/>
              <w:bottom w:val="nil"/>
              <w:right w:val="nil"/>
            </w:tcBorders>
            <w:shd w:val="clear" w:color="auto" w:fill="auto"/>
            <w:noWrap/>
            <w:vAlign w:val="center"/>
            <w:hideMark/>
          </w:tcPr>
          <w:p w:rsidR="006D7911" w:rsidRDefault="006D7911" w:rsidP="00334B57">
            <w:pPr>
              <w:rPr>
                <w:rFonts w:ascii="Arial CE" w:hAnsi="Arial CE" w:cs="Arial CE"/>
                <w:color w:val="969696"/>
                <w:sz w:val="20"/>
                <w:szCs w:val="20"/>
              </w:rPr>
            </w:pPr>
            <w:r>
              <w:rPr>
                <w:rFonts w:ascii="Arial CE" w:hAnsi="Arial CE" w:cs="Arial CE"/>
                <w:color w:val="969696"/>
                <w:sz w:val="20"/>
                <w:szCs w:val="20"/>
              </w:rPr>
              <w:t>KSO:</w:t>
            </w:r>
          </w:p>
        </w:tc>
        <w:tc>
          <w:tcPr>
            <w:tcW w:w="300" w:type="dxa"/>
            <w:tcBorders>
              <w:top w:val="nil"/>
              <w:left w:val="nil"/>
              <w:bottom w:val="nil"/>
              <w:right w:val="nil"/>
            </w:tcBorders>
            <w:shd w:val="clear" w:color="auto" w:fill="auto"/>
            <w:noWrap/>
            <w:vAlign w:val="bottom"/>
            <w:hideMark/>
          </w:tcPr>
          <w:p w:rsidR="006D7911" w:rsidRDefault="006D7911" w:rsidP="00334B57">
            <w:pPr>
              <w:rPr>
                <w:rFonts w:ascii="Arial CE" w:hAnsi="Arial CE" w:cs="Arial CE"/>
                <w:color w:val="969696"/>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7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74"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1472"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2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980" w:type="dxa"/>
            <w:gridSpan w:val="2"/>
            <w:tcBorders>
              <w:top w:val="nil"/>
              <w:left w:val="nil"/>
              <w:bottom w:val="nil"/>
              <w:right w:val="nil"/>
            </w:tcBorders>
            <w:shd w:val="clear" w:color="auto" w:fill="auto"/>
            <w:noWrap/>
            <w:vAlign w:val="center"/>
            <w:hideMark/>
          </w:tcPr>
          <w:p w:rsidR="006D7911" w:rsidRDefault="006D7911" w:rsidP="00334B57">
            <w:pPr>
              <w:rPr>
                <w:rFonts w:ascii="Arial CE" w:hAnsi="Arial CE" w:cs="Arial CE"/>
                <w:color w:val="969696"/>
                <w:sz w:val="20"/>
                <w:szCs w:val="20"/>
              </w:rPr>
            </w:pPr>
            <w:r>
              <w:rPr>
                <w:rFonts w:ascii="Arial CE" w:hAnsi="Arial CE" w:cs="Arial CE"/>
                <w:color w:val="969696"/>
                <w:sz w:val="20"/>
                <w:szCs w:val="20"/>
              </w:rPr>
              <w:t>CC-CZ:</w:t>
            </w:r>
          </w:p>
        </w:tc>
        <w:tc>
          <w:tcPr>
            <w:tcW w:w="300" w:type="dxa"/>
            <w:tcBorders>
              <w:top w:val="nil"/>
              <w:left w:val="nil"/>
              <w:bottom w:val="nil"/>
              <w:right w:val="nil"/>
            </w:tcBorders>
            <w:shd w:val="clear" w:color="auto" w:fill="auto"/>
            <w:noWrap/>
            <w:vAlign w:val="bottom"/>
            <w:hideMark/>
          </w:tcPr>
          <w:p w:rsidR="006D7911" w:rsidRDefault="006D7911" w:rsidP="00334B57">
            <w:pPr>
              <w:rPr>
                <w:rFonts w:ascii="Arial CE" w:hAnsi="Arial CE" w:cs="Arial CE"/>
                <w:color w:val="969696"/>
                <w:sz w:val="20"/>
                <w:szCs w:val="20"/>
              </w:rPr>
            </w:pPr>
          </w:p>
        </w:tc>
        <w:tc>
          <w:tcPr>
            <w:tcW w:w="120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306" w:type="dxa"/>
            <w:tcBorders>
              <w:top w:val="nil"/>
              <w:left w:val="nil"/>
              <w:bottom w:val="nil"/>
              <w:right w:val="nil"/>
            </w:tcBorders>
            <w:shd w:val="clear" w:color="auto" w:fill="auto"/>
            <w:noWrap/>
            <w:vAlign w:val="bottom"/>
            <w:hideMark/>
          </w:tcPr>
          <w:p w:rsidR="006D7911" w:rsidRDefault="006D7911" w:rsidP="00334B57">
            <w:pPr>
              <w:rPr>
                <w:sz w:val="20"/>
                <w:szCs w:val="20"/>
              </w:rPr>
            </w:pPr>
          </w:p>
        </w:tc>
      </w:tr>
      <w:tr w:rsidR="006D7911" w:rsidTr="00C96D72">
        <w:trPr>
          <w:trHeight w:val="240"/>
        </w:trPr>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900" w:type="dxa"/>
            <w:gridSpan w:val="3"/>
            <w:tcBorders>
              <w:top w:val="nil"/>
              <w:left w:val="nil"/>
              <w:bottom w:val="nil"/>
              <w:right w:val="nil"/>
            </w:tcBorders>
            <w:shd w:val="clear" w:color="auto" w:fill="auto"/>
            <w:noWrap/>
            <w:vAlign w:val="center"/>
            <w:hideMark/>
          </w:tcPr>
          <w:p w:rsidR="006D7911" w:rsidRDefault="006D7911" w:rsidP="00334B57">
            <w:pPr>
              <w:rPr>
                <w:rFonts w:ascii="Arial CE" w:hAnsi="Arial CE" w:cs="Arial CE"/>
                <w:color w:val="969696"/>
                <w:sz w:val="20"/>
                <w:szCs w:val="20"/>
              </w:rPr>
            </w:pPr>
            <w:r>
              <w:rPr>
                <w:rFonts w:ascii="Arial CE" w:hAnsi="Arial CE" w:cs="Arial CE"/>
                <w:color w:val="969696"/>
                <w:sz w:val="20"/>
                <w:szCs w:val="20"/>
              </w:rPr>
              <w:t>Místo:</w:t>
            </w:r>
          </w:p>
        </w:tc>
        <w:tc>
          <w:tcPr>
            <w:tcW w:w="300" w:type="dxa"/>
            <w:tcBorders>
              <w:top w:val="nil"/>
              <w:left w:val="nil"/>
              <w:bottom w:val="nil"/>
              <w:right w:val="nil"/>
            </w:tcBorders>
            <w:shd w:val="clear" w:color="auto" w:fill="auto"/>
            <w:noWrap/>
            <w:vAlign w:val="bottom"/>
            <w:hideMark/>
          </w:tcPr>
          <w:p w:rsidR="006D7911" w:rsidRDefault="006D7911" w:rsidP="00334B57">
            <w:pPr>
              <w:rPr>
                <w:rFonts w:ascii="Arial CE" w:hAnsi="Arial CE" w:cs="Arial CE"/>
                <w:color w:val="969696"/>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rsidP="00334B57">
            <w:pPr>
              <w:rPr>
                <w:rFonts w:ascii="Arial CE" w:hAnsi="Arial CE" w:cs="Arial CE"/>
                <w:sz w:val="20"/>
                <w:szCs w:val="20"/>
              </w:rPr>
            </w:pPr>
            <w:r>
              <w:rPr>
                <w:rFonts w:ascii="Arial CE" w:hAnsi="Arial CE" w:cs="Arial CE"/>
                <w:sz w:val="20"/>
                <w:szCs w:val="20"/>
              </w:rPr>
              <w:t xml:space="preserve"> </w:t>
            </w:r>
          </w:p>
        </w:tc>
        <w:tc>
          <w:tcPr>
            <w:tcW w:w="780" w:type="dxa"/>
            <w:tcBorders>
              <w:top w:val="nil"/>
              <w:left w:val="nil"/>
              <w:bottom w:val="nil"/>
              <w:right w:val="nil"/>
            </w:tcBorders>
            <w:shd w:val="clear" w:color="auto" w:fill="auto"/>
            <w:noWrap/>
            <w:vAlign w:val="bottom"/>
            <w:hideMark/>
          </w:tcPr>
          <w:p w:rsidR="006D7911" w:rsidRDefault="006D7911" w:rsidP="00334B57">
            <w:pPr>
              <w:rPr>
                <w:rFonts w:ascii="Arial CE" w:hAnsi="Arial CE" w:cs="Arial CE"/>
                <w:sz w:val="20"/>
                <w:szCs w:val="20"/>
              </w:rPr>
            </w:pPr>
          </w:p>
        </w:tc>
        <w:tc>
          <w:tcPr>
            <w:tcW w:w="4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74"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1472"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2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980" w:type="dxa"/>
            <w:gridSpan w:val="2"/>
            <w:tcBorders>
              <w:top w:val="nil"/>
              <w:left w:val="nil"/>
              <w:bottom w:val="nil"/>
              <w:right w:val="nil"/>
            </w:tcBorders>
            <w:shd w:val="clear" w:color="auto" w:fill="auto"/>
            <w:noWrap/>
            <w:vAlign w:val="center"/>
            <w:hideMark/>
          </w:tcPr>
          <w:p w:rsidR="006D7911" w:rsidRDefault="006D7911" w:rsidP="00334B57">
            <w:pPr>
              <w:rPr>
                <w:rFonts w:ascii="Arial CE" w:hAnsi="Arial CE" w:cs="Arial CE"/>
                <w:color w:val="969696"/>
                <w:sz w:val="20"/>
                <w:szCs w:val="20"/>
              </w:rPr>
            </w:pPr>
            <w:r>
              <w:rPr>
                <w:rFonts w:ascii="Arial CE" w:hAnsi="Arial CE" w:cs="Arial CE"/>
                <w:color w:val="969696"/>
                <w:sz w:val="20"/>
                <w:szCs w:val="20"/>
              </w:rPr>
              <w:t>Datum:</w:t>
            </w:r>
          </w:p>
        </w:tc>
        <w:tc>
          <w:tcPr>
            <w:tcW w:w="300" w:type="dxa"/>
            <w:tcBorders>
              <w:top w:val="nil"/>
              <w:left w:val="nil"/>
              <w:bottom w:val="nil"/>
              <w:right w:val="nil"/>
            </w:tcBorders>
            <w:shd w:val="clear" w:color="auto" w:fill="auto"/>
            <w:noWrap/>
            <w:vAlign w:val="bottom"/>
            <w:hideMark/>
          </w:tcPr>
          <w:p w:rsidR="006D7911" w:rsidRDefault="006D7911" w:rsidP="00334B57">
            <w:pPr>
              <w:rPr>
                <w:rFonts w:ascii="Arial CE" w:hAnsi="Arial CE" w:cs="Arial CE"/>
                <w:color w:val="969696"/>
                <w:sz w:val="20"/>
                <w:szCs w:val="20"/>
              </w:rPr>
            </w:pPr>
          </w:p>
        </w:tc>
        <w:tc>
          <w:tcPr>
            <w:tcW w:w="1200" w:type="dxa"/>
            <w:tcBorders>
              <w:top w:val="nil"/>
              <w:left w:val="nil"/>
              <w:bottom w:val="nil"/>
              <w:right w:val="nil"/>
            </w:tcBorders>
            <w:shd w:val="clear" w:color="000000" w:fill="FFFFCC"/>
            <w:noWrap/>
            <w:vAlign w:val="center"/>
            <w:hideMark/>
          </w:tcPr>
          <w:p w:rsidR="006D7911" w:rsidRDefault="006D7911" w:rsidP="00334B57">
            <w:pPr>
              <w:rPr>
                <w:rFonts w:ascii="Arial CE" w:hAnsi="Arial CE" w:cs="Arial CE"/>
                <w:sz w:val="20"/>
                <w:szCs w:val="20"/>
              </w:rPr>
            </w:pPr>
            <w:r>
              <w:rPr>
                <w:rFonts w:ascii="Arial CE" w:hAnsi="Arial CE" w:cs="Arial CE"/>
                <w:sz w:val="20"/>
                <w:szCs w:val="20"/>
              </w:rPr>
              <w:t>20. 9. 2024</w:t>
            </w:r>
          </w:p>
        </w:tc>
        <w:tc>
          <w:tcPr>
            <w:tcW w:w="306" w:type="dxa"/>
            <w:tcBorders>
              <w:top w:val="nil"/>
              <w:left w:val="nil"/>
              <w:bottom w:val="nil"/>
              <w:right w:val="nil"/>
            </w:tcBorders>
            <w:shd w:val="clear" w:color="auto" w:fill="auto"/>
            <w:noWrap/>
            <w:vAlign w:val="bottom"/>
            <w:hideMark/>
          </w:tcPr>
          <w:p w:rsidR="006D7911" w:rsidRDefault="006D7911" w:rsidP="00334B57">
            <w:pPr>
              <w:rPr>
                <w:rFonts w:ascii="Arial CE" w:hAnsi="Arial CE" w:cs="Arial CE"/>
                <w:sz w:val="20"/>
                <w:szCs w:val="20"/>
              </w:rPr>
            </w:pPr>
          </w:p>
        </w:tc>
      </w:tr>
      <w:tr w:rsidR="006D7911" w:rsidTr="00C96D72">
        <w:trPr>
          <w:trHeight w:val="289"/>
        </w:trPr>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7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74"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1472"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2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2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76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12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6" w:type="dxa"/>
            <w:tcBorders>
              <w:top w:val="nil"/>
              <w:left w:val="nil"/>
              <w:bottom w:val="nil"/>
              <w:right w:val="nil"/>
            </w:tcBorders>
            <w:shd w:val="clear" w:color="auto" w:fill="auto"/>
            <w:noWrap/>
            <w:vAlign w:val="bottom"/>
            <w:hideMark/>
          </w:tcPr>
          <w:p w:rsidR="006D7911" w:rsidRDefault="006D7911" w:rsidP="00334B57">
            <w:pPr>
              <w:rPr>
                <w:sz w:val="20"/>
                <w:szCs w:val="20"/>
              </w:rPr>
            </w:pPr>
          </w:p>
        </w:tc>
      </w:tr>
      <w:tr w:rsidR="006D7911" w:rsidTr="00C96D72">
        <w:trPr>
          <w:trHeight w:val="240"/>
        </w:trPr>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1200" w:type="dxa"/>
            <w:gridSpan w:val="4"/>
            <w:tcBorders>
              <w:top w:val="nil"/>
              <w:left w:val="nil"/>
              <w:bottom w:val="nil"/>
              <w:right w:val="nil"/>
            </w:tcBorders>
            <w:shd w:val="clear" w:color="auto" w:fill="auto"/>
            <w:noWrap/>
            <w:vAlign w:val="center"/>
            <w:hideMark/>
          </w:tcPr>
          <w:p w:rsidR="006D7911" w:rsidRDefault="006D7911" w:rsidP="00334B57">
            <w:pPr>
              <w:rPr>
                <w:rFonts w:ascii="Arial CE" w:hAnsi="Arial CE" w:cs="Arial CE"/>
                <w:color w:val="969696"/>
                <w:sz w:val="20"/>
                <w:szCs w:val="20"/>
              </w:rPr>
            </w:pPr>
            <w:r>
              <w:rPr>
                <w:rFonts w:ascii="Arial CE" w:hAnsi="Arial CE" w:cs="Arial CE"/>
                <w:color w:val="969696"/>
                <w:sz w:val="20"/>
                <w:szCs w:val="20"/>
              </w:rPr>
              <w:t>Zadavatel:</w:t>
            </w:r>
          </w:p>
        </w:tc>
        <w:tc>
          <w:tcPr>
            <w:tcW w:w="300" w:type="dxa"/>
            <w:tcBorders>
              <w:top w:val="nil"/>
              <w:left w:val="nil"/>
              <w:bottom w:val="nil"/>
              <w:right w:val="nil"/>
            </w:tcBorders>
            <w:shd w:val="clear" w:color="auto" w:fill="auto"/>
            <w:noWrap/>
            <w:vAlign w:val="bottom"/>
            <w:hideMark/>
          </w:tcPr>
          <w:p w:rsidR="006D7911" w:rsidRDefault="006D7911" w:rsidP="00334B57">
            <w:pPr>
              <w:rPr>
                <w:rFonts w:ascii="Arial CE" w:hAnsi="Arial CE" w:cs="Arial CE"/>
                <w:color w:val="969696"/>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7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74"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1472"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2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980" w:type="dxa"/>
            <w:gridSpan w:val="2"/>
            <w:tcBorders>
              <w:top w:val="nil"/>
              <w:left w:val="nil"/>
              <w:bottom w:val="nil"/>
              <w:right w:val="nil"/>
            </w:tcBorders>
            <w:shd w:val="clear" w:color="auto" w:fill="auto"/>
            <w:noWrap/>
            <w:vAlign w:val="center"/>
            <w:hideMark/>
          </w:tcPr>
          <w:p w:rsidR="006D7911" w:rsidRDefault="006D7911" w:rsidP="00334B57">
            <w:pPr>
              <w:rPr>
                <w:rFonts w:ascii="Arial CE" w:hAnsi="Arial CE" w:cs="Arial CE"/>
                <w:color w:val="969696"/>
                <w:sz w:val="20"/>
                <w:szCs w:val="20"/>
              </w:rPr>
            </w:pPr>
            <w:r>
              <w:rPr>
                <w:rFonts w:ascii="Arial CE" w:hAnsi="Arial CE" w:cs="Arial CE"/>
                <w:color w:val="969696"/>
                <w:sz w:val="20"/>
                <w:szCs w:val="20"/>
              </w:rPr>
              <w:t>IČ:</w:t>
            </w:r>
          </w:p>
        </w:tc>
        <w:tc>
          <w:tcPr>
            <w:tcW w:w="300" w:type="dxa"/>
            <w:tcBorders>
              <w:top w:val="nil"/>
              <w:left w:val="nil"/>
              <w:bottom w:val="nil"/>
              <w:right w:val="nil"/>
            </w:tcBorders>
            <w:shd w:val="clear" w:color="auto" w:fill="auto"/>
            <w:noWrap/>
            <w:vAlign w:val="bottom"/>
            <w:hideMark/>
          </w:tcPr>
          <w:p w:rsidR="006D7911" w:rsidRDefault="006D7911" w:rsidP="00334B57">
            <w:pPr>
              <w:rPr>
                <w:rFonts w:ascii="Arial CE" w:hAnsi="Arial CE" w:cs="Arial CE"/>
                <w:color w:val="969696"/>
                <w:sz w:val="20"/>
                <w:szCs w:val="20"/>
              </w:rPr>
            </w:pPr>
          </w:p>
        </w:tc>
        <w:tc>
          <w:tcPr>
            <w:tcW w:w="120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306" w:type="dxa"/>
            <w:tcBorders>
              <w:top w:val="nil"/>
              <w:left w:val="nil"/>
              <w:bottom w:val="nil"/>
              <w:right w:val="nil"/>
            </w:tcBorders>
            <w:shd w:val="clear" w:color="auto" w:fill="auto"/>
            <w:noWrap/>
            <w:vAlign w:val="bottom"/>
            <w:hideMark/>
          </w:tcPr>
          <w:p w:rsidR="006D7911" w:rsidRDefault="006D7911" w:rsidP="00334B57">
            <w:pPr>
              <w:rPr>
                <w:sz w:val="20"/>
                <w:szCs w:val="20"/>
              </w:rPr>
            </w:pPr>
          </w:p>
        </w:tc>
      </w:tr>
      <w:tr w:rsidR="006D7911" w:rsidTr="00C96D72">
        <w:trPr>
          <w:trHeight w:val="368"/>
        </w:trPr>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6514" w:type="dxa"/>
            <w:gridSpan w:val="17"/>
            <w:tcBorders>
              <w:top w:val="nil"/>
              <w:left w:val="nil"/>
              <w:bottom w:val="nil"/>
              <w:right w:val="nil"/>
            </w:tcBorders>
            <w:shd w:val="clear" w:color="auto" w:fill="auto"/>
            <w:noWrap/>
            <w:vAlign w:val="center"/>
            <w:hideMark/>
          </w:tcPr>
          <w:p w:rsidR="006D7911" w:rsidRDefault="006D7911" w:rsidP="00334B57">
            <w:pPr>
              <w:rPr>
                <w:rFonts w:ascii="Arial CE" w:hAnsi="Arial CE" w:cs="Arial CE"/>
                <w:sz w:val="20"/>
                <w:szCs w:val="20"/>
              </w:rPr>
            </w:pPr>
            <w:r>
              <w:rPr>
                <w:rFonts w:ascii="Arial CE" w:hAnsi="Arial CE" w:cs="Arial CE"/>
                <w:sz w:val="20"/>
                <w:szCs w:val="20"/>
              </w:rPr>
              <w:t>SZZ Krnov,p.o.,</w:t>
            </w:r>
            <w:proofErr w:type="spellStart"/>
            <w:r>
              <w:rPr>
                <w:rFonts w:ascii="Arial CE" w:hAnsi="Arial CE" w:cs="Arial CE"/>
                <w:sz w:val="20"/>
                <w:szCs w:val="20"/>
              </w:rPr>
              <w:t>I.P.Pavlova</w:t>
            </w:r>
            <w:proofErr w:type="spellEnd"/>
            <w:r>
              <w:rPr>
                <w:rFonts w:ascii="Arial CE" w:hAnsi="Arial CE" w:cs="Arial CE"/>
                <w:sz w:val="20"/>
                <w:szCs w:val="20"/>
              </w:rPr>
              <w:t xml:space="preserve"> 552/9,794 01 Krnov</w:t>
            </w:r>
          </w:p>
        </w:tc>
        <w:tc>
          <w:tcPr>
            <w:tcW w:w="240" w:type="dxa"/>
            <w:tcBorders>
              <w:top w:val="nil"/>
              <w:left w:val="nil"/>
              <w:bottom w:val="nil"/>
              <w:right w:val="nil"/>
            </w:tcBorders>
            <w:shd w:val="clear" w:color="auto" w:fill="auto"/>
            <w:noWrap/>
            <w:vAlign w:val="bottom"/>
            <w:hideMark/>
          </w:tcPr>
          <w:p w:rsidR="006D7911" w:rsidRDefault="006D7911" w:rsidP="00334B57">
            <w:pPr>
              <w:rPr>
                <w:rFonts w:ascii="Arial CE" w:hAnsi="Arial CE" w:cs="Arial CE"/>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1472"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2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980" w:type="dxa"/>
            <w:gridSpan w:val="2"/>
            <w:tcBorders>
              <w:top w:val="nil"/>
              <w:left w:val="nil"/>
              <w:bottom w:val="nil"/>
              <w:right w:val="nil"/>
            </w:tcBorders>
            <w:shd w:val="clear" w:color="auto" w:fill="auto"/>
            <w:noWrap/>
            <w:vAlign w:val="center"/>
            <w:hideMark/>
          </w:tcPr>
          <w:p w:rsidR="006D7911" w:rsidRDefault="006D7911" w:rsidP="00334B57">
            <w:pPr>
              <w:rPr>
                <w:rFonts w:ascii="Arial CE" w:hAnsi="Arial CE" w:cs="Arial CE"/>
                <w:color w:val="969696"/>
                <w:sz w:val="20"/>
                <w:szCs w:val="20"/>
              </w:rPr>
            </w:pPr>
            <w:r>
              <w:rPr>
                <w:rFonts w:ascii="Arial CE" w:hAnsi="Arial CE" w:cs="Arial CE"/>
                <w:color w:val="969696"/>
                <w:sz w:val="20"/>
                <w:szCs w:val="20"/>
              </w:rPr>
              <w:t>DIČ:</w:t>
            </w:r>
          </w:p>
        </w:tc>
        <w:tc>
          <w:tcPr>
            <w:tcW w:w="300" w:type="dxa"/>
            <w:tcBorders>
              <w:top w:val="nil"/>
              <w:left w:val="nil"/>
              <w:bottom w:val="nil"/>
              <w:right w:val="nil"/>
            </w:tcBorders>
            <w:shd w:val="clear" w:color="auto" w:fill="auto"/>
            <w:noWrap/>
            <w:vAlign w:val="bottom"/>
            <w:hideMark/>
          </w:tcPr>
          <w:p w:rsidR="006D7911" w:rsidRDefault="006D7911" w:rsidP="00334B57">
            <w:pPr>
              <w:rPr>
                <w:rFonts w:ascii="Arial CE" w:hAnsi="Arial CE" w:cs="Arial CE"/>
                <w:color w:val="969696"/>
                <w:sz w:val="20"/>
                <w:szCs w:val="20"/>
              </w:rPr>
            </w:pPr>
          </w:p>
        </w:tc>
        <w:tc>
          <w:tcPr>
            <w:tcW w:w="120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306" w:type="dxa"/>
            <w:tcBorders>
              <w:top w:val="nil"/>
              <w:left w:val="nil"/>
              <w:bottom w:val="nil"/>
              <w:right w:val="nil"/>
            </w:tcBorders>
            <w:shd w:val="clear" w:color="auto" w:fill="auto"/>
            <w:noWrap/>
            <w:vAlign w:val="bottom"/>
            <w:hideMark/>
          </w:tcPr>
          <w:p w:rsidR="006D7911" w:rsidRDefault="006D7911" w:rsidP="00334B57">
            <w:pPr>
              <w:rPr>
                <w:sz w:val="20"/>
                <w:szCs w:val="20"/>
              </w:rPr>
            </w:pPr>
          </w:p>
        </w:tc>
      </w:tr>
      <w:tr w:rsidR="006D7911" w:rsidTr="00C96D72">
        <w:trPr>
          <w:trHeight w:val="139"/>
        </w:trPr>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7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74"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1472"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2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2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76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12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6" w:type="dxa"/>
            <w:tcBorders>
              <w:top w:val="nil"/>
              <w:left w:val="nil"/>
              <w:bottom w:val="nil"/>
              <w:right w:val="nil"/>
            </w:tcBorders>
            <w:shd w:val="clear" w:color="auto" w:fill="auto"/>
            <w:noWrap/>
            <w:vAlign w:val="bottom"/>
            <w:hideMark/>
          </w:tcPr>
          <w:p w:rsidR="006D7911" w:rsidRDefault="006D7911" w:rsidP="00334B57">
            <w:pPr>
              <w:rPr>
                <w:sz w:val="20"/>
                <w:szCs w:val="20"/>
              </w:rPr>
            </w:pPr>
          </w:p>
        </w:tc>
      </w:tr>
      <w:tr w:rsidR="006D7911" w:rsidTr="00C96D72">
        <w:trPr>
          <w:trHeight w:val="240"/>
        </w:trPr>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1200" w:type="dxa"/>
            <w:gridSpan w:val="4"/>
            <w:tcBorders>
              <w:top w:val="nil"/>
              <w:left w:val="nil"/>
              <w:bottom w:val="nil"/>
              <w:right w:val="nil"/>
            </w:tcBorders>
            <w:shd w:val="clear" w:color="auto" w:fill="auto"/>
            <w:noWrap/>
            <w:vAlign w:val="center"/>
            <w:hideMark/>
          </w:tcPr>
          <w:p w:rsidR="006D7911" w:rsidRDefault="006D7911" w:rsidP="00334B57">
            <w:pPr>
              <w:rPr>
                <w:rFonts w:ascii="Arial CE" w:hAnsi="Arial CE" w:cs="Arial CE"/>
                <w:color w:val="969696"/>
                <w:sz w:val="20"/>
                <w:szCs w:val="20"/>
              </w:rPr>
            </w:pPr>
            <w:r>
              <w:rPr>
                <w:rFonts w:ascii="Arial CE" w:hAnsi="Arial CE" w:cs="Arial CE"/>
                <w:color w:val="969696"/>
                <w:sz w:val="20"/>
                <w:szCs w:val="20"/>
              </w:rPr>
              <w:t>Účastník:</w:t>
            </w:r>
          </w:p>
        </w:tc>
        <w:tc>
          <w:tcPr>
            <w:tcW w:w="300" w:type="dxa"/>
            <w:tcBorders>
              <w:top w:val="nil"/>
              <w:left w:val="nil"/>
              <w:bottom w:val="nil"/>
              <w:right w:val="nil"/>
            </w:tcBorders>
            <w:shd w:val="clear" w:color="auto" w:fill="auto"/>
            <w:noWrap/>
            <w:vAlign w:val="bottom"/>
            <w:hideMark/>
          </w:tcPr>
          <w:p w:rsidR="006D7911" w:rsidRDefault="006D7911" w:rsidP="00334B57">
            <w:pPr>
              <w:rPr>
                <w:rFonts w:ascii="Arial CE" w:hAnsi="Arial CE" w:cs="Arial CE"/>
                <w:color w:val="969696"/>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7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74"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1472"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2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980" w:type="dxa"/>
            <w:gridSpan w:val="2"/>
            <w:tcBorders>
              <w:top w:val="nil"/>
              <w:left w:val="nil"/>
              <w:bottom w:val="nil"/>
              <w:right w:val="nil"/>
            </w:tcBorders>
            <w:shd w:val="clear" w:color="auto" w:fill="auto"/>
            <w:noWrap/>
            <w:vAlign w:val="center"/>
            <w:hideMark/>
          </w:tcPr>
          <w:p w:rsidR="006D7911" w:rsidRDefault="006D7911" w:rsidP="00334B57">
            <w:pPr>
              <w:rPr>
                <w:rFonts w:ascii="Arial CE" w:hAnsi="Arial CE" w:cs="Arial CE"/>
                <w:color w:val="969696"/>
                <w:sz w:val="20"/>
                <w:szCs w:val="20"/>
              </w:rPr>
            </w:pPr>
            <w:r>
              <w:rPr>
                <w:rFonts w:ascii="Arial CE" w:hAnsi="Arial CE" w:cs="Arial CE"/>
                <w:color w:val="969696"/>
                <w:sz w:val="20"/>
                <w:szCs w:val="20"/>
              </w:rPr>
              <w:t>IČ:</w:t>
            </w:r>
          </w:p>
        </w:tc>
        <w:tc>
          <w:tcPr>
            <w:tcW w:w="300" w:type="dxa"/>
            <w:tcBorders>
              <w:top w:val="nil"/>
              <w:left w:val="nil"/>
              <w:bottom w:val="nil"/>
              <w:right w:val="nil"/>
            </w:tcBorders>
            <w:shd w:val="clear" w:color="auto" w:fill="auto"/>
            <w:noWrap/>
            <w:vAlign w:val="bottom"/>
            <w:hideMark/>
          </w:tcPr>
          <w:p w:rsidR="006D7911" w:rsidRDefault="006D7911" w:rsidP="00334B57">
            <w:pPr>
              <w:rPr>
                <w:rFonts w:ascii="Arial CE" w:hAnsi="Arial CE" w:cs="Arial CE"/>
                <w:color w:val="969696"/>
                <w:sz w:val="20"/>
                <w:szCs w:val="20"/>
              </w:rPr>
            </w:pPr>
          </w:p>
        </w:tc>
        <w:tc>
          <w:tcPr>
            <w:tcW w:w="1200" w:type="dxa"/>
            <w:tcBorders>
              <w:top w:val="nil"/>
              <w:left w:val="nil"/>
              <w:bottom w:val="nil"/>
              <w:right w:val="nil"/>
            </w:tcBorders>
            <w:shd w:val="clear" w:color="000000" w:fill="FFFFCC"/>
            <w:noWrap/>
            <w:vAlign w:val="center"/>
            <w:hideMark/>
          </w:tcPr>
          <w:p w:rsidR="006D7911" w:rsidRDefault="006D7911" w:rsidP="00334B57">
            <w:pPr>
              <w:rPr>
                <w:rFonts w:ascii="Arial CE" w:hAnsi="Arial CE" w:cs="Arial CE"/>
                <w:sz w:val="20"/>
                <w:szCs w:val="20"/>
              </w:rPr>
            </w:pPr>
            <w:r>
              <w:rPr>
                <w:rFonts w:ascii="Arial CE" w:hAnsi="Arial CE" w:cs="Arial CE"/>
                <w:sz w:val="20"/>
                <w:szCs w:val="20"/>
              </w:rPr>
              <w:t>Vyplň údaj</w:t>
            </w:r>
          </w:p>
        </w:tc>
        <w:tc>
          <w:tcPr>
            <w:tcW w:w="306" w:type="dxa"/>
            <w:tcBorders>
              <w:top w:val="nil"/>
              <w:left w:val="nil"/>
              <w:bottom w:val="nil"/>
              <w:right w:val="nil"/>
            </w:tcBorders>
            <w:shd w:val="clear" w:color="auto" w:fill="auto"/>
            <w:noWrap/>
            <w:vAlign w:val="bottom"/>
            <w:hideMark/>
          </w:tcPr>
          <w:p w:rsidR="006D7911" w:rsidRDefault="006D7911" w:rsidP="00334B57">
            <w:pPr>
              <w:rPr>
                <w:rFonts w:ascii="Arial CE" w:hAnsi="Arial CE" w:cs="Arial CE"/>
                <w:sz w:val="20"/>
                <w:szCs w:val="20"/>
              </w:rPr>
            </w:pPr>
          </w:p>
        </w:tc>
      </w:tr>
      <w:tr w:rsidR="006D7911" w:rsidTr="00894FF8">
        <w:trPr>
          <w:trHeight w:val="255"/>
        </w:trPr>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11386" w:type="dxa"/>
            <w:gridSpan w:val="32"/>
            <w:tcBorders>
              <w:top w:val="nil"/>
              <w:left w:val="nil"/>
              <w:bottom w:val="nil"/>
              <w:right w:val="nil"/>
            </w:tcBorders>
            <w:shd w:val="clear" w:color="000000" w:fill="FFFFCC"/>
            <w:noWrap/>
            <w:vAlign w:val="center"/>
            <w:hideMark/>
          </w:tcPr>
          <w:p w:rsidR="006D7911" w:rsidRDefault="006D7911" w:rsidP="00334B57">
            <w:pPr>
              <w:rPr>
                <w:rFonts w:ascii="Arial CE" w:hAnsi="Arial CE" w:cs="Arial CE"/>
                <w:sz w:val="20"/>
                <w:szCs w:val="20"/>
              </w:rPr>
            </w:pPr>
            <w:r>
              <w:rPr>
                <w:rFonts w:ascii="Arial CE" w:hAnsi="Arial CE" w:cs="Arial CE"/>
                <w:sz w:val="20"/>
                <w:szCs w:val="20"/>
              </w:rPr>
              <w:t>Vyplň údaj</w:t>
            </w:r>
          </w:p>
        </w:tc>
        <w:tc>
          <w:tcPr>
            <w:tcW w:w="980" w:type="dxa"/>
            <w:gridSpan w:val="2"/>
            <w:tcBorders>
              <w:top w:val="nil"/>
              <w:left w:val="nil"/>
              <w:bottom w:val="nil"/>
              <w:right w:val="nil"/>
            </w:tcBorders>
            <w:shd w:val="clear" w:color="auto" w:fill="auto"/>
            <w:noWrap/>
            <w:vAlign w:val="center"/>
            <w:hideMark/>
          </w:tcPr>
          <w:p w:rsidR="006D7911" w:rsidRDefault="006D7911" w:rsidP="00334B57">
            <w:pPr>
              <w:rPr>
                <w:rFonts w:ascii="Arial CE" w:hAnsi="Arial CE" w:cs="Arial CE"/>
                <w:color w:val="969696"/>
                <w:sz w:val="20"/>
                <w:szCs w:val="20"/>
              </w:rPr>
            </w:pPr>
            <w:r>
              <w:rPr>
                <w:rFonts w:ascii="Arial CE" w:hAnsi="Arial CE" w:cs="Arial CE"/>
                <w:color w:val="969696"/>
                <w:sz w:val="20"/>
                <w:szCs w:val="20"/>
              </w:rPr>
              <w:t>DIČ:</w:t>
            </w:r>
          </w:p>
        </w:tc>
        <w:tc>
          <w:tcPr>
            <w:tcW w:w="300" w:type="dxa"/>
            <w:tcBorders>
              <w:top w:val="nil"/>
              <w:left w:val="nil"/>
              <w:bottom w:val="nil"/>
              <w:right w:val="nil"/>
            </w:tcBorders>
            <w:shd w:val="clear" w:color="auto" w:fill="auto"/>
            <w:noWrap/>
            <w:vAlign w:val="bottom"/>
            <w:hideMark/>
          </w:tcPr>
          <w:p w:rsidR="006D7911" w:rsidRDefault="006D7911" w:rsidP="00334B57">
            <w:pPr>
              <w:rPr>
                <w:rFonts w:ascii="Arial CE" w:hAnsi="Arial CE" w:cs="Arial CE"/>
                <w:color w:val="969696"/>
                <w:sz w:val="20"/>
                <w:szCs w:val="20"/>
              </w:rPr>
            </w:pPr>
          </w:p>
        </w:tc>
        <w:tc>
          <w:tcPr>
            <w:tcW w:w="1200" w:type="dxa"/>
            <w:tcBorders>
              <w:top w:val="nil"/>
              <w:left w:val="nil"/>
              <w:bottom w:val="nil"/>
              <w:right w:val="nil"/>
            </w:tcBorders>
            <w:shd w:val="clear" w:color="000000" w:fill="FFFFCC"/>
            <w:noWrap/>
            <w:vAlign w:val="center"/>
            <w:hideMark/>
          </w:tcPr>
          <w:p w:rsidR="006D7911" w:rsidRDefault="006D7911" w:rsidP="00334B57">
            <w:pPr>
              <w:rPr>
                <w:rFonts w:ascii="Arial CE" w:hAnsi="Arial CE" w:cs="Arial CE"/>
                <w:sz w:val="20"/>
                <w:szCs w:val="20"/>
              </w:rPr>
            </w:pPr>
            <w:r>
              <w:rPr>
                <w:rFonts w:ascii="Arial CE" w:hAnsi="Arial CE" w:cs="Arial CE"/>
                <w:sz w:val="20"/>
                <w:szCs w:val="20"/>
              </w:rPr>
              <w:t>Vyplň údaj</w:t>
            </w:r>
          </w:p>
        </w:tc>
        <w:tc>
          <w:tcPr>
            <w:tcW w:w="306" w:type="dxa"/>
            <w:tcBorders>
              <w:top w:val="nil"/>
              <w:left w:val="nil"/>
              <w:bottom w:val="nil"/>
              <w:right w:val="nil"/>
            </w:tcBorders>
            <w:shd w:val="clear" w:color="auto" w:fill="auto"/>
            <w:noWrap/>
            <w:vAlign w:val="bottom"/>
            <w:hideMark/>
          </w:tcPr>
          <w:p w:rsidR="006D7911" w:rsidRDefault="006D7911" w:rsidP="00334B57">
            <w:pPr>
              <w:rPr>
                <w:rFonts w:ascii="Arial CE" w:hAnsi="Arial CE" w:cs="Arial CE"/>
                <w:sz w:val="20"/>
                <w:szCs w:val="20"/>
              </w:rPr>
            </w:pPr>
          </w:p>
        </w:tc>
      </w:tr>
      <w:tr w:rsidR="006D7911" w:rsidTr="00C96D72">
        <w:trPr>
          <w:trHeight w:val="139"/>
        </w:trPr>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7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74"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1472"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2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2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76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12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6" w:type="dxa"/>
            <w:tcBorders>
              <w:top w:val="nil"/>
              <w:left w:val="nil"/>
              <w:bottom w:val="nil"/>
              <w:right w:val="nil"/>
            </w:tcBorders>
            <w:shd w:val="clear" w:color="auto" w:fill="auto"/>
            <w:noWrap/>
            <w:vAlign w:val="bottom"/>
            <w:hideMark/>
          </w:tcPr>
          <w:p w:rsidR="006D7911" w:rsidRDefault="006D7911" w:rsidP="00334B57">
            <w:pPr>
              <w:rPr>
                <w:sz w:val="20"/>
                <w:szCs w:val="20"/>
              </w:rPr>
            </w:pPr>
          </w:p>
        </w:tc>
      </w:tr>
      <w:tr w:rsidR="006D7911" w:rsidTr="00C96D72">
        <w:trPr>
          <w:trHeight w:val="240"/>
        </w:trPr>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1500" w:type="dxa"/>
            <w:gridSpan w:val="5"/>
            <w:tcBorders>
              <w:top w:val="nil"/>
              <w:left w:val="nil"/>
              <w:bottom w:val="nil"/>
              <w:right w:val="nil"/>
            </w:tcBorders>
            <w:shd w:val="clear" w:color="auto" w:fill="auto"/>
            <w:noWrap/>
            <w:vAlign w:val="center"/>
            <w:hideMark/>
          </w:tcPr>
          <w:p w:rsidR="006D7911" w:rsidRDefault="006D7911" w:rsidP="00334B57">
            <w:pPr>
              <w:rPr>
                <w:rFonts w:ascii="Arial CE" w:hAnsi="Arial CE" w:cs="Arial CE"/>
                <w:color w:val="969696"/>
                <w:sz w:val="20"/>
                <w:szCs w:val="20"/>
              </w:rPr>
            </w:pPr>
            <w:r>
              <w:rPr>
                <w:rFonts w:ascii="Arial CE" w:hAnsi="Arial CE" w:cs="Arial CE"/>
                <w:color w:val="969696"/>
                <w:sz w:val="20"/>
                <w:szCs w:val="20"/>
              </w:rPr>
              <w:t>Projektant:</w:t>
            </w:r>
          </w:p>
        </w:tc>
        <w:tc>
          <w:tcPr>
            <w:tcW w:w="300" w:type="dxa"/>
            <w:tcBorders>
              <w:top w:val="nil"/>
              <w:left w:val="nil"/>
              <w:bottom w:val="nil"/>
              <w:right w:val="nil"/>
            </w:tcBorders>
            <w:shd w:val="clear" w:color="auto" w:fill="auto"/>
            <w:noWrap/>
            <w:vAlign w:val="bottom"/>
            <w:hideMark/>
          </w:tcPr>
          <w:p w:rsidR="006D7911" w:rsidRDefault="006D7911" w:rsidP="00334B57">
            <w:pPr>
              <w:rPr>
                <w:rFonts w:ascii="Arial CE" w:hAnsi="Arial CE" w:cs="Arial CE"/>
                <w:color w:val="969696"/>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7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74"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1472"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2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980" w:type="dxa"/>
            <w:gridSpan w:val="2"/>
            <w:tcBorders>
              <w:top w:val="nil"/>
              <w:left w:val="nil"/>
              <w:bottom w:val="nil"/>
              <w:right w:val="nil"/>
            </w:tcBorders>
            <w:shd w:val="clear" w:color="auto" w:fill="auto"/>
            <w:noWrap/>
            <w:vAlign w:val="center"/>
            <w:hideMark/>
          </w:tcPr>
          <w:p w:rsidR="006D7911" w:rsidRDefault="006D7911" w:rsidP="00334B57">
            <w:pPr>
              <w:rPr>
                <w:rFonts w:ascii="Arial CE" w:hAnsi="Arial CE" w:cs="Arial CE"/>
                <w:color w:val="969696"/>
                <w:sz w:val="20"/>
                <w:szCs w:val="20"/>
              </w:rPr>
            </w:pPr>
            <w:r>
              <w:rPr>
                <w:rFonts w:ascii="Arial CE" w:hAnsi="Arial CE" w:cs="Arial CE"/>
                <w:color w:val="969696"/>
                <w:sz w:val="20"/>
                <w:szCs w:val="20"/>
              </w:rPr>
              <w:t>IČ:</w:t>
            </w:r>
          </w:p>
        </w:tc>
        <w:tc>
          <w:tcPr>
            <w:tcW w:w="300" w:type="dxa"/>
            <w:tcBorders>
              <w:top w:val="nil"/>
              <w:left w:val="nil"/>
              <w:bottom w:val="nil"/>
              <w:right w:val="nil"/>
            </w:tcBorders>
            <w:shd w:val="clear" w:color="auto" w:fill="auto"/>
            <w:noWrap/>
            <w:vAlign w:val="bottom"/>
            <w:hideMark/>
          </w:tcPr>
          <w:p w:rsidR="006D7911" w:rsidRDefault="006D7911" w:rsidP="00334B57">
            <w:pPr>
              <w:rPr>
                <w:rFonts w:ascii="Arial CE" w:hAnsi="Arial CE" w:cs="Arial CE"/>
                <w:color w:val="969696"/>
                <w:sz w:val="20"/>
                <w:szCs w:val="20"/>
              </w:rPr>
            </w:pPr>
          </w:p>
        </w:tc>
        <w:tc>
          <w:tcPr>
            <w:tcW w:w="1200" w:type="dxa"/>
            <w:tcBorders>
              <w:top w:val="nil"/>
              <w:left w:val="nil"/>
              <w:bottom w:val="nil"/>
              <w:right w:val="nil"/>
            </w:tcBorders>
            <w:shd w:val="clear" w:color="auto" w:fill="auto"/>
            <w:noWrap/>
            <w:vAlign w:val="center"/>
            <w:hideMark/>
          </w:tcPr>
          <w:p w:rsidR="006D7911" w:rsidRDefault="006D7911" w:rsidP="00334B57">
            <w:pPr>
              <w:rPr>
                <w:rFonts w:ascii="Arial CE" w:hAnsi="Arial CE" w:cs="Arial CE"/>
                <w:sz w:val="20"/>
                <w:szCs w:val="20"/>
              </w:rPr>
            </w:pPr>
            <w:r>
              <w:rPr>
                <w:rFonts w:ascii="Arial CE" w:hAnsi="Arial CE" w:cs="Arial CE"/>
                <w:sz w:val="20"/>
                <w:szCs w:val="20"/>
              </w:rPr>
              <w:t>60766859</w:t>
            </w:r>
          </w:p>
        </w:tc>
        <w:tc>
          <w:tcPr>
            <w:tcW w:w="306" w:type="dxa"/>
            <w:tcBorders>
              <w:top w:val="nil"/>
              <w:left w:val="nil"/>
              <w:bottom w:val="nil"/>
              <w:right w:val="nil"/>
            </w:tcBorders>
            <w:shd w:val="clear" w:color="auto" w:fill="auto"/>
            <w:noWrap/>
            <w:vAlign w:val="bottom"/>
            <w:hideMark/>
          </w:tcPr>
          <w:p w:rsidR="006D7911" w:rsidRDefault="006D7911" w:rsidP="00334B57">
            <w:pPr>
              <w:rPr>
                <w:rFonts w:ascii="Arial CE" w:hAnsi="Arial CE" w:cs="Arial CE"/>
                <w:sz w:val="20"/>
                <w:szCs w:val="20"/>
              </w:rPr>
            </w:pPr>
          </w:p>
        </w:tc>
      </w:tr>
      <w:tr w:rsidR="006D7911" w:rsidTr="00C96D72">
        <w:trPr>
          <w:trHeight w:val="368"/>
        </w:trPr>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6754" w:type="dxa"/>
            <w:gridSpan w:val="18"/>
            <w:tcBorders>
              <w:top w:val="nil"/>
              <w:left w:val="nil"/>
              <w:bottom w:val="nil"/>
              <w:right w:val="nil"/>
            </w:tcBorders>
            <w:shd w:val="clear" w:color="auto" w:fill="auto"/>
            <w:noWrap/>
            <w:vAlign w:val="center"/>
            <w:hideMark/>
          </w:tcPr>
          <w:p w:rsidR="006D7911" w:rsidRDefault="006D7911" w:rsidP="00334B57">
            <w:pPr>
              <w:rPr>
                <w:rFonts w:ascii="Arial CE" w:hAnsi="Arial CE" w:cs="Arial CE"/>
                <w:sz w:val="20"/>
                <w:szCs w:val="20"/>
              </w:rPr>
            </w:pPr>
            <w:proofErr w:type="spellStart"/>
            <w:r>
              <w:rPr>
                <w:rFonts w:ascii="Arial CE" w:hAnsi="Arial CE" w:cs="Arial CE"/>
                <w:sz w:val="20"/>
                <w:szCs w:val="20"/>
              </w:rPr>
              <w:t>Ing.arch.Martin</w:t>
            </w:r>
            <w:proofErr w:type="spellEnd"/>
            <w:r>
              <w:rPr>
                <w:rFonts w:ascii="Arial CE" w:hAnsi="Arial CE" w:cs="Arial CE"/>
                <w:sz w:val="20"/>
                <w:szCs w:val="20"/>
              </w:rPr>
              <w:t xml:space="preserve"> </w:t>
            </w:r>
            <w:proofErr w:type="spellStart"/>
            <w:r>
              <w:rPr>
                <w:rFonts w:ascii="Arial CE" w:hAnsi="Arial CE" w:cs="Arial CE"/>
                <w:sz w:val="20"/>
                <w:szCs w:val="20"/>
              </w:rPr>
              <w:t>Janda,Lomná</w:t>
            </w:r>
            <w:proofErr w:type="spellEnd"/>
            <w:r>
              <w:rPr>
                <w:rFonts w:ascii="Arial CE" w:hAnsi="Arial CE" w:cs="Arial CE"/>
                <w:sz w:val="20"/>
                <w:szCs w:val="20"/>
              </w:rPr>
              <w:t xml:space="preserve"> 1895,Frenštát </w:t>
            </w:r>
            <w:proofErr w:type="spellStart"/>
            <w:r>
              <w:rPr>
                <w:rFonts w:ascii="Arial CE" w:hAnsi="Arial CE" w:cs="Arial CE"/>
                <w:sz w:val="20"/>
                <w:szCs w:val="20"/>
              </w:rPr>
              <w:t>p.R</w:t>
            </w:r>
            <w:proofErr w:type="spellEnd"/>
            <w:r>
              <w:rPr>
                <w:rFonts w:ascii="Arial CE" w:hAnsi="Arial CE" w:cs="Arial CE"/>
                <w:sz w:val="20"/>
                <w:szCs w:val="20"/>
              </w:rPr>
              <w:t>.</w:t>
            </w:r>
          </w:p>
        </w:tc>
        <w:tc>
          <w:tcPr>
            <w:tcW w:w="240" w:type="dxa"/>
            <w:tcBorders>
              <w:top w:val="nil"/>
              <w:left w:val="nil"/>
              <w:bottom w:val="nil"/>
              <w:right w:val="nil"/>
            </w:tcBorders>
            <w:shd w:val="clear" w:color="auto" w:fill="auto"/>
            <w:noWrap/>
            <w:vAlign w:val="bottom"/>
            <w:hideMark/>
          </w:tcPr>
          <w:p w:rsidR="006D7911" w:rsidRDefault="006D7911" w:rsidP="00334B57">
            <w:pPr>
              <w:rPr>
                <w:rFonts w:ascii="Arial CE" w:hAnsi="Arial CE" w:cs="Arial CE"/>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1472"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2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980" w:type="dxa"/>
            <w:gridSpan w:val="2"/>
            <w:tcBorders>
              <w:top w:val="nil"/>
              <w:left w:val="nil"/>
              <w:bottom w:val="nil"/>
              <w:right w:val="nil"/>
            </w:tcBorders>
            <w:shd w:val="clear" w:color="auto" w:fill="auto"/>
            <w:noWrap/>
            <w:vAlign w:val="center"/>
            <w:hideMark/>
          </w:tcPr>
          <w:p w:rsidR="006D7911" w:rsidRDefault="006D7911" w:rsidP="00334B57">
            <w:pPr>
              <w:rPr>
                <w:rFonts w:ascii="Arial CE" w:hAnsi="Arial CE" w:cs="Arial CE"/>
                <w:color w:val="969696"/>
                <w:sz w:val="20"/>
                <w:szCs w:val="20"/>
              </w:rPr>
            </w:pPr>
            <w:r>
              <w:rPr>
                <w:rFonts w:ascii="Arial CE" w:hAnsi="Arial CE" w:cs="Arial CE"/>
                <w:color w:val="969696"/>
                <w:sz w:val="20"/>
                <w:szCs w:val="20"/>
              </w:rPr>
              <w:t>DIČ:</w:t>
            </w:r>
          </w:p>
        </w:tc>
        <w:tc>
          <w:tcPr>
            <w:tcW w:w="300" w:type="dxa"/>
            <w:tcBorders>
              <w:top w:val="nil"/>
              <w:left w:val="nil"/>
              <w:bottom w:val="nil"/>
              <w:right w:val="nil"/>
            </w:tcBorders>
            <w:shd w:val="clear" w:color="auto" w:fill="auto"/>
            <w:noWrap/>
            <w:vAlign w:val="bottom"/>
            <w:hideMark/>
          </w:tcPr>
          <w:p w:rsidR="006D7911" w:rsidRDefault="006D7911" w:rsidP="00334B57">
            <w:pPr>
              <w:rPr>
                <w:rFonts w:ascii="Arial CE" w:hAnsi="Arial CE" w:cs="Arial CE"/>
                <w:color w:val="969696"/>
                <w:sz w:val="20"/>
                <w:szCs w:val="20"/>
              </w:rPr>
            </w:pPr>
          </w:p>
        </w:tc>
        <w:tc>
          <w:tcPr>
            <w:tcW w:w="120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306" w:type="dxa"/>
            <w:tcBorders>
              <w:top w:val="nil"/>
              <w:left w:val="nil"/>
              <w:bottom w:val="nil"/>
              <w:right w:val="nil"/>
            </w:tcBorders>
            <w:shd w:val="clear" w:color="auto" w:fill="auto"/>
            <w:noWrap/>
            <w:vAlign w:val="bottom"/>
            <w:hideMark/>
          </w:tcPr>
          <w:p w:rsidR="006D7911" w:rsidRDefault="006D7911" w:rsidP="00334B57">
            <w:pPr>
              <w:rPr>
                <w:sz w:val="20"/>
                <w:szCs w:val="20"/>
              </w:rPr>
            </w:pPr>
          </w:p>
        </w:tc>
      </w:tr>
      <w:tr w:rsidR="006D7911" w:rsidTr="00C96D72">
        <w:trPr>
          <w:trHeight w:val="139"/>
        </w:trPr>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7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74"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1472"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2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2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76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12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6" w:type="dxa"/>
            <w:tcBorders>
              <w:top w:val="nil"/>
              <w:left w:val="nil"/>
              <w:bottom w:val="nil"/>
              <w:right w:val="nil"/>
            </w:tcBorders>
            <w:shd w:val="clear" w:color="auto" w:fill="auto"/>
            <w:noWrap/>
            <w:vAlign w:val="bottom"/>
            <w:hideMark/>
          </w:tcPr>
          <w:p w:rsidR="006D7911" w:rsidRDefault="006D7911" w:rsidP="00334B57">
            <w:pPr>
              <w:rPr>
                <w:sz w:val="20"/>
                <w:szCs w:val="20"/>
              </w:rPr>
            </w:pPr>
          </w:p>
        </w:tc>
      </w:tr>
      <w:tr w:rsidR="006D7911" w:rsidTr="00C96D72">
        <w:trPr>
          <w:trHeight w:val="240"/>
        </w:trPr>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1500" w:type="dxa"/>
            <w:gridSpan w:val="5"/>
            <w:tcBorders>
              <w:top w:val="nil"/>
              <w:left w:val="nil"/>
              <w:bottom w:val="nil"/>
              <w:right w:val="nil"/>
            </w:tcBorders>
            <w:shd w:val="clear" w:color="auto" w:fill="auto"/>
            <w:noWrap/>
            <w:vAlign w:val="center"/>
            <w:hideMark/>
          </w:tcPr>
          <w:p w:rsidR="006D7911" w:rsidRDefault="006D7911" w:rsidP="00334B57">
            <w:pPr>
              <w:rPr>
                <w:rFonts w:ascii="Arial CE" w:hAnsi="Arial CE" w:cs="Arial CE"/>
                <w:color w:val="969696"/>
                <w:sz w:val="20"/>
                <w:szCs w:val="20"/>
              </w:rPr>
            </w:pPr>
            <w:r>
              <w:rPr>
                <w:rFonts w:ascii="Arial CE" w:hAnsi="Arial CE" w:cs="Arial CE"/>
                <w:color w:val="969696"/>
                <w:sz w:val="20"/>
                <w:szCs w:val="20"/>
              </w:rPr>
              <w:t>Zpracovatel:</w:t>
            </w:r>
          </w:p>
        </w:tc>
        <w:tc>
          <w:tcPr>
            <w:tcW w:w="300" w:type="dxa"/>
            <w:tcBorders>
              <w:top w:val="nil"/>
              <w:left w:val="nil"/>
              <w:bottom w:val="nil"/>
              <w:right w:val="nil"/>
            </w:tcBorders>
            <w:shd w:val="clear" w:color="auto" w:fill="auto"/>
            <w:noWrap/>
            <w:vAlign w:val="bottom"/>
            <w:hideMark/>
          </w:tcPr>
          <w:p w:rsidR="006D7911" w:rsidRDefault="006D7911" w:rsidP="00334B57">
            <w:pPr>
              <w:rPr>
                <w:rFonts w:ascii="Arial CE" w:hAnsi="Arial CE" w:cs="Arial CE"/>
                <w:color w:val="969696"/>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7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74"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1472"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2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980" w:type="dxa"/>
            <w:gridSpan w:val="2"/>
            <w:tcBorders>
              <w:top w:val="nil"/>
              <w:left w:val="nil"/>
              <w:bottom w:val="nil"/>
              <w:right w:val="nil"/>
            </w:tcBorders>
            <w:shd w:val="clear" w:color="auto" w:fill="auto"/>
            <w:noWrap/>
            <w:vAlign w:val="center"/>
            <w:hideMark/>
          </w:tcPr>
          <w:p w:rsidR="006D7911" w:rsidRDefault="006D7911" w:rsidP="00334B57">
            <w:pPr>
              <w:rPr>
                <w:rFonts w:ascii="Arial CE" w:hAnsi="Arial CE" w:cs="Arial CE"/>
                <w:color w:val="969696"/>
                <w:sz w:val="20"/>
                <w:szCs w:val="20"/>
              </w:rPr>
            </w:pPr>
            <w:r>
              <w:rPr>
                <w:rFonts w:ascii="Arial CE" w:hAnsi="Arial CE" w:cs="Arial CE"/>
                <w:color w:val="969696"/>
                <w:sz w:val="20"/>
                <w:szCs w:val="20"/>
              </w:rPr>
              <w:t>IČ:</w:t>
            </w:r>
          </w:p>
        </w:tc>
        <w:tc>
          <w:tcPr>
            <w:tcW w:w="300" w:type="dxa"/>
            <w:tcBorders>
              <w:top w:val="nil"/>
              <w:left w:val="nil"/>
              <w:bottom w:val="nil"/>
              <w:right w:val="nil"/>
            </w:tcBorders>
            <w:shd w:val="clear" w:color="auto" w:fill="auto"/>
            <w:noWrap/>
            <w:vAlign w:val="bottom"/>
            <w:hideMark/>
          </w:tcPr>
          <w:p w:rsidR="006D7911" w:rsidRDefault="006D7911" w:rsidP="00334B57">
            <w:pPr>
              <w:rPr>
                <w:rFonts w:ascii="Arial CE" w:hAnsi="Arial CE" w:cs="Arial CE"/>
                <w:color w:val="969696"/>
                <w:sz w:val="20"/>
                <w:szCs w:val="20"/>
              </w:rPr>
            </w:pPr>
          </w:p>
        </w:tc>
        <w:tc>
          <w:tcPr>
            <w:tcW w:w="120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306" w:type="dxa"/>
            <w:tcBorders>
              <w:top w:val="nil"/>
              <w:left w:val="nil"/>
              <w:bottom w:val="nil"/>
              <w:right w:val="nil"/>
            </w:tcBorders>
            <w:shd w:val="clear" w:color="auto" w:fill="auto"/>
            <w:noWrap/>
            <w:vAlign w:val="bottom"/>
            <w:hideMark/>
          </w:tcPr>
          <w:p w:rsidR="006D7911" w:rsidRDefault="006D7911" w:rsidP="00334B57">
            <w:pPr>
              <w:rPr>
                <w:sz w:val="20"/>
                <w:szCs w:val="20"/>
              </w:rPr>
            </w:pPr>
          </w:p>
        </w:tc>
      </w:tr>
      <w:tr w:rsidR="006D7911" w:rsidTr="00C96D72">
        <w:trPr>
          <w:trHeight w:val="368"/>
        </w:trPr>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rsidP="00334B57">
            <w:pPr>
              <w:rPr>
                <w:rFonts w:ascii="Arial CE" w:hAnsi="Arial CE" w:cs="Arial CE"/>
                <w:sz w:val="20"/>
                <w:szCs w:val="20"/>
              </w:rPr>
            </w:pPr>
            <w:r>
              <w:rPr>
                <w:rFonts w:ascii="Arial CE" w:hAnsi="Arial CE" w:cs="Arial CE"/>
                <w:sz w:val="20"/>
                <w:szCs w:val="20"/>
              </w:rPr>
              <w:t xml:space="preserve"> </w:t>
            </w:r>
          </w:p>
        </w:tc>
        <w:tc>
          <w:tcPr>
            <w:tcW w:w="300" w:type="dxa"/>
            <w:tcBorders>
              <w:top w:val="nil"/>
              <w:left w:val="nil"/>
              <w:bottom w:val="nil"/>
              <w:right w:val="nil"/>
            </w:tcBorders>
            <w:shd w:val="clear" w:color="auto" w:fill="auto"/>
            <w:noWrap/>
            <w:vAlign w:val="bottom"/>
            <w:hideMark/>
          </w:tcPr>
          <w:p w:rsidR="006D7911" w:rsidRDefault="006D7911" w:rsidP="00334B57">
            <w:pPr>
              <w:rPr>
                <w:rFonts w:ascii="Arial CE" w:hAnsi="Arial CE" w:cs="Arial CE"/>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7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74"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1472"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2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980" w:type="dxa"/>
            <w:gridSpan w:val="2"/>
            <w:tcBorders>
              <w:top w:val="nil"/>
              <w:left w:val="nil"/>
              <w:bottom w:val="nil"/>
              <w:right w:val="nil"/>
            </w:tcBorders>
            <w:shd w:val="clear" w:color="auto" w:fill="auto"/>
            <w:noWrap/>
            <w:vAlign w:val="center"/>
            <w:hideMark/>
          </w:tcPr>
          <w:p w:rsidR="006D7911" w:rsidRDefault="006D7911" w:rsidP="00334B57">
            <w:pPr>
              <w:rPr>
                <w:rFonts w:ascii="Arial CE" w:hAnsi="Arial CE" w:cs="Arial CE"/>
                <w:color w:val="969696"/>
                <w:sz w:val="20"/>
                <w:szCs w:val="20"/>
              </w:rPr>
            </w:pPr>
            <w:r>
              <w:rPr>
                <w:rFonts w:ascii="Arial CE" w:hAnsi="Arial CE" w:cs="Arial CE"/>
                <w:color w:val="969696"/>
                <w:sz w:val="20"/>
                <w:szCs w:val="20"/>
              </w:rPr>
              <w:t>DIČ:</w:t>
            </w:r>
          </w:p>
        </w:tc>
        <w:tc>
          <w:tcPr>
            <w:tcW w:w="300" w:type="dxa"/>
            <w:tcBorders>
              <w:top w:val="nil"/>
              <w:left w:val="nil"/>
              <w:bottom w:val="nil"/>
              <w:right w:val="nil"/>
            </w:tcBorders>
            <w:shd w:val="clear" w:color="auto" w:fill="auto"/>
            <w:noWrap/>
            <w:vAlign w:val="bottom"/>
            <w:hideMark/>
          </w:tcPr>
          <w:p w:rsidR="006D7911" w:rsidRDefault="006D7911" w:rsidP="00334B57">
            <w:pPr>
              <w:rPr>
                <w:rFonts w:ascii="Arial CE" w:hAnsi="Arial CE" w:cs="Arial CE"/>
                <w:color w:val="969696"/>
                <w:sz w:val="20"/>
                <w:szCs w:val="20"/>
              </w:rPr>
            </w:pPr>
          </w:p>
        </w:tc>
        <w:tc>
          <w:tcPr>
            <w:tcW w:w="120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306" w:type="dxa"/>
            <w:tcBorders>
              <w:top w:val="nil"/>
              <w:left w:val="nil"/>
              <w:bottom w:val="nil"/>
              <w:right w:val="nil"/>
            </w:tcBorders>
            <w:shd w:val="clear" w:color="auto" w:fill="auto"/>
            <w:noWrap/>
            <w:vAlign w:val="bottom"/>
            <w:hideMark/>
          </w:tcPr>
          <w:p w:rsidR="006D7911" w:rsidRDefault="006D7911" w:rsidP="00334B57">
            <w:pPr>
              <w:rPr>
                <w:sz w:val="20"/>
                <w:szCs w:val="20"/>
              </w:rPr>
            </w:pPr>
          </w:p>
        </w:tc>
      </w:tr>
      <w:tr w:rsidR="006D7911" w:rsidTr="00C96D72">
        <w:trPr>
          <w:trHeight w:val="139"/>
        </w:trPr>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7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74"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1472"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2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2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76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12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6" w:type="dxa"/>
            <w:tcBorders>
              <w:top w:val="nil"/>
              <w:left w:val="nil"/>
              <w:bottom w:val="nil"/>
              <w:right w:val="nil"/>
            </w:tcBorders>
            <w:shd w:val="clear" w:color="auto" w:fill="auto"/>
            <w:noWrap/>
            <w:vAlign w:val="bottom"/>
            <w:hideMark/>
          </w:tcPr>
          <w:p w:rsidR="006D7911" w:rsidRDefault="006D7911" w:rsidP="00334B57">
            <w:pPr>
              <w:rPr>
                <w:sz w:val="20"/>
                <w:szCs w:val="20"/>
              </w:rPr>
            </w:pPr>
          </w:p>
        </w:tc>
      </w:tr>
      <w:tr w:rsidR="006D7911" w:rsidTr="00C96D72">
        <w:trPr>
          <w:trHeight w:val="240"/>
        </w:trPr>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1500" w:type="dxa"/>
            <w:gridSpan w:val="5"/>
            <w:tcBorders>
              <w:top w:val="nil"/>
              <w:left w:val="nil"/>
              <w:bottom w:val="nil"/>
              <w:right w:val="nil"/>
            </w:tcBorders>
            <w:shd w:val="clear" w:color="auto" w:fill="auto"/>
            <w:noWrap/>
            <w:vAlign w:val="center"/>
            <w:hideMark/>
          </w:tcPr>
          <w:p w:rsidR="006D7911" w:rsidRDefault="006D7911" w:rsidP="00334B57">
            <w:pPr>
              <w:rPr>
                <w:rFonts w:ascii="Arial CE" w:hAnsi="Arial CE" w:cs="Arial CE"/>
                <w:color w:val="969696"/>
                <w:sz w:val="20"/>
                <w:szCs w:val="20"/>
              </w:rPr>
            </w:pPr>
            <w:r>
              <w:rPr>
                <w:rFonts w:ascii="Arial CE" w:hAnsi="Arial CE" w:cs="Arial CE"/>
                <w:color w:val="969696"/>
                <w:sz w:val="20"/>
                <w:szCs w:val="20"/>
              </w:rPr>
              <w:t>Poznámka:</w:t>
            </w:r>
          </w:p>
        </w:tc>
        <w:tc>
          <w:tcPr>
            <w:tcW w:w="300" w:type="dxa"/>
            <w:tcBorders>
              <w:top w:val="nil"/>
              <w:left w:val="nil"/>
              <w:bottom w:val="nil"/>
              <w:right w:val="nil"/>
            </w:tcBorders>
            <w:shd w:val="clear" w:color="auto" w:fill="auto"/>
            <w:noWrap/>
            <w:vAlign w:val="bottom"/>
            <w:hideMark/>
          </w:tcPr>
          <w:p w:rsidR="006D7911" w:rsidRDefault="006D7911" w:rsidP="00334B57">
            <w:pPr>
              <w:rPr>
                <w:rFonts w:ascii="Arial CE" w:hAnsi="Arial CE" w:cs="Arial CE"/>
                <w:color w:val="969696"/>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7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74"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1472"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2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22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76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12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6" w:type="dxa"/>
            <w:tcBorders>
              <w:top w:val="nil"/>
              <w:left w:val="nil"/>
              <w:bottom w:val="nil"/>
              <w:right w:val="nil"/>
            </w:tcBorders>
            <w:shd w:val="clear" w:color="auto" w:fill="auto"/>
            <w:noWrap/>
            <w:vAlign w:val="bottom"/>
            <w:hideMark/>
          </w:tcPr>
          <w:p w:rsidR="006D7911" w:rsidRDefault="006D7911" w:rsidP="00334B57">
            <w:pPr>
              <w:rPr>
                <w:sz w:val="20"/>
                <w:szCs w:val="20"/>
              </w:rPr>
            </w:pPr>
          </w:p>
        </w:tc>
      </w:tr>
      <w:tr w:rsidR="006D7911" w:rsidTr="00894FF8">
        <w:trPr>
          <w:trHeight w:val="945"/>
        </w:trPr>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13866" w:type="dxa"/>
            <w:gridSpan w:val="36"/>
            <w:tcBorders>
              <w:top w:val="nil"/>
              <w:left w:val="nil"/>
              <w:bottom w:val="nil"/>
              <w:right w:val="nil"/>
            </w:tcBorders>
            <w:shd w:val="clear" w:color="auto" w:fill="auto"/>
            <w:vAlign w:val="center"/>
            <w:hideMark/>
          </w:tcPr>
          <w:p w:rsidR="006D7911" w:rsidRDefault="006D7911" w:rsidP="00334B57">
            <w:pPr>
              <w:rPr>
                <w:rFonts w:ascii="Arial CE" w:hAnsi="Arial CE" w:cs="Arial CE"/>
                <w:sz w:val="20"/>
                <w:szCs w:val="20"/>
              </w:rPr>
            </w:pPr>
            <w:r>
              <w:rPr>
                <w:rFonts w:ascii="Arial CE" w:hAnsi="Arial CE" w:cs="Arial CE"/>
                <w:sz w:val="20"/>
                <w:szCs w:val="20"/>
              </w:rPr>
              <w:t>Soupis prací je sestaven s využitím Cenové soustavy ÚRS. Položky, které pochází z této cenové soustavy, jsou ve sloupci 'Cenová soustava' označeny popisem 'CS ÚRS' a úrovní příslušného kalendářního pololetí. Veškeré další informace vymezující popis a podmínky použití těchto položek z Cenové soustavy, které nejsou uvedeny přímo v soupisu prací, jsou neomezeně dálkově k dispozici na webu podminky.urs.cz.</w:t>
            </w:r>
          </w:p>
        </w:tc>
        <w:tc>
          <w:tcPr>
            <w:tcW w:w="306" w:type="dxa"/>
            <w:tcBorders>
              <w:top w:val="nil"/>
              <w:left w:val="nil"/>
              <w:bottom w:val="nil"/>
              <w:right w:val="nil"/>
            </w:tcBorders>
            <w:shd w:val="clear" w:color="auto" w:fill="auto"/>
            <w:noWrap/>
            <w:vAlign w:val="bottom"/>
            <w:hideMark/>
          </w:tcPr>
          <w:p w:rsidR="006D7911" w:rsidRDefault="006D7911" w:rsidP="00334B57">
            <w:pPr>
              <w:rPr>
                <w:rFonts w:ascii="Arial CE" w:hAnsi="Arial CE" w:cs="Arial CE"/>
                <w:sz w:val="20"/>
                <w:szCs w:val="20"/>
              </w:rPr>
            </w:pPr>
          </w:p>
        </w:tc>
      </w:tr>
      <w:tr w:rsidR="006D7911" w:rsidTr="00C96D72">
        <w:trPr>
          <w:trHeight w:val="139"/>
        </w:trPr>
        <w:tc>
          <w:tcPr>
            <w:tcW w:w="300" w:type="dxa"/>
            <w:tcBorders>
              <w:top w:val="nil"/>
              <w:left w:val="nil"/>
              <w:bottom w:val="nil"/>
              <w:right w:val="nil"/>
            </w:tcBorders>
            <w:shd w:val="clear" w:color="auto" w:fill="auto"/>
            <w:noWrap/>
            <w:vAlign w:val="bottom"/>
            <w:hideMark/>
          </w:tcPr>
          <w:p w:rsidR="006D7911" w:rsidRDefault="006D7911" w:rsidP="00334B57">
            <w:pPr>
              <w:rPr>
                <w:sz w:val="20"/>
                <w:szCs w:val="20"/>
              </w:rPr>
            </w:pPr>
          </w:p>
        </w:tc>
        <w:tc>
          <w:tcPr>
            <w:tcW w:w="300" w:type="dxa"/>
            <w:tcBorders>
              <w:top w:val="single" w:sz="4" w:space="0" w:color="000000"/>
              <w:left w:val="nil"/>
              <w:bottom w:val="nil"/>
              <w:right w:val="nil"/>
            </w:tcBorders>
            <w:shd w:val="clear" w:color="auto" w:fill="auto"/>
            <w:noWrap/>
            <w:vAlign w:val="bottom"/>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300" w:type="dxa"/>
            <w:tcBorders>
              <w:top w:val="single" w:sz="4" w:space="0" w:color="000000"/>
              <w:left w:val="nil"/>
              <w:bottom w:val="nil"/>
              <w:right w:val="nil"/>
            </w:tcBorders>
            <w:shd w:val="clear" w:color="auto" w:fill="auto"/>
            <w:noWrap/>
            <w:vAlign w:val="bottom"/>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300" w:type="dxa"/>
            <w:tcBorders>
              <w:top w:val="single" w:sz="4" w:space="0" w:color="000000"/>
              <w:left w:val="nil"/>
              <w:bottom w:val="nil"/>
              <w:right w:val="nil"/>
            </w:tcBorders>
            <w:shd w:val="clear" w:color="auto" w:fill="auto"/>
            <w:noWrap/>
            <w:vAlign w:val="bottom"/>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300" w:type="dxa"/>
            <w:tcBorders>
              <w:top w:val="single" w:sz="4" w:space="0" w:color="000000"/>
              <w:left w:val="nil"/>
              <w:bottom w:val="nil"/>
              <w:right w:val="nil"/>
            </w:tcBorders>
            <w:shd w:val="clear" w:color="auto" w:fill="auto"/>
            <w:noWrap/>
            <w:vAlign w:val="bottom"/>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300" w:type="dxa"/>
            <w:tcBorders>
              <w:top w:val="single" w:sz="4" w:space="0" w:color="000000"/>
              <w:left w:val="nil"/>
              <w:bottom w:val="nil"/>
              <w:right w:val="nil"/>
            </w:tcBorders>
            <w:shd w:val="clear" w:color="auto" w:fill="auto"/>
            <w:noWrap/>
            <w:vAlign w:val="bottom"/>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300" w:type="dxa"/>
            <w:tcBorders>
              <w:top w:val="single" w:sz="4" w:space="0" w:color="000000"/>
              <w:left w:val="nil"/>
              <w:bottom w:val="nil"/>
              <w:right w:val="nil"/>
            </w:tcBorders>
            <w:shd w:val="clear" w:color="auto" w:fill="auto"/>
            <w:noWrap/>
            <w:vAlign w:val="bottom"/>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300" w:type="dxa"/>
            <w:tcBorders>
              <w:top w:val="single" w:sz="4" w:space="0" w:color="000000"/>
              <w:left w:val="nil"/>
              <w:bottom w:val="nil"/>
              <w:right w:val="nil"/>
            </w:tcBorders>
            <w:shd w:val="clear" w:color="auto" w:fill="auto"/>
            <w:noWrap/>
            <w:vAlign w:val="bottom"/>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300" w:type="dxa"/>
            <w:tcBorders>
              <w:top w:val="single" w:sz="4" w:space="0" w:color="000000"/>
              <w:left w:val="nil"/>
              <w:bottom w:val="nil"/>
              <w:right w:val="nil"/>
            </w:tcBorders>
            <w:shd w:val="clear" w:color="auto" w:fill="auto"/>
            <w:noWrap/>
            <w:vAlign w:val="bottom"/>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780" w:type="dxa"/>
            <w:tcBorders>
              <w:top w:val="single" w:sz="4" w:space="0" w:color="000000"/>
              <w:left w:val="nil"/>
              <w:bottom w:val="nil"/>
              <w:right w:val="nil"/>
            </w:tcBorders>
            <w:shd w:val="clear" w:color="auto" w:fill="auto"/>
            <w:noWrap/>
            <w:vAlign w:val="bottom"/>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480" w:type="dxa"/>
            <w:tcBorders>
              <w:top w:val="single" w:sz="4" w:space="0" w:color="000000"/>
              <w:left w:val="nil"/>
              <w:bottom w:val="nil"/>
              <w:right w:val="nil"/>
            </w:tcBorders>
            <w:shd w:val="clear" w:color="auto" w:fill="auto"/>
            <w:noWrap/>
            <w:vAlign w:val="bottom"/>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480" w:type="dxa"/>
            <w:tcBorders>
              <w:top w:val="single" w:sz="4" w:space="0" w:color="000000"/>
              <w:left w:val="nil"/>
              <w:bottom w:val="nil"/>
              <w:right w:val="nil"/>
            </w:tcBorders>
            <w:shd w:val="clear" w:color="auto" w:fill="auto"/>
            <w:noWrap/>
            <w:vAlign w:val="bottom"/>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480" w:type="dxa"/>
            <w:tcBorders>
              <w:top w:val="single" w:sz="4" w:space="0" w:color="000000"/>
              <w:left w:val="nil"/>
              <w:bottom w:val="nil"/>
              <w:right w:val="nil"/>
            </w:tcBorders>
            <w:shd w:val="clear" w:color="auto" w:fill="auto"/>
            <w:noWrap/>
            <w:vAlign w:val="bottom"/>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480" w:type="dxa"/>
            <w:tcBorders>
              <w:top w:val="single" w:sz="4" w:space="0" w:color="000000"/>
              <w:left w:val="nil"/>
              <w:bottom w:val="nil"/>
              <w:right w:val="nil"/>
            </w:tcBorders>
            <w:shd w:val="clear" w:color="auto" w:fill="auto"/>
            <w:noWrap/>
            <w:vAlign w:val="bottom"/>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480" w:type="dxa"/>
            <w:tcBorders>
              <w:top w:val="single" w:sz="4" w:space="0" w:color="000000"/>
              <w:left w:val="nil"/>
              <w:bottom w:val="nil"/>
              <w:right w:val="nil"/>
            </w:tcBorders>
            <w:shd w:val="clear" w:color="auto" w:fill="auto"/>
            <w:noWrap/>
            <w:vAlign w:val="bottom"/>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480" w:type="dxa"/>
            <w:tcBorders>
              <w:top w:val="single" w:sz="4" w:space="0" w:color="000000"/>
              <w:left w:val="nil"/>
              <w:bottom w:val="nil"/>
              <w:right w:val="nil"/>
            </w:tcBorders>
            <w:shd w:val="clear" w:color="auto" w:fill="auto"/>
            <w:noWrap/>
            <w:vAlign w:val="bottom"/>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240" w:type="dxa"/>
            <w:tcBorders>
              <w:top w:val="single" w:sz="4" w:space="0" w:color="000000"/>
              <w:left w:val="nil"/>
              <w:bottom w:val="nil"/>
              <w:right w:val="nil"/>
            </w:tcBorders>
            <w:shd w:val="clear" w:color="auto" w:fill="auto"/>
            <w:noWrap/>
            <w:vAlign w:val="bottom"/>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274" w:type="dxa"/>
            <w:tcBorders>
              <w:top w:val="single" w:sz="4" w:space="0" w:color="000000"/>
              <w:left w:val="nil"/>
              <w:bottom w:val="nil"/>
              <w:right w:val="nil"/>
            </w:tcBorders>
            <w:shd w:val="clear" w:color="auto" w:fill="auto"/>
            <w:noWrap/>
            <w:vAlign w:val="bottom"/>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240" w:type="dxa"/>
            <w:tcBorders>
              <w:top w:val="single" w:sz="4" w:space="0" w:color="000000"/>
              <w:left w:val="nil"/>
              <w:bottom w:val="nil"/>
              <w:right w:val="nil"/>
            </w:tcBorders>
            <w:shd w:val="clear" w:color="auto" w:fill="auto"/>
            <w:noWrap/>
            <w:vAlign w:val="bottom"/>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240" w:type="dxa"/>
            <w:tcBorders>
              <w:top w:val="single" w:sz="4" w:space="0" w:color="000000"/>
              <w:left w:val="nil"/>
              <w:bottom w:val="nil"/>
              <w:right w:val="nil"/>
            </w:tcBorders>
            <w:shd w:val="clear" w:color="auto" w:fill="auto"/>
            <w:noWrap/>
            <w:vAlign w:val="bottom"/>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240" w:type="dxa"/>
            <w:tcBorders>
              <w:top w:val="single" w:sz="4" w:space="0" w:color="000000"/>
              <w:left w:val="nil"/>
              <w:bottom w:val="nil"/>
              <w:right w:val="nil"/>
            </w:tcBorders>
            <w:shd w:val="clear" w:color="auto" w:fill="auto"/>
            <w:noWrap/>
            <w:vAlign w:val="bottom"/>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240" w:type="dxa"/>
            <w:tcBorders>
              <w:top w:val="single" w:sz="4" w:space="0" w:color="000000"/>
              <w:left w:val="nil"/>
              <w:bottom w:val="nil"/>
              <w:right w:val="nil"/>
            </w:tcBorders>
            <w:shd w:val="clear" w:color="auto" w:fill="auto"/>
            <w:noWrap/>
            <w:vAlign w:val="bottom"/>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240" w:type="dxa"/>
            <w:tcBorders>
              <w:top w:val="single" w:sz="4" w:space="0" w:color="000000"/>
              <w:left w:val="nil"/>
              <w:bottom w:val="nil"/>
              <w:right w:val="nil"/>
            </w:tcBorders>
            <w:shd w:val="clear" w:color="auto" w:fill="auto"/>
            <w:noWrap/>
            <w:vAlign w:val="bottom"/>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240" w:type="dxa"/>
            <w:tcBorders>
              <w:top w:val="single" w:sz="4" w:space="0" w:color="000000"/>
              <w:left w:val="nil"/>
              <w:bottom w:val="nil"/>
              <w:right w:val="nil"/>
            </w:tcBorders>
            <w:shd w:val="clear" w:color="auto" w:fill="auto"/>
            <w:noWrap/>
            <w:vAlign w:val="bottom"/>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240" w:type="dxa"/>
            <w:tcBorders>
              <w:top w:val="single" w:sz="4" w:space="0" w:color="000000"/>
              <w:left w:val="nil"/>
              <w:bottom w:val="nil"/>
              <w:right w:val="nil"/>
            </w:tcBorders>
            <w:shd w:val="clear" w:color="auto" w:fill="auto"/>
            <w:noWrap/>
            <w:vAlign w:val="bottom"/>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240" w:type="dxa"/>
            <w:tcBorders>
              <w:top w:val="single" w:sz="4" w:space="0" w:color="000000"/>
              <w:left w:val="nil"/>
              <w:bottom w:val="nil"/>
              <w:right w:val="nil"/>
            </w:tcBorders>
            <w:shd w:val="clear" w:color="auto" w:fill="auto"/>
            <w:noWrap/>
            <w:vAlign w:val="bottom"/>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240" w:type="dxa"/>
            <w:tcBorders>
              <w:top w:val="single" w:sz="4" w:space="0" w:color="000000"/>
              <w:left w:val="nil"/>
              <w:bottom w:val="nil"/>
              <w:right w:val="nil"/>
            </w:tcBorders>
            <w:shd w:val="clear" w:color="auto" w:fill="auto"/>
            <w:noWrap/>
            <w:vAlign w:val="bottom"/>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240" w:type="dxa"/>
            <w:tcBorders>
              <w:top w:val="single" w:sz="4" w:space="0" w:color="000000"/>
              <w:left w:val="nil"/>
              <w:bottom w:val="nil"/>
              <w:right w:val="nil"/>
            </w:tcBorders>
            <w:shd w:val="clear" w:color="auto" w:fill="auto"/>
            <w:noWrap/>
            <w:vAlign w:val="bottom"/>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240" w:type="dxa"/>
            <w:tcBorders>
              <w:top w:val="single" w:sz="4" w:space="0" w:color="000000"/>
              <w:left w:val="nil"/>
              <w:bottom w:val="nil"/>
              <w:right w:val="nil"/>
            </w:tcBorders>
            <w:shd w:val="clear" w:color="auto" w:fill="auto"/>
            <w:noWrap/>
            <w:vAlign w:val="bottom"/>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240" w:type="dxa"/>
            <w:tcBorders>
              <w:top w:val="single" w:sz="4" w:space="0" w:color="000000"/>
              <w:left w:val="nil"/>
              <w:bottom w:val="nil"/>
              <w:right w:val="nil"/>
            </w:tcBorders>
            <w:shd w:val="clear" w:color="auto" w:fill="auto"/>
            <w:noWrap/>
            <w:vAlign w:val="bottom"/>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240" w:type="dxa"/>
            <w:tcBorders>
              <w:top w:val="single" w:sz="4" w:space="0" w:color="000000"/>
              <w:left w:val="nil"/>
              <w:bottom w:val="nil"/>
              <w:right w:val="nil"/>
            </w:tcBorders>
            <w:shd w:val="clear" w:color="auto" w:fill="auto"/>
            <w:noWrap/>
            <w:vAlign w:val="bottom"/>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300" w:type="dxa"/>
            <w:tcBorders>
              <w:top w:val="single" w:sz="4" w:space="0" w:color="000000"/>
              <w:left w:val="nil"/>
              <w:bottom w:val="nil"/>
              <w:right w:val="nil"/>
            </w:tcBorders>
            <w:shd w:val="clear" w:color="auto" w:fill="auto"/>
            <w:noWrap/>
            <w:vAlign w:val="bottom"/>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1472" w:type="dxa"/>
            <w:tcBorders>
              <w:top w:val="single" w:sz="4" w:space="0" w:color="000000"/>
              <w:left w:val="nil"/>
              <w:bottom w:val="nil"/>
              <w:right w:val="nil"/>
            </w:tcBorders>
            <w:shd w:val="clear" w:color="auto" w:fill="auto"/>
            <w:noWrap/>
            <w:vAlign w:val="bottom"/>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220" w:type="dxa"/>
            <w:tcBorders>
              <w:top w:val="single" w:sz="4" w:space="0" w:color="000000"/>
              <w:left w:val="nil"/>
              <w:bottom w:val="nil"/>
              <w:right w:val="nil"/>
            </w:tcBorders>
            <w:shd w:val="clear" w:color="auto" w:fill="auto"/>
            <w:noWrap/>
            <w:vAlign w:val="bottom"/>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220" w:type="dxa"/>
            <w:tcBorders>
              <w:top w:val="single" w:sz="4" w:space="0" w:color="000000"/>
              <w:left w:val="nil"/>
              <w:bottom w:val="nil"/>
              <w:right w:val="nil"/>
            </w:tcBorders>
            <w:shd w:val="clear" w:color="auto" w:fill="auto"/>
            <w:noWrap/>
            <w:vAlign w:val="bottom"/>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760" w:type="dxa"/>
            <w:tcBorders>
              <w:top w:val="single" w:sz="4" w:space="0" w:color="000000"/>
              <w:left w:val="nil"/>
              <w:bottom w:val="nil"/>
              <w:right w:val="nil"/>
            </w:tcBorders>
            <w:shd w:val="clear" w:color="auto" w:fill="auto"/>
            <w:noWrap/>
            <w:vAlign w:val="bottom"/>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300" w:type="dxa"/>
            <w:tcBorders>
              <w:top w:val="single" w:sz="4" w:space="0" w:color="000000"/>
              <w:left w:val="nil"/>
              <w:bottom w:val="nil"/>
              <w:right w:val="nil"/>
            </w:tcBorders>
            <w:shd w:val="clear" w:color="auto" w:fill="auto"/>
            <w:noWrap/>
            <w:vAlign w:val="bottom"/>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1200" w:type="dxa"/>
            <w:tcBorders>
              <w:top w:val="single" w:sz="4" w:space="0" w:color="000000"/>
              <w:left w:val="nil"/>
              <w:bottom w:val="nil"/>
              <w:right w:val="nil"/>
            </w:tcBorders>
            <w:shd w:val="clear" w:color="auto" w:fill="auto"/>
            <w:noWrap/>
            <w:vAlign w:val="bottom"/>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306" w:type="dxa"/>
            <w:tcBorders>
              <w:top w:val="single" w:sz="4" w:space="0" w:color="000000"/>
              <w:left w:val="nil"/>
              <w:bottom w:val="nil"/>
              <w:right w:val="nil"/>
            </w:tcBorders>
            <w:shd w:val="clear" w:color="auto" w:fill="auto"/>
            <w:noWrap/>
            <w:vAlign w:val="bottom"/>
            <w:hideMark/>
          </w:tcPr>
          <w:p w:rsidR="006D7911" w:rsidRDefault="006D7911" w:rsidP="00334B57">
            <w:pPr>
              <w:rPr>
                <w:rFonts w:ascii="Arial CE" w:hAnsi="Arial CE" w:cs="Arial CE"/>
                <w:sz w:val="16"/>
                <w:szCs w:val="16"/>
              </w:rPr>
            </w:pPr>
            <w:r>
              <w:rPr>
                <w:rFonts w:ascii="Arial CE" w:hAnsi="Arial CE" w:cs="Arial CE"/>
                <w:sz w:val="16"/>
                <w:szCs w:val="16"/>
              </w:rPr>
              <w:t> </w:t>
            </w:r>
          </w:p>
        </w:tc>
      </w:tr>
      <w:tr w:rsidR="006D7911" w:rsidTr="00894FF8">
        <w:trPr>
          <w:trHeight w:val="95"/>
        </w:trPr>
        <w:tc>
          <w:tcPr>
            <w:tcW w:w="300" w:type="dxa"/>
            <w:tcBorders>
              <w:top w:val="nil"/>
              <w:left w:val="nil"/>
              <w:bottom w:val="nil"/>
              <w:right w:val="nil"/>
            </w:tcBorders>
            <w:shd w:val="clear" w:color="auto" w:fill="auto"/>
            <w:noWrap/>
            <w:vAlign w:val="center"/>
            <w:hideMark/>
          </w:tcPr>
          <w:p w:rsidR="006D7911" w:rsidRDefault="006D7911" w:rsidP="00334B57">
            <w:pPr>
              <w:rPr>
                <w:rFonts w:ascii="Arial CE" w:hAnsi="Arial CE" w:cs="Arial CE"/>
                <w:sz w:val="16"/>
                <w:szCs w:val="16"/>
              </w:rPr>
            </w:pPr>
          </w:p>
        </w:tc>
        <w:tc>
          <w:tcPr>
            <w:tcW w:w="1800" w:type="dxa"/>
            <w:gridSpan w:val="6"/>
            <w:tcBorders>
              <w:top w:val="nil"/>
              <w:left w:val="nil"/>
              <w:bottom w:val="single" w:sz="4" w:space="0" w:color="000000"/>
              <w:right w:val="nil"/>
            </w:tcBorders>
            <w:shd w:val="clear" w:color="auto" w:fill="auto"/>
            <w:noWrap/>
            <w:vAlign w:val="center"/>
            <w:hideMark/>
          </w:tcPr>
          <w:p w:rsidR="006D7911" w:rsidRDefault="006D7911" w:rsidP="00334B57">
            <w:pPr>
              <w:rPr>
                <w:rFonts w:ascii="Arial CE" w:hAnsi="Arial CE" w:cs="Arial CE"/>
                <w:b/>
                <w:bCs/>
                <w:sz w:val="20"/>
                <w:szCs w:val="20"/>
              </w:rPr>
            </w:pPr>
            <w:r>
              <w:rPr>
                <w:rFonts w:ascii="Arial CE" w:hAnsi="Arial CE" w:cs="Arial CE"/>
                <w:b/>
                <w:bCs/>
                <w:sz w:val="20"/>
                <w:szCs w:val="20"/>
              </w:rPr>
              <w:t>Cena bez DPH</w:t>
            </w:r>
          </w:p>
        </w:tc>
        <w:tc>
          <w:tcPr>
            <w:tcW w:w="300" w:type="dxa"/>
            <w:tcBorders>
              <w:top w:val="nil"/>
              <w:left w:val="nil"/>
              <w:bottom w:val="single" w:sz="4" w:space="0" w:color="000000"/>
              <w:right w:val="nil"/>
            </w:tcBorders>
            <w:shd w:val="clear" w:color="auto" w:fill="auto"/>
            <w:noWrap/>
            <w:vAlign w:val="center"/>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300" w:type="dxa"/>
            <w:tcBorders>
              <w:top w:val="nil"/>
              <w:left w:val="nil"/>
              <w:bottom w:val="single" w:sz="4" w:space="0" w:color="000000"/>
              <w:right w:val="nil"/>
            </w:tcBorders>
            <w:shd w:val="clear" w:color="auto" w:fill="auto"/>
            <w:noWrap/>
            <w:vAlign w:val="center"/>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780" w:type="dxa"/>
            <w:tcBorders>
              <w:top w:val="nil"/>
              <w:left w:val="nil"/>
              <w:bottom w:val="single" w:sz="4" w:space="0" w:color="000000"/>
              <w:right w:val="nil"/>
            </w:tcBorders>
            <w:shd w:val="clear" w:color="auto" w:fill="auto"/>
            <w:noWrap/>
            <w:vAlign w:val="center"/>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480" w:type="dxa"/>
            <w:tcBorders>
              <w:top w:val="nil"/>
              <w:left w:val="nil"/>
              <w:bottom w:val="single" w:sz="4" w:space="0" w:color="000000"/>
              <w:right w:val="nil"/>
            </w:tcBorders>
            <w:shd w:val="clear" w:color="auto" w:fill="auto"/>
            <w:noWrap/>
            <w:vAlign w:val="center"/>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480" w:type="dxa"/>
            <w:tcBorders>
              <w:top w:val="nil"/>
              <w:left w:val="nil"/>
              <w:bottom w:val="single" w:sz="4" w:space="0" w:color="000000"/>
              <w:right w:val="nil"/>
            </w:tcBorders>
            <w:shd w:val="clear" w:color="auto" w:fill="auto"/>
            <w:noWrap/>
            <w:vAlign w:val="center"/>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480" w:type="dxa"/>
            <w:tcBorders>
              <w:top w:val="nil"/>
              <w:left w:val="nil"/>
              <w:bottom w:val="single" w:sz="4" w:space="0" w:color="000000"/>
              <w:right w:val="nil"/>
            </w:tcBorders>
            <w:shd w:val="clear" w:color="auto" w:fill="auto"/>
            <w:noWrap/>
            <w:vAlign w:val="center"/>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480" w:type="dxa"/>
            <w:tcBorders>
              <w:top w:val="nil"/>
              <w:left w:val="nil"/>
              <w:bottom w:val="single" w:sz="4" w:space="0" w:color="000000"/>
              <w:right w:val="nil"/>
            </w:tcBorders>
            <w:shd w:val="clear" w:color="auto" w:fill="auto"/>
            <w:noWrap/>
            <w:vAlign w:val="center"/>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480" w:type="dxa"/>
            <w:tcBorders>
              <w:top w:val="nil"/>
              <w:left w:val="nil"/>
              <w:bottom w:val="single" w:sz="4" w:space="0" w:color="000000"/>
              <w:right w:val="nil"/>
            </w:tcBorders>
            <w:shd w:val="clear" w:color="auto" w:fill="auto"/>
            <w:noWrap/>
            <w:vAlign w:val="center"/>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480" w:type="dxa"/>
            <w:tcBorders>
              <w:top w:val="nil"/>
              <w:left w:val="nil"/>
              <w:bottom w:val="single" w:sz="4" w:space="0" w:color="000000"/>
              <w:right w:val="nil"/>
            </w:tcBorders>
            <w:shd w:val="clear" w:color="auto" w:fill="auto"/>
            <w:noWrap/>
            <w:vAlign w:val="center"/>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240" w:type="dxa"/>
            <w:tcBorders>
              <w:top w:val="nil"/>
              <w:left w:val="nil"/>
              <w:bottom w:val="single" w:sz="4" w:space="0" w:color="000000"/>
              <w:right w:val="nil"/>
            </w:tcBorders>
            <w:shd w:val="clear" w:color="auto" w:fill="auto"/>
            <w:noWrap/>
            <w:vAlign w:val="center"/>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274" w:type="dxa"/>
            <w:tcBorders>
              <w:top w:val="nil"/>
              <w:left w:val="nil"/>
              <w:bottom w:val="single" w:sz="4" w:space="0" w:color="000000"/>
              <w:right w:val="nil"/>
            </w:tcBorders>
            <w:shd w:val="clear" w:color="auto" w:fill="auto"/>
            <w:noWrap/>
            <w:vAlign w:val="center"/>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240" w:type="dxa"/>
            <w:tcBorders>
              <w:top w:val="nil"/>
              <w:left w:val="nil"/>
              <w:bottom w:val="single" w:sz="4" w:space="0" w:color="000000"/>
              <w:right w:val="nil"/>
            </w:tcBorders>
            <w:shd w:val="clear" w:color="auto" w:fill="auto"/>
            <w:noWrap/>
            <w:vAlign w:val="center"/>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240" w:type="dxa"/>
            <w:tcBorders>
              <w:top w:val="nil"/>
              <w:left w:val="nil"/>
              <w:bottom w:val="single" w:sz="4" w:space="0" w:color="000000"/>
              <w:right w:val="nil"/>
            </w:tcBorders>
            <w:shd w:val="clear" w:color="auto" w:fill="auto"/>
            <w:noWrap/>
            <w:vAlign w:val="center"/>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240" w:type="dxa"/>
            <w:tcBorders>
              <w:top w:val="nil"/>
              <w:left w:val="nil"/>
              <w:bottom w:val="single" w:sz="4" w:space="0" w:color="000000"/>
              <w:right w:val="nil"/>
            </w:tcBorders>
            <w:shd w:val="clear" w:color="auto" w:fill="auto"/>
            <w:noWrap/>
            <w:vAlign w:val="center"/>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240" w:type="dxa"/>
            <w:tcBorders>
              <w:top w:val="nil"/>
              <w:left w:val="nil"/>
              <w:bottom w:val="single" w:sz="4" w:space="0" w:color="000000"/>
              <w:right w:val="nil"/>
            </w:tcBorders>
            <w:shd w:val="clear" w:color="auto" w:fill="auto"/>
            <w:noWrap/>
            <w:vAlign w:val="center"/>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240" w:type="dxa"/>
            <w:tcBorders>
              <w:top w:val="nil"/>
              <w:left w:val="nil"/>
              <w:bottom w:val="single" w:sz="4" w:space="0" w:color="000000"/>
              <w:right w:val="nil"/>
            </w:tcBorders>
            <w:shd w:val="clear" w:color="auto" w:fill="auto"/>
            <w:noWrap/>
            <w:vAlign w:val="center"/>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240" w:type="dxa"/>
            <w:tcBorders>
              <w:top w:val="nil"/>
              <w:left w:val="nil"/>
              <w:bottom w:val="single" w:sz="4" w:space="0" w:color="000000"/>
              <w:right w:val="nil"/>
            </w:tcBorders>
            <w:shd w:val="clear" w:color="auto" w:fill="auto"/>
            <w:noWrap/>
            <w:vAlign w:val="center"/>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240" w:type="dxa"/>
            <w:tcBorders>
              <w:top w:val="nil"/>
              <w:left w:val="nil"/>
              <w:bottom w:val="single" w:sz="4" w:space="0" w:color="000000"/>
              <w:right w:val="nil"/>
            </w:tcBorders>
            <w:shd w:val="clear" w:color="auto" w:fill="auto"/>
            <w:noWrap/>
            <w:vAlign w:val="center"/>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240" w:type="dxa"/>
            <w:tcBorders>
              <w:top w:val="nil"/>
              <w:left w:val="nil"/>
              <w:bottom w:val="single" w:sz="4" w:space="0" w:color="000000"/>
              <w:right w:val="nil"/>
            </w:tcBorders>
            <w:shd w:val="clear" w:color="auto" w:fill="auto"/>
            <w:noWrap/>
            <w:vAlign w:val="center"/>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240" w:type="dxa"/>
            <w:tcBorders>
              <w:top w:val="nil"/>
              <w:left w:val="nil"/>
              <w:bottom w:val="single" w:sz="4" w:space="0" w:color="000000"/>
              <w:right w:val="nil"/>
            </w:tcBorders>
            <w:shd w:val="clear" w:color="auto" w:fill="auto"/>
            <w:noWrap/>
            <w:vAlign w:val="center"/>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240" w:type="dxa"/>
            <w:tcBorders>
              <w:top w:val="nil"/>
              <w:left w:val="nil"/>
              <w:bottom w:val="single" w:sz="4" w:space="0" w:color="000000"/>
              <w:right w:val="nil"/>
            </w:tcBorders>
            <w:shd w:val="clear" w:color="auto" w:fill="auto"/>
            <w:noWrap/>
            <w:vAlign w:val="center"/>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240" w:type="dxa"/>
            <w:tcBorders>
              <w:top w:val="nil"/>
              <w:left w:val="nil"/>
              <w:bottom w:val="single" w:sz="4" w:space="0" w:color="000000"/>
              <w:right w:val="nil"/>
            </w:tcBorders>
            <w:shd w:val="clear" w:color="auto" w:fill="auto"/>
            <w:noWrap/>
            <w:vAlign w:val="center"/>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240" w:type="dxa"/>
            <w:tcBorders>
              <w:top w:val="nil"/>
              <w:left w:val="nil"/>
              <w:bottom w:val="single" w:sz="4" w:space="0" w:color="000000"/>
              <w:right w:val="nil"/>
            </w:tcBorders>
            <w:shd w:val="clear" w:color="auto" w:fill="auto"/>
            <w:noWrap/>
            <w:vAlign w:val="center"/>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240" w:type="dxa"/>
            <w:tcBorders>
              <w:top w:val="nil"/>
              <w:left w:val="nil"/>
              <w:bottom w:val="single" w:sz="4" w:space="0" w:color="000000"/>
              <w:right w:val="nil"/>
            </w:tcBorders>
            <w:shd w:val="clear" w:color="auto" w:fill="auto"/>
            <w:noWrap/>
            <w:vAlign w:val="center"/>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300" w:type="dxa"/>
            <w:tcBorders>
              <w:top w:val="nil"/>
              <w:left w:val="nil"/>
              <w:bottom w:val="single" w:sz="4" w:space="0" w:color="000000"/>
              <w:right w:val="nil"/>
            </w:tcBorders>
            <w:shd w:val="clear" w:color="auto" w:fill="auto"/>
            <w:noWrap/>
            <w:vAlign w:val="center"/>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1472" w:type="dxa"/>
            <w:tcBorders>
              <w:top w:val="nil"/>
              <w:left w:val="nil"/>
              <w:bottom w:val="single" w:sz="4" w:space="0" w:color="000000"/>
              <w:right w:val="nil"/>
            </w:tcBorders>
            <w:shd w:val="clear" w:color="auto" w:fill="auto"/>
            <w:noWrap/>
            <w:vAlign w:val="center"/>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220" w:type="dxa"/>
            <w:tcBorders>
              <w:top w:val="nil"/>
              <w:left w:val="nil"/>
              <w:bottom w:val="single" w:sz="4" w:space="0" w:color="000000"/>
              <w:right w:val="nil"/>
            </w:tcBorders>
            <w:shd w:val="clear" w:color="auto" w:fill="auto"/>
            <w:noWrap/>
            <w:vAlign w:val="center"/>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2786" w:type="dxa"/>
            <w:gridSpan w:val="5"/>
            <w:tcBorders>
              <w:top w:val="nil"/>
              <w:left w:val="nil"/>
              <w:bottom w:val="single" w:sz="4" w:space="0" w:color="000000"/>
              <w:right w:val="nil"/>
            </w:tcBorders>
            <w:shd w:val="clear" w:color="auto" w:fill="auto"/>
            <w:noWrap/>
            <w:vAlign w:val="center"/>
            <w:hideMark/>
          </w:tcPr>
          <w:p w:rsidR="006D7911" w:rsidRDefault="006D7911" w:rsidP="00334B57">
            <w:pPr>
              <w:jc w:val="right"/>
              <w:rPr>
                <w:rFonts w:ascii="Arial CE" w:hAnsi="Arial CE" w:cs="Arial CE"/>
                <w:b/>
                <w:bCs/>
                <w:sz w:val="20"/>
                <w:szCs w:val="20"/>
              </w:rPr>
            </w:pPr>
            <w:r>
              <w:rPr>
                <w:rFonts w:ascii="Arial CE" w:hAnsi="Arial CE" w:cs="Arial CE"/>
                <w:b/>
                <w:bCs/>
                <w:sz w:val="20"/>
                <w:szCs w:val="20"/>
              </w:rPr>
              <w:t>63 773 051,30</w:t>
            </w:r>
          </w:p>
        </w:tc>
      </w:tr>
      <w:tr w:rsidR="006D7911" w:rsidTr="00C96D72">
        <w:trPr>
          <w:trHeight w:val="139"/>
        </w:trPr>
        <w:tc>
          <w:tcPr>
            <w:tcW w:w="300" w:type="dxa"/>
            <w:tcBorders>
              <w:top w:val="nil"/>
              <w:left w:val="nil"/>
              <w:bottom w:val="nil"/>
              <w:right w:val="nil"/>
            </w:tcBorders>
            <w:shd w:val="clear" w:color="auto" w:fill="auto"/>
            <w:noWrap/>
            <w:vAlign w:val="center"/>
            <w:hideMark/>
          </w:tcPr>
          <w:p w:rsidR="006D7911" w:rsidRDefault="006D7911" w:rsidP="00334B57">
            <w:pPr>
              <w:jc w:val="right"/>
              <w:rPr>
                <w:rFonts w:ascii="Arial CE" w:hAnsi="Arial CE" w:cs="Arial CE"/>
                <w:b/>
                <w:bCs/>
                <w:sz w:val="20"/>
                <w:szCs w:val="20"/>
              </w:rPr>
            </w:pPr>
          </w:p>
        </w:tc>
        <w:tc>
          <w:tcPr>
            <w:tcW w:w="30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78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274"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1472"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22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22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76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120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306" w:type="dxa"/>
            <w:tcBorders>
              <w:top w:val="nil"/>
              <w:left w:val="nil"/>
              <w:bottom w:val="nil"/>
              <w:right w:val="nil"/>
            </w:tcBorders>
            <w:shd w:val="clear" w:color="auto" w:fill="auto"/>
            <w:noWrap/>
            <w:vAlign w:val="center"/>
            <w:hideMark/>
          </w:tcPr>
          <w:p w:rsidR="006D7911" w:rsidRDefault="006D7911" w:rsidP="00334B57">
            <w:pPr>
              <w:rPr>
                <w:sz w:val="20"/>
                <w:szCs w:val="20"/>
              </w:rPr>
            </w:pPr>
          </w:p>
        </w:tc>
      </w:tr>
      <w:tr w:rsidR="006D7911" w:rsidTr="00C96D72">
        <w:trPr>
          <w:trHeight w:val="255"/>
        </w:trPr>
        <w:tc>
          <w:tcPr>
            <w:tcW w:w="30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2700" w:type="dxa"/>
            <w:gridSpan w:val="5"/>
            <w:tcBorders>
              <w:top w:val="nil"/>
              <w:left w:val="nil"/>
              <w:bottom w:val="nil"/>
              <w:right w:val="nil"/>
            </w:tcBorders>
            <w:shd w:val="clear" w:color="auto" w:fill="auto"/>
            <w:noWrap/>
            <w:vAlign w:val="center"/>
            <w:hideMark/>
          </w:tcPr>
          <w:p w:rsidR="006D7911" w:rsidRDefault="006D7911" w:rsidP="00FF226A">
            <w:pPr>
              <w:rPr>
                <w:rFonts w:ascii="Arial CE" w:hAnsi="Arial CE" w:cs="Arial CE"/>
                <w:color w:val="969696"/>
                <w:sz w:val="20"/>
                <w:szCs w:val="20"/>
              </w:rPr>
            </w:pPr>
            <w:r>
              <w:rPr>
                <w:rFonts w:ascii="Arial CE" w:hAnsi="Arial CE" w:cs="Arial CE"/>
                <w:color w:val="969696"/>
                <w:sz w:val="20"/>
                <w:szCs w:val="20"/>
              </w:rPr>
              <w:t>Sazba daně</w:t>
            </w:r>
          </w:p>
        </w:tc>
        <w:tc>
          <w:tcPr>
            <w:tcW w:w="480" w:type="dxa"/>
            <w:tcBorders>
              <w:top w:val="nil"/>
              <w:left w:val="nil"/>
              <w:bottom w:val="nil"/>
              <w:right w:val="nil"/>
            </w:tcBorders>
            <w:shd w:val="clear" w:color="auto" w:fill="auto"/>
            <w:noWrap/>
            <w:vAlign w:val="center"/>
            <w:hideMark/>
          </w:tcPr>
          <w:p w:rsidR="006D7911" w:rsidRDefault="006D7911" w:rsidP="00334B57">
            <w:pPr>
              <w:jc w:val="right"/>
              <w:rPr>
                <w:rFonts w:ascii="Arial CE" w:hAnsi="Arial CE" w:cs="Arial CE"/>
                <w:color w:val="969696"/>
                <w:sz w:val="20"/>
                <w:szCs w:val="20"/>
              </w:rPr>
            </w:pPr>
          </w:p>
        </w:tc>
        <w:tc>
          <w:tcPr>
            <w:tcW w:w="48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274"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2160" w:type="dxa"/>
            <w:gridSpan w:val="9"/>
            <w:tcBorders>
              <w:top w:val="nil"/>
              <w:left w:val="nil"/>
              <w:bottom w:val="nil"/>
              <w:right w:val="nil"/>
            </w:tcBorders>
            <w:shd w:val="clear" w:color="auto" w:fill="auto"/>
            <w:noWrap/>
            <w:vAlign w:val="center"/>
            <w:hideMark/>
          </w:tcPr>
          <w:p w:rsidR="006D7911" w:rsidRDefault="006D7911" w:rsidP="00334B57">
            <w:pPr>
              <w:jc w:val="right"/>
              <w:rPr>
                <w:rFonts w:ascii="Arial CE" w:hAnsi="Arial CE" w:cs="Arial CE"/>
                <w:color w:val="969696"/>
                <w:sz w:val="20"/>
                <w:szCs w:val="20"/>
              </w:rPr>
            </w:pPr>
            <w:r>
              <w:rPr>
                <w:rFonts w:ascii="Arial CE" w:hAnsi="Arial CE" w:cs="Arial CE"/>
                <w:color w:val="969696"/>
                <w:sz w:val="20"/>
                <w:szCs w:val="20"/>
              </w:rPr>
              <w:t>Základ daně</w:t>
            </w:r>
          </w:p>
        </w:tc>
        <w:tc>
          <w:tcPr>
            <w:tcW w:w="240" w:type="dxa"/>
            <w:tcBorders>
              <w:top w:val="nil"/>
              <w:left w:val="nil"/>
              <w:bottom w:val="nil"/>
              <w:right w:val="nil"/>
            </w:tcBorders>
            <w:shd w:val="clear" w:color="auto" w:fill="auto"/>
            <w:noWrap/>
            <w:vAlign w:val="center"/>
            <w:hideMark/>
          </w:tcPr>
          <w:p w:rsidR="006D7911" w:rsidRDefault="006D7911" w:rsidP="00334B57">
            <w:pPr>
              <w:jc w:val="right"/>
              <w:rPr>
                <w:rFonts w:ascii="Arial CE" w:hAnsi="Arial CE" w:cs="Arial CE"/>
                <w:color w:val="969696"/>
                <w:sz w:val="20"/>
                <w:szCs w:val="20"/>
              </w:rPr>
            </w:pPr>
          </w:p>
        </w:tc>
        <w:tc>
          <w:tcPr>
            <w:tcW w:w="24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1472"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22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2786" w:type="dxa"/>
            <w:gridSpan w:val="5"/>
            <w:tcBorders>
              <w:top w:val="nil"/>
              <w:left w:val="nil"/>
              <w:bottom w:val="nil"/>
              <w:right w:val="nil"/>
            </w:tcBorders>
            <w:shd w:val="clear" w:color="auto" w:fill="auto"/>
            <w:noWrap/>
            <w:vAlign w:val="center"/>
            <w:hideMark/>
          </w:tcPr>
          <w:p w:rsidR="006D7911" w:rsidRDefault="006D7911" w:rsidP="00334B57">
            <w:pPr>
              <w:jc w:val="right"/>
              <w:rPr>
                <w:rFonts w:ascii="Arial CE" w:hAnsi="Arial CE" w:cs="Arial CE"/>
                <w:color w:val="969696"/>
                <w:sz w:val="20"/>
                <w:szCs w:val="20"/>
              </w:rPr>
            </w:pPr>
            <w:r>
              <w:rPr>
                <w:rFonts w:ascii="Arial CE" w:hAnsi="Arial CE" w:cs="Arial CE"/>
                <w:color w:val="969696"/>
                <w:sz w:val="20"/>
                <w:szCs w:val="20"/>
              </w:rPr>
              <w:t>Výše daně</w:t>
            </w:r>
          </w:p>
        </w:tc>
      </w:tr>
      <w:tr w:rsidR="006D7911" w:rsidTr="00C96D72">
        <w:trPr>
          <w:trHeight w:val="289"/>
        </w:trPr>
        <w:tc>
          <w:tcPr>
            <w:tcW w:w="300" w:type="dxa"/>
            <w:tcBorders>
              <w:top w:val="nil"/>
              <w:left w:val="nil"/>
              <w:bottom w:val="nil"/>
              <w:right w:val="nil"/>
            </w:tcBorders>
            <w:shd w:val="clear" w:color="auto" w:fill="auto"/>
            <w:noWrap/>
            <w:vAlign w:val="center"/>
            <w:hideMark/>
          </w:tcPr>
          <w:p w:rsidR="006D7911" w:rsidRDefault="006D7911" w:rsidP="00334B57">
            <w:pPr>
              <w:jc w:val="right"/>
              <w:rPr>
                <w:rFonts w:ascii="Arial CE" w:hAnsi="Arial CE" w:cs="Arial CE"/>
                <w:color w:val="969696"/>
                <w:sz w:val="20"/>
                <w:szCs w:val="20"/>
              </w:rPr>
            </w:pPr>
          </w:p>
        </w:tc>
        <w:tc>
          <w:tcPr>
            <w:tcW w:w="600" w:type="dxa"/>
            <w:gridSpan w:val="2"/>
            <w:tcBorders>
              <w:top w:val="nil"/>
              <w:left w:val="nil"/>
              <w:bottom w:val="nil"/>
              <w:right w:val="nil"/>
            </w:tcBorders>
            <w:shd w:val="clear" w:color="auto" w:fill="auto"/>
            <w:noWrap/>
            <w:vAlign w:val="center"/>
            <w:hideMark/>
          </w:tcPr>
          <w:p w:rsidR="006D7911" w:rsidRDefault="006D7911" w:rsidP="00334B57">
            <w:pPr>
              <w:rPr>
                <w:rFonts w:ascii="Arial CE" w:hAnsi="Arial CE" w:cs="Arial CE"/>
                <w:color w:val="969696"/>
                <w:sz w:val="20"/>
                <w:szCs w:val="20"/>
              </w:rPr>
            </w:pPr>
            <w:r>
              <w:rPr>
                <w:rFonts w:ascii="Arial CE" w:hAnsi="Arial CE" w:cs="Arial CE"/>
                <w:color w:val="969696"/>
                <w:sz w:val="20"/>
                <w:szCs w:val="20"/>
              </w:rPr>
              <w:t>DPH</w:t>
            </w:r>
          </w:p>
        </w:tc>
        <w:tc>
          <w:tcPr>
            <w:tcW w:w="1200" w:type="dxa"/>
            <w:gridSpan w:val="4"/>
            <w:tcBorders>
              <w:top w:val="nil"/>
              <w:left w:val="nil"/>
              <w:bottom w:val="nil"/>
              <w:right w:val="nil"/>
            </w:tcBorders>
            <w:shd w:val="clear" w:color="auto" w:fill="auto"/>
            <w:noWrap/>
            <w:vAlign w:val="center"/>
            <w:hideMark/>
          </w:tcPr>
          <w:p w:rsidR="006D7911" w:rsidRDefault="006D7911" w:rsidP="00334B57">
            <w:pPr>
              <w:rPr>
                <w:rFonts w:ascii="Arial CE" w:hAnsi="Arial CE" w:cs="Arial CE"/>
                <w:color w:val="969696"/>
                <w:sz w:val="20"/>
                <w:szCs w:val="20"/>
              </w:rPr>
            </w:pPr>
            <w:r>
              <w:rPr>
                <w:rFonts w:ascii="Arial CE" w:hAnsi="Arial CE" w:cs="Arial CE"/>
                <w:color w:val="969696"/>
                <w:sz w:val="20"/>
                <w:szCs w:val="20"/>
              </w:rPr>
              <w:t>základní</w:t>
            </w:r>
          </w:p>
        </w:tc>
        <w:tc>
          <w:tcPr>
            <w:tcW w:w="300" w:type="dxa"/>
            <w:tcBorders>
              <w:top w:val="nil"/>
              <w:left w:val="nil"/>
              <w:bottom w:val="nil"/>
              <w:right w:val="nil"/>
            </w:tcBorders>
            <w:shd w:val="clear" w:color="auto" w:fill="auto"/>
            <w:noWrap/>
            <w:vAlign w:val="center"/>
            <w:hideMark/>
          </w:tcPr>
          <w:p w:rsidR="006D7911" w:rsidRDefault="006D7911" w:rsidP="00334B57">
            <w:pPr>
              <w:rPr>
                <w:rFonts w:ascii="Arial CE" w:hAnsi="Arial CE" w:cs="Arial CE"/>
                <w:color w:val="969696"/>
                <w:sz w:val="20"/>
                <w:szCs w:val="20"/>
              </w:rPr>
            </w:pPr>
          </w:p>
        </w:tc>
        <w:tc>
          <w:tcPr>
            <w:tcW w:w="30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2700" w:type="dxa"/>
            <w:gridSpan w:val="5"/>
            <w:tcBorders>
              <w:top w:val="nil"/>
              <w:left w:val="nil"/>
              <w:bottom w:val="nil"/>
              <w:right w:val="nil"/>
            </w:tcBorders>
            <w:shd w:val="clear" w:color="auto" w:fill="auto"/>
            <w:noWrap/>
            <w:vAlign w:val="center"/>
            <w:hideMark/>
          </w:tcPr>
          <w:p w:rsidR="006D7911" w:rsidRDefault="006D7911" w:rsidP="00334B57">
            <w:pPr>
              <w:rPr>
                <w:rFonts w:ascii="Arial CE" w:hAnsi="Arial CE" w:cs="Arial CE"/>
                <w:color w:val="969696"/>
                <w:sz w:val="20"/>
                <w:szCs w:val="20"/>
              </w:rPr>
            </w:pPr>
            <w:r>
              <w:rPr>
                <w:rFonts w:ascii="Arial CE" w:hAnsi="Arial CE" w:cs="Arial CE"/>
                <w:color w:val="969696"/>
                <w:sz w:val="20"/>
                <w:szCs w:val="20"/>
              </w:rPr>
              <w:t>21,00%</w:t>
            </w:r>
          </w:p>
        </w:tc>
        <w:tc>
          <w:tcPr>
            <w:tcW w:w="480" w:type="dxa"/>
            <w:tcBorders>
              <w:top w:val="nil"/>
              <w:left w:val="nil"/>
              <w:bottom w:val="nil"/>
              <w:right w:val="nil"/>
            </w:tcBorders>
            <w:shd w:val="clear" w:color="auto" w:fill="auto"/>
            <w:noWrap/>
            <w:vAlign w:val="center"/>
            <w:hideMark/>
          </w:tcPr>
          <w:p w:rsidR="006D7911" w:rsidRDefault="006D7911" w:rsidP="00334B57">
            <w:pPr>
              <w:rPr>
                <w:rFonts w:ascii="Arial CE" w:hAnsi="Arial CE" w:cs="Arial CE"/>
                <w:color w:val="969696"/>
                <w:sz w:val="20"/>
                <w:szCs w:val="20"/>
              </w:rPr>
            </w:pPr>
          </w:p>
        </w:tc>
        <w:tc>
          <w:tcPr>
            <w:tcW w:w="48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274"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2160" w:type="dxa"/>
            <w:gridSpan w:val="9"/>
            <w:tcBorders>
              <w:top w:val="nil"/>
              <w:left w:val="nil"/>
              <w:bottom w:val="nil"/>
              <w:right w:val="nil"/>
            </w:tcBorders>
            <w:shd w:val="clear" w:color="auto" w:fill="auto"/>
            <w:noWrap/>
            <w:vAlign w:val="center"/>
            <w:hideMark/>
          </w:tcPr>
          <w:p w:rsidR="006D7911" w:rsidRDefault="006D7911" w:rsidP="00334B57">
            <w:pPr>
              <w:jc w:val="right"/>
              <w:rPr>
                <w:rFonts w:ascii="Arial CE" w:hAnsi="Arial CE" w:cs="Arial CE"/>
                <w:b/>
                <w:bCs/>
                <w:color w:val="969696"/>
                <w:sz w:val="20"/>
                <w:szCs w:val="20"/>
              </w:rPr>
            </w:pPr>
            <w:r>
              <w:rPr>
                <w:rFonts w:ascii="Arial CE" w:hAnsi="Arial CE" w:cs="Arial CE"/>
                <w:b/>
                <w:bCs/>
                <w:color w:val="969696"/>
                <w:sz w:val="20"/>
                <w:szCs w:val="20"/>
              </w:rPr>
              <w:t>63 773 051,30</w:t>
            </w:r>
          </w:p>
        </w:tc>
        <w:tc>
          <w:tcPr>
            <w:tcW w:w="240" w:type="dxa"/>
            <w:tcBorders>
              <w:top w:val="nil"/>
              <w:left w:val="nil"/>
              <w:bottom w:val="nil"/>
              <w:right w:val="nil"/>
            </w:tcBorders>
            <w:shd w:val="clear" w:color="auto" w:fill="auto"/>
            <w:noWrap/>
            <w:vAlign w:val="center"/>
            <w:hideMark/>
          </w:tcPr>
          <w:p w:rsidR="006D7911" w:rsidRDefault="006D7911" w:rsidP="00334B57">
            <w:pPr>
              <w:jc w:val="right"/>
              <w:rPr>
                <w:rFonts w:ascii="Arial CE" w:hAnsi="Arial CE" w:cs="Arial CE"/>
                <w:b/>
                <w:bCs/>
                <w:color w:val="969696"/>
                <w:sz w:val="20"/>
                <w:szCs w:val="20"/>
              </w:rPr>
            </w:pPr>
          </w:p>
        </w:tc>
        <w:tc>
          <w:tcPr>
            <w:tcW w:w="24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1472"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22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2786" w:type="dxa"/>
            <w:gridSpan w:val="5"/>
            <w:tcBorders>
              <w:top w:val="nil"/>
              <w:left w:val="nil"/>
              <w:bottom w:val="nil"/>
              <w:right w:val="nil"/>
            </w:tcBorders>
            <w:shd w:val="clear" w:color="auto" w:fill="auto"/>
            <w:noWrap/>
            <w:vAlign w:val="center"/>
            <w:hideMark/>
          </w:tcPr>
          <w:p w:rsidR="006D7911" w:rsidRDefault="006D7911" w:rsidP="00334B57">
            <w:pPr>
              <w:jc w:val="right"/>
              <w:rPr>
                <w:rFonts w:ascii="Arial CE" w:hAnsi="Arial CE" w:cs="Arial CE"/>
                <w:b/>
                <w:bCs/>
                <w:color w:val="969696"/>
                <w:sz w:val="20"/>
                <w:szCs w:val="20"/>
              </w:rPr>
            </w:pPr>
            <w:r>
              <w:rPr>
                <w:rFonts w:ascii="Arial CE" w:hAnsi="Arial CE" w:cs="Arial CE"/>
                <w:b/>
                <w:bCs/>
                <w:color w:val="969696"/>
                <w:sz w:val="20"/>
                <w:szCs w:val="20"/>
              </w:rPr>
              <w:t>13 392 340,77</w:t>
            </w:r>
          </w:p>
        </w:tc>
      </w:tr>
      <w:tr w:rsidR="006D7911" w:rsidTr="00C96D72">
        <w:trPr>
          <w:trHeight w:val="289"/>
        </w:trPr>
        <w:tc>
          <w:tcPr>
            <w:tcW w:w="300" w:type="dxa"/>
            <w:tcBorders>
              <w:top w:val="nil"/>
              <w:left w:val="nil"/>
              <w:bottom w:val="nil"/>
              <w:right w:val="nil"/>
            </w:tcBorders>
            <w:shd w:val="clear" w:color="auto" w:fill="auto"/>
            <w:noWrap/>
            <w:vAlign w:val="center"/>
            <w:hideMark/>
          </w:tcPr>
          <w:p w:rsidR="006D7911" w:rsidRDefault="006D7911" w:rsidP="00334B57">
            <w:pPr>
              <w:jc w:val="right"/>
              <w:rPr>
                <w:rFonts w:ascii="Arial CE" w:hAnsi="Arial CE" w:cs="Arial CE"/>
                <w:b/>
                <w:bCs/>
                <w:color w:val="969696"/>
                <w:sz w:val="20"/>
                <w:szCs w:val="20"/>
              </w:rPr>
            </w:pPr>
          </w:p>
        </w:tc>
        <w:tc>
          <w:tcPr>
            <w:tcW w:w="30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1200" w:type="dxa"/>
            <w:gridSpan w:val="4"/>
            <w:tcBorders>
              <w:top w:val="nil"/>
              <w:left w:val="nil"/>
              <w:bottom w:val="nil"/>
              <w:right w:val="nil"/>
            </w:tcBorders>
            <w:shd w:val="clear" w:color="auto" w:fill="auto"/>
            <w:noWrap/>
            <w:vAlign w:val="center"/>
            <w:hideMark/>
          </w:tcPr>
          <w:p w:rsidR="006D7911" w:rsidRDefault="006D7911" w:rsidP="00334B57">
            <w:pPr>
              <w:rPr>
                <w:rFonts w:ascii="Arial CE" w:hAnsi="Arial CE" w:cs="Arial CE"/>
                <w:color w:val="969696"/>
                <w:sz w:val="20"/>
                <w:szCs w:val="20"/>
              </w:rPr>
            </w:pPr>
            <w:r>
              <w:rPr>
                <w:rFonts w:ascii="Arial CE" w:hAnsi="Arial CE" w:cs="Arial CE"/>
                <w:color w:val="969696"/>
                <w:sz w:val="20"/>
                <w:szCs w:val="20"/>
              </w:rPr>
              <w:t>snížená</w:t>
            </w:r>
          </w:p>
        </w:tc>
        <w:tc>
          <w:tcPr>
            <w:tcW w:w="300" w:type="dxa"/>
            <w:tcBorders>
              <w:top w:val="nil"/>
              <w:left w:val="nil"/>
              <w:bottom w:val="nil"/>
              <w:right w:val="nil"/>
            </w:tcBorders>
            <w:shd w:val="clear" w:color="auto" w:fill="auto"/>
            <w:noWrap/>
            <w:vAlign w:val="center"/>
            <w:hideMark/>
          </w:tcPr>
          <w:p w:rsidR="006D7911" w:rsidRDefault="006D7911" w:rsidP="00334B57">
            <w:pPr>
              <w:rPr>
                <w:rFonts w:ascii="Arial CE" w:hAnsi="Arial CE" w:cs="Arial CE"/>
                <w:color w:val="969696"/>
                <w:sz w:val="20"/>
                <w:szCs w:val="20"/>
              </w:rPr>
            </w:pPr>
          </w:p>
        </w:tc>
        <w:tc>
          <w:tcPr>
            <w:tcW w:w="30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2700" w:type="dxa"/>
            <w:gridSpan w:val="5"/>
            <w:tcBorders>
              <w:top w:val="nil"/>
              <w:left w:val="nil"/>
              <w:bottom w:val="nil"/>
              <w:right w:val="nil"/>
            </w:tcBorders>
            <w:shd w:val="clear" w:color="auto" w:fill="auto"/>
            <w:noWrap/>
            <w:vAlign w:val="center"/>
            <w:hideMark/>
          </w:tcPr>
          <w:p w:rsidR="006D7911" w:rsidRDefault="006D7911" w:rsidP="00334B57">
            <w:pPr>
              <w:rPr>
                <w:rFonts w:ascii="Arial CE" w:hAnsi="Arial CE" w:cs="Arial CE"/>
                <w:color w:val="969696"/>
                <w:sz w:val="20"/>
                <w:szCs w:val="20"/>
              </w:rPr>
            </w:pPr>
            <w:r>
              <w:rPr>
                <w:rFonts w:ascii="Arial CE" w:hAnsi="Arial CE" w:cs="Arial CE"/>
                <w:color w:val="969696"/>
                <w:sz w:val="20"/>
                <w:szCs w:val="20"/>
              </w:rPr>
              <w:t>12,00%</w:t>
            </w:r>
          </w:p>
        </w:tc>
        <w:tc>
          <w:tcPr>
            <w:tcW w:w="480" w:type="dxa"/>
            <w:tcBorders>
              <w:top w:val="nil"/>
              <w:left w:val="nil"/>
              <w:bottom w:val="nil"/>
              <w:right w:val="nil"/>
            </w:tcBorders>
            <w:shd w:val="clear" w:color="auto" w:fill="auto"/>
            <w:noWrap/>
            <w:vAlign w:val="center"/>
            <w:hideMark/>
          </w:tcPr>
          <w:p w:rsidR="006D7911" w:rsidRDefault="006D7911" w:rsidP="00334B57">
            <w:pPr>
              <w:rPr>
                <w:rFonts w:ascii="Arial CE" w:hAnsi="Arial CE" w:cs="Arial CE"/>
                <w:color w:val="969696"/>
                <w:sz w:val="20"/>
                <w:szCs w:val="20"/>
              </w:rPr>
            </w:pPr>
          </w:p>
        </w:tc>
        <w:tc>
          <w:tcPr>
            <w:tcW w:w="48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274"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2160" w:type="dxa"/>
            <w:gridSpan w:val="9"/>
            <w:tcBorders>
              <w:top w:val="nil"/>
              <w:left w:val="nil"/>
              <w:bottom w:val="nil"/>
              <w:right w:val="nil"/>
            </w:tcBorders>
            <w:shd w:val="clear" w:color="auto" w:fill="auto"/>
            <w:noWrap/>
            <w:vAlign w:val="center"/>
            <w:hideMark/>
          </w:tcPr>
          <w:p w:rsidR="006D7911" w:rsidRDefault="006D7911" w:rsidP="00334B57">
            <w:pPr>
              <w:jc w:val="right"/>
              <w:rPr>
                <w:rFonts w:ascii="Arial CE" w:hAnsi="Arial CE" w:cs="Arial CE"/>
                <w:b/>
                <w:bCs/>
                <w:color w:val="969696"/>
                <w:sz w:val="20"/>
                <w:szCs w:val="20"/>
              </w:rPr>
            </w:pPr>
            <w:r>
              <w:rPr>
                <w:rFonts w:ascii="Arial CE" w:hAnsi="Arial CE" w:cs="Arial CE"/>
                <w:b/>
                <w:bCs/>
                <w:color w:val="969696"/>
                <w:sz w:val="20"/>
                <w:szCs w:val="20"/>
              </w:rPr>
              <w:t>0,00</w:t>
            </w:r>
          </w:p>
        </w:tc>
        <w:tc>
          <w:tcPr>
            <w:tcW w:w="240" w:type="dxa"/>
            <w:tcBorders>
              <w:top w:val="nil"/>
              <w:left w:val="nil"/>
              <w:bottom w:val="nil"/>
              <w:right w:val="nil"/>
            </w:tcBorders>
            <w:shd w:val="clear" w:color="auto" w:fill="auto"/>
            <w:noWrap/>
            <w:vAlign w:val="center"/>
            <w:hideMark/>
          </w:tcPr>
          <w:p w:rsidR="006D7911" w:rsidRDefault="006D7911" w:rsidP="00334B57">
            <w:pPr>
              <w:jc w:val="right"/>
              <w:rPr>
                <w:rFonts w:ascii="Arial CE" w:hAnsi="Arial CE" w:cs="Arial CE"/>
                <w:b/>
                <w:bCs/>
                <w:color w:val="969696"/>
                <w:sz w:val="20"/>
                <w:szCs w:val="20"/>
              </w:rPr>
            </w:pPr>
          </w:p>
        </w:tc>
        <w:tc>
          <w:tcPr>
            <w:tcW w:w="24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1472"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22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2786" w:type="dxa"/>
            <w:gridSpan w:val="5"/>
            <w:tcBorders>
              <w:top w:val="nil"/>
              <w:left w:val="nil"/>
              <w:bottom w:val="nil"/>
              <w:right w:val="nil"/>
            </w:tcBorders>
            <w:shd w:val="clear" w:color="auto" w:fill="auto"/>
            <w:noWrap/>
            <w:vAlign w:val="center"/>
            <w:hideMark/>
          </w:tcPr>
          <w:p w:rsidR="006D7911" w:rsidRDefault="006D7911" w:rsidP="00334B57">
            <w:pPr>
              <w:jc w:val="right"/>
              <w:rPr>
                <w:rFonts w:ascii="Arial CE" w:hAnsi="Arial CE" w:cs="Arial CE"/>
                <w:b/>
                <w:bCs/>
                <w:color w:val="969696"/>
                <w:sz w:val="20"/>
                <w:szCs w:val="20"/>
              </w:rPr>
            </w:pPr>
            <w:r>
              <w:rPr>
                <w:rFonts w:ascii="Arial CE" w:hAnsi="Arial CE" w:cs="Arial CE"/>
                <w:b/>
                <w:bCs/>
                <w:color w:val="969696"/>
                <w:sz w:val="20"/>
                <w:szCs w:val="20"/>
              </w:rPr>
              <w:t>0,00</w:t>
            </w:r>
          </w:p>
        </w:tc>
      </w:tr>
      <w:tr w:rsidR="006D7911" w:rsidTr="00C96D72">
        <w:trPr>
          <w:trHeight w:val="139"/>
        </w:trPr>
        <w:tc>
          <w:tcPr>
            <w:tcW w:w="300" w:type="dxa"/>
            <w:tcBorders>
              <w:top w:val="nil"/>
              <w:left w:val="nil"/>
              <w:bottom w:val="nil"/>
              <w:right w:val="nil"/>
            </w:tcBorders>
            <w:shd w:val="clear" w:color="auto" w:fill="auto"/>
            <w:noWrap/>
            <w:vAlign w:val="center"/>
            <w:hideMark/>
          </w:tcPr>
          <w:p w:rsidR="006D7911" w:rsidRDefault="006D7911" w:rsidP="00334B57">
            <w:pPr>
              <w:jc w:val="right"/>
              <w:rPr>
                <w:rFonts w:ascii="Arial CE" w:hAnsi="Arial CE" w:cs="Arial CE"/>
                <w:b/>
                <w:bCs/>
                <w:color w:val="969696"/>
                <w:sz w:val="20"/>
                <w:szCs w:val="20"/>
              </w:rPr>
            </w:pPr>
          </w:p>
        </w:tc>
        <w:tc>
          <w:tcPr>
            <w:tcW w:w="30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78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48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274"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24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1472"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22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22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76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1200" w:type="dxa"/>
            <w:tcBorders>
              <w:top w:val="nil"/>
              <w:left w:val="nil"/>
              <w:bottom w:val="nil"/>
              <w:right w:val="nil"/>
            </w:tcBorders>
            <w:shd w:val="clear" w:color="auto" w:fill="auto"/>
            <w:noWrap/>
            <w:vAlign w:val="center"/>
            <w:hideMark/>
          </w:tcPr>
          <w:p w:rsidR="006D7911" w:rsidRDefault="006D7911" w:rsidP="00334B57">
            <w:pPr>
              <w:rPr>
                <w:sz w:val="20"/>
                <w:szCs w:val="20"/>
              </w:rPr>
            </w:pPr>
          </w:p>
        </w:tc>
        <w:tc>
          <w:tcPr>
            <w:tcW w:w="306" w:type="dxa"/>
            <w:tcBorders>
              <w:top w:val="nil"/>
              <w:left w:val="nil"/>
              <w:bottom w:val="nil"/>
              <w:right w:val="nil"/>
            </w:tcBorders>
            <w:shd w:val="clear" w:color="auto" w:fill="auto"/>
            <w:noWrap/>
            <w:vAlign w:val="center"/>
            <w:hideMark/>
          </w:tcPr>
          <w:p w:rsidR="006D7911" w:rsidRDefault="006D7911" w:rsidP="00334B57">
            <w:pPr>
              <w:rPr>
                <w:sz w:val="20"/>
                <w:szCs w:val="20"/>
              </w:rPr>
            </w:pPr>
          </w:p>
        </w:tc>
      </w:tr>
      <w:tr w:rsidR="006D7911" w:rsidTr="00C96D72">
        <w:trPr>
          <w:trHeight w:val="518"/>
        </w:trPr>
        <w:tc>
          <w:tcPr>
            <w:tcW w:w="300" w:type="dxa"/>
            <w:tcBorders>
              <w:top w:val="nil"/>
              <w:left w:val="nil"/>
              <w:bottom w:val="nil"/>
              <w:right w:val="nil"/>
            </w:tcBorders>
            <w:shd w:val="clear" w:color="000000" w:fill="BEBEBE"/>
            <w:noWrap/>
            <w:vAlign w:val="center"/>
            <w:hideMark/>
          </w:tcPr>
          <w:p w:rsidR="006D7911" w:rsidRDefault="006D7911" w:rsidP="00334B57">
            <w:pPr>
              <w:rPr>
                <w:rFonts w:ascii="Arial CE" w:hAnsi="Arial CE" w:cs="Arial CE"/>
                <w:sz w:val="16"/>
                <w:szCs w:val="16"/>
              </w:rPr>
            </w:pPr>
            <w:r>
              <w:rPr>
                <w:rFonts w:ascii="Arial CE" w:hAnsi="Arial CE" w:cs="Arial CE"/>
                <w:sz w:val="16"/>
                <w:szCs w:val="16"/>
              </w:rPr>
              <w:lastRenderedPageBreak/>
              <w:t> </w:t>
            </w:r>
          </w:p>
        </w:tc>
        <w:tc>
          <w:tcPr>
            <w:tcW w:w="2100" w:type="dxa"/>
            <w:gridSpan w:val="7"/>
            <w:tcBorders>
              <w:top w:val="single" w:sz="4" w:space="0" w:color="000000"/>
              <w:left w:val="single" w:sz="4" w:space="0" w:color="000000"/>
              <w:bottom w:val="single" w:sz="4" w:space="0" w:color="000000"/>
              <w:right w:val="nil"/>
            </w:tcBorders>
            <w:shd w:val="clear" w:color="000000" w:fill="BEBEBE"/>
            <w:noWrap/>
            <w:vAlign w:val="center"/>
            <w:hideMark/>
          </w:tcPr>
          <w:p w:rsidR="006D7911" w:rsidRDefault="006D7911" w:rsidP="00334B57">
            <w:pPr>
              <w:rPr>
                <w:rFonts w:ascii="Arial CE" w:hAnsi="Arial CE" w:cs="Arial CE"/>
                <w:b/>
                <w:bCs/>
              </w:rPr>
            </w:pPr>
            <w:r>
              <w:rPr>
                <w:rFonts w:ascii="Arial CE" w:hAnsi="Arial CE" w:cs="Arial CE"/>
                <w:b/>
                <w:bCs/>
              </w:rPr>
              <w:t>Cena s DPH</w:t>
            </w:r>
          </w:p>
        </w:tc>
        <w:tc>
          <w:tcPr>
            <w:tcW w:w="300" w:type="dxa"/>
            <w:tcBorders>
              <w:top w:val="single" w:sz="4" w:space="0" w:color="000000"/>
              <w:left w:val="nil"/>
              <w:bottom w:val="single" w:sz="4" w:space="0" w:color="000000"/>
              <w:right w:val="nil"/>
            </w:tcBorders>
            <w:shd w:val="clear" w:color="000000" w:fill="BEBEBE"/>
            <w:noWrap/>
            <w:vAlign w:val="center"/>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780" w:type="dxa"/>
            <w:tcBorders>
              <w:top w:val="single" w:sz="4" w:space="0" w:color="000000"/>
              <w:left w:val="nil"/>
              <w:bottom w:val="single" w:sz="4" w:space="0" w:color="000000"/>
              <w:right w:val="nil"/>
            </w:tcBorders>
            <w:shd w:val="clear" w:color="000000" w:fill="BEBEBE"/>
            <w:noWrap/>
            <w:vAlign w:val="center"/>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480" w:type="dxa"/>
            <w:tcBorders>
              <w:top w:val="single" w:sz="4" w:space="0" w:color="000000"/>
              <w:left w:val="nil"/>
              <w:bottom w:val="single" w:sz="4" w:space="0" w:color="000000"/>
              <w:right w:val="nil"/>
            </w:tcBorders>
            <w:shd w:val="clear" w:color="000000" w:fill="BEBEBE"/>
            <w:noWrap/>
            <w:vAlign w:val="center"/>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480" w:type="dxa"/>
            <w:tcBorders>
              <w:top w:val="single" w:sz="4" w:space="0" w:color="000000"/>
              <w:left w:val="nil"/>
              <w:bottom w:val="single" w:sz="4" w:space="0" w:color="000000"/>
              <w:right w:val="nil"/>
            </w:tcBorders>
            <w:shd w:val="clear" w:color="000000" w:fill="BEBEBE"/>
            <w:noWrap/>
            <w:vAlign w:val="center"/>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480" w:type="dxa"/>
            <w:tcBorders>
              <w:top w:val="single" w:sz="4" w:space="0" w:color="000000"/>
              <w:left w:val="nil"/>
              <w:bottom w:val="single" w:sz="4" w:space="0" w:color="000000"/>
              <w:right w:val="nil"/>
            </w:tcBorders>
            <w:shd w:val="clear" w:color="000000" w:fill="BEBEBE"/>
            <w:noWrap/>
            <w:vAlign w:val="center"/>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480" w:type="dxa"/>
            <w:tcBorders>
              <w:top w:val="single" w:sz="4" w:space="0" w:color="000000"/>
              <w:left w:val="nil"/>
              <w:bottom w:val="single" w:sz="4" w:space="0" w:color="000000"/>
              <w:right w:val="nil"/>
            </w:tcBorders>
            <w:shd w:val="clear" w:color="000000" w:fill="BEBEBE"/>
            <w:noWrap/>
            <w:vAlign w:val="center"/>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480" w:type="dxa"/>
            <w:tcBorders>
              <w:top w:val="single" w:sz="4" w:space="0" w:color="000000"/>
              <w:left w:val="nil"/>
              <w:bottom w:val="single" w:sz="4" w:space="0" w:color="000000"/>
              <w:right w:val="nil"/>
            </w:tcBorders>
            <w:shd w:val="clear" w:color="000000" w:fill="BEBEBE"/>
            <w:noWrap/>
            <w:vAlign w:val="center"/>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480" w:type="dxa"/>
            <w:tcBorders>
              <w:top w:val="single" w:sz="4" w:space="0" w:color="000000"/>
              <w:left w:val="nil"/>
              <w:bottom w:val="single" w:sz="4" w:space="0" w:color="000000"/>
              <w:right w:val="nil"/>
            </w:tcBorders>
            <w:shd w:val="clear" w:color="000000" w:fill="BEBEBE"/>
            <w:noWrap/>
            <w:vAlign w:val="center"/>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240" w:type="dxa"/>
            <w:tcBorders>
              <w:top w:val="single" w:sz="4" w:space="0" w:color="000000"/>
              <w:left w:val="nil"/>
              <w:bottom w:val="single" w:sz="4" w:space="0" w:color="000000"/>
              <w:right w:val="nil"/>
            </w:tcBorders>
            <w:shd w:val="clear" w:color="000000" w:fill="BEBEBE"/>
            <w:noWrap/>
            <w:vAlign w:val="center"/>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274" w:type="dxa"/>
            <w:tcBorders>
              <w:top w:val="single" w:sz="4" w:space="0" w:color="000000"/>
              <w:left w:val="nil"/>
              <w:bottom w:val="single" w:sz="4" w:space="0" w:color="000000"/>
              <w:right w:val="nil"/>
            </w:tcBorders>
            <w:shd w:val="clear" w:color="000000" w:fill="BEBEBE"/>
            <w:noWrap/>
            <w:vAlign w:val="center"/>
            <w:hideMark/>
          </w:tcPr>
          <w:p w:rsidR="006D7911" w:rsidRDefault="006D7911" w:rsidP="00334B57">
            <w:pPr>
              <w:jc w:val="center"/>
              <w:rPr>
                <w:rFonts w:ascii="Arial CE" w:hAnsi="Arial CE" w:cs="Arial CE"/>
                <w:b/>
                <w:bCs/>
              </w:rPr>
            </w:pPr>
            <w:r>
              <w:rPr>
                <w:rFonts w:ascii="Arial CE" w:hAnsi="Arial CE" w:cs="Arial CE"/>
                <w:b/>
                <w:bCs/>
              </w:rPr>
              <w:t>v</w:t>
            </w:r>
          </w:p>
        </w:tc>
        <w:tc>
          <w:tcPr>
            <w:tcW w:w="240" w:type="dxa"/>
            <w:tcBorders>
              <w:top w:val="single" w:sz="4" w:space="0" w:color="000000"/>
              <w:left w:val="nil"/>
              <w:bottom w:val="single" w:sz="4" w:space="0" w:color="000000"/>
              <w:right w:val="nil"/>
            </w:tcBorders>
            <w:shd w:val="clear" w:color="000000" w:fill="BEBEBE"/>
            <w:noWrap/>
            <w:vAlign w:val="center"/>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240" w:type="dxa"/>
            <w:tcBorders>
              <w:top w:val="single" w:sz="4" w:space="0" w:color="000000"/>
              <w:left w:val="nil"/>
              <w:bottom w:val="single" w:sz="4" w:space="0" w:color="000000"/>
              <w:right w:val="nil"/>
            </w:tcBorders>
            <w:shd w:val="clear" w:color="000000" w:fill="BEBEBE"/>
            <w:noWrap/>
            <w:vAlign w:val="center"/>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240" w:type="dxa"/>
            <w:tcBorders>
              <w:top w:val="single" w:sz="4" w:space="0" w:color="000000"/>
              <w:left w:val="nil"/>
              <w:bottom w:val="single" w:sz="4" w:space="0" w:color="000000"/>
              <w:right w:val="nil"/>
            </w:tcBorders>
            <w:shd w:val="clear" w:color="000000" w:fill="BEBEBE"/>
            <w:noWrap/>
            <w:vAlign w:val="center"/>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1200" w:type="dxa"/>
            <w:gridSpan w:val="5"/>
            <w:tcBorders>
              <w:top w:val="single" w:sz="4" w:space="0" w:color="000000"/>
              <w:left w:val="nil"/>
              <w:bottom w:val="single" w:sz="4" w:space="0" w:color="000000"/>
              <w:right w:val="nil"/>
            </w:tcBorders>
            <w:shd w:val="clear" w:color="000000" w:fill="BEBEBE"/>
            <w:noWrap/>
            <w:vAlign w:val="center"/>
            <w:hideMark/>
          </w:tcPr>
          <w:p w:rsidR="006D7911" w:rsidRDefault="006D7911" w:rsidP="00334B57">
            <w:pPr>
              <w:rPr>
                <w:rFonts w:ascii="Arial CE" w:hAnsi="Arial CE" w:cs="Arial CE"/>
                <w:b/>
                <w:bCs/>
              </w:rPr>
            </w:pPr>
            <w:r>
              <w:rPr>
                <w:rFonts w:ascii="Arial CE" w:hAnsi="Arial CE" w:cs="Arial CE"/>
                <w:b/>
                <w:bCs/>
              </w:rPr>
              <w:t>CZK</w:t>
            </w:r>
          </w:p>
        </w:tc>
        <w:tc>
          <w:tcPr>
            <w:tcW w:w="240" w:type="dxa"/>
            <w:tcBorders>
              <w:top w:val="single" w:sz="4" w:space="0" w:color="000000"/>
              <w:left w:val="nil"/>
              <w:bottom w:val="single" w:sz="4" w:space="0" w:color="000000"/>
              <w:right w:val="nil"/>
            </w:tcBorders>
            <w:shd w:val="clear" w:color="000000" w:fill="BEBEBE"/>
            <w:noWrap/>
            <w:vAlign w:val="center"/>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240" w:type="dxa"/>
            <w:tcBorders>
              <w:top w:val="single" w:sz="4" w:space="0" w:color="000000"/>
              <w:left w:val="nil"/>
              <w:bottom w:val="single" w:sz="4" w:space="0" w:color="000000"/>
              <w:right w:val="nil"/>
            </w:tcBorders>
            <w:shd w:val="clear" w:color="000000" w:fill="BEBEBE"/>
            <w:noWrap/>
            <w:vAlign w:val="center"/>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240" w:type="dxa"/>
            <w:tcBorders>
              <w:top w:val="single" w:sz="4" w:space="0" w:color="000000"/>
              <w:left w:val="nil"/>
              <w:bottom w:val="single" w:sz="4" w:space="0" w:color="000000"/>
              <w:right w:val="nil"/>
            </w:tcBorders>
            <w:shd w:val="clear" w:color="000000" w:fill="BEBEBE"/>
            <w:noWrap/>
            <w:vAlign w:val="center"/>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240" w:type="dxa"/>
            <w:tcBorders>
              <w:top w:val="single" w:sz="4" w:space="0" w:color="000000"/>
              <w:left w:val="nil"/>
              <w:bottom w:val="single" w:sz="4" w:space="0" w:color="000000"/>
              <w:right w:val="nil"/>
            </w:tcBorders>
            <w:shd w:val="clear" w:color="000000" w:fill="BEBEBE"/>
            <w:noWrap/>
            <w:vAlign w:val="center"/>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240" w:type="dxa"/>
            <w:tcBorders>
              <w:top w:val="single" w:sz="4" w:space="0" w:color="000000"/>
              <w:left w:val="nil"/>
              <w:bottom w:val="single" w:sz="4" w:space="0" w:color="000000"/>
              <w:right w:val="nil"/>
            </w:tcBorders>
            <w:shd w:val="clear" w:color="000000" w:fill="BEBEBE"/>
            <w:noWrap/>
            <w:vAlign w:val="center"/>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300" w:type="dxa"/>
            <w:tcBorders>
              <w:top w:val="single" w:sz="4" w:space="0" w:color="000000"/>
              <w:left w:val="nil"/>
              <w:bottom w:val="single" w:sz="4" w:space="0" w:color="000000"/>
              <w:right w:val="nil"/>
            </w:tcBorders>
            <w:shd w:val="clear" w:color="000000" w:fill="BEBEBE"/>
            <w:noWrap/>
            <w:vAlign w:val="center"/>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1472" w:type="dxa"/>
            <w:tcBorders>
              <w:top w:val="single" w:sz="4" w:space="0" w:color="000000"/>
              <w:left w:val="nil"/>
              <w:bottom w:val="single" w:sz="4" w:space="0" w:color="000000"/>
              <w:right w:val="nil"/>
            </w:tcBorders>
            <w:shd w:val="clear" w:color="000000" w:fill="BEBEBE"/>
            <w:noWrap/>
            <w:vAlign w:val="center"/>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220" w:type="dxa"/>
            <w:tcBorders>
              <w:top w:val="single" w:sz="4" w:space="0" w:color="000000"/>
              <w:left w:val="nil"/>
              <w:bottom w:val="single" w:sz="4" w:space="0" w:color="000000"/>
              <w:right w:val="nil"/>
            </w:tcBorders>
            <w:shd w:val="clear" w:color="000000" w:fill="BEBEBE"/>
            <w:noWrap/>
            <w:vAlign w:val="center"/>
            <w:hideMark/>
          </w:tcPr>
          <w:p w:rsidR="006D7911" w:rsidRDefault="006D7911" w:rsidP="00334B57">
            <w:pPr>
              <w:rPr>
                <w:rFonts w:ascii="Arial CE" w:hAnsi="Arial CE" w:cs="Arial CE"/>
                <w:sz w:val="16"/>
                <w:szCs w:val="16"/>
              </w:rPr>
            </w:pPr>
            <w:r>
              <w:rPr>
                <w:rFonts w:ascii="Arial CE" w:hAnsi="Arial CE" w:cs="Arial CE"/>
                <w:sz w:val="16"/>
                <w:szCs w:val="16"/>
              </w:rPr>
              <w:t> </w:t>
            </w:r>
          </w:p>
        </w:tc>
        <w:tc>
          <w:tcPr>
            <w:tcW w:w="2786" w:type="dxa"/>
            <w:gridSpan w:val="5"/>
            <w:tcBorders>
              <w:top w:val="single" w:sz="4" w:space="0" w:color="000000"/>
              <w:left w:val="nil"/>
              <w:bottom w:val="single" w:sz="4" w:space="0" w:color="000000"/>
              <w:right w:val="single" w:sz="4" w:space="0" w:color="000000"/>
            </w:tcBorders>
            <w:shd w:val="clear" w:color="000000" w:fill="BEBEBE"/>
            <w:noWrap/>
            <w:vAlign w:val="center"/>
            <w:hideMark/>
          </w:tcPr>
          <w:p w:rsidR="006D7911" w:rsidRDefault="006D7911" w:rsidP="00334B57">
            <w:pPr>
              <w:jc w:val="right"/>
              <w:rPr>
                <w:rFonts w:ascii="Arial CE" w:hAnsi="Arial CE" w:cs="Arial CE"/>
                <w:b/>
                <w:bCs/>
              </w:rPr>
            </w:pPr>
            <w:r>
              <w:rPr>
                <w:rFonts w:ascii="Arial CE" w:hAnsi="Arial CE" w:cs="Arial CE"/>
                <w:b/>
                <w:bCs/>
              </w:rPr>
              <w:t>77 165 392,07</w:t>
            </w:r>
          </w:p>
        </w:tc>
      </w:tr>
    </w:tbl>
    <w:p w:rsidR="006D7911" w:rsidRDefault="006D7911"/>
    <w:tbl>
      <w:tblPr>
        <w:tblW w:w="15822" w:type="dxa"/>
        <w:tblCellMar>
          <w:left w:w="70" w:type="dxa"/>
          <w:right w:w="70" w:type="dxa"/>
        </w:tblCellMar>
        <w:tblLook w:val="04A0" w:firstRow="1" w:lastRow="0" w:firstColumn="1" w:lastColumn="0" w:noHBand="0" w:noVBand="1"/>
      </w:tblPr>
      <w:tblGrid>
        <w:gridCol w:w="343"/>
        <w:gridCol w:w="343"/>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1241"/>
        <w:gridCol w:w="300"/>
        <w:gridCol w:w="300"/>
        <w:gridCol w:w="300"/>
        <w:gridCol w:w="183"/>
        <w:gridCol w:w="511"/>
        <w:gridCol w:w="1371"/>
        <w:gridCol w:w="71"/>
        <w:gridCol w:w="89"/>
        <w:gridCol w:w="591"/>
        <w:gridCol w:w="160"/>
        <w:gridCol w:w="105"/>
        <w:gridCol w:w="7"/>
        <w:gridCol w:w="156"/>
        <w:gridCol w:w="751"/>
      </w:tblGrid>
      <w:tr w:rsidR="006D7911" w:rsidTr="00C96D72">
        <w:trPr>
          <w:trHeight w:val="499"/>
        </w:trPr>
        <w:tc>
          <w:tcPr>
            <w:tcW w:w="9686" w:type="dxa"/>
            <w:gridSpan w:val="32"/>
            <w:tcBorders>
              <w:top w:val="nil"/>
              <w:left w:val="nil"/>
              <w:bottom w:val="nil"/>
              <w:right w:val="nil"/>
            </w:tcBorders>
            <w:shd w:val="clear" w:color="auto" w:fill="auto"/>
            <w:noWrap/>
            <w:vAlign w:val="center"/>
            <w:hideMark/>
          </w:tcPr>
          <w:p w:rsidR="006D7911" w:rsidRDefault="006D7911">
            <w:pPr>
              <w:rPr>
                <w:rFonts w:ascii="Arial CE" w:hAnsi="Arial CE" w:cs="Arial CE"/>
                <w:b/>
                <w:bCs/>
                <w:sz w:val="28"/>
                <w:szCs w:val="28"/>
              </w:rPr>
            </w:pPr>
            <w:r>
              <w:rPr>
                <w:rFonts w:ascii="Arial CE" w:hAnsi="Arial CE" w:cs="Arial CE"/>
                <w:b/>
                <w:bCs/>
                <w:sz w:val="28"/>
                <w:szCs w:val="28"/>
              </w:rPr>
              <w:t>REKAPITULACE OBJEKTŮ STAVBY A SOUPISŮ PRACÍ</w:t>
            </w:r>
          </w:p>
        </w:tc>
        <w:tc>
          <w:tcPr>
            <w:tcW w:w="1241" w:type="dxa"/>
            <w:tcBorders>
              <w:top w:val="nil"/>
              <w:left w:val="nil"/>
              <w:bottom w:val="nil"/>
              <w:right w:val="nil"/>
            </w:tcBorders>
            <w:shd w:val="clear" w:color="auto" w:fill="auto"/>
            <w:noWrap/>
            <w:vAlign w:val="center"/>
            <w:hideMark/>
          </w:tcPr>
          <w:p w:rsidR="006D7911" w:rsidRDefault="006D7911">
            <w:pPr>
              <w:rPr>
                <w:rFonts w:ascii="Arial CE" w:hAnsi="Arial CE" w:cs="Arial CE"/>
                <w:b/>
                <w:bCs/>
                <w:sz w:val="28"/>
                <w:szCs w:val="28"/>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183" w:type="dxa"/>
            <w:tcBorders>
              <w:top w:val="nil"/>
              <w:left w:val="nil"/>
              <w:bottom w:val="nil"/>
              <w:right w:val="nil"/>
            </w:tcBorders>
            <w:shd w:val="clear" w:color="auto" w:fill="auto"/>
            <w:noWrap/>
            <w:vAlign w:val="center"/>
            <w:hideMark/>
          </w:tcPr>
          <w:p w:rsidR="006D7911" w:rsidRDefault="006D7911">
            <w:pPr>
              <w:rPr>
                <w:sz w:val="20"/>
                <w:szCs w:val="20"/>
              </w:rPr>
            </w:pPr>
          </w:p>
        </w:tc>
        <w:tc>
          <w:tcPr>
            <w:tcW w:w="1953" w:type="dxa"/>
            <w:gridSpan w:val="3"/>
            <w:tcBorders>
              <w:top w:val="nil"/>
              <w:left w:val="nil"/>
              <w:bottom w:val="nil"/>
              <w:right w:val="nil"/>
            </w:tcBorders>
            <w:shd w:val="clear" w:color="auto" w:fill="auto"/>
            <w:noWrap/>
            <w:vAlign w:val="center"/>
            <w:hideMark/>
          </w:tcPr>
          <w:p w:rsidR="006D7911" w:rsidRDefault="006D7911">
            <w:pPr>
              <w:rPr>
                <w:sz w:val="20"/>
                <w:szCs w:val="20"/>
              </w:rPr>
            </w:pPr>
          </w:p>
        </w:tc>
        <w:tc>
          <w:tcPr>
            <w:tcW w:w="680" w:type="dxa"/>
            <w:gridSpan w:val="2"/>
            <w:tcBorders>
              <w:top w:val="nil"/>
              <w:left w:val="nil"/>
              <w:bottom w:val="nil"/>
              <w:right w:val="nil"/>
            </w:tcBorders>
            <w:shd w:val="clear" w:color="auto" w:fill="auto"/>
            <w:noWrap/>
            <w:vAlign w:val="center"/>
            <w:hideMark/>
          </w:tcPr>
          <w:p w:rsidR="006D7911" w:rsidRDefault="006D7911">
            <w:pPr>
              <w:rPr>
                <w:sz w:val="20"/>
                <w:szCs w:val="20"/>
              </w:rPr>
            </w:pPr>
          </w:p>
        </w:tc>
        <w:tc>
          <w:tcPr>
            <w:tcW w:w="160" w:type="dxa"/>
            <w:tcBorders>
              <w:top w:val="nil"/>
              <w:left w:val="nil"/>
              <w:bottom w:val="nil"/>
              <w:right w:val="nil"/>
            </w:tcBorders>
            <w:shd w:val="clear" w:color="auto" w:fill="auto"/>
            <w:noWrap/>
            <w:vAlign w:val="center"/>
            <w:hideMark/>
          </w:tcPr>
          <w:p w:rsidR="006D7911" w:rsidRDefault="006D7911">
            <w:pPr>
              <w:rPr>
                <w:sz w:val="20"/>
                <w:szCs w:val="20"/>
              </w:rPr>
            </w:pPr>
          </w:p>
        </w:tc>
        <w:tc>
          <w:tcPr>
            <w:tcW w:w="1019" w:type="dxa"/>
            <w:gridSpan w:val="4"/>
            <w:tcBorders>
              <w:top w:val="nil"/>
              <w:left w:val="nil"/>
              <w:bottom w:val="nil"/>
              <w:right w:val="nil"/>
            </w:tcBorders>
            <w:shd w:val="clear" w:color="auto" w:fill="auto"/>
            <w:noWrap/>
            <w:vAlign w:val="center"/>
            <w:hideMark/>
          </w:tcPr>
          <w:p w:rsidR="006D7911" w:rsidRDefault="006D7911">
            <w:pPr>
              <w:rPr>
                <w:sz w:val="20"/>
                <w:szCs w:val="20"/>
              </w:rPr>
            </w:pPr>
          </w:p>
        </w:tc>
      </w:tr>
      <w:tr w:rsidR="006D7911" w:rsidTr="00C96D72">
        <w:trPr>
          <w:trHeight w:val="139"/>
        </w:trPr>
        <w:tc>
          <w:tcPr>
            <w:tcW w:w="343" w:type="dxa"/>
            <w:tcBorders>
              <w:top w:val="nil"/>
              <w:left w:val="nil"/>
              <w:bottom w:val="nil"/>
              <w:right w:val="nil"/>
            </w:tcBorders>
            <w:shd w:val="clear" w:color="auto" w:fill="auto"/>
            <w:noWrap/>
            <w:vAlign w:val="center"/>
            <w:hideMark/>
          </w:tcPr>
          <w:p w:rsidR="006D7911" w:rsidRDefault="006D7911">
            <w:pPr>
              <w:rPr>
                <w:sz w:val="20"/>
                <w:szCs w:val="20"/>
              </w:rPr>
            </w:pPr>
          </w:p>
        </w:tc>
        <w:tc>
          <w:tcPr>
            <w:tcW w:w="343"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1241"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183" w:type="dxa"/>
            <w:tcBorders>
              <w:top w:val="nil"/>
              <w:left w:val="nil"/>
              <w:bottom w:val="nil"/>
              <w:right w:val="nil"/>
            </w:tcBorders>
            <w:shd w:val="clear" w:color="auto" w:fill="auto"/>
            <w:noWrap/>
            <w:vAlign w:val="center"/>
            <w:hideMark/>
          </w:tcPr>
          <w:p w:rsidR="006D7911" w:rsidRDefault="006D7911">
            <w:pPr>
              <w:rPr>
                <w:sz w:val="20"/>
                <w:szCs w:val="20"/>
              </w:rPr>
            </w:pPr>
          </w:p>
        </w:tc>
        <w:tc>
          <w:tcPr>
            <w:tcW w:w="1953" w:type="dxa"/>
            <w:gridSpan w:val="3"/>
            <w:tcBorders>
              <w:top w:val="nil"/>
              <w:left w:val="nil"/>
              <w:bottom w:val="nil"/>
              <w:right w:val="nil"/>
            </w:tcBorders>
            <w:shd w:val="clear" w:color="auto" w:fill="auto"/>
            <w:noWrap/>
            <w:vAlign w:val="center"/>
            <w:hideMark/>
          </w:tcPr>
          <w:p w:rsidR="006D7911" w:rsidRDefault="006D7911">
            <w:pPr>
              <w:rPr>
                <w:sz w:val="20"/>
                <w:szCs w:val="20"/>
              </w:rPr>
            </w:pPr>
          </w:p>
        </w:tc>
        <w:tc>
          <w:tcPr>
            <w:tcW w:w="680" w:type="dxa"/>
            <w:gridSpan w:val="2"/>
            <w:tcBorders>
              <w:top w:val="nil"/>
              <w:left w:val="nil"/>
              <w:bottom w:val="nil"/>
              <w:right w:val="nil"/>
            </w:tcBorders>
            <w:shd w:val="clear" w:color="auto" w:fill="auto"/>
            <w:noWrap/>
            <w:vAlign w:val="center"/>
            <w:hideMark/>
          </w:tcPr>
          <w:p w:rsidR="006D7911" w:rsidRDefault="006D7911">
            <w:pPr>
              <w:rPr>
                <w:sz w:val="20"/>
                <w:szCs w:val="20"/>
              </w:rPr>
            </w:pPr>
          </w:p>
        </w:tc>
        <w:tc>
          <w:tcPr>
            <w:tcW w:w="160" w:type="dxa"/>
            <w:tcBorders>
              <w:top w:val="nil"/>
              <w:left w:val="nil"/>
              <w:bottom w:val="nil"/>
              <w:right w:val="nil"/>
            </w:tcBorders>
            <w:shd w:val="clear" w:color="auto" w:fill="auto"/>
            <w:noWrap/>
            <w:vAlign w:val="center"/>
            <w:hideMark/>
          </w:tcPr>
          <w:p w:rsidR="006D7911" w:rsidRDefault="006D7911">
            <w:pPr>
              <w:rPr>
                <w:sz w:val="20"/>
                <w:szCs w:val="20"/>
              </w:rPr>
            </w:pPr>
          </w:p>
        </w:tc>
        <w:tc>
          <w:tcPr>
            <w:tcW w:w="1019" w:type="dxa"/>
            <w:gridSpan w:val="4"/>
            <w:tcBorders>
              <w:top w:val="nil"/>
              <w:left w:val="nil"/>
              <w:bottom w:val="nil"/>
              <w:right w:val="nil"/>
            </w:tcBorders>
            <w:shd w:val="clear" w:color="auto" w:fill="auto"/>
            <w:noWrap/>
            <w:vAlign w:val="center"/>
            <w:hideMark/>
          </w:tcPr>
          <w:p w:rsidR="006D7911" w:rsidRDefault="006D7911">
            <w:pPr>
              <w:rPr>
                <w:sz w:val="20"/>
                <w:szCs w:val="20"/>
              </w:rPr>
            </w:pPr>
          </w:p>
        </w:tc>
      </w:tr>
      <w:tr w:rsidR="006D7911" w:rsidTr="00C96D72">
        <w:trPr>
          <w:trHeight w:val="240"/>
        </w:trPr>
        <w:tc>
          <w:tcPr>
            <w:tcW w:w="686" w:type="dxa"/>
            <w:gridSpan w:val="2"/>
            <w:tcBorders>
              <w:top w:val="nil"/>
              <w:left w:val="nil"/>
              <w:bottom w:val="nil"/>
              <w:right w:val="nil"/>
            </w:tcBorders>
            <w:shd w:val="clear" w:color="auto" w:fill="auto"/>
            <w:noWrap/>
            <w:vAlign w:val="center"/>
            <w:hideMark/>
          </w:tcPr>
          <w:p w:rsidR="006D7911" w:rsidRDefault="006D7911">
            <w:pPr>
              <w:rPr>
                <w:rFonts w:ascii="Arial CE" w:hAnsi="Arial CE" w:cs="Arial CE"/>
                <w:color w:val="969696"/>
                <w:sz w:val="20"/>
                <w:szCs w:val="20"/>
              </w:rPr>
            </w:pPr>
            <w:r>
              <w:rPr>
                <w:rFonts w:ascii="Arial CE" w:hAnsi="Arial CE" w:cs="Arial CE"/>
                <w:color w:val="969696"/>
                <w:sz w:val="20"/>
                <w:szCs w:val="20"/>
              </w:rPr>
              <w:t>Kód:</w:t>
            </w:r>
          </w:p>
        </w:tc>
        <w:tc>
          <w:tcPr>
            <w:tcW w:w="300" w:type="dxa"/>
            <w:tcBorders>
              <w:top w:val="nil"/>
              <w:left w:val="nil"/>
              <w:bottom w:val="nil"/>
              <w:right w:val="nil"/>
            </w:tcBorders>
            <w:shd w:val="clear" w:color="auto" w:fill="auto"/>
            <w:noWrap/>
            <w:vAlign w:val="center"/>
            <w:hideMark/>
          </w:tcPr>
          <w:p w:rsidR="006D7911" w:rsidRDefault="006D7911">
            <w:pPr>
              <w:rPr>
                <w:rFonts w:ascii="Arial CE" w:hAnsi="Arial CE" w:cs="Arial CE"/>
                <w:color w:val="969696"/>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1500" w:type="dxa"/>
            <w:gridSpan w:val="5"/>
            <w:tcBorders>
              <w:top w:val="nil"/>
              <w:left w:val="nil"/>
              <w:bottom w:val="nil"/>
              <w:right w:val="nil"/>
            </w:tcBorders>
            <w:shd w:val="clear" w:color="auto" w:fill="auto"/>
            <w:noWrap/>
            <w:vAlign w:val="center"/>
            <w:hideMark/>
          </w:tcPr>
          <w:p w:rsidR="006D7911" w:rsidRDefault="006D7911">
            <w:pPr>
              <w:rPr>
                <w:rFonts w:ascii="Arial CE" w:hAnsi="Arial CE" w:cs="Arial CE"/>
                <w:sz w:val="20"/>
                <w:szCs w:val="20"/>
              </w:rPr>
            </w:pPr>
            <w:r>
              <w:rPr>
                <w:rFonts w:ascii="Arial CE" w:hAnsi="Arial CE" w:cs="Arial CE"/>
                <w:sz w:val="20"/>
                <w:szCs w:val="20"/>
              </w:rPr>
              <w:t>N10782024f</w:t>
            </w:r>
          </w:p>
        </w:tc>
        <w:tc>
          <w:tcPr>
            <w:tcW w:w="300" w:type="dxa"/>
            <w:tcBorders>
              <w:top w:val="nil"/>
              <w:left w:val="nil"/>
              <w:bottom w:val="nil"/>
              <w:right w:val="nil"/>
            </w:tcBorders>
            <w:shd w:val="clear" w:color="auto" w:fill="auto"/>
            <w:noWrap/>
            <w:vAlign w:val="center"/>
            <w:hideMark/>
          </w:tcPr>
          <w:p w:rsidR="006D7911" w:rsidRDefault="006D7911">
            <w:pPr>
              <w:rPr>
                <w:rFonts w:ascii="Arial CE" w:hAnsi="Arial CE" w:cs="Arial CE"/>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1241"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183" w:type="dxa"/>
            <w:tcBorders>
              <w:top w:val="nil"/>
              <w:left w:val="nil"/>
              <w:bottom w:val="nil"/>
              <w:right w:val="nil"/>
            </w:tcBorders>
            <w:shd w:val="clear" w:color="auto" w:fill="auto"/>
            <w:noWrap/>
            <w:vAlign w:val="center"/>
            <w:hideMark/>
          </w:tcPr>
          <w:p w:rsidR="006D7911" w:rsidRDefault="006D7911">
            <w:pPr>
              <w:rPr>
                <w:sz w:val="20"/>
                <w:szCs w:val="20"/>
              </w:rPr>
            </w:pPr>
          </w:p>
        </w:tc>
        <w:tc>
          <w:tcPr>
            <w:tcW w:w="1953" w:type="dxa"/>
            <w:gridSpan w:val="3"/>
            <w:tcBorders>
              <w:top w:val="nil"/>
              <w:left w:val="nil"/>
              <w:bottom w:val="nil"/>
              <w:right w:val="nil"/>
            </w:tcBorders>
            <w:shd w:val="clear" w:color="auto" w:fill="auto"/>
            <w:noWrap/>
            <w:vAlign w:val="center"/>
            <w:hideMark/>
          </w:tcPr>
          <w:p w:rsidR="006D7911" w:rsidRDefault="006D7911">
            <w:pPr>
              <w:rPr>
                <w:sz w:val="20"/>
                <w:szCs w:val="20"/>
              </w:rPr>
            </w:pPr>
          </w:p>
        </w:tc>
        <w:tc>
          <w:tcPr>
            <w:tcW w:w="680" w:type="dxa"/>
            <w:gridSpan w:val="2"/>
            <w:tcBorders>
              <w:top w:val="nil"/>
              <w:left w:val="nil"/>
              <w:bottom w:val="nil"/>
              <w:right w:val="nil"/>
            </w:tcBorders>
            <w:shd w:val="clear" w:color="auto" w:fill="auto"/>
            <w:noWrap/>
            <w:vAlign w:val="center"/>
            <w:hideMark/>
          </w:tcPr>
          <w:p w:rsidR="006D7911" w:rsidRDefault="006D7911">
            <w:pPr>
              <w:rPr>
                <w:sz w:val="20"/>
                <w:szCs w:val="20"/>
              </w:rPr>
            </w:pPr>
          </w:p>
        </w:tc>
        <w:tc>
          <w:tcPr>
            <w:tcW w:w="160" w:type="dxa"/>
            <w:tcBorders>
              <w:top w:val="nil"/>
              <w:left w:val="nil"/>
              <w:bottom w:val="nil"/>
              <w:right w:val="nil"/>
            </w:tcBorders>
            <w:shd w:val="clear" w:color="auto" w:fill="auto"/>
            <w:noWrap/>
            <w:vAlign w:val="center"/>
            <w:hideMark/>
          </w:tcPr>
          <w:p w:rsidR="006D7911" w:rsidRDefault="006D7911">
            <w:pPr>
              <w:rPr>
                <w:sz w:val="20"/>
                <w:szCs w:val="20"/>
              </w:rPr>
            </w:pPr>
          </w:p>
        </w:tc>
        <w:tc>
          <w:tcPr>
            <w:tcW w:w="1019" w:type="dxa"/>
            <w:gridSpan w:val="4"/>
            <w:tcBorders>
              <w:top w:val="nil"/>
              <w:left w:val="nil"/>
              <w:bottom w:val="nil"/>
              <w:right w:val="nil"/>
            </w:tcBorders>
            <w:shd w:val="clear" w:color="auto" w:fill="auto"/>
            <w:noWrap/>
            <w:vAlign w:val="center"/>
            <w:hideMark/>
          </w:tcPr>
          <w:p w:rsidR="006D7911" w:rsidRDefault="006D7911">
            <w:pPr>
              <w:rPr>
                <w:sz w:val="20"/>
                <w:szCs w:val="20"/>
              </w:rPr>
            </w:pPr>
          </w:p>
        </w:tc>
      </w:tr>
      <w:tr w:rsidR="006D7911" w:rsidTr="00C96D72">
        <w:trPr>
          <w:gridAfter w:val="1"/>
          <w:wAfter w:w="751" w:type="dxa"/>
          <w:trHeight w:val="739"/>
        </w:trPr>
        <w:tc>
          <w:tcPr>
            <w:tcW w:w="1286" w:type="dxa"/>
            <w:gridSpan w:val="4"/>
            <w:tcBorders>
              <w:top w:val="nil"/>
              <w:left w:val="nil"/>
              <w:bottom w:val="nil"/>
              <w:right w:val="nil"/>
            </w:tcBorders>
            <w:shd w:val="clear" w:color="auto" w:fill="auto"/>
            <w:noWrap/>
            <w:vAlign w:val="center"/>
            <w:hideMark/>
          </w:tcPr>
          <w:p w:rsidR="006D7911" w:rsidRDefault="006D7911">
            <w:pPr>
              <w:rPr>
                <w:rFonts w:ascii="Arial CE" w:hAnsi="Arial CE" w:cs="Arial CE"/>
                <w:b/>
                <w:bCs/>
                <w:sz w:val="22"/>
                <w:szCs w:val="22"/>
              </w:rPr>
            </w:pPr>
            <w:r>
              <w:rPr>
                <w:rFonts w:ascii="Arial CE" w:hAnsi="Arial CE" w:cs="Arial CE"/>
                <w:b/>
                <w:bCs/>
                <w:sz w:val="22"/>
                <w:szCs w:val="22"/>
              </w:rPr>
              <w:t>Stavba:</w:t>
            </w:r>
          </w:p>
        </w:tc>
        <w:tc>
          <w:tcPr>
            <w:tcW w:w="300" w:type="dxa"/>
            <w:tcBorders>
              <w:top w:val="nil"/>
              <w:left w:val="nil"/>
              <w:bottom w:val="nil"/>
              <w:right w:val="nil"/>
            </w:tcBorders>
            <w:shd w:val="clear" w:color="auto" w:fill="auto"/>
            <w:noWrap/>
            <w:vAlign w:val="center"/>
            <w:hideMark/>
          </w:tcPr>
          <w:p w:rsidR="006D7911" w:rsidRDefault="006D7911">
            <w:pPr>
              <w:rPr>
                <w:rFonts w:ascii="Arial CE" w:hAnsi="Arial CE" w:cs="Arial CE"/>
                <w:b/>
                <w:bCs/>
                <w:sz w:val="22"/>
                <w:szCs w:val="22"/>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11106" w:type="dxa"/>
            <w:gridSpan w:val="30"/>
            <w:tcBorders>
              <w:top w:val="nil"/>
              <w:left w:val="nil"/>
              <w:bottom w:val="nil"/>
              <w:right w:val="nil"/>
            </w:tcBorders>
            <w:shd w:val="clear" w:color="auto" w:fill="auto"/>
            <w:vAlign w:val="center"/>
            <w:hideMark/>
          </w:tcPr>
          <w:p w:rsidR="006D7911" w:rsidRDefault="006D7911">
            <w:pPr>
              <w:rPr>
                <w:rFonts w:ascii="Arial CE" w:hAnsi="Arial CE" w:cs="Arial CE"/>
                <w:b/>
                <w:bCs/>
                <w:sz w:val="22"/>
                <w:szCs w:val="22"/>
              </w:rPr>
            </w:pPr>
            <w:r>
              <w:rPr>
                <w:rFonts w:ascii="Arial CE" w:hAnsi="Arial CE" w:cs="Arial CE"/>
                <w:b/>
                <w:bCs/>
                <w:sz w:val="22"/>
                <w:szCs w:val="22"/>
              </w:rPr>
              <w:t>Novostavba střediska krizového řízení - Objekt záchranné služby s heliportem v areálu SZZ Krnov</w:t>
            </w:r>
          </w:p>
        </w:tc>
        <w:tc>
          <w:tcPr>
            <w:tcW w:w="160" w:type="dxa"/>
            <w:gridSpan w:val="2"/>
            <w:tcBorders>
              <w:top w:val="nil"/>
              <w:left w:val="nil"/>
              <w:bottom w:val="nil"/>
              <w:right w:val="nil"/>
            </w:tcBorders>
            <w:shd w:val="clear" w:color="auto" w:fill="auto"/>
            <w:noWrap/>
            <w:vAlign w:val="center"/>
            <w:hideMark/>
          </w:tcPr>
          <w:p w:rsidR="006D7911" w:rsidRDefault="006D7911">
            <w:pPr>
              <w:rPr>
                <w:rFonts w:ascii="Arial CE" w:hAnsi="Arial CE" w:cs="Arial CE"/>
                <w:b/>
                <w:bCs/>
                <w:sz w:val="22"/>
                <w:szCs w:val="22"/>
              </w:rPr>
            </w:pPr>
          </w:p>
        </w:tc>
        <w:tc>
          <w:tcPr>
            <w:tcW w:w="1019" w:type="dxa"/>
            <w:gridSpan w:val="5"/>
            <w:tcBorders>
              <w:top w:val="nil"/>
              <w:left w:val="nil"/>
              <w:bottom w:val="nil"/>
              <w:right w:val="nil"/>
            </w:tcBorders>
            <w:shd w:val="clear" w:color="auto" w:fill="auto"/>
            <w:noWrap/>
            <w:vAlign w:val="center"/>
            <w:hideMark/>
          </w:tcPr>
          <w:p w:rsidR="006D7911" w:rsidRDefault="006D7911">
            <w:pPr>
              <w:rPr>
                <w:sz w:val="20"/>
                <w:szCs w:val="20"/>
              </w:rPr>
            </w:pPr>
          </w:p>
        </w:tc>
      </w:tr>
      <w:tr w:rsidR="006D7911" w:rsidTr="00C96D72">
        <w:trPr>
          <w:trHeight w:val="139"/>
        </w:trPr>
        <w:tc>
          <w:tcPr>
            <w:tcW w:w="343" w:type="dxa"/>
            <w:tcBorders>
              <w:top w:val="nil"/>
              <w:left w:val="nil"/>
              <w:bottom w:val="nil"/>
              <w:right w:val="nil"/>
            </w:tcBorders>
            <w:shd w:val="clear" w:color="auto" w:fill="auto"/>
            <w:noWrap/>
            <w:vAlign w:val="center"/>
            <w:hideMark/>
          </w:tcPr>
          <w:p w:rsidR="006D7911" w:rsidRDefault="006D7911">
            <w:pPr>
              <w:rPr>
                <w:sz w:val="20"/>
                <w:szCs w:val="20"/>
              </w:rPr>
            </w:pPr>
          </w:p>
        </w:tc>
        <w:tc>
          <w:tcPr>
            <w:tcW w:w="343"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1241"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183" w:type="dxa"/>
            <w:tcBorders>
              <w:top w:val="nil"/>
              <w:left w:val="nil"/>
              <w:bottom w:val="nil"/>
              <w:right w:val="nil"/>
            </w:tcBorders>
            <w:shd w:val="clear" w:color="auto" w:fill="auto"/>
            <w:noWrap/>
            <w:vAlign w:val="center"/>
            <w:hideMark/>
          </w:tcPr>
          <w:p w:rsidR="006D7911" w:rsidRDefault="006D7911">
            <w:pPr>
              <w:rPr>
                <w:sz w:val="20"/>
                <w:szCs w:val="20"/>
              </w:rPr>
            </w:pPr>
          </w:p>
        </w:tc>
        <w:tc>
          <w:tcPr>
            <w:tcW w:w="1953" w:type="dxa"/>
            <w:gridSpan w:val="3"/>
            <w:tcBorders>
              <w:top w:val="nil"/>
              <w:left w:val="nil"/>
              <w:bottom w:val="nil"/>
              <w:right w:val="nil"/>
            </w:tcBorders>
            <w:shd w:val="clear" w:color="auto" w:fill="auto"/>
            <w:noWrap/>
            <w:vAlign w:val="center"/>
            <w:hideMark/>
          </w:tcPr>
          <w:p w:rsidR="006D7911" w:rsidRDefault="006D7911">
            <w:pPr>
              <w:rPr>
                <w:sz w:val="20"/>
                <w:szCs w:val="20"/>
              </w:rPr>
            </w:pPr>
          </w:p>
        </w:tc>
        <w:tc>
          <w:tcPr>
            <w:tcW w:w="680" w:type="dxa"/>
            <w:gridSpan w:val="2"/>
            <w:tcBorders>
              <w:top w:val="nil"/>
              <w:left w:val="nil"/>
              <w:bottom w:val="nil"/>
              <w:right w:val="nil"/>
            </w:tcBorders>
            <w:shd w:val="clear" w:color="auto" w:fill="auto"/>
            <w:noWrap/>
            <w:vAlign w:val="center"/>
            <w:hideMark/>
          </w:tcPr>
          <w:p w:rsidR="006D7911" w:rsidRDefault="006D7911">
            <w:pPr>
              <w:rPr>
                <w:sz w:val="20"/>
                <w:szCs w:val="20"/>
              </w:rPr>
            </w:pPr>
          </w:p>
        </w:tc>
        <w:tc>
          <w:tcPr>
            <w:tcW w:w="160" w:type="dxa"/>
            <w:tcBorders>
              <w:top w:val="nil"/>
              <w:left w:val="nil"/>
              <w:bottom w:val="nil"/>
              <w:right w:val="nil"/>
            </w:tcBorders>
            <w:shd w:val="clear" w:color="auto" w:fill="auto"/>
            <w:noWrap/>
            <w:vAlign w:val="center"/>
            <w:hideMark/>
          </w:tcPr>
          <w:p w:rsidR="006D7911" w:rsidRDefault="006D7911">
            <w:pPr>
              <w:rPr>
                <w:sz w:val="20"/>
                <w:szCs w:val="20"/>
              </w:rPr>
            </w:pPr>
          </w:p>
        </w:tc>
        <w:tc>
          <w:tcPr>
            <w:tcW w:w="1019" w:type="dxa"/>
            <w:gridSpan w:val="4"/>
            <w:tcBorders>
              <w:top w:val="nil"/>
              <w:left w:val="nil"/>
              <w:bottom w:val="nil"/>
              <w:right w:val="nil"/>
            </w:tcBorders>
            <w:shd w:val="clear" w:color="auto" w:fill="auto"/>
            <w:noWrap/>
            <w:vAlign w:val="center"/>
            <w:hideMark/>
          </w:tcPr>
          <w:p w:rsidR="006D7911" w:rsidRDefault="006D7911">
            <w:pPr>
              <w:rPr>
                <w:sz w:val="20"/>
                <w:szCs w:val="20"/>
              </w:rPr>
            </w:pPr>
          </w:p>
        </w:tc>
      </w:tr>
      <w:tr w:rsidR="006D7911" w:rsidTr="00C96D72">
        <w:trPr>
          <w:gridAfter w:val="1"/>
          <w:wAfter w:w="751" w:type="dxa"/>
          <w:trHeight w:val="240"/>
        </w:trPr>
        <w:tc>
          <w:tcPr>
            <w:tcW w:w="686" w:type="dxa"/>
            <w:gridSpan w:val="2"/>
            <w:tcBorders>
              <w:top w:val="nil"/>
              <w:left w:val="nil"/>
              <w:bottom w:val="nil"/>
              <w:right w:val="nil"/>
            </w:tcBorders>
            <w:shd w:val="clear" w:color="auto" w:fill="auto"/>
            <w:noWrap/>
            <w:vAlign w:val="center"/>
            <w:hideMark/>
          </w:tcPr>
          <w:p w:rsidR="006D7911" w:rsidRDefault="006D7911">
            <w:pPr>
              <w:rPr>
                <w:rFonts w:ascii="Arial CE" w:hAnsi="Arial CE" w:cs="Arial CE"/>
                <w:color w:val="969696"/>
                <w:sz w:val="20"/>
                <w:szCs w:val="20"/>
              </w:rPr>
            </w:pPr>
            <w:r>
              <w:rPr>
                <w:rFonts w:ascii="Arial CE" w:hAnsi="Arial CE" w:cs="Arial CE"/>
                <w:color w:val="969696"/>
                <w:sz w:val="20"/>
                <w:szCs w:val="20"/>
              </w:rPr>
              <w:t>Místo:</w:t>
            </w:r>
          </w:p>
        </w:tc>
        <w:tc>
          <w:tcPr>
            <w:tcW w:w="300" w:type="dxa"/>
            <w:tcBorders>
              <w:top w:val="nil"/>
              <w:left w:val="nil"/>
              <w:bottom w:val="nil"/>
              <w:right w:val="nil"/>
            </w:tcBorders>
            <w:shd w:val="clear" w:color="auto" w:fill="auto"/>
            <w:noWrap/>
            <w:vAlign w:val="center"/>
            <w:hideMark/>
          </w:tcPr>
          <w:p w:rsidR="006D7911" w:rsidRDefault="006D7911">
            <w:pPr>
              <w:rPr>
                <w:rFonts w:ascii="Arial CE" w:hAnsi="Arial CE" w:cs="Arial CE"/>
                <w:color w:val="969696"/>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rFonts w:ascii="Arial CE" w:hAnsi="Arial CE" w:cs="Arial CE"/>
                <w:b/>
                <w:bCs/>
                <w:sz w:val="20"/>
                <w:szCs w:val="20"/>
              </w:rPr>
            </w:pPr>
            <w:r>
              <w:rPr>
                <w:rFonts w:ascii="Arial CE" w:hAnsi="Arial CE" w:cs="Arial CE"/>
                <w:b/>
                <w:bCs/>
                <w:sz w:val="20"/>
                <w:szCs w:val="20"/>
              </w:rPr>
              <w:t xml:space="preserve"> </w:t>
            </w:r>
          </w:p>
        </w:tc>
        <w:tc>
          <w:tcPr>
            <w:tcW w:w="300" w:type="dxa"/>
            <w:tcBorders>
              <w:top w:val="nil"/>
              <w:left w:val="nil"/>
              <w:bottom w:val="nil"/>
              <w:right w:val="nil"/>
            </w:tcBorders>
            <w:shd w:val="clear" w:color="auto" w:fill="auto"/>
            <w:noWrap/>
            <w:vAlign w:val="center"/>
            <w:hideMark/>
          </w:tcPr>
          <w:p w:rsidR="006D7911" w:rsidRDefault="006D7911">
            <w:pPr>
              <w:rPr>
                <w:rFonts w:ascii="Arial CE" w:hAnsi="Arial CE" w:cs="Arial CE"/>
                <w:b/>
                <w:bCs/>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1241" w:type="dxa"/>
            <w:tcBorders>
              <w:top w:val="nil"/>
              <w:left w:val="nil"/>
              <w:bottom w:val="nil"/>
              <w:right w:val="nil"/>
            </w:tcBorders>
            <w:shd w:val="clear" w:color="auto" w:fill="auto"/>
            <w:noWrap/>
            <w:vAlign w:val="center"/>
            <w:hideMark/>
          </w:tcPr>
          <w:p w:rsidR="006D7911" w:rsidRDefault="006D7911">
            <w:pPr>
              <w:rPr>
                <w:rFonts w:ascii="Arial CE" w:hAnsi="Arial CE" w:cs="Arial CE"/>
                <w:color w:val="969696"/>
                <w:sz w:val="20"/>
                <w:szCs w:val="20"/>
              </w:rPr>
            </w:pPr>
            <w:r>
              <w:rPr>
                <w:rFonts w:ascii="Arial CE" w:hAnsi="Arial CE" w:cs="Arial CE"/>
                <w:color w:val="969696"/>
                <w:sz w:val="20"/>
                <w:szCs w:val="20"/>
              </w:rPr>
              <w:t>Datum:</w:t>
            </w:r>
          </w:p>
        </w:tc>
        <w:tc>
          <w:tcPr>
            <w:tcW w:w="300" w:type="dxa"/>
            <w:tcBorders>
              <w:top w:val="nil"/>
              <w:left w:val="nil"/>
              <w:bottom w:val="nil"/>
              <w:right w:val="nil"/>
            </w:tcBorders>
            <w:shd w:val="clear" w:color="auto" w:fill="auto"/>
            <w:noWrap/>
            <w:vAlign w:val="center"/>
            <w:hideMark/>
          </w:tcPr>
          <w:p w:rsidR="006D7911" w:rsidRDefault="006D7911">
            <w:pPr>
              <w:rPr>
                <w:rFonts w:ascii="Arial CE" w:hAnsi="Arial CE" w:cs="Arial CE"/>
                <w:color w:val="969696"/>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694" w:type="dxa"/>
            <w:gridSpan w:val="2"/>
            <w:tcBorders>
              <w:top w:val="nil"/>
              <w:left w:val="nil"/>
              <w:bottom w:val="nil"/>
              <w:right w:val="nil"/>
            </w:tcBorders>
            <w:shd w:val="clear" w:color="auto" w:fill="auto"/>
            <w:noWrap/>
            <w:vAlign w:val="center"/>
            <w:hideMark/>
          </w:tcPr>
          <w:p w:rsidR="006D7911" w:rsidRDefault="006D7911">
            <w:pPr>
              <w:rPr>
                <w:rFonts w:ascii="Arial CE" w:hAnsi="Arial CE" w:cs="Arial CE"/>
                <w:sz w:val="20"/>
                <w:szCs w:val="20"/>
              </w:rPr>
            </w:pPr>
            <w:r>
              <w:rPr>
                <w:rFonts w:ascii="Arial CE" w:hAnsi="Arial CE" w:cs="Arial CE"/>
                <w:sz w:val="20"/>
                <w:szCs w:val="20"/>
              </w:rPr>
              <w:t>20. 9. 2024</w:t>
            </w:r>
          </w:p>
        </w:tc>
        <w:tc>
          <w:tcPr>
            <w:tcW w:w="1371" w:type="dxa"/>
            <w:tcBorders>
              <w:top w:val="nil"/>
              <w:left w:val="nil"/>
              <w:bottom w:val="nil"/>
              <w:right w:val="nil"/>
            </w:tcBorders>
            <w:shd w:val="clear" w:color="auto" w:fill="auto"/>
            <w:noWrap/>
            <w:vAlign w:val="center"/>
            <w:hideMark/>
          </w:tcPr>
          <w:p w:rsidR="006D7911" w:rsidRDefault="006D7911">
            <w:pPr>
              <w:rPr>
                <w:rFonts w:ascii="Arial CE" w:hAnsi="Arial CE" w:cs="Arial CE"/>
                <w:sz w:val="20"/>
                <w:szCs w:val="20"/>
              </w:rPr>
            </w:pPr>
          </w:p>
        </w:tc>
        <w:tc>
          <w:tcPr>
            <w:tcW w:w="160" w:type="dxa"/>
            <w:gridSpan w:val="2"/>
            <w:tcBorders>
              <w:top w:val="nil"/>
              <w:left w:val="nil"/>
              <w:bottom w:val="nil"/>
              <w:right w:val="nil"/>
            </w:tcBorders>
            <w:shd w:val="clear" w:color="auto" w:fill="auto"/>
            <w:noWrap/>
            <w:vAlign w:val="center"/>
            <w:hideMark/>
          </w:tcPr>
          <w:p w:rsidR="006D7911" w:rsidRDefault="006D7911">
            <w:pPr>
              <w:rPr>
                <w:sz w:val="20"/>
                <w:szCs w:val="20"/>
              </w:rPr>
            </w:pPr>
          </w:p>
        </w:tc>
        <w:tc>
          <w:tcPr>
            <w:tcW w:w="1019" w:type="dxa"/>
            <w:gridSpan w:val="5"/>
            <w:tcBorders>
              <w:top w:val="nil"/>
              <w:left w:val="nil"/>
              <w:bottom w:val="nil"/>
              <w:right w:val="nil"/>
            </w:tcBorders>
            <w:shd w:val="clear" w:color="auto" w:fill="auto"/>
            <w:noWrap/>
            <w:vAlign w:val="center"/>
            <w:hideMark/>
          </w:tcPr>
          <w:p w:rsidR="006D7911" w:rsidRDefault="006D7911">
            <w:pPr>
              <w:rPr>
                <w:sz w:val="20"/>
                <w:szCs w:val="20"/>
              </w:rPr>
            </w:pPr>
          </w:p>
        </w:tc>
      </w:tr>
      <w:tr w:rsidR="006D7911" w:rsidTr="00C96D72">
        <w:trPr>
          <w:trHeight w:val="139"/>
        </w:trPr>
        <w:tc>
          <w:tcPr>
            <w:tcW w:w="343" w:type="dxa"/>
            <w:tcBorders>
              <w:top w:val="nil"/>
              <w:left w:val="nil"/>
              <w:bottom w:val="nil"/>
              <w:right w:val="nil"/>
            </w:tcBorders>
            <w:shd w:val="clear" w:color="auto" w:fill="auto"/>
            <w:noWrap/>
            <w:vAlign w:val="center"/>
            <w:hideMark/>
          </w:tcPr>
          <w:p w:rsidR="006D7911" w:rsidRDefault="006D7911">
            <w:pPr>
              <w:rPr>
                <w:sz w:val="20"/>
                <w:szCs w:val="20"/>
              </w:rPr>
            </w:pPr>
          </w:p>
        </w:tc>
        <w:tc>
          <w:tcPr>
            <w:tcW w:w="343"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1241"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183" w:type="dxa"/>
            <w:tcBorders>
              <w:top w:val="nil"/>
              <w:left w:val="nil"/>
              <w:bottom w:val="nil"/>
              <w:right w:val="nil"/>
            </w:tcBorders>
            <w:shd w:val="clear" w:color="auto" w:fill="auto"/>
            <w:noWrap/>
            <w:vAlign w:val="center"/>
            <w:hideMark/>
          </w:tcPr>
          <w:p w:rsidR="006D7911" w:rsidRDefault="006D7911">
            <w:pPr>
              <w:rPr>
                <w:sz w:val="20"/>
                <w:szCs w:val="20"/>
              </w:rPr>
            </w:pPr>
          </w:p>
        </w:tc>
        <w:tc>
          <w:tcPr>
            <w:tcW w:w="1953" w:type="dxa"/>
            <w:gridSpan w:val="3"/>
            <w:tcBorders>
              <w:top w:val="nil"/>
              <w:left w:val="nil"/>
              <w:bottom w:val="nil"/>
              <w:right w:val="nil"/>
            </w:tcBorders>
            <w:shd w:val="clear" w:color="auto" w:fill="auto"/>
            <w:noWrap/>
            <w:vAlign w:val="center"/>
            <w:hideMark/>
          </w:tcPr>
          <w:p w:rsidR="006D7911" w:rsidRDefault="006D7911">
            <w:pPr>
              <w:rPr>
                <w:sz w:val="20"/>
                <w:szCs w:val="20"/>
              </w:rPr>
            </w:pPr>
          </w:p>
        </w:tc>
        <w:tc>
          <w:tcPr>
            <w:tcW w:w="680" w:type="dxa"/>
            <w:gridSpan w:val="2"/>
            <w:tcBorders>
              <w:top w:val="nil"/>
              <w:left w:val="nil"/>
              <w:bottom w:val="nil"/>
              <w:right w:val="nil"/>
            </w:tcBorders>
            <w:shd w:val="clear" w:color="auto" w:fill="auto"/>
            <w:noWrap/>
            <w:vAlign w:val="center"/>
            <w:hideMark/>
          </w:tcPr>
          <w:p w:rsidR="006D7911" w:rsidRDefault="006D7911">
            <w:pPr>
              <w:rPr>
                <w:sz w:val="20"/>
                <w:szCs w:val="20"/>
              </w:rPr>
            </w:pPr>
          </w:p>
        </w:tc>
        <w:tc>
          <w:tcPr>
            <w:tcW w:w="160" w:type="dxa"/>
            <w:tcBorders>
              <w:top w:val="nil"/>
              <w:left w:val="nil"/>
              <w:bottom w:val="nil"/>
              <w:right w:val="nil"/>
            </w:tcBorders>
            <w:shd w:val="clear" w:color="auto" w:fill="auto"/>
            <w:noWrap/>
            <w:vAlign w:val="center"/>
            <w:hideMark/>
          </w:tcPr>
          <w:p w:rsidR="006D7911" w:rsidRDefault="006D7911">
            <w:pPr>
              <w:rPr>
                <w:sz w:val="20"/>
                <w:szCs w:val="20"/>
              </w:rPr>
            </w:pPr>
          </w:p>
        </w:tc>
        <w:tc>
          <w:tcPr>
            <w:tcW w:w="1019" w:type="dxa"/>
            <w:gridSpan w:val="4"/>
            <w:tcBorders>
              <w:top w:val="nil"/>
              <w:left w:val="nil"/>
              <w:bottom w:val="nil"/>
              <w:right w:val="nil"/>
            </w:tcBorders>
            <w:shd w:val="clear" w:color="auto" w:fill="auto"/>
            <w:noWrap/>
            <w:vAlign w:val="center"/>
            <w:hideMark/>
          </w:tcPr>
          <w:p w:rsidR="006D7911" w:rsidRDefault="006D7911">
            <w:pPr>
              <w:rPr>
                <w:sz w:val="20"/>
                <w:szCs w:val="20"/>
              </w:rPr>
            </w:pPr>
          </w:p>
        </w:tc>
      </w:tr>
      <w:tr w:rsidR="006D7911" w:rsidTr="00C96D72">
        <w:trPr>
          <w:gridAfter w:val="3"/>
          <w:wAfter w:w="914" w:type="dxa"/>
          <w:trHeight w:val="803"/>
        </w:trPr>
        <w:tc>
          <w:tcPr>
            <w:tcW w:w="1286" w:type="dxa"/>
            <w:gridSpan w:val="4"/>
            <w:tcBorders>
              <w:top w:val="nil"/>
              <w:left w:val="nil"/>
              <w:bottom w:val="nil"/>
              <w:right w:val="nil"/>
            </w:tcBorders>
            <w:shd w:val="clear" w:color="auto" w:fill="auto"/>
            <w:noWrap/>
            <w:vAlign w:val="center"/>
            <w:hideMark/>
          </w:tcPr>
          <w:p w:rsidR="006D7911" w:rsidRDefault="006D7911">
            <w:pPr>
              <w:rPr>
                <w:rFonts w:ascii="Arial CE" w:hAnsi="Arial CE" w:cs="Arial CE"/>
                <w:color w:val="969696"/>
                <w:sz w:val="20"/>
                <w:szCs w:val="20"/>
              </w:rPr>
            </w:pPr>
            <w:r>
              <w:rPr>
                <w:rFonts w:ascii="Arial CE" w:hAnsi="Arial CE" w:cs="Arial CE"/>
                <w:color w:val="969696"/>
                <w:sz w:val="20"/>
                <w:szCs w:val="20"/>
              </w:rPr>
              <w:t>Zadavatel:</w:t>
            </w:r>
          </w:p>
        </w:tc>
        <w:tc>
          <w:tcPr>
            <w:tcW w:w="300" w:type="dxa"/>
            <w:tcBorders>
              <w:top w:val="nil"/>
              <w:left w:val="nil"/>
              <w:bottom w:val="nil"/>
              <w:right w:val="nil"/>
            </w:tcBorders>
            <w:shd w:val="clear" w:color="auto" w:fill="auto"/>
            <w:noWrap/>
            <w:vAlign w:val="center"/>
            <w:hideMark/>
          </w:tcPr>
          <w:p w:rsidR="006D7911" w:rsidRDefault="006D7911">
            <w:pPr>
              <w:rPr>
                <w:rFonts w:ascii="Arial CE" w:hAnsi="Arial CE" w:cs="Arial CE"/>
                <w:color w:val="969696"/>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5100" w:type="dxa"/>
            <w:gridSpan w:val="17"/>
            <w:tcBorders>
              <w:top w:val="nil"/>
              <w:left w:val="nil"/>
              <w:bottom w:val="nil"/>
              <w:right w:val="nil"/>
            </w:tcBorders>
            <w:shd w:val="clear" w:color="auto" w:fill="auto"/>
            <w:noWrap/>
            <w:vAlign w:val="center"/>
            <w:hideMark/>
          </w:tcPr>
          <w:p w:rsidR="006D7911" w:rsidRDefault="006D7911">
            <w:pPr>
              <w:rPr>
                <w:rFonts w:ascii="Arial CE" w:hAnsi="Arial CE" w:cs="Arial CE"/>
                <w:sz w:val="20"/>
                <w:szCs w:val="20"/>
              </w:rPr>
            </w:pPr>
            <w:r>
              <w:rPr>
                <w:rFonts w:ascii="Arial CE" w:hAnsi="Arial CE" w:cs="Arial CE"/>
                <w:sz w:val="20"/>
                <w:szCs w:val="20"/>
              </w:rPr>
              <w:t>SZZ Krnov,p.o.,</w:t>
            </w:r>
            <w:proofErr w:type="spellStart"/>
            <w:r>
              <w:rPr>
                <w:rFonts w:ascii="Arial CE" w:hAnsi="Arial CE" w:cs="Arial CE"/>
                <w:sz w:val="20"/>
                <w:szCs w:val="20"/>
              </w:rPr>
              <w:t>I.P.Pavlova</w:t>
            </w:r>
            <w:proofErr w:type="spellEnd"/>
            <w:r>
              <w:rPr>
                <w:rFonts w:ascii="Arial CE" w:hAnsi="Arial CE" w:cs="Arial CE"/>
                <w:sz w:val="20"/>
                <w:szCs w:val="20"/>
              </w:rPr>
              <w:t xml:space="preserve"> 552/9,794 01 Krnov</w:t>
            </w:r>
          </w:p>
        </w:tc>
        <w:tc>
          <w:tcPr>
            <w:tcW w:w="300" w:type="dxa"/>
            <w:tcBorders>
              <w:top w:val="nil"/>
              <w:left w:val="nil"/>
              <w:bottom w:val="nil"/>
              <w:right w:val="nil"/>
            </w:tcBorders>
            <w:shd w:val="clear" w:color="auto" w:fill="auto"/>
            <w:noWrap/>
            <w:vAlign w:val="center"/>
            <w:hideMark/>
          </w:tcPr>
          <w:p w:rsidR="006D7911" w:rsidRDefault="006D7911">
            <w:pPr>
              <w:rPr>
                <w:rFonts w:ascii="Arial CE" w:hAnsi="Arial CE" w:cs="Arial CE"/>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1241" w:type="dxa"/>
            <w:tcBorders>
              <w:top w:val="nil"/>
              <w:left w:val="nil"/>
              <w:bottom w:val="nil"/>
              <w:right w:val="nil"/>
            </w:tcBorders>
            <w:shd w:val="clear" w:color="auto" w:fill="auto"/>
            <w:noWrap/>
            <w:vAlign w:val="center"/>
            <w:hideMark/>
          </w:tcPr>
          <w:p w:rsidR="006D7911" w:rsidRDefault="006D7911">
            <w:pPr>
              <w:rPr>
                <w:rFonts w:ascii="Arial CE" w:hAnsi="Arial CE" w:cs="Arial CE"/>
                <w:color w:val="969696"/>
                <w:sz w:val="20"/>
                <w:szCs w:val="20"/>
              </w:rPr>
            </w:pPr>
            <w:r>
              <w:rPr>
                <w:rFonts w:ascii="Arial CE" w:hAnsi="Arial CE" w:cs="Arial CE"/>
                <w:color w:val="969696"/>
                <w:sz w:val="20"/>
                <w:szCs w:val="20"/>
              </w:rPr>
              <w:t>Projektant:</w:t>
            </w:r>
          </w:p>
        </w:tc>
        <w:tc>
          <w:tcPr>
            <w:tcW w:w="300" w:type="dxa"/>
            <w:tcBorders>
              <w:top w:val="nil"/>
              <w:left w:val="nil"/>
              <w:bottom w:val="nil"/>
              <w:right w:val="nil"/>
            </w:tcBorders>
            <w:shd w:val="clear" w:color="auto" w:fill="auto"/>
            <w:noWrap/>
            <w:vAlign w:val="center"/>
            <w:hideMark/>
          </w:tcPr>
          <w:p w:rsidR="006D7911" w:rsidRDefault="006D7911">
            <w:pPr>
              <w:rPr>
                <w:rFonts w:ascii="Arial CE" w:hAnsi="Arial CE" w:cs="Arial CE"/>
                <w:color w:val="969696"/>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2065" w:type="dxa"/>
            <w:gridSpan w:val="3"/>
            <w:tcBorders>
              <w:top w:val="nil"/>
              <w:left w:val="nil"/>
              <w:bottom w:val="nil"/>
              <w:right w:val="nil"/>
            </w:tcBorders>
            <w:shd w:val="clear" w:color="auto" w:fill="auto"/>
            <w:vAlign w:val="center"/>
            <w:hideMark/>
          </w:tcPr>
          <w:p w:rsidR="006D7911" w:rsidRDefault="006D7911">
            <w:pPr>
              <w:rPr>
                <w:rFonts w:ascii="Arial CE" w:hAnsi="Arial CE" w:cs="Arial CE"/>
                <w:sz w:val="20"/>
                <w:szCs w:val="20"/>
              </w:rPr>
            </w:pPr>
            <w:proofErr w:type="spellStart"/>
            <w:r>
              <w:rPr>
                <w:rFonts w:ascii="Arial CE" w:hAnsi="Arial CE" w:cs="Arial CE"/>
                <w:sz w:val="20"/>
                <w:szCs w:val="20"/>
              </w:rPr>
              <w:t>Ing.arch.Martin</w:t>
            </w:r>
            <w:proofErr w:type="spellEnd"/>
            <w:r>
              <w:rPr>
                <w:rFonts w:ascii="Arial CE" w:hAnsi="Arial CE" w:cs="Arial CE"/>
                <w:sz w:val="20"/>
                <w:szCs w:val="20"/>
              </w:rPr>
              <w:t xml:space="preserve"> </w:t>
            </w:r>
            <w:proofErr w:type="spellStart"/>
            <w:r>
              <w:rPr>
                <w:rFonts w:ascii="Arial CE" w:hAnsi="Arial CE" w:cs="Arial CE"/>
                <w:sz w:val="20"/>
                <w:szCs w:val="20"/>
              </w:rPr>
              <w:t>Janda,Lomná</w:t>
            </w:r>
            <w:proofErr w:type="spellEnd"/>
            <w:r>
              <w:rPr>
                <w:rFonts w:ascii="Arial CE" w:hAnsi="Arial CE" w:cs="Arial CE"/>
                <w:sz w:val="20"/>
                <w:szCs w:val="20"/>
              </w:rPr>
              <w:t xml:space="preserve"> 1895,Frenštát </w:t>
            </w:r>
            <w:proofErr w:type="spellStart"/>
            <w:r>
              <w:rPr>
                <w:rFonts w:ascii="Arial CE" w:hAnsi="Arial CE" w:cs="Arial CE"/>
                <w:sz w:val="20"/>
                <w:szCs w:val="20"/>
              </w:rPr>
              <w:t>p.R</w:t>
            </w:r>
            <w:proofErr w:type="spellEnd"/>
            <w:r>
              <w:rPr>
                <w:rFonts w:ascii="Arial CE" w:hAnsi="Arial CE" w:cs="Arial CE"/>
                <w:sz w:val="20"/>
                <w:szCs w:val="20"/>
              </w:rPr>
              <w:t>.</w:t>
            </w:r>
          </w:p>
        </w:tc>
        <w:tc>
          <w:tcPr>
            <w:tcW w:w="1016" w:type="dxa"/>
            <w:gridSpan w:val="5"/>
            <w:tcBorders>
              <w:top w:val="nil"/>
              <w:left w:val="nil"/>
              <w:bottom w:val="nil"/>
              <w:right w:val="nil"/>
            </w:tcBorders>
            <w:shd w:val="clear" w:color="auto" w:fill="auto"/>
            <w:noWrap/>
            <w:vAlign w:val="center"/>
            <w:hideMark/>
          </w:tcPr>
          <w:p w:rsidR="006D7911" w:rsidRDefault="006D7911">
            <w:pPr>
              <w:rPr>
                <w:rFonts w:ascii="Arial CE" w:hAnsi="Arial CE" w:cs="Arial CE"/>
                <w:sz w:val="20"/>
                <w:szCs w:val="20"/>
              </w:rPr>
            </w:pPr>
          </w:p>
        </w:tc>
      </w:tr>
      <w:tr w:rsidR="006D7911" w:rsidTr="00C96D72">
        <w:trPr>
          <w:gridAfter w:val="3"/>
          <w:wAfter w:w="914" w:type="dxa"/>
          <w:trHeight w:val="304"/>
        </w:trPr>
        <w:tc>
          <w:tcPr>
            <w:tcW w:w="1286" w:type="dxa"/>
            <w:gridSpan w:val="4"/>
            <w:tcBorders>
              <w:top w:val="nil"/>
              <w:left w:val="nil"/>
              <w:bottom w:val="nil"/>
              <w:right w:val="nil"/>
            </w:tcBorders>
            <w:shd w:val="clear" w:color="auto" w:fill="auto"/>
            <w:noWrap/>
            <w:vAlign w:val="center"/>
            <w:hideMark/>
          </w:tcPr>
          <w:p w:rsidR="006D7911" w:rsidRDefault="006D7911">
            <w:pPr>
              <w:rPr>
                <w:rFonts w:ascii="Arial CE" w:hAnsi="Arial CE" w:cs="Arial CE"/>
                <w:color w:val="969696"/>
                <w:sz w:val="20"/>
                <w:szCs w:val="20"/>
              </w:rPr>
            </w:pPr>
            <w:r>
              <w:rPr>
                <w:rFonts w:ascii="Arial CE" w:hAnsi="Arial CE" w:cs="Arial CE"/>
                <w:color w:val="969696"/>
                <w:sz w:val="20"/>
                <w:szCs w:val="20"/>
              </w:rPr>
              <w:t>Účastník:</w:t>
            </w:r>
          </w:p>
        </w:tc>
        <w:tc>
          <w:tcPr>
            <w:tcW w:w="300" w:type="dxa"/>
            <w:tcBorders>
              <w:top w:val="nil"/>
              <w:left w:val="nil"/>
              <w:bottom w:val="nil"/>
              <w:right w:val="nil"/>
            </w:tcBorders>
            <w:shd w:val="clear" w:color="auto" w:fill="auto"/>
            <w:noWrap/>
            <w:vAlign w:val="center"/>
            <w:hideMark/>
          </w:tcPr>
          <w:p w:rsidR="006D7911" w:rsidRDefault="006D7911">
            <w:pPr>
              <w:rPr>
                <w:rFonts w:ascii="Arial CE" w:hAnsi="Arial CE" w:cs="Arial CE"/>
                <w:color w:val="969696"/>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1241" w:type="dxa"/>
            <w:tcBorders>
              <w:top w:val="nil"/>
              <w:left w:val="nil"/>
              <w:bottom w:val="nil"/>
              <w:right w:val="nil"/>
            </w:tcBorders>
            <w:shd w:val="clear" w:color="auto" w:fill="auto"/>
            <w:noWrap/>
            <w:vAlign w:val="center"/>
            <w:hideMark/>
          </w:tcPr>
          <w:p w:rsidR="006D7911" w:rsidRDefault="006D7911">
            <w:pPr>
              <w:rPr>
                <w:rFonts w:ascii="Arial CE" w:hAnsi="Arial CE" w:cs="Arial CE"/>
                <w:color w:val="969696"/>
                <w:sz w:val="20"/>
                <w:szCs w:val="20"/>
              </w:rPr>
            </w:pPr>
            <w:r>
              <w:rPr>
                <w:rFonts w:ascii="Arial CE" w:hAnsi="Arial CE" w:cs="Arial CE"/>
                <w:color w:val="969696"/>
                <w:sz w:val="20"/>
                <w:szCs w:val="20"/>
              </w:rPr>
              <w:t>Zpracovatel:</w:t>
            </w:r>
          </w:p>
        </w:tc>
        <w:tc>
          <w:tcPr>
            <w:tcW w:w="300" w:type="dxa"/>
            <w:tcBorders>
              <w:top w:val="nil"/>
              <w:left w:val="nil"/>
              <w:bottom w:val="nil"/>
              <w:right w:val="nil"/>
            </w:tcBorders>
            <w:shd w:val="clear" w:color="auto" w:fill="auto"/>
            <w:noWrap/>
            <w:vAlign w:val="center"/>
            <w:hideMark/>
          </w:tcPr>
          <w:p w:rsidR="006D7911" w:rsidRDefault="006D7911">
            <w:pPr>
              <w:rPr>
                <w:rFonts w:ascii="Arial CE" w:hAnsi="Arial CE" w:cs="Arial CE"/>
                <w:color w:val="969696"/>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2065" w:type="dxa"/>
            <w:gridSpan w:val="3"/>
            <w:tcBorders>
              <w:top w:val="nil"/>
              <w:left w:val="nil"/>
              <w:bottom w:val="nil"/>
              <w:right w:val="nil"/>
            </w:tcBorders>
            <w:shd w:val="clear" w:color="auto" w:fill="auto"/>
            <w:vAlign w:val="center"/>
            <w:hideMark/>
          </w:tcPr>
          <w:p w:rsidR="006D7911" w:rsidRDefault="006D7911">
            <w:pPr>
              <w:rPr>
                <w:rFonts w:ascii="Arial CE" w:hAnsi="Arial CE" w:cs="Arial CE"/>
                <w:sz w:val="20"/>
                <w:szCs w:val="20"/>
              </w:rPr>
            </w:pPr>
            <w:r>
              <w:rPr>
                <w:rFonts w:ascii="Arial CE" w:hAnsi="Arial CE" w:cs="Arial CE"/>
                <w:sz w:val="20"/>
                <w:szCs w:val="20"/>
              </w:rPr>
              <w:t xml:space="preserve"> </w:t>
            </w:r>
          </w:p>
        </w:tc>
        <w:tc>
          <w:tcPr>
            <w:tcW w:w="1016" w:type="dxa"/>
            <w:gridSpan w:val="5"/>
            <w:tcBorders>
              <w:top w:val="nil"/>
              <w:left w:val="nil"/>
              <w:bottom w:val="nil"/>
              <w:right w:val="nil"/>
            </w:tcBorders>
            <w:shd w:val="clear" w:color="auto" w:fill="auto"/>
            <w:noWrap/>
            <w:vAlign w:val="center"/>
            <w:hideMark/>
          </w:tcPr>
          <w:p w:rsidR="006D7911" w:rsidRDefault="006D7911">
            <w:pPr>
              <w:rPr>
                <w:rFonts w:ascii="Arial CE" w:hAnsi="Arial CE" w:cs="Arial CE"/>
                <w:sz w:val="20"/>
                <w:szCs w:val="20"/>
              </w:rPr>
            </w:pPr>
          </w:p>
        </w:tc>
      </w:tr>
      <w:tr w:rsidR="006D7911" w:rsidTr="00C96D72">
        <w:trPr>
          <w:trHeight w:val="218"/>
        </w:trPr>
        <w:tc>
          <w:tcPr>
            <w:tcW w:w="343" w:type="dxa"/>
            <w:tcBorders>
              <w:top w:val="nil"/>
              <w:left w:val="nil"/>
              <w:bottom w:val="nil"/>
              <w:right w:val="nil"/>
            </w:tcBorders>
            <w:shd w:val="clear" w:color="auto" w:fill="auto"/>
            <w:noWrap/>
            <w:vAlign w:val="center"/>
            <w:hideMark/>
          </w:tcPr>
          <w:p w:rsidR="006D7911" w:rsidRDefault="006D7911">
            <w:pPr>
              <w:rPr>
                <w:sz w:val="20"/>
                <w:szCs w:val="20"/>
              </w:rPr>
            </w:pPr>
          </w:p>
        </w:tc>
        <w:tc>
          <w:tcPr>
            <w:tcW w:w="343"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1241"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183" w:type="dxa"/>
            <w:tcBorders>
              <w:top w:val="nil"/>
              <w:left w:val="nil"/>
              <w:bottom w:val="nil"/>
              <w:right w:val="nil"/>
            </w:tcBorders>
            <w:shd w:val="clear" w:color="auto" w:fill="auto"/>
            <w:noWrap/>
            <w:vAlign w:val="center"/>
            <w:hideMark/>
          </w:tcPr>
          <w:p w:rsidR="006D7911" w:rsidRDefault="006D7911">
            <w:pPr>
              <w:rPr>
                <w:sz w:val="20"/>
                <w:szCs w:val="20"/>
              </w:rPr>
            </w:pPr>
          </w:p>
        </w:tc>
        <w:tc>
          <w:tcPr>
            <w:tcW w:w="1953" w:type="dxa"/>
            <w:gridSpan w:val="3"/>
            <w:tcBorders>
              <w:top w:val="nil"/>
              <w:left w:val="nil"/>
              <w:bottom w:val="nil"/>
              <w:right w:val="nil"/>
            </w:tcBorders>
            <w:shd w:val="clear" w:color="auto" w:fill="auto"/>
            <w:noWrap/>
            <w:vAlign w:val="center"/>
            <w:hideMark/>
          </w:tcPr>
          <w:p w:rsidR="006D7911" w:rsidRDefault="006D7911">
            <w:pPr>
              <w:rPr>
                <w:sz w:val="20"/>
                <w:szCs w:val="20"/>
              </w:rPr>
            </w:pPr>
          </w:p>
        </w:tc>
        <w:tc>
          <w:tcPr>
            <w:tcW w:w="680" w:type="dxa"/>
            <w:gridSpan w:val="2"/>
            <w:tcBorders>
              <w:top w:val="nil"/>
              <w:left w:val="nil"/>
              <w:bottom w:val="nil"/>
              <w:right w:val="nil"/>
            </w:tcBorders>
            <w:shd w:val="clear" w:color="auto" w:fill="auto"/>
            <w:noWrap/>
            <w:vAlign w:val="center"/>
            <w:hideMark/>
          </w:tcPr>
          <w:p w:rsidR="006D7911" w:rsidRDefault="006D7911">
            <w:pPr>
              <w:rPr>
                <w:sz w:val="20"/>
                <w:szCs w:val="20"/>
              </w:rPr>
            </w:pPr>
          </w:p>
        </w:tc>
        <w:tc>
          <w:tcPr>
            <w:tcW w:w="160" w:type="dxa"/>
            <w:tcBorders>
              <w:top w:val="nil"/>
              <w:left w:val="nil"/>
              <w:bottom w:val="nil"/>
              <w:right w:val="nil"/>
            </w:tcBorders>
            <w:shd w:val="clear" w:color="auto" w:fill="auto"/>
            <w:noWrap/>
            <w:vAlign w:val="center"/>
            <w:hideMark/>
          </w:tcPr>
          <w:p w:rsidR="006D7911" w:rsidRDefault="006D7911">
            <w:pPr>
              <w:rPr>
                <w:sz w:val="20"/>
                <w:szCs w:val="20"/>
              </w:rPr>
            </w:pPr>
          </w:p>
        </w:tc>
        <w:tc>
          <w:tcPr>
            <w:tcW w:w="1019" w:type="dxa"/>
            <w:gridSpan w:val="4"/>
            <w:tcBorders>
              <w:top w:val="nil"/>
              <w:left w:val="nil"/>
              <w:bottom w:val="nil"/>
              <w:right w:val="nil"/>
            </w:tcBorders>
            <w:shd w:val="clear" w:color="auto" w:fill="auto"/>
            <w:noWrap/>
            <w:vAlign w:val="center"/>
            <w:hideMark/>
          </w:tcPr>
          <w:p w:rsidR="006D7911" w:rsidRDefault="006D7911">
            <w:pPr>
              <w:rPr>
                <w:sz w:val="20"/>
                <w:szCs w:val="20"/>
              </w:rPr>
            </w:pPr>
          </w:p>
        </w:tc>
      </w:tr>
      <w:tr w:rsidR="006D7911" w:rsidTr="00C96D72">
        <w:trPr>
          <w:gridAfter w:val="2"/>
          <w:wAfter w:w="907" w:type="dxa"/>
          <w:trHeight w:val="585"/>
        </w:trPr>
        <w:tc>
          <w:tcPr>
            <w:tcW w:w="1586" w:type="dxa"/>
            <w:gridSpan w:val="5"/>
            <w:tcBorders>
              <w:top w:val="single" w:sz="4" w:space="0" w:color="000000"/>
              <w:left w:val="single" w:sz="4" w:space="0" w:color="000000"/>
              <w:bottom w:val="single" w:sz="4" w:space="0" w:color="000000"/>
              <w:right w:val="nil"/>
            </w:tcBorders>
            <w:shd w:val="clear" w:color="000000" w:fill="D2D2D2"/>
            <w:noWrap/>
            <w:vAlign w:val="center"/>
            <w:hideMark/>
          </w:tcPr>
          <w:p w:rsidR="006D7911" w:rsidRDefault="006D7911">
            <w:pPr>
              <w:jc w:val="center"/>
              <w:rPr>
                <w:rFonts w:ascii="Arial CE" w:hAnsi="Arial CE" w:cs="Arial CE"/>
                <w:sz w:val="18"/>
                <w:szCs w:val="18"/>
              </w:rPr>
            </w:pPr>
            <w:r>
              <w:rPr>
                <w:rFonts w:ascii="Arial CE" w:hAnsi="Arial CE" w:cs="Arial CE"/>
                <w:sz w:val="18"/>
                <w:szCs w:val="18"/>
              </w:rPr>
              <w:t>Kód</w:t>
            </w:r>
          </w:p>
        </w:tc>
        <w:tc>
          <w:tcPr>
            <w:tcW w:w="300" w:type="dxa"/>
            <w:tcBorders>
              <w:top w:val="single" w:sz="4" w:space="0" w:color="000000"/>
              <w:left w:val="nil"/>
              <w:bottom w:val="single" w:sz="4" w:space="0" w:color="000000"/>
              <w:right w:val="nil"/>
            </w:tcBorders>
            <w:shd w:val="clear" w:color="000000" w:fill="D2D2D2"/>
            <w:noWrap/>
            <w:vAlign w:val="center"/>
            <w:hideMark/>
          </w:tcPr>
          <w:p w:rsidR="006D7911" w:rsidRDefault="006D7911">
            <w:pPr>
              <w:rPr>
                <w:rFonts w:ascii="Arial CE" w:hAnsi="Arial CE" w:cs="Arial CE"/>
                <w:sz w:val="16"/>
                <w:szCs w:val="16"/>
              </w:rPr>
            </w:pPr>
            <w:r>
              <w:rPr>
                <w:rFonts w:ascii="Arial CE" w:hAnsi="Arial CE" w:cs="Arial CE"/>
                <w:sz w:val="16"/>
                <w:szCs w:val="16"/>
              </w:rPr>
              <w:t> </w:t>
            </w:r>
          </w:p>
        </w:tc>
        <w:tc>
          <w:tcPr>
            <w:tcW w:w="7200" w:type="dxa"/>
            <w:gridSpan w:val="24"/>
            <w:tcBorders>
              <w:top w:val="single" w:sz="4" w:space="0" w:color="000000"/>
              <w:left w:val="nil"/>
              <w:bottom w:val="single" w:sz="4" w:space="0" w:color="000000"/>
              <w:right w:val="nil"/>
            </w:tcBorders>
            <w:shd w:val="clear" w:color="000000" w:fill="D2D2D2"/>
            <w:noWrap/>
            <w:vAlign w:val="center"/>
            <w:hideMark/>
          </w:tcPr>
          <w:p w:rsidR="006D7911" w:rsidRDefault="006D7911">
            <w:pPr>
              <w:jc w:val="center"/>
              <w:rPr>
                <w:rFonts w:ascii="Arial CE" w:hAnsi="Arial CE" w:cs="Arial CE"/>
                <w:sz w:val="18"/>
                <w:szCs w:val="18"/>
              </w:rPr>
            </w:pPr>
            <w:r>
              <w:rPr>
                <w:rFonts w:ascii="Arial CE" w:hAnsi="Arial CE" w:cs="Arial CE"/>
                <w:sz w:val="18"/>
                <w:szCs w:val="18"/>
              </w:rPr>
              <w:t>Popis</w:t>
            </w:r>
          </w:p>
        </w:tc>
        <w:tc>
          <w:tcPr>
            <w:tcW w:w="2141" w:type="dxa"/>
            <w:gridSpan w:val="4"/>
            <w:tcBorders>
              <w:top w:val="single" w:sz="4" w:space="0" w:color="000000"/>
              <w:left w:val="nil"/>
              <w:bottom w:val="single" w:sz="4" w:space="0" w:color="000000"/>
              <w:right w:val="nil"/>
            </w:tcBorders>
            <w:shd w:val="clear" w:color="000000" w:fill="D2D2D2"/>
            <w:noWrap/>
            <w:vAlign w:val="center"/>
            <w:hideMark/>
          </w:tcPr>
          <w:p w:rsidR="006D7911" w:rsidRDefault="006D7911">
            <w:pPr>
              <w:jc w:val="right"/>
              <w:rPr>
                <w:rFonts w:ascii="Arial CE" w:hAnsi="Arial CE" w:cs="Arial CE"/>
                <w:sz w:val="18"/>
                <w:szCs w:val="18"/>
              </w:rPr>
            </w:pPr>
            <w:r>
              <w:rPr>
                <w:rFonts w:ascii="Arial CE" w:hAnsi="Arial CE" w:cs="Arial CE"/>
                <w:sz w:val="18"/>
                <w:szCs w:val="18"/>
              </w:rPr>
              <w:t>Cena bez DPH [CZK]</w:t>
            </w:r>
          </w:p>
        </w:tc>
        <w:tc>
          <w:tcPr>
            <w:tcW w:w="2665" w:type="dxa"/>
            <w:gridSpan w:val="5"/>
            <w:tcBorders>
              <w:top w:val="single" w:sz="4" w:space="0" w:color="000000"/>
              <w:left w:val="nil"/>
              <w:bottom w:val="single" w:sz="4" w:space="0" w:color="000000"/>
              <w:right w:val="nil"/>
            </w:tcBorders>
            <w:shd w:val="clear" w:color="000000" w:fill="D2D2D2"/>
            <w:noWrap/>
            <w:vAlign w:val="center"/>
            <w:hideMark/>
          </w:tcPr>
          <w:p w:rsidR="006D7911" w:rsidRDefault="006D7911">
            <w:pPr>
              <w:jc w:val="center"/>
              <w:rPr>
                <w:rFonts w:ascii="Arial CE" w:hAnsi="Arial CE" w:cs="Arial CE"/>
                <w:sz w:val="18"/>
                <w:szCs w:val="18"/>
              </w:rPr>
            </w:pPr>
            <w:r>
              <w:rPr>
                <w:rFonts w:ascii="Arial CE" w:hAnsi="Arial CE" w:cs="Arial CE"/>
                <w:sz w:val="18"/>
                <w:szCs w:val="18"/>
              </w:rPr>
              <w:t>Cena s DPH [CZK]</w:t>
            </w:r>
          </w:p>
        </w:tc>
        <w:tc>
          <w:tcPr>
            <w:tcW w:w="1023" w:type="dxa"/>
            <w:gridSpan w:val="6"/>
            <w:tcBorders>
              <w:top w:val="single" w:sz="4" w:space="0" w:color="000000"/>
              <w:left w:val="nil"/>
              <w:bottom w:val="single" w:sz="4" w:space="0" w:color="000000"/>
              <w:right w:val="single" w:sz="4" w:space="0" w:color="000000"/>
            </w:tcBorders>
            <w:shd w:val="clear" w:color="000000" w:fill="D2D2D2"/>
            <w:noWrap/>
            <w:vAlign w:val="center"/>
            <w:hideMark/>
          </w:tcPr>
          <w:p w:rsidR="006D7911" w:rsidRDefault="006D7911">
            <w:pPr>
              <w:jc w:val="center"/>
              <w:rPr>
                <w:rFonts w:ascii="Arial CE" w:hAnsi="Arial CE" w:cs="Arial CE"/>
                <w:sz w:val="18"/>
                <w:szCs w:val="18"/>
              </w:rPr>
            </w:pPr>
            <w:r>
              <w:rPr>
                <w:rFonts w:ascii="Arial CE" w:hAnsi="Arial CE" w:cs="Arial CE"/>
                <w:sz w:val="18"/>
                <w:szCs w:val="18"/>
              </w:rPr>
              <w:t>Typ</w:t>
            </w:r>
          </w:p>
        </w:tc>
      </w:tr>
      <w:tr w:rsidR="006D7911" w:rsidTr="00C96D72">
        <w:trPr>
          <w:trHeight w:val="218"/>
        </w:trPr>
        <w:tc>
          <w:tcPr>
            <w:tcW w:w="343" w:type="dxa"/>
            <w:tcBorders>
              <w:top w:val="nil"/>
              <w:left w:val="nil"/>
              <w:bottom w:val="nil"/>
              <w:right w:val="nil"/>
            </w:tcBorders>
            <w:shd w:val="clear" w:color="auto" w:fill="auto"/>
            <w:noWrap/>
            <w:vAlign w:val="center"/>
            <w:hideMark/>
          </w:tcPr>
          <w:p w:rsidR="006D7911" w:rsidRDefault="006D7911">
            <w:pPr>
              <w:jc w:val="center"/>
              <w:rPr>
                <w:rFonts w:ascii="Arial CE" w:hAnsi="Arial CE" w:cs="Arial CE"/>
                <w:sz w:val="18"/>
                <w:szCs w:val="18"/>
              </w:rPr>
            </w:pPr>
          </w:p>
        </w:tc>
        <w:tc>
          <w:tcPr>
            <w:tcW w:w="343"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1241"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183" w:type="dxa"/>
            <w:tcBorders>
              <w:top w:val="nil"/>
              <w:left w:val="nil"/>
              <w:bottom w:val="nil"/>
              <w:right w:val="nil"/>
            </w:tcBorders>
            <w:shd w:val="clear" w:color="auto" w:fill="auto"/>
            <w:noWrap/>
            <w:vAlign w:val="center"/>
            <w:hideMark/>
          </w:tcPr>
          <w:p w:rsidR="006D7911" w:rsidRDefault="006D7911">
            <w:pPr>
              <w:rPr>
                <w:sz w:val="20"/>
                <w:szCs w:val="20"/>
              </w:rPr>
            </w:pPr>
          </w:p>
        </w:tc>
        <w:tc>
          <w:tcPr>
            <w:tcW w:w="1953" w:type="dxa"/>
            <w:gridSpan w:val="3"/>
            <w:tcBorders>
              <w:top w:val="nil"/>
              <w:left w:val="nil"/>
              <w:bottom w:val="nil"/>
              <w:right w:val="nil"/>
            </w:tcBorders>
            <w:shd w:val="clear" w:color="auto" w:fill="auto"/>
            <w:noWrap/>
            <w:vAlign w:val="center"/>
            <w:hideMark/>
          </w:tcPr>
          <w:p w:rsidR="006D7911" w:rsidRDefault="006D7911">
            <w:pPr>
              <w:rPr>
                <w:sz w:val="20"/>
                <w:szCs w:val="20"/>
              </w:rPr>
            </w:pPr>
          </w:p>
        </w:tc>
        <w:tc>
          <w:tcPr>
            <w:tcW w:w="680" w:type="dxa"/>
            <w:gridSpan w:val="2"/>
            <w:tcBorders>
              <w:top w:val="nil"/>
              <w:left w:val="nil"/>
              <w:bottom w:val="nil"/>
              <w:right w:val="nil"/>
            </w:tcBorders>
            <w:shd w:val="clear" w:color="auto" w:fill="auto"/>
            <w:noWrap/>
            <w:vAlign w:val="center"/>
            <w:hideMark/>
          </w:tcPr>
          <w:p w:rsidR="006D7911" w:rsidRDefault="006D7911">
            <w:pPr>
              <w:rPr>
                <w:sz w:val="20"/>
                <w:szCs w:val="20"/>
              </w:rPr>
            </w:pPr>
          </w:p>
        </w:tc>
        <w:tc>
          <w:tcPr>
            <w:tcW w:w="160" w:type="dxa"/>
            <w:tcBorders>
              <w:top w:val="nil"/>
              <w:left w:val="nil"/>
              <w:bottom w:val="nil"/>
              <w:right w:val="nil"/>
            </w:tcBorders>
            <w:shd w:val="clear" w:color="auto" w:fill="auto"/>
            <w:noWrap/>
            <w:vAlign w:val="center"/>
            <w:hideMark/>
          </w:tcPr>
          <w:p w:rsidR="006D7911" w:rsidRDefault="006D7911">
            <w:pPr>
              <w:rPr>
                <w:sz w:val="20"/>
                <w:szCs w:val="20"/>
              </w:rPr>
            </w:pPr>
          </w:p>
        </w:tc>
        <w:tc>
          <w:tcPr>
            <w:tcW w:w="1019" w:type="dxa"/>
            <w:gridSpan w:val="4"/>
            <w:tcBorders>
              <w:top w:val="nil"/>
              <w:left w:val="nil"/>
              <w:bottom w:val="nil"/>
              <w:right w:val="nil"/>
            </w:tcBorders>
            <w:shd w:val="clear" w:color="auto" w:fill="auto"/>
            <w:noWrap/>
            <w:vAlign w:val="center"/>
            <w:hideMark/>
          </w:tcPr>
          <w:p w:rsidR="006D7911" w:rsidRDefault="006D7911">
            <w:pPr>
              <w:rPr>
                <w:sz w:val="20"/>
                <w:szCs w:val="20"/>
              </w:rPr>
            </w:pPr>
          </w:p>
        </w:tc>
      </w:tr>
      <w:tr w:rsidR="006D7911" w:rsidTr="00C96D72">
        <w:trPr>
          <w:gridAfter w:val="2"/>
          <w:wAfter w:w="907" w:type="dxa"/>
          <w:trHeight w:val="649"/>
        </w:trPr>
        <w:tc>
          <w:tcPr>
            <w:tcW w:w="3386" w:type="dxa"/>
            <w:gridSpan w:val="11"/>
            <w:tcBorders>
              <w:top w:val="nil"/>
              <w:left w:val="nil"/>
              <w:bottom w:val="nil"/>
              <w:right w:val="nil"/>
            </w:tcBorders>
            <w:shd w:val="clear" w:color="auto" w:fill="auto"/>
            <w:noWrap/>
            <w:vAlign w:val="center"/>
            <w:hideMark/>
          </w:tcPr>
          <w:p w:rsidR="006D7911" w:rsidRDefault="006D7911">
            <w:pPr>
              <w:rPr>
                <w:rFonts w:ascii="Arial CE" w:hAnsi="Arial CE" w:cs="Arial CE"/>
                <w:b/>
                <w:bCs/>
                <w:color w:val="960000"/>
              </w:rPr>
            </w:pPr>
            <w:r>
              <w:rPr>
                <w:rFonts w:ascii="Arial CE" w:hAnsi="Arial CE" w:cs="Arial CE"/>
                <w:b/>
                <w:bCs/>
                <w:color w:val="960000"/>
              </w:rPr>
              <w:t>Náklady stavby celkem</w:t>
            </w:r>
          </w:p>
        </w:tc>
        <w:tc>
          <w:tcPr>
            <w:tcW w:w="300" w:type="dxa"/>
            <w:tcBorders>
              <w:top w:val="nil"/>
              <w:left w:val="nil"/>
              <w:bottom w:val="nil"/>
              <w:right w:val="nil"/>
            </w:tcBorders>
            <w:shd w:val="clear" w:color="auto" w:fill="auto"/>
            <w:noWrap/>
            <w:vAlign w:val="center"/>
            <w:hideMark/>
          </w:tcPr>
          <w:p w:rsidR="006D7911" w:rsidRDefault="006D7911">
            <w:pPr>
              <w:rPr>
                <w:rFonts w:ascii="Arial CE" w:hAnsi="Arial CE" w:cs="Arial CE"/>
                <w:b/>
                <w:bCs/>
                <w:color w:val="96000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2141" w:type="dxa"/>
            <w:gridSpan w:val="4"/>
            <w:tcBorders>
              <w:top w:val="nil"/>
              <w:left w:val="nil"/>
              <w:bottom w:val="nil"/>
              <w:right w:val="nil"/>
            </w:tcBorders>
            <w:shd w:val="clear" w:color="auto" w:fill="auto"/>
            <w:noWrap/>
            <w:vAlign w:val="center"/>
            <w:hideMark/>
          </w:tcPr>
          <w:p w:rsidR="006D7911" w:rsidRDefault="006D7911">
            <w:pPr>
              <w:jc w:val="right"/>
              <w:rPr>
                <w:rFonts w:ascii="Arial CE" w:hAnsi="Arial CE" w:cs="Arial CE"/>
                <w:b/>
                <w:bCs/>
                <w:color w:val="960000"/>
              </w:rPr>
            </w:pPr>
            <w:r>
              <w:rPr>
                <w:rFonts w:ascii="Arial CE" w:hAnsi="Arial CE" w:cs="Arial CE"/>
                <w:b/>
                <w:bCs/>
                <w:color w:val="960000"/>
              </w:rPr>
              <w:t>63 773 051,30</w:t>
            </w:r>
          </w:p>
        </w:tc>
        <w:tc>
          <w:tcPr>
            <w:tcW w:w="2665" w:type="dxa"/>
            <w:gridSpan w:val="5"/>
            <w:tcBorders>
              <w:top w:val="nil"/>
              <w:left w:val="nil"/>
              <w:bottom w:val="nil"/>
              <w:right w:val="nil"/>
            </w:tcBorders>
            <w:shd w:val="clear" w:color="auto" w:fill="auto"/>
            <w:noWrap/>
            <w:vAlign w:val="center"/>
            <w:hideMark/>
          </w:tcPr>
          <w:p w:rsidR="006D7911" w:rsidRDefault="006D7911">
            <w:pPr>
              <w:jc w:val="right"/>
              <w:rPr>
                <w:rFonts w:ascii="Arial CE" w:hAnsi="Arial CE" w:cs="Arial CE"/>
                <w:b/>
                <w:bCs/>
                <w:color w:val="960000"/>
              </w:rPr>
            </w:pPr>
            <w:r>
              <w:rPr>
                <w:rFonts w:ascii="Arial CE" w:hAnsi="Arial CE" w:cs="Arial CE"/>
                <w:b/>
                <w:bCs/>
                <w:color w:val="960000"/>
              </w:rPr>
              <w:t>77 165 392,07</w:t>
            </w:r>
          </w:p>
        </w:tc>
        <w:tc>
          <w:tcPr>
            <w:tcW w:w="1023" w:type="dxa"/>
            <w:gridSpan w:val="6"/>
            <w:tcBorders>
              <w:top w:val="nil"/>
              <w:left w:val="nil"/>
              <w:bottom w:val="nil"/>
              <w:right w:val="nil"/>
            </w:tcBorders>
            <w:shd w:val="clear" w:color="auto" w:fill="auto"/>
            <w:noWrap/>
            <w:vAlign w:val="center"/>
            <w:hideMark/>
          </w:tcPr>
          <w:p w:rsidR="006D7911" w:rsidRDefault="006D7911">
            <w:pPr>
              <w:jc w:val="right"/>
              <w:rPr>
                <w:rFonts w:ascii="Arial CE" w:hAnsi="Arial CE" w:cs="Arial CE"/>
                <w:b/>
                <w:bCs/>
                <w:color w:val="960000"/>
              </w:rPr>
            </w:pPr>
          </w:p>
        </w:tc>
      </w:tr>
      <w:tr w:rsidR="006D7911" w:rsidTr="00C96D72">
        <w:trPr>
          <w:gridAfter w:val="2"/>
          <w:wAfter w:w="907" w:type="dxa"/>
          <w:trHeight w:val="330"/>
        </w:trPr>
        <w:tc>
          <w:tcPr>
            <w:tcW w:w="343" w:type="dxa"/>
            <w:tcBorders>
              <w:top w:val="nil"/>
              <w:left w:val="nil"/>
              <w:bottom w:val="nil"/>
              <w:right w:val="nil"/>
            </w:tcBorders>
            <w:shd w:val="clear" w:color="auto" w:fill="auto"/>
            <w:noWrap/>
            <w:vAlign w:val="center"/>
            <w:hideMark/>
          </w:tcPr>
          <w:p w:rsidR="006D7911" w:rsidRDefault="006D7911">
            <w:pPr>
              <w:jc w:val="center"/>
              <w:rPr>
                <w:sz w:val="20"/>
                <w:szCs w:val="20"/>
              </w:rPr>
            </w:pPr>
          </w:p>
        </w:tc>
        <w:tc>
          <w:tcPr>
            <w:tcW w:w="1543" w:type="dxa"/>
            <w:gridSpan w:val="5"/>
            <w:tcBorders>
              <w:top w:val="nil"/>
              <w:left w:val="nil"/>
              <w:bottom w:val="nil"/>
              <w:right w:val="nil"/>
            </w:tcBorders>
            <w:shd w:val="clear" w:color="auto" w:fill="auto"/>
            <w:vAlign w:val="center"/>
            <w:hideMark/>
          </w:tcPr>
          <w:p w:rsidR="006D7911" w:rsidRDefault="006D7911">
            <w:pPr>
              <w:rPr>
                <w:rFonts w:ascii="Arial CE" w:hAnsi="Arial CE" w:cs="Arial CE"/>
                <w:b/>
                <w:bCs/>
                <w:color w:val="003366"/>
                <w:sz w:val="22"/>
                <w:szCs w:val="22"/>
              </w:rPr>
            </w:pPr>
            <w:r>
              <w:rPr>
                <w:rFonts w:ascii="Arial CE" w:hAnsi="Arial CE" w:cs="Arial CE"/>
                <w:b/>
                <w:bCs/>
                <w:color w:val="003366"/>
                <w:sz w:val="22"/>
                <w:szCs w:val="22"/>
              </w:rPr>
              <w:t>SO 00</w:t>
            </w:r>
          </w:p>
        </w:tc>
        <w:tc>
          <w:tcPr>
            <w:tcW w:w="300" w:type="dxa"/>
            <w:tcBorders>
              <w:top w:val="nil"/>
              <w:left w:val="nil"/>
              <w:bottom w:val="nil"/>
              <w:right w:val="nil"/>
            </w:tcBorders>
            <w:shd w:val="clear" w:color="auto" w:fill="auto"/>
            <w:noWrap/>
            <w:vAlign w:val="center"/>
            <w:hideMark/>
          </w:tcPr>
          <w:p w:rsidR="006D7911" w:rsidRDefault="006D7911">
            <w:pPr>
              <w:rPr>
                <w:rFonts w:ascii="Arial CE" w:hAnsi="Arial CE" w:cs="Arial CE"/>
                <w:b/>
                <w:bCs/>
                <w:color w:val="003366"/>
                <w:sz w:val="22"/>
                <w:szCs w:val="22"/>
              </w:rPr>
            </w:pPr>
          </w:p>
        </w:tc>
        <w:tc>
          <w:tcPr>
            <w:tcW w:w="6900" w:type="dxa"/>
            <w:gridSpan w:val="23"/>
            <w:tcBorders>
              <w:top w:val="nil"/>
              <w:left w:val="nil"/>
              <w:bottom w:val="nil"/>
              <w:right w:val="nil"/>
            </w:tcBorders>
            <w:shd w:val="clear" w:color="auto" w:fill="auto"/>
            <w:vAlign w:val="center"/>
            <w:hideMark/>
          </w:tcPr>
          <w:p w:rsidR="006D7911" w:rsidRDefault="006D7911">
            <w:pPr>
              <w:rPr>
                <w:rFonts w:ascii="Arial CE" w:hAnsi="Arial CE" w:cs="Arial CE"/>
                <w:b/>
                <w:bCs/>
                <w:color w:val="003366"/>
                <w:sz w:val="22"/>
                <w:szCs w:val="22"/>
              </w:rPr>
            </w:pPr>
            <w:r>
              <w:rPr>
                <w:rFonts w:ascii="Arial CE" w:hAnsi="Arial CE" w:cs="Arial CE"/>
                <w:b/>
                <w:bCs/>
                <w:color w:val="003366"/>
                <w:sz w:val="22"/>
                <w:szCs w:val="22"/>
              </w:rPr>
              <w:t>Příprava území</w:t>
            </w:r>
          </w:p>
        </w:tc>
        <w:tc>
          <w:tcPr>
            <w:tcW w:w="2141" w:type="dxa"/>
            <w:gridSpan w:val="4"/>
            <w:tcBorders>
              <w:top w:val="nil"/>
              <w:left w:val="nil"/>
              <w:bottom w:val="nil"/>
              <w:right w:val="nil"/>
            </w:tcBorders>
            <w:shd w:val="clear" w:color="auto" w:fill="auto"/>
            <w:noWrap/>
            <w:vAlign w:val="center"/>
            <w:hideMark/>
          </w:tcPr>
          <w:p w:rsidR="006D7911" w:rsidRDefault="006D7911">
            <w:pPr>
              <w:jc w:val="right"/>
              <w:rPr>
                <w:rFonts w:ascii="Arial CE" w:hAnsi="Arial CE" w:cs="Arial CE"/>
                <w:color w:val="003366"/>
                <w:sz w:val="22"/>
                <w:szCs w:val="22"/>
              </w:rPr>
            </w:pPr>
            <w:r>
              <w:rPr>
                <w:rFonts w:ascii="Arial CE" w:hAnsi="Arial CE" w:cs="Arial CE"/>
                <w:color w:val="003366"/>
                <w:sz w:val="22"/>
                <w:szCs w:val="22"/>
              </w:rPr>
              <w:t>950 687,68</w:t>
            </w:r>
          </w:p>
        </w:tc>
        <w:tc>
          <w:tcPr>
            <w:tcW w:w="2665" w:type="dxa"/>
            <w:gridSpan w:val="5"/>
            <w:tcBorders>
              <w:top w:val="nil"/>
              <w:left w:val="nil"/>
              <w:bottom w:val="nil"/>
              <w:right w:val="nil"/>
            </w:tcBorders>
            <w:shd w:val="clear" w:color="auto" w:fill="auto"/>
            <w:noWrap/>
            <w:vAlign w:val="center"/>
            <w:hideMark/>
          </w:tcPr>
          <w:p w:rsidR="006D7911" w:rsidRDefault="006D7911">
            <w:pPr>
              <w:jc w:val="right"/>
              <w:rPr>
                <w:rFonts w:ascii="Arial CE" w:hAnsi="Arial CE" w:cs="Arial CE"/>
                <w:color w:val="003366"/>
                <w:sz w:val="22"/>
                <w:szCs w:val="22"/>
              </w:rPr>
            </w:pPr>
            <w:r>
              <w:rPr>
                <w:rFonts w:ascii="Arial CE" w:hAnsi="Arial CE" w:cs="Arial CE"/>
                <w:color w:val="003366"/>
                <w:sz w:val="22"/>
                <w:szCs w:val="22"/>
              </w:rPr>
              <w:t>1 150 332,09</w:t>
            </w:r>
          </w:p>
        </w:tc>
        <w:tc>
          <w:tcPr>
            <w:tcW w:w="1023" w:type="dxa"/>
            <w:gridSpan w:val="6"/>
            <w:tcBorders>
              <w:top w:val="nil"/>
              <w:left w:val="nil"/>
              <w:bottom w:val="nil"/>
              <w:right w:val="nil"/>
            </w:tcBorders>
            <w:shd w:val="clear" w:color="auto" w:fill="auto"/>
            <w:noWrap/>
            <w:vAlign w:val="center"/>
            <w:hideMark/>
          </w:tcPr>
          <w:p w:rsidR="006D7911" w:rsidRDefault="006D7911">
            <w:pPr>
              <w:jc w:val="center"/>
              <w:rPr>
                <w:rFonts w:ascii="Arial CE" w:hAnsi="Arial CE" w:cs="Arial CE"/>
                <w:b/>
                <w:bCs/>
                <w:sz w:val="22"/>
                <w:szCs w:val="22"/>
              </w:rPr>
            </w:pPr>
            <w:r>
              <w:rPr>
                <w:rFonts w:ascii="Arial CE" w:hAnsi="Arial CE" w:cs="Arial CE"/>
                <w:b/>
                <w:bCs/>
                <w:sz w:val="22"/>
                <w:szCs w:val="22"/>
              </w:rPr>
              <w:t>STA</w:t>
            </w:r>
          </w:p>
        </w:tc>
      </w:tr>
      <w:tr w:rsidR="006D7911" w:rsidTr="00C96D72">
        <w:trPr>
          <w:gridAfter w:val="2"/>
          <w:wAfter w:w="907" w:type="dxa"/>
          <w:trHeight w:val="495"/>
        </w:trPr>
        <w:tc>
          <w:tcPr>
            <w:tcW w:w="343" w:type="dxa"/>
            <w:tcBorders>
              <w:top w:val="nil"/>
              <w:left w:val="nil"/>
              <w:bottom w:val="nil"/>
              <w:right w:val="nil"/>
            </w:tcBorders>
            <w:shd w:val="clear" w:color="auto" w:fill="auto"/>
            <w:noWrap/>
            <w:vAlign w:val="center"/>
            <w:hideMark/>
          </w:tcPr>
          <w:p w:rsidR="006D7911" w:rsidRDefault="006D7911">
            <w:pPr>
              <w:jc w:val="center"/>
              <w:rPr>
                <w:rFonts w:ascii="Arial CE" w:hAnsi="Arial CE" w:cs="Arial CE"/>
                <w:b/>
                <w:bCs/>
                <w:sz w:val="22"/>
                <w:szCs w:val="22"/>
              </w:rPr>
            </w:pPr>
          </w:p>
        </w:tc>
        <w:tc>
          <w:tcPr>
            <w:tcW w:w="1543" w:type="dxa"/>
            <w:gridSpan w:val="5"/>
            <w:tcBorders>
              <w:top w:val="nil"/>
              <w:left w:val="nil"/>
              <w:bottom w:val="nil"/>
              <w:right w:val="nil"/>
            </w:tcBorders>
            <w:shd w:val="clear" w:color="auto" w:fill="auto"/>
            <w:vAlign w:val="center"/>
            <w:hideMark/>
          </w:tcPr>
          <w:p w:rsidR="006D7911" w:rsidRDefault="006D7911">
            <w:pPr>
              <w:rPr>
                <w:rFonts w:ascii="Arial CE" w:hAnsi="Arial CE" w:cs="Arial CE"/>
                <w:b/>
                <w:bCs/>
                <w:color w:val="003366"/>
                <w:sz w:val="22"/>
                <w:szCs w:val="22"/>
              </w:rPr>
            </w:pPr>
            <w:r>
              <w:rPr>
                <w:rFonts w:ascii="Arial CE" w:hAnsi="Arial CE" w:cs="Arial CE"/>
                <w:b/>
                <w:bCs/>
                <w:color w:val="003366"/>
                <w:sz w:val="22"/>
                <w:szCs w:val="22"/>
              </w:rPr>
              <w:t>SO 01</w:t>
            </w:r>
          </w:p>
        </w:tc>
        <w:tc>
          <w:tcPr>
            <w:tcW w:w="300" w:type="dxa"/>
            <w:tcBorders>
              <w:top w:val="nil"/>
              <w:left w:val="nil"/>
              <w:bottom w:val="nil"/>
              <w:right w:val="nil"/>
            </w:tcBorders>
            <w:shd w:val="clear" w:color="auto" w:fill="auto"/>
            <w:noWrap/>
            <w:vAlign w:val="center"/>
            <w:hideMark/>
          </w:tcPr>
          <w:p w:rsidR="006D7911" w:rsidRDefault="006D7911">
            <w:pPr>
              <w:rPr>
                <w:rFonts w:ascii="Arial CE" w:hAnsi="Arial CE" w:cs="Arial CE"/>
                <w:b/>
                <w:bCs/>
                <w:color w:val="003366"/>
                <w:sz w:val="22"/>
                <w:szCs w:val="22"/>
              </w:rPr>
            </w:pPr>
          </w:p>
        </w:tc>
        <w:tc>
          <w:tcPr>
            <w:tcW w:w="6900" w:type="dxa"/>
            <w:gridSpan w:val="23"/>
            <w:tcBorders>
              <w:top w:val="nil"/>
              <w:left w:val="nil"/>
              <w:bottom w:val="nil"/>
              <w:right w:val="nil"/>
            </w:tcBorders>
            <w:shd w:val="clear" w:color="auto" w:fill="auto"/>
            <w:vAlign w:val="center"/>
            <w:hideMark/>
          </w:tcPr>
          <w:p w:rsidR="006D7911" w:rsidRDefault="006D7911">
            <w:pPr>
              <w:rPr>
                <w:rFonts w:ascii="Arial CE" w:hAnsi="Arial CE" w:cs="Arial CE"/>
                <w:b/>
                <w:bCs/>
                <w:color w:val="003366"/>
                <w:sz w:val="22"/>
                <w:szCs w:val="22"/>
              </w:rPr>
            </w:pPr>
            <w:r>
              <w:rPr>
                <w:rFonts w:ascii="Arial CE" w:hAnsi="Arial CE" w:cs="Arial CE"/>
                <w:b/>
                <w:bCs/>
                <w:color w:val="003366"/>
                <w:sz w:val="22"/>
                <w:szCs w:val="22"/>
              </w:rPr>
              <w:t xml:space="preserve">Novostavba budovy ZS včetně </w:t>
            </w:r>
            <w:proofErr w:type="spellStart"/>
            <w:r>
              <w:rPr>
                <w:rFonts w:ascii="Arial CE" w:hAnsi="Arial CE" w:cs="Arial CE"/>
                <w:b/>
                <w:bCs/>
                <w:color w:val="003366"/>
                <w:sz w:val="22"/>
                <w:szCs w:val="22"/>
              </w:rPr>
              <w:t>přístávací</w:t>
            </w:r>
            <w:proofErr w:type="spellEnd"/>
            <w:r>
              <w:rPr>
                <w:rFonts w:ascii="Arial CE" w:hAnsi="Arial CE" w:cs="Arial CE"/>
                <w:b/>
                <w:bCs/>
                <w:color w:val="003366"/>
                <w:sz w:val="22"/>
                <w:szCs w:val="22"/>
              </w:rPr>
              <w:t xml:space="preserve"> plochy</w:t>
            </w:r>
          </w:p>
        </w:tc>
        <w:tc>
          <w:tcPr>
            <w:tcW w:w="2141" w:type="dxa"/>
            <w:gridSpan w:val="4"/>
            <w:tcBorders>
              <w:top w:val="nil"/>
              <w:left w:val="nil"/>
              <w:bottom w:val="nil"/>
              <w:right w:val="nil"/>
            </w:tcBorders>
            <w:shd w:val="clear" w:color="auto" w:fill="auto"/>
            <w:noWrap/>
            <w:vAlign w:val="center"/>
            <w:hideMark/>
          </w:tcPr>
          <w:p w:rsidR="006D7911" w:rsidRDefault="006D7911">
            <w:pPr>
              <w:jc w:val="right"/>
              <w:rPr>
                <w:rFonts w:ascii="Arial CE" w:hAnsi="Arial CE" w:cs="Arial CE"/>
                <w:color w:val="003366"/>
                <w:sz w:val="22"/>
                <w:szCs w:val="22"/>
              </w:rPr>
            </w:pPr>
            <w:r>
              <w:rPr>
                <w:rFonts w:ascii="Arial CE" w:hAnsi="Arial CE" w:cs="Arial CE"/>
                <w:color w:val="003366"/>
                <w:sz w:val="22"/>
                <w:szCs w:val="22"/>
              </w:rPr>
              <w:t>39 302 662,19</w:t>
            </w:r>
          </w:p>
        </w:tc>
        <w:tc>
          <w:tcPr>
            <w:tcW w:w="2665" w:type="dxa"/>
            <w:gridSpan w:val="5"/>
            <w:tcBorders>
              <w:top w:val="nil"/>
              <w:left w:val="nil"/>
              <w:bottom w:val="nil"/>
              <w:right w:val="nil"/>
            </w:tcBorders>
            <w:shd w:val="clear" w:color="auto" w:fill="auto"/>
            <w:noWrap/>
            <w:vAlign w:val="center"/>
            <w:hideMark/>
          </w:tcPr>
          <w:p w:rsidR="006D7911" w:rsidRDefault="006D7911">
            <w:pPr>
              <w:jc w:val="right"/>
              <w:rPr>
                <w:rFonts w:ascii="Arial CE" w:hAnsi="Arial CE" w:cs="Arial CE"/>
                <w:color w:val="003366"/>
                <w:sz w:val="22"/>
                <w:szCs w:val="22"/>
              </w:rPr>
            </w:pPr>
            <w:r>
              <w:rPr>
                <w:rFonts w:ascii="Arial CE" w:hAnsi="Arial CE" w:cs="Arial CE"/>
                <w:color w:val="003366"/>
                <w:sz w:val="22"/>
                <w:szCs w:val="22"/>
              </w:rPr>
              <w:t>47 556 221,25</w:t>
            </w:r>
          </w:p>
        </w:tc>
        <w:tc>
          <w:tcPr>
            <w:tcW w:w="1023" w:type="dxa"/>
            <w:gridSpan w:val="6"/>
            <w:tcBorders>
              <w:top w:val="nil"/>
              <w:left w:val="nil"/>
              <w:bottom w:val="nil"/>
              <w:right w:val="nil"/>
            </w:tcBorders>
            <w:shd w:val="clear" w:color="auto" w:fill="auto"/>
            <w:noWrap/>
            <w:vAlign w:val="center"/>
            <w:hideMark/>
          </w:tcPr>
          <w:p w:rsidR="006D7911" w:rsidRDefault="006D7911">
            <w:pPr>
              <w:jc w:val="center"/>
              <w:rPr>
                <w:rFonts w:ascii="Arial CE" w:hAnsi="Arial CE" w:cs="Arial CE"/>
                <w:b/>
                <w:bCs/>
                <w:sz w:val="22"/>
                <w:szCs w:val="22"/>
              </w:rPr>
            </w:pPr>
            <w:r>
              <w:rPr>
                <w:rFonts w:ascii="Arial CE" w:hAnsi="Arial CE" w:cs="Arial CE"/>
                <w:b/>
                <w:bCs/>
                <w:sz w:val="22"/>
                <w:szCs w:val="22"/>
              </w:rPr>
              <w:t>STA</w:t>
            </w:r>
          </w:p>
        </w:tc>
      </w:tr>
      <w:tr w:rsidR="006D7911" w:rsidTr="00C96D72">
        <w:trPr>
          <w:gridAfter w:val="2"/>
          <w:wAfter w:w="907" w:type="dxa"/>
          <w:trHeight w:val="330"/>
        </w:trPr>
        <w:tc>
          <w:tcPr>
            <w:tcW w:w="343" w:type="dxa"/>
            <w:tcBorders>
              <w:top w:val="nil"/>
              <w:left w:val="nil"/>
              <w:bottom w:val="nil"/>
              <w:right w:val="nil"/>
            </w:tcBorders>
            <w:shd w:val="clear" w:color="auto" w:fill="auto"/>
            <w:noWrap/>
            <w:vAlign w:val="center"/>
            <w:hideMark/>
          </w:tcPr>
          <w:p w:rsidR="006D7911" w:rsidRDefault="006D7911">
            <w:pPr>
              <w:jc w:val="center"/>
              <w:rPr>
                <w:rFonts w:ascii="Arial CE" w:hAnsi="Arial CE" w:cs="Arial CE"/>
                <w:b/>
                <w:bCs/>
                <w:sz w:val="22"/>
                <w:szCs w:val="22"/>
              </w:rPr>
            </w:pPr>
          </w:p>
        </w:tc>
        <w:tc>
          <w:tcPr>
            <w:tcW w:w="343" w:type="dxa"/>
            <w:tcBorders>
              <w:top w:val="nil"/>
              <w:left w:val="nil"/>
              <w:bottom w:val="nil"/>
              <w:right w:val="nil"/>
            </w:tcBorders>
            <w:shd w:val="clear" w:color="auto" w:fill="auto"/>
            <w:noWrap/>
            <w:vAlign w:val="center"/>
            <w:hideMark/>
          </w:tcPr>
          <w:p w:rsidR="006D7911" w:rsidRDefault="006D7911">
            <w:pPr>
              <w:rPr>
                <w:sz w:val="20"/>
                <w:szCs w:val="20"/>
              </w:rPr>
            </w:pPr>
          </w:p>
        </w:tc>
        <w:tc>
          <w:tcPr>
            <w:tcW w:w="1500" w:type="dxa"/>
            <w:gridSpan w:val="5"/>
            <w:tcBorders>
              <w:top w:val="nil"/>
              <w:left w:val="nil"/>
              <w:bottom w:val="nil"/>
              <w:right w:val="nil"/>
            </w:tcBorders>
            <w:shd w:val="clear" w:color="auto" w:fill="auto"/>
            <w:vAlign w:val="center"/>
            <w:hideMark/>
          </w:tcPr>
          <w:p w:rsidR="006D7911" w:rsidRDefault="006D7911">
            <w:pPr>
              <w:rPr>
                <w:rFonts w:ascii="Arial CE" w:hAnsi="Arial CE" w:cs="Arial CE"/>
                <w:b/>
                <w:bCs/>
                <w:color w:val="003366"/>
                <w:sz w:val="20"/>
                <w:szCs w:val="20"/>
              </w:rPr>
            </w:pPr>
            <w:r>
              <w:rPr>
                <w:rFonts w:ascii="Arial CE" w:hAnsi="Arial CE" w:cs="Arial CE"/>
                <w:b/>
                <w:bCs/>
                <w:color w:val="003366"/>
                <w:sz w:val="20"/>
                <w:szCs w:val="20"/>
              </w:rPr>
              <w:t>SO 011</w:t>
            </w:r>
          </w:p>
        </w:tc>
        <w:tc>
          <w:tcPr>
            <w:tcW w:w="300" w:type="dxa"/>
            <w:tcBorders>
              <w:top w:val="nil"/>
              <w:left w:val="nil"/>
              <w:bottom w:val="nil"/>
              <w:right w:val="nil"/>
            </w:tcBorders>
            <w:shd w:val="clear" w:color="auto" w:fill="auto"/>
            <w:noWrap/>
            <w:vAlign w:val="center"/>
            <w:hideMark/>
          </w:tcPr>
          <w:p w:rsidR="006D7911" w:rsidRDefault="006D7911">
            <w:pPr>
              <w:rPr>
                <w:rFonts w:ascii="Arial CE" w:hAnsi="Arial CE" w:cs="Arial CE"/>
                <w:b/>
                <w:bCs/>
                <w:color w:val="003366"/>
                <w:sz w:val="20"/>
                <w:szCs w:val="20"/>
              </w:rPr>
            </w:pPr>
          </w:p>
        </w:tc>
        <w:tc>
          <w:tcPr>
            <w:tcW w:w="6600" w:type="dxa"/>
            <w:gridSpan w:val="22"/>
            <w:tcBorders>
              <w:top w:val="nil"/>
              <w:left w:val="nil"/>
              <w:bottom w:val="nil"/>
              <w:right w:val="nil"/>
            </w:tcBorders>
            <w:shd w:val="clear" w:color="auto" w:fill="auto"/>
            <w:vAlign w:val="center"/>
            <w:hideMark/>
          </w:tcPr>
          <w:p w:rsidR="006D7911" w:rsidRDefault="006D7911">
            <w:pPr>
              <w:rPr>
                <w:rFonts w:ascii="Arial CE" w:hAnsi="Arial CE" w:cs="Arial CE"/>
                <w:b/>
                <w:bCs/>
                <w:color w:val="003366"/>
                <w:sz w:val="20"/>
                <w:szCs w:val="20"/>
              </w:rPr>
            </w:pPr>
            <w:r>
              <w:rPr>
                <w:rFonts w:ascii="Arial CE" w:hAnsi="Arial CE" w:cs="Arial CE"/>
                <w:b/>
                <w:bCs/>
                <w:color w:val="003366"/>
                <w:sz w:val="20"/>
                <w:szCs w:val="20"/>
              </w:rPr>
              <w:t>Hrubá stavba ZS včetně přistávací plochy</w:t>
            </w:r>
          </w:p>
        </w:tc>
        <w:tc>
          <w:tcPr>
            <w:tcW w:w="2141" w:type="dxa"/>
            <w:gridSpan w:val="4"/>
            <w:tcBorders>
              <w:top w:val="nil"/>
              <w:left w:val="nil"/>
              <w:bottom w:val="nil"/>
              <w:right w:val="nil"/>
            </w:tcBorders>
            <w:shd w:val="clear" w:color="auto" w:fill="auto"/>
            <w:noWrap/>
            <w:vAlign w:val="center"/>
            <w:hideMark/>
          </w:tcPr>
          <w:p w:rsidR="006D7911" w:rsidRDefault="006D7911">
            <w:pPr>
              <w:jc w:val="right"/>
              <w:rPr>
                <w:rFonts w:ascii="Arial CE" w:hAnsi="Arial CE" w:cs="Arial CE"/>
                <w:color w:val="003366"/>
                <w:sz w:val="20"/>
                <w:szCs w:val="20"/>
              </w:rPr>
            </w:pPr>
            <w:r>
              <w:rPr>
                <w:rFonts w:ascii="Arial CE" w:hAnsi="Arial CE" w:cs="Arial CE"/>
                <w:color w:val="003366"/>
                <w:sz w:val="20"/>
                <w:szCs w:val="20"/>
              </w:rPr>
              <w:t>21 504 224,19</w:t>
            </w:r>
          </w:p>
        </w:tc>
        <w:tc>
          <w:tcPr>
            <w:tcW w:w="2665" w:type="dxa"/>
            <w:gridSpan w:val="5"/>
            <w:tcBorders>
              <w:top w:val="nil"/>
              <w:left w:val="nil"/>
              <w:bottom w:val="nil"/>
              <w:right w:val="nil"/>
            </w:tcBorders>
            <w:shd w:val="clear" w:color="auto" w:fill="auto"/>
            <w:noWrap/>
            <w:vAlign w:val="center"/>
            <w:hideMark/>
          </w:tcPr>
          <w:p w:rsidR="006D7911" w:rsidRDefault="006D7911">
            <w:pPr>
              <w:jc w:val="right"/>
              <w:rPr>
                <w:rFonts w:ascii="Arial CE" w:hAnsi="Arial CE" w:cs="Arial CE"/>
                <w:color w:val="003366"/>
                <w:sz w:val="20"/>
                <w:szCs w:val="20"/>
              </w:rPr>
            </w:pPr>
            <w:r>
              <w:rPr>
                <w:rFonts w:ascii="Arial CE" w:hAnsi="Arial CE" w:cs="Arial CE"/>
                <w:color w:val="003366"/>
                <w:sz w:val="20"/>
                <w:szCs w:val="20"/>
              </w:rPr>
              <w:t>26 020 111,27</w:t>
            </w:r>
          </w:p>
        </w:tc>
        <w:tc>
          <w:tcPr>
            <w:tcW w:w="1023" w:type="dxa"/>
            <w:gridSpan w:val="6"/>
            <w:tcBorders>
              <w:top w:val="nil"/>
              <w:left w:val="nil"/>
              <w:bottom w:val="nil"/>
              <w:right w:val="nil"/>
            </w:tcBorders>
            <w:shd w:val="clear" w:color="auto" w:fill="auto"/>
            <w:noWrap/>
            <w:vAlign w:val="center"/>
            <w:hideMark/>
          </w:tcPr>
          <w:p w:rsidR="006D7911" w:rsidRDefault="006D7911">
            <w:pPr>
              <w:jc w:val="center"/>
              <w:rPr>
                <w:rFonts w:ascii="Arial CE" w:hAnsi="Arial CE" w:cs="Arial CE"/>
                <w:sz w:val="20"/>
                <w:szCs w:val="20"/>
              </w:rPr>
            </w:pPr>
            <w:r>
              <w:rPr>
                <w:rFonts w:ascii="Arial CE" w:hAnsi="Arial CE" w:cs="Arial CE"/>
                <w:sz w:val="20"/>
                <w:szCs w:val="20"/>
              </w:rPr>
              <w:t>Soupis</w:t>
            </w:r>
          </w:p>
        </w:tc>
      </w:tr>
      <w:tr w:rsidR="006D7911" w:rsidTr="00C96D72">
        <w:trPr>
          <w:gridAfter w:val="2"/>
          <w:wAfter w:w="907" w:type="dxa"/>
          <w:trHeight w:val="465"/>
        </w:trPr>
        <w:tc>
          <w:tcPr>
            <w:tcW w:w="343" w:type="dxa"/>
            <w:tcBorders>
              <w:top w:val="nil"/>
              <w:left w:val="nil"/>
              <w:bottom w:val="nil"/>
              <w:right w:val="nil"/>
            </w:tcBorders>
            <w:shd w:val="clear" w:color="auto" w:fill="auto"/>
            <w:noWrap/>
            <w:vAlign w:val="center"/>
            <w:hideMark/>
          </w:tcPr>
          <w:p w:rsidR="006D7911" w:rsidRDefault="006D7911">
            <w:pPr>
              <w:jc w:val="center"/>
              <w:rPr>
                <w:rFonts w:ascii="Arial CE" w:hAnsi="Arial CE" w:cs="Arial CE"/>
                <w:sz w:val="20"/>
                <w:szCs w:val="20"/>
              </w:rPr>
            </w:pPr>
          </w:p>
        </w:tc>
        <w:tc>
          <w:tcPr>
            <w:tcW w:w="343" w:type="dxa"/>
            <w:tcBorders>
              <w:top w:val="nil"/>
              <w:left w:val="nil"/>
              <w:bottom w:val="nil"/>
              <w:right w:val="nil"/>
            </w:tcBorders>
            <w:shd w:val="clear" w:color="auto" w:fill="auto"/>
            <w:noWrap/>
            <w:vAlign w:val="center"/>
            <w:hideMark/>
          </w:tcPr>
          <w:p w:rsidR="006D7911" w:rsidRDefault="006D7911">
            <w:pPr>
              <w:rPr>
                <w:sz w:val="20"/>
                <w:szCs w:val="20"/>
              </w:rPr>
            </w:pPr>
          </w:p>
        </w:tc>
        <w:tc>
          <w:tcPr>
            <w:tcW w:w="1500" w:type="dxa"/>
            <w:gridSpan w:val="5"/>
            <w:tcBorders>
              <w:top w:val="nil"/>
              <w:left w:val="nil"/>
              <w:bottom w:val="nil"/>
              <w:right w:val="nil"/>
            </w:tcBorders>
            <w:shd w:val="clear" w:color="auto" w:fill="auto"/>
            <w:vAlign w:val="center"/>
            <w:hideMark/>
          </w:tcPr>
          <w:p w:rsidR="006D7911" w:rsidRDefault="006D7911">
            <w:pPr>
              <w:rPr>
                <w:rFonts w:ascii="Arial CE" w:hAnsi="Arial CE" w:cs="Arial CE"/>
                <w:b/>
                <w:bCs/>
                <w:color w:val="003366"/>
                <w:sz w:val="20"/>
                <w:szCs w:val="20"/>
              </w:rPr>
            </w:pPr>
            <w:r>
              <w:rPr>
                <w:rFonts w:ascii="Arial CE" w:hAnsi="Arial CE" w:cs="Arial CE"/>
                <w:b/>
                <w:bCs/>
                <w:color w:val="003366"/>
                <w:sz w:val="20"/>
                <w:szCs w:val="20"/>
              </w:rPr>
              <w:t>SO 012</w:t>
            </w:r>
          </w:p>
        </w:tc>
        <w:tc>
          <w:tcPr>
            <w:tcW w:w="300" w:type="dxa"/>
            <w:tcBorders>
              <w:top w:val="nil"/>
              <w:left w:val="nil"/>
              <w:bottom w:val="nil"/>
              <w:right w:val="nil"/>
            </w:tcBorders>
            <w:shd w:val="clear" w:color="auto" w:fill="auto"/>
            <w:noWrap/>
            <w:vAlign w:val="center"/>
            <w:hideMark/>
          </w:tcPr>
          <w:p w:rsidR="006D7911" w:rsidRDefault="006D7911">
            <w:pPr>
              <w:rPr>
                <w:rFonts w:ascii="Arial CE" w:hAnsi="Arial CE" w:cs="Arial CE"/>
                <w:b/>
                <w:bCs/>
                <w:color w:val="003366"/>
                <w:sz w:val="20"/>
                <w:szCs w:val="20"/>
              </w:rPr>
            </w:pPr>
          </w:p>
        </w:tc>
        <w:tc>
          <w:tcPr>
            <w:tcW w:w="6600" w:type="dxa"/>
            <w:gridSpan w:val="22"/>
            <w:tcBorders>
              <w:top w:val="nil"/>
              <w:left w:val="nil"/>
              <w:bottom w:val="nil"/>
              <w:right w:val="nil"/>
            </w:tcBorders>
            <w:shd w:val="clear" w:color="auto" w:fill="auto"/>
            <w:vAlign w:val="center"/>
            <w:hideMark/>
          </w:tcPr>
          <w:p w:rsidR="006D7911" w:rsidRDefault="006D7911">
            <w:pPr>
              <w:rPr>
                <w:rFonts w:ascii="Arial CE" w:hAnsi="Arial CE" w:cs="Arial CE"/>
                <w:b/>
                <w:bCs/>
                <w:color w:val="003366"/>
                <w:sz w:val="20"/>
                <w:szCs w:val="20"/>
              </w:rPr>
            </w:pPr>
            <w:r>
              <w:rPr>
                <w:rFonts w:ascii="Arial CE" w:hAnsi="Arial CE" w:cs="Arial CE"/>
                <w:b/>
                <w:bCs/>
                <w:color w:val="003366"/>
                <w:sz w:val="20"/>
                <w:szCs w:val="20"/>
              </w:rPr>
              <w:t>Dokončovací práce stavby ZS včetně přistávací plochy</w:t>
            </w:r>
          </w:p>
        </w:tc>
        <w:tc>
          <w:tcPr>
            <w:tcW w:w="2141" w:type="dxa"/>
            <w:gridSpan w:val="4"/>
            <w:tcBorders>
              <w:top w:val="nil"/>
              <w:left w:val="nil"/>
              <w:bottom w:val="nil"/>
              <w:right w:val="nil"/>
            </w:tcBorders>
            <w:shd w:val="clear" w:color="auto" w:fill="auto"/>
            <w:noWrap/>
            <w:vAlign w:val="center"/>
            <w:hideMark/>
          </w:tcPr>
          <w:p w:rsidR="006D7911" w:rsidRDefault="006D7911">
            <w:pPr>
              <w:jc w:val="right"/>
              <w:rPr>
                <w:rFonts w:ascii="Arial CE" w:hAnsi="Arial CE" w:cs="Arial CE"/>
                <w:color w:val="003366"/>
                <w:sz w:val="20"/>
                <w:szCs w:val="20"/>
              </w:rPr>
            </w:pPr>
            <w:r>
              <w:rPr>
                <w:rFonts w:ascii="Arial CE" w:hAnsi="Arial CE" w:cs="Arial CE"/>
                <w:color w:val="003366"/>
                <w:sz w:val="20"/>
                <w:szCs w:val="20"/>
              </w:rPr>
              <w:t>17 798 438,00</w:t>
            </w:r>
          </w:p>
        </w:tc>
        <w:tc>
          <w:tcPr>
            <w:tcW w:w="2665" w:type="dxa"/>
            <w:gridSpan w:val="5"/>
            <w:tcBorders>
              <w:top w:val="nil"/>
              <w:left w:val="nil"/>
              <w:bottom w:val="nil"/>
              <w:right w:val="nil"/>
            </w:tcBorders>
            <w:shd w:val="clear" w:color="auto" w:fill="auto"/>
            <w:noWrap/>
            <w:vAlign w:val="center"/>
            <w:hideMark/>
          </w:tcPr>
          <w:p w:rsidR="006D7911" w:rsidRDefault="006D7911">
            <w:pPr>
              <w:jc w:val="right"/>
              <w:rPr>
                <w:rFonts w:ascii="Arial CE" w:hAnsi="Arial CE" w:cs="Arial CE"/>
                <w:color w:val="003366"/>
                <w:sz w:val="20"/>
                <w:szCs w:val="20"/>
              </w:rPr>
            </w:pPr>
            <w:r>
              <w:rPr>
                <w:rFonts w:ascii="Arial CE" w:hAnsi="Arial CE" w:cs="Arial CE"/>
                <w:color w:val="003366"/>
                <w:sz w:val="20"/>
                <w:szCs w:val="20"/>
              </w:rPr>
              <w:t>21 536 109,98</w:t>
            </w:r>
          </w:p>
        </w:tc>
        <w:tc>
          <w:tcPr>
            <w:tcW w:w="1023" w:type="dxa"/>
            <w:gridSpan w:val="6"/>
            <w:tcBorders>
              <w:top w:val="nil"/>
              <w:left w:val="nil"/>
              <w:bottom w:val="nil"/>
              <w:right w:val="nil"/>
            </w:tcBorders>
            <w:shd w:val="clear" w:color="auto" w:fill="auto"/>
            <w:noWrap/>
            <w:vAlign w:val="center"/>
            <w:hideMark/>
          </w:tcPr>
          <w:p w:rsidR="006D7911" w:rsidRDefault="006D7911">
            <w:pPr>
              <w:jc w:val="center"/>
              <w:rPr>
                <w:rFonts w:ascii="Arial CE" w:hAnsi="Arial CE" w:cs="Arial CE"/>
                <w:sz w:val="20"/>
                <w:szCs w:val="20"/>
              </w:rPr>
            </w:pPr>
            <w:r>
              <w:rPr>
                <w:rFonts w:ascii="Arial CE" w:hAnsi="Arial CE" w:cs="Arial CE"/>
                <w:sz w:val="20"/>
                <w:szCs w:val="20"/>
              </w:rPr>
              <w:t>Soupis</w:t>
            </w:r>
          </w:p>
        </w:tc>
      </w:tr>
      <w:tr w:rsidR="006D7911" w:rsidTr="00C96D72">
        <w:trPr>
          <w:gridAfter w:val="2"/>
          <w:wAfter w:w="907" w:type="dxa"/>
          <w:trHeight w:val="465"/>
        </w:trPr>
        <w:tc>
          <w:tcPr>
            <w:tcW w:w="343" w:type="dxa"/>
            <w:tcBorders>
              <w:top w:val="nil"/>
              <w:left w:val="nil"/>
              <w:bottom w:val="nil"/>
              <w:right w:val="nil"/>
            </w:tcBorders>
            <w:shd w:val="clear" w:color="auto" w:fill="auto"/>
            <w:noWrap/>
            <w:vAlign w:val="center"/>
            <w:hideMark/>
          </w:tcPr>
          <w:p w:rsidR="006D7911" w:rsidRDefault="006D7911">
            <w:pPr>
              <w:jc w:val="center"/>
              <w:rPr>
                <w:rFonts w:ascii="Arial CE" w:hAnsi="Arial CE" w:cs="Arial CE"/>
                <w:sz w:val="20"/>
                <w:szCs w:val="20"/>
              </w:rPr>
            </w:pPr>
          </w:p>
        </w:tc>
        <w:tc>
          <w:tcPr>
            <w:tcW w:w="343"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1500" w:type="dxa"/>
            <w:gridSpan w:val="5"/>
            <w:tcBorders>
              <w:top w:val="nil"/>
              <w:left w:val="nil"/>
              <w:bottom w:val="nil"/>
              <w:right w:val="nil"/>
            </w:tcBorders>
            <w:shd w:val="clear" w:color="auto" w:fill="auto"/>
            <w:vAlign w:val="center"/>
            <w:hideMark/>
          </w:tcPr>
          <w:p w:rsidR="006D7911" w:rsidRDefault="006D7911">
            <w:pPr>
              <w:rPr>
                <w:rFonts w:ascii="Arial CE" w:hAnsi="Arial CE" w:cs="Arial CE"/>
                <w:b/>
                <w:bCs/>
                <w:color w:val="003366"/>
                <w:sz w:val="20"/>
                <w:szCs w:val="20"/>
              </w:rPr>
            </w:pPr>
            <w:r>
              <w:rPr>
                <w:rFonts w:ascii="Arial CE" w:hAnsi="Arial CE" w:cs="Arial CE"/>
                <w:b/>
                <w:bCs/>
                <w:color w:val="003366"/>
                <w:sz w:val="20"/>
                <w:szCs w:val="20"/>
              </w:rPr>
              <w:t>SO 012</w:t>
            </w:r>
          </w:p>
        </w:tc>
        <w:tc>
          <w:tcPr>
            <w:tcW w:w="300" w:type="dxa"/>
            <w:tcBorders>
              <w:top w:val="nil"/>
              <w:left w:val="nil"/>
              <w:bottom w:val="nil"/>
              <w:right w:val="nil"/>
            </w:tcBorders>
            <w:shd w:val="clear" w:color="auto" w:fill="auto"/>
            <w:noWrap/>
            <w:vAlign w:val="center"/>
            <w:hideMark/>
          </w:tcPr>
          <w:p w:rsidR="006D7911" w:rsidRDefault="006D7911">
            <w:pPr>
              <w:rPr>
                <w:rFonts w:ascii="Arial CE" w:hAnsi="Arial CE" w:cs="Arial CE"/>
                <w:b/>
                <w:bCs/>
                <w:color w:val="003366"/>
                <w:sz w:val="20"/>
                <w:szCs w:val="20"/>
              </w:rPr>
            </w:pPr>
          </w:p>
        </w:tc>
        <w:tc>
          <w:tcPr>
            <w:tcW w:w="6300" w:type="dxa"/>
            <w:gridSpan w:val="21"/>
            <w:tcBorders>
              <w:top w:val="nil"/>
              <w:left w:val="nil"/>
              <w:bottom w:val="nil"/>
              <w:right w:val="nil"/>
            </w:tcBorders>
            <w:shd w:val="clear" w:color="auto" w:fill="auto"/>
            <w:vAlign w:val="center"/>
            <w:hideMark/>
          </w:tcPr>
          <w:p w:rsidR="006D7911" w:rsidRDefault="006D7911">
            <w:pPr>
              <w:rPr>
                <w:rFonts w:ascii="Arial CE" w:hAnsi="Arial CE" w:cs="Arial CE"/>
                <w:b/>
                <w:bCs/>
                <w:color w:val="003366"/>
                <w:sz w:val="20"/>
                <w:szCs w:val="20"/>
              </w:rPr>
            </w:pPr>
            <w:r>
              <w:rPr>
                <w:rFonts w:ascii="Arial CE" w:hAnsi="Arial CE" w:cs="Arial CE"/>
                <w:b/>
                <w:bCs/>
                <w:color w:val="003366"/>
                <w:sz w:val="20"/>
                <w:szCs w:val="20"/>
              </w:rPr>
              <w:t>Dokončovací práce stavby ZS včetně přistávací plochy</w:t>
            </w:r>
          </w:p>
        </w:tc>
        <w:tc>
          <w:tcPr>
            <w:tcW w:w="2141" w:type="dxa"/>
            <w:gridSpan w:val="4"/>
            <w:tcBorders>
              <w:top w:val="nil"/>
              <w:left w:val="nil"/>
              <w:bottom w:val="nil"/>
              <w:right w:val="nil"/>
            </w:tcBorders>
            <w:shd w:val="clear" w:color="auto" w:fill="auto"/>
            <w:noWrap/>
            <w:vAlign w:val="center"/>
            <w:hideMark/>
          </w:tcPr>
          <w:p w:rsidR="006D7911" w:rsidRDefault="006D7911">
            <w:pPr>
              <w:jc w:val="right"/>
              <w:rPr>
                <w:rFonts w:ascii="Arial CE" w:hAnsi="Arial CE" w:cs="Arial CE"/>
                <w:color w:val="003366"/>
                <w:sz w:val="20"/>
                <w:szCs w:val="20"/>
              </w:rPr>
            </w:pPr>
            <w:r>
              <w:rPr>
                <w:rFonts w:ascii="Arial CE" w:hAnsi="Arial CE" w:cs="Arial CE"/>
                <w:color w:val="003366"/>
                <w:sz w:val="20"/>
                <w:szCs w:val="20"/>
              </w:rPr>
              <w:t>16 230 160,00</w:t>
            </w:r>
          </w:p>
        </w:tc>
        <w:tc>
          <w:tcPr>
            <w:tcW w:w="2665" w:type="dxa"/>
            <w:gridSpan w:val="5"/>
            <w:tcBorders>
              <w:top w:val="nil"/>
              <w:left w:val="nil"/>
              <w:bottom w:val="nil"/>
              <w:right w:val="nil"/>
            </w:tcBorders>
            <w:shd w:val="clear" w:color="auto" w:fill="auto"/>
            <w:noWrap/>
            <w:vAlign w:val="center"/>
            <w:hideMark/>
          </w:tcPr>
          <w:p w:rsidR="006D7911" w:rsidRDefault="006D7911">
            <w:pPr>
              <w:jc w:val="right"/>
              <w:rPr>
                <w:rFonts w:ascii="Arial CE" w:hAnsi="Arial CE" w:cs="Arial CE"/>
                <w:color w:val="003366"/>
                <w:sz w:val="20"/>
                <w:szCs w:val="20"/>
              </w:rPr>
            </w:pPr>
            <w:r>
              <w:rPr>
                <w:rFonts w:ascii="Arial CE" w:hAnsi="Arial CE" w:cs="Arial CE"/>
                <w:color w:val="003366"/>
                <w:sz w:val="20"/>
                <w:szCs w:val="20"/>
              </w:rPr>
              <w:t>19 638 493,60</w:t>
            </w:r>
          </w:p>
        </w:tc>
        <w:tc>
          <w:tcPr>
            <w:tcW w:w="1023" w:type="dxa"/>
            <w:gridSpan w:val="6"/>
            <w:tcBorders>
              <w:top w:val="nil"/>
              <w:left w:val="nil"/>
              <w:bottom w:val="nil"/>
              <w:right w:val="nil"/>
            </w:tcBorders>
            <w:shd w:val="clear" w:color="auto" w:fill="auto"/>
            <w:noWrap/>
            <w:vAlign w:val="center"/>
            <w:hideMark/>
          </w:tcPr>
          <w:p w:rsidR="006D7911" w:rsidRDefault="006D7911">
            <w:pPr>
              <w:jc w:val="center"/>
              <w:rPr>
                <w:rFonts w:ascii="Arial CE" w:hAnsi="Arial CE" w:cs="Arial CE"/>
                <w:sz w:val="20"/>
                <w:szCs w:val="20"/>
              </w:rPr>
            </w:pPr>
            <w:r>
              <w:rPr>
                <w:rFonts w:ascii="Arial CE" w:hAnsi="Arial CE" w:cs="Arial CE"/>
                <w:sz w:val="20"/>
                <w:szCs w:val="20"/>
              </w:rPr>
              <w:t>Soupis</w:t>
            </w:r>
          </w:p>
        </w:tc>
      </w:tr>
      <w:tr w:rsidR="006D7911" w:rsidTr="00C96D72">
        <w:trPr>
          <w:gridAfter w:val="2"/>
          <w:wAfter w:w="907" w:type="dxa"/>
          <w:trHeight w:val="330"/>
        </w:trPr>
        <w:tc>
          <w:tcPr>
            <w:tcW w:w="343" w:type="dxa"/>
            <w:tcBorders>
              <w:top w:val="nil"/>
              <w:left w:val="nil"/>
              <w:bottom w:val="nil"/>
              <w:right w:val="nil"/>
            </w:tcBorders>
            <w:shd w:val="clear" w:color="auto" w:fill="auto"/>
            <w:noWrap/>
            <w:vAlign w:val="center"/>
            <w:hideMark/>
          </w:tcPr>
          <w:p w:rsidR="006D7911" w:rsidRDefault="006D7911">
            <w:pPr>
              <w:jc w:val="center"/>
              <w:rPr>
                <w:rFonts w:ascii="Arial CE" w:hAnsi="Arial CE" w:cs="Arial CE"/>
                <w:sz w:val="20"/>
                <w:szCs w:val="20"/>
              </w:rPr>
            </w:pPr>
          </w:p>
        </w:tc>
        <w:tc>
          <w:tcPr>
            <w:tcW w:w="343"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1500" w:type="dxa"/>
            <w:gridSpan w:val="5"/>
            <w:tcBorders>
              <w:top w:val="nil"/>
              <w:left w:val="nil"/>
              <w:bottom w:val="nil"/>
              <w:right w:val="nil"/>
            </w:tcBorders>
            <w:shd w:val="clear" w:color="auto" w:fill="auto"/>
            <w:vAlign w:val="center"/>
            <w:hideMark/>
          </w:tcPr>
          <w:p w:rsidR="006D7911" w:rsidRDefault="006D7911">
            <w:pPr>
              <w:rPr>
                <w:rFonts w:ascii="Arial CE" w:hAnsi="Arial CE" w:cs="Arial CE"/>
                <w:b/>
                <w:bCs/>
                <w:color w:val="003366"/>
                <w:sz w:val="20"/>
                <w:szCs w:val="20"/>
              </w:rPr>
            </w:pPr>
            <w:r>
              <w:rPr>
                <w:rFonts w:ascii="Arial CE" w:hAnsi="Arial CE" w:cs="Arial CE"/>
                <w:b/>
                <w:bCs/>
                <w:color w:val="003366"/>
                <w:sz w:val="20"/>
                <w:szCs w:val="20"/>
              </w:rPr>
              <w:t>0121</w:t>
            </w:r>
          </w:p>
        </w:tc>
        <w:tc>
          <w:tcPr>
            <w:tcW w:w="300" w:type="dxa"/>
            <w:tcBorders>
              <w:top w:val="nil"/>
              <w:left w:val="nil"/>
              <w:bottom w:val="nil"/>
              <w:right w:val="nil"/>
            </w:tcBorders>
            <w:shd w:val="clear" w:color="auto" w:fill="auto"/>
            <w:noWrap/>
            <w:vAlign w:val="center"/>
            <w:hideMark/>
          </w:tcPr>
          <w:p w:rsidR="006D7911" w:rsidRDefault="006D7911">
            <w:pPr>
              <w:rPr>
                <w:rFonts w:ascii="Arial CE" w:hAnsi="Arial CE" w:cs="Arial CE"/>
                <w:b/>
                <w:bCs/>
                <w:color w:val="003366"/>
                <w:sz w:val="20"/>
                <w:szCs w:val="20"/>
              </w:rPr>
            </w:pPr>
          </w:p>
        </w:tc>
        <w:tc>
          <w:tcPr>
            <w:tcW w:w="6300" w:type="dxa"/>
            <w:gridSpan w:val="21"/>
            <w:tcBorders>
              <w:top w:val="nil"/>
              <w:left w:val="nil"/>
              <w:bottom w:val="nil"/>
              <w:right w:val="nil"/>
            </w:tcBorders>
            <w:shd w:val="clear" w:color="auto" w:fill="auto"/>
            <w:vAlign w:val="center"/>
            <w:hideMark/>
          </w:tcPr>
          <w:p w:rsidR="006D7911" w:rsidRDefault="006D7911">
            <w:pPr>
              <w:rPr>
                <w:rFonts w:ascii="Arial CE" w:hAnsi="Arial CE" w:cs="Arial CE"/>
                <w:b/>
                <w:bCs/>
                <w:color w:val="003366"/>
                <w:sz w:val="20"/>
                <w:szCs w:val="20"/>
              </w:rPr>
            </w:pPr>
            <w:r>
              <w:rPr>
                <w:rFonts w:ascii="Arial CE" w:hAnsi="Arial CE" w:cs="Arial CE"/>
                <w:b/>
                <w:bCs/>
                <w:color w:val="003366"/>
                <w:sz w:val="20"/>
                <w:szCs w:val="20"/>
              </w:rPr>
              <w:t>Schodiště pro výstup na koridor Z2</w:t>
            </w:r>
          </w:p>
        </w:tc>
        <w:tc>
          <w:tcPr>
            <w:tcW w:w="2141" w:type="dxa"/>
            <w:gridSpan w:val="4"/>
            <w:tcBorders>
              <w:top w:val="nil"/>
              <w:left w:val="nil"/>
              <w:bottom w:val="nil"/>
              <w:right w:val="nil"/>
            </w:tcBorders>
            <w:shd w:val="clear" w:color="auto" w:fill="auto"/>
            <w:noWrap/>
            <w:vAlign w:val="center"/>
            <w:hideMark/>
          </w:tcPr>
          <w:p w:rsidR="006D7911" w:rsidRDefault="006D7911">
            <w:pPr>
              <w:jc w:val="right"/>
              <w:rPr>
                <w:rFonts w:ascii="Arial CE" w:hAnsi="Arial CE" w:cs="Arial CE"/>
                <w:color w:val="003366"/>
                <w:sz w:val="20"/>
                <w:szCs w:val="20"/>
              </w:rPr>
            </w:pPr>
            <w:r>
              <w:rPr>
                <w:rFonts w:ascii="Arial CE" w:hAnsi="Arial CE" w:cs="Arial CE"/>
                <w:color w:val="003366"/>
                <w:sz w:val="20"/>
                <w:szCs w:val="20"/>
              </w:rPr>
              <w:t>924 571,86</w:t>
            </w:r>
          </w:p>
        </w:tc>
        <w:tc>
          <w:tcPr>
            <w:tcW w:w="2665" w:type="dxa"/>
            <w:gridSpan w:val="5"/>
            <w:tcBorders>
              <w:top w:val="nil"/>
              <w:left w:val="nil"/>
              <w:bottom w:val="nil"/>
              <w:right w:val="nil"/>
            </w:tcBorders>
            <w:shd w:val="clear" w:color="auto" w:fill="auto"/>
            <w:noWrap/>
            <w:vAlign w:val="center"/>
            <w:hideMark/>
          </w:tcPr>
          <w:p w:rsidR="006D7911" w:rsidRDefault="006D7911">
            <w:pPr>
              <w:jc w:val="right"/>
              <w:rPr>
                <w:rFonts w:ascii="Arial CE" w:hAnsi="Arial CE" w:cs="Arial CE"/>
                <w:color w:val="003366"/>
                <w:sz w:val="20"/>
                <w:szCs w:val="20"/>
              </w:rPr>
            </w:pPr>
            <w:r>
              <w:rPr>
                <w:rFonts w:ascii="Arial CE" w:hAnsi="Arial CE" w:cs="Arial CE"/>
                <w:color w:val="003366"/>
                <w:sz w:val="20"/>
                <w:szCs w:val="20"/>
              </w:rPr>
              <w:t>1 118 731,95</w:t>
            </w:r>
          </w:p>
        </w:tc>
        <w:tc>
          <w:tcPr>
            <w:tcW w:w="1023" w:type="dxa"/>
            <w:gridSpan w:val="6"/>
            <w:tcBorders>
              <w:top w:val="nil"/>
              <w:left w:val="nil"/>
              <w:bottom w:val="nil"/>
              <w:right w:val="nil"/>
            </w:tcBorders>
            <w:shd w:val="clear" w:color="auto" w:fill="auto"/>
            <w:noWrap/>
            <w:vAlign w:val="center"/>
            <w:hideMark/>
          </w:tcPr>
          <w:p w:rsidR="006D7911" w:rsidRDefault="006D7911">
            <w:pPr>
              <w:jc w:val="center"/>
              <w:rPr>
                <w:rFonts w:ascii="Arial CE" w:hAnsi="Arial CE" w:cs="Arial CE"/>
                <w:sz w:val="20"/>
                <w:szCs w:val="20"/>
              </w:rPr>
            </w:pPr>
            <w:r>
              <w:rPr>
                <w:rFonts w:ascii="Arial CE" w:hAnsi="Arial CE" w:cs="Arial CE"/>
                <w:sz w:val="20"/>
                <w:szCs w:val="20"/>
              </w:rPr>
              <w:t>Soupis</w:t>
            </w:r>
          </w:p>
        </w:tc>
      </w:tr>
      <w:tr w:rsidR="006D7911" w:rsidTr="00C96D72">
        <w:trPr>
          <w:gridAfter w:val="2"/>
          <w:wAfter w:w="907" w:type="dxa"/>
          <w:trHeight w:val="465"/>
        </w:trPr>
        <w:tc>
          <w:tcPr>
            <w:tcW w:w="343" w:type="dxa"/>
            <w:tcBorders>
              <w:top w:val="nil"/>
              <w:left w:val="nil"/>
              <w:bottom w:val="nil"/>
              <w:right w:val="nil"/>
            </w:tcBorders>
            <w:shd w:val="clear" w:color="auto" w:fill="auto"/>
            <w:noWrap/>
            <w:vAlign w:val="center"/>
            <w:hideMark/>
          </w:tcPr>
          <w:p w:rsidR="006D7911" w:rsidRDefault="006D7911">
            <w:pPr>
              <w:jc w:val="center"/>
              <w:rPr>
                <w:rFonts w:ascii="Arial CE" w:hAnsi="Arial CE" w:cs="Arial CE"/>
                <w:sz w:val="20"/>
                <w:szCs w:val="20"/>
              </w:rPr>
            </w:pPr>
          </w:p>
        </w:tc>
        <w:tc>
          <w:tcPr>
            <w:tcW w:w="343"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1500" w:type="dxa"/>
            <w:gridSpan w:val="5"/>
            <w:tcBorders>
              <w:top w:val="nil"/>
              <w:left w:val="nil"/>
              <w:bottom w:val="nil"/>
              <w:right w:val="nil"/>
            </w:tcBorders>
            <w:shd w:val="clear" w:color="auto" w:fill="auto"/>
            <w:vAlign w:val="center"/>
            <w:hideMark/>
          </w:tcPr>
          <w:p w:rsidR="006D7911" w:rsidRDefault="006D7911">
            <w:pPr>
              <w:rPr>
                <w:rFonts w:ascii="Arial CE" w:hAnsi="Arial CE" w:cs="Arial CE"/>
                <w:b/>
                <w:bCs/>
                <w:color w:val="003366"/>
                <w:sz w:val="20"/>
                <w:szCs w:val="20"/>
              </w:rPr>
            </w:pPr>
            <w:r>
              <w:rPr>
                <w:rFonts w:ascii="Arial CE" w:hAnsi="Arial CE" w:cs="Arial CE"/>
                <w:b/>
                <w:bCs/>
                <w:color w:val="003366"/>
                <w:sz w:val="20"/>
                <w:szCs w:val="20"/>
              </w:rPr>
              <w:t>0122</w:t>
            </w:r>
          </w:p>
        </w:tc>
        <w:tc>
          <w:tcPr>
            <w:tcW w:w="300" w:type="dxa"/>
            <w:tcBorders>
              <w:top w:val="nil"/>
              <w:left w:val="nil"/>
              <w:bottom w:val="nil"/>
              <w:right w:val="nil"/>
            </w:tcBorders>
            <w:shd w:val="clear" w:color="auto" w:fill="auto"/>
            <w:noWrap/>
            <w:vAlign w:val="center"/>
            <w:hideMark/>
          </w:tcPr>
          <w:p w:rsidR="006D7911" w:rsidRDefault="006D7911">
            <w:pPr>
              <w:rPr>
                <w:rFonts w:ascii="Arial CE" w:hAnsi="Arial CE" w:cs="Arial CE"/>
                <w:b/>
                <w:bCs/>
                <w:color w:val="003366"/>
                <w:sz w:val="20"/>
                <w:szCs w:val="20"/>
              </w:rPr>
            </w:pPr>
          </w:p>
        </w:tc>
        <w:tc>
          <w:tcPr>
            <w:tcW w:w="6300" w:type="dxa"/>
            <w:gridSpan w:val="21"/>
            <w:tcBorders>
              <w:top w:val="nil"/>
              <w:left w:val="nil"/>
              <w:bottom w:val="nil"/>
              <w:right w:val="nil"/>
            </w:tcBorders>
            <w:shd w:val="clear" w:color="auto" w:fill="auto"/>
            <w:vAlign w:val="center"/>
            <w:hideMark/>
          </w:tcPr>
          <w:p w:rsidR="006D7911" w:rsidRDefault="006D7911">
            <w:pPr>
              <w:rPr>
                <w:rFonts w:ascii="Arial CE" w:hAnsi="Arial CE" w:cs="Arial CE"/>
                <w:b/>
                <w:bCs/>
                <w:color w:val="003366"/>
                <w:sz w:val="20"/>
                <w:szCs w:val="20"/>
              </w:rPr>
            </w:pPr>
            <w:r>
              <w:rPr>
                <w:rFonts w:ascii="Arial CE" w:hAnsi="Arial CE" w:cs="Arial CE"/>
                <w:b/>
                <w:bCs/>
                <w:color w:val="003366"/>
                <w:sz w:val="20"/>
                <w:szCs w:val="20"/>
              </w:rPr>
              <w:t>Schodiště pro výstup na plochu heliportu  Z3</w:t>
            </w:r>
          </w:p>
        </w:tc>
        <w:tc>
          <w:tcPr>
            <w:tcW w:w="2141" w:type="dxa"/>
            <w:gridSpan w:val="4"/>
            <w:tcBorders>
              <w:top w:val="nil"/>
              <w:left w:val="nil"/>
              <w:bottom w:val="nil"/>
              <w:right w:val="nil"/>
            </w:tcBorders>
            <w:shd w:val="clear" w:color="auto" w:fill="auto"/>
            <w:noWrap/>
            <w:vAlign w:val="center"/>
            <w:hideMark/>
          </w:tcPr>
          <w:p w:rsidR="006D7911" w:rsidRDefault="006D7911">
            <w:pPr>
              <w:jc w:val="right"/>
              <w:rPr>
                <w:rFonts w:ascii="Arial CE" w:hAnsi="Arial CE" w:cs="Arial CE"/>
                <w:color w:val="003366"/>
                <w:sz w:val="20"/>
                <w:szCs w:val="20"/>
              </w:rPr>
            </w:pPr>
            <w:r>
              <w:rPr>
                <w:rFonts w:ascii="Arial CE" w:hAnsi="Arial CE" w:cs="Arial CE"/>
                <w:color w:val="003366"/>
                <w:sz w:val="20"/>
                <w:szCs w:val="20"/>
              </w:rPr>
              <w:t>643 706,14</w:t>
            </w:r>
          </w:p>
        </w:tc>
        <w:tc>
          <w:tcPr>
            <w:tcW w:w="2665" w:type="dxa"/>
            <w:gridSpan w:val="5"/>
            <w:tcBorders>
              <w:top w:val="nil"/>
              <w:left w:val="nil"/>
              <w:bottom w:val="nil"/>
              <w:right w:val="nil"/>
            </w:tcBorders>
            <w:shd w:val="clear" w:color="auto" w:fill="auto"/>
            <w:noWrap/>
            <w:vAlign w:val="center"/>
            <w:hideMark/>
          </w:tcPr>
          <w:p w:rsidR="006D7911" w:rsidRDefault="006D7911">
            <w:pPr>
              <w:jc w:val="right"/>
              <w:rPr>
                <w:rFonts w:ascii="Arial CE" w:hAnsi="Arial CE" w:cs="Arial CE"/>
                <w:color w:val="003366"/>
                <w:sz w:val="20"/>
                <w:szCs w:val="20"/>
              </w:rPr>
            </w:pPr>
            <w:r>
              <w:rPr>
                <w:rFonts w:ascii="Arial CE" w:hAnsi="Arial CE" w:cs="Arial CE"/>
                <w:color w:val="003366"/>
                <w:sz w:val="20"/>
                <w:szCs w:val="20"/>
              </w:rPr>
              <w:t>778 884,43</w:t>
            </w:r>
          </w:p>
        </w:tc>
        <w:tc>
          <w:tcPr>
            <w:tcW w:w="1023" w:type="dxa"/>
            <w:gridSpan w:val="6"/>
            <w:tcBorders>
              <w:top w:val="nil"/>
              <w:left w:val="nil"/>
              <w:bottom w:val="nil"/>
              <w:right w:val="nil"/>
            </w:tcBorders>
            <w:shd w:val="clear" w:color="auto" w:fill="auto"/>
            <w:noWrap/>
            <w:vAlign w:val="center"/>
            <w:hideMark/>
          </w:tcPr>
          <w:p w:rsidR="006D7911" w:rsidRDefault="006D7911">
            <w:pPr>
              <w:jc w:val="center"/>
              <w:rPr>
                <w:rFonts w:ascii="Arial CE" w:hAnsi="Arial CE" w:cs="Arial CE"/>
                <w:sz w:val="20"/>
                <w:szCs w:val="20"/>
              </w:rPr>
            </w:pPr>
            <w:r>
              <w:rPr>
                <w:rFonts w:ascii="Arial CE" w:hAnsi="Arial CE" w:cs="Arial CE"/>
                <w:sz w:val="20"/>
                <w:szCs w:val="20"/>
              </w:rPr>
              <w:t>Soupis</w:t>
            </w:r>
          </w:p>
        </w:tc>
      </w:tr>
      <w:tr w:rsidR="006D7911" w:rsidTr="00C96D72">
        <w:trPr>
          <w:gridAfter w:val="2"/>
          <w:wAfter w:w="907" w:type="dxa"/>
          <w:trHeight w:val="330"/>
        </w:trPr>
        <w:tc>
          <w:tcPr>
            <w:tcW w:w="343" w:type="dxa"/>
            <w:tcBorders>
              <w:top w:val="nil"/>
              <w:left w:val="nil"/>
              <w:bottom w:val="nil"/>
              <w:right w:val="nil"/>
            </w:tcBorders>
            <w:shd w:val="clear" w:color="auto" w:fill="auto"/>
            <w:noWrap/>
            <w:vAlign w:val="center"/>
            <w:hideMark/>
          </w:tcPr>
          <w:p w:rsidR="006D7911" w:rsidRDefault="006D7911">
            <w:pPr>
              <w:jc w:val="center"/>
              <w:rPr>
                <w:rFonts w:ascii="Arial CE" w:hAnsi="Arial CE" w:cs="Arial CE"/>
                <w:sz w:val="20"/>
                <w:szCs w:val="20"/>
              </w:rPr>
            </w:pPr>
          </w:p>
        </w:tc>
        <w:tc>
          <w:tcPr>
            <w:tcW w:w="1543" w:type="dxa"/>
            <w:gridSpan w:val="5"/>
            <w:tcBorders>
              <w:top w:val="nil"/>
              <w:left w:val="nil"/>
              <w:bottom w:val="nil"/>
              <w:right w:val="nil"/>
            </w:tcBorders>
            <w:shd w:val="clear" w:color="auto" w:fill="auto"/>
            <w:vAlign w:val="center"/>
            <w:hideMark/>
          </w:tcPr>
          <w:p w:rsidR="006D7911" w:rsidRDefault="006D7911">
            <w:pPr>
              <w:rPr>
                <w:rFonts w:ascii="Arial CE" w:hAnsi="Arial CE" w:cs="Arial CE"/>
                <w:b/>
                <w:bCs/>
                <w:color w:val="003366"/>
                <w:sz w:val="22"/>
                <w:szCs w:val="22"/>
              </w:rPr>
            </w:pPr>
            <w:r>
              <w:rPr>
                <w:rFonts w:ascii="Arial CE" w:hAnsi="Arial CE" w:cs="Arial CE"/>
                <w:b/>
                <w:bCs/>
                <w:color w:val="003366"/>
                <w:sz w:val="22"/>
                <w:szCs w:val="22"/>
              </w:rPr>
              <w:t>SO 02</w:t>
            </w:r>
          </w:p>
        </w:tc>
        <w:tc>
          <w:tcPr>
            <w:tcW w:w="300" w:type="dxa"/>
            <w:tcBorders>
              <w:top w:val="nil"/>
              <w:left w:val="nil"/>
              <w:bottom w:val="nil"/>
              <w:right w:val="nil"/>
            </w:tcBorders>
            <w:shd w:val="clear" w:color="auto" w:fill="auto"/>
            <w:noWrap/>
            <w:vAlign w:val="center"/>
            <w:hideMark/>
          </w:tcPr>
          <w:p w:rsidR="006D7911" w:rsidRDefault="006D7911">
            <w:pPr>
              <w:rPr>
                <w:rFonts w:ascii="Arial CE" w:hAnsi="Arial CE" w:cs="Arial CE"/>
                <w:b/>
                <w:bCs/>
                <w:color w:val="003366"/>
                <w:sz w:val="22"/>
                <w:szCs w:val="22"/>
              </w:rPr>
            </w:pPr>
          </w:p>
        </w:tc>
        <w:tc>
          <w:tcPr>
            <w:tcW w:w="6900" w:type="dxa"/>
            <w:gridSpan w:val="23"/>
            <w:tcBorders>
              <w:top w:val="nil"/>
              <w:left w:val="nil"/>
              <w:bottom w:val="nil"/>
              <w:right w:val="nil"/>
            </w:tcBorders>
            <w:shd w:val="clear" w:color="auto" w:fill="auto"/>
            <w:vAlign w:val="center"/>
            <w:hideMark/>
          </w:tcPr>
          <w:p w:rsidR="006D7911" w:rsidRDefault="006D7911">
            <w:pPr>
              <w:rPr>
                <w:rFonts w:ascii="Arial CE" w:hAnsi="Arial CE" w:cs="Arial CE"/>
                <w:b/>
                <w:bCs/>
                <w:color w:val="003366"/>
                <w:sz w:val="22"/>
                <w:szCs w:val="22"/>
              </w:rPr>
            </w:pPr>
            <w:r>
              <w:rPr>
                <w:rFonts w:ascii="Arial CE" w:hAnsi="Arial CE" w:cs="Arial CE"/>
                <w:b/>
                <w:bCs/>
                <w:color w:val="003366"/>
                <w:sz w:val="22"/>
                <w:szCs w:val="22"/>
              </w:rPr>
              <w:t xml:space="preserve">Zpevněné a odstavné plochy </w:t>
            </w:r>
          </w:p>
        </w:tc>
        <w:tc>
          <w:tcPr>
            <w:tcW w:w="2141" w:type="dxa"/>
            <w:gridSpan w:val="4"/>
            <w:tcBorders>
              <w:top w:val="nil"/>
              <w:left w:val="nil"/>
              <w:bottom w:val="nil"/>
              <w:right w:val="nil"/>
            </w:tcBorders>
            <w:shd w:val="clear" w:color="auto" w:fill="auto"/>
            <w:noWrap/>
            <w:vAlign w:val="center"/>
            <w:hideMark/>
          </w:tcPr>
          <w:p w:rsidR="006D7911" w:rsidRDefault="006D7911">
            <w:pPr>
              <w:jc w:val="right"/>
              <w:rPr>
                <w:rFonts w:ascii="Arial CE" w:hAnsi="Arial CE" w:cs="Arial CE"/>
                <w:color w:val="003366"/>
                <w:sz w:val="22"/>
                <w:szCs w:val="22"/>
              </w:rPr>
            </w:pPr>
            <w:r>
              <w:rPr>
                <w:rFonts w:ascii="Arial CE" w:hAnsi="Arial CE" w:cs="Arial CE"/>
                <w:color w:val="003366"/>
                <w:sz w:val="22"/>
                <w:szCs w:val="22"/>
              </w:rPr>
              <w:t>2 483 690,55</w:t>
            </w:r>
          </w:p>
        </w:tc>
        <w:tc>
          <w:tcPr>
            <w:tcW w:w="2665" w:type="dxa"/>
            <w:gridSpan w:val="5"/>
            <w:tcBorders>
              <w:top w:val="nil"/>
              <w:left w:val="nil"/>
              <w:bottom w:val="nil"/>
              <w:right w:val="nil"/>
            </w:tcBorders>
            <w:shd w:val="clear" w:color="auto" w:fill="auto"/>
            <w:noWrap/>
            <w:vAlign w:val="center"/>
            <w:hideMark/>
          </w:tcPr>
          <w:p w:rsidR="006D7911" w:rsidRDefault="006D7911">
            <w:pPr>
              <w:jc w:val="right"/>
              <w:rPr>
                <w:rFonts w:ascii="Arial CE" w:hAnsi="Arial CE" w:cs="Arial CE"/>
                <w:color w:val="003366"/>
                <w:sz w:val="22"/>
                <w:szCs w:val="22"/>
              </w:rPr>
            </w:pPr>
            <w:r>
              <w:rPr>
                <w:rFonts w:ascii="Arial CE" w:hAnsi="Arial CE" w:cs="Arial CE"/>
                <w:color w:val="003366"/>
                <w:sz w:val="22"/>
                <w:szCs w:val="22"/>
              </w:rPr>
              <w:t>3 005 265,57</w:t>
            </w:r>
          </w:p>
        </w:tc>
        <w:tc>
          <w:tcPr>
            <w:tcW w:w="1023" w:type="dxa"/>
            <w:gridSpan w:val="6"/>
            <w:tcBorders>
              <w:top w:val="nil"/>
              <w:left w:val="nil"/>
              <w:bottom w:val="nil"/>
              <w:right w:val="nil"/>
            </w:tcBorders>
            <w:shd w:val="clear" w:color="auto" w:fill="auto"/>
            <w:noWrap/>
            <w:vAlign w:val="center"/>
            <w:hideMark/>
          </w:tcPr>
          <w:p w:rsidR="006D7911" w:rsidRDefault="006D7911">
            <w:pPr>
              <w:jc w:val="center"/>
              <w:rPr>
                <w:rFonts w:ascii="Arial CE" w:hAnsi="Arial CE" w:cs="Arial CE"/>
                <w:b/>
                <w:bCs/>
                <w:sz w:val="22"/>
                <w:szCs w:val="22"/>
              </w:rPr>
            </w:pPr>
            <w:r>
              <w:rPr>
                <w:rFonts w:ascii="Arial CE" w:hAnsi="Arial CE" w:cs="Arial CE"/>
                <w:b/>
                <w:bCs/>
                <w:sz w:val="22"/>
                <w:szCs w:val="22"/>
              </w:rPr>
              <w:t>STA</w:t>
            </w:r>
          </w:p>
        </w:tc>
      </w:tr>
      <w:tr w:rsidR="006D7911" w:rsidTr="00C96D72">
        <w:trPr>
          <w:gridAfter w:val="2"/>
          <w:wAfter w:w="907" w:type="dxa"/>
          <w:trHeight w:val="330"/>
        </w:trPr>
        <w:tc>
          <w:tcPr>
            <w:tcW w:w="343" w:type="dxa"/>
            <w:tcBorders>
              <w:top w:val="nil"/>
              <w:left w:val="nil"/>
              <w:bottom w:val="nil"/>
              <w:right w:val="nil"/>
            </w:tcBorders>
            <w:shd w:val="clear" w:color="auto" w:fill="auto"/>
            <w:noWrap/>
            <w:vAlign w:val="center"/>
            <w:hideMark/>
          </w:tcPr>
          <w:p w:rsidR="006D7911" w:rsidRDefault="006D7911">
            <w:pPr>
              <w:jc w:val="center"/>
              <w:rPr>
                <w:rFonts w:ascii="Arial CE" w:hAnsi="Arial CE" w:cs="Arial CE"/>
                <w:b/>
                <w:bCs/>
                <w:sz w:val="22"/>
                <w:szCs w:val="22"/>
              </w:rPr>
            </w:pPr>
          </w:p>
        </w:tc>
        <w:tc>
          <w:tcPr>
            <w:tcW w:w="1543" w:type="dxa"/>
            <w:gridSpan w:val="5"/>
            <w:tcBorders>
              <w:top w:val="nil"/>
              <w:left w:val="nil"/>
              <w:bottom w:val="nil"/>
              <w:right w:val="nil"/>
            </w:tcBorders>
            <w:shd w:val="clear" w:color="auto" w:fill="auto"/>
            <w:vAlign w:val="center"/>
            <w:hideMark/>
          </w:tcPr>
          <w:p w:rsidR="006D7911" w:rsidRDefault="006D7911">
            <w:pPr>
              <w:rPr>
                <w:rFonts w:ascii="Arial CE" w:hAnsi="Arial CE" w:cs="Arial CE"/>
                <w:b/>
                <w:bCs/>
                <w:color w:val="003366"/>
                <w:sz w:val="22"/>
                <w:szCs w:val="22"/>
              </w:rPr>
            </w:pPr>
            <w:r>
              <w:rPr>
                <w:rFonts w:ascii="Arial CE" w:hAnsi="Arial CE" w:cs="Arial CE"/>
                <w:b/>
                <w:bCs/>
                <w:color w:val="003366"/>
                <w:sz w:val="22"/>
                <w:szCs w:val="22"/>
              </w:rPr>
              <w:t>SO 03</w:t>
            </w:r>
          </w:p>
        </w:tc>
        <w:tc>
          <w:tcPr>
            <w:tcW w:w="300" w:type="dxa"/>
            <w:tcBorders>
              <w:top w:val="nil"/>
              <w:left w:val="nil"/>
              <w:bottom w:val="nil"/>
              <w:right w:val="nil"/>
            </w:tcBorders>
            <w:shd w:val="clear" w:color="auto" w:fill="auto"/>
            <w:noWrap/>
            <w:vAlign w:val="center"/>
            <w:hideMark/>
          </w:tcPr>
          <w:p w:rsidR="006D7911" w:rsidRDefault="006D7911">
            <w:pPr>
              <w:rPr>
                <w:rFonts w:ascii="Arial CE" w:hAnsi="Arial CE" w:cs="Arial CE"/>
                <w:b/>
                <w:bCs/>
                <w:color w:val="003366"/>
                <w:sz w:val="22"/>
                <w:szCs w:val="22"/>
              </w:rPr>
            </w:pPr>
          </w:p>
        </w:tc>
        <w:tc>
          <w:tcPr>
            <w:tcW w:w="6900" w:type="dxa"/>
            <w:gridSpan w:val="23"/>
            <w:tcBorders>
              <w:top w:val="nil"/>
              <w:left w:val="nil"/>
              <w:bottom w:val="nil"/>
              <w:right w:val="nil"/>
            </w:tcBorders>
            <w:shd w:val="clear" w:color="auto" w:fill="auto"/>
            <w:vAlign w:val="center"/>
            <w:hideMark/>
          </w:tcPr>
          <w:p w:rsidR="006D7911" w:rsidRDefault="006D7911">
            <w:pPr>
              <w:rPr>
                <w:rFonts w:ascii="Arial CE" w:hAnsi="Arial CE" w:cs="Arial CE"/>
                <w:b/>
                <w:bCs/>
                <w:color w:val="003366"/>
                <w:sz w:val="22"/>
                <w:szCs w:val="22"/>
              </w:rPr>
            </w:pPr>
            <w:r>
              <w:rPr>
                <w:rFonts w:ascii="Arial CE" w:hAnsi="Arial CE" w:cs="Arial CE"/>
                <w:b/>
                <w:bCs/>
                <w:color w:val="003366"/>
                <w:sz w:val="22"/>
                <w:szCs w:val="22"/>
              </w:rPr>
              <w:t>Spojovací most</w:t>
            </w:r>
          </w:p>
        </w:tc>
        <w:tc>
          <w:tcPr>
            <w:tcW w:w="2141" w:type="dxa"/>
            <w:gridSpan w:val="4"/>
            <w:tcBorders>
              <w:top w:val="nil"/>
              <w:left w:val="nil"/>
              <w:bottom w:val="nil"/>
              <w:right w:val="nil"/>
            </w:tcBorders>
            <w:shd w:val="clear" w:color="auto" w:fill="auto"/>
            <w:noWrap/>
            <w:vAlign w:val="center"/>
            <w:hideMark/>
          </w:tcPr>
          <w:p w:rsidR="006D7911" w:rsidRDefault="006D7911">
            <w:pPr>
              <w:jc w:val="right"/>
              <w:rPr>
                <w:rFonts w:ascii="Arial CE" w:hAnsi="Arial CE" w:cs="Arial CE"/>
                <w:color w:val="003366"/>
                <w:sz w:val="22"/>
                <w:szCs w:val="22"/>
              </w:rPr>
            </w:pPr>
            <w:r>
              <w:rPr>
                <w:rFonts w:ascii="Arial CE" w:hAnsi="Arial CE" w:cs="Arial CE"/>
                <w:color w:val="003366"/>
                <w:sz w:val="22"/>
                <w:szCs w:val="22"/>
              </w:rPr>
              <w:t>2 874 430,00</w:t>
            </w:r>
          </w:p>
        </w:tc>
        <w:tc>
          <w:tcPr>
            <w:tcW w:w="2665" w:type="dxa"/>
            <w:gridSpan w:val="5"/>
            <w:tcBorders>
              <w:top w:val="nil"/>
              <w:left w:val="nil"/>
              <w:bottom w:val="nil"/>
              <w:right w:val="nil"/>
            </w:tcBorders>
            <w:shd w:val="clear" w:color="auto" w:fill="auto"/>
            <w:noWrap/>
            <w:vAlign w:val="center"/>
            <w:hideMark/>
          </w:tcPr>
          <w:p w:rsidR="006D7911" w:rsidRDefault="006D7911">
            <w:pPr>
              <w:jc w:val="right"/>
              <w:rPr>
                <w:rFonts w:ascii="Arial CE" w:hAnsi="Arial CE" w:cs="Arial CE"/>
                <w:color w:val="003366"/>
                <w:sz w:val="22"/>
                <w:szCs w:val="22"/>
              </w:rPr>
            </w:pPr>
            <w:r>
              <w:rPr>
                <w:rFonts w:ascii="Arial CE" w:hAnsi="Arial CE" w:cs="Arial CE"/>
                <w:color w:val="003366"/>
                <w:sz w:val="22"/>
                <w:szCs w:val="22"/>
              </w:rPr>
              <w:t>3 478 060,30</w:t>
            </w:r>
          </w:p>
        </w:tc>
        <w:tc>
          <w:tcPr>
            <w:tcW w:w="1023" w:type="dxa"/>
            <w:gridSpan w:val="6"/>
            <w:tcBorders>
              <w:top w:val="nil"/>
              <w:left w:val="nil"/>
              <w:bottom w:val="nil"/>
              <w:right w:val="nil"/>
            </w:tcBorders>
            <w:shd w:val="clear" w:color="auto" w:fill="auto"/>
            <w:noWrap/>
            <w:vAlign w:val="center"/>
            <w:hideMark/>
          </w:tcPr>
          <w:p w:rsidR="006D7911" w:rsidRDefault="006D7911">
            <w:pPr>
              <w:jc w:val="center"/>
              <w:rPr>
                <w:rFonts w:ascii="Arial CE" w:hAnsi="Arial CE" w:cs="Arial CE"/>
                <w:b/>
                <w:bCs/>
                <w:sz w:val="22"/>
                <w:szCs w:val="22"/>
              </w:rPr>
            </w:pPr>
            <w:r>
              <w:rPr>
                <w:rFonts w:ascii="Arial CE" w:hAnsi="Arial CE" w:cs="Arial CE"/>
                <w:b/>
                <w:bCs/>
                <w:sz w:val="22"/>
                <w:szCs w:val="22"/>
              </w:rPr>
              <w:t>STA</w:t>
            </w:r>
          </w:p>
        </w:tc>
      </w:tr>
      <w:tr w:rsidR="006D7911" w:rsidTr="00C96D72">
        <w:trPr>
          <w:gridAfter w:val="2"/>
          <w:wAfter w:w="907" w:type="dxa"/>
          <w:trHeight w:val="495"/>
        </w:trPr>
        <w:tc>
          <w:tcPr>
            <w:tcW w:w="343" w:type="dxa"/>
            <w:tcBorders>
              <w:top w:val="nil"/>
              <w:left w:val="nil"/>
              <w:bottom w:val="nil"/>
              <w:right w:val="nil"/>
            </w:tcBorders>
            <w:shd w:val="clear" w:color="auto" w:fill="auto"/>
            <w:noWrap/>
            <w:vAlign w:val="center"/>
            <w:hideMark/>
          </w:tcPr>
          <w:p w:rsidR="006D7911" w:rsidRDefault="006D7911">
            <w:pPr>
              <w:jc w:val="center"/>
              <w:rPr>
                <w:rFonts w:ascii="Arial CE" w:hAnsi="Arial CE" w:cs="Arial CE"/>
                <w:b/>
                <w:bCs/>
                <w:sz w:val="22"/>
                <w:szCs w:val="22"/>
              </w:rPr>
            </w:pPr>
          </w:p>
        </w:tc>
        <w:tc>
          <w:tcPr>
            <w:tcW w:w="1543" w:type="dxa"/>
            <w:gridSpan w:val="5"/>
            <w:tcBorders>
              <w:top w:val="nil"/>
              <w:left w:val="nil"/>
              <w:bottom w:val="nil"/>
              <w:right w:val="nil"/>
            </w:tcBorders>
            <w:shd w:val="clear" w:color="auto" w:fill="auto"/>
            <w:vAlign w:val="center"/>
            <w:hideMark/>
          </w:tcPr>
          <w:p w:rsidR="006D7911" w:rsidRDefault="006D7911">
            <w:pPr>
              <w:rPr>
                <w:rFonts w:ascii="Arial CE" w:hAnsi="Arial CE" w:cs="Arial CE"/>
                <w:b/>
                <w:bCs/>
                <w:color w:val="003366"/>
                <w:sz w:val="22"/>
                <w:szCs w:val="22"/>
              </w:rPr>
            </w:pPr>
            <w:r>
              <w:rPr>
                <w:rFonts w:ascii="Arial CE" w:hAnsi="Arial CE" w:cs="Arial CE"/>
                <w:b/>
                <w:bCs/>
                <w:color w:val="003366"/>
                <w:sz w:val="22"/>
                <w:szCs w:val="22"/>
              </w:rPr>
              <w:t>SO 04</w:t>
            </w:r>
          </w:p>
        </w:tc>
        <w:tc>
          <w:tcPr>
            <w:tcW w:w="300" w:type="dxa"/>
            <w:tcBorders>
              <w:top w:val="nil"/>
              <w:left w:val="nil"/>
              <w:bottom w:val="nil"/>
              <w:right w:val="nil"/>
            </w:tcBorders>
            <w:shd w:val="clear" w:color="auto" w:fill="auto"/>
            <w:noWrap/>
            <w:vAlign w:val="center"/>
            <w:hideMark/>
          </w:tcPr>
          <w:p w:rsidR="006D7911" w:rsidRDefault="006D7911">
            <w:pPr>
              <w:rPr>
                <w:rFonts w:ascii="Arial CE" w:hAnsi="Arial CE" w:cs="Arial CE"/>
                <w:b/>
                <w:bCs/>
                <w:color w:val="003366"/>
                <w:sz w:val="22"/>
                <w:szCs w:val="22"/>
              </w:rPr>
            </w:pPr>
          </w:p>
        </w:tc>
        <w:tc>
          <w:tcPr>
            <w:tcW w:w="6900" w:type="dxa"/>
            <w:gridSpan w:val="23"/>
            <w:tcBorders>
              <w:top w:val="nil"/>
              <w:left w:val="nil"/>
              <w:bottom w:val="nil"/>
              <w:right w:val="nil"/>
            </w:tcBorders>
            <w:shd w:val="clear" w:color="auto" w:fill="auto"/>
            <w:vAlign w:val="center"/>
            <w:hideMark/>
          </w:tcPr>
          <w:p w:rsidR="006D7911" w:rsidRDefault="006D7911">
            <w:pPr>
              <w:rPr>
                <w:rFonts w:ascii="Arial CE" w:hAnsi="Arial CE" w:cs="Arial CE"/>
                <w:b/>
                <w:bCs/>
                <w:color w:val="003366"/>
                <w:sz w:val="22"/>
                <w:szCs w:val="22"/>
              </w:rPr>
            </w:pPr>
            <w:proofErr w:type="spellStart"/>
            <w:r>
              <w:rPr>
                <w:rFonts w:ascii="Arial CE" w:hAnsi="Arial CE" w:cs="Arial CE"/>
                <w:b/>
                <w:bCs/>
                <w:color w:val="003366"/>
                <w:sz w:val="22"/>
                <w:szCs w:val="22"/>
              </w:rPr>
              <w:t>Vytápění,zdravotechnické</w:t>
            </w:r>
            <w:proofErr w:type="spellEnd"/>
            <w:r>
              <w:rPr>
                <w:rFonts w:ascii="Arial CE" w:hAnsi="Arial CE" w:cs="Arial CE"/>
                <w:b/>
                <w:bCs/>
                <w:color w:val="003366"/>
                <w:sz w:val="22"/>
                <w:szCs w:val="22"/>
              </w:rPr>
              <w:t xml:space="preserve"> instalace, vzduchotechnika a klimatizace</w:t>
            </w:r>
          </w:p>
        </w:tc>
        <w:tc>
          <w:tcPr>
            <w:tcW w:w="2141" w:type="dxa"/>
            <w:gridSpan w:val="4"/>
            <w:tcBorders>
              <w:top w:val="nil"/>
              <w:left w:val="nil"/>
              <w:bottom w:val="nil"/>
              <w:right w:val="nil"/>
            </w:tcBorders>
            <w:shd w:val="clear" w:color="auto" w:fill="auto"/>
            <w:noWrap/>
            <w:vAlign w:val="center"/>
            <w:hideMark/>
          </w:tcPr>
          <w:p w:rsidR="006D7911" w:rsidRDefault="006D7911">
            <w:pPr>
              <w:jc w:val="right"/>
              <w:rPr>
                <w:rFonts w:ascii="Arial CE" w:hAnsi="Arial CE" w:cs="Arial CE"/>
                <w:color w:val="003366"/>
                <w:sz w:val="22"/>
                <w:szCs w:val="22"/>
              </w:rPr>
            </w:pPr>
            <w:r>
              <w:rPr>
                <w:rFonts w:ascii="Arial CE" w:hAnsi="Arial CE" w:cs="Arial CE"/>
                <w:color w:val="003366"/>
                <w:sz w:val="22"/>
                <w:szCs w:val="22"/>
              </w:rPr>
              <w:t>4 073 082,66</w:t>
            </w:r>
          </w:p>
        </w:tc>
        <w:tc>
          <w:tcPr>
            <w:tcW w:w="2665" w:type="dxa"/>
            <w:gridSpan w:val="5"/>
            <w:tcBorders>
              <w:top w:val="nil"/>
              <w:left w:val="nil"/>
              <w:bottom w:val="nil"/>
              <w:right w:val="nil"/>
            </w:tcBorders>
            <w:shd w:val="clear" w:color="auto" w:fill="auto"/>
            <w:noWrap/>
            <w:vAlign w:val="center"/>
            <w:hideMark/>
          </w:tcPr>
          <w:p w:rsidR="006D7911" w:rsidRDefault="006D7911">
            <w:pPr>
              <w:jc w:val="right"/>
              <w:rPr>
                <w:rFonts w:ascii="Arial CE" w:hAnsi="Arial CE" w:cs="Arial CE"/>
                <w:color w:val="003366"/>
                <w:sz w:val="22"/>
                <w:szCs w:val="22"/>
              </w:rPr>
            </w:pPr>
            <w:r>
              <w:rPr>
                <w:rFonts w:ascii="Arial CE" w:hAnsi="Arial CE" w:cs="Arial CE"/>
                <w:color w:val="003366"/>
                <w:sz w:val="22"/>
                <w:szCs w:val="22"/>
              </w:rPr>
              <w:t>4 928 430,02</w:t>
            </w:r>
          </w:p>
        </w:tc>
        <w:tc>
          <w:tcPr>
            <w:tcW w:w="1023" w:type="dxa"/>
            <w:gridSpan w:val="6"/>
            <w:tcBorders>
              <w:top w:val="nil"/>
              <w:left w:val="nil"/>
              <w:bottom w:val="nil"/>
              <w:right w:val="nil"/>
            </w:tcBorders>
            <w:shd w:val="clear" w:color="auto" w:fill="auto"/>
            <w:noWrap/>
            <w:vAlign w:val="center"/>
            <w:hideMark/>
          </w:tcPr>
          <w:p w:rsidR="006D7911" w:rsidRDefault="006D7911">
            <w:pPr>
              <w:jc w:val="center"/>
              <w:rPr>
                <w:rFonts w:ascii="Arial CE" w:hAnsi="Arial CE" w:cs="Arial CE"/>
                <w:b/>
                <w:bCs/>
                <w:sz w:val="22"/>
                <w:szCs w:val="22"/>
              </w:rPr>
            </w:pPr>
            <w:r>
              <w:rPr>
                <w:rFonts w:ascii="Arial CE" w:hAnsi="Arial CE" w:cs="Arial CE"/>
                <w:b/>
                <w:bCs/>
                <w:sz w:val="22"/>
                <w:szCs w:val="22"/>
              </w:rPr>
              <w:t>STA</w:t>
            </w:r>
          </w:p>
        </w:tc>
      </w:tr>
      <w:tr w:rsidR="006D7911" w:rsidTr="00C96D72">
        <w:trPr>
          <w:gridAfter w:val="2"/>
          <w:wAfter w:w="907" w:type="dxa"/>
          <w:trHeight w:val="330"/>
        </w:trPr>
        <w:tc>
          <w:tcPr>
            <w:tcW w:w="343" w:type="dxa"/>
            <w:tcBorders>
              <w:top w:val="nil"/>
              <w:left w:val="nil"/>
              <w:bottom w:val="nil"/>
              <w:right w:val="nil"/>
            </w:tcBorders>
            <w:shd w:val="clear" w:color="auto" w:fill="auto"/>
            <w:noWrap/>
            <w:vAlign w:val="center"/>
            <w:hideMark/>
          </w:tcPr>
          <w:p w:rsidR="006D7911" w:rsidRDefault="006D7911">
            <w:pPr>
              <w:jc w:val="center"/>
              <w:rPr>
                <w:rFonts w:ascii="Arial CE" w:hAnsi="Arial CE" w:cs="Arial CE"/>
                <w:b/>
                <w:bCs/>
                <w:sz w:val="22"/>
                <w:szCs w:val="22"/>
              </w:rPr>
            </w:pPr>
          </w:p>
        </w:tc>
        <w:tc>
          <w:tcPr>
            <w:tcW w:w="343" w:type="dxa"/>
            <w:tcBorders>
              <w:top w:val="nil"/>
              <w:left w:val="nil"/>
              <w:bottom w:val="nil"/>
              <w:right w:val="nil"/>
            </w:tcBorders>
            <w:shd w:val="clear" w:color="auto" w:fill="auto"/>
            <w:noWrap/>
            <w:vAlign w:val="center"/>
            <w:hideMark/>
          </w:tcPr>
          <w:p w:rsidR="006D7911" w:rsidRDefault="006D7911">
            <w:pPr>
              <w:rPr>
                <w:sz w:val="20"/>
                <w:szCs w:val="20"/>
              </w:rPr>
            </w:pPr>
          </w:p>
        </w:tc>
        <w:tc>
          <w:tcPr>
            <w:tcW w:w="1500" w:type="dxa"/>
            <w:gridSpan w:val="5"/>
            <w:tcBorders>
              <w:top w:val="nil"/>
              <w:left w:val="nil"/>
              <w:bottom w:val="nil"/>
              <w:right w:val="nil"/>
            </w:tcBorders>
            <w:shd w:val="clear" w:color="auto" w:fill="auto"/>
            <w:vAlign w:val="center"/>
            <w:hideMark/>
          </w:tcPr>
          <w:p w:rsidR="006D7911" w:rsidRDefault="006D7911">
            <w:pPr>
              <w:rPr>
                <w:rFonts w:ascii="Arial CE" w:hAnsi="Arial CE" w:cs="Arial CE"/>
                <w:b/>
                <w:bCs/>
                <w:color w:val="003366"/>
                <w:sz w:val="20"/>
                <w:szCs w:val="20"/>
              </w:rPr>
            </w:pPr>
            <w:r>
              <w:rPr>
                <w:rFonts w:ascii="Arial CE" w:hAnsi="Arial CE" w:cs="Arial CE"/>
                <w:b/>
                <w:bCs/>
                <w:color w:val="003366"/>
                <w:sz w:val="20"/>
                <w:szCs w:val="20"/>
              </w:rPr>
              <w:t>D.1.4.1</w:t>
            </w:r>
          </w:p>
        </w:tc>
        <w:tc>
          <w:tcPr>
            <w:tcW w:w="300" w:type="dxa"/>
            <w:tcBorders>
              <w:top w:val="nil"/>
              <w:left w:val="nil"/>
              <w:bottom w:val="nil"/>
              <w:right w:val="nil"/>
            </w:tcBorders>
            <w:shd w:val="clear" w:color="auto" w:fill="auto"/>
            <w:noWrap/>
            <w:vAlign w:val="center"/>
            <w:hideMark/>
          </w:tcPr>
          <w:p w:rsidR="006D7911" w:rsidRDefault="006D7911">
            <w:pPr>
              <w:rPr>
                <w:rFonts w:ascii="Arial CE" w:hAnsi="Arial CE" w:cs="Arial CE"/>
                <w:b/>
                <w:bCs/>
                <w:color w:val="003366"/>
                <w:sz w:val="20"/>
                <w:szCs w:val="20"/>
              </w:rPr>
            </w:pPr>
          </w:p>
        </w:tc>
        <w:tc>
          <w:tcPr>
            <w:tcW w:w="6600" w:type="dxa"/>
            <w:gridSpan w:val="22"/>
            <w:tcBorders>
              <w:top w:val="nil"/>
              <w:left w:val="nil"/>
              <w:bottom w:val="nil"/>
              <w:right w:val="nil"/>
            </w:tcBorders>
            <w:shd w:val="clear" w:color="auto" w:fill="auto"/>
            <w:vAlign w:val="center"/>
            <w:hideMark/>
          </w:tcPr>
          <w:p w:rsidR="006D7911" w:rsidRDefault="006D7911">
            <w:pPr>
              <w:rPr>
                <w:rFonts w:ascii="Arial CE" w:hAnsi="Arial CE" w:cs="Arial CE"/>
                <w:b/>
                <w:bCs/>
                <w:color w:val="003366"/>
                <w:sz w:val="20"/>
                <w:szCs w:val="20"/>
              </w:rPr>
            </w:pPr>
            <w:r>
              <w:rPr>
                <w:rFonts w:ascii="Arial CE" w:hAnsi="Arial CE" w:cs="Arial CE"/>
                <w:b/>
                <w:bCs/>
                <w:color w:val="003366"/>
                <w:sz w:val="20"/>
                <w:szCs w:val="20"/>
              </w:rPr>
              <w:t xml:space="preserve">VYTÁPĚNÍ </w:t>
            </w:r>
          </w:p>
        </w:tc>
        <w:tc>
          <w:tcPr>
            <w:tcW w:w="2141" w:type="dxa"/>
            <w:gridSpan w:val="4"/>
            <w:tcBorders>
              <w:top w:val="nil"/>
              <w:left w:val="nil"/>
              <w:bottom w:val="nil"/>
              <w:right w:val="nil"/>
            </w:tcBorders>
            <w:shd w:val="clear" w:color="auto" w:fill="auto"/>
            <w:noWrap/>
            <w:vAlign w:val="center"/>
            <w:hideMark/>
          </w:tcPr>
          <w:p w:rsidR="006D7911" w:rsidRDefault="006D7911">
            <w:pPr>
              <w:jc w:val="right"/>
              <w:rPr>
                <w:rFonts w:ascii="Arial CE" w:hAnsi="Arial CE" w:cs="Arial CE"/>
                <w:color w:val="003366"/>
                <w:sz w:val="20"/>
                <w:szCs w:val="20"/>
              </w:rPr>
            </w:pPr>
            <w:r>
              <w:rPr>
                <w:rFonts w:ascii="Arial CE" w:hAnsi="Arial CE" w:cs="Arial CE"/>
                <w:color w:val="003366"/>
                <w:sz w:val="20"/>
                <w:szCs w:val="20"/>
              </w:rPr>
              <w:t>1 517 757,00</w:t>
            </w:r>
          </w:p>
        </w:tc>
        <w:tc>
          <w:tcPr>
            <w:tcW w:w="2665" w:type="dxa"/>
            <w:gridSpan w:val="5"/>
            <w:tcBorders>
              <w:top w:val="nil"/>
              <w:left w:val="nil"/>
              <w:bottom w:val="nil"/>
              <w:right w:val="nil"/>
            </w:tcBorders>
            <w:shd w:val="clear" w:color="auto" w:fill="auto"/>
            <w:noWrap/>
            <w:vAlign w:val="center"/>
            <w:hideMark/>
          </w:tcPr>
          <w:p w:rsidR="006D7911" w:rsidRDefault="006D7911">
            <w:pPr>
              <w:jc w:val="right"/>
              <w:rPr>
                <w:rFonts w:ascii="Arial CE" w:hAnsi="Arial CE" w:cs="Arial CE"/>
                <w:color w:val="003366"/>
                <w:sz w:val="20"/>
                <w:szCs w:val="20"/>
              </w:rPr>
            </w:pPr>
            <w:r>
              <w:rPr>
                <w:rFonts w:ascii="Arial CE" w:hAnsi="Arial CE" w:cs="Arial CE"/>
                <w:color w:val="003366"/>
                <w:sz w:val="20"/>
                <w:szCs w:val="20"/>
              </w:rPr>
              <w:t>1 836 485,97</w:t>
            </w:r>
          </w:p>
        </w:tc>
        <w:tc>
          <w:tcPr>
            <w:tcW w:w="1023" w:type="dxa"/>
            <w:gridSpan w:val="6"/>
            <w:tcBorders>
              <w:top w:val="nil"/>
              <w:left w:val="nil"/>
              <w:bottom w:val="nil"/>
              <w:right w:val="nil"/>
            </w:tcBorders>
            <w:shd w:val="clear" w:color="auto" w:fill="auto"/>
            <w:noWrap/>
            <w:vAlign w:val="center"/>
            <w:hideMark/>
          </w:tcPr>
          <w:p w:rsidR="006D7911" w:rsidRDefault="006D7911">
            <w:pPr>
              <w:jc w:val="center"/>
              <w:rPr>
                <w:rFonts w:ascii="Arial CE" w:hAnsi="Arial CE" w:cs="Arial CE"/>
                <w:sz w:val="20"/>
                <w:szCs w:val="20"/>
              </w:rPr>
            </w:pPr>
            <w:r>
              <w:rPr>
                <w:rFonts w:ascii="Arial CE" w:hAnsi="Arial CE" w:cs="Arial CE"/>
                <w:sz w:val="20"/>
                <w:szCs w:val="20"/>
              </w:rPr>
              <w:t>Soupis</w:t>
            </w:r>
          </w:p>
        </w:tc>
      </w:tr>
      <w:tr w:rsidR="006D7911" w:rsidTr="00C96D72">
        <w:trPr>
          <w:gridAfter w:val="2"/>
          <w:wAfter w:w="907" w:type="dxa"/>
          <w:trHeight w:val="330"/>
        </w:trPr>
        <w:tc>
          <w:tcPr>
            <w:tcW w:w="343" w:type="dxa"/>
            <w:tcBorders>
              <w:top w:val="nil"/>
              <w:left w:val="nil"/>
              <w:bottom w:val="nil"/>
              <w:right w:val="nil"/>
            </w:tcBorders>
            <w:shd w:val="clear" w:color="auto" w:fill="auto"/>
            <w:noWrap/>
            <w:vAlign w:val="center"/>
            <w:hideMark/>
          </w:tcPr>
          <w:p w:rsidR="006D7911" w:rsidRDefault="006D7911">
            <w:pPr>
              <w:jc w:val="center"/>
              <w:rPr>
                <w:rFonts w:ascii="Arial CE" w:hAnsi="Arial CE" w:cs="Arial CE"/>
                <w:sz w:val="20"/>
                <w:szCs w:val="20"/>
              </w:rPr>
            </w:pPr>
          </w:p>
        </w:tc>
        <w:tc>
          <w:tcPr>
            <w:tcW w:w="343" w:type="dxa"/>
            <w:tcBorders>
              <w:top w:val="nil"/>
              <w:left w:val="nil"/>
              <w:bottom w:val="nil"/>
              <w:right w:val="nil"/>
            </w:tcBorders>
            <w:shd w:val="clear" w:color="auto" w:fill="auto"/>
            <w:noWrap/>
            <w:vAlign w:val="center"/>
            <w:hideMark/>
          </w:tcPr>
          <w:p w:rsidR="006D7911" w:rsidRDefault="006D7911">
            <w:pPr>
              <w:rPr>
                <w:sz w:val="20"/>
                <w:szCs w:val="20"/>
              </w:rPr>
            </w:pPr>
          </w:p>
        </w:tc>
        <w:tc>
          <w:tcPr>
            <w:tcW w:w="1500" w:type="dxa"/>
            <w:gridSpan w:val="5"/>
            <w:tcBorders>
              <w:top w:val="nil"/>
              <w:left w:val="nil"/>
              <w:bottom w:val="nil"/>
              <w:right w:val="nil"/>
            </w:tcBorders>
            <w:shd w:val="clear" w:color="auto" w:fill="auto"/>
            <w:vAlign w:val="center"/>
            <w:hideMark/>
          </w:tcPr>
          <w:p w:rsidR="006D7911" w:rsidRDefault="006D7911">
            <w:pPr>
              <w:rPr>
                <w:rFonts w:ascii="Arial CE" w:hAnsi="Arial CE" w:cs="Arial CE"/>
                <w:b/>
                <w:bCs/>
                <w:color w:val="003366"/>
                <w:sz w:val="20"/>
                <w:szCs w:val="20"/>
              </w:rPr>
            </w:pPr>
            <w:r>
              <w:rPr>
                <w:rFonts w:ascii="Arial CE" w:hAnsi="Arial CE" w:cs="Arial CE"/>
                <w:b/>
                <w:bCs/>
                <w:color w:val="003366"/>
                <w:sz w:val="20"/>
                <w:szCs w:val="20"/>
              </w:rPr>
              <w:t>D1.4.2</w:t>
            </w:r>
          </w:p>
        </w:tc>
        <w:tc>
          <w:tcPr>
            <w:tcW w:w="300" w:type="dxa"/>
            <w:tcBorders>
              <w:top w:val="nil"/>
              <w:left w:val="nil"/>
              <w:bottom w:val="nil"/>
              <w:right w:val="nil"/>
            </w:tcBorders>
            <w:shd w:val="clear" w:color="auto" w:fill="auto"/>
            <w:noWrap/>
            <w:vAlign w:val="center"/>
            <w:hideMark/>
          </w:tcPr>
          <w:p w:rsidR="006D7911" w:rsidRDefault="006D7911">
            <w:pPr>
              <w:rPr>
                <w:rFonts w:ascii="Arial CE" w:hAnsi="Arial CE" w:cs="Arial CE"/>
                <w:b/>
                <w:bCs/>
                <w:color w:val="003366"/>
                <w:sz w:val="20"/>
                <w:szCs w:val="20"/>
              </w:rPr>
            </w:pPr>
          </w:p>
        </w:tc>
        <w:tc>
          <w:tcPr>
            <w:tcW w:w="6600" w:type="dxa"/>
            <w:gridSpan w:val="22"/>
            <w:tcBorders>
              <w:top w:val="nil"/>
              <w:left w:val="nil"/>
              <w:bottom w:val="nil"/>
              <w:right w:val="nil"/>
            </w:tcBorders>
            <w:shd w:val="clear" w:color="auto" w:fill="auto"/>
            <w:vAlign w:val="center"/>
            <w:hideMark/>
          </w:tcPr>
          <w:p w:rsidR="006D7911" w:rsidRDefault="006D7911">
            <w:pPr>
              <w:rPr>
                <w:rFonts w:ascii="Arial CE" w:hAnsi="Arial CE" w:cs="Arial CE"/>
                <w:b/>
                <w:bCs/>
                <w:color w:val="003366"/>
                <w:sz w:val="20"/>
                <w:szCs w:val="20"/>
              </w:rPr>
            </w:pPr>
            <w:proofErr w:type="spellStart"/>
            <w:r>
              <w:rPr>
                <w:rFonts w:ascii="Arial CE" w:hAnsi="Arial CE" w:cs="Arial CE"/>
                <w:b/>
                <w:bCs/>
                <w:color w:val="003366"/>
                <w:sz w:val="20"/>
                <w:szCs w:val="20"/>
              </w:rPr>
              <w:t>Zdravotechnické</w:t>
            </w:r>
            <w:proofErr w:type="spellEnd"/>
            <w:r>
              <w:rPr>
                <w:rFonts w:ascii="Arial CE" w:hAnsi="Arial CE" w:cs="Arial CE"/>
                <w:b/>
                <w:bCs/>
                <w:color w:val="003366"/>
                <w:sz w:val="20"/>
                <w:szCs w:val="20"/>
              </w:rPr>
              <w:t xml:space="preserve"> instalace</w:t>
            </w:r>
          </w:p>
        </w:tc>
        <w:tc>
          <w:tcPr>
            <w:tcW w:w="2141" w:type="dxa"/>
            <w:gridSpan w:val="4"/>
            <w:tcBorders>
              <w:top w:val="nil"/>
              <w:left w:val="nil"/>
              <w:bottom w:val="nil"/>
              <w:right w:val="nil"/>
            </w:tcBorders>
            <w:shd w:val="clear" w:color="auto" w:fill="auto"/>
            <w:noWrap/>
            <w:vAlign w:val="center"/>
            <w:hideMark/>
          </w:tcPr>
          <w:p w:rsidR="006D7911" w:rsidRDefault="006D7911">
            <w:pPr>
              <w:jc w:val="right"/>
              <w:rPr>
                <w:rFonts w:ascii="Arial CE" w:hAnsi="Arial CE" w:cs="Arial CE"/>
                <w:color w:val="003366"/>
                <w:sz w:val="20"/>
                <w:szCs w:val="20"/>
              </w:rPr>
            </w:pPr>
            <w:r>
              <w:rPr>
                <w:rFonts w:ascii="Arial CE" w:hAnsi="Arial CE" w:cs="Arial CE"/>
                <w:color w:val="003366"/>
                <w:sz w:val="20"/>
                <w:szCs w:val="20"/>
              </w:rPr>
              <w:t>1 473 729,66</w:t>
            </w:r>
          </w:p>
        </w:tc>
        <w:tc>
          <w:tcPr>
            <w:tcW w:w="2665" w:type="dxa"/>
            <w:gridSpan w:val="5"/>
            <w:tcBorders>
              <w:top w:val="nil"/>
              <w:left w:val="nil"/>
              <w:bottom w:val="nil"/>
              <w:right w:val="nil"/>
            </w:tcBorders>
            <w:shd w:val="clear" w:color="auto" w:fill="auto"/>
            <w:noWrap/>
            <w:vAlign w:val="center"/>
            <w:hideMark/>
          </w:tcPr>
          <w:p w:rsidR="006D7911" w:rsidRDefault="006D7911">
            <w:pPr>
              <w:jc w:val="right"/>
              <w:rPr>
                <w:rFonts w:ascii="Arial CE" w:hAnsi="Arial CE" w:cs="Arial CE"/>
                <w:color w:val="003366"/>
                <w:sz w:val="20"/>
                <w:szCs w:val="20"/>
              </w:rPr>
            </w:pPr>
            <w:r>
              <w:rPr>
                <w:rFonts w:ascii="Arial CE" w:hAnsi="Arial CE" w:cs="Arial CE"/>
                <w:color w:val="003366"/>
                <w:sz w:val="20"/>
                <w:szCs w:val="20"/>
              </w:rPr>
              <w:t>1 783 212,89</w:t>
            </w:r>
          </w:p>
        </w:tc>
        <w:tc>
          <w:tcPr>
            <w:tcW w:w="1023" w:type="dxa"/>
            <w:gridSpan w:val="6"/>
            <w:tcBorders>
              <w:top w:val="nil"/>
              <w:left w:val="nil"/>
              <w:bottom w:val="nil"/>
              <w:right w:val="nil"/>
            </w:tcBorders>
            <w:shd w:val="clear" w:color="auto" w:fill="auto"/>
            <w:noWrap/>
            <w:vAlign w:val="center"/>
            <w:hideMark/>
          </w:tcPr>
          <w:p w:rsidR="006D7911" w:rsidRDefault="006D7911">
            <w:pPr>
              <w:jc w:val="center"/>
              <w:rPr>
                <w:rFonts w:ascii="Arial CE" w:hAnsi="Arial CE" w:cs="Arial CE"/>
                <w:sz w:val="20"/>
                <w:szCs w:val="20"/>
              </w:rPr>
            </w:pPr>
            <w:r>
              <w:rPr>
                <w:rFonts w:ascii="Arial CE" w:hAnsi="Arial CE" w:cs="Arial CE"/>
                <w:sz w:val="20"/>
                <w:szCs w:val="20"/>
              </w:rPr>
              <w:t>Soupis</w:t>
            </w:r>
          </w:p>
        </w:tc>
      </w:tr>
      <w:tr w:rsidR="006D7911" w:rsidTr="00C96D72">
        <w:trPr>
          <w:gridAfter w:val="2"/>
          <w:wAfter w:w="907" w:type="dxa"/>
          <w:trHeight w:val="330"/>
        </w:trPr>
        <w:tc>
          <w:tcPr>
            <w:tcW w:w="343" w:type="dxa"/>
            <w:tcBorders>
              <w:top w:val="nil"/>
              <w:left w:val="nil"/>
              <w:bottom w:val="nil"/>
              <w:right w:val="nil"/>
            </w:tcBorders>
            <w:shd w:val="clear" w:color="auto" w:fill="auto"/>
            <w:noWrap/>
            <w:vAlign w:val="center"/>
            <w:hideMark/>
          </w:tcPr>
          <w:p w:rsidR="006D7911" w:rsidRDefault="006D7911">
            <w:pPr>
              <w:jc w:val="center"/>
              <w:rPr>
                <w:rFonts w:ascii="Arial CE" w:hAnsi="Arial CE" w:cs="Arial CE"/>
                <w:sz w:val="20"/>
                <w:szCs w:val="20"/>
              </w:rPr>
            </w:pPr>
          </w:p>
        </w:tc>
        <w:tc>
          <w:tcPr>
            <w:tcW w:w="343" w:type="dxa"/>
            <w:tcBorders>
              <w:top w:val="nil"/>
              <w:left w:val="nil"/>
              <w:bottom w:val="nil"/>
              <w:right w:val="nil"/>
            </w:tcBorders>
            <w:shd w:val="clear" w:color="auto" w:fill="auto"/>
            <w:noWrap/>
            <w:vAlign w:val="center"/>
            <w:hideMark/>
          </w:tcPr>
          <w:p w:rsidR="006D7911" w:rsidRDefault="006D7911">
            <w:pPr>
              <w:rPr>
                <w:sz w:val="20"/>
                <w:szCs w:val="20"/>
              </w:rPr>
            </w:pPr>
          </w:p>
        </w:tc>
        <w:tc>
          <w:tcPr>
            <w:tcW w:w="1500" w:type="dxa"/>
            <w:gridSpan w:val="5"/>
            <w:tcBorders>
              <w:top w:val="nil"/>
              <w:left w:val="nil"/>
              <w:bottom w:val="nil"/>
              <w:right w:val="nil"/>
            </w:tcBorders>
            <w:shd w:val="clear" w:color="auto" w:fill="auto"/>
            <w:vAlign w:val="center"/>
            <w:hideMark/>
          </w:tcPr>
          <w:p w:rsidR="006D7911" w:rsidRDefault="006D7911">
            <w:pPr>
              <w:rPr>
                <w:rFonts w:ascii="Arial CE" w:hAnsi="Arial CE" w:cs="Arial CE"/>
                <w:b/>
                <w:bCs/>
                <w:color w:val="003366"/>
                <w:sz w:val="20"/>
                <w:szCs w:val="20"/>
              </w:rPr>
            </w:pPr>
            <w:r>
              <w:rPr>
                <w:rFonts w:ascii="Arial CE" w:hAnsi="Arial CE" w:cs="Arial CE"/>
                <w:b/>
                <w:bCs/>
                <w:color w:val="003366"/>
                <w:sz w:val="20"/>
                <w:szCs w:val="20"/>
              </w:rPr>
              <w:t>D.1.4.3</w:t>
            </w:r>
          </w:p>
        </w:tc>
        <w:tc>
          <w:tcPr>
            <w:tcW w:w="300" w:type="dxa"/>
            <w:tcBorders>
              <w:top w:val="nil"/>
              <w:left w:val="nil"/>
              <w:bottom w:val="nil"/>
              <w:right w:val="nil"/>
            </w:tcBorders>
            <w:shd w:val="clear" w:color="auto" w:fill="auto"/>
            <w:noWrap/>
            <w:vAlign w:val="center"/>
            <w:hideMark/>
          </w:tcPr>
          <w:p w:rsidR="006D7911" w:rsidRDefault="006D7911">
            <w:pPr>
              <w:rPr>
                <w:rFonts w:ascii="Arial CE" w:hAnsi="Arial CE" w:cs="Arial CE"/>
                <w:b/>
                <w:bCs/>
                <w:color w:val="003366"/>
                <w:sz w:val="20"/>
                <w:szCs w:val="20"/>
              </w:rPr>
            </w:pPr>
          </w:p>
        </w:tc>
        <w:tc>
          <w:tcPr>
            <w:tcW w:w="6600" w:type="dxa"/>
            <w:gridSpan w:val="22"/>
            <w:tcBorders>
              <w:top w:val="nil"/>
              <w:left w:val="nil"/>
              <w:bottom w:val="nil"/>
              <w:right w:val="nil"/>
            </w:tcBorders>
            <w:shd w:val="clear" w:color="auto" w:fill="auto"/>
            <w:vAlign w:val="center"/>
            <w:hideMark/>
          </w:tcPr>
          <w:p w:rsidR="006D7911" w:rsidRDefault="006D7911">
            <w:pPr>
              <w:rPr>
                <w:rFonts w:ascii="Arial CE" w:hAnsi="Arial CE" w:cs="Arial CE"/>
                <w:b/>
                <w:bCs/>
                <w:color w:val="003366"/>
                <w:sz w:val="20"/>
                <w:szCs w:val="20"/>
              </w:rPr>
            </w:pPr>
            <w:r>
              <w:rPr>
                <w:rFonts w:ascii="Arial CE" w:hAnsi="Arial CE" w:cs="Arial CE"/>
                <w:b/>
                <w:bCs/>
                <w:color w:val="003366"/>
                <w:sz w:val="20"/>
                <w:szCs w:val="20"/>
              </w:rPr>
              <w:t xml:space="preserve">VZDUCHOTECHNIKA A KLIMATIZACE </w:t>
            </w:r>
          </w:p>
        </w:tc>
        <w:tc>
          <w:tcPr>
            <w:tcW w:w="2141" w:type="dxa"/>
            <w:gridSpan w:val="4"/>
            <w:tcBorders>
              <w:top w:val="nil"/>
              <w:left w:val="nil"/>
              <w:bottom w:val="nil"/>
              <w:right w:val="nil"/>
            </w:tcBorders>
            <w:shd w:val="clear" w:color="auto" w:fill="auto"/>
            <w:noWrap/>
            <w:vAlign w:val="center"/>
            <w:hideMark/>
          </w:tcPr>
          <w:p w:rsidR="006D7911" w:rsidRDefault="006D7911">
            <w:pPr>
              <w:jc w:val="right"/>
              <w:rPr>
                <w:rFonts w:ascii="Arial CE" w:hAnsi="Arial CE" w:cs="Arial CE"/>
                <w:color w:val="003366"/>
                <w:sz w:val="20"/>
                <w:szCs w:val="20"/>
              </w:rPr>
            </w:pPr>
            <w:r>
              <w:rPr>
                <w:rFonts w:ascii="Arial CE" w:hAnsi="Arial CE" w:cs="Arial CE"/>
                <w:color w:val="003366"/>
                <w:sz w:val="20"/>
                <w:szCs w:val="20"/>
              </w:rPr>
              <w:t>1 081 596,00</w:t>
            </w:r>
          </w:p>
        </w:tc>
        <w:tc>
          <w:tcPr>
            <w:tcW w:w="2665" w:type="dxa"/>
            <w:gridSpan w:val="5"/>
            <w:tcBorders>
              <w:top w:val="nil"/>
              <w:left w:val="nil"/>
              <w:bottom w:val="nil"/>
              <w:right w:val="nil"/>
            </w:tcBorders>
            <w:shd w:val="clear" w:color="auto" w:fill="auto"/>
            <w:noWrap/>
            <w:vAlign w:val="center"/>
            <w:hideMark/>
          </w:tcPr>
          <w:p w:rsidR="006D7911" w:rsidRDefault="006D7911">
            <w:pPr>
              <w:jc w:val="right"/>
              <w:rPr>
                <w:rFonts w:ascii="Arial CE" w:hAnsi="Arial CE" w:cs="Arial CE"/>
                <w:color w:val="003366"/>
                <w:sz w:val="20"/>
                <w:szCs w:val="20"/>
              </w:rPr>
            </w:pPr>
            <w:r>
              <w:rPr>
                <w:rFonts w:ascii="Arial CE" w:hAnsi="Arial CE" w:cs="Arial CE"/>
                <w:color w:val="003366"/>
                <w:sz w:val="20"/>
                <w:szCs w:val="20"/>
              </w:rPr>
              <w:t>1 308 731,16</w:t>
            </w:r>
          </w:p>
        </w:tc>
        <w:tc>
          <w:tcPr>
            <w:tcW w:w="1023" w:type="dxa"/>
            <w:gridSpan w:val="6"/>
            <w:tcBorders>
              <w:top w:val="nil"/>
              <w:left w:val="nil"/>
              <w:bottom w:val="nil"/>
              <w:right w:val="nil"/>
            </w:tcBorders>
            <w:shd w:val="clear" w:color="auto" w:fill="auto"/>
            <w:noWrap/>
            <w:vAlign w:val="center"/>
            <w:hideMark/>
          </w:tcPr>
          <w:p w:rsidR="006D7911" w:rsidRDefault="006D7911">
            <w:pPr>
              <w:jc w:val="center"/>
              <w:rPr>
                <w:rFonts w:ascii="Arial CE" w:hAnsi="Arial CE" w:cs="Arial CE"/>
                <w:sz w:val="20"/>
                <w:szCs w:val="20"/>
              </w:rPr>
            </w:pPr>
            <w:r>
              <w:rPr>
                <w:rFonts w:ascii="Arial CE" w:hAnsi="Arial CE" w:cs="Arial CE"/>
                <w:sz w:val="20"/>
                <w:szCs w:val="20"/>
              </w:rPr>
              <w:t>Soupis</w:t>
            </w:r>
          </w:p>
        </w:tc>
      </w:tr>
      <w:tr w:rsidR="006D7911" w:rsidTr="00C96D72">
        <w:trPr>
          <w:gridAfter w:val="2"/>
          <w:wAfter w:w="907" w:type="dxa"/>
          <w:trHeight w:val="495"/>
        </w:trPr>
        <w:tc>
          <w:tcPr>
            <w:tcW w:w="343" w:type="dxa"/>
            <w:tcBorders>
              <w:top w:val="nil"/>
              <w:left w:val="nil"/>
              <w:bottom w:val="nil"/>
              <w:right w:val="nil"/>
            </w:tcBorders>
            <w:shd w:val="clear" w:color="auto" w:fill="auto"/>
            <w:noWrap/>
            <w:vAlign w:val="center"/>
            <w:hideMark/>
          </w:tcPr>
          <w:p w:rsidR="006D7911" w:rsidRDefault="006D7911">
            <w:pPr>
              <w:jc w:val="center"/>
              <w:rPr>
                <w:rFonts w:ascii="Arial CE" w:hAnsi="Arial CE" w:cs="Arial CE"/>
                <w:sz w:val="20"/>
                <w:szCs w:val="20"/>
              </w:rPr>
            </w:pPr>
          </w:p>
        </w:tc>
        <w:tc>
          <w:tcPr>
            <w:tcW w:w="1543" w:type="dxa"/>
            <w:gridSpan w:val="5"/>
            <w:tcBorders>
              <w:top w:val="nil"/>
              <w:left w:val="nil"/>
              <w:bottom w:val="nil"/>
              <w:right w:val="nil"/>
            </w:tcBorders>
            <w:shd w:val="clear" w:color="auto" w:fill="auto"/>
            <w:vAlign w:val="center"/>
            <w:hideMark/>
          </w:tcPr>
          <w:p w:rsidR="006D7911" w:rsidRDefault="006D7911">
            <w:pPr>
              <w:rPr>
                <w:rFonts w:ascii="Arial CE" w:hAnsi="Arial CE" w:cs="Arial CE"/>
                <w:b/>
                <w:bCs/>
                <w:color w:val="003366"/>
                <w:sz w:val="22"/>
                <w:szCs w:val="22"/>
              </w:rPr>
            </w:pPr>
            <w:r>
              <w:rPr>
                <w:rFonts w:ascii="Arial CE" w:hAnsi="Arial CE" w:cs="Arial CE"/>
                <w:b/>
                <w:bCs/>
                <w:color w:val="003366"/>
                <w:sz w:val="22"/>
                <w:szCs w:val="22"/>
              </w:rPr>
              <w:t>SO 04.1</w:t>
            </w:r>
          </w:p>
        </w:tc>
        <w:tc>
          <w:tcPr>
            <w:tcW w:w="300" w:type="dxa"/>
            <w:tcBorders>
              <w:top w:val="nil"/>
              <w:left w:val="nil"/>
              <w:bottom w:val="nil"/>
              <w:right w:val="nil"/>
            </w:tcBorders>
            <w:shd w:val="clear" w:color="auto" w:fill="auto"/>
            <w:noWrap/>
            <w:vAlign w:val="center"/>
            <w:hideMark/>
          </w:tcPr>
          <w:p w:rsidR="006D7911" w:rsidRDefault="006D7911">
            <w:pPr>
              <w:rPr>
                <w:rFonts w:ascii="Arial CE" w:hAnsi="Arial CE" w:cs="Arial CE"/>
                <w:b/>
                <w:bCs/>
                <w:color w:val="003366"/>
                <w:sz w:val="22"/>
                <w:szCs w:val="22"/>
              </w:rPr>
            </w:pPr>
          </w:p>
        </w:tc>
        <w:tc>
          <w:tcPr>
            <w:tcW w:w="6900" w:type="dxa"/>
            <w:gridSpan w:val="23"/>
            <w:tcBorders>
              <w:top w:val="nil"/>
              <w:left w:val="nil"/>
              <w:bottom w:val="nil"/>
              <w:right w:val="nil"/>
            </w:tcBorders>
            <w:shd w:val="clear" w:color="auto" w:fill="auto"/>
            <w:vAlign w:val="center"/>
            <w:hideMark/>
          </w:tcPr>
          <w:p w:rsidR="006D7911" w:rsidRDefault="006D7911">
            <w:pPr>
              <w:rPr>
                <w:rFonts w:ascii="Arial CE" w:hAnsi="Arial CE" w:cs="Arial CE"/>
                <w:b/>
                <w:bCs/>
                <w:color w:val="003366"/>
                <w:sz w:val="22"/>
                <w:szCs w:val="22"/>
              </w:rPr>
            </w:pPr>
            <w:r>
              <w:rPr>
                <w:rFonts w:ascii="Arial CE" w:hAnsi="Arial CE" w:cs="Arial CE"/>
                <w:b/>
                <w:bCs/>
                <w:color w:val="003366"/>
                <w:sz w:val="22"/>
                <w:szCs w:val="22"/>
              </w:rPr>
              <w:t xml:space="preserve">Přípojka splaškové kanalizace </w:t>
            </w:r>
          </w:p>
        </w:tc>
        <w:tc>
          <w:tcPr>
            <w:tcW w:w="2141" w:type="dxa"/>
            <w:gridSpan w:val="4"/>
            <w:tcBorders>
              <w:top w:val="nil"/>
              <w:left w:val="nil"/>
              <w:bottom w:val="nil"/>
              <w:right w:val="nil"/>
            </w:tcBorders>
            <w:shd w:val="clear" w:color="auto" w:fill="auto"/>
            <w:noWrap/>
            <w:vAlign w:val="center"/>
            <w:hideMark/>
          </w:tcPr>
          <w:p w:rsidR="006D7911" w:rsidRDefault="006D7911">
            <w:pPr>
              <w:jc w:val="right"/>
              <w:rPr>
                <w:rFonts w:ascii="Arial CE" w:hAnsi="Arial CE" w:cs="Arial CE"/>
                <w:color w:val="003366"/>
                <w:sz w:val="22"/>
                <w:szCs w:val="22"/>
              </w:rPr>
            </w:pPr>
            <w:r>
              <w:rPr>
                <w:rFonts w:ascii="Arial CE" w:hAnsi="Arial CE" w:cs="Arial CE"/>
                <w:color w:val="003366"/>
                <w:sz w:val="22"/>
                <w:szCs w:val="22"/>
              </w:rPr>
              <w:t>432 850,00</w:t>
            </w:r>
          </w:p>
        </w:tc>
        <w:tc>
          <w:tcPr>
            <w:tcW w:w="2665" w:type="dxa"/>
            <w:gridSpan w:val="5"/>
            <w:tcBorders>
              <w:top w:val="nil"/>
              <w:left w:val="nil"/>
              <w:bottom w:val="nil"/>
              <w:right w:val="nil"/>
            </w:tcBorders>
            <w:shd w:val="clear" w:color="auto" w:fill="auto"/>
            <w:noWrap/>
            <w:vAlign w:val="center"/>
            <w:hideMark/>
          </w:tcPr>
          <w:p w:rsidR="006D7911" w:rsidRDefault="006D7911">
            <w:pPr>
              <w:jc w:val="right"/>
              <w:rPr>
                <w:rFonts w:ascii="Arial CE" w:hAnsi="Arial CE" w:cs="Arial CE"/>
                <w:color w:val="003366"/>
                <w:sz w:val="22"/>
                <w:szCs w:val="22"/>
              </w:rPr>
            </w:pPr>
            <w:r>
              <w:rPr>
                <w:rFonts w:ascii="Arial CE" w:hAnsi="Arial CE" w:cs="Arial CE"/>
                <w:color w:val="003366"/>
                <w:sz w:val="22"/>
                <w:szCs w:val="22"/>
              </w:rPr>
              <w:t>523 748,50</w:t>
            </w:r>
          </w:p>
        </w:tc>
        <w:tc>
          <w:tcPr>
            <w:tcW w:w="1023" w:type="dxa"/>
            <w:gridSpan w:val="6"/>
            <w:tcBorders>
              <w:top w:val="nil"/>
              <w:left w:val="nil"/>
              <w:bottom w:val="nil"/>
              <w:right w:val="nil"/>
            </w:tcBorders>
            <w:shd w:val="clear" w:color="auto" w:fill="auto"/>
            <w:noWrap/>
            <w:vAlign w:val="center"/>
            <w:hideMark/>
          </w:tcPr>
          <w:p w:rsidR="006D7911" w:rsidRDefault="006D7911">
            <w:pPr>
              <w:jc w:val="center"/>
              <w:rPr>
                <w:rFonts w:ascii="Arial CE" w:hAnsi="Arial CE" w:cs="Arial CE"/>
                <w:b/>
                <w:bCs/>
                <w:sz w:val="22"/>
                <w:szCs w:val="22"/>
              </w:rPr>
            </w:pPr>
            <w:r>
              <w:rPr>
                <w:rFonts w:ascii="Arial CE" w:hAnsi="Arial CE" w:cs="Arial CE"/>
                <w:b/>
                <w:bCs/>
                <w:sz w:val="22"/>
                <w:szCs w:val="22"/>
              </w:rPr>
              <w:t>STA</w:t>
            </w:r>
          </w:p>
        </w:tc>
      </w:tr>
      <w:tr w:rsidR="006D7911" w:rsidTr="00C96D72">
        <w:trPr>
          <w:gridAfter w:val="2"/>
          <w:wAfter w:w="907" w:type="dxa"/>
          <w:trHeight w:val="495"/>
        </w:trPr>
        <w:tc>
          <w:tcPr>
            <w:tcW w:w="343" w:type="dxa"/>
            <w:tcBorders>
              <w:top w:val="nil"/>
              <w:left w:val="nil"/>
              <w:bottom w:val="nil"/>
              <w:right w:val="nil"/>
            </w:tcBorders>
            <w:shd w:val="clear" w:color="auto" w:fill="auto"/>
            <w:noWrap/>
            <w:vAlign w:val="center"/>
            <w:hideMark/>
          </w:tcPr>
          <w:p w:rsidR="006D7911" w:rsidRDefault="006D7911">
            <w:pPr>
              <w:jc w:val="center"/>
              <w:rPr>
                <w:rFonts w:ascii="Arial CE" w:hAnsi="Arial CE" w:cs="Arial CE"/>
                <w:b/>
                <w:bCs/>
                <w:sz w:val="22"/>
                <w:szCs w:val="22"/>
              </w:rPr>
            </w:pPr>
          </w:p>
        </w:tc>
        <w:tc>
          <w:tcPr>
            <w:tcW w:w="1543" w:type="dxa"/>
            <w:gridSpan w:val="5"/>
            <w:tcBorders>
              <w:top w:val="nil"/>
              <w:left w:val="nil"/>
              <w:bottom w:val="nil"/>
              <w:right w:val="nil"/>
            </w:tcBorders>
            <w:shd w:val="clear" w:color="auto" w:fill="auto"/>
            <w:vAlign w:val="center"/>
            <w:hideMark/>
          </w:tcPr>
          <w:p w:rsidR="006D7911" w:rsidRDefault="006D7911">
            <w:pPr>
              <w:rPr>
                <w:rFonts w:ascii="Arial CE" w:hAnsi="Arial CE" w:cs="Arial CE"/>
                <w:b/>
                <w:bCs/>
                <w:color w:val="003366"/>
                <w:sz w:val="22"/>
                <w:szCs w:val="22"/>
              </w:rPr>
            </w:pPr>
            <w:r>
              <w:rPr>
                <w:rFonts w:ascii="Arial CE" w:hAnsi="Arial CE" w:cs="Arial CE"/>
                <w:b/>
                <w:bCs/>
                <w:color w:val="003366"/>
                <w:sz w:val="22"/>
                <w:szCs w:val="22"/>
              </w:rPr>
              <w:t>SO 04.2</w:t>
            </w:r>
          </w:p>
        </w:tc>
        <w:tc>
          <w:tcPr>
            <w:tcW w:w="300" w:type="dxa"/>
            <w:tcBorders>
              <w:top w:val="nil"/>
              <w:left w:val="nil"/>
              <w:bottom w:val="nil"/>
              <w:right w:val="nil"/>
            </w:tcBorders>
            <w:shd w:val="clear" w:color="auto" w:fill="auto"/>
            <w:noWrap/>
            <w:vAlign w:val="center"/>
            <w:hideMark/>
          </w:tcPr>
          <w:p w:rsidR="006D7911" w:rsidRDefault="006D7911">
            <w:pPr>
              <w:rPr>
                <w:rFonts w:ascii="Arial CE" w:hAnsi="Arial CE" w:cs="Arial CE"/>
                <w:b/>
                <w:bCs/>
                <w:color w:val="003366"/>
                <w:sz w:val="22"/>
                <w:szCs w:val="22"/>
              </w:rPr>
            </w:pPr>
          </w:p>
        </w:tc>
        <w:tc>
          <w:tcPr>
            <w:tcW w:w="6900" w:type="dxa"/>
            <w:gridSpan w:val="23"/>
            <w:tcBorders>
              <w:top w:val="nil"/>
              <w:left w:val="nil"/>
              <w:bottom w:val="nil"/>
              <w:right w:val="nil"/>
            </w:tcBorders>
            <w:shd w:val="clear" w:color="auto" w:fill="auto"/>
            <w:vAlign w:val="center"/>
            <w:hideMark/>
          </w:tcPr>
          <w:p w:rsidR="006D7911" w:rsidRDefault="006D7911">
            <w:pPr>
              <w:rPr>
                <w:rFonts w:ascii="Arial CE" w:hAnsi="Arial CE" w:cs="Arial CE"/>
                <w:b/>
                <w:bCs/>
                <w:color w:val="003366"/>
                <w:sz w:val="22"/>
                <w:szCs w:val="22"/>
              </w:rPr>
            </w:pPr>
            <w:r>
              <w:rPr>
                <w:rFonts w:ascii="Arial CE" w:hAnsi="Arial CE" w:cs="Arial CE"/>
                <w:b/>
                <w:bCs/>
                <w:color w:val="003366"/>
                <w:sz w:val="22"/>
                <w:szCs w:val="22"/>
              </w:rPr>
              <w:t xml:space="preserve">Přípojka vody </w:t>
            </w:r>
          </w:p>
        </w:tc>
        <w:tc>
          <w:tcPr>
            <w:tcW w:w="2141" w:type="dxa"/>
            <w:gridSpan w:val="4"/>
            <w:tcBorders>
              <w:top w:val="nil"/>
              <w:left w:val="nil"/>
              <w:bottom w:val="nil"/>
              <w:right w:val="nil"/>
            </w:tcBorders>
            <w:shd w:val="clear" w:color="auto" w:fill="auto"/>
            <w:noWrap/>
            <w:vAlign w:val="center"/>
            <w:hideMark/>
          </w:tcPr>
          <w:p w:rsidR="006D7911" w:rsidRDefault="006D7911">
            <w:pPr>
              <w:jc w:val="right"/>
              <w:rPr>
                <w:rFonts w:ascii="Arial CE" w:hAnsi="Arial CE" w:cs="Arial CE"/>
                <w:color w:val="003366"/>
                <w:sz w:val="22"/>
                <w:szCs w:val="22"/>
              </w:rPr>
            </w:pPr>
            <w:r>
              <w:rPr>
                <w:rFonts w:ascii="Arial CE" w:hAnsi="Arial CE" w:cs="Arial CE"/>
                <w:color w:val="003366"/>
                <w:sz w:val="22"/>
                <w:szCs w:val="22"/>
              </w:rPr>
              <w:t>553 825,80</w:t>
            </w:r>
          </w:p>
        </w:tc>
        <w:tc>
          <w:tcPr>
            <w:tcW w:w="2665" w:type="dxa"/>
            <w:gridSpan w:val="5"/>
            <w:tcBorders>
              <w:top w:val="nil"/>
              <w:left w:val="nil"/>
              <w:bottom w:val="nil"/>
              <w:right w:val="nil"/>
            </w:tcBorders>
            <w:shd w:val="clear" w:color="auto" w:fill="auto"/>
            <w:noWrap/>
            <w:vAlign w:val="center"/>
            <w:hideMark/>
          </w:tcPr>
          <w:p w:rsidR="006D7911" w:rsidRDefault="006D7911">
            <w:pPr>
              <w:jc w:val="right"/>
              <w:rPr>
                <w:rFonts w:ascii="Arial CE" w:hAnsi="Arial CE" w:cs="Arial CE"/>
                <w:color w:val="003366"/>
                <w:sz w:val="22"/>
                <w:szCs w:val="22"/>
              </w:rPr>
            </w:pPr>
            <w:r>
              <w:rPr>
                <w:rFonts w:ascii="Arial CE" w:hAnsi="Arial CE" w:cs="Arial CE"/>
                <w:color w:val="003366"/>
                <w:sz w:val="22"/>
                <w:szCs w:val="22"/>
              </w:rPr>
              <w:t>670 129,22</w:t>
            </w:r>
          </w:p>
        </w:tc>
        <w:tc>
          <w:tcPr>
            <w:tcW w:w="1023" w:type="dxa"/>
            <w:gridSpan w:val="6"/>
            <w:tcBorders>
              <w:top w:val="nil"/>
              <w:left w:val="nil"/>
              <w:bottom w:val="nil"/>
              <w:right w:val="nil"/>
            </w:tcBorders>
            <w:shd w:val="clear" w:color="auto" w:fill="auto"/>
            <w:noWrap/>
            <w:vAlign w:val="center"/>
            <w:hideMark/>
          </w:tcPr>
          <w:p w:rsidR="006D7911" w:rsidRDefault="006D7911">
            <w:pPr>
              <w:jc w:val="center"/>
              <w:rPr>
                <w:rFonts w:ascii="Arial CE" w:hAnsi="Arial CE" w:cs="Arial CE"/>
                <w:b/>
                <w:bCs/>
                <w:sz w:val="22"/>
                <w:szCs w:val="22"/>
              </w:rPr>
            </w:pPr>
            <w:r>
              <w:rPr>
                <w:rFonts w:ascii="Arial CE" w:hAnsi="Arial CE" w:cs="Arial CE"/>
                <w:b/>
                <w:bCs/>
                <w:sz w:val="22"/>
                <w:szCs w:val="22"/>
              </w:rPr>
              <w:t>STA</w:t>
            </w:r>
          </w:p>
        </w:tc>
      </w:tr>
      <w:tr w:rsidR="006D7911" w:rsidTr="00C96D72">
        <w:trPr>
          <w:gridAfter w:val="2"/>
          <w:wAfter w:w="907" w:type="dxa"/>
          <w:trHeight w:val="495"/>
        </w:trPr>
        <w:tc>
          <w:tcPr>
            <w:tcW w:w="343" w:type="dxa"/>
            <w:tcBorders>
              <w:top w:val="nil"/>
              <w:left w:val="nil"/>
              <w:bottom w:val="nil"/>
              <w:right w:val="nil"/>
            </w:tcBorders>
            <w:shd w:val="clear" w:color="auto" w:fill="auto"/>
            <w:noWrap/>
            <w:vAlign w:val="center"/>
            <w:hideMark/>
          </w:tcPr>
          <w:p w:rsidR="006D7911" w:rsidRDefault="006D7911">
            <w:pPr>
              <w:jc w:val="center"/>
              <w:rPr>
                <w:rFonts w:ascii="Arial CE" w:hAnsi="Arial CE" w:cs="Arial CE"/>
                <w:b/>
                <w:bCs/>
                <w:sz w:val="22"/>
                <w:szCs w:val="22"/>
              </w:rPr>
            </w:pPr>
          </w:p>
        </w:tc>
        <w:tc>
          <w:tcPr>
            <w:tcW w:w="1543" w:type="dxa"/>
            <w:gridSpan w:val="5"/>
            <w:tcBorders>
              <w:top w:val="nil"/>
              <w:left w:val="nil"/>
              <w:bottom w:val="nil"/>
              <w:right w:val="nil"/>
            </w:tcBorders>
            <w:shd w:val="clear" w:color="auto" w:fill="auto"/>
            <w:vAlign w:val="center"/>
            <w:hideMark/>
          </w:tcPr>
          <w:p w:rsidR="006D7911" w:rsidRDefault="006D7911">
            <w:pPr>
              <w:rPr>
                <w:rFonts w:ascii="Arial CE" w:hAnsi="Arial CE" w:cs="Arial CE"/>
                <w:b/>
                <w:bCs/>
                <w:color w:val="003366"/>
                <w:sz w:val="22"/>
                <w:szCs w:val="22"/>
              </w:rPr>
            </w:pPr>
            <w:r>
              <w:rPr>
                <w:rFonts w:ascii="Arial CE" w:hAnsi="Arial CE" w:cs="Arial CE"/>
                <w:b/>
                <w:bCs/>
                <w:color w:val="003366"/>
                <w:sz w:val="22"/>
                <w:szCs w:val="22"/>
              </w:rPr>
              <w:t>SO 04.3</w:t>
            </w:r>
          </w:p>
        </w:tc>
        <w:tc>
          <w:tcPr>
            <w:tcW w:w="300" w:type="dxa"/>
            <w:tcBorders>
              <w:top w:val="nil"/>
              <w:left w:val="nil"/>
              <w:bottom w:val="nil"/>
              <w:right w:val="nil"/>
            </w:tcBorders>
            <w:shd w:val="clear" w:color="auto" w:fill="auto"/>
            <w:noWrap/>
            <w:vAlign w:val="center"/>
            <w:hideMark/>
          </w:tcPr>
          <w:p w:rsidR="006D7911" w:rsidRDefault="006D7911">
            <w:pPr>
              <w:rPr>
                <w:rFonts w:ascii="Arial CE" w:hAnsi="Arial CE" w:cs="Arial CE"/>
                <w:b/>
                <w:bCs/>
                <w:color w:val="003366"/>
                <w:sz w:val="22"/>
                <w:szCs w:val="22"/>
              </w:rPr>
            </w:pPr>
          </w:p>
        </w:tc>
        <w:tc>
          <w:tcPr>
            <w:tcW w:w="6900" w:type="dxa"/>
            <w:gridSpan w:val="23"/>
            <w:tcBorders>
              <w:top w:val="nil"/>
              <w:left w:val="nil"/>
              <w:bottom w:val="nil"/>
              <w:right w:val="nil"/>
            </w:tcBorders>
            <w:shd w:val="clear" w:color="auto" w:fill="auto"/>
            <w:vAlign w:val="center"/>
            <w:hideMark/>
          </w:tcPr>
          <w:p w:rsidR="006D7911" w:rsidRDefault="006D7911">
            <w:pPr>
              <w:rPr>
                <w:rFonts w:ascii="Arial CE" w:hAnsi="Arial CE" w:cs="Arial CE"/>
                <w:b/>
                <w:bCs/>
                <w:color w:val="003366"/>
                <w:sz w:val="22"/>
                <w:szCs w:val="22"/>
              </w:rPr>
            </w:pPr>
            <w:r>
              <w:rPr>
                <w:rFonts w:ascii="Arial CE" w:hAnsi="Arial CE" w:cs="Arial CE"/>
                <w:b/>
                <w:bCs/>
                <w:color w:val="003366"/>
                <w:sz w:val="22"/>
                <w:szCs w:val="22"/>
              </w:rPr>
              <w:t xml:space="preserve">Přípojka plynu </w:t>
            </w:r>
          </w:p>
        </w:tc>
        <w:tc>
          <w:tcPr>
            <w:tcW w:w="2141" w:type="dxa"/>
            <w:gridSpan w:val="4"/>
            <w:tcBorders>
              <w:top w:val="nil"/>
              <w:left w:val="nil"/>
              <w:bottom w:val="nil"/>
              <w:right w:val="nil"/>
            </w:tcBorders>
            <w:shd w:val="clear" w:color="auto" w:fill="auto"/>
            <w:noWrap/>
            <w:vAlign w:val="center"/>
            <w:hideMark/>
          </w:tcPr>
          <w:p w:rsidR="006D7911" w:rsidRDefault="006D7911">
            <w:pPr>
              <w:jc w:val="right"/>
              <w:rPr>
                <w:rFonts w:ascii="Arial CE" w:hAnsi="Arial CE" w:cs="Arial CE"/>
                <w:color w:val="003366"/>
                <w:sz w:val="22"/>
                <w:szCs w:val="22"/>
              </w:rPr>
            </w:pPr>
            <w:r>
              <w:rPr>
                <w:rFonts w:ascii="Arial CE" w:hAnsi="Arial CE" w:cs="Arial CE"/>
                <w:color w:val="003366"/>
                <w:sz w:val="22"/>
                <w:szCs w:val="22"/>
              </w:rPr>
              <w:t>432 575,41</w:t>
            </w:r>
          </w:p>
        </w:tc>
        <w:tc>
          <w:tcPr>
            <w:tcW w:w="2665" w:type="dxa"/>
            <w:gridSpan w:val="5"/>
            <w:tcBorders>
              <w:top w:val="nil"/>
              <w:left w:val="nil"/>
              <w:bottom w:val="nil"/>
              <w:right w:val="nil"/>
            </w:tcBorders>
            <w:shd w:val="clear" w:color="auto" w:fill="auto"/>
            <w:noWrap/>
            <w:vAlign w:val="center"/>
            <w:hideMark/>
          </w:tcPr>
          <w:p w:rsidR="006D7911" w:rsidRDefault="006D7911">
            <w:pPr>
              <w:jc w:val="right"/>
              <w:rPr>
                <w:rFonts w:ascii="Arial CE" w:hAnsi="Arial CE" w:cs="Arial CE"/>
                <w:color w:val="003366"/>
                <w:sz w:val="22"/>
                <w:szCs w:val="22"/>
              </w:rPr>
            </w:pPr>
            <w:r>
              <w:rPr>
                <w:rFonts w:ascii="Arial CE" w:hAnsi="Arial CE" w:cs="Arial CE"/>
                <w:color w:val="003366"/>
                <w:sz w:val="22"/>
                <w:szCs w:val="22"/>
              </w:rPr>
              <w:t>523 416,25</w:t>
            </w:r>
          </w:p>
        </w:tc>
        <w:tc>
          <w:tcPr>
            <w:tcW w:w="1023" w:type="dxa"/>
            <w:gridSpan w:val="6"/>
            <w:tcBorders>
              <w:top w:val="nil"/>
              <w:left w:val="nil"/>
              <w:bottom w:val="nil"/>
              <w:right w:val="nil"/>
            </w:tcBorders>
            <w:shd w:val="clear" w:color="auto" w:fill="auto"/>
            <w:noWrap/>
            <w:vAlign w:val="center"/>
            <w:hideMark/>
          </w:tcPr>
          <w:p w:rsidR="006D7911" w:rsidRDefault="006D7911">
            <w:pPr>
              <w:jc w:val="center"/>
              <w:rPr>
                <w:rFonts w:ascii="Arial CE" w:hAnsi="Arial CE" w:cs="Arial CE"/>
                <w:b/>
                <w:bCs/>
                <w:sz w:val="22"/>
                <w:szCs w:val="22"/>
              </w:rPr>
            </w:pPr>
            <w:r>
              <w:rPr>
                <w:rFonts w:ascii="Arial CE" w:hAnsi="Arial CE" w:cs="Arial CE"/>
                <w:b/>
                <w:bCs/>
                <w:sz w:val="22"/>
                <w:szCs w:val="22"/>
              </w:rPr>
              <w:t>STA</w:t>
            </w:r>
          </w:p>
        </w:tc>
      </w:tr>
      <w:tr w:rsidR="006D7911" w:rsidTr="00C96D72">
        <w:trPr>
          <w:gridAfter w:val="2"/>
          <w:wAfter w:w="907" w:type="dxa"/>
          <w:trHeight w:val="495"/>
        </w:trPr>
        <w:tc>
          <w:tcPr>
            <w:tcW w:w="343" w:type="dxa"/>
            <w:tcBorders>
              <w:top w:val="nil"/>
              <w:left w:val="nil"/>
              <w:bottom w:val="nil"/>
              <w:right w:val="nil"/>
            </w:tcBorders>
            <w:shd w:val="clear" w:color="auto" w:fill="auto"/>
            <w:noWrap/>
            <w:vAlign w:val="center"/>
            <w:hideMark/>
          </w:tcPr>
          <w:p w:rsidR="006D7911" w:rsidRDefault="006D7911">
            <w:pPr>
              <w:jc w:val="center"/>
              <w:rPr>
                <w:rFonts w:ascii="Arial CE" w:hAnsi="Arial CE" w:cs="Arial CE"/>
                <w:b/>
                <w:bCs/>
                <w:sz w:val="22"/>
                <w:szCs w:val="22"/>
              </w:rPr>
            </w:pPr>
          </w:p>
        </w:tc>
        <w:tc>
          <w:tcPr>
            <w:tcW w:w="1543" w:type="dxa"/>
            <w:gridSpan w:val="5"/>
            <w:tcBorders>
              <w:top w:val="nil"/>
              <w:left w:val="nil"/>
              <w:bottom w:val="nil"/>
              <w:right w:val="nil"/>
            </w:tcBorders>
            <w:shd w:val="clear" w:color="auto" w:fill="auto"/>
            <w:vAlign w:val="center"/>
            <w:hideMark/>
          </w:tcPr>
          <w:p w:rsidR="006D7911" w:rsidRDefault="006D7911">
            <w:pPr>
              <w:rPr>
                <w:rFonts w:ascii="Arial CE" w:hAnsi="Arial CE" w:cs="Arial CE"/>
                <w:b/>
                <w:bCs/>
                <w:color w:val="003366"/>
                <w:sz w:val="22"/>
                <w:szCs w:val="22"/>
              </w:rPr>
            </w:pPr>
            <w:r>
              <w:rPr>
                <w:rFonts w:ascii="Arial CE" w:hAnsi="Arial CE" w:cs="Arial CE"/>
                <w:b/>
                <w:bCs/>
                <w:color w:val="003366"/>
                <w:sz w:val="22"/>
                <w:szCs w:val="22"/>
              </w:rPr>
              <w:t>SO 04.5</w:t>
            </w:r>
          </w:p>
        </w:tc>
        <w:tc>
          <w:tcPr>
            <w:tcW w:w="300" w:type="dxa"/>
            <w:tcBorders>
              <w:top w:val="nil"/>
              <w:left w:val="nil"/>
              <w:bottom w:val="nil"/>
              <w:right w:val="nil"/>
            </w:tcBorders>
            <w:shd w:val="clear" w:color="auto" w:fill="auto"/>
            <w:noWrap/>
            <w:vAlign w:val="center"/>
            <w:hideMark/>
          </w:tcPr>
          <w:p w:rsidR="006D7911" w:rsidRDefault="006D7911">
            <w:pPr>
              <w:rPr>
                <w:rFonts w:ascii="Arial CE" w:hAnsi="Arial CE" w:cs="Arial CE"/>
                <w:b/>
                <w:bCs/>
                <w:color w:val="003366"/>
                <w:sz w:val="22"/>
                <w:szCs w:val="22"/>
              </w:rPr>
            </w:pPr>
          </w:p>
        </w:tc>
        <w:tc>
          <w:tcPr>
            <w:tcW w:w="6900" w:type="dxa"/>
            <w:gridSpan w:val="23"/>
            <w:tcBorders>
              <w:top w:val="nil"/>
              <w:left w:val="nil"/>
              <w:bottom w:val="nil"/>
              <w:right w:val="nil"/>
            </w:tcBorders>
            <w:shd w:val="clear" w:color="auto" w:fill="auto"/>
            <w:vAlign w:val="center"/>
            <w:hideMark/>
          </w:tcPr>
          <w:p w:rsidR="006D7911" w:rsidRDefault="006D7911">
            <w:pPr>
              <w:rPr>
                <w:rFonts w:ascii="Arial CE" w:hAnsi="Arial CE" w:cs="Arial CE"/>
                <w:b/>
                <w:bCs/>
                <w:color w:val="003366"/>
                <w:sz w:val="22"/>
                <w:szCs w:val="22"/>
              </w:rPr>
            </w:pPr>
            <w:r>
              <w:rPr>
                <w:rFonts w:ascii="Arial CE" w:hAnsi="Arial CE" w:cs="Arial CE"/>
                <w:b/>
                <w:bCs/>
                <w:color w:val="003366"/>
                <w:sz w:val="22"/>
                <w:szCs w:val="22"/>
              </w:rPr>
              <w:t>Přípojka NN</w:t>
            </w:r>
          </w:p>
        </w:tc>
        <w:tc>
          <w:tcPr>
            <w:tcW w:w="2141" w:type="dxa"/>
            <w:gridSpan w:val="4"/>
            <w:tcBorders>
              <w:top w:val="nil"/>
              <w:left w:val="nil"/>
              <w:bottom w:val="nil"/>
              <w:right w:val="nil"/>
            </w:tcBorders>
            <w:shd w:val="clear" w:color="auto" w:fill="auto"/>
            <w:noWrap/>
            <w:vAlign w:val="center"/>
            <w:hideMark/>
          </w:tcPr>
          <w:p w:rsidR="006D7911" w:rsidRDefault="006D7911">
            <w:pPr>
              <w:jc w:val="right"/>
              <w:rPr>
                <w:rFonts w:ascii="Arial CE" w:hAnsi="Arial CE" w:cs="Arial CE"/>
                <w:color w:val="003366"/>
                <w:sz w:val="22"/>
                <w:szCs w:val="22"/>
              </w:rPr>
            </w:pPr>
            <w:r>
              <w:rPr>
                <w:rFonts w:ascii="Arial CE" w:hAnsi="Arial CE" w:cs="Arial CE"/>
                <w:color w:val="003366"/>
                <w:sz w:val="22"/>
                <w:szCs w:val="22"/>
              </w:rPr>
              <w:t>279 143,00</w:t>
            </w:r>
          </w:p>
        </w:tc>
        <w:tc>
          <w:tcPr>
            <w:tcW w:w="2665" w:type="dxa"/>
            <w:gridSpan w:val="5"/>
            <w:tcBorders>
              <w:top w:val="nil"/>
              <w:left w:val="nil"/>
              <w:bottom w:val="nil"/>
              <w:right w:val="nil"/>
            </w:tcBorders>
            <w:shd w:val="clear" w:color="auto" w:fill="auto"/>
            <w:noWrap/>
            <w:vAlign w:val="center"/>
            <w:hideMark/>
          </w:tcPr>
          <w:p w:rsidR="006D7911" w:rsidRDefault="006D7911">
            <w:pPr>
              <w:jc w:val="right"/>
              <w:rPr>
                <w:rFonts w:ascii="Arial CE" w:hAnsi="Arial CE" w:cs="Arial CE"/>
                <w:color w:val="003366"/>
                <w:sz w:val="22"/>
                <w:szCs w:val="22"/>
              </w:rPr>
            </w:pPr>
            <w:r>
              <w:rPr>
                <w:rFonts w:ascii="Arial CE" w:hAnsi="Arial CE" w:cs="Arial CE"/>
                <w:color w:val="003366"/>
                <w:sz w:val="22"/>
                <w:szCs w:val="22"/>
              </w:rPr>
              <w:t>337 763,03</w:t>
            </w:r>
          </w:p>
        </w:tc>
        <w:tc>
          <w:tcPr>
            <w:tcW w:w="1023" w:type="dxa"/>
            <w:gridSpan w:val="6"/>
            <w:tcBorders>
              <w:top w:val="nil"/>
              <w:left w:val="nil"/>
              <w:bottom w:val="nil"/>
              <w:right w:val="nil"/>
            </w:tcBorders>
            <w:shd w:val="clear" w:color="auto" w:fill="auto"/>
            <w:noWrap/>
            <w:vAlign w:val="center"/>
            <w:hideMark/>
          </w:tcPr>
          <w:p w:rsidR="006D7911" w:rsidRDefault="006D7911">
            <w:pPr>
              <w:jc w:val="center"/>
              <w:rPr>
                <w:rFonts w:ascii="Arial CE" w:hAnsi="Arial CE" w:cs="Arial CE"/>
                <w:b/>
                <w:bCs/>
                <w:sz w:val="22"/>
                <w:szCs w:val="22"/>
              </w:rPr>
            </w:pPr>
            <w:r>
              <w:rPr>
                <w:rFonts w:ascii="Arial CE" w:hAnsi="Arial CE" w:cs="Arial CE"/>
                <w:b/>
                <w:bCs/>
                <w:sz w:val="22"/>
                <w:szCs w:val="22"/>
              </w:rPr>
              <w:t>STA</w:t>
            </w:r>
          </w:p>
        </w:tc>
      </w:tr>
      <w:tr w:rsidR="006D7911" w:rsidTr="00C96D72">
        <w:trPr>
          <w:gridAfter w:val="2"/>
          <w:wAfter w:w="907" w:type="dxa"/>
          <w:trHeight w:val="330"/>
        </w:trPr>
        <w:tc>
          <w:tcPr>
            <w:tcW w:w="343" w:type="dxa"/>
            <w:tcBorders>
              <w:top w:val="nil"/>
              <w:left w:val="nil"/>
              <w:bottom w:val="nil"/>
              <w:right w:val="nil"/>
            </w:tcBorders>
            <w:shd w:val="clear" w:color="auto" w:fill="auto"/>
            <w:noWrap/>
            <w:vAlign w:val="center"/>
            <w:hideMark/>
          </w:tcPr>
          <w:p w:rsidR="006D7911" w:rsidRDefault="006D7911">
            <w:pPr>
              <w:jc w:val="center"/>
              <w:rPr>
                <w:rFonts w:ascii="Arial CE" w:hAnsi="Arial CE" w:cs="Arial CE"/>
                <w:b/>
                <w:bCs/>
                <w:sz w:val="22"/>
                <w:szCs w:val="22"/>
              </w:rPr>
            </w:pPr>
          </w:p>
        </w:tc>
        <w:tc>
          <w:tcPr>
            <w:tcW w:w="1543" w:type="dxa"/>
            <w:gridSpan w:val="5"/>
            <w:tcBorders>
              <w:top w:val="nil"/>
              <w:left w:val="nil"/>
              <w:bottom w:val="nil"/>
              <w:right w:val="nil"/>
            </w:tcBorders>
            <w:shd w:val="clear" w:color="auto" w:fill="auto"/>
            <w:vAlign w:val="center"/>
            <w:hideMark/>
          </w:tcPr>
          <w:p w:rsidR="006D7911" w:rsidRDefault="006D7911">
            <w:pPr>
              <w:rPr>
                <w:rFonts w:ascii="Arial CE" w:hAnsi="Arial CE" w:cs="Arial CE"/>
                <w:b/>
                <w:bCs/>
                <w:color w:val="003366"/>
                <w:sz w:val="22"/>
                <w:szCs w:val="22"/>
              </w:rPr>
            </w:pPr>
            <w:r>
              <w:rPr>
                <w:rFonts w:ascii="Arial CE" w:hAnsi="Arial CE" w:cs="Arial CE"/>
                <w:b/>
                <w:bCs/>
                <w:color w:val="003366"/>
                <w:sz w:val="22"/>
                <w:szCs w:val="22"/>
              </w:rPr>
              <w:t>SO 05</w:t>
            </w:r>
          </w:p>
        </w:tc>
        <w:tc>
          <w:tcPr>
            <w:tcW w:w="300" w:type="dxa"/>
            <w:tcBorders>
              <w:top w:val="nil"/>
              <w:left w:val="nil"/>
              <w:bottom w:val="nil"/>
              <w:right w:val="nil"/>
            </w:tcBorders>
            <w:shd w:val="clear" w:color="auto" w:fill="auto"/>
            <w:noWrap/>
            <w:vAlign w:val="center"/>
            <w:hideMark/>
          </w:tcPr>
          <w:p w:rsidR="006D7911" w:rsidRDefault="006D7911">
            <w:pPr>
              <w:rPr>
                <w:rFonts w:ascii="Arial CE" w:hAnsi="Arial CE" w:cs="Arial CE"/>
                <w:b/>
                <w:bCs/>
                <w:color w:val="003366"/>
                <w:sz w:val="22"/>
                <w:szCs w:val="22"/>
              </w:rPr>
            </w:pPr>
          </w:p>
        </w:tc>
        <w:tc>
          <w:tcPr>
            <w:tcW w:w="6900" w:type="dxa"/>
            <w:gridSpan w:val="23"/>
            <w:tcBorders>
              <w:top w:val="nil"/>
              <w:left w:val="nil"/>
              <w:bottom w:val="nil"/>
              <w:right w:val="nil"/>
            </w:tcBorders>
            <w:shd w:val="clear" w:color="auto" w:fill="auto"/>
            <w:vAlign w:val="center"/>
            <w:hideMark/>
          </w:tcPr>
          <w:p w:rsidR="006D7911" w:rsidRDefault="006D7911">
            <w:pPr>
              <w:rPr>
                <w:rFonts w:ascii="Arial CE" w:hAnsi="Arial CE" w:cs="Arial CE"/>
                <w:b/>
                <w:bCs/>
                <w:color w:val="003366"/>
                <w:sz w:val="22"/>
                <w:szCs w:val="22"/>
              </w:rPr>
            </w:pPr>
            <w:r>
              <w:rPr>
                <w:rFonts w:ascii="Arial CE" w:hAnsi="Arial CE" w:cs="Arial CE"/>
                <w:b/>
                <w:bCs/>
                <w:color w:val="003366"/>
                <w:sz w:val="22"/>
                <w:szCs w:val="22"/>
              </w:rPr>
              <w:t xml:space="preserve">Dešťová kanalizace </w:t>
            </w:r>
          </w:p>
        </w:tc>
        <w:tc>
          <w:tcPr>
            <w:tcW w:w="2141" w:type="dxa"/>
            <w:gridSpan w:val="4"/>
            <w:tcBorders>
              <w:top w:val="nil"/>
              <w:left w:val="nil"/>
              <w:bottom w:val="nil"/>
              <w:right w:val="nil"/>
            </w:tcBorders>
            <w:shd w:val="clear" w:color="auto" w:fill="auto"/>
            <w:noWrap/>
            <w:vAlign w:val="center"/>
            <w:hideMark/>
          </w:tcPr>
          <w:p w:rsidR="006D7911" w:rsidRDefault="006D7911">
            <w:pPr>
              <w:jc w:val="right"/>
              <w:rPr>
                <w:rFonts w:ascii="Arial CE" w:hAnsi="Arial CE" w:cs="Arial CE"/>
                <w:color w:val="003366"/>
                <w:sz w:val="22"/>
                <w:szCs w:val="22"/>
              </w:rPr>
            </w:pPr>
            <w:r>
              <w:rPr>
                <w:rFonts w:ascii="Arial CE" w:hAnsi="Arial CE" w:cs="Arial CE"/>
                <w:color w:val="003366"/>
                <w:sz w:val="22"/>
                <w:szCs w:val="22"/>
              </w:rPr>
              <w:t>509 867,00</w:t>
            </w:r>
          </w:p>
        </w:tc>
        <w:tc>
          <w:tcPr>
            <w:tcW w:w="2665" w:type="dxa"/>
            <w:gridSpan w:val="5"/>
            <w:tcBorders>
              <w:top w:val="nil"/>
              <w:left w:val="nil"/>
              <w:bottom w:val="nil"/>
              <w:right w:val="nil"/>
            </w:tcBorders>
            <w:shd w:val="clear" w:color="auto" w:fill="auto"/>
            <w:noWrap/>
            <w:vAlign w:val="center"/>
            <w:hideMark/>
          </w:tcPr>
          <w:p w:rsidR="006D7911" w:rsidRDefault="006D7911">
            <w:pPr>
              <w:jc w:val="right"/>
              <w:rPr>
                <w:rFonts w:ascii="Arial CE" w:hAnsi="Arial CE" w:cs="Arial CE"/>
                <w:color w:val="003366"/>
                <w:sz w:val="22"/>
                <w:szCs w:val="22"/>
              </w:rPr>
            </w:pPr>
            <w:r>
              <w:rPr>
                <w:rFonts w:ascii="Arial CE" w:hAnsi="Arial CE" w:cs="Arial CE"/>
                <w:color w:val="003366"/>
                <w:sz w:val="22"/>
                <w:szCs w:val="22"/>
              </w:rPr>
              <w:t>616 939,07</w:t>
            </w:r>
          </w:p>
        </w:tc>
        <w:tc>
          <w:tcPr>
            <w:tcW w:w="1023" w:type="dxa"/>
            <w:gridSpan w:val="6"/>
            <w:tcBorders>
              <w:top w:val="nil"/>
              <w:left w:val="nil"/>
              <w:bottom w:val="nil"/>
              <w:right w:val="nil"/>
            </w:tcBorders>
            <w:shd w:val="clear" w:color="auto" w:fill="auto"/>
            <w:noWrap/>
            <w:vAlign w:val="center"/>
            <w:hideMark/>
          </w:tcPr>
          <w:p w:rsidR="006D7911" w:rsidRDefault="006D7911">
            <w:pPr>
              <w:jc w:val="center"/>
              <w:rPr>
                <w:rFonts w:ascii="Arial CE" w:hAnsi="Arial CE" w:cs="Arial CE"/>
                <w:b/>
                <w:bCs/>
                <w:sz w:val="22"/>
                <w:szCs w:val="22"/>
              </w:rPr>
            </w:pPr>
            <w:r>
              <w:rPr>
                <w:rFonts w:ascii="Arial CE" w:hAnsi="Arial CE" w:cs="Arial CE"/>
                <w:b/>
                <w:bCs/>
                <w:sz w:val="22"/>
                <w:szCs w:val="22"/>
              </w:rPr>
              <w:t>STA</w:t>
            </w:r>
          </w:p>
        </w:tc>
      </w:tr>
      <w:tr w:rsidR="006D7911" w:rsidTr="00C96D72">
        <w:trPr>
          <w:gridAfter w:val="2"/>
          <w:wAfter w:w="907" w:type="dxa"/>
          <w:trHeight w:val="330"/>
        </w:trPr>
        <w:tc>
          <w:tcPr>
            <w:tcW w:w="343" w:type="dxa"/>
            <w:tcBorders>
              <w:top w:val="nil"/>
              <w:left w:val="nil"/>
              <w:bottom w:val="nil"/>
              <w:right w:val="nil"/>
            </w:tcBorders>
            <w:shd w:val="clear" w:color="auto" w:fill="auto"/>
            <w:noWrap/>
            <w:vAlign w:val="center"/>
            <w:hideMark/>
          </w:tcPr>
          <w:p w:rsidR="006D7911" w:rsidRDefault="006D7911">
            <w:pPr>
              <w:jc w:val="center"/>
              <w:rPr>
                <w:rFonts w:ascii="Arial CE" w:hAnsi="Arial CE" w:cs="Arial CE"/>
                <w:b/>
                <w:bCs/>
                <w:sz w:val="22"/>
                <w:szCs w:val="22"/>
              </w:rPr>
            </w:pPr>
          </w:p>
        </w:tc>
        <w:tc>
          <w:tcPr>
            <w:tcW w:w="1543" w:type="dxa"/>
            <w:gridSpan w:val="5"/>
            <w:tcBorders>
              <w:top w:val="nil"/>
              <w:left w:val="nil"/>
              <w:bottom w:val="nil"/>
              <w:right w:val="nil"/>
            </w:tcBorders>
            <w:shd w:val="clear" w:color="auto" w:fill="auto"/>
            <w:vAlign w:val="center"/>
            <w:hideMark/>
          </w:tcPr>
          <w:p w:rsidR="006D7911" w:rsidRDefault="006D7911">
            <w:pPr>
              <w:rPr>
                <w:rFonts w:ascii="Arial CE" w:hAnsi="Arial CE" w:cs="Arial CE"/>
                <w:b/>
                <w:bCs/>
                <w:color w:val="003366"/>
                <w:sz w:val="22"/>
                <w:szCs w:val="22"/>
              </w:rPr>
            </w:pPr>
            <w:r>
              <w:rPr>
                <w:rFonts w:ascii="Arial CE" w:hAnsi="Arial CE" w:cs="Arial CE"/>
                <w:b/>
                <w:bCs/>
                <w:color w:val="003366"/>
                <w:sz w:val="22"/>
                <w:szCs w:val="22"/>
              </w:rPr>
              <w:t>SO 06</w:t>
            </w:r>
          </w:p>
        </w:tc>
        <w:tc>
          <w:tcPr>
            <w:tcW w:w="300" w:type="dxa"/>
            <w:tcBorders>
              <w:top w:val="nil"/>
              <w:left w:val="nil"/>
              <w:bottom w:val="nil"/>
              <w:right w:val="nil"/>
            </w:tcBorders>
            <w:shd w:val="clear" w:color="auto" w:fill="auto"/>
            <w:noWrap/>
            <w:vAlign w:val="center"/>
            <w:hideMark/>
          </w:tcPr>
          <w:p w:rsidR="006D7911" w:rsidRDefault="006D7911">
            <w:pPr>
              <w:rPr>
                <w:rFonts w:ascii="Arial CE" w:hAnsi="Arial CE" w:cs="Arial CE"/>
                <w:b/>
                <w:bCs/>
                <w:color w:val="003366"/>
                <w:sz w:val="22"/>
                <w:szCs w:val="22"/>
              </w:rPr>
            </w:pPr>
          </w:p>
        </w:tc>
        <w:tc>
          <w:tcPr>
            <w:tcW w:w="6900" w:type="dxa"/>
            <w:gridSpan w:val="23"/>
            <w:tcBorders>
              <w:top w:val="nil"/>
              <w:left w:val="nil"/>
              <w:bottom w:val="nil"/>
              <w:right w:val="nil"/>
            </w:tcBorders>
            <w:shd w:val="clear" w:color="auto" w:fill="auto"/>
            <w:vAlign w:val="center"/>
            <w:hideMark/>
          </w:tcPr>
          <w:p w:rsidR="006D7911" w:rsidRDefault="006D7911">
            <w:pPr>
              <w:rPr>
                <w:rFonts w:ascii="Arial CE" w:hAnsi="Arial CE" w:cs="Arial CE"/>
                <w:b/>
                <w:bCs/>
                <w:color w:val="003366"/>
                <w:sz w:val="22"/>
                <w:szCs w:val="22"/>
              </w:rPr>
            </w:pPr>
            <w:r>
              <w:rPr>
                <w:rFonts w:ascii="Arial CE" w:hAnsi="Arial CE" w:cs="Arial CE"/>
                <w:b/>
                <w:bCs/>
                <w:color w:val="003366"/>
                <w:sz w:val="22"/>
                <w:szCs w:val="22"/>
              </w:rPr>
              <w:t>Přeložka NN vedení ke stanici O2</w:t>
            </w:r>
          </w:p>
        </w:tc>
        <w:tc>
          <w:tcPr>
            <w:tcW w:w="2141" w:type="dxa"/>
            <w:gridSpan w:val="4"/>
            <w:tcBorders>
              <w:top w:val="nil"/>
              <w:left w:val="nil"/>
              <w:bottom w:val="nil"/>
              <w:right w:val="nil"/>
            </w:tcBorders>
            <w:shd w:val="clear" w:color="auto" w:fill="auto"/>
            <w:noWrap/>
            <w:vAlign w:val="center"/>
            <w:hideMark/>
          </w:tcPr>
          <w:p w:rsidR="006D7911" w:rsidRDefault="006D7911">
            <w:pPr>
              <w:jc w:val="right"/>
              <w:rPr>
                <w:rFonts w:ascii="Arial CE" w:hAnsi="Arial CE" w:cs="Arial CE"/>
                <w:color w:val="003366"/>
                <w:sz w:val="22"/>
                <w:szCs w:val="22"/>
              </w:rPr>
            </w:pPr>
            <w:r>
              <w:rPr>
                <w:rFonts w:ascii="Arial CE" w:hAnsi="Arial CE" w:cs="Arial CE"/>
                <w:color w:val="003366"/>
                <w:sz w:val="22"/>
                <w:szCs w:val="22"/>
              </w:rPr>
              <w:t>55 974,00</w:t>
            </w:r>
          </w:p>
        </w:tc>
        <w:tc>
          <w:tcPr>
            <w:tcW w:w="2665" w:type="dxa"/>
            <w:gridSpan w:val="5"/>
            <w:tcBorders>
              <w:top w:val="nil"/>
              <w:left w:val="nil"/>
              <w:bottom w:val="nil"/>
              <w:right w:val="nil"/>
            </w:tcBorders>
            <w:shd w:val="clear" w:color="auto" w:fill="auto"/>
            <w:noWrap/>
            <w:vAlign w:val="center"/>
            <w:hideMark/>
          </w:tcPr>
          <w:p w:rsidR="006D7911" w:rsidRDefault="006D7911">
            <w:pPr>
              <w:jc w:val="right"/>
              <w:rPr>
                <w:rFonts w:ascii="Arial CE" w:hAnsi="Arial CE" w:cs="Arial CE"/>
                <w:color w:val="003366"/>
                <w:sz w:val="22"/>
                <w:szCs w:val="22"/>
              </w:rPr>
            </w:pPr>
            <w:r>
              <w:rPr>
                <w:rFonts w:ascii="Arial CE" w:hAnsi="Arial CE" w:cs="Arial CE"/>
                <w:color w:val="003366"/>
                <w:sz w:val="22"/>
                <w:szCs w:val="22"/>
              </w:rPr>
              <w:t>67 728,54</w:t>
            </w:r>
          </w:p>
        </w:tc>
        <w:tc>
          <w:tcPr>
            <w:tcW w:w="1023" w:type="dxa"/>
            <w:gridSpan w:val="6"/>
            <w:tcBorders>
              <w:top w:val="nil"/>
              <w:left w:val="nil"/>
              <w:bottom w:val="nil"/>
              <w:right w:val="nil"/>
            </w:tcBorders>
            <w:shd w:val="clear" w:color="auto" w:fill="auto"/>
            <w:noWrap/>
            <w:vAlign w:val="center"/>
            <w:hideMark/>
          </w:tcPr>
          <w:p w:rsidR="006D7911" w:rsidRDefault="006D7911">
            <w:pPr>
              <w:jc w:val="center"/>
              <w:rPr>
                <w:rFonts w:ascii="Arial CE" w:hAnsi="Arial CE" w:cs="Arial CE"/>
                <w:b/>
                <w:bCs/>
                <w:sz w:val="22"/>
                <w:szCs w:val="22"/>
              </w:rPr>
            </w:pPr>
            <w:r>
              <w:rPr>
                <w:rFonts w:ascii="Arial CE" w:hAnsi="Arial CE" w:cs="Arial CE"/>
                <w:b/>
                <w:bCs/>
                <w:sz w:val="22"/>
                <w:szCs w:val="22"/>
              </w:rPr>
              <w:t>STA</w:t>
            </w:r>
          </w:p>
        </w:tc>
      </w:tr>
      <w:tr w:rsidR="006D7911" w:rsidTr="00C96D72">
        <w:trPr>
          <w:gridAfter w:val="2"/>
          <w:wAfter w:w="907" w:type="dxa"/>
          <w:trHeight w:val="330"/>
        </w:trPr>
        <w:tc>
          <w:tcPr>
            <w:tcW w:w="343" w:type="dxa"/>
            <w:tcBorders>
              <w:top w:val="nil"/>
              <w:left w:val="nil"/>
              <w:bottom w:val="nil"/>
              <w:right w:val="nil"/>
            </w:tcBorders>
            <w:shd w:val="clear" w:color="auto" w:fill="auto"/>
            <w:noWrap/>
            <w:vAlign w:val="center"/>
            <w:hideMark/>
          </w:tcPr>
          <w:p w:rsidR="006D7911" w:rsidRDefault="006D7911">
            <w:pPr>
              <w:jc w:val="center"/>
              <w:rPr>
                <w:rFonts w:ascii="Arial CE" w:hAnsi="Arial CE" w:cs="Arial CE"/>
                <w:b/>
                <w:bCs/>
                <w:sz w:val="22"/>
                <w:szCs w:val="22"/>
              </w:rPr>
            </w:pPr>
          </w:p>
        </w:tc>
        <w:tc>
          <w:tcPr>
            <w:tcW w:w="1543" w:type="dxa"/>
            <w:gridSpan w:val="5"/>
            <w:tcBorders>
              <w:top w:val="nil"/>
              <w:left w:val="nil"/>
              <w:bottom w:val="nil"/>
              <w:right w:val="nil"/>
            </w:tcBorders>
            <w:shd w:val="clear" w:color="auto" w:fill="auto"/>
            <w:vAlign w:val="center"/>
            <w:hideMark/>
          </w:tcPr>
          <w:p w:rsidR="006D7911" w:rsidRDefault="006D7911">
            <w:pPr>
              <w:rPr>
                <w:rFonts w:ascii="Arial CE" w:hAnsi="Arial CE" w:cs="Arial CE"/>
                <w:b/>
                <w:bCs/>
                <w:color w:val="003366"/>
                <w:sz w:val="22"/>
                <w:szCs w:val="22"/>
              </w:rPr>
            </w:pPr>
            <w:r>
              <w:rPr>
                <w:rFonts w:ascii="Arial CE" w:hAnsi="Arial CE" w:cs="Arial CE"/>
                <w:b/>
                <w:bCs/>
                <w:color w:val="003366"/>
                <w:sz w:val="22"/>
                <w:szCs w:val="22"/>
              </w:rPr>
              <w:t>SO 07</w:t>
            </w:r>
          </w:p>
        </w:tc>
        <w:tc>
          <w:tcPr>
            <w:tcW w:w="300" w:type="dxa"/>
            <w:tcBorders>
              <w:top w:val="nil"/>
              <w:left w:val="nil"/>
              <w:bottom w:val="nil"/>
              <w:right w:val="nil"/>
            </w:tcBorders>
            <w:shd w:val="clear" w:color="auto" w:fill="auto"/>
            <w:noWrap/>
            <w:vAlign w:val="center"/>
            <w:hideMark/>
          </w:tcPr>
          <w:p w:rsidR="006D7911" w:rsidRDefault="006D7911">
            <w:pPr>
              <w:rPr>
                <w:rFonts w:ascii="Arial CE" w:hAnsi="Arial CE" w:cs="Arial CE"/>
                <w:b/>
                <w:bCs/>
                <w:color w:val="003366"/>
                <w:sz w:val="22"/>
                <w:szCs w:val="22"/>
              </w:rPr>
            </w:pPr>
          </w:p>
        </w:tc>
        <w:tc>
          <w:tcPr>
            <w:tcW w:w="6900" w:type="dxa"/>
            <w:gridSpan w:val="23"/>
            <w:tcBorders>
              <w:top w:val="nil"/>
              <w:left w:val="nil"/>
              <w:bottom w:val="nil"/>
              <w:right w:val="nil"/>
            </w:tcBorders>
            <w:shd w:val="clear" w:color="auto" w:fill="auto"/>
            <w:vAlign w:val="center"/>
            <w:hideMark/>
          </w:tcPr>
          <w:p w:rsidR="006D7911" w:rsidRDefault="006D7911">
            <w:pPr>
              <w:rPr>
                <w:rFonts w:ascii="Arial CE" w:hAnsi="Arial CE" w:cs="Arial CE"/>
                <w:b/>
                <w:bCs/>
                <w:color w:val="003366"/>
                <w:sz w:val="22"/>
                <w:szCs w:val="22"/>
              </w:rPr>
            </w:pPr>
            <w:r>
              <w:rPr>
                <w:rFonts w:ascii="Arial CE" w:hAnsi="Arial CE" w:cs="Arial CE"/>
                <w:b/>
                <w:bCs/>
                <w:color w:val="003366"/>
                <w:sz w:val="22"/>
                <w:szCs w:val="22"/>
              </w:rPr>
              <w:t>Osazení chráničky</w:t>
            </w:r>
          </w:p>
        </w:tc>
        <w:tc>
          <w:tcPr>
            <w:tcW w:w="2141" w:type="dxa"/>
            <w:gridSpan w:val="4"/>
            <w:tcBorders>
              <w:top w:val="nil"/>
              <w:left w:val="nil"/>
              <w:bottom w:val="nil"/>
              <w:right w:val="nil"/>
            </w:tcBorders>
            <w:shd w:val="clear" w:color="auto" w:fill="auto"/>
            <w:noWrap/>
            <w:vAlign w:val="center"/>
            <w:hideMark/>
          </w:tcPr>
          <w:p w:rsidR="006D7911" w:rsidRDefault="006D7911">
            <w:pPr>
              <w:jc w:val="right"/>
              <w:rPr>
                <w:rFonts w:ascii="Arial CE" w:hAnsi="Arial CE" w:cs="Arial CE"/>
                <w:color w:val="003366"/>
                <w:sz w:val="22"/>
                <w:szCs w:val="22"/>
              </w:rPr>
            </w:pPr>
            <w:r>
              <w:rPr>
                <w:rFonts w:ascii="Arial CE" w:hAnsi="Arial CE" w:cs="Arial CE"/>
                <w:color w:val="003366"/>
                <w:sz w:val="22"/>
                <w:szCs w:val="22"/>
              </w:rPr>
              <w:t>75 439,01</w:t>
            </w:r>
          </w:p>
        </w:tc>
        <w:tc>
          <w:tcPr>
            <w:tcW w:w="2665" w:type="dxa"/>
            <w:gridSpan w:val="5"/>
            <w:tcBorders>
              <w:top w:val="nil"/>
              <w:left w:val="nil"/>
              <w:bottom w:val="nil"/>
              <w:right w:val="nil"/>
            </w:tcBorders>
            <w:shd w:val="clear" w:color="auto" w:fill="auto"/>
            <w:noWrap/>
            <w:vAlign w:val="center"/>
            <w:hideMark/>
          </w:tcPr>
          <w:p w:rsidR="006D7911" w:rsidRDefault="006D7911">
            <w:pPr>
              <w:jc w:val="right"/>
              <w:rPr>
                <w:rFonts w:ascii="Arial CE" w:hAnsi="Arial CE" w:cs="Arial CE"/>
                <w:color w:val="003366"/>
                <w:sz w:val="22"/>
                <w:szCs w:val="22"/>
              </w:rPr>
            </w:pPr>
            <w:r>
              <w:rPr>
                <w:rFonts w:ascii="Arial CE" w:hAnsi="Arial CE" w:cs="Arial CE"/>
                <w:color w:val="003366"/>
                <w:sz w:val="22"/>
                <w:szCs w:val="22"/>
              </w:rPr>
              <w:t>91 281,20</w:t>
            </w:r>
          </w:p>
        </w:tc>
        <w:tc>
          <w:tcPr>
            <w:tcW w:w="1023" w:type="dxa"/>
            <w:gridSpan w:val="6"/>
            <w:tcBorders>
              <w:top w:val="nil"/>
              <w:left w:val="nil"/>
              <w:bottom w:val="nil"/>
              <w:right w:val="nil"/>
            </w:tcBorders>
            <w:shd w:val="clear" w:color="auto" w:fill="auto"/>
            <w:noWrap/>
            <w:vAlign w:val="center"/>
            <w:hideMark/>
          </w:tcPr>
          <w:p w:rsidR="006D7911" w:rsidRDefault="006D7911">
            <w:pPr>
              <w:jc w:val="center"/>
              <w:rPr>
                <w:rFonts w:ascii="Arial CE" w:hAnsi="Arial CE" w:cs="Arial CE"/>
                <w:b/>
                <w:bCs/>
                <w:sz w:val="22"/>
                <w:szCs w:val="22"/>
              </w:rPr>
            </w:pPr>
            <w:r>
              <w:rPr>
                <w:rFonts w:ascii="Arial CE" w:hAnsi="Arial CE" w:cs="Arial CE"/>
                <w:b/>
                <w:bCs/>
                <w:sz w:val="22"/>
                <w:szCs w:val="22"/>
              </w:rPr>
              <w:t>STA</w:t>
            </w:r>
          </w:p>
        </w:tc>
      </w:tr>
      <w:tr w:rsidR="006D7911" w:rsidTr="00C96D72">
        <w:trPr>
          <w:gridAfter w:val="2"/>
          <w:wAfter w:w="907" w:type="dxa"/>
          <w:trHeight w:val="330"/>
        </w:trPr>
        <w:tc>
          <w:tcPr>
            <w:tcW w:w="343" w:type="dxa"/>
            <w:tcBorders>
              <w:top w:val="nil"/>
              <w:left w:val="nil"/>
              <w:bottom w:val="nil"/>
              <w:right w:val="nil"/>
            </w:tcBorders>
            <w:shd w:val="clear" w:color="auto" w:fill="auto"/>
            <w:noWrap/>
            <w:vAlign w:val="center"/>
            <w:hideMark/>
          </w:tcPr>
          <w:p w:rsidR="006D7911" w:rsidRDefault="006D7911">
            <w:pPr>
              <w:jc w:val="center"/>
              <w:rPr>
                <w:rFonts w:ascii="Arial CE" w:hAnsi="Arial CE" w:cs="Arial CE"/>
                <w:b/>
                <w:bCs/>
                <w:sz w:val="22"/>
                <w:szCs w:val="22"/>
              </w:rPr>
            </w:pPr>
          </w:p>
        </w:tc>
        <w:tc>
          <w:tcPr>
            <w:tcW w:w="1543" w:type="dxa"/>
            <w:gridSpan w:val="5"/>
            <w:tcBorders>
              <w:top w:val="nil"/>
              <w:left w:val="nil"/>
              <w:bottom w:val="nil"/>
              <w:right w:val="nil"/>
            </w:tcBorders>
            <w:shd w:val="clear" w:color="auto" w:fill="auto"/>
            <w:vAlign w:val="center"/>
            <w:hideMark/>
          </w:tcPr>
          <w:p w:rsidR="006D7911" w:rsidRDefault="006D7911">
            <w:pPr>
              <w:rPr>
                <w:rFonts w:ascii="Arial CE" w:hAnsi="Arial CE" w:cs="Arial CE"/>
                <w:b/>
                <w:bCs/>
                <w:color w:val="003366"/>
                <w:sz w:val="22"/>
                <w:szCs w:val="22"/>
              </w:rPr>
            </w:pPr>
            <w:r>
              <w:rPr>
                <w:rFonts w:ascii="Arial CE" w:hAnsi="Arial CE" w:cs="Arial CE"/>
                <w:b/>
                <w:bCs/>
                <w:color w:val="003366"/>
                <w:sz w:val="22"/>
                <w:szCs w:val="22"/>
              </w:rPr>
              <w:t>SO 08</w:t>
            </w:r>
          </w:p>
        </w:tc>
        <w:tc>
          <w:tcPr>
            <w:tcW w:w="300" w:type="dxa"/>
            <w:tcBorders>
              <w:top w:val="nil"/>
              <w:left w:val="nil"/>
              <w:bottom w:val="nil"/>
              <w:right w:val="nil"/>
            </w:tcBorders>
            <w:shd w:val="clear" w:color="auto" w:fill="auto"/>
            <w:noWrap/>
            <w:vAlign w:val="center"/>
            <w:hideMark/>
          </w:tcPr>
          <w:p w:rsidR="006D7911" w:rsidRDefault="006D7911">
            <w:pPr>
              <w:rPr>
                <w:rFonts w:ascii="Arial CE" w:hAnsi="Arial CE" w:cs="Arial CE"/>
                <w:b/>
                <w:bCs/>
                <w:color w:val="003366"/>
                <w:sz w:val="22"/>
                <w:szCs w:val="22"/>
              </w:rPr>
            </w:pPr>
          </w:p>
        </w:tc>
        <w:tc>
          <w:tcPr>
            <w:tcW w:w="6900" w:type="dxa"/>
            <w:gridSpan w:val="23"/>
            <w:tcBorders>
              <w:top w:val="nil"/>
              <w:left w:val="nil"/>
              <w:bottom w:val="nil"/>
              <w:right w:val="nil"/>
            </w:tcBorders>
            <w:shd w:val="clear" w:color="auto" w:fill="auto"/>
            <w:vAlign w:val="center"/>
            <w:hideMark/>
          </w:tcPr>
          <w:p w:rsidR="006D7911" w:rsidRDefault="006D7911">
            <w:pPr>
              <w:rPr>
                <w:rFonts w:ascii="Arial CE" w:hAnsi="Arial CE" w:cs="Arial CE"/>
                <w:b/>
                <w:bCs/>
                <w:color w:val="003366"/>
                <w:sz w:val="22"/>
                <w:szCs w:val="22"/>
              </w:rPr>
            </w:pPr>
            <w:r>
              <w:rPr>
                <w:rFonts w:ascii="Arial CE" w:hAnsi="Arial CE" w:cs="Arial CE"/>
                <w:b/>
                <w:bCs/>
                <w:color w:val="003366"/>
                <w:sz w:val="22"/>
                <w:szCs w:val="22"/>
              </w:rPr>
              <w:t>Úprava vedení VO</w:t>
            </w:r>
          </w:p>
        </w:tc>
        <w:tc>
          <w:tcPr>
            <w:tcW w:w="2141" w:type="dxa"/>
            <w:gridSpan w:val="4"/>
            <w:tcBorders>
              <w:top w:val="nil"/>
              <w:left w:val="nil"/>
              <w:bottom w:val="nil"/>
              <w:right w:val="nil"/>
            </w:tcBorders>
            <w:shd w:val="clear" w:color="auto" w:fill="auto"/>
            <w:noWrap/>
            <w:vAlign w:val="center"/>
            <w:hideMark/>
          </w:tcPr>
          <w:p w:rsidR="006D7911" w:rsidRDefault="006D7911">
            <w:pPr>
              <w:jc w:val="right"/>
              <w:rPr>
                <w:rFonts w:ascii="Arial CE" w:hAnsi="Arial CE" w:cs="Arial CE"/>
                <w:color w:val="003366"/>
                <w:sz w:val="22"/>
                <w:szCs w:val="22"/>
              </w:rPr>
            </w:pPr>
            <w:r>
              <w:rPr>
                <w:rFonts w:ascii="Arial CE" w:hAnsi="Arial CE" w:cs="Arial CE"/>
                <w:color w:val="003366"/>
                <w:sz w:val="22"/>
                <w:szCs w:val="22"/>
              </w:rPr>
              <w:t>154 039,00</w:t>
            </w:r>
          </w:p>
        </w:tc>
        <w:tc>
          <w:tcPr>
            <w:tcW w:w="2665" w:type="dxa"/>
            <w:gridSpan w:val="5"/>
            <w:tcBorders>
              <w:top w:val="nil"/>
              <w:left w:val="nil"/>
              <w:bottom w:val="nil"/>
              <w:right w:val="nil"/>
            </w:tcBorders>
            <w:shd w:val="clear" w:color="auto" w:fill="auto"/>
            <w:noWrap/>
            <w:vAlign w:val="center"/>
            <w:hideMark/>
          </w:tcPr>
          <w:p w:rsidR="006D7911" w:rsidRDefault="006D7911">
            <w:pPr>
              <w:jc w:val="right"/>
              <w:rPr>
                <w:rFonts w:ascii="Arial CE" w:hAnsi="Arial CE" w:cs="Arial CE"/>
                <w:color w:val="003366"/>
                <w:sz w:val="22"/>
                <w:szCs w:val="22"/>
              </w:rPr>
            </w:pPr>
            <w:r>
              <w:rPr>
                <w:rFonts w:ascii="Arial CE" w:hAnsi="Arial CE" w:cs="Arial CE"/>
                <w:color w:val="003366"/>
                <w:sz w:val="22"/>
                <w:szCs w:val="22"/>
              </w:rPr>
              <w:t>186 387,19</w:t>
            </w:r>
          </w:p>
        </w:tc>
        <w:tc>
          <w:tcPr>
            <w:tcW w:w="1023" w:type="dxa"/>
            <w:gridSpan w:val="6"/>
            <w:tcBorders>
              <w:top w:val="nil"/>
              <w:left w:val="nil"/>
              <w:bottom w:val="nil"/>
              <w:right w:val="nil"/>
            </w:tcBorders>
            <w:shd w:val="clear" w:color="auto" w:fill="auto"/>
            <w:noWrap/>
            <w:vAlign w:val="center"/>
            <w:hideMark/>
          </w:tcPr>
          <w:p w:rsidR="006D7911" w:rsidRDefault="006D7911">
            <w:pPr>
              <w:jc w:val="center"/>
              <w:rPr>
                <w:rFonts w:ascii="Arial CE" w:hAnsi="Arial CE" w:cs="Arial CE"/>
                <w:b/>
                <w:bCs/>
                <w:sz w:val="22"/>
                <w:szCs w:val="22"/>
              </w:rPr>
            </w:pPr>
            <w:r>
              <w:rPr>
                <w:rFonts w:ascii="Arial CE" w:hAnsi="Arial CE" w:cs="Arial CE"/>
                <w:b/>
                <w:bCs/>
                <w:sz w:val="22"/>
                <w:szCs w:val="22"/>
              </w:rPr>
              <w:t>STA</w:t>
            </w:r>
          </w:p>
        </w:tc>
      </w:tr>
      <w:tr w:rsidR="006D7911" w:rsidTr="00C96D72">
        <w:trPr>
          <w:gridAfter w:val="2"/>
          <w:wAfter w:w="907" w:type="dxa"/>
          <w:trHeight w:val="330"/>
        </w:trPr>
        <w:tc>
          <w:tcPr>
            <w:tcW w:w="343" w:type="dxa"/>
            <w:tcBorders>
              <w:top w:val="nil"/>
              <w:left w:val="nil"/>
              <w:bottom w:val="nil"/>
              <w:right w:val="nil"/>
            </w:tcBorders>
            <w:shd w:val="clear" w:color="auto" w:fill="auto"/>
            <w:noWrap/>
            <w:vAlign w:val="center"/>
            <w:hideMark/>
          </w:tcPr>
          <w:p w:rsidR="006D7911" w:rsidRDefault="006D7911">
            <w:pPr>
              <w:jc w:val="center"/>
              <w:rPr>
                <w:rFonts w:ascii="Arial CE" w:hAnsi="Arial CE" w:cs="Arial CE"/>
                <w:b/>
                <w:bCs/>
                <w:sz w:val="22"/>
                <w:szCs w:val="22"/>
              </w:rPr>
            </w:pPr>
          </w:p>
        </w:tc>
        <w:tc>
          <w:tcPr>
            <w:tcW w:w="1543" w:type="dxa"/>
            <w:gridSpan w:val="5"/>
            <w:tcBorders>
              <w:top w:val="nil"/>
              <w:left w:val="nil"/>
              <w:bottom w:val="nil"/>
              <w:right w:val="nil"/>
            </w:tcBorders>
            <w:shd w:val="clear" w:color="auto" w:fill="auto"/>
            <w:vAlign w:val="center"/>
            <w:hideMark/>
          </w:tcPr>
          <w:p w:rsidR="006D7911" w:rsidRDefault="006D7911">
            <w:pPr>
              <w:rPr>
                <w:rFonts w:ascii="Arial CE" w:hAnsi="Arial CE" w:cs="Arial CE"/>
                <w:b/>
                <w:bCs/>
                <w:color w:val="003366"/>
                <w:sz w:val="22"/>
                <w:szCs w:val="22"/>
              </w:rPr>
            </w:pPr>
            <w:r>
              <w:rPr>
                <w:rFonts w:ascii="Arial CE" w:hAnsi="Arial CE" w:cs="Arial CE"/>
                <w:b/>
                <w:bCs/>
                <w:color w:val="003366"/>
                <w:sz w:val="22"/>
                <w:szCs w:val="22"/>
              </w:rPr>
              <w:t>SO 10</w:t>
            </w:r>
          </w:p>
        </w:tc>
        <w:tc>
          <w:tcPr>
            <w:tcW w:w="300" w:type="dxa"/>
            <w:tcBorders>
              <w:top w:val="nil"/>
              <w:left w:val="nil"/>
              <w:bottom w:val="nil"/>
              <w:right w:val="nil"/>
            </w:tcBorders>
            <w:shd w:val="clear" w:color="auto" w:fill="auto"/>
            <w:noWrap/>
            <w:vAlign w:val="center"/>
            <w:hideMark/>
          </w:tcPr>
          <w:p w:rsidR="006D7911" w:rsidRDefault="006D7911">
            <w:pPr>
              <w:rPr>
                <w:rFonts w:ascii="Arial CE" w:hAnsi="Arial CE" w:cs="Arial CE"/>
                <w:b/>
                <w:bCs/>
                <w:color w:val="003366"/>
                <w:sz w:val="22"/>
                <w:szCs w:val="22"/>
              </w:rPr>
            </w:pPr>
          </w:p>
        </w:tc>
        <w:tc>
          <w:tcPr>
            <w:tcW w:w="6900" w:type="dxa"/>
            <w:gridSpan w:val="23"/>
            <w:tcBorders>
              <w:top w:val="nil"/>
              <w:left w:val="nil"/>
              <w:bottom w:val="nil"/>
              <w:right w:val="nil"/>
            </w:tcBorders>
            <w:shd w:val="clear" w:color="auto" w:fill="auto"/>
            <w:vAlign w:val="center"/>
            <w:hideMark/>
          </w:tcPr>
          <w:p w:rsidR="006D7911" w:rsidRDefault="006D7911">
            <w:pPr>
              <w:rPr>
                <w:rFonts w:ascii="Arial CE" w:hAnsi="Arial CE" w:cs="Arial CE"/>
                <w:b/>
                <w:bCs/>
                <w:color w:val="003366"/>
                <w:sz w:val="22"/>
                <w:szCs w:val="22"/>
              </w:rPr>
            </w:pPr>
            <w:r>
              <w:rPr>
                <w:rFonts w:ascii="Arial CE" w:hAnsi="Arial CE" w:cs="Arial CE"/>
                <w:b/>
                <w:bCs/>
                <w:color w:val="003366"/>
                <w:sz w:val="22"/>
                <w:szCs w:val="22"/>
              </w:rPr>
              <w:t>Elektrická požární signalizace</w:t>
            </w:r>
          </w:p>
        </w:tc>
        <w:tc>
          <w:tcPr>
            <w:tcW w:w="2141" w:type="dxa"/>
            <w:gridSpan w:val="4"/>
            <w:tcBorders>
              <w:top w:val="nil"/>
              <w:left w:val="nil"/>
              <w:bottom w:val="nil"/>
              <w:right w:val="nil"/>
            </w:tcBorders>
            <w:shd w:val="clear" w:color="auto" w:fill="auto"/>
            <w:noWrap/>
            <w:vAlign w:val="center"/>
            <w:hideMark/>
          </w:tcPr>
          <w:p w:rsidR="006D7911" w:rsidRDefault="006D7911">
            <w:pPr>
              <w:jc w:val="right"/>
              <w:rPr>
                <w:rFonts w:ascii="Arial CE" w:hAnsi="Arial CE" w:cs="Arial CE"/>
                <w:color w:val="003366"/>
                <w:sz w:val="22"/>
                <w:szCs w:val="22"/>
              </w:rPr>
            </w:pPr>
            <w:r>
              <w:rPr>
                <w:rFonts w:ascii="Arial CE" w:hAnsi="Arial CE" w:cs="Arial CE"/>
                <w:color w:val="003366"/>
                <w:sz w:val="22"/>
                <w:szCs w:val="22"/>
              </w:rPr>
              <w:t>538 158,00</w:t>
            </w:r>
          </w:p>
        </w:tc>
        <w:tc>
          <w:tcPr>
            <w:tcW w:w="2665" w:type="dxa"/>
            <w:gridSpan w:val="5"/>
            <w:tcBorders>
              <w:top w:val="nil"/>
              <w:left w:val="nil"/>
              <w:bottom w:val="nil"/>
              <w:right w:val="nil"/>
            </w:tcBorders>
            <w:shd w:val="clear" w:color="auto" w:fill="auto"/>
            <w:noWrap/>
            <w:vAlign w:val="center"/>
            <w:hideMark/>
          </w:tcPr>
          <w:p w:rsidR="006D7911" w:rsidRDefault="006D7911">
            <w:pPr>
              <w:jc w:val="right"/>
              <w:rPr>
                <w:rFonts w:ascii="Arial CE" w:hAnsi="Arial CE" w:cs="Arial CE"/>
                <w:color w:val="003366"/>
                <w:sz w:val="22"/>
                <w:szCs w:val="22"/>
              </w:rPr>
            </w:pPr>
            <w:r>
              <w:rPr>
                <w:rFonts w:ascii="Arial CE" w:hAnsi="Arial CE" w:cs="Arial CE"/>
                <w:color w:val="003366"/>
                <w:sz w:val="22"/>
                <w:szCs w:val="22"/>
              </w:rPr>
              <w:t>651 171,18</w:t>
            </w:r>
          </w:p>
        </w:tc>
        <w:tc>
          <w:tcPr>
            <w:tcW w:w="1023" w:type="dxa"/>
            <w:gridSpan w:val="6"/>
            <w:tcBorders>
              <w:top w:val="nil"/>
              <w:left w:val="nil"/>
              <w:bottom w:val="nil"/>
              <w:right w:val="nil"/>
            </w:tcBorders>
            <w:shd w:val="clear" w:color="auto" w:fill="auto"/>
            <w:noWrap/>
            <w:vAlign w:val="center"/>
            <w:hideMark/>
          </w:tcPr>
          <w:p w:rsidR="006D7911" w:rsidRDefault="006D7911">
            <w:pPr>
              <w:jc w:val="center"/>
              <w:rPr>
                <w:rFonts w:ascii="Arial CE" w:hAnsi="Arial CE" w:cs="Arial CE"/>
                <w:b/>
                <w:bCs/>
                <w:sz w:val="22"/>
                <w:szCs w:val="22"/>
              </w:rPr>
            </w:pPr>
            <w:r>
              <w:rPr>
                <w:rFonts w:ascii="Arial CE" w:hAnsi="Arial CE" w:cs="Arial CE"/>
                <w:b/>
                <w:bCs/>
                <w:sz w:val="22"/>
                <w:szCs w:val="22"/>
              </w:rPr>
              <w:t>STA</w:t>
            </w:r>
          </w:p>
        </w:tc>
      </w:tr>
      <w:tr w:rsidR="006D7911" w:rsidTr="00C96D72">
        <w:trPr>
          <w:gridAfter w:val="2"/>
          <w:wAfter w:w="907" w:type="dxa"/>
          <w:trHeight w:val="330"/>
        </w:trPr>
        <w:tc>
          <w:tcPr>
            <w:tcW w:w="343" w:type="dxa"/>
            <w:tcBorders>
              <w:top w:val="nil"/>
              <w:left w:val="nil"/>
              <w:bottom w:val="nil"/>
              <w:right w:val="nil"/>
            </w:tcBorders>
            <w:shd w:val="clear" w:color="auto" w:fill="auto"/>
            <w:noWrap/>
            <w:vAlign w:val="center"/>
            <w:hideMark/>
          </w:tcPr>
          <w:p w:rsidR="006D7911" w:rsidRDefault="006D7911">
            <w:pPr>
              <w:jc w:val="center"/>
              <w:rPr>
                <w:rFonts w:ascii="Arial CE" w:hAnsi="Arial CE" w:cs="Arial CE"/>
                <w:b/>
                <w:bCs/>
                <w:sz w:val="22"/>
                <w:szCs w:val="22"/>
              </w:rPr>
            </w:pPr>
          </w:p>
        </w:tc>
        <w:tc>
          <w:tcPr>
            <w:tcW w:w="1543" w:type="dxa"/>
            <w:gridSpan w:val="5"/>
            <w:tcBorders>
              <w:top w:val="nil"/>
              <w:left w:val="nil"/>
              <w:bottom w:val="nil"/>
              <w:right w:val="nil"/>
            </w:tcBorders>
            <w:shd w:val="clear" w:color="auto" w:fill="auto"/>
            <w:vAlign w:val="center"/>
            <w:hideMark/>
          </w:tcPr>
          <w:p w:rsidR="006D7911" w:rsidRDefault="006D7911">
            <w:pPr>
              <w:rPr>
                <w:rFonts w:ascii="Arial CE" w:hAnsi="Arial CE" w:cs="Arial CE"/>
                <w:b/>
                <w:bCs/>
                <w:color w:val="003366"/>
                <w:sz w:val="22"/>
                <w:szCs w:val="22"/>
              </w:rPr>
            </w:pPr>
            <w:r>
              <w:rPr>
                <w:rFonts w:ascii="Arial CE" w:hAnsi="Arial CE" w:cs="Arial CE"/>
                <w:b/>
                <w:bCs/>
                <w:color w:val="003366"/>
                <w:sz w:val="22"/>
                <w:szCs w:val="22"/>
              </w:rPr>
              <w:t>SO 11</w:t>
            </w:r>
          </w:p>
        </w:tc>
        <w:tc>
          <w:tcPr>
            <w:tcW w:w="300" w:type="dxa"/>
            <w:tcBorders>
              <w:top w:val="nil"/>
              <w:left w:val="nil"/>
              <w:bottom w:val="nil"/>
              <w:right w:val="nil"/>
            </w:tcBorders>
            <w:shd w:val="clear" w:color="auto" w:fill="auto"/>
            <w:noWrap/>
            <w:vAlign w:val="center"/>
            <w:hideMark/>
          </w:tcPr>
          <w:p w:rsidR="006D7911" w:rsidRDefault="006D7911">
            <w:pPr>
              <w:rPr>
                <w:rFonts w:ascii="Arial CE" w:hAnsi="Arial CE" w:cs="Arial CE"/>
                <w:b/>
                <w:bCs/>
                <w:color w:val="003366"/>
                <w:sz w:val="22"/>
                <w:szCs w:val="22"/>
              </w:rPr>
            </w:pPr>
          </w:p>
        </w:tc>
        <w:tc>
          <w:tcPr>
            <w:tcW w:w="6900" w:type="dxa"/>
            <w:gridSpan w:val="23"/>
            <w:tcBorders>
              <w:top w:val="nil"/>
              <w:left w:val="nil"/>
              <w:bottom w:val="nil"/>
              <w:right w:val="nil"/>
            </w:tcBorders>
            <w:shd w:val="clear" w:color="auto" w:fill="auto"/>
            <w:vAlign w:val="center"/>
            <w:hideMark/>
          </w:tcPr>
          <w:p w:rsidR="006D7911" w:rsidRDefault="006D7911">
            <w:pPr>
              <w:rPr>
                <w:rFonts w:ascii="Arial CE" w:hAnsi="Arial CE" w:cs="Arial CE"/>
                <w:b/>
                <w:bCs/>
                <w:color w:val="003366"/>
                <w:sz w:val="22"/>
                <w:szCs w:val="22"/>
              </w:rPr>
            </w:pPr>
            <w:r>
              <w:rPr>
                <w:rFonts w:ascii="Arial CE" w:hAnsi="Arial CE" w:cs="Arial CE"/>
                <w:b/>
                <w:bCs/>
                <w:color w:val="003366"/>
                <w:sz w:val="22"/>
                <w:szCs w:val="22"/>
              </w:rPr>
              <w:t>Elektroinstalace</w:t>
            </w:r>
          </w:p>
        </w:tc>
        <w:tc>
          <w:tcPr>
            <w:tcW w:w="2141" w:type="dxa"/>
            <w:gridSpan w:val="4"/>
            <w:tcBorders>
              <w:top w:val="nil"/>
              <w:left w:val="nil"/>
              <w:bottom w:val="nil"/>
              <w:right w:val="nil"/>
            </w:tcBorders>
            <w:shd w:val="clear" w:color="auto" w:fill="auto"/>
            <w:noWrap/>
            <w:vAlign w:val="center"/>
            <w:hideMark/>
          </w:tcPr>
          <w:p w:rsidR="006D7911" w:rsidRDefault="006D7911">
            <w:pPr>
              <w:jc w:val="right"/>
              <w:rPr>
                <w:rFonts w:ascii="Arial CE" w:hAnsi="Arial CE" w:cs="Arial CE"/>
                <w:color w:val="003366"/>
                <w:sz w:val="22"/>
                <w:szCs w:val="22"/>
              </w:rPr>
            </w:pPr>
            <w:r>
              <w:rPr>
                <w:rFonts w:ascii="Arial CE" w:hAnsi="Arial CE" w:cs="Arial CE"/>
                <w:color w:val="003366"/>
                <w:sz w:val="22"/>
                <w:szCs w:val="22"/>
              </w:rPr>
              <w:t>8 735 269,00</w:t>
            </w:r>
          </w:p>
        </w:tc>
        <w:tc>
          <w:tcPr>
            <w:tcW w:w="2665" w:type="dxa"/>
            <w:gridSpan w:val="5"/>
            <w:tcBorders>
              <w:top w:val="nil"/>
              <w:left w:val="nil"/>
              <w:bottom w:val="nil"/>
              <w:right w:val="nil"/>
            </w:tcBorders>
            <w:shd w:val="clear" w:color="auto" w:fill="auto"/>
            <w:noWrap/>
            <w:vAlign w:val="center"/>
            <w:hideMark/>
          </w:tcPr>
          <w:p w:rsidR="006D7911" w:rsidRDefault="006D7911">
            <w:pPr>
              <w:jc w:val="right"/>
              <w:rPr>
                <w:rFonts w:ascii="Arial CE" w:hAnsi="Arial CE" w:cs="Arial CE"/>
                <w:color w:val="003366"/>
                <w:sz w:val="22"/>
                <w:szCs w:val="22"/>
              </w:rPr>
            </w:pPr>
            <w:r>
              <w:rPr>
                <w:rFonts w:ascii="Arial CE" w:hAnsi="Arial CE" w:cs="Arial CE"/>
                <w:color w:val="003366"/>
                <w:sz w:val="22"/>
                <w:szCs w:val="22"/>
              </w:rPr>
              <w:t>10 569 675,49</w:t>
            </w:r>
          </w:p>
        </w:tc>
        <w:tc>
          <w:tcPr>
            <w:tcW w:w="1023" w:type="dxa"/>
            <w:gridSpan w:val="6"/>
            <w:tcBorders>
              <w:top w:val="nil"/>
              <w:left w:val="nil"/>
              <w:bottom w:val="nil"/>
              <w:right w:val="nil"/>
            </w:tcBorders>
            <w:shd w:val="clear" w:color="auto" w:fill="auto"/>
            <w:noWrap/>
            <w:vAlign w:val="center"/>
            <w:hideMark/>
          </w:tcPr>
          <w:p w:rsidR="006D7911" w:rsidRDefault="006D7911">
            <w:pPr>
              <w:jc w:val="center"/>
              <w:rPr>
                <w:rFonts w:ascii="Arial CE" w:hAnsi="Arial CE" w:cs="Arial CE"/>
                <w:b/>
                <w:bCs/>
                <w:sz w:val="22"/>
                <w:szCs w:val="22"/>
              </w:rPr>
            </w:pPr>
            <w:r>
              <w:rPr>
                <w:rFonts w:ascii="Arial CE" w:hAnsi="Arial CE" w:cs="Arial CE"/>
                <w:b/>
                <w:bCs/>
                <w:sz w:val="22"/>
                <w:szCs w:val="22"/>
              </w:rPr>
              <w:t>STA</w:t>
            </w:r>
          </w:p>
        </w:tc>
      </w:tr>
      <w:tr w:rsidR="006D7911" w:rsidTr="00C96D72">
        <w:trPr>
          <w:gridAfter w:val="2"/>
          <w:wAfter w:w="907" w:type="dxa"/>
          <w:trHeight w:val="465"/>
        </w:trPr>
        <w:tc>
          <w:tcPr>
            <w:tcW w:w="343" w:type="dxa"/>
            <w:tcBorders>
              <w:top w:val="nil"/>
              <w:left w:val="nil"/>
              <w:bottom w:val="nil"/>
              <w:right w:val="nil"/>
            </w:tcBorders>
            <w:shd w:val="clear" w:color="auto" w:fill="auto"/>
            <w:noWrap/>
            <w:vAlign w:val="center"/>
            <w:hideMark/>
          </w:tcPr>
          <w:p w:rsidR="006D7911" w:rsidRDefault="006D7911">
            <w:pPr>
              <w:jc w:val="center"/>
              <w:rPr>
                <w:rFonts w:ascii="Arial CE" w:hAnsi="Arial CE" w:cs="Arial CE"/>
                <w:b/>
                <w:bCs/>
                <w:sz w:val="22"/>
                <w:szCs w:val="22"/>
              </w:rPr>
            </w:pPr>
          </w:p>
        </w:tc>
        <w:tc>
          <w:tcPr>
            <w:tcW w:w="343" w:type="dxa"/>
            <w:tcBorders>
              <w:top w:val="nil"/>
              <w:left w:val="nil"/>
              <w:bottom w:val="nil"/>
              <w:right w:val="nil"/>
            </w:tcBorders>
            <w:shd w:val="clear" w:color="auto" w:fill="auto"/>
            <w:noWrap/>
            <w:vAlign w:val="center"/>
            <w:hideMark/>
          </w:tcPr>
          <w:p w:rsidR="006D7911" w:rsidRDefault="006D7911">
            <w:pPr>
              <w:rPr>
                <w:sz w:val="20"/>
                <w:szCs w:val="20"/>
              </w:rPr>
            </w:pPr>
          </w:p>
        </w:tc>
        <w:tc>
          <w:tcPr>
            <w:tcW w:w="1500" w:type="dxa"/>
            <w:gridSpan w:val="5"/>
            <w:tcBorders>
              <w:top w:val="nil"/>
              <w:left w:val="nil"/>
              <w:bottom w:val="nil"/>
              <w:right w:val="nil"/>
            </w:tcBorders>
            <w:shd w:val="clear" w:color="auto" w:fill="auto"/>
            <w:vAlign w:val="center"/>
            <w:hideMark/>
          </w:tcPr>
          <w:p w:rsidR="006D7911" w:rsidRDefault="006D7911">
            <w:pPr>
              <w:rPr>
                <w:rFonts w:ascii="Arial CE" w:hAnsi="Arial CE" w:cs="Arial CE"/>
                <w:b/>
                <w:bCs/>
                <w:color w:val="003366"/>
                <w:sz w:val="20"/>
                <w:szCs w:val="20"/>
              </w:rPr>
            </w:pPr>
            <w:r>
              <w:rPr>
                <w:rFonts w:ascii="Arial CE" w:hAnsi="Arial CE" w:cs="Arial CE"/>
                <w:b/>
                <w:bCs/>
                <w:color w:val="003366"/>
                <w:sz w:val="20"/>
                <w:szCs w:val="20"/>
              </w:rPr>
              <w:t>SO 1101</w:t>
            </w:r>
          </w:p>
        </w:tc>
        <w:tc>
          <w:tcPr>
            <w:tcW w:w="300" w:type="dxa"/>
            <w:tcBorders>
              <w:top w:val="nil"/>
              <w:left w:val="nil"/>
              <w:bottom w:val="nil"/>
              <w:right w:val="nil"/>
            </w:tcBorders>
            <w:shd w:val="clear" w:color="auto" w:fill="auto"/>
            <w:noWrap/>
            <w:vAlign w:val="center"/>
            <w:hideMark/>
          </w:tcPr>
          <w:p w:rsidR="006D7911" w:rsidRDefault="006D7911">
            <w:pPr>
              <w:rPr>
                <w:rFonts w:ascii="Arial CE" w:hAnsi="Arial CE" w:cs="Arial CE"/>
                <w:b/>
                <w:bCs/>
                <w:color w:val="003366"/>
                <w:sz w:val="20"/>
                <w:szCs w:val="20"/>
              </w:rPr>
            </w:pPr>
          </w:p>
        </w:tc>
        <w:tc>
          <w:tcPr>
            <w:tcW w:w="6600" w:type="dxa"/>
            <w:gridSpan w:val="22"/>
            <w:tcBorders>
              <w:top w:val="nil"/>
              <w:left w:val="nil"/>
              <w:bottom w:val="nil"/>
              <w:right w:val="nil"/>
            </w:tcBorders>
            <w:shd w:val="clear" w:color="auto" w:fill="auto"/>
            <w:vAlign w:val="center"/>
            <w:hideMark/>
          </w:tcPr>
          <w:p w:rsidR="006D7911" w:rsidRDefault="006D7911">
            <w:pPr>
              <w:rPr>
                <w:rFonts w:ascii="Arial CE" w:hAnsi="Arial CE" w:cs="Arial CE"/>
                <w:b/>
                <w:bCs/>
                <w:color w:val="003366"/>
                <w:sz w:val="20"/>
                <w:szCs w:val="20"/>
              </w:rPr>
            </w:pPr>
            <w:r>
              <w:rPr>
                <w:rFonts w:ascii="Arial CE" w:hAnsi="Arial CE" w:cs="Arial CE"/>
                <w:b/>
                <w:bCs/>
                <w:color w:val="003366"/>
                <w:sz w:val="20"/>
                <w:szCs w:val="20"/>
              </w:rPr>
              <w:t>Silnoproud</w:t>
            </w:r>
          </w:p>
        </w:tc>
        <w:tc>
          <w:tcPr>
            <w:tcW w:w="2141" w:type="dxa"/>
            <w:gridSpan w:val="4"/>
            <w:tcBorders>
              <w:top w:val="nil"/>
              <w:left w:val="nil"/>
              <w:bottom w:val="nil"/>
              <w:right w:val="nil"/>
            </w:tcBorders>
            <w:shd w:val="clear" w:color="auto" w:fill="auto"/>
            <w:noWrap/>
            <w:vAlign w:val="center"/>
            <w:hideMark/>
          </w:tcPr>
          <w:p w:rsidR="006D7911" w:rsidRDefault="006D7911">
            <w:pPr>
              <w:jc w:val="right"/>
              <w:rPr>
                <w:rFonts w:ascii="Arial CE" w:hAnsi="Arial CE" w:cs="Arial CE"/>
                <w:color w:val="003366"/>
                <w:sz w:val="20"/>
                <w:szCs w:val="20"/>
              </w:rPr>
            </w:pPr>
            <w:r>
              <w:rPr>
                <w:rFonts w:ascii="Arial CE" w:hAnsi="Arial CE" w:cs="Arial CE"/>
                <w:color w:val="003366"/>
                <w:sz w:val="20"/>
                <w:szCs w:val="20"/>
              </w:rPr>
              <w:t>8 735 269,00</w:t>
            </w:r>
          </w:p>
        </w:tc>
        <w:tc>
          <w:tcPr>
            <w:tcW w:w="2665" w:type="dxa"/>
            <w:gridSpan w:val="5"/>
            <w:tcBorders>
              <w:top w:val="nil"/>
              <w:left w:val="nil"/>
              <w:bottom w:val="nil"/>
              <w:right w:val="nil"/>
            </w:tcBorders>
            <w:shd w:val="clear" w:color="auto" w:fill="auto"/>
            <w:noWrap/>
            <w:vAlign w:val="center"/>
            <w:hideMark/>
          </w:tcPr>
          <w:p w:rsidR="006D7911" w:rsidRDefault="006D7911">
            <w:pPr>
              <w:jc w:val="right"/>
              <w:rPr>
                <w:rFonts w:ascii="Arial CE" w:hAnsi="Arial CE" w:cs="Arial CE"/>
                <w:color w:val="003366"/>
                <w:sz w:val="20"/>
                <w:szCs w:val="20"/>
              </w:rPr>
            </w:pPr>
            <w:r>
              <w:rPr>
                <w:rFonts w:ascii="Arial CE" w:hAnsi="Arial CE" w:cs="Arial CE"/>
                <w:color w:val="003366"/>
                <w:sz w:val="20"/>
                <w:szCs w:val="20"/>
              </w:rPr>
              <w:t>10 569 675,49</w:t>
            </w:r>
          </w:p>
        </w:tc>
        <w:tc>
          <w:tcPr>
            <w:tcW w:w="1023" w:type="dxa"/>
            <w:gridSpan w:val="6"/>
            <w:tcBorders>
              <w:top w:val="nil"/>
              <w:left w:val="nil"/>
              <w:bottom w:val="nil"/>
              <w:right w:val="nil"/>
            </w:tcBorders>
            <w:shd w:val="clear" w:color="auto" w:fill="auto"/>
            <w:noWrap/>
            <w:vAlign w:val="center"/>
            <w:hideMark/>
          </w:tcPr>
          <w:p w:rsidR="006D7911" w:rsidRDefault="006D7911">
            <w:pPr>
              <w:jc w:val="center"/>
              <w:rPr>
                <w:rFonts w:ascii="Arial CE" w:hAnsi="Arial CE" w:cs="Arial CE"/>
                <w:sz w:val="20"/>
                <w:szCs w:val="20"/>
              </w:rPr>
            </w:pPr>
            <w:r>
              <w:rPr>
                <w:rFonts w:ascii="Arial CE" w:hAnsi="Arial CE" w:cs="Arial CE"/>
                <w:sz w:val="20"/>
                <w:szCs w:val="20"/>
              </w:rPr>
              <w:t>Soupis</w:t>
            </w:r>
          </w:p>
        </w:tc>
      </w:tr>
      <w:tr w:rsidR="006D7911" w:rsidTr="00C96D72">
        <w:trPr>
          <w:gridAfter w:val="2"/>
          <w:wAfter w:w="907" w:type="dxa"/>
          <w:trHeight w:val="495"/>
        </w:trPr>
        <w:tc>
          <w:tcPr>
            <w:tcW w:w="343" w:type="dxa"/>
            <w:tcBorders>
              <w:top w:val="nil"/>
              <w:left w:val="nil"/>
              <w:bottom w:val="nil"/>
              <w:right w:val="nil"/>
            </w:tcBorders>
            <w:shd w:val="clear" w:color="auto" w:fill="auto"/>
            <w:noWrap/>
            <w:vAlign w:val="center"/>
            <w:hideMark/>
          </w:tcPr>
          <w:p w:rsidR="006D7911" w:rsidRDefault="006D7911">
            <w:pPr>
              <w:jc w:val="center"/>
              <w:rPr>
                <w:rFonts w:ascii="Arial CE" w:hAnsi="Arial CE" w:cs="Arial CE"/>
                <w:sz w:val="20"/>
                <w:szCs w:val="20"/>
              </w:rPr>
            </w:pPr>
          </w:p>
        </w:tc>
        <w:tc>
          <w:tcPr>
            <w:tcW w:w="1543" w:type="dxa"/>
            <w:gridSpan w:val="5"/>
            <w:tcBorders>
              <w:top w:val="nil"/>
              <w:left w:val="nil"/>
              <w:bottom w:val="nil"/>
              <w:right w:val="nil"/>
            </w:tcBorders>
            <w:shd w:val="clear" w:color="auto" w:fill="auto"/>
            <w:vAlign w:val="center"/>
            <w:hideMark/>
          </w:tcPr>
          <w:p w:rsidR="006D7911" w:rsidRDefault="006D7911">
            <w:pPr>
              <w:rPr>
                <w:rFonts w:ascii="Arial CE" w:hAnsi="Arial CE" w:cs="Arial CE"/>
                <w:b/>
                <w:bCs/>
                <w:color w:val="003366"/>
                <w:sz w:val="22"/>
                <w:szCs w:val="22"/>
              </w:rPr>
            </w:pPr>
            <w:r>
              <w:rPr>
                <w:rFonts w:ascii="Arial CE" w:hAnsi="Arial CE" w:cs="Arial CE"/>
                <w:b/>
                <w:bCs/>
                <w:color w:val="003366"/>
                <w:sz w:val="22"/>
                <w:szCs w:val="22"/>
              </w:rPr>
              <w:t>SO 1102</w:t>
            </w:r>
          </w:p>
        </w:tc>
        <w:tc>
          <w:tcPr>
            <w:tcW w:w="300" w:type="dxa"/>
            <w:tcBorders>
              <w:top w:val="nil"/>
              <w:left w:val="nil"/>
              <w:bottom w:val="nil"/>
              <w:right w:val="nil"/>
            </w:tcBorders>
            <w:shd w:val="clear" w:color="auto" w:fill="auto"/>
            <w:noWrap/>
            <w:vAlign w:val="center"/>
            <w:hideMark/>
          </w:tcPr>
          <w:p w:rsidR="006D7911" w:rsidRDefault="006D7911">
            <w:pPr>
              <w:rPr>
                <w:rFonts w:ascii="Arial CE" w:hAnsi="Arial CE" w:cs="Arial CE"/>
                <w:b/>
                <w:bCs/>
                <w:color w:val="003366"/>
                <w:sz w:val="22"/>
                <w:szCs w:val="22"/>
              </w:rPr>
            </w:pPr>
          </w:p>
        </w:tc>
        <w:tc>
          <w:tcPr>
            <w:tcW w:w="6900" w:type="dxa"/>
            <w:gridSpan w:val="23"/>
            <w:tcBorders>
              <w:top w:val="nil"/>
              <w:left w:val="nil"/>
              <w:bottom w:val="nil"/>
              <w:right w:val="nil"/>
            </w:tcBorders>
            <w:shd w:val="clear" w:color="auto" w:fill="auto"/>
            <w:vAlign w:val="center"/>
            <w:hideMark/>
          </w:tcPr>
          <w:p w:rsidR="006D7911" w:rsidRDefault="006D7911">
            <w:pPr>
              <w:rPr>
                <w:rFonts w:ascii="Arial CE" w:hAnsi="Arial CE" w:cs="Arial CE"/>
                <w:b/>
                <w:bCs/>
                <w:color w:val="003366"/>
                <w:sz w:val="22"/>
                <w:szCs w:val="22"/>
              </w:rPr>
            </w:pPr>
            <w:r>
              <w:rPr>
                <w:rFonts w:ascii="Arial CE" w:hAnsi="Arial CE" w:cs="Arial CE"/>
                <w:b/>
                <w:bCs/>
                <w:color w:val="003366"/>
                <w:sz w:val="22"/>
                <w:szCs w:val="22"/>
              </w:rPr>
              <w:t>Slaboproud</w:t>
            </w:r>
          </w:p>
        </w:tc>
        <w:tc>
          <w:tcPr>
            <w:tcW w:w="2141" w:type="dxa"/>
            <w:gridSpan w:val="4"/>
            <w:tcBorders>
              <w:top w:val="nil"/>
              <w:left w:val="nil"/>
              <w:bottom w:val="nil"/>
              <w:right w:val="nil"/>
            </w:tcBorders>
            <w:shd w:val="clear" w:color="auto" w:fill="auto"/>
            <w:noWrap/>
            <w:vAlign w:val="center"/>
            <w:hideMark/>
          </w:tcPr>
          <w:p w:rsidR="006D7911" w:rsidRDefault="006D7911">
            <w:pPr>
              <w:jc w:val="right"/>
              <w:rPr>
                <w:rFonts w:ascii="Arial CE" w:hAnsi="Arial CE" w:cs="Arial CE"/>
                <w:color w:val="003366"/>
                <w:sz w:val="22"/>
                <w:szCs w:val="22"/>
              </w:rPr>
            </w:pPr>
            <w:r>
              <w:rPr>
                <w:rFonts w:ascii="Arial CE" w:hAnsi="Arial CE" w:cs="Arial CE"/>
                <w:color w:val="003366"/>
                <w:sz w:val="22"/>
                <w:szCs w:val="22"/>
              </w:rPr>
              <w:t>950 158,00</w:t>
            </w:r>
          </w:p>
        </w:tc>
        <w:tc>
          <w:tcPr>
            <w:tcW w:w="2665" w:type="dxa"/>
            <w:gridSpan w:val="5"/>
            <w:tcBorders>
              <w:top w:val="nil"/>
              <w:left w:val="nil"/>
              <w:bottom w:val="nil"/>
              <w:right w:val="nil"/>
            </w:tcBorders>
            <w:shd w:val="clear" w:color="auto" w:fill="auto"/>
            <w:noWrap/>
            <w:vAlign w:val="center"/>
            <w:hideMark/>
          </w:tcPr>
          <w:p w:rsidR="006D7911" w:rsidRDefault="006D7911">
            <w:pPr>
              <w:jc w:val="right"/>
              <w:rPr>
                <w:rFonts w:ascii="Arial CE" w:hAnsi="Arial CE" w:cs="Arial CE"/>
                <w:color w:val="003366"/>
                <w:sz w:val="22"/>
                <w:szCs w:val="22"/>
              </w:rPr>
            </w:pPr>
            <w:r>
              <w:rPr>
                <w:rFonts w:ascii="Arial CE" w:hAnsi="Arial CE" w:cs="Arial CE"/>
                <w:color w:val="003366"/>
                <w:sz w:val="22"/>
                <w:szCs w:val="22"/>
              </w:rPr>
              <w:t>1 149 691,18</w:t>
            </w:r>
          </w:p>
        </w:tc>
        <w:tc>
          <w:tcPr>
            <w:tcW w:w="1023" w:type="dxa"/>
            <w:gridSpan w:val="6"/>
            <w:tcBorders>
              <w:top w:val="nil"/>
              <w:left w:val="nil"/>
              <w:bottom w:val="nil"/>
              <w:right w:val="nil"/>
            </w:tcBorders>
            <w:shd w:val="clear" w:color="auto" w:fill="auto"/>
            <w:noWrap/>
            <w:vAlign w:val="center"/>
            <w:hideMark/>
          </w:tcPr>
          <w:p w:rsidR="006D7911" w:rsidRDefault="006D7911">
            <w:pPr>
              <w:jc w:val="center"/>
              <w:rPr>
                <w:rFonts w:ascii="Arial CE" w:hAnsi="Arial CE" w:cs="Arial CE"/>
                <w:b/>
                <w:bCs/>
                <w:sz w:val="22"/>
                <w:szCs w:val="22"/>
              </w:rPr>
            </w:pPr>
            <w:r>
              <w:rPr>
                <w:rFonts w:ascii="Arial CE" w:hAnsi="Arial CE" w:cs="Arial CE"/>
                <w:b/>
                <w:bCs/>
                <w:sz w:val="22"/>
                <w:szCs w:val="22"/>
              </w:rPr>
              <w:t>STA</w:t>
            </w:r>
          </w:p>
        </w:tc>
      </w:tr>
      <w:tr w:rsidR="006D7911" w:rsidTr="00C96D72">
        <w:trPr>
          <w:gridAfter w:val="2"/>
          <w:wAfter w:w="907" w:type="dxa"/>
          <w:trHeight w:val="330"/>
        </w:trPr>
        <w:tc>
          <w:tcPr>
            <w:tcW w:w="343" w:type="dxa"/>
            <w:tcBorders>
              <w:top w:val="nil"/>
              <w:left w:val="nil"/>
              <w:bottom w:val="nil"/>
              <w:right w:val="nil"/>
            </w:tcBorders>
            <w:shd w:val="clear" w:color="auto" w:fill="auto"/>
            <w:noWrap/>
            <w:vAlign w:val="center"/>
            <w:hideMark/>
          </w:tcPr>
          <w:p w:rsidR="006D7911" w:rsidRDefault="006D7911">
            <w:pPr>
              <w:jc w:val="center"/>
              <w:rPr>
                <w:rFonts w:ascii="Arial CE" w:hAnsi="Arial CE" w:cs="Arial CE"/>
                <w:b/>
                <w:bCs/>
                <w:sz w:val="22"/>
                <w:szCs w:val="22"/>
              </w:rPr>
            </w:pPr>
          </w:p>
        </w:tc>
        <w:tc>
          <w:tcPr>
            <w:tcW w:w="1543" w:type="dxa"/>
            <w:gridSpan w:val="5"/>
            <w:tcBorders>
              <w:top w:val="nil"/>
              <w:left w:val="nil"/>
              <w:bottom w:val="nil"/>
              <w:right w:val="nil"/>
            </w:tcBorders>
            <w:shd w:val="clear" w:color="auto" w:fill="auto"/>
            <w:vAlign w:val="center"/>
            <w:hideMark/>
          </w:tcPr>
          <w:p w:rsidR="006D7911" w:rsidRDefault="006D7911">
            <w:pPr>
              <w:rPr>
                <w:rFonts w:ascii="Arial CE" w:hAnsi="Arial CE" w:cs="Arial CE"/>
                <w:b/>
                <w:bCs/>
                <w:color w:val="003366"/>
                <w:sz w:val="22"/>
                <w:szCs w:val="22"/>
              </w:rPr>
            </w:pPr>
            <w:r>
              <w:rPr>
                <w:rFonts w:ascii="Arial CE" w:hAnsi="Arial CE" w:cs="Arial CE"/>
                <w:b/>
                <w:bCs/>
                <w:color w:val="003366"/>
                <w:sz w:val="22"/>
                <w:szCs w:val="22"/>
              </w:rPr>
              <w:t>SO 12</w:t>
            </w:r>
          </w:p>
        </w:tc>
        <w:tc>
          <w:tcPr>
            <w:tcW w:w="300" w:type="dxa"/>
            <w:tcBorders>
              <w:top w:val="nil"/>
              <w:left w:val="nil"/>
              <w:bottom w:val="nil"/>
              <w:right w:val="nil"/>
            </w:tcBorders>
            <w:shd w:val="clear" w:color="auto" w:fill="auto"/>
            <w:noWrap/>
            <w:vAlign w:val="center"/>
            <w:hideMark/>
          </w:tcPr>
          <w:p w:rsidR="006D7911" w:rsidRDefault="006D7911">
            <w:pPr>
              <w:rPr>
                <w:rFonts w:ascii="Arial CE" w:hAnsi="Arial CE" w:cs="Arial CE"/>
                <w:b/>
                <w:bCs/>
                <w:color w:val="003366"/>
                <w:sz w:val="22"/>
                <w:szCs w:val="22"/>
              </w:rPr>
            </w:pPr>
          </w:p>
        </w:tc>
        <w:tc>
          <w:tcPr>
            <w:tcW w:w="6900" w:type="dxa"/>
            <w:gridSpan w:val="23"/>
            <w:tcBorders>
              <w:top w:val="nil"/>
              <w:left w:val="nil"/>
              <w:bottom w:val="nil"/>
              <w:right w:val="nil"/>
            </w:tcBorders>
            <w:shd w:val="clear" w:color="auto" w:fill="auto"/>
            <w:vAlign w:val="center"/>
            <w:hideMark/>
          </w:tcPr>
          <w:p w:rsidR="006D7911" w:rsidRDefault="006D7911">
            <w:pPr>
              <w:rPr>
                <w:rFonts w:ascii="Arial CE" w:hAnsi="Arial CE" w:cs="Arial CE"/>
                <w:b/>
                <w:bCs/>
                <w:color w:val="003366"/>
                <w:sz w:val="22"/>
                <w:szCs w:val="22"/>
              </w:rPr>
            </w:pPr>
            <w:r>
              <w:rPr>
                <w:rFonts w:ascii="Arial CE" w:hAnsi="Arial CE" w:cs="Arial CE"/>
                <w:b/>
                <w:bCs/>
                <w:color w:val="003366"/>
                <w:sz w:val="22"/>
                <w:szCs w:val="22"/>
              </w:rPr>
              <w:t>Ostatní náklady</w:t>
            </w:r>
          </w:p>
        </w:tc>
        <w:tc>
          <w:tcPr>
            <w:tcW w:w="2141" w:type="dxa"/>
            <w:gridSpan w:val="4"/>
            <w:tcBorders>
              <w:top w:val="nil"/>
              <w:left w:val="nil"/>
              <w:bottom w:val="nil"/>
              <w:right w:val="nil"/>
            </w:tcBorders>
            <w:shd w:val="clear" w:color="auto" w:fill="auto"/>
            <w:noWrap/>
            <w:vAlign w:val="center"/>
            <w:hideMark/>
          </w:tcPr>
          <w:p w:rsidR="006D7911" w:rsidRDefault="006D7911">
            <w:pPr>
              <w:jc w:val="right"/>
              <w:rPr>
                <w:rFonts w:ascii="Arial CE" w:hAnsi="Arial CE" w:cs="Arial CE"/>
                <w:color w:val="003366"/>
                <w:sz w:val="22"/>
                <w:szCs w:val="22"/>
              </w:rPr>
            </w:pPr>
            <w:r>
              <w:rPr>
                <w:rFonts w:ascii="Arial CE" w:hAnsi="Arial CE" w:cs="Arial CE"/>
                <w:color w:val="003366"/>
                <w:sz w:val="22"/>
                <w:szCs w:val="22"/>
              </w:rPr>
              <w:t>1 371 200,00</w:t>
            </w:r>
          </w:p>
        </w:tc>
        <w:tc>
          <w:tcPr>
            <w:tcW w:w="2665" w:type="dxa"/>
            <w:gridSpan w:val="5"/>
            <w:tcBorders>
              <w:top w:val="nil"/>
              <w:left w:val="nil"/>
              <w:bottom w:val="nil"/>
              <w:right w:val="nil"/>
            </w:tcBorders>
            <w:shd w:val="clear" w:color="auto" w:fill="auto"/>
            <w:noWrap/>
            <w:vAlign w:val="center"/>
            <w:hideMark/>
          </w:tcPr>
          <w:p w:rsidR="006D7911" w:rsidRDefault="006D7911">
            <w:pPr>
              <w:jc w:val="right"/>
              <w:rPr>
                <w:rFonts w:ascii="Arial CE" w:hAnsi="Arial CE" w:cs="Arial CE"/>
                <w:color w:val="003366"/>
                <w:sz w:val="22"/>
                <w:szCs w:val="22"/>
              </w:rPr>
            </w:pPr>
            <w:r>
              <w:rPr>
                <w:rFonts w:ascii="Arial CE" w:hAnsi="Arial CE" w:cs="Arial CE"/>
                <w:color w:val="003366"/>
                <w:sz w:val="22"/>
                <w:szCs w:val="22"/>
              </w:rPr>
              <w:t>1 659 152,00</w:t>
            </w:r>
          </w:p>
        </w:tc>
        <w:tc>
          <w:tcPr>
            <w:tcW w:w="1023" w:type="dxa"/>
            <w:gridSpan w:val="6"/>
            <w:tcBorders>
              <w:top w:val="nil"/>
              <w:left w:val="nil"/>
              <w:bottom w:val="nil"/>
              <w:right w:val="nil"/>
            </w:tcBorders>
            <w:shd w:val="clear" w:color="auto" w:fill="auto"/>
            <w:noWrap/>
            <w:vAlign w:val="center"/>
            <w:hideMark/>
          </w:tcPr>
          <w:p w:rsidR="006D7911" w:rsidRDefault="006D7911">
            <w:pPr>
              <w:jc w:val="center"/>
              <w:rPr>
                <w:rFonts w:ascii="Arial CE" w:hAnsi="Arial CE" w:cs="Arial CE"/>
                <w:b/>
                <w:bCs/>
                <w:sz w:val="22"/>
                <w:szCs w:val="22"/>
              </w:rPr>
            </w:pPr>
            <w:r>
              <w:rPr>
                <w:rFonts w:ascii="Arial CE" w:hAnsi="Arial CE" w:cs="Arial CE"/>
                <w:b/>
                <w:bCs/>
                <w:sz w:val="22"/>
                <w:szCs w:val="22"/>
              </w:rPr>
              <w:t>STA</w:t>
            </w:r>
          </w:p>
        </w:tc>
      </w:tr>
      <w:tr w:rsidR="006D7911" w:rsidTr="00C96D72">
        <w:trPr>
          <w:trHeight w:val="600"/>
        </w:trPr>
        <w:tc>
          <w:tcPr>
            <w:tcW w:w="343" w:type="dxa"/>
            <w:tcBorders>
              <w:top w:val="nil"/>
              <w:left w:val="nil"/>
              <w:bottom w:val="nil"/>
              <w:right w:val="nil"/>
            </w:tcBorders>
            <w:shd w:val="clear" w:color="auto" w:fill="auto"/>
            <w:noWrap/>
            <w:vAlign w:val="center"/>
            <w:hideMark/>
          </w:tcPr>
          <w:p w:rsidR="006D7911" w:rsidRDefault="006D7911">
            <w:pPr>
              <w:jc w:val="center"/>
              <w:rPr>
                <w:rFonts w:ascii="Arial CE" w:hAnsi="Arial CE" w:cs="Arial CE"/>
                <w:b/>
                <w:bCs/>
                <w:sz w:val="22"/>
                <w:szCs w:val="22"/>
              </w:rPr>
            </w:pPr>
          </w:p>
        </w:tc>
        <w:tc>
          <w:tcPr>
            <w:tcW w:w="343"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1241"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300" w:type="dxa"/>
            <w:tcBorders>
              <w:top w:val="nil"/>
              <w:left w:val="nil"/>
              <w:bottom w:val="nil"/>
              <w:right w:val="nil"/>
            </w:tcBorders>
            <w:shd w:val="clear" w:color="auto" w:fill="auto"/>
            <w:noWrap/>
            <w:vAlign w:val="center"/>
            <w:hideMark/>
          </w:tcPr>
          <w:p w:rsidR="006D7911" w:rsidRDefault="006D7911">
            <w:pPr>
              <w:rPr>
                <w:sz w:val="20"/>
                <w:szCs w:val="20"/>
              </w:rPr>
            </w:pPr>
          </w:p>
        </w:tc>
        <w:tc>
          <w:tcPr>
            <w:tcW w:w="183" w:type="dxa"/>
            <w:tcBorders>
              <w:top w:val="nil"/>
              <w:left w:val="nil"/>
              <w:bottom w:val="nil"/>
              <w:right w:val="nil"/>
            </w:tcBorders>
            <w:shd w:val="clear" w:color="auto" w:fill="auto"/>
            <w:noWrap/>
            <w:vAlign w:val="center"/>
            <w:hideMark/>
          </w:tcPr>
          <w:p w:rsidR="006D7911" w:rsidRDefault="006D7911">
            <w:pPr>
              <w:rPr>
                <w:sz w:val="20"/>
                <w:szCs w:val="20"/>
              </w:rPr>
            </w:pPr>
          </w:p>
        </w:tc>
        <w:tc>
          <w:tcPr>
            <w:tcW w:w="1953" w:type="dxa"/>
            <w:gridSpan w:val="3"/>
            <w:tcBorders>
              <w:top w:val="nil"/>
              <w:left w:val="nil"/>
              <w:bottom w:val="nil"/>
              <w:right w:val="nil"/>
            </w:tcBorders>
            <w:shd w:val="clear" w:color="auto" w:fill="auto"/>
            <w:noWrap/>
            <w:vAlign w:val="center"/>
            <w:hideMark/>
          </w:tcPr>
          <w:p w:rsidR="006D7911" w:rsidRDefault="006D7911">
            <w:pPr>
              <w:rPr>
                <w:sz w:val="20"/>
                <w:szCs w:val="20"/>
              </w:rPr>
            </w:pPr>
          </w:p>
        </w:tc>
        <w:tc>
          <w:tcPr>
            <w:tcW w:w="680" w:type="dxa"/>
            <w:gridSpan w:val="2"/>
            <w:tcBorders>
              <w:top w:val="nil"/>
              <w:left w:val="nil"/>
              <w:bottom w:val="nil"/>
              <w:right w:val="nil"/>
            </w:tcBorders>
            <w:shd w:val="clear" w:color="auto" w:fill="auto"/>
            <w:noWrap/>
            <w:vAlign w:val="center"/>
            <w:hideMark/>
          </w:tcPr>
          <w:p w:rsidR="006D7911" w:rsidRDefault="006D7911">
            <w:pPr>
              <w:rPr>
                <w:sz w:val="20"/>
                <w:szCs w:val="20"/>
              </w:rPr>
            </w:pPr>
          </w:p>
        </w:tc>
        <w:tc>
          <w:tcPr>
            <w:tcW w:w="160" w:type="dxa"/>
            <w:tcBorders>
              <w:top w:val="nil"/>
              <w:left w:val="nil"/>
              <w:bottom w:val="nil"/>
              <w:right w:val="nil"/>
            </w:tcBorders>
            <w:shd w:val="clear" w:color="auto" w:fill="auto"/>
            <w:noWrap/>
            <w:vAlign w:val="center"/>
            <w:hideMark/>
          </w:tcPr>
          <w:p w:rsidR="006D7911" w:rsidRDefault="006D7911">
            <w:pPr>
              <w:rPr>
                <w:sz w:val="20"/>
                <w:szCs w:val="20"/>
              </w:rPr>
            </w:pPr>
          </w:p>
        </w:tc>
        <w:tc>
          <w:tcPr>
            <w:tcW w:w="1019" w:type="dxa"/>
            <w:gridSpan w:val="4"/>
            <w:tcBorders>
              <w:top w:val="nil"/>
              <w:left w:val="nil"/>
              <w:bottom w:val="nil"/>
              <w:right w:val="nil"/>
            </w:tcBorders>
            <w:shd w:val="clear" w:color="auto" w:fill="auto"/>
            <w:noWrap/>
            <w:vAlign w:val="center"/>
            <w:hideMark/>
          </w:tcPr>
          <w:p w:rsidR="006D7911" w:rsidRDefault="006D7911">
            <w:pPr>
              <w:rPr>
                <w:sz w:val="20"/>
                <w:szCs w:val="20"/>
              </w:rPr>
            </w:pPr>
          </w:p>
        </w:tc>
      </w:tr>
    </w:tbl>
    <w:p w:rsidR="006D7911" w:rsidRDefault="006D7911"/>
    <w:p w:rsidR="006D7911" w:rsidRDefault="006D7911" w:rsidP="00E80479">
      <w:pPr>
        <w:rPr>
          <w:rFonts w:ascii="Tahoma" w:hAnsi="Tahoma" w:cs="Tahoma"/>
          <w:b/>
          <w:sz w:val="20"/>
        </w:rPr>
        <w:sectPr w:rsidR="006D7911" w:rsidSect="00E80479">
          <w:pgSz w:w="16838" w:h="11906" w:orient="landscape" w:code="9"/>
          <w:pgMar w:top="1418" w:right="1418" w:bottom="849" w:left="1418" w:header="567" w:footer="624" w:gutter="0"/>
          <w:cols w:space="708"/>
          <w:titlePg/>
          <w:docGrid w:linePitch="360"/>
        </w:sectPr>
      </w:pPr>
    </w:p>
    <w:p w:rsidR="009B653A" w:rsidRDefault="009B653A" w:rsidP="00E80479">
      <w:pPr>
        <w:rPr>
          <w:rFonts w:ascii="Tahoma" w:hAnsi="Tahoma" w:cs="Tahoma"/>
          <w:b/>
          <w:sz w:val="20"/>
        </w:rPr>
      </w:pPr>
    </w:p>
    <w:p w:rsidR="009B653A" w:rsidRDefault="009B653A">
      <w:pPr>
        <w:rPr>
          <w:rFonts w:ascii="Tahoma" w:hAnsi="Tahoma" w:cs="Tahoma"/>
          <w:b/>
          <w:sz w:val="20"/>
          <w:szCs w:val="20"/>
        </w:rPr>
      </w:pPr>
    </w:p>
    <w:p w:rsidR="009B653A" w:rsidRPr="00103900" w:rsidRDefault="009B653A" w:rsidP="009B653A">
      <w:pPr>
        <w:pStyle w:val="Smlouva-slo0"/>
        <w:spacing w:before="0" w:line="276" w:lineRule="auto"/>
        <w:rPr>
          <w:rFonts w:ascii="Tahoma" w:hAnsi="Tahoma" w:cs="Tahoma"/>
          <w:b/>
          <w:snapToGrid/>
          <w:sz w:val="20"/>
        </w:rPr>
      </w:pPr>
      <w:r w:rsidRPr="00103900">
        <w:rPr>
          <w:rFonts w:ascii="Tahoma" w:hAnsi="Tahoma" w:cs="Tahoma"/>
          <w:b/>
          <w:snapToGrid/>
          <w:sz w:val="20"/>
        </w:rPr>
        <w:t>Příloha č. 2 -</w:t>
      </w:r>
      <w:r w:rsidRPr="00103900">
        <w:rPr>
          <w:rFonts w:ascii="Tahoma" w:hAnsi="Tahoma" w:cs="Tahoma"/>
          <w:b/>
          <w:snapToGrid/>
          <w:sz w:val="20"/>
        </w:rPr>
        <w:tab/>
        <w:t xml:space="preserve">Vzor prohlášení poddodavatelů zhotovitele o součinnosti s koordinátorem bezpečnosti a ochrany zdraví při práci na staveništi </w:t>
      </w:r>
    </w:p>
    <w:p w:rsidR="009B653A" w:rsidRPr="00103900" w:rsidRDefault="009B653A" w:rsidP="009B653A">
      <w:pPr>
        <w:pStyle w:val="Smlouva-slo0"/>
        <w:spacing w:before="360" w:line="276" w:lineRule="auto"/>
        <w:jc w:val="center"/>
        <w:rPr>
          <w:rFonts w:ascii="Tahoma" w:hAnsi="Tahoma" w:cs="Tahoma"/>
          <w:b/>
          <w:snapToGrid/>
          <w:sz w:val="20"/>
        </w:rPr>
      </w:pPr>
      <w:r w:rsidRPr="00103900">
        <w:rPr>
          <w:rFonts w:ascii="Tahoma" w:hAnsi="Tahoma" w:cs="Tahoma"/>
          <w:b/>
          <w:snapToGrid/>
          <w:sz w:val="20"/>
        </w:rPr>
        <w:t>Prohlášení poddodavatele zhotovitele o součinnosti s koordinátorem bezpečnosti a ochrany zdraví při práci na staveništi</w:t>
      </w:r>
    </w:p>
    <w:p w:rsidR="009B653A" w:rsidRPr="00DE3D8F" w:rsidRDefault="009B653A" w:rsidP="009B653A">
      <w:pPr>
        <w:pStyle w:val="Smlouva-slo0"/>
        <w:spacing w:before="240" w:line="276" w:lineRule="auto"/>
        <w:rPr>
          <w:rFonts w:ascii="Tahoma" w:hAnsi="Tahoma" w:cs="Tahoma"/>
          <w:snapToGrid/>
          <w:sz w:val="20"/>
        </w:rPr>
      </w:pPr>
      <w:r w:rsidRPr="00103900">
        <w:rPr>
          <w:rFonts w:ascii="Tahoma" w:hAnsi="Tahoma" w:cs="Tahoma"/>
          <w:snapToGrid/>
          <w:sz w:val="20"/>
        </w:rPr>
        <w:t xml:space="preserve">V souladu se zákonem č. 309/2006 Sb., kterým se upravují další požadavky bezpečnosti a ochrany zdraví při práci v pracovněprávních vztazích a o zajištění bezpečnosti a ochrany zdraví při činnosti nebo poskytování služeb mimo </w:t>
      </w:r>
      <w:r w:rsidRPr="00DE3D8F">
        <w:rPr>
          <w:rFonts w:ascii="Tahoma" w:hAnsi="Tahoma" w:cs="Tahoma"/>
          <w:snapToGrid/>
          <w:sz w:val="20"/>
        </w:rPr>
        <w:t xml:space="preserve">pracovněprávní vztahy (zákon o zajištění dalších podmínek bezpečnosti a ochrany zdraví při práci), ve znění pozdějších předpisů se poddodavatel zhotovitele ……………………………………………………………………………………………………………………………………………. zavazuje k součinnosti s koordinátorem bezpečnosti a ochrany zdraví při práci na staveništi (dále jen „koordinátor BOZP“) při realizaci stavby </w:t>
      </w:r>
      <w:r w:rsidRPr="00DE3D8F">
        <w:rPr>
          <w:rFonts w:ascii="Tahoma" w:hAnsi="Tahoma" w:cs="Tahoma"/>
          <w:b/>
          <w:sz w:val="20"/>
        </w:rPr>
        <w:t>„</w:t>
      </w:r>
      <w:r w:rsidRPr="00DE3D8F">
        <w:rPr>
          <w:rFonts w:ascii="Tahoma" w:hAnsi="Tahoma" w:cs="Tahoma"/>
          <w:b/>
          <w:bCs/>
          <w:sz w:val="20"/>
        </w:rPr>
        <w:t xml:space="preserve">Středisko krizového řízení </w:t>
      </w:r>
      <w:r>
        <w:rPr>
          <w:rFonts w:ascii="Tahoma" w:hAnsi="Tahoma" w:cs="Tahoma"/>
          <w:b/>
          <w:bCs/>
          <w:sz w:val="20"/>
        </w:rPr>
        <w:t xml:space="preserve">s </w:t>
      </w:r>
      <w:r w:rsidRPr="00DE3D8F">
        <w:rPr>
          <w:rFonts w:ascii="Tahoma" w:hAnsi="Tahoma" w:cs="Tahoma"/>
          <w:b/>
          <w:bCs/>
          <w:sz w:val="20"/>
        </w:rPr>
        <w:t>heliportem pro noční přistávání</w:t>
      </w:r>
      <w:r w:rsidRPr="00DE3D8F">
        <w:rPr>
          <w:rFonts w:ascii="Tahoma" w:hAnsi="Tahoma" w:cs="Tahoma"/>
          <w:b/>
          <w:sz w:val="20"/>
        </w:rPr>
        <w:t>“</w:t>
      </w:r>
      <w:r w:rsidRPr="00DE3D8F">
        <w:rPr>
          <w:rFonts w:ascii="Tahoma" w:hAnsi="Tahoma" w:cs="Tahoma"/>
          <w:sz w:val="20"/>
        </w:rPr>
        <w:t xml:space="preserve">, </w:t>
      </w:r>
      <w:r w:rsidRPr="00DE3D8F">
        <w:rPr>
          <w:rFonts w:ascii="Tahoma" w:hAnsi="Tahoma" w:cs="Tahoma"/>
          <w:snapToGrid/>
          <w:sz w:val="20"/>
        </w:rPr>
        <w:t>jejímž objednatelem je Sdružené zdravotnické zařízení Krnov, příspěvková organizace.</w:t>
      </w:r>
    </w:p>
    <w:p w:rsidR="009B653A" w:rsidRPr="00103900" w:rsidRDefault="009B653A" w:rsidP="009B653A">
      <w:pPr>
        <w:pStyle w:val="Smlouva-slo0"/>
        <w:spacing w:before="240" w:line="276" w:lineRule="auto"/>
        <w:rPr>
          <w:rFonts w:ascii="Tahoma" w:hAnsi="Tahoma" w:cs="Tahoma"/>
          <w:snapToGrid/>
          <w:sz w:val="20"/>
        </w:rPr>
      </w:pPr>
      <w:r w:rsidRPr="00DE3D8F">
        <w:rPr>
          <w:rFonts w:ascii="Tahoma" w:hAnsi="Tahoma" w:cs="Tahoma"/>
          <w:snapToGrid/>
          <w:sz w:val="20"/>
        </w:rPr>
        <w:t>Poddodavatel zhotovitele rovněž prohlašuje, že písemně zaváže k součinnosti s koordinátorem BOZP všechny své případné poddodavatele a osoby, které budou provádět</w:t>
      </w:r>
      <w:r w:rsidRPr="00103900">
        <w:rPr>
          <w:rFonts w:ascii="Tahoma" w:hAnsi="Tahoma" w:cs="Tahoma"/>
          <w:snapToGrid/>
          <w:sz w:val="20"/>
        </w:rPr>
        <w:t xml:space="preserve"> činnosti na staveništi.</w:t>
      </w:r>
    </w:p>
    <w:p w:rsidR="009B653A" w:rsidRPr="00103900" w:rsidRDefault="009B653A" w:rsidP="009B653A">
      <w:pPr>
        <w:pStyle w:val="Smlouva-slo0"/>
        <w:spacing w:before="240" w:line="276" w:lineRule="auto"/>
        <w:rPr>
          <w:rFonts w:ascii="Tahoma" w:hAnsi="Tahoma" w:cs="Tahoma"/>
          <w:snapToGrid/>
          <w:sz w:val="20"/>
        </w:rPr>
      </w:pPr>
      <w:r w:rsidRPr="00103900">
        <w:rPr>
          <w:rFonts w:ascii="Tahoma" w:hAnsi="Tahoma" w:cs="Tahoma"/>
          <w:snapToGrid/>
          <w:sz w:val="20"/>
        </w:rPr>
        <w:t>Poddodavatel zhotovitele se rovněž zavazuje plnit veškeré povinnosti, které mu ukládá uvedený zákon č. 309/2006 Sb., zejména povinnost dodržování plánu bezpečnosti a ochrany zdraví při práci na staveništi (dále též „BOZP“), povinnost zúčastňovat se zpracování plánu BOZP a všech jeho aktualizací, povinnost účasti na kontrolních dnech BOZP a dodržování pokynů koordinátora BOZP na staveništi.</w:t>
      </w:r>
    </w:p>
    <w:p w:rsidR="009B653A" w:rsidRPr="00103900" w:rsidRDefault="009B653A" w:rsidP="009B653A">
      <w:pPr>
        <w:pStyle w:val="Smlouva-slo0"/>
        <w:spacing w:before="600" w:line="276" w:lineRule="auto"/>
        <w:rPr>
          <w:rFonts w:ascii="Tahoma" w:hAnsi="Tahoma" w:cs="Tahoma"/>
          <w:snapToGrid/>
          <w:sz w:val="20"/>
        </w:rPr>
      </w:pPr>
      <w:r w:rsidRPr="00103900">
        <w:rPr>
          <w:rFonts w:ascii="Tahoma" w:hAnsi="Tahoma" w:cs="Tahoma"/>
          <w:snapToGrid/>
          <w:sz w:val="20"/>
        </w:rPr>
        <w:t>V …………………… dne ………………</w:t>
      </w:r>
    </w:p>
    <w:p w:rsidR="009B653A" w:rsidRPr="00103900" w:rsidRDefault="009B653A" w:rsidP="009B653A">
      <w:pPr>
        <w:pStyle w:val="Smlouva-slo0"/>
        <w:spacing w:before="600" w:line="276" w:lineRule="auto"/>
        <w:rPr>
          <w:rFonts w:ascii="Tahoma" w:hAnsi="Tahoma" w:cs="Tahoma"/>
          <w:snapToGrid/>
          <w:sz w:val="20"/>
        </w:rPr>
      </w:pPr>
      <w:r w:rsidRPr="00103900">
        <w:rPr>
          <w:rFonts w:ascii="Tahoma" w:hAnsi="Tahoma" w:cs="Tahoma"/>
          <w:snapToGrid/>
          <w:sz w:val="20"/>
        </w:rPr>
        <w:t>za poddodavatele zhotovitele:</w:t>
      </w:r>
    </w:p>
    <w:p w:rsidR="009B653A" w:rsidRPr="00103900" w:rsidRDefault="009B653A" w:rsidP="009B653A">
      <w:pPr>
        <w:spacing w:line="276" w:lineRule="auto"/>
        <w:rPr>
          <w:rFonts w:ascii="Tahoma" w:hAnsi="Tahoma" w:cs="Tahoma"/>
          <w:i/>
          <w:sz w:val="20"/>
          <w:szCs w:val="20"/>
        </w:rPr>
      </w:pPr>
      <w:r w:rsidRPr="00103900">
        <w:rPr>
          <w:rFonts w:ascii="Tahoma" w:hAnsi="Tahoma" w:cs="Tahoma"/>
          <w:i/>
          <w:sz w:val="20"/>
          <w:szCs w:val="20"/>
        </w:rPr>
        <w:t>jméno příjmení, funkce</w:t>
      </w:r>
    </w:p>
    <w:p w:rsidR="00594679" w:rsidRPr="007943D8" w:rsidRDefault="009B653A" w:rsidP="009B653A">
      <w:pPr>
        <w:pStyle w:val="Smlouva-slo0"/>
        <w:spacing w:before="720" w:line="276" w:lineRule="auto"/>
        <w:rPr>
          <w:rFonts w:ascii="Tahoma" w:hAnsi="Tahoma" w:cs="Tahoma"/>
          <w:snapToGrid/>
          <w:sz w:val="22"/>
          <w:szCs w:val="22"/>
        </w:rPr>
      </w:pPr>
      <w:r w:rsidRPr="00A91D63">
        <w:rPr>
          <w:rFonts w:ascii="Tahoma" w:hAnsi="Tahoma" w:cs="Tahoma"/>
          <w:snapToGrid/>
          <w:sz w:val="21"/>
          <w:szCs w:val="21"/>
        </w:rPr>
        <w:t>…………………………………</w:t>
      </w:r>
    </w:p>
    <w:sectPr w:rsidR="00594679" w:rsidRPr="007943D8" w:rsidSect="006D7911">
      <w:pgSz w:w="11906" w:h="16838" w:code="9"/>
      <w:pgMar w:top="1418" w:right="849"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36D" w:rsidRDefault="0080136D">
      <w:r>
        <w:separator/>
      </w:r>
    </w:p>
  </w:endnote>
  <w:endnote w:type="continuationSeparator" w:id="0">
    <w:p w:rsidR="0080136D" w:rsidRDefault="00801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F8B" w:rsidRDefault="00BA4F8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ahoma" w:hAnsi="Tahoma" w:cs="Tahoma"/>
        <w:sz w:val="20"/>
      </w:rPr>
      <w:id w:val="724560497"/>
      <w:docPartObj>
        <w:docPartGallery w:val="Page Numbers (Bottom of Page)"/>
        <w:docPartUnique/>
      </w:docPartObj>
    </w:sdtPr>
    <w:sdtEndPr/>
    <w:sdtContent>
      <w:sdt>
        <w:sdtPr>
          <w:rPr>
            <w:rFonts w:ascii="Tahoma" w:hAnsi="Tahoma" w:cs="Tahoma"/>
            <w:sz w:val="20"/>
          </w:rPr>
          <w:id w:val="1728636285"/>
          <w:docPartObj>
            <w:docPartGallery w:val="Page Numbers (Top of Page)"/>
            <w:docPartUnique/>
          </w:docPartObj>
        </w:sdtPr>
        <w:sdtEndPr/>
        <w:sdtContent>
          <w:p w:rsidR="009B653A" w:rsidRDefault="0080136D">
            <w:pPr>
              <w:pStyle w:val="Zpat"/>
              <w:jc w:val="center"/>
              <w:rPr>
                <w:rFonts w:ascii="Tahoma" w:hAnsi="Tahoma" w:cs="Tahoma"/>
                <w:sz w:val="20"/>
              </w:rPr>
            </w:pPr>
            <w:r>
              <w:rPr>
                <w:rFonts w:ascii="Tahoma" w:hAnsi="Tahoma" w:cs="Tahoma"/>
                <w:sz w:val="20"/>
              </w:rPr>
              <w:pict w14:anchorId="67ABCDB6">
                <v:rect id="_x0000_i1025" style="width:0;height:1.5pt" o:hralign="center" o:hrstd="t" o:hr="t" fillcolor="#a0a0a0" stroked="f"/>
              </w:pict>
            </w:r>
          </w:p>
          <w:p w:rsidR="009B653A" w:rsidRDefault="009B653A">
            <w:pPr>
              <w:pStyle w:val="Zpat"/>
              <w:jc w:val="center"/>
              <w:rPr>
                <w:rFonts w:ascii="Tahoma" w:hAnsi="Tahoma" w:cs="Tahoma"/>
                <w:b/>
                <w:bCs/>
                <w:sz w:val="20"/>
              </w:rPr>
            </w:pPr>
            <w:r w:rsidRPr="009B653A">
              <w:rPr>
                <w:rFonts w:ascii="Tahoma" w:hAnsi="Tahoma" w:cs="Tahoma"/>
                <w:sz w:val="20"/>
              </w:rPr>
              <w:t xml:space="preserve">Stránka </w:t>
            </w:r>
            <w:r w:rsidRPr="009B653A">
              <w:rPr>
                <w:rFonts w:ascii="Tahoma" w:hAnsi="Tahoma" w:cs="Tahoma"/>
                <w:b/>
                <w:bCs/>
                <w:sz w:val="20"/>
              </w:rPr>
              <w:fldChar w:fldCharType="begin"/>
            </w:r>
            <w:r w:rsidRPr="009B653A">
              <w:rPr>
                <w:rFonts w:ascii="Tahoma" w:hAnsi="Tahoma" w:cs="Tahoma"/>
                <w:b/>
                <w:bCs/>
                <w:sz w:val="20"/>
              </w:rPr>
              <w:instrText>PAGE</w:instrText>
            </w:r>
            <w:r w:rsidRPr="009B653A">
              <w:rPr>
                <w:rFonts w:ascii="Tahoma" w:hAnsi="Tahoma" w:cs="Tahoma"/>
                <w:b/>
                <w:bCs/>
                <w:sz w:val="20"/>
              </w:rPr>
              <w:fldChar w:fldCharType="separate"/>
            </w:r>
            <w:r w:rsidR="007A6F5F">
              <w:rPr>
                <w:rFonts w:ascii="Tahoma" w:hAnsi="Tahoma" w:cs="Tahoma"/>
                <w:b/>
                <w:bCs/>
                <w:noProof/>
                <w:sz w:val="20"/>
              </w:rPr>
              <w:t>21</w:t>
            </w:r>
            <w:r w:rsidRPr="009B653A">
              <w:rPr>
                <w:rFonts w:ascii="Tahoma" w:hAnsi="Tahoma" w:cs="Tahoma"/>
                <w:b/>
                <w:bCs/>
                <w:sz w:val="20"/>
              </w:rPr>
              <w:fldChar w:fldCharType="end"/>
            </w:r>
            <w:r w:rsidRPr="009B653A">
              <w:rPr>
                <w:rFonts w:ascii="Tahoma" w:hAnsi="Tahoma" w:cs="Tahoma"/>
                <w:sz w:val="20"/>
              </w:rPr>
              <w:t xml:space="preserve"> z </w:t>
            </w:r>
            <w:r w:rsidRPr="009B653A">
              <w:rPr>
                <w:rFonts w:ascii="Tahoma" w:hAnsi="Tahoma" w:cs="Tahoma"/>
                <w:b/>
                <w:bCs/>
                <w:sz w:val="20"/>
              </w:rPr>
              <w:fldChar w:fldCharType="begin"/>
            </w:r>
            <w:r w:rsidRPr="009B653A">
              <w:rPr>
                <w:rFonts w:ascii="Tahoma" w:hAnsi="Tahoma" w:cs="Tahoma"/>
                <w:b/>
                <w:bCs/>
                <w:sz w:val="20"/>
              </w:rPr>
              <w:instrText>NUMPAGES</w:instrText>
            </w:r>
            <w:r w:rsidRPr="009B653A">
              <w:rPr>
                <w:rFonts w:ascii="Tahoma" w:hAnsi="Tahoma" w:cs="Tahoma"/>
                <w:b/>
                <w:bCs/>
                <w:sz w:val="20"/>
              </w:rPr>
              <w:fldChar w:fldCharType="separate"/>
            </w:r>
            <w:r w:rsidR="007A6F5F">
              <w:rPr>
                <w:rFonts w:ascii="Tahoma" w:hAnsi="Tahoma" w:cs="Tahoma"/>
                <w:b/>
                <w:bCs/>
                <w:noProof/>
                <w:sz w:val="20"/>
              </w:rPr>
              <w:t>23</w:t>
            </w:r>
            <w:r w:rsidRPr="009B653A">
              <w:rPr>
                <w:rFonts w:ascii="Tahoma" w:hAnsi="Tahoma" w:cs="Tahoma"/>
                <w:b/>
                <w:bCs/>
                <w:sz w:val="20"/>
              </w:rPr>
              <w:fldChar w:fldCharType="end"/>
            </w:r>
          </w:p>
          <w:p w:rsidR="006E6001" w:rsidRPr="009B653A" w:rsidRDefault="009B653A" w:rsidP="009B653A">
            <w:pPr>
              <w:pStyle w:val="Zpat"/>
              <w:tabs>
                <w:tab w:val="clear" w:pos="4536"/>
              </w:tabs>
              <w:jc w:val="right"/>
              <w:rPr>
                <w:rFonts w:asciiTheme="minorHAnsi" w:hAnsiTheme="minorHAnsi" w:cstheme="minorHAnsi"/>
                <w:sz w:val="20"/>
                <w:szCs w:val="20"/>
              </w:rPr>
            </w:pPr>
            <w:proofErr w:type="spellStart"/>
            <w:r w:rsidRPr="009B653A">
              <w:rPr>
                <w:rFonts w:ascii="Tahoma" w:hAnsi="Tahoma" w:cs="Tahoma"/>
                <w:sz w:val="20"/>
                <w:szCs w:val="20"/>
              </w:rPr>
              <w:t>SoD</w:t>
            </w:r>
            <w:proofErr w:type="spellEnd"/>
            <w:r w:rsidRPr="009B653A">
              <w:rPr>
                <w:rFonts w:ascii="Tahoma" w:hAnsi="Tahoma" w:cs="Tahoma"/>
                <w:sz w:val="20"/>
                <w:szCs w:val="20"/>
              </w:rPr>
              <w:t xml:space="preserve"> </w:t>
            </w:r>
            <w:r>
              <w:rPr>
                <w:rFonts w:ascii="Tahoma" w:hAnsi="Tahoma" w:cs="Tahoma"/>
                <w:sz w:val="20"/>
                <w:szCs w:val="20"/>
              </w:rPr>
              <w:t>k VZ KRN/FMP/2025/03</w:t>
            </w:r>
            <w:r w:rsidRPr="009B653A">
              <w:rPr>
                <w:rFonts w:ascii="Tahoma" w:hAnsi="Tahoma" w:cs="Tahoma"/>
                <w:sz w:val="20"/>
                <w:szCs w:val="20"/>
              </w:rPr>
              <w:t>/heliport</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ahoma" w:hAnsi="Tahoma" w:cs="Tahoma"/>
        <w:sz w:val="20"/>
      </w:rPr>
      <w:id w:val="-1626150867"/>
      <w:docPartObj>
        <w:docPartGallery w:val="Page Numbers (Top of Page)"/>
        <w:docPartUnique/>
      </w:docPartObj>
    </w:sdtPr>
    <w:sdtEndPr/>
    <w:sdtContent>
      <w:p w:rsidR="007D22BF" w:rsidRDefault="0080136D" w:rsidP="007D22BF">
        <w:pPr>
          <w:pStyle w:val="Zpat"/>
          <w:jc w:val="center"/>
          <w:rPr>
            <w:rFonts w:ascii="Tahoma" w:hAnsi="Tahoma" w:cs="Tahoma"/>
            <w:sz w:val="20"/>
          </w:rPr>
        </w:pPr>
        <w:r>
          <w:rPr>
            <w:rFonts w:ascii="Tahoma" w:hAnsi="Tahoma" w:cs="Tahoma"/>
            <w:sz w:val="20"/>
          </w:rPr>
          <w:pict w14:anchorId="427CF9D9">
            <v:rect id="_x0000_i1026" style="width:0;height:1.5pt" o:hralign="center" o:hrstd="t" o:hr="t" fillcolor="#a0a0a0" stroked="f"/>
          </w:pict>
        </w:r>
      </w:p>
      <w:p w:rsidR="007D22BF" w:rsidRDefault="007D22BF" w:rsidP="007D22BF">
        <w:pPr>
          <w:pStyle w:val="Zpat"/>
          <w:jc w:val="center"/>
          <w:rPr>
            <w:rFonts w:ascii="Tahoma" w:hAnsi="Tahoma" w:cs="Tahoma"/>
            <w:b/>
            <w:bCs/>
            <w:sz w:val="20"/>
          </w:rPr>
        </w:pPr>
        <w:r w:rsidRPr="009B653A">
          <w:rPr>
            <w:rFonts w:ascii="Tahoma" w:hAnsi="Tahoma" w:cs="Tahoma"/>
            <w:sz w:val="20"/>
          </w:rPr>
          <w:t xml:space="preserve">Stránka </w:t>
        </w:r>
        <w:r w:rsidRPr="009B653A">
          <w:rPr>
            <w:rFonts w:ascii="Tahoma" w:hAnsi="Tahoma" w:cs="Tahoma"/>
            <w:b/>
            <w:bCs/>
            <w:sz w:val="20"/>
          </w:rPr>
          <w:fldChar w:fldCharType="begin"/>
        </w:r>
        <w:r w:rsidRPr="009B653A">
          <w:rPr>
            <w:rFonts w:ascii="Tahoma" w:hAnsi="Tahoma" w:cs="Tahoma"/>
            <w:b/>
            <w:bCs/>
            <w:sz w:val="20"/>
          </w:rPr>
          <w:instrText>PAGE</w:instrText>
        </w:r>
        <w:r w:rsidRPr="009B653A">
          <w:rPr>
            <w:rFonts w:ascii="Tahoma" w:hAnsi="Tahoma" w:cs="Tahoma"/>
            <w:b/>
            <w:bCs/>
            <w:sz w:val="20"/>
          </w:rPr>
          <w:fldChar w:fldCharType="separate"/>
        </w:r>
        <w:r w:rsidR="007A6F5F">
          <w:rPr>
            <w:rFonts w:ascii="Tahoma" w:hAnsi="Tahoma" w:cs="Tahoma"/>
            <w:b/>
            <w:bCs/>
            <w:noProof/>
            <w:sz w:val="20"/>
          </w:rPr>
          <w:t>20</w:t>
        </w:r>
        <w:r w:rsidRPr="009B653A">
          <w:rPr>
            <w:rFonts w:ascii="Tahoma" w:hAnsi="Tahoma" w:cs="Tahoma"/>
            <w:b/>
            <w:bCs/>
            <w:sz w:val="20"/>
          </w:rPr>
          <w:fldChar w:fldCharType="end"/>
        </w:r>
        <w:r w:rsidRPr="009B653A">
          <w:rPr>
            <w:rFonts w:ascii="Tahoma" w:hAnsi="Tahoma" w:cs="Tahoma"/>
            <w:sz w:val="20"/>
          </w:rPr>
          <w:t xml:space="preserve"> z </w:t>
        </w:r>
        <w:r w:rsidRPr="009B653A">
          <w:rPr>
            <w:rFonts w:ascii="Tahoma" w:hAnsi="Tahoma" w:cs="Tahoma"/>
            <w:b/>
            <w:bCs/>
            <w:sz w:val="20"/>
          </w:rPr>
          <w:fldChar w:fldCharType="begin"/>
        </w:r>
        <w:r w:rsidRPr="009B653A">
          <w:rPr>
            <w:rFonts w:ascii="Tahoma" w:hAnsi="Tahoma" w:cs="Tahoma"/>
            <w:b/>
            <w:bCs/>
            <w:sz w:val="20"/>
          </w:rPr>
          <w:instrText>NUMPAGES</w:instrText>
        </w:r>
        <w:r w:rsidRPr="009B653A">
          <w:rPr>
            <w:rFonts w:ascii="Tahoma" w:hAnsi="Tahoma" w:cs="Tahoma"/>
            <w:b/>
            <w:bCs/>
            <w:sz w:val="20"/>
          </w:rPr>
          <w:fldChar w:fldCharType="separate"/>
        </w:r>
        <w:r w:rsidR="007A6F5F">
          <w:rPr>
            <w:rFonts w:ascii="Tahoma" w:hAnsi="Tahoma" w:cs="Tahoma"/>
            <w:b/>
            <w:bCs/>
            <w:noProof/>
            <w:sz w:val="20"/>
          </w:rPr>
          <w:t>23</w:t>
        </w:r>
        <w:r w:rsidRPr="009B653A">
          <w:rPr>
            <w:rFonts w:ascii="Tahoma" w:hAnsi="Tahoma" w:cs="Tahoma"/>
            <w:b/>
            <w:bCs/>
            <w:sz w:val="20"/>
          </w:rPr>
          <w:fldChar w:fldCharType="end"/>
        </w:r>
      </w:p>
      <w:p w:rsidR="006E6001" w:rsidRPr="007D22BF" w:rsidRDefault="007D22BF" w:rsidP="007D22BF">
        <w:pPr>
          <w:pStyle w:val="Zpat"/>
          <w:jc w:val="right"/>
          <w:rPr>
            <w:rFonts w:ascii="Tahoma" w:hAnsi="Tahoma" w:cs="Tahoma"/>
            <w:sz w:val="20"/>
          </w:rPr>
        </w:pPr>
        <w:proofErr w:type="spellStart"/>
        <w:r w:rsidRPr="009B653A">
          <w:rPr>
            <w:rFonts w:ascii="Tahoma" w:hAnsi="Tahoma" w:cs="Tahoma"/>
            <w:sz w:val="20"/>
            <w:szCs w:val="20"/>
          </w:rPr>
          <w:t>SoD</w:t>
        </w:r>
        <w:proofErr w:type="spellEnd"/>
        <w:r w:rsidRPr="009B653A">
          <w:rPr>
            <w:rFonts w:ascii="Tahoma" w:hAnsi="Tahoma" w:cs="Tahoma"/>
            <w:sz w:val="20"/>
            <w:szCs w:val="20"/>
          </w:rPr>
          <w:t xml:space="preserve"> </w:t>
        </w:r>
        <w:r>
          <w:rPr>
            <w:rFonts w:ascii="Tahoma" w:hAnsi="Tahoma" w:cs="Tahoma"/>
            <w:sz w:val="20"/>
            <w:szCs w:val="20"/>
          </w:rPr>
          <w:t>k VZ KRN/FMP/2025/03</w:t>
        </w:r>
        <w:r w:rsidRPr="009B653A">
          <w:rPr>
            <w:rFonts w:ascii="Tahoma" w:hAnsi="Tahoma" w:cs="Tahoma"/>
            <w:sz w:val="20"/>
            <w:szCs w:val="20"/>
          </w:rPr>
          <w:t>/heliport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36D" w:rsidRDefault="0080136D">
      <w:r>
        <w:separator/>
      </w:r>
    </w:p>
  </w:footnote>
  <w:footnote w:type="continuationSeparator" w:id="0">
    <w:p w:rsidR="0080136D" w:rsidRDefault="00801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F8B" w:rsidRDefault="00BA4F8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F8B" w:rsidRPr="00A81167" w:rsidRDefault="00BA4F8B">
    <w:pPr>
      <w:pStyle w:val="Zhlav"/>
      <w:rPr>
        <w:rFonts w:asciiTheme="minorHAnsi" w:hAnsiTheme="minorHAnsi"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F8B" w:rsidRDefault="00BA4F8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FFFFFFFF">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3"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1213A9"/>
    <w:multiLevelType w:val="hybridMultilevel"/>
    <w:tmpl w:val="EF287B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0"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2" w15:restartNumberingAfterBreak="0">
    <w:nsid w:val="2071421A"/>
    <w:multiLevelType w:val="hybridMultilevel"/>
    <w:tmpl w:val="B8181324"/>
    <w:lvl w:ilvl="0" w:tplc="DE949042">
      <w:start w:val="1"/>
      <w:numFmt w:val="lowerLetter"/>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13" w15:restartNumberingAfterBreak="0">
    <w:nsid w:val="22972AFD"/>
    <w:multiLevelType w:val="multilevel"/>
    <w:tmpl w:val="D84EA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F40FB4"/>
    <w:multiLevelType w:val="multilevel"/>
    <w:tmpl w:val="46B4D1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7"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2"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3" w15:restartNumberingAfterBreak="0">
    <w:nsid w:val="56960DCB"/>
    <w:multiLevelType w:val="multilevel"/>
    <w:tmpl w:val="9852E8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25" w15:restartNumberingAfterBreak="0">
    <w:nsid w:val="5C961D90"/>
    <w:multiLevelType w:val="multilevel"/>
    <w:tmpl w:val="85020A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7"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9"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0"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7731619E"/>
    <w:multiLevelType w:val="hybridMultilevel"/>
    <w:tmpl w:val="18D2AB24"/>
    <w:lvl w:ilvl="0" w:tplc="EDF20174">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A794E13"/>
    <w:multiLevelType w:val="multilevel"/>
    <w:tmpl w:val="F39C3E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29"/>
  </w:num>
  <w:num w:numId="2">
    <w:abstractNumId w:val="0"/>
  </w:num>
  <w:num w:numId="3">
    <w:abstractNumId w:val="1"/>
  </w:num>
  <w:num w:numId="4">
    <w:abstractNumId w:val="20"/>
  </w:num>
  <w:num w:numId="5">
    <w:abstractNumId w:val="30"/>
  </w:num>
  <w:num w:numId="6">
    <w:abstractNumId w:val="22"/>
  </w:num>
  <w:num w:numId="7">
    <w:abstractNumId w:val="15"/>
  </w:num>
  <w:num w:numId="8">
    <w:abstractNumId w:val="31"/>
  </w:num>
  <w:num w:numId="9">
    <w:abstractNumId w:val="3"/>
  </w:num>
  <w:num w:numId="10">
    <w:abstractNumId w:val="19"/>
  </w:num>
  <w:num w:numId="11">
    <w:abstractNumId w:val="5"/>
  </w:num>
  <w:num w:numId="12">
    <w:abstractNumId w:val="24"/>
  </w:num>
  <w:num w:numId="13">
    <w:abstractNumId w:val="4"/>
  </w:num>
  <w:num w:numId="14">
    <w:abstractNumId w:val="10"/>
  </w:num>
  <w:num w:numId="15">
    <w:abstractNumId w:val="6"/>
  </w:num>
  <w:num w:numId="16">
    <w:abstractNumId w:val="35"/>
  </w:num>
  <w:num w:numId="17">
    <w:abstractNumId w:val="7"/>
  </w:num>
  <w:num w:numId="18">
    <w:abstractNumId w:val="21"/>
  </w:num>
  <w:num w:numId="19">
    <w:abstractNumId w:val="27"/>
  </w:num>
  <w:num w:numId="20">
    <w:abstractNumId w:val="28"/>
  </w:num>
  <w:num w:numId="21">
    <w:abstractNumId w:val="36"/>
  </w:num>
  <w:num w:numId="22">
    <w:abstractNumId w:val="16"/>
  </w:num>
  <w:num w:numId="23">
    <w:abstractNumId w:val="11"/>
  </w:num>
  <w:num w:numId="24">
    <w:abstractNumId w:val="2"/>
  </w:num>
  <w:num w:numId="25">
    <w:abstractNumId w:val="33"/>
  </w:num>
  <w:num w:numId="26">
    <w:abstractNumId w:val="17"/>
  </w:num>
  <w:num w:numId="27">
    <w:abstractNumId w:val="18"/>
  </w:num>
  <w:num w:numId="28">
    <w:abstractNumId w:val="32"/>
  </w:num>
  <w:num w:numId="29">
    <w:abstractNumId w:val="26"/>
  </w:num>
  <w:num w:numId="30">
    <w:abstractNumId w:val="9"/>
  </w:num>
  <w:num w:numId="31">
    <w:abstractNumId w:val="12"/>
  </w:num>
  <w:num w:numId="32">
    <w:abstractNumId w:val="13"/>
  </w:num>
  <w:num w:numId="33">
    <w:abstractNumId w:val="23"/>
  </w:num>
  <w:num w:numId="34">
    <w:abstractNumId w:val="14"/>
  </w:num>
  <w:num w:numId="35">
    <w:abstractNumId w:val="34"/>
  </w:num>
  <w:num w:numId="36">
    <w:abstractNumId w:val="25"/>
  </w:num>
  <w:num w:numId="37">
    <w:abstractNumId w:val="8"/>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trubová Roxana">
    <w15:presenceInfo w15:providerId="AD" w15:userId="S-1-5-21-1214440339-790525478-1801674531-33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OC_NAME" w:val="-"/>
    <w:docVar w:name="pID_FILE" w:val="-1"/>
    <w:docVar w:name="pID_PIS" w:val="-1"/>
    <w:docVar w:name="sCJ" w:val="CJ-XXX-XXX-XXX"/>
    <w:docVar w:name="sEC" w:val="EC-XXX-XXX-XXX"/>
  </w:docVars>
  <w:rsids>
    <w:rsidRoot w:val="004A2DDB"/>
    <w:rsid w:val="00001EC9"/>
    <w:rsid w:val="00002298"/>
    <w:rsid w:val="00002872"/>
    <w:rsid w:val="00006673"/>
    <w:rsid w:val="00010AB2"/>
    <w:rsid w:val="000119F3"/>
    <w:rsid w:val="0001221B"/>
    <w:rsid w:val="00012802"/>
    <w:rsid w:val="00017BFA"/>
    <w:rsid w:val="00017CD9"/>
    <w:rsid w:val="000200AE"/>
    <w:rsid w:val="0002231C"/>
    <w:rsid w:val="00024897"/>
    <w:rsid w:val="000265A9"/>
    <w:rsid w:val="00030E05"/>
    <w:rsid w:val="000326A4"/>
    <w:rsid w:val="00034308"/>
    <w:rsid w:val="0003758E"/>
    <w:rsid w:val="0004190A"/>
    <w:rsid w:val="000431D2"/>
    <w:rsid w:val="00043652"/>
    <w:rsid w:val="00044BAD"/>
    <w:rsid w:val="0004714B"/>
    <w:rsid w:val="00050971"/>
    <w:rsid w:val="00053507"/>
    <w:rsid w:val="00054D09"/>
    <w:rsid w:val="00056BB3"/>
    <w:rsid w:val="000602FC"/>
    <w:rsid w:val="00063D6E"/>
    <w:rsid w:val="000644EF"/>
    <w:rsid w:val="00070D0F"/>
    <w:rsid w:val="00074802"/>
    <w:rsid w:val="00075A06"/>
    <w:rsid w:val="00075C39"/>
    <w:rsid w:val="0007707B"/>
    <w:rsid w:val="00080121"/>
    <w:rsid w:val="0008024C"/>
    <w:rsid w:val="00080251"/>
    <w:rsid w:val="00080FC0"/>
    <w:rsid w:val="00082AB1"/>
    <w:rsid w:val="00086CDE"/>
    <w:rsid w:val="000873A3"/>
    <w:rsid w:val="00090F9C"/>
    <w:rsid w:val="000918C1"/>
    <w:rsid w:val="000A4E91"/>
    <w:rsid w:val="000A4FF3"/>
    <w:rsid w:val="000A73BB"/>
    <w:rsid w:val="000B105C"/>
    <w:rsid w:val="000B187E"/>
    <w:rsid w:val="000B6113"/>
    <w:rsid w:val="000B6880"/>
    <w:rsid w:val="000B7AE1"/>
    <w:rsid w:val="000C33B3"/>
    <w:rsid w:val="000C3A5B"/>
    <w:rsid w:val="000C446D"/>
    <w:rsid w:val="000C46B7"/>
    <w:rsid w:val="000C47A9"/>
    <w:rsid w:val="000C50AC"/>
    <w:rsid w:val="000C57C8"/>
    <w:rsid w:val="000D574B"/>
    <w:rsid w:val="000E0045"/>
    <w:rsid w:val="000E1ABB"/>
    <w:rsid w:val="000E2323"/>
    <w:rsid w:val="000E39C5"/>
    <w:rsid w:val="000F3BC8"/>
    <w:rsid w:val="000F480E"/>
    <w:rsid w:val="00107340"/>
    <w:rsid w:val="00107903"/>
    <w:rsid w:val="0011390F"/>
    <w:rsid w:val="0011417D"/>
    <w:rsid w:val="00114E58"/>
    <w:rsid w:val="00115AFF"/>
    <w:rsid w:val="00116983"/>
    <w:rsid w:val="00120248"/>
    <w:rsid w:val="00122DCA"/>
    <w:rsid w:val="001278BD"/>
    <w:rsid w:val="00127E4B"/>
    <w:rsid w:val="00131E26"/>
    <w:rsid w:val="00134EC6"/>
    <w:rsid w:val="00136EB0"/>
    <w:rsid w:val="00137D78"/>
    <w:rsid w:val="00140025"/>
    <w:rsid w:val="001418FF"/>
    <w:rsid w:val="0014251D"/>
    <w:rsid w:val="001434CE"/>
    <w:rsid w:val="00143CF6"/>
    <w:rsid w:val="0014480F"/>
    <w:rsid w:val="00145C8D"/>
    <w:rsid w:val="0015181F"/>
    <w:rsid w:val="00153709"/>
    <w:rsid w:val="001545F8"/>
    <w:rsid w:val="00155458"/>
    <w:rsid w:val="001556C6"/>
    <w:rsid w:val="00157396"/>
    <w:rsid w:val="00157A8B"/>
    <w:rsid w:val="00160431"/>
    <w:rsid w:val="001609A0"/>
    <w:rsid w:val="00162128"/>
    <w:rsid w:val="00162627"/>
    <w:rsid w:val="0016327A"/>
    <w:rsid w:val="001672D0"/>
    <w:rsid w:val="00167889"/>
    <w:rsid w:val="00170D25"/>
    <w:rsid w:val="001727EA"/>
    <w:rsid w:val="0017385A"/>
    <w:rsid w:val="00176D01"/>
    <w:rsid w:val="00177219"/>
    <w:rsid w:val="00183245"/>
    <w:rsid w:val="001853A9"/>
    <w:rsid w:val="001876F4"/>
    <w:rsid w:val="00192EE0"/>
    <w:rsid w:val="001949B4"/>
    <w:rsid w:val="00195A12"/>
    <w:rsid w:val="001A08BA"/>
    <w:rsid w:val="001A11C4"/>
    <w:rsid w:val="001A3073"/>
    <w:rsid w:val="001A3315"/>
    <w:rsid w:val="001A4728"/>
    <w:rsid w:val="001A4FDD"/>
    <w:rsid w:val="001A5BD9"/>
    <w:rsid w:val="001A712C"/>
    <w:rsid w:val="001B2233"/>
    <w:rsid w:val="001B4AF4"/>
    <w:rsid w:val="001B4DA6"/>
    <w:rsid w:val="001B7FEE"/>
    <w:rsid w:val="001C0A98"/>
    <w:rsid w:val="001C2E0E"/>
    <w:rsid w:val="001C3B7A"/>
    <w:rsid w:val="001D1140"/>
    <w:rsid w:val="001D1BBF"/>
    <w:rsid w:val="001D3420"/>
    <w:rsid w:val="001D513A"/>
    <w:rsid w:val="001D5485"/>
    <w:rsid w:val="001D5C5C"/>
    <w:rsid w:val="001D5F38"/>
    <w:rsid w:val="001D6572"/>
    <w:rsid w:val="001E0B21"/>
    <w:rsid w:val="001E2267"/>
    <w:rsid w:val="001E6B28"/>
    <w:rsid w:val="001E6FE4"/>
    <w:rsid w:val="001F0F6F"/>
    <w:rsid w:val="001F1629"/>
    <w:rsid w:val="001F1B58"/>
    <w:rsid w:val="001F3325"/>
    <w:rsid w:val="001F56F9"/>
    <w:rsid w:val="001F5BB2"/>
    <w:rsid w:val="001F6A53"/>
    <w:rsid w:val="001F6E09"/>
    <w:rsid w:val="001F79B2"/>
    <w:rsid w:val="002045FF"/>
    <w:rsid w:val="00204CFC"/>
    <w:rsid w:val="00206811"/>
    <w:rsid w:val="00207CB6"/>
    <w:rsid w:val="002125E0"/>
    <w:rsid w:val="00213353"/>
    <w:rsid w:val="00214102"/>
    <w:rsid w:val="00215560"/>
    <w:rsid w:val="00216885"/>
    <w:rsid w:val="00217618"/>
    <w:rsid w:val="0022087C"/>
    <w:rsid w:val="002229FA"/>
    <w:rsid w:val="002234DB"/>
    <w:rsid w:val="002331B5"/>
    <w:rsid w:val="00233D37"/>
    <w:rsid w:val="00236924"/>
    <w:rsid w:val="00240839"/>
    <w:rsid w:val="00240ADF"/>
    <w:rsid w:val="00240C4B"/>
    <w:rsid w:val="002413EF"/>
    <w:rsid w:val="002414A4"/>
    <w:rsid w:val="00245D06"/>
    <w:rsid w:val="002463E7"/>
    <w:rsid w:val="00260A61"/>
    <w:rsid w:val="002634F7"/>
    <w:rsid w:val="002638BD"/>
    <w:rsid w:val="0026475A"/>
    <w:rsid w:val="002649B7"/>
    <w:rsid w:val="00265207"/>
    <w:rsid w:val="002661FF"/>
    <w:rsid w:val="0026655F"/>
    <w:rsid w:val="00266D37"/>
    <w:rsid w:val="002671E2"/>
    <w:rsid w:val="00271BF9"/>
    <w:rsid w:val="0027207F"/>
    <w:rsid w:val="00276895"/>
    <w:rsid w:val="002777A8"/>
    <w:rsid w:val="00280509"/>
    <w:rsid w:val="00281923"/>
    <w:rsid w:val="00281B1F"/>
    <w:rsid w:val="00282404"/>
    <w:rsid w:val="002827A8"/>
    <w:rsid w:val="00284E92"/>
    <w:rsid w:val="0028548B"/>
    <w:rsid w:val="0029021E"/>
    <w:rsid w:val="0029036E"/>
    <w:rsid w:val="00293BC7"/>
    <w:rsid w:val="00293C04"/>
    <w:rsid w:val="00297FF6"/>
    <w:rsid w:val="002A0962"/>
    <w:rsid w:val="002A0D8F"/>
    <w:rsid w:val="002A1A93"/>
    <w:rsid w:val="002A2367"/>
    <w:rsid w:val="002A36D2"/>
    <w:rsid w:val="002A43ED"/>
    <w:rsid w:val="002A5895"/>
    <w:rsid w:val="002A591D"/>
    <w:rsid w:val="002B2102"/>
    <w:rsid w:val="002B304E"/>
    <w:rsid w:val="002B455E"/>
    <w:rsid w:val="002B5389"/>
    <w:rsid w:val="002B7D28"/>
    <w:rsid w:val="002C0857"/>
    <w:rsid w:val="002C0CFB"/>
    <w:rsid w:val="002C2934"/>
    <w:rsid w:val="002C2A47"/>
    <w:rsid w:val="002C35A5"/>
    <w:rsid w:val="002D1B49"/>
    <w:rsid w:val="002D3290"/>
    <w:rsid w:val="002D3319"/>
    <w:rsid w:val="002D4B0E"/>
    <w:rsid w:val="002D5E02"/>
    <w:rsid w:val="002E2594"/>
    <w:rsid w:val="002E29D9"/>
    <w:rsid w:val="002E5A10"/>
    <w:rsid w:val="002E794E"/>
    <w:rsid w:val="002E7AC6"/>
    <w:rsid w:val="002F32D0"/>
    <w:rsid w:val="003025F1"/>
    <w:rsid w:val="00304CCB"/>
    <w:rsid w:val="00305854"/>
    <w:rsid w:val="00306FA6"/>
    <w:rsid w:val="00307C47"/>
    <w:rsid w:val="00310524"/>
    <w:rsid w:val="00312FDA"/>
    <w:rsid w:val="00313DF2"/>
    <w:rsid w:val="00322F12"/>
    <w:rsid w:val="0032329A"/>
    <w:rsid w:val="0032693C"/>
    <w:rsid w:val="0033250F"/>
    <w:rsid w:val="00335398"/>
    <w:rsid w:val="003374F3"/>
    <w:rsid w:val="00341925"/>
    <w:rsid w:val="0034241B"/>
    <w:rsid w:val="003449B5"/>
    <w:rsid w:val="00346090"/>
    <w:rsid w:val="003460A4"/>
    <w:rsid w:val="00347590"/>
    <w:rsid w:val="00351B58"/>
    <w:rsid w:val="00352E9C"/>
    <w:rsid w:val="00354E9B"/>
    <w:rsid w:val="003568C4"/>
    <w:rsid w:val="00356DE1"/>
    <w:rsid w:val="00360409"/>
    <w:rsid w:val="00362C82"/>
    <w:rsid w:val="00363EA8"/>
    <w:rsid w:val="003702F2"/>
    <w:rsid w:val="00371E2D"/>
    <w:rsid w:val="00373FB1"/>
    <w:rsid w:val="003779E3"/>
    <w:rsid w:val="00383DFA"/>
    <w:rsid w:val="00384115"/>
    <w:rsid w:val="003842ED"/>
    <w:rsid w:val="00386655"/>
    <w:rsid w:val="00387DFA"/>
    <w:rsid w:val="00391AB2"/>
    <w:rsid w:val="003A115C"/>
    <w:rsid w:val="003A46B4"/>
    <w:rsid w:val="003A60A9"/>
    <w:rsid w:val="003A7ED8"/>
    <w:rsid w:val="003B16EA"/>
    <w:rsid w:val="003B2B60"/>
    <w:rsid w:val="003B547F"/>
    <w:rsid w:val="003B6721"/>
    <w:rsid w:val="003C2252"/>
    <w:rsid w:val="003C275D"/>
    <w:rsid w:val="003C4F3E"/>
    <w:rsid w:val="003C5858"/>
    <w:rsid w:val="003C5DE1"/>
    <w:rsid w:val="003D3268"/>
    <w:rsid w:val="003D51B9"/>
    <w:rsid w:val="003E3B82"/>
    <w:rsid w:val="003E63FC"/>
    <w:rsid w:val="003E6642"/>
    <w:rsid w:val="003F03D5"/>
    <w:rsid w:val="003F7659"/>
    <w:rsid w:val="0040206A"/>
    <w:rsid w:val="0040751F"/>
    <w:rsid w:val="004121EE"/>
    <w:rsid w:val="004128B5"/>
    <w:rsid w:val="00413995"/>
    <w:rsid w:val="0041696F"/>
    <w:rsid w:val="00417215"/>
    <w:rsid w:val="0041729E"/>
    <w:rsid w:val="00417431"/>
    <w:rsid w:val="0042156C"/>
    <w:rsid w:val="00422889"/>
    <w:rsid w:val="00424E63"/>
    <w:rsid w:val="00424FC2"/>
    <w:rsid w:val="0042530A"/>
    <w:rsid w:val="00427643"/>
    <w:rsid w:val="00430904"/>
    <w:rsid w:val="00432023"/>
    <w:rsid w:val="004320D5"/>
    <w:rsid w:val="00433BF8"/>
    <w:rsid w:val="00434C0C"/>
    <w:rsid w:val="004365FE"/>
    <w:rsid w:val="00436DBF"/>
    <w:rsid w:val="00441241"/>
    <w:rsid w:val="00441296"/>
    <w:rsid w:val="0044165C"/>
    <w:rsid w:val="004419E1"/>
    <w:rsid w:val="00442BFC"/>
    <w:rsid w:val="00443DFF"/>
    <w:rsid w:val="00444CC6"/>
    <w:rsid w:val="00445678"/>
    <w:rsid w:val="004525CD"/>
    <w:rsid w:val="00453B2F"/>
    <w:rsid w:val="004550FC"/>
    <w:rsid w:val="00457CA2"/>
    <w:rsid w:val="00462C72"/>
    <w:rsid w:val="00462F88"/>
    <w:rsid w:val="00463000"/>
    <w:rsid w:val="00463244"/>
    <w:rsid w:val="0046525D"/>
    <w:rsid w:val="00467C95"/>
    <w:rsid w:val="00467E01"/>
    <w:rsid w:val="00472F7B"/>
    <w:rsid w:val="00473D4D"/>
    <w:rsid w:val="004757ED"/>
    <w:rsid w:val="0048145D"/>
    <w:rsid w:val="00481640"/>
    <w:rsid w:val="00481FDC"/>
    <w:rsid w:val="00490894"/>
    <w:rsid w:val="00493068"/>
    <w:rsid w:val="0049362B"/>
    <w:rsid w:val="00495FD8"/>
    <w:rsid w:val="0049630B"/>
    <w:rsid w:val="004A241C"/>
    <w:rsid w:val="004A2DDB"/>
    <w:rsid w:val="004A3127"/>
    <w:rsid w:val="004A537D"/>
    <w:rsid w:val="004B10D6"/>
    <w:rsid w:val="004B2E7E"/>
    <w:rsid w:val="004B400E"/>
    <w:rsid w:val="004B4833"/>
    <w:rsid w:val="004C1437"/>
    <w:rsid w:val="004C2AB9"/>
    <w:rsid w:val="004C3A76"/>
    <w:rsid w:val="004C46F7"/>
    <w:rsid w:val="004C4741"/>
    <w:rsid w:val="004C5DEC"/>
    <w:rsid w:val="004C60B9"/>
    <w:rsid w:val="004C68E7"/>
    <w:rsid w:val="004D2C88"/>
    <w:rsid w:val="004D52E5"/>
    <w:rsid w:val="004D5C5B"/>
    <w:rsid w:val="004D6269"/>
    <w:rsid w:val="004D6D90"/>
    <w:rsid w:val="004E222E"/>
    <w:rsid w:val="004E2505"/>
    <w:rsid w:val="004E4227"/>
    <w:rsid w:val="004E6C37"/>
    <w:rsid w:val="004E733D"/>
    <w:rsid w:val="004E7402"/>
    <w:rsid w:val="004F0854"/>
    <w:rsid w:val="004F1AF4"/>
    <w:rsid w:val="004F1F57"/>
    <w:rsid w:val="004F2DE9"/>
    <w:rsid w:val="004F3041"/>
    <w:rsid w:val="004F3F9B"/>
    <w:rsid w:val="004F4A97"/>
    <w:rsid w:val="004F5D2D"/>
    <w:rsid w:val="004F647F"/>
    <w:rsid w:val="00501BB9"/>
    <w:rsid w:val="00503EA0"/>
    <w:rsid w:val="00510C3F"/>
    <w:rsid w:val="00511085"/>
    <w:rsid w:val="00511906"/>
    <w:rsid w:val="0051293B"/>
    <w:rsid w:val="00513B1E"/>
    <w:rsid w:val="00514048"/>
    <w:rsid w:val="00515BE7"/>
    <w:rsid w:val="0052319F"/>
    <w:rsid w:val="00525112"/>
    <w:rsid w:val="00525C35"/>
    <w:rsid w:val="00534ECD"/>
    <w:rsid w:val="00535787"/>
    <w:rsid w:val="00540EA7"/>
    <w:rsid w:val="00540F95"/>
    <w:rsid w:val="00542ACC"/>
    <w:rsid w:val="00543264"/>
    <w:rsid w:val="00543BCA"/>
    <w:rsid w:val="00544FEB"/>
    <w:rsid w:val="00545A9F"/>
    <w:rsid w:val="00546CB5"/>
    <w:rsid w:val="00547963"/>
    <w:rsid w:val="00550AB0"/>
    <w:rsid w:val="005516C8"/>
    <w:rsid w:val="00553DF7"/>
    <w:rsid w:val="0055796C"/>
    <w:rsid w:val="0056095B"/>
    <w:rsid w:val="005622AD"/>
    <w:rsid w:val="00563638"/>
    <w:rsid w:val="00564ECB"/>
    <w:rsid w:val="00566FB9"/>
    <w:rsid w:val="00567BC4"/>
    <w:rsid w:val="00567DA5"/>
    <w:rsid w:val="005701EA"/>
    <w:rsid w:val="00571479"/>
    <w:rsid w:val="005716BB"/>
    <w:rsid w:val="005729AB"/>
    <w:rsid w:val="00573239"/>
    <w:rsid w:val="00573F4D"/>
    <w:rsid w:val="005741F8"/>
    <w:rsid w:val="00575C3A"/>
    <w:rsid w:val="00577618"/>
    <w:rsid w:val="005779FE"/>
    <w:rsid w:val="0058389B"/>
    <w:rsid w:val="00583E2E"/>
    <w:rsid w:val="0058465E"/>
    <w:rsid w:val="005849A7"/>
    <w:rsid w:val="00584DC6"/>
    <w:rsid w:val="00584F31"/>
    <w:rsid w:val="005923F3"/>
    <w:rsid w:val="00592867"/>
    <w:rsid w:val="0059438B"/>
    <w:rsid w:val="00594679"/>
    <w:rsid w:val="00594AD8"/>
    <w:rsid w:val="00597B3E"/>
    <w:rsid w:val="005A0090"/>
    <w:rsid w:val="005A1AB7"/>
    <w:rsid w:val="005A1DB9"/>
    <w:rsid w:val="005A3D90"/>
    <w:rsid w:val="005A3FA7"/>
    <w:rsid w:val="005A4254"/>
    <w:rsid w:val="005A7962"/>
    <w:rsid w:val="005A7EA5"/>
    <w:rsid w:val="005B2683"/>
    <w:rsid w:val="005B479A"/>
    <w:rsid w:val="005B6B8F"/>
    <w:rsid w:val="005C0558"/>
    <w:rsid w:val="005C1AF0"/>
    <w:rsid w:val="005C365A"/>
    <w:rsid w:val="005C4600"/>
    <w:rsid w:val="005D2F87"/>
    <w:rsid w:val="005D3384"/>
    <w:rsid w:val="005D34BD"/>
    <w:rsid w:val="005D5427"/>
    <w:rsid w:val="005D586A"/>
    <w:rsid w:val="005D74E7"/>
    <w:rsid w:val="005E0355"/>
    <w:rsid w:val="005E08A5"/>
    <w:rsid w:val="005E0A07"/>
    <w:rsid w:val="005E1D8A"/>
    <w:rsid w:val="005E2A63"/>
    <w:rsid w:val="005E3398"/>
    <w:rsid w:val="005E38DA"/>
    <w:rsid w:val="005E3973"/>
    <w:rsid w:val="005E6947"/>
    <w:rsid w:val="005E7B3E"/>
    <w:rsid w:val="005F0330"/>
    <w:rsid w:val="005F113F"/>
    <w:rsid w:val="005F1541"/>
    <w:rsid w:val="005F18D5"/>
    <w:rsid w:val="005F2933"/>
    <w:rsid w:val="005F38F0"/>
    <w:rsid w:val="005F4744"/>
    <w:rsid w:val="005F4B05"/>
    <w:rsid w:val="005F619A"/>
    <w:rsid w:val="005F6AF1"/>
    <w:rsid w:val="006002AF"/>
    <w:rsid w:val="00604284"/>
    <w:rsid w:val="00605799"/>
    <w:rsid w:val="00605E19"/>
    <w:rsid w:val="0060679B"/>
    <w:rsid w:val="00606AA2"/>
    <w:rsid w:val="00610004"/>
    <w:rsid w:val="006103ED"/>
    <w:rsid w:val="00611DA1"/>
    <w:rsid w:val="00614B14"/>
    <w:rsid w:val="00614F11"/>
    <w:rsid w:val="006156DE"/>
    <w:rsid w:val="006179F7"/>
    <w:rsid w:val="00617BEE"/>
    <w:rsid w:val="0062056A"/>
    <w:rsid w:val="00622AD8"/>
    <w:rsid w:val="00623B36"/>
    <w:rsid w:val="00625E9E"/>
    <w:rsid w:val="00633050"/>
    <w:rsid w:val="0064135D"/>
    <w:rsid w:val="00641936"/>
    <w:rsid w:val="006419D9"/>
    <w:rsid w:val="00641B66"/>
    <w:rsid w:val="00642918"/>
    <w:rsid w:val="00645D5D"/>
    <w:rsid w:val="006468EE"/>
    <w:rsid w:val="00647044"/>
    <w:rsid w:val="00650B78"/>
    <w:rsid w:val="00652A28"/>
    <w:rsid w:val="00652CA2"/>
    <w:rsid w:val="00655A98"/>
    <w:rsid w:val="00657C3E"/>
    <w:rsid w:val="006602DE"/>
    <w:rsid w:val="006610B2"/>
    <w:rsid w:val="0066273C"/>
    <w:rsid w:val="00666600"/>
    <w:rsid w:val="0066778D"/>
    <w:rsid w:val="00667E05"/>
    <w:rsid w:val="00670441"/>
    <w:rsid w:val="00670EBB"/>
    <w:rsid w:val="00671609"/>
    <w:rsid w:val="00671CC6"/>
    <w:rsid w:val="00672EAB"/>
    <w:rsid w:val="0067396C"/>
    <w:rsid w:val="00674022"/>
    <w:rsid w:val="006762ED"/>
    <w:rsid w:val="00680022"/>
    <w:rsid w:val="006805C8"/>
    <w:rsid w:val="00684B95"/>
    <w:rsid w:val="006865A6"/>
    <w:rsid w:val="00686F74"/>
    <w:rsid w:val="006900E3"/>
    <w:rsid w:val="0069226B"/>
    <w:rsid w:val="00694C61"/>
    <w:rsid w:val="00695248"/>
    <w:rsid w:val="006A32A4"/>
    <w:rsid w:val="006A6B49"/>
    <w:rsid w:val="006B1DB2"/>
    <w:rsid w:val="006B3909"/>
    <w:rsid w:val="006B63BA"/>
    <w:rsid w:val="006B7113"/>
    <w:rsid w:val="006B7267"/>
    <w:rsid w:val="006C03F9"/>
    <w:rsid w:val="006C1A71"/>
    <w:rsid w:val="006C2937"/>
    <w:rsid w:val="006C582F"/>
    <w:rsid w:val="006C605A"/>
    <w:rsid w:val="006D07B7"/>
    <w:rsid w:val="006D33E4"/>
    <w:rsid w:val="006D3936"/>
    <w:rsid w:val="006D4915"/>
    <w:rsid w:val="006D4C8F"/>
    <w:rsid w:val="006D5699"/>
    <w:rsid w:val="006D75E5"/>
    <w:rsid w:val="006D7911"/>
    <w:rsid w:val="006D7C75"/>
    <w:rsid w:val="006E4CB6"/>
    <w:rsid w:val="006E55DB"/>
    <w:rsid w:val="006E5E8E"/>
    <w:rsid w:val="006E6001"/>
    <w:rsid w:val="006E7F64"/>
    <w:rsid w:val="006F2C19"/>
    <w:rsid w:val="007022CD"/>
    <w:rsid w:val="00702686"/>
    <w:rsid w:val="00704862"/>
    <w:rsid w:val="007053D5"/>
    <w:rsid w:val="00706AAB"/>
    <w:rsid w:val="00706EE8"/>
    <w:rsid w:val="007107FF"/>
    <w:rsid w:val="00710BB1"/>
    <w:rsid w:val="007137C3"/>
    <w:rsid w:val="0071617E"/>
    <w:rsid w:val="00720017"/>
    <w:rsid w:val="00720A5A"/>
    <w:rsid w:val="00721000"/>
    <w:rsid w:val="00723DB5"/>
    <w:rsid w:val="00724D88"/>
    <w:rsid w:val="00727F2D"/>
    <w:rsid w:val="0073072F"/>
    <w:rsid w:val="007307EC"/>
    <w:rsid w:val="007361D2"/>
    <w:rsid w:val="0074276A"/>
    <w:rsid w:val="00743244"/>
    <w:rsid w:val="00743D90"/>
    <w:rsid w:val="007449A6"/>
    <w:rsid w:val="0075022B"/>
    <w:rsid w:val="0075325C"/>
    <w:rsid w:val="00756E5B"/>
    <w:rsid w:val="00757B5D"/>
    <w:rsid w:val="007613F0"/>
    <w:rsid w:val="00763AAA"/>
    <w:rsid w:val="00765137"/>
    <w:rsid w:val="00766AEE"/>
    <w:rsid w:val="00767070"/>
    <w:rsid w:val="00767256"/>
    <w:rsid w:val="00770A97"/>
    <w:rsid w:val="00771420"/>
    <w:rsid w:val="00772A1B"/>
    <w:rsid w:val="007767B8"/>
    <w:rsid w:val="00776996"/>
    <w:rsid w:val="007770B5"/>
    <w:rsid w:val="00780126"/>
    <w:rsid w:val="00781270"/>
    <w:rsid w:val="007828A4"/>
    <w:rsid w:val="00782A2B"/>
    <w:rsid w:val="00783FCD"/>
    <w:rsid w:val="007844F7"/>
    <w:rsid w:val="007848B4"/>
    <w:rsid w:val="007903BA"/>
    <w:rsid w:val="00790D54"/>
    <w:rsid w:val="00791E13"/>
    <w:rsid w:val="00792181"/>
    <w:rsid w:val="0079242E"/>
    <w:rsid w:val="00793178"/>
    <w:rsid w:val="007943D8"/>
    <w:rsid w:val="007948E4"/>
    <w:rsid w:val="0079558C"/>
    <w:rsid w:val="007956D2"/>
    <w:rsid w:val="007975E2"/>
    <w:rsid w:val="007A0BD7"/>
    <w:rsid w:val="007A1994"/>
    <w:rsid w:val="007A1B53"/>
    <w:rsid w:val="007A2A01"/>
    <w:rsid w:val="007A3479"/>
    <w:rsid w:val="007A3CEE"/>
    <w:rsid w:val="007A42D6"/>
    <w:rsid w:val="007A5853"/>
    <w:rsid w:val="007A6F5F"/>
    <w:rsid w:val="007A7879"/>
    <w:rsid w:val="007B0237"/>
    <w:rsid w:val="007B5100"/>
    <w:rsid w:val="007B5B9E"/>
    <w:rsid w:val="007B6200"/>
    <w:rsid w:val="007B67B4"/>
    <w:rsid w:val="007C33D9"/>
    <w:rsid w:val="007C5ED3"/>
    <w:rsid w:val="007D22BF"/>
    <w:rsid w:val="007D2EA0"/>
    <w:rsid w:val="007D31D7"/>
    <w:rsid w:val="007D336E"/>
    <w:rsid w:val="007D5D10"/>
    <w:rsid w:val="007D6AC6"/>
    <w:rsid w:val="007E27BE"/>
    <w:rsid w:val="007E6753"/>
    <w:rsid w:val="007F36AC"/>
    <w:rsid w:val="008006B2"/>
    <w:rsid w:val="008012C9"/>
    <w:rsid w:val="0080136D"/>
    <w:rsid w:val="00801632"/>
    <w:rsid w:val="00802083"/>
    <w:rsid w:val="008022C0"/>
    <w:rsid w:val="0080330B"/>
    <w:rsid w:val="0080505C"/>
    <w:rsid w:val="00805F8A"/>
    <w:rsid w:val="008078F5"/>
    <w:rsid w:val="00807E38"/>
    <w:rsid w:val="0081086E"/>
    <w:rsid w:val="00810FB4"/>
    <w:rsid w:val="0081102B"/>
    <w:rsid w:val="00811CAF"/>
    <w:rsid w:val="00812EF0"/>
    <w:rsid w:val="00814F07"/>
    <w:rsid w:val="00815F7D"/>
    <w:rsid w:val="00817DBB"/>
    <w:rsid w:val="00820BE8"/>
    <w:rsid w:val="0082144B"/>
    <w:rsid w:val="00821A35"/>
    <w:rsid w:val="00821E2C"/>
    <w:rsid w:val="00822421"/>
    <w:rsid w:val="008242F3"/>
    <w:rsid w:val="008308AE"/>
    <w:rsid w:val="00834081"/>
    <w:rsid w:val="00834535"/>
    <w:rsid w:val="00835990"/>
    <w:rsid w:val="00837085"/>
    <w:rsid w:val="00837912"/>
    <w:rsid w:val="00837CE4"/>
    <w:rsid w:val="008409A7"/>
    <w:rsid w:val="00842B0A"/>
    <w:rsid w:val="00843874"/>
    <w:rsid w:val="008440A9"/>
    <w:rsid w:val="008469D2"/>
    <w:rsid w:val="0085010E"/>
    <w:rsid w:val="008502C9"/>
    <w:rsid w:val="00852D39"/>
    <w:rsid w:val="00854805"/>
    <w:rsid w:val="0085515F"/>
    <w:rsid w:val="008551FC"/>
    <w:rsid w:val="0085538A"/>
    <w:rsid w:val="00855B54"/>
    <w:rsid w:val="0085626E"/>
    <w:rsid w:val="008563D6"/>
    <w:rsid w:val="00856E9E"/>
    <w:rsid w:val="00863A59"/>
    <w:rsid w:val="00865A47"/>
    <w:rsid w:val="00866A02"/>
    <w:rsid w:val="008673FB"/>
    <w:rsid w:val="0087043C"/>
    <w:rsid w:val="00871804"/>
    <w:rsid w:val="008732C2"/>
    <w:rsid w:val="008733DE"/>
    <w:rsid w:val="0087350E"/>
    <w:rsid w:val="00873C08"/>
    <w:rsid w:val="00875E12"/>
    <w:rsid w:val="008765E9"/>
    <w:rsid w:val="008766D9"/>
    <w:rsid w:val="0087725D"/>
    <w:rsid w:val="008777FF"/>
    <w:rsid w:val="008832E3"/>
    <w:rsid w:val="0088797C"/>
    <w:rsid w:val="00890ADC"/>
    <w:rsid w:val="00894FF8"/>
    <w:rsid w:val="00895D73"/>
    <w:rsid w:val="008A01DE"/>
    <w:rsid w:val="008A3183"/>
    <w:rsid w:val="008A3649"/>
    <w:rsid w:val="008A41E2"/>
    <w:rsid w:val="008A4359"/>
    <w:rsid w:val="008B491E"/>
    <w:rsid w:val="008B6091"/>
    <w:rsid w:val="008C467B"/>
    <w:rsid w:val="008C4F2C"/>
    <w:rsid w:val="008C63A0"/>
    <w:rsid w:val="008D1BA4"/>
    <w:rsid w:val="008D2CB6"/>
    <w:rsid w:val="008D3184"/>
    <w:rsid w:val="008D32D8"/>
    <w:rsid w:val="008D3A97"/>
    <w:rsid w:val="008D4CCB"/>
    <w:rsid w:val="008D7A9E"/>
    <w:rsid w:val="008D7C38"/>
    <w:rsid w:val="008E062B"/>
    <w:rsid w:val="008E31E6"/>
    <w:rsid w:val="008F078D"/>
    <w:rsid w:val="008F138A"/>
    <w:rsid w:val="008F2078"/>
    <w:rsid w:val="008F354F"/>
    <w:rsid w:val="008F4914"/>
    <w:rsid w:val="008F5FAD"/>
    <w:rsid w:val="008F6E0F"/>
    <w:rsid w:val="008F72D5"/>
    <w:rsid w:val="008F7D0D"/>
    <w:rsid w:val="00902592"/>
    <w:rsid w:val="00904C7C"/>
    <w:rsid w:val="00906BFE"/>
    <w:rsid w:val="00907E7F"/>
    <w:rsid w:val="009111DD"/>
    <w:rsid w:val="00911458"/>
    <w:rsid w:val="00911A0A"/>
    <w:rsid w:val="00913CDB"/>
    <w:rsid w:val="009157DA"/>
    <w:rsid w:val="00916E97"/>
    <w:rsid w:val="00920413"/>
    <w:rsid w:val="009204E2"/>
    <w:rsid w:val="009212AC"/>
    <w:rsid w:val="00924252"/>
    <w:rsid w:val="009269EF"/>
    <w:rsid w:val="009276A1"/>
    <w:rsid w:val="00930091"/>
    <w:rsid w:val="00934D34"/>
    <w:rsid w:val="00936568"/>
    <w:rsid w:val="009372BD"/>
    <w:rsid w:val="00941146"/>
    <w:rsid w:val="00941F4D"/>
    <w:rsid w:val="009441CD"/>
    <w:rsid w:val="00945876"/>
    <w:rsid w:val="009466B6"/>
    <w:rsid w:val="00953E36"/>
    <w:rsid w:val="0095650B"/>
    <w:rsid w:val="009572AE"/>
    <w:rsid w:val="00957E52"/>
    <w:rsid w:val="0096010A"/>
    <w:rsid w:val="00960300"/>
    <w:rsid w:val="0096050C"/>
    <w:rsid w:val="0096057B"/>
    <w:rsid w:val="00962017"/>
    <w:rsid w:val="00962525"/>
    <w:rsid w:val="00964B50"/>
    <w:rsid w:val="00967529"/>
    <w:rsid w:val="00967EBD"/>
    <w:rsid w:val="00972026"/>
    <w:rsid w:val="00972A37"/>
    <w:rsid w:val="00973718"/>
    <w:rsid w:val="00973CC3"/>
    <w:rsid w:val="00975CA5"/>
    <w:rsid w:val="00983FAB"/>
    <w:rsid w:val="00987045"/>
    <w:rsid w:val="00990546"/>
    <w:rsid w:val="00990E08"/>
    <w:rsid w:val="00991035"/>
    <w:rsid w:val="00993D39"/>
    <w:rsid w:val="009963DC"/>
    <w:rsid w:val="009A046B"/>
    <w:rsid w:val="009A2E02"/>
    <w:rsid w:val="009A471C"/>
    <w:rsid w:val="009A5625"/>
    <w:rsid w:val="009A7419"/>
    <w:rsid w:val="009B03FE"/>
    <w:rsid w:val="009B0A7E"/>
    <w:rsid w:val="009B0C75"/>
    <w:rsid w:val="009B12F5"/>
    <w:rsid w:val="009B184F"/>
    <w:rsid w:val="009B2259"/>
    <w:rsid w:val="009B28E5"/>
    <w:rsid w:val="009B39CA"/>
    <w:rsid w:val="009B44E8"/>
    <w:rsid w:val="009B5765"/>
    <w:rsid w:val="009B5D1F"/>
    <w:rsid w:val="009B653A"/>
    <w:rsid w:val="009C04AC"/>
    <w:rsid w:val="009C1AB8"/>
    <w:rsid w:val="009C335D"/>
    <w:rsid w:val="009C44C4"/>
    <w:rsid w:val="009C4F7B"/>
    <w:rsid w:val="009C6AE0"/>
    <w:rsid w:val="009C7DDD"/>
    <w:rsid w:val="009D0705"/>
    <w:rsid w:val="009D3077"/>
    <w:rsid w:val="009D314E"/>
    <w:rsid w:val="009D3394"/>
    <w:rsid w:val="009E3626"/>
    <w:rsid w:val="009E450C"/>
    <w:rsid w:val="009F05FA"/>
    <w:rsid w:val="009F221C"/>
    <w:rsid w:val="009F4CDB"/>
    <w:rsid w:val="009F6B66"/>
    <w:rsid w:val="00A00511"/>
    <w:rsid w:val="00A01753"/>
    <w:rsid w:val="00A0178E"/>
    <w:rsid w:val="00A045E6"/>
    <w:rsid w:val="00A10E94"/>
    <w:rsid w:val="00A1165D"/>
    <w:rsid w:val="00A177F7"/>
    <w:rsid w:val="00A2047A"/>
    <w:rsid w:val="00A24517"/>
    <w:rsid w:val="00A25520"/>
    <w:rsid w:val="00A26434"/>
    <w:rsid w:val="00A30F79"/>
    <w:rsid w:val="00A31BD8"/>
    <w:rsid w:val="00A32312"/>
    <w:rsid w:val="00A35819"/>
    <w:rsid w:val="00A44050"/>
    <w:rsid w:val="00A44529"/>
    <w:rsid w:val="00A51498"/>
    <w:rsid w:val="00A51C9F"/>
    <w:rsid w:val="00A52086"/>
    <w:rsid w:val="00A556A7"/>
    <w:rsid w:val="00A5613D"/>
    <w:rsid w:val="00A60B84"/>
    <w:rsid w:val="00A61FDC"/>
    <w:rsid w:val="00A65280"/>
    <w:rsid w:val="00A673E7"/>
    <w:rsid w:val="00A7195E"/>
    <w:rsid w:val="00A71A5A"/>
    <w:rsid w:val="00A720D9"/>
    <w:rsid w:val="00A751A6"/>
    <w:rsid w:val="00A75CBF"/>
    <w:rsid w:val="00A81167"/>
    <w:rsid w:val="00A82596"/>
    <w:rsid w:val="00A83B7C"/>
    <w:rsid w:val="00A84148"/>
    <w:rsid w:val="00A857EE"/>
    <w:rsid w:val="00A85CE4"/>
    <w:rsid w:val="00A85E96"/>
    <w:rsid w:val="00A90E21"/>
    <w:rsid w:val="00A91B56"/>
    <w:rsid w:val="00A931A4"/>
    <w:rsid w:val="00A978EF"/>
    <w:rsid w:val="00AA1584"/>
    <w:rsid w:val="00AA1588"/>
    <w:rsid w:val="00AA1BD6"/>
    <w:rsid w:val="00AA3365"/>
    <w:rsid w:val="00AB004E"/>
    <w:rsid w:val="00AB082E"/>
    <w:rsid w:val="00AB2464"/>
    <w:rsid w:val="00AB2E01"/>
    <w:rsid w:val="00AB3600"/>
    <w:rsid w:val="00AB366C"/>
    <w:rsid w:val="00AB53F2"/>
    <w:rsid w:val="00AB5C30"/>
    <w:rsid w:val="00AB6DCB"/>
    <w:rsid w:val="00AC091D"/>
    <w:rsid w:val="00AC19D1"/>
    <w:rsid w:val="00AC780E"/>
    <w:rsid w:val="00AD0557"/>
    <w:rsid w:val="00AD33EB"/>
    <w:rsid w:val="00AD37BE"/>
    <w:rsid w:val="00AD3D0C"/>
    <w:rsid w:val="00AD49CF"/>
    <w:rsid w:val="00AE03F2"/>
    <w:rsid w:val="00AE05FA"/>
    <w:rsid w:val="00AE17DC"/>
    <w:rsid w:val="00AE21F2"/>
    <w:rsid w:val="00AE3396"/>
    <w:rsid w:val="00AF1E9B"/>
    <w:rsid w:val="00AF2875"/>
    <w:rsid w:val="00AF2CE9"/>
    <w:rsid w:val="00AF4372"/>
    <w:rsid w:val="00AF5D95"/>
    <w:rsid w:val="00AF70C4"/>
    <w:rsid w:val="00B01628"/>
    <w:rsid w:val="00B02222"/>
    <w:rsid w:val="00B0334C"/>
    <w:rsid w:val="00B0545C"/>
    <w:rsid w:val="00B05F43"/>
    <w:rsid w:val="00B143FD"/>
    <w:rsid w:val="00B145BC"/>
    <w:rsid w:val="00B16822"/>
    <w:rsid w:val="00B179CB"/>
    <w:rsid w:val="00B21BCB"/>
    <w:rsid w:val="00B22DC7"/>
    <w:rsid w:val="00B2588A"/>
    <w:rsid w:val="00B30124"/>
    <w:rsid w:val="00B31857"/>
    <w:rsid w:val="00B31C97"/>
    <w:rsid w:val="00B36AFE"/>
    <w:rsid w:val="00B42220"/>
    <w:rsid w:val="00B4285F"/>
    <w:rsid w:val="00B43048"/>
    <w:rsid w:val="00B44E79"/>
    <w:rsid w:val="00B51DBD"/>
    <w:rsid w:val="00B53A7B"/>
    <w:rsid w:val="00B53CC5"/>
    <w:rsid w:val="00B549CD"/>
    <w:rsid w:val="00B60561"/>
    <w:rsid w:val="00B60C8E"/>
    <w:rsid w:val="00B62148"/>
    <w:rsid w:val="00B62791"/>
    <w:rsid w:val="00B635CF"/>
    <w:rsid w:val="00B63DE5"/>
    <w:rsid w:val="00B64AFE"/>
    <w:rsid w:val="00B672C7"/>
    <w:rsid w:val="00B701CE"/>
    <w:rsid w:val="00B70DEA"/>
    <w:rsid w:val="00B73A80"/>
    <w:rsid w:val="00B73FA3"/>
    <w:rsid w:val="00B757BF"/>
    <w:rsid w:val="00B75E4C"/>
    <w:rsid w:val="00B80A8A"/>
    <w:rsid w:val="00B852F1"/>
    <w:rsid w:val="00B92A77"/>
    <w:rsid w:val="00B9364F"/>
    <w:rsid w:val="00B937D0"/>
    <w:rsid w:val="00B9666D"/>
    <w:rsid w:val="00B96D43"/>
    <w:rsid w:val="00B978DC"/>
    <w:rsid w:val="00BA4F8B"/>
    <w:rsid w:val="00BA529F"/>
    <w:rsid w:val="00BA7D6F"/>
    <w:rsid w:val="00BB2137"/>
    <w:rsid w:val="00BB3051"/>
    <w:rsid w:val="00BB3D33"/>
    <w:rsid w:val="00BB4B4D"/>
    <w:rsid w:val="00BB6E1A"/>
    <w:rsid w:val="00BC2FEC"/>
    <w:rsid w:val="00BC3701"/>
    <w:rsid w:val="00BC48EC"/>
    <w:rsid w:val="00BC66D7"/>
    <w:rsid w:val="00BD13FB"/>
    <w:rsid w:val="00BD176E"/>
    <w:rsid w:val="00BD4127"/>
    <w:rsid w:val="00BD645E"/>
    <w:rsid w:val="00BE1B34"/>
    <w:rsid w:val="00BE340E"/>
    <w:rsid w:val="00BE35EA"/>
    <w:rsid w:val="00BE4489"/>
    <w:rsid w:val="00BE4F8A"/>
    <w:rsid w:val="00BE5B03"/>
    <w:rsid w:val="00BF0AB0"/>
    <w:rsid w:val="00BF1AC2"/>
    <w:rsid w:val="00BF22B0"/>
    <w:rsid w:val="00BF28D6"/>
    <w:rsid w:val="00BF3FEF"/>
    <w:rsid w:val="00BF4ADF"/>
    <w:rsid w:val="00BF621D"/>
    <w:rsid w:val="00BF680C"/>
    <w:rsid w:val="00BF71CA"/>
    <w:rsid w:val="00C00633"/>
    <w:rsid w:val="00C0173E"/>
    <w:rsid w:val="00C01755"/>
    <w:rsid w:val="00C04171"/>
    <w:rsid w:val="00C12F5D"/>
    <w:rsid w:val="00C12F8A"/>
    <w:rsid w:val="00C20484"/>
    <w:rsid w:val="00C225CA"/>
    <w:rsid w:val="00C26524"/>
    <w:rsid w:val="00C26BAC"/>
    <w:rsid w:val="00C312B9"/>
    <w:rsid w:val="00C33722"/>
    <w:rsid w:val="00C36291"/>
    <w:rsid w:val="00C36BE6"/>
    <w:rsid w:val="00C37A7A"/>
    <w:rsid w:val="00C37AFA"/>
    <w:rsid w:val="00C37C04"/>
    <w:rsid w:val="00C41116"/>
    <w:rsid w:val="00C41441"/>
    <w:rsid w:val="00C43959"/>
    <w:rsid w:val="00C46182"/>
    <w:rsid w:val="00C47646"/>
    <w:rsid w:val="00C50203"/>
    <w:rsid w:val="00C51E66"/>
    <w:rsid w:val="00C5674D"/>
    <w:rsid w:val="00C6092E"/>
    <w:rsid w:val="00C609F8"/>
    <w:rsid w:val="00C6257A"/>
    <w:rsid w:val="00C62ED3"/>
    <w:rsid w:val="00C6324C"/>
    <w:rsid w:val="00C67D4F"/>
    <w:rsid w:val="00C72BA6"/>
    <w:rsid w:val="00C741E1"/>
    <w:rsid w:val="00C7616A"/>
    <w:rsid w:val="00C8023B"/>
    <w:rsid w:val="00C8178A"/>
    <w:rsid w:val="00C82AD9"/>
    <w:rsid w:val="00C834BD"/>
    <w:rsid w:val="00C83A85"/>
    <w:rsid w:val="00C85F58"/>
    <w:rsid w:val="00C86824"/>
    <w:rsid w:val="00C86E44"/>
    <w:rsid w:val="00C91A9F"/>
    <w:rsid w:val="00C927A0"/>
    <w:rsid w:val="00CA36E9"/>
    <w:rsid w:val="00CA379A"/>
    <w:rsid w:val="00CA3F12"/>
    <w:rsid w:val="00CA5190"/>
    <w:rsid w:val="00CB09D9"/>
    <w:rsid w:val="00CB10D4"/>
    <w:rsid w:val="00CB3595"/>
    <w:rsid w:val="00CB4EDA"/>
    <w:rsid w:val="00CB6134"/>
    <w:rsid w:val="00CC1043"/>
    <w:rsid w:val="00CC1493"/>
    <w:rsid w:val="00CC2C81"/>
    <w:rsid w:val="00CC3365"/>
    <w:rsid w:val="00CC35F4"/>
    <w:rsid w:val="00CC3B4E"/>
    <w:rsid w:val="00CC73AC"/>
    <w:rsid w:val="00CD4CA4"/>
    <w:rsid w:val="00CD57A5"/>
    <w:rsid w:val="00CD6F5E"/>
    <w:rsid w:val="00CE080C"/>
    <w:rsid w:val="00CE0B3C"/>
    <w:rsid w:val="00CE2EC5"/>
    <w:rsid w:val="00CE4F76"/>
    <w:rsid w:val="00CE5C6A"/>
    <w:rsid w:val="00CE7067"/>
    <w:rsid w:val="00CE7431"/>
    <w:rsid w:val="00CF0249"/>
    <w:rsid w:val="00CF096C"/>
    <w:rsid w:val="00CF20F9"/>
    <w:rsid w:val="00CF34FF"/>
    <w:rsid w:val="00CF4A7D"/>
    <w:rsid w:val="00CF551A"/>
    <w:rsid w:val="00CF5F93"/>
    <w:rsid w:val="00CF721A"/>
    <w:rsid w:val="00CF7EC4"/>
    <w:rsid w:val="00D00D17"/>
    <w:rsid w:val="00D019D5"/>
    <w:rsid w:val="00D02228"/>
    <w:rsid w:val="00D024CC"/>
    <w:rsid w:val="00D03A97"/>
    <w:rsid w:val="00D0490A"/>
    <w:rsid w:val="00D053AA"/>
    <w:rsid w:val="00D064E9"/>
    <w:rsid w:val="00D064EF"/>
    <w:rsid w:val="00D06DE7"/>
    <w:rsid w:val="00D06F3F"/>
    <w:rsid w:val="00D11268"/>
    <w:rsid w:val="00D113C1"/>
    <w:rsid w:val="00D16674"/>
    <w:rsid w:val="00D16837"/>
    <w:rsid w:val="00D2255A"/>
    <w:rsid w:val="00D23940"/>
    <w:rsid w:val="00D2420F"/>
    <w:rsid w:val="00D24AB4"/>
    <w:rsid w:val="00D24C13"/>
    <w:rsid w:val="00D327A7"/>
    <w:rsid w:val="00D32C65"/>
    <w:rsid w:val="00D33FD8"/>
    <w:rsid w:val="00D3418D"/>
    <w:rsid w:val="00D342D9"/>
    <w:rsid w:val="00D40FDB"/>
    <w:rsid w:val="00D4124D"/>
    <w:rsid w:val="00D42A3B"/>
    <w:rsid w:val="00D4566C"/>
    <w:rsid w:val="00D46A06"/>
    <w:rsid w:val="00D47244"/>
    <w:rsid w:val="00D472F9"/>
    <w:rsid w:val="00D47658"/>
    <w:rsid w:val="00D51E77"/>
    <w:rsid w:val="00D52102"/>
    <w:rsid w:val="00D545C7"/>
    <w:rsid w:val="00D60606"/>
    <w:rsid w:val="00D627E7"/>
    <w:rsid w:val="00D63794"/>
    <w:rsid w:val="00D64B58"/>
    <w:rsid w:val="00D64FD6"/>
    <w:rsid w:val="00D67E87"/>
    <w:rsid w:val="00D67F19"/>
    <w:rsid w:val="00D70C70"/>
    <w:rsid w:val="00D75A20"/>
    <w:rsid w:val="00D7662D"/>
    <w:rsid w:val="00D76D58"/>
    <w:rsid w:val="00D801D7"/>
    <w:rsid w:val="00D80334"/>
    <w:rsid w:val="00D8085A"/>
    <w:rsid w:val="00D81DF5"/>
    <w:rsid w:val="00D8204E"/>
    <w:rsid w:val="00D85B0B"/>
    <w:rsid w:val="00D85ED1"/>
    <w:rsid w:val="00D87FF3"/>
    <w:rsid w:val="00D917B6"/>
    <w:rsid w:val="00D93DA4"/>
    <w:rsid w:val="00D94467"/>
    <w:rsid w:val="00D96CCC"/>
    <w:rsid w:val="00D9706B"/>
    <w:rsid w:val="00DA0AFE"/>
    <w:rsid w:val="00DA1470"/>
    <w:rsid w:val="00DA59A0"/>
    <w:rsid w:val="00DB09E9"/>
    <w:rsid w:val="00DB34F4"/>
    <w:rsid w:val="00DB40EF"/>
    <w:rsid w:val="00DB5251"/>
    <w:rsid w:val="00DB7A11"/>
    <w:rsid w:val="00DC056B"/>
    <w:rsid w:val="00DC078F"/>
    <w:rsid w:val="00DC0EC1"/>
    <w:rsid w:val="00DC16B7"/>
    <w:rsid w:val="00DC3FCB"/>
    <w:rsid w:val="00DC48CF"/>
    <w:rsid w:val="00DC71D4"/>
    <w:rsid w:val="00DD0102"/>
    <w:rsid w:val="00DD2F51"/>
    <w:rsid w:val="00DD3629"/>
    <w:rsid w:val="00DD4045"/>
    <w:rsid w:val="00DD5E6E"/>
    <w:rsid w:val="00DE5F16"/>
    <w:rsid w:val="00DE6D28"/>
    <w:rsid w:val="00DE6ED4"/>
    <w:rsid w:val="00DF5680"/>
    <w:rsid w:val="00DF6562"/>
    <w:rsid w:val="00DF6BBD"/>
    <w:rsid w:val="00E00922"/>
    <w:rsid w:val="00E009C1"/>
    <w:rsid w:val="00E036E3"/>
    <w:rsid w:val="00E0756F"/>
    <w:rsid w:val="00E1075C"/>
    <w:rsid w:val="00E1093F"/>
    <w:rsid w:val="00E10DF2"/>
    <w:rsid w:val="00E11701"/>
    <w:rsid w:val="00E144C2"/>
    <w:rsid w:val="00E1597B"/>
    <w:rsid w:val="00E16447"/>
    <w:rsid w:val="00E17FCE"/>
    <w:rsid w:val="00E20081"/>
    <w:rsid w:val="00E232B2"/>
    <w:rsid w:val="00E25403"/>
    <w:rsid w:val="00E26844"/>
    <w:rsid w:val="00E31EE0"/>
    <w:rsid w:val="00E34B85"/>
    <w:rsid w:val="00E365BA"/>
    <w:rsid w:val="00E40316"/>
    <w:rsid w:val="00E425FF"/>
    <w:rsid w:val="00E43E40"/>
    <w:rsid w:val="00E44FE8"/>
    <w:rsid w:val="00E46A76"/>
    <w:rsid w:val="00E46F7B"/>
    <w:rsid w:val="00E519E5"/>
    <w:rsid w:val="00E54328"/>
    <w:rsid w:val="00E57B39"/>
    <w:rsid w:val="00E61C84"/>
    <w:rsid w:val="00E640CE"/>
    <w:rsid w:val="00E642FD"/>
    <w:rsid w:val="00E64F21"/>
    <w:rsid w:val="00E6543E"/>
    <w:rsid w:val="00E65ECE"/>
    <w:rsid w:val="00E67163"/>
    <w:rsid w:val="00E67679"/>
    <w:rsid w:val="00E67A93"/>
    <w:rsid w:val="00E70142"/>
    <w:rsid w:val="00E742B4"/>
    <w:rsid w:val="00E8018F"/>
    <w:rsid w:val="00E80479"/>
    <w:rsid w:val="00E812BF"/>
    <w:rsid w:val="00E824AE"/>
    <w:rsid w:val="00E83387"/>
    <w:rsid w:val="00E86267"/>
    <w:rsid w:val="00E86BBC"/>
    <w:rsid w:val="00E912EC"/>
    <w:rsid w:val="00E9143C"/>
    <w:rsid w:val="00E9200D"/>
    <w:rsid w:val="00E97B5F"/>
    <w:rsid w:val="00EA243D"/>
    <w:rsid w:val="00EA2683"/>
    <w:rsid w:val="00EA3EBA"/>
    <w:rsid w:val="00EA49EA"/>
    <w:rsid w:val="00EA771A"/>
    <w:rsid w:val="00EB184F"/>
    <w:rsid w:val="00EB20BF"/>
    <w:rsid w:val="00EB2B73"/>
    <w:rsid w:val="00EB3D8D"/>
    <w:rsid w:val="00EB50A3"/>
    <w:rsid w:val="00EB57B9"/>
    <w:rsid w:val="00EB73AB"/>
    <w:rsid w:val="00EB7C07"/>
    <w:rsid w:val="00EC312F"/>
    <w:rsid w:val="00EC4A03"/>
    <w:rsid w:val="00EC5E7B"/>
    <w:rsid w:val="00EC77B2"/>
    <w:rsid w:val="00ED0793"/>
    <w:rsid w:val="00ED1831"/>
    <w:rsid w:val="00ED438C"/>
    <w:rsid w:val="00ED71B0"/>
    <w:rsid w:val="00EE03ED"/>
    <w:rsid w:val="00EE2A73"/>
    <w:rsid w:val="00EE3A16"/>
    <w:rsid w:val="00EE41D1"/>
    <w:rsid w:val="00EE4223"/>
    <w:rsid w:val="00EE7C58"/>
    <w:rsid w:val="00EF1C34"/>
    <w:rsid w:val="00EF244F"/>
    <w:rsid w:val="00EF2D3C"/>
    <w:rsid w:val="00EF3B0D"/>
    <w:rsid w:val="00EF3B8F"/>
    <w:rsid w:val="00EF460C"/>
    <w:rsid w:val="00EF57D7"/>
    <w:rsid w:val="00EF6117"/>
    <w:rsid w:val="00EF6127"/>
    <w:rsid w:val="00EF7110"/>
    <w:rsid w:val="00EF7E2C"/>
    <w:rsid w:val="00EF7FF1"/>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23E0"/>
    <w:rsid w:val="00F23DF3"/>
    <w:rsid w:val="00F27E9B"/>
    <w:rsid w:val="00F31CFE"/>
    <w:rsid w:val="00F32081"/>
    <w:rsid w:val="00F323CB"/>
    <w:rsid w:val="00F32A16"/>
    <w:rsid w:val="00F33F3B"/>
    <w:rsid w:val="00F34D81"/>
    <w:rsid w:val="00F361E3"/>
    <w:rsid w:val="00F41874"/>
    <w:rsid w:val="00F4369D"/>
    <w:rsid w:val="00F44B09"/>
    <w:rsid w:val="00F45279"/>
    <w:rsid w:val="00F466F1"/>
    <w:rsid w:val="00F56DE7"/>
    <w:rsid w:val="00F60280"/>
    <w:rsid w:val="00F603FF"/>
    <w:rsid w:val="00F62670"/>
    <w:rsid w:val="00F6602B"/>
    <w:rsid w:val="00F661E4"/>
    <w:rsid w:val="00F66D95"/>
    <w:rsid w:val="00F7347D"/>
    <w:rsid w:val="00F73976"/>
    <w:rsid w:val="00F73FEB"/>
    <w:rsid w:val="00F74078"/>
    <w:rsid w:val="00F755E9"/>
    <w:rsid w:val="00F7575D"/>
    <w:rsid w:val="00F75871"/>
    <w:rsid w:val="00F76BAF"/>
    <w:rsid w:val="00F80D89"/>
    <w:rsid w:val="00F83D37"/>
    <w:rsid w:val="00F84903"/>
    <w:rsid w:val="00F84B7C"/>
    <w:rsid w:val="00F850C3"/>
    <w:rsid w:val="00F8518B"/>
    <w:rsid w:val="00F85B08"/>
    <w:rsid w:val="00F85C43"/>
    <w:rsid w:val="00F86171"/>
    <w:rsid w:val="00F86A61"/>
    <w:rsid w:val="00F879B8"/>
    <w:rsid w:val="00FA4C2A"/>
    <w:rsid w:val="00FB4241"/>
    <w:rsid w:val="00FB603B"/>
    <w:rsid w:val="00FB6387"/>
    <w:rsid w:val="00FB6CE7"/>
    <w:rsid w:val="00FC067F"/>
    <w:rsid w:val="00FC55A4"/>
    <w:rsid w:val="00FC587C"/>
    <w:rsid w:val="00FC596E"/>
    <w:rsid w:val="00FD0687"/>
    <w:rsid w:val="00FD2FCE"/>
    <w:rsid w:val="00FD5501"/>
    <w:rsid w:val="00FE16F2"/>
    <w:rsid w:val="00FE3477"/>
    <w:rsid w:val="00FF226A"/>
    <w:rsid w:val="00FF2322"/>
    <w:rsid w:val="00FF5A81"/>
    <w:rsid w:val="00FF5E10"/>
    <w:rsid w:val="00FF7588"/>
    <w:rsid w:val="1BDF5152"/>
    <w:rsid w:val="25134308"/>
    <w:rsid w:val="4F72C23D"/>
    <w:rsid w:val="510E929E"/>
    <w:rsid w:val="679BE572"/>
    <w:rsid w:val="71AD34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1BA5CA8"/>
  <w15:chartTrackingRefBased/>
  <w15:docId w15:val="{3074A089-0C56-425E-8965-8DBB05E2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0"/>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aliases w:val="Zvýraznění"/>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unhideWhenUsed/>
    <w:rsid w:val="0017385A"/>
    <w:rPr>
      <w:sz w:val="20"/>
      <w:szCs w:val="20"/>
    </w:rPr>
  </w:style>
  <w:style w:type="character" w:customStyle="1" w:styleId="TextkomenteChar">
    <w:name w:val="Text komentáře Char"/>
    <w:basedOn w:val="Standardnpsmoodstavce"/>
    <w:link w:val="Textkomente"/>
    <w:uiPriority w:val="99"/>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uiPriority w:val="99"/>
    <w:rsid w:val="004C3A76"/>
    <w:rPr>
      <w:sz w:val="24"/>
      <w:szCs w:val="24"/>
    </w:rPr>
  </w:style>
  <w:style w:type="paragraph" w:customStyle="1" w:styleId="paragraph">
    <w:name w:val="paragraph"/>
    <w:basedOn w:val="Normln"/>
    <w:rsid w:val="005E08A5"/>
    <w:pPr>
      <w:spacing w:before="100" w:beforeAutospacing="1" w:after="100" w:afterAutospacing="1"/>
    </w:pPr>
  </w:style>
  <w:style w:type="character" w:customStyle="1" w:styleId="normaltextrun">
    <w:name w:val="normaltextrun"/>
    <w:basedOn w:val="Standardnpsmoodstavce"/>
    <w:rsid w:val="005E08A5"/>
  </w:style>
  <w:style w:type="character" w:customStyle="1" w:styleId="tabchar">
    <w:name w:val="tabchar"/>
    <w:basedOn w:val="Standardnpsmoodstavce"/>
    <w:rsid w:val="005E08A5"/>
  </w:style>
  <w:style w:type="character" w:customStyle="1" w:styleId="eop">
    <w:name w:val="eop"/>
    <w:basedOn w:val="Standardnpsmoodstavce"/>
    <w:rsid w:val="005E08A5"/>
  </w:style>
  <w:style w:type="character" w:customStyle="1" w:styleId="contextualspellingandgrammarerror">
    <w:name w:val="contextualspellingandgrammarerror"/>
    <w:basedOn w:val="Standardnpsmoodstavce"/>
    <w:rsid w:val="00EE3A16"/>
  </w:style>
  <w:style w:type="character" w:customStyle="1" w:styleId="findhit">
    <w:name w:val="findhit"/>
    <w:basedOn w:val="Standardnpsmoodstavce"/>
    <w:rsid w:val="004320D5"/>
  </w:style>
  <w:style w:type="paragraph" w:styleId="Odstavecseseznamem">
    <w:name w:val="List Paragraph"/>
    <w:basedOn w:val="Normln"/>
    <w:uiPriority w:val="34"/>
    <w:qFormat/>
    <w:pPr>
      <w:ind w:left="720"/>
      <w:contextualSpacing/>
    </w:pPr>
  </w:style>
  <w:style w:type="paragraph" w:styleId="Revize">
    <w:name w:val="Revision"/>
    <w:hidden/>
    <w:uiPriority w:val="99"/>
    <w:semiHidden/>
    <w:rsid w:val="00462C72"/>
    <w:rPr>
      <w:sz w:val="24"/>
      <w:szCs w:val="24"/>
    </w:rPr>
  </w:style>
  <w:style w:type="character" w:customStyle="1" w:styleId="ZpatChar">
    <w:name w:val="Zápatí Char"/>
    <w:basedOn w:val="Standardnpsmoodstavce"/>
    <w:link w:val="Zpat"/>
    <w:uiPriority w:val="99"/>
    <w:rsid w:val="00A81167"/>
    <w:rPr>
      <w:sz w:val="24"/>
      <w:szCs w:val="24"/>
    </w:rPr>
  </w:style>
  <w:style w:type="paragraph" w:styleId="Obsah1">
    <w:name w:val="toc 1"/>
    <w:basedOn w:val="Normln"/>
    <w:next w:val="Normln"/>
    <w:uiPriority w:val="39"/>
    <w:rsid w:val="006D7911"/>
    <w:pPr>
      <w:tabs>
        <w:tab w:val="left" w:leader="dot" w:pos="480"/>
        <w:tab w:val="left" w:leader="dot" w:pos="10206"/>
      </w:tabs>
      <w:suppressAutoHyphens/>
    </w:pPr>
    <w:rPr>
      <w:b/>
      <w:noProof/>
      <w:sz w:val="20"/>
      <w:lang w:eastAsia="ar-SA"/>
    </w:rPr>
  </w:style>
  <w:style w:type="paragraph" w:styleId="Obsah2">
    <w:name w:val="toc 2"/>
    <w:basedOn w:val="Normln"/>
    <w:next w:val="Normln"/>
    <w:uiPriority w:val="39"/>
    <w:rsid w:val="006D7911"/>
    <w:pPr>
      <w:tabs>
        <w:tab w:val="left" w:leader="dot" w:pos="720"/>
        <w:tab w:val="right" w:leader="dot" w:pos="10206"/>
      </w:tabs>
      <w:suppressAutoHyphens/>
      <w:ind w:left="238"/>
    </w:pPr>
    <w:rPr>
      <w:noProof/>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3551">
      <w:bodyDiv w:val="1"/>
      <w:marLeft w:val="0"/>
      <w:marRight w:val="0"/>
      <w:marTop w:val="0"/>
      <w:marBottom w:val="0"/>
      <w:divBdr>
        <w:top w:val="none" w:sz="0" w:space="0" w:color="auto"/>
        <w:left w:val="none" w:sz="0" w:space="0" w:color="auto"/>
        <w:bottom w:val="none" w:sz="0" w:space="0" w:color="auto"/>
        <w:right w:val="none" w:sz="0" w:space="0" w:color="auto"/>
      </w:divBdr>
      <w:divsChild>
        <w:div w:id="1868060383">
          <w:marLeft w:val="0"/>
          <w:marRight w:val="0"/>
          <w:marTop w:val="0"/>
          <w:marBottom w:val="0"/>
          <w:divBdr>
            <w:top w:val="none" w:sz="0" w:space="0" w:color="auto"/>
            <w:left w:val="none" w:sz="0" w:space="0" w:color="auto"/>
            <w:bottom w:val="none" w:sz="0" w:space="0" w:color="auto"/>
            <w:right w:val="none" w:sz="0" w:space="0" w:color="auto"/>
          </w:divBdr>
        </w:div>
        <w:div w:id="807010849">
          <w:marLeft w:val="0"/>
          <w:marRight w:val="0"/>
          <w:marTop w:val="0"/>
          <w:marBottom w:val="0"/>
          <w:divBdr>
            <w:top w:val="none" w:sz="0" w:space="0" w:color="auto"/>
            <w:left w:val="none" w:sz="0" w:space="0" w:color="auto"/>
            <w:bottom w:val="none" w:sz="0" w:space="0" w:color="auto"/>
            <w:right w:val="none" w:sz="0" w:space="0" w:color="auto"/>
          </w:divBdr>
        </w:div>
        <w:div w:id="835192669">
          <w:marLeft w:val="0"/>
          <w:marRight w:val="0"/>
          <w:marTop w:val="0"/>
          <w:marBottom w:val="0"/>
          <w:divBdr>
            <w:top w:val="none" w:sz="0" w:space="0" w:color="auto"/>
            <w:left w:val="none" w:sz="0" w:space="0" w:color="auto"/>
            <w:bottom w:val="none" w:sz="0" w:space="0" w:color="auto"/>
            <w:right w:val="none" w:sz="0" w:space="0" w:color="auto"/>
          </w:divBdr>
        </w:div>
        <w:div w:id="1019892504">
          <w:marLeft w:val="0"/>
          <w:marRight w:val="0"/>
          <w:marTop w:val="0"/>
          <w:marBottom w:val="0"/>
          <w:divBdr>
            <w:top w:val="none" w:sz="0" w:space="0" w:color="auto"/>
            <w:left w:val="none" w:sz="0" w:space="0" w:color="auto"/>
            <w:bottom w:val="none" w:sz="0" w:space="0" w:color="auto"/>
            <w:right w:val="none" w:sz="0" w:space="0" w:color="auto"/>
          </w:divBdr>
        </w:div>
        <w:div w:id="456065743">
          <w:marLeft w:val="0"/>
          <w:marRight w:val="0"/>
          <w:marTop w:val="0"/>
          <w:marBottom w:val="0"/>
          <w:divBdr>
            <w:top w:val="none" w:sz="0" w:space="0" w:color="auto"/>
            <w:left w:val="none" w:sz="0" w:space="0" w:color="auto"/>
            <w:bottom w:val="none" w:sz="0" w:space="0" w:color="auto"/>
            <w:right w:val="none" w:sz="0" w:space="0" w:color="auto"/>
          </w:divBdr>
        </w:div>
        <w:div w:id="1199271542">
          <w:marLeft w:val="0"/>
          <w:marRight w:val="0"/>
          <w:marTop w:val="0"/>
          <w:marBottom w:val="0"/>
          <w:divBdr>
            <w:top w:val="none" w:sz="0" w:space="0" w:color="auto"/>
            <w:left w:val="none" w:sz="0" w:space="0" w:color="auto"/>
            <w:bottom w:val="none" w:sz="0" w:space="0" w:color="auto"/>
            <w:right w:val="none" w:sz="0" w:space="0" w:color="auto"/>
          </w:divBdr>
        </w:div>
        <w:div w:id="1808430929">
          <w:marLeft w:val="0"/>
          <w:marRight w:val="0"/>
          <w:marTop w:val="0"/>
          <w:marBottom w:val="0"/>
          <w:divBdr>
            <w:top w:val="none" w:sz="0" w:space="0" w:color="auto"/>
            <w:left w:val="none" w:sz="0" w:space="0" w:color="auto"/>
            <w:bottom w:val="none" w:sz="0" w:space="0" w:color="auto"/>
            <w:right w:val="none" w:sz="0" w:space="0" w:color="auto"/>
          </w:divBdr>
        </w:div>
        <w:div w:id="1320502103">
          <w:marLeft w:val="0"/>
          <w:marRight w:val="0"/>
          <w:marTop w:val="0"/>
          <w:marBottom w:val="0"/>
          <w:divBdr>
            <w:top w:val="none" w:sz="0" w:space="0" w:color="auto"/>
            <w:left w:val="none" w:sz="0" w:space="0" w:color="auto"/>
            <w:bottom w:val="none" w:sz="0" w:space="0" w:color="auto"/>
            <w:right w:val="none" w:sz="0" w:space="0" w:color="auto"/>
          </w:divBdr>
        </w:div>
        <w:div w:id="663432920">
          <w:marLeft w:val="0"/>
          <w:marRight w:val="0"/>
          <w:marTop w:val="0"/>
          <w:marBottom w:val="0"/>
          <w:divBdr>
            <w:top w:val="none" w:sz="0" w:space="0" w:color="auto"/>
            <w:left w:val="none" w:sz="0" w:space="0" w:color="auto"/>
            <w:bottom w:val="none" w:sz="0" w:space="0" w:color="auto"/>
            <w:right w:val="none" w:sz="0" w:space="0" w:color="auto"/>
          </w:divBdr>
        </w:div>
        <w:div w:id="725563622">
          <w:marLeft w:val="0"/>
          <w:marRight w:val="0"/>
          <w:marTop w:val="0"/>
          <w:marBottom w:val="0"/>
          <w:divBdr>
            <w:top w:val="none" w:sz="0" w:space="0" w:color="auto"/>
            <w:left w:val="none" w:sz="0" w:space="0" w:color="auto"/>
            <w:bottom w:val="none" w:sz="0" w:space="0" w:color="auto"/>
            <w:right w:val="none" w:sz="0" w:space="0" w:color="auto"/>
          </w:divBdr>
        </w:div>
        <w:div w:id="1600259010">
          <w:marLeft w:val="0"/>
          <w:marRight w:val="0"/>
          <w:marTop w:val="0"/>
          <w:marBottom w:val="0"/>
          <w:divBdr>
            <w:top w:val="none" w:sz="0" w:space="0" w:color="auto"/>
            <w:left w:val="none" w:sz="0" w:space="0" w:color="auto"/>
            <w:bottom w:val="none" w:sz="0" w:space="0" w:color="auto"/>
            <w:right w:val="none" w:sz="0" w:space="0" w:color="auto"/>
          </w:divBdr>
        </w:div>
        <w:div w:id="1712148827">
          <w:marLeft w:val="0"/>
          <w:marRight w:val="0"/>
          <w:marTop w:val="0"/>
          <w:marBottom w:val="0"/>
          <w:divBdr>
            <w:top w:val="none" w:sz="0" w:space="0" w:color="auto"/>
            <w:left w:val="none" w:sz="0" w:space="0" w:color="auto"/>
            <w:bottom w:val="none" w:sz="0" w:space="0" w:color="auto"/>
            <w:right w:val="none" w:sz="0" w:space="0" w:color="auto"/>
          </w:divBdr>
        </w:div>
        <w:div w:id="1868174309">
          <w:marLeft w:val="0"/>
          <w:marRight w:val="0"/>
          <w:marTop w:val="0"/>
          <w:marBottom w:val="0"/>
          <w:divBdr>
            <w:top w:val="none" w:sz="0" w:space="0" w:color="auto"/>
            <w:left w:val="none" w:sz="0" w:space="0" w:color="auto"/>
            <w:bottom w:val="none" w:sz="0" w:space="0" w:color="auto"/>
            <w:right w:val="none" w:sz="0" w:space="0" w:color="auto"/>
          </w:divBdr>
        </w:div>
        <w:div w:id="460805693">
          <w:marLeft w:val="0"/>
          <w:marRight w:val="0"/>
          <w:marTop w:val="0"/>
          <w:marBottom w:val="0"/>
          <w:divBdr>
            <w:top w:val="none" w:sz="0" w:space="0" w:color="auto"/>
            <w:left w:val="none" w:sz="0" w:space="0" w:color="auto"/>
            <w:bottom w:val="none" w:sz="0" w:space="0" w:color="auto"/>
            <w:right w:val="none" w:sz="0" w:space="0" w:color="auto"/>
          </w:divBdr>
        </w:div>
        <w:div w:id="269120463">
          <w:marLeft w:val="0"/>
          <w:marRight w:val="0"/>
          <w:marTop w:val="0"/>
          <w:marBottom w:val="0"/>
          <w:divBdr>
            <w:top w:val="none" w:sz="0" w:space="0" w:color="auto"/>
            <w:left w:val="none" w:sz="0" w:space="0" w:color="auto"/>
            <w:bottom w:val="none" w:sz="0" w:space="0" w:color="auto"/>
            <w:right w:val="none" w:sz="0" w:space="0" w:color="auto"/>
          </w:divBdr>
        </w:div>
      </w:divsChild>
    </w:div>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31804">
      <w:bodyDiv w:val="1"/>
      <w:marLeft w:val="0"/>
      <w:marRight w:val="0"/>
      <w:marTop w:val="0"/>
      <w:marBottom w:val="0"/>
      <w:divBdr>
        <w:top w:val="none" w:sz="0" w:space="0" w:color="auto"/>
        <w:left w:val="none" w:sz="0" w:space="0" w:color="auto"/>
        <w:bottom w:val="none" w:sz="0" w:space="0" w:color="auto"/>
        <w:right w:val="none" w:sz="0" w:space="0" w:color="auto"/>
      </w:divBdr>
    </w:div>
    <w:div w:id="738986936">
      <w:bodyDiv w:val="1"/>
      <w:marLeft w:val="0"/>
      <w:marRight w:val="0"/>
      <w:marTop w:val="0"/>
      <w:marBottom w:val="0"/>
      <w:divBdr>
        <w:top w:val="none" w:sz="0" w:space="0" w:color="auto"/>
        <w:left w:val="none" w:sz="0" w:space="0" w:color="auto"/>
        <w:bottom w:val="none" w:sz="0" w:space="0" w:color="auto"/>
        <w:right w:val="none" w:sz="0" w:space="0" w:color="auto"/>
      </w:divBdr>
      <w:divsChild>
        <w:div w:id="238442415">
          <w:marLeft w:val="0"/>
          <w:marRight w:val="0"/>
          <w:marTop w:val="0"/>
          <w:marBottom w:val="0"/>
          <w:divBdr>
            <w:top w:val="none" w:sz="0" w:space="0" w:color="auto"/>
            <w:left w:val="none" w:sz="0" w:space="0" w:color="auto"/>
            <w:bottom w:val="none" w:sz="0" w:space="0" w:color="auto"/>
            <w:right w:val="none" w:sz="0" w:space="0" w:color="auto"/>
          </w:divBdr>
        </w:div>
        <w:div w:id="923759775">
          <w:marLeft w:val="0"/>
          <w:marRight w:val="0"/>
          <w:marTop w:val="0"/>
          <w:marBottom w:val="0"/>
          <w:divBdr>
            <w:top w:val="none" w:sz="0" w:space="0" w:color="auto"/>
            <w:left w:val="none" w:sz="0" w:space="0" w:color="auto"/>
            <w:bottom w:val="none" w:sz="0" w:space="0" w:color="auto"/>
            <w:right w:val="none" w:sz="0" w:space="0" w:color="auto"/>
          </w:divBdr>
        </w:div>
        <w:div w:id="1375737590">
          <w:marLeft w:val="0"/>
          <w:marRight w:val="0"/>
          <w:marTop w:val="0"/>
          <w:marBottom w:val="0"/>
          <w:divBdr>
            <w:top w:val="none" w:sz="0" w:space="0" w:color="auto"/>
            <w:left w:val="none" w:sz="0" w:space="0" w:color="auto"/>
            <w:bottom w:val="none" w:sz="0" w:space="0" w:color="auto"/>
            <w:right w:val="none" w:sz="0" w:space="0" w:color="auto"/>
          </w:divBdr>
        </w:div>
        <w:div w:id="2121416739">
          <w:marLeft w:val="0"/>
          <w:marRight w:val="0"/>
          <w:marTop w:val="0"/>
          <w:marBottom w:val="0"/>
          <w:divBdr>
            <w:top w:val="none" w:sz="0" w:space="0" w:color="auto"/>
            <w:left w:val="none" w:sz="0" w:space="0" w:color="auto"/>
            <w:bottom w:val="none" w:sz="0" w:space="0" w:color="auto"/>
            <w:right w:val="none" w:sz="0" w:space="0" w:color="auto"/>
          </w:divBdr>
        </w:div>
        <w:div w:id="1757751120">
          <w:marLeft w:val="0"/>
          <w:marRight w:val="0"/>
          <w:marTop w:val="0"/>
          <w:marBottom w:val="0"/>
          <w:divBdr>
            <w:top w:val="none" w:sz="0" w:space="0" w:color="auto"/>
            <w:left w:val="none" w:sz="0" w:space="0" w:color="auto"/>
            <w:bottom w:val="none" w:sz="0" w:space="0" w:color="auto"/>
            <w:right w:val="none" w:sz="0" w:space="0" w:color="auto"/>
          </w:divBdr>
        </w:div>
      </w:divsChild>
    </w:div>
    <w:div w:id="827555462">
      <w:bodyDiv w:val="1"/>
      <w:marLeft w:val="0"/>
      <w:marRight w:val="0"/>
      <w:marTop w:val="0"/>
      <w:marBottom w:val="0"/>
      <w:divBdr>
        <w:top w:val="none" w:sz="0" w:space="0" w:color="auto"/>
        <w:left w:val="none" w:sz="0" w:space="0" w:color="auto"/>
        <w:bottom w:val="none" w:sz="0" w:space="0" w:color="auto"/>
        <w:right w:val="none" w:sz="0" w:space="0" w:color="auto"/>
      </w:divBdr>
      <w:divsChild>
        <w:div w:id="1322925920">
          <w:marLeft w:val="0"/>
          <w:marRight w:val="0"/>
          <w:marTop w:val="0"/>
          <w:marBottom w:val="0"/>
          <w:divBdr>
            <w:top w:val="none" w:sz="0" w:space="0" w:color="auto"/>
            <w:left w:val="none" w:sz="0" w:space="0" w:color="auto"/>
            <w:bottom w:val="none" w:sz="0" w:space="0" w:color="auto"/>
            <w:right w:val="none" w:sz="0" w:space="0" w:color="auto"/>
          </w:divBdr>
        </w:div>
        <w:div w:id="1929149924">
          <w:marLeft w:val="0"/>
          <w:marRight w:val="0"/>
          <w:marTop w:val="0"/>
          <w:marBottom w:val="0"/>
          <w:divBdr>
            <w:top w:val="none" w:sz="0" w:space="0" w:color="auto"/>
            <w:left w:val="none" w:sz="0" w:space="0" w:color="auto"/>
            <w:bottom w:val="none" w:sz="0" w:space="0" w:color="auto"/>
            <w:right w:val="none" w:sz="0" w:space="0" w:color="auto"/>
          </w:divBdr>
        </w:div>
      </w:divsChild>
    </w:div>
    <w:div w:id="1131946267">
      <w:bodyDiv w:val="1"/>
      <w:marLeft w:val="0"/>
      <w:marRight w:val="0"/>
      <w:marTop w:val="0"/>
      <w:marBottom w:val="0"/>
      <w:divBdr>
        <w:top w:val="none" w:sz="0" w:space="0" w:color="auto"/>
        <w:left w:val="none" w:sz="0" w:space="0" w:color="auto"/>
        <w:bottom w:val="none" w:sz="0" w:space="0" w:color="auto"/>
        <w:right w:val="none" w:sz="0" w:space="0" w:color="auto"/>
      </w:divBdr>
      <w:divsChild>
        <w:div w:id="1069378107">
          <w:marLeft w:val="0"/>
          <w:marRight w:val="0"/>
          <w:marTop w:val="0"/>
          <w:marBottom w:val="0"/>
          <w:divBdr>
            <w:top w:val="none" w:sz="0" w:space="0" w:color="auto"/>
            <w:left w:val="none" w:sz="0" w:space="0" w:color="auto"/>
            <w:bottom w:val="none" w:sz="0" w:space="0" w:color="auto"/>
            <w:right w:val="none" w:sz="0" w:space="0" w:color="auto"/>
          </w:divBdr>
          <w:divsChild>
            <w:div w:id="375587685">
              <w:marLeft w:val="0"/>
              <w:marRight w:val="0"/>
              <w:marTop w:val="0"/>
              <w:marBottom w:val="0"/>
              <w:divBdr>
                <w:top w:val="none" w:sz="0" w:space="0" w:color="auto"/>
                <w:left w:val="none" w:sz="0" w:space="0" w:color="auto"/>
                <w:bottom w:val="none" w:sz="0" w:space="0" w:color="auto"/>
                <w:right w:val="none" w:sz="0" w:space="0" w:color="auto"/>
              </w:divBdr>
            </w:div>
          </w:divsChild>
        </w:div>
        <w:div w:id="1884439732">
          <w:marLeft w:val="0"/>
          <w:marRight w:val="0"/>
          <w:marTop w:val="0"/>
          <w:marBottom w:val="0"/>
          <w:divBdr>
            <w:top w:val="none" w:sz="0" w:space="0" w:color="auto"/>
            <w:left w:val="none" w:sz="0" w:space="0" w:color="auto"/>
            <w:bottom w:val="none" w:sz="0" w:space="0" w:color="auto"/>
            <w:right w:val="none" w:sz="0" w:space="0" w:color="auto"/>
          </w:divBdr>
        </w:div>
      </w:divsChild>
    </w:div>
    <w:div w:id="1205366995">
      <w:bodyDiv w:val="1"/>
      <w:marLeft w:val="0"/>
      <w:marRight w:val="0"/>
      <w:marTop w:val="0"/>
      <w:marBottom w:val="0"/>
      <w:divBdr>
        <w:top w:val="none" w:sz="0" w:space="0" w:color="auto"/>
        <w:left w:val="none" w:sz="0" w:space="0" w:color="auto"/>
        <w:bottom w:val="none" w:sz="0" w:space="0" w:color="auto"/>
        <w:right w:val="none" w:sz="0" w:space="0" w:color="auto"/>
      </w:divBdr>
      <w:divsChild>
        <w:div w:id="545525875">
          <w:marLeft w:val="0"/>
          <w:marRight w:val="0"/>
          <w:marTop w:val="0"/>
          <w:marBottom w:val="0"/>
          <w:divBdr>
            <w:top w:val="none" w:sz="0" w:space="0" w:color="auto"/>
            <w:left w:val="none" w:sz="0" w:space="0" w:color="auto"/>
            <w:bottom w:val="none" w:sz="0" w:space="0" w:color="auto"/>
            <w:right w:val="none" w:sz="0" w:space="0" w:color="auto"/>
          </w:divBdr>
        </w:div>
        <w:div w:id="634680283">
          <w:marLeft w:val="0"/>
          <w:marRight w:val="0"/>
          <w:marTop w:val="0"/>
          <w:marBottom w:val="0"/>
          <w:divBdr>
            <w:top w:val="none" w:sz="0" w:space="0" w:color="auto"/>
            <w:left w:val="none" w:sz="0" w:space="0" w:color="auto"/>
            <w:bottom w:val="none" w:sz="0" w:space="0" w:color="auto"/>
            <w:right w:val="none" w:sz="0" w:space="0" w:color="auto"/>
          </w:divBdr>
        </w:div>
        <w:div w:id="963996707">
          <w:marLeft w:val="0"/>
          <w:marRight w:val="0"/>
          <w:marTop w:val="0"/>
          <w:marBottom w:val="0"/>
          <w:divBdr>
            <w:top w:val="none" w:sz="0" w:space="0" w:color="auto"/>
            <w:left w:val="none" w:sz="0" w:space="0" w:color="auto"/>
            <w:bottom w:val="none" w:sz="0" w:space="0" w:color="auto"/>
            <w:right w:val="none" w:sz="0" w:space="0" w:color="auto"/>
          </w:divBdr>
        </w:div>
        <w:div w:id="311836625">
          <w:marLeft w:val="0"/>
          <w:marRight w:val="0"/>
          <w:marTop w:val="0"/>
          <w:marBottom w:val="0"/>
          <w:divBdr>
            <w:top w:val="none" w:sz="0" w:space="0" w:color="auto"/>
            <w:left w:val="none" w:sz="0" w:space="0" w:color="auto"/>
            <w:bottom w:val="none" w:sz="0" w:space="0" w:color="auto"/>
            <w:right w:val="none" w:sz="0" w:space="0" w:color="auto"/>
          </w:divBdr>
        </w:div>
        <w:div w:id="1500461382">
          <w:marLeft w:val="0"/>
          <w:marRight w:val="0"/>
          <w:marTop w:val="0"/>
          <w:marBottom w:val="0"/>
          <w:divBdr>
            <w:top w:val="none" w:sz="0" w:space="0" w:color="auto"/>
            <w:left w:val="none" w:sz="0" w:space="0" w:color="auto"/>
            <w:bottom w:val="none" w:sz="0" w:space="0" w:color="auto"/>
            <w:right w:val="none" w:sz="0" w:space="0" w:color="auto"/>
          </w:divBdr>
        </w:div>
      </w:divsChild>
    </w:div>
    <w:div w:id="1229268068">
      <w:bodyDiv w:val="1"/>
      <w:marLeft w:val="0"/>
      <w:marRight w:val="0"/>
      <w:marTop w:val="0"/>
      <w:marBottom w:val="0"/>
      <w:divBdr>
        <w:top w:val="none" w:sz="0" w:space="0" w:color="auto"/>
        <w:left w:val="none" w:sz="0" w:space="0" w:color="auto"/>
        <w:bottom w:val="none" w:sz="0" w:space="0" w:color="auto"/>
        <w:right w:val="none" w:sz="0" w:space="0" w:color="auto"/>
      </w:divBdr>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46893033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46">
          <w:marLeft w:val="0"/>
          <w:marRight w:val="0"/>
          <w:marTop w:val="0"/>
          <w:marBottom w:val="0"/>
          <w:divBdr>
            <w:top w:val="none" w:sz="0" w:space="0" w:color="auto"/>
            <w:left w:val="none" w:sz="0" w:space="0" w:color="auto"/>
            <w:bottom w:val="none" w:sz="0" w:space="0" w:color="auto"/>
            <w:right w:val="none" w:sz="0" w:space="0" w:color="auto"/>
          </w:divBdr>
        </w:div>
        <w:div w:id="829516393">
          <w:marLeft w:val="0"/>
          <w:marRight w:val="0"/>
          <w:marTop w:val="0"/>
          <w:marBottom w:val="0"/>
          <w:divBdr>
            <w:top w:val="none" w:sz="0" w:space="0" w:color="auto"/>
            <w:left w:val="none" w:sz="0" w:space="0" w:color="auto"/>
            <w:bottom w:val="none" w:sz="0" w:space="0" w:color="auto"/>
            <w:right w:val="none" w:sz="0" w:space="0" w:color="auto"/>
          </w:divBdr>
        </w:div>
      </w:divsChild>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 w:id="2061198369">
      <w:bodyDiv w:val="1"/>
      <w:marLeft w:val="0"/>
      <w:marRight w:val="0"/>
      <w:marTop w:val="0"/>
      <w:marBottom w:val="0"/>
      <w:divBdr>
        <w:top w:val="none" w:sz="0" w:space="0" w:color="auto"/>
        <w:left w:val="none" w:sz="0" w:space="0" w:color="auto"/>
        <w:bottom w:val="none" w:sz="0" w:space="0" w:color="auto"/>
        <w:right w:val="none" w:sz="0" w:space="0" w:color="auto"/>
      </w:divBdr>
      <w:divsChild>
        <w:div w:id="389427886">
          <w:marLeft w:val="0"/>
          <w:marRight w:val="0"/>
          <w:marTop w:val="0"/>
          <w:marBottom w:val="0"/>
          <w:divBdr>
            <w:top w:val="none" w:sz="0" w:space="0" w:color="auto"/>
            <w:left w:val="none" w:sz="0" w:space="0" w:color="auto"/>
            <w:bottom w:val="none" w:sz="0" w:space="0" w:color="auto"/>
            <w:right w:val="none" w:sz="0" w:space="0" w:color="auto"/>
          </w:divBdr>
        </w:div>
        <w:div w:id="1576475052">
          <w:marLeft w:val="0"/>
          <w:marRight w:val="0"/>
          <w:marTop w:val="0"/>
          <w:marBottom w:val="0"/>
          <w:divBdr>
            <w:top w:val="none" w:sz="0" w:space="0" w:color="auto"/>
            <w:left w:val="none" w:sz="0" w:space="0" w:color="auto"/>
            <w:bottom w:val="none" w:sz="0" w:space="0" w:color="auto"/>
            <w:right w:val="none" w:sz="0" w:space="0" w:color="auto"/>
          </w:divBdr>
        </w:div>
        <w:div w:id="1853565059">
          <w:marLeft w:val="0"/>
          <w:marRight w:val="0"/>
          <w:marTop w:val="0"/>
          <w:marBottom w:val="0"/>
          <w:divBdr>
            <w:top w:val="none" w:sz="0" w:space="0" w:color="auto"/>
            <w:left w:val="none" w:sz="0" w:space="0" w:color="auto"/>
            <w:bottom w:val="none" w:sz="0" w:space="0" w:color="auto"/>
            <w:right w:val="none" w:sz="0" w:space="0" w:color="auto"/>
          </w:divBdr>
        </w:div>
        <w:div w:id="1090782647">
          <w:marLeft w:val="0"/>
          <w:marRight w:val="0"/>
          <w:marTop w:val="0"/>
          <w:marBottom w:val="0"/>
          <w:divBdr>
            <w:top w:val="none" w:sz="0" w:space="0" w:color="auto"/>
            <w:left w:val="none" w:sz="0" w:space="0" w:color="auto"/>
            <w:bottom w:val="none" w:sz="0" w:space="0" w:color="auto"/>
            <w:right w:val="none" w:sz="0" w:space="0" w:color="auto"/>
          </w:divBdr>
        </w:div>
        <w:div w:id="1316372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truj.rene@szzkrnov.c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motlickova.alena@szzkrnov.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szzkrnov.cz"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zzkrnov.cz" TargetMode="External"/><Relationship Id="rId22" Type="http://schemas.microsoft.com/office/2011/relationships/people" Target="peop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5" ma:contentTypeDescription="Create a new document." ma:contentTypeScope="" ma:versionID="0ac21ad9aad54d24fa5e9ecc290c1f99">
  <xsd:schema xmlns:xsd="http://www.w3.org/2001/XMLSchema" xmlns:xs="http://www.w3.org/2001/XMLSchema" xmlns:p="http://schemas.microsoft.com/office/2006/metadata/properties" xmlns:ns2="94bb808a-9cb8-49f3-97bd-06f68a3035b2" xmlns:ns3="ccba48c0-8987-41b7-bbd5-778b5690a622" targetNamespace="http://schemas.microsoft.com/office/2006/metadata/properties" ma:root="true" ma:fieldsID="3e6260f244a03fbd795da08a61fd2f37" ns2:_="" ns3:_="">
    <xsd:import namespace="94bb808a-9cb8-49f3-97bd-06f68a3035b2"/>
    <xsd:import namespace="ccba48c0-8987-41b7-bbd5-778b5690a6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ba48c0-8987-41b7-bbd5-778b5690a6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F284D-D1B1-4117-8920-904F72973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ccba48c0-8987-41b7-bbd5-778b5690a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0D1FDF-7F5D-473D-9B44-B3F15D4E0CBC}">
  <ds:schemaRefs>
    <ds:schemaRef ds:uri="http://schemas.microsoft.com/sharepoint/v3/contenttype/forms"/>
  </ds:schemaRefs>
</ds:datastoreItem>
</file>

<file path=customXml/itemProps3.xml><?xml version="1.0" encoding="utf-8"?>
<ds:datastoreItem xmlns:ds="http://schemas.openxmlformats.org/officeDocument/2006/customXml" ds:itemID="{E2D8AB5F-083D-46E1-9940-2ED96E51BA9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912CBD-D260-40D7-8BA9-13BEFD9F3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9114</Words>
  <Characters>53774</Characters>
  <Application>Microsoft Office Word</Application>
  <DocSecurity>0</DocSecurity>
  <Lines>448</Lines>
  <Paragraphs>125</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62763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Čepová Gabriela</cp:lastModifiedBy>
  <cp:revision>3</cp:revision>
  <cp:lastPrinted>2025-04-25T06:12:00Z</cp:lastPrinted>
  <dcterms:created xsi:type="dcterms:W3CDTF">2025-04-29T10:23:00Z</dcterms:created>
  <dcterms:modified xsi:type="dcterms:W3CDTF">2025-04-30T12:10:00Z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Enabled">
    <vt:lpwstr>true</vt:lpwstr>
  </property>
  <property fmtid="{D5CDD505-2E9C-101B-9397-08002B2CF9AE}" pid="4" name="MSIP_Label_63ff9749-f68b-40ec-aa05-229831920469_SetDate">
    <vt:lpwstr>2022-02-04T11:53:02Z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c98fdd37-2dcd-4ca8-8100-d2df55d7289f</vt:lpwstr>
  </property>
  <property fmtid="{D5CDD505-2E9C-101B-9397-08002B2CF9AE}" pid="9" name="MSIP_Label_63ff9749-f68b-40ec-aa05-229831920469_ContentBits">
    <vt:lpwstr>2</vt:lpwstr>
  </property>
</Properties>
</file>