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91C8" w14:textId="77777777" w:rsidR="00261133" w:rsidRPr="002A4D8D" w:rsidRDefault="00261133" w:rsidP="007C42A9">
      <w:pPr>
        <w:pStyle w:val="Import0"/>
        <w:widowControl w:val="0"/>
        <w:suppressAutoHyphens w:val="0"/>
        <w:spacing w:before="120" w:line="240" w:lineRule="auto"/>
        <w:jc w:val="both"/>
        <w:rPr>
          <w:rFonts w:ascii="Palatino Linotype" w:hAnsi="Palatino Linotype" w:cs="Arial"/>
          <w:b/>
          <w:sz w:val="18"/>
        </w:rPr>
      </w:pPr>
      <w:r w:rsidRPr="002A4D8D">
        <w:rPr>
          <w:rFonts w:ascii="Palatino Linotype" w:hAnsi="Palatino Linotype" w:cs="Arial"/>
          <w:b/>
          <w:sz w:val="18"/>
        </w:rPr>
        <w:t>Evidenční číslo Objednatele</w:t>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t xml:space="preserve">       Evidenční číslo Zhotovitele</w:t>
      </w:r>
    </w:p>
    <w:p w14:paraId="230CA32A" w14:textId="77777777" w:rsidR="00261133" w:rsidRPr="002A4D8D" w:rsidRDefault="00261133" w:rsidP="007C42A9">
      <w:pPr>
        <w:pStyle w:val="Import0"/>
        <w:widowControl w:val="0"/>
        <w:suppressAutoHyphens w:val="0"/>
        <w:spacing w:before="240" w:line="240" w:lineRule="auto"/>
        <w:jc w:val="both"/>
        <w:rPr>
          <w:rFonts w:ascii="Palatino Linotype" w:hAnsi="Palatino Linotype" w:cs="Arial"/>
          <w:sz w:val="18"/>
        </w:rPr>
      </w:pPr>
      <w:r w:rsidRPr="002A4D8D">
        <w:rPr>
          <w:rFonts w:ascii="Palatino Linotype" w:hAnsi="Palatino Linotype" w:cs="Arial"/>
          <w:sz w:val="18"/>
        </w:rPr>
        <w:t xml:space="preserve">   ……………………………….</w:t>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r>
      <w:r w:rsidRPr="002A4D8D">
        <w:rPr>
          <w:rFonts w:ascii="Palatino Linotype" w:hAnsi="Palatino Linotype" w:cs="Arial"/>
          <w:b/>
          <w:sz w:val="18"/>
        </w:rPr>
        <w:tab/>
        <w:t xml:space="preserve">          </w:t>
      </w:r>
      <w:r w:rsidRPr="002A4D8D">
        <w:rPr>
          <w:rFonts w:ascii="Palatino Linotype" w:hAnsi="Palatino Linotype" w:cs="Arial"/>
          <w:sz w:val="18"/>
        </w:rPr>
        <w:t>……………………………….</w:t>
      </w:r>
    </w:p>
    <w:p w14:paraId="36DC3F40" w14:textId="77777777" w:rsidR="00261133" w:rsidRPr="002A4D8D" w:rsidRDefault="00261133" w:rsidP="005962D3">
      <w:pPr>
        <w:pStyle w:val="Import1"/>
        <w:widowControl w:val="0"/>
        <w:suppressAutoHyphens w:val="0"/>
        <w:spacing w:line="240" w:lineRule="auto"/>
        <w:ind w:hanging="3600"/>
        <w:jc w:val="center"/>
        <w:rPr>
          <w:rFonts w:ascii="Palatino Linotype" w:hAnsi="Palatino Linotype" w:cs="Arial"/>
          <w:b/>
          <w:caps/>
          <w:sz w:val="20"/>
        </w:rPr>
      </w:pPr>
    </w:p>
    <w:p w14:paraId="1EA927A2" w14:textId="7738EA85" w:rsidR="005962D3" w:rsidRPr="002A4D8D" w:rsidRDefault="00261133" w:rsidP="007C42A9">
      <w:pPr>
        <w:pStyle w:val="Import1"/>
        <w:widowControl w:val="0"/>
        <w:suppressAutoHyphens w:val="0"/>
        <w:spacing w:line="240" w:lineRule="auto"/>
        <w:ind w:left="0"/>
        <w:jc w:val="center"/>
        <w:rPr>
          <w:rFonts w:ascii="Palatino Linotype" w:hAnsi="Palatino Linotype" w:cs="Arial"/>
          <w:b/>
          <w:caps/>
          <w:sz w:val="40"/>
          <w:szCs w:val="40"/>
        </w:rPr>
      </w:pPr>
      <w:r w:rsidRPr="002A4D8D">
        <w:rPr>
          <w:rFonts w:ascii="Palatino Linotype" w:hAnsi="Palatino Linotype" w:cs="Arial"/>
          <w:b/>
          <w:caps/>
          <w:sz w:val="40"/>
          <w:szCs w:val="40"/>
        </w:rPr>
        <w:t xml:space="preserve"> </w:t>
      </w:r>
      <w:r w:rsidR="005F5774">
        <w:rPr>
          <w:rFonts w:ascii="Palatino Linotype" w:hAnsi="Palatino Linotype" w:cs="Arial"/>
          <w:b/>
          <w:caps/>
          <w:sz w:val="40"/>
          <w:szCs w:val="40"/>
        </w:rPr>
        <w:t xml:space="preserve">Dodatek č. </w:t>
      </w:r>
      <w:r w:rsidR="00CA6864">
        <w:rPr>
          <w:rFonts w:ascii="Palatino Linotype" w:hAnsi="Palatino Linotype" w:cs="Arial"/>
          <w:b/>
          <w:caps/>
          <w:sz w:val="40"/>
          <w:szCs w:val="40"/>
        </w:rPr>
        <w:t>4</w:t>
      </w:r>
      <w:r w:rsidR="005F5774">
        <w:rPr>
          <w:rFonts w:ascii="Palatino Linotype" w:hAnsi="Palatino Linotype" w:cs="Arial"/>
          <w:b/>
          <w:caps/>
          <w:sz w:val="40"/>
          <w:szCs w:val="40"/>
        </w:rPr>
        <w:t xml:space="preserve"> ke </w:t>
      </w:r>
      <w:r w:rsidRPr="002A4D8D">
        <w:rPr>
          <w:rFonts w:ascii="Palatino Linotype" w:hAnsi="Palatino Linotype" w:cs="Arial"/>
          <w:b/>
          <w:caps/>
          <w:sz w:val="40"/>
          <w:szCs w:val="40"/>
        </w:rPr>
        <w:t>Smlouv</w:t>
      </w:r>
      <w:r w:rsidR="005F5774">
        <w:rPr>
          <w:rFonts w:ascii="Palatino Linotype" w:hAnsi="Palatino Linotype" w:cs="Arial"/>
          <w:b/>
          <w:caps/>
          <w:sz w:val="40"/>
          <w:szCs w:val="40"/>
        </w:rPr>
        <w:t>ě</w:t>
      </w:r>
      <w:r w:rsidRPr="002A4D8D">
        <w:rPr>
          <w:rFonts w:ascii="Palatino Linotype" w:hAnsi="Palatino Linotype" w:cs="Arial"/>
          <w:b/>
          <w:caps/>
          <w:sz w:val="40"/>
          <w:szCs w:val="40"/>
        </w:rPr>
        <w:t xml:space="preserve"> </w:t>
      </w:r>
    </w:p>
    <w:p w14:paraId="3B84077D" w14:textId="77777777" w:rsidR="00F817A2" w:rsidRPr="00DE1183" w:rsidRDefault="00261133" w:rsidP="00F817A2">
      <w:pPr>
        <w:pStyle w:val="Import1"/>
        <w:widowControl w:val="0"/>
        <w:suppressAutoHyphens w:val="0"/>
        <w:spacing w:line="240" w:lineRule="auto"/>
        <w:ind w:left="0"/>
        <w:jc w:val="center"/>
        <w:rPr>
          <w:rFonts w:ascii="Palatino Linotype" w:hAnsi="Palatino Linotype" w:cs="Arial"/>
          <w:b/>
          <w:caps/>
          <w:szCs w:val="24"/>
        </w:rPr>
      </w:pPr>
      <w:r w:rsidRPr="002A4D8D">
        <w:rPr>
          <w:rFonts w:ascii="Palatino Linotype" w:hAnsi="Palatino Linotype" w:cs="Arial"/>
          <w:b/>
          <w:caps/>
          <w:sz w:val="40"/>
          <w:szCs w:val="40"/>
        </w:rPr>
        <w:t xml:space="preserve">o </w:t>
      </w:r>
      <w:r w:rsidR="008B010D" w:rsidRPr="002A4D8D">
        <w:rPr>
          <w:rFonts w:ascii="Palatino Linotype" w:hAnsi="Palatino Linotype" w:cs="Arial"/>
          <w:b/>
          <w:caps/>
          <w:sz w:val="40"/>
          <w:szCs w:val="40"/>
        </w:rPr>
        <w:t xml:space="preserve">PROVÁDĚNÍ ÚKLIDOVÝCH </w:t>
      </w:r>
      <w:r w:rsidR="005962D3" w:rsidRPr="002A4D8D">
        <w:rPr>
          <w:rFonts w:ascii="Palatino Linotype" w:hAnsi="Palatino Linotype" w:cs="Arial"/>
          <w:b/>
          <w:caps/>
          <w:sz w:val="40"/>
          <w:szCs w:val="40"/>
        </w:rPr>
        <w:t>služeb</w:t>
      </w:r>
      <w:r w:rsidRPr="002A4D8D">
        <w:rPr>
          <w:rFonts w:ascii="Palatino Linotype" w:hAnsi="Palatino Linotype" w:cs="Arial"/>
          <w:b/>
          <w:caps/>
          <w:sz w:val="40"/>
          <w:szCs w:val="40"/>
        </w:rPr>
        <w:t xml:space="preserve"> </w:t>
      </w:r>
    </w:p>
    <w:p w14:paraId="02DE2572" w14:textId="5926DA2B" w:rsidR="00F817A2" w:rsidRPr="00DE1183" w:rsidRDefault="00F817A2" w:rsidP="00F817A2">
      <w:pPr>
        <w:pStyle w:val="Import1"/>
        <w:widowControl w:val="0"/>
        <w:suppressAutoHyphens w:val="0"/>
        <w:spacing w:line="240" w:lineRule="auto"/>
        <w:ind w:left="0"/>
        <w:jc w:val="center"/>
        <w:rPr>
          <w:rFonts w:ascii="Palatino Linotype" w:hAnsi="Palatino Linotype" w:cs="Arial"/>
          <w:b/>
          <w:caps/>
          <w:szCs w:val="24"/>
        </w:rPr>
      </w:pPr>
      <w:r w:rsidRPr="00B4597A">
        <w:rPr>
          <w:rFonts w:ascii="Palatino Linotype" w:hAnsi="Palatino Linotype" w:cs="Arial"/>
          <w:b/>
          <w:caps/>
          <w:szCs w:val="24"/>
        </w:rPr>
        <w:t>č. 21SMVY07</w:t>
      </w:r>
      <w:r w:rsidR="003944A4" w:rsidRPr="00B4597A">
        <w:rPr>
          <w:rFonts w:ascii="Palatino Linotype" w:hAnsi="Palatino Linotype" w:cs="Arial"/>
          <w:b/>
          <w:caps/>
          <w:szCs w:val="24"/>
        </w:rPr>
        <w:t>23</w:t>
      </w:r>
      <w:r w:rsidRPr="00B4597A">
        <w:rPr>
          <w:rFonts w:ascii="Palatino Linotype" w:hAnsi="Palatino Linotype" w:cs="Arial"/>
          <w:b/>
          <w:caps/>
          <w:szCs w:val="24"/>
        </w:rPr>
        <w:t xml:space="preserve"> ze dne 21.10.2021 ve znění dodatku č.1</w:t>
      </w:r>
      <w:r w:rsidR="00063F2C" w:rsidRPr="00B4597A">
        <w:rPr>
          <w:rFonts w:ascii="Palatino Linotype" w:hAnsi="Palatino Linotype" w:cs="Arial"/>
          <w:b/>
          <w:caps/>
          <w:szCs w:val="24"/>
        </w:rPr>
        <w:t xml:space="preserve"> a</w:t>
      </w:r>
      <w:r w:rsidR="006614E5" w:rsidRPr="00B4597A">
        <w:rPr>
          <w:rFonts w:ascii="Palatino Linotype" w:hAnsi="Palatino Linotype" w:cs="Arial"/>
          <w:b/>
          <w:caps/>
          <w:szCs w:val="24"/>
        </w:rPr>
        <w:t>Ž</w:t>
      </w:r>
      <w:r w:rsidR="00063F2C" w:rsidRPr="00B4597A">
        <w:rPr>
          <w:rFonts w:ascii="Palatino Linotype" w:hAnsi="Palatino Linotype" w:cs="Arial"/>
          <w:b/>
          <w:caps/>
          <w:szCs w:val="24"/>
        </w:rPr>
        <w:t xml:space="preserve"> </w:t>
      </w:r>
      <w:r w:rsidR="006614E5" w:rsidRPr="00B4597A">
        <w:rPr>
          <w:rFonts w:ascii="Palatino Linotype" w:hAnsi="Palatino Linotype" w:cs="Arial"/>
          <w:b/>
          <w:caps/>
          <w:szCs w:val="24"/>
        </w:rPr>
        <w:t>3</w:t>
      </w:r>
      <w:r w:rsidRPr="00B4597A">
        <w:rPr>
          <w:rFonts w:ascii="Palatino Linotype" w:hAnsi="Palatino Linotype" w:cs="Arial"/>
          <w:b/>
          <w:caps/>
          <w:szCs w:val="24"/>
        </w:rPr>
        <w:t xml:space="preserve"> smlouvy</w:t>
      </w:r>
      <w:r>
        <w:rPr>
          <w:rFonts w:ascii="Palatino Linotype" w:hAnsi="Palatino Linotype" w:cs="Arial"/>
          <w:b/>
          <w:caps/>
          <w:szCs w:val="24"/>
        </w:rPr>
        <w:t xml:space="preserve"> </w:t>
      </w:r>
    </w:p>
    <w:p w14:paraId="541392D1" w14:textId="77777777" w:rsidR="00CC0CFC" w:rsidRDefault="00CC0CFC" w:rsidP="00F817A2">
      <w:pPr>
        <w:pStyle w:val="Import1"/>
        <w:widowControl w:val="0"/>
        <w:suppressAutoHyphens w:val="0"/>
        <w:spacing w:line="240" w:lineRule="auto"/>
        <w:ind w:left="0"/>
        <w:jc w:val="center"/>
        <w:rPr>
          <w:rFonts w:ascii="Palatino Linotype" w:hAnsi="Palatino Linotype"/>
          <w:b/>
          <w:snapToGrid w:val="0"/>
          <w:sz w:val="18"/>
        </w:rPr>
      </w:pPr>
    </w:p>
    <w:p w14:paraId="634AF0A7" w14:textId="1362E5B8" w:rsidR="005962D3" w:rsidRPr="002A4D8D" w:rsidRDefault="005962D3" w:rsidP="00F817A2">
      <w:pPr>
        <w:pStyle w:val="Import1"/>
        <w:widowControl w:val="0"/>
        <w:suppressAutoHyphens w:val="0"/>
        <w:spacing w:line="240" w:lineRule="auto"/>
        <w:ind w:left="0"/>
        <w:jc w:val="center"/>
        <w:rPr>
          <w:rFonts w:ascii="Calibri" w:hAnsi="Calibri"/>
          <w:b/>
          <w:bCs/>
        </w:rPr>
      </w:pPr>
      <w:r w:rsidRPr="002A4D8D">
        <w:rPr>
          <w:rFonts w:ascii="Palatino Linotype" w:hAnsi="Palatino Linotype"/>
          <w:b/>
          <w:snapToGrid w:val="0"/>
          <w:sz w:val="18"/>
        </w:rPr>
        <w:t>OBJEDNATEL:</w:t>
      </w:r>
    </w:p>
    <w:p w14:paraId="4CFF2530" w14:textId="77777777" w:rsidR="005962D3" w:rsidRPr="002A4D8D" w:rsidRDefault="005962D3" w:rsidP="005962D3">
      <w:pPr>
        <w:widowControl w:val="0"/>
        <w:spacing w:before="240"/>
        <w:rPr>
          <w:rFonts w:ascii="Palatino Linotype" w:hAnsi="Palatino Linotype"/>
          <w:b/>
          <w:sz w:val="22"/>
          <w:szCs w:val="22"/>
        </w:rPr>
      </w:pPr>
      <w:r w:rsidRPr="002A4D8D">
        <w:rPr>
          <w:rFonts w:ascii="Palatino Linotype" w:hAnsi="Palatino Linotype"/>
          <w:b/>
          <w:sz w:val="22"/>
          <w:szCs w:val="22"/>
        </w:rPr>
        <w:t>Národní divadlo Brno, příspěvková organizace</w:t>
      </w:r>
    </w:p>
    <w:p w14:paraId="73427934" w14:textId="19A9148E" w:rsidR="005962D3" w:rsidRPr="002A4D8D" w:rsidRDefault="005962D3" w:rsidP="005962D3">
      <w:pPr>
        <w:widowControl w:val="0"/>
        <w:ind w:left="4536" w:hanging="4536"/>
        <w:jc w:val="both"/>
        <w:rPr>
          <w:rFonts w:ascii="Palatino Linotype" w:hAnsi="Palatino Linotype"/>
          <w:b/>
          <w:sz w:val="20"/>
          <w:szCs w:val="20"/>
        </w:rPr>
      </w:pPr>
      <w:r w:rsidRPr="002A4D8D">
        <w:rPr>
          <w:rFonts w:ascii="Palatino Linotype" w:hAnsi="Palatino Linotype"/>
          <w:sz w:val="20"/>
          <w:szCs w:val="20"/>
        </w:rPr>
        <w:t>se sídlem</w:t>
      </w:r>
      <w:r w:rsidRPr="002A4D8D">
        <w:rPr>
          <w:rFonts w:ascii="Palatino Linotype" w:hAnsi="Palatino Linotype"/>
          <w:b/>
          <w:sz w:val="20"/>
          <w:szCs w:val="20"/>
        </w:rPr>
        <w:tab/>
      </w:r>
      <w:r w:rsidRPr="002A4D8D">
        <w:rPr>
          <w:rFonts w:ascii="Palatino Linotype" w:hAnsi="Palatino Linotype"/>
          <w:bCs/>
          <w:sz w:val="20"/>
          <w:szCs w:val="20"/>
        </w:rPr>
        <w:t xml:space="preserve">Dvořákova 589/11, </w:t>
      </w:r>
      <w:r w:rsidR="00FC5F6B">
        <w:rPr>
          <w:rFonts w:ascii="Palatino Linotype" w:hAnsi="Palatino Linotype"/>
          <w:bCs/>
          <w:sz w:val="20"/>
          <w:szCs w:val="20"/>
        </w:rPr>
        <w:t xml:space="preserve">602 00 </w:t>
      </w:r>
      <w:r w:rsidRPr="002A4D8D">
        <w:rPr>
          <w:rFonts w:ascii="Palatino Linotype" w:hAnsi="Palatino Linotype"/>
          <w:bCs/>
          <w:sz w:val="20"/>
          <w:szCs w:val="20"/>
        </w:rPr>
        <w:t>Brno</w:t>
      </w:r>
    </w:p>
    <w:p w14:paraId="5830A6C4" w14:textId="77777777" w:rsidR="005962D3" w:rsidRPr="002A4D8D" w:rsidRDefault="005962D3" w:rsidP="005962D3">
      <w:pPr>
        <w:widowControl w:val="0"/>
        <w:ind w:left="4536" w:hanging="4536"/>
        <w:jc w:val="both"/>
        <w:rPr>
          <w:rFonts w:ascii="Palatino Linotype" w:hAnsi="Palatino Linotype"/>
          <w:b/>
          <w:bCs/>
          <w:sz w:val="20"/>
          <w:szCs w:val="20"/>
        </w:rPr>
      </w:pPr>
      <w:r w:rsidRPr="002A4D8D">
        <w:rPr>
          <w:rFonts w:ascii="Palatino Linotype" w:hAnsi="Palatino Linotype"/>
          <w:sz w:val="20"/>
          <w:szCs w:val="20"/>
        </w:rPr>
        <w:t>zastoupený:</w:t>
      </w:r>
      <w:r w:rsidRPr="002A4D8D">
        <w:rPr>
          <w:rFonts w:ascii="Palatino Linotype" w:hAnsi="Palatino Linotype"/>
          <w:sz w:val="20"/>
          <w:szCs w:val="20"/>
        </w:rPr>
        <w:tab/>
        <w:t>MgA. Martinem Glaserem, ředitelem</w:t>
      </w:r>
      <w:r w:rsidRPr="002A4D8D">
        <w:rPr>
          <w:rFonts w:ascii="Palatino Linotype" w:hAnsi="Palatino Linotype"/>
          <w:b/>
          <w:bCs/>
          <w:sz w:val="20"/>
          <w:szCs w:val="20"/>
        </w:rPr>
        <w:t xml:space="preserve"> </w:t>
      </w:r>
    </w:p>
    <w:p w14:paraId="5D7A962D" w14:textId="77777777" w:rsidR="005962D3" w:rsidRPr="002A4D8D" w:rsidRDefault="005962D3" w:rsidP="005962D3">
      <w:pPr>
        <w:pStyle w:val="Zkladntext"/>
        <w:widowControl w:val="0"/>
        <w:spacing w:after="0"/>
        <w:ind w:left="4536" w:hanging="4536"/>
        <w:rPr>
          <w:rFonts w:ascii="Palatino Linotype" w:hAnsi="Palatino Linotype"/>
          <w:sz w:val="20"/>
          <w:szCs w:val="20"/>
        </w:rPr>
      </w:pPr>
      <w:r w:rsidRPr="002A4D8D">
        <w:rPr>
          <w:rFonts w:ascii="Palatino Linotype" w:hAnsi="Palatino Linotype"/>
          <w:sz w:val="20"/>
          <w:szCs w:val="20"/>
        </w:rPr>
        <w:t>IČ:</w:t>
      </w:r>
      <w:r w:rsidRPr="002A4D8D">
        <w:rPr>
          <w:rFonts w:ascii="Palatino Linotype" w:hAnsi="Palatino Linotype"/>
          <w:sz w:val="20"/>
          <w:szCs w:val="20"/>
        </w:rPr>
        <w:tab/>
      </w:r>
      <w:r w:rsidRPr="002A4D8D">
        <w:rPr>
          <w:rFonts w:ascii="Palatino Linotype" w:hAnsi="Palatino Linotype"/>
          <w:bCs/>
          <w:sz w:val="20"/>
          <w:szCs w:val="20"/>
        </w:rPr>
        <w:t>00094820</w:t>
      </w:r>
    </w:p>
    <w:p w14:paraId="42E0288B" w14:textId="77777777" w:rsidR="005962D3" w:rsidRPr="002A4D8D" w:rsidRDefault="005962D3" w:rsidP="005962D3">
      <w:pPr>
        <w:pStyle w:val="Zkladntext"/>
        <w:widowControl w:val="0"/>
        <w:spacing w:after="0"/>
        <w:ind w:left="4536" w:hanging="4536"/>
        <w:rPr>
          <w:rFonts w:ascii="Palatino Linotype" w:hAnsi="Palatino Linotype"/>
          <w:sz w:val="20"/>
          <w:szCs w:val="20"/>
        </w:rPr>
      </w:pPr>
      <w:r w:rsidRPr="002A4D8D">
        <w:rPr>
          <w:rFonts w:ascii="Palatino Linotype" w:hAnsi="Palatino Linotype"/>
          <w:sz w:val="20"/>
          <w:szCs w:val="20"/>
        </w:rPr>
        <w:t>DIČ:</w:t>
      </w:r>
      <w:r w:rsidRPr="002A4D8D">
        <w:rPr>
          <w:rFonts w:ascii="Palatino Linotype" w:hAnsi="Palatino Linotype"/>
          <w:sz w:val="20"/>
          <w:szCs w:val="20"/>
        </w:rPr>
        <w:tab/>
      </w:r>
      <w:r w:rsidRPr="002A4D8D">
        <w:rPr>
          <w:rFonts w:ascii="Palatino Linotype" w:hAnsi="Palatino Linotype"/>
          <w:bCs/>
          <w:sz w:val="20"/>
          <w:szCs w:val="20"/>
        </w:rPr>
        <w:t>CZ00094820</w:t>
      </w:r>
    </w:p>
    <w:p w14:paraId="2C80416D" w14:textId="77777777" w:rsidR="005962D3" w:rsidRPr="002A4D8D" w:rsidRDefault="005962D3" w:rsidP="005962D3">
      <w:pPr>
        <w:widowControl w:val="0"/>
        <w:ind w:left="4536" w:hanging="4536"/>
        <w:jc w:val="both"/>
        <w:rPr>
          <w:rFonts w:ascii="Palatino Linotype" w:hAnsi="Palatino Linotype"/>
          <w:b/>
          <w:sz w:val="20"/>
          <w:szCs w:val="20"/>
        </w:rPr>
      </w:pPr>
      <w:r w:rsidRPr="002A4D8D">
        <w:rPr>
          <w:rFonts w:ascii="Palatino Linotype" w:hAnsi="Palatino Linotype"/>
          <w:sz w:val="20"/>
          <w:szCs w:val="20"/>
        </w:rPr>
        <w:t xml:space="preserve">Bankovní spojení:                                                         </w:t>
      </w:r>
      <w:r w:rsidRPr="002A4D8D">
        <w:rPr>
          <w:rFonts w:ascii="Palatino Linotype" w:hAnsi="Palatino Linotype"/>
          <w:sz w:val="20"/>
          <w:szCs w:val="20"/>
        </w:rPr>
        <w:tab/>
      </w:r>
      <w:r w:rsidRPr="002A4D8D">
        <w:rPr>
          <w:rFonts w:ascii="Palatino Linotype" w:hAnsi="Palatino Linotype"/>
          <w:bCs/>
          <w:sz w:val="20"/>
          <w:szCs w:val="20"/>
        </w:rPr>
        <w:t>UniCredit Bank Czech Republic and Slovakia, a. s.</w:t>
      </w:r>
    </w:p>
    <w:p w14:paraId="4F5ABFC6" w14:textId="77777777" w:rsidR="005962D3" w:rsidRPr="002A4D8D" w:rsidRDefault="005962D3" w:rsidP="005962D3">
      <w:pPr>
        <w:pStyle w:val="Zkladntext"/>
        <w:widowControl w:val="0"/>
        <w:spacing w:after="0"/>
        <w:ind w:left="4536" w:hanging="4536"/>
        <w:rPr>
          <w:rFonts w:ascii="Palatino Linotype" w:hAnsi="Palatino Linotype" w:cs="Segoe UI"/>
          <w:bCs/>
          <w:sz w:val="20"/>
          <w:szCs w:val="20"/>
        </w:rPr>
      </w:pPr>
      <w:r w:rsidRPr="002A4D8D">
        <w:rPr>
          <w:rFonts w:ascii="Palatino Linotype" w:hAnsi="Palatino Linotype"/>
          <w:iCs/>
          <w:sz w:val="20"/>
          <w:szCs w:val="20"/>
        </w:rPr>
        <w:t xml:space="preserve">číslo účtu:   </w:t>
      </w:r>
      <w:r w:rsidRPr="002A4D8D">
        <w:rPr>
          <w:rFonts w:ascii="Palatino Linotype" w:hAnsi="Palatino Linotype"/>
          <w:iCs/>
          <w:sz w:val="20"/>
          <w:szCs w:val="20"/>
        </w:rPr>
        <w:tab/>
      </w:r>
      <w:r w:rsidRPr="002A4D8D">
        <w:rPr>
          <w:rFonts w:ascii="Palatino Linotype" w:hAnsi="Palatino Linotype" w:cs="Segoe UI"/>
          <w:bCs/>
          <w:sz w:val="20"/>
          <w:szCs w:val="20"/>
        </w:rPr>
        <w:t>2110126623 /2700</w:t>
      </w:r>
    </w:p>
    <w:p w14:paraId="677BEC37" w14:textId="77777777" w:rsidR="005962D3" w:rsidRPr="002A4D8D" w:rsidRDefault="005962D3" w:rsidP="005962D3">
      <w:pPr>
        <w:widowControl w:val="0"/>
        <w:ind w:left="566" w:hanging="566"/>
        <w:jc w:val="both"/>
        <w:rPr>
          <w:rFonts w:ascii="Palatino Linotype" w:hAnsi="Palatino Linotype"/>
          <w:snapToGrid w:val="0"/>
          <w:sz w:val="20"/>
        </w:rPr>
      </w:pPr>
      <w:r w:rsidRPr="002A4D8D">
        <w:rPr>
          <w:rFonts w:ascii="Palatino Linotype" w:hAnsi="Palatino Linotype"/>
          <w:snapToGrid w:val="0"/>
          <w:sz w:val="20"/>
        </w:rPr>
        <w:t>zapsaný v obchodním rejstříku vedeném Krajským soudem v Brně, oddíl Pr, vložka 30</w:t>
      </w:r>
    </w:p>
    <w:p w14:paraId="1821D94B" w14:textId="77777777" w:rsidR="005962D3" w:rsidRPr="002A4D8D" w:rsidRDefault="005962D3" w:rsidP="005962D3">
      <w:pPr>
        <w:widowControl w:val="0"/>
        <w:ind w:left="567" w:hanging="567"/>
        <w:jc w:val="both"/>
        <w:rPr>
          <w:rFonts w:ascii="Palatino Linotype" w:hAnsi="Palatino Linotype"/>
          <w:b/>
          <w:snapToGrid w:val="0"/>
          <w:sz w:val="10"/>
          <w:szCs w:val="10"/>
        </w:rPr>
      </w:pPr>
    </w:p>
    <w:p w14:paraId="6599C785" w14:textId="77777777" w:rsidR="005962D3" w:rsidRPr="002A4D8D" w:rsidRDefault="005962D3" w:rsidP="005962D3">
      <w:pPr>
        <w:widowControl w:val="0"/>
        <w:ind w:left="567" w:hanging="567"/>
        <w:jc w:val="both"/>
        <w:rPr>
          <w:rFonts w:ascii="Palatino Linotype" w:hAnsi="Palatino Linotype"/>
          <w:b/>
          <w:snapToGrid w:val="0"/>
          <w:sz w:val="18"/>
        </w:rPr>
      </w:pPr>
      <w:r w:rsidRPr="002A4D8D">
        <w:rPr>
          <w:rFonts w:ascii="Palatino Linotype" w:hAnsi="Palatino Linotype"/>
          <w:b/>
          <w:snapToGrid w:val="0"/>
          <w:sz w:val="18"/>
        </w:rPr>
        <w:t xml:space="preserve">(dále jen </w:t>
      </w:r>
      <w:r w:rsidRPr="002A4D8D">
        <w:rPr>
          <w:rFonts w:ascii="Palatino Linotype" w:hAnsi="Palatino Linotype"/>
          <w:b/>
          <w:caps/>
          <w:snapToGrid w:val="0"/>
          <w:sz w:val="18"/>
        </w:rPr>
        <w:t>„</w:t>
      </w:r>
      <w:r w:rsidRPr="002A4D8D">
        <w:rPr>
          <w:rFonts w:ascii="Palatino Linotype" w:hAnsi="Palatino Linotype"/>
          <w:b/>
          <w:snapToGrid w:val="0"/>
          <w:sz w:val="18"/>
        </w:rPr>
        <w:t>Objednatel</w:t>
      </w:r>
      <w:r w:rsidRPr="002A4D8D">
        <w:rPr>
          <w:rFonts w:ascii="Palatino Linotype" w:hAnsi="Palatino Linotype"/>
          <w:b/>
          <w:caps/>
          <w:snapToGrid w:val="0"/>
          <w:sz w:val="18"/>
        </w:rPr>
        <w:t>")</w:t>
      </w:r>
    </w:p>
    <w:p w14:paraId="77653312" w14:textId="77777777" w:rsidR="00261133" w:rsidRPr="002A4D8D" w:rsidRDefault="00261133" w:rsidP="007C42A9">
      <w:pPr>
        <w:widowControl w:val="0"/>
        <w:rPr>
          <w:rFonts w:ascii="Palatino Linotype" w:hAnsi="Palatino Linotype"/>
          <w:sz w:val="10"/>
          <w:szCs w:val="10"/>
        </w:rPr>
      </w:pPr>
    </w:p>
    <w:p w14:paraId="00652FEF" w14:textId="77777777" w:rsidR="00261133" w:rsidRPr="002A4D8D" w:rsidRDefault="00261133" w:rsidP="007C42A9">
      <w:pPr>
        <w:widowControl w:val="0"/>
        <w:rPr>
          <w:rFonts w:ascii="Palatino Linotype" w:hAnsi="Palatino Linotype"/>
        </w:rPr>
      </w:pPr>
      <w:r w:rsidRPr="002A4D8D">
        <w:rPr>
          <w:rFonts w:ascii="Palatino Linotype" w:hAnsi="Palatino Linotype"/>
        </w:rPr>
        <w:t>a</w:t>
      </w:r>
    </w:p>
    <w:p w14:paraId="44EC87B7" w14:textId="77777777" w:rsidR="00261133" w:rsidRPr="002A4D8D" w:rsidRDefault="00261133" w:rsidP="007C42A9">
      <w:pPr>
        <w:widowControl w:val="0"/>
        <w:rPr>
          <w:rFonts w:ascii="Palatino Linotype" w:hAnsi="Palatino Linotype"/>
          <w:b/>
          <w:bCs/>
          <w:sz w:val="10"/>
          <w:szCs w:val="10"/>
        </w:rPr>
      </w:pPr>
    </w:p>
    <w:p w14:paraId="5FC1B328" w14:textId="74C78006" w:rsidR="005962D3" w:rsidRPr="002A4D8D" w:rsidRDefault="005962D3" w:rsidP="005962D3">
      <w:pPr>
        <w:widowControl w:val="0"/>
        <w:ind w:left="566" w:hanging="566"/>
        <w:jc w:val="both"/>
        <w:rPr>
          <w:rFonts w:ascii="Palatino Linotype" w:hAnsi="Palatino Linotype"/>
          <w:b/>
          <w:snapToGrid w:val="0"/>
          <w:sz w:val="18"/>
        </w:rPr>
      </w:pPr>
      <w:r w:rsidRPr="002A4D8D">
        <w:rPr>
          <w:rFonts w:ascii="Palatino Linotype" w:hAnsi="Palatino Linotype"/>
          <w:b/>
          <w:snapToGrid w:val="0"/>
          <w:sz w:val="18"/>
        </w:rPr>
        <w:t>POSKYTOVATEL:</w:t>
      </w:r>
    </w:p>
    <w:p w14:paraId="6C36B454" w14:textId="77777777" w:rsidR="000E503D" w:rsidRDefault="000E503D" w:rsidP="000E503D">
      <w:pPr>
        <w:widowControl w:val="0"/>
        <w:spacing w:before="240"/>
        <w:jc w:val="both"/>
        <w:rPr>
          <w:rFonts w:ascii="Palatino Linotype" w:hAnsi="Palatino Linotype" w:cs="Arial"/>
          <w:b/>
          <w:szCs w:val="20"/>
        </w:rPr>
      </w:pPr>
      <w:r w:rsidRPr="001A5A73">
        <w:rPr>
          <w:rFonts w:ascii="Palatino Linotype" w:hAnsi="Palatino Linotype" w:cs="Arial"/>
          <w:b/>
          <w:szCs w:val="20"/>
        </w:rPr>
        <w:t>IP – TRADING, s. r. o.</w:t>
      </w:r>
    </w:p>
    <w:p w14:paraId="7E3103C9" w14:textId="32F98A3B" w:rsidR="005962D3" w:rsidRPr="002A4D8D" w:rsidRDefault="005962D3" w:rsidP="000E503D">
      <w:pPr>
        <w:widowControl w:val="0"/>
        <w:ind w:left="4536" w:hanging="4536"/>
        <w:jc w:val="both"/>
        <w:rPr>
          <w:rFonts w:ascii="Palatino Linotype" w:hAnsi="Palatino Linotype" w:cs="Arial"/>
          <w:b/>
          <w:sz w:val="20"/>
          <w:szCs w:val="20"/>
        </w:rPr>
      </w:pPr>
      <w:r w:rsidRPr="002A4D8D">
        <w:rPr>
          <w:rFonts w:ascii="Palatino Linotype" w:hAnsi="Palatino Linotype"/>
          <w:snapToGrid w:val="0"/>
          <w:sz w:val="20"/>
          <w:szCs w:val="20"/>
        </w:rPr>
        <w:t>Sídlo:</w:t>
      </w:r>
      <w:r w:rsidRPr="002A4D8D">
        <w:rPr>
          <w:rFonts w:ascii="Palatino Linotype" w:hAnsi="Palatino Linotype"/>
          <w:b/>
          <w:snapToGrid w:val="0"/>
          <w:sz w:val="20"/>
          <w:szCs w:val="20"/>
        </w:rPr>
        <w:tab/>
      </w:r>
      <w:r w:rsidR="000E503D" w:rsidRPr="000E503D">
        <w:rPr>
          <w:rFonts w:ascii="Palatino Linotype" w:hAnsi="Palatino Linotype" w:cs="Arial"/>
          <w:bCs/>
          <w:sz w:val="20"/>
          <w:szCs w:val="16"/>
        </w:rPr>
        <w:t>Pražákova 1024/66a, Štýřice, 639 00 Brno</w:t>
      </w:r>
    </w:p>
    <w:p w14:paraId="396B4116" w14:textId="5B288B11" w:rsidR="005962D3" w:rsidRPr="002A4D8D" w:rsidRDefault="005962D3" w:rsidP="000E503D">
      <w:pPr>
        <w:widowControl w:val="0"/>
        <w:ind w:left="4536" w:hanging="4536"/>
        <w:jc w:val="both"/>
        <w:rPr>
          <w:rFonts w:ascii="Palatino Linotype" w:hAnsi="Palatino Linotype" w:cs="Arial"/>
          <w:b/>
          <w:sz w:val="20"/>
          <w:szCs w:val="20"/>
        </w:rPr>
      </w:pPr>
      <w:r w:rsidRPr="002A4D8D">
        <w:rPr>
          <w:rFonts w:ascii="Palatino Linotype" w:hAnsi="Palatino Linotype"/>
          <w:snapToGrid w:val="0"/>
          <w:sz w:val="20"/>
          <w:szCs w:val="20"/>
        </w:rPr>
        <w:t xml:space="preserve">Zastoupený: </w:t>
      </w:r>
      <w:r w:rsidRPr="002A4D8D">
        <w:rPr>
          <w:rFonts w:ascii="Palatino Linotype" w:hAnsi="Palatino Linotype"/>
          <w:snapToGrid w:val="0"/>
          <w:sz w:val="20"/>
          <w:szCs w:val="20"/>
        </w:rPr>
        <w:tab/>
      </w:r>
      <w:r w:rsidR="000E503D" w:rsidRPr="000E503D">
        <w:rPr>
          <w:rFonts w:ascii="Palatino Linotype" w:hAnsi="Palatino Linotype"/>
          <w:bCs/>
          <w:snapToGrid w:val="0"/>
          <w:sz w:val="20"/>
          <w:szCs w:val="20"/>
        </w:rPr>
        <w:t>Ing. Ivem Chlumským, jednatelem</w:t>
      </w:r>
    </w:p>
    <w:p w14:paraId="62ACC7A0" w14:textId="5CFE4683" w:rsidR="005962D3" w:rsidRPr="000E503D" w:rsidRDefault="005962D3" w:rsidP="000E503D">
      <w:pPr>
        <w:pStyle w:val="Zkladntextodsazen3"/>
        <w:widowControl w:val="0"/>
        <w:spacing w:after="0"/>
        <w:ind w:left="4536" w:hanging="4536"/>
        <w:rPr>
          <w:rFonts w:ascii="Palatino Linotype" w:hAnsi="Palatino Linotype"/>
          <w:sz w:val="20"/>
          <w:szCs w:val="20"/>
        </w:rPr>
      </w:pPr>
      <w:r w:rsidRPr="000E503D">
        <w:rPr>
          <w:rFonts w:ascii="Palatino Linotype" w:hAnsi="Palatino Linotype"/>
          <w:sz w:val="20"/>
          <w:szCs w:val="20"/>
        </w:rPr>
        <w:t xml:space="preserve">IČ: </w:t>
      </w:r>
      <w:r w:rsidRPr="000E503D">
        <w:rPr>
          <w:rFonts w:ascii="Palatino Linotype" w:hAnsi="Palatino Linotype"/>
          <w:sz w:val="20"/>
          <w:szCs w:val="20"/>
        </w:rPr>
        <w:tab/>
      </w:r>
      <w:r w:rsidR="000E503D" w:rsidRPr="000E503D">
        <w:rPr>
          <w:rFonts w:ascii="Palatino Linotype" w:hAnsi="Palatino Linotype" w:cs="Arial"/>
          <w:sz w:val="20"/>
          <w:szCs w:val="20"/>
        </w:rPr>
        <w:t>63496887</w:t>
      </w:r>
    </w:p>
    <w:p w14:paraId="19732EC7" w14:textId="47A12EAA" w:rsidR="005962D3" w:rsidRPr="000E503D" w:rsidRDefault="005962D3" w:rsidP="000E503D">
      <w:pPr>
        <w:pStyle w:val="Zkladntextodsazen3"/>
        <w:widowControl w:val="0"/>
        <w:spacing w:after="0"/>
        <w:ind w:left="4536" w:hanging="4536"/>
        <w:rPr>
          <w:rFonts w:ascii="Palatino Linotype" w:hAnsi="Palatino Linotype"/>
          <w:sz w:val="20"/>
          <w:szCs w:val="20"/>
        </w:rPr>
      </w:pPr>
      <w:r w:rsidRPr="000E503D">
        <w:rPr>
          <w:rFonts w:ascii="Palatino Linotype" w:hAnsi="Palatino Linotype"/>
          <w:sz w:val="20"/>
          <w:szCs w:val="20"/>
        </w:rPr>
        <w:t xml:space="preserve">DIČ: </w:t>
      </w:r>
      <w:r w:rsidRPr="000E503D">
        <w:rPr>
          <w:rFonts w:ascii="Palatino Linotype" w:hAnsi="Palatino Linotype"/>
          <w:sz w:val="20"/>
          <w:szCs w:val="20"/>
        </w:rPr>
        <w:tab/>
      </w:r>
      <w:r w:rsidR="000E503D" w:rsidRPr="000E503D">
        <w:rPr>
          <w:rFonts w:ascii="Palatino Linotype" w:hAnsi="Palatino Linotype"/>
          <w:sz w:val="20"/>
          <w:szCs w:val="20"/>
        </w:rPr>
        <w:t>CZ</w:t>
      </w:r>
      <w:r w:rsidR="000E503D" w:rsidRPr="000E503D">
        <w:rPr>
          <w:rFonts w:ascii="Palatino Linotype" w:hAnsi="Palatino Linotype" w:cs="Arial"/>
          <w:sz w:val="20"/>
          <w:szCs w:val="20"/>
        </w:rPr>
        <w:t>63496887</w:t>
      </w:r>
    </w:p>
    <w:p w14:paraId="72D6401D" w14:textId="53EC28C7" w:rsidR="005962D3" w:rsidRPr="00E86E25" w:rsidRDefault="005962D3" w:rsidP="000E503D">
      <w:pPr>
        <w:widowControl w:val="0"/>
        <w:ind w:left="4536" w:hanging="4536"/>
        <w:jc w:val="both"/>
        <w:rPr>
          <w:rFonts w:ascii="Palatino Linotype" w:hAnsi="Palatino Linotype"/>
          <w:bCs/>
          <w:snapToGrid w:val="0"/>
          <w:sz w:val="20"/>
          <w:szCs w:val="20"/>
        </w:rPr>
      </w:pPr>
      <w:r w:rsidRPr="00063F2C">
        <w:rPr>
          <w:rFonts w:ascii="Palatino Linotype" w:hAnsi="Palatino Linotype"/>
          <w:snapToGrid w:val="0"/>
          <w:sz w:val="20"/>
          <w:szCs w:val="20"/>
        </w:rPr>
        <w:t xml:space="preserve">Bankovní spojení: </w:t>
      </w:r>
      <w:r w:rsidRPr="00063F2C">
        <w:rPr>
          <w:rFonts w:ascii="Palatino Linotype" w:hAnsi="Palatino Linotype"/>
          <w:snapToGrid w:val="0"/>
          <w:sz w:val="20"/>
          <w:szCs w:val="20"/>
        </w:rPr>
        <w:tab/>
      </w:r>
      <w:r w:rsidR="00E86E25" w:rsidRPr="00063F2C">
        <w:rPr>
          <w:rFonts w:ascii="Palatino Linotype" w:hAnsi="Palatino Linotype"/>
          <w:bCs/>
          <w:snapToGrid w:val="0"/>
          <w:sz w:val="20"/>
          <w:szCs w:val="20"/>
        </w:rPr>
        <w:t>Československá obchodní banka, a. s.</w:t>
      </w:r>
    </w:p>
    <w:p w14:paraId="20667EBD" w14:textId="12841038" w:rsidR="005962D3" w:rsidRPr="002A4D8D" w:rsidRDefault="005962D3" w:rsidP="000E503D">
      <w:pPr>
        <w:widowControl w:val="0"/>
        <w:ind w:left="4536" w:hanging="4536"/>
        <w:jc w:val="both"/>
        <w:rPr>
          <w:rFonts w:ascii="Palatino Linotype" w:hAnsi="Palatino Linotype"/>
          <w:snapToGrid w:val="0"/>
          <w:sz w:val="20"/>
          <w:szCs w:val="20"/>
        </w:rPr>
      </w:pPr>
      <w:r w:rsidRPr="00B62008">
        <w:rPr>
          <w:rFonts w:ascii="Palatino Linotype" w:hAnsi="Palatino Linotype"/>
          <w:snapToGrid w:val="0"/>
          <w:sz w:val="20"/>
          <w:szCs w:val="20"/>
        </w:rPr>
        <w:t xml:space="preserve">číslo účtu: </w:t>
      </w:r>
      <w:r w:rsidRPr="00B62008">
        <w:rPr>
          <w:rFonts w:ascii="Palatino Linotype" w:hAnsi="Palatino Linotype"/>
          <w:snapToGrid w:val="0"/>
          <w:sz w:val="20"/>
          <w:szCs w:val="20"/>
        </w:rPr>
        <w:tab/>
      </w:r>
      <w:r w:rsidR="00AA48E9">
        <w:rPr>
          <w:rFonts w:ascii="Palatino Linotype" w:hAnsi="Palatino Linotype"/>
          <w:snapToGrid w:val="0"/>
          <w:sz w:val="20"/>
          <w:szCs w:val="20"/>
        </w:rPr>
        <w:t>319048655/0300</w:t>
      </w:r>
    </w:p>
    <w:p w14:paraId="1718E936" w14:textId="41570A3F" w:rsidR="005962D3" w:rsidRPr="002A4D8D" w:rsidRDefault="005962D3" w:rsidP="005962D3">
      <w:pPr>
        <w:widowControl w:val="0"/>
        <w:ind w:left="566" w:hanging="566"/>
        <w:jc w:val="both"/>
        <w:rPr>
          <w:rFonts w:ascii="Palatino Linotype" w:hAnsi="Palatino Linotype"/>
          <w:snapToGrid w:val="0"/>
          <w:sz w:val="20"/>
        </w:rPr>
      </w:pPr>
      <w:r w:rsidRPr="002A4D8D">
        <w:rPr>
          <w:rFonts w:ascii="Palatino Linotype" w:hAnsi="Palatino Linotype"/>
          <w:snapToGrid w:val="0"/>
          <w:sz w:val="20"/>
        </w:rPr>
        <w:t xml:space="preserve">zapsaný v obchodním rejstříku vedeném </w:t>
      </w:r>
      <w:r w:rsidR="000E503D">
        <w:rPr>
          <w:rFonts w:ascii="Palatino Linotype" w:hAnsi="Palatino Linotype"/>
          <w:snapToGrid w:val="0"/>
          <w:sz w:val="20"/>
        </w:rPr>
        <w:t xml:space="preserve">Krajským </w:t>
      </w:r>
      <w:r w:rsidRPr="002A4D8D">
        <w:rPr>
          <w:rFonts w:ascii="Palatino Linotype" w:hAnsi="Palatino Linotype"/>
          <w:snapToGrid w:val="0"/>
          <w:sz w:val="20"/>
        </w:rPr>
        <w:t xml:space="preserve">soudem v </w:t>
      </w:r>
      <w:r w:rsidR="000E503D">
        <w:rPr>
          <w:rFonts w:ascii="Palatino Linotype" w:hAnsi="Palatino Linotype"/>
          <w:snapToGrid w:val="0"/>
          <w:sz w:val="20"/>
        </w:rPr>
        <w:t>Brně</w:t>
      </w:r>
      <w:r w:rsidRPr="002A4D8D">
        <w:rPr>
          <w:rFonts w:ascii="Palatino Linotype" w:hAnsi="Palatino Linotype"/>
          <w:snapToGrid w:val="0"/>
          <w:sz w:val="20"/>
        </w:rPr>
        <w:t xml:space="preserve">, oddíl </w:t>
      </w:r>
      <w:r w:rsidR="000E503D">
        <w:rPr>
          <w:rFonts w:ascii="Palatino Linotype" w:hAnsi="Palatino Linotype"/>
          <w:snapToGrid w:val="0"/>
          <w:sz w:val="20"/>
        </w:rPr>
        <w:t>C</w:t>
      </w:r>
      <w:r w:rsidRPr="002A4D8D">
        <w:rPr>
          <w:rFonts w:ascii="Palatino Linotype" w:hAnsi="Palatino Linotype"/>
          <w:snapToGrid w:val="0"/>
          <w:sz w:val="20"/>
        </w:rPr>
        <w:t xml:space="preserve">, vložka </w:t>
      </w:r>
      <w:r w:rsidR="000E503D">
        <w:rPr>
          <w:rFonts w:ascii="Palatino Linotype" w:hAnsi="Palatino Linotype"/>
          <w:snapToGrid w:val="0"/>
          <w:sz w:val="20"/>
        </w:rPr>
        <w:t>22451</w:t>
      </w:r>
    </w:p>
    <w:p w14:paraId="2153E1C8" w14:textId="77777777" w:rsidR="00261133" w:rsidRPr="002A4D8D" w:rsidRDefault="00261133" w:rsidP="007C42A9">
      <w:pPr>
        <w:widowControl w:val="0"/>
        <w:rPr>
          <w:rFonts w:ascii="Palatino Linotype" w:hAnsi="Palatino Linotype"/>
          <w:sz w:val="10"/>
          <w:szCs w:val="10"/>
        </w:rPr>
      </w:pPr>
    </w:p>
    <w:p w14:paraId="15149FBA" w14:textId="3EE89540" w:rsidR="005962D3" w:rsidRPr="002A4D8D" w:rsidRDefault="005962D3" w:rsidP="005962D3">
      <w:pPr>
        <w:keepLines/>
        <w:rPr>
          <w:rFonts w:ascii="Palatino Linotype" w:hAnsi="Palatino Linotype"/>
          <w:b/>
          <w:snapToGrid w:val="0"/>
          <w:sz w:val="18"/>
        </w:rPr>
      </w:pPr>
      <w:r w:rsidRPr="002A4D8D">
        <w:rPr>
          <w:rFonts w:ascii="Palatino Linotype" w:hAnsi="Palatino Linotype"/>
          <w:b/>
          <w:snapToGrid w:val="0"/>
          <w:sz w:val="18"/>
        </w:rPr>
        <w:t xml:space="preserve">(dále jen </w:t>
      </w:r>
      <w:r w:rsidRPr="002A4D8D">
        <w:rPr>
          <w:rFonts w:ascii="Palatino Linotype" w:hAnsi="Palatino Linotype"/>
          <w:b/>
          <w:caps/>
          <w:snapToGrid w:val="0"/>
          <w:sz w:val="18"/>
        </w:rPr>
        <w:t>„</w:t>
      </w:r>
      <w:r w:rsidRPr="002A4D8D">
        <w:rPr>
          <w:rFonts w:ascii="Palatino Linotype" w:hAnsi="Palatino Linotype"/>
          <w:b/>
          <w:snapToGrid w:val="0"/>
          <w:sz w:val="18"/>
        </w:rPr>
        <w:t>Poskytovat</w:t>
      </w:r>
      <w:r w:rsidR="000E503D">
        <w:rPr>
          <w:rFonts w:ascii="Palatino Linotype" w:hAnsi="Palatino Linotype"/>
          <w:b/>
          <w:snapToGrid w:val="0"/>
          <w:sz w:val="18"/>
        </w:rPr>
        <w:t>e</w:t>
      </w:r>
      <w:r w:rsidRPr="002A4D8D">
        <w:rPr>
          <w:rFonts w:ascii="Palatino Linotype" w:hAnsi="Palatino Linotype"/>
          <w:b/>
          <w:snapToGrid w:val="0"/>
          <w:sz w:val="18"/>
        </w:rPr>
        <w:t>l</w:t>
      </w:r>
      <w:r w:rsidRPr="002A4D8D">
        <w:rPr>
          <w:rFonts w:ascii="Palatino Linotype" w:hAnsi="Palatino Linotype"/>
          <w:b/>
          <w:caps/>
          <w:snapToGrid w:val="0"/>
          <w:sz w:val="18"/>
        </w:rPr>
        <w:t>“</w:t>
      </w:r>
      <w:r w:rsidRPr="002A4D8D">
        <w:rPr>
          <w:rFonts w:ascii="Palatino Linotype" w:hAnsi="Palatino Linotype"/>
          <w:b/>
          <w:snapToGrid w:val="0"/>
          <w:sz w:val="18"/>
        </w:rPr>
        <w:t>)</w:t>
      </w:r>
    </w:p>
    <w:p w14:paraId="2EAA18EC" w14:textId="77777777" w:rsidR="00261133" w:rsidRPr="002A4D8D" w:rsidRDefault="00261133" w:rsidP="007C42A9">
      <w:pPr>
        <w:widowControl w:val="0"/>
        <w:jc w:val="both"/>
        <w:rPr>
          <w:rFonts w:ascii="Palatino Linotype" w:hAnsi="Palatino Linotype" w:cs="Arial"/>
          <w:b/>
          <w:sz w:val="16"/>
          <w:szCs w:val="20"/>
        </w:rPr>
      </w:pPr>
    </w:p>
    <w:p w14:paraId="4E8AE169" w14:textId="0D7CA146" w:rsidR="00BA6CDE" w:rsidRPr="002A4D8D" w:rsidRDefault="00B4597A" w:rsidP="007C42A9">
      <w:pPr>
        <w:pStyle w:val="Import3"/>
        <w:widowControl w:val="0"/>
        <w:suppressAutoHyphens w:val="0"/>
        <w:spacing w:before="120" w:line="240" w:lineRule="auto"/>
        <w:jc w:val="center"/>
        <w:rPr>
          <w:rFonts w:ascii="Palatino Linotype" w:hAnsi="Palatino Linotype" w:cs="Arial"/>
          <w:b/>
          <w:sz w:val="22"/>
          <w:szCs w:val="22"/>
        </w:rPr>
      </w:pPr>
      <w:r>
        <w:rPr>
          <w:rFonts w:ascii="Palatino Linotype" w:hAnsi="Palatino Linotype" w:cs="Arial"/>
          <w:b/>
          <w:sz w:val="22"/>
          <w:szCs w:val="22"/>
        </w:rPr>
        <w:t xml:space="preserve">Smluvní strany </w:t>
      </w:r>
      <w:r w:rsidR="00BA6CDE" w:rsidRPr="002A4D8D">
        <w:rPr>
          <w:rFonts w:ascii="Palatino Linotype" w:hAnsi="Palatino Linotype" w:cs="Arial"/>
          <w:b/>
          <w:sz w:val="22"/>
          <w:szCs w:val="22"/>
        </w:rPr>
        <w:t>uzavřel</w:t>
      </w:r>
      <w:r w:rsidR="004056F3">
        <w:rPr>
          <w:rFonts w:ascii="Palatino Linotype" w:hAnsi="Palatino Linotype" w:cs="Arial"/>
          <w:b/>
          <w:sz w:val="22"/>
          <w:szCs w:val="22"/>
        </w:rPr>
        <w:t>y</w:t>
      </w:r>
      <w:r w:rsidR="00BA6CDE" w:rsidRPr="002A4D8D">
        <w:rPr>
          <w:rFonts w:ascii="Palatino Linotype" w:hAnsi="Palatino Linotype" w:cs="Arial"/>
          <w:b/>
          <w:sz w:val="22"/>
          <w:szCs w:val="22"/>
        </w:rPr>
        <w:t xml:space="preserve"> </w:t>
      </w:r>
      <w:r w:rsidR="000F4BAB" w:rsidRPr="002A4D8D">
        <w:rPr>
          <w:rFonts w:ascii="Palatino Linotype" w:hAnsi="Palatino Linotype" w:cs="Arial"/>
          <w:b/>
          <w:sz w:val="22"/>
          <w:szCs w:val="22"/>
        </w:rPr>
        <w:t xml:space="preserve">v souladu s § 1746 odst. 2 </w:t>
      </w:r>
      <w:r w:rsidR="00BA6CDE" w:rsidRPr="002A4D8D">
        <w:rPr>
          <w:rFonts w:ascii="Palatino Linotype" w:hAnsi="Palatino Linotype" w:cs="Arial"/>
          <w:b/>
          <w:sz w:val="22"/>
          <w:szCs w:val="22"/>
        </w:rPr>
        <w:t xml:space="preserve">zákona č. 89/2012 Sb., Občanský zákoník, </w:t>
      </w:r>
      <w:r w:rsidR="000F4BAB" w:rsidRPr="002A4D8D">
        <w:rPr>
          <w:rFonts w:ascii="Palatino Linotype" w:hAnsi="Palatino Linotype" w:cs="Arial"/>
          <w:b/>
          <w:sz w:val="22"/>
          <w:szCs w:val="22"/>
        </w:rPr>
        <w:t xml:space="preserve">ve znění pozdějších předpisů, </w:t>
      </w:r>
      <w:r w:rsidR="00BA0A1F">
        <w:rPr>
          <w:rFonts w:ascii="Palatino Linotype" w:hAnsi="Palatino Linotype" w:cs="Arial"/>
          <w:b/>
          <w:sz w:val="22"/>
          <w:szCs w:val="22"/>
        </w:rPr>
        <w:t xml:space="preserve">tento dodatek č. </w:t>
      </w:r>
      <w:r w:rsidR="006614E5">
        <w:rPr>
          <w:rFonts w:ascii="Palatino Linotype" w:hAnsi="Palatino Linotype" w:cs="Arial"/>
          <w:b/>
          <w:sz w:val="22"/>
          <w:szCs w:val="22"/>
        </w:rPr>
        <w:t>4</w:t>
      </w:r>
      <w:r w:rsidR="00BA0A1F">
        <w:rPr>
          <w:rFonts w:ascii="Palatino Linotype" w:hAnsi="Palatino Linotype" w:cs="Arial"/>
          <w:b/>
          <w:sz w:val="22"/>
          <w:szCs w:val="22"/>
        </w:rPr>
        <w:t xml:space="preserve"> ke </w:t>
      </w:r>
      <w:r w:rsidR="00BA6CDE" w:rsidRPr="002A4D8D">
        <w:rPr>
          <w:rFonts w:ascii="Palatino Linotype" w:hAnsi="Palatino Linotype" w:cs="Arial"/>
          <w:b/>
          <w:sz w:val="22"/>
          <w:szCs w:val="22"/>
        </w:rPr>
        <w:t>smlouv</w:t>
      </w:r>
      <w:r w:rsidR="00BA0A1F">
        <w:rPr>
          <w:rFonts w:ascii="Palatino Linotype" w:hAnsi="Palatino Linotype" w:cs="Arial"/>
          <w:b/>
          <w:sz w:val="22"/>
          <w:szCs w:val="22"/>
        </w:rPr>
        <w:t>ě</w:t>
      </w:r>
      <w:r w:rsidR="00BA6CDE" w:rsidRPr="002A4D8D">
        <w:rPr>
          <w:rFonts w:ascii="Palatino Linotype" w:hAnsi="Palatino Linotype" w:cs="Arial"/>
          <w:b/>
          <w:sz w:val="22"/>
          <w:szCs w:val="22"/>
        </w:rPr>
        <w:t xml:space="preserve"> </w:t>
      </w:r>
      <w:r w:rsidR="000F4BAB" w:rsidRPr="002A4D8D">
        <w:rPr>
          <w:rFonts w:ascii="Palatino Linotype" w:hAnsi="Palatino Linotype" w:cs="Arial"/>
          <w:b/>
          <w:sz w:val="22"/>
          <w:szCs w:val="22"/>
        </w:rPr>
        <w:t>o provádění úklidových prací</w:t>
      </w:r>
      <w:r w:rsidR="00BA6CDE" w:rsidRPr="002A4D8D">
        <w:rPr>
          <w:rFonts w:ascii="Palatino Linotype" w:hAnsi="Palatino Linotype" w:cs="Arial"/>
          <w:b/>
          <w:sz w:val="22"/>
          <w:szCs w:val="22"/>
        </w:rPr>
        <w:t>:</w:t>
      </w:r>
    </w:p>
    <w:p w14:paraId="477B00F5" w14:textId="77777777" w:rsidR="00F90953" w:rsidRPr="002A4D8D" w:rsidRDefault="00F90953" w:rsidP="007C42A9">
      <w:pPr>
        <w:widowControl w:val="0"/>
        <w:jc w:val="both"/>
        <w:rPr>
          <w:rFonts w:ascii="Palatino Linotype" w:hAnsi="Palatino Linotype" w:cs="Arial"/>
          <w:b/>
          <w:sz w:val="20"/>
          <w:szCs w:val="20"/>
        </w:rPr>
      </w:pPr>
    </w:p>
    <w:p w14:paraId="54E08B26" w14:textId="77777777" w:rsidR="000F4BAB" w:rsidRPr="002A4D8D" w:rsidRDefault="000F4BAB" w:rsidP="007C42A9">
      <w:pPr>
        <w:pStyle w:val="Nadpis1"/>
        <w:keepNext w:val="0"/>
        <w:widowControl w:val="0"/>
        <w:numPr>
          <w:ilvl w:val="0"/>
          <w:numId w:val="0"/>
        </w:numPr>
        <w:snapToGrid w:val="0"/>
        <w:rPr>
          <w:rFonts w:ascii="Palatino Linotype" w:hAnsi="Palatino Linotype"/>
          <w:sz w:val="24"/>
          <w:szCs w:val="24"/>
        </w:rPr>
      </w:pPr>
      <w:bookmarkStart w:id="0" w:name="_Toc383117510"/>
      <w:r w:rsidRPr="002A4D8D">
        <w:rPr>
          <w:rFonts w:ascii="Palatino Linotype" w:hAnsi="Palatino Linotype"/>
          <w:sz w:val="24"/>
          <w:szCs w:val="24"/>
        </w:rPr>
        <w:t>I. ÚVODNÍ UJEDNÁNÍ</w:t>
      </w:r>
      <w:bookmarkEnd w:id="0"/>
    </w:p>
    <w:p w14:paraId="10D4D594" w14:textId="77777777" w:rsidR="00B62008" w:rsidRDefault="00B62008" w:rsidP="005F5774">
      <w:pPr>
        <w:pStyle w:val="Bezmezer"/>
        <w:widowControl w:val="0"/>
        <w:numPr>
          <w:ilvl w:val="0"/>
          <w:numId w:val="0"/>
        </w:numPr>
        <w:snapToGrid w:val="0"/>
        <w:spacing w:after="0"/>
        <w:rPr>
          <w:rFonts w:ascii="Palatino Linotype" w:hAnsi="Palatino Linotype" w:cs="Calibri"/>
          <w:sz w:val="20"/>
          <w:szCs w:val="20"/>
        </w:rPr>
      </w:pPr>
    </w:p>
    <w:p w14:paraId="51564EC7" w14:textId="7B6F20C4" w:rsidR="000F4BAB" w:rsidRDefault="005F5774" w:rsidP="005F5774">
      <w:pPr>
        <w:pStyle w:val="Bezmezer"/>
        <w:widowControl w:val="0"/>
        <w:numPr>
          <w:ilvl w:val="0"/>
          <w:numId w:val="0"/>
        </w:numPr>
        <w:snapToGrid w:val="0"/>
        <w:spacing w:after="0"/>
        <w:rPr>
          <w:rFonts w:ascii="Palatino Linotype" w:hAnsi="Palatino Linotype" w:cs="Calibri"/>
          <w:sz w:val="20"/>
          <w:szCs w:val="20"/>
        </w:rPr>
      </w:pPr>
      <w:r>
        <w:rPr>
          <w:rFonts w:ascii="Palatino Linotype" w:hAnsi="Palatino Linotype" w:cs="Calibri"/>
          <w:sz w:val="20"/>
          <w:szCs w:val="20"/>
        </w:rPr>
        <w:t xml:space="preserve">Tento dodatek ke smlouvě uzavírají smluvní strany na základě vyhrazené změny </w:t>
      </w:r>
      <w:r w:rsidR="009D0FC5">
        <w:rPr>
          <w:rFonts w:ascii="Palatino Linotype" w:hAnsi="Palatino Linotype" w:cs="Calibri"/>
          <w:sz w:val="20"/>
          <w:szCs w:val="20"/>
        </w:rPr>
        <w:t xml:space="preserve">podle čl. IV. této smlouvy (Indexace jednotkových cen). </w:t>
      </w:r>
      <w:r w:rsidR="00BA0A1F">
        <w:rPr>
          <w:rFonts w:ascii="Palatino Linotype" w:hAnsi="Palatino Linotype" w:cs="Calibri"/>
          <w:sz w:val="20"/>
          <w:szCs w:val="20"/>
        </w:rPr>
        <w:t>Objednatel ověřil, že Poskytovatelem uplatněné navýšení jednotkových cen je v souladu s čl. IV. této smlouvy</w:t>
      </w:r>
      <w:r w:rsidR="006614E5">
        <w:rPr>
          <w:rFonts w:ascii="Palatino Linotype" w:hAnsi="Palatino Linotype" w:cs="Calibri"/>
          <w:sz w:val="20"/>
          <w:szCs w:val="20"/>
        </w:rPr>
        <w:t>.</w:t>
      </w:r>
      <w:r w:rsidR="00BA0A1F">
        <w:rPr>
          <w:rFonts w:ascii="Palatino Linotype" w:hAnsi="Palatino Linotype" w:cs="Calibri"/>
          <w:sz w:val="20"/>
          <w:szCs w:val="20"/>
        </w:rPr>
        <w:t xml:space="preserve"> </w:t>
      </w:r>
    </w:p>
    <w:p w14:paraId="4D8ED76B" w14:textId="7BEB0E91" w:rsidR="00B126A9" w:rsidRDefault="00B126A9" w:rsidP="005F5774">
      <w:pPr>
        <w:pStyle w:val="Bezmezer"/>
        <w:widowControl w:val="0"/>
        <w:numPr>
          <w:ilvl w:val="0"/>
          <w:numId w:val="0"/>
        </w:numPr>
        <w:snapToGrid w:val="0"/>
        <w:spacing w:after="0"/>
        <w:rPr>
          <w:rFonts w:ascii="Palatino Linotype" w:hAnsi="Palatino Linotype" w:cs="Calibri"/>
          <w:sz w:val="20"/>
          <w:szCs w:val="20"/>
        </w:rPr>
      </w:pPr>
    </w:p>
    <w:p w14:paraId="039AC3B2" w14:textId="71752EA8" w:rsidR="00B126A9" w:rsidRDefault="00B126A9" w:rsidP="005F5774">
      <w:pPr>
        <w:pStyle w:val="Bezmezer"/>
        <w:widowControl w:val="0"/>
        <w:numPr>
          <w:ilvl w:val="0"/>
          <w:numId w:val="0"/>
        </w:numPr>
        <w:snapToGrid w:val="0"/>
        <w:spacing w:after="0"/>
        <w:rPr>
          <w:rFonts w:ascii="Palatino Linotype" w:hAnsi="Palatino Linotype" w:cs="Calibri"/>
          <w:sz w:val="20"/>
          <w:szCs w:val="20"/>
        </w:rPr>
      </w:pPr>
      <w:r>
        <w:rPr>
          <w:rFonts w:ascii="Palatino Linotype" w:hAnsi="Palatino Linotype" w:cs="Calibri"/>
          <w:sz w:val="20"/>
          <w:szCs w:val="20"/>
        </w:rPr>
        <w:t xml:space="preserve">Tímto dodatkem smlouvy se </w:t>
      </w:r>
      <w:r w:rsidR="00063F2C">
        <w:rPr>
          <w:rFonts w:ascii="Palatino Linotype" w:hAnsi="Palatino Linotype" w:cs="Calibri"/>
          <w:sz w:val="20"/>
          <w:szCs w:val="20"/>
        </w:rPr>
        <w:t>ruší</w:t>
      </w:r>
      <w:r>
        <w:rPr>
          <w:rFonts w:ascii="Palatino Linotype" w:hAnsi="Palatino Linotype" w:cs="Calibri"/>
          <w:sz w:val="20"/>
          <w:szCs w:val="20"/>
        </w:rPr>
        <w:t xml:space="preserve"> </w:t>
      </w:r>
      <w:r w:rsidRPr="00383691">
        <w:rPr>
          <w:rFonts w:ascii="Palatino Linotype" w:hAnsi="Palatino Linotype" w:cs="Calibri"/>
          <w:b/>
          <w:bCs/>
          <w:sz w:val="20"/>
          <w:szCs w:val="20"/>
        </w:rPr>
        <w:t>příloha č. 1</w:t>
      </w:r>
      <w:r w:rsidR="00CA6864">
        <w:rPr>
          <w:rFonts w:ascii="Palatino Linotype" w:hAnsi="Palatino Linotype" w:cs="Calibri"/>
          <w:b/>
          <w:bCs/>
          <w:sz w:val="20"/>
          <w:szCs w:val="20"/>
        </w:rPr>
        <w:t>C</w:t>
      </w:r>
      <w:r w:rsidR="00063F2C">
        <w:rPr>
          <w:rFonts w:ascii="Palatino Linotype" w:hAnsi="Palatino Linotype" w:cs="Calibri"/>
          <w:b/>
          <w:bCs/>
          <w:sz w:val="20"/>
          <w:szCs w:val="20"/>
        </w:rPr>
        <w:t xml:space="preserve"> </w:t>
      </w:r>
      <w:r w:rsidR="00063F2C" w:rsidRPr="00063F2C">
        <w:rPr>
          <w:rFonts w:ascii="Palatino Linotype" w:hAnsi="Palatino Linotype" w:cs="Calibri"/>
          <w:sz w:val="20"/>
          <w:szCs w:val="20"/>
        </w:rPr>
        <w:t>a nahrazuje se</w:t>
      </w:r>
      <w:r w:rsidR="00063F2C">
        <w:rPr>
          <w:rFonts w:ascii="Palatino Linotype" w:hAnsi="Palatino Linotype" w:cs="Calibri"/>
          <w:b/>
          <w:bCs/>
          <w:sz w:val="20"/>
          <w:szCs w:val="20"/>
        </w:rPr>
        <w:t xml:space="preserve"> přílohou č. 1</w:t>
      </w:r>
      <w:r w:rsidR="00CA6864">
        <w:rPr>
          <w:rFonts w:ascii="Palatino Linotype" w:hAnsi="Palatino Linotype" w:cs="Calibri"/>
          <w:b/>
          <w:bCs/>
          <w:sz w:val="20"/>
          <w:szCs w:val="20"/>
        </w:rPr>
        <w:t>D</w:t>
      </w:r>
      <w:r>
        <w:rPr>
          <w:rFonts w:ascii="Palatino Linotype" w:hAnsi="Palatino Linotype" w:cs="Calibri"/>
          <w:sz w:val="20"/>
          <w:szCs w:val="20"/>
        </w:rPr>
        <w:t xml:space="preserve">, a to ve všech ustanoveních smlouvy, která se </w:t>
      </w:r>
      <w:r w:rsidR="00063F2C">
        <w:rPr>
          <w:rFonts w:ascii="Palatino Linotype" w:hAnsi="Palatino Linotype" w:cs="Calibri"/>
          <w:sz w:val="20"/>
          <w:szCs w:val="20"/>
        </w:rPr>
        <w:t xml:space="preserve">na citovanou přílohu odkazují. </w:t>
      </w:r>
    </w:p>
    <w:p w14:paraId="15504156" w14:textId="77777777" w:rsidR="00063F2C" w:rsidRDefault="00063F2C" w:rsidP="005F5774">
      <w:pPr>
        <w:pStyle w:val="Bezmezer"/>
        <w:widowControl w:val="0"/>
        <w:numPr>
          <w:ilvl w:val="0"/>
          <w:numId w:val="0"/>
        </w:numPr>
        <w:snapToGrid w:val="0"/>
        <w:spacing w:after="0"/>
        <w:rPr>
          <w:rFonts w:ascii="Palatino Linotype" w:hAnsi="Palatino Linotype" w:cs="Calibri"/>
          <w:sz w:val="20"/>
          <w:szCs w:val="20"/>
        </w:rPr>
      </w:pPr>
    </w:p>
    <w:p w14:paraId="670F1E57" w14:textId="7EF767FE" w:rsidR="000F4BAB" w:rsidRPr="002A4D8D" w:rsidRDefault="00343C6A" w:rsidP="007C42A9">
      <w:pPr>
        <w:pStyle w:val="Nadpis1"/>
        <w:keepNext w:val="0"/>
        <w:widowControl w:val="0"/>
        <w:numPr>
          <w:ilvl w:val="0"/>
          <w:numId w:val="0"/>
        </w:numPr>
        <w:snapToGrid w:val="0"/>
        <w:rPr>
          <w:rFonts w:ascii="Palatino Linotype" w:hAnsi="Palatino Linotype"/>
          <w:sz w:val="24"/>
          <w:szCs w:val="24"/>
        </w:rPr>
      </w:pPr>
      <w:bookmarkStart w:id="1" w:name="_Ref3540785"/>
      <w:r w:rsidRPr="002A4D8D">
        <w:rPr>
          <w:rFonts w:ascii="Palatino Linotype" w:hAnsi="Palatino Linotype"/>
          <w:sz w:val="24"/>
          <w:szCs w:val="24"/>
        </w:rPr>
        <w:lastRenderedPageBreak/>
        <w:t>I</w:t>
      </w:r>
      <w:r w:rsidR="00C00312" w:rsidRPr="002A4D8D">
        <w:rPr>
          <w:rFonts w:ascii="Palatino Linotype" w:hAnsi="Palatino Linotype"/>
          <w:sz w:val="24"/>
          <w:szCs w:val="24"/>
        </w:rPr>
        <w:t>II</w:t>
      </w:r>
      <w:r w:rsidRPr="002A4D8D">
        <w:rPr>
          <w:rFonts w:ascii="Palatino Linotype" w:hAnsi="Palatino Linotype"/>
          <w:sz w:val="24"/>
          <w:szCs w:val="24"/>
        </w:rPr>
        <w:t xml:space="preserve">. </w:t>
      </w:r>
      <w:r w:rsidR="000F4BAB" w:rsidRPr="002A4D8D">
        <w:rPr>
          <w:rFonts w:ascii="Palatino Linotype" w:hAnsi="Palatino Linotype"/>
          <w:sz w:val="24"/>
          <w:szCs w:val="24"/>
        </w:rPr>
        <w:t>CENA</w:t>
      </w:r>
      <w:bookmarkEnd w:id="1"/>
      <w:r w:rsidR="00C00312" w:rsidRPr="002A4D8D">
        <w:rPr>
          <w:rFonts w:ascii="Palatino Linotype" w:hAnsi="Palatino Linotype"/>
          <w:sz w:val="24"/>
          <w:szCs w:val="24"/>
        </w:rPr>
        <w:t xml:space="preserve"> A PLATEBNÍ PODMÍNKY</w:t>
      </w:r>
    </w:p>
    <w:p w14:paraId="4A0BEC36" w14:textId="21CEB9E4" w:rsidR="00343C6A" w:rsidRPr="00383691" w:rsidRDefault="00343C6A" w:rsidP="007C42A9">
      <w:pPr>
        <w:widowControl w:val="0"/>
        <w:rPr>
          <w:rFonts w:ascii="Palatino Linotype" w:hAnsi="Palatino Linotype"/>
          <w:sz w:val="16"/>
          <w:szCs w:val="16"/>
          <w:lang w:eastAsia="ar-SA"/>
        </w:rPr>
      </w:pPr>
    </w:p>
    <w:p w14:paraId="22059CDA" w14:textId="5E7D3150" w:rsidR="00F6684B" w:rsidRDefault="00F6684B" w:rsidP="00F6684B">
      <w:pPr>
        <w:widowControl w:val="0"/>
        <w:rPr>
          <w:rFonts w:ascii="Palatino Linotype" w:hAnsi="Palatino Linotype"/>
          <w:b/>
          <w:bCs/>
          <w:i/>
          <w:iCs/>
          <w:sz w:val="20"/>
          <w:szCs w:val="20"/>
          <w:lang w:eastAsia="ar-SA"/>
        </w:rPr>
      </w:pPr>
      <w:r w:rsidRPr="005F5774">
        <w:rPr>
          <w:rFonts w:ascii="Palatino Linotype" w:hAnsi="Palatino Linotype"/>
          <w:b/>
          <w:bCs/>
          <w:i/>
          <w:iCs/>
          <w:sz w:val="20"/>
          <w:szCs w:val="20"/>
          <w:lang w:eastAsia="ar-SA"/>
        </w:rPr>
        <w:t xml:space="preserve">Původní text odst. </w:t>
      </w:r>
      <w:r>
        <w:rPr>
          <w:rFonts w:ascii="Palatino Linotype" w:hAnsi="Palatino Linotype"/>
          <w:b/>
          <w:bCs/>
          <w:i/>
          <w:iCs/>
          <w:sz w:val="20"/>
          <w:szCs w:val="20"/>
          <w:lang w:eastAsia="ar-SA"/>
        </w:rPr>
        <w:t>1 až 3</w:t>
      </w:r>
      <w:r w:rsidRPr="005F5774">
        <w:rPr>
          <w:rFonts w:ascii="Palatino Linotype" w:hAnsi="Palatino Linotype"/>
          <w:b/>
          <w:bCs/>
          <w:i/>
          <w:iCs/>
          <w:sz w:val="20"/>
          <w:szCs w:val="20"/>
          <w:lang w:eastAsia="ar-SA"/>
        </w:rPr>
        <w:t xml:space="preserve"> se ruší a nahrazuje se novým textem, který zní:</w:t>
      </w:r>
    </w:p>
    <w:p w14:paraId="12BE1A5A" w14:textId="77777777" w:rsidR="00F6684B" w:rsidRPr="00383691" w:rsidRDefault="00F6684B" w:rsidP="00383691">
      <w:pPr>
        <w:widowControl w:val="0"/>
        <w:rPr>
          <w:rFonts w:ascii="Palatino Linotype" w:hAnsi="Palatino Linotype"/>
          <w:sz w:val="10"/>
          <w:szCs w:val="10"/>
          <w:lang w:eastAsia="ar-SA"/>
        </w:rPr>
      </w:pPr>
    </w:p>
    <w:p w14:paraId="4FECC5ED" w14:textId="4215D35D" w:rsidR="00043290" w:rsidRPr="002A4D8D" w:rsidRDefault="00012ECC" w:rsidP="00383691">
      <w:pPr>
        <w:widowControl w:val="0"/>
        <w:jc w:val="both"/>
        <w:rPr>
          <w:rFonts w:ascii="Palatino Linotype" w:hAnsi="Palatino Linotype"/>
          <w:b/>
          <w:bCs/>
          <w:sz w:val="20"/>
          <w:szCs w:val="20"/>
          <w:lang w:eastAsia="ar-SA"/>
        </w:rPr>
      </w:pPr>
      <w:bookmarkStart w:id="2" w:name="_Ref389123760"/>
      <w:r w:rsidRPr="002A4D8D">
        <w:rPr>
          <w:rFonts w:ascii="Palatino Linotype" w:hAnsi="Palatino Linotype"/>
          <w:b/>
          <w:bCs/>
          <w:sz w:val="20"/>
          <w:szCs w:val="20"/>
          <w:lang w:eastAsia="ar-SA"/>
        </w:rPr>
        <w:t>P</w:t>
      </w:r>
      <w:r w:rsidR="00043290" w:rsidRPr="002A4D8D">
        <w:rPr>
          <w:rFonts w:ascii="Palatino Linotype" w:hAnsi="Palatino Linotype"/>
          <w:b/>
          <w:bCs/>
          <w:sz w:val="20"/>
          <w:szCs w:val="20"/>
          <w:lang w:eastAsia="ar-SA"/>
        </w:rPr>
        <w:t>ravidelný úklid</w:t>
      </w:r>
      <w:r w:rsidR="003C1F3A" w:rsidRPr="002A4D8D">
        <w:rPr>
          <w:rFonts w:ascii="Palatino Linotype" w:hAnsi="Palatino Linotype"/>
          <w:b/>
          <w:bCs/>
          <w:sz w:val="20"/>
          <w:szCs w:val="20"/>
          <w:lang w:eastAsia="ar-SA"/>
        </w:rPr>
        <w:t xml:space="preserve"> provozních objektů </w:t>
      </w:r>
      <w:r w:rsidR="00F10CCE" w:rsidRPr="002A4D8D">
        <w:rPr>
          <w:rFonts w:ascii="Palatino Linotype" w:hAnsi="Palatino Linotype"/>
          <w:b/>
          <w:bCs/>
          <w:sz w:val="20"/>
          <w:szCs w:val="20"/>
          <w:lang w:eastAsia="ar-SA"/>
        </w:rPr>
        <w:t>Dvořákova 11</w:t>
      </w:r>
      <w:r w:rsidR="002A4D8D" w:rsidRPr="002A4D8D">
        <w:rPr>
          <w:rFonts w:ascii="Palatino Linotype" w:hAnsi="Palatino Linotype"/>
          <w:b/>
          <w:bCs/>
          <w:sz w:val="20"/>
          <w:szCs w:val="20"/>
          <w:lang w:eastAsia="ar-SA"/>
        </w:rPr>
        <w:t xml:space="preserve"> a</w:t>
      </w:r>
      <w:r w:rsidR="00F10CCE" w:rsidRPr="002A4D8D">
        <w:rPr>
          <w:rFonts w:ascii="Palatino Linotype" w:hAnsi="Palatino Linotype"/>
          <w:b/>
          <w:bCs/>
          <w:sz w:val="20"/>
          <w:szCs w:val="20"/>
          <w:lang w:eastAsia="ar-SA"/>
        </w:rPr>
        <w:t xml:space="preserve"> </w:t>
      </w:r>
      <w:r w:rsidR="002A4D8D" w:rsidRPr="002A4D8D">
        <w:rPr>
          <w:rFonts w:ascii="Palatino Linotype" w:hAnsi="Palatino Linotype"/>
          <w:b/>
          <w:bCs/>
          <w:sz w:val="20"/>
          <w:szCs w:val="20"/>
          <w:lang w:eastAsia="ar-SA"/>
        </w:rPr>
        <w:t>Rooseveltova 13 vč.</w:t>
      </w:r>
      <w:r w:rsidR="003C1F3A" w:rsidRPr="002A4D8D">
        <w:rPr>
          <w:rFonts w:ascii="Palatino Linotype" w:hAnsi="Palatino Linotype"/>
          <w:b/>
          <w:bCs/>
          <w:sz w:val="20"/>
          <w:szCs w:val="20"/>
          <w:lang w:eastAsia="ar-SA"/>
        </w:rPr>
        <w:t xml:space="preserve"> společných prostor 5.NP objektu Rooseveltova 13</w:t>
      </w:r>
    </w:p>
    <w:p w14:paraId="4B4A5FCA" w14:textId="53214A34" w:rsidR="00BA0A1F" w:rsidRPr="002A4D8D" w:rsidRDefault="00BA0A1F" w:rsidP="00BA0A1F">
      <w:pPr>
        <w:widowControl w:val="0"/>
        <w:spacing w:before="60"/>
        <w:ind w:left="567" w:hanging="567"/>
        <w:jc w:val="both"/>
        <w:rPr>
          <w:rFonts w:ascii="Palatino Linotype" w:hAnsi="Palatino Linotype" w:cs="Calibri"/>
          <w:sz w:val="20"/>
          <w:szCs w:val="20"/>
        </w:rPr>
      </w:pPr>
      <w:r w:rsidRPr="002A4D8D">
        <w:rPr>
          <w:rFonts w:ascii="Palatino Linotype" w:hAnsi="Palatino Linotype"/>
          <w:sz w:val="20"/>
          <w:szCs w:val="20"/>
        </w:rPr>
        <w:t>1.</w:t>
      </w:r>
      <w:r w:rsidRPr="002A4D8D">
        <w:rPr>
          <w:rFonts w:ascii="Palatino Linotype" w:hAnsi="Palatino Linotype"/>
          <w:sz w:val="20"/>
          <w:szCs w:val="20"/>
        </w:rPr>
        <w:tab/>
        <w:t>Cena za provádění pravidelného úklidu je stanovena v </w:t>
      </w:r>
      <w:r w:rsidRPr="002A4D8D">
        <w:rPr>
          <w:rFonts w:ascii="Palatino Linotype" w:hAnsi="Palatino Linotype"/>
          <w:b/>
          <w:bCs/>
          <w:sz w:val="20"/>
          <w:szCs w:val="20"/>
        </w:rPr>
        <w:t>příloze č. 1</w:t>
      </w:r>
      <w:r w:rsidR="00435A5A">
        <w:rPr>
          <w:rFonts w:ascii="Palatino Linotype" w:hAnsi="Palatino Linotype"/>
          <w:b/>
          <w:bCs/>
          <w:sz w:val="20"/>
          <w:szCs w:val="20"/>
        </w:rPr>
        <w:t>D</w:t>
      </w:r>
      <w:r w:rsidRPr="002A4D8D">
        <w:rPr>
          <w:rFonts w:ascii="Palatino Linotype" w:hAnsi="Palatino Linotype"/>
          <w:sz w:val="20"/>
          <w:szCs w:val="20"/>
        </w:rPr>
        <w:t xml:space="preserve"> této smlouvy. Jednotkové ceny, které jsou použity pro výpočet ceny pravidelného úklidu </w:t>
      </w:r>
      <w:r w:rsidRPr="002A4D8D">
        <w:rPr>
          <w:rFonts w:ascii="Palatino Linotype" w:hAnsi="Palatino Linotype" w:cs="Calibri"/>
          <w:sz w:val="20"/>
          <w:szCs w:val="20"/>
        </w:rPr>
        <w:t xml:space="preserve">jsou stanoveny jako pevné, nejvýše přípustné a nepřekročitelné, s výjimkami sjednanými touto smlouvou, a obsahují veškeré náklady Poskytovatele podle čl. III. odst. 5 této smlouvy. </w:t>
      </w:r>
    </w:p>
    <w:p w14:paraId="0B4D3C26" w14:textId="5047335F" w:rsidR="00012ECC" w:rsidRPr="00383691" w:rsidRDefault="00012ECC" w:rsidP="00383691">
      <w:pPr>
        <w:widowControl w:val="0"/>
        <w:ind w:left="567" w:hanging="567"/>
        <w:jc w:val="both"/>
        <w:rPr>
          <w:rFonts w:ascii="Palatino Linotype" w:hAnsi="Palatino Linotype"/>
          <w:sz w:val="16"/>
          <w:szCs w:val="16"/>
        </w:rPr>
      </w:pPr>
    </w:p>
    <w:p w14:paraId="568AA73D" w14:textId="291CF4A6" w:rsidR="00012ECC" w:rsidRPr="002A4D8D" w:rsidRDefault="001B2E18" w:rsidP="00383691">
      <w:pPr>
        <w:widowControl w:val="0"/>
        <w:ind w:left="567" w:hanging="567"/>
        <w:jc w:val="both"/>
        <w:rPr>
          <w:rFonts w:ascii="Palatino Linotype" w:hAnsi="Palatino Linotype"/>
          <w:sz w:val="20"/>
          <w:szCs w:val="20"/>
        </w:rPr>
      </w:pPr>
      <w:r w:rsidRPr="002A4D8D">
        <w:rPr>
          <w:rFonts w:ascii="Palatino Linotype" w:hAnsi="Palatino Linotype"/>
          <w:sz w:val="20"/>
          <w:szCs w:val="20"/>
        </w:rPr>
        <w:t xml:space="preserve">2. </w:t>
      </w:r>
      <w:r w:rsidRPr="002A4D8D">
        <w:rPr>
          <w:rFonts w:ascii="Palatino Linotype" w:hAnsi="Palatino Linotype"/>
          <w:sz w:val="20"/>
          <w:szCs w:val="20"/>
        </w:rPr>
        <w:tab/>
      </w:r>
      <w:r w:rsidR="00012ECC" w:rsidRPr="002A4D8D">
        <w:rPr>
          <w:rFonts w:ascii="Palatino Linotype" w:hAnsi="Palatino Linotype"/>
          <w:sz w:val="20"/>
          <w:szCs w:val="20"/>
        </w:rPr>
        <w:t xml:space="preserve">Pokud ze strany Objednatele nedojde v daném kalendářním měsíci k omezení </w:t>
      </w:r>
      <w:r w:rsidRPr="002A4D8D">
        <w:rPr>
          <w:rFonts w:ascii="Palatino Linotype" w:hAnsi="Palatino Linotype"/>
          <w:sz w:val="20"/>
          <w:szCs w:val="20"/>
        </w:rPr>
        <w:t xml:space="preserve">nebo navýšení </w:t>
      </w:r>
      <w:r w:rsidR="00012ECC" w:rsidRPr="002A4D8D">
        <w:rPr>
          <w:rFonts w:ascii="Palatino Linotype" w:hAnsi="Palatino Linotype"/>
          <w:sz w:val="20"/>
          <w:szCs w:val="20"/>
        </w:rPr>
        <w:t xml:space="preserve">úklidových ploch </w:t>
      </w:r>
      <w:r w:rsidRPr="002A4D8D">
        <w:rPr>
          <w:rFonts w:ascii="Palatino Linotype" w:hAnsi="Palatino Linotype"/>
          <w:sz w:val="20"/>
          <w:szCs w:val="20"/>
        </w:rPr>
        <w:t>podle čl. II. odst. 3 této smlouvy, bude Poskytovatelem účtována cena za pravidelný úklid v částkách:</w:t>
      </w:r>
    </w:p>
    <w:p w14:paraId="2620B75F" w14:textId="7EA3A618" w:rsidR="001B2E18" w:rsidRPr="002A4D8D" w:rsidRDefault="001B2E18" w:rsidP="00383691">
      <w:pPr>
        <w:pStyle w:val="Odstavecseseznamem"/>
        <w:widowControl w:val="0"/>
        <w:ind w:left="567"/>
        <w:rPr>
          <w:rFonts w:ascii="Palatino Linotype" w:hAnsi="Palatino Linotype"/>
        </w:rPr>
      </w:pPr>
      <w:r w:rsidRPr="002A4D8D">
        <w:rPr>
          <w:rFonts w:ascii="Palatino Linotype" w:hAnsi="Palatino Linotype"/>
        </w:rPr>
        <w:t>Objekt Rooseveltova 13</w:t>
      </w:r>
      <w:r w:rsidRPr="002A4D8D">
        <w:rPr>
          <w:rFonts w:ascii="Palatino Linotype" w:hAnsi="Palatino Linotype"/>
        </w:rPr>
        <w:tab/>
      </w:r>
      <w:r w:rsidRPr="002A4D8D">
        <w:rPr>
          <w:rFonts w:ascii="Palatino Linotype" w:hAnsi="Palatino Linotype"/>
        </w:rPr>
        <w:tab/>
      </w:r>
      <w:r w:rsidRPr="002A4D8D">
        <w:rPr>
          <w:rFonts w:ascii="Palatino Linotype" w:hAnsi="Palatino Linotype"/>
        </w:rPr>
        <w:tab/>
      </w:r>
      <w:r w:rsidRPr="002A4D8D">
        <w:rPr>
          <w:rFonts w:ascii="Palatino Linotype" w:hAnsi="Palatino Linotype"/>
        </w:rPr>
        <w:tab/>
      </w:r>
      <w:r w:rsidR="00435A5A">
        <w:rPr>
          <w:rFonts w:ascii="Palatino Linotype" w:hAnsi="Palatino Linotype"/>
          <w:b/>
          <w:bCs/>
        </w:rPr>
        <w:t>32.382,26</w:t>
      </w:r>
      <w:r w:rsidRPr="002A4D8D">
        <w:rPr>
          <w:rFonts w:ascii="Palatino Linotype" w:hAnsi="Palatino Linotype"/>
          <w:b/>
          <w:bCs/>
        </w:rPr>
        <w:t xml:space="preserve"> Kč bez DPH/měsíc</w:t>
      </w:r>
    </w:p>
    <w:p w14:paraId="12238484" w14:textId="317A103A" w:rsidR="001B2E18" w:rsidRPr="002A4D8D" w:rsidRDefault="001B2E18" w:rsidP="00383691">
      <w:pPr>
        <w:pStyle w:val="Odstavecseseznamem"/>
        <w:widowControl w:val="0"/>
        <w:ind w:left="567"/>
        <w:rPr>
          <w:rFonts w:ascii="Palatino Linotype" w:hAnsi="Palatino Linotype"/>
          <w:b/>
          <w:bCs/>
        </w:rPr>
      </w:pPr>
      <w:r w:rsidRPr="002A4D8D">
        <w:rPr>
          <w:rFonts w:ascii="Palatino Linotype" w:hAnsi="Palatino Linotype"/>
        </w:rPr>
        <w:t>Objekt Dvořákova 11</w:t>
      </w:r>
      <w:r w:rsidRPr="002A4D8D">
        <w:rPr>
          <w:rFonts w:ascii="Palatino Linotype" w:hAnsi="Palatino Linotype"/>
        </w:rPr>
        <w:tab/>
      </w:r>
      <w:r w:rsidRPr="002A4D8D">
        <w:rPr>
          <w:rFonts w:ascii="Palatino Linotype" w:hAnsi="Palatino Linotype"/>
        </w:rPr>
        <w:tab/>
      </w:r>
      <w:r w:rsidRPr="002A4D8D">
        <w:rPr>
          <w:rFonts w:ascii="Palatino Linotype" w:hAnsi="Palatino Linotype"/>
        </w:rPr>
        <w:tab/>
      </w:r>
      <w:r w:rsidR="002A4D8D" w:rsidRPr="002A4D8D">
        <w:rPr>
          <w:rFonts w:ascii="Palatino Linotype" w:hAnsi="Palatino Linotype"/>
        </w:rPr>
        <w:t xml:space="preserve">              </w:t>
      </w:r>
      <w:r w:rsidR="00435A5A">
        <w:rPr>
          <w:rFonts w:ascii="Palatino Linotype" w:hAnsi="Palatino Linotype"/>
          <w:b/>
          <w:bCs/>
        </w:rPr>
        <w:t>49.275,75</w:t>
      </w:r>
      <w:r w:rsidR="00063F2C">
        <w:rPr>
          <w:rFonts w:ascii="Palatino Linotype" w:hAnsi="Palatino Linotype"/>
          <w:b/>
          <w:bCs/>
        </w:rPr>
        <w:t xml:space="preserve"> </w:t>
      </w:r>
      <w:r w:rsidRPr="002A4D8D">
        <w:rPr>
          <w:rFonts w:ascii="Palatino Linotype" w:hAnsi="Palatino Linotype"/>
          <w:b/>
          <w:bCs/>
        </w:rPr>
        <w:t>Kč bez DPH/měsíc</w:t>
      </w:r>
    </w:p>
    <w:p w14:paraId="242E2AE0" w14:textId="7217596B" w:rsidR="001B2E18" w:rsidRPr="002A4D8D" w:rsidRDefault="001B2E18" w:rsidP="00383691">
      <w:pPr>
        <w:pStyle w:val="Odstavecseseznamem"/>
        <w:widowControl w:val="0"/>
        <w:ind w:left="567"/>
        <w:rPr>
          <w:rFonts w:ascii="Palatino Linotype" w:hAnsi="Palatino Linotype"/>
          <w:b/>
          <w:bCs/>
        </w:rPr>
      </w:pPr>
      <w:r w:rsidRPr="002A4D8D">
        <w:rPr>
          <w:rFonts w:ascii="Palatino Linotype" w:hAnsi="Palatino Linotype"/>
        </w:rPr>
        <w:t>Objekt Rooseveltova 13</w:t>
      </w:r>
      <w:r w:rsidR="00E00317" w:rsidRPr="002A4D8D">
        <w:rPr>
          <w:rFonts w:ascii="Palatino Linotype" w:hAnsi="Palatino Linotype"/>
        </w:rPr>
        <w:t xml:space="preserve">, </w:t>
      </w:r>
      <w:r w:rsidR="00FE44E1" w:rsidRPr="002A4D8D">
        <w:rPr>
          <w:rFonts w:ascii="Palatino Linotype" w:hAnsi="Palatino Linotype"/>
        </w:rPr>
        <w:t>5.NP společné prostory</w:t>
      </w:r>
      <w:r w:rsidRPr="002A4D8D">
        <w:rPr>
          <w:rFonts w:ascii="Palatino Linotype" w:hAnsi="Palatino Linotype"/>
        </w:rPr>
        <w:tab/>
      </w:r>
      <w:r w:rsidR="00235BD0">
        <w:rPr>
          <w:rFonts w:ascii="Palatino Linotype" w:hAnsi="Palatino Linotype"/>
        </w:rPr>
        <w:t xml:space="preserve">  </w:t>
      </w:r>
      <w:r w:rsidR="00435A5A">
        <w:rPr>
          <w:rFonts w:ascii="Palatino Linotype" w:hAnsi="Palatino Linotype"/>
          <w:b/>
          <w:bCs/>
        </w:rPr>
        <w:t xml:space="preserve">2.495,53 </w:t>
      </w:r>
      <w:r w:rsidRPr="002A4D8D">
        <w:rPr>
          <w:rFonts w:ascii="Palatino Linotype" w:hAnsi="Palatino Linotype"/>
          <w:b/>
          <w:bCs/>
        </w:rPr>
        <w:t>Kč bez DPH/měsíc</w:t>
      </w:r>
    </w:p>
    <w:p w14:paraId="2DF21884" w14:textId="77777777" w:rsidR="00011184" w:rsidRPr="00383691" w:rsidRDefault="00011184" w:rsidP="00383691">
      <w:pPr>
        <w:pStyle w:val="Odstavecseseznamem"/>
        <w:widowControl w:val="0"/>
        <w:ind w:left="567"/>
        <w:rPr>
          <w:rFonts w:ascii="Palatino Linotype" w:hAnsi="Palatino Linotype"/>
          <w:sz w:val="16"/>
          <w:szCs w:val="16"/>
        </w:rPr>
      </w:pPr>
    </w:p>
    <w:p w14:paraId="42DA62C5" w14:textId="77E57FB8" w:rsidR="007A2D15" w:rsidRPr="002A4D8D" w:rsidRDefault="007A2D15" w:rsidP="007A2D15">
      <w:pPr>
        <w:widowControl w:val="0"/>
        <w:ind w:left="567" w:hanging="567"/>
        <w:jc w:val="both"/>
        <w:rPr>
          <w:rFonts w:ascii="Palatino Linotype" w:hAnsi="Palatino Linotype"/>
          <w:sz w:val="20"/>
          <w:szCs w:val="20"/>
        </w:rPr>
      </w:pPr>
      <w:r w:rsidRPr="002A4D8D">
        <w:rPr>
          <w:rFonts w:ascii="Palatino Linotype" w:hAnsi="Palatino Linotype"/>
          <w:sz w:val="20"/>
          <w:szCs w:val="20"/>
        </w:rPr>
        <w:t xml:space="preserve">3. </w:t>
      </w:r>
      <w:r w:rsidRPr="002A4D8D">
        <w:rPr>
          <w:rFonts w:ascii="Palatino Linotype" w:hAnsi="Palatino Linotype"/>
          <w:sz w:val="20"/>
          <w:szCs w:val="20"/>
        </w:rPr>
        <w:tab/>
        <w:t xml:space="preserve">Pokud ze strany Objednatele dojde v daném kalendářním měsíci k omezení nebo navýšení úklidových ploch podle čl. II. odst. 3 této smlouvy, bude Poskytovatelem účtována cena za pravidelný úklid podle čl. III. odst. 2 této smlouvy, snížená / zvýšená o cenu vypočtenou podle </w:t>
      </w:r>
      <w:r w:rsidRPr="002A4D8D">
        <w:rPr>
          <w:rFonts w:ascii="Palatino Linotype" w:hAnsi="Palatino Linotype"/>
          <w:b/>
          <w:bCs/>
          <w:sz w:val="20"/>
          <w:szCs w:val="20"/>
        </w:rPr>
        <w:t>přílohy č. 1</w:t>
      </w:r>
      <w:r w:rsidR="00435A5A">
        <w:rPr>
          <w:rFonts w:ascii="Palatino Linotype" w:hAnsi="Palatino Linotype"/>
          <w:b/>
          <w:bCs/>
          <w:sz w:val="20"/>
          <w:szCs w:val="20"/>
        </w:rPr>
        <w:t>D</w:t>
      </w:r>
      <w:r w:rsidRPr="002A4D8D">
        <w:rPr>
          <w:rFonts w:ascii="Palatino Linotype" w:hAnsi="Palatino Linotype"/>
          <w:sz w:val="20"/>
          <w:szCs w:val="20"/>
        </w:rPr>
        <w:t xml:space="preserve"> této smlouvy za neuklízené / navíc uklízené plochy. K faktuře doloží Poskytovatel výkaz ploch, které nebyly uklízeny / byly opakovaně uklízeny (dále jen „výkaz“).</w:t>
      </w:r>
    </w:p>
    <w:p w14:paraId="3C82CDDA" w14:textId="77777777" w:rsidR="007A2D15" w:rsidRDefault="007A2D15" w:rsidP="007A2D15">
      <w:pPr>
        <w:widowControl w:val="0"/>
        <w:rPr>
          <w:rFonts w:ascii="Palatino Linotype" w:hAnsi="Palatino Linotype"/>
          <w:b/>
          <w:bCs/>
          <w:i/>
          <w:iCs/>
          <w:sz w:val="20"/>
          <w:szCs w:val="20"/>
          <w:lang w:eastAsia="ar-SA"/>
        </w:rPr>
      </w:pPr>
    </w:p>
    <w:p w14:paraId="0625A8F4" w14:textId="43437C9B" w:rsidR="007A2D15" w:rsidRDefault="007A2D15" w:rsidP="007A2D15">
      <w:pPr>
        <w:widowControl w:val="0"/>
        <w:rPr>
          <w:rFonts w:ascii="Palatino Linotype" w:hAnsi="Palatino Linotype"/>
          <w:b/>
          <w:bCs/>
          <w:i/>
          <w:iCs/>
          <w:sz w:val="20"/>
          <w:szCs w:val="20"/>
          <w:lang w:eastAsia="ar-SA"/>
        </w:rPr>
      </w:pPr>
      <w:r w:rsidRPr="005F5774">
        <w:rPr>
          <w:rFonts w:ascii="Palatino Linotype" w:hAnsi="Palatino Linotype"/>
          <w:b/>
          <w:bCs/>
          <w:i/>
          <w:iCs/>
          <w:sz w:val="20"/>
          <w:szCs w:val="20"/>
          <w:lang w:eastAsia="ar-SA"/>
        </w:rPr>
        <w:t xml:space="preserve">Původní text odst. </w:t>
      </w:r>
      <w:r>
        <w:rPr>
          <w:rFonts w:ascii="Palatino Linotype" w:hAnsi="Palatino Linotype"/>
          <w:b/>
          <w:bCs/>
          <w:i/>
          <w:iCs/>
          <w:sz w:val="20"/>
          <w:szCs w:val="20"/>
          <w:lang w:eastAsia="ar-SA"/>
        </w:rPr>
        <w:t>9</w:t>
      </w:r>
      <w:r w:rsidRPr="005F5774">
        <w:rPr>
          <w:rFonts w:ascii="Palatino Linotype" w:hAnsi="Palatino Linotype"/>
          <w:b/>
          <w:bCs/>
          <w:i/>
          <w:iCs/>
          <w:sz w:val="20"/>
          <w:szCs w:val="20"/>
          <w:lang w:eastAsia="ar-SA"/>
        </w:rPr>
        <w:t xml:space="preserve"> se ruší a nahrazuje se novým textem, který zní:</w:t>
      </w:r>
    </w:p>
    <w:p w14:paraId="65C19416" w14:textId="77777777" w:rsidR="007A2D15" w:rsidRPr="007A2D15" w:rsidRDefault="007A2D15" w:rsidP="007A2D15">
      <w:pPr>
        <w:widowControl w:val="0"/>
        <w:rPr>
          <w:rFonts w:ascii="Palatino Linotype" w:hAnsi="Palatino Linotype"/>
          <w:b/>
          <w:bCs/>
          <w:i/>
          <w:iCs/>
          <w:sz w:val="10"/>
          <w:szCs w:val="10"/>
          <w:lang w:eastAsia="ar-SA"/>
        </w:rPr>
      </w:pPr>
    </w:p>
    <w:p w14:paraId="5555C150" w14:textId="77777777" w:rsidR="007A2D15" w:rsidRPr="002A4D8D" w:rsidRDefault="007A2D15" w:rsidP="007A2D15">
      <w:pPr>
        <w:widowControl w:val="0"/>
        <w:rPr>
          <w:rFonts w:ascii="Palatino Linotype" w:hAnsi="Palatino Linotype"/>
          <w:b/>
          <w:bCs/>
          <w:sz w:val="20"/>
          <w:szCs w:val="20"/>
          <w:lang w:eastAsia="ar-SA"/>
        </w:rPr>
      </w:pPr>
      <w:r w:rsidRPr="002A4D8D">
        <w:rPr>
          <w:rFonts w:ascii="Palatino Linotype" w:hAnsi="Palatino Linotype"/>
          <w:b/>
          <w:bCs/>
          <w:sz w:val="20"/>
          <w:szCs w:val="20"/>
          <w:lang w:eastAsia="ar-SA"/>
        </w:rPr>
        <w:t>Nepravidelný úklid</w:t>
      </w:r>
    </w:p>
    <w:p w14:paraId="55E5EAC2" w14:textId="77777777" w:rsidR="007A2D15" w:rsidRPr="002A4D8D" w:rsidRDefault="007A2D15" w:rsidP="007A2D15">
      <w:pPr>
        <w:pStyle w:val="Bezmezer"/>
        <w:widowControl w:val="0"/>
        <w:numPr>
          <w:ilvl w:val="0"/>
          <w:numId w:val="0"/>
        </w:numPr>
        <w:snapToGrid w:val="0"/>
        <w:spacing w:before="60" w:after="0"/>
        <w:ind w:left="567" w:hanging="567"/>
        <w:rPr>
          <w:rFonts w:ascii="Palatino Linotype" w:hAnsi="Palatino Linotype" w:cs="Calibri"/>
          <w:sz w:val="20"/>
          <w:szCs w:val="20"/>
        </w:rPr>
      </w:pPr>
      <w:r w:rsidRPr="002A4D8D">
        <w:rPr>
          <w:rFonts w:ascii="Palatino Linotype" w:hAnsi="Palatino Linotype" w:cs="Calibri"/>
          <w:sz w:val="20"/>
          <w:szCs w:val="20"/>
        </w:rPr>
        <w:t xml:space="preserve">9. </w:t>
      </w:r>
      <w:r w:rsidRPr="002A4D8D">
        <w:rPr>
          <w:rFonts w:ascii="Palatino Linotype" w:hAnsi="Palatino Linotype" w:cs="Calibri"/>
          <w:sz w:val="20"/>
          <w:szCs w:val="20"/>
        </w:rPr>
        <w:tab/>
        <w:t xml:space="preserve">Cena za provádění nepravidelného úklidu se sjednává výší jednotkových cen za příslušnou měrnou jednotku. Jednotkové ceny za nepravidelný úklid jsou stanoveny jako pevné, nejvýše přípustné a nepřekročitelné, s výjimkami sjednanými touto smlouvou, a obsahují zahrnují veškeré náklady Poskytovatele spojené se provedením nepravidelného úklidu, včetně (nikoliv však pouze) nákladů na použité úklidové stroje, přístroje, nástroje, pomůcky další potřeby, nákladů na přepravu, nákladů na dodávky materiálu, nákladů na pojištění, daně, veškerých provozních nákladů Poskytovatele, nákladů na mzdy zaměstnanců, zisku a jakýchkoliv dalších výdajů spojených s prováděním nepravidelného úklidu. </w:t>
      </w:r>
    </w:p>
    <w:p w14:paraId="706C065D" w14:textId="77777777" w:rsidR="007A2D15" w:rsidRPr="002A4D8D" w:rsidRDefault="007A2D15" w:rsidP="007A2D15">
      <w:pPr>
        <w:pStyle w:val="Bezmezer"/>
        <w:widowControl w:val="0"/>
        <w:numPr>
          <w:ilvl w:val="0"/>
          <w:numId w:val="0"/>
        </w:numPr>
        <w:snapToGrid w:val="0"/>
        <w:spacing w:after="0"/>
        <w:ind w:left="567" w:hanging="567"/>
        <w:rPr>
          <w:rFonts w:ascii="Palatino Linotype" w:hAnsi="Palatino Linotype" w:cs="Calibri"/>
          <w:sz w:val="10"/>
          <w:szCs w:val="10"/>
        </w:rPr>
      </w:pPr>
      <w:r w:rsidRPr="002A4D8D">
        <w:rPr>
          <w:rFonts w:ascii="Palatino Linotype" w:hAnsi="Palatino Linotype" w:cs="Calibri"/>
          <w:sz w:val="10"/>
          <w:szCs w:val="10"/>
        </w:rPr>
        <w:tab/>
      </w:r>
    </w:p>
    <w:p w14:paraId="7B3D2195" w14:textId="77777777" w:rsidR="007A2D15" w:rsidRPr="002A4D8D" w:rsidRDefault="007A2D15" w:rsidP="007A2D15">
      <w:pPr>
        <w:pStyle w:val="Bezmezer"/>
        <w:widowControl w:val="0"/>
        <w:numPr>
          <w:ilvl w:val="0"/>
          <w:numId w:val="0"/>
        </w:numPr>
        <w:snapToGrid w:val="0"/>
        <w:spacing w:after="0"/>
        <w:ind w:left="567"/>
        <w:rPr>
          <w:rFonts w:ascii="Palatino Linotype" w:hAnsi="Palatino Linotype" w:cs="Calibri"/>
          <w:sz w:val="20"/>
          <w:szCs w:val="20"/>
        </w:rPr>
      </w:pPr>
      <w:r w:rsidRPr="002A4D8D">
        <w:rPr>
          <w:rFonts w:ascii="Palatino Linotype" w:hAnsi="Palatino Linotype" w:cs="Calibri"/>
          <w:sz w:val="20"/>
          <w:szCs w:val="20"/>
        </w:rPr>
        <w:t>Jednotkové ceny jsou sjednány takto:</w:t>
      </w:r>
    </w:p>
    <w:p w14:paraId="0D7AF5AD" w14:textId="77777777" w:rsidR="007A2D15" w:rsidRPr="002A4D8D" w:rsidRDefault="007A2D15" w:rsidP="007A2D15">
      <w:pPr>
        <w:pStyle w:val="Bezmezer"/>
        <w:widowControl w:val="0"/>
        <w:numPr>
          <w:ilvl w:val="0"/>
          <w:numId w:val="0"/>
        </w:numPr>
        <w:snapToGrid w:val="0"/>
        <w:spacing w:after="0"/>
        <w:ind w:left="567"/>
        <w:rPr>
          <w:rFonts w:ascii="Palatino Linotype" w:hAnsi="Palatino Linotype" w:cs="Calibri"/>
          <w:sz w:val="10"/>
          <w:szCs w:val="10"/>
        </w:rPr>
      </w:pPr>
    </w:p>
    <w:tbl>
      <w:tblPr>
        <w:tblW w:w="8794" w:type="dxa"/>
        <w:tblInd w:w="426" w:type="dxa"/>
        <w:tblCellMar>
          <w:left w:w="70" w:type="dxa"/>
          <w:right w:w="70" w:type="dxa"/>
        </w:tblCellMar>
        <w:tblLook w:val="04A0" w:firstRow="1" w:lastRow="0" w:firstColumn="1" w:lastColumn="0" w:noHBand="0" w:noVBand="1"/>
      </w:tblPr>
      <w:tblGrid>
        <w:gridCol w:w="478"/>
        <w:gridCol w:w="5476"/>
        <w:gridCol w:w="1015"/>
        <w:gridCol w:w="10"/>
        <w:gridCol w:w="1805"/>
        <w:gridCol w:w="10"/>
      </w:tblGrid>
      <w:tr w:rsidR="007A2D15" w:rsidRPr="002A4D8D" w14:paraId="4190A33C" w14:textId="77777777" w:rsidTr="00260DA7">
        <w:trPr>
          <w:trHeight w:val="280"/>
        </w:trPr>
        <w:tc>
          <w:tcPr>
            <w:tcW w:w="6979" w:type="dxa"/>
            <w:gridSpan w:val="4"/>
            <w:tcBorders>
              <w:top w:val="nil"/>
              <w:left w:val="nil"/>
              <w:bottom w:val="nil"/>
              <w:right w:val="nil"/>
            </w:tcBorders>
            <w:shd w:val="clear" w:color="auto" w:fill="auto"/>
            <w:noWrap/>
            <w:vAlign w:val="center"/>
            <w:hideMark/>
          </w:tcPr>
          <w:p w14:paraId="412FAE36" w14:textId="77777777" w:rsidR="007A2D15" w:rsidRPr="002A4D8D" w:rsidRDefault="007A2D15" w:rsidP="00260DA7">
            <w:pPr>
              <w:rPr>
                <w:rFonts w:ascii="Palatino Linotype" w:hAnsi="Palatino Linotype" w:cs="Calibri"/>
                <w:b/>
                <w:bCs/>
                <w:sz w:val="20"/>
                <w:szCs w:val="20"/>
              </w:rPr>
            </w:pPr>
            <w:r w:rsidRPr="002A4D8D">
              <w:rPr>
                <w:rFonts w:ascii="Palatino Linotype" w:hAnsi="Palatino Linotype" w:cs="Calibri"/>
                <w:b/>
                <w:bCs/>
                <w:sz w:val="20"/>
                <w:szCs w:val="20"/>
              </w:rPr>
              <w:t>Administrativní budovy Rooseveltova 13, Dvořákova 11</w:t>
            </w:r>
          </w:p>
        </w:tc>
        <w:tc>
          <w:tcPr>
            <w:tcW w:w="1815" w:type="dxa"/>
            <w:gridSpan w:val="2"/>
            <w:tcBorders>
              <w:top w:val="nil"/>
              <w:left w:val="nil"/>
              <w:bottom w:val="nil"/>
              <w:right w:val="nil"/>
            </w:tcBorders>
            <w:shd w:val="clear" w:color="auto" w:fill="auto"/>
            <w:noWrap/>
            <w:vAlign w:val="center"/>
            <w:hideMark/>
          </w:tcPr>
          <w:p w14:paraId="5D3B2894" w14:textId="77777777" w:rsidR="007A2D15" w:rsidRPr="002A4D8D" w:rsidRDefault="007A2D15" w:rsidP="00260DA7">
            <w:pPr>
              <w:rPr>
                <w:rFonts w:ascii="Palatino Linotype" w:hAnsi="Palatino Linotype" w:cs="Calibri"/>
                <w:b/>
                <w:bCs/>
                <w:sz w:val="20"/>
                <w:szCs w:val="20"/>
              </w:rPr>
            </w:pPr>
          </w:p>
        </w:tc>
      </w:tr>
      <w:tr w:rsidR="007A2D15" w:rsidRPr="002A4D8D" w14:paraId="48A934FD" w14:textId="77777777" w:rsidTr="00260DA7">
        <w:trPr>
          <w:gridAfter w:val="1"/>
          <w:wAfter w:w="10" w:type="dxa"/>
          <w:trHeight w:val="60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31D18"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pol.</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12101BEE"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ČINNOSTI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F0C36C1" w14:textId="77777777" w:rsidR="007A2D15" w:rsidRPr="002A4D8D" w:rsidRDefault="007A2D15" w:rsidP="00260DA7">
            <w:pPr>
              <w:jc w:val="center"/>
              <w:rPr>
                <w:rFonts w:ascii="Palatino Linotype" w:hAnsi="Palatino Linotype" w:cs="Calibri"/>
                <w:sz w:val="16"/>
                <w:szCs w:val="16"/>
              </w:rPr>
            </w:pPr>
            <w:r w:rsidRPr="002A4D8D">
              <w:rPr>
                <w:rFonts w:ascii="Palatino Linotype" w:hAnsi="Palatino Linotype" w:cs="Calibri"/>
                <w:sz w:val="16"/>
                <w:szCs w:val="16"/>
              </w:rPr>
              <w:t>JEDNOTKA</w:t>
            </w:r>
          </w:p>
        </w:tc>
        <w:tc>
          <w:tcPr>
            <w:tcW w:w="1815" w:type="dxa"/>
            <w:gridSpan w:val="2"/>
            <w:tcBorders>
              <w:top w:val="single" w:sz="4" w:space="0" w:color="auto"/>
              <w:left w:val="nil"/>
              <w:bottom w:val="single" w:sz="4" w:space="0" w:color="auto"/>
              <w:right w:val="single" w:sz="4" w:space="0" w:color="auto"/>
            </w:tcBorders>
            <w:shd w:val="clear" w:color="auto" w:fill="auto"/>
            <w:vAlign w:val="center"/>
            <w:hideMark/>
          </w:tcPr>
          <w:p w14:paraId="629D53EA"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cena bez DPH za jednotku</w:t>
            </w:r>
          </w:p>
        </w:tc>
      </w:tr>
      <w:tr w:rsidR="00435A5A" w:rsidRPr="002A4D8D" w14:paraId="28D36A06"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1E62A6DA"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w:t>
            </w:r>
          </w:p>
        </w:tc>
        <w:tc>
          <w:tcPr>
            <w:tcW w:w="5476" w:type="dxa"/>
            <w:tcBorders>
              <w:top w:val="nil"/>
              <w:left w:val="nil"/>
              <w:bottom w:val="single" w:sz="4" w:space="0" w:color="auto"/>
              <w:right w:val="single" w:sz="4" w:space="0" w:color="auto"/>
            </w:tcBorders>
            <w:shd w:val="clear" w:color="auto" w:fill="auto"/>
            <w:noWrap/>
            <w:vAlign w:val="center"/>
            <w:hideMark/>
          </w:tcPr>
          <w:p w14:paraId="49A7C3F9"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Mytí oken</w:t>
            </w:r>
          </w:p>
        </w:tc>
        <w:tc>
          <w:tcPr>
            <w:tcW w:w="1015" w:type="dxa"/>
            <w:tcBorders>
              <w:top w:val="nil"/>
              <w:left w:val="nil"/>
              <w:bottom w:val="single" w:sz="4" w:space="0" w:color="auto"/>
              <w:right w:val="single" w:sz="4" w:space="0" w:color="auto"/>
            </w:tcBorders>
            <w:shd w:val="clear" w:color="auto" w:fill="auto"/>
            <w:noWrap/>
            <w:vAlign w:val="center"/>
            <w:hideMark/>
          </w:tcPr>
          <w:p w14:paraId="44160BF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nil"/>
              <w:left w:val="nil"/>
              <w:bottom w:val="single" w:sz="4" w:space="0" w:color="auto"/>
              <w:right w:val="single" w:sz="4" w:space="0" w:color="auto"/>
            </w:tcBorders>
            <w:shd w:val="clear" w:color="auto" w:fill="auto"/>
            <w:noWrap/>
            <w:vAlign w:val="center"/>
          </w:tcPr>
          <w:p w14:paraId="1CD4BFEB" w14:textId="605B6D79"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23,49 Kč</w:t>
            </w:r>
          </w:p>
        </w:tc>
      </w:tr>
      <w:tr w:rsidR="00435A5A" w:rsidRPr="002A4D8D" w14:paraId="2ED6A7B9"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51971EE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2</w:t>
            </w:r>
          </w:p>
        </w:tc>
        <w:tc>
          <w:tcPr>
            <w:tcW w:w="5476" w:type="dxa"/>
            <w:tcBorders>
              <w:top w:val="nil"/>
              <w:left w:val="nil"/>
              <w:bottom w:val="single" w:sz="4" w:space="0" w:color="auto"/>
              <w:right w:val="single" w:sz="4" w:space="0" w:color="auto"/>
            </w:tcBorders>
            <w:shd w:val="clear" w:color="auto" w:fill="auto"/>
            <w:noWrap/>
            <w:vAlign w:val="center"/>
            <w:hideMark/>
          </w:tcPr>
          <w:p w14:paraId="2D886825"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Čistění koberců mokrou cestou</w:t>
            </w:r>
          </w:p>
        </w:tc>
        <w:tc>
          <w:tcPr>
            <w:tcW w:w="1015" w:type="dxa"/>
            <w:tcBorders>
              <w:top w:val="nil"/>
              <w:left w:val="nil"/>
              <w:bottom w:val="single" w:sz="4" w:space="0" w:color="auto"/>
              <w:right w:val="single" w:sz="4" w:space="0" w:color="auto"/>
            </w:tcBorders>
            <w:shd w:val="clear" w:color="auto" w:fill="auto"/>
            <w:noWrap/>
            <w:vAlign w:val="center"/>
            <w:hideMark/>
          </w:tcPr>
          <w:p w14:paraId="65101514"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nil"/>
              <w:left w:val="nil"/>
              <w:bottom w:val="single" w:sz="4" w:space="0" w:color="auto"/>
              <w:right w:val="single" w:sz="4" w:space="0" w:color="auto"/>
            </w:tcBorders>
            <w:shd w:val="clear" w:color="auto" w:fill="auto"/>
            <w:noWrap/>
            <w:vAlign w:val="center"/>
          </w:tcPr>
          <w:p w14:paraId="35057E9A" w14:textId="0E202C09"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24,58 Kč</w:t>
            </w:r>
          </w:p>
        </w:tc>
      </w:tr>
      <w:tr w:rsidR="00435A5A" w:rsidRPr="00063F2C" w14:paraId="1975EE27"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7BED2C82"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3</w:t>
            </w:r>
          </w:p>
        </w:tc>
        <w:tc>
          <w:tcPr>
            <w:tcW w:w="5476" w:type="dxa"/>
            <w:tcBorders>
              <w:top w:val="nil"/>
              <w:left w:val="nil"/>
              <w:bottom w:val="single" w:sz="4" w:space="0" w:color="auto"/>
              <w:right w:val="single" w:sz="4" w:space="0" w:color="auto"/>
            </w:tcBorders>
            <w:shd w:val="clear" w:color="auto" w:fill="auto"/>
            <w:noWrap/>
            <w:vAlign w:val="center"/>
            <w:hideMark/>
          </w:tcPr>
          <w:p w14:paraId="54D1824B"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Čistění čalouněného nábytku mokrou cestou</w:t>
            </w:r>
          </w:p>
        </w:tc>
        <w:tc>
          <w:tcPr>
            <w:tcW w:w="1015" w:type="dxa"/>
            <w:tcBorders>
              <w:top w:val="nil"/>
              <w:left w:val="nil"/>
              <w:bottom w:val="single" w:sz="4" w:space="0" w:color="auto"/>
              <w:right w:val="single" w:sz="4" w:space="0" w:color="auto"/>
            </w:tcBorders>
            <w:shd w:val="clear" w:color="auto" w:fill="auto"/>
            <w:noWrap/>
            <w:vAlign w:val="center"/>
            <w:hideMark/>
          </w:tcPr>
          <w:p w14:paraId="048055E2"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 sezení</w:t>
            </w:r>
          </w:p>
        </w:tc>
        <w:tc>
          <w:tcPr>
            <w:tcW w:w="1815" w:type="dxa"/>
            <w:gridSpan w:val="2"/>
            <w:tcBorders>
              <w:top w:val="nil"/>
              <w:left w:val="nil"/>
              <w:bottom w:val="single" w:sz="4" w:space="0" w:color="auto"/>
              <w:right w:val="single" w:sz="4" w:space="0" w:color="auto"/>
            </w:tcBorders>
            <w:shd w:val="clear" w:color="auto" w:fill="auto"/>
            <w:noWrap/>
            <w:vAlign w:val="center"/>
          </w:tcPr>
          <w:p w14:paraId="4A6B8263" w14:textId="32DB4144"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211,71 Kč</w:t>
            </w:r>
          </w:p>
        </w:tc>
      </w:tr>
      <w:tr w:rsidR="00435A5A" w:rsidRPr="002A4D8D" w14:paraId="2667D94B" w14:textId="77777777" w:rsidTr="007A2D15">
        <w:trPr>
          <w:gridAfter w:val="1"/>
          <w:wAfter w:w="10" w:type="dxa"/>
          <w:trHeight w:val="28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0E01"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4</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53AC3346"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Impregnace kožených sedaček</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1037E863"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 sezení</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tcPr>
          <w:p w14:paraId="4BDADD47" w14:textId="25A75BA5"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91,51 Kč</w:t>
            </w:r>
          </w:p>
        </w:tc>
      </w:tr>
      <w:tr w:rsidR="00435A5A" w:rsidRPr="002A4D8D" w14:paraId="0D6DB878" w14:textId="77777777" w:rsidTr="007A2D15">
        <w:trPr>
          <w:gridAfter w:val="1"/>
          <w:wAfter w:w="10" w:type="dxa"/>
          <w:trHeight w:val="28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7C651"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5</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3A501AD8"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 xml:space="preserve">Strojové čistění šaten a hygienických zařízení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E22AF68"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tcPr>
          <w:p w14:paraId="03AFE195" w14:textId="0C61650D"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23,22 Kč</w:t>
            </w:r>
          </w:p>
        </w:tc>
      </w:tr>
      <w:tr w:rsidR="00435A5A" w:rsidRPr="002A4D8D" w14:paraId="140075A9"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454A94EE"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6</w:t>
            </w:r>
          </w:p>
        </w:tc>
        <w:tc>
          <w:tcPr>
            <w:tcW w:w="5476" w:type="dxa"/>
            <w:tcBorders>
              <w:top w:val="nil"/>
              <w:left w:val="nil"/>
              <w:bottom w:val="single" w:sz="4" w:space="0" w:color="auto"/>
              <w:right w:val="single" w:sz="4" w:space="0" w:color="auto"/>
            </w:tcBorders>
            <w:shd w:val="clear" w:color="auto" w:fill="auto"/>
            <w:noWrap/>
            <w:vAlign w:val="center"/>
            <w:hideMark/>
          </w:tcPr>
          <w:p w14:paraId="59405749"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Zajišťování úklidu při mimořádných akcích SO, NE, svátky</w:t>
            </w:r>
          </w:p>
        </w:tc>
        <w:tc>
          <w:tcPr>
            <w:tcW w:w="1015" w:type="dxa"/>
            <w:tcBorders>
              <w:top w:val="nil"/>
              <w:left w:val="nil"/>
              <w:bottom w:val="single" w:sz="4" w:space="0" w:color="auto"/>
              <w:right w:val="single" w:sz="4" w:space="0" w:color="auto"/>
            </w:tcBorders>
            <w:shd w:val="clear" w:color="auto" w:fill="auto"/>
            <w:noWrap/>
            <w:vAlign w:val="center"/>
            <w:hideMark/>
          </w:tcPr>
          <w:p w14:paraId="146169C8"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hodina</w:t>
            </w:r>
          </w:p>
        </w:tc>
        <w:tc>
          <w:tcPr>
            <w:tcW w:w="1815" w:type="dxa"/>
            <w:gridSpan w:val="2"/>
            <w:tcBorders>
              <w:top w:val="nil"/>
              <w:left w:val="nil"/>
              <w:bottom w:val="single" w:sz="4" w:space="0" w:color="auto"/>
              <w:right w:val="single" w:sz="4" w:space="0" w:color="auto"/>
            </w:tcBorders>
            <w:shd w:val="clear" w:color="auto" w:fill="auto"/>
            <w:noWrap/>
            <w:vAlign w:val="center"/>
          </w:tcPr>
          <w:p w14:paraId="7823E476" w14:textId="18086636"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202,16 Kč</w:t>
            </w:r>
          </w:p>
        </w:tc>
      </w:tr>
      <w:tr w:rsidR="00435A5A" w:rsidRPr="002A4D8D" w14:paraId="27617012"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70AE925C"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7</w:t>
            </w:r>
          </w:p>
        </w:tc>
        <w:tc>
          <w:tcPr>
            <w:tcW w:w="5476" w:type="dxa"/>
            <w:tcBorders>
              <w:top w:val="nil"/>
              <w:left w:val="nil"/>
              <w:bottom w:val="single" w:sz="4" w:space="0" w:color="auto"/>
              <w:right w:val="single" w:sz="4" w:space="0" w:color="auto"/>
            </w:tcBorders>
            <w:shd w:val="clear" w:color="auto" w:fill="auto"/>
            <w:noWrap/>
            <w:vAlign w:val="center"/>
            <w:hideMark/>
          </w:tcPr>
          <w:p w14:paraId="7431B593"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Praní záclon</w:t>
            </w:r>
          </w:p>
        </w:tc>
        <w:tc>
          <w:tcPr>
            <w:tcW w:w="1015" w:type="dxa"/>
            <w:tcBorders>
              <w:top w:val="nil"/>
              <w:left w:val="nil"/>
              <w:bottom w:val="single" w:sz="4" w:space="0" w:color="auto"/>
              <w:right w:val="single" w:sz="4" w:space="0" w:color="auto"/>
            </w:tcBorders>
            <w:shd w:val="clear" w:color="auto" w:fill="auto"/>
            <w:noWrap/>
            <w:vAlign w:val="center"/>
            <w:hideMark/>
          </w:tcPr>
          <w:p w14:paraId="320FC6CF"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ks</w:t>
            </w:r>
          </w:p>
        </w:tc>
        <w:tc>
          <w:tcPr>
            <w:tcW w:w="1815" w:type="dxa"/>
            <w:gridSpan w:val="2"/>
            <w:tcBorders>
              <w:top w:val="nil"/>
              <w:left w:val="nil"/>
              <w:bottom w:val="single" w:sz="4" w:space="0" w:color="auto"/>
              <w:right w:val="single" w:sz="4" w:space="0" w:color="auto"/>
            </w:tcBorders>
            <w:shd w:val="clear" w:color="auto" w:fill="auto"/>
            <w:noWrap/>
            <w:vAlign w:val="center"/>
          </w:tcPr>
          <w:p w14:paraId="224AB729" w14:textId="32D468D5"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23,22 Kč</w:t>
            </w:r>
          </w:p>
        </w:tc>
      </w:tr>
      <w:tr w:rsidR="00435A5A" w:rsidRPr="002A4D8D" w14:paraId="6640011E" w14:textId="77777777" w:rsidTr="007A2D15">
        <w:trPr>
          <w:gridAfter w:val="1"/>
          <w:wAfter w:w="10" w:type="dxa"/>
          <w:trHeight w:val="28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523A6"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8</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26059197"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Praní závěsů</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3EAF121E"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ks</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tcPr>
          <w:p w14:paraId="5D56CE95" w14:textId="702A5A44"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34,14 Kč</w:t>
            </w:r>
          </w:p>
        </w:tc>
      </w:tr>
      <w:tr w:rsidR="00435A5A" w:rsidRPr="002A4D8D" w14:paraId="74EBD327" w14:textId="77777777" w:rsidTr="007A2D15">
        <w:trPr>
          <w:gridAfter w:val="1"/>
          <w:wAfter w:w="10" w:type="dxa"/>
          <w:trHeight w:val="28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7D7AE"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9</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509A0ABF"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 xml:space="preserve">Odstraňování grafity z fasády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09B27BD"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tcPr>
          <w:p w14:paraId="1B505C26" w14:textId="5B9A7C34"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478,04 Kč</w:t>
            </w:r>
          </w:p>
        </w:tc>
      </w:tr>
      <w:tr w:rsidR="00435A5A" w:rsidRPr="002A4D8D" w14:paraId="65966D86" w14:textId="77777777" w:rsidTr="00CC0CFC">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16106599"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10</w:t>
            </w:r>
          </w:p>
        </w:tc>
        <w:tc>
          <w:tcPr>
            <w:tcW w:w="5476" w:type="dxa"/>
            <w:tcBorders>
              <w:top w:val="nil"/>
              <w:left w:val="nil"/>
              <w:bottom w:val="single" w:sz="4" w:space="0" w:color="auto"/>
              <w:right w:val="single" w:sz="4" w:space="0" w:color="auto"/>
            </w:tcBorders>
            <w:shd w:val="clear" w:color="auto" w:fill="auto"/>
            <w:noWrap/>
            <w:vAlign w:val="center"/>
            <w:hideMark/>
          </w:tcPr>
          <w:p w14:paraId="0E165DC0"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Dezinfekce prostor</w:t>
            </w:r>
          </w:p>
        </w:tc>
        <w:tc>
          <w:tcPr>
            <w:tcW w:w="1015" w:type="dxa"/>
            <w:tcBorders>
              <w:top w:val="nil"/>
              <w:left w:val="nil"/>
              <w:bottom w:val="single" w:sz="4" w:space="0" w:color="auto"/>
              <w:right w:val="single" w:sz="4" w:space="0" w:color="auto"/>
            </w:tcBorders>
            <w:shd w:val="clear" w:color="auto" w:fill="auto"/>
            <w:noWrap/>
            <w:vAlign w:val="center"/>
            <w:hideMark/>
          </w:tcPr>
          <w:p w14:paraId="0B1746F3"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nil"/>
              <w:left w:val="nil"/>
              <w:bottom w:val="single" w:sz="4" w:space="0" w:color="auto"/>
              <w:right w:val="single" w:sz="4" w:space="0" w:color="auto"/>
            </w:tcBorders>
            <w:shd w:val="clear" w:color="auto" w:fill="auto"/>
            <w:noWrap/>
            <w:vAlign w:val="center"/>
          </w:tcPr>
          <w:p w14:paraId="17099499" w14:textId="7FBDE8C4"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21,86 Kč</w:t>
            </w:r>
          </w:p>
        </w:tc>
      </w:tr>
      <w:tr w:rsidR="00435A5A" w:rsidRPr="002A4D8D" w14:paraId="5026F030" w14:textId="77777777" w:rsidTr="00CC0CFC">
        <w:trPr>
          <w:gridAfter w:val="1"/>
          <w:wAfter w:w="10" w:type="dxa"/>
          <w:trHeight w:val="28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49382"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lastRenderedPageBreak/>
              <w:t>11</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7FCBB64B"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Úklid po řemeslnících</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51D53CE"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hodina</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tcPr>
          <w:p w14:paraId="1124E9B8" w14:textId="5BBBF56D"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184,39 Kč</w:t>
            </w:r>
          </w:p>
        </w:tc>
      </w:tr>
      <w:tr w:rsidR="007A2D15" w:rsidRPr="002A4D8D" w14:paraId="4DA04106" w14:textId="77777777" w:rsidTr="00CC0CFC">
        <w:trPr>
          <w:gridAfter w:val="1"/>
          <w:wAfter w:w="10" w:type="dxa"/>
          <w:trHeight w:val="280"/>
        </w:trPr>
        <w:tc>
          <w:tcPr>
            <w:tcW w:w="478" w:type="dxa"/>
            <w:tcBorders>
              <w:top w:val="single" w:sz="4" w:space="0" w:color="auto"/>
              <w:left w:val="nil"/>
              <w:bottom w:val="nil"/>
              <w:right w:val="nil"/>
            </w:tcBorders>
            <w:shd w:val="clear" w:color="auto" w:fill="auto"/>
            <w:noWrap/>
            <w:vAlign w:val="center"/>
            <w:hideMark/>
          </w:tcPr>
          <w:p w14:paraId="00D9520F" w14:textId="77777777" w:rsidR="007A2D15" w:rsidRPr="002A4D8D" w:rsidRDefault="007A2D15" w:rsidP="00260DA7">
            <w:pPr>
              <w:jc w:val="center"/>
              <w:rPr>
                <w:rFonts w:ascii="Palatino Linotype" w:hAnsi="Palatino Linotype" w:cs="Calibri"/>
                <w:sz w:val="20"/>
                <w:szCs w:val="20"/>
              </w:rPr>
            </w:pPr>
          </w:p>
        </w:tc>
        <w:tc>
          <w:tcPr>
            <w:tcW w:w="5476" w:type="dxa"/>
            <w:tcBorders>
              <w:top w:val="single" w:sz="4" w:space="0" w:color="auto"/>
              <w:left w:val="nil"/>
              <w:bottom w:val="nil"/>
              <w:right w:val="nil"/>
            </w:tcBorders>
            <w:shd w:val="clear" w:color="auto" w:fill="auto"/>
            <w:noWrap/>
            <w:vAlign w:val="center"/>
            <w:hideMark/>
          </w:tcPr>
          <w:p w14:paraId="2C2DBD27" w14:textId="77777777" w:rsidR="007A2D15" w:rsidRPr="002A4D8D" w:rsidRDefault="007A2D15" w:rsidP="00260DA7">
            <w:pPr>
              <w:rPr>
                <w:sz w:val="20"/>
                <w:szCs w:val="20"/>
              </w:rPr>
            </w:pPr>
          </w:p>
        </w:tc>
        <w:tc>
          <w:tcPr>
            <w:tcW w:w="1015" w:type="dxa"/>
            <w:tcBorders>
              <w:top w:val="single" w:sz="4" w:space="0" w:color="auto"/>
              <w:left w:val="nil"/>
              <w:bottom w:val="nil"/>
              <w:right w:val="nil"/>
            </w:tcBorders>
            <w:shd w:val="clear" w:color="auto" w:fill="auto"/>
            <w:noWrap/>
            <w:vAlign w:val="center"/>
            <w:hideMark/>
          </w:tcPr>
          <w:p w14:paraId="71BE4161" w14:textId="77777777" w:rsidR="007A2D15" w:rsidRPr="002A4D8D" w:rsidRDefault="007A2D15" w:rsidP="00260DA7">
            <w:pPr>
              <w:rPr>
                <w:sz w:val="20"/>
                <w:szCs w:val="20"/>
              </w:rPr>
            </w:pPr>
          </w:p>
        </w:tc>
        <w:tc>
          <w:tcPr>
            <w:tcW w:w="1815" w:type="dxa"/>
            <w:gridSpan w:val="2"/>
            <w:tcBorders>
              <w:top w:val="single" w:sz="4" w:space="0" w:color="auto"/>
              <w:left w:val="nil"/>
              <w:bottom w:val="nil"/>
              <w:right w:val="nil"/>
            </w:tcBorders>
            <w:shd w:val="clear" w:color="auto" w:fill="auto"/>
            <w:noWrap/>
            <w:vAlign w:val="center"/>
            <w:hideMark/>
          </w:tcPr>
          <w:p w14:paraId="2ADF2522" w14:textId="77777777" w:rsidR="007A2D15" w:rsidRPr="002A4D8D" w:rsidRDefault="007A2D15" w:rsidP="00260DA7">
            <w:pPr>
              <w:jc w:val="right"/>
              <w:rPr>
                <w:sz w:val="20"/>
                <w:szCs w:val="20"/>
              </w:rPr>
            </w:pPr>
          </w:p>
        </w:tc>
      </w:tr>
      <w:tr w:rsidR="007A2D15" w:rsidRPr="002A4D8D" w14:paraId="3B1FFD34" w14:textId="77777777" w:rsidTr="00260DA7">
        <w:trPr>
          <w:trHeight w:val="280"/>
        </w:trPr>
        <w:tc>
          <w:tcPr>
            <w:tcW w:w="8794" w:type="dxa"/>
            <w:gridSpan w:val="6"/>
            <w:tcBorders>
              <w:top w:val="nil"/>
              <w:left w:val="nil"/>
              <w:bottom w:val="nil"/>
              <w:right w:val="nil"/>
            </w:tcBorders>
            <w:shd w:val="clear" w:color="auto" w:fill="auto"/>
            <w:noWrap/>
            <w:vAlign w:val="center"/>
            <w:hideMark/>
          </w:tcPr>
          <w:p w14:paraId="17EB5B73" w14:textId="77777777" w:rsidR="007A2D15" w:rsidRPr="002A4D8D" w:rsidRDefault="007A2D15" w:rsidP="00260DA7">
            <w:pPr>
              <w:rPr>
                <w:rFonts w:ascii="Palatino Linotype" w:hAnsi="Palatino Linotype" w:cs="Calibri"/>
                <w:b/>
                <w:bCs/>
                <w:sz w:val="20"/>
                <w:szCs w:val="20"/>
              </w:rPr>
            </w:pPr>
            <w:r w:rsidRPr="002A4D8D">
              <w:rPr>
                <w:rFonts w:ascii="Palatino Linotype" w:hAnsi="Palatino Linotype" w:cs="Calibri"/>
                <w:b/>
                <w:bCs/>
                <w:sz w:val="20"/>
                <w:szCs w:val="20"/>
              </w:rPr>
              <w:t>BYTY Rooseveltova 13, Beethovenova, Josefská, Pellicova, Kobližná, jánská, Rooseveltova</w:t>
            </w:r>
          </w:p>
        </w:tc>
      </w:tr>
      <w:tr w:rsidR="007A2D15" w:rsidRPr="002A4D8D" w14:paraId="74486A7D" w14:textId="77777777" w:rsidTr="00260DA7">
        <w:trPr>
          <w:gridAfter w:val="1"/>
          <w:wAfter w:w="10" w:type="dxa"/>
          <w:trHeight w:val="600"/>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9718"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pol.</w:t>
            </w:r>
          </w:p>
        </w:tc>
        <w:tc>
          <w:tcPr>
            <w:tcW w:w="5476" w:type="dxa"/>
            <w:tcBorders>
              <w:top w:val="single" w:sz="4" w:space="0" w:color="auto"/>
              <w:left w:val="nil"/>
              <w:bottom w:val="single" w:sz="4" w:space="0" w:color="auto"/>
              <w:right w:val="single" w:sz="4" w:space="0" w:color="auto"/>
            </w:tcBorders>
            <w:shd w:val="clear" w:color="auto" w:fill="auto"/>
            <w:noWrap/>
            <w:vAlign w:val="center"/>
            <w:hideMark/>
          </w:tcPr>
          <w:p w14:paraId="504E6070"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ČINNOSTI</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69D69807" w14:textId="77777777" w:rsidR="007A2D15" w:rsidRPr="002A4D8D" w:rsidRDefault="007A2D15" w:rsidP="00260DA7">
            <w:pPr>
              <w:jc w:val="center"/>
              <w:rPr>
                <w:rFonts w:ascii="Palatino Linotype" w:hAnsi="Palatino Linotype" w:cs="Calibri"/>
                <w:sz w:val="16"/>
                <w:szCs w:val="16"/>
              </w:rPr>
            </w:pPr>
            <w:r w:rsidRPr="002A4D8D">
              <w:rPr>
                <w:rFonts w:ascii="Palatino Linotype" w:hAnsi="Palatino Linotype" w:cs="Calibri"/>
                <w:sz w:val="16"/>
                <w:szCs w:val="16"/>
              </w:rPr>
              <w:t>JEDNOTKA</w:t>
            </w:r>
          </w:p>
        </w:tc>
        <w:tc>
          <w:tcPr>
            <w:tcW w:w="1815" w:type="dxa"/>
            <w:gridSpan w:val="2"/>
            <w:tcBorders>
              <w:top w:val="single" w:sz="4" w:space="0" w:color="auto"/>
              <w:left w:val="nil"/>
              <w:bottom w:val="single" w:sz="4" w:space="0" w:color="auto"/>
              <w:right w:val="single" w:sz="4" w:space="0" w:color="auto"/>
            </w:tcBorders>
            <w:shd w:val="clear" w:color="auto" w:fill="auto"/>
            <w:vAlign w:val="center"/>
            <w:hideMark/>
          </w:tcPr>
          <w:p w14:paraId="68934199"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hodnota / cena bez DPH za jednotku</w:t>
            </w:r>
          </w:p>
        </w:tc>
      </w:tr>
      <w:tr w:rsidR="007A2D15" w:rsidRPr="002A4D8D" w14:paraId="472FCF9B" w14:textId="77777777" w:rsidTr="00260DA7">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192A2A6F"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12</w:t>
            </w:r>
          </w:p>
        </w:tc>
        <w:tc>
          <w:tcPr>
            <w:tcW w:w="5476" w:type="dxa"/>
            <w:tcBorders>
              <w:top w:val="nil"/>
              <w:left w:val="nil"/>
              <w:bottom w:val="single" w:sz="4" w:space="0" w:color="auto"/>
              <w:right w:val="single" w:sz="4" w:space="0" w:color="auto"/>
            </w:tcBorders>
            <w:shd w:val="clear" w:color="auto" w:fill="auto"/>
            <w:noWrap/>
            <w:vAlign w:val="center"/>
            <w:hideMark/>
          </w:tcPr>
          <w:p w14:paraId="01AAA2E5" w14:textId="77777777" w:rsidR="007A2D15" w:rsidRPr="002A4D8D" w:rsidRDefault="007A2D15" w:rsidP="00260DA7">
            <w:pPr>
              <w:rPr>
                <w:rFonts w:ascii="Palatino Linotype" w:hAnsi="Palatino Linotype" w:cs="Calibri"/>
                <w:sz w:val="20"/>
                <w:szCs w:val="20"/>
              </w:rPr>
            </w:pPr>
            <w:r w:rsidRPr="002A4D8D">
              <w:rPr>
                <w:rFonts w:ascii="Palatino Linotype" w:hAnsi="Palatino Linotype" w:cs="Calibri"/>
                <w:sz w:val="20"/>
                <w:szCs w:val="20"/>
              </w:rPr>
              <w:t>Příplatek k jednotkové ceně za úklid bytu v SO, NE, svátky</w:t>
            </w:r>
          </w:p>
        </w:tc>
        <w:tc>
          <w:tcPr>
            <w:tcW w:w="1015" w:type="dxa"/>
            <w:tcBorders>
              <w:top w:val="nil"/>
              <w:left w:val="nil"/>
              <w:bottom w:val="single" w:sz="4" w:space="0" w:color="auto"/>
              <w:right w:val="single" w:sz="4" w:space="0" w:color="auto"/>
            </w:tcBorders>
            <w:shd w:val="clear" w:color="auto" w:fill="auto"/>
            <w:noWrap/>
            <w:vAlign w:val="center"/>
            <w:hideMark/>
          </w:tcPr>
          <w:p w14:paraId="0A37D202" w14:textId="77777777" w:rsidR="007A2D15" w:rsidRPr="002A4D8D" w:rsidRDefault="007A2D15" w:rsidP="00260DA7">
            <w:pPr>
              <w:jc w:val="center"/>
              <w:rPr>
                <w:rFonts w:ascii="Palatino Linotype" w:hAnsi="Palatino Linotype" w:cs="Calibri"/>
                <w:sz w:val="20"/>
                <w:szCs w:val="20"/>
              </w:rPr>
            </w:pPr>
            <w:r w:rsidRPr="002A4D8D">
              <w:rPr>
                <w:rFonts w:ascii="Palatino Linotype" w:hAnsi="Palatino Linotype" w:cs="Calibri"/>
                <w:sz w:val="20"/>
                <w:szCs w:val="20"/>
              </w:rPr>
              <w:t>%</w:t>
            </w:r>
          </w:p>
        </w:tc>
        <w:tc>
          <w:tcPr>
            <w:tcW w:w="1815" w:type="dxa"/>
            <w:gridSpan w:val="2"/>
            <w:tcBorders>
              <w:top w:val="nil"/>
              <w:left w:val="nil"/>
              <w:bottom w:val="single" w:sz="4" w:space="0" w:color="auto"/>
              <w:right w:val="single" w:sz="4" w:space="0" w:color="auto"/>
            </w:tcBorders>
            <w:shd w:val="clear" w:color="auto" w:fill="auto"/>
            <w:noWrap/>
            <w:vAlign w:val="center"/>
            <w:hideMark/>
          </w:tcPr>
          <w:p w14:paraId="1A804DA7" w14:textId="77777777" w:rsidR="007A2D15" w:rsidRPr="002A4D8D" w:rsidRDefault="007A2D15" w:rsidP="00260DA7">
            <w:pPr>
              <w:jc w:val="right"/>
              <w:rPr>
                <w:rFonts w:ascii="Palatino Linotype" w:hAnsi="Palatino Linotype" w:cs="Calibri"/>
                <w:sz w:val="20"/>
                <w:szCs w:val="20"/>
              </w:rPr>
            </w:pPr>
            <w:r>
              <w:rPr>
                <w:rFonts w:ascii="Palatino Linotype" w:hAnsi="Palatino Linotype" w:cs="Calibri"/>
                <w:sz w:val="20"/>
                <w:szCs w:val="20"/>
              </w:rPr>
              <w:t>20 %</w:t>
            </w:r>
            <w:r w:rsidRPr="002A4D8D">
              <w:rPr>
                <w:rFonts w:ascii="Palatino Linotype" w:hAnsi="Palatino Linotype" w:cs="Calibri"/>
                <w:sz w:val="20"/>
                <w:szCs w:val="20"/>
              </w:rPr>
              <w:t> </w:t>
            </w:r>
          </w:p>
        </w:tc>
      </w:tr>
      <w:tr w:rsidR="00435A5A" w:rsidRPr="002A4D8D" w14:paraId="6575A53C"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103C570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13</w:t>
            </w:r>
          </w:p>
        </w:tc>
        <w:tc>
          <w:tcPr>
            <w:tcW w:w="5476" w:type="dxa"/>
            <w:tcBorders>
              <w:top w:val="nil"/>
              <w:left w:val="nil"/>
              <w:bottom w:val="single" w:sz="4" w:space="0" w:color="auto"/>
              <w:right w:val="single" w:sz="4" w:space="0" w:color="auto"/>
            </w:tcBorders>
            <w:shd w:val="clear" w:color="auto" w:fill="auto"/>
            <w:noWrap/>
            <w:vAlign w:val="center"/>
            <w:hideMark/>
          </w:tcPr>
          <w:p w14:paraId="75E24329"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Odstraňování holubího trusu z parapetů</w:t>
            </w:r>
          </w:p>
        </w:tc>
        <w:tc>
          <w:tcPr>
            <w:tcW w:w="1015" w:type="dxa"/>
            <w:tcBorders>
              <w:top w:val="nil"/>
              <w:left w:val="nil"/>
              <w:bottom w:val="single" w:sz="4" w:space="0" w:color="auto"/>
              <w:right w:val="single" w:sz="4" w:space="0" w:color="auto"/>
            </w:tcBorders>
            <w:shd w:val="clear" w:color="auto" w:fill="auto"/>
            <w:noWrap/>
            <w:vAlign w:val="center"/>
            <w:hideMark/>
          </w:tcPr>
          <w:p w14:paraId="04376386"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nil"/>
              <w:left w:val="nil"/>
              <w:bottom w:val="single" w:sz="4" w:space="0" w:color="auto"/>
              <w:right w:val="single" w:sz="4" w:space="0" w:color="auto"/>
            </w:tcBorders>
            <w:shd w:val="clear" w:color="auto" w:fill="auto"/>
            <w:noWrap/>
            <w:vAlign w:val="center"/>
          </w:tcPr>
          <w:p w14:paraId="5BF1C73F" w14:textId="424EA1A1"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64,20 Kč</w:t>
            </w:r>
          </w:p>
        </w:tc>
      </w:tr>
      <w:tr w:rsidR="00435A5A" w:rsidRPr="002A4D8D" w14:paraId="2E4843FC"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6D50D778"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14</w:t>
            </w:r>
          </w:p>
        </w:tc>
        <w:tc>
          <w:tcPr>
            <w:tcW w:w="5476" w:type="dxa"/>
            <w:tcBorders>
              <w:top w:val="nil"/>
              <w:left w:val="nil"/>
              <w:bottom w:val="single" w:sz="4" w:space="0" w:color="auto"/>
              <w:right w:val="single" w:sz="4" w:space="0" w:color="auto"/>
            </w:tcBorders>
            <w:shd w:val="clear" w:color="auto" w:fill="auto"/>
            <w:noWrap/>
            <w:vAlign w:val="center"/>
            <w:hideMark/>
          </w:tcPr>
          <w:p w14:paraId="51670D48"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Dezinfekce prostor</w:t>
            </w:r>
          </w:p>
        </w:tc>
        <w:tc>
          <w:tcPr>
            <w:tcW w:w="1015" w:type="dxa"/>
            <w:tcBorders>
              <w:top w:val="nil"/>
              <w:left w:val="nil"/>
              <w:bottom w:val="single" w:sz="4" w:space="0" w:color="auto"/>
              <w:right w:val="single" w:sz="4" w:space="0" w:color="auto"/>
            </w:tcBorders>
            <w:shd w:val="clear" w:color="auto" w:fill="auto"/>
            <w:noWrap/>
            <w:vAlign w:val="center"/>
            <w:hideMark/>
          </w:tcPr>
          <w:p w14:paraId="79755234"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m</w:t>
            </w:r>
            <w:r w:rsidRPr="002A4D8D">
              <w:rPr>
                <w:rFonts w:ascii="Palatino Linotype" w:hAnsi="Palatino Linotype" w:cs="Calibri"/>
                <w:sz w:val="20"/>
                <w:szCs w:val="20"/>
                <w:vertAlign w:val="superscript"/>
              </w:rPr>
              <w:t>2</w:t>
            </w:r>
          </w:p>
        </w:tc>
        <w:tc>
          <w:tcPr>
            <w:tcW w:w="1815" w:type="dxa"/>
            <w:gridSpan w:val="2"/>
            <w:tcBorders>
              <w:top w:val="nil"/>
              <w:left w:val="nil"/>
              <w:bottom w:val="single" w:sz="4" w:space="0" w:color="auto"/>
              <w:right w:val="single" w:sz="4" w:space="0" w:color="auto"/>
            </w:tcBorders>
            <w:shd w:val="clear" w:color="auto" w:fill="auto"/>
            <w:noWrap/>
            <w:vAlign w:val="center"/>
          </w:tcPr>
          <w:p w14:paraId="24DF86EF" w14:textId="300145E8"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21,86 Kč</w:t>
            </w:r>
          </w:p>
        </w:tc>
      </w:tr>
      <w:tr w:rsidR="00435A5A" w:rsidRPr="002A4D8D" w14:paraId="36BEC036"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2564E72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15</w:t>
            </w:r>
          </w:p>
        </w:tc>
        <w:tc>
          <w:tcPr>
            <w:tcW w:w="5476" w:type="dxa"/>
            <w:tcBorders>
              <w:top w:val="nil"/>
              <w:left w:val="nil"/>
              <w:bottom w:val="single" w:sz="4" w:space="0" w:color="auto"/>
              <w:right w:val="single" w:sz="4" w:space="0" w:color="auto"/>
            </w:tcBorders>
            <w:shd w:val="clear" w:color="auto" w:fill="auto"/>
            <w:noWrap/>
            <w:vAlign w:val="center"/>
            <w:hideMark/>
          </w:tcPr>
          <w:p w14:paraId="2B038287"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Úklid po řemeslnících</w:t>
            </w:r>
          </w:p>
        </w:tc>
        <w:tc>
          <w:tcPr>
            <w:tcW w:w="1015" w:type="dxa"/>
            <w:tcBorders>
              <w:top w:val="nil"/>
              <w:left w:val="nil"/>
              <w:bottom w:val="single" w:sz="4" w:space="0" w:color="auto"/>
              <w:right w:val="single" w:sz="4" w:space="0" w:color="auto"/>
            </w:tcBorders>
            <w:shd w:val="clear" w:color="auto" w:fill="auto"/>
            <w:noWrap/>
            <w:vAlign w:val="center"/>
            <w:hideMark/>
          </w:tcPr>
          <w:p w14:paraId="40B34EF5"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hodina</w:t>
            </w:r>
          </w:p>
        </w:tc>
        <w:tc>
          <w:tcPr>
            <w:tcW w:w="1815" w:type="dxa"/>
            <w:gridSpan w:val="2"/>
            <w:tcBorders>
              <w:top w:val="nil"/>
              <w:left w:val="nil"/>
              <w:bottom w:val="single" w:sz="4" w:space="0" w:color="auto"/>
              <w:right w:val="single" w:sz="4" w:space="0" w:color="auto"/>
            </w:tcBorders>
            <w:shd w:val="clear" w:color="auto" w:fill="auto"/>
            <w:noWrap/>
            <w:vAlign w:val="center"/>
          </w:tcPr>
          <w:p w14:paraId="39E8E5A5" w14:textId="24699BFC"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177,56 Kč</w:t>
            </w:r>
          </w:p>
        </w:tc>
      </w:tr>
      <w:tr w:rsidR="00435A5A" w:rsidRPr="002A4D8D" w14:paraId="6C0D10DE"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4EE0A637"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16</w:t>
            </w:r>
          </w:p>
        </w:tc>
        <w:tc>
          <w:tcPr>
            <w:tcW w:w="5476" w:type="dxa"/>
            <w:tcBorders>
              <w:top w:val="nil"/>
              <w:left w:val="nil"/>
              <w:bottom w:val="single" w:sz="4" w:space="0" w:color="auto"/>
              <w:right w:val="single" w:sz="4" w:space="0" w:color="auto"/>
            </w:tcBorders>
            <w:shd w:val="clear" w:color="auto" w:fill="auto"/>
            <w:noWrap/>
            <w:vAlign w:val="center"/>
            <w:hideMark/>
          </w:tcPr>
          <w:p w14:paraId="1B557A94"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Čistění postele vč. matrace</w:t>
            </w:r>
          </w:p>
        </w:tc>
        <w:tc>
          <w:tcPr>
            <w:tcW w:w="1015" w:type="dxa"/>
            <w:tcBorders>
              <w:top w:val="nil"/>
              <w:left w:val="nil"/>
              <w:bottom w:val="single" w:sz="4" w:space="0" w:color="auto"/>
              <w:right w:val="single" w:sz="4" w:space="0" w:color="auto"/>
            </w:tcBorders>
            <w:shd w:val="clear" w:color="auto" w:fill="auto"/>
            <w:noWrap/>
            <w:vAlign w:val="center"/>
            <w:hideMark/>
          </w:tcPr>
          <w:p w14:paraId="394C3723"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ks</w:t>
            </w:r>
          </w:p>
        </w:tc>
        <w:tc>
          <w:tcPr>
            <w:tcW w:w="1815" w:type="dxa"/>
            <w:gridSpan w:val="2"/>
            <w:tcBorders>
              <w:top w:val="nil"/>
              <w:left w:val="nil"/>
              <w:bottom w:val="single" w:sz="4" w:space="0" w:color="auto"/>
              <w:right w:val="single" w:sz="4" w:space="0" w:color="auto"/>
            </w:tcBorders>
            <w:shd w:val="clear" w:color="auto" w:fill="auto"/>
            <w:noWrap/>
            <w:vAlign w:val="center"/>
          </w:tcPr>
          <w:p w14:paraId="3BEC1C79" w14:textId="309FA0BC"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36,88 Kč</w:t>
            </w:r>
          </w:p>
        </w:tc>
      </w:tr>
      <w:tr w:rsidR="00435A5A" w:rsidRPr="002A4D8D" w14:paraId="5D2FA37E"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4C4CF65B"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17</w:t>
            </w:r>
          </w:p>
        </w:tc>
        <w:tc>
          <w:tcPr>
            <w:tcW w:w="5476" w:type="dxa"/>
            <w:tcBorders>
              <w:top w:val="nil"/>
              <w:left w:val="nil"/>
              <w:bottom w:val="single" w:sz="4" w:space="0" w:color="auto"/>
              <w:right w:val="single" w:sz="4" w:space="0" w:color="auto"/>
            </w:tcBorders>
            <w:shd w:val="clear" w:color="auto" w:fill="auto"/>
            <w:noWrap/>
            <w:vAlign w:val="center"/>
            <w:hideMark/>
          </w:tcPr>
          <w:p w14:paraId="3F93D581"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Čistění čalouněného nábytku mokrou cestou</w:t>
            </w:r>
          </w:p>
        </w:tc>
        <w:tc>
          <w:tcPr>
            <w:tcW w:w="1015" w:type="dxa"/>
            <w:tcBorders>
              <w:top w:val="nil"/>
              <w:left w:val="nil"/>
              <w:bottom w:val="single" w:sz="4" w:space="0" w:color="auto"/>
              <w:right w:val="single" w:sz="4" w:space="0" w:color="auto"/>
            </w:tcBorders>
            <w:shd w:val="clear" w:color="auto" w:fill="auto"/>
            <w:noWrap/>
            <w:vAlign w:val="center"/>
            <w:hideMark/>
          </w:tcPr>
          <w:p w14:paraId="2572848A"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 sezení</w:t>
            </w:r>
          </w:p>
        </w:tc>
        <w:tc>
          <w:tcPr>
            <w:tcW w:w="1815" w:type="dxa"/>
            <w:gridSpan w:val="2"/>
            <w:tcBorders>
              <w:top w:val="nil"/>
              <w:left w:val="nil"/>
              <w:bottom w:val="single" w:sz="4" w:space="0" w:color="auto"/>
              <w:right w:val="single" w:sz="4" w:space="0" w:color="auto"/>
            </w:tcBorders>
            <w:shd w:val="clear" w:color="auto" w:fill="auto"/>
            <w:noWrap/>
            <w:vAlign w:val="center"/>
          </w:tcPr>
          <w:p w14:paraId="35537155" w14:textId="773ACAE9"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184,39 Kč</w:t>
            </w:r>
          </w:p>
        </w:tc>
      </w:tr>
      <w:tr w:rsidR="00435A5A" w:rsidRPr="002A4D8D" w14:paraId="448EDDA1"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079FFBE8"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18</w:t>
            </w:r>
          </w:p>
        </w:tc>
        <w:tc>
          <w:tcPr>
            <w:tcW w:w="5476" w:type="dxa"/>
            <w:tcBorders>
              <w:top w:val="nil"/>
              <w:left w:val="nil"/>
              <w:bottom w:val="single" w:sz="4" w:space="0" w:color="auto"/>
              <w:right w:val="single" w:sz="4" w:space="0" w:color="auto"/>
            </w:tcBorders>
            <w:shd w:val="clear" w:color="auto" w:fill="auto"/>
            <w:noWrap/>
            <w:vAlign w:val="center"/>
            <w:hideMark/>
          </w:tcPr>
          <w:p w14:paraId="1F8FB2AC"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Oprava prádla (knoflíky, poutka)</w:t>
            </w:r>
          </w:p>
        </w:tc>
        <w:tc>
          <w:tcPr>
            <w:tcW w:w="1015" w:type="dxa"/>
            <w:tcBorders>
              <w:top w:val="nil"/>
              <w:left w:val="nil"/>
              <w:bottom w:val="single" w:sz="4" w:space="0" w:color="auto"/>
              <w:right w:val="single" w:sz="4" w:space="0" w:color="auto"/>
            </w:tcBorders>
            <w:shd w:val="clear" w:color="auto" w:fill="auto"/>
            <w:noWrap/>
            <w:vAlign w:val="center"/>
            <w:hideMark/>
          </w:tcPr>
          <w:p w14:paraId="66C63D95"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hodina</w:t>
            </w:r>
          </w:p>
        </w:tc>
        <w:tc>
          <w:tcPr>
            <w:tcW w:w="1815" w:type="dxa"/>
            <w:gridSpan w:val="2"/>
            <w:tcBorders>
              <w:top w:val="nil"/>
              <w:left w:val="nil"/>
              <w:bottom w:val="single" w:sz="4" w:space="0" w:color="auto"/>
              <w:right w:val="single" w:sz="4" w:space="0" w:color="auto"/>
            </w:tcBorders>
            <w:shd w:val="clear" w:color="auto" w:fill="auto"/>
            <w:noWrap/>
            <w:vAlign w:val="center"/>
          </w:tcPr>
          <w:p w14:paraId="5E3579CF" w14:textId="52EC6EF5"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177,55 Kč</w:t>
            </w:r>
          </w:p>
        </w:tc>
      </w:tr>
      <w:tr w:rsidR="00435A5A" w:rsidRPr="002A4D8D" w14:paraId="153B0E4A"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37D944C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19</w:t>
            </w:r>
          </w:p>
        </w:tc>
        <w:tc>
          <w:tcPr>
            <w:tcW w:w="5476" w:type="dxa"/>
            <w:tcBorders>
              <w:top w:val="nil"/>
              <w:left w:val="nil"/>
              <w:bottom w:val="single" w:sz="4" w:space="0" w:color="auto"/>
              <w:right w:val="single" w:sz="4" w:space="0" w:color="auto"/>
            </w:tcBorders>
            <w:shd w:val="clear" w:color="auto" w:fill="auto"/>
            <w:noWrap/>
            <w:vAlign w:val="center"/>
            <w:hideMark/>
          </w:tcPr>
          <w:p w14:paraId="252F5CBB"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Mytí ledniček</w:t>
            </w:r>
          </w:p>
        </w:tc>
        <w:tc>
          <w:tcPr>
            <w:tcW w:w="1015" w:type="dxa"/>
            <w:tcBorders>
              <w:top w:val="nil"/>
              <w:left w:val="nil"/>
              <w:bottom w:val="single" w:sz="4" w:space="0" w:color="auto"/>
              <w:right w:val="single" w:sz="4" w:space="0" w:color="auto"/>
            </w:tcBorders>
            <w:shd w:val="clear" w:color="auto" w:fill="auto"/>
            <w:noWrap/>
            <w:vAlign w:val="center"/>
            <w:hideMark/>
          </w:tcPr>
          <w:p w14:paraId="250549C0"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ks</w:t>
            </w:r>
          </w:p>
        </w:tc>
        <w:tc>
          <w:tcPr>
            <w:tcW w:w="1815" w:type="dxa"/>
            <w:gridSpan w:val="2"/>
            <w:tcBorders>
              <w:top w:val="nil"/>
              <w:left w:val="nil"/>
              <w:bottom w:val="single" w:sz="4" w:space="0" w:color="auto"/>
              <w:right w:val="single" w:sz="4" w:space="0" w:color="auto"/>
            </w:tcBorders>
            <w:shd w:val="clear" w:color="auto" w:fill="auto"/>
            <w:noWrap/>
            <w:vAlign w:val="center"/>
          </w:tcPr>
          <w:p w14:paraId="56EB2018" w14:textId="13557369"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60,11 Kč</w:t>
            </w:r>
          </w:p>
        </w:tc>
      </w:tr>
      <w:tr w:rsidR="00435A5A" w:rsidRPr="002A4D8D" w14:paraId="341A41BA" w14:textId="77777777" w:rsidTr="007A2D15">
        <w:trPr>
          <w:gridAfter w:val="1"/>
          <w:wAfter w:w="10" w:type="dxa"/>
          <w:trHeight w:val="2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159FF0FF"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20</w:t>
            </w:r>
          </w:p>
        </w:tc>
        <w:tc>
          <w:tcPr>
            <w:tcW w:w="5476" w:type="dxa"/>
            <w:tcBorders>
              <w:top w:val="nil"/>
              <w:left w:val="nil"/>
              <w:bottom w:val="single" w:sz="4" w:space="0" w:color="auto"/>
              <w:right w:val="single" w:sz="4" w:space="0" w:color="auto"/>
            </w:tcBorders>
            <w:shd w:val="clear" w:color="auto" w:fill="auto"/>
            <w:noWrap/>
            <w:vAlign w:val="center"/>
            <w:hideMark/>
          </w:tcPr>
          <w:p w14:paraId="33ED1E62" w14:textId="77777777" w:rsidR="00435A5A" w:rsidRPr="002A4D8D" w:rsidRDefault="00435A5A" w:rsidP="00435A5A">
            <w:pPr>
              <w:rPr>
                <w:rFonts w:ascii="Palatino Linotype" w:hAnsi="Palatino Linotype" w:cs="Calibri"/>
                <w:sz w:val="20"/>
                <w:szCs w:val="20"/>
              </w:rPr>
            </w:pPr>
            <w:r w:rsidRPr="002A4D8D">
              <w:rPr>
                <w:rFonts w:ascii="Palatino Linotype" w:hAnsi="Palatino Linotype" w:cs="Calibri"/>
                <w:sz w:val="20"/>
                <w:szCs w:val="20"/>
              </w:rPr>
              <w:t>Zajištění nákupu prádla při jeho obnově (bez ceny prádla)</w:t>
            </w:r>
          </w:p>
        </w:tc>
        <w:tc>
          <w:tcPr>
            <w:tcW w:w="1015" w:type="dxa"/>
            <w:tcBorders>
              <w:top w:val="nil"/>
              <w:left w:val="nil"/>
              <w:bottom w:val="single" w:sz="4" w:space="0" w:color="auto"/>
              <w:right w:val="single" w:sz="4" w:space="0" w:color="auto"/>
            </w:tcBorders>
            <w:shd w:val="clear" w:color="auto" w:fill="auto"/>
            <w:noWrap/>
            <w:vAlign w:val="center"/>
            <w:hideMark/>
          </w:tcPr>
          <w:p w14:paraId="2AB374D6" w14:textId="77777777" w:rsidR="00435A5A" w:rsidRPr="002A4D8D" w:rsidRDefault="00435A5A" w:rsidP="00435A5A">
            <w:pPr>
              <w:jc w:val="center"/>
              <w:rPr>
                <w:rFonts w:ascii="Palatino Linotype" w:hAnsi="Palatino Linotype" w:cs="Calibri"/>
                <w:sz w:val="20"/>
                <w:szCs w:val="20"/>
              </w:rPr>
            </w:pPr>
            <w:r w:rsidRPr="002A4D8D">
              <w:rPr>
                <w:rFonts w:ascii="Palatino Linotype" w:hAnsi="Palatino Linotype" w:cs="Calibri"/>
                <w:sz w:val="20"/>
                <w:szCs w:val="20"/>
              </w:rPr>
              <w:t>hodina</w:t>
            </w:r>
          </w:p>
        </w:tc>
        <w:tc>
          <w:tcPr>
            <w:tcW w:w="1815" w:type="dxa"/>
            <w:gridSpan w:val="2"/>
            <w:tcBorders>
              <w:top w:val="nil"/>
              <w:left w:val="nil"/>
              <w:bottom w:val="single" w:sz="4" w:space="0" w:color="auto"/>
              <w:right w:val="single" w:sz="4" w:space="0" w:color="auto"/>
            </w:tcBorders>
            <w:shd w:val="clear" w:color="auto" w:fill="auto"/>
            <w:noWrap/>
            <w:vAlign w:val="center"/>
          </w:tcPr>
          <w:p w14:paraId="41960A69" w14:textId="3E5B9EA6" w:rsidR="00435A5A" w:rsidRPr="00435A5A" w:rsidRDefault="00435A5A" w:rsidP="00435A5A">
            <w:pPr>
              <w:jc w:val="right"/>
              <w:rPr>
                <w:rFonts w:ascii="Palatino Linotype" w:hAnsi="Palatino Linotype" w:cs="Calibri"/>
                <w:color w:val="000000" w:themeColor="text1"/>
                <w:sz w:val="20"/>
                <w:szCs w:val="20"/>
              </w:rPr>
            </w:pPr>
            <w:r w:rsidRPr="00435A5A">
              <w:rPr>
                <w:rFonts w:ascii="Palatino Linotype" w:hAnsi="Palatino Linotype" w:cs="Calibri"/>
                <w:color w:val="000000" w:themeColor="text1"/>
                <w:sz w:val="20"/>
                <w:szCs w:val="20"/>
              </w:rPr>
              <w:t>191,23 Kč</w:t>
            </w:r>
          </w:p>
        </w:tc>
      </w:tr>
    </w:tbl>
    <w:p w14:paraId="6E583F67" w14:textId="77777777" w:rsidR="007A2D15" w:rsidRPr="002A4D8D" w:rsidRDefault="007A2D15" w:rsidP="007A2D15">
      <w:pPr>
        <w:pStyle w:val="Bezmezer"/>
        <w:widowControl w:val="0"/>
        <w:numPr>
          <w:ilvl w:val="0"/>
          <w:numId w:val="0"/>
        </w:numPr>
        <w:snapToGrid w:val="0"/>
        <w:spacing w:after="0"/>
        <w:ind w:left="567"/>
        <w:rPr>
          <w:rFonts w:ascii="Palatino Linotype" w:hAnsi="Palatino Linotype" w:cs="Calibri"/>
          <w:b/>
          <w:sz w:val="20"/>
          <w:szCs w:val="20"/>
        </w:rPr>
      </w:pPr>
      <w:r w:rsidRPr="002A4D8D">
        <w:rPr>
          <w:rFonts w:ascii="Palatino Linotype" w:hAnsi="Palatino Linotype" w:cs="Calibri"/>
          <w:sz w:val="20"/>
          <w:szCs w:val="20"/>
        </w:rPr>
        <w:t>(společně dále jen „</w:t>
      </w:r>
      <w:r w:rsidRPr="002A4D8D">
        <w:rPr>
          <w:rFonts w:ascii="Palatino Linotype" w:hAnsi="Palatino Linotype" w:cs="Calibri"/>
          <w:bCs/>
          <w:iCs/>
          <w:sz w:val="20"/>
          <w:szCs w:val="20"/>
        </w:rPr>
        <w:t>jednotkové ceny nepravidelného úklidu</w:t>
      </w:r>
      <w:r w:rsidRPr="002A4D8D">
        <w:rPr>
          <w:rFonts w:ascii="Palatino Linotype" w:hAnsi="Palatino Linotype" w:cs="Calibri"/>
          <w:sz w:val="20"/>
          <w:szCs w:val="20"/>
        </w:rPr>
        <w:t>“)</w:t>
      </w:r>
      <w:r w:rsidRPr="002A4D8D">
        <w:rPr>
          <w:rFonts w:ascii="Palatino Linotype" w:hAnsi="Palatino Linotype" w:cs="Calibri"/>
          <w:b/>
          <w:sz w:val="20"/>
          <w:szCs w:val="20"/>
        </w:rPr>
        <w:t>.</w:t>
      </w:r>
    </w:p>
    <w:p w14:paraId="49012A09" w14:textId="77777777" w:rsidR="007A2D15" w:rsidRDefault="007A2D15" w:rsidP="00383691">
      <w:pPr>
        <w:widowControl w:val="0"/>
        <w:ind w:left="567" w:hanging="567"/>
        <w:jc w:val="both"/>
        <w:rPr>
          <w:rFonts w:ascii="Palatino Linotype" w:hAnsi="Palatino Linotype"/>
          <w:sz w:val="20"/>
          <w:szCs w:val="20"/>
        </w:rPr>
      </w:pPr>
    </w:p>
    <w:p w14:paraId="59EB69ED" w14:textId="77777777" w:rsidR="00F8507F" w:rsidRPr="0002592E" w:rsidRDefault="00F8507F" w:rsidP="00F8507F">
      <w:pPr>
        <w:pStyle w:val="Nadpis1"/>
        <w:keepNext w:val="0"/>
        <w:widowControl w:val="0"/>
        <w:numPr>
          <w:ilvl w:val="0"/>
          <w:numId w:val="0"/>
        </w:numPr>
        <w:snapToGrid w:val="0"/>
        <w:rPr>
          <w:rFonts w:ascii="Palatino Linotype" w:hAnsi="Palatino Linotype"/>
          <w:color w:val="000000" w:themeColor="text1"/>
          <w:sz w:val="24"/>
          <w:szCs w:val="24"/>
        </w:rPr>
      </w:pPr>
      <w:r w:rsidRPr="0002592E">
        <w:rPr>
          <w:rFonts w:ascii="Palatino Linotype" w:hAnsi="Palatino Linotype"/>
          <w:color w:val="000000" w:themeColor="text1"/>
          <w:sz w:val="24"/>
          <w:szCs w:val="24"/>
        </w:rPr>
        <w:t>IV. INDEXACE JEDNOTKOVÝCH CEN</w:t>
      </w:r>
    </w:p>
    <w:p w14:paraId="1B79FEFB" w14:textId="77777777" w:rsidR="00F8507F" w:rsidRPr="0002592E" w:rsidRDefault="00F8507F" w:rsidP="00383691">
      <w:pPr>
        <w:widowControl w:val="0"/>
        <w:ind w:left="567" w:hanging="567"/>
        <w:jc w:val="both"/>
        <w:rPr>
          <w:rFonts w:ascii="Palatino Linotype" w:hAnsi="Palatino Linotype"/>
          <w:b/>
          <w:bCs/>
          <w:i/>
          <w:iCs/>
          <w:color w:val="000000" w:themeColor="text1"/>
          <w:sz w:val="20"/>
          <w:szCs w:val="20"/>
        </w:rPr>
      </w:pPr>
    </w:p>
    <w:p w14:paraId="6F653FBB" w14:textId="029618DF" w:rsidR="00F8507F" w:rsidRPr="0002592E" w:rsidRDefault="00F8507F" w:rsidP="00FF5B11">
      <w:pPr>
        <w:widowControl w:val="0"/>
        <w:jc w:val="both"/>
        <w:rPr>
          <w:rFonts w:ascii="Palatino Linotype" w:hAnsi="Palatino Linotype"/>
          <w:b/>
          <w:bCs/>
          <w:i/>
          <w:iCs/>
          <w:color w:val="000000" w:themeColor="text1"/>
          <w:sz w:val="20"/>
          <w:szCs w:val="20"/>
        </w:rPr>
      </w:pPr>
      <w:r w:rsidRPr="0002592E">
        <w:rPr>
          <w:rFonts w:ascii="Palatino Linotype" w:hAnsi="Palatino Linotype"/>
          <w:b/>
          <w:bCs/>
          <w:i/>
          <w:iCs/>
          <w:color w:val="000000" w:themeColor="text1"/>
          <w:sz w:val="20"/>
          <w:szCs w:val="20"/>
        </w:rPr>
        <w:t xml:space="preserve">Pro účely případné další indexace cen se mění </w:t>
      </w:r>
      <w:r w:rsidR="00FF5B11" w:rsidRPr="0002592E">
        <w:rPr>
          <w:rFonts w:ascii="Palatino Linotype" w:hAnsi="Palatino Linotype"/>
          <w:b/>
          <w:bCs/>
          <w:i/>
          <w:iCs/>
          <w:color w:val="000000" w:themeColor="text1"/>
          <w:sz w:val="20"/>
          <w:szCs w:val="20"/>
        </w:rPr>
        <w:t xml:space="preserve">text </w:t>
      </w:r>
      <w:r w:rsidRPr="0002592E">
        <w:rPr>
          <w:rFonts w:ascii="Palatino Linotype" w:hAnsi="Palatino Linotype"/>
          <w:b/>
          <w:bCs/>
          <w:i/>
          <w:iCs/>
          <w:color w:val="000000" w:themeColor="text1"/>
          <w:sz w:val="20"/>
          <w:szCs w:val="20"/>
        </w:rPr>
        <w:t>Indexace osobní složky podle odst. 4, 5 a 6, nový tex zní:</w:t>
      </w:r>
    </w:p>
    <w:p w14:paraId="62334B64" w14:textId="77777777" w:rsidR="00F8507F" w:rsidRPr="0002592E" w:rsidRDefault="00F8507F" w:rsidP="00383691">
      <w:pPr>
        <w:widowControl w:val="0"/>
        <w:ind w:left="567" w:hanging="567"/>
        <w:jc w:val="both"/>
        <w:rPr>
          <w:rFonts w:ascii="Palatino Linotype" w:hAnsi="Palatino Linotype"/>
          <w:b/>
          <w:bCs/>
          <w:i/>
          <w:iCs/>
          <w:color w:val="000000" w:themeColor="text1"/>
          <w:sz w:val="20"/>
          <w:szCs w:val="20"/>
        </w:rPr>
      </w:pPr>
    </w:p>
    <w:p w14:paraId="49EA7A1C" w14:textId="77777777" w:rsidR="00F8507F" w:rsidRPr="0002592E" w:rsidRDefault="00F8507F" w:rsidP="00F8507F">
      <w:pPr>
        <w:widowControl w:val="0"/>
        <w:snapToGrid w:val="0"/>
        <w:rPr>
          <w:rFonts w:ascii="Palatino Linotype" w:hAnsi="Palatino Linotype"/>
          <w:b/>
          <w:bCs/>
          <w:color w:val="000000" w:themeColor="text1"/>
          <w:sz w:val="20"/>
          <w:szCs w:val="20"/>
        </w:rPr>
      </w:pPr>
      <w:r w:rsidRPr="0002592E">
        <w:rPr>
          <w:rFonts w:ascii="Palatino Linotype" w:hAnsi="Palatino Linotype"/>
          <w:b/>
          <w:bCs/>
          <w:color w:val="000000" w:themeColor="text1"/>
          <w:sz w:val="20"/>
          <w:szCs w:val="20"/>
        </w:rPr>
        <w:t>Indexace osobní složky</w:t>
      </w:r>
    </w:p>
    <w:p w14:paraId="435B522C" w14:textId="06478AF2" w:rsidR="00F8507F" w:rsidRPr="0002592E" w:rsidRDefault="00F8507F" w:rsidP="00F8507F">
      <w:pPr>
        <w:pStyle w:val="Bezmezer"/>
        <w:widowControl w:val="0"/>
        <w:numPr>
          <w:ilvl w:val="0"/>
          <w:numId w:val="38"/>
        </w:numPr>
        <w:snapToGrid w:val="0"/>
        <w:spacing w:before="60" w:after="0"/>
        <w:ind w:left="567" w:hanging="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t>Osobní složka jednotkových cen může být upravena vždy pouze v souvislosti se změnou výše základní sazby měsíční minimální mzdy podle Nařízení vlády o minimální mzdě.</w:t>
      </w:r>
    </w:p>
    <w:p w14:paraId="216C3F33" w14:textId="77777777" w:rsidR="00F8507F" w:rsidRPr="0002592E" w:rsidRDefault="00F8507F" w:rsidP="00F8507F">
      <w:pPr>
        <w:pStyle w:val="Bezmezer"/>
        <w:widowControl w:val="0"/>
        <w:numPr>
          <w:ilvl w:val="0"/>
          <w:numId w:val="0"/>
        </w:numPr>
        <w:snapToGrid w:val="0"/>
        <w:spacing w:after="0"/>
        <w:ind w:left="567" w:hanging="567"/>
        <w:rPr>
          <w:rFonts w:ascii="Palatino Linotype" w:hAnsi="Palatino Linotype" w:cs="Calibri"/>
          <w:color w:val="000000" w:themeColor="text1"/>
          <w:sz w:val="20"/>
          <w:szCs w:val="20"/>
        </w:rPr>
      </w:pPr>
    </w:p>
    <w:p w14:paraId="50C13981" w14:textId="57BFDA3F" w:rsidR="00F8507F" w:rsidRPr="0002592E" w:rsidRDefault="00F8507F" w:rsidP="00F8507F">
      <w:pPr>
        <w:pStyle w:val="Bezmezer"/>
        <w:widowControl w:val="0"/>
        <w:numPr>
          <w:ilvl w:val="0"/>
          <w:numId w:val="38"/>
        </w:numPr>
        <w:snapToGrid w:val="0"/>
        <w:spacing w:after="0"/>
        <w:ind w:left="567" w:hanging="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t>Při změně výše základní sazby měsíční minimální mzdy podle Nařízení vlády o minimální mzdě může být výše osobní složky jednotkových cen upravena podle vzorce:</w:t>
      </w:r>
    </w:p>
    <w:p w14:paraId="1FC7E9A0" w14:textId="77777777" w:rsidR="00F8507F" w:rsidRPr="0002592E" w:rsidRDefault="00F8507F" w:rsidP="00F8507F">
      <w:pPr>
        <w:pStyle w:val="Bezmezer"/>
        <w:widowControl w:val="0"/>
        <w:numPr>
          <w:ilvl w:val="0"/>
          <w:numId w:val="0"/>
        </w:numPr>
        <w:snapToGrid w:val="0"/>
        <w:spacing w:after="0"/>
        <w:ind w:left="567"/>
        <w:rPr>
          <w:rFonts w:ascii="Palatino Linotype" w:hAnsi="Palatino Linotype" w:cs="Calibri"/>
          <w:i/>
          <w:color w:val="000000" w:themeColor="text1"/>
          <w:sz w:val="20"/>
          <w:szCs w:val="20"/>
        </w:rPr>
      </w:pPr>
      <w:r w:rsidRPr="0002592E">
        <w:rPr>
          <w:rFonts w:ascii="Palatino Linotype" w:hAnsi="Palatino Linotype" w:cs="Calibri"/>
          <w:b/>
          <w:i/>
          <w:color w:val="000000" w:themeColor="text1"/>
          <w:sz w:val="20"/>
          <w:szCs w:val="20"/>
        </w:rPr>
        <w:t>JC</w:t>
      </w:r>
      <w:r w:rsidRPr="0002592E">
        <w:rPr>
          <w:rFonts w:ascii="Palatino Linotype" w:hAnsi="Palatino Linotype" w:cs="Calibri"/>
          <w:b/>
          <w:i/>
          <w:color w:val="000000" w:themeColor="text1"/>
          <w:sz w:val="20"/>
          <w:szCs w:val="20"/>
          <w:vertAlign w:val="subscript"/>
        </w:rPr>
        <w:t xml:space="preserve">OS akt. </w:t>
      </w:r>
      <w:r w:rsidRPr="0002592E">
        <w:rPr>
          <w:rFonts w:ascii="Palatino Linotype" w:hAnsi="Palatino Linotype" w:cs="Calibri"/>
          <w:b/>
          <w:i/>
          <w:color w:val="000000" w:themeColor="text1"/>
          <w:sz w:val="20"/>
          <w:szCs w:val="20"/>
        </w:rPr>
        <w:t>= JC</w:t>
      </w:r>
      <w:r w:rsidRPr="0002592E">
        <w:rPr>
          <w:rFonts w:ascii="Palatino Linotype" w:hAnsi="Palatino Linotype" w:cs="Calibri"/>
          <w:b/>
          <w:i/>
          <w:color w:val="000000" w:themeColor="text1"/>
          <w:sz w:val="20"/>
          <w:szCs w:val="20"/>
          <w:vertAlign w:val="subscript"/>
        </w:rPr>
        <w:t>OS vých.</w:t>
      </w:r>
      <w:r w:rsidRPr="0002592E">
        <w:rPr>
          <w:rFonts w:ascii="Palatino Linotype" w:hAnsi="Palatino Linotype" w:cs="Calibri"/>
          <w:b/>
          <w:i/>
          <w:color w:val="000000" w:themeColor="text1"/>
          <w:sz w:val="20"/>
          <w:szCs w:val="20"/>
        </w:rPr>
        <w:t xml:space="preserve"> * m</w:t>
      </w:r>
      <w:r w:rsidRPr="0002592E">
        <w:rPr>
          <w:rFonts w:ascii="Palatino Linotype" w:hAnsi="Palatino Linotype" w:cs="Calibri"/>
          <w:i/>
          <w:color w:val="000000" w:themeColor="text1"/>
          <w:sz w:val="20"/>
          <w:szCs w:val="20"/>
        </w:rPr>
        <w:t>,</w:t>
      </w:r>
    </w:p>
    <w:p w14:paraId="535A57D8" w14:textId="77777777" w:rsidR="00F8507F" w:rsidRPr="0002592E" w:rsidRDefault="00F8507F" w:rsidP="00F8507F">
      <w:pPr>
        <w:pStyle w:val="Bezmezer"/>
        <w:widowControl w:val="0"/>
        <w:numPr>
          <w:ilvl w:val="0"/>
          <w:numId w:val="0"/>
        </w:numPr>
        <w:snapToGrid w:val="0"/>
        <w:spacing w:after="0"/>
        <w:ind w:left="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t>kde:</w:t>
      </w:r>
    </w:p>
    <w:p w14:paraId="4BE8E690"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i/>
          <w:color w:val="000000" w:themeColor="text1"/>
          <w:sz w:val="20"/>
          <w:szCs w:val="20"/>
        </w:rPr>
        <w:t xml:space="preserve"> JC</w:t>
      </w:r>
      <w:r w:rsidRPr="0002592E">
        <w:rPr>
          <w:rFonts w:ascii="Palatino Linotype" w:hAnsi="Palatino Linotype" w:cs="Calibri"/>
          <w:b/>
          <w:i/>
          <w:color w:val="000000" w:themeColor="text1"/>
          <w:sz w:val="20"/>
          <w:szCs w:val="20"/>
          <w:vertAlign w:val="subscript"/>
        </w:rPr>
        <w:t>OS akt.</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je nová (aktuální) výše osobní složky příslušné jednotkové ceny vypočítaná v souvislosti se změnou výše základní sazby měsíční minimální, zaokrouhlená na 2 desetinná místa,</w:t>
      </w:r>
    </w:p>
    <w:p w14:paraId="40E20E22"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color w:val="000000" w:themeColor="text1"/>
          <w:sz w:val="20"/>
          <w:szCs w:val="20"/>
        </w:rPr>
        <w:t xml:space="preserve"> </w:t>
      </w:r>
      <w:r w:rsidRPr="0002592E">
        <w:rPr>
          <w:rFonts w:ascii="Palatino Linotype" w:hAnsi="Palatino Linotype" w:cs="Calibri"/>
          <w:b/>
          <w:i/>
          <w:color w:val="000000" w:themeColor="text1"/>
          <w:sz w:val="20"/>
          <w:szCs w:val="20"/>
        </w:rPr>
        <w:t>JC</w:t>
      </w:r>
      <w:r w:rsidRPr="0002592E">
        <w:rPr>
          <w:rFonts w:ascii="Palatino Linotype" w:hAnsi="Palatino Linotype" w:cs="Calibri"/>
          <w:b/>
          <w:i/>
          <w:color w:val="000000" w:themeColor="text1"/>
          <w:sz w:val="20"/>
          <w:szCs w:val="20"/>
          <w:vertAlign w:val="subscript"/>
        </w:rPr>
        <w:t>OS vých.</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je výchozí výše osobní složky příslušné jednotkové ceny zaokrouhlená na 2 desetinná místa, která činí 75 % z výše příslušné jednotkové ceny,</w:t>
      </w:r>
    </w:p>
    <w:p w14:paraId="3B4516CD" w14:textId="4ABD9A7D"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i/>
          <w:color w:val="000000" w:themeColor="text1"/>
          <w:sz w:val="20"/>
          <w:szCs w:val="20"/>
        </w:rPr>
        <w:t>m</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 xml:space="preserve">je koeficient změny, který se vypočítá jako podíl aktuální výše základní sazby měsíční minimální mzdy podle Nařízení vlády o minimální mzdě a výchozí referenční výše základní sazby měsíční minimální mzdy, kterou smluvní strany výslovně sjednávají ve výši </w:t>
      </w:r>
      <w:r w:rsidR="00435A5A">
        <w:rPr>
          <w:rFonts w:ascii="Palatino Linotype" w:hAnsi="Palatino Linotype" w:cs="Calibri"/>
          <w:b/>
          <w:color w:val="000000" w:themeColor="text1"/>
          <w:sz w:val="20"/>
          <w:szCs w:val="20"/>
        </w:rPr>
        <w:t xml:space="preserve">20.800 </w:t>
      </w:r>
      <w:r w:rsidRPr="0002592E">
        <w:rPr>
          <w:rFonts w:ascii="Palatino Linotype" w:hAnsi="Palatino Linotype" w:cs="Calibri"/>
          <w:b/>
          <w:color w:val="000000" w:themeColor="text1"/>
          <w:sz w:val="20"/>
          <w:szCs w:val="20"/>
        </w:rPr>
        <w:t>Kč</w:t>
      </w:r>
      <w:r w:rsidRPr="0002592E">
        <w:rPr>
          <w:rFonts w:ascii="Palatino Linotype" w:hAnsi="Palatino Linotype" w:cs="Calibri"/>
          <w:color w:val="000000" w:themeColor="text1"/>
          <w:sz w:val="20"/>
          <w:szCs w:val="20"/>
        </w:rPr>
        <w:t>.</w:t>
      </w:r>
    </w:p>
    <w:p w14:paraId="64889841"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p>
    <w:p w14:paraId="6745D106" w14:textId="77777777" w:rsidR="00F8507F" w:rsidRPr="0002592E" w:rsidRDefault="00F8507F" w:rsidP="00F8507F">
      <w:pPr>
        <w:pStyle w:val="Bezmezer"/>
        <w:widowControl w:val="0"/>
        <w:numPr>
          <w:ilvl w:val="0"/>
          <w:numId w:val="38"/>
        </w:numPr>
        <w:snapToGrid w:val="0"/>
        <w:spacing w:after="0"/>
        <w:rPr>
          <w:rFonts w:ascii="Palatino Linotype" w:hAnsi="Palatino Linotype" w:cs="Calibri"/>
          <w:color w:val="000000" w:themeColor="text1"/>
          <w:sz w:val="20"/>
          <w:szCs w:val="20"/>
        </w:rPr>
      </w:pPr>
      <w:bookmarkStart w:id="3" w:name="_Ref6215278"/>
      <w:r w:rsidRPr="0002592E">
        <w:rPr>
          <w:rFonts w:ascii="Palatino Linotype" w:hAnsi="Palatino Linotype" w:cs="Calibri"/>
          <w:color w:val="000000" w:themeColor="text1"/>
          <w:sz w:val="20"/>
          <w:szCs w:val="20"/>
        </w:rPr>
        <w:t>Osobní složka jednotkových cen může být upravena vždy nejdříve ke dni účinnosti změny výše základní sazby měsíční minimální mzdy podle Nařízení vlády o minimální mzdě.</w:t>
      </w:r>
      <w:bookmarkEnd w:id="3"/>
    </w:p>
    <w:p w14:paraId="6B5070A1" w14:textId="77777777" w:rsidR="00F8507F" w:rsidRPr="0002592E" w:rsidRDefault="00F8507F" w:rsidP="00383691">
      <w:pPr>
        <w:widowControl w:val="0"/>
        <w:ind w:left="567" w:hanging="567"/>
        <w:jc w:val="both"/>
        <w:rPr>
          <w:rFonts w:ascii="Palatino Linotype" w:hAnsi="Palatino Linotype"/>
          <w:b/>
          <w:bCs/>
          <w:i/>
          <w:iCs/>
          <w:color w:val="000000" w:themeColor="text1"/>
          <w:sz w:val="20"/>
          <w:szCs w:val="20"/>
        </w:rPr>
      </w:pPr>
    </w:p>
    <w:p w14:paraId="66A5F51A" w14:textId="0A657085" w:rsidR="00F8507F" w:rsidRPr="0002592E" w:rsidRDefault="00F8507F" w:rsidP="00FF5B11">
      <w:pPr>
        <w:widowControl w:val="0"/>
        <w:jc w:val="both"/>
        <w:rPr>
          <w:rFonts w:ascii="Palatino Linotype" w:hAnsi="Palatino Linotype"/>
          <w:b/>
          <w:bCs/>
          <w:i/>
          <w:iCs/>
          <w:color w:val="000000" w:themeColor="text1"/>
          <w:sz w:val="20"/>
          <w:szCs w:val="20"/>
        </w:rPr>
      </w:pPr>
      <w:r w:rsidRPr="0002592E">
        <w:rPr>
          <w:rFonts w:ascii="Palatino Linotype" w:hAnsi="Palatino Linotype"/>
          <w:b/>
          <w:bCs/>
          <w:i/>
          <w:iCs/>
          <w:color w:val="000000" w:themeColor="text1"/>
          <w:sz w:val="20"/>
          <w:szCs w:val="20"/>
        </w:rPr>
        <w:t xml:space="preserve">Pro účely případné další indexace cen se mění </w:t>
      </w:r>
      <w:r w:rsidR="00FF5B11" w:rsidRPr="0002592E">
        <w:rPr>
          <w:rFonts w:ascii="Palatino Linotype" w:hAnsi="Palatino Linotype"/>
          <w:b/>
          <w:bCs/>
          <w:i/>
          <w:iCs/>
          <w:color w:val="000000" w:themeColor="text1"/>
          <w:sz w:val="20"/>
          <w:szCs w:val="20"/>
        </w:rPr>
        <w:t xml:space="preserve">text </w:t>
      </w:r>
      <w:r w:rsidRPr="0002592E">
        <w:rPr>
          <w:rFonts w:ascii="Palatino Linotype" w:hAnsi="Palatino Linotype"/>
          <w:b/>
          <w:bCs/>
          <w:i/>
          <w:iCs/>
          <w:color w:val="000000" w:themeColor="text1"/>
          <w:sz w:val="20"/>
          <w:szCs w:val="20"/>
        </w:rPr>
        <w:t>Indexace režijní složky podle odst. 7, 8 a 9, nový tex zní:</w:t>
      </w:r>
    </w:p>
    <w:p w14:paraId="5176B229" w14:textId="77777777" w:rsidR="00F8507F" w:rsidRPr="0002592E" w:rsidRDefault="00F8507F" w:rsidP="00383691">
      <w:pPr>
        <w:widowControl w:val="0"/>
        <w:ind w:left="567" w:hanging="567"/>
        <w:jc w:val="both"/>
        <w:rPr>
          <w:rFonts w:ascii="Palatino Linotype" w:hAnsi="Palatino Linotype"/>
          <w:b/>
          <w:bCs/>
          <w:i/>
          <w:iCs/>
          <w:color w:val="000000" w:themeColor="text1"/>
          <w:sz w:val="20"/>
          <w:szCs w:val="20"/>
        </w:rPr>
      </w:pPr>
    </w:p>
    <w:p w14:paraId="556CF136" w14:textId="77777777" w:rsidR="00F8507F" w:rsidRPr="0002592E" w:rsidRDefault="00F8507F" w:rsidP="00F8507F">
      <w:pPr>
        <w:pStyle w:val="Bezmezer"/>
        <w:widowControl w:val="0"/>
        <w:numPr>
          <w:ilvl w:val="0"/>
          <w:numId w:val="0"/>
        </w:numPr>
        <w:snapToGrid w:val="0"/>
        <w:spacing w:after="0"/>
        <w:rPr>
          <w:rFonts w:ascii="Palatino Linotype" w:hAnsi="Palatino Linotype" w:cs="Calibri"/>
          <w:b/>
          <w:bCs/>
          <w:iCs/>
          <w:color w:val="000000" w:themeColor="text1"/>
          <w:sz w:val="20"/>
          <w:szCs w:val="20"/>
          <w:highlight w:val="yellow"/>
        </w:rPr>
      </w:pPr>
      <w:r w:rsidRPr="0002592E">
        <w:rPr>
          <w:rFonts w:ascii="Palatino Linotype" w:hAnsi="Palatino Linotype" w:cs="Calibri"/>
          <w:b/>
          <w:bCs/>
          <w:iCs/>
          <w:color w:val="000000" w:themeColor="text1"/>
          <w:sz w:val="20"/>
          <w:szCs w:val="20"/>
        </w:rPr>
        <w:t>Indexace režijní složky</w:t>
      </w:r>
    </w:p>
    <w:p w14:paraId="4F6E8D24" w14:textId="65C662C8" w:rsidR="00F8507F" w:rsidRPr="0002592E" w:rsidRDefault="00F8507F" w:rsidP="00F8507F">
      <w:pPr>
        <w:pStyle w:val="Bezmezer"/>
        <w:widowControl w:val="0"/>
        <w:numPr>
          <w:ilvl w:val="0"/>
          <w:numId w:val="38"/>
        </w:numPr>
        <w:snapToGrid w:val="0"/>
        <w:spacing w:before="60" w:after="0"/>
        <w:ind w:left="567" w:hanging="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t xml:space="preserve">Režijní složka jednotkových cen může být upravena vždy pouze jednou ročně podle míry inflace vyjádřené bazickým indexem vyhlášeným Českým statistickým úřadem. </w:t>
      </w:r>
    </w:p>
    <w:p w14:paraId="5F2986D4" w14:textId="77777777" w:rsidR="00F8507F" w:rsidRPr="0002592E" w:rsidRDefault="00F8507F" w:rsidP="00F8507F">
      <w:pPr>
        <w:pStyle w:val="Bezmezer"/>
        <w:widowControl w:val="0"/>
        <w:numPr>
          <w:ilvl w:val="0"/>
          <w:numId w:val="38"/>
        </w:numPr>
        <w:snapToGrid w:val="0"/>
        <w:spacing w:after="0"/>
        <w:ind w:left="567" w:hanging="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lastRenderedPageBreak/>
        <w:t>Po vyhlášení míry inflace vyjádřené bazickým indexem vyhlášeným Českým statistickým úřadem může být výše režijní složky jednotkových cen upravena podle vzorce:</w:t>
      </w:r>
    </w:p>
    <w:p w14:paraId="57264A4E" w14:textId="77777777" w:rsidR="00F8507F" w:rsidRPr="0002592E" w:rsidRDefault="00F8507F" w:rsidP="00F8507F">
      <w:pPr>
        <w:pStyle w:val="Bezmezer"/>
        <w:widowControl w:val="0"/>
        <w:numPr>
          <w:ilvl w:val="0"/>
          <w:numId w:val="0"/>
        </w:numPr>
        <w:snapToGrid w:val="0"/>
        <w:spacing w:after="0"/>
        <w:ind w:left="567"/>
        <w:rPr>
          <w:rFonts w:ascii="Palatino Linotype" w:hAnsi="Palatino Linotype" w:cs="Calibri"/>
          <w:b/>
          <w:i/>
          <w:color w:val="000000" w:themeColor="text1"/>
          <w:sz w:val="20"/>
          <w:szCs w:val="20"/>
        </w:rPr>
      </w:pPr>
      <w:r w:rsidRPr="0002592E">
        <w:rPr>
          <w:rFonts w:ascii="Palatino Linotype" w:hAnsi="Palatino Linotype" w:cs="Calibri"/>
          <w:b/>
          <w:i/>
          <w:color w:val="000000" w:themeColor="text1"/>
          <w:sz w:val="20"/>
          <w:szCs w:val="20"/>
        </w:rPr>
        <w:t>JC</w:t>
      </w:r>
      <w:r w:rsidRPr="0002592E">
        <w:rPr>
          <w:rFonts w:ascii="Palatino Linotype" w:hAnsi="Palatino Linotype" w:cs="Calibri"/>
          <w:b/>
          <w:i/>
          <w:color w:val="000000" w:themeColor="text1"/>
          <w:sz w:val="20"/>
          <w:szCs w:val="20"/>
          <w:vertAlign w:val="subscript"/>
        </w:rPr>
        <w:t xml:space="preserve">RS akt. </w:t>
      </w:r>
      <w:r w:rsidRPr="0002592E">
        <w:rPr>
          <w:rFonts w:ascii="Palatino Linotype" w:hAnsi="Palatino Linotype" w:cs="Calibri"/>
          <w:b/>
          <w:i/>
          <w:color w:val="000000" w:themeColor="text1"/>
          <w:sz w:val="20"/>
          <w:szCs w:val="20"/>
        </w:rPr>
        <w:t>= JC</w:t>
      </w:r>
      <w:r w:rsidRPr="0002592E">
        <w:rPr>
          <w:rFonts w:ascii="Palatino Linotype" w:hAnsi="Palatino Linotype" w:cs="Calibri"/>
          <w:b/>
          <w:i/>
          <w:color w:val="000000" w:themeColor="text1"/>
          <w:sz w:val="20"/>
          <w:szCs w:val="20"/>
          <w:vertAlign w:val="subscript"/>
        </w:rPr>
        <w:t>RS vých.</w:t>
      </w:r>
      <w:r w:rsidRPr="0002592E">
        <w:rPr>
          <w:rFonts w:ascii="Palatino Linotype" w:hAnsi="Palatino Linotype" w:cs="Calibri"/>
          <w:b/>
          <w:i/>
          <w:color w:val="000000" w:themeColor="text1"/>
          <w:sz w:val="20"/>
          <w:szCs w:val="20"/>
        </w:rPr>
        <w:t xml:space="preserve"> * i</w:t>
      </w:r>
      <w:r w:rsidRPr="0002592E">
        <w:rPr>
          <w:rFonts w:ascii="Palatino Linotype" w:hAnsi="Palatino Linotype" w:cs="Calibri"/>
          <w:i/>
          <w:color w:val="000000" w:themeColor="text1"/>
          <w:sz w:val="20"/>
          <w:szCs w:val="20"/>
        </w:rPr>
        <w:t>,</w:t>
      </w:r>
    </w:p>
    <w:p w14:paraId="72FD83A0" w14:textId="77777777" w:rsidR="00F8507F" w:rsidRPr="0002592E" w:rsidRDefault="00F8507F" w:rsidP="00F8507F">
      <w:pPr>
        <w:pStyle w:val="Bezmezer"/>
        <w:widowControl w:val="0"/>
        <w:numPr>
          <w:ilvl w:val="0"/>
          <w:numId w:val="0"/>
        </w:numPr>
        <w:snapToGrid w:val="0"/>
        <w:spacing w:after="0"/>
        <w:ind w:left="567"/>
        <w:rPr>
          <w:rFonts w:ascii="Palatino Linotype" w:hAnsi="Palatino Linotype" w:cs="Calibri"/>
          <w:color w:val="000000" w:themeColor="text1"/>
          <w:sz w:val="20"/>
          <w:szCs w:val="20"/>
        </w:rPr>
      </w:pPr>
      <w:r w:rsidRPr="0002592E">
        <w:rPr>
          <w:rFonts w:ascii="Palatino Linotype" w:hAnsi="Palatino Linotype" w:cs="Calibri"/>
          <w:color w:val="000000" w:themeColor="text1"/>
          <w:sz w:val="20"/>
          <w:szCs w:val="20"/>
        </w:rPr>
        <w:t>kde:</w:t>
      </w:r>
    </w:p>
    <w:p w14:paraId="02AF838B"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i/>
          <w:color w:val="000000" w:themeColor="text1"/>
          <w:sz w:val="20"/>
          <w:szCs w:val="20"/>
        </w:rPr>
        <w:t xml:space="preserve"> JC</w:t>
      </w:r>
      <w:r w:rsidRPr="0002592E">
        <w:rPr>
          <w:rFonts w:ascii="Palatino Linotype" w:hAnsi="Palatino Linotype" w:cs="Calibri"/>
          <w:b/>
          <w:i/>
          <w:color w:val="000000" w:themeColor="text1"/>
          <w:sz w:val="20"/>
          <w:szCs w:val="20"/>
          <w:vertAlign w:val="subscript"/>
        </w:rPr>
        <w:t>RS akt.</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je nová (aktuální) výše režijní složky jednotkové ceny vypočítaná podle míry inflace vyhlášené Českým statistickým úřadem, zaokrouhlená na 2 desetinná místa,</w:t>
      </w:r>
    </w:p>
    <w:p w14:paraId="22562D0F"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color w:val="000000" w:themeColor="text1"/>
          <w:sz w:val="20"/>
          <w:szCs w:val="20"/>
        </w:rPr>
        <w:t xml:space="preserve"> </w:t>
      </w:r>
      <w:r w:rsidRPr="0002592E">
        <w:rPr>
          <w:rFonts w:ascii="Palatino Linotype" w:hAnsi="Palatino Linotype" w:cs="Calibri"/>
          <w:b/>
          <w:i/>
          <w:color w:val="000000" w:themeColor="text1"/>
          <w:sz w:val="20"/>
          <w:szCs w:val="20"/>
        </w:rPr>
        <w:t>JC</w:t>
      </w:r>
      <w:r w:rsidRPr="0002592E">
        <w:rPr>
          <w:rFonts w:ascii="Palatino Linotype" w:hAnsi="Palatino Linotype" w:cs="Calibri"/>
          <w:b/>
          <w:i/>
          <w:color w:val="000000" w:themeColor="text1"/>
          <w:sz w:val="20"/>
          <w:szCs w:val="20"/>
          <w:vertAlign w:val="subscript"/>
        </w:rPr>
        <w:t>RS vých.</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je výchozí výše režijní složky jednotkové ceny zaokrouhlená na 2 desetinná místa, která činí 25 % z výše příslušné jednotkové ceny,</w:t>
      </w:r>
    </w:p>
    <w:p w14:paraId="5F0B6FD1" w14:textId="35648996"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r w:rsidRPr="0002592E">
        <w:rPr>
          <w:rFonts w:ascii="Palatino Linotype" w:hAnsi="Palatino Linotype" w:cs="Calibri"/>
          <w:b/>
          <w:i/>
          <w:color w:val="000000" w:themeColor="text1"/>
          <w:sz w:val="20"/>
          <w:szCs w:val="20"/>
        </w:rPr>
        <w:t>i</w:t>
      </w:r>
      <w:r w:rsidRPr="0002592E">
        <w:rPr>
          <w:rFonts w:ascii="Palatino Linotype" w:hAnsi="Palatino Linotype" w:cs="Calibri"/>
          <w:i/>
          <w:color w:val="000000" w:themeColor="text1"/>
          <w:sz w:val="20"/>
          <w:szCs w:val="20"/>
        </w:rPr>
        <w:tab/>
      </w:r>
      <w:r w:rsidRPr="0002592E">
        <w:rPr>
          <w:rFonts w:ascii="Palatino Linotype" w:hAnsi="Palatino Linotype" w:cs="Calibri"/>
          <w:color w:val="000000" w:themeColor="text1"/>
          <w:sz w:val="20"/>
          <w:szCs w:val="20"/>
        </w:rPr>
        <w:t xml:space="preserve">je koeficient změny, který se vypočítá jako podíl průměrného bazického indexu spotřebitelských cen za 12 kalendářních měsíců předcházejícího kalendářního roku vyhlášeného Českým statistickým úřadem, a výchozího referenčního bazického indexu spotřebitelských cen, který smluvní strany výslovně sjednávají ve výši </w:t>
      </w:r>
      <w:r w:rsidR="006614E5">
        <w:rPr>
          <w:rFonts w:ascii="Palatino Linotype" w:hAnsi="Palatino Linotype" w:cs="Calibri"/>
          <w:b/>
          <w:i/>
          <w:iCs/>
          <w:color w:val="000000" w:themeColor="text1"/>
          <w:sz w:val="20"/>
          <w:szCs w:val="20"/>
        </w:rPr>
        <w:t>151,4</w:t>
      </w:r>
      <w:r w:rsidRPr="0002592E">
        <w:rPr>
          <w:rFonts w:ascii="Palatino Linotype" w:hAnsi="Palatino Linotype" w:cs="Calibri"/>
          <w:color w:val="000000" w:themeColor="text1"/>
          <w:sz w:val="20"/>
          <w:szCs w:val="20"/>
        </w:rPr>
        <w:t>.</w:t>
      </w:r>
    </w:p>
    <w:p w14:paraId="54CD8DD3" w14:textId="77777777" w:rsidR="00F8507F" w:rsidRPr="0002592E" w:rsidRDefault="00F8507F" w:rsidP="00F8507F">
      <w:pPr>
        <w:pStyle w:val="Bezmezer"/>
        <w:widowControl w:val="0"/>
        <w:numPr>
          <w:ilvl w:val="0"/>
          <w:numId w:val="0"/>
        </w:numPr>
        <w:snapToGrid w:val="0"/>
        <w:spacing w:after="0"/>
        <w:ind w:left="1560" w:hanging="993"/>
        <w:rPr>
          <w:rFonts w:ascii="Palatino Linotype" w:hAnsi="Palatino Linotype" w:cs="Calibri"/>
          <w:color w:val="000000" w:themeColor="text1"/>
          <w:sz w:val="20"/>
          <w:szCs w:val="20"/>
        </w:rPr>
      </w:pPr>
    </w:p>
    <w:p w14:paraId="6CC6BCE1" w14:textId="1E001CA5" w:rsidR="00F8507F" w:rsidRPr="0002592E" w:rsidRDefault="00F8507F" w:rsidP="00F8507F">
      <w:pPr>
        <w:pStyle w:val="Bezmezer"/>
        <w:widowControl w:val="0"/>
        <w:numPr>
          <w:ilvl w:val="0"/>
          <w:numId w:val="38"/>
        </w:numPr>
        <w:snapToGrid w:val="0"/>
        <w:spacing w:after="0"/>
        <w:ind w:left="567" w:hanging="567"/>
        <w:rPr>
          <w:rFonts w:ascii="Palatino Linotype" w:hAnsi="Palatino Linotype" w:cs="Calibri"/>
          <w:color w:val="000000" w:themeColor="text1"/>
          <w:sz w:val="20"/>
          <w:szCs w:val="20"/>
        </w:rPr>
      </w:pPr>
      <w:bookmarkStart w:id="4" w:name="_Ref6215281"/>
      <w:r w:rsidRPr="0002592E">
        <w:rPr>
          <w:rFonts w:ascii="Palatino Linotype" w:hAnsi="Palatino Linotype" w:cs="Calibri"/>
          <w:color w:val="000000" w:themeColor="text1"/>
          <w:sz w:val="20"/>
          <w:szCs w:val="20"/>
        </w:rPr>
        <w:t>Režijní složka jednotkových cen může být upravena vždy ke dni 1. března příslušného kalendářního roku.</w:t>
      </w:r>
      <w:bookmarkEnd w:id="4"/>
    </w:p>
    <w:p w14:paraId="3EDD3186" w14:textId="77777777" w:rsidR="00F8507F" w:rsidRPr="00F8507F" w:rsidRDefault="00F8507F" w:rsidP="00383691">
      <w:pPr>
        <w:widowControl w:val="0"/>
        <w:ind w:left="567" w:hanging="567"/>
        <w:jc w:val="both"/>
        <w:rPr>
          <w:rFonts w:ascii="Palatino Linotype" w:hAnsi="Palatino Linotype"/>
          <w:b/>
          <w:bCs/>
          <w:i/>
          <w:iCs/>
          <w:sz w:val="20"/>
          <w:szCs w:val="20"/>
        </w:rPr>
      </w:pPr>
    </w:p>
    <w:p w14:paraId="51CC6E96" w14:textId="4AAFFEAA" w:rsidR="000F4BAB" w:rsidRPr="002A4D8D" w:rsidRDefault="00674F6B" w:rsidP="007C42A9">
      <w:pPr>
        <w:pStyle w:val="Nadpis1"/>
        <w:keepNext w:val="0"/>
        <w:widowControl w:val="0"/>
        <w:numPr>
          <w:ilvl w:val="0"/>
          <w:numId w:val="0"/>
        </w:numPr>
        <w:snapToGrid w:val="0"/>
        <w:rPr>
          <w:rFonts w:ascii="Palatino Linotype" w:hAnsi="Palatino Linotype"/>
          <w:sz w:val="24"/>
          <w:szCs w:val="24"/>
        </w:rPr>
      </w:pPr>
      <w:bookmarkStart w:id="5" w:name="_Toc380671114"/>
      <w:bookmarkStart w:id="6" w:name="_Toc383117528"/>
      <w:bookmarkEnd w:id="2"/>
      <w:r w:rsidRPr="002A4D8D">
        <w:rPr>
          <w:rFonts w:ascii="Palatino Linotype" w:hAnsi="Palatino Linotype"/>
          <w:sz w:val="24"/>
          <w:szCs w:val="24"/>
        </w:rPr>
        <w:t xml:space="preserve">XXI. </w:t>
      </w:r>
      <w:r w:rsidR="000F4BAB" w:rsidRPr="002A4D8D">
        <w:rPr>
          <w:rFonts w:ascii="Palatino Linotype" w:hAnsi="Palatino Linotype"/>
          <w:sz w:val="24"/>
          <w:szCs w:val="24"/>
        </w:rPr>
        <w:t>ZÁVĚREČNÁ UJEDNÁNÍ</w:t>
      </w:r>
      <w:bookmarkEnd w:id="5"/>
      <w:bookmarkEnd w:id="6"/>
    </w:p>
    <w:p w14:paraId="2ABB4A68" w14:textId="32C39081" w:rsidR="00674F6B" w:rsidRPr="00383691" w:rsidRDefault="00674F6B" w:rsidP="00383691">
      <w:pPr>
        <w:widowControl w:val="0"/>
        <w:snapToGrid w:val="0"/>
        <w:rPr>
          <w:rFonts w:ascii="Palatino Linotype" w:hAnsi="Palatino Linotype"/>
          <w:sz w:val="16"/>
          <w:szCs w:val="16"/>
          <w:lang w:eastAsia="ar-SA"/>
        </w:rPr>
      </w:pPr>
    </w:p>
    <w:p w14:paraId="6604D98A" w14:textId="08F145A7" w:rsidR="00D12E9E" w:rsidRDefault="00D12E9E" w:rsidP="00383691">
      <w:pPr>
        <w:widowControl w:val="0"/>
        <w:snapToGrid w:val="0"/>
        <w:rPr>
          <w:rFonts w:ascii="Palatino Linotype" w:hAnsi="Palatino Linotype"/>
          <w:b/>
          <w:bCs/>
          <w:i/>
          <w:iCs/>
          <w:sz w:val="20"/>
          <w:szCs w:val="20"/>
          <w:lang w:eastAsia="ar-SA"/>
        </w:rPr>
      </w:pPr>
      <w:r w:rsidRPr="005F5774">
        <w:rPr>
          <w:rFonts w:ascii="Palatino Linotype" w:hAnsi="Palatino Linotype"/>
          <w:b/>
          <w:bCs/>
          <w:i/>
          <w:iCs/>
          <w:sz w:val="20"/>
          <w:szCs w:val="20"/>
          <w:lang w:eastAsia="ar-SA"/>
        </w:rPr>
        <w:t xml:space="preserve">Původní text odst. </w:t>
      </w:r>
      <w:r>
        <w:rPr>
          <w:rFonts w:ascii="Palatino Linotype" w:hAnsi="Palatino Linotype"/>
          <w:b/>
          <w:bCs/>
          <w:i/>
          <w:iCs/>
          <w:sz w:val="20"/>
          <w:szCs w:val="20"/>
          <w:lang w:eastAsia="ar-SA"/>
        </w:rPr>
        <w:t>6</w:t>
      </w:r>
      <w:r w:rsidRPr="005F5774">
        <w:rPr>
          <w:rFonts w:ascii="Palatino Linotype" w:hAnsi="Palatino Linotype"/>
          <w:b/>
          <w:bCs/>
          <w:i/>
          <w:iCs/>
          <w:sz w:val="20"/>
          <w:szCs w:val="20"/>
          <w:lang w:eastAsia="ar-SA"/>
        </w:rPr>
        <w:t xml:space="preserve"> se ruší a nahrazuje se novým textem, který zní:</w:t>
      </w:r>
    </w:p>
    <w:p w14:paraId="138B6741" w14:textId="0F6BA398" w:rsidR="00D12E9E" w:rsidRPr="00383691" w:rsidRDefault="00D12E9E" w:rsidP="00383691">
      <w:pPr>
        <w:widowControl w:val="0"/>
        <w:snapToGrid w:val="0"/>
        <w:rPr>
          <w:rFonts w:ascii="Palatino Linotype" w:hAnsi="Palatino Linotype"/>
          <w:sz w:val="10"/>
          <w:szCs w:val="10"/>
          <w:lang w:eastAsia="ar-SA"/>
        </w:rPr>
      </w:pPr>
    </w:p>
    <w:p w14:paraId="6BC66611" w14:textId="77777777" w:rsidR="00383691" w:rsidRPr="00383691" w:rsidRDefault="00383691" w:rsidP="00383691">
      <w:pPr>
        <w:widowControl w:val="0"/>
        <w:snapToGrid w:val="0"/>
        <w:ind w:left="567" w:hanging="567"/>
        <w:rPr>
          <w:rFonts w:ascii="Palatino Linotype" w:hAnsi="Palatino Linotype" w:cs="Calibri"/>
          <w:bCs/>
          <w:sz w:val="20"/>
          <w:szCs w:val="20"/>
        </w:rPr>
      </w:pPr>
      <w:r w:rsidRPr="00383691">
        <w:rPr>
          <w:rFonts w:ascii="Palatino Linotype" w:hAnsi="Palatino Linotype" w:cs="Calibri"/>
          <w:bCs/>
          <w:sz w:val="20"/>
          <w:szCs w:val="20"/>
        </w:rPr>
        <w:t xml:space="preserve">6. </w:t>
      </w:r>
      <w:r w:rsidRPr="00383691">
        <w:rPr>
          <w:rFonts w:ascii="Palatino Linotype" w:hAnsi="Palatino Linotype" w:cs="Calibri"/>
          <w:bCs/>
          <w:sz w:val="20"/>
          <w:szCs w:val="20"/>
        </w:rPr>
        <w:tab/>
        <w:t>Přílohy této smlouvy:</w:t>
      </w:r>
    </w:p>
    <w:p w14:paraId="439C8D32" w14:textId="75C24787" w:rsidR="007A2D15" w:rsidRPr="00383691" w:rsidRDefault="007A2D15" w:rsidP="00383691">
      <w:pPr>
        <w:widowControl w:val="0"/>
        <w:snapToGrid w:val="0"/>
        <w:ind w:left="1985" w:hanging="1276"/>
        <w:rPr>
          <w:rFonts w:ascii="Palatino Linotype" w:hAnsi="Palatino Linotype" w:cs="Calibri"/>
          <w:sz w:val="20"/>
          <w:szCs w:val="20"/>
        </w:rPr>
      </w:pPr>
      <w:bookmarkStart w:id="7" w:name="_Ref448134544"/>
      <w:bookmarkStart w:id="8" w:name="_Ref448134508"/>
      <w:r>
        <w:rPr>
          <w:rFonts w:ascii="Palatino Linotype" w:hAnsi="Palatino Linotype" w:cs="Calibri"/>
          <w:b/>
          <w:bCs/>
          <w:sz w:val="20"/>
          <w:szCs w:val="20"/>
        </w:rPr>
        <w:t>Příloha č.</w:t>
      </w:r>
      <w:r>
        <w:rPr>
          <w:rFonts w:ascii="Palatino Linotype" w:hAnsi="Palatino Linotype" w:cs="Calibri"/>
          <w:sz w:val="20"/>
          <w:szCs w:val="20"/>
        </w:rPr>
        <w:t xml:space="preserve"> </w:t>
      </w:r>
      <w:r w:rsidRPr="007A2D15">
        <w:rPr>
          <w:rFonts w:ascii="Palatino Linotype" w:hAnsi="Palatino Linotype" w:cs="Calibri"/>
          <w:b/>
          <w:bCs/>
          <w:sz w:val="20"/>
          <w:szCs w:val="20"/>
        </w:rPr>
        <w:t>1</w:t>
      </w:r>
      <w:r w:rsidR="006614E5">
        <w:rPr>
          <w:rFonts w:ascii="Palatino Linotype" w:hAnsi="Palatino Linotype" w:cs="Calibri"/>
          <w:b/>
          <w:bCs/>
          <w:sz w:val="20"/>
          <w:szCs w:val="20"/>
        </w:rPr>
        <w:t>C</w:t>
      </w:r>
      <w:r w:rsidRPr="007A2D15">
        <w:rPr>
          <w:rFonts w:ascii="Palatino Linotype" w:hAnsi="Palatino Linotype" w:cs="Calibri"/>
          <w:b/>
          <w:bCs/>
          <w:sz w:val="20"/>
          <w:szCs w:val="20"/>
        </w:rPr>
        <w:t>:</w:t>
      </w:r>
      <w:r>
        <w:rPr>
          <w:rFonts w:ascii="Palatino Linotype" w:hAnsi="Palatino Linotype" w:cs="Calibri"/>
          <w:sz w:val="20"/>
          <w:szCs w:val="20"/>
        </w:rPr>
        <w:t xml:space="preserve"> ROZPOČET</w:t>
      </w:r>
      <w:r w:rsidR="00F8536F">
        <w:rPr>
          <w:rFonts w:ascii="Palatino Linotype" w:hAnsi="Palatino Linotype" w:cs="Calibri"/>
          <w:sz w:val="20"/>
          <w:szCs w:val="20"/>
        </w:rPr>
        <w:t xml:space="preserve"> (</w:t>
      </w:r>
      <w:r>
        <w:rPr>
          <w:rFonts w:ascii="Palatino Linotype" w:hAnsi="Palatino Linotype" w:cs="Calibri"/>
          <w:sz w:val="20"/>
          <w:szCs w:val="20"/>
        </w:rPr>
        <w:t xml:space="preserve">upravený podle dodatku č. </w:t>
      </w:r>
      <w:r w:rsidR="006614E5">
        <w:rPr>
          <w:rFonts w:ascii="Palatino Linotype" w:hAnsi="Palatino Linotype" w:cs="Calibri"/>
          <w:sz w:val="20"/>
          <w:szCs w:val="20"/>
        </w:rPr>
        <w:t>3</w:t>
      </w:r>
      <w:r>
        <w:rPr>
          <w:rFonts w:ascii="Palatino Linotype" w:hAnsi="Palatino Linotype" w:cs="Calibri"/>
          <w:sz w:val="20"/>
          <w:szCs w:val="20"/>
        </w:rPr>
        <w:t xml:space="preserve"> této smlouvy)</w:t>
      </w:r>
      <w:r w:rsidR="00063F2C">
        <w:rPr>
          <w:rFonts w:ascii="Palatino Linotype" w:hAnsi="Palatino Linotype" w:cs="Calibri"/>
          <w:sz w:val="20"/>
          <w:szCs w:val="20"/>
        </w:rPr>
        <w:t xml:space="preserve"> se ruší</w:t>
      </w:r>
    </w:p>
    <w:p w14:paraId="7DEDAC3E" w14:textId="3FE80E07" w:rsidR="00063F2C" w:rsidRPr="00383691" w:rsidRDefault="00063F2C" w:rsidP="00063F2C">
      <w:pPr>
        <w:widowControl w:val="0"/>
        <w:snapToGrid w:val="0"/>
        <w:ind w:left="1985" w:hanging="1276"/>
        <w:rPr>
          <w:rFonts w:ascii="Palatino Linotype" w:hAnsi="Palatino Linotype" w:cs="Calibri"/>
          <w:sz w:val="20"/>
          <w:szCs w:val="20"/>
        </w:rPr>
      </w:pPr>
      <w:bookmarkStart w:id="9" w:name="_Ref448134794"/>
      <w:bookmarkEnd w:id="7"/>
      <w:r>
        <w:rPr>
          <w:rFonts w:ascii="Palatino Linotype" w:hAnsi="Palatino Linotype" w:cs="Calibri"/>
          <w:b/>
          <w:bCs/>
          <w:sz w:val="20"/>
          <w:szCs w:val="20"/>
        </w:rPr>
        <w:t>Příloha č.</w:t>
      </w:r>
      <w:r>
        <w:rPr>
          <w:rFonts w:ascii="Palatino Linotype" w:hAnsi="Palatino Linotype" w:cs="Calibri"/>
          <w:sz w:val="20"/>
          <w:szCs w:val="20"/>
        </w:rPr>
        <w:t xml:space="preserve"> </w:t>
      </w:r>
      <w:r w:rsidRPr="007A2D15">
        <w:rPr>
          <w:rFonts w:ascii="Palatino Linotype" w:hAnsi="Palatino Linotype" w:cs="Calibri"/>
          <w:b/>
          <w:bCs/>
          <w:sz w:val="20"/>
          <w:szCs w:val="20"/>
        </w:rPr>
        <w:t>1</w:t>
      </w:r>
      <w:r w:rsidR="006614E5">
        <w:rPr>
          <w:rFonts w:ascii="Palatino Linotype" w:hAnsi="Palatino Linotype" w:cs="Calibri"/>
          <w:b/>
          <w:bCs/>
          <w:sz w:val="20"/>
          <w:szCs w:val="20"/>
        </w:rPr>
        <w:t>D</w:t>
      </w:r>
      <w:r w:rsidRPr="007A2D15">
        <w:rPr>
          <w:rFonts w:ascii="Palatino Linotype" w:hAnsi="Palatino Linotype" w:cs="Calibri"/>
          <w:b/>
          <w:bCs/>
          <w:sz w:val="20"/>
          <w:szCs w:val="20"/>
        </w:rPr>
        <w:t>:</w:t>
      </w:r>
      <w:r>
        <w:rPr>
          <w:rFonts w:ascii="Palatino Linotype" w:hAnsi="Palatino Linotype" w:cs="Calibri"/>
          <w:sz w:val="20"/>
          <w:szCs w:val="20"/>
        </w:rPr>
        <w:t xml:space="preserve"> ROZPOČET (upravený podle dodatku č. </w:t>
      </w:r>
      <w:r w:rsidR="006614E5">
        <w:rPr>
          <w:rFonts w:ascii="Palatino Linotype" w:hAnsi="Palatino Linotype" w:cs="Calibri"/>
          <w:sz w:val="20"/>
          <w:szCs w:val="20"/>
        </w:rPr>
        <w:t>4</w:t>
      </w:r>
      <w:r>
        <w:rPr>
          <w:rFonts w:ascii="Palatino Linotype" w:hAnsi="Palatino Linotype" w:cs="Calibri"/>
          <w:sz w:val="20"/>
          <w:szCs w:val="20"/>
        </w:rPr>
        <w:t xml:space="preserve"> této smlouvy</w:t>
      </w:r>
      <w:r w:rsidR="006614E5">
        <w:rPr>
          <w:rFonts w:ascii="Palatino Linotype" w:hAnsi="Palatino Linotype" w:cs="Calibri"/>
          <w:sz w:val="20"/>
          <w:szCs w:val="20"/>
        </w:rPr>
        <w:t>)</w:t>
      </w:r>
      <w:r>
        <w:rPr>
          <w:rFonts w:ascii="Palatino Linotype" w:hAnsi="Palatino Linotype" w:cs="Calibri"/>
          <w:sz w:val="20"/>
          <w:szCs w:val="20"/>
        </w:rPr>
        <w:t xml:space="preserve"> nahrazuje přílohu č. 1</w:t>
      </w:r>
      <w:r w:rsidR="006614E5">
        <w:rPr>
          <w:rFonts w:ascii="Palatino Linotype" w:hAnsi="Palatino Linotype" w:cs="Calibri"/>
          <w:sz w:val="20"/>
          <w:szCs w:val="20"/>
        </w:rPr>
        <w:t>C</w:t>
      </w:r>
      <w:r>
        <w:rPr>
          <w:rFonts w:ascii="Palatino Linotype" w:hAnsi="Palatino Linotype" w:cs="Calibri"/>
          <w:sz w:val="20"/>
          <w:szCs w:val="20"/>
        </w:rPr>
        <w:t xml:space="preserve">) </w:t>
      </w:r>
    </w:p>
    <w:p w14:paraId="6C1F80B7" w14:textId="7823A20D" w:rsidR="00383691" w:rsidRPr="00383691" w:rsidRDefault="00383691" w:rsidP="00383691">
      <w:pPr>
        <w:widowControl w:val="0"/>
        <w:tabs>
          <w:tab w:val="left" w:pos="2127"/>
        </w:tabs>
        <w:snapToGrid w:val="0"/>
        <w:ind w:left="1985" w:hanging="1276"/>
        <w:rPr>
          <w:rFonts w:ascii="Palatino Linotype" w:hAnsi="Palatino Linotype" w:cs="Calibri"/>
          <w:sz w:val="20"/>
          <w:szCs w:val="20"/>
        </w:rPr>
      </w:pPr>
      <w:r w:rsidRPr="00383691">
        <w:rPr>
          <w:rFonts w:ascii="Palatino Linotype" w:hAnsi="Palatino Linotype" w:cs="Arial"/>
          <w:b/>
          <w:bCs/>
          <w:sz w:val="20"/>
          <w:szCs w:val="20"/>
        </w:rPr>
        <w:t>Příloha č. 2:</w:t>
      </w:r>
      <w:r w:rsidRPr="00383691">
        <w:rPr>
          <w:rFonts w:ascii="Palatino Linotype" w:hAnsi="Palatino Linotype" w:cs="Arial"/>
          <w:sz w:val="20"/>
          <w:szCs w:val="20"/>
        </w:rPr>
        <w:t xml:space="preserve"> </w:t>
      </w:r>
      <w:r w:rsidRPr="00383691">
        <w:rPr>
          <w:rFonts w:ascii="Palatino Linotype" w:hAnsi="Palatino Linotype" w:cs="Arial"/>
          <w:sz w:val="20"/>
          <w:szCs w:val="20"/>
        </w:rPr>
        <w:tab/>
        <w:t>Rozsah pravidelného úklidu</w:t>
      </w:r>
      <w:r w:rsidRPr="00383691">
        <w:rPr>
          <w:rFonts w:ascii="Palatino Linotype" w:hAnsi="Palatino Linotype" w:cs="Calibri"/>
          <w:sz w:val="20"/>
          <w:szCs w:val="20"/>
        </w:rPr>
        <w:t xml:space="preserve"> </w:t>
      </w:r>
    </w:p>
    <w:bookmarkEnd w:id="8"/>
    <w:bookmarkEnd w:id="9"/>
    <w:p w14:paraId="2F6FA69B" w14:textId="260AA9D9" w:rsidR="00383691" w:rsidRDefault="00383691" w:rsidP="00383691">
      <w:pPr>
        <w:widowControl w:val="0"/>
        <w:snapToGrid w:val="0"/>
        <w:rPr>
          <w:rFonts w:ascii="Palatino Linotype" w:hAnsi="Palatino Linotype"/>
          <w:sz w:val="16"/>
          <w:szCs w:val="16"/>
          <w:lang w:eastAsia="ar-SA"/>
        </w:rPr>
      </w:pPr>
    </w:p>
    <w:p w14:paraId="06444281" w14:textId="1E4FBEF5" w:rsidR="00383691" w:rsidRPr="00383691" w:rsidRDefault="00383691" w:rsidP="00383691">
      <w:pPr>
        <w:widowControl w:val="0"/>
        <w:snapToGrid w:val="0"/>
        <w:rPr>
          <w:rFonts w:ascii="Palatino Linotype" w:hAnsi="Palatino Linotype"/>
          <w:b/>
          <w:bCs/>
          <w:i/>
          <w:iCs/>
          <w:sz w:val="20"/>
          <w:szCs w:val="20"/>
          <w:lang w:eastAsia="ar-SA"/>
        </w:rPr>
      </w:pPr>
      <w:r w:rsidRPr="00383691">
        <w:rPr>
          <w:rFonts w:ascii="Palatino Linotype" w:hAnsi="Palatino Linotype"/>
          <w:b/>
          <w:bCs/>
          <w:i/>
          <w:iCs/>
          <w:sz w:val="20"/>
          <w:szCs w:val="20"/>
          <w:lang w:eastAsia="ar-SA"/>
        </w:rPr>
        <w:t xml:space="preserve">Původní text čl. XXI. </w:t>
      </w:r>
      <w:r w:rsidR="00F8536F">
        <w:rPr>
          <w:rFonts w:ascii="Palatino Linotype" w:hAnsi="Palatino Linotype"/>
          <w:b/>
          <w:bCs/>
          <w:i/>
          <w:iCs/>
          <w:sz w:val="20"/>
          <w:szCs w:val="20"/>
          <w:lang w:eastAsia="ar-SA"/>
        </w:rPr>
        <w:t>s</w:t>
      </w:r>
      <w:r w:rsidRPr="00383691">
        <w:rPr>
          <w:rFonts w:ascii="Palatino Linotype" w:hAnsi="Palatino Linotype"/>
          <w:b/>
          <w:bCs/>
          <w:i/>
          <w:iCs/>
          <w:sz w:val="20"/>
          <w:szCs w:val="20"/>
          <w:lang w:eastAsia="ar-SA"/>
        </w:rPr>
        <w:t xml:space="preserve">e doplňuje o nové odstavce </w:t>
      </w:r>
      <w:r w:rsidR="006614E5">
        <w:rPr>
          <w:rFonts w:ascii="Palatino Linotype" w:hAnsi="Palatino Linotype"/>
          <w:b/>
          <w:bCs/>
          <w:i/>
          <w:iCs/>
          <w:sz w:val="20"/>
          <w:szCs w:val="20"/>
          <w:lang w:eastAsia="ar-SA"/>
        </w:rPr>
        <w:t>21</w:t>
      </w:r>
      <w:r>
        <w:rPr>
          <w:rFonts w:ascii="Palatino Linotype" w:hAnsi="Palatino Linotype"/>
          <w:b/>
          <w:bCs/>
          <w:i/>
          <w:iCs/>
          <w:sz w:val="20"/>
          <w:szCs w:val="20"/>
          <w:lang w:eastAsia="ar-SA"/>
        </w:rPr>
        <w:t>.</w:t>
      </w:r>
      <w:r w:rsidRPr="00383691">
        <w:rPr>
          <w:rFonts w:ascii="Palatino Linotype" w:hAnsi="Palatino Linotype"/>
          <w:b/>
          <w:bCs/>
          <w:i/>
          <w:iCs/>
          <w:sz w:val="20"/>
          <w:szCs w:val="20"/>
          <w:lang w:eastAsia="ar-SA"/>
        </w:rPr>
        <w:t xml:space="preserve"> až </w:t>
      </w:r>
      <w:r w:rsidR="00063F2C">
        <w:rPr>
          <w:rFonts w:ascii="Palatino Linotype" w:hAnsi="Palatino Linotype"/>
          <w:b/>
          <w:bCs/>
          <w:i/>
          <w:iCs/>
          <w:sz w:val="20"/>
          <w:szCs w:val="20"/>
          <w:lang w:eastAsia="ar-SA"/>
        </w:rPr>
        <w:t>2</w:t>
      </w:r>
      <w:r w:rsidR="004056F3">
        <w:rPr>
          <w:rFonts w:ascii="Palatino Linotype" w:hAnsi="Palatino Linotype"/>
          <w:b/>
          <w:bCs/>
          <w:i/>
          <w:iCs/>
          <w:sz w:val="20"/>
          <w:szCs w:val="20"/>
          <w:lang w:eastAsia="ar-SA"/>
        </w:rPr>
        <w:t>4</w:t>
      </w:r>
      <w:r>
        <w:rPr>
          <w:rFonts w:ascii="Palatino Linotype" w:hAnsi="Palatino Linotype"/>
          <w:b/>
          <w:bCs/>
          <w:i/>
          <w:iCs/>
          <w:sz w:val="20"/>
          <w:szCs w:val="20"/>
          <w:lang w:eastAsia="ar-SA"/>
        </w:rPr>
        <w:t>.</w:t>
      </w:r>
      <w:r w:rsidRPr="00383691">
        <w:rPr>
          <w:rFonts w:ascii="Palatino Linotype" w:hAnsi="Palatino Linotype"/>
          <w:b/>
          <w:bCs/>
          <w:i/>
          <w:iCs/>
          <w:sz w:val="20"/>
          <w:szCs w:val="20"/>
          <w:lang w:eastAsia="ar-SA"/>
        </w:rPr>
        <w:t>, jejichž text zní:</w:t>
      </w:r>
    </w:p>
    <w:p w14:paraId="6058BB1B" w14:textId="77777777" w:rsidR="00674F6B" w:rsidRPr="00383691" w:rsidRDefault="00674F6B" w:rsidP="00383691">
      <w:pPr>
        <w:pStyle w:val="Odstavecseseznamem"/>
        <w:widowControl w:val="0"/>
        <w:snapToGrid w:val="0"/>
        <w:contextualSpacing w:val="0"/>
        <w:rPr>
          <w:rFonts w:ascii="Palatino Linotype" w:hAnsi="Palatino Linotype" w:cs="Calibri"/>
          <w:sz w:val="16"/>
          <w:szCs w:val="16"/>
        </w:rPr>
      </w:pPr>
    </w:p>
    <w:p w14:paraId="470EDD0A" w14:textId="2E03583C" w:rsidR="000F4BAB" w:rsidRPr="00383691" w:rsidRDefault="006614E5" w:rsidP="00383691">
      <w:pPr>
        <w:pStyle w:val="Bezmezer"/>
        <w:widowControl w:val="0"/>
        <w:numPr>
          <w:ilvl w:val="0"/>
          <w:numId w:val="0"/>
        </w:numPr>
        <w:snapToGrid w:val="0"/>
        <w:spacing w:after="0"/>
        <w:ind w:left="567" w:hanging="567"/>
        <w:rPr>
          <w:rFonts w:ascii="Palatino Linotype" w:hAnsi="Palatino Linotype" w:cs="Calibri"/>
          <w:sz w:val="20"/>
          <w:szCs w:val="20"/>
        </w:rPr>
      </w:pPr>
      <w:r>
        <w:rPr>
          <w:rFonts w:ascii="Palatino Linotype" w:hAnsi="Palatino Linotype"/>
          <w:sz w:val="20"/>
          <w:szCs w:val="20"/>
        </w:rPr>
        <w:t>21</w:t>
      </w:r>
      <w:r w:rsidR="00383691" w:rsidRPr="00383691">
        <w:rPr>
          <w:rFonts w:ascii="Palatino Linotype" w:hAnsi="Palatino Linotype"/>
          <w:sz w:val="20"/>
          <w:szCs w:val="20"/>
        </w:rPr>
        <w:t xml:space="preserve">. </w:t>
      </w:r>
      <w:r w:rsidR="00383691" w:rsidRPr="00383691">
        <w:rPr>
          <w:rFonts w:ascii="Palatino Linotype" w:hAnsi="Palatino Linotype"/>
          <w:sz w:val="20"/>
          <w:szCs w:val="20"/>
        </w:rPr>
        <w:tab/>
        <w:t>Ustanovení smlouvy tímto dodatkem nedotčená zůstávají v platnosti</w:t>
      </w:r>
      <w:r w:rsidR="000F4BAB" w:rsidRPr="00383691">
        <w:rPr>
          <w:rFonts w:ascii="Palatino Linotype" w:hAnsi="Palatino Linotype" w:cs="Calibri"/>
          <w:sz w:val="20"/>
          <w:szCs w:val="20"/>
        </w:rPr>
        <w:t>.</w:t>
      </w:r>
    </w:p>
    <w:p w14:paraId="125B528D" w14:textId="77777777" w:rsidR="00383691" w:rsidRPr="00383691" w:rsidRDefault="00383691" w:rsidP="00383691">
      <w:pPr>
        <w:pStyle w:val="Bezmezer"/>
        <w:widowControl w:val="0"/>
        <w:numPr>
          <w:ilvl w:val="0"/>
          <w:numId w:val="0"/>
        </w:numPr>
        <w:snapToGrid w:val="0"/>
        <w:spacing w:after="0"/>
        <w:ind w:left="567" w:hanging="567"/>
        <w:rPr>
          <w:rFonts w:ascii="Palatino Linotype" w:hAnsi="Palatino Linotype" w:cs="Calibri"/>
          <w:sz w:val="16"/>
          <w:szCs w:val="16"/>
        </w:rPr>
      </w:pPr>
    </w:p>
    <w:p w14:paraId="4E678398" w14:textId="3B7EFD88" w:rsidR="00383691" w:rsidRPr="00383691" w:rsidRDefault="006614E5" w:rsidP="00383691">
      <w:pPr>
        <w:pStyle w:val="Bezmezer"/>
        <w:widowControl w:val="0"/>
        <w:numPr>
          <w:ilvl w:val="0"/>
          <w:numId w:val="0"/>
        </w:numPr>
        <w:snapToGrid w:val="0"/>
        <w:spacing w:after="0"/>
        <w:ind w:left="567" w:hanging="567"/>
        <w:rPr>
          <w:rFonts w:ascii="Palatino Linotype" w:hAnsi="Palatino Linotype" w:cs="Calibri"/>
          <w:sz w:val="20"/>
          <w:szCs w:val="20"/>
        </w:rPr>
      </w:pPr>
      <w:r>
        <w:rPr>
          <w:rFonts w:ascii="Palatino Linotype" w:hAnsi="Palatino Linotype"/>
          <w:sz w:val="20"/>
          <w:szCs w:val="20"/>
        </w:rPr>
        <w:t>22</w:t>
      </w:r>
      <w:r w:rsidR="00383691" w:rsidRPr="00383691">
        <w:rPr>
          <w:rFonts w:ascii="Palatino Linotype" w:hAnsi="Palatino Linotype"/>
          <w:sz w:val="20"/>
          <w:szCs w:val="20"/>
        </w:rPr>
        <w:t xml:space="preserve">. </w:t>
      </w:r>
      <w:r w:rsidR="00383691" w:rsidRPr="00383691">
        <w:rPr>
          <w:rFonts w:ascii="Palatino Linotype" w:hAnsi="Palatino Linotype"/>
          <w:sz w:val="20"/>
          <w:szCs w:val="20"/>
        </w:rPr>
        <w:tab/>
        <w:t>Tento dodatek smlouvy je sepsán ve dvou vyhotoveních, po jednom pro každou smluvní stranu</w:t>
      </w:r>
      <w:r w:rsidR="00383691" w:rsidRPr="00383691">
        <w:rPr>
          <w:rFonts w:ascii="Palatino Linotype" w:hAnsi="Palatino Linotype" w:cs="Calibri"/>
          <w:sz w:val="20"/>
          <w:szCs w:val="20"/>
        </w:rPr>
        <w:t>.</w:t>
      </w:r>
    </w:p>
    <w:p w14:paraId="2042A77F" w14:textId="77777777" w:rsidR="00674F6B" w:rsidRPr="00383691" w:rsidRDefault="00674F6B" w:rsidP="00383691">
      <w:pPr>
        <w:pStyle w:val="Odstavecseseznamem"/>
        <w:widowControl w:val="0"/>
        <w:snapToGrid w:val="0"/>
        <w:contextualSpacing w:val="0"/>
        <w:rPr>
          <w:rFonts w:ascii="Palatino Linotype" w:hAnsi="Palatino Linotype" w:cs="Calibri"/>
          <w:sz w:val="16"/>
          <w:szCs w:val="16"/>
        </w:rPr>
      </w:pPr>
    </w:p>
    <w:p w14:paraId="3633FBA2" w14:textId="495C87A0" w:rsidR="005D515D" w:rsidRPr="00383691" w:rsidRDefault="006614E5" w:rsidP="00383691">
      <w:pPr>
        <w:pStyle w:val="Bezmezer"/>
        <w:numPr>
          <w:ilvl w:val="0"/>
          <w:numId w:val="0"/>
        </w:numPr>
        <w:snapToGrid w:val="0"/>
        <w:spacing w:after="0"/>
        <w:ind w:left="567" w:hanging="567"/>
        <w:rPr>
          <w:rFonts w:ascii="Palatino Linotype" w:hAnsi="Palatino Linotype" w:cs="Arial"/>
          <w:sz w:val="20"/>
          <w:szCs w:val="20"/>
        </w:rPr>
      </w:pPr>
      <w:r>
        <w:rPr>
          <w:rFonts w:ascii="Palatino Linotype" w:hAnsi="Palatino Linotype"/>
          <w:sz w:val="20"/>
          <w:szCs w:val="20"/>
        </w:rPr>
        <w:t>23</w:t>
      </w:r>
      <w:r w:rsidR="00383691" w:rsidRPr="00383691">
        <w:rPr>
          <w:rFonts w:ascii="Palatino Linotype" w:hAnsi="Palatino Linotype"/>
          <w:sz w:val="20"/>
          <w:szCs w:val="20"/>
        </w:rPr>
        <w:t xml:space="preserve">. </w:t>
      </w:r>
      <w:r w:rsidR="00383691" w:rsidRPr="00383691">
        <w:rPr>
          <w:rFonts w:ascii="Palatino Linotype" w:hAnsi="Palatino Linotype"/>
          <w:sz w:val="20"/>
          <w:szCs w:val="20"/>
        </w:rPr>
        <w:tab/>
      </w:r>
      <w:r w:rsidR="00674F6B" w:rsidRPr="00383691">
        <w:rPr>
          <w:rFonts w:ascii="Palatino Linotype" w:hAnsi="Palatino Linotype"/>
          <w:sz w:val="20"/>
          <w:szCs w:val="20"/>
        </w:rPr>
        <w:t>T</w:t>
      </w:r>
      <w:r w:rsidR="00383691" w:rsidRPr="00383691">
        <w:rPr>
          <w:rFonts w:ascii="Palatino Linotype" w:hAnsi="Palatino Linotype"/>
          <w:sz w:val="20"/>
          <w:szCs w:val="20"/>
        </w:rPr>
        <w:t>en</w:t>
      </w:r>
      <w:r w:rsidR="00674F6B" w:rsidRPr="00383691">
        <w:rPr>
          <w:rFonts w:ascii="Palatino Linotype" w:hAnsi="Palatino Linotype"/>
          <w:sz w:val="20"/>
          <w:szCs w:val="20"/>
        </w:rPr>
        <w:t xml:space="preserve">to </w:t>
      </w:r>
      <w:r w:rsidR="00383691" w:rsidRPr="00383691">
        <w:rPr>
          <w:rFonts w:ascii="Palatino Linotype" w:hAnsi="Palatino Linotype"/>
          <w:sz w:val="20"/>
          <w:szCs w:val="20"/>
        </w:rPr>
        <w:t xml:space="preserve">dodatek </w:t>
      </w:r>
      <w:r w:rsidR="00674F6B" w:rsidRPr="00383691">
        <w:rPr>
          <w:rFonts w:ascii="Palatino Linotype" w:hAnsi="Palatino Linotype"/>
          <w:sz w:val="20"/>
          <w:szCs w:val="20"/>
        </w:rPr>
        <w:t>s</w:t>
      </w:r>
      <w:r w:rsidR="000F4BAB" w:rsidRPr="00383691">
        <w:rPr>
          <w:rFonts w:ascii="Palatino Linotype" w:hAnsi="Palatino Linotype"/>
          <w:sz w:val="20"/>
          <w:szCs w:val="20"/>
        </w:rPr>
        <w:t>mlouv</w:t>
      </w:r>
      <w:r w:rsidR="00383691" w:rsidRPr="00383691">
        <w:rPr>
          <w:rFonts w:ascii="Palatino Linotype" w:hAnsi="Palatino Linotype"/>
          <w:sz w:val="20"/>
          <w:szCs w:val="20"/>
        </w:rPr>
        <w:t>y</w:t>
      </w:r>
      <w:r w:rsidR="000F4BAB" w:rsidRPr="00383691">
        <w:rPr>
          <w:rFonts w:ascii="Palatino Linotype" w:hAnsi="Palatino Linotype"/>
          <w:sz w:val="20"/>
          <w:szCs w:val="20"/>
        </w:rPr>
        <w:t xml:space="preserve"> nabývá platnosti dnem jeho </w:t>
      </w:r>
      <w:r w:rsidR="005D515D" w:rsidRPr="00383691">
        <w:rPr>
          <w:rFonts w:ascii="Palatino Linotype" w:hAnsi="Palatino Linotype" w:cs="Arial"/>
          <w:sz w:val="20"/>
          <w:szCs w:val="20"/>
        </w:rPr>
        <w:t xml:space="preserve">podpisu obou smluvních stran. </w:t>
      </w:r>
    </w:p>
    <w:p w14:paraId="16CB51BF" w14:textId="77777777" w:rsidR="0069535C" w:rsidRPr="00383691" w:rsidRDefault="0069535C" w:rsidP="00383691">
      <w:pPr>
        <w:pStyle w:val="Odstavecseseznamem"/>
        <w:snapToGrid w:val="0"/>
        <w:ind w:left="567" w:hanging="567"/>
        <w:contextualSpacing w:val="0"/>
        <w:rPr>
          <w:rFonts w:ascii="Palatino Linotype" w:hAnsi="Palatino Linotype" w:cs="Arial"/>
          <w:sz w:val="16"/>
          <w:szCs w:val="16"/>
        </w:rPr>
      </w:pPr>
    </w:p>
    <w:p w14:paraId="22A15DB0" w14:textId="1550856A" w:rsidR="005D515D" w:rsidRDefault="006614E5" w:rsidP="00383691">
      <w:pPr>
        <w:pStyle w:val="Zkladntextodsazen"/>
        <w:snapToGrid w:val="0"/>
        <w:ind w:left="567" w:hanging="567"/>
        <w:rPr>
          <w:rFonts w:ascii="Palatino Linotype" w:hAnsi="Palatino Linotype" w:cs="Arial"/>
          <w:sz w:val="20"/>
        </w:rPr>
      </w:pPr>
      <w:r>
        <w:rPr>
          <w:rFonts w:ascii="Palatino Linotype" w:hAnsi="Palatino Linotype" w:cs="Arial"/>
          <w:sz w:val="20"/>
        </w:rPr>
        <w:t>24</w:t>
      </w:r>
      <w:r w:rsidR="00383691" w:rsidRPr="00383691">
        <w:rPr>
          <w:rFonts w:ascii="Palatino Linotype" w:hAnsi="Palatino Linotype" w:cs="Arial"/>
          <w:sz w:val="20"/>
        </w:rPr>
        <w:t xml:space="preserve">. </w:t>
      </w:r>
      <w:r w:rsidR="00383691" w:rsidRPr="00383691">
        <w:rPr>
          <w:rFonts w:ascii="Palatino Linotype" w:hAnsi="Palatino Linotype" w:cs="Arial"/>
          <w:sz w:val="20"/>
        </w:rPr>
        <w:tab/>
      </w:r>
    </w:p>
    <w:p w14:paraId="240DDABB" w14:textId="23D8F67A" w:rsidR="00DE1183" w:rsidRPr="00CC0CFC" w:rsidRDefault="004056F3" w:rsidP="00B4597A">
      <w:pPr>
        <w:pStyle w:val="Zkladntextodsazen"/>
        <w:snapToGrid w:val="0"/>
        <w:ind w:left="0" w:firstLine="0"/>
        <w:rPr>
          <w:rFonts w:ascii="Palatino Linotype" w:hAnsi="Palatino Linotype" w:cs="Arial"/>
          <w:sz w:val="20"/>
        </w:rPr>
      </w:pPr>
      <w:r>
        <w:rPr>
          <w:rFonts w:ascii="Palatino Linotype" w:hAnsi="Palatino Linotype"/>
          <w:sz w:val="20"/>
        </w:rPr>
        <w:t xml:space="preserve">           </w:t>
      </w:r>
      <w:r w:rsidR="00DE1183" w:rsidRPr="00CC0CFC">
        <w:rPr>
          <w:rFonts w:ascii="Palatino Linotype" w:hAnsi="Palatino Linotype"/>
          <w:sz w:val="20"/>
        </w:rPr>
        <w:t>Obě smluvní strany berou na vědomi, že dodatek č.</w:t>
      </w:r>
      <w:r w:rsidR="00CC0CFC">
        <w:rPr>
          <w:rFonts w:ascii="Palatino Linotype" w:hAnsi="Palatino Linotype"/>
          <w:sz w:val="20"/>
        </w:rPr>
        <w:t xml:space="preserve"> </w:t>
      </w:r>
      <w:r w:rsidR="006614E5">
        <w:rPr>
          <w:rFonts w:ascii="Palatino Linotype" w:hAnsi="Palatino Linotype"/>
          <w:sz w:val="20"/>
        </w:rPr>
        <w:t>4</w:t>
      </w:r>
      <w:r w:rsidR="00DE1183" w:rsidRPr="00CC0CFC">
        <w:rPr>
          <w:rFonts w:ascii="Palatino Linotype" w:hAnsi="Palatino Linotype"/>
          <w:sz w:val="20"/>
        </w:rPr>
        <w:t xml:space="preserve"> ke smlouvě nabývá účinnosti teprve jeho </w:t>
      </w:r>
      <w:r>
        <w:rPr>
          <w:rFonts w:ascii="Palatino Linotype" w:hAnsi="Palatino Linotype"/>
          <w:sz w:val="20"/>
        </w:rPr>
        <w:t xml:space="preserve">   </w:t>
      </w:r>
      <w:r w:rsidR="00DE1183" w:rsidRPr="00CC0CFC">
        <w:rPr>
          <w:rFonts w:ascii="Palatino Linotype" w:hAnsi="Palatino Linotype"/>
          <w:sz w:val="20"/>
        </w:rPr>
        <w:t>uveřejněn</w:t>
      </w:r>
      <w:r w:rsidR="00CC0CFC">
        <w:rPr>
          <w:rFonts w:ascii="Palatino Linotype" w:hAnsi="Palatino Linotype"/>
          <w:sz w:val="20"/>
        </w:rPr>
        <w:t>í</w:t>
      </w:r>
      <w:r w:rsidR="00DE1183" w:rsidRPr="00CC0CFC">
        <w:rPr>
          <w:rFonts w:ascii="Palatino Linotype" w:hAnsi="Palatino Linotype"/>
          <w:sz w:val="20"/>
        </w:rPr>
        <w:t>m v registru smluv podle zákona Č. 340/2015 Sb. (zákon o registru smluv) a souhlasí s uveřejněn</w:t>
      </w:r>
      <w:r w:rsidR="00CC0CFC">
        <w:rPr>
          <w:rFonts w:ascii="Palatino Linotype" w:hAnsi="Palatino Linotype"/>
          <w:sz w:val="20"/>
        </w:rPr>
        <w:t>í</w:t>
      </w:r>
      <w:r w:rsidR="00DE1183" w:rsidRPr="00CC0CFC">
        <w:rPr>
          <w:rFonts w:ascii="Palatino Linotype" w:hAnsi="Palatino Linotype"/>
          <w:sz w:val="20"/>
        </w:rPr>
        <w:t>m tohoto dodatku č.</w:t>
      </w:r>
      <w:r w:rsidR="00063F2C">
        <w:rPr>
          <w:rFonts w:ascii="Palatino Linotype" w:hAnsi="Palatino Linotype"/>
          <w:sz w:val="20"/>
        </w:rPr>
        <w:t xml:space="preserve"> </w:t>
      </w:r>
      <w:r w:rsidR="006614E5">
        <w:rPr>
          <w:rFonts w:ascii="Palatino Linotype" w:hAnsi="Palatino Linotype"/>
          <w:sz w:val="20"/>
        </w:rPr>
        <w:t>4</w:t>
      </w:r>
      <w:r w:rsidR="00DE1183" w:rsidRPr="00CC0CFC">
        <w:rPr>
          <w:rFonts w:ascii="Palatino Linotype" w:hAnsi="Palatino Linotype"/>
          <w:sz w:val="20"/>
        </w:rPr>
        <w:t xml:space="preserve"> </w:t>
      </w:r>
      <w:r>
        <w:rPr>
          <w:rFonts w:ascii="Palatino Linotype" w:hAnsi="Palatino Linotype"/>
          <w:sz w:val="20"/>
        </w:rPr>
        <w:t xml:space="preserve"> registru smluv </w:t>
      </w:r>
      <w:r w:rsidR="00DE1183" w:rsidRPr="00CC0CFC">
        <w:rPr>
          <w:rFonts w:ascii="Palatino Linotype" w:hAnsi="Palatino Linotype"/>
          <w:sz w:val="20"/>
        </w:rPr>
        <w:t>v úplném zněni.</w:t>
      </w:r>
    </w:p>
    <w:p w14:paraId="35DABFDA" w14:textId="77777777" w:rsidR="00674F6B" w:rsidRPr="00383691" w:rsidRDefault="00674F6B" w:rsidP="007C42A9">
      <w:pPr>
        <w:pStyle w:val="Odstavecseseznamem"/>
        <w:widowControl w:val="0"/>
        <w:tabs>
          <w:tab w:val="left" w:pos="2127"/>
        </w:tabs>
        <w:snapToGrid w:val="0"/>
        <w:contextualSpacing w:val="0"/>
        <w:rPr>
          <w:rFonts w:ascii="Palatino Linotype" w:hAnsi="Palatino Linotype" w:cs="Calibri"/>
          <w:sz w:val="16"/>
          <w:szCs w:val="16"/>
        </w:rPr>
      </w:pPr>
    </w:p>
    <w:p w14:paraId="23FED6F4" w14:textId="402EA3E2" w:rsidR="000F4BAB" w:rsidRPr="002A4D8D" w:rsidRDefault="000F4BAB" w:rsidP="00383691">
      <w:pPr>
        <w:widowControl w:val="0"/>
        <w:snapToGrid w:val="0"/>
        <w:rPr>
          <w:rFonts w:ascii="Palatino Linotype" w:hAnsi="Palatino Linotype" w:cs="Calibri"/>
          <w:sz w:val="20"/>
          <w:szCs w:val="20"/>
        </w:rPr>
      </w:pPr>
      <w:r w:rsidRPr="002A4D8D">
        <w:rPr>
          <w:rFonts w:ascii="Palatino Linotype" w:hAnsi="Palatino Linotype" w:cs="Calibri"/>
          <w:sz w:val="20"/>
          <w:szCs w:val="20"/>
        </w:rPr>
        <w:t xml:space="preserve">V </w:t>
      </w:r>
      <w:r w:rsidR="00BE5335" w:rsidRPr="002A4D8D">
        <w:rPr>
          <w:rFonts w:ascii="Palatino Linotype" w:hAnsi="Palatino Linotype" w:cs="Calibri"/>
          <w:sz w:val="20"/>
          <w:szCs w:val="20"/>
        </w:rPr>
        <w:t>Brně</w:t>
      </w:r>
      <w:r w:rsidRPr="002A4D8D">
        <w:rPr>
          <w:rFonts w:ascii="Palatino Linotype" w:hAnsi="Palatino Linotype" w:cs="Calibri"/>
          <w:sz w:val="20"/>
          <w:szCs w:val="20"/>
        </w:rPr>
        <w:t xml:space="preserve"> dne ____________</w:t>
      </w:r>
      <w:r w:rsidRPr="002A4D8D">
        <w:rPr>
          <w:rFonts w:ascii="Palatino Linotype" w:hAnsi="Palatino Linotype" w:cs="Calibri"/>
          <w:sz w:val="20"/>
          <w:szCs w:val="20"/>
        </w:rPr>
        <w:tab/>
      </w:r>
      <w:r w:rsidR="00E62983">
        <w:rPr>
          <w:rFonts w:ascii="Palatino Linotype" w:hAnsi="Palatino Linotype" w:cs="Calibri"/>
          <w:sz w:val="20"/>
          <w:szCs w:val="20"/>
        </w:rPr>
        <w:t xml:space="preserve">                                          </w:t>
      </w:r>
      <w:r w:rsidR="00E62983" w:rsidRPr="002A4D8D">
        <w:rPr>
          <w:rFonts w:ascii="Palatino Linotype" w:hAnsi="Palatino Linotype" w:cs="Calibri"/>
          <w:sz w:val="20"/>
          <w:szCs w:val="20"/>
        </w:rPr>
        <w:t>V Brně dne ____________</w:t>
      </w:r>
      <w:r w:rsidRPr="002A4D8D">
        <w:rPr>
          <w:rFonts w:ascii="Palatino Linotype" w:hAnsi="Palatino Linotype" w:cs="Calibri"/>
          <w:sz w:val="20"/>
          <w:szCs w:val="20"/>
        </w:rPr>
        <w:tab/>
      </w:r>
    </w:p>
    <w:p w14:paraId="6AE25D8C" w14:textId="77777777" w:rsidR="00BE5335" w:rsidRPr="002A4D8D" w:rsidRDefault="00BE5335" w:rsidP="00383691">
      <w:pPr>
        <w:widowControl w:val="0"/>
        <w:snapToGrid w:val="0"/>
        <w:rPr>
          <w:rFonts w:ascii="Palatino Linotype" w:hAnsi="Palatino Linotype" w:cs="Calibri"/>
          <w:sz w:val="20"/>
          <w:szCs w:val="20"/>
        </w:rPr>
      </w:pPr>
    </w:p>
    <w:p w14:paraId="028DFE7A" w14:textId="77777777" w:rsidR="00F8536F" w:rsidRDefault="00F8536F" w:rsidP="00383691">
      <w:pPr>
        <w:widowControl w:val="0"/>
        <w:snapToGrid w:val="0"/>
        <w:rPr>
          <w:rFonts w:ascii="Palatino Linotype" w:hAnsi="Palatino Linotype" w:cs="Calibri"/>
          <w:sz w:val="20"/>
          <w:szCs w:val="20"/>
        </w:rPr>
      </w:pPr>
    </w:p>
    <w:p w14:paraId="270A8476" w14:textId="77777777" w:rsidR="00CC0CFC" w:rsidRDefault="00CC0CFC" w:rsidP="00383691">
      <w:pPr>
        <w:widowControl w:val="0"/>
        <w:snapToGrid w:val="0"/>
        <w:rPr>
          <w:rFonts w:ascii="Palatino Linotype" w:hAnsi="Palatino Linotype" w:cs="Calibri"/>
          <w:sz w:val="20"/>
          <w:szCs w:val="20"/>
        </w:rPr>
      </w:pPr>
    </w:p>
    <w:p w14:paraId="6A3C431D" w14:textId="77777777" w:rsidR="000F4BAB" w:rsidRPr="002A4D8D" w:rsidRDefault="000F4BAB" w:rsidP="00383691">
      <w:pPr>
        <w:widowControl w:val="0"/>
        <w:snapToGrid w:val="0"/>
        <w:rPr>
          <w:rFonts w:ascii="Palatino Linotype" w:hAnsi="Palatino Linotype" w:cs="Calibri"/>
          <w:sz w:val="20"/>
          <w:szCs w:val="20"/>
        </w:rPr>
      </w:pPr>
      <w:r w:rsidRPr="002A4D8D">
        <w:rPr>
          <w:rFonts w:ascii="Palatino Linotype" w:hAnsi="Palatino Linotype" w:cs="Calibri"/>
          <w:sz w:val="20"/>
          <w:szCs w:val="20"/>
        </w:rPr>
        <w:t>__________________________________</w:t>
      </w:r>
      <w:r w:rsidRPr="002A4D8D">
        <w:rPr>
          <w:rFonts w:ascii="Palatino Linotype" w:hAnsi="Palatino Linotype" w:cs="Calibri"/>
          <w:sz w:val="20"/>
          <w:szCs w:val="20"/>
        </w:rPr>
        <w:tab/>
      </w:r>
      <w:r w:rsidRPr="002A4D8D">
        <w:rPr>
          <w:rFonts w:ascii="Palatino Linotype" w:hAnsi="Palatino Linotype" w:cs="Calibri"/>
          <w:sz w:val="20"/>
          <w:szCs w:val="20"/>
        </w:rPr>
        <w:tab/>
      </w:r>
      <w:r w:rsidR="00BE5335" w:rsidRPr="002A4D8D">
        <w:rPr>
          <w:rFonts w:ascii="Palatino Linotype" w:hAnsi="Palatino Linotype" w:cs="Calibri"/>
          <w:sz w:val="20"/>
          <w:szCs w:val="20"/>
        </w:rPr>
        <w:t xml:space="preserve">                  </w:t>
      </w:r>
      <w:r w:rsidRPr="002A4D8D">
        <w:rPr>
          <w:rFonts w:ascii="Palatino Linotype" w:hAnsi="Palatino Linotype" w:cs="Calibri"/>
          <w:sz w:val="20"/>
          <w:szCs w:val="20"/>
        </w:rPr>
        <w:t>__________________________________</w:t>
      </w:r>
    </w:p>
    <w:p w14:paraId="24E79A16" w14:textId="717C3283" w:rsidR="000F4BAB" w:rsidRPr="002A4D8D" w:rsidRDefault="000F4BAB" w:rsidP="00383691">
      <w:pPr>
        <w:widowControl w:val="0"/>
        <w:snapToGrid w:val="0"/>
        <w:rPr>
          <w:rFonts w:ascii="Palatino Linotype" w:hAnsi="Palatino Linotype" w:cs="Calibri"/>
          <w:b/>
          <w:sz w:val="20"/>
          <w:szCs w:val="20"/>
        </w:rPr>
      </w:pPr>
      <w:r w:rsidRPr="002A4D8D">
        <w:rPr>
          <w:rFonts w:ascii="Palatino Linotype" w:hAnsi="Palatino Linotype" w:cs="Calibri"/>
          <w:b/>
          <w:sz w:val="20"/>
          <w:szCs w:val="20"/>
        </w:rPr>
        <w:t>Objednatel</w:t>
      </w:r>
      <w:r w:rsidRPr="002A4D8D">
        <w:rPr>
          <w:rFonts w:ascii="Palatino Linotype" w:hAnsi="Palatino Linotype" w:cs="Calibri"/>
          <w:b/>
          <w:sz w:val="20"/>
          <w:szCs w:val="20"/>
        </w:rPr>
        <w:tab/>
      </w:r>
      <w:r w:rsidRPr="002A4D8D">
        <w:rPr>
          <w:rFonts w:ascii="Palatino Linotype" w:hAnsi="Palatino Linotype" w:cs="Calibri"/>
          <w:b/>
          <w:sz w:val="20"/>
          <w:szCs w:val="20"/>
        </w:rPr>
        <w:tab/>
      </w:r>
      <w:r w:rsidRPr="002A4D8D">
        <w:rPr>
          <w:rFonts w:ascii="Palatino Linotype" w:hAnsi="Palatino Linotype" w:cs="Calibri"/>
          <w:b/>
          <w:sz w:val="20"/>
          <w:szCs w:val="20"/>
        </w:rPr>
        <w:tab/>
      </w:r>
      <w:r w:rsidRPr="002A4D8D">
        <w:rPr>
          <w:rFonts w:ascii="Palatino Linotype" w:hAnsi="Palatino Linotype" w:cs="Calibri"/>
          <w:b/>
          <w:sz w:val="20"/>
          <w:szCs w:val="20"/>
        </w:rPr>
        <w:tab/>
      </w:r>
      <w:r w:rsidRPr="002A4D8D">
        <w:rPr>
          <w:rFonts w:ascii="Palatino Linotype" w:hAnsi="Palatino Linotype" w:cs="Calibri"/>
          <w:b/>
          <w:sz w:val="20"/>
          <w:szCs w:val="20"/>
        </w:rPr>
        <w:tab/>
      </w:r>
      <w:r w:rsidRPr="002A4D8D">
        <w:rPr>
          <w:rFonts w:ascii="Palatino Linotype" w:hAnsi="Palatino Linotype" w:cs="Calibri"/>
          <w:b/>
          <w:sz w:val="20"/>
          <w:szCs w:val="20"/>
        </w:rPr>
        <w:tab/>
      </w:r>
      <w:r w:rsidR="00BE5335" w:rsidRPr="002A4D8D">
        <w:rPr>
          <w:rFonts w:ascii="Palatino Linotype" w:hAnsi="Palatino Linotype" w:cs="Calibri"/>
          <w:b/>
          <w:sz w:val="20"/>
          <w:szCs w:val="20"/>
        </w:rPr>
        <w:t xml:space="preserve">     </w:t>
      </w:r>
      <w:r w:rsidRPr="002A4D8D">
        <w:rPr>
          <w:rFonts w:ascii="Palatino Linotype" w:hAnsi="Palatino Linotype" w:cs="Calibri"/>
          <w:b/>
          <w:sz w:val="20"/>
          <w:szCs w:val="20"/>
        </w:rPr>
        <w:t>Poskytovatel</w:t>
      </w:r>
    </w:p>
    <w:p w14:paraId="44AAC174" w14:textId="10EB5FBC" w:rsidR="00105DEA" w:rsidRPr="002A4D8D" w:rsidRDefault="00C47C34" w:rsidP="00383691">
      <w:pPr>
        <w:widowControl w:val="0"/>
        <w:snapToGrid w:val="0"/>
        <w:rPr>
          <w:rFonts w:ascii="Palatino Linotype" w:hAnsi="Palatino Linotype" w:cs="Calibri"/>
          <w:b/>
          <w:sz w:val="20"/>
          <w:szCs w:val="20"/>
        </w:rPr>
      </w:pPr>
      <w:r w:rsidRPr="0089648D">
        <w:rPr>
          <w:rFonts w:ascii="Palatino Linotype" w:hAnsi="Palatino Linotype" w:cs="Arial"/>
          <w:sz w:val="20"/>
          <w:szCs w:val="20"/>
        </w:rPr>
        <w:t>MgA. Martin Glaser, ředitel</w:t>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t xml:space="preserve">     Ing. Ivo Chlumský, jednatel</w:t>
      </w:r>
    </w:p>
    <w:p w14:paraId="6E1240F3" w14:textId="77777777" w:rsidR="00FF5B11" w:rsidRDefault="00FF5B11" w:rsidP="00105DEA">
      <w:pPr>
        <w:widowControl w:val="0"/>
        <w:snapToGrid w:val="0"/>
        <w:jc w:val="center"/>
        <w:rPr>
          <w:rFonts w:ascii="Palatino Linotype" w:hAnsi="Palatino Linotype" w:cs="Calibri"/>
          <w:b/>
        </w:rPr>
      </w:pPr>
    </w:p>
    <w:p w14:paraId="71030B34" w14:textId="77777777" w:rsidR="006614E5" w:rsidRDefault="006614E5" w:rsidP="00F26284">
      <w:pPr>
        <w:widowControl w:val="0"/>
        <w:snapToGrid w:val="0"/>
        <w:jc w:val="center"/>
        <w:rPr>
          <w:rFonts w:ascii="Palatino Linotype" w:hAnsi="Palatino Linotype" w:cs="Calibri"/>
          <w:b/>
        </w:rPr>
      </w:pPr>
    </w:p>
    <w:p w14:paraId="1184FEAB" w14:textId="77777777" w:rsidR="005527AF" w:rsidRDefault="005527AF" w:rsidP="00F26284">
      <w:pPr>
        <w:widowControl w:val="0"/>
        <w:snapToGrid w:val="0"/>
        <w:jc w:val="center"/>
        <w:rPr>
          <w:ins w:id="10" w:author="Autor" w:date="2025-04-16T09:43:00Z" w16du:dateUtc="2025-04-16T07:43:00Z"/>
          <w:rFonts w:ascii="Palatino Linotype" w:hAnsi="Palatino Linotype" w:cs="Calibri"/>
          <w:b/>
        </w:rPr>
      </w:pPr>
    </w:p>
    <w:p w14:paraId="556A99BD" w14:textId="00D8A029" w:rsidR="00C47C34" w:rsidRDefault="00105DEA" w:rsidP="00F26284">
      <w:pPr>
        <w:widowControl w:val="0"/>
        <w:snapToGrid w:val="0"/>
        <w:jc w:val="center"/>
        <w:rPr>
          <w:rFonts w:ascii="Palatino Linotype" w:hAnsi="Palatino Linotype" w:cs="Calibri"/>
          <w:b/>
        </w:rPr>
      </w:pPr>
      <w:r w:rsidRPr="002A4D8D">
        <w:rPr>
          <w:rFonts w:ascii="Palatino Linotype" w:hAnsi="Palatino Linotype" w:cs="Calibri"/>
          <w:b/>
        </w:rPr>
        <w:t>Příloha č. 1</w:t>
      </w:r>
      <w:r w:rsidR="006614E5">
        <w:rPr>
          <w:rFonts w:ascii="Palatino Linotype" w:hAnsi="Palatino Linotype" w:cs="Calibri"/>
          <w:b/>
        </w:rPr>
        <w:t>D</w:t>
      </w:r>
      <w:r w:rsidRPr="002A4D8D">
        <w:rPr>
          <w:rFonts w:ascii="Palatino Linotype" w:hAnsi="Palatino Linotype" w:cs="Calibri"/>
          <w:b/>
        </w:rPr>
        <w:t xml:space="preserve"> – ROZPOČET </w:t>
      </w:r>
    </w:p>
    <w:sectPr w:rsidR="00C47C34" w:rsidSect="00D306F9">
      <w:headerReference w:type="default" r:id="rId10"/>
      <w:footerReference w:type="default" r:id="rId11"/>
      <w:headerReference w:type="first" r:id="rId12"/>
      <w:footerReference w:type="first" r:id="rId13"/>
      <w:pgSz w:w="11906" w:h="16838" w:code="9"/>
      <w:pgMar w:top="1418" w:right="1418" w:bottom="1249" w:left="1418"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2719" w14:textId="77777777" w:rsidR="00394A2D" w:rsidRDefault="00394A2D">
      <w:r>
        <w:separator/>
      </w:r>
    </w:p>
  </w:endnote>
  <w:endnote w:type="continuationSeparator" w:id="0">
    <w:p w14:paraId="200A3A40" w14:textId="77777777" w:rsidR="00394A2D" w:rsidRDefault="0039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MT CE Black">
    <w:altName w:val="Arial"/>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charset w:val="EE"/>
    <w:family w:val="auto"/>
    <w:pitch w:val="variable"/>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632C" w14:textId="77777777" w:rsidR="00923155" w:rsidRPr="001E17E2" w:rsidRDefault="00923155" w:rsidP="00E6009A">
    <w:pPr>
      <w:pStyle w:val="Zpat"/>
      <w:pBdr>
        <w:bottom w:val="single" w:sz="12" w:space="1" w:color="auto"/>
      </w:pBdr>
      <w:rPr>
        <w:sz w:val="2"/>
      </w:rPr>
    </w:pPr>
  </w:p>
  <w:p w14:paraId="6E285DCE" w14:textId="05119480" w:rsidR="00923155" w:rsidRPr="003A6D50" w:rsidRDefault="000E503D" w:rsidP="00E6009A">
    <w:pPr>
      <w:pStyle w:val="Zpat"/>
      <w:rPr>
        <w:rFonts w:ascii="Palatino Linotype" w:hAnsi="Palatino Linotype"/>
        <w:i/>
        <w:sz w:val="16"/>
        <w:szCs w:val="16"/>
      </w:rPr>
    </w:pPr>
    <w:r>
      <w:rPr>
        <w:rFonts w:ascii="Palatino Linotype" w:hAnsi="Palatino Linotype"/>
        <w:i/>
        <w:sz w:val="16"/>
        <w:szCs w:val="16"/>
      </w:rPr>
      <w:t xml:space="preserve"> </w:t>
    </w:r>
    <w:r w:rsidR="00923155" w:rsidRPr="003A6D50">
      <w:rPr>
        <w:rFonts w:ascii="Palatino Linotype" w:hAnsi="Palatino Linotype"/>
        <w:i/>
        <w:sz w:val="16"/>
        <w:szCs w:val="16"/>
      </w:rPr>
      <w:t xml:space="preserve">strana </w:t>
    </w:r>
    <w:r w:rsidR="00923155" w:rsidRPr="003A6D50">
      <w:rPr>
        <w:rStyle w:val="slostrnky"/>
        <w:rFonts w:ascii="Palatino Linotype" w:hAnsi="Palatino Linotype"/>
        <w:b/>
        <w:sz w:val="20"/>
        <w:szCs w:val="16"/>
      </w:rPr>
      <w:fldChar w:fldCharType="begin"/>
    </w:r>
    <w:r w:rsidR="00923155" w:rsidRPr="003A6D50">
      <w:rPr>
        <w:rStyle w:val="slostrnky"/>
        <w:rFonts w:ascii="Palatino Linotype" w:hAnsi="Palatino Linotype"/>
        <w:b/>
        <w:sz w:val="20"/>
        <w:szCs w:val="16"/>
      </w:rPr>
      <w:instrText xml:space="preserve"> PAGE </w:instrText>
    </w:r>
    <w:r w:rsidR="00923155" w:rsidRPr="003A6D50">
      <w:rPr>
        <w:rStyle w:val="slostrnky"/>
        <w:rFonts w:ascii="Palatino Linotype" w:hAnsi="Palatino Linotype"/>
        <w:b/>
        <w:sz w:val="20"/>
        <w:szCs w:val="16"/>
      </w:rPr>
      <w:fldChar w:fldCharType="separate"/>
    </w:r>
    <w:r w:rsidR="0027663E">
      <w:rPr>
        <w:rStyle w:val="slostrnky"/>
        <w:rFonts w:ascii="Palatino Linotype" w:hAnsi="Palatino Linotype"/>
        <w:b/>
        <w:noProof/>
        <w:sz w:val="20"/>
        <w:szCs w:val="16"/>
      </w:rPr>
      <w:t>2</w:t>
    </w:r>
    <w:r w:rsidR="00923155" w:rsidRPr="003A6D50">
      <w:rPr>
        <w:rStyle w:val="slostrnky"/>
        <w:rFonts w:ascii="Palatino Linotype" w:hAnsi="Palatino Linotype"/>
        <w:b/>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1563" w14:textId="77777777" w:rsidR="00923155" w:rsidRPr="001E17E2" w:rsidRDefault="00923155" w:rsidP="003A6D50">
    <w:pPr>
      <w:pStyle w:val="Zpat"/>
      <w:pBdr>
        <w:bottom w:val="single" w:sz="12" w:space="1" w:color="auto"/>
      </w:pBdr>
      <w:rPr>
        <w:sz w:val="2"/>
      </w:rPr>
    </w:pPr>
  </w:p>
  <w:p w14:paraId="2CC644D1" w14:textId="46CFE348" w:rsidR="00923155" w:rsidRPr="003A6D50" w:rsidRDefault="000E503D" w:rsidP="003A6D50">
    <w:pPr>
      <w:pStyle w:val="Zpat"/>
      <w:rPr>
        <w:rFonts w:ascii="Palatino Linotype" w:hAnsi="Palatino Linotype"/>
        <w:i/>
        <w:sz w:val="16"/>
        <w:szCs w:val="16"/>
      </w:rPr>
    </w:pPr>
    <w:r>
      <w:rPr>
        <w:rFonts w:ascii="Palatino Linotype" w:hAnsi="Palatino Linotype"/>
        <w:i/>
        <w:sz w:val="16"/>
        <w:szCs w:val="16"/>
      </w:rPr>
      <w:t xml:space="preserve"> </w:t>
    </w:r>
    <w:r w:rsidR="00923155" w:rsidRPr="003A6D50">
      <w:rPr>
        <w:rFonts w:ascii="Palatino Linotype" w:hAnsi="Palatino Linotype"/>
        <w:i/>
        <w:sz w:val="16"/>
        <w:szCs w:val="16"/>
      </w:rPr>
      <w:t xml:space="preserve">strana </w:t>
    </w:r>
    <w:r w:rsidR="00923155" w:rsidRPr="003A6D50">
      <w:rPr>
        <w:rStyle w:val="slostrnky"/>
        <w:rFonts w:ascii="Palatino Linotype" w:hAnsi="Palatino Linotype"/>
        <w:b/>
        <w:sz w:val="20"/>
        <w:szCs w:val="16"/>
      </w:rPr>
      <w:fldChar w:fldCharType="begin"/>
    </w:r>
    <w:r w:rsidR="00923155" w:rsidRPr="003A6D50">
      <w:rPr>
        <w:rStyle w:val="slostrnky"/>
        <w:rFonts w:ascii="Palatino Linotype" w:hAnsi="Palatino Linotype"/>
        <w:b/>
        <w:sz w:val="20"/>
        <w:szCs w:val="16"/>
      </w:rPr>
      <w:instrText xml:space="preserve"> PAGE </w:instrText>
    </w:r>
    <w:r w:rsidR="00923155" w:rsidRPr="003A6D50">
      <w:rPr>
        <w:rStyle w:val="slostrnky"/>
        <w:rFonts w:ascii="Palatino Linotype" w:hAnsi="Palatino Linotype"/>
        <w:b/>
        <w:sz w:val="20"/>
        <w:szCs w:val="16"/>
      </w:rPr>
      <w:fldChar w:fldCharType="separate"/>
    </w:r>
    <w:r w:rsidR="0027663E">
      <w:rPr>
        <w:rStyle w:val="slostrnky"/>
        <w:rFonts w:ascii="Palatino Linotype" w:hAnsi="Palatino Linotype"/>
        <w:b/>
        <w:noProof/>
        <w:sz w:val="20"/>
        <w:szCs w:val="16"/>
      </w:rPr>
      <w:t>1</w:t>
    </w:r>
    <w:r w:rsidR="00923155" w:rsidRPr="003A6D50">
      <w:rPr>
        <w:rStyle w:val="slostrnky"/>
        <w:rFonts w:ascii="Palatino Linotype" w:hAnsi="Palatino Linotype"/>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7E9B" w14:textId="77777777" w:rsidR="00394A2D" w:rsidRDefault="00394A2D">
      <w:r>
        <w:separator/>
      </w:r>
    </w:p>
  </w:footnote>
  <w:footnote w:type="continuationSeparator" w:id="0">
    <w:p w14:paraId="655E7B7B" w14:textId="77777777" w:rsidR="00394A2D" w:rsidRDefault="0039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8C0A" w14:textId="2ABE8767" w:rsidR="00923155" w:rsidRPr="005962D3" w:rsidRDefault="000E503D" w:rsidP="005962D3">
    <w:pPr>
      <w:pStyle w:val="Zhlav"/>
      <w:pBdr>
        <w:bottom w:val="single" w:sz="12" w:space="1" w:color="auto"/>
      </w:pBdr>
      <w:spacing w:before="40"/>
      <w:rPr>
        <w:rFonts w:ascii="Arial MT CE Black" w:hAnsi="Arial MT CE Black"/>
        <w14:shadow w14:blurRad="50800" w14:dist="38100" w14:dir="2700000" w14:sx="100000" w14:sy="100000" w14:kx="0" w14:ky="0" w14:algn="tl">
          <w14:srgbClr w14:val="000000">
            <w14:alpha w14:val="60000"/>
          </w14:srgbClr>
        </w14:shadow>
      </w:rPr>
    </w:pPr>
    <w:r>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sidRPr="005962D3">
      <w:rPr>
        <w:rFonts w:ascii="Arial MT CE Black" w:hAnsi="Arial MT CE Black"/>
        <w14:shadow w14:blurRad="50800" w14:dist="38100" w14:dir="2700000" w14:sx="100000" w14:sy="100000" w14:kx="0" w14:ky="0" w14:algn="tl">
          <w14:srgbClr w14:val="000000">
            <w14:alpha w14:val="60000"/>
          </w14:srgbClr>
        </w14:shadow>
      </w:rPr>
      <w:t xml:space="preserve">              </w:t>
    </w:r>
    <w:r w:rsidR="007E73E0">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sidRPr="005962D3">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Pr>
        <w:rFonts w:ascii="Palatino Linotype" w:hAnsi="Palatino Linotype"/>
        <w:i/>
        <w:sz w:val="18"/>
        <w:szCs w:val="18"/>
      </w:rPr>
      <w:t>„Úklidové služby</w:t>
    </w:r>
    <w:r w:rsidR="009E180D">
      <w:rPr>
        <w:rFonts w:ascii="Palatino Linotype" w:hAnsi="Palatino Linotype"/>
        <w:i/>
        <w:sz w:val="18"/>
        <w:szCs w:val="18"/>
      </w:rPr>
      <w:t xml:space="preserve"> II</w:t>
    </w:r>
    <w:r w:rsidR="00923155">
      <w:rPr>
        <w:rFonts w:ascii="Palatino Linotype" w:hAnsi="Palatino Linotype"/>
        <w:i/>
        <w:sz w:val="18"/>
        <w:szCs w:val="18"/>
      </w:rPr>
      <w:t>“</w:t>
    </w:r>
    <w:r w:rsidR="00923155" w:rsidRPr="005962D3">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sidRPr="005962D3">
      <w:rPr>
        <w:rFonts w:ascii="Arial MT CE Black" w:hAnsi="Arial MT CE Black"/>
        <w:noProof/>
        <w14:shadow w14:blurRad="50800" w14:dist="38100" w14:dir="2700000" w14:sx="100000" w14:sy="100000" w14:kx="0" w14:ky="0" w14:algn="tl">
          <w14:srgbClr w14:val="000000">
            <w14:alpha w14:val="60000"/>
          </w14:srgbClr>
        </w14:shadow>
      </w:rPr>
      <w:drawing>
        <wp:inline distT="0" distB="0" distL="0" distR="0" wp14:anchorId="71DB3762" wp14:editId="01E8AC4E">
          <wp:extent cx="1701800" cy="482600"/>
          <wp:effectExtent l="0" t="0" r="0" b="0"/>
          <wp:docPr id="6"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482600"/>
                  </a:xfrm>
                  <a:prstGeom prst="rect">
                    <a:avLst/>
                  </a:prstGeom>
                  <a:noFill/>
                  <a:ln>
                    <a:noFill/>
                  </a:ln>
                </pic:spPr>
              </pic:pic>
            </a:graphicData>
          </a:graphic>
        </wp:inline>
      </w:drawing>
    </w:r>
  </w:p>
  <w:p w14:paraId="5CAE1B05" w14:textId="77777777" w:rsidR="00923155" w:rsidRPr="00CB60C5" w:rsidRDefault="00923155" w:rsidP="005962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BC49" w14:textId="45269C0E" w:rsidR="00923155" w:rsidRPr="005962D3" w:rsidRDefault="000E503D" w:rsidP="005962D3">
    <w:pPr>
      <w:pStyle w:val="Zhlav"/>
      <w:pBdr>
        <w:bottom w:val="single" w:sz="12" w:space="1" w:color="auto"/>
      </w:pBdr>
      <w:spacing w:before="40"/>
      <w:rPr>
        <w:rFonts w:ascii="Arial MT CE Black" w:hAnsi="Arial MT CE Black"/>
        <w14:shadow w14:blurRad="50800" w14:dist="38100" w14:dir="2700000" w14:sx="100000" w14:sy="100000" w14:kx="0" w14:ky="0" w14:algn="tl">
          <w14:srgbClr w14:val="000000">
            <w14:alpha w14:val="60000"/>
          </w14:srgbClr>
        </w14:shadow>
      </w:rPr>
    </w:pPr>
    <w:bookmarkStart w:id="11" w:name="_Hlk63677478"/>
    <w:bookmarkStart w:id="12" w:name="_Hlk63677479"/>
    <w:r>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sidRPr="005962D3">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Pr>
        <w:rFonts w:ascii="Palatino Linotype" w:hAnsi="Palatino Linotype"/>
        <w:i/>
        <w:sz w:val="18"/>
        <w:szCs w:val="18"/>
      </w:rPr>
      <w:t>„Úklidové služby</w:t>
    </w:r>
    <w:r w:rsidR="009E180D">
      <w:rPr>
        <w:rFonts w:ascii="Palatino Linotype" w:hAnsi="Palatino Linotype"/>
        <w:i/>
        <w:sz w:val="18"/>
        <w:szCs w:val="18"/>
      </w:rPr>
      <w:t xml:space="preserve"> II</w:t>
    </w:r>
    <w:r w:rsidR="00923155">
      <w:rPr>
        <w:rFonts w:ascii="Palatino Linotype" w:hAnsi="Palatino Linotype"/>
        <w:i/>
        <w:sz w:val="18"/>
        <w:szCs w:val="18"/>
      </w:rPr>
      <w:t>“</w:t>
    </w:r>
    <w:r w:rsidR="00923155" w:rsidRPr="005962D3">
      <w:rPr>
        <w:rFonts w:ascii="Arial MT CE Black" w:hAnsi="Arial MT CE Black"/>
        <w14:shadow w14:blurRad="50800" w14:dist="38100" w14:dir="2700000" w14:sx="100000" w14:sy="100000" w14:kx="0" w14:ky="0" w14:algn="tl">
          <w14:srgbClr w14:val="000000">
            <w14:alpha w14:val="60000"/>
          </w14:srgbClr>
        </w14:shadow>
      </w:rPr>
      <w:t xml:space="preserve">               </w:t>
    </w:r>
    <w:r w:rsidR="00923155" w:rsidRPr="005962D3">
      <w:rPr>
        <w:rFonts w:ascii="Arial MT CE Black" w:hAnsi="Arial MT CE Black"/>
        <w:noProof/>
        <w14:shadow w14:blurRad="50800" w14:dist="38100" w14:dir="2700000" w14:sx="100000" w14:sy="100000" w14:kx="0" w14:ky="0" w14:algn="tl">
          <w14:srgbClr w14:val="000000">
            <w14:alpha w14:val="60000"/>
          </w14:srgbClr>
        </w14:shadow>
      </w:rPr>
      <w:drawing>
        <wp:inline distT="0" distB="0" distL="0" distR="0" wp14:anchorId="56F7C2FB" wp14:editId="7A000759">
          <wp:extent cx="1701800" cy="482600"/>
          <wp:effectExtent l="0" t="0" r="0" b="0"/>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482600"/>
                  </a:xfrm>
                  <a:prstGeom prst="rect">
                    <a:avLst/>
                  </a:prstGeom>
                  <a:noFill/>
                  <a:ln>
                    <a:noFill/>
                  </a:ln>
                </pic:spPr>
              </pic:pic>
            </a:graphicData>
          </a:graphic>
        </wp:inline>
      </w:drawing>
    </w:r>
  </w:p>
  <w:bookmarkEnd w:id="11"/>
  <w:bookmarkEnd w:id="12"/>
  <w:p w14:paraId="7F881A7A" w14:textId="77777777" w:rsidR="00923155" w:rsidRPr="00CB60C5" w:rsidRDefault="00923155" w:rsidP="005962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 w15:restartNumberingAfterBreak="0">
    <w:nsid w:val="154C4786"/>
    <w:multiLevelType w:val="hybridMultilevel"/>
    <w:tmpl w:val="E5908376"/>
    <w:lvl w:ilvl="0" w:tplc="5D8E9C0C">
      <w:start w:val="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B9F47FA"/>
    <w:multiLevelType w:val="hybridMultilevel"/>
    <w:tmpl w:val="CB4E0592"/>
    <w:lvl w:ilvl="0" w:tplc="3064BE70">
      <w:start w:val="1"/>
      <w:numFmt w:val="upperRoman"/>
      <w:pStyle w:val="Nadpis1"/>
      <w:suff w:val="space"/>
      <w:lvlText w:val="%1."/>
      <w:lvlJc w:val="left"/>
      <w:pPr>
        <w:ind w:left="4832" w:hanging="720"/>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BF1AFE36">
      <w:start w:val="1"/>
      <w:numFmt w:val="decimalZero"/>
      <w:lvlText w:val="%2"/>
      <w:lvlJc w:val="left"/>
      <w:pPr>
        <w:ind w:left="1455" w:hanging="37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37260B"/>
    <w:multiLevelType w:val="hybridMultilevel"/>
    <w:tmpl w:val="4FE0D9E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D584E8F"/>
    <w:multiLevelType w:val="hybridMultilevel"/>
    <w:tmpl w:val="9216E712"/>
    <w:lvl w:ilvl="0" w:tplc="6B309C24">
      <w:start w:val="1"/>
      <w:numFmt w:val="decimal"/>
      <w:lvlText w:val="%1)"/>
      <w:lvlJc w:val="left"/>
      <w:pPr>
        <w:ind w:left="1287" w:hanging="360"/>
      </w:pPr>
      <w:rPr>
        <w:rFonts w:hint="default"/>
        <w:color w:val="auto"/>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41E1573"/>
    <w:multiLevelType w:val="hybridMultilevel"/>
    <w:tmpl w:val="2DBE4B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7" w15:restartNumberingAfterBreak="0">
    <w:nsid w:val="3D4D7E59"/>
    <w:multiLevelType w:val="hybridMultilevel"/>
    <w:tmpl w:val="55D8CA66"/>
    <w:lvl w:ilvl="0" w:tplc="6B309C24">
      <w:start w:val="1"/>
      <w:numFmt w:val="decimal"/>
      <w:lvlText w:val="%1)"/>
      <w:lvlJc w:val="left"/>
      <w:pPr>
        <w:ind w:left="2844" w:hanging="360"/>
      </w:pPr>
      <w:rPr>
        <w:rFonts w:hint="default"/>
        <w:color w:val="auto"/>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8" w15:restartNumberingAfterBreak="0">
    <w:nsid w:val="470001B1"/>
    <w:multiLevelType w:val="hybridMultilevel"/>
    <w:tmpl w:val="F8800A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574365"/>
    <w:multiLevelType w:val="hybridMultilevel"/>
    <w:tmpl w:val="544E95E2"/>
    <w:lvl w:ilvl="0" w:tplc="6B309C24">
      <w:start w:val="1"/>
      <w:numFmt w:val="decimal"/>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0" w15:restartNumberingAfterBreak="0">
    <w:nsid w:val="49B558AF"/>
    <w:multiLevelType w:val="multilevel"/>
    <w:tmpl w:val="7CFEB008"/>
    <w:lvl w:ilvl="0">
      <w:start w:val="1"/>
      <w:numFmt w:val="decimal"/>
      <w:pStyle w:val="Bezmezer"/>
      <w:lvlText w:val="%1."/>
      <w:lvlJc w:val="left"/>
      <w:pPr>
        <w:ind w:left="567" w:hanging="567"/>
      </w:pPr>
      <w:rPr>
        <w:rFonts w:ascii="Palatino Linotype" w:eastAsia="Times New Roman" w:hAnsi="Palatino Linotype" w:cs="Calibri"/>
        <w:b w:val="0"/>
        <w:color w:val="auto"/>
      </w:rPr>
    </w:lvl>
    <w:lvl w:ilvl="1">
      <w:start w:val="1"/>
      <w:numFmt w:val="decimal"/>
      <w:lvlText w:val="%1.%2."/>
      <w:lvlJc w:val="left"/>
      <w:pPr>
        <w:tabs>
          <w:tab w:val="num" w:pos="851"/>
        </w:tabs>
        <w:ind w:left="1134" w:hanging="567"/>
      </w:pPr>
      <w:rPr>
        <w:rFonts w:hint="default"/>
        <w:b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A9C026A"/>
    <w:multiLevelType w:val="hybridMultilevel"/>
    <w:tmpl w:val="8FF41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DE17BF"/>
    <w:multiLevelType w:val="hybridMultilevel"/>
    <w:tmpl w:val="7E12E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A474AE"/>
    <w:multiLevelType w:val="hybridMultilevel"/>
    <w:tmpl w:val="EBDE5BD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55740806"/>
    <w:multiLevelType w:val="hybridMultilevel"/>
    <w:tmpl w:val="E3421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BA0F46"/>
    <w:multiLevelType w:val="hybridMultilevel"/>
    <w:tmpl w:val="6A9EBEE0"/>
    <w:lvl w:ilvl="0" w:tplc="21FABAEA">
      <w:start w:val="1"/>
      <w:numFmt w:val="decimal"/>
      <w:lvlText w:val="Příloha č. %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B65849"/>
    <w:multiLevelType w:val="hybridMultilevel"/>
    <w:tmpl w:val="7C9A85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277B43"/>
    <w:multiLevelType w:val="hybridMultilevel"/>
    <w:tmpl w:val="B8F89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A7747B"/>
    <w:multiLevelType w:val="hybridMultilevel"/>
    <w:tmpl w:val="A2B48440"/>
    <w:lvl w:ilvl="0" w:tplc="2F8A145C">
      <w:start w:val="1"/>
      <w:numFmt w:val="lowerLetter"/>
      <w:lvlText w:val="%1)"/>
      <w:lvlJc w:val="left"/>
      <w:pPr>
        <w:ind w:left="2844" w:hanging="360"/>
      </w:pPr>
      <w:rPr>
        <w:rFonts w:ascii="Palatino Linotype" w:hAnsi="Palatino Linotype" w:cs="Times New Roman" w:hint="default"/>
        <w:color w:val="auto"/>
        <w:sz w:val="2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0" w15:restartNumberingAfterBreak="0">
    <w:nsid w:val="69B22E2B"/>
    <w:multiLevelType w:val="hybridMultilevel"/>
    <w:tmpl w:val="B5CE1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7B18D4"/>
    <w:multiLevelType w:val="hybridMultilevel"/>
    <w:tmpl w:val="67B4F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D4565E"/>
    <w:multiLevelType w:val="hybridMultilevel"/>
    <w:tmpl w:val="32741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1D1F55"/>
    <w:multiLevelType w:val="hybridMultilevel"/>
    <w:tmpl w:val="9216E712"/>
    <w:lvl w:ilvl="0" w:tplc="6B309C24">
      <w:start w:val="1"/>
      <w:numFmt w:val="decimal"/>
      <w:lvlText w:val="%1)"/>
      <w:lvlJc w:val="left"/>
      <w:pPr>
        <w:ind w:left="1287" w:hanging="360"/>
      </w:pPr>
      <w:rPr>
        <w:rFonts w:hint="default"/>
        <w:color w:val="auto"/>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3D74F64"/>
    <w:multiLevelType w:val="hybridMultilevel"/>
    <w:tmpl w:val="00FA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9397380">
    <w:abstractNumId w:val="0"/>
  </w:num>
  <w:num w:numId="2" w16cid:durableId="1270159774">
    <w:abstractNumId w:val="10"/>
  </w:num>
  <w:num w:numId="3" w16cid:durableId="1006445515">
    <w:abstractNumId w:val="2"/>
  </w:num>
  <w:num w:numId="4" w16cid:durableId="358624343">
    <w:abstractNumId w:val="15"/>
  </w:num>
  <w:num w:numId="5" w16cid:durableId="272788588">
    <w:abstractNumId w:val="8"/>
  </w:num>
  <w:num w:numId="6" w16cid:durableId="91173005">
    <w:abstractNumId w:val="10"/>
    <w:lvlOverride w:ilvl="0">
      <w:startOverride w:val="1"/>
    </w:lvlOverride>
  </w:num>
  <w:num w:numId="7" w16cid:durableId="351229487">
    <w:abstractNumId w:val="10"/>
    <w:lvlOverride w:ilvl="0">
      <w:startOverride w:val="1"/>
    </w:lvlOverride>
  </w:num>
  <w:num w:numId="8" w16cid:durableId="766076788">
    <w:abstractNumId w:val="10"/>
    <w:lvlOverride w:ilvl="0">
      <w:startOverride w:val="1"/>
    </w:lvlOverride>
  </w:num>
  <w:num w:numId="9" w16cid:durableId="683898348">
    <w:abstractNumId w:val="10"/>
    <w:lvlOverride w:ilvl="0">
      <w:startOverride w:val="1"/>
    </w:lvlOverride>
  </w:num>
  <w:num w:numId="10" w16cid:durableId="1218979344">
    <w:abstractNumId w:val="10"/>
    <w:lvlOverride w:ilvl="0">
      <w:startOverride w:val="1"/>
    </w:lvlOverride>
  </w:num>
  <w:num w:numId="11" w16cid:durableId="1640190016">
    <w:abstractNumId w:val="10"/>
    <w:lvlOverride w:ilvl="0">
      <w:startOverride w:val="1"/>
    </w:lvlOverride>
  </w:num>
  <w:num w:numId="12" w16cid:durableId="324364787">
    <w:abstractNumId w:val="10"/>
    <w:lvlOverride w:ilvl="0">
      <w:startOverride w:val="1"/>
    </w:lvlOverride>
  </w:num>
  <w:num w:numId="13" w16cid:durableId="1157921815">
    <w:abstractNumId w:val="10"/>
    <w:lvlOverride w:ilvl="0">
      <w:startOverride w:val="1"/>
    </w:lvlOverride>
  </w:num>
  <w:num w:numId="14" w16cid:durableId="223950920">
    <w:abstractNumId w:val="10"/>
    <w:lvlOverride w:ilvl="0">
      <w:startOverride w:val="1"/>
    </w:lvlOverride>
  </w:num>
  <w:num w:numId="15" w16cid:durableId="1198851975">
    <w:abstractNumId w:val="10"/>
    <w:lvlOverride w:ilvl="0">
      <w:startOverride w:val="1"/>
    </w:lvlOverride>
  </w:num>
  <w:num w:numId="16" w16cid:durableId="1052537987">
    <w:abstractNumId w:val="10"/>
    <w:lvlOverride w:ilvl="0">
      <w:startOverride w:val="1"/>
    </w:lvlOverride>
  </w:num>
  <w:num w:numId="17" w16cid:durableId="953974013">
    <w:abstractNumId w:val="22"/>
  </w:num>
  <w:num w:numId="18" w16cid:durableId="1785229995">
    <w:abstractNumId w:val="12"/>
  </w:num>
  <w:num w:numId="19" w16cid:durableId="1953631430">
    <w:abstractNumId w:val="17"/>
  </w:num>
  <w:num w:numId="20" w16cid:durableId="1107194633">
    <w:abstractNumId w:val="6"/>
  </w:num>
  <w:num w:numId="21" w16cid:durableId="1373964358">
    <w:abstractNumId w:val="9"/>
  </w:num>
  <w:num w:numId="22" w16cid:durableId="614219677">
    <w:abstractNumId w:val="24"/>
  </w:num>
  <w:num w:numId="23" w16cid:durableId="202716435">
    <w:abstractNumId w:val="23"/>
  </w:num>
  <w:num w:numId="24" w16cid:durableId="1220168614">
    <w:abstractNumId w:val="7"/>
  </w:num>
  <w:num w:numId="25" w16cid:durableId="601258831">
    <w:abstractNumId w:val="13"/>
  </w:num>
  <w:num w:numId="26" w16cid:durableId="166479128">
    <w:abstractNumId w:val="19"/>
  </w:num>
  <w:num w:numId="27" w16cid:durableId="351105211">
    <w:abstractNumId w:val="4"/>
  </w:num>
  <w:num w:numId="28" w16cid:durableId="227232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6150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195395">
    <w:abstractNumId w:val="11"/>
  </w:num>
  <w:num w:numId="31" w16cid:durableId="1428236518">
    <w:abstractNumId w:val="14"/>
  </w:num>
  <w:num w:numId="32" w16cid:durableId="1655524802">
    <w:abstractNumId w:val="21"/>
  </w:num>
  <w:num w:numId="33" w16cid:durableId="83577293">
    <w:abstractNumId w:val="20"/>
  </w:num>
  <w:num w:numId="34" w16cid:durableId="386419845">
    <w:abstractNumId w:val="3"/>
  </w:num>
  <w:num w:numId="35" w16cid:durableId="2073966621">
    <w:abstractNumId w:val="16"/>
  </w:num>
  <w:num w:numId="36" w16cid:durableId="840269143">
    <w:abstractNumId w:val="5"/>
  </w:num>
  <w:num w:numId="37" w16cid:durableId="974791892">
    <w:abstractNumId w:val="18"/>
  </w:num>
  <w:num w:numId="38" w16cid:durableId="142551760">
    <w:abstractNumId w:val="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22CE"/>
    <w:rsid w:val="00007990"/>
    <w:rsid w:val="0001088E"/>
    <w:rsid w:val="00010DF4"/>
    <w:rsid w:val="00011184"/>
    <w:rsid w:val="00011DD1"/>
    <w:rsid w:val="00012ECC"/>
    <w:rsid w:val="0001370C"/>
    <w:rsid w:val="000170B3"/>
    <w:rsid w:val="000175A8"/>
    <w:rsid w:val="00021309"/>
    <w:rsid w:val="00023115"/>
    <w:rsid w:val="0002592E"/>
    <w:rsid w:val="000265FD"/>
    <w:rsid w:val="0003032F"/>
    <w:rsid w:val="000307A1"/>
    <w:rsid w:val="00032FFC"/>
    <w:rsid w:val="00034A96"/>
    <w:rsid w:val="000357C5"/>
    <w:rsid w:val="000364FA"/>
    <w:rsid w:val="00041B29"/>
    <w:rsid w:val="00043290"/>
    <w:rsid w:val="0004389B"/>
    <w:rsid w:val="000455BE"/>
    <w:rsid w:val="00047EF4"/>
    <w:rsid w:val="00050AB5"/>
    <w:rsid w:val="00051790"/>
    <w:rsid w:val="00054364"/>
    <w:rsid w:val="0005447D"/>
    <w:rsid w:val="00063F2C"/>
    <w:rsid w:val="000651A7"/>
    <w:rsid w:val="000678B7"/>
    <w:rsid w:val="000707B2"/>
    <w:rsid w:val="0007507E"/>
    <w:rsid w:val="0007563B"/>
    <w:rsid w:val="000762AA"/>
    <w:rsid w:val="00077612"/>
    <w:rsid w:val="00077FE6"/>
    <w:rsid w:val="00080C3E"/>
    <w:rsid w:val="00081206"/>
    <w:rsid w:val="00083ADB"/>
    <w:rsid w:val="00083F30"/>
    <w:rsid w:val="000865A3"/>
    <w:rsid w:val="00087EF8"/>
    <w:rsid w:val="00090FC1"/>
    <w:rsid w:val="0009157B"/>
    <w:rsid w:val="000919B9"/>
    <w:rsid w:val="0009356A"/>
    <w:rsid w:val="0009608A"/>
    <w:rsid w:val="00097FE1"/>
    <w:rsid w:val="000A210A"/>
    <w:rsid w:val="000A2FE6"/>
    <w:rsid w:val="000A4F41"/>
    <w:rsid w:val="000A609A"/>
    <w:rsid w:val="000B2E03"/>
    <w:rsid w:val="000B43D8"/>
    <w:rsid w:val="000B7FCB"/>
    <w:rsid w:val="000C128F"/>
    <w:rsid w:val="000C1B83"/>
    <w:rsid w:val="000C239E"/>
    <w:rsid w:val="000C2C12"/>
    <w:rsid w:val="000C2F1A"/>
    <w:rsid w:val="000C3BE7"/>
    <w:rsid w:val="000C796D"/>
    <w:rsid w:val="000D0895"/>
    <w:rsid w:val="000D0C2F"/>
    <w:rsid w:val="000D4208"/>
    <w:rsid w:val="000D5D07"/>
    <w:rsid w:val="000E01FD"/>
    <w:rsid w:val="000E22DA"/>
    <w:rsid w:val="000E46EB"/>
    <w:rsid w:val="000E503D"/>
    <w:rsid w:val="000E7DA1"/>
    <w:rsid w:val="000F145F"/>
    <w:rsid w:val="000F4ADB"/>
    <w:rsid w:val="000F4BAB"/>
    <w:rsid w:val="000F550F"/>
    <w:rsid w:val="000F5FA3"/>
    <w:rsid w:val="0010140B"/>
    <w:rsid w:val="00103296"/>
    <w:rsid w:val="00103F80"/>
    <w:rsid w:val="00105DEA"/>
    <w:rsid w:val="001170A5"/>
    <w:rsid w:val="00117971"/>
    <w:rsid w:val="00117DB0"/>
    <w:rsid w:val="001244AD"/>
    <w:rsid w:val="001245BB"/>
    <w:rsid w:val="00124E65"/>
    <w:rsid w:val="0012664E"/>
    <w:rsid w:val="0012782B"/>
    <w:rsid w:val="0013027B"/>
    <w:rsid w:val="001330FD"/>
    <w:rsid w:val="001411E7"/>
    <w:rsid w:val="00146DCE"/>
    <w:rsid w:val="00152B30"/>
    <w:rsid w:val="00152BF3"/>
    <w:rsid w:val="00152C5A"/>
    <w:rsid w:val="00155CD7"/>
    <w:rsid w:val="00155D9C"/>
    <w:rsid w:val="001572AB"/>
    <w:rsid w:val="0016346B"/>
    <w:rsid w:val="0016685A"/>
    <w:rsid w:val="00174385"/>
    <w:rsid w:val="00175340"/>
    <w:rsid w:val="00176507"/>
    <w:rsid w:val="00177D5A"/>
    <w:rsid w:val="001800E7"/>
    <w:rsid w:val="001800EF"/>
    <w:rsid w:val="00183CBE"/>
    <w:rsid w:val="00184025"/>
    <w:rsid w:val="00185A73"/>
    <w:rsid w:val="0019061C"/>
    <w:rsid w:val="0019179A"/>
    <w:rsid w:val="00191CC6"/>
    <w:rsid w:val="00192C47"/>
    <w:rsid w:val="00193393"/>
    <w:rsid w:val="0019478A"/>
    <w:rsid w:val="001B2E18"/>
    <w:rsid w:val="001C0891"/>
    <w:rsid w:val="001C285F"/>
    <w:rsid w:val="001C434B"/>
    <w:rsid w:val="001C67AA"/>
    <w:rsid w:val="001C7403"/>
    <w:rsid w:val="001D029C"/>
    <w:rsid w:val="001D1221"/>
    <w:rsid w:val="001D440F"/>
    <w:rsid w:val="001E17E2"/>
    <w:rsid w:val="001E39A0"/>
    <w:rsid w:val="001E461F"/>
    <w:rsid w:val="001E501D"/>
    <w:rsid w:val="001F2A96"/>
    <w:rsid w:val="001F6F0E"/>
    <w:rsid w:val="00202BCA"/>
    <w:rsid w:val="00203C27"/>
    <w:rsid w:val="0020404E"/>
    <w:rsid w:val="002045BF"/>
    <w:rsid w:val="00204706"/>
    <w:rsid w:val="00206865"/>
    <w:rsid w:val="00210898"/>
    <w:rsid w:val="00214AD4"/>
    <w:rsid w:val="0021785F"/>
    <w:rsid w:val="00217C4B"/>
    <w:rsid w:val="00217EB8"/>
    <w:rsid w:val="0022344E"/>
    <w:rsid w:val="002300F3"/>
    <w:rsid w:val="00230E71"/>
    <w:rsid w:val="00232C27"/>
    <w:rsid w:val="00232F76"/>
    <w:rsid w:val="00235BD0"/>
    <w:rsid w:val="0023617D"/>
    <w:rsid w:val="002425A8"/>
    <w:rsid w:val="00244280"/>
    <w:rsid w:val="00250CF1"/>
    <w:rsid w:val="002511CF"/>
    <w:rsid w:val="00261133"/>
    <w:rsid w:val="00266947"/>
    <w:rsid w:val="0026725A"/>
    <w:rsid w:val="0026757B"/>
    <w:rsid w:val="00270C24"/>
    <w:rsid w:val="0027663E"/>
    <w:rsid w:val="0027677E"/>
    <w:rsid w:val="00280EF2"/>
    <w:rsid w:val="00281E52"/>
    <w:rsid w:val="002828FC"/>
    <w:rsid w:val="00282FD8"/>
    <w:rsid w:val="00283DAC"/>
    <w:rsid w:val="0028516B"/>
    <w:rsid w:val="00290A2A"/>
    <w:rsid w:val="0029108F"/>
    <w:rsid w:val="00291559"/>
    <w:rsid w:val="00291911"/>
    <w:rsid w:val="002929FA"/>
    <w:rsid w:val="00292DEC"/>
    <w:rsid w:val="00293749"/>
    <w:rsid w:val="0029423A"/>
    <w:rsid w:val="002A0409"/>
    <w:rsid w:val="002A488E"/>
    <w:rsid w:val="002A4D8D"/>
    <w:rsid w:val="002A687A"/>
    <w:rsid w:val="002B288D"/>
    <w:rsid w:val="002B3C4C"/>
    <w:rsid w:val="002B47DF"/>
    <w:rsid w:val="002C2C50"/>
    <w:rsid w:val="002C5958"/>
    <w:rsid w:val="002C5B01"/>
    <w:rsid w:val="002C61E3"/>
    <w:rsid w:val="002C6F79"/>
    <w:rsid w:val="002D031A"/>
    <w:rsid w:val="002D388C"/>
    <w:rsid w:val="002D4BDC"/>
    <w:rsid w:val="002D5A42"/>
    <w:rsid w:val="002D6F8D"/>
    <w:rsid w:val="002D7208"/>
    <w:rsid w:val="002E17C6"/>
    <w:rsid w:val="002E2948"/>
    <w:rsid w:val="002E3DDA"/>
    <w:rsid w:val="002E53AC"/>
    <w:rsid w:val="002F7758"/>
    <w:rsid w:val="002F7797"/>
    <w:rsid w:val="00300287"/>
    <w:rsid w:val="00304C1F"/>
    <w:rsid w:val="00305327"/>
    <w:rsid w:val="00305D08"/>
    <w:rsid w:val="00307AD8"/>
    <w:rsid w:val="00311A9C"/>
    <w:rsid w:val="00311D8F"/>
    <w:rsid w:val="00312297"/>
    <w:rsid w:val="0031432B"/>
    <w:rsid w:val="00316294"/>
    <w:rsid w:val="00316D95"/>
    <w:rsid w:val="003219D1"/>
    <w:rsid w:val="00323658"/>
    <w:rsid w:val="00326D02"/>
    <w:rsid w:val="0033733E"/>
    <w:rsid w:val="00343C6A"/>
    <w:rsid w:val="00347D77"/>
    <w:rsid w:val="003504F8"/>
    <w:rsid w:val="003507C5"/>
    <w:rsid w:val="003606C8"/>
    <w:rsid w:val="00360F50"/>
    <w:rsid w:val="00361E28"/>
    <w:rsid w:val="00367ACE"/>
    <w:rsid w:val="003734C1"/>
    <w:rsid w:val="00373FB0"/>
    <w:rsid w:val="00383691"/>
    <w:rsid w:val="00384121"/>
    <w:rsid w:val="003844AE"/>
    <w:rsid w:val="00385D00"/>
    <w:rsid w:val="003863F7"/>
    <w:rsid w:val="00392FE1"/>
    <w:rsid w:val="003938AE"/>
    <w:rsid w:val="003944A4"/>
    <w:rsid w:val="00394A2D"/>
    <w:rsid w:val="0039506A"/>
    <w:rsid w:val="00395BE5"/>
    <w:rsid w:val="003A0612"/>
    <w:rsid w:val="003A4435"/>
    <w:rsid w:val="003A648C"/>
    <w:rsid w:val="003A6732"/>
    <w:rsid w:val="003A6D50"/>
    <w:rsid w:val="003B4BE4"/>
    <w:rsid w:val="003B7805"/>
    <w:rsid w:val="003C0277"/>
    <w:rsid w:val="003C1F3A"/>
    <w:rsid w:val="003C43F2"/>
    <w:rsid w:val="003C5CC8"/>
    <w:rsid w:val="003C6B47"/>
    <w:rsid w:val="003C7689"/>
    <w:rsid w:val="003D045B"/>
    <w:rsid w:val="003D2A82"/>
    <w:rsid w:val="003D420A"/>
    <w:rsid w:val="003E1B20"/>
    <w:rsid w:val="003E206C"/>
    <w:rsid w:val="003E4847"/>
    <w:rsid w:val="003E5682"/>
    <w:rsid w:val="003E5ECA"/>
    <w:rsid w:val="003F1704"/>
    <w:rsid w:val="003F35B2"/>
    <w:rsid w:val="003F75BA"/>
    <w:rsid w:val="004002A9"/>
    <w:rsid w:val="004006D2"/>
    <w:rsid w:val="00400A67"/>
    <w:rsid w:val="00400CD2"/>
    <w:rsid w:val="00402E9E"/>
    <w:rsid w:val="004056F3"/>
    <w:rsid w:val="00406238"/>
    <w:rsid w:val="0041053B"/>
    <w:rsid w:val="0041129F"/>
    <w:rsid w:val="0041316E"/>
    <w:rsid w:val="0041350F"/>
    <w:rsid w:val="00414053"/>
    <w:rsid w:val="00416A5F"/>
    <w:rsid w:val="00416BB6"/>
    <w:rsid w:val="00416DD0"/>
    <w:rsid w:val="004175C1"/>
    <w:rsid w:val="00417CC7"/>
    <w:rsid w:val="004222B1"/>
    <w:rsid w:val="00425406"/>
    <w:rsid w:val="0042548A"/>
    <w:rsid w:val="00425826"/>
    <w:rsid w:val="0042618C"/>
    <w:rsid w:val="0043022F"/>
    <w:rsid w:val="00431026"/>
    <w:rsid w:val="00431686"/>
    <w:rsid w:val="00435A5A"/>
    <w:rsid w:val="0043721A"/>
    <w:rsid w:val="00447469"/>
    <w:rsid w:val="00450365"/>
    <w:rsid w:val="00451EE1"/>
    <w:rsid w:val="004529BF"/>
    <w:rsid w:val="00454EE3"/>
    <w:rsid w:val="00455254"/>
    <w:rsid w:val="00461685"/>
    <w:rsid w:val="00461A25"/>
    <w:rsid w:val="00461D3F"/>
    <w:rsid w:val="00463DBA"/>
    <w:rsid w:val="004654FE"/>
    <w:rsid w:val="0046585D"/>
    <w:rsid w:val="00470EAD"/>
    <w:rsid w:val="00472FFF"/>
    <w:rsid w:val="00476931"/>
    <w:rsid w:val="004800FF"/>
    <w:rsid w:val="0048121F"/>
    <w:rsid w:val="00481A13"/>
    <w:rsid w:val="004840A8"/>
    <w:rsid w:val="00484256"/>
    <w:rsid w:val="00484716"/>
    <w:rsid w:val="004853C6"/>
    <w:rsid w:val="00485EDB"/>
    <w:rsid w:val="004967CF"/>
    <w:rsid w:val="004A2F4B"/>
    <w:rsid w:val="004A5939"/>
    <w:rsid w:val="004A5E14"/>
    <w:rsid w:val="004B4604"/>
    <w:rsid w:val="004B4963"/>
    <w:rsid w:val="004B6267"/>
    <w:rsid w:val="004C3516"/>
    <w:rsid w:val="004C3719"/>
    <w:rsid w:val="004C5404"/>
    <w:rsid w:val="004C6206"/>
    <w:rsid w:val="004C6EB1"/>
    <w:rsid w:val="004C7551"/>
    <w:rsid w:val="004D4C89"/>
    <w:rsid w:val="004D7201"/>
    <w:rsid w:val="004D76D4"/>
    <w:rsid w:val="004E209B"/>
    <w:rsid w:val="004E44A9"/>
    <w:rsid w:val="004F194E"/>
    <w:rsid w:val="004F4E2B"/>
    <w:rsid w:val="00504222"/>
    <w:rsid w:val="005058E2"/>
    <w:rsid w:val="00507A3A"/>
    <w:rsid w:val="005130DF"/>
    <w:rsid w:val="005143F9"/>
    <w:rsid w:val="0051740A"/>
    <w:rsid w:val="00517742"/>
    <w:rsid w:val="00520C0A"/>
    <w:rsid w:val="00523C53"/>
    <w:rsid w:val="00525737"/>
    <w:rsid w:val="005258AA"/>
    <w:rsid w:val="005267FB"/>
    <w:rsid w:val="0053182E"/>
    <w:rsid w:val="00532416"/>
    <w:rsid w:val="00532666"/>
    <w:rsid w:val="00532BBD"/>
    <w:rsid w:val="00533ED5"/>
    <w:rsid w:val="00535449"/>
    <w:rsid w:val="0053581D"/>
    <w:rsid w:val="005407C8"/>
    <w:rsid w:val="00540D84"/>
    <w:rsid w:val="00542570"/>
    <w:rsid w:val="00543080"/>
    <w:rsid w:val="0054369D"/>
    <w:rsid w:val="0054433C"/>
    <w:rsid w:val="00545E88"/>
    <w:rsid w:val="00546B3D"/>
    <w:rsid w:val="005471AF"/>
    <w:rsid w:val="005507B7"/>
    <w:rsid w:val="005527AF"/>
    <w:rsid w:val="005528A6"/>
    <w:rsid w:val="00552EDB"/>
    <w:rsid w:val="00554576"/>
    <w:rsid w:val="005548C8"/>
    <w:rsid w:val="00555256"/>
    <w:rsid w:val="00556C94"/>
    <w:rsid w:val="00556D69"/>
    <w:rsid w:val="0055755B"/>
    <w:rsid w:val="00557D64"/>
    <w:rsid w:val="005601AF"/>
    <w:rsid w:val="005617FA"/>
    <w:rsid w:val="00565A31"/>
    <w:rsid w:val="00566DEE"/>
    <w:rsid w:val="00566F25"/>
    <w:rsid w:val="00570D09"/>
    <w:rsid w:val="005725D3"/>
    <w:rsid w:val="005731E8"/>
    <w:rsid w:val="00574BAB"/>
    <w:rsid w:val="005751B6"/>
    <w:rsid w:val="00575E64"/>
    <w:rsid w:val="00577D6D"/>
    <w:rsid w:val="005815A6"/>
    <w:rsid w:val="005834B6"/>
    <w:rsid w:val="00583AFD"/>
    <w:rsid w:val="005843C3"/>
    <w:rsid w:val="0058502E"/>
    <w:rsid w:val="00592F12"/>
    <w:rsid w:val="00593F5C"/>
    <w:rsid w:val="005958B4"/>
    <w:rsid w:val="005962D3"/>
    <w:rsid w:val="005A10BB"/>
    <w:rsid w:val="005A1908"/>
    <w:rsid w:val="005A3D11"/>
    <w:rsid w:val="005A460F"/>
    <w:rsid w:val="005A5149"/>
    <w:rsid w:val="005A6F2A"/>
    <w:rsid w:val="005B41D8"/>
    <w:rsid w:val="005B57CC"/>
    <w:rsid w:val="005B72D5"/>
    <w:rsid w:val="005C0FE5"/>
    <w:rsid w:val="005C21F9"/>
    <w:rsid w:val="005C22A3"/>
    <w:rsid w:val="005C4BE9"/>
    <w:rsid w:val="005D0A37"/>
    <w:rsid w:val="005D18CC"/>
    <w:rsid w:val="005D2538"/>
    <w:rsid w:val="005D329F"/>
    <w:rsid w:val="005D4E9C"/>
    <w:rsid w:val="005D515D"/>
    <w:rsid w:val="005D626C"/>
    <w:rsid w:val="005D68A8"/>
    <w:rsid w:val="005E5B10"/>
    <w:rsid w:val="005E6C22"/>
    <w:rsid w:val="005E6C54"/>
    <w:rsid w:val="005F0F67"/>
    <w:rsid w:val="005F1771"/>
    <w:rsid w:val="005F1BE7"/>
    <w:rsid w:val="005F245A"/>
    <w:rsid w:val="005F492A"/>
    <w:rsid w:val="005F5774"/>
    <w:rsid w:val="00600C5D"/>
    <w:rsid w:val="00601D4F"/>
    <w:rsid w:val="00604205"/>
    <w:rsid w:val="00605D00"/>
    <w:rsid w:val="006071E4"/>
    <w:rsid w:val="0061051E"/>
    <w:rsid w:val="006107D4"/>
    <w:rsid w:val="00616DFB"/>
    <w:rsid w:val="00617369"/>
    <w:rsid w:val="00617836"/>
    <w:rsid w:val="00621727"/>
    <w:rsid w:val="006231BD"/>
    <w:rsid w:val="00623647"/>
    <w:rsid w:val="00624884"/>
    <w:rsid w:val="00625844"/>
    <w:rsid w:val="006359D7"/>
    <w:rsid w:val="0063687F"/>
    <w:rsid w:val="00643855"/>
    <w:rsid w:val="006451A0"/>
    <w:rsid w:val="006456E2"/>
    <w:rsid w:val="00652015"/>
    <w:rsid w:val="006607A3"/>
    <w:rsid w:val="00660DD9"/>
    <w:rsid w:val="006614E5"/>
    <w:rsid w:val="00661674"/>
    <w:rsid w:val="00663108"/>
    <w:rsid w:val="006645B2"/>
    <w:rsid w:val="006657E1"/>
    <w:rsid w:val="00666002"/>
    <w:rsid w:val="00670F4D"/>
    <w:rsid w:val="006731F0"/>
    <w:rsid w:val="00674EE6"/>
    <w:rsid w:val="00674F6B"/>
    <w:rsid w:val="006766E7"/>
    <w:rsid w:val="0067734A"/>
    <w:rsid w:val="00681812"/>
    <w:rsid w:val="006819B9"/>
    <w:rsid w:val="00682888"/>
    <w:rsid w:val="006836E2"/>
    <w:rsid w:val="00685BA0"/>
    <w:rsid w:val="00686218"/>
    <w:rsid w:val="00691ABF"/>
    <w:rsid w:val="006921C2"/>
    <w:rsid w:val="006940C6"/>
    <w:rsid w:val="00694D38"/>
    <w:rsid w:val="0069535C"/>
    <w:rsid w:val="00695717"/>
    <w:rsid w:val="006A0C35"/>
    <w:rsid w:val="006A10EF"/>
    <w:rsid w:val="006A120E"/>
    <w:rsid w:val="006A459F"/>
    <w:rsid w:val="006A743C"/>
    <w:rsid w:val="006B1A4E"/>
    <w:rsid w:val="006B1AC8"/>
    <w:rsid w:val="006B5490"/>
    <w:rsid w:val="006B67E8"/>
    <w:rsid w:val="006B7660"/>
    <w:rsid w:val="006C045C"/>
    <w:rsid w:val="006C1136"/>
    <w:rsid w:val="006C2D06"/>
    <w:rsid w:val="006C3503"/>
    <w:rsid w:val="006C4220"/>
    <w:rsid w:val="006C58CF"/>
    <w:rsid w:val="006D21E0"/>
    <w:rsid w:val="006D2483"/>
    <w:rsid w:val="006D688E"/>
    <w:rsid w:val="006E197A"/>
    <w:rsid w:val="006E43F7"/>
    <w:rsid w:val="006E4C61"/>
    <w:rsid w:val="006E5EF5"/>
    <w:rsid w:val="006E62FA"/>
    <w:rsid w:val="006F2BD7"/>
    <w:rsid w:val="006F32B7"/>
    <w:rsid w:val="006F4B0D"/>
    <w:rsid w:val="007052A5"/>
    <w:rsid w:val="00707C12"/>
    <w:rsid w:val="00711830"/>
    <w:rsid w:val="00711D0F"/>
    <w:rsid w:val="007124D0"/>
    <w:rsid w:val="00712C5D"/>
    <w:rsid w:val="00715328"/>
    <w:rsid w:val="00720F53"/>
    <w:rsid w:val="00722DA1"/>
    <w:rsid w:val="007233B1"/>
    <w:rsid w:val="00723E30"/>
    <w:rsid w:val="00727BD9"/>
    <w:rsid w:val="007309C7"/>
    <w:rsid w:val="00731A0A"/>
    <w:rsid w:val="0073420C"/>
    <w:rsid w:val="007350E8"/>
    <w:rsid w:val="00737692"/>
    <w:rsid w:val="00744246"/>
    <w:rsid w:val="007443AF"/>
    <w:rsid w:val="00745A21"/>
    <w:rsid w:val="007476A9"/>
    <w:rsid w:val="007476DB"/>
    <w:rsid w:val="0075104C"/>
    <w:rsid w:val="00751699"/>
    <w:rsid w:val="00751F88"/>
    <w:rsid w:val="007545A8"/>
    <w:rsid w:val="007572DB"/>
    <w:rsid w:val="00757648"/>
    <w:rsid w:val="0076185C"/>
    <w:rsid w:val="00763B42"/>
    <w:rsid w:val="00764BA7"/>
    <w:rsid w:val="00765681"/>
    <w:rsid w:val="0076623D"/>
    <w:rsid w:val="00766465"/>
    <w:rsid w:val="00771462"/>
    <w:rsid w:val="00776258"/>
    <w:rsid w:val="00777E3A"/>
    <w:rsid w:val="007807E3"/>
    <w:rsid w:val="0078328A"/>
    <w:rsid w:val="00786759"/>
    <w:rsid w:val="00791765"/>
    <w:rsid w:val="007929C4"/>
    <w:rsid w:val="00794FD4"/>
    <w:rsid w:val="007950F2"/>
    <w:rsid w:val="00796742"/>
    <w:rsid w:val="007A2326"/>
    <w:rsid w:val="007A2D15"/>
    <w:rsid w:val="007B4B97"/>
    <w:rsid w:val="007B549E"/>
    <w:rsid w:val="007B7E93"/>
    <w:rsid w:val="007C079B"/>
    <w:rsid w:val="007C42A9"/>
    <w:rsid w:val="007C4492"/>
    <w:rsid w:val="007C7372"/>
    <w:rsid w:val="007C73B1"/>
    <w:rsid w:val="007C7B4F"/>
    <w:rsid w:val="007C7FC0"/>
    <w:rsid w:val="007D5B8D"/>
    <w:rsid w:val="007D7439"/>
    <w:rsid w:val="007E4645"/>
    <w:rsid w:val="007E4767"/>
    <w:rsid w:val="007E73E0"/>
    <w:rsid w:val="007E75BC"/>
    <w:rsid w:val="007F1333"/>
    <w:rsid w:val="007F31C1"/>
    <w:rsid w:val="00801993"/>
    <w:rsid w:val="00804BC4"/>
    <w:rsid w:val="00807FA2"/>
    <w:rsid w:val="0081070F"/>
    <w:rsid w:val="00810ABE"/>
    <w:rsid w:val="00812334"/>
    <w:rsid w:val="008148C7"/>
    <w:rsid w:val="0081660B"/>
    <w:rsid w:val="00822B70"/>
    <w:rsid w:val="0082366B"/>
    <w:rsid w:val="00823FC7"/>
    <w:rsid w:val="00825311"/>
    <w:rsid w:val="008260E4"/>
    <w:rsid w:val="00826C04"/>
    <w:rsid w:val="008271E7"/>
    <w:rsid w:val="00834B6B"/>
    <w:rsid w:val="008368CF"/>
    <w:rsid w:val="00837233"/>
    <w:rsid w:val="008375A2"/>
    <w:rsid w:val="008411A2"/>
    <w:rsid w:val="00842560"/>
    <w:rsid w:val="00842D1B"/>
    <w:rsid w:val="008454D5"/>
    <w:rsid w:val="00851562"/>
    <w:rsid w:val="00851B18"/>
    <w:rsid w:val="008553F5"/>
    <w:rsid w:val="00855C26"/>
    <w:rsid w:val="00857B42"/>
    <w:rsid w:val="0086091E"/>
    <w:rsid w:val="00860F08"/>
    <w:rsid w:val="00866B7B"/>
    <w:rsid w:val="008727CD"/>
    <w:rsid w:val="0087687F"/>
    <w:rsid w:val="00876A74"/>
    <w:rsid w:val="00881185"/>
    <w:rsid w:val="00885114"/>
    <w:rsid w:val="00887208"/>
    <w:rsid w:val="0088765F"/>
    <w:rsid w:val="00887F17"/>
    <w:rsid w:val="00887FB5"/>
    <w:rsid w:val="00892919"/>
    <w:rsid w:val="008936A8"/>
    <w:rsid w:val="008A0A88"/>
    <w:rsid w:val="008A288D"/>
    <w:rsid w:val="008A3710"/>
    <w:rsid w:val="008A4918"/>
    <w:rsid w:val="008A4DF1"/>
    <w:rsid w:val="008A4E2A"/>
    <w:rsid w:val="008A5267"/>
    <w:rsid w:val="008A5D39"/>
    <w:rsid w:val="008A60B9"/>
    <w:rsid w:val="008A6D01"/>
    <w:rsid w:val="008B010D"/>
    <w:rsid w:val="008B221C"/>
    <w:rsid w:val="008C39A7"/>
    <w:rsid w:val="008C5F42"/>
    <w:rsid w:val="008C6C2A"/>
    <w:rsid w:val="008C6F46"/>
    <w:rsid w:val="008C7B55"/>
    <w:rsid w:val="008D1189"/>
    <w:rsid w:val="008D1D18"/>
    <w:rsid w:val="008D21C2"/>
    <w:rsid w:val="008D4E08"/>
    <w:rsid w:val="008D52A4"/>
    <w:rsid w:val="008D553E"/>
    <w:rsid w:val="008D7518"/>
    <w:rsid w:val="008E08FB"/>
    <w:rsid w:val="008E1AA2"/>
    <w:rsid w:val="008E2D8E"/>
    <w:rsid w:val="008F1A33"/>
    <w:rsid w:val="008F687C"/>
    <w:rsid w:val="008F7DA2"/>
    <w:rsid w:val="009018ED"/>
    <w:rsid w:val="00902253"/>
    <w:rsid w:val="00916C1A"/>
    <w:rsid w:val="009204C0"/>
    <w:rsid w:val="00920CCA"/>
    <w:rsid w:val="00921FCD"/>
    <w:rsid w:val="00923155"/>
    <w:rsid w:val="00926256"/>
    <w:rsid w:val="0092661F"/>
    <w:rsid w:val="00930E39"/>
    <w:rsid w:val="009311D6"/>
    <w:rsid w:val="00931DEE"/>
    <w:rsid w:val="00935A97"/>
    <w:rsid w:val="00936740"/>
    <w:rsid w:val="009418A4"/>
    <w:rsid w:val="00942830"/>
    <w:rsid w:val="00952064"/>
    <w:rsid w:val="00952A5D"/>
    <w:rsid w:val="00953189"/>
    <w:rsid w:val="009544D4"/>
    <w:rsid w:val="00961517"/>
    <w:rsid w:val="009678B4"/>
    <w:rsid w:val="00967DE3"/>
    <w:rsid w:val="009733A6"/>
    <w:rsid w:val="00973960"/>
    <w:rsid w:val="00976372"/>
    <w:rsid w:val="00976627"/>
    <w:rsid w:val="0097778A"/>
    <w:rsid w:val="0098021A"/>
    <w:rsid w:val="00980900"/>
    <w:rsid w:val="009836CF"/>
    <w:rsid w:val="0098386D"/>
    <w:rsid w:val="00985F49"/>
    <w:rsid w:val="00986287"/>
    <w:rsid w:val="0099260D"/>
    <w:rsid w:val="00992B28"/>
    <w:rsid w:val="00993D89"/>
    <w:rsid w:val="0099481F"/>
    <w:rsid w:val="00995786"/>
    <w:rsid w:val="009961CF"/>
    <w:rsid w:val="00996322"/>
    <w:rsid w:val="009A0609"/>
    <w:rsid w:val="009A0BCB"/>
    <w:rsid w:val="009A1B0B"/>
    <w:rsid w:val="009A4E52"/>
    <w:rsid w:val="009A6C92"/>
    <w:rsid w:val="009B1630"/>
    <w:rsid w:val="009B32C4"/>
    <w:rsid w:val="009B4865"/>
    <w:rsid w:val="009B4E00"/>
    <w:rsid w:val="009C530B"/>
    <w:rsid w:val="009C5440"/>
    <w:rsid w:val="009C6F35"/>
    <w:rsid w:val="009D0FC5"/>
    <w:rsid w:val="009D2784"/>
    <w:rsid w:val="009D5A5C"/>
    <w:rsid w:val="009D7D82"/>
    <w:rsid w:val="009E0A8B"/>
    <w:rsid w:val="009E1601"/>
    <w:rsid w:val="009E180D"/>
    <w:rsid w:val="009E1E46"/>
    <w:rsid w:val="009E3DCC"/>
    <w:rsid w:val="009E4195"/>
    <w:rsid w:val="009F1D79"/>
    <w:rsid w:val="009F3A33"/>
    <w:rsid w:val="009F7573"/>
    <w:rsid w:val="00A00A6C"/>
    <w:rsid w:val="00A023BB"/>
    <w:rsid w:val="00A02F7F"/>
    <w:rsid w:val="00A037C2"/>
    <w:rsid w:val="00A12448"/>
    <w:rsid w:val="00A14477"/>
    <w:rsid w:val="00A15CCF"/>
    <w:rsid w:val="00A16313"/>
    <w:rsid w:val="00A176BA"/>
    <w:rsid w:val="00A206FB"/>
    <w:rsid w:val="00A233FF"/>
    <w:rsid w:val="00A255AB"/>
    <w:rsid w:val="00A37089"/>
    <w:rsid w:val="00A377A6"/>
    <w:rsid w:val="00A459F7"/>
    <w:rsid w:val="00A471F1"/>
    <w:rsid w:val="00A54D1E"/>
    <w:rsid w:val="00A57285"/>
    <w:rsid w:val="00A61055"/>
    <w:rsid w:val="00A6275E"/>
    <w:rsid w:val="00A66459"/>
    <w:rsid w:val="00A741BE"/>
    <w:rsid w:val="00A76854"/>
    <w:rsid w:val="00A77BA8"/>
    <w:rsid w:val="00A77D17"/>
    <w:rsid w:val="00A80021"/>
    <w:rsid w:val="00A81580"/>
    <w:rsid w:val="00A822B5"/>
    <w:rsid w:val="00A82F82"/>
    <w:rsid w:val="00A85B5C"/>
    <w:rsid w:val="00A86119"/>
    <w:rsid w:val="00A86BB9"/>
    <w:rsid w:val="00A90FCA"/>
    <w:rsid w:val="00A91540"/>
    <w:rsid w:val="00A9164F"/>
    <w:rsid w:val="00A97E3B"/>
    <w:rsid w:val="00AA2BC2"/>
    <w:rsid w:val="00AA3D5E"/>
    <w:rsid w:val="00AA3DBE"/>
    <w:rsid w:val="00AA48E9"/>
    <w:rsid w:val="00AB203B"/>
    <w:rsid w:val="00AB260B"/>
    <w:rsid w:val="00AB344C"/>
    <w:rsid w:val="00AB41E8"/>
    <w:rsid w:val="00AB423C"/>
    <w:rsid w:val="00AB5714"/>
    <w:rsid w:val="00AB6525"/>
    <w:rsid w:val="00AB7C0E"/>
    <w:rsid w:val="00AB7FF0"/>
    <w:rsid w:val="00AC0085"/>
    <w:rsid w:val="00AC54F2"/>
    <w:rsid w:val="00AC758D"/>
    <w:rsid w:val="00AD10EB"/>
    <w:rsid w:val="00AD1394"/>
    <w:rsid w:val="00AD168C"/>
    <w:rsid w:val="00AD21BB"/>
    <w:rsid w:val="00AD2C8E"/>
    <w:rsid w:val="00AD4141"/>
    <w:rsid w:val="00AD4515"/>
    <w:rsid w:val="00AD545D"/>
    <w:rsid w:val="00AD77A0"/>
    <w:rsid w:val="00AE5547"/>
    <w:rsid w:val="00AE57FB"/>
    <w:rsid w:val="00AF00D5"/>
    <w:rsid w:val="00AF0482"/>
    <w:rsid w:val="00AF0D2B"/>
    <w:rsid w:val="00AF30E7"/>
    <w:rsid w:val="00B04BC2"/>
    <w:rsid w:val="00B04FB1"/>
    <w:rsid w:val="00B073A7"/>
    <w:rsid w:val="00B11F43"/>
    <w:rsid w:val="00B126A9"/>
    <w:rsid w:val="00B13028"/>
    <w:rsid w:val="00B15717"/>
    <w:rsid w:val="00B15786"/>
    <w:rsid w:val="00B15C7F"/>
    <w:rsid w:val="00B16C41"/>
    <w:rsid w:val="00B17584"/>
    <w:rsid w:val="00B20AB9"/>
    <w:rsid w:val="00B24361"/>
    <w:rsid w:val="00B276D3"/>
    <w:rsid w:val="00B27EA4"/>
    <w:rsid w:val="00B30426"/>
    <w:rsid w:val="00B30658"/>
    <w:rsid w:val="00B34AEC"/>
    <w:rsid w:val="00B34B54"/>
    <w:rsid w:val="00B432F2"/>
    <w:rsid w:val="00B43EE8"/>
    <w:rsid w:val="00B44143"/>
    <w:rsid w:val="00B44BA8"/>
    <w:rsid w:val="00B44F81"/>
    <w:rsid w:val="00B4597A"/>
    <w:rsid w:val="00B47D68"/>
    <w:rsid w:val="00B47E46"/>
    <w:rsid w:val="00B504CC"/>
    <w:rsid w:val="00B50689"/>
    <w:rsid w:val="00B50D6F"/>
    <w:rsid w:val="00B51337"/>
    <w:rsid w:val="00B515B9"/>
    <w:rsid w:val="00B5522E"/>
    <w:rsid w:val="00B60CC4"/>
    <w:rsid w:val="00B62008"/>
    <w:rsid w:val="00B647F6"/>
    <w:rsid w:val="00B671E0"/>
    <w:rsid w:val="00B67BB1"/>
    <w:rsid w:val="00B72060"/>
    <w:rsid w:val="00B72416"/>
    <w:rsid w:val="00B76863"/>
    <w:rsid w:val="00B81A07"/>
    <w:rsid w:val="00B866C2"/>
    <w:rsid w:val="00B87E26"/>
    <w:rsid w:val="00B96ED6"/>
    <w:rsid w:val="00BA0320"/>
    <w:rsid w:val="00BA0A1F"/>
    <w:rsid w:val="00BA3659"/>
    <w:rsid w:val="00BA3CED"/>
    <w:rsid w:val="00BA6CDE"/>
    <w:rsid w:val="00BB01FD"/>
    <w:rsid w:val="00BB5524"/>
    <w:rsid w:val="00BB552A"/>
    <w:rsid w:val="00BB59C7"/>
    <w:rsid w:val="00BB69F2"/>
    <w:rsid w:val="00BB7A50"/>
    <w:rsid w:val="00BB7D17"/>
    <w:rsid w:val="00BC1848"/>
    <w:rsid w:val="00BC3019"/>
    <w:rsid w:val="00BC3EDB"/>
    <w:rsid w:val="00BC5D81"/>
    <w:rsid w:val="00BC66B4"/>
    <w:rsid w:val="00BC7BF4"/>
    <w:rsid w:val="00BD2BFE"/>
    <w:rsid w:val="00BD7FD1"/>
    <w:rsid w:val="00BE1528"/>
    <w:rsid w:val="00BE38F8"/>
    <w:rsid w:val="00BE5335"/>
    <w:rsid w:val="00BE7CB1"/>
    <w:rsid w:val="00BF0F3D"/>
    <w:rsid w:val="00BF0FC7"/>
    <w:rsid w:val="00BF4306"/>
    <w:rsid w:val="00C00312"/>
    <w:rsid w:val="00C05D8A"/>
    <w:rsid w:val="00C06629"/>
    <w:rsid w:val="00C101F2"/>
    <w:rsid w:val="00C12074"/>
    <w:rsid w:val="00C12A88"/>
    <w:rsid w:val="00C14513"/>
    <w:rsid w:val="00C146DC"/>
    <w:rsid w:val="00C14E05"/>
    <w:rsid w:val="00C15288"/>
    <w:rsid w:val="00C178BF"/>
    <w:rsid w:val="00C202BD"/>
    <w:rsid w:val="00C21D83"/>
    <w:rsid w:val="00C21EB5"/>
    <w:rsid w:val="00C22928"/>
    <w:rsid w:val="00C251B9"/>
    <w:rsid w:val="00C261E1"/>
    <w:rsid w:val="00C26287"/>
    <w:rsid w:val="00C30BE5"/>
    <w:rsid w:val="00C33A5F"/>
    <w:rsid w:val="00C42258"/>
    <w:rsid w:val="00C44FBF"/>
    <w:rsid w:val="00C45B9A"/>
    <w:rsid w:val="00C46801"/>
    <w:rsid w:val="00C4784E"/>
    <w:rsid w:val="00C47C34"/>
    <w:rsid w:val="00C51514"/>
    <w:rsid w:val="00C51844"/>
    <w:rsid w:val="00C5451D"/>
    <w:rsid w:val="00C560A0"/>
    <w:rsid w:val="00C564D7"/>
    <w:rsid w:val="00C5717F"/>
    <w:rsid w:val="00C617E1"/>
    <w:rsid w:val="00C65418"/>
    <w:rsid w:val="00C65656"/>
    <w:rsid w:val="00C712E4"/>
    <w:rsid w:val="00C77F1E"/>
    <w:rsid w:val="00C80611"/>
    <w:rsid w:val="00C8074C"/>
    <w:rsid w:val="00C8320B"/>
    <w:rsid w:val="00C847D1"/>
    <w:rsid w:val="00C84BAB"/>
    <w:rsid w:val="00C84F66"/>
    <w:rsid w:val="00C8507A"/>
    <w:rsid w:val="00C907F9"/>
    <w:rsid w:val="00C90AA8"/>
    <w:rsid w:val="00C90C41"/>
    <w:rsid w:val="00C91BEB"/>
    <w:rsid w:val="00C93457"/>
    <w:rsid w:val="00C93D35"/>
    <w:rsid w:val="00C96168"/>
    <w:rsid w:val="00C97848"/>
    <w:rsid w:val="00C97CFD"/>
    <w:rsid w:val="00CA228F"/>
    <w:rsid w:val="00CA2401"/>
    <w:rsid w:val="00CA3BDE"/>
    <w:rsid w:val="00CA3FCD"/>
    <w:rsid w:val="00CA408E"/>
    <w:rsid w:val="00CA5FF0"/>
    <w:rsid w:val="00CA6864"/>
    <w:rsid w:val="00CA7162"/>
    <w:rsid w:val="00CA7A7A"/>
    <w:rsid w:val="00CB1B91"/>
    <w:rsid w:val="00CB2028"/>
    <w:rsid w:val="00CB4879"/>
    <w:rsid w:val="00CB68B5"/>
    <w:rsid w:val="00CC0AA9"/>
    <w:rsid w:val="00CC0CFC"/>
    <w:rsid w:val="00CC240A"/>
    <w:rsid w:val="00CC5EAD"/>
    <w:rsid w:val="00CD0439"/>
    <w:rsid w:val="00CD19E4"/>
    <w:rsid w:val="00CD1E87"/>
    <w:rsid w:val="00CD466E"/>
    <w:rsid w:val="00CD652D"/>
    <w:rsid w:val="00CE11BD"/>
    <w:rsid w:val="00CE7763"/>
    <w:rsid w:val="00CF6954"/>
    <w:rsid w:val="00D00B4B"/>
    <w:rsid w:val="00D05921"/>
    <w:rsid w:val="00D05CCE"/>
    <w:rsid w:val="00D06BCD"/>
    <w:rsid w:val="00D07C87"/>
    <w:rsid w:val="00D117B6"/>
    <w:rsid w:val="00D12E9E"/>
    <w:rsid w:val="00D14249"/>
    <w:rsid w:val="00D15F88"/>
    <w:rsid w:val="00D16572"/>
    <w:rsid w:val="00D17189"/>
    <w:rsid w:val="00D2134F"/>
    <w:rsid w:val="00D23C0D"/>
    <w:rsid w:val="00D26674"/>
    <w:rsid w:val="00D306F9"/>
    <w:rsid w:val="00D3244F"/>
    <w:rsid w:val="00D32FF7"/>
    <w:rsid w:val="00D43618"/>
    <w:rsid w:val="00D436DC"/>
    <w:rsid w:val="00D522DB"/>
    <w:rsid w:val="00D5339B"/>
    <w:rsid w:val="00D53CFC"/>
    <w:rsid w:val="00D569F3"/>
    <w:rsid w:val="00D57EDE"/>
    <w:rsid w:val="00D60050"/>
    <w:rsid w:val="00D61CFD"/>
    <w:rsid w:val="00D63695"/>
    <w:rsid w:val="00D64A67"/>
    <w:rsid w:val="00D705C0"/>
    <w:rsid w:val="00D70E69"/>
    <w:rsid w:val="00D72FD8"/>
    <w:rsid w:val="00D821D5"/>
    <w:rsid w:val="00D82546"/>
    <w:rsid w:val="00D84356"/>
    <w:rsid w:val="00D85622"/>
    <w:rsid w:val="00D940C3"/>
    <w:rsid w:val="00D94A4D"/>
    <w:rsid w:val="00D9629E"/>
    <w:rsid w:val="00D96BA6"/>
    <w:rsid w:val="00DA019F"/>
    <w:rsid w:val="00DA07B2"/>
    <w:rsid w:val="00DA13C5"/>
    <w:rsid w:val="00DA1D47"/>
    <w:rsid w:val="00DA2FE1"/>
    <w:rsid w:val="00DA3B37"/>
    <w:rsid w:val="00DA784C"/>
    <w:rsid w:val="00DB1262"/>
    <w:rsid w:val="00DB1FD4"/>
    <w:rsid w:val="00DB23F7"/>
    <w:rsid w:val="00DB24B4"/>
    <w:rsid w:val="00DB6BA5"/>
    <w:rsid w:val="00DC16BF"/>
    <w:rsid w:val="00DC2237"/>
    <w:rsid w:val="00DC3130"/>
    <w:rsid w:val="00DC339A"/>
    <w:rsid w:val="00DC3858"/>
    <w:rsid w:val="00DC4B4B"/>
    <w:rsid w:val="00DC6E11"/>
    <w:rsid w:val="00DC7C80"/>
    <w:rsid w:val="00DD13AF"/>
    <w:rsid w:val="00DD1537"/>
    <w:rsid w:val="00DE1183"/>
    <w:rsid w:val="00DE659B"/>
    <w:rsid w:val="00DE6959"/>
    <w:rsid w:val="00DE732E"/>
    <w:rsid w:val="00DE7AE3"/>
    <w:rsid w:val="00DF0B8A"/>
    <w:rsid w:val="00DF2147"/>
    <w:rsid w:val="00DF4460"/>
    <w:rsid w:val="00E00317"/>
    <w:rsid w:val="00E015E4"/>
    <w:rsid w:val="00E03838"/>
    <w:rsid w:val="00E13BC2"/>
    <w:rsid w:val="00E1530D"/>
    <w:rsid w:val="00E206EB"/>
    <w:rsid w:val="00E2633D"/>
    <w:rsid w:val="00E26F01"/>
    <w:rsid w:val="00E27247"/>
    <w:rsid w:val="00E27656"/>
    <w:rsid w:val="00E44C09"/>
    <w:rsid w:val="00E460AC"/>
    <w:rsid w:val="00E50087"/>
    <w:rsid w:val="00E51553"/>
    <w:rsid w:val="00E546D5"/>
    <w:rsid w:val="00E6009A"/>
    <w:rsid w:val="00E62218"/>
    <w:rsid w:val="00E62983"/>
    <w:rsid w:val="00E65F8E"/>
    <w:rsid w:val="00E669D0"/>
    <w:rsid w:val="00E66A31"/>
    <w:rsid w:val="00E66CC6"/>
    <w:rsid w:val="00E67F36"/>
    <w:rsid w:val="00E7343C"/>
    <w:rsid w:val="00E73EE2"/>
    <w:rsid w:val="00E761C7"/>
    <w:rsid w:val="00E770E1"/>
    <w:rsid w:val="00E77213"/>
    <w:rsid w:val="00E77CFE"/>
    <w:rsid w:val="00E811EC"/>
    <w:rsid w:val="00E8128F"/>
    <w:rsid w:val="00E8324C"/>
    <w:rsid w:val="00E84723"/>
    <w:rsid w:val="00E84926"/>
    <w:rsid w:val="00E84DED"/>
    <w:rsid w:val="00E85902"/>
    <w:rsid w:val="00E86E25"/>
    <w:rsid w:val="00E971C3"/>
    <w:rsid w:val="00EA460A"/>
    <w:rsid w:val="00EA4698"/>
    <w:rsid w:val="00EA743E"/>
    <w:rsid w:val="00EB01E0"/>
    <w:rsid w:val="00EB1CD7"/>
    <w:rsid w:val="00EB356C"/>
    <w:rsid w:val="00EB5D3E"/>
    <w:rsid w:val="00EB75FF"/>
    <w:rsid w:val="00EB7B01"/>
    <w:rsid w:val="00EC06DA"/>
    <w:rsid w:val="00EC0C1E"/>
    <w:rsid w:val="00EC3261"/>
    <w:rsid w:val="00EC7491"/>
    <w:rsid w:val="00ED02F6"/>
    <w:rsid w:val="00ED0BD1"/>
    <w:rsid w:val="00ED2744"/>
    <w:rsid w:val="00ED3D57"/>
    <w:rsid w:val="00ED6F19"/>
    <w:rsid w:val="00ED7987"/>
    <w:rsid w:val="00EE02EC"/>
    <w:rsid w:val="00EE1C18"/>
    <w:rsid w:val="00EE2086"/>
    <w:rsid w:val="00EE3AB0"/>
    <w:rsid w:val="00EE3C48"/>
    <w:rsid w:val="00EE5785"/>
    <w:rsid w:val="00EE72CF"/>
    <w:rsid w:val="00EF0558"/>
    <w:rsid w:val="00EF0FEA"/>
    <w:rsid w:val="00EF3B75"/>
    <w:rsid w:val="00EF5BFC"/>
    <w:rsid w:val="00EF6B34"/>
    <w:rsid w:val="00EF7D53"/>
    <w:rsid w:val="00F02082"/>
    <w:rsid w:val="00F0589D"/>
    <w:rsid w:val="00F10CCE"/>
    <w:rsid w:val="00F11AE4"/>
    <w:rsid w:val="00F1317C"/>
    <w:rsid w:val="00F14BF5"/>
    <w:rsid w:val="00F15EC4"/>
    <w:rsid w:val="00F213F1"/>
    <w:rsid w:val="00F2323F"/>
    <w:rsid w:val="00F23625"/>
    <w:rsid w:val="00F253BA"/>
    <w:rsid w:val="00F26284"/>
    <w:rsid w:val="00F26EE0"/>
    <w:rsid w:val="00F27772"/>
    <w:rsid w:val="00F31B7B"/>
    <w:rsid w:val="00F34C21"/>
    <w:rsid w:val="00F40E33"/>
    <w:rsid w:val="00F40FA3"/>
    <w:rsid w:val="00F46CB7"/>
    <w:rsid w:val="00F53835"/>
    <w:rsid w:val="00F55052"/>
    <w:rsid w:val="00F57097"/>
    <w:rsid w:val="00F62361"/>
    <w:rsid w:val="00F64A04"/>
    <w:rsid w:val="00F6684B"/>
    <w:rsid w:val="00F6695C"/>
    <w:rsid w:val="00F71F93"/>
    <w:rsid w:val="00F72DDB"/>
    <w:rsid w:val="00F75C01"/>
    <w:rsid w:val="00F76103"/>
    <w:rsid w:val="00F769EC"/>
    <w:rsid w:val="00F7731F"/>
    <w:rsid w:val="00F801CD"/>
    <w:rsid w:val="00F817A2"/>
    <w:rsid w:val="00F8507F"/>
    <w:rsid w:val="00F8536F"/>
    <w:rsid w:val="00F90953"/>
    <w:rsid w:val="00F911FF"/>
    <w:rsid w:val="00FA1DA7"/>
    <w:rsid w:val="00FA2077"/>
    <w:rsid w:val="00FA6A1A"/>
    <w:rsid w:val="00FA6EEC"/>
    <w:rsid w:val="00FA7255"/>
    <w:rsid w:val="00FB13F6"/>
    <w:rsid w:val="00FB15A1"/>
    <w:rsid w:val="00FB7581"/>
    <w:rsid w:val="00FC138F"/>
    <w:rsid w:val="00FC46A3"/>
    <w:rsid w:val="00FC4827"/>
    <w:rsid w:val="00FC5F6B"/>
    <w:rsid w:val="00FC6234"/>
    <w:rsid w:val="00FC6FD9"/>
    <w:rsid w:val="00FD026C"/>
    <w:rsid w:val="00FD13DD"/>
    <w:rsid w:val="00FD3137"/>
    <w:rsid w:val="00FD69AC"/>
    <w:rsid w:val="00FD75E4"/>
    <w:rsid w:val="00FE1681"/>
    <w:rsid w:val="00FE1FB4"/>
    <w:rsid w:val="00FE44E1"/>
    <w:rsid w:val="00FE63B9"/>
    <w:rsid w:val="00FE66E2"/>
    <w:rsid w:val="00FE7416"/>
    <w:rsid w:val="00FF2026"/>
    <w:rsid w:val="00FF5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A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Odstavecseseznamem"/>
    <w:next w:val="Normln"/>
    <w:link w:val="Nadpis1Char"/>
    <w:qFormat/>
    <w:rsid w:val="000F4BAB"/>
    <w:pPr>
      <w:keepNext/>
      <w:numPr>
        <w:numId w:val="3"/>
      </w:numPr>
      <w:tabs>
        <w:tab w:val="num" w:pos="720"/>
      </w:tabs>
      <w:ind w:left="0" w:firstLine="0"/>
      <w:contextualSpacing w:val="0"/>
      <w:jc w:val="center"/>
      <w:outlineLvl w:val="0"/>
    </w:pPr>
    <w:rPr>
      <w:rFonts w:ascii="Calibri" w:hAnsi="Calibri"/>
      <w:b/>
      <w:sz w:val="22"/>
      <w:szCs w:val="22"/>
      <w:lang w:eastAsia="ar-SA"/>
    </w:rPr>
  </w:style>
  <w:style w:type="paragraph" w:styleId="Nadpis2">
    <w:name w:val="heading 2"/>
    <w:aliases w:val="Podkapitola1,hlavicka,l2,h2,list2,head2,G2,PA Major Section,hlavní odstavec,Nadpis 21"/>
    <w:basedOn w:val="Normln"/>
    <w:next w:val="Normln"/>
    <w:link w:val="Nadpis2Char"/>
    <w:qFormat/>
    <w:rsid w:val="000F4BAB"/>
    <w:pPr>
      <w:keepNext/>
      <w:spacing w:before="240" w:after="60"/>
      <w:outlineLvl w:val="1"/>
    </w:pPr>
    <w:rPr>
      <w:rFonts w:ascii="Arial" w:hAnsi="Arial"/>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0F4BAB"/>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unhideWhenUsed/>
    <w:qFormat/>
    <w:rsid w:val="000F4BAB"/>
    <w:pPr>
      <w:keepNext/>
      <w:spacing w:before="240" w:after="60"/>
      <w:outlineLvl w:val="3"/>
    </w:pPr>
    <w:rPr>
      <w:rFonts w:ascii="Calibri" w:hAnsi="Calibri"/>
      <w:b/>
      <w:bCs/>
      <w:sz w:val="28"/>
      <w:szCs w:val="28"/>
      <w:lang w:val="x-none" w:eastAsia="en-US"/>
    </w:rPr>
  </w:style>
  <w:style w:type="paragraph" w:styleId="Nadpis5">
    <w:name w:val="heading 5"/>
    <w:basedOn w:val="Normln"/>
    <w:next w:val="Normln"/>
    <w:link w:val="Nadpis5Char"/>
    <w:qFormat/>
    <w:rsid w:val="00AF0482"/>
    <w:pPr>
      <w:spacing w:before="240" w:after="60"/>
      <w:outlineLvl w:val="4"/>
    </w:pPr>
    <w:rPr>
      <w:rFonts w:ascii="Arial" w:hAnsi="Arial"/>
      <w:b/>
      <w:bCs/>
      <w:i/>
      <w:iCs/>
      <w:sz w:val="26"/>
      <w:szCs w:val="26"/>
    </w:rPr>
  </w:style>
  <w:style w:type="paragraph" w:styleId="Nadpis6">
    <w:name w:val="heading 6"/>
    <w:basedOn w:val="Normln"/>
    <w:next w:val="Normln"/>
    <w:link w:val="Nadpis6Char"/>
    <w:qFormat/>
    <w:rsid w:val="00AF0482"/>
    <w:pPr>
      <w:spacing w:before="240" w:after="60"/>
      <w:outlineLvl w:val="5"/>
    </w:pPr>
    <w:rPr>
      <w:b/>
      <w:bCs/>
      <w:sz w:val="22"/>
      <w:szCs w:val="22"/>
    </w:rPr>
  </w:style>
  <w:style w:type="paragraph" w:styleId="Nadpis7">
    <w:name w:val="heading 7"/>
    <w:basedOn w:val="Normln"/>
    <w:next w:val="Normln"/>
    <w:link w:val="Nadpis7Char"/>
    <w:qFormat/>
    <w:rsid w:val="00AF0482"/>
    <w:pPr>
      <w:spacing w:before="240" w:after="60"/>
      <w:outlineLvl w:val="6"/>
    </w:pPr>
  </w:style>
  <w:style w:type="paragraph" w:styleId="Nadpis8">
    <w:name w:val="heading 8"/>
    <w:basedOn w:val="Normln"/>
    <w:next w:val="Normln"/>
    <w:link w:val="Nadpis8Char"/>
    <w:qFormat/>
    <w:rsid w:val="00AF0482"/>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F4BAB"/>
    <w:pPr>
      <w:ind w:left="720"/>
      <w:contextualSpacing/>
      <w:jc w:val="both"/>
    </w:pPr>
    <w:rPr>
      <w:sz w:val="20"/>
      <w:szCs w:val="20"/>
    </w:rPr>
  </w:style>
  <w:style w:type="character" w:customStyle="1" w:styleId="OdstavecseseznamemChar">
    <w:name w:val="Odstavec se seznamem Char"/>
    <w:link w:val="Odstavecseseznamem"/>
    <w:uiPriority w:val="34"/>
    <w:locked/>
    <w:rsid w:val="000F4BAB"/>
  </w:style>
  <w:style w:type="character" w:customStyle="1" w:styleId="Nadpis1Char">
    <w:name w:val="Nadpis 1 Char"/>
    <w:link w:val="Nadpis1"/>
    <w:rsid w:val="000F4BAB"/>
    <w:rPr>
      <w:rFonts w:ascii="Calibri" w:hAnsi="Calibri"/>
      <w:b/>
      <w:sz w:val="22"/>
      <w:szCs w:val="22"/>
      <w:lang w:eastAsia="ar-SA"/>
    </w:rPr>
  </w:style>
  <w:style w:type="character" w:customStyle="1" w:styleId="Nadpis2Char">
    <w:name w:val="Nadpis 2 Char"/>
    <w:aliases w:val="Podkapitola1 Char,hlavicka Char,l2 Char,h2 Char,list2 Char,head2 Char,G2 Char,PA Major Section Char,hlavní odstavec Char,Nadpis 21 Char"/>
    <w:link w:val="Nadpis2"/>
    <w:rsid w:val="000F4BAB"/>
    <w:rPr>
      <w:rFonts w:ascii="Arial" w:hAnsi="Arial"/>
      <w:b/>
      <w:bCs/>
      <w:i/>
      <w:iCs/>
      <w:sz w:val="28"/>
      <w:szCs w:val="28"/>
      <w:lang w:val="x-none" w:eastAsia="x-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0F4BAB"/>
    <w:rPr>
      <w:rFonts w:ascii="Arial" w:hAnsi="Arial"/>
      <w:b/>
      <w:bCs/>
      <w:sz w:val="26"/>
      <w:szCs w:val="26"/>
      <w:lang w:val="x-none" w:eastAsia="x-none"/>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link w:val="Zhlav"/>
    <w:uiPriority w:val="99"/>
    <w:rsid w:val="000F4BAB"/>
    <w:rPr>
      <w:sz w:val="24"/>
      <w:szCs w:val="24"/>
    </w:rPr>
  </w:style>
  <w:style w:type="paragraph" w:styleId="Zpat">
    <w:name w:val="footer"/>
    <w:basedOn w:val="Normln"/>
    <w:link w:val="ZpatChar"/>
    <w:rsid w:val="00ED02F6"/>
    <w:pPr>
      <w:tabs>
        <w:tab w:val="center" w:pos="4536"/>
        <w:tab w:val="right" w:pos="9072"/>
      </w:tabs>
    </w:pPr>
  </w:style>
  <w:style w:type="character" w:customStyle="1" w:styleId="ZpatChar">
    <w:name w:val="Zápatí Char"/>
    <w:link w:val="Zpat"/>
    <w:rsid w:val="000F4BAB"/>
    <w:rPr>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link w:val="Zkladntext2"/>
    <w:rsid w:val="000F4BAB"/>
    <w:rPr>
      <w:rFonts w:ascii="Arial MT CE Black" w:hAnsi="Arial MT CE Black"/>
      <w:sz w:val="16"/>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character" w:customStyle="1" w:styleId="ZkladntextodsazenChar">
    <w:name w:val="Základní text odsazený Char"/>
    <w:link w:val="Zkladntextodsazen"/>
    <w:rsid w:val="008A3710"/>
    <w:rPr>
      <w:rFonts w:ascii="Arial" w:hAnsi="Arial"/>
      <w:sz w:val="22"/>
    </w:rPr>
  </w:style>
  <w:style w:type="paragraph" w:styleId="Zkladntextodsazen2">
    <w:name w:val="Body Text Indent 2"/>
    <w:basedOn w:val="Normln"/>
    <w:link w:val="Zkladntextodsazen2Char"/>
    <w:rsid w:val="005C21F9"/>
    <w:pPr>
      <w:spacing w:after="120" w:line="480" w:lineRule="auto"/>
      <w:ind w:left="283"/>
    </w:pPr>
  </w:style>
  <w:style w:type="character" w:styleId="slostrnky">
    <w:name w:val="page number"/>
    <w:basedOn w:val="Standardnpsmoodstavce"/>
    <w:rsid w:val="001E17E2"/>
  </w:style>
  <w:style w:type="paragraph" w:customStyle="1" w:styleId="Odrka1">
    <w:name w:val="Odrážka 1"/>
    <w:basedOn w:val="Normln"/>
    <w:rsid w:val="00DA3B37"/>
    <w:pPr>
      <w:numPr>
        <w:numId w:val="1"/>
      </w:numPr>
    </w:pPr>
  </w:style>
  <w:style w:type="paragraph" w:styleId="Zkladntext">
    <w:name w:val="Body Text"/>
    <w:basedOn w:val="Normln"/>
    <w:link w:val="ZkladntextChar"/>
    <w:rsid w:val="003844AE"/>
    <w:pPr>
      <w:spacing w:after="120"/>
    </w:pPr>
  </w:style>
  <w:style w:type="character" w:customStyle="1" w:styleId="ZkladntextChar">
    <w:name w:val="Základní text Char"/>
    <w:link w:val="Zkladntext"/>
    <w:rsid w:val="003E5682"/>
    <w:rPr>
      <w:sz w:val="24"/>
      <w:szCs w:val="24"/>
    </w:rPr>
  </w:style>
  <w:style w:type="character" w:styleId="Hypertextovodkaz">
    <w:name w:val="Hyperlink"/>
    <w:rsid w:val="00124E65"/>
    <w:rPr>
      <w:color w:val="0000FF"/>
      <w:u w:val="single"/>
    </w:rPr>
  </w:style>
  <w:style w:type="paragraph" w:customStyle="1" w:styleId="Rozvrendokumentu">
    <w:name w:val="Rozvržení dokumentu"/>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rsid w:val="002D031A"/>
    <w:rPr>
      <w:rFonts w:ascii="Tahoma" w:hAnsi="Tahoma" w:cs="Tahoma"/>
      <w:sz w:val="16"/>
      <w:szCs w:val="16"/>
    </w:rPr>
  </w:style>
  <w:style w:type="character" w:customStyle="1" w:styleId="TextbublinyChar">
    <w:name w:val="Text bubliny Char"/>
    <w:link w:val="Textbubliny"/>
    <w:rsid w:val="000F4BAB"/>
    <w:rPr>
      <w:rFonts w:ascii="Tahoma" w:hAnsi="Tahoma" w:cs="Tahoma"/>
      <w:sz w:val="16"/>
      <w:szCs w:val="16"/>
    </w:rPr>
  </w:style>
  <w:style w:type="paragraph" w:styleId="Nzev">
    <w:name w:val="Title"/>
    <w:basedOn w:val="Normln"/>
    <w:link w:val="NzevChar"/>
    <w:qFormat/>
    <w:rsid w:val="00FE66E2"/>
    <w:pPr>
      <w:jc w:val="center"/>
    </w:pPr>
    <w:rPr>
      <w:rFonts w:ascii="Arial" w:hAnsi="Arial" w:cs="Arial"/>
      <w:b/>
      <w:bCs/>
    </w:rPr>
  </w:style>
  <w:style w:type="character" w:customStyle="1" w:styleId="NzevChar">
    <w:name w:val="Název Char"/>
    <w:link w:val="Nzev"/>
    <w:rsid w:val="00FE66E2"/>
    <w:rPr>
      <w:rFonts w:ascii="Arial" w:hAnsi="Arial" w:cs="Arial"/>
      <w:b/>
      <w:bCs/>
      <w:sz w:val="24"/>
      <w:szCs w:val="24"/>
    </w:rPr>
  </w:style>
  <w:style w:type="paragraph" w:customStyle="1" w:styleId="Import3">
    <w:name w:val="Import 3"/>
    <w:basedOn w:val="Normln"/>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26113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261133"/>
    <w:pPr>
      <w:suppressAutoHyphens/>
      <w:spacing w:line="276" w:lineRule="auto"/>
    </w:pPr>
    <w:rPr>
      <w:rFonts w:ascii="Courier New" w:hAnsi="Courier New"/>
      <w:szCs w:val="20"/>
    </w:rPr>
  </w:style>
  <w:style w:type="paragraph" w:customStyle="1" w:styleId="Import6">
    <w:name w:val="Import 6"/>
    <w:basedOn w:val="Normln"/>
    <w:rsid w:val="00745A2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16">
    <w:name w:val="Import 16"/>
    <w:basedOn w:val="Import0"/>
    <w:rsid w:val="00745A21"/>
    <w:pPr>
      <w:tabs>
        <w:tab w:val="left" w:pos="5904"/>
      </w:tabs>
      <w:spacing w:line="230" w:lineRule="auto"/>
    </w:pPr>
  </w:style>
  <w:style w:type="character" w:customStyle="1" w:styleId="Nadpis4Char">
    <w:name w:val="Nadpis 4 Char"/>
    <w:link w:val="Nadpis4"/>
    <w:rsid w:val="000F4BAB"/>
    <w:rPr>
      <w:rFonts w:ascii="Calibri" w:hAnsi="Calibri"/>
      <w:b/>
      <w:bCs/>
      <w:sz w:val="28"/>
      <w:szCs w:val="28"/>
      <w:lang w:val="x-none" w:eastAsia="en-US"/>
    </w:rPr>
  </w:style>
  <w:style w:type="paragraph" w:customStyle="1" w:styleId="2nesltext">
    <w:name w:val="2nečísl.text"/>
    <w:basedOn w:val="Normln"/>
    <w:qFormat/>
    <w:rsid w:val="000F4BAB"/>
    <w:pPr>
      <w:spacing w:before="240" w:after="240"/>
      <w:jc w:val="both"/>
    </w:pPr>
    <w:rPr>
      <w:rFonts w:ascii="Calibri" w:eastAsia="Calibri" w:hAnsi="Calibri"/>
      <w:sz w:val="22"/>
      <w:szCs w:val="22"/>
      <w:lang w:eastAsia="en-US"/>
    </w:rPr>
  </w:style>
  <w:style w:type="character" w:customStyle="1" w:styleId="Styl7">
    <w:name w:val="Styl7"/>
    <w:uiPriority w:val="1"/>
    <w:rsid w:val="000F4BAB"/>
    <w:rPr>
      <w:b/>
    </w:rPr>
  </w:style>
  <w:style w:type="character" w:customStyle="1" w:styleId="Styl1">
    <w:name w:val="Styl1"/>
    <w:uiPriority w:val="1"/>
    <w:rsid w:val="000F4BAB"/>
    <w:rPr>
      <w:rFonts w:ascii="Calibri" w:hAnsi="Calibri"/>
      <w:b/>
      <w:sz w:val="22"/>
    </w:rPr>
  </w:style>
  <w:style w:type="paragraph" w:styleId="Zptenadresanaoblku">
    <w:name w:val="envelope return"/>
    <w:basedOn w:val="Normln"/>
    <w:rsid w:val="000F4BAB"/>
    <w:pPr>
      <w:jc w:val="both"/>
    </w:pPr>
    <w:rPr>
      <w:rFonts w:ascii="Calibri" w:hAnsi="Calibri"/>
      <w:sz w:val="22"/>
      <w:szCs w:val="20"/>
    </w:rPr>
  </w:style>
  <w:style w:type="character" w:styleId="Odkaznakoment">
    <w:name w:val="annotation reference"/>
    <w:rsid w:val="000F4BAB"/>
    <w:rPr>
      <w:sz w:val="16"/>
      <w:szCs w:val="16"/>
    </w:rPr>
  </w:style>
  <w:style w:type="paragraph" w:styleId="Textkomente">
    <w:name w:val="annotation text"/>
    <w:basedOn w:val="Normln"/>
    <w:link w:val="TextkomenteChar"/>
    <w:rsid w:val="000F4BAB"/>
    <w:pPr>
      <w:jc w:val="both"/>
    </w:pPr>
    <w:rPr>
      <w:sz w:val="20"/>
      <w:szCs w:val="20"/>
    </w:rPr>
  </w:style>
  <w:style w:type="character" w:customStyle="1" w:styleId="TextkomenteChar">
    <w:name w:val="Text komentáře Char"/>
    <w:basedOn w:val="Standardnpsmoodstavce"/>
    <w:link w:val="Textkomente"/>
    <w:rsid w:val="000F4BAB"/>
  </w:style>
  <w:style w:type="paragraph" w:customStyle="1" w:styleId="Odstavec">
    <w:name w:val="Odstavec"/>
    <w:basedOn w:val="Zkladntext"/>
    <w:rsid w:val="000F4BAB"/>
    <w:pPr>
      <w:widowControl w:val="0"/>
      <w:suppressAutoHyphens/>
      <w:overflowPunct w:val="0"/>
      <w:autoSpaceDE w:val="0"/>
      <w:spacing w:after="0"/>
      <w:ind w:firstLine="539"/>
      <w:jc w:val="both"/>
      <w:textAlignment w:val="baseline"/>
    </w:pPr>
    <w:rPr>
      <w:color w:val="000000"/>
      <w:szCs w:val="20"/>
      <w:lang w:eastAsia="ar-SA"/>
    </w:rPr>
  </w:style>
  <w:style w:type="paragraph" w:styleId="Pedmtkomente">
    <w:name w:val="annotation subject"/>
    <w:basedOn w:val="Textkomente"/>
    <w:next w:val="Textkomente"/>
    <w:link w:val="PedmtkomenteChar"/>
    <w:unhideWhenUsed/>
    <w:rsid w:val="000F4BAB"/>
    <w:rPr>
      <w:b/>
      <w:bCs/>
    </w:rPr>
  </w:style>
  <w:style w:type="character" w:customStyle="1" w:styleId="PedmtkomenteChar">
    <w:name w:val="Předmět komentáře Char"/>
    <w:link w:val="Pedmtkomente"/>
    <w:rsid w:val="000F4BAB"/>
    <w:rPr>
      <w:b/>
      <w:bCs/>
    </w:rPr>
  </w:style>
  <w:style w:type="paragraph" w:styleId="Obsah1">
    <w:name w:val="toc 1"/>
    <w:basedOn w:val="Normln"/>
    <w:next w:val="Normln"/>
    <w:autoRedefine/>
    <w:rsid w:val="000F4BAB"/>
    <w:pPr>
      <w:tabs>
        <w:tab w:val="left" w:pos="567"/>
        <w:tab w:val="right" w:leader="dot" w:pos="9061"/>
      </w:tabs>
      <w:suppressAutoHyphens/>
      <w:spacing w:after="100" w:line="276" w:lineRule="auto"/>
      <w:ind w:left="567" w:hanging="567"/>
      <w:jc w:val="both"/>
    </w:pPr>
    <w:rPr>
      <w:rFonts w:ascii="Calibri" w:eastAsia="SimSun" w:hAnsi="Calibri" w:cs="font282"/>
      <w:kern w:val="1"/>
      <w:sz w:val="22"/>
      <w:szCs w:val="22"/>
      <w:lang w:eastAsia="ar-SA"/>
    </w:rPr>
  </w:style>
  <w:style w:type="paragraph" w:styleId="Bezmezer">
    <w:name w:val="No Spacing"/>
    <w:aliases w:val="Běžný odstavcový text"/>
    <w:basedOn w:val="Odstavecseseznamem"/>
    <w:uiPriority w:val="1"/>
    <w:qFormat/>
    <w:rsid w:val="000F4BAB"/>
    <w:pPr>
      <w:numPr>
        <w:numId w:val="2"/>
      </w:numPr>
      <w:spacing w:after="240"/>
      <w:contextualSpacing w:val="0"/>
    </w:pPr>
    <w:rPr>
      <w:rFonts w:ascii="Calibri" w:hAnsi="Calibri"/>
      <w:sz w:val="22"/>
      <w:szCs w:val="22"/>
    </w:rPr>
  </w:style>
  <w:style w:type="paragraph" w:styleId="Prosttext">
    <w:name w:val="Plain Text"/>
    <w:basedOn w:val="Normln"/>
    <w:link w:val="ProsttextChar"/>
    <w:unhideWhenUsed/>
    <w:rsid w:val="000F4BAB"/>
    <w:rPr>
      <w:rFonts w:ascii="Consolas" w:eastAsia="Calibri" w:hAnsi="Consolas"/>
      <w:sz w:val="21"/>
      <w:szCs w:val="21"/>
      <w:lang w:eastAsia="en-US"/>
    </w:rPr>
  </w:style>
  <w:style w:type="character" w:customStyle="1" w:styleId="ProsttextChar">
    <w:name w:val="Prostý text Char"/>
    <w:link w:val="Prosttext"/>
    <w:rsid w:val="000F4BAB"/>
    <w:rPr>
      <w:rFonts w:ascii="Consolas" w:eastAsia="Calibri" w:hAnsi="Consolas"/>
      <w:sz w:val="21"/>
      <w:szCs w:val="21"/>
      <w:lang w:eastAsia="en-US"/>
    </w:rPr>
  </w:style>
  <w:style w:type="character" w:styleId="Sledovanodkaz">
    <w:name w:val="FollowedHyperlink"/>
    <w:uiPriority w:val="99"/>
    <w:unhideWhenUsed/>
    <w:rsid w:val="000F4BAB"/>
    <w:rPr>
      <w:color w:val="800080"/>
      <w:u w:val="single"/>
    </w:rPr>
  </w:style>
  <w:style w:type="paragraph" w:customStyle="1" w:styleId="xl66">
    <w:name w:val="xl66"/>
    <w:basedOn w:val="Normln"/>
    <w:rsid w:val="000F4BAB"/>
    <w:pPr>
      <w:spacing w:before="100" w:beforeAutospacing="1" w:after="100" w:afterAutospacing="1"/>
      <w:textAlignment w:val="center"/>
    </w:pPr>
    <w:rPr>
      <w:sz w:val="20"/>
      <w:szCs w:val="20"/>
    </w:rPr>
  </w:style>
  <w:style w:type="paragraph" w:customStyle="1" w:styleId="xl67">
    <w:name w:val="xl67"/>
    <w:basedOn w:val="Normln"/>
    <w:rsid w:val="000F4BAB"/>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ln"/>
    <w:rsid w:val="000F4BAB"/>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Normln"/>
    <w:rsid w:val="000F4BAB"/>
    <w:pPr>
      <w:spacing w:before="100" w:beforeAutospacing="1" w:after="100" w:afterAutospacing="1"/>
      <w:textAlignment w:val="center"/>
    </w:pPr>
    <w:rPr>
      <w:b/>
      <w:bCs/>
      <w:sz w:val="20"/>
      <w:szCs w:val="20"/>
    </w:rPr>
  </w:style>
  <w:style w:type="paragraph" w:customStyle="1" w:styleId="xl70">
    <w:name w:val="xl70"/>
    <w:basedOn w:val="Normln"/>
    <w:rsid w:val="000F4BA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ln"/>
    <w:rsid w:val="000F4BA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ln"/>
    <w:rsid w:val="000F4B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ln"/>
    <w:rsid w:val="000F4BA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ln"/>
    <w:rsid w:val="000F4BA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ln"/>
    <w:rsid w:val="000F4BA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ln"/>
    <w:rsid w:val="000F4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ln"/>
    <w:rsid w:val="000F4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ln"/>
    <w:rsid w:val="000F4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ln"/>
    <w:rsid w:val="000F4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ln"/>
    <w:rsid w:val="000F4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Normln"/>
    <w:rsid w:val="000F4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Normln"/>
    <w:rsid w:val="000F4B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ln"/>
    <w:rsid w:val="000F4B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ln"/>
    <w:rsid w:val="000F4B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Normln"/>
    <w:rsid w:val="000F4B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ln"/>
    <w:rsid w:val="000F4BAB"/>
    <w:pPr>
      <w:pBdr>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87">
    <w:name w:val="xl87"/>
    <w:basedOn w:val="Normln"/>
    <w:rsid w:val="000F4BAB"/>
    <w:pPr>
      <w:pBdr>
        <w:bottom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ln"/>
    <w:rsid w:val="000F4BAB"/>
    <w:pPr>
      <w:pBdr>
        <w:bottom w:val="single" w:sz="8" w:space="0" w:color="auto"/>
      </w:pBdr>
      <w:spacing w:before="100" w:beforeAutospacing="1" w:after="100" w:afterAutospacing="1"/>
      <w:textAlignment w:val="center"/>
    </w:pPr>
    <w:rPr>
      <w:b/>
      <w:bCs/>
      <w:sz w:val="20"/>
      <w:szCs w:val="20"/>
    </w:rPr>
  </w:style>
  <w:style w:type="paragraph" w:customStyle="1" w:styleId="xl89">
    <w:name w:val="xl89"/>
    <w:basedOn w:val="Normln"/>
    <w:rsid w:val="000F4BAB"/>
    <w:pPr>
      <w:pBdr>
        <w:bottom w:val="single" w:sz="8" w:space="0" w:color="auto"/>
      </w:pBdr>
      <w:spacing w:before="100" w:beforeAutospacing="1" w:after="100" w:afterAutospacing="1"/>
      <w:jc w:val="center"/>
      <w:textAlignment w:val="center"/>
    </w:pPr>
    <w:rPr>
      <w:b/>
      <w:bCs/>
      <w:sz w:val="20"/>
      <w:szCs w:val="20"/>
    </w:rPr>
  </w:style>
  <w:style w:type="paragraph" w:customStyle="1" w:styleId="xl90">
    <w:name w:val="xl90"/>
    <w:basedOn w:val="Normln"/>
    <w:rsid w:val="000F4BAB"/>
    <w:pPr>
      <w:spacing w:before="100" w:beforeAutospacing="1" w:after="100" w:afterAutospacing="1"/>
      <w:jc w:val="center"/>
      <w:textAlignment w:val="center"/>
    </w:pPr>
    <w:rPr>
      <w:sz w:val="20"/>
      <w:szCs w:val="20"/>
    </w:rPr>
  </w:style>
  <w:style w:type="paragraph" w:customStyle="1" w:styleId="xl91">
    <w:name w:val="xl91"/>
    <w:basedOn w:val="Normln"/>
    <w:rsid w:val="000F4BAB"/>
    <w:pPr>
      <w:spacing w:before="100" w:beforeAutospacing="1" w:after="100" w:afterAutospacing="1"/>
      <w:textAlignment w:val="center"/>
    </w:pPr>
    <w:rPr>
      <w:sz w:val="20"/>
      <w:szCs w:val="20"/>
    </w:rPr>
  </w:style>
  <w:style w:type="paragraph" w:customStyle="1" w:styleId="xl92">
    <w:name w:val="xl92"/>
    <w:basedOn w:val="Normln"/>
    <w:rsid w:val="000F4BAB"/>
    <w:pPr>
      <w:spacing w:before="100" w:beforeAutospacing="1" w:after="100" w:afterAutospacing="1"/>
      <w:jc w:val="center"/>
      <w:textAlignment w:val="center"/>
    </w:pPr>
    <w:rPr>
      <w:sz w:val="20"/>
      <w:szCs w:val="20"/>
    </w:rPr>
  </w:style>
  <w:style w:type="paragraph" w:customStyle="1" w:styleId="xl93">
    <w:name w:val="xl93"/>
    <w:basedOn w:val="Normln"/>
    <w:rsid w:val="000F4BAB"/>
    <w:pPr>
      <w:pBdr>
        <w:left w:val="single" w:sz="4" w:space="0" w:color="auto"/>
        <w:bottom w:val="single" w:sz="8" w:space="0" w:color="auto"/>
        <w:right w:val="single" w:sz="8" w:space="14" w:color="auto"/>
      </w:pBdr>
      <w:spacing w:before="100" w:beforeAutospacing="1" w:after="100" w:afterAutospacing="1"/>
      <w:ind w:firstLineChars="200" w:firstLine="200"/>
      <w:jc w:val="right"/>
      <w:textAlignment w:val="center"/>
    </w:pPr>
    <w:rPr>
      <w:sz w:val="20"/>
      <w:szCs w:val="20"/>
    </w:rPr>
  </w:style>
  <w:style w:type="paragraph" w:customStyle="1" w:styleId="xl94">
    <w:name w:val="xl94"/>
    <w:basedOn w:val="Normln"/>
    <w:rsid w:val="000F4BAB"/>
    <w:pPr>
      <w:pBdr>
        <w:top w:val="single" w:sz="8" w:space="0" w:color="auto"/>
        <w:left w:val="single" w:sz="4" w:space="0" w:color="auto"/>
        <w:bottom w:val="single" w:sz="4" w:space="0" w:color="auto"/>
        <w:right w:val="single" w:sz="8" w:space="14" w:color="auto"/>
      </w:pBdr>
      <w:spacing w:before="100" w:beforeAutospacing="1" w:after="100" w:afterAutospacing="1"/>
      <w:ind w:firstLineChars="200" w:firstLine="200"/>
      <w:jc w:val="right"/>
      <w:textAlignment w:val="center"/>
    </w:pPr>
    <w:rPr>
      <w:sz w:val="20"/>
      <w:szCs w:val="20"/>
    </w:rPr>
  </w:style>
  <w:style w:type="paragraph" w:customStyle="1" w:styleId="xl95">
    <w:name w:val="xl95"/>
    <w:basedOn w:val="Normln"/>
    <w:rsid w:val="000F4BAB"/>
    <w:pPr>
      <w:pBdr>
        <w:top w:val="single" w:sz="4" w:space="0" w:color="auto"/>
        <w:left w:val="single" w:sz="4" w:space="0" w:color="auto"/>
        <w:bottom w:val="single" w:sz="4" w:space="0" w:color="auto"/>
        <w:right w:val="single" w:sz="8" w:space="14" w:color="auto"/>
      </w:pBdr>
      <w:spacing w:before="100" w:beforeAutospacing="1" w:after="100" w:afterAutospacing="1"/>
      <w:ind w:firstLineChars="200" w:firstLine="200"/>
      <w:jc w:val="right"/>
      <w:textAlignment w:val="center"/>
    </w:pPr>
    <w:rPr>
      <w:sz w:val="20"/>
      <w:szCs w:val="20"/>
    </w:rPr>
  </w:style>
  <w:style w:type="paragraph" w:customStyle="1" w:styleId="xl96">
    <w:name w:val="xl96"/>
    <w:basedOn w:val="Normln"/>
    <w:rsid w:val="000F4BAB"/>
    <w:pPr>
      <w:pBdr>
        <w:top w:val="single" w:sz="4" w:space="0" w:color="auto"/>
        <w:left w:val="single" w:sz="4" w:space="0" w:color="auto"/>
        <w:bottom w:val="single" w:sz="8" w:space="0" w:color="auto"/>
        <w:right w:val="single" w:sz="8" w:space="14" w:color="auto"/>
      </w:pBdr>
      <w:spacing w:before="100" w:beforeAutospacing="1" w:after="100" w:afterAutospacing="1"/>
      <w:ind w:firstLineChars="200" w:firstLine="200"/>
      <w:jc w:val="right"/>
      <w:textAlignment w:val="center"/>
    </w:pPr>
    <w:rPr>
      <w:sz w:val="20"/>
      <w:szCs w:val="20"/>
    </w:rPr>
  </w:style>
  <w:style w:type="paragraph" w:customStyle="1" w:styleId="xl97">
    <w:name w:val="xl97"/>
    <w:basedOn w:val="Normln"/>
    <w:rsid w:val="000F4BAB"/>
    <w:pPr>
      <w:pBdr>
        <w:bottom w:val="single" w:sz="8" w:space="0" w:color="auto"/>
        <w:right w:val="single" w:sz="8" w:space="14" w:color="auto"/>
      </w:pBdr>
      <w:spacing w:before="100" w:beforeAutospacing="1" w:after="100" w:afterAutospacing="1"/>
      <w:ind w:firstLineChars="200" w:firstLine="200"/>
      <w:jc w:val="right"/>
      <w:textAlignment w:val="center"/>
    </w:pPr>
    <w:rPr>
      <w:b/>
      <w:bCs/>
      <w:sz w:val="20"/>
      <w:szCs w:val="20"/>
    </w:rPr>
  </w:style>
  <w:style w:type="paragraph" w:customStyle="1" w:styleId="xl98">
    <w:name w:val="xl98"/>
    <w:basedOn w:val="Normln"/>
    <w:rsid w:val="000F4BAB"/>
    <w:pPr>
      <w:spacing w:before="100" w:beforeAutospacing="1" w:after="100" w:afterAutospacing="1"/>
      <w:ind w:firstLineChars="200" w:firstLine="200"/>
      <w:jc w:val="right"/>
      <w:textAlignment w:val="center"/>
    </w:pPr>
    <w:rPr>
      <w:sz w:val="20"/>
      <w:szCs w:val="20"/>
    </w:rPr>
  </w:style>
  <w:style w:type="paragraph" w:customStyle="1" w:styleId="xl99">
    <w:name w:val="xl99"/>
    <w:basedOn w:val="Normln"/>
    <w:rsid w:val="000F4BAB"/>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ln"/>
    <w:rsid w:val="000F4BAB"/>
    <w:pPr>
      <w:pBdr>
        <w:left w:val="single" w:sz="4" w:space="0" w:color="auto"/>
        <w:bottom w:val="single" w:sz="8" w:space="0" w:color="auto"/>
        <w:right w:val="single" w:sz="4" w:space="14" w:color="auto"/>
      </w:pBdr>
      <w:spacing w:before="100" w:beforeAutospacing="1" w:after="100" w:afterAutospacing="1"/>
      <w:ind w:firstLineChars="200" w:firstLine="200"/>
      <w:jc w:val="right"/>
      <w:textAlignment w:val="center"/>
    </w:pPr>
    <w:rPr>
      <w:sz w:val="20"/>
      <w:szCs w:val="20"/>
    </w:rPr>
  </w:style>
  <w:style w:type="paragraph" w:customStyle="1" w:styleId="xl101">
    <w:name w:val="xl101"/>
    <w:basedOn w:val="Normln"/>
    <w:rsid w:val="000F4BAB"/>
    <w:pPr>
      <w:pBdr>
        <w:top w:val="single" w:sz="8"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sz w:val="20"/>
      <w:szCs w:val="20"/>
    </w:rPr>
  </w:style>
  <w:style w:type="paragraph" w:customStyle="1" w:styleId="xl102">
    <w:name w:val="xl102"/>
    <w:basedOn w:val="Normln"/>
    <w:rsid w:val="000F4BAB"/>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sz w:val="20"/>
      <w:szCs w:val="20"/>
    </w:rPr>
  </w:style>
  <w:style w:type="paragraph" w:customStyle="1" w:styleId="xl103">
    <w:name w:val="xl103"/>
    <w:basedOn w:val="Normln"/>
    <w:rsid w:val="000F4BAB"/>
    <w:pPr>
      <w:pBdr>
        <w:top w:val="single" w:sz="4" w:space="0" w:color="auto"/>
        <w:left w:val="single" w:sz="4" w:space="0" w:color="auto"/>
        <w:bottom w:val="single" w:sz="8" w:space="0" w:color="auto"/>
        <w:right w:val="single" w:sz="4" w:space="14" w:color="auto"/>
      </w:pBdr>
      <w:spacing w:before="100" w:beforeAutospacing="1" w:after="100" w:afterAutospacing="1"/>
      <w:ind w:firstLineChars="200" w:firstLine="200"/>
      <w:jc w:val="right"/>
      <w:textAlignment w:val="center"/>
    </w:pPr>
    <w:rPr>
      <w:sz w:val="20"/>
      <w:szCs w:val="20"/>
    </w:rPr>
  </w:style>
  <w:style w:type="paragraph" w:customStyle="1" w:styleId="xl104">
    <w:name w:val="xl104"/>
    <w:basedOn w:val="Normln"/>
    <w:rsid w:val="000F4BAB"/>
    <w:pPr>
      <w:pBdr>
        <w:bottom w:val="single" w:sz="8" w:space="0" w:color="auto"/>
      </w:pBdr>
      <w:spacing w:before="100" w:beforeAutospacing="1" w:after="100" w:afterAutospacing="1"/>
      <w:ind w:firstLineChars="200" w:firstLine="200"/>
      <w:jc w:val="right"/>
      <w:textAlignment w:val="center"/>
    </w:pPr>
    <w:rPr>
      <w:b/>
      <w:bCs/>
      <w:sz w:val="20"/>
      <w:szCs w:val="20"/>
    </w:rPr>
  </w:style>
  <w:style w:type="paragraph" w:customStyle="1" w:styleId="xl105">
    <w:name w:val="xl105"/>
    <w:basedOn w:val="Normln"/>
    <w:rsid w:val="000F4BAB"/>
    <w:pPr>
      <w:pBdr>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06">
    <w:name w:val="xl106"/>
    <w:basedOn w:val="Normln"/>
    <w:rsid w:val="000F4BAB"/>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Normln"/>
    <w:rsid w:val="000F4BAB"/>
    <w:pPr>
      <w:pBdr>
        <w:top w:val="single" w:sz="8" w:space="0" w:color="auto"/>
        <w:left w:val="single" w:sz="4" w:space="0" w:color="auto"/>
        <w:right w:val="single" w:sz="8" w:space="0" w:color="auto"/>
      </w:pBdr>
      <w:spacing w:before="100" w:beforeAutospacing="1" w:after="100" w:afterAutospacing="1"/>
      <w:jc w:val="center"/>
      <w:textAlignment w:val="center"/>
    </w:pPr>
    <w:rPr>
      <w:b/>
      <w:bCs/>
      <w:sz w:val="20"/>
      <w:szCs w:val="20"/>
    </w:rPr>
  </w:style>
  <w:style w:type="paragraph" w:styleId="Zkladntextodsazen3">
    <w:name w:val="Body Text Indent 3"/>
    <w:basedOn w:val="Normln"/>
    <w:link w:val="Zkladntextodsazen3Char"/>
    <w:rsid w:val="005962D3"/>
    <w:pPr>
      <w:spacing w:after="120"/>
      <w:ind w:left="283"/>
    </w:pPr>
    <w:rPr>
      <w:sz w:val="16"/>
      <w:szCs w:val="16"/>
    </w:rPr>
  </w:style>
  <w:style w:type="character" w:customStyle="1" w:styleId="Zkladntextodsazen3Char">
    <w:name w:val="Základní text odsazený 3 Char"/>
    <w:basedOn w:val="Standardnpsmoodstavce"/>
    <w:link w:val="Zkladntextodsazen3"/>
    <w:rsid w:val="005962D3"/>
    <w:rPr>
      <w:sz w:val="16"/>
      <w:szCs w:val="16"/>
    </w:rPr>
  </w:style>
  <w:style w:type="character" w:customStyle="1" w:styleId="Nadpis5Char">
    <w:name w:val="Nadpis 5 Char"/>
    <w:basedOn w:val="Standardnpsmoodstavce"/>
    <w:link w:val="Nadpis5"/>
    <w:rsid w:val="00AF0482"/>
    <w:rPr>
      <w:rFonts w:ascii="Arial" w:hAnsi="Arial"/>
      <w:b/>
      <w:bCs/>
      <w:i/>
      <w:iCs/>
      <w:sz w:val="26"/>
      <w:szCs w:val="26"/>
    </w:rPr>
  </w:style>
  <w:style w:type="character" w:customStyle="1" w:styleId="Nadpis6Char">
    <w:name w:val="Nadpis 6 Char"/>
    <w:basedOn w:val="Standardnpsmoodstavce"/>
    <w:link w:val="Nadpis6"/>
    <w:rsid w:val="00AF0482"/>
    <w:rPr>
      <w:b/>
      <w:bCs/>
      <w:sz w:val="22"/>
      <w:szCs w:val="22"/>
    </w:rPr>
  </w:style>
  <w:style w:type="character" w:customStyle="1" w:styleId="Nadpis7Char">
    <w:name w:val="Nadpis 7 Char"/>
    <w:basedOn w:val="Standardnpsmoodstavce"/>
    <w:link w:val="Nadpis7"/>
    <w:rsid w:val="00AF0482"/>
    <w:rPr>
      <w:sz w:val="24"/>
      <w:szCs w:val="24"/>
    </w:rPr>
  </w:style>
  <w:style w:type="character" w:customStyle="1" w:styleId="Nadpis8Char">
    <w:name w:val="Nadpis 8 Char"/>
    <w:basedOn w:val="Standardnpsmoodstavce"/>
    <w:link w:val="Nadpis8"/>
    <w:rsid w:val="00AF0482"/>
    <w:rPr>
      <w:i/>
      <w:iCs/>
      <w:sz w:val="24"/>
      <w:szCs w:val="24"/>
    </w:rPr>
  </w:style>
  <w:style w:type="paragraph" w:styleId="Rozloendokumentu">
    <w:name w:val="Document Map"/>
    <w:basedOn w:val="Normln"/>
    <w:link w:val="RozloendokumentuChar"/>
    <w:rsid w:val="00AF048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AF0482"/>
    <w:rPr>
      <w:rFonts w:ascii="Tahoma" w:hAnsi="Tahoma" w:cs="Tahoma"/>
      <w:shd w:val="clear" w:color="auto" w:fill="000080"/>
    </w:rPr>
  </w:style>
  <w:style w:type="paragraph" w:styleId="Zkladntext3">
    <w:name w:val="Body Text 3"/>
    <w:basedOn w:val="Normln"/>
    <w:link w:val="Zkladntext3Char"/>
    <w:rsid w:val="00AF0482"/>
    <w:pPr>
      <w:spacing w:after="120"/>
    </w:pPr>
    <w:rPr>
      <w:sz w:val="16"/>
      <w:szCs w:val="16"/>
    </w:rPr>
  </w:style>
  <w:style w:type="character" w:customStyle="1" w:styleId="Zkladntext3Char">
    <w:name w:val="Základní text 3 Char"/>
    <w:basedOn w:val="Standardnpsmoodstavce"/>
    <w:link w:val="Zkladntext3"/>
    <w:rsid w:val="00AF0482"/>
    <w:rPr>
      <w:sz w:val="16"/>
      <w:szCs w:val="16"/>
    </w:rPr>
  </w:style>
  <w:style w:type="paragraph" w:customStyle="1" w:styleId="Import7">
    <w:name w:val="Import 7"/>
    <w:basedOn w:val="Normln"/>
    <w:rsid w:val="00AF048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4">
    <w:name w:val="Import 4"/>
    <w:basedOn w:val="Import0"/>
    <w:rsid w:val="00AF048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AF048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AF048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AF048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AF0482"/>
    <w:pPr>
      <w:ind w:left="709"/>
    </w:pPr>
    <w:rPr>
      <w:szCs w:val="20"/>
    </w:rPr>
  </w:style>
  <w:style w:type="paragraph" w:customStyle="1" w:styleId="tun">
    <w:name w:val="tučný"/>
    <w:basedOn w:val="Normln"/>
    <w:rsid w:val="00AF0482"/>
    <w:pPr>
      <w:ind w:left="705" w:hanging="705"/>
    </w:pPr>
    <w:rPr>
      <w:rFonts w:ascii="Arial" w:hAnsi="Arial"/>
      <w:sz w:val="20"/>
      <w:szCs w:val="20"/>
    </w:rPr>
  </w:style>
  <w:style w:type="paragraph" w:customStyle="1" w:styleId="SODodstavec">
    <w:name w:val="SOD odstavec"/>
    <w:basedOn w:val="Zkladntext"/>
    <w:autoRedefine/>
    <w:rsid w:val="00AF0482"/>
    <w:pPr>
      <w:numPr>
        <w:ilvl w:val="1"/>
        <w:numId w:val="20"/>
      </w:numPr>
      <w:spacing w:before="120"/>
      <w:ind w:hanging="539"/>
      <w:jc w:val="both"/>
    </w:pPr>
    <w:rPr>
      <w:sz w:val="22"/>
    </w:rPr>
  </w:style>
  <w:style w:type="paragraph" w:styleId="Zkladntext-prvnodsazen">
    <w:name w:val="Body Text First Indent"/>
    <w:basedOn w:val="Zkladntext"/>
    <w:link w:val="Zkladntext-prvnodsazenChar"/>
    <w:rsid w:val="00AF0482"/>
    <w:pPr>
      <w:ind w:firstLine="210"/>
    </w:pPr>
    <w:rPr>
      <w:rFonts w:ascii="Arial" w:hAnsi="Arial"/>
      <w:szCs w:val="20"/>
    </w:rPr>
  </w:style>
  <w:style w:type="character" w:customStyle="1" w:styleId="Zkladntext-prvnodsazenChar">
    <w:name w:val="Základní text - první odsazený Char"/>
    <w:basedOn w:val="ZkladntextChar"/>
    <w:link w:val="Zkladntext-prvnodsazen"/>
    <w:rsid w:val="00AF0482"/>
    <w:rPr>
      <w:rFonts w:ascii="Arial" w:hAnsi="Arial"/>
      <w:sz w:val="24"/>
      <w:szCs w:val="24"/>
    </w:rPr>
  </w:style>
  <w:style w:type="character" w:customStyle="1" w:styleId="CharChar14">
    <w:name w:val="Char Char14"/>
    <w:rsid w:val="00AF0482"/>
  </w:style>
  <w:style w:type="paragraph" w:styleId="Normlnweb">
    <w:name w:val="Normal (Web)"/>
    <w:basedOn w:val="Normln"/>
    <w:uiPriority w:val="99"/>
    <w:unhideWhenUsed/>
    <w:rsid w:val="00AF0482"/>
    <w:pPr>
      <w:spacing w:before="100" w:beforeAutospacing="1" w:after="100" w:afterAutospacing="1"/>
    </w:pPr>
  </w:style>
  <w:style w:type="character" w:customStyle="1" w:styleId="CharChar6">
    <w:name w:val="Char Char6"/>
    <w:rsid w:val="00AF0482"/>
    <w:rPr>
      <w:rFonts w:ascii="Times New Roman" w:eastAsia="Times New Roman" w:hAnsi="Times New Roman"/>
    </w:rPr>
  </w:style>
  <w:style w:type="paragraph" w:customStyle="1" w:styleId="import00">
    <w:name w:val="import0"/>
    <w:basedOn w:val="Normln"/>
    <w:rsid w:val="00AF0482"/>
    <w:pPr>
      <w:spacing w:before="100" w:beforeAutospacing="1" w:after="100" w:afterAutospacing="1"/>
    </w:pPr>
    <w:rPr>
      <w:rFonts w:eastAsia="Calibri"/>
    </w:rPr>
  </w:style>
  <w:style w:type="character" w:customStyle="1" w:styleId="Zkladntextodsazen2Char">
    <w:name w:val="Základní text odsazený 2 Char"/>
    <w:link w:val="Zkladntextodsazen2"/>
    <w:rsid w:val="00AF0482"/>
    <w:rPr>
      <w:sz w:val="24"/>
      <w:szCs w:val="24"/>
    </w:rPr>
  </w:style>
  <w:style w:type="paragraph" w:customStyle="1" w:styleId="Zkladntextodsazen22">
    <w:name w:val="Základní text odsazený 22"/>
    <w:basedOn w:val="Normln"/>
    <w:rsid w:val="00AF0482"/>
    <w:pPr>
      <w:ind w:left="709"/>
    </w:pPr>
    <w:rPr>
      <w:szCs w:val="20"/>
    </w:rPr>
  </w:style>
  <w:style w:type="paragraph" w:styleId="Seznam">
    <w:name w:val="List"/>
    <w:basedOn w:val="Normln"/>
    <w:rsid w:val="00AF0482"/>
    <w:pPr>
      <w:widowControl w:val="0"/>
      <w:ind w:left="283" w:hanging="283"/>
    </w:pPr>
    <w:rPr>
      <w:sz w:val="20"/>
      <w:szCs w:val="20"/>
    </w:rPr>
  </w:style>
  <w:style w:type="character" w:customStyle="1" w:styleId="odst1">
    <w:name w:val="odst1"/>
    <w:rsid w:val="00AF0482"/>
    <w:rPr>
      <w:b/>
      <w:bCs/>
      <w:color w:val="1060B8"/>
    </w:rPr>
  </w:style>
  <w:style w:type="paragraph" w:customStyle="1" w:styleId="ParagraphText1">
    <w:name w:val="Paragraph Text 1"/>
    <w:basedOn w:val="Normln"/>
    <w:rsid w:val="00AF0482"/>
    <w:pPr>
      <w:tabs>
        <w:tab w:val="num" w:pos="360"/>
      </w:tabs>
      <w:suppressAutoHyphens/>
      <w:spacing w:after="120"/>
      <w:jc w:val="both"/>
    </w:pPr>
    <w:rPr>
      <w:sz w:val="22"/>
      <w:szCs w:val="20"/>
      <w:lang w:eastAsia="zh-CN"/>
    </w:rPr>
  </w:style>
  <w:style w:type="paragraph" w:styleId="Textvbloku">
    <w:name w:val="Block Text"/>
    <w:basedOn w:val="Normln"/>
    <w:rsid w:val="00AF0482"/>
    <w:pPr>
      <w:ind w:right="-92"/>
      <w:jc w:val="both"/>
    </w:pPr>
    <w:rPr>
      <w:szCs w:val="20"/>
    </w:rPr>
  </w:style>
  <w:style w:type="character" w:customStyle="1" w:styleId="apple-converted-space">
    <w:name w:val="apple-converted-space"/>
    <w:rsid w:val="00AF0482"/>
  </w:style>
  <w:style w:type="paragraph" w:styleId="Revize">
    <w:name w:val="Revision"/>
    <w:hidden/>
    <w:uiPriority w:val="99"/>
    <w:semiHidden/>
    <w:rsid w:val="00DE1183"/>
    <w:rPr>
      <w:sz w:val="24"/>
      <w:szCs w:val="24"/>
    </w:rPr>
  </w:style>
  <w:style w:type="character" w:customStyle="1" w:styleId="cf01">
    <w:name w:val="cf01"/>
    <w:basedOn w:val="Standardnpsmoodstavce"/>
    <w:rsid w:val="00F817A2"/>
    <w:rPr>
      <w:rFonts w:ascii="Segoe UI" w:hAnsi="Segoe UI" w:cs="Segoe UI" w:hint="default"/>
      <w:color w:val="2E2E2E"/>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8F4EA-6CC4-4B47-B94F-23431A922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22D17-8C67-45C3-AE70-CC6BED0110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3EDE2-0A70-4E16-9EEE-BF50101DC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7658</Characters>
  <Application>Microsoft Office Word</Application>
  <DocSecurity>2</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2007-08-01T09:37:00Z</cp:lastPrinted>
  <dcterms:created xsi:type="dcterms:W3CDTF">2025-04-16T08:50:00Z</dcterms:created>
  <dcterms:modified xsi:type="dcterms:W3CDTF">2025-04-16T08:50:00Z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malikova.marketa@kr-jihomoravsky.cz</vt:lpwstr>
  </property>
  <property fmtid="{D5CDD505-2E9C-101B-9397-08002B2CF9AE}" pid="5" name="MSIP_Label_690ebb53-23a2-471a-9c6e-17bd0d11311e_SetDate">
    <vt:lpwstr>2020-02-05T07:55:02.9777994Z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