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14FD9CA2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Pr="00FF57AC">
        <w:rPr>
          <w:rFonts w:ascii="NewsGot" w:eastAsia="Times New Roman" w:hAnsi="NewsGot" w:cs="Calibri"/>
          <w:lang w:eastAsia="cs-CZ"/>
        </w:rPr>
        <w:t>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FF57AC">
        <w:rPr>
          <w:rFonts w:ascii="NewsGot" w:eastAsia="Times New Roman" w:hAnsi="NewsGot" w:cs="Calibri"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D443299" w14:textId="77777777" w:rsidR="00CB352B" w:rsidRPr="00D45499" w:rsidRDefault="00D3355C" w:rsidP="00CB352B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CB352B" w:rsidRPr="00D45499">
        <w:rPr>
          <w:rFonts w:ascii="NewsGot" w:eastAsia="Times New Roman" w:hAnsi="NewsGot" w:cs="Calibri"/>
          <w:b/>
          <w:lang w:eastAsia="cs-CZ"/>
        </w:rPr>
        <w:t xml:space="preserve">Jindřich </w:t>
      </w:r>
      <w:proofErr w:type="spellStart"/>
      <w:r w:rsidR="00CB352B" w:rsidRPr="00D45499">
        <w:rPr>
          <w:rFonts w:ascii="NewsGot" w:eastAsia="Times New Roman" w:hAnsi="NewsGot" w:cs="Calibri"/>
          <w:b/>
          <w:lang w:eastAsia="cs-CZ"/>
        </w:rPr>
        <w:t>Blahož</w:t>
      </w:r>
      <w:proofErr w:type="spellEnd"/>
      <w:r w:rsidR="00CB352B" w:rsidRPr="00D45499">
        <w:rPr>
          <w:rFonts w:ascii="NewsGot" w:eastAsia="Times New Roman" w:hAnsi="NewsGot" w:cs="Calibri"/>
          <w:lang w:eastAsia="cs-CZ"/>
        </w:rPr>
        <w:tab/>
      </w:r>
    </w:p>
    <w:p w14:paraId="6C560101" w14:textId="77777777" w:rsidR="00CB352B" w:rsidRPr="00B32D35" w:rsidRDefault="00CB352B" w:rsidP="00CB352B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A466EDC" w14:textId="77777777" w:rsidR="00397E98" w:rsidRDefault="00CB352B" w:rsidP="00CB352B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="00397E98" w:rsidRPr="00D45499">
        <w:rPr>
          <w:rFonts w:ascii="NewsGot" w:eastAsia="Times New Roman" w:hAnsi="NewsGot" w:cs="Calibri"/>
          <w:lang w:eastAsia="cs-CZ"/>
        </w:rPr>
        <w:t>Řemíčov 29</w:t>
      </w:r>
      <w:r w:rsidR="00397E98">
        <w:rPr>
          <w:rFonts w:ascii="NewsGot" w:eastAsia="Times New Roman" w:hAnsi="NewsGot" w:cs="Calibri"/>
          <w:lang w:eastAsia="cs-CZ"/>
        </w:rPr>
        <w:t xml:space="preserve">, </w:t>
      </w:r>
      <w:r w:rsidR="00397E98" w:rsidRPr="00D45499">
        <w:rPr>
          <w:rFonts w:ascii="NewsGot" w:hAnsi="NewsGot"/>
        </w:rPr>
        <w:t>391 43 Mladá Vožice</w:t>
      </w:r>
      <w:r w:rsidR="00397E98" w:rsidRPr="00D45499">
        <w:rPr>
          <w:rFonts w:ascii="NewsGot" w:eastAsia="Times New Roman" w:hAnsi="NewsGot" w:cs="Calibri"/>
          <w:lang w:eastAsia="cs-CZ"/>
        </w:rPr>
        <w:t xml:space="preserve"> </w:t>
      </w:r>
    </w:p>
    <w:p w14:paraId="2D58BFE0" w14:textId="61C694C7" w:rsidR="00CB352B" w:rsidRPr="00D45499" w:rsidRDefault="00CB352B" w:rsidP="00CB352B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D45499">
        <w:rPr>
          <w:rFonts w:ascii="NewsGot" w:eastAsia="Times New Roman" w:hAnsi="NewsGot" w:cs="Calibri"/>
          <w:lang w:eastAsia="cs-CZ"/>
        </w:rPr>
        <w:t>Zastoupený:</w:t>
      </w:r>
      <w:r w:rsidRPr="00D45499">
        <w:rPr>
          <w:rFonts w:ascii="NewsGot" w:eastAsia="Times New Roman" w:hAnsi="NewsGot" w:cs="Calibri"/>
          <w:lang w:eastAsia="cs-CZ"/>
        </w:rPr>
        <w:tab/>
      </w:r>
      <w:r w:rsidRPr="00D45499">
        <w:rPr>
          <w:rFonts w:ascii="NewsGot" w:eastAsia="Times New Roman" w:hAnsi="NewsGot" w:cs="Calibri"/>
          <w:lang w:eastAsia="cs-CZ"/>
        </w:rPr>
        <w:tab/>
        <w:t xml:space="preserve">Jindřich </w:t>
      </w:r>
      <w:proofErr w:type="spellStart"/>
      <w:r w:rsidRPr="00D45499">
        <w:rPr>
          <w:rFonts w:ascii="NewsGot" w:eastAsia="Times New Roman" w:hAnsi="NewsGot" w:cs="Calibri"/>
          <w:lang w:eastAsia="cs-CZ"/>
        </w:rPr>
        <w:t>Blahož</w:t>
      </w:r>
      <w:proofErr w:type="spellEnd"/>
    </w:p>
    <w:p w14:paraId="40C5C6A6" w14:textId="77777777" w:rsidR="00CB352B" w:rsidRPr="00D45499" w:rsidRDefault="00CB352B" w:rsidP="00CB352B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D45499">
        <w:rPr>
          <w:rFonts w:ascii="NewsGot" w:eastAsia="Times New Roman" w:hAnsi="NewsGot" w:cs="Calibri"/>
          <w:lang w:eastAsia="cs-CZ"/>
        </w:rPr>
        <w:t xml:space="preserve">IČO: </w:t>
      </w:r>
      <w:r w:rsidRPr="00D45499">
        <w:rPr>
          <w:rFonts w:ascii="NewsGot" w:eastAsia="Times New Roman" w:hAnsi="NewsGot" w:cs="Calibri"/>
          <w:lang w:eastAsia="cs-CZ"/>
        </w:rPr>
        <w:tab/>
      </w:r>
      <w:r w:rsidRPr="00D45499">
        <w:rPr>
          <w:rFonts w:ascii="NewsGot" w:eastAsia="Times New Roman" w:hAnsi="NewsGot" w:cs="Calibri"/>
          <w:lang w:eastAsia="cs-CZ"/>
        </w:rPr>
        <w:tab/>
      </w:r>
      <w:r w:rsidRPr="00D45499">
        <w:rPr>
          <w:rFonts w:ascii="NewsGot" w:eastAsia="Times New Roman" w:hAnsi="NewsGot" w:cs="Calibri"/>
          <w:lang w:eastAsia="cs-CZ"/>
        </w:rPr>
        <w:tab/>
        <w:t>74174347</w:t>
      </w:r>
    </w:p>
    <w:p w14:paraId="7E6292B6" w14:textId="37A04F5B" w:rsidR="00CB352B" w:rsidRPr="00D45499" w:rsidRDefault="00CB352B" w:rsidP="00CB352B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D45499">
        <w:rPr>
          <w:rFonts w:ascii="NewsGot" w:eastAsia="Times New Roman" w:hAnsi="NewsGot" w:cs="Calibri"/>
          <w:lang w:eastAsia="cs-CZ"/>
        </w:rPr>
        <w:t>DIČ:</w:t>
      </w:r>
      <w:r w:rsidRPr="00D45499">
        <w:rPr>
          <w:rFonts w:ascii="NewsGot" w:eastAsia="Times New Roman" w:hAnsi="NewsGot" w:cs="Calibri"/>
          <w:lang w:eastAsia="cs-CZ"/>
        </w:rPr>
        <w:tab/>
      </w:r>
      <w:r w:rsidRPr="00D45499">
        <w:rPr>
          <w:rFonts w:ascii="NewsGot" w:eastAsia="Times New Roman" w:hAnsi="NewsGot" w:cs="Calibri"/>
          <w:lang w:eastAsia="cs-CZ"/>
        </w:rPr>
        <w:tab/>
      </w:r>
      <w:r w:rsidRPr="00D45499">
        <w:rPr>
          <w:rFonts w:ascii="NewsGot" w:eastAsia="Times New Roman" w:hAnsi="NewsGot" w:cs="Calibri"/>
          <w:lang w:eastAsia="cs-CZ"/>
        </w:rPr>
        <w:tab/>
      </w:r>
      <w:ins w:id="0" w:author="Šatanová Alena" w:date="2025-04-29T13:17:00Z">
        <w:r w:rsidR="009435F2">
          <w:rPr>
            <w:rFonts w:ascii="NewsGot" w:eastAsia="Times New Roman" w:hAnsi="NewsGot" w:cs="Calibri"/>
            <w:lang w:eastAsia="cs-CZ"/>
          </w:rPr>
          <w:t>XXX</w:t>
        </w:r>
      </w:ins>
      <w:del w:id="1" w:author="Šatanová Alena" w:date="2025-04-29T13:17:00Z">
        <w:r w:rsidRPr="00D45499" w:rsidDel="009435F2">
          <w:rPr>
            <w:rFonts w:ascii="NewsGot" w:eastAsia="Times New Roman" w:hAnsi="NewsGot" w:cs="Calibri"/>
            <w:lang w:eastAsia="cs-CZ"/>
          </w:rPr>
          <w:delText>CZ8508081824</w:delText>
        </w:r>
      </w:del>
    </w:p>
    <w:p w14:paraId="26A34A1A" w14:textId="051F93D7" w:rsidR="00CB352B" w:rsidRPr="00D45499" w:rsidRDefault="00CB352B" w:rsidP="00CB352B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D45499">
        <w:rPr>
          <w:rFonts w:ascii="NewsGot" w:eastAsia="Times New Roman" w:hAnsi="NewsGot" w:cs="Calibri"/>
          <w:lang w:eastAsia="cs-CZ"/>
        </w:rPr>
        <w:t xml:space="preserve">Bankovní spojení: </w:t>
      </w:r>
      <w:r w:rsidRPr="00D45499">
        <w:rPr>
          <w:rFonts w:ascii="NewsGot" w:eastAsia="Times New Roman" w:hAnsi="NewsGot" w:cs="Calibri"/>
          <w:lang w:eastAsia="cs-CZ"/>
        </w:rPr>
        <w:tab/>
      </w:r>
      <w:ins w:id="2" w:author="Šatanová Alena" w:date="2025-04-29T13:17:00Z">
        <w:r w:rsidR="009435F2">
          <w:rPr>
            <w:rFonts w:ascii="NewsGot" w:eastAsia="Times New Roman" w:hAnsi="NewsGot" w:cs="Calibri"/>
            <w:lang w:eastAsia="cs-CZ"/>
          </w:rPr>
          <w:t>XXX</w:t>
        </w:r>
      </w:ins>
      <w:del w:id="3" w:author="Šatanová Alena" w:date="2025-04-29T13:17:00Z">
        <w:r w:rsidRPr="00D45499" w:rsidDel="009435F2">
          <w:rPr>
            <w:rFonts w:ascii="NewsGot" w:eastAsia="Times New Roman" w:hAnsi="NewsGot" w:cs="Calibri"/>
            <w:lang w:eastAsia="cs-CZ"/>
          </w:rPr>
          <w:delText>Česká spořitelna</w:delText>
        </w:r>
      </w:del>
    </w:p>
    <w:p w14:paraId="615E9631" w14:textId="604297F2" w:rsidR="00CB352B" w:rsidRDefault="00CB352B" w:rsidP="00CB352B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D45499">
        <w:rPr>
          <w:rFonts w:ascii="NewsGot" w:eastAsia="Times New Roman" w:hAnsi="NewsGot" w:cs="Calibri"/>
          <w:lang w:eastAsia="cs-CZ"/>
        </w:rPr>
        <w:t>Číslo účtu:</w:t>
      </w:r>
      <w:r w:rsidRPr="00D45499">
        <w:rPr>
          <w:rFonts w:ascii="NewsGot" w:eastAsia="Times New Roman" w:hAnsi="NewsGot" w:cs="Calibri"/>
          <w:lang w:eastAsia="cs-CZ"/>
        </w:rPr>
        <w:tab/>
      </w:r>
      <w:r w:rsidRPr="00D45499">
        <w:rPr>
          <w:rFonts w:ascii="NewsGot" w:eastAsia="Times New Roman" w:hAnsi="NewsGot" w:cs="Calibri"/>
          <w:lang w:eastAsia="cs-CZ"/>
        </w:rPr>
        <w:tab/>
      </w:r>
      <w:ins w:id="4" w:author="Šatanová Alena" w:date="2025-04-29T13:17:00Z">
        <w:r w:rsidR="009435F2">
          <w:rPr>
            <w:rFonts w:ascii="NewsGot" w:eastAsia="Times New Roman" w:hAnsi="NewsGot" w:cs="Calibri"/>
            <w:lang w:eastAsia="cs-CZ"/>
          </w:rPr>
          <w:t>XXX</w:t>
        </w:r>
      </w:ins>
      <w:del w:id="5" w:author="Šatanová Alena" w:date="2025-04-29T13:17:00Z">
        <w:r w:rsidRPr="00D45499" w:rsidDel="009435F2">
          <w:rPr>
            <w:rFonts w:ascii="NewsGot" w:eastAsia="Times New Roman" w:hAnsi="NewsGot" w:cs="Calibri"/>
            <w:lang w:eastAsia="cs-CZ"/>
          </w:rPr>
          <w:delText>3067298319/0800</w:delText>
        </w:r>
      </w:del>
    </w:p>
    <w:p w14:paraId="37795E13" w14:textId="6A08C396" w:rsidR="00E829FC" w:rsidRPr="00B32D35" w:rsidRDefault="00E829FC" w:rsidP="00CB352B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Pr="00FF57AC">
        <w:rPr>
          <w:rFonts w:ascii="NewsGot" w:eastAsia="Times New Roman" w:hAnsi="NewsGot" w:cs="Calibri"/>
          <w:lang w:eastAsia="cs-CZ"/>
        </w:rPr>
        <w:t>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FF57AC">
        <w:rPr>
          <w:rFonts w:ascii="NewsGot" w:eastAsia="Times New Roman" w:hAnsi="NewsGot" w:cs="Calibri"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57680313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>o zadávání veřejných zakázek, ve znění pozdějších předpisů (</w:t>
      </w:r>
      <w:r w:rsidR="00B67E47">
        <w:rPr>
          <w:rFonts w:ascii="NewsGot" w:hAnsi="NewsGot"/>
        </w:rPr>
        <w:t xml:space="preserve">dále jen </w:t>
      </w:r>
      <w:r w:rsidRPr="00B03EBB">
        <w:rPr>
          <w:rFonts w:ascii="NewsGot" w:hAnsi="NewsGot"/>
        </w:rPr>
        <w:t>„</w:t>
      </w:r>
      <w:r w:rsidRPr="00FF57AC">
        <w:rPr>
          <w:rFonts w:ascii="NewsGot" w:hAnsi="NewsGot"/>
          <w:b/>
        </w:rPr>
        <w:t>ZZVZ</w:t>
      </w:r>
      <w:r w:rsidRPr="00B03EBB">
        <w:rPr>
          <w:rFonts w:ascii="NewsGot" w:hAnsi="NewsGot"/>
        </w:rPr>
        <w:t xml:space="preserve">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B67E47">
        <w:rPr>
          <w:rFonts w:ascii="NewsGot" w:hAnsi="NewsGot"/>
        </w:rPr>
        <w:br/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8F78F3">
        <w:rPr>
          <w:rFonts w:ascii="NewsGot" w:hAnsi="NewsGot"/>
          <w:b/>
        </w:rPr>
        <w:t>„</w:t>
      </w:r>
      <w:r w:rsidR="006C50CC" w:rsidRPr="008F78F3">
        <w:rPr>
          <w:rFonts w:ascii="NewsGot" w:hAnsi="NewsGot"/>
          <w:b/>
        </w:rPr>
        <w:t>Dodávky krmiva pro Zoo Praha</w:t>
      </w:r>
      <w:r w:rsidR="00F76387" w:rsidRPr="008F78F3">
        <w:rPr>
          <w:rFonts w:ascii="NewsGot" w:hAnsi="NewsGot"/>
          <w:b/>
        </w:rPr>
        <w:t xml:space="preserve"> - </w:t>
      </w:r>
      <w:r w:rsidR="009D6F9A" w:rsidRPr="009D6F9A">
        <w:rPr>
          <w:rFonts w:ascii="NewsGot" w:hAnsi="NewsGot"/>
          <w:b/>
        </w:rPr>
        <w:t>ČÁST IX – HMYZ 2 – Červi a švábi 202</w:t>
      </w:r>
      <w:r w:rsidR="0080080E">
        <w:rPr>
          <w:rFonts w:ascii="NewsGot" w:hAnsi="NewsGot"/>
          <w:b/>
        </w:rPr>
        <w:t>5</w:t>
      </w:r>
      <w:r w:rsidR="005C585F" w:rsidRPr="008F78F3">
        <w:rPr>
          <w:rFonts w:ascii="NewsGot" w:hAnsi="NewsGot"/>
          <w:b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9A8C33B" w14:textId="77777777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0A568FD8" w14:textId="77777777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BAF4EB9" w14:textId="77777777" w:rsidR="00B4082A" w:rsidRDefault="00B4082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F6BEAD9" w14:textId="77777777" w:rsidR="00B4082A" w:rsidRDefault="00B4082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1E11AC7C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685A47" w:rsidRPr="001C79D1">
        <w:rPr>
          <w:rFonts w:ascii="NewsGot" w:hAnsi="NewsGot"/>
          <w:b/>
        </w:rPr>
        <w:t xml:space="preserve">dodávky </w:t>
      </w:r>
      <w:r w:rsidR="0080080E" w:rsidRPr="0080080E">
        <w:rPr>
          <w:rFonts w:ascii="NewsGot" w:hAnsi="NewsGot"/>
          <w:b/>
        </w:rPr>
        <w:t xml:space="preserve">červů a švábů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32524659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Smlouvou bude dodávat Zboží a s tím spojené služby po dobu účinnosti Smlouvy dle článku 6., odst. 6.1 níže a převádět vlastnické právo ke Zboží </w:t>
      </w:r>
      <w:r w:rsidR="00B67E47">
        <w:rPr>
          <w:rFonts w:ascii="NewsGot" w:hAnsi="NewsGot"/>
        </w:rPr>
        <w:br/>
      </w:r>
      <w:r w:rsidR="00D660E3" w:rsidRPr="00D660E3">
        <w:rPr>
          <w:rFonts w:ascii="NewsGot" w:hAnsi="NewsGot"/>
        </w:rPr>
        <w:t xml:space="preserve">na Kupujícího. Součástí závazku Prodávajícího je rovněž </w:t>
      </w:r>
      <w:r w:rsidR="00D660E3" w:rsidRPr="008F78F3">
        <w:rPr>
          <w:rFonts w:ascii="NewsGot" w:hAnsi="NewsGot"/>
          <w:b/>
        </w:rPr>
        <w:t>zajištění dopravy Zboží do místa plnění</w:t>
      </w:r>
      <w:r w:rsidR="00D660E3" w:rsidRPr="00D660E3">
        <w:rPr>
          <w:rFonts w:ascii="NewsGot" w:hAnsi="NewsGot"/>
        </w:rPr>
        <w:t>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87A64AD" w14:textId="77777777" w:rsidR="0073611F" w:rsidRDefault="0073611F" w:rsidP="0073611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Pr="0057455B">
        <w:rPr>
          <w:rFonts w:ascii="NewsGot" w:hAnsi="NewsGot"/>
        </w:rPr>
        <w:tab/>
      </w:r>
      <w:r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>
        <w:rPr>
          <w:rFonts w:ascii="NewsGot" w:hAnsi="NewsGot"/>
        </w:rPr>
        <w:br/>
      </w:r>
      <w:r w:rsidRPr="009C44C1">
        <w:rPr>
          <w:rFonts w:ascii="NewsGot" w:hAnsi="NewsGot"/>
        </w:rPr>
        <w:t>v předmětné Veřejné zakázce</w:t>
      </w:r>
      <w:r w:rsidRPr="00681C90">
        <w:rPr>
          <w:rFonts w:ascii="NewsGot" w:hAnsi="NewsGot"/>
        </w:rPr>
        <w:t>.</w:t>
      </w: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62D359F" w14:textId="77777777" w:rsidR="00B4082A" w:rsidRDefault="00B4082A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7201AA0F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5C6AB6">
        <w:rPr>
          <w:rFonts w:ascii="NewsGot" w:hAnsi="NewsGot"/>
        </w:rPr>
        <w:t>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3D0D6A98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</w:t>
      </w:r>
      <w:r w:rsidR="00B67E47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FBF6B9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Zboží přechází </w:t>
      </w:r>
      <w:r w:rsidR="00B67E47">
        <w:rPr>
          <w:rFonts w:ascii="NewsGot" w:hAnsi="NewsGot"/>
        </w:rPr>
        <w:br/>
      </w:r>
      <w:r w:rsidRPr="00B32D35">
        <w:rPr>
          <w:rFonts w:ascii="NewsGot" w:hAnsi="NewsGot"/>
        </w:rPr>
        <w:t>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3B4F46FE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</w:t>
      </w:r>
      <w:r w:rsidRPr="001C79D1">
        <w:rPr>
          <w:rFonts w:ascii="NewsGot" w:hAnsi="NewsGot"/>
        </w:rPr>
        <w:t xml:space="preserve">stran na celou dobu platnosti Smlouvy a na celý rozsah plnění jako cena konečná, nejvýše přípustná a nepřekročitelná, </w:t>
      </w:r>
      <w:r w:rsidRPr="001C79D1">
        <w:rPr>
          <w:rFonts w:ascii="NewsGot" w:hAnsi="NewsGot"/>
          <w:b/>
        </w:rPr>
        <w:t xml:space="preserve">a to </w:t>
      </w:r>
      <w:r w:rsidR="00CB67BE">
        <w:rPr>
          <w:rFonts w:ascii="NewsGot" w:hAnsi="NewsGot"/>
          <w:b/>
        </w:rPr>
        <w:t xml:space="preserve">ve výši </w:t>
      </w:r>
      <w:r w:rsidR="00741972">
        <w:rPr>
          <w:rFonts w:ascii="NewsGot" w:hAnsi="NewsGot"/>
          <w:b/>
        </w:rPr>
        <w:t>8</w:t>
      </w:r>
      <w:r w:rsidR="008C684B">
        <w:rPr>
          <w:rFonts w:ascii="NewsGot" w:hAnsi="NewsGot"/>
          <w:b/>
        </w:rPr>
        <w:t>0</w:t>
      </w:r>
      <w:r w:rsidR="001B64AF" w:rsidRPr="001C79D1">
        <w:rPr>
          <w:rFonts w:ascii="NewsGot" w:hAnsi="NewsGot"/>
          <w:b/>
        </w:rPr>
        <w:t>0</w:t>
      </w:r>
      <w:r w:rsidR="00403C01" w:rsidRPr="001C79D1">
        <w:rPr>
          <w:rFonts w:ascii="NewsGot" w:hAnsi="NewsGot"/>
          <w:b/>
        </w:rPr>
        <w:t>.000,- Kč bez DPH</w:t>
      </w:r>
      <w:r w:rsidR="00C30823" w:rsidRPr="001C79D1">
        <w:rPr>
          <w:rFonts w:ascii="NewsGot" w:hAnsi="NewsGot"/>
          <w:b/>
        </w:rPr>
        <w:t>; k ceně bude připočtena DPH v zákonem stanovené výši</w:t>
      </w:r>
      <w:r w:rsidR="00403C01" w:rsidRPr="001C79D1">
        <w:rPr>
          <w:rFonts w:ascii="NewsGot" w:hAnsi="NewsGot"/>
          <w:b/>
        </w:rPr>
        <w:t>.</w:t>
      </w:r>
      <w:r w:rsidRPr="001C79D1">
        <w:rPr>
          <w:rFonts w:ascii="NewsGot" w:hAnsi="NewsGot"/>
        </w:rPr>
        <w:t xml:space="preserve"> </w:t>
      </w:r>
      <w:r w:rsidR="00613320" w:rsidRPr="001C79D1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72B7C8" w14:textId="36646542" w:rsid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Kupní cena zahrnuje veškeré náklady Prodávajícího na plnění předmětu Smlouvy, zejména </w:t>
      </w:r>
      <w:r w:rsidR="00D660E3" w:rsidRPr="00A47EC5">
        <w:rPr>
          <w:rFonts w:ascii="NewsGot" w:hAnsi="NewsGot"/>
          <w:b/>
        </w:rPr>
        <w:t>zahrnuje náklady spojené s dopravou Zboží do místa plnění a složením Zboží na místě určeném</w:t>
      </w:r>
      <w:r w:rsidR="00D660E3" w:rsidRPr="00D660E3">
        <w:rPr>
          <w:rFonts w:ascii="NewsGot" w:hAnsi="NewsGot"/>
        </w:rPr>
        <w:t xml:space="preserve">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43836FA8" w:rsidR="00054B72" w:rsidRPr="00B67E4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 w:rsidRPr="00B67E47">
        <w:rPr>
          <w:rFonts w:ascii="NewsGot" w:hAnsi="NewsGot"/>
        </w:rPr>
        <w:t>Účtování a úhrada dodávek Zboží bude probíhat na základě dodacích listů dle čl</w:t>
      </w:r>
      <w:r w:rsidR="007F2640" w:rsidRPr="00B67E47">
        <w:rPr>
          <w:rFonts w:ascii="NewsGot" w:hAnsi="NewsGot"/>
        </w:rPr>
        <w:t>ánku</w:t>
      </w:r>
      <w:r w:rsidRPr="00B67E47">
        <w:rPr>
          <w:rFonts w:ascii="NewsGot" w:hAnsi="NewsGot"/>
        </w:rPr>
        <w:t xml:space="preserve"> 3.</w:t>
      </w:r>
      <w:r w:rsidR="007F2640" w:rsidRPr="00B67E47">
        <w:rPr>
          <w:rFonts w:ascii="NewsGot" w:hAnsi="NewsGot"/>
        </w:rPr>
        <w:t>,</w:t>
      </w:r>
      <w:r w:rsidRPr="00B67E47">
        <w:rPr>
          <w:rFonts w:ascii="NewsGot" w:hAnsi="NewsGot"/>
        </w:rPr>
        <w:t xml:space="preserve"> odst. 3.</w:t>
      </w:r>
      <w:r w:rsidR="00681C90" w:rsidRPr="00B67E47">
        <w:rPr>
          <w:rFonts w:ascii="NewsGot" w:hAnsi="NewsGot"/>
        </w:rPr>
        <w:t>3</w:t>
      </w:r>
      <w:r w:rsidRPr="00B67E47">
        <w:rPr>
          <w:rFonts w:ascii="NewsGot" w:hAnsi="NewsGot"/>
        </w:rPr>
        <w:t xml:space="preserve"> výše. Prodávající je oprávněn Kupujícímu účtovat kupní cenu za konkrétní uskutečněné dílčí plnění až na základě dodacího listu.</w:t>
      </w:r>
    </w:p>
    <w:p w14:paraId="756382E5" w14:textId="77777777" w:rsidR="00054B72" w:rsidRPr="00B67E4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67E4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</w:rPr>
        <w:t>4.6</w:t>
      </w:r>
      <w:r w:rsidRPr="00B67E47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Každá faktura vystavená Prodávajícím musí obsahovat náležitosti daňového dokladu a její nedílnou součástí bude kopie potvrzených dodacích listů. </w:t>
      </w:r>
    </w:p>
    <w:p w14:paraId="4672C0C9" w14:textId="77777777" w:rsidR="00F12ACA" w:rsidRPr="00B67E47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747C478D" w14:textId="77777777" w:rsidR="00DD4FC4" w:rsidRPr="00B67E47" w:rsidRDefault="00F12ACA" w:rsidP="00DD4FC4">
      <w:pPr>
        <w:spacing w:after="0"/>
        <w:ind w:left="703" w:hanging="703"/>
        <w:jc w:val="both"/>
        <w:rPr>
          <w:rFonts w:ascii="NewsGot" w:eastAsia="Calibri" w:hAnsi="NewsGot" w:cs="Georgia"/>
        </w:rPr>
      </w:pPr>
      <w:r w:rsidRPr="00B67E47">
        <w:rPr>
          <w:rFonts w:ascii="NewsGot" w:eastAsia="Calibri" w:hAnsi="NewsGot" w:cs="Georgia"/>
        </w:rPr>
        <w:t>4.7</w:t>
      </w:r>
      <w:r w:rsidRPr="00B67E47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B67E47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B67E47">
        <w:rPr>
          <w:rFonts w:ascii="NewsGot" w:eastAsia="Calibri" w:hAnsi="NewsGot" w:cs="Georgia"/>
        </w:rPr>
        <w:t>; tato adresa je též kontaktní adresou pro všechny záležitosti fakturace.</w:t>
      </w:r>
    </w:p>
    <w:p w14:paraId="3B5ABCD5" w14:textId="5ED1D68B" w:rsidR="00F12ACA" w:rsidRPr="00B67E47" w:rsidRDefault="00F12ACA" w:rsidP="00DD4FC4">
      <w:pPr>
        <w:spacing w:after="0"/>
        <w:ind w:left="703" w:hanging="703"/>
        <w:jc w:val="both"/>
        <w:rPr>
          <w:rFonts w:ascii="NewsGot" w:eastAsia="Calibri" w:hAnsi="NewsGot" w:cs="Times New Roman"/>
        </w:rPr>
      </w:pPr>
      <w:r w:rsidRPr="00B67E47">
        <w:rPr>
          <w:rFonts w:ascii="NewsGot" w:eastAsia="Calibri" w:hAnsi="NewsGot" w:cs="Georgia"/>
        </w:rPr>
        <w:t xml:space="preserve">   </w:t>
      </w:r>
    </w:p>
    <w:p w14:paraId="230AFABE" w14:textId="77777777" w:rsidR="00F12ACA" w:rsidRPr="00B67E47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B67E47">
        <w:rPr>
          <w:rFonts w:ascii="NewsGot" w:eastAsia="Calibri" w:hAnsi="NewsGot" w:cs="Times New Roman"/>
        </w:rPr>
        <w:t>4.8</w:t>
      </w:r>
      <w:r w:rsidRPr="00B67E47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6666B99" w14:textId="77777777" w:rsidR="00E1382D" w:rsidRPr="00B32D35" w:rsidRDefault="00E1382D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5.1</w:t>
      </w:r>
      <w:r w:rsidRPr="003D4E41">
        <w:rPr>
          <w:rFonts w:ascii="NewsGot" w:hAnsi="NewsGot"/>
        </w:rPr>
        <w:tab/>
      </w:r>
      <w:r w:rsidRPr="00D034BF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586D6A4F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v</w:t>
      </w:r>
      <w:r w:rsidR="00411130">
        <w:rPr>
          <w:rFonts w:ascii="NewsGot" w:hAnsi="NewsGot"/>
        </w:rPr>
        <w:t>e</w:t>
      </w:r>
      <w:r w:rsidR="007814B2">
        <w:rPr>
          <w:rFonts w:ascii="NewsGot" w:hAnsi="NewsGot"/>
        </w:rPr>
        <w:t xml:space="preserve"> lhůtě</w:t>
      </w:r>
      <w:r w:rsidR="00FA359B" w:rsidRPr="00B32D35">
        <w:rPr>
          <w:rFonts w:ascii="NewsGot" w:hAnsi="NewsGot"/>
        </w:rPr>
        <w:t xml:space="preserve">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7800CF2A" w:rsidR="00EB3A66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52186AAE" w14:textId="317316D8" w:rsidR="008921DA" w:rsidRDefault="008921D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740339D" w14:textId="77181FD1" w:rsidR="008921DA" w:rsidRPr="00B32D35" w:rsidRDefault="008921D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5.4</w:t>
      </w:r>
      <w:r>
        <w:rPr>
          <w:rFonts w:ascii="NewsGot" w:hAnsi="NewsGot"/>
        </w:rPr>
        <w:tab/>
        <w:t>V případě, že se Prodávající dostane během 3 kalendářích měsíců</w:t>
      </w:r>
      <w:r w:rsidR="00411130">
        <w:rPr>
          <w:rFonts w:ascii="NewsGot" w:hAnsi="NewsGot"/>
        </w:rPr>
        <w:t xml:space="preserve"> 2x (dvakrát) </w:t>
      </w:r>
      <w:r>
        <w:rPr>
          <w:rFonts w:ascii="NewsGot" w:hAnsi="NewsGot"/>
        </w:rPr>
        <w:t>do p</w:t>
      </w:r>
      <w:r w:rsidR="00411130">
        <w:rPr>
          <w:rFonts w:ascii="NewsGot" w:hAnsi="NewsGot"/>
        </w:rPr>
        <w:t>rodlení s o</w:t>
      </w:r>
      <w:r>
        <w:rPr>
          <w:rFonts w:ascii="NewsGot" w:hAnsi="NewsGot"/>
        </w:rPr>
        <w:t>dstran</w:t>
      </w:r>
      <w:r w:rsidR="00411130">
        <w:rPr>
          <w:rFonts w:ascii="NewsGot" w:hAnsi="NewsGot"/>
        </w:rPr>
        <w:t>ěním</w:t>
      </w:r>
      <w:r>
        <w:rPr>
          <w:rFonts w:ascii="NewsGot" w:hAnsi="NewsGot"/>
        </w:rPr>
        <w:t xml:space="preserve"> reklamovan</w:t>
      </w:r>
      <w:r w:rsidR="00411130">
        <w:rPr>
          <w:rFonts w:ascii="NewsGot" w:hAnsi="NewsGot"/>
        </w:rPr>
        <w:t>ých vad</w:t>
      </w:r>
      <w:r>
        <w:rPr>
          <w:rFonts w:ascii="NewsGot" w:hAnsi="NewsGot"/>
        </w:rPr>
        <w:t xml:space="preserve"> dodaného </w:t>
      </w:r>
      <w:r w:rsidR="00411130">
        <w:rPr>
          <w:rFonts w:ascii="NewsGot" w:hAnsi="NewsGot"/>
        </w:rPr>
        <w:t>Z</w:t>
      </w:r>
      <w:r>
        <w:rPr>
          <w:rFonts w:ascii="NewsGot" w:hAnsi="NewsGot"/>
        </w:rPr>
        <w:t xml:space="preserve">boží </w:t>
      </w:r>
      <w:r w:rsidR="00411130">
        <w:rPr>
          <w:rFonts w:ascii="NewsGot" w:hAnsi="NewsGot"/>
        </w:rPr>
        <w:t>oproti</w:t>
      </w:r>
      <w:r>
        <w:rPr>
          <w:rFonts w:ascii="NewsGot" w:hAnsi="NewsGot"/>
        </w:rPr>
        <w:t xml:space="preserve"> lhůtě dle odst. 5.2, případně </w:t>
      </w:r>
      <w:r w:rsidR="00411130">
        <w:rPr>
          <w:rFonts w:ascii="NewsGot" w:hAnsi="NewsGot"/>
        </w:rPr>
        <w:t xml:space="preserve">oproti </w:t>
      </w:r>
      <w:r>
        <w:rPr>
          <w:rFonts w:ascii="NewsGot" w:hAnsi="NewsGot"/>
        </w:rPr>
        <w:t>prodloužené lhůtě stanovené Kupujícím dle odst. 5.3</w:t>
      </w:r>
      <w:r w:rsidR="00411130">
        <w:rPr>
          <w:rFonts w:ascii="NewsGot" w:hAnsi="NewsGot"/>
        </w:rPr>
        <w:t>, je Kupující oprávněn dále neobjednávat u</w:t>
      </w:r>
      <w:r w:rsidR="00320680">
        <w:rPr>
          <w:rFonts w:ascii="NewsGot" w:hAnsi="NewsGot"/>
        </w:rPr>
        <w:t xml:space="preserve"> Prodávajícího</w:t>
      </w:r>
      <w:r w:rsidR="00411130">
        <w:rPr>
          <w:rFonts w:ascii="NewsGot" w:hAnsi="NewsGot"/>
        </w:rPr>
        <w:t xml:space="preserve"> žádné Zboží </w:t>
      </w:r>
      <w:r w:rsidR="00B53019">
        <w:rPr>
          <w:rFonts w:ascii="NewsGot" w:hAnsi="NewsGot"/>
        </w:rPr>
        <w:t>na základě</w:t>
      </w:r>
      <w:r w:rsidR="00411130">
        <w:rPr>
          <w:rFonts w:ascii="NewsGot" w:hAnsi="NewsGot"/>
        </w:rPr>
        <w:t xml:space="preserve"> této Smlouvy.</w:t>
      </w:r>
      <w:r>
        <w:rPr>
          <w:rFonts w:ascii="NewsGot" w:hAnsi="NewsGot"/>
        </w:rPr>
        <w:t xml:space="preserve">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062FF348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11130"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636C291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</w:t>
      </w:r>
      <w:r w:rsidR="00875ECA" w:rsidRPr="0073611F">
        <w:rPr>
          <w:rFonts w:ascii="NewsGot" w:hAnsi="NewsGot"/>
          <w:b/>
        </w:rPr>
        <w:t>dobu určitou</w:t>
      </w:r>
      <w:r w:rsidR="00875ECA" w:rsidRPr="00D32CD8">
        <w:rPr>
          <w:rFonts w:ascii="NewsGot" w:hAnsi="NewsGot"/>
        </w:rPr>
        <w:t xml:space="preserve">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>a v případě výpovědi Prodávajícím činí výpovědní lhůta dva měsíce. 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03D67709" w14:textId="77777777" w:rsidR="001C79D1" w:rsidRDefault="001C79D1" w:rsidP="00FF57AC">
      <w:pPr>
        <w:spacing w:after="0" w:line="240" w:lineRule="auto"/>
        <w:contextualSpacing/>
        <w:jc w:val="both"/>
        <w:rPr>
          <w:rFonts w:ascii="NewsGot" w:hAnsi="NewsGot"/>
        </w:rPr>
      </w:pPr>
    </w:p>
    <w:p w14:paraId="0A0FEDF3" w14:textId="7B633686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7F264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67E4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B67E47">
        <w:rPr>
          <w:rFonts w:ascii="NewsGot" w:hAnsi="NewsGot"/>
        </w:rPr>
        <w:t xml:space="preserve">Smluvní strany budou komunikovat prostřednictvím následujících osob nebo </w:t>
      </w:r>
      <w:r w:rsidR="003960B7" w:rsidRPr="00B67E47">
        <w:rPr>
          <w:rFonts w:ascii="NewsGot" w:hAnsi="NewsGot"/>
        </w:rPr>
        <w:t>statutárních zástupců Smluvních stran, pokud S</w:t>
      </w:r>
      <w:r w:rsidRPr="00B67E47">
        <w:rPr>
          <w:rFonts w:ascii="NewsGot" w:hAnsi="NewsGot"/>
        </w:rPr>
        <w:t>mluvní strany neoznámí způsobem určeným pro komunikaci touto Smlouvou jinou oprávněnou osobu</w:t>
      </w:r>
      <w:r w:rsidR="00E829FC" w:rsidRPr="00B67E47">
        <w:rPr>
          <w:rFonts w:ascii="NewsGot" w:hAnsi="NewsGot"/>
        </w:rPr>
        <w:t>.</w:t>
      </w:r>
    </w:p>
    <w:p w14:paraId="4CB971FC" w14:textId="77777777" w:rsidR="002A2574" w:rsidRPr="00B67E47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598B3A4E" w:rsidR="001E06A0" w:rsidRPr="00B67E4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</w:rPr>
        <w:t>8</w:t>
      </w:r>
      <w:r w:rsidR="00E829FC" w:rsidRPr="00B67E47">
        <w:rPr>
          <w:rFonts w:ascii="NewsGot" w:hAnsi="NewsGot"/>
        </w:rPr>
        <w:t>.2</w:t>
      </w:r>
      <w:r w:rsidR="00E829FC" w:rsidRPr="00B67E47">
        <w:rPr>
          <w:rFonts w:ascii="NewsGot" w:hAnsi="NewsGot"/>
        </w:rPr>
        <w:tab/>
      </w:r>
      <w:r w:rsidR="00E829FC" w:rsidRPr="00B67E47">
        <w:rPr>
          <w:rFonts w:ascii="NewsGot" w:hAnsi="NewsGot"/>
        </w:rPr>
        <w:tab/>
        <w:t xml:space="preserve">Za </w:t>
      </w:r>
      <w:r w:rsidR="00D3355C" w:rsidRPr="00B67E47">
        <w:rPr>
          <w:rFonts w:ascii="NewsGot" w:hAnsi="NewsGot"/>
        </w:rPr>
        <w:t>Kupující</w:t>
      </w:r>
      <w:r w:rsidR="005919A6" w:rsidRPr="00B67E47">
        <w:rPr>
          <w:rFonts w:ascii="NewsGot" w:hAnsi="NewsGot"/>
        </w:rPr>
        <w:t>ho</w:t>
      </w:r>
      <w:r w:rsidR="006B46BB" w:rsidRPr="00B67E47">
        <w:rPr>
          <w:rFonts w:ascii="NewsGot" w:hAnsi="NewsGot"/>
        </w:rPr>
        <w:t xml:space="preserve"> </w:t>
      </w:r>
      <w:r w:rsidR="00E829FC" w:rsidRPr="00B67E47">
        <w:rPr>
          <w:rFonts w:ascii="NewsGot" w:hAnsi="NewsGot"/>
        </w:rPr>
        <w:t>je osobou oprávněnou</w:t>
      </w:r>
      <w:r w:rsidR="00B67E47">
        <w:rPr>
          <w:rFonts w:ascii="NewsGot" w:hAnsi="NewsGot"/>
        </w:rPr>
        <w:t>:</w:t>
      </w:r>
      <w:r w:rsidR="00B534CC" w:rsidRPr="00B67E47">
        <w:rPr>
          <w:rFonts w:ascii="NewsGot" w:hAnsi="NewsGot"/>
        </w:rPr>
        <w:t xml:space="preserve"> </w:t>
      </w:r>
      <w:ins w:id="6" w:author="Šatanová Alena" w:date="2025-04-29T13:17:00Z">
        <w:r w:rsidR="009435F2">
          <w:rPr>
            <w:rFonts w:ascii="NewsGot" w:hAnsi="NewsGot"/>
            <w:b/>
            <w:bCs/>
          </w:rPr>
          <w:t>XXX</w:t>
        </w:r>
      </w:ins>
      <w:del w:id="7" w:author="Šatanová Alena" w:date="2025-04-29T13:17:00Z">
        <w:r w:rsidR="00B534CC" w:rsidRPr="00B67E47" w:rsidDel="009435F2">
          <w:rPr>
            <w:rFonts w:ascii="NewsGot" w:hAnsi="NewsGot"/>
            <w:b/>
            <w:bCs/>
          </w:rPr>
          <w:delText>Antonín Mrázek</w:delText>
        </w:r>
      </w:del>
      <w:r w:rsidR="00B534CC" w:rsidRPr="00B67E47">
        <w:rPr>
          <w:rFonts w:ascii="NewsGot" w:hAnsi="NewsGot"/>
          <w:b/>
          <w:bCs/>
        </w:rPr>
        <w:t>,</w:t>
      </w:r>
      <w:r w:rsidR="00B534CC" w:rsidRPr="00B67E47">
        <w:rPr>
          <w:rFonts w:ascii="NewsGot" w:hAnsi="NewsGot"/>
          <w:b/>
        </w:rPr>
        <w:t xml:space="preserve"> vedoucí krmivářského oddělení, ZÚ</w:t>
      </w:r>
      <w:r w:rsidR="00B534CC" w:rsidRPr="00B67E47">
        <w:rPr>
          <w:rFonts w:ascii="NewsGot" w:hAnsi="NewsGot"/>
        </w:rPr>
        <w:t>.</w:t>
      </w:r>
    </w:p>
    <w:p w14:paraId="66AE6580" w14:textId="178D2BA5" w:rsidR="001E06A0" w:rsidRPr="00B67E47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</w:rPr>
        <w:t xml:space="preserve">Adresa pro doručování pošty: </w:t>
      </w:r>
      <w:r w:rsidR="008B223C" w:rsidRPr="00B67E47">
        <w:rPr>
          <w:rFonts w:ascii="NewsGot" w:hAnsi="NewsGot"/>
        </w:rPr>
        <w:tab/>
      </w:r>
      <w:r w:rsidRPr="00B67E47">
        <w:rPr>
          <w:rFonts w:ascii="NewsGot" w:hAnsi="NewsGot"/>
        </w:rPr>
        <w:t xml:space="preserve">U </w:t>
      </w:r>
      <w:r w:rsidR="00AC6AD1" w:rsidRPr="00B67E47">
        <w:rPr>
          <w:rFonts w:ascii="NewsGot" w:hAnsi="NewsGot"/>
        </w:rPr>
        <w:t>T</w:t>
      </w:r>
      <w:r w:rsidRPr="00B67E47">
        <w:rPr>
          <w:rFonts w:ascii="NewsGot" w:hAnsi="NewsGot"/>
        </w:rPr>
        <w:t>rojského zámku 120/3, 171 00 Praha 7</w:t>
      </w:r>
      <w:r w:rsidR="006C50CC" w:rsidRPr="00B67E47">
        <w:rPr>
          <w:rFonts w:ascii="NewsGot" w:hAnsi="NewsGot"/>
        </w:rPr>
        <w:t xml:space="preserve"> - Troja</w:t>
      </w:r>
    </w:p>
    <w:p w14:paraId="05EF4594" w14:textId="7F4A985C" w:rsidR="0091175F" w:rsidRPr="00B67E47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</w:rPr>
        <w:t>Telefon:</w:t>
      </w:r>
      <w:r w:rsidRPr="00B67E47">
        <w:rPr>
          <w:rFonts w:ascii="NewsGot" w:hAnsi="NewsGot"/>
        </w:rPr>
        <w:tab/>
      </w:r>
      <w:r w:rsidRPr="00B67E47">
        <w:rPr>
          <w:rFonts w:ascii="NewsGot" w:hAnsi="NewsGot"/>
        </w:rPr>
        <w:tab/>
      </w:r>
      <w:r w:rsidR="008B223C" w:rsidRPr="00B67E47">
        <w:rPr>
          <w:rFonts w:ascii="NewsGot" w:hAnsi="NewsGot"/>
        </w:rPr>
        <w:tab/>
      </w:r>
      <w:r w:rsidR="00E765BE" w:rsidRPr="00B67E47">
        <w:rPr>
          <w:rFonts w:ascii="NewsGot" w:hAnsi="NewsGot"/>
        </w:rPr>
        <w:tab/>
      </w:r>
      <w:r w:rsidR="00B534CC" w:rsidRPr="00B67E47">
        <w:rPr>
          <w:rFonts w:ascii="NewsGot" w:hAnsi="NewsGot"/>
        </w:rPr>
        <w:t>296 112 102</w:t>
      </w:r>
    </w:p>
    <w:p w14:paraId="474CE6B4" w14:textId="4DB9110C" w:rsidR="0091175F" w:rsidRPr="00B67E47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</w:rPr>
        <w:t>Mobilní t</w:t>
      </w:r>
      <w:r w:rsidR="008B223C" w:rsidRPr="00B67E47">
        <w:rPr>
          <w:rFonts w:ascii="NewsGot" w:hAnsi="NewsGot"/>
        </w:rPr>
        <w:t>elefon:</w:t>
      </w:r>
      <w:r w:rsidR="008B223C" w:rsidRPr="00B67E47">
        <w:rPr>
          <w:rFonts w:ascii="NewsGot" w:hAnsi="NewsGot"/>
        </w:rPr>
        <w:tab/>
      </w:r>
      <w:r w:rsidR="008B223C" w:rsidRPr="00B67E47">
        <w:rPr>
          <w:rFonts w:ascii="NewsGot" w:hAnsi="NewsGot"/>
        </w:rPr>
        <w:tab/>
      </w:r>
      <w:r w:rsidR="008B223C" w:rsidRPr="00B67E47">
        <w:rPr>
          <w:rFonts w:ascii="NewsGot" w:hAnsi="NewsGot"/>
        </w:rPr>
        <w:tab/>
      </w:r>
      <w:ins w:id="8" w:author="Šatanová Alena" w:date="2025-04-29T13:17:00Z">
        <w:r w:rsidR="009435F2">
          <w:rPr>
            <w:rFonts w:ascii="NewsGot" w:hAnsi="NewsGot"/>
          </w:rPr>
          <w:t>XXX</w:t>
        </w:r>
      </w:ins>
      <w:del w:id="9" w:author="Šatanová Alena" w:date="2025-04-29T13:17:00Z">
        <w:r w:rsidR="00B534CC" w:rsidRPr="00B67E47" w:rsidDel="009435F2">
          <w:rPr>
            <w:rFonts w:ascii="NewsGot" w:hAnsi="NewsGot"/>
          </w:rPr>
          <w:delText>737 208 982</w:delText>
        </w:r>
      </w:del>
    </w:p>
    <w:p w14:paraId="4B78DC1B" w14:textId="0001B93B" w:rsidR="001E06A0" w:rsidRPr="00B67E47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</w:rPr>
        <w:t xml:space="preserve">E-mail: </w:t>
      </w:r>
      <w:r w:rsidRPr="00B67E47">
        <w:rPr>
          <w:rFonts w:ascii="NewsGot" w:hAnsi="NewsGot"/>
        </w:rPr>
        <w:tab/>
      </w:r>
      <w:r w:rsidRPr="00B67E47">
        <w:rPr>
          <w:rFonts w:ascii="NewsGot" w:hAnsi="NewsGot"/>
        </w:rPr>
        <w:tab/>
      </w:r>
      <w:r w:rsidR="008B223C" w:rsidRPr="00B67E47">
        <w:rPr>
          <w:rFonts w:ascii="NewsGot" w:hAnsi="NewsGot"/>
        </w:rPr>
        <w:tab/>
      </w:r>
      <w:r w:rsidR="008B223C" w:rsidRPr="00B67E47">
        <w:rPr>
          <w:rFonts w:ascii="NewsGot" w:hAnsi="NewsGot"/>
        </w:rPr>
        <w:tab/>
      </w:r>
      <w:ins w:id="10" w:author="Šatanová Alena" w:date="2025-04-29T13:17:00Z">
        <w:r w:rsidR="009435F2">
          <w:rPr>
            <w:rFonts w:ascii="NewsGot" w:hAnsi="NewsGot"/>
          </w:rPr>
          <w:t>XXX</w:t>
        </w:r>
      </w:ins>
      <w:del w:id="11" w:author="Šatanová Alena" w:date="2025-04-29T13:17:00Z">
        <w:r w:rsidR="008B223C" w:rsidRPr="009435F2" w:rsidDel="009435F2">
          <w:rPr>
            <w:rFonts w:ascii="NewsGot" w:hAnsi="NewsGot"/>
            <w:rPrChange w:id="12" w:author="Šatanová Alena" w:date="2025-04-29T13:17:00Z">
              <w:rPr>
                <w:rStyle w:val="Hypertextovodkaz"/>
                <w:rFonts w:ascii="NewsGot" w:hAnsi="NewsGot"/>
              </w:rPr>
            </w:rPrChange>
          </w:rPr>
          <w:delText>mrazek@zoopraha.cz</w:delText>
        </w:r>
      </w:del>
    </w:p>
    <w:p w14:paraId="4916FB42" w14:textId="60616738" w:rsidR="0091175F" w:rsidRPr="00B67E47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  <w:bCs/>
        </w:rPr>
        <w:tab/>
      </w:r>
    </w:p>
    <w:p w14:paraId="5E27D29F" w14:textId="50D42728" w:rsidR="003209A7" w:rsidRPr="00B67E47" w:rsidRDefault="00671C84" w:rsidP="003209A7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bCs/>
        </w:rPr>
      </w:pPr>
      <w:r w:rsidRPr="00B67E47">
        <w:rPr>
          <w:rFonts w:ascii="NewsGot" w:hAnsi="NewsGot"/>
        </w:rPr>
        <w:t>8</w:t>
      </w:r>
      <w:r w:rsidR="000427A9" w:rsidRPr="00B67E47">
        <w:rPr>
          <w:rFonts w:ascii="NewsGot" w:hAnsi="NewsGot"/>
        </w:rPr>
        <w:t>.3</w:t>
      </w:r>
      <w:r w:rsidR="000427A9" w:rsidRPr="00B67E47">
        <w:rPr>
          <w:rFonts w:ascii="NewsGot" w:hAnsi="NewsGot"/>
        </w:rPr>
        <w:tab/>
        <w:t xml:space="preserve">Za </w:t>
      </w:r>
      <w:r w:rsidR="00D3355C" w:rsidRPr="00B67E47">
        <w:rPr>
          <w:rFonts w:ascii="NewsGot" w:hAnsi="NewsGot"/>
        </w:rPr>
        <w:t>Prodávající</w:t>
      </w:r>
      <w:r w:rsidR="006E2E7A" w:rsidRPr="00B67E47">
        <w:rPr>
          <w:rFonts w:ascii="NewsGot" w:hAnsi="NewsGot"/>
        </w:rPr>
        <w:t>ho</w:t>
      </w:r>
      <w:r w:rsidR="001E06A0" w:rsidRPr="00B67E47">
        <w:rPr>
          <w:rFonts w:ascii="NewsGot" w:hAnsi="NewsGot"/>
        </w:rPr>
        <w:t xml:space="preserve"> </w:t>
      </w:r>
      <w:r w:rsidR="000427A9" w:rsidRPr="00B67E47">
        <w:rPr>
          <w:rFonts w:ascii="NewsGot" w:hAnsi="NewsGot"/>
        </w:rPr>
        <w:t>je osobou oprávněnou</w:t>
      </w:r>
      <w:r w:rsidR="00B67E47">
        <w:rPr>
          <w:rFonts w:ascii="NewsGot" w:hAnsi="NewsGot"/>
        </w:rPr>
        <w:t>:</w:t>
      </w:r>
      <w:r w:rsidR="000427A9" w:rsidRPr="00B67E47">
        <w:rPr>
          <w:rFonts w:ascii="NewsGot" w:hAnsi="NewsGot"/>
        </w:rPr>
        <w:t xml:space="preserve"> </w:t>
      </w:r>
      <w:r w:rsidR="003209A7" w:rsidRPr="00B67E47">
        <w:rPr>
          <w:rFonts w:ascii="NewsGot" w:hAnsi="NewsGot"/>
          <w:b/>
          <w:bCs/>
        </w:rPr>
        <w:t xml:space="preserve">Jindřich </w:t>
      </w:r>
      <w:proofErr w:type="spellStart"/>
      <w:r w:rsidR="003209A7" w:rsidRPr="00B67E47">
        <w:rPr>
          <w:rFonts w:ascii="NewsGot" w:hAnsi="NewsGot"/>
          <w:b/>
          <w:bCs/>
        </w:rPr>
        <w:t>Blahož</w:t>
      </w:r>
      <w:proofErr w:type="spellEnd"/>
      <w:r w:rsidR="003209A7" w:rsidRPr="00B67E47">
        <w:rPr>
          <w:rFonts w:ascii="NewsGot" w:hAnsi="NewsGot"/>
          <w:b/>
          <w:bCs/>
        </w:rPr>
        <w:t xml:space="preserve"> </w:t>
      </w:r>
    </w:p>
    <w:p w14:paraId="38C80FA7" w14:textId="77777777" w:rsidR="003209A7" w:rsidRPr="00B67E47" w:rsidRDefault="003209A7" w:rsidP="003209A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</w:rPr>
        <w:tab/>
        <w:t xml:space="preserve">Adresa pro doručování pošty: </w:t>
      </w:r>
      <w:r w:rsidRPr="00B67E47">
        <w:rPr>
          <w:rFonts w:ascii="NewsGot" w:hAnsi="NewsGot"/>
        </w:rPr>
        <w:tab/>
        <w:t>Řemíčov 29, 391 43 Mladá Vožice</w:t>
      </w:r>
    </w:p>
    <w:p w14:paraId="6E0D571A" w14:textId="6D3CD344" w:rsidR="003209A7" w:rsidRPr="00B67E47" w:rsidRDefault="003209A7" w:rsidP="003209A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</w:rPr>
        <w:t xml:space="preserve">Mobilní telefon: </w:t>
      </w:r>
      <w:r w:rsidRPr="00B67E47">
        <w:rPr>
          <w:rFonts w:ascii="NewsGot" w:hAnsi="NewsGot"/>
        </w:rPr>
        <w:tab/>
      </w:r>
      <w:r w:rsidRPr="00B67E47">
        <w:rPr>
          <w:rFonts w:ascii="NewsGot" w:hAnsi="NewsGot"/>
        </w:rPr>
        <w:tab/>
      </w:r>
      <w:r w:rsidRPr="00B67E47">
        <w:rPr>
          <w:rFonts w:ascii="NewsGot" w:hAnsi="NewsGot"/>
        </w:rPr>
        <w:tab/>
      </w:r>
      <w:ins w:id="13" w:author="Šatanová Alena" w:date="2025-04-29T13:17:00Z">
        <w:r w:rsidR="009435F2">
          <w:rPr>
            <w:rFonts w:ascii="NewsGot" w:hAnsi="NewsGot"/>
          </w:rPr>
          <w:t>XXX</w:t>
        </w:r>
      </w:ins>
      <w:del w:id="14" w:author="Šatanová Alena" w:date="2025-04-29T13:17:00Z">
        <w:r w:rsidRPr="00B67E47" w:rsidDel="009435F2">
          <w:rPr>
            <w:rFonts w:ascii="NewsGot" w:hAnsi="NewsGot"/>
          </w:rPr>
          <w:delText>775 053 368</w:delText>
        </w:r>
      </w:del>
    </w:p>
    <w:p w14:paraId="10D36DB2" w14:textId="2CDAA88F" w:rsidR="003209A7" w:rsidRPr="00B67E47" w:rsidRDefault="003209A7" w:rsidP="003209A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67E47">
        <w:rPr>
          <w:rFonts w:ascii="NewsGot" w:hAnsi="NewsGot"/>
        </w:rPr>
        <w:t>E-mail:</w:t>
      </w:r>
      <w:r w:rsidRPr="00B67E47">
        <w:rPr>
          <w:rFonts w:ascii="NewsGot" w:hAnsi="NewsGot"/>
        </w:rPr>
        <w:tab/>
      </w:r>
      <w:r w:rsidRPr="00B67E47">
        <w:rPr>
          <w:rFonts w:ascii="NewsGot" w:hAnsi="NewsGot"/>
        </w:rPr>
        <w:tab/>
      </w:r>
      <w:r w:rsidRPr="00B67E47">
        <w:rPr>
          <w:rFonts w:ascii="NewsGot" w:hAnsi="NewsGot"/>
        </w:rPr>
        <w:tab/>
      </w:r>
      <w:r w:rsidRPr="00B67E47">
        <w:rPr>
          <w:rFonts w:ascii="NewsGot" w:hAnsi="NewsGot"/>
        </w:rPr>
        <w:tab/>
      </w:r>
      <w:ins w:id="15" w:author="Šatanová Alena" w:date="2025-04-29T13:17:00Z">
        <w:r w:rsidR="009435F2">
          <w:rPr>
            <w:rFonts w:ascii="NewsGot" w:hAnsi="NewsGot"/>
          </w:rPr>
          <w:t>XXX</w:t>
        </w:r>
      </w:ins>
      <w:del w:id="16" w:author="Šatanová Alena" w:date="2025-04-29T13:17:00Z">
        <w:r w:rsidR="00B67E47" w:rsidRPr="009435F2" w:rsidDel="009435F2">
          <w:rPr>
            <w:rPrChange w:id="17" w:author="Šatanová Alena" w:date="2025-04-29T13:17:00Z">
              <w:rPr>
                <w:rStyle w:val="Hypertextovodkaz"/>
              </w:rPr>
            </w:rPrChange>
          </w:rPr>
          <w:delText>jblahoz@seznam.cz</w:delText>
        </w:r>
        <w:r w:rsidR="00B67E47" w:rsidDel="009435F2">
          <w:rPr>
            <w:rFonts w:ascii="NewsGot" w:hAnsi="NewsGot"/>
          </w:rPr>
          <w:delText xml:space="preserve"> </w:delText>
        </w:r>
      </w:del>
    </w:p>
    <w:p w14:paraId="100CB3F7" w14:textId="11CF70D2" w:rsidR="004F1DC4" w:rsidRDefault="004F1DC4" w:rsidP="003209A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738999FF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</w:t>
      </w:r>
      <w:r w:rsidR="00B67E47" w:rsidRPr="00B67E47">
        <w:rPr>
          <w:rFonts w:ascii="NewsGot" w:hAnsi="NewsGot"/>
        </w:rPr>
        <w:t>o zvláštních podmínkách účinnosti některých smluv, uveřejňování těchto smluv a o registru smluv (zákon o registru smluv)</w:t>
      </w:r>
      <w:r w:rsidR="00203EE0" w:rsidRPr="00B32D35">
        <w:rPr>
          <w:rFonts w:ascii="NewsGot" w:hAnsi="NewsGot"/>
        </w:rPr>
        <w:t xml:space="preserve">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12A191D4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  <w:r w:rsidR="00B67E47" w:rsidRPr="00B67E47">
        <w:rPr>
          <w:rFonts w:ascii="NewsGot" w:hAnsi="NewsGot"/>
        </w:rPr>
        <w:t>Realizace plnění bude možná až ode dne účinnosti Smlouvy.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0E5BC42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</w:t>
      </w:r>
      <w:r w:rsidR="00B67E47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</w:t>
      </w:r>
      <w:r w:rsidR="00B67E47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0C98BABA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lastRenderedPageBreak/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44570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ins w:id="18" w:author="Šatanová Alena" w:date="2025-04-29T13:18:00Z">
        <w:r w:rsidR="009435F2">
          <w:rPr>
            <w:rFonts w:ascii="NewsGot" w:eastAsia="Times New Roman" w:hAnsi="NewsGot" w:cs="Calibri"/>
            <w:lang w:eastAsia="cs-CZ"/>
          </w:rPr>
          <w:t>28.03.2025</w:t>
        </w:r>
      </w:ins>
      <w:proofErr w:type="gramEnd"/>
      <w:del w:id="19" w:author="Šatanová Alena" w:date="2025-04-29T13:18:00Z">
        <w:r w:rsidR="00E44570" w:rsidDel="009435F2">
          <w:rPr>
            <w:rFonts w:ascii="NewsGot" w:eastAsia="Times New Roman" w:hAnsi="NewsGot" w:cs="Calibri"/>
            <w:lang w:eastAsia="cs-CZ"/>
          </w:rPr>
          <w:delText>………………………..</w:delText>
        </w:r>
      </w:del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3209A7" w:rsidRPr="00B32D35">
        <w:rPr>
          <w:rFonts w:ascii="NewsGot" w:eastAsia="Times New Roman" w:hAnsi="NewsGot" w:cs="Calibri"/>
          <w:lang w:eastAsia="cs-CZ"/>
        </w:rPr>
        <w:t>V </w:t>
      </w:r>
      <w:r w:rsidR="003209A7">
        <w:rPr>
          <w:rFonts w:ascii="NewsGot" w:eastAsia="Times New Roman" w:hAnsi="NewsGot" w:cs="Calibri"/>
          <w:lang w:eastAsia="cs-CZ"/>
        </w:rPr>
        <w:t>Řemíčově</w:t>
      </w:r>
      <w:r w:rsidR="003209A7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ins w:id="20" w:author="Šatanová Alena" w:date="2025-04-29T13:18:00Z">
        <w:r w:rsidR="009435F2">
          <w:rPr>
            <w:rFonts w:ascii="NewsGot" w:eastAsia="Times New Roman" w:hAnsi="NewsGot" w:cs="Calibri"/>
            <w:lang w:eastAsia="cs-CZ"/>
          </w:rPr>
          <w:t>29.04.2025</w:t>
        </w:r>
      </w:ins>
      <w:bookmarkStart w:id="21" w:name="_GoBack"/>
      <w:bookmarkEnd w:id="21"/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47B37D53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3209A7">
        <w:rPr>
          <w:rFonts w:ascii="NewsGot" w:eastAsia="Times New Roman" w:hAnsi="NewsGot" w:cs="Calibri"/>
          <w:lang w:eastAsia="cs-CZ"/>
        </w:rPr>
        <w:t xml:space="preserve">Jindřich </w:t>
      </w:r>
      <w:proofErr w:type="spellStart"/>
      <w:r w:rsidR="003209A7">
        <w:rPr>
          <w:rFonts w:ascii="NewsGot" w:eastAsia="Times New Roman" w:hAnsi="NewsGot" w:cs="Calibri"/>
          <w:lang w:eastAsia="cs-CZ"/>
        </w:rPr>
        <w:t>Blahož</w:t>
      </w:r>
      <w:proofErr w:type="spellEnd"/>
    </w:p>
    <w:p w14:paraId="32F727B2" w14:textId="12E9ABCA" w:rsidR="00583EAB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5F669E">
        <w:rPr>
          <w:rFonts w:ascii="NewsGot" w:eastAsia="Times New Roman" w:hAnsi="NewsGot" w:cs="Calibri"/>
          <w:lang w:eastAsia="cs-CZ"/>
        </w:rPr>
        <w:tab/>
      </w:r>
      <w:r w:rsidR="005F669E">
        <w:rPr>
          <w:rFonts w:ascii="NewsGot" w:eastAsia="Times New Roman" w:hAnsi="NewsGot" w:cs="Calibri"/>
          <w:lang w:eastAsia="cs-CZ"/>
        </w:rPr>
        <w:tab/>
      </w:r>
      <w:r w:rsidR="005F669E">
        <w:rPr>
          <w:rFonts w:ascii="NewsGot" w:eastAsia="Times New Roman" w:hAnsi="NewsGot" w:cs="Calibri"/>
          <w:lang w:eastAsia="cs-CZ"/>
        </w:rPr>
        <w:tab/>
      </w:r>
      <w:r w:rsidR="005F669E">
        <w:rPr>
          <w:rFonts w:ascii="NewsGot" w:eastAsia="Times New Roman" w:hAnsi="NewsGot" w:cs="Calibri"/>
          <w:lang w:eastAsia="cs-CZ"/>
        </w:rPr>
        <w:tab/>
      </w:r>
    </w:p>
    <w:p w14:paraId="531C309F" w14:textId="2B8EAB9F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B5AAEA2" w14:textId="1ADF709F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8F03CA3" w14:textId="60D6C67C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A8977F0" w14:textId="3C754F99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B7B79BE" w14:textId="66F4A238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20032B5" w14:textId="43D5CB4A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BE49BB6" w14:textId="6C8F8B91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9EA2F9D" w14:textId="7565A847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7F5954A" w14:textId="3840B424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5A0AE72" w14:textId="2B5966D1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FCA3C17" w14:textId="77777777" w:rsidR="00583EAB" w:rsidRDefault="00583EA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E27213F" w14:textId="267952D4" w:rsidR="00583EAB" w:rsidRDefault="00583EAB" w:rsidP="00583EAB">
      <w:pPr>
        <w:rPr>
          <w:rFonts w:ascii="NewsGot" w:eastAsia="Times New Roman" w:hAnsi="NewsGot" w:cs="Calibri"/>
          <w:lang w:eastAsia="cs-CZ"/>
        </w:rPr>
      </w:pPr>
    </w:p>
    <w:p w14:paraId="661C3160" w14:textId="77777777" w:rsidR="00583EAB" w:rsidRPr="00BD7F5B" w:rsidRDefault="00583EAB" w:rsidP="00583EAB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  <w:r w:rsidRPr="00BD7F5B">
        <w:rPr>
          <w:rFonts w:ascii="NewsGot" w:hAnsi="NewsGot"/>
          <w:b/>
          <w:u w:val="single"/>
        </w:rPr>
        <w:t>Příloha č. 1: Specifikace Zboží a cen</w:t>
      </w:r>
    </w:p>
    <w:tbl>
      <w:tblPr>
        <w:tblpPr w:leftFromText="141" w:rightFromText="141" w:vertAnchor="text" w:horzAnchor="margin" w:tblpY="2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021"/>
        <w:gridCol w:w="1559"/>
        <w:gridCol w:w="1984"/>
        <w:gridCol w:w="1843"/>
        <w:gridCol w:w="1418"/>
      </w:tblGrid>
      <w:tr w:rsidR="00B72D1D" w14:paraId="594F17A4" w14:textId="77777777" w:rsidTr="00B72D1D">
        <w:trPr>
          <w:trHeight w:val="123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18D" w14:textId="77777777" w:rsidR="00B72D1D" w:rsidRDefault="00B72D1D" w:rsidP="00B72D1D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7DA5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3802DA50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11D1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833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  <w:p w14:paraId="0F704E3D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>litrů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6276283D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a </w:t>
            </w:r>
            <w:r>
              <w:rPr>
                <w:rFonts w:ascii="NewsGot" w:hAnsi="NewsGot" w:cs="Calibri"/>
                <w:b/>
              </w:rPr>
              <w:t>kusů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69F2A132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C1EF0BB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</w:t>
            </w:r>
          </w:p>
          <w:p w14:paraId="6A05E92F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7FCF9333" w14:textId="77777777" w:rsidR="00B72D1D" w:rsidRDefault="00B72D1D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  <w:bCs/>
              </w:rPr>
            </w:pP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Cena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celkem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v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Kč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bez DPH</w:t>
            </w:r>
          </w:p>
        </w:tc>
      </w:tr>
      <w:tr w:rsidR="00B72D1D" w14:paraId="1A43C787" w14:textId="77777777" w:rsidTr="00B72D1D">
        <w:trPr>
          <w:trHeight w:val="20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E231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Larva brouka potemníka brazilského </w:t>
            </w:r>
          </w:p>
          <w:p w14:paraId="35D4560E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  <w:proofErr w:type="spellStart"/>
            <w:r>
              <w:rPr>
                <w:rFonts w:ascii="NewsGot" w:hAnsi="NewsGot" w:cs="Calibri"/>
                <w:i/>
              </w:rPr>
              <w:t>Zophobas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morio</w:t>
            </w:r>
            <w:proofErr w:type="spellEnd"/>
          </w:p>
          <w:p w14:paraId="2DF63246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B72D1D" w14:paraId="3CE9FBE1" w14:textId="77777777" w:rsidTr="00BF37B8">
              <w:trPr>
                <w:trHeight w:val="490"/>
              </w:trPr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58F38371" w14:textId="77777777" w:rsidR="00B72D1D" w:rsidRDefault="00B72D1D" w:rsidP="009435F2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110661FE" w14:textId="77777777" w:rsidR="00B72D1D" w:rsidRDefault="00B72D1D" w:rsidP="009435F2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09-HMYZ-2001</w:t>
                  </w:r>
                </w:p>
              </w:tc>
            </w:tr>
          </w:tbl>
          <w:p w14:paraId="7770BFD3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  <w:color w:val="FFFFFF"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00BB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živé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E22C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7C76" w14:textId="77777777" w:rsidR="00B72D1D" w:rsidRDefault="00B72D1D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1300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B14A9D5" w14:textId="5A7F8B11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</w:t>
            </w:r>
            <w:r w:rsidR="003209A7">
              <w:rPr>
                <w:rFonts w:ascii="NewsGot" w:hAnsi="NewsGot" w:cs="Calibri"/>
                <w:b/>
              </w:rPr>
              <w:t>6</w:t>
            </w:r>
            <w:r w:rsidR="00E67CF7">
              <w:rPr>
                <w:rFonts w:ascii="NewsGot" w:hAnsi="NewsGot" w:cs="Calibri"/>
                <w:b/>
              </w:rPr>
              <w:t>0</w:t>
            </w:r>
            <w:r w:rsidRPr="00F97609">
              <w:rPr>
                <w:rFonts w:ascii="NewsGot" w:hAnsi="NewsGot" w:cs="Calibri"/>
                <w:b/>
              </w:rPr>
              <w:t>,00</w:t>
            </w:r>
          </w:p>
          <w:p w14:paraId="62C450F4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20629528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F97609"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0100E452" w14:textId="7E4EB58C" w:rsidR="00B72D1D" w:rsidRDefault="003209A7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208</w:t>
            </w:r>
            <w:r w:rsidR="00E67CF7">
              <w:rPr>
                <w:rFonts w:ascii="NewsGot" w:hAnsi="NewsGot" w:cs="Calibri"/>
                <w:b/>
              </w:rPr>
              <w:t xml:space="preserve"> 0</w:t>
            </w:r>
            <w:r w:rsidR="00B72D1D">
              <w:rPr>
                <w:rFonts w:ascii="NewsGot" w:hAnsi="NewsGot" w:cs="Calibri"/>
                <w:b/>
              </w:rPr>
              <w:t>00,00</w:t>
            </w:r>
          </w:p>
        </w:tc>
      </w:tr>
      <w:tr w:rsidR="00B72D1D" w14:paraId="214999B9" w14:textId="77777777" w:rsidTr="00B72D1D">
        <w:trPr>
          <w:trHeight w:val="17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4031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Larva brouka potemníka moučného </w:t>
            </w:r>
          </w:p>
          <w:p w14:paraId="7C8D54FA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  <w:proofErr w:type="spellStart"/>
            <w:r>
              <w:rPr>
                <w:rFonts w:ascii="NewsGot" w:hAnsi="NewsGot" w:cs="Calibri"/>
                <w:i/>
              </w:rPr>
              <w:t>Tenebrio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molitor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</w:p>
          <w:p w14:paraId="5501F3B7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B72D1D" w14:paraId="6ED87BE4" w14:textId="77777777" w:rsidTr="00BF37B8">
              <w:trPr>
                <w:trHeight w:val="490"/>
              </w:trPr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46EFA380" w14:textId="77777777" w:rsidR="00B72D1D" w:rsidRDefault="00B72D1D" w:rsidP="009435F2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72602E2D" w14:textId="77777777" w:rsidR="00B72D1D" w:rsidRDefault="00B72D1D" w:rsidP="009435F2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09-HMYZ-2002</w:t>
                  </w:r>
                </w:p>
              </w:tc>
            </w:tr>
          </w:tbl>
          <w:p w14:paraId="0215CA4D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91D0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živé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A7FC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7412" w14:textId="77777777" w:rsidR="00B72D1D" w:rsidRDefault="00B72D1D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1300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3AB2A464" w14:textId="23F1928A" w:rsidR="00B72D1D" w:rsidRPr="00F97609" w:rsidRDefault="003209A7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100</w:t>
            </w:r>
            <w:r w:rsidR="00B72D1D" w:rsidRPr="00F97609">
              <w:rPr>
                <w:rFonts w:ascii="NewsGot" w:hAnsi="NewsGot" w:cs="Calibri"/>
                <w:b/>
              </w:rPr>
              <w:t>,00</w:t>
            </w:r>
          </w:p>
          <w:p w14:paraId="72595F99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69B57787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F97609"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71B75520" w14:textId="5EAE203D" w:rsidR="00B72D1D" w:rsidRDefault="00B72D1D" w:rsidP="003209A7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</w:t>
            </w:r>
            <w:r w:rsidR="003209A7">
              <w:rPr>
                <w:rFonts w:ascii="NewsGot" w:hAnsi="NewsGot" w:cs="Calibri"/>
                <w:b/>
              </w:rPr>
              <w:t>30</w:t>
            </w:r>
            <w:r>
              <w:rPr>
                <w:rFonts w:ascii="NewsGot" w:hAnsi="NewsGot" w:cs="Calibri"/>
                <w:b/>
              </w:rPr>
              <w:t> </w:t>
            </w:r>
            <w:r w:rsidR="003209A7">
              <w:rPr>
                <w:rFonts w:ascii="NewsGot" w:hAnsi="NewsGot" w:cs="Calibri"/>
                <w:b/>
              </w:rPr>
              <w:t>0</w:t>
            </w:r>
            <w:r>
              <w:rPr>
                <w:rFonts w:ascii="NewsGot" w:hAnsi="NewsGot" w:cs="Calibri"/>
                <w:b/>
              </w:rPr>
              <w:t>00,00</w:t>
            </w:r>
          </w:p>
        </w:tc>
      </w:tr>
      <w:tr w:rsidR="00B72D1D" w14:paraId="0E8219A9" w14:textId="77777777" w:rsidTr="00B72D1D">
        <w:trPr>
          <w:trHeight w:val="17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13AB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lastRenderedPageBreak/>
              <w:t>Dospělec švába argentinského</w:t>
            </w:r>
          </w:p>
          <w:p w14:paraId="1B4E4936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  <w:proofErr w:type="spellStart"/>
            <w:r>
              <w:rPr>
                <w:rFonts w:ascii="NewsGot" w:hAnsi="NewsGot" w:cs="Calibri"/>
                <w:i/>
              </w:rPr>
              <w:t>Blaptica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dubia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</w:p>
          <w:p w14:paraId="255B580A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B72D1D" w14:paraId="68E9C18F" w14:textId="77777777" w:rsidTr="00BF37B8">
              <w:trPr>
                <w:trHeight w:val="490"/>
              </w:trPr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3C4D2CAF" w14:textId="77777777" w:rsidR="00B72D1D" w:rsidRDefault="00B72D1D" w:rsidP="009435F2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77B80020" w14:textId="77777777" w:rsidR="00B72D1D" w:rsidRDefault="00B72D1D" w:rsidP="009435F2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09-HMYZ-2003</w:t>
                  </w:r>
                </w:p>
              </w:tc>
            </w:tr>
          </w:tbl>
          <w:p w14:paraId="6AB3878D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2F0D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živé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BEBF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61A2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130 000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5C1D38D3" w14:textId="3A807125" w:rsidR="00B72D1D" w:rsidRPr="00F97609" w:rsidRDefault="003209A7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3</w:t>
            </w:r>
            <w:r w:rsidR="00B72D1D" w:rsidRPr="00F97609">
              <w:rPr>
                <w:rFonts w:ascii="NewsGot" w:hAnsi="NewsGot" w:cs="Calibri"/>
                <w:b/>
              </w:rPr>
              <w:t>,</w:t>
            </w:r>
            <w:r>
              <w:rPr>
                <w:rFonts w:ascii="NewsGot" w:hAnsi="NewsGot" w:cs="Calibri"/>
                <w:b/>
              </w:rPr>
              <w:t>0</w:t>
            </w:r>
            <w:r w:rsidR="00B72D1D" w:rsidRPr="00F97609">
              <w:rPr>
                <w:rFonts w:ascii="NewsGot" w:hAnsi="NewsGot" w:cs="Calibri"/>
                <w:b/>
              </w:rPr>
              <w:t>0</w:t>
            </w:r>
          </w:p>
          <w:p w14:paraId="6819E099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43CA47A4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F97609">
              <w:rPr>
                <w:rFonts w:ascii="NewsGot" w:hAnsi="NewsGot" w:cs="Calibri"/>
                <w:b/>
                <w:color w:val="70AD47"/>
                <w:u w:val="single"/>
              </w:rPr>
              <w:t>1 KUS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422B344C" w14:textId="24A383D3" w:rsidR="00B72D1D" w:rsidRPr="00F97609" w:rsidRDefault="003209A7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390</w:t>
            </w:r>
            <w:r w:rsidR="00B72D1D">
              <w:rPr>
                <w:rFonts w:ascii="NewsGot" w:hAnsi="NewsGot" w:cs="Calibri"/>
                <w:b/>
              </w:rPr>
              <w:t> 000,00</w:t>
            </w:r>
          </w:p>
        </w:tc>
      </w:tr>
      <w:tr w:rsidR="00B72D1D" w14:paraId="67A225C2" w14:textId="77777777" w:rsidTr="00B72D1D">
        <w:trPr>
          <w:trHeight w:val="52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301F17E6" w14:textId="77777777" w:rsidR="00B72D1D" w:rsidRPr="006C71F0" w:rsidRDefault="00B72D1D" w:rsidP="00B72D1D">
            <w:pPr>
              <w:spacing w:beforeLines="60" w:before="144" w:afterLines="60" w:after="144"/>
              <w:jc w:val="right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Celkem v Kč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33E4B28A" w14:textId="417C2B7E" w:rsidR="00B72D1D" w:rsidRDefault="003209A7" w:rsidP="00E67CF7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728 0</w:t>
            </w:r>
            <w:r w:rsidR="00B72D1D">
              <w:rPr>
                <w:rFonts w:ascii="NewsGot" w:hAnsi="NewsGot" w:cs="Calibri"/>
                <w:b/>
              </w:rPr>
              <w:t>00,00</w:t>
            </w:r>
          </w:p>
        </w:tc>
      </w:tr>
      <w:tr w:rsidR="00B72D1D" w:rsidRPr="00B3029A" w14:paraId="5606AC69" w14:textId="77777777" w:rsidTr="00B72D1D">
        <w:trPr>
          <w:trHeight w:val="356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  <w:hideMark/>
          </w:tcPr>
          <w:p w14:paraId="528F6435" w14:textId="77777777" w:rsidR="00B72D1D" w:rsidRPr="00240FC8" w:rsidRDefault="00B72D1D" w:rsidP="00B72D1D">
            <w:pPr>
              <w:spacing w:beforeLines="60" w:before="144" w:afterLines="60" w:after="144"/>
              <w:jc w:val="right"/>
              <w:rPr>
                <w:rFonts w:ascii="NewsGot" w:hAnsi="NewsGot"/>
              </w:rPr>
            </w:pPr>
            <w:r w:rsidRPr="006C71F0">
              <w:rPr>
                <w:rFonts w:ascii="NewsGot" w:hAnsi="NewsGot"/>
              </w:rPr>
              <w:t>DPH v Kč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62043233" w14:textId="688EC7AF" w:rsidR="00B72D1D" w:rsidRPr="00B3029A" w:rsidRDefault="003209A7" w:rsidP="003209A7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87 360</w:t>
            </w:r>
            <w:r w:rsidR="00B72D1D">
              <w:rPr>
                <w:rFonts w:ascii="NewsGot" w:hAnsi="NewsGot" w:cs="Calibri"/>
                <w:b/>
              </w:rPr>
              <w:t>,00</w:t>
            </w:r>
          </w:p>
        </w:tc>
      </w:tr>
      <w:tr w:rsidR="00B72D1D" w:rsidRPr="00B3029A" w14:paraId="176AE063" w14:textId="77777777" w:rsidTr="00B72D1D">
        <w:trPr>
          <w:trHeight w:val="20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  <w:hideMark/>
          </w:tcPr>
          <w:p w14:paraId="591128D6" w14:textId="77777777" w:rsidR="00B72D1D" w:rsidRPr="006C71F0" w:rsidRDefault="00B72D1D" w:rsidP="00B72D1D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  <w:highlight w:val="yellow"/>
              </w:rPr>
            </w:pPr>
            <w:r w:rsidRPr="006C71F0">
              <w:rPr>
                <w:rFonts w:ascii="NewsGot" w:hAnsi="NewsGot"/>
              </w:rPr>
              <w:t>Výše Nabídková cena v Kč s DPH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02587AC7" w14:textId="31C76311" w:rsidR="00B72D1D" w:rsidRPr="00B3029A" w:rsidRDefault="003209A7" w:rsidP="00E67CF7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815 360</w:t>
            </w:r>
            <w:r w:rsidR="00B72D1D">
              <w:rPr>
                <w:rFonts w:ascii="NewsGot" w:hAnsi="NewsGot" w:cs="Calibri"/>
                <w:b/>
              </w:rPr>
              <w:t>,00</w:t>
            </w:r>
          </w:p>
        </w:tc>
      </w:tr>
    </w:tbl>
    <w:p w14:paraId="4AB0A830" w14:textId="77777777" w:rsidR="00583EAB" w:rsidRDefault="00583EAB" w:rsidP="00583EAB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019D4523" w14:textId="77777777" w:rsidR="00063239" w:rsidRPr="00B72D1D" w:rsidRDefault="00063239" w:rsidP="00583EAB">
      <w:pPr>
        <w:spacing w:after="0" w:line="240" w:lineRule="auto"/>
        <w:rPr>
          <w:rFonts w:ascii="NewsGot" w:hAnsi="NewsGot"/>
          <w:b/>
          <w:i/>
          <w:sz w:val="16"/>
          <w:szCs w:val="16"/>
        </w:rPr>
      </w:pPr>
    </w:p>
    <w:p w14:paraId="763113CC" w14:textId="0D3D3EC2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  <w:r w:rsidRPr="00B72D1D">
        <w:rPr>
          <w:rFonts w:ascii="NewsGot" w:hAnsi="NewsGot"/>
          <w:b/>
          <w:i/>
        </w:rPr>
        <w:t>POŽADAVKY NA PŘEDMĚT PLNĚNÍ:</w:t>
      </w:r>
    </w:p>
    <w:p w14:paraId="53D17B8F" w14:textId="77777777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</w:p>
    <w:p w14:paraId="267DFFEE" w14:textId="77777777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  <w:r w:rsidRPr="00B72D1D">
        <w:rPr>
          <w:rFonts w:ascii="NewsGot" w:hAnsi="NewsGot"/>
          <w:b/>
          <w:i/>
        </w:rPr>
        <w:t>1/ požadavky na kvalitu</w:t>
      </w:r>
    </w:p>
    <w:p w14:paraId="4AD02547" w14:textId="77777777" w:rsidR="00583EAB" w:rsidRPr="00B72D1D" w:rsidRDefault="00583EAB" w:rsidP="00583EAB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B72D1D">
        <w:rPr>
          <w:rFonts w:ascii="NewsGot" w:hAnsi="NewsGot"/>
          <w:i/>
        </w:rPr>
        <w:t>jedinci musejí být aktivní, zdraví, bez jakýchkoliv známek nemocí či poranění, bez parazitů a bez nestandardního zápachu;</w:t>
      </w:r>
    </w:p>
    <w:p w14:paraId="2E32EA23" w14:textId="77777777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  <w:r w:rsidRPr="00B72D1D">
        <w:rPr>
          <w:rFonts w:ascii="NewsGot" w:hAnsi="NewsGot"/>
          <w:b/>
          <w:i/>
        </w:rPr>
        <w:t xml:space="preserve">2/ další nutné požadavky </w:t>
      </w:r>
    </w:p>
    <w:p w14:paraId="724D1648" w14:textId="77777777" w:rsidR="00583EAB" w:rsidRPr="00B72D1D" w:rsidRDefault="00583EAB" w:rsidP="00583EAB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B72D1D">
        <w:rPr>
          <w:rFonts w:ascii="NewsGot" w:hAnsi="NewsGot"/>
          <w:i/>
        </w:rPr>
        <w:t>množství dodávky s přesností na 0,1 l / 1 kus;</w:t>
      </w:r>
    </w:p>
    <w:p w14:paraId="125CB2A2" w14:textId="77777777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  <w:r w:rsidRPr="00B72D1D">
        <w:rPr>
          <w:rFonts w:ascii="NewsGot" w:hAnsi="NewsGot"/>
          <w:b/>
          <w:i/>
        </w:rPr>
        <w:t>3/ technické požadavky</w:t>
      </w:r>
    </w:p>
    <w:p w14:paraId="093DA8AD" w14:textId="77777777" w:rsidR="00583EAB" w:rsidRPr="00B72D1D" w:rsidRDefault="00583EAB" w:rsidP="00583EAB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b/>
        </w:rPr>
      </w:pPr>
      <w:r w:rsidRPr="00B72D1D">
        <w:rPr>
          <w:rFonts w:ascii="NewsGot" w:hAnsi="NewsGot"/>
          <w:i/>
        </w:rPr>
        <w:t>zadavatel požaduje dopravu a složení Zboží na místě k tomu určeném;</w:t>
      </w:r>
      <w:r w:rsidRPr="00B72D1D">
        <w:rPr>
          <w:rFonts w:ascii="NewsGot" w:hAnsi="NewsGot"/>
          <w:b/>
        </w:rPr>
        <w:t xml:space="preserve"> </w:t>
      </w:r>
    </w:p>
    <w:p w14:paraId="1D7CB4B0" w14:textId="77777777" w:rsidR="00583EAB" w:rsidRPr="00B72D1D" w:rsidRDefault="00583EAB" w:rsidP="001C715B">
      <w:pPr>
        <w:pStyle w:val="Odstavecseseznamem"/>
        <w:spacing w:after="0" w:line="240" w:lineRule="auto"/>
        <w:rPr>
          <w:rFonts w:ascii="NewsGot" w:hAnsi="NewsGot"/>
          <w:b/>
        </w:rPr>
      </w:pPr>
    </w:p>
    <w:p w14:paraId="4D493D00" w14:textId="578E570A" w:rsidR="00583EAB" w:rsidRPr="00B72D1D" w:rsidRDefault="00583EAB" w:rsidP="00583EAB">
      <w:pPr>
        <w:spacing w:after="0" w:line="240" w:lineRule="auto"/>
        <w:rPr>
          <w:rFonts w:ascii="NewsGot" w:hAnsi="NewsGot"/>
        </w:rPr>
      </w:pP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="003209A7" w:rsidRPr="00B32D35">
        <w:rPr>
          <w:rFonts w:ascii="NewsGot" w:eastAsia="Times New Roman" w:hAnsi="NewsGot" w:cs="Calibri"/>
          <w:lang w:eastAsia="cs-CZ"/>
        </w:rPr>
        <w:t>V </w:t>
      </w:r>
      <w:r w:rsidR="003209A7">
        <w:rPr>
          <w:rFonts w:ascii="NewsGot" w:eastAsia="Times New Roman" w:hAnsi="NewsGot" w:cs="Calibri"/>
          <w:lang w:eastAsia="cs-CZ"/>
        </w:rPr>
        <w:t>Řemíčově</w:t>
      </w:r>
      <w:r w:rsidR="003209A7" w:rsidRPr="00B32D35">
        <w:rPr>
          <w:rFonts w:ascii="NewsGot" w:eastAsia="Times New Roman" w:hAnsi="NewsGot" w:cs="Calibri"/>
          <w:lang w:eastAsia="cs-CZ"/>
        </w:rPr>
        <w:t xml:space="preserve"> </w:t>
      </w:r>
      <w:r w:rsidRPr="00B72D1D">
        <w:rPr>
          <w:rFonts w:ascii="NewsGot" w:hAnsi="NewsGot"/>
        </w:rPr>
        <w:t xml:space="preserve">dne  </w:t>
      </w:r>
    </w:p>
    <w:p w14:paraId="0DB60EAE" w14:textId="77777777" w:rsidR="00583EAB" w:rsidRPr="00B72D1D" w:rsidRDefault="00583EAB" w:rsidP="00583EAB">
      <w:pPr>
        <w:spacing w:after="0" w:line="240" w:lineRule="auto"/>
        <w:rPr>
          <w:rFonts w:ascii="NewsGot" w:hAnsi="NewsGot"/>
        </w:rPr>
      </w:pP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  <w:t>…………………………………</w:t>
      </w:r>
    </w:p>
    <w:p w14:paraId="176B451E" w14:textId="0114DB1A" w:rsidR="00FA2BE0" w:rsidRPr="00583EAB" w:rsidRDefault="00583EAB" w:rsidP="003209A7">
      <w:pPr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="003209A7">
        <w:rPr>
          <w:rFonts w:ascii="NewsGot" w:eastAsia="Times New Roman" w:hAnsi="NewsGot" w:cs="Calibri"/>
          <w:lang w:eastAsia="cs-CZ"/>
        </w:rPr>
        <w:t xml:space="preserve">Jindřich </w:t>
      </w:r>
      <w:proofErr w:type="spellStart"/>
      <w:r w:rsidR="003209A7">
        <w:rPr>
          <w:rFonts w:ascii="NewsGot" w:eastAsia="Times New Roman" w:hAnsi="NewsGot" w:cs="Calibri"/>
          <w:lang w:eastAsia="cs-CZ"/>
        </w:rPr>
        <w:t>Blahož</w:t>
      </w:r>
      <w:proofErr w:type="spellEnd"/>
    </w:p>
    <w:sectPr w:rsidR="00FA2BE0" w:rsidRPr="00583EAB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C0770" w14:textId="77777777" w:rsidR="00161A48" w:rsidRDefault="00161A48" w:rsidP="00E51F84">
      <w:pPr>
        <w:spacing w:after="0" w:line="240" w:lineRule="auto"/>
      </w:pPr>
      <w:r>
        <w:separator/>
      </w:r>
    </w:p>
  </w:endnote>
  <w:endnote w:type="continuationSeparator" w:id="0">
    <w:p w14:paraId="0F068C7C" w14:textId="77777777" w:rsidR="00161A48" w:rsidRDefault="00161A48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28E2B2C1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9435F2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61FC" w14:textId="77777777" w:rsidR="00161A48" w:rsidRDefault="00161A48" w:rsidP="00E51F84">
      <w:pPr>
        <w:spacing w:after="0" w:line="240" w:lineRule="auto"/>
      </w:pPr>
      <w:r>
        <w:separator/>
      </w:r>
    </w:p>
  </w:footnote>
  <w:footnote w:type="continuationSeparator" w:id="0">
    <w:p w14:paraId="3B1A7C77" w14:textId="77777777" w:rsidR="00161A48" w:rsidRDefault="00161A48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6C61F0F0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  <w:ins w:id="22" w:author="Šatanová Alena" w:date="2025-04-29T13:16:00Z">
      <w:r w:rsidR="009435F2">
        <w:rPr>
          <w:sz w:val="18"/>
          <w:szCs w:val="18"/>
        </w:rPr>
        <w:t>171/25/Z</w:t>
      </w:r>
    </w:ins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52548"/>
    <w:multiLevelType w:val="hybridMultilevel"/>
    <w:tmpl w:val="3A1A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atanová Alena">
    <w15:presenceInfo w15:providerId="AD" w15:userId="S-1-5-21-1362703380-1851928831-312552118-11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418D"/>
    <w:rsid w:val="00015B4C"/>
    <w:rsid w:val="00015C05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239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87D81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50E1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296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A48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8309E"/>
    <w:rsid w:val="001922B3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15B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1ABF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0680"/>
    <w:rsid w:val="003209A7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2B89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97E98"/>
    <w:rsid w:val="003A5DE3"/>
    <w:rsid w:val="003B1B81"/>
    <w:rsid w:val="003B1D00"/>
    <w:rsid w:val="003B1F8D"/>
    <w:rsid w:val="003B3D27"/>
    <w:rsid w:val="003B4E3B"/>
    <w:rsid w:val="003C30AF"/>
    <w:rsid w:val="003C4495"/>
    <w:rsid w:val="003D19BE"/>
    <w:rsid w:val="003D1A11"/>
    <w:rsid w:val="003D4400"/>
    <w:rsid w:val="003D4E41"/>
    <w:rsid w:val="003E3627"/>
    <w:rsid w:val="003E4628"/>
    <w:rsid w:val="003E5A57"/>
    <w:rsid w:val="003E5DC2"/>
    <w:rsid w:val="003E7332"/>
    <w:rsid w:val="003F126F"/>
    <w:rsid w:val="003F2D8B"/>
    <w:rsid w:val="003F7091"/>
    <w:rsid w:val="004006DA"/>
    <w:rsid w:val="00401819"/>
    <w:rsid w:val="00403C01"/>
    <w:rsid w:val="00404274"/>
    <w:rsid w:val="00404948"/>
    <w:rsid w:val="00411130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8A6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3EAB"/>
    <w:rsid w:val="005861C8"/>
    <w:rsid w:val="005919A6"/>
    <w:rsid w:val="00591C20"/>
    <w:rsid w:val="00592FDD"/>
    <w:rsid w:val="0059493A"/>
    <w:rsid w:val="0059584A"/>
    <w:rsid w:val="00595C61"/>
    <w:rsid w:val="00596E34"/>
    <w:rsid w:val="005A3352"/>
    <w:rsid w:val="005A55B8"/>
    <w:rsid w:val="005A5F10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3DB1"/>
    <w:rsid w:val="005F4A15"/>
    <w:rsid w:val="005F669E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019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5CD3"/>
    <w:rsid w:val="0071657D"/>
    <w:rsid w:val="007301B4"/>
    <w:rsid w:val="0073229B"/>
    <w:rsid w:val="00732E42"/>
    <w:rsid w:val="00733B5B"/>
    <w:rsid w:val="0073572A"/>
    <w:rsid w:val="0073611F"/>
    <w:rsid w:val="007401F0"/>
    <w:rsid w:val="00741972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0B33"/>
    <w:rsid w:val="007814B2"/>
    <w:rsid w:val="00782D37"/>
    <w:rsid w:val="007913FD"/>
    <w:rsid w:val="00792278"/>
    <w:rsid w:val="00793850"/>
    <w:rsid w:val="00793D42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0407"/>
    <w:rsid w:val="007F1F0F"/>
    <w:rsid w:val="007F2640"/>
    <w:rsid w:val="007F2880"/>
    <w:rsid w:val="007F31FD"/>
    <w:rsid w:val="007F5668"/>
    <w:rsid w:val="0080080E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21DA"/>
    <w:rsid w:val="00895C70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C684B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8F3"/>
    <w:rsid w:val="008F7ACF"/>
    <w:rsid w:val="0090137C"/>
    <w:rsid w:val="00901C9A"/>
    <w:rsid w:val="009027BA"/>
    <w:rsid w:val="009037E4"/>
    <w:rsid w:val="00903829"/>
    <w:rsid w:val="009044DD"/>
    <w:rsid w:val="00905027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5F2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0DF4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1C2D"/>
    <w:rsid w:val="009D6763"/>
    <w:rsid w:val="009D6F9A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07A"/>
    <w:rsid w:val="00A4712D"/>
    <w:rsid w:val="00A47EC5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4082A"/>
    <w:rsid w:val="00B50D3A"/>
    <w:rsid w:val="00B528EE"/>
    <w:rsid w:val="00B53019"/>
    <w:rsid w:val="00B532CB"/>
    <w:rsid w:val="00B534CC"/>
    <w:rsid w:val="00B54617"/>
    <w:rsid w:val="00B60C15"/>
    <w:rsid w:val="00B63A5F"/>
    <w:rsid w:val="00B64D8C"/>
    <w:rsid w:val="00B67E47"/>
    <w:rsid w:val="00B70FD6"/>
    <w:rsid w:val="00B712DA"/>
    <w:rsid w:val="00B71B5E"/>
    <w:rsid w:val="00B72464"/>
    <w:rsid w:val="00B72D1D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407E"/>
    <w:rsid w:val="00BA6AD2"/>
    <w:rsid w:val="00BA703E"/>
    <w:rsid w:val="00BA7623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B352B"/>
    <w:rsid w:val="00CB67BE"/>
    <w:rsid w:val="00CB6F06"/>
    <w:rsid w:val="00CC068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0CA"/>
    <w:rsid w:val="00CD24C7"/>
    <w:rsid w:val="00CD5AA3"/>
    <w:rsid w:val="00CD5D0E"/>
    <w:rsid w:val="00CD75FB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2C9A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0E3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0ACF"/>
    <w:rsid w:val="00DB30CC"/>
    <w:rsid w:val="00DB5182"/>
    <w:rsid w:val="00DB57CE"/>
    <w:rsid w:val="00DB6FA6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382D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20E2"/>
    <w:rsid w:val="00E6304C"/>
    <w:rsid w:val="00E64426"/>
    <w:rsid w:val="00E66329"/>
    <w:rsid w:val="00E67CF7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243C"/>
    <w:rsid w:val="00EB3A66"/>
    <w:rsid w:val="00EB4F22"/>
    <w:rsid w:val="00EB6E8E"/>
    <w:rsid w:val="00EC551B"/>
    <w:rsid w:val="00EC5BAF"/>
    <w:rsid w:val="00EC6B6A"/>
    <w:rsid w:val="00ED1163"/>
    <w:rsid w:val="00ED5E76"/>
    <w:rsid w:val="00ED7231"/>
    <w:rsid w:val="00EE0657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3020"/>
    <w:rsid w:val="00FF56DE"/>
    <w:rsid w:val="00FF57AC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583EAB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98BB-C1A3-4567-A10A-CC73E3AE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2477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2025-03-21T13:49:00Z</cp:lastPrinted>
  <dcterms:created xsi:type="dcterms:W3CDTF">2025-04-29T11:16:00Z</dcterms:created>
  <dcterms:modified xsi:type="dcterms:W3CDTF">2025-04-29T11:21:00Z</dcterms:modified>
</cp:coreProperties>
</file>