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7AD0C" w14:textId="77777777" w:rsidR="005F5EEB" w:rsidRDefault="005F5EEB" w:rsidP="003E071E">
      <w:pPr>
        <w:spacing w:after="0" w:line="240" w:lineRule="auto"/>
        <w:jc w:val="center"/>
        <w:rPr>
          <w:rFonts w:ascii="Arial" w:hAnsi="Arial" w:cs="Arial"/>
          <w:b/>
          <w:sz w:val="36"/>
          <w:szCs w:val="36"/>
        </w:rPr>
      </w:pPr>
    </w:p>
    <w:p w14:paraId="1C17AD0D"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1C17AD0E" w14:textId="77777777" w:rsidR="005A3B45" w:rsidRPr="008D17FE" w:rsidRDefault="005A3B45" w:rsidP="00E3686F">
      <w:pPr>
        <w:spacing w:after="0" w:line="240" w:lineRule="auto"/>
        <w:jc w:val="center"/>
        <w:rPr>
          <w:rFonts w:ascii="Arial" w:hAnsi="Arial" w:cs="Arial"/>
          <w:sz w:val="23"/>
          <w:szCs w:val="23"/>
        </w:rPr>
      </w:pPr>
    </w:p>
    <w:p w14:paraId="1C17AD0F"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1C17AD10"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1C17AD11" w14:textId="77777777" w:rsidR="003E071E" w:rsidRPr="008D17FE" w:rsidRDefault="003E071E" w:rsidP="007C7279">
      <w:pPr>
        <w:spacing w:after="60" w:line="240" w:lineRule="auto"/>
        <w:rPr>
          <w:rFonts w:ascii="Arial" w:hAnsi="Arial" w:cs="Arial"/>
          <w:sz w:val="23"/>
          <w:szCs w:val="23"/>
        </w:rPr>
      </w:pPr>
    </w:p>
    <w:p w14:paraId="1C17AD12" w14:textId="77777777" w:rsidR="00605F71" w:rsidRPr="000153E4" w:rsidRDefault="000153E4" w:rsidP="00605F71">
      <w:pPr>
        <w:spacing w:after="60" w:line="240" w:lineRule="auto"/>
        <w:rPr>
          <w:rFonts w:ascii="Arial" w:hAnsi="Arial" w:cs="Arial"/>
          <w:b/>
          <w:sz w:val="23"/>
          <w:szCs w:val="23"/>
        </w:rPr>
      </w:pPr>
      <w:proofErr w:type="spellStart"/>
      <w:r w:rsidRPr="000153E4">
        <w:rPr>
          <w:rFonts w:ascii="Arial" w:hAnsi="Arial" w:cs="Arial"/>
          <w:b/>
          <w:sz w:val="23"/>
          <w:szCs w:val="23"/>
        </w:rPr>
        <w:t>Olympus</w:t>
      </w:r>
      <w:proofErr w:type="spellEnd"/>
      <w:r w:rsidRPr="000153E4">
        <w:rPr>
          <w:rFonts w:ascii="Arial" w:hAnsi="Arial" w:cs="Arial"/>
          <w:b/>
          <w:sz w:val="23"/>
          <w:szCs w:val="23"/>
        </w:rPr>
        <w:t xml:space="preserve"> Czech Group, s.r.o., člen koncernu</w:t>
      </w:r>
    </w:p>
    <w:p w14:paraId="1C17AD13" w14:textId="77777777"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0153E4">
        <w:rPr>
          <w:rFonts w:ascii="Arial" w:hAnsi="Arial" w:cs="Arial"/>
          <w:sz w:val="23"/>
          <w:szCs w:val="23"/>
        </w:rPr>
        <w:t>27068641</w:t>
      </w:r>
    </w:p>
    <w:p w14:paraId="1C17AD14"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0153E4">
        <w:rPr>
          <w:rStyle w:val="platne1"/>
          <w:rFonts w:ascii="Arial" w:hAnsi="Arial" w:cs="Arial"/>
          <w:sz w:val="23"/>
          <w:szCs w:val="23"/>
        </w:rPr>
        <w:t>CZ27068641</w:t>
      </w:r>
    </w:p>
    <w:p w14:paraId="1C17AD15"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0153E4">
        <w:rPr>
          <w:rStyle w:val="platne1"/>
          <w:rFonts w:ascii="Arial" w:hAnsi="Arial" w:cs="Arial"/>
          <w:sz w:val="23"/>
          <w:szCs w:val="23"/>
        </w:rPr>
        <w:t>Evropská 176/16, 160 41 Praha 6 - Vokovice</w:t>
      </w:r>
    </w:p>
    <w:p w14:paraId="1C17AD16" w14:textId="7E137382"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0153E4">
        <w:rPr>
          <w:rStyle w:val="platne1"/>
          <w:rFonts w:ascii="Arial" w:hAnsi="Arial" w:cs="Arial"/>
          <w:sz w:val="23"/>
          <w:szCs w:val="23"/>
        </w:rPr>
        <w:t>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w:t>
      </w:r>
      <w:r w:rsidR="00056DE6">
        <w:rPr>
          <w:rStyle w:val="platne1"/>
          <w:rFonts w:ascii="Arial" w:hAnsi="Arial" w:cs="Arial"/>
          <w:sz w:val="23"/>
          <w:szCs w:val="23"/>
        </w:rPr>
        <w:t> Praze</w:t>
      </w:r>
      <w:r w:rsidRPr="00A67AE8">
        <w:rPr>
          <w:rStyle w:val="platne1"/>
          <w:rFonts w:ascii="Arial" w:hAnsi="Arial" w:cs="Arial"/>
          <w:sz w:val="23"/>
          <w:szCs w:val="23"/>
        </w:rPr>
        <w:t xml:space="preserve">, oddíl </w:t>
      </w:r>
      <w:r w:rsidR="000153E4">
        <w:rPr>
          <w:rStyle w:val="platne1"/>
          <w:rFonts w:ascii="Arial" w:hAnsi="Arial" w:cs="Arial"/>
          <w:sz w:val="23"/>
          <w:szCs w:val="23"/>
        </w:rPr>
        <w:t>C</w:t>
      </w:r>
      <w:r w:rsidRPr="00A67AE8">
        <w:rPr>
          <w:rStyle w:val="platne1"/>
          <w:rFonts w:ascii="Arial" w:hAnsi="Arial" w:cs="Arial"/>
          <w:sz w:val="23"/>
          <w:szCs w:val="23"/>
        </w:rPr>
        <w:t>, vložka</w:t>
      </w:r>
      <w:r w:rsidR="000153E4">
        <w:rPr>
          <w:rStyle w:val="platne1"/>
          <w:rFonts w:ascii="Arial" w:hAnsi="Arial" w:cs="Arial"/>
          <w:sz w:val="23"/>
          <w:szCs w:val="23"/>
        </w:rPr>
        <w:t xml:space="preserve"> 93921</w:t>
      </w:r>
    </w:p>
    <w:p w14:paraId="1C17AD17" w14:textId="7777777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0153E4">
        <w:rPr>
          <w:rStyle w:val="platne1"/>
          <w:rFonts w:ascii="Arial" w:hAnsi="Arial" w:cs="Arial"/>
          <w:sz w:val="23"/>
          <w:szCs w:val="23"/>
        </w:rPr>
        <w:t>Ing. Ivo Lukešem, CSc. a Janem Podlipným</w:t>
      </w:r>
    </w:p>
    <w:p w14:paraId="1C17AD18" w14:textId="7777777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234C5B">
        <w:rPr>
          <w:rStyle w:val="platne1"/>
          <w:rFonts w:ascii="Arial" w:hAnsi="Arial" w:cs="Arial"/>
          <w:sz w:val="23"/>
          <w:szCs w:val="23"/>
        </w:rPr>
        <w:t>UniCredit</w:t>
      </w:r>
      <w:proofErr w:type="spellEnd"/>
      <w:r w:rsidR="00234C5B">
        <w:rPr>
          <w:rStyle w:val="platne1"/>
          <w:rFonts w:ascii="Arial" w:hAnsi="Arial" w:cs="Arial"/>
          <w:sz w:val="23"/>
          <w:szCs w:val="23"/>
        </w:rPr>
        <w:t xml:space="preserve"> Bank, Praha 1, Nám. Republiky 3a</w:t>
      </w:r>
    </w:p>
    <w:p w14:paraId="1C17AD19" w14:textId="0F419110"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p>
    <w:p w14:paraId="1C17AD1A" w14:textId="77777777" w:rsidR="00E32B69" w:rsidRPr="008D17FE" w:rsidRDefault="00E32B69" w:rsidP="007C7279">
      <w:pPr>
        <w:spacing w:after="60" w:line="240" w:lineRule="auto"/>
        <w:rPr>
          <w:rStyle w:val="platne1"/>
          <w:rFonts w:ascii="Arial" w:hAnsi="Arial" w:cs="Arial"/>
          <w:sz w:val="23"/>
          <w:szCs w:val="23"/>
        </w:rPr>
      </w:pPr>
    </w:p>
    <w:p w14:paraId="1C17AD1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1C17AD1C" w14:textId="77777777" w:rsidR="007C7279" w:rsidRPr="008D17FE" w:rsidRDefault="007C7279" w:rsidP="007C7279">
      <w:pPr>
        <w:spacing w:after="60" w:line="240" w:lineRule="auto"/>
        <w:rPr>
          <w:rStyle w:val="platne1"/>
          <w:rFonts w:ascii="Arial" w:hAnsi="Arial" w:cs="Arial"/>
          <w:sz w:val="23"/>
          <w:szCs w:val="23"/>
        </w:rPr>
      </w:pPr>
    </w:p>
    <w:p w14:paraId="1C17AD1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1C17AD1E" w14:textId="77777777" w:rsidR="007C7279" w:rsidRPr="008D17FE" w:rsidRDefault="007C7279" w:rsidP="007C7279">
      <w:pPr>
        <w:spacing w:after="60" w:line="240" w:lineRule="auto"/>
        <w:rPr>
          <w:rStyle w:val="platne1"/>
          <w:rFonts w:ascii="Arial" w:hAnsi="Arial" w:cs="Arial"/>
          <w:sz w:val="23"/>
          <w:szCs w:val="23"/>
        </w:rPr>
      </w:pPr>
    </w:p>
    <w:p w14:paraId="1C17AD1F" w14:textId="77777777"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1C17AD20"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1C17AD21"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C17AD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1C17AD23"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1C17AD24" w14:textId="77777777"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E18B4" w:rsidRPr="00CC6F03">
        <w:rPr>
          <w:rFonts w:ascii="Arial" w:hAnsi="Arial" w:cs="Arial"/>
          <w:sz w:val="23"/>
          <w:szCs w:val="23"/>
        </w:rPr>
        <w:t>Česká národní banka, Na Příkopě 28,115 03 Praha 1, pobočka Brno, Rooseveltova 18, 601 10 Brno</w:t>
      </w:r>
    </w:p>
    <w:p w14:paraId="1C17AD25" w14:textId="6166DE90"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p>
    <w:p w14:paraId="1C17AD26"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1C17AD27" w14:textId="77777777" w:rsidR="00E32B69" w:rsidRPr="008D17FE" w:rsidRDefault="00E32B69" w:rsidP="007C7279">
      <w:pPr>
        <w:spacing w:after="60" w:line="240" w:lineRule="auto"/>
        <w:rPr>
          <w:rStyle w:val="platne1"/>
          <w:rFonts w:ascii="Arial" w:hAnsi="Arial" w:cs="Arial"/>
          <w:sz w:val="23"/>
          <w:szCs w:val="23"/>
        </w:rPr>
      </w:pPr>
    </w:p>
    <w:p w14:paraId="1C17AD28"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1C17AD29" w14:textId="77777777" w:rsidR="00E32B69" w:rsidRPr="008D17FE" w:rsidRDefault="00E32B69" w:rsidP="007C7279">
      <w:pPr>
        <w:spacing w:after="60" w:line="240" w:lineRule="auto"/>
        <w:rPr>
          <w:rStyle w:val="platne1"/>
          <w:rFonts w:ascii="Arial" w:hAnsi="Arial" w:cs="Arial"/>
          <w:sz w:val="23"/>
          <w:szCs w:val="23"/>
        </w:rPr>
      </w:pPr>
    </w:p>
    <w:p w14:paraId="1C17AD2B" w14:textId="2A5466BB" w:rsidR="008D17FE" w:rsidRDefault="00AA4C63" w:rsidP="007C7279">
      <w:pPr>
        <w:spacing w:after="60" w:line="240" w:lineRule="auto"/>
        <w:rPr>
          <w:rStyle w:val="platne1"/>
          <w:rFonts w:ascii="Arial" w:hAnsi="Arial" w:cs="Arial"/>
          <w:sz w:val="23"/>
          <w:szCs w:val="23"/>
        </w:rPr>
      </w:pPr>
      <w:r>
        <w:rPr>
          <w:rStyle w:val="platne1"/>
          <w:rFonts w:ascii="Arial" w:hAnsi="Arial" w:cs="Arial"/>
          <w:sz w:val="23"/>
          <w:szCs w:val="23"/>
        </w:rPr>
        <w:t>v následujícím znění:</w:t>
      </w:r>
    </w:p>
    <w:p w14:paraId="71C84037" w14:textId="77777777" w:rsidR="00AA4C63" w:rsidRDefault="00AA4C63" w:rsidP="007C7279">
      <w:pPr>
        <w:spacing w:after="60" w:line="240" w:lineRule="auto"/>
        <w:rPr>
          <w:rStyle w:val="platne1"/>
          <w:rFonts w:ascii="Arial" w:hAnsi="Arial" w:cs="Arial"/>
          <w:sz w:val="23"/>
          <w:szCs w:val="23"/>
        </w:rPr>
      </w:pPr>
    </w:p>
    <w:p w14:paraId="02F5EB61" w14:textId="77777777" w:rsidR="00AA4C63" w:rsidRDefault="00AA4C63" w:rsidP="007C7279">
      <w:pPr>
        <w:spacing w:after="60" w:line="240" w:lineRule="auto"/>
        <w:rPr>
          <w:rStyle w:val="platne1"/>
          <w:rFonts w:ascii="Arial" w:hAnsi="Arial" w:cs="Arial"/>
          <w:sz w:val="23"/>
          <w:szCs w:val="23"/>
        </w:rPr>
      </w:pPr>
    </w:p>
    <w:p w14:paraId="2F539ABE" w14:textId="77777777" w:rsidR="00AA4C63" w:rsidRDefault="00AA4C63" w:rsidP="007C7279">
      <w:pPr>
        <w:spacing w:after="60" w:line="240" w:lineRule="auto"/>
        <w:rPr>
          <w:rStyle w:val="platne1"/>
          <w:rFonts w:ascii="Arial" w:hAnsi="Arial" w:cs="Arial"/>
          <w:sz w:val="23"/>
          <w:szCs w:val="23"/>
        </w:rPr>
      </w:pPr>
    </w:p>
    <w:p w14:paraId="35642ED6" w14:textId="77777777" w:rsidR="00AA4C63" w:rsidRDefault="00AA4C63" w:rsidP="007C7279">
      <w:pPr>
        <w:spacing w:after="60" w:line="240" w:lineRule="auto"/>
        <w:rPr>
          <w:rStyle w:val="platne1"/>
          <w:rFonts w:ascii="Arial" w:hAnsi="Arial" w:cs="Arial"/>
          <w:sz w:val="23"/>
          <w:szCs w:val="23"/>
        </w:rPr>
      </w:pPr>
    </w:p>
    <w:p w14:paraId="5F65A0FB" w14:textId="77777777" w:rsidR="00AA4C63" w:rsidRPr="008D17FE" w:rsidRDefault="00AA4C63" w:rsidP="007C7279">
      <w:pPr>
        <w:spacing w:after="60" w:line="240" w:lineRule="auto"/>
        <w:rPr>
          <w:rStyle w:val="platne1"/>
          <w:rFonts w:ascii="Arial" w:hAnsi="Arial" w:cs="Arial"/>
          <w:sz w:val="23"/>
          <w:szCs w:val="23"/>
        </w:rPr>
      </w:pPr>
    </w:p>
    <w:p w14:paraId="1C17AD2C"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1C17AD2D"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1C17AD2E" w14:textId="77777777" w:rsidR="00D86891" w:rsidRPr="008D17FE" w:rsidRDefault="00D86891" w:rsidP="000E777A">
      <w:pPr>
        <w:spacing w:after="0" w:line="240" w:lineRule="auto"/>
        <w:rPr>
          <w:rFonts w:ascii="Arial" w:hAnsi="Arial" w:cs="Arial"/>
          <w:b/>
          <w:bCs/>
          <w:sz w:val="23"/>
          <w:szCs w:val="23"/>
        </w:rPr>
      </w:pPr>
    </w:p>
    <w:p w14:paraId="1C17AD2F"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1C17AD30" w14:textId="77777777" w:rsidR="008D17FE" w:rsidRPr="000E777A" w:rsidRDefault="008D17FE" w:rsidP="000E777A">
      <w:pPr>
        <w:pStyle w:val="Zkladntext3"/>
        <w:rPr>
          <w:rFonts w:ascii="Arial" w:hAnsi="Arial" w:cs="Arial"/>
          <w:sz w:val="23"/>
          <w:szCs w:val="23"/>
          <w:lang w:val="cs-CZ"/>
        </w:rPr>
      </w:pPr>
    </w:p>
    <w:p w14:paraId="1C17AD31"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1C17AD3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1C17AD33" w14:textId="77777777" w:rsidR="003A1056" w:rsidRPr="000E777A" w:rsidRDefault="003A1056" w:rsidP="000E777A">
      <w:pPr>
        <w:pStyle w:val="Zkladntext3"/>
        <w:rPr>
          <w:rFonts w:ascii="Arial" w:hAnsi="Arial" w:cs="Arial"/>
          <w:sz w:val="23"/>
          <w:szCs w:val="23"/>
          <w:lang w:val="cs-CZ"/>
        </w:rPr>
      </w:pPr>
    </w:p>
    <w:p w14:paraId="1C17AD34" w14:textId="77777777"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234C5B">
        <w:rPr>
          <w:rFonts w:ascii="Arial" w:hAnsi="Arial" w:cs="Arial"/>
          <w:b/>
          <w:sz w:val="23"/>
          <w:szCs w:val="23"/>
          <w:lang w:val="cs-CZ"/>
        </w:rPr>
        <w:t xml:space="preserve">1ks hematologického mikroskopu, </w:t>
      </w:r>
      <w:r w:rsidR="008645D8" w:rsidRPr="008645D8">
        <w:rPr>
          <w:rFonts w:ascii="Arial" w:hAnsi="Arial" w:cs="Arial"/>
          <w:b/>
          <w:sz w:val="23"/>
          <w:szCs w:val="23"/>
          <w:lang w:val="cs-CZ"/>
        </w:rPr>
        <w:t xml:space="preserve"> typ: </w:t>
      </w:r>
      <w:proofErr w:type="spellStart"/>
      <w:r w:rsidR="00234C5B">
        <w:rPr>
          <w:rFonts w:ascii="Arial" w:hAnsi="Arial" w:cs="Arial"/>
          <w:b/>
          <w:sz w:val="23"/>
          <w:szCs w:val="23"/>
          <w:lang w:val="cs-CZ"/>
        </w:rPr>
        <w:t>Olympus</w:t>
      </w:r>
      <w:proofErr w:type="spellEnd"/>
      <w:r w:rsidR="00234C5B">
        <w:rPr>
          <w:rFonts w:ascii="Arial" w:hAnsi="Arial" w:cs="Arial"/>
          <w:b/>
          <w:sz w:val="23"/>
          <w:szCs w:val="23"/>
          <w:lang w:val="cs-CZ"/>
        </w:rPr>
        <w:t xml:space="preserve"> BX43</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C17AD35" w14:textId="77777777" w:rsidR="00AF2763" w:rsidRPr="008D17FE" w:rsidRDefault="00AF2763" w:rsidP="00D813B7">
      <w:pPr>
        <w:pStyle w:val="Zkladntext3"/>
        <w:ind w:left="709" w:hanging="709"/>
        <w:rPr>
          <w:rFonts w:ascii="Arial" w:hAnsi="Arial" w:cs="Arial"/>
          <w:sz w:val="23"/>
          <w:szCs w:val="23"/>
        </w:rPr>
      </w:pPr>
    </w:p>
    <w:p w14:paraId="1C17AD36"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1C17AD37" w14:textId="77777777" w:rsidR="003A1056" w:rsidRPr="008D17FE" w:rsidRDefault="003A1056" w:rsidP="00D813B7">
      <w:pPr>
        <w:pStyle w:val="Zkladntext3"/>
        <w:ind w:left="709" w:hanging="709"/>
        <w:rPr>
          <w:rFonts w:ascii="Arial" w:hAnsi="Arial" w:cs="Arial"/>
          <w:sz w:val="23"/>
          <w:szCs w:val="23"/>
        </w:rPr>
      </w:pPr>
    </w:p>
    <w:p w14:paraId="1C17AD38"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C17AD39"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1C17AD3A"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1C17AD3B" w14:textId="77777777" w:rsidR="00B9193B" w:rsidRPr="000E777A" w:rsidRDefault="00B9193B" w:rsidP="000E777A">
      <w:pPr>
        <w:pStyle w:val="Zkladntext3"/>
        <w:rPr>
          <w:rFonts w:ascii="Arial" w:hAnsi="Arial" w:cs="Arial"/>
          <w:sz w:val="23"/>
          <w:szCs w:val="23"/>
          <w:lang w:val="cs-CZ"/>
        </w:rPr>
      </w:pPr>
    </w:p>
    <w:p w14:paraId="1C17AD3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1C17AD3D"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1C17AD3E" w14:textId="77777777" w:rsidR="003A1056" w:rsidRPr="000E777A" w:rsidRDefault="003A1056" w:rsidP="000E777A">
      <w:pPr>
        <w:pStyle w:val="Zkladntext3"/>
        <w:rPr>
          <w:rFonts w:ascii="Arial" w:hAnsi="Arial" w:cs="Arial"/>
          <w:sz w:val="23"/>
          <w:szCs w:val="23"/>
          <w:lang w:val="cs-CZ"/>
        </w:rPr>
      </w:pPr>
    </w:p>
    <w:p w14:paraId="1C17AD3F" w14:textId="4283ABE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sidRPr="00392E9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CA0C7D">
        <w:rPr>
          <w:rFonts w:ascii="Arial" w:hAnsi="Arial" w:cs="Arial"/>
          <w:sz w:val="23"/>
          <w:szCs w:val="23"/>
          <w:lang w:val="cs-CZ"/>
        </w:rPr>
        <w:t>nabytí účinnosti</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1C17AD40" w14:textId="77777777" w:rsidR="003F7B02" w:rsidRPr="008D17FE" w:rsidRDefault="003F7B02" w:rsidP="00D813B7">
      <w:pPr>
        <w:pStyle w:val="Zkladntext3"/>
        <w:tabs>
          <w:tab w:val="left" w:pos="709"/>
        </w:tabs>
        <w:ind w:left="709" w:hanging="709"/>
        <w:rPr>
          <w:rFonts w:ascii="Arial" w:hAnsi="Arial" w:cs="Arial"/>
          <w:sz w:val="23"/>
          <w:szCs w:val="23"/>
        </w:rPr>
      </w:pPr>
    </w:p>
    <w:p w14:paraId="1C17AD41" w14:textId="77777777" w:rsidR="00BE2371" w:rsidRPr="00392E9A"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392E9A" w:rsidRPr="00392E9A">
        <w:rPr>
          <w:rFonts w:ascii="Arial" w:hAnsi="Arial" w:cs="Arial"/>
          <w:sz w:val="23"/>
          <w:szCs w:val="23"/>
          <w:lang w:val="cs-CZ"/>
        </w:rPr>
        <w:t>Oddělení klinické hematologie – Úsek morfologie</w:t>
      </w:r>
      <w:r w:rsidR="003F0898" w:rsidRPr="00392E9A">
        <w:rPr>
          <w:rFonts w:ascii="Arial" w:hAnsi="Arial" w:cs="Arial"/>
          <w:sz w:val="23"/>
          <w:szCs w:val="23"/>
          <w:lang w:val="cs-CZ"/>
        </w:rPr>
        <w:t>, Fakultní nemocnice Brno, Pracoviště medicíny dospělého věku, Jihlavská 20,</w:t>
      </w:r>
      <w:ins w:id="0" w:author="Egerlová Hana" w:date="2017-07-19T15:21:00Z">
        <w:r w:rsidR="00CA0C7D">
          <w:rPr>
            <w:rFonts w:ascii="Arial" w:hAnsi="Arial" w:cs="Arial"/>
            <w:sz w:val="23"/>
            <w:szCs w:val="23"/>
            <w:lang w:val="cs-CZ"/>
          </w:rPr>
          <w:t xml:space="preserve"> </w:t>
        </w:r>
      </w:ins>
      <w:r w:rsidR="003F0898" w:rsidRPr="00392E9A">
        <w:rPr>
          <w:rFonts w:ascii="Arial" w:hAnsi="Arial" w:cs="Arial"/>
          <w:sz w:val="23"/>
          <w:szCs w:val="23"/>
          <w:lang w:val="cs-CZ"/>
        </w:rPr>
        <w:t xml:space="preserve"> 625 00 Brno.</w:t>
      </w:r>
    </w:p>
    <w:p w14:paraId="1C17AD42" w14:textId="77777777" w:rsidR="00BE2371" w:rsidRPr="00392E9A" w:rsidRDefault="00BE2371" w:rsidP="00BE2371">
      <w:pPr>
        <w:pStyle w:val="Zkladntext3"/>
        <w:tabs>
          <w:tab w:val="left" w:pos="709"/>
        </w:tabs>
        <w:ind w:left="709" w:hanging="709"/>
        <w:rPr>
          <w:rFonts w:ascii="Arial" w:hAnsi="Arial" w:cs="Arial"/>
          <w:sz w:val="23"/>
          <w:szCs w:val="23"/>
        </w:rPr>
      </w:pPr>
    </w:p>
    <w:p w14:paraId="1C17AD43" w14:textId="5D56C713" w:rsidR="009A3D16" w:rsidRPr="00204B11" w:rsidRDefault="00392E9A" w:rsidP="00A131FD">
      <w:pPr>
        <w:pStyle w:val="Zkladntext3"/>
        <w:numPr>
          <w:ilvl w:val="0"/>
          <w:numId w:val="17"/>
        </w:numPr>
        <w:tabs>
          <w:tab w:val="left" w:pos="709"/>
        </w:tabs>
        <w:ind w:hanging="720"/>
        <w:rPr>
          <w:rFonts w:ascii="Arial" w:hAnsi="Arial" w:cs="Arial"/>
          <w:sz w:val="23"/>
          <w:szCs w:val="23"/>
        </w:rPr>
      </w:pPr>
      <w:r>
        <w:rPr>
          <w:rFonts w:ascii="Arial" w:hAnsi="Arial" w:cs="Arial"/>
          <w:sz w:val="23"/>
          <w:szCs w:val="23"/>
        </w:rPr>
        <w:t>Prodávající se zavazuje</w:t>
      </w:r>
      <w:r w:rsidR="009A3D16" w:rsidRPr="008D17FE">
        <w:rPr>
          <w:rFonts w:ascii="Arial" w:hAnsi="Arial" w:cs="Arial"/>
          <w:sz w:val="23"/>
          <w:szCs w:val="23"/>
        </w:rPr>
        <w:t xml:space="preserve"> </w:t>
      </w:r>
      <w:r w:rsidR="00CA0C7D">
        <w:rPr>
          <w:rFonts w:ascii="Arial" w:hAnsi="Arial" w:cs="Arial"/>
          <w:sz w:val="23"/>
          <w:szCs w:val="23"/>
          <w:lang w:val="cs-CZ"/>
        </w:rPr>
        <w:t xml:space="preserve">oznámit  Kupujícímu konkrétní termín dodání Zboží pět pracovních dnů před plánovaným termínem dodání na obchodní oddělení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FE61AC">
        <w:rPr>
          <w:rFonts w:ascii="Arial" w:hAnsi="Arial" w:cs="Arial"/>
          <w:sz w:val="23"/>
          <w:szCs w:val="23"/>
          <w:lang w:val="cs-CZ"/>
        </w:rPr>
        <w:t xml:space="preserve">      </w:t>
      </w:r>
      <w:r w:rsidR="00B02DCA" w:rsidRPr="00B02DCA">
        <w:rPr>
          <w:rFonts w:ascii="Arial" w:hAnsi="Arial" w:cs="Arial"/>
          <w:sz w:val="23"/>
          <w:szCs w:val="23"/>
        </w:rPr>
        <w:t>tel:</w:t>
      </w:r>
      <w:r w:rsidR="00FE61AC">
        <w:rPr>
          <w:rFonts w:ascii="Arial" w:hAnsi="Arial" w:cs="Arial"/>
          <w:sz w:val="23"/>
          <w:szCs w:val="23"/>
          <w:lang w:val="cs-CZ"/>
        </w:rPr>
        <w:t xml:space="preserve">         </w:t>
      </w:r>
      <w:r w:rsidR="003F0898">
        <w:rPr>
          <w:rFonts w:ascii="Arial" w:hAnsi="Arial" w:cs="Arial"/>
          <w:sz w:val="23"/>
          <w:szCs w:val="23"/>
          <w:lang w:val="cs-CZ"/>
        </w:rPr>
        <w:t>,</w:t>
      </w:r>
      <w:r w:rsidR="00B02DCA" w:rsidRPr="00B02DCA">
        <w:rPr>
          <w:rFonts w:ascii="Arial" w:hAnsi="Arial" w:cs="Arial"/>
          <w:sz w:val="23"/>
          <w:szCs w:val="23"/>
        </w:rPr>
        <w:t xml:space="preserve"> </w:t>
      </w:r>
      <w:r w:rsidR="006C3751">
        <w:rPr>
          <w:rFonts w:ascii="Arial" w:hAnsi="Arial" w:cs="Arial"/>
          <w:sz w:val="23"/>
          <w:szCs w:val="23"/>
        </w:rPr>
        <w:t xml:space="preserve">a písemně na </w:t>
      </w:r>
      <w:r w:rsidR="00A131FD" w:rsidRPr="00A131FD">
        <w:rPr>
          <w:rFonts w:ascii="Arial" w:hAnsi="Arial" w:cs="Arial"/>
          <w:sz w:val="23"/>
          <w:szCs w:val="23"/>
          <w:lang w:val="cs-CZ"/>
        </w:rPr>
        <w:t>e-mail:</w:t>
      </w:r>
      <w:r w:rsidR="00FE61AC">
        <w:rPr>
          <w:rFonts w:ascii="Arial" w:hAnsi="Arial" w:cs="Arial"/>
          <w:sz w:val="23"/>
          <w:szCs w:val="23"/>
          <w:lang w:val="cs-CZ"/>
        </w:rPr>
        <w:t xml:space="preserve">        </w:t>
      </w:r>
      <w:r w:rsidR="009A3D16" w:rsidRPr="00392E9A">
        <w:rPr>
          <w:rFonts w:ascii="Arial" w:hAnsi="Arial" w:cs="Arial"/>
          <w:sz w:val="23"/>
          <w:szCs w:val="23"/>
        </w:rPr>
        <w:t xml:space="preserve">. </w:t>
      </w:r>
      <w:r w:rsidR="009A3D16" w:rsidRPr="008D17FE">
        <w:rPr>
          <w:rFonts w:ascii="Arial" w:hAnsi="Arial" w:cs="Arial"/>
          <w:sz w:val="23"/>
          <w:szCs w:val="23"/>
        </w:rPr>
        <w:t>Bez tohoto oznámení není Kupující povinen Zboží převzít.</w:t>
      </w:r>
      <w:r w:rsidR="00204B11">
        <w:rPr>
          <w:rFonts w:ascii="Arial" w:hAnsi="Arial" w:cs="Arial"/>
          <w:sz w:val="23"/>
          <w:szCs w:val="23"/>
          <w:lang w:val="cs-CZ"/>
        </w:rPr>
        <w:t xml:space="preserve"> </w:t>
      </w:r>
      <w:r w:rsidR="00204B11" w:rsidRPr="00392E9A">
        <w:rPr>
          <w:rFonts w:ascii="Arial" w:hAnsi="Arial" w:cs="Arial"/>
          <w:b/>
          <w:sz w:val="23"/>
          <w:szCs w:val="23"/>
          <w:lang w:val="cs-CZ"/>
        </w:rPr>
        <w:t>Současně, 5 dnů před plánovaným předáním, je prodávající povinen zaslat na uvedený e-mail vyplněnou Importní tabulku</w:t>
      </w:r>
      <w:r w:rsidR="00204B11" w:rsidRPr="00204B11">
        <w:rPr>
          <w:rFonts w:ascii="Arial" w:hAnsi="Arial" w:cs="Arial"/>
          <w:sz w:val="23"/>
          <w:szCs w:val="23"/>
          <w:lang w:val="cs-CZ"/>
        </w:rPr>
        <w:t>, která byla součástí výzvy k podání nabídky, a to v elektronické podobě.</w:t>
      </w:r>
    </w:p>
    <w:p w14:paraId="1C17AD44" w14:textId="77777777" w:rsidR="009A3D16" w:rsidRPr="008D17FE" w:rsidRDefault="009A3D16" w:rsidP="00D813B7">
      <w:pPr>
        <w:pStyle w:val="Zkladntext3"/>
        <w:tabs>
          <w:tab w:val="left" w:pos="709"/>
        </w:tabs>
        <w:ind w:left="709" w:hanging="709"/>
        <w:rPr>
          <w:rFonts w:ascii="Arial" w:hAnsi="Arial" w:cs="Arial"/>
          <w:sz w:val="23"/>
          <w:szCs w:val="23"/>
        </w:rPr>
      </w:pPr>
    </w:p>
    <w:p w14:paraId="1C17AD45"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w:t>
      </w:r>
      <w:r w:rsidRPr="002F4EDA">
        <w:rPr>
          <w:rFonts w:ascii="Arial" w:hAnsi="Arial" w:cs="Arial"/>
          <w:sz w:val="22"/>
          <w:szCs w:val="22"/>
        </w:rPr>
        <w:lastRenderedPageBreak/>
        <w:t xml:space="preserve">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374A4">
        <w:rPr>
          <w:rFonts w:ascii="Arial" w:hAnsi="Arial" w:cs="Arial"/>
          <w:sz w:val="22"/>
          <w:szCs w:val="22"/>
          <w:lang w:val="cs-CZ"/>
        </w:rPr>
        <w:t xml:space="preserve">MARIE </w:t>
      </w:r>
      <w:r w:rsidRPr="002F4EDA">
        <w:rPr>
          <w:rFonts w:ascii="Arial" w:hAnsi="Arial" w:cs="Arial"/>
          <w:sz w:val="22"/>
          <w:szCs w:val="22"/>
        </w:rPr>
        <w:t>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1C17AD46" w14:textId="77777777" w:rsidR="00250E90" w:rsidRPr="008D17FE" w:rsidRDefault="00250E90" w:rsidP="00D813B7">
      <w:pPr>
        <w:pStyle w:val="Zkladntext3"/>
        <w:tabs>
          <w:tab w:val="left" w:pos="709"/>
        </w:tabs>
        <w:ind w:left="709" w:hanging="709"/>
        <w:rPr>
          <w:rFonts w:ascii="Arial" w:hAnsi="Arial" w:cs="Arial"/>
          <w:sz w:val="23"/>
          <w:szCs w:val="23"/>
        </w:rPr>
      </w:pPr>
    </w:p>
    <w:p w14:paraId="1C17AD47"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1C17AD48" w14:textId="77777777" w:rsidR="00A4060F" w:rsidRPr="000E777A" w:rsidRDefault="00A4060F" w:rsidP="000E777A">
      <w:pPr>
        <w:pStyle w:val="Zkladntext3"/>
        <w:tabs>
          <w:tab w:val="left" w:pos="709"/>
        </w:tabs>
        <w:rPr>
          <w:rFonts w:ascii="Arial" w:hAnsi="Arial" w:cs="Arial"/>
          <w:sz w:val="23"/>
          <w:szCs w:val="23"/>
          <w:lang w:val="cs-CZ"/>
        </w:rPr>
      </w:pPr>
    </w:p>
    <w:p w14:paraId="1C17AD49"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1C17AD4A" w14:textId="77777777" w:rsidR="00AF2763" w:rsidRPr="008D17FE" w:rsidRDefault="00AF2763" w:rsidP="00D813B7">
      <w:pPr>
        <w:pStyle w:val="Zkladntext3"/>
        <w:tabs>
          <w:tab w:val="left" w:pos="709"/>
        </w:tabs>
        <w:ind w:left="709" w:hanging="709"/>
        <w:rPr>
          <w:rFonts w:ascii="Arial" w:hAnsi="Arial" w:cs="Arial"/>
          <w:sz w:val="23"/>
          <w:szCs w:val="23"/>
        </w:rPr>
      </w:pPr>
    </w:p>
    <w:p w14:paraId="1C17AD4B"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a to bez nároku na další úplatu nad rámec sjednané ceny plnění.</w:t>
      </w:r>
    </w:p>
    <w:p w14:paraId="1C17AD4C" w14:textId="77777777" w:rsidR="00BB16E5" w:rsidRPr="000E777A" w:rsidRDefault="00BB16E5" w:rsidP="000E777A">
      <w:pPr>
        <w:pStyle w:val="Zkladntext3"/>
        <w:rPr>
          <w:rFonts w:ascii="Arial" w:hAnsi="Arial" w:cs="Arial"/>
          <w:sz w:val="23"/>
          <w:szCs w:val="23"/>
          <w:lang w:val="cs-CZ"/>
        </w:rPr>
      </w:pPr>
    </w:p>
    <w:p w14:paraId="1C17AD4D"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1C17AD4E"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1C17AD4F" w14:textId="77777777" w:rsidR="00AF2763" w:rsidRPr="000E777A" w:rsidRDefault="00AF2763" w:rsidP="000E777A">
      <w:pPr>
        <w:pStyle w:val="Zkladntext3"/>
        <w:rPr>
          <w:rFonts w:ascii="Arial" w:hAnsi="Arial" w:cs="Arial"/>
          <w:sz w:val="23"/>
          <w:szCs w:val="23"/>
          <w:lang w:val="cs-CZ"/>
        </w:rPr>
      </w:pPr>
    </w:p>
    <w:p w14:paraId="1C17AD50"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1C17AD51"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1C17AD56" w14:textId="77777777" w:rsidTr="002F4EDA">
        <w:tc>
          <w:tcPr>
            <w:tcW w:w="2977" w:type="dxa"/>
            <w:shd w:val="clear" w:color="auto" w:fill="auto"/>
          </w:tcPr>
          <w:p w14:paraId="1C17AD52" w14:textId="77777777" w:rsidR="00FC6465" w:rsidRPr="00415B16" w:rsidRDefault="00FC6465" w:rsidP="00605F71">
            <w:pPr>
              <w:pStyle w:val="Zkladntext3"/>
              <w:ind w:left="709" w:hanging="709"/>
              <w:jc w:val="left"/>
              <w:rPr>
                <w:rFonts w:ascii="Arial" w:hAnsi="Arial" w:cs="Arial"/>
                <w:b/>
                <w:sz w:val="23"/>
                <w:szCs w:val="23"/>
                <w:lang w:val="cs-CZ"/>
              </w:rPr>
            </w:pPr>
          </w:p>
          <w:p w14:paraId="1C17AD5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1C17AD54" w14:textId="77777777" w:rsidR="00FC6465" w:rsidRPr="00415B16" w:rsidRDefault="0022668F"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308 395,30</w:t>
            </w:r>
            <w:r w:rsidR="00FC6465" w:rsidRPr="00415B16">
              <w:rPr>
                <w:rFonts w:ascii="Arial" w:hAnsi="Arial" w:cs="Arial"/>
                <w:b/>
                <w:sz w:val="23"/>
                <w:szCs w:val="23"/>
                <w:lang w:val="cs-CZ"/>
              </w:rPr>
              <w:t xml:space="preserve"> Kč</w:t>
            </w:r>
          </w:p>
          <w:p w14:paraId="1C17AD55" w14:textId="77777777" w:rsidR="00FC6465" w:rsidRPr="00415B16" w:rsidRDefault="00FC6465" w:rsidP="009A4809">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2345E2">
              <w:rPr>
                <w:rFonts w:ascii="Arial" w:hAnsi="Arial" w:cs="Arial"/>
                <w:b/>
                <w:sz w:val="23"/>
                <w:szCs w:val="23"/>
                <w:lang w:val="cs-CZ"/>
              </w:rPr>
              <w:t>tři</w:t>
            </w:r>
            <w:r w:rsidR="009A4809">
              <w:rPr>
                <w:rFonts w:ascii="Arial" w:hAnsi="Arial" w:cs="Arial"/>
                <w:b/>
                <w:sz w:val="23"/>
                <w:szCs w:val="23"/>
                <w:lang w:val="cs-CZ"/>
              </w:rPr>
              <w:t xml:space="preserve"> </w:t>
            </w:r>
            <w:r w:rsidR="0022668F">
              <w:rPr>
                <w:rFonts w:ascii="Arial" w:hAnsi="Arial" w:cs="Arial"/>
                <w:b/>
                <w:sz w:val="23"/>
                <w:szCs w:val="23"/>
                <w:lang w:val="cs-CZ"/>
              </w:rPr>
              <w:t>sta osm tisíc tři sta devadesát pět korun českých, třicet</w:t>
            </w:r>
            <w:r w:rsidR="002345E2">
              <w:rPr>
                <w:rFonts w:ascii="Arial" w:hAnsi="Arial" w:cs="Arial"/>
                <w:b/>
                <w:sz w:val="23"/>
                <w:szCs w:val="23"/>
                <w:lang w:val="cs-CZ"/>
              </w:rPr>
              <w:t xml:space="preserve"> hal</w:t>
            </w:r>
            <w:r w:rsidR="009A4809">
              <w:rPr>
                <w:rFonts w:ascii="Arial" w:hAnsi="Arial" w:cs="Arial"/>
                <w:b/>
                <w:sz w:val="23"/>
                <w:szCs w:val="23"/>
                <w:lang w:val="cs-CZ"/>
              </w:rPr>
              <w:t>éřů</w:t>
            </w:r>
            <w:r w:rsidRPr="00415B16">
              <w:rPr>
                <w:rFonts w:ascii="Arial" w:hAnsi="Arial" w:cs="Arial"/>
                <w:b/>
                <w:sz w:val="23"/>
                <w:szCs w:val="23"/>
                <w:lang w:val="cs-CZ"/>
              </w:rPr>
              <w:t>)</w:t>
            </w:r>
          </w:p>
        </w:tc>
      </w:tr>
      <w:tr w:rsidR="00FC6465" w:rsidRPr="008D17FE" w14:paraId="1C17AD5B" w14:textId="77777777" w:rsidTr="002F4EDA">
        <w:tc>
          <w:tcPr>
            <w:tcW w:w="2977" w:type="dxa"/>
            <w:shd w:val="clear" w:color="auto" w:fill="auto"/>
          </w:tcPr>
          <w:p w14:paraId="1C17AD57" w14:textId="77777777" w:rsidR="00FC6465" w:rsidRPr="00415B16" w:rsidRDefault="00FC6465" w:rsidP="00FC6465">
            <w:pPr>
              <w:pStyle w:val="Zkladntext3"/>
              <w:ind w:left="709" w:hanging="709"/>
              <w:rPr>
                <w:rFonts w:ascii="Arial" w:hAnsi="Arial" w:cs="Arial"/>
                <w:b/>
                <w:sz w:val="23"/>
                <w:szCs w:val="23"/>
                <w:lang w:val="cs-CZ"/>
              </w:rPr>
            </w:pPr>
          </w:p>
          <w:p w14:paraId="1C17AD58" w14:textId="77777777" w:rsidR="00FC6465" w:rsidRPr="00415B16" w:rsidRDefault="00FC6465" w:rsidP="002345E2">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2345E2">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1C17AD59" w14:textId="77777777" w:rsidR="00FC6465" w:rsidRPr="00415B16" w:rsidRDefault="00FC6465" w:rsidP="00FC6465">
            <w:pPr>
              <w:pStyle w:val="Zkladntext3"/>
              <w:ind w:left="709" w:hanging="709"/>
              <w:rPr>
                <w:rFonts w:ascii="Arial" w:hAnsi="Arial" w:cs="Arial"/>
                <w:b/>
                <w:sz w:val="23"/>
                <w:szCs w:val="23"/>
                <w:lang w:val="cs-CZ"/>
              </w:rPr>
            </w:pPr>
          </w:p>
          <w:p w14:paraId="1C17AD5A" w14:textId="77777777" w:rsidR="00FC6465" w:rsidRPr="00415B16" w:rsidRDefault="0022668F" w:rsidP="009A4809">
            <w:pPr>
              <w:pStyle w:val="Zkladntext3"/>
              <w:ind w:left="709" w:hanging="709"/>
              <w:rPr>
                <w:rFonts w:ascii="Arial" w:hAnsi="Arial" w:cs="Arial"/>
                <w:b/>
                <w:sz w:val="23"/>
                <w:szCs w:val="23"/>
                <w:lang w:val="cs-CZ"/>
              </w:rPr>
            </w:pPr>
            <w:r>
              <w:rPr>
                <w:rFonts w:ascii="Arial" w:hAnsi="Arial" w:cs="Arial"/>
                <w:b/>
                <w:sz w:val="23"/>
                <w:szCs w:val="23"/>
                <w:lang w:val="cs-CZ"/>
              </w:rPr>
              <w:t>64 763,01</w:t>
            </w:r>
            <w:r w:rsidR="00FC6465" w:rsidRPr="00415B16">
              <w:rPr>
                <w:rFonts w:ascii="Arial" w:hAnsi="Arial" w:cs="Arial"/>
                <w:b/>
                <w:sz w:val="23"/>
                <w:szCs w:val="23"/>
                <w:lang w:val="cs-CZ"/>
              </w:rPr>
              <w:t xml:space="preserve"> Kč</w:t>
            </w:r>
          </w:p>
        </w:tc>
      </w:tr>
      <w:tr w:rsidR="00FC6465" w:rsidRPr="008D17FE" w14:paraId="1C17AD62" w14:textId="77777777" w:rsidTr="002F4EDA">
        <w:tc>
          <w:tcPr>
            <w:tcW w:w="2977" w:type="dxa"/>
            <w:shd w:val="clear" w:color="auto" w:fill="auto"/>
          </w:tcPr>
          <w:p w14:paraId="1C17AD5C" w14:textId="77777777" w:rsidR="00FC6465" w:rsidRPr="00415B16" w:rsidRDefault="00FC6465" w:rsidP="00FC6465">
            <w:pPr>
              <w:pStyle w:val="Zkladntext3"/>
              <w:ind w:left="709" w:hanging="709"/>
              <w:rPr>
                <w:rFonts w:ascii="Arial" w:hAnsi="Arial" w:cs="Arial"/>
                <w:b/>
                <w:sz w:val="23"/>
                <w:szCs w:val="23"/>
                <w:lang w:val="cs-CZ"/>
              </w:rPr>
            </w:pPr>
          </w:p>
          <w:p w14:paraId="1C17AD5D" w14:textId="77777777" w:rsidR="00FC6465"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p w14:paraId="1C17AD5E" w14:textId="77777777" w:rsidR="009A4809" w:rsidRPr="00415B16" w:rsidRDefault="009A4809" w:rsidP="00FC6465">
            <w:pPr>
              <w:pStyle w:val="Zkladntext3"/>
              <w:ind w:left="709" w:hanging="709"/>
              <w:rPr>
                <w:rFonts w:ascii="Arial" w:hAnsi="Arial" w:cs="Arial"/>
                <w:b/>
                <w:sz w:val="23"/>
                <w:szCs w:val="23"/>
                <w:lang w:val="cs-CZ"/>
              </w:rPr>
            </w:pPr>
            <w:r>
              <w:rPr>
                <w:rFonts w:ascii="Arial" w:hAnsi="Arial" w:cs="Arial"/>
                <w:b/>
                <w:sz w:val="23"/>
                <w:szCs w:val="23"/>
                <w:lang w:val="cs-CZ"/>
              </w:rPr>
              <w:t>(po zaokrouhlení)</w:t>
            </w:r>
          </w:p>
        </w:tc>
        <w:tc>
          <w:tcPr>
            <w:tcW w:w="5245" w:type="dxa"/>
            <w:shd w:val="clear" w:color="auto" w:fill="auto"/>
          </w:tcPr>
          <w:p w14:paraId="1C17AD5F" w14:textId="77777777" w:rsidR="00FC6465" w:rsidRPr="00415B16" w:rsidRDefault="00FC6465" w:rsidP="00FC6465">
            <w:pPr>
              <w:pStyle w:val="Zkladntext3"/>
              <w:ind w:left="709" w:hanging="709"/>
              <w:rPr>
                <w:rFonts w:ascii="Arial" w:hAnsi="Arial" w:cs="Arial"/>
                <w:b/>
                <w:sz w:val="23"/>
                <w:szCs w:val="23"/>
                <w:lang w:val="cs-CZ"/>
              </w:rPr>
            </w:pPr>
          </w:p>
          <w:p w14:paraId="1C17AD60" w14:textId="77777777" w:rsidR="00FC6465" w:rsidRPr="00415B16" w:rsidRDefault="0022668F" w:rsidP="00FC6465">
            <w:pPr>
              <w:pStyle w:val="Zkladntext3"/>
              <w:ind w:left="709" w:hanging="709"/>
              <w:rPr>
                <w:rFonts w:ascii="Arial" w:hAnsi="Arial" w:cs="Arial"/>
                <w:b/>
                <w:sz w:val="23"/>
                <w:szCs w:val="23"/>
                <w:lang w:val="cs-CZ"/>
              </w:rPr>
            </w:pPr>
            <w:r>
              <w:rPr>
                <w:rFonts w:ascii="Arial" w:hAnsi="Arial" w:cs="Arial"/>
                <w:b/>
                <w:sz w:val="23"/>
                <w:szCs w:val="23"/>
                <w:lang w:val="cs-CZ"/>
              </w:rPr>
              <w:t>373 158</w:t>
            </w:r>
            <w:r w:rsidR="009A4809" w:rsidRPr="009A4809">
              <w:rPr>
                <w:rFonts w:ascii="Arial" w:hAnsi="Arial" w:cs="Arial"/>
                <w:b/>
                <w:sz w:val="23"/>
                <w:szCs w:val="23"/>
                <w:lang w:val="cs-CZ"/>
              </w:rPr>
              <w:t>,00</w:t>
            </w:r>
            <w:r w:rsidR="00FC6465" w:rsidRPr="00415B16">
              <w:rPr>
                <w:rFonts w:ascii="Arial" w:hAnsi="Arial" w:cs="Arial"/>
                <w:b/>
                <w:sz w:val="23"/>
                <w:szCs w:val="23"/>
                <w:lang w:val="cs-CZ"/>
              </w:rPr>
              <w:t xml:space="preserve"> Kč</w:t>
            </w:r>
          </w:p>
          <w:p w14:paraId="1C17AD61" w14:textId="77777777" w:rsidR="00FC6465" w:rsidRPr="00415B16" w:rsidRDefault="00FC6465" w:rsidP="009A4809">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22668F">
              <w:rPr>
                <w:rFonts w:ascii="Arial" w:hAnsi="Arial" w:cs="Arial"/>
                <w:b/>
                <w:sz w:val="23"/>
                <w:szCs w:val="23"/>
                <w:lang w:val="cs-CZ"/>
              </w:rPr>
              <w:t>tři sta sedmdesát tři tisíc sto padesát osm</w:t>
            </w:r>
            <w:r w:rsidRPr="00415B16">
              <w:rPr>
                <w:rFonts w:ascii="Arial" w:hAnsi="Arial" w:cs="Arial"/>
                <w:b/>
                <w:sz w:val="23"/>
                <w:szCs w:val="23"/>
                <w:lang w:val="cs-CZ"/>
              </w:rPr>
              <w:t xml:space="preserve"> korun českých)</w:t>
            </w:r>
          </w:p>
        </w:tc>
      </w:tr>
    </w:tbl>
    <w:p w14:paraId="1C17AD63" w14:textId="77777777" w:rsidR="00AF2763" w:rsidRDefault="00AF2763" w:rsidP="00D813B7">
      <w:pPr>
        <w:pStyle w:val="Zkladntext3"/>
        <w:ind w:left="709" w:hanging="709"/>
        <w:rPr>
          <w:rFonts w:ascii="Arial" w:hAnsi="Arial" w:cs="Arial"/>
          <w:sz w:val="23"/>
          <w:szCs w:val="23"/>
        </w:rPr>
      </w:pPr>
    </w:p>
    <w:p w14:paraId="1C17AD64" w14:textId="77777777" w:rsidR="00A03BF1" w:rsidRPr="008D17FE" w:rsidRDefault="00A03BF1" w:rsidP="00D813B7">
      <w:pPr>
        <w:pStyle w:val="Zkladntext3"/>
        <w:ind w:left="709" w:hanging="709"/>
        <w:rPr>
          <w:rFonts w:ascii="Arial" w:hAnsi="Arial" w:cs="Arial"/>
          <w:sz w:val="23"/>
          <w:szCs w:val="23"/>
        </w:rPr>
      </w:pPr>
    </w:p>
    <w:p w14:paraId="1C17AD65"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lastRenderedPageBreak/>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A374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1C17AD66" w14:textId="77777777" w:rsidR="00B436FD" w:rsidRPr="000E777A" w:rsidRDefault="00B436FD" w:rsidP="000E777A">
      <w:pPr>
        <w:pStyle w:val="Zkladntext3"/>
        <w:rPr>
          <w:rFonts w:ascii="Arial" w:hAnsi="Arial" w:cs="Arial"/>
          <w:sz w:val="23"/>
          <w:szCs w:val="23"/>
          <w:lang w:val="cs-CZ"/>
        </w:rPr>
      </w:pPr>
    </w:p>
    <w:p w14:paraId="1C17AD67"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1C17AD68" w14:textId="77777777" w:rsidR="002E1388" w:rsidRPr="008D17FE" w:rsidRDefault="002E1388" w:rsidP="00D813B7">
      <w:pPr>
        <w:pStyle w:val="Zkladntext3"/>
        <w:ind w:left="709" w:hanging="709"/>
        <w:rPr>
          <w:rFonts w:ascii="Arial" w:hAnsi="Arial" w:cs="Arial"/>
          <w:sz w:val="23"/>
          <w:szCs w:val="23"/>
        </w:rPr>
      </w:pPr>
    </w:p>
    <w:p w14:paraId="1C17AD69"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14:paraId="1C17AD6A" w14:textId="77777777" w:rsidR="002E1388" w:rsidRPr="008D17FE" w:rsidRDefault="002E1388" w:rsidP="00D813B7">
      <w:pPr>
        <w:pStyle w:val="Zkladntext3"/>
        <w:ind w:left="709" w:hanging="709"/>
        <w:rPr>
          <w:rFonts w:ascii="Arial" w:hAnsi="Arial" w:cs="Arial"/>
          <w:sz w:val="23"/>
          <w:szCs w:val="23"/>
        </w:rPr>
      </w:pPr>
    </w:p>
    <w:p w14:paraId="1C17AD6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1C17AD6C" w14:textId="77777777" w:rsidR="00F25BC8" w:rsidRPr="008D17FE" w:rsidRDefault="00F25BC8" w:rsidP="00D813B7">
      <w:pPr>
        <w:pStyle w:val="Zkladntext3"/>
        <w:ind w:left="709" w:hanging="709"/>
        <w:rPr>
          <w:rFonts w:ascii="Arial" w:hAnsi="Arial" w:cs="Arial"/>
          <w:sz w:val="23"/>
          <w:szCs w:val="23"/>
        </w:rPr>
      </w:pPr>
    </w:p>
    <w:p w14:paraId="1C17AD6D" w14:textId="77777777" w:rsidR="00A74BD6" w:rsidRPr="008C3584" w:rsidRDefault="00A17F49" w:rsidP="005F342B">
      <w:pPr>
        <w:pStyle w:val="Zkladntext3"/>
        <w:numPr>
          <w:ilvl w:val="0"/>
          <w:numId w:val="19"/>
        </w:numPr>
        <w:ind w:left="709" w:hanging="709"/>
        <w:rPr>
          <w:rFonts w:ascii="Arial" w:hAnsi="Arial" w:cs="Arial"/>
          <w:sz w:val="23"/>
          <w:szCs w:val="23"/>
          <w:lang w:val="cs-CZ"/>
        </w:rPr>
      </w:pPr>
      <w:r w:rsidRPr="008C3584">
        <w:rPr>
          <w:rFonts w:ascii="Arial" w:hAnsi="Arial" w:cs="Arial"/>
          <w:sz w:val="22"/>
          <w:szCs w:val="22"/>
        </w:rPr>
        <w:t xml:space="preserve">Kupující se zavazuje uhradit kupní cenu na základě </w:t>
      </w:r>
      <w:r w:rsidR="008C0F7F" w:rsidRPr="008C3584">
        <w:rPr>
          <w:rFonts w:ascii="Arial" w:hAnsi="Arial" w:cs="Arial"/>
          <w:sz w:val="22"/>
          <w:szCs w:val="22"/>
          <w:lang w:val="cs-CZ"/>
        </w:rPr>
        <w:t xml:space="preserve">jedné </w:t>
      </w:r>
      <w:r w:rsidRPr="008C3584">
        <w:rPr>
          <w:rFonts w:ascii="Arial" w:hAnsi="Arial" w:cs="Arial"/>
          <w:sz w:val="22"/>
          <w:szCs w:val="22"/>
        </w:rPr>
        <w:t>faktury – daňového dokladu.</w:t>
      </w:r>
      <w:r w:rsidR="00392E9A" w:rsidRPr="008C3584">
        <w:rPr>
          <w:rFonts w:ascii="Arial" w:hAnsi="Arial" w:cs="Arial"/>
          <w:sz w:val="22"/>
          <w:szCs w:val="22"/>
          <w:lang w:val="cs-CZ"/>
        </w:rPr>
        <w:t xml:space="preserve"> Fakturu – daňový doklad vystaví prodávající po splnění dodávky a předání předmětu plnění kupujícímu. Splatnost faktury je rozložena do 3 rovnoměrných splátek, první splátka 60 dnů od data vystavení faktury, každá další splátka 30 dnů od splatnosti předchozí splátky. Součástí faktury bude splátkový kalendář, datum splatnosti faktury bude shodné s datem poslední splátky. </w:t>
      </w:r>
      <w:r w:rsidR="008C3584" w:rsidRPr="008C3584">
        <w:rPr>
          <w:rFonts w:ascii="Arial" w:hAnsi="Arial" w:cs="Arial"/>
          <w:sz w:val="22"/>
          <w:szCs w:val="22"/>
          <w:lang w:val="cs-CZ"/>
        </w:rPr>
        <w:t>Datum uskutečnění zdanitelného plnění bude shodné s datem předání předmětu kupujícímu, tj. datem podpisu předávacího protokolu.</w:t>
      </w:r>
      <w:r w:rsidRPr="008C3584">
        <w:rPr>
          <w:rFonts w:ascii="Arial" w:hAnsi="Arial" w:cs="Arial"/>
          <w:sz w:val="22"/>
          <w:szCs w:val="22"/>
        </w:rPr>
        <w:t xml:space="preserve"> </w:t>
      </w:r>
    </w:p>
    <w:p w14:paraId="1C17AD6E" w14:textId="77777777" w:rsidR="008C3584" w:rsidRPr="000E777A" w:rsidRDefault="008C3584" w:rsidP="008C3584">
      <w:pPr>
        <w:pStyle w:val="Zkladntext3"/>
        <w:rPr>
          <w:rFonts w:ascii="Arial" w:hAnsi="Arial" w:cs="Arial"/>
          <w:sz w:val="23"/>
          <w:szCs w:val="23"/>
          <w:lang w:val="cs-CZ"/>
        </w:rPr>
      </w:pPr>
    </w:p>
    <w:p w14:paraId="1C17AD6F"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1C17AD70" w14:textId="77777777" w:rsidR="006412CC" w:rsidRPr="006412CC" w:rsidRDefault="006412CC" w:rsidP="006412CC">
      <w:pPr>
        <w:pStyle w:val="Zkladntext3"/>
        <w:rPr>
          <w:rFonts w:ascii="Arial" w:hAnsi="Arial" w:cs="Arial"/>
          <w:sz w:val="23"/>
          <w:szCs w:val="23"/>
        </w:rPr>
      </w:pPr>
    </w:p>
    <w:p w14:paraId="1C17AD71"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1C17AD72" w14:textId="77777777" w:rsidR="00F25BC8" w:rsidRPr="008D17FE" w:rsidRDefault="00F25BC8" w:rsidP="00D813B7">
      <w:pPr>
        <w:pStyle w:val="Zkladntext3"/>
        <w:ind w:left="709" w:hanging="709"/>
        <w:rPr>
          <w:rFonts w:ascii="Arial" w:hAnsi="Arial" w:cs="Arial"/>
          <w:sz w:val="23"/>
          <w:szCs w:val="23"/>
        </w:rPr>
      </w:pPr>
    </w:p>
    <w:p w14:paraId="1C17AD73"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lastRenderedPageBreak/>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1C17AD74" w14:textId="77777777" w:rsidR="00183727" w:rsidRPr="000E777A" w:rsidRDefault="00183727" w:rsidP="000E777A">
      <w:pPr>
        <w:pStyle w:val="Zkladntext3"/>
        <w:rPr>
          <w:rFonts w:ascii="Arial" w:hAnsi="Arial" w:cs="Arial"/>
          <w:sz w:val="23"/>
          <w:szCs w:val="23"/>
          <w:lang w:val="cs-CZ"/>
        </w:rPr>
      </w:pPr>
    </w:p>
    <w:p w14:paraId="1C17AD75"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1C17AD76" w14:textId="77777777" w:rsidR="009A4F9F" w:rsidRPr="009A4F9F" w:rsidRDefault="009A4F9F" w:rsidP="009A4F9F">
      <w:pPr>
        <w:pStyle w:val="Zkladntext3"/>
        <w:rPr>
          <w:rFonts w:ascii="Arial" w:hAnsi="Arial" w:cs="Arial"/>
          <w:sz w:val="23"/>
          <w:szCs w:val="23"/>
        </w:rPr>
      </w:pPr>
    </w:p>
    <w:p w14:paraId="1C17AD7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1C17AD78" w14:textId="77777777" w:rsidR="009A4F9F" w:rsidRPr="000E777A" w:rsidRDefault="009A4F9F" w:rsidP="000E777A">
      <w:pPr>
        <w:pStyle w:val="Zkladntext3"/>
        <w:rPr>
          <w:rFonts w:ascii="Arial" w:hAnsi="Arial" w:cs="Arial"/>
          <w:color w:val="000000"/>
          <w:sz w:val="22"/>
          <w:szCs w:val="22"/>
          <w:lang w:val="cs-CZ"/>
        </w:rPr>
      </w:pPr>
    </w:p>
    <w:p w14:paraId="1C17AD79"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1C17AD7A" w14:textId="77777777" w:rsidR="00183727" w:rsidRPr="000E777A" w:rsidRDefault="00183727" w:rsidP="000E777A">
      <w:pPr>
        <w:pStyle w:val="Zkladntext3"/>
        <w:rPr>
          <w:rFonts w:ascii="Arial" w:hAnsi="Arial" w:cs="Arial"/>
          <w:sz w:val="23"/>
          <w:szCs w:val="23"/>
          <w:lang w:val="cs-CZ"/>
        </w:rPr>
      </w:pPr>
    </w:p>
    <w:p w14:paraId="1C17AD7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1C17AD7C" w14:textId="77777777" w:rsidR="00916EE4" w:rsidRPr="008D17FE" w:rsidRDefault="00916EE4" w:rsidP="00916EE4">
      <w:pPr>
        <w:pStyle w:val="Zkladntext3"/>
        <w:rPr>
          <w:rFonts w:ascii="Arial" w:hAnsi="Arial" w:cs="Arial"/>
          <w:sz w:val="23"/>
          <w:szCs w:val="23"/>
        </w:rPr>
      </w:pPr>
    </w:p>
    <w:p w14:paraId="1C17AD7D"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1C17AD7E"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1C17AD7F" w14:textId="77777777" w:rsidR="001A3D28" w:rsidRPr="000E777A" w:rsidRDefault="001A3D28" w:rsidP="000E777A">
      <w:pPr>
        <w:pStyle w:val="Zkladntext3"/>
        <w:rPr>
          <w:rFonts w:ascii="Arial" w:hAnsi="Arial" w:cs="Arial"/>
          <w:sz w:val="23"/>
          <w:szCs w:val="23"/>
          <w:lang w:val="cs-CZ"/>
        </w:rPr>
      </w:pPr>
    </w:p>
    <w:p w14:paraId="1C17AD80"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1C17AD81" w14:textId="77777777" w:rsidR="0058691F" w:rsidRPr="008D17FE" w:rsidRDefault="0058691F" w:rsidP="00D813B7">
      <w:pPr>
        <w:pStyle w:val="Zkladntext3"/>
        <w:ind w:left="709" w:hanging="709"/>
        <w:rPr>
          <w:rFonts w:ascii="Arial" w:hAnsi="Arial" w:cs="Arial"/>
          <w:sz w:val="23"/>
          <w:szCs w:val="23"/>
        </w:rPr>
      </w:pPr>
    </w:p>
    <w:p w14:paraId="1C17AD8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1C17AD83" w14:textId="77777777" w:rsidR="001A3D28" w:rsidRPr="008D17FE" w:rsidRDefault="001A3D28" w:rsidP="00D813B7">
      <w:pPr>
        <w:pStyle w:val="Zkladntext3"/>
        <w:ind w:left="709" w:hanging="709"/>
        <w:rPr>
          <w:rFonts w:ascii="Arial" w:hAnsi="Arial" w:cs="Arial"/>
          <w:sz w:val="23"/>
          <w:szCs w:val="23"/>
        </w:rPr>
      </w:pPr>
    </w:p>
    <w:p w14:paraId="1C17AD84"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1C17AD85" w14:textId="77777777" w:rsidR="001A3D28" w:rsidRPr="008D17FE" w:rsidRDefault="001A3D28" w:rsidP="00D813B7">
      <w:pPr>
        <w:pStyle w:val="Zkladntext3"/>
        <w:ind w:left="709" w:hanging="709"/>
        <w:rPr>
          <w:rFonts w:ascii="Arial" w:hAnsi="Arial" w:cs="Arial"/>
          <w:sz w:val="23"/>
          <w:szCs w:val="23"/>
        </w:rPr>
      </w:pPr>
    </w:p>
    <w:p w14:paraId="1C17AD86"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w:t>
      </w:r>
      <w:r w:rsidR="00BA3144">
        <w:rPr>
          <w:rFonts w:ascii="Arial" w:hAnsi="Arial" w:cs="Arial"/>
          <w:sz w:val="23"/>
          <w:szCs w:val="23"/>
          <w:lang w:val="cs-CZ"/>
        </w:rPr>
        <w:t>m listu, nejméně však po dobu 60</w:t>
      </w:r>
      <w:r w:rsidRPr="003E0DE8">
        <w:rPr>
          <w:rFonts w:ascii="Arial" w:hAnsi="Arial" w:cs="Arial"/>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w:t>
      </w:r>
      <w:r w:rsidR="00BA3144">
        <w:rPr>
          <w:rFonts w:ascii="Arial" w:hAnsi="Arial" w:cs="Arial"/>
          <w:sz w:val="23"/>
          <w:szCs w:val="23"/>
          <w:lang w:val="cs-CZ"/>
        </w:rPr>
        <w:t>ím listu, nejméně však po dobu 60</w:t>
      </w:r>
      <w:r w:rsidRPr="003E0DE8">
        <w:rPr>
          <w:rFonts w:ascii="Arial" w:hAnsi="Arial" w:cs="Arial"/>
          <w:sz w:val="23"/>
          <w:szCs w:val="23"/>
          <w:lang w:val="cs-CZ"/>
        </w:rPr>
        <w:t xml:space="preserve"> měsíců ode dne dodání Zboží.</w:t>
      </w:r>
    </w:p>
    <w:p w14:paraId="1C17AD87" w14:textId="77777777" w:rsidR="001A3D28" w:rsidRPr="008D17FE" w:rsidRDefault="001A3D28" w:rsidP="00D813B7">
      <w:pPr>
        <w:pStyle w:val="Zkladntext3"/>
        <w:ind w:left="709" w:hanging="709"/>
        <w:rPr>
          <w:rFonts w:ascii="Arial" w:hAnsi="Arial" w:cs="Arial"/>
          <w:sz w:val="23"/>
          <w:szCs w:val="23"/>
        </w:rPr>
      </w:pPr>
    </w:p>
    <w:p w14:paraId="1C17AD88" w14:textId="77777777" w:rsidR="001A3D28" w:rsidRPr="00020A32"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C17AD89" w14:textId="77777777" w:rsidR="00020A32" w:rsidRPr="00020A32" w:rsidRDefault="00020A32" w:rsidP="00020A32">
      <w:pPr>
        <w:pStyle w:val="Zkladntext3"/>
        <w:ind w:left="709" w:hanging="709"/>
        <w:rPr>
          <w:rFonts w:ascii="Arial" w:hAnsi="Arial" w:cs="Arial"/>
          <w:sz w:val="23"/>
          <w:szCs w:val="23"/>
        </w:rPr>
      </w:pPr>
    </w:p>
    <w:p w14:paraId="1C17AD8A" w14:textId="77777777" w:rsidR="00020A32" w:rsidRPr="008C3584" w:rsidRDefault="00CC7743" w:rsidP="00D813B7">
      <w:pPr>
        <w:pStyle w:val="Zkladntext3"/>
        <w:numPr>
          <w:ilvl w:val="0"/>
          <w:numId w:val="20"/>
        </w:numPr>
        <w:ind w:left="709" w:hanging="709"/>
        <w:rPr>
          <w:rFonts w:ascii="Arial" w:hAnsi="Arial" w:cs="Arial"/>
          <w:sz w:val="23"/>
          <w:szCs w:val="23"/>
        </w:rPr>
      </w:pPr>
      <w:r w:rsidRPr="008C3584">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1C17AD8B" w14:textId="77777777" w:rsidR="00020A32" w:rsidRPr="008C3584" w:rsidRDefault="00020A32" w:rsidP="00020A32">
      <w:pPr>
        <w:pStyle w:val="Zkladntext3"/>
        <w:ind w:left="709" w:hanging="709"/>
        <w:rPr>
          <w:rFonts w:ascii="Arial" w:hAnsi="Arial" w:cs="Arial"/>
          <w:sz w:val="23"/>
          <w:szCs w:val="23"/>
        </w:rPr>
      </w:pPr>
    </w:p>
    <w:p w14:paraId="1C17AD8C" w14:textId="77777777" w:rsidR="00020A32" w:rsidRPr="008C3584" w:rsidRDefault="00CC7743" w:rsidP="00D813B7">
      <w:pPr>
        <w:pStyle w:val="Zkladntext3"/>
        <w:numPr>
          <w:ilvl w:val="0"/>
          <w:numId w:val="20"/>
        </w:numPr>
        <w:ind w:left="709" w:hanging="709"/>
        <w:rPr>
          <w:rFonts w:ascii="Arial" w:hAnsi="Arial" w:cs="Arial"/>
          <w:sz w:val="23"/>
          <w:szCs w:val="23"/>
        </w:rPr>
      </w:pPr>
      <w:r w:rsidRPr="008C3584">
        <w:rPr>
          <w:rFonts w:ascii="Arial" w:hAnsi="Arial" w:cs="Arial"/>
          <w:sz w:val="23"/>
          <w:szCs w:val="23"/>
          <w:lang w:val="cs-CZ"/>
        </w:rPr>
        <w:t>Prodávající se zavazuje, že v případě provádění servisních výkonů mimo nemocnici, Kupujícímu bezplatně po dobu provádění servisního výkonu zapůjčí náhradní přístroj.</w:t>
      </w:r>
    </w:p>
    <w:p w14:paraId="1C17AD8D" w14:textId="77777777" w:rsidR="006E2FF9" w:rsidRPr="008D17FE" w:rsidRDefault="006E2FF9" w:rsidP="00D813B7">
      <w:pPr>
        <w:pStyle w:val="Zkladntext3"/>
        <w:ind w:left="709" w:hanging="709"/>
        <w:rPr>
          <w:rFonts w:ascii="Arial" w:hAnsi="Arial" w:cs="Arial"/>
          <w:sz w:val="23"/>
          <w:szCs w:val="23"/>
        </w:rPr>
      </w:pPr>
    </w:p>
    <w:p w14:paraId="1C17AD8E"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1C17AD8F" w14:textId="77777777" w:rsidR="00C342FE" w:rsidRPr="008D17FE" w:rsidRDefault="00C342FE" w:rsidP="00C342FE">
      <w:pPr>
        <w:pStyle w:val="Zkladntext3"/>
        <w:rPr>
          <w:rFonts w:ascii="Arial" w:hAnsi="Arial" w:cs="Arial"/>
          <w:sz w:val="23"/>
          <w:szCs w:val="23"/>
        </w:rPr>
      </w:pPr>
    </w:p>
    <w:p w14:paraId="1C17AD9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1C17AD91"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1C17AD92" w14:textId="77777777" w:rsidR="00C342FE" w:rsidRPr="000E777A" w:rsidRDefault="00C342FE" w:rsidP="000E777A">
      <w:pPr>
        <w:pStyle w:val="Zkladntext3"/>
        <w:rPr>
          <w:rFonts w:ascii="Arial" w:hAnsi="Arial" w:cs="Arial"/>
          <w:sz w:val="23"/>
          <w:szCs w:val="23"/>
          <w:lang w:val="cs-CZ"/>
        </w:rPr>
      </w:pPr>
    </w:p>
    <w:p w14:paraId="1C17AD93"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14:paraId="1C17AD94" w14:textId="77777777" w:rsidR="00F7334F" w:rsidRPr="000E777A" w:rsidRDefault="00F7334F" w:rsidP="000E777A">
      <w:pPr>
        <w:pStyle w:val="Zkladntext3"/>
        <w:rPr>
          <w:rFonts w:ascii="Arial" w:hAnsi="Arial" w:cs="Arial"/>
          <w:color w:val="000000"/>
          <w:sz w:val="23"/>
          <w:szCs w:val="23"/>
          <w:lang w:val="cs-CZ"/>
        </w:rPr>
      </w:pPr>
    </w:p>
    <w:p w14:paraId="1C17AD95"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1C17AD9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C17AD97" w14:textId="77777777" w:rsidR="00B733E1" w:rsidRPr="000E777A" w:rsidRDefault="00B733E1" w:rsidP="000E777A">
      <w:pPr>
        <w:pStyle w:val="Zkladntext3"/>
        <w:rPr>
          <w:rFonts w:ascii="Arial" w:hAnsi="Arial" w:cs="Arial"/>
          <w:sz w:val="23"/>
          <w:szCs w:val="23"/>
          <w:lang w:val="cs-CZ"/>
        </w:rPr>
      </w:pPr>
    </w:p>
    <w:p w14:paraId="1C17AD98"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1C17AD99"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17AD9A"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1C17AD9B"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17AD9C"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1C17AD9D"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17AD9E"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1C17AD9F"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17ADA0"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lastRenderedPageBreak/>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C17ADA1"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C17ADA2"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1C17ADA3"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C17ADA4" w14:textId="77777777" w:rsidR="00D813B7" w:rsidRPr="000E777A" w:rsidRDefault="00D813B7" w:rsidP="000E777A">
      <w:pPr>
        <w:pStyle w:val="Zkladntext3"/>
        <w:rPr>
          <w:rFonts w:ascii="Arial" w:hAnsi="Arial" w:cs="Arial"/>
          <w:sz w:val="23"/>
          <w:szCs w:val="23"/>
          <w:lang w:val="cs-CZ"/>
        </w:rPr>
      </w:pPr>
    </w:p>
    <w:p w14:paraId="1C17ADA5"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1C17ADA6" w14:textId="77777777"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17ADA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1C17ADA8"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C17ADA9"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1C17ADAA"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C17ADA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1C17ADAC"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17ADA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1C17ADAE" w14:textId="77777777"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C17ADAF" w14:textId="77777777" w:rsidR="00327588" w:rsidRPr="00AA4C63"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509EEEE7" w14:textId="77777777" w:rsidR="00AA4C63" w:rsidRDefault="00AA4C63" w:rsidP="00AA4C63">
      <w:pPr>
        <w:pStyle w:val="Odstavecseseznamem"/>
        <w:rPr>
          <w:rFonts w:ascii="Arial" w:hAnsi="Arial" w:cs="Arial"/>
          <w:snapToGrid w:val="0"/>
          <w:sz w:val="23"/>
          <w:szCs w:val="23"/>
        </w:rPr>
      </w:pPr>
    </w:p>
    <w:p w14:paraId="77F01693" w14:textId="5FEA7B28" w:rsidR="00AA4C63" w:rsidRPr="00AA4C63" w:rsidRDefault="00AA4C63" w:rsidP="00AA4C63">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 xml:space="preserve">Tato smlouva je platná dnem podpisu oprávněných zástupců obou smluvních stran a </w:t>
      </w:r>
      <w:r w:rsidRPr="0084151B">
        <w:rPr>
          <w:rFonts w:ascii="Arial" w:hAnsi="Arial" w:cs="Arial"/>
          <w:snapToGrid w:val="0"/>
          <w:sz w:val="23"/>
          <w:szCs w:val="23"/>
          <w:lang w:val="cs-CZ"/>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1C17ADB0"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tbl>
      <w:tblPr>
        <w:tblpPr w:leftFromText="141" w:rightFromText="141" w:vertAnchor="text" w:horzAnchor="margin" w:tblpXSpec="center" w:tblpY="1315"/>
        <w:tblW w:w="9778" w:type="dxa"/>
        <w:tblLook w:val="04A0" w:firstRow="1" w:lastRow="0" w:firstColumn="1" w:lastColumn="0" w:noHBand="0" w:noVBand="1"/>
      </w:tblPr>
      <w:tblGrid>
        <w:gridCol w:w="5070"/>
        <w:gridCol w:w="4708"/>
      </w:tblGrid>
      <w:tr w:rsidR="00AA4C63" w:rsidRPr="008D17FE" w14:paraId="6568D18C" w14:textId="77777777" w:rsidTr="00AA4C63">
        <w:tc>
          <w:tcPr>
            <w:tcW w:w="5070" w:type="dxa"/>
          </w:tcPr>
          <w:p w14:paraId="0CE8BF83" w14:textId="77777777" w:rsidR="00AA4C63" w:rsidRPr="007B1C16" w:rsidRDefault="00AA4C63" w:rsidP="00AA4C63">
            <w:pPr>
              <w:pStyle w:val="Zkladntext2"/>
              <w:spacing w:line="240" w:lineRule="auto"/>
              <w:jc w:val="center"/>
              <w:rPr>
                <w:rFonts w:ascii="Arial" w:hAnsi="Arial" w:cs="Arial"/>
                <w:b/>
                <w:sz w:val="23"/>
                <w:szCs w:val="23"/>
                <w:lang w:val="cs-CZ"/>
              </w:rPr>
            </w:pPr>
            <w:r w:rsidRPr="007B1C16">
              <w:rPr>
                <w:rFonts w:ascii="Arial" w:hAnsi="Arial" w:cs="Arial"/>
                <w:b/>
                <w:sz w:val="23"/>
                <w:szCs w:val="23"/>
                <w:lang w:val="cs-CZ"/>
              </w:rPr>
              <w:lastRenderedPageBreak/>
              <w:t>PRODÁVAJÍCÍ:</w:t>
            </w:r>
          </w:p>
          <w:p w14:paraId="5807C58D" w14:textId="77777777" w:rsidR="00AA4C63" w:rsidRPr="007B1C16" w:rsidRDefault="00AA4C63" w:rsidP="00AA4C63">
            <w:pPr>
              <w:pStyle w:val="Zkladntext2"/>
              <w:spacing w:line="240" w:lineRule="auto"/>
              <w:jc w:val="center"/>
              <w:rPr>
                <w:rFonts w:ascii="Arial" w:hAnsi="Arial" w:cs="Arial"/>
                <w:sz w:val="23"/>
                <w:szCs w:val="23"/>
                <w:lang w:val="cs-CZ"/>
              </w:rPr>
            </w:pPr>
          </w:p>
          <w:p w14:paraId="3D329E92" w14:textId="77777777" w:rsidR="00AA4C63" w:rsidRPr="007B1C16" w:rsidRDefault="00AA4C63" w:rsidP="00AA4C63">
            <w:pPr>
              <w:pStyle w:val="Zkladntext2"/>
              <w:spacing w:line="240" w:lineRule="auto"/>
              <w:jc w:val="center"/>
              <w:rPr>
                <w:rFonts w:ascii="Arial" w:hAnsi="Arial" w:cs="Arial"/>
                <w:sz w:val="23"/>
                <w:szCs w:val="23"/>
                <w:lang w:val="cs-CZ"/>
              </w:rPr>
            </w:pPr>
            <w:r w:rsidRPr="007B1C16">
              <w:rPr>
                <w:rFonts w:ascii="Arial" w:hAnsi="Arial" w:cs="Arial"/>
                <w:sz w:val="23"/>
                <w:szCs w:val="23"/>
                <w:lang w:val="cs-CZ"/>
              </w:rPr>
              <w:t>V Praze dne</w:t>
            </w:r>
            <w:r>
              <w:rPr>
                <w:rFonts w:ascii="Arial" w:hAnsi="Arial" w:cs="Arial"/>
                <w:sz w:val="23"/>
                <w:szCs w:val="23"/>
                <w:lang w:val="cs-CZ"/>
              </w:rPr>
              <w:t>……………………</w:t>
            </w:r>
            <w:r w:rsidRPr="007B1C16">
              <w:rPr>
                <w:rFonts w:ascii="Arial" w:hAnsi="Arial" w:cs="Arial"/>
                <w:sz w:val="23"/>
                <w:szCs w:val="23"/>
                <w:lang w:val="cs-CZ"/>
              </w:rPr>
              <w:t xml:space="preserve"> </w:t>
            </w:r>
          </w:p>
          <w:p w14:paraId="59FA138A" w14:textId="77777777" w:rsidR="00AA4C63" w:rsidRDefault="00AA4C63" w:rsidP="00AA4C63">
            <w:pPr>
              <w:pStyle w:val="Zkladntext2"/>
              <w:spacing w:line="240" w:lineRule="auto"/>
              <w:jc w:val="center"/>
              <w:rPr>
                <w:rFonts w:ascii="Arial" w:hAnsi="Arial" w:cs="Arial"/>
                <w:sz w:val="23"/>
                <w:szCs w:val="23"/>
                <w:lang w:val="cs-CZ"/>
              </w:rPr>
            </w:pPr>
          </w:p>
          <w:p w14:paraId="69CC806E" w14:textId="77777777" w:rsidR="00AA4C63" w:rsidRPr="007B1C16" w:rsidRDefault="00AA4C63" w:rsidP="00AA4C63">
            <w:pPr>
              <w:pStyle w:val="Zkladntext2"/>
              <w:spacing w:line="240" w:lineRule="auto"/>
              <w:jc w:val="center"/>
              <w:rPr>
                <w:rFonts w:ascii="Arial" w:hAnsi="Arial" w:cs="Arial"/>
                <w:sz w:val="23"/>
                <w:szCs w:val="23"/>
                <w:lang w:val="cs-CZ"/>
              </w:rPr>
            </w:pPr>
          </w:p>
          <w:p w14:paraId="6567D9FE" w14:textId="77777777" w:rsidR="00AA4C63" w:rsidRPr="007B1C16" w:rsidRDefault="00AA4C63" w:rsidP="00AA4C63">
            <w:pPr>
              <w:pStyle w:val="Zkladntext2"/>
              <w:spacing w:line="240" w:lineRule="auto"/>
              <w:jc w:val="center"/>
              <w:rPr>
                <w:rFonts w:ascii="Arial" w:hAnsi="Arial" w:cs="Arial"/>
                <w:sz w:val="23"/>
                <w:szCs w:val="23"/>
                <w:lang w:val="cs-CZ"/>
              </w:rPr>
            </w:pPr>
          </w:p>
          <w:p w14:paraId="5C22E3E7" w14:textId="77777777" w:rsidR="00AA4C63" w:rsidRPr="007B1C16" w:rsidRDefault="00AA4C63" w:rsidP="00AA4C63">
            <w:pPr>
              <w:pStyle w:val="Zkladntext2"/>
              <w:spacing w:line="240" w:lineRule="auto"/>
              <w:jc w:val="center"/>
              <w:rPr>
                <w:rFonts w:ascii="Arial" w:hAnsi="Arial" w:cs="Arial"/>
                <w:sz w:val="23"/>
                <w:szCs w:val="23"/>
                <w:lang w:val="cs-CZ"/>
              </w:rPr>
            </w:pPr>
          </w:p>
          <w:p w14:paraId="418DEDB5" w14:textId="77777777" w:rsidR="00AA4C63" w:rsidRPr="007B1C16" w:rsidRDefault="00AA4C63" w:rsidP="00AA4C63">
            <w:pPr>
              <w:pStyle w:val="Zkladntext2"/>
              <w:spacing w:line="240" w:lineRule="auto"/>
              <w:jc w:val="center"/>
              <w:rPr>
                <w:rFonts w:ascii="Arial" w:hAnsi="Arial" w:cs="Arial"/>
                <w:sz w:val="23"/>
                <w:szCs w:val="23"/>
                <w:lang w:val="cs-CZ"/>
              </w:rPr>
            </w:pPr>
            <w:r w:rsidRPr="007B1C16">
              <w:rPr>
                <w:rFonts w:ascii="Arial" w:hAnsi="Arial" w:cs="Arial"/>
                <w:sz w:val="23"/>
                <w:szCs w:val="23"/>
                <w:lang w:val="cs-CZ"/>
              </w:rPr>
              <w:t>_________________</w:t>
            </w:r>
            <w:r w:rsidRPr="007B1C16">
              <w:rPr>
                <w:rFonts w:ascii="Arial" w:hAnsi="Arial" w:cs="Arial"/>
                <w:sz w:val="23"/>
                <w:szCs w:val="23"/>
                <w:lang w:val="cs-CZ"/>
              </w:rPr>
              <w:softHyphen/>
            </w:r>
            <w:r w:rsidRPr="007B1C16">
              <w:rPr>
                <w:rFonts w:ascii="Arial" w:hAnsi="Arial" w:cs="Arial"/>
                <w:sz w:val="23"/>
                <w:szCs w:val="23"/>
                <w:lang w:val="cs-CZ"/>
              </w:rPr>
              <w:softHyphen/>
              <w:t>_________________</w:t>
            </w:r>
          </w:p>
          <w:p w14:paraId="7CE51BF5" w14:textId="77777777" w:rsidR="00AA4C63" w:rsidRPr="007B1C16" w:rsidRDefault="00AA4C63" w:rsidP="00AA4C63">
            <w:pPr>
              <w:pStyle w:val="Zkladntext2"/>
              <w:spacing w:line="240" w:lineRule="auto"/>
              <w:rPr>
                <w:rFonts w:ascii="Arial" w:hAnsi="Arial" w:cs="Arial"/>
                <w:b/>
                <w:sz w:val="23"/>
                <w:szCs w:val="23"/>
                <w:lang w:val="cs-CZ"/>
              </w:rPr>
            </w:pPr>
            <w:proofErr w:type="spellStart"/>
            <w:r w:rsidRPr="007B1C16">
              <w:rPr>
                <w:rFonts w:ascii="Arial" w:hAnsi="Arial" w:cs="Arial"/>
                <w:b/>
                <w:sz w:val="23"/>
                <w:szCs w:val="23"/>
                <w:lang w:val="cs-CZ"/>
              </w:rPr>
              <w:t>Olympus</w:t>
            </w:r>
            <w:proofErr w:type="spellEnd"/>
            <w:r w:rsidRPr="007B1C16">
              <w:rPr>
                <w:rFonts w:ascii="Arial" w:hAnsi="Arial" w:cs="Arial"/>
                <w:b/>
                <w:sz w:val="23"/>
                <w:szCs w:val="23"/>
                <w:lang w:val="cs-CZ"/>
              </w:rPr>
              <w:t xml:space="preserve"> Czech Group, </w:t>
            </w:r>
            <w:proofErr w:type="spellStart"/>
            <w:r w:rsidRPr="007B1C16">
              <w:rPr>
                <w:rFonts w:ascii="Arial" w:hAnsi="Arial" w:cs="Arial"/>
                <w:b/>
                <w:sz w:val="23"/>
                <w:szCs w:val="23"/>
                <w:lang w:val="cs-CZ"/>
              </w:rPr>
              <w:t>s.r.o</w:t>
            </w:r>
            <w:proofErr w:type="spellEnd"/>
            <w:r w:rsidRPr="007B1C16">
              <w:rPr>
                <w:rFonts w:ascii="Arial" w:hAnsi="Arial" w:cs="Arial"/>
                <w:b/>
                <w:sz w:val="23"/>
                <w:szCs w:val="23"/>
                <w:lang w:val="cs-CZ"/>
              </w:rPr>
              <w:t>, člen koncernu</w:t>
            </w:r>
          </w:p>
          <w:p w14:paraId="7C6E72B9" w14:textId="77777777" w:rsidR="00AA4C63" w:rsidRPr="007B1C16" w:rsidRDefault="00AA4C63" w:rsidP="00AA4C63">
            <w:pPr>
              <w:pStyle w:val="Zkladntext2"/>
              <w:spacing w:line="240" w:lineRule="auto"/>
              <w:rPr>
                <w:rFonts w:ascii="Arial" w:hAnsi="Arial" w:cs="Arial"/>
                <w:sz w:val="23"/>
                <w:szCs w:val="23"/>
                <w:lang w:val="cs-CZ"/>
              </w:rPr>
            </w:pPr>
            <w:r w:rsidRPr="007B1C16">
              <w:rPr>
                <w:rFonts w:ascii="Arial" w:hAnsi="Arial" w:cs="Arial"/>
                <w:sz w:val="23"/>
                <w:szCs w:val="23"/>
                <w:lang w:val="cs-CZ"/>
              </w:rPr>
              <w:t xml:space="preserve">  Ing. Ivo Lukeš, CSc.              </w:t>
            </w:r>
            <w:r>
              <w:rPr>
                <w:rFonts w:ascii="Arial" w:hAnsi="Arial" w:cs="Arial"/>
                <w:sz w:val="23"/>
                <w:szCs w:val="23"/>
                <w:lang w:val="cs-CZ"/>
              </w:rPr>
              <w:t xml:space="preserve">   </w:t>
            </w:r>
            <w:r w:rsidRPr="007B1C16">
              <w:rPr>
                <w:rFonts w:ascii="Arial" w:hAnsi="Arial" w:cs="Arial"/>
                <w:sz w:val="23"/>
                <w:szCs w:val="23"/>
                <w:lang w:val="cs-CZ"/>
              </w:rPr>
              <w:t xml:space="preserve">Jan Podlipný    </w:t>
            </w:r>
          </w:p>
          <w:p w14:paraId="343412A0" w14:textId="77777777" w:rsidR="00AA4C63" w:rsidRPr="007B1C16" w:rsidRDefault="00AA4C63" w:rsidP="00AA4C63">
            <w:pPr>
              <w:pStyle w:val="Zkladntext2"/>
              <w:spacing w:line="240" w:lineRule="auto"/>
              <w:jc w:val="both"/>
              <w:rPr>
                <w:rFonts w:ascii="Arial" w:hAnsi="Arial" w:cs="Arial"/>
                <w:sz w:val="23"/>
                <w:szCs w:val="23"/>
                <w:lang w:val="cs-CZ"/>
              </w:rPr>
            </w:pPr>
            <w:r>
              <w:rPr>
                <w:rFonts w:ascii="Arial" w:hAnsi="Arial" w:cs="Arial"/>
                <w:sz w:val="23"/>
                <w:szCs w:val="23"/>
                <w:lang w:val="cs-CZ"/>
              </w:rPr>
              <w:t xml:space="preserve">           </w:t>
            </w:r>
            <w:proofErr w:type="gramStart"/>
            <w:r>
              <w:rPr>
                <w:rFonts w:ascii="Arial" w:hAnsi="Arial" w:cs="Arial"/>
                <w:sz w:val="23"/>
                <w:szCs w:val="23"/>
                <w:lang w:val="cs-CZ"/>
              </w:rPr>
              <w:t xml:space="preserve">Prokurista                           </w:t>
            </w:r>
            <w:proofErr w:type="spellStart"/>
            <w:r>
              <w:rPr>
                <w:rFonts w:ascii="Arial" w:hAnsi="Arial" w:cs="Arial"/>
                <w:sz w:val="23"/>
                <w:szCs w:val="23"/>
                <w:lang w:val="cs-CZ"/>
              </w:rPr>
              <w:t>Prokurista</w:t>
            </w:r>
            <w:proofErr w:type="spellEnd"/>
            <w:proofErr w:type="gramEnd"/>
          </w:p>
        </w:tc>
        <w:tc>
          <w:tcPr>
            <w:tcW w:w="4708" w:type="dxa"/>
          </w:tcPr>
          <w:p w14:paraId="4CBB61DC" w14:textId="77777777" w:rsidR="00AA4C63" w:rsidRPr="00415B16" w:rsidRDefault="00AA4C63" w:rsidP="00AA4C63">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4BA617AD" w14:textId="77777777" w:rsidR="00AA4C63" w:rsidRPr="00415B16" w:rsidRDefault="00AA4C63" w:rsidP="00AA4C63">
            <w:pPr>
              <w:pStyle w:val="Zkladntext2"/>
              <w:spacing w:line="240" w:lineRule="auto"/>
              <w:jc w:val="center"/>
              <w:rPr>
                <w:rFonts w:ascii="Arial" w:hAnsi="Arial" w:cs="Arial"/>
                <w:sz w:val="23"/>
                <w:szCs w:val="23"/>
                <w:lang w:val="cs-CZ"/>
              </w:rPr>
            </w:pPr>
          </w:p>
          <w:p w14:paraId="3DE7311F" w14:textId="77777777" w:rsidR="00AA4C63" w:rsidRPr="00415B16" w:rsidRDefault="00AA4C63" w:rsidP="00AA4C63">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 Brně dne ………………</w:t>
            </w:r>
            <w:proofErr w:type="gramStart"/>
            <w:r w:rsidRPr="00415B16">
              <w:rPr>
                <w:rFonts w:ascii="Arial" w:hAnsi="Arial" w:cs="Arial"/>
                <w:sz w:val="23"/>
                <w:szCs w:val="23"/>
                <w:lang w:val="cs-CZ"/>
              </w:rPr>
              <w:t>…..</w:t>
            </w:r>
            <w:proofErr w:type="gramEnd"/>
          </w:p>
          <w:p w14:paraId="695453F7" w14:textId="77777777" w:rsidR="00AA4C63" w:rsidRDefault="00AA4C63" w:rsidP="00AA4C63">
            <w:pPr>
              <w:pStyle w:val="Zkladntext2"/>
              <w:spacing w:line="240" w:lineRule="auto"/>
              <w:jc w:val="center"/>
              <w:rPr>
                <w:rFonts w:ascii="Arial" w:hAnsi="Arial" w:cs="Arial"/>
                <w:sz w:val="23"/>
                <w:szCs w:val="23"/>
                <w:lang w:val="cs-CZ"/>
              </w:rPr>
            </w:pPr>
          </w:p>
          <w:p w14:paraId="63262589" w14:textId="77777777" w:rsidR="00AA4C63" w:rsidRPr="00415B16" w:rsidRDefault="00AA4C63" w:rsidP="00AA4C63">
            <w:pPr>
              <w:pStyle w:val="Zkladntext2"/>
              <w:spacing w:line="240" w:lineRule="auto"/>
              <w:jc w:val="center"/>
              <w:rPr>
                <w:rFonts w:ascii="Arial" w:hAnsi="Arial" w:cs="Arial"/>
                <w:sz w:val="23"/>
                <w:szCs w:val="23"/>
                <w:lang w:val="cs-CZ"/>
              </w:rPr>
            </w:pPr>
          </w:p>
          <w:p w14:paraId="497AEDCF" w14:textId="77777777" w:rsidR="00AA4C63" w:rsidRPr="00415B16" w:rsidRDefault="00AA4C63" w:rsidP="00AA4C63">
            <w:pPr>
              <w:pStyle w:val="Zkladntext2"/>
              <w:spacing w:line="240" w:lineRule="auto"/>
              <w:jc w:val="center"/>
              <w:rPr>
                <w:rFonts w:ascii="Arial" w:hAnsi="Arial" w:cs="Arial"/>
                <w:sz w:val="23"/>
                <w:szCs w:val="23"/>
                <w:lang w:val="cs-CZ"/>
              </w:rPr>
            </w:pPr>
          </w:p>
          <w:p w14:paraId="0C01ED67" w14:textId="77777777" w:rsidR="00AA4C63" w:rsidRPr="00415B16" w:rsidRDefault="00AA4C63" w:rsidP="00AA4C63">
            <w:pPr>
              <w:pStyle w:val="Zkladntext2"/>
              <w:spacing w:line="240" w:lineRule="auto"/>
              <w:jc w:val="center"/>
              <w:rPr>
                <w:rFonts w:ascii="Arial" w:hAnsi="Arial" w:cs="Arial"/>
                <w:sz w:val="23"/>
                <w:szCs w:val="23"/>
                <w:lang w:val="cs-CZ"/>
              </w:rPr>
            </w:pPr>
          </w:p>
          <w:p w14:paraId="40FD3BAB" w14:textId="77777777" w:rsidR="00AA4C63" w:rsidRPr="00415B16" w:rsidRDefault="00AA4C63" w:rsidP="00AA4C63">
            <w:pPr>
              <w:pStyle w:val="Zkladntext2"/>
              <w:spacing w:line="240" w:lineRule="auto"/>
              <w:jc w:val="center"/>
              <w:rPr>
                <w:rFonts w:ascii="Arial" w:hAnsi="Arial" w:cs="Arial"/>
                <w:sz w:val="23"/>
                <w:szCs w:val="23"/>
                <w:lang w:val="cs-CZ"/>
              </w:rPr>
            </w:pPr>
            <w:r>
              <w:rPr>
                <w:rFonts w:ascii="Arial" w:hAnsi="Arial" w:cs="Arial"/>
                <w:sz w:val="23"/>
                <w:szCs w:val="23"/>
                <w:lang w:val="cs-CZ"/>
              </w:rPr>
              <w:t xml:space="preserve">    </w:t>
            </w: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4DE6F240" w14:textId="77777777" w:rsidR="00AA4C63" w:rsidRPr="00415B16" w:rsidRDefault="00AA4C63" w:rsidP="00AA4C63">
            <w:pPr>
              <w:pStyle w:val="Zkladntext2"/>
              <w:spacing w:line="240" w:lineRule="auto"/>
              <w:jc w:val="center"/>
              <w:rPr>
                <w:rFonts w:ascii="Arial" w:hAnsi="Arial" w:cs="Arial"/>
                <w:b/>
                <w:sz w:val="23"/>
                <w:szCs w:val="23"/>
                <w:lang w:val="cs-CZ"/>
              </w:rPr>
            </w:pPr>
            <w:r>
              <w:rPr>
                <w:rFonts w:ascii="Arial" w:hAnsi="Arial" w:cs="Arial"/>
                <w:b/>
                <w:sz w:val="23"/>
                <w:szCs w:val="23"/>
                <w:lang w:val="cs-CZ"/>
              </w:rPr>
              <w:t xml:space="preserve">    </w:t>
            </w:r>
            <w:r w:rsidRPr="00415B16">
              <w:rPr>
                <w:rFonts w:ascii="Arial" w:hAnsi="Arial" w:cs="Arial"/>
                <w:b/>
                <w:sz w:val="23"/>
                <w:szCs w:val="23"/>
                <w:lang w:val="cs-CZ"/>
              </w:rPr>
              <w:t>Fakultní nemocnice Brno</w:t>
            </w:r>
          </w:p>
          <w:p w14:paraId="2FE86701" w14:textId="77777777" w:rsidR="00AA4C63" w:rsidRPr="00415B16" w:rsidRDefault="00AA4C63" w:rsidP="00AA4C63">
            <w:pPr>
              <w:pStyle w:val="Zkladntext2"/>
              <w:spacing w:line="240" w:lineRule="auto"/>
              <w:jc w:val="center"/>
              <w:rPr>
                <w:rFonts w:ascii="Arial" w:hAnsi="Arial" w:cs="Arial"/>
                <w:sz w:val="23"/>
                <w:szCs w:val="23"/>
                <w:lang w:val="cs-CZ"/>
              </w:rPr>
            </w:pPr>
            <w:r>
              <w:rPr>
                <w:rFonts w:ascii="Arial" w:hAnsi="Arial" w:cs="Arial"/>
                <w:sz w:val="23"/>
                <w:szCs w:val="23"/>
                <w:lang w:val="cs-CZ"/>
              </w:rPr>
              <w:t xml:space="preserve">     </w:t>
            </w:r>
            <w:r w:rsidRPr="00415B16">
              <w:rPr>
                <w:rFonts w:ascii="Arial" w:hAnsi="Arial" w:cs="Arial"/>
                <w:sz w:val="23"/>
                <w:szCs w:val="23"/>
                <w:lang w:val="cs-CZ"/>
              </w:rPr>
              <w:t>MUDr. Roman Kraus, MBA</w:t>
            </w:r>
          </w:p>
          <w:p w14:paraId="01C45E78" w14:textId="77777777" w:rsidR="00AA4C63" w:rsidRPr="00415B16" w:rsidRDefault="00AA4C63" w:rsidP="00AA4C63">
            <w:pPr>
              <w:pStyle w:val="Zkladntext2"/>
              <w:spacing w:line="240" w:lineRule="auto"/>
              <w:jc w:val="center"/>
              <w:rPr>
                <w:rFonts w:ascii="Arial" w:hAnsi="Arial" w:cs="Arial"/>
                <w:sz w:val="23"/>
                <w:szCs w:val="23"/>
                <w:lang w:val="cs-CZ"/>
              </w:rPr>
            </w:pPr>
            <w:r>
              <w:rPr>
                <w:rFonts w:ascii="Arial" w:hAnsi="Arial" w:cs="Arial"/>
                <w:sz w:val="23"/>
                <w:szCs w:val="23"/>
                <w:lang w:val="cs-CZ"/>
              </w:rPr>
              <w:t xml:space="preserve"> </w:t>
            </w:r>
            <w:r w:rsidRPr="00415B16">
              <w:rPr>
                <w:rFonts w:ascii="Arial" w:hAnsi="Arial" w:cs="Arial"/>
                <w:sz w:val="23"/>
                <w:szCs w:val="23"/>
                <w:lang w:val="cs-CZ"/>
              </w:rPr>
              <w:t>ředitel</w:t>
            </w:r>
          </w:p>
        </w:tc>
      </w:tr>
    </w:tbl>
    <w:p w14:paraId="1C17ADBA" w14:textId="3F3F01C1" w:rsidR="007B1C16" w:rsidRPr="00AA4C63" w:rsidRDefault="00327588" w:rsidP="00AA4C63">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sectPr w:rsidR="007B1C16" w:rsidRPr="00AA4C63">
          <w:footerReference w:type="default" r:id="rId12"/>
          <w:pgSz w:w="11906" w:h="16838"/>
          <w:pgMar w:top="1417" w:right="1417" w:bottom="1417" w:left="1417" w:header="708" w:footer="708" w:gutter="0"/>
          <w:cols w:space="708"/>
          <w:docGrid w:linePitch="360"/>
        </w:sect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w:t>
      </w:r>
      <w:r w:rsidR="00AA4C63">
        <w:rPr>
          <w:rFonts w:ascii="Arial" w:hAnsi="Arial" w:cs="Arial"/>
          <w:sz w:val="23"/>
          <w:szCs w:val="23"/>
        </w:rPr>
        <w:t xml:space="preserve"> jejich svobodnou a vážnou vů</w:t>
      </w:r>
      <w:r w:rsidR="006664FA">
        <w:rPr>
          <w:rFonts w:ascii="Arial" w:hAnsi="Arial" w:cs="Arial"/>
          <w:sz w:val="23"/>
          <w:szCs w:val="23"/>
          <w:lang w:val="cs-CZ"/>
        </w:rPr>
        <w:t>li.</w:t>
      </w:r>
    </w:p>
    <w:p w14:paraId="1C17ADFB" w14:textId="77777777"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lastRenderedPageBreak/>
        <w:t xml:space="preserve">Příloha č. 1 – technická specifikace </w:t>
      </w:r>
    </w:p>
    <w:p w14:paraId="1C17ADFC" w14:textId="77777777" w:rsidR="00666E28" w:rsidRDefault="00666E28"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C17ADFD" w14:textId="77777777" w:rsidR="00666E28" w:rsidRDefault="00666E28" w:rsidP="00666E28">
      <w:pPr>
        <w:autoSpaceDE w:val="0"/>
        <w:autoSpaceDN w:val="0"/>
        <w:adjustRightInd w:val="0"/>
        <w:spacing w:after="0" w:line="240" w:lineRule="auto"/>
        <w:jc w:val="center"/>
        <w:rPr>
          <w:rFonts w:ascii="Arial" w:eastAsia="Times New Roman" w:hAnsi="Arial" w:cs="Arial"/>
          <w:b/>
          <w:bCs/>
          <w:color w:val="000000"/>
          <w:sz w:val="28"/>
          <w:szCs w:val="28"/>
          <w:lang w:eastAsia="cs-CZ"/>
        </w:rPr>
      </w:pPr>
    </w:p>
    <w:p w14:paraId="1C17ADFE" w14:textId="77777777" w:rsidR="00666E28" w:rsidRPr="00B05EFB" w:rsidRDefault="00666E28" w:rsidP="00666E28">
      <w:pPr>
        <w:autoSpaceDE w:val="0"/>
        <w:autoSpaceDN w:val="0"/>
        <w:adjustRightInd w:val="0"/>
        <w:spacing w:after="0" w:line="240" w:lineRule="auto"/>
        <w:jc w:val="center"/>
        <w:rPr>
          <w:rFonts w:ascii="Arial" w:eastAsia="Times New Roman" w:hAnsi="Arial" w:cs="Arial"/>
          <w:b/>
          <w:bCs/>
          <w:color w:val="000000"/>
          <w:sz w:val="28"/>
          <w:szCs w:val="28"/>
          <w:lang w:eastAsia="cs-CZ"/>
        </w:rPr>
      </w:pPr>
      <w:r w:rsidRPr="00B05EFB">
        <w:rPr>
          <w:rFonts w:ascii="Arial" w:eastAsia="Times New Roman" w:hAnsi="Arial" w:cs="Arial"/>
          <w:b/>
          <w:bCs/>
          <w:color w:val="000000"/>
          <w:sz w:val="28"/>
          <w:szCs w:val="28"/>
          <w:lang w:eastAsia="cs-CZ"/>
        </w:rPr>
        <w:t xml:space="preserve">Technická specifikace mikroskopu </w:t>
      </w:r>
      <w:proofErr w:type="spellStart"/>
      <w:r w:rsidRPr="00B05EFB">
        <w:rPr>
          <w:rFonts w:ascii="Arial" w:eastAsia="Times New Roman" w:hAnsi="Arial" w:cs="Arial"/>
          <w:b/>
          <w:bCs/>
          <w:color w:val="000000"/>
          <w:sz w:val="28"/>
          <w:szCs w:val="28"/>
          <w:lang w:eastAsia="cs-CZ"/>
        </w:rPr>
        <w:t>Olympus</w:t>
      </w:r>
      <w:proofErr w:type="spellEnd"/>
      <w:r w:rsidRPr="00B05EFB">
        <w:rPr>
          <w:rFonts w:ascii="Arial" w:eastAsia="Times New Roman" w:hAnsi="Arial" w:cs="Arial"/>
          <w:b/>
          <w:bCs/>
          <w:color w:val="000000"/>
          <w:sz w:val="28"/>
          <w:szCs w:val="28"/>
          <w:lang w:eastAsia="cs-CZ"/>
        </w:rPr>
        <w:t xml:space="preserve"> BX43 </w:t>
      </w:r>
      <w:r w:rsidRPr="00B05EFB">
        <w:rPr>
          <w:rFonts w:ascii="Arial" w:hAnsi="Arial" w:cs="Arial"/>
          <w:b/>
          <w:bCs/>
          <w:sz w:val="28"/>
          <w:szCs w:val="28"/>
        </w:rPr>
        <w:t xml:space="preserve"> </w:t>
      </w:r>
      <w:r>
        <w:rPr>
          <w:rFonts w:ascii="Arial" w:hAnsi="Arial" w:cs="Arial"/>
          <w:b/>
          <w:sz w:val="28"/>
          <w:szCs w:val="28"/>
        </w:rPr>
        <w:t>pro O</w:t>
      </w:r>
      <w:r w:rsidRPr="00B05EFB">
        <w:rPr>
          <w:rFonts w:ascii="Arial" w:hAnsi="Arial" w:cs="Arial"/>
          <w:b/>
          <w:sz w:val="28"/>
          <w:szCs w:val="28"/>
        </w:rPr>
        <w:t>ddělení klinické</w:t>
      </w:r>
      <w:r>
        <w:rPr>
          <w:rFonts w:ascii="Arial" w:hAnsi="Arial" w:cs="Arial"/>
          <w:b/>
          <w:sz w:val="28"/>
          <w:szCs w:val="28"/>
        </w:rPr>
        <w:t xml:space="preserve"> </w:t>
      </w:r>
      <w:r w:rsidRPr="00B05EFB">
        <w:rPr>
          <w:rFonts w:ascii="Arial" w:hAnsi="Arial" w:cs="Arial"/>
          <w:b/>
          <w:sz w:val="28"/>
          <w:szCs w:val="28"/>
        </w:rPr>
        <w:t>hematologie</w:t>
      </w:r>
    </w:p>
    <w:p w14:paraId="1C17ADFF" w14:textId="77777777" w:rsidR="00666E28" w:rsidRDefault="00666E28" w:rsidP="00666E28">
      <w:pPr>
        <w:spacing w:after="0" w:line="240" w:lineRule="auto"/>
        <w:rPr>
          <w:rFonts w:ascii="Verdana" w:eastAsia="Times New Roman" w:hAnsi="Verdana"/>
          <w:b/>
          <w:bCs/>
          <w:color w:val="000000"/>
          <w:sz w:val="36"/>
          <w:szCs w:val="36"/>
          <w:lang w:eastAsia="cs-CZ"/>
        </w:rPr>
      </w:pPr>
    </w:p>
    <w:p w14:paraId="1C17AE00" w14:textId="77777777" w:rsidR="00666E28" w:rsidRPr="00E44868" w:rsidRDefault="00666E28" w:rsidP="00666E28">
      <w:pPr>
        <w:rPr>
          <w:rFonts w:ascii="Arial" w:hAnsi="Arial" w:cs="Arial"/>
          <w:sz w:val="24"/>
          <w:szCs w:val="24"/>
        </w:rPr>
      </w:pPr>
      <w:r>
        <w:rPr>
          <w:rFonts w:ascii="Arial" w:hAnsi="Arial" w:cs="Arial"/>
          <w:sz w:val="24"/>
          <w:szCs w:val="24"/>
        </w:rPr>
        <w:t xml:space="preserve">jedná se o </w:t>
      </w:r>
      <w:r w:rsidRPr="00E44868">
        <w:rPr>
          <w:rFonts w:ascii="Arial" w:hAnsi="Arial" w:cs="Arial"/>
          <w:sz w:val="24"/>
          <w:szCs w:val="24"/>
        </w:rPr>
        <w:t>přímý mikroskop s optikou korigovanou na nekonečno</w:t>
      </w:r>
      <w:r w:rsidRPr="00B05EFB">
        <w:rPr>
          <w:rFonts w:ascii="Arial" w:hAnsi="Arial" w:cs="Arial"/>
          <w:sz w:val="24"/>
          <w:szCs w:val="24"/>
        </w:rPr>
        <w:t xml:space="preserve"> se zobrazovacím zařízením umožňujícím kvalitní</w:t>
      </w:r>
      <w:r>
        <w:rPr>
          <w:rFonts w:ascii="Arial" w:hAnsi="Arial" w:cs="Arial"/>
          <w:sz w:val="24"/>
          <w:szCs w:val="24"/>
        </w:rPr>
        <w:t xml:space="preserve"> </w:t>
      </w:r>
      <w:r w:rsidRPr="00B05EFB">
        <w:rPr>
          <w:rFonts w:ascii="Arial" w:hAnsi="Arial" w:cs="Arial"/>
          <w:sz w:val="24"/>
          <w:szCs w:val="24"/>
        </w:rPr>
        <w:t>digitální záznam mikroskopických nálezů v kostní dřeni či perifern</w:t>
      </w:r>
      <w:r>
        <w:rPr>
          <w:rFonts w:ascii="Arial" w:hAnsi="Arial" w:cs="Arial"/>
          <w:sz w:val="24"/>
          <w:szCs w:val="24"/>
        </w:rPr>
        <w:t>í krvi určený k rutinní činnosti</w:t>
      </w:r>
    </w:p>
    <w:p w14:paraId="1C17AE01" w14:textId="77777777" w:rsidR="00666E28" w:rsidRPr="00E44868" w:rsidRDefault="00666E28" w:rsidP="00666E28">
      <w:pPr>
        <w:spacing w:after="0"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 xml:space="preserve">stativ: stabilní, ergonomický, </w:t>
      </w:r>
      <w:r w:rsidRPr="00E44868">
        <w:rPr>
          <w:rFonts w:ascii="Arial" w:eastAsia="Times New Roman" w:hAnsi="Arial" w:cs="Arial"/>
          <w:color w:val="000000"/>
          <w:sz w:val="24"/>
          <w:szCs w:val="24"/>
          <w:lang w:eastAsia="cs-CZ"/>
        </w:rPr>
        <w:t>tepelně kompenzovaný</w:t>
      </w:r>
    </w:p>
    <w:p w14:paraId="1C17AE02" w14:textId="652004C8" w:rsidR="00666E28" w:rsidRPr="00E4486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sidRPr="00DC3469">
        <w:rPr>
          <w:rFonts w:ascii="Arial" w:eastAsia="Times New Roman" w:hAnsi="Arial" w:cs="Arial"/>
          <w:b/>
          <w:color w:val="000000"/>
          <w:sz w:val="24"/>
          <w:szCs w:val="24"/>
          <w:lang w:eastAsia="cs-CZ"/>
        </w:rPr>
        <w:t xml:space="preserve">osvětlení: LED </w:t>
      </w:r>
      <w:proofErr w:type="spellStart"/>
      <w:r w:rsidRPr="00DC3469">
        <w:rPr>
          <w:rFonts w:ascii="Arial" w:eastAsia="Times New Roman" w:hAnsi="Arial" w:cs="Arial"/>
          <w:b/>
          <w:color w:val="000000"/>
          <w:sz w:val="24"/>
          <w:szCs w:val="24"/>
          <w:lang w:eastAsia="cs-CZ"/>
        </w:rPr>
        <w:t>true</w:t>
      </w:r>
      <w:proofErr w:type="spellEnd"/>
      <w:r w:rsidRPr="00DC3469">
        <w:rPr>
          <w:rFonts w:ascii="Arial" w:eastAsia="Times New Roman" w:hAnsi="Arial" w:cs="Arial"/>
          <w:b/>
          <w:color w:val="000000"/>
          <w:sz w:val="24"/>
          <w:szCs w:val="24"/>
          <w:lang w:eastAsia="cs-CZ"/>
        </w:rPr>
        <w:t xml:space="preserve"> </w:t>
      </w:r>
      <w:proofErr w:type="spellStart"/>
      <w:r w:rsidRPr="00DC3469">
        <w:rPr>
          <w:rFonts w:ascii="Arial" w:eastAsia="Times New Roman" w:hAnsi="Arial" w:cs="Arial"/>
          <w:b/>
          <w:color w:val="000000"/>
          <w:sz w:val="24"/>
          <w:szCs w:val="24"/>
          <w:lang w:eastAsia="cs-CZ"/>
        </w:rPr>
        <w:t>color</w:t>
      </w:r>
      <w:proofErr w:type="spellEnd"/>
      <w:r w:rsidRPr="00E44868">
        <w:rPr>
          <w:rFonts w:ascii="Arial" w:eastAsia="Times New Roman" w:hAnsi="Arial" w:cs="Arial"/>
          <w:color w:val="000000"/>
          <w:sz w:val="24"/>
          <w:szCs w:val="24"/>
          <w:lang w:eastAsia="cs-CZ"/>
        </w:rPr>
        <w:t xml:space="preserve"> pro kvalitní</w:t>
      </w:r>
      <w:r>
        <w:rPr>
          <w:rFonts w:ascii="Arial" w:eastAsia="Times New Roman" w:hAnsi="Arial" w:cs="Arial"/>
          <w:color w:val="000000"/>
          <w:sz w:val="24"/>
          <w:szCs w:val="24"/>
          <w:lang w:eastAsia="cs-CZ"/>
        </w:rPr>
        <w:t xml:space="preserve"> věrnou</w:t>
      </w:r>
      <w:r w:rsidRPr="00E44868">
        <w:rPr>
          <w:rFonts w:ascii="Arial" w:eastAsia="Times New Roman" w:hAnsi="Arial" w:cs="Arial"/>
          <w:color w:val="000000"/>
          <w:sz w:val="24"/>
          <w:szCs w:val="24"/>
          <w:lang w:eastAsia="cs-CZ"/>
        </w:rPr>
        <w:t xml:space="preserve"> reprodukci barev s ohledem na barvení používané v</w:t>
      </w:r>
      <w:r>
        <w:rPr>
          <w:rFonts w:ascii="Arial" w:eastAsia="Times New Roman" w:hAnsi="Arial" w:cs="Arial"/>
          <w:color w:val="000000"/>
          <w:sz w:val="24"/>
          <w:szCs w:val="24"/>
          <w:lang w:eastAsia="cs-CZ"/>
        </w:rPr>
        <w:t> </w:t>
      </w:r>
      <w:r w:rsidRPr="00E44868">
        <w:rPr>
          <w:rFonts w:ascii="Arial" w:eastAsia="Times New Roman" w:hAnsi="Arial" w:cs="Arial"/>
          <w:color w:val="000000"/>
          <w:sz w:val="24"/>
          <w:szCs w:val="24"/>
          <w:lang w:eastAsia="cs-CZ"/>
        </w:rPr>
        <w:t>hematologii</w:t>
      </w:r>
      <w:r>
        <w:rPr>
          <w:rFonts w:ascii="Arial" w:eastAsia="Times New Roman" w:hAnsi="Arial" w:cs="Arial"/>
          <w:color w:val="000000"/>
          <w:sz w:val="24"/>
          <w:szCs w:val="24"/>
          <w:lang w:eastAsia="cs-CZ"/>
        </w:rPr>
        <w:t xml:space="preserve">, </w:t>
      </w:r>
      <w:r w:rsidRPr="00DC3469">
        <w:rPr>
          <w:rFonts w:ascii="Arial" w:eastAsia="Times New Roman" w:hAnsi="Arial" w:cs="Arial"/>
          <w:b/>
          <w:color w:val="000000"/>
          <w:sz w:val="24"/>
          <w:szCs w:val="24"/>
          <w:lang w:eastAsia="cs-CZ"/>
        </w:rPr>
        <w:t>plynulá změna světla</w:t>
      </w:r>
      <w:r>
        <w:rPr>
          <w:rFonts w:ascii="Arial" w:eastAsia="Times New Roman" w:hAnsi="Arial" w:cs="Arial"/>
          <w:color w:val="000000"/>
          <w:sz w:val="24"/>
          <w:szCs w:val="24"/>
          <w:lang w:eastAsia="cs-CZ"/>
        </w:rPr>
        <w:t xml:space="preserve">, mikroskop má systém nazvaný LIM </w:t>
      </w:r>
      <w:proofErr w:type="spellStart"/>
      <w:r>
        <w:rPr>
          <w:rFonts w:ascii="Arial" w:eastAsia="Times New Roman" w:hAnsi="Arial" w:cs="Arial"/>
          <w:color w:val="000000"/>
          <w:sz w:val="24"/>
          <w:szCs w:val="24"/>
          <w:lang w:eastAsia="cs-CZ"/>
        </w:rPr>
        <w:t>Light</w:t>
      </w:r>
      <w:proofErr w:type="spellEnd"/>
      <w:r>
        <w:rPr>
          <w:rFonts w:ascii="Arial" w:eastAsia="Times New Roman" w:hAnsi="Arial" w:cs="Arial"/>
          <w:color w:val="000000"/>
          <w:sz w:val="24"/>
          <w:szCs w:val="24"/>
          <w:lang w:eastAsia="cs-CZ"/>
        </w:rPr>
        <w:t xml:space="preserve"> Intensity </w:t>
      </w:r>
      <w:proofErr w:type="spellStart"/>
      <w:r>
        <w:rPr>
          <w:rFonts w:ascii="Arial" w:eastAsia="Times New Roman" w:hAnsi="Arial" w:cs="Arial"/>
          <w:color w:val="000000"/>
          <w:sz w:val="24"/>
          <w:szCs w:val="24"/>
          <w:lang w:eastAsia="cs-CZ"/>
        </w:rPr>
        <w:t>Manager</w:t>
      </w:r>
      <w:proofErr w:type="spellEnd"/>
      <w:r>
        <w:rPr>
          <w:rFonts w:ascii="Arial" w:eastAsia="Times New Roman" w:hAnsi="Arial" w:cs="Arial"/>
          <w:color w:val="000000"/>
          <w:sz w:val="24"/>
          <w:szCs w:val="24"/>
          <w:lang w:eastAsia="cs-CZ"/>
        </w:rPr>
        <w:t xml:space="preserve"> – na stativu je pak tlačítko pro aktivaci a deaktivaci funkce </w:t>
      </w:r>
      <w:proofErr w:type="gramStart"/>
      <w:r>
        <w:rPr>
          <w:rFonts w:ascii="Arial" w:eastAsia="Times New Roman" w:hAnsi="Arial" w:cs="Arial"/>
          <w:color w:val="000000"/>
          <w:sz w:val="24"/>
          <w:szCs w:val="24"/>
          <w:lang w:eastAsia="cs-CZ"/>
        </w:rPr>
        <w:t>LIM a  tlačítko</w:t>
      </w:r>
      <w:proofErr w:type="gramEnd"/>
      <w:r>
        <w:rPr>
          <w:rFonts w:ascii="Arial" w:eastAsia="Times New Roman" w:hAnsi="Arial" w:cs="Arial"/>
          <w:color w:val="000000"/>
          <w:sz w:val="24"/>
          <w:szCs w:val="24"/>
          <w:lang w:eastAsia="cs-CZ"/>
        </w:rPr>
        <w:t xml:space="preserve"> pro uložení hodnoty intenzity osvětlení pro konkrétní objektiv, </w:t>
      </w:r>
      <w:r w:rsidRPr="005F7617">
        <w:rPr>
          <w:rFonts w:ascii="Arial" w:eastAsia="Times New Roman" w:hAnsi="Arial" w:cs="Arial"/>
          <w:color w:val="000000"/>
          <w:sz w:val="24"/>
          <w:szCs w:val="24"/>
          <w:lang w:eastAsia="cs-CZ"/>
        </w:rPr>
        <w:t>náhradní LED zdroj pro osvětlovací soustavu</w:t>
      </w:r>
    </w:p>
    <w:p w14:paraId="1C17AE03" w14:textId="77777777" w:rsidR="00666E28" w:rsidRPr="00E4486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 xml:space="preserve">LIM je v podstatě </w:t>
      </w:r>
      <w:r w:rsidRPr="00E44868">
        <w:rPr>
          <w:rFonts w:ascii="Arial" w:eastAsia="Times New Roman" w:hAnsi="Arial" w:cs="Arial"/>
          <w:color w:val="000000"/>
          <w:sz w:val="24"/>
          <w:szCs w:val="24"/>
          <w:lang w:eastAsia="cs-CZ"/>
        </w:rPr>
        <w:t xml:space="preserve">uživatelsky nastavitelná </w:t>
      </w:r>
      <w:r w:rsidRPr="00DC3469">
        <w:rPr>
          <w:rFonts w:ascii="Arial" w:eastAsia="Times New Roman" w:hAnsi="Arial" w:cs="Arial"/>
          <w:b/>
          <w:color w:val="000000"/>
          <w:sz w:val="24"/>
          <w:szCs w:val="24"/>
          <w:lang w:eastAsia="cs-CZ"/>
        </w:rPr>
        <w:t>automatická změna intenzity osvětlení v závislosti na zvoleném zvětšení objektivu</w:t>
      </w:r>
      <w:r w:rsidRPr="00E44868">
        <w:rPr>
          <w:rFonts w:ascii="Arial" w:eastAsia="Times New Roman" w:hAnsi="Arial" w:cs="Arial"/>
          <w:color w:val="000000"/>
          <w:sz w:val="24"/>
          <w:szCs w:val="24"/>
          <w:lang w:eastAsia="cs-CZ"/>
        </w:rPr>
        <w:t xml:space="preserve"> spolupracující s revolverovým nosičem objektivů</w:t>
      </w:r>
      <w:r>
        <w:rPr>
          <w:rFonts w:ascii="Arial" w:eastAsia="Times New Roman" w:hAnsi="Arial" w:cs="Arial"/>
          <w:color w:val="000000"/>
          <w:sz w:val="24"/>
          <w:szCs w:val="24"/>
          <w:lang w:eastAsia="cs-CZ"/>
        </w:rPr>
        <w:t xml:space="preserve"> s automatickým odečtem pozic</w:t>
      </w:r>
      <w:r w:rsidRPr="00E44868">
        <w:rPr>
          <w:rFonts w:ascii="Arial" w:eastAsia="Times New Roman" w:hAnsi="Arial" w:cs="Arial"/>
          <w:color w:val="000000"/>
          <w:sz w:val="24"/>
          <w:szCs w:val="24"/>
          <w:lang w:eastAsia="cs-CZ"/>
        </w:rPr>
        <w:t xml:space="preserve"> </w:t>
      </w:r>
    </w:p>
    <w:p w14:paraId="1C17AE04" w14:textId="619F1EC3" w:rsidR="00666E28" w:rsidRPr="00E4486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 xml:space="preserve">Mikroskop má </w:t>
      </w:r>
      <w:r w:rsidRPr="00DC3469">
        <w:rPr>
          <w:rFonts w:ascii="Arial" w:eastAsia="Times New Roman" w:hAnsi="Arial" w:cs="Arial"/>
          <w:b/>
          <w:color w:val="000000"/>
          <w:sz w:val="24"/>
          <w:szCs w:val="24"/>
          <w:lang w:eastAsia="cs-CZ"/>
        </w:rPr>
        <w:t xml:space="preserve">pravé </w:t>
      </w:r>
      <w:proofErr w:type="spellStart"/>
      <w:r w:rsidRPr="00DC3469">
        <w:rPr>
          <w:rFonts w:ascii="Arial" w:eastAsia="Times New Roman" w:hAnsi="Arial" w:cs="Arial"/>
          <w:b/>
          <w:color w:val="000000"/>
          <w:sz w:val="24"/>
          <w:szCs w:val="24"/>
          <w:lang w:eastAsia="cs-CZ"/>
        </w:rPr>
        <w:t>Koehlerovo</w:t>
      </w:r>
      <w:proofErr w:type="spellEnd"/>
      <w:r w:rsidRPr="00DC3469">
        <w:rPr>
          <w:rFonts w:ascii="Arial" w:eastAsia="Times New Roman" w:hAnsi="Arial" w:cs="Arial"/>
          <w:b/>
          <w:color w:val="000000"/>
          <w:sz w:val="24"/>
          <w:szCs w:val="24"/>
          <w:lang w:eastAsia="cs-CZ"/>
        </w:rPr>
        <w:t xml:space="preserve"> osvětlení</w:t>
      </w:r>
      <w:r w:rsidR="00FE61AC">
        <w:rPr>
          <w:rFonts w:ascii="Arial" w:eastAsia="Times New Roman" w:hAnsi="Arial" w:cs="Arial"/>
          <w:color w:val="000000"/>
          <w:sz w:val="24"/>
          <w:szCs w:val="24"/>
          <w:lang w:eastAsia="cs-CZ"/>
        </w:rPr>
        <w:t xml:space="preserve"> (</w:t>
      </w:r>
      <w:r w:rsidRPr="00DC3469">
        <w:rPr>
          <w:rFonts w:ascii="Arial" w:eastAsia="Times New Roman" w:hAnsi="Arial" w:cs="Arial"/>
          <w:b/>
          <w:color w:val="000000"/>
          <w:sz w:val="24"/>
          <w:szCs w:val="24"/>
          <w:lang w:eastAsia="cs-CZ"/>
        </w:rPr>
        <w:t>zdroj světla je umístěný   na zadní straně stativu)</w:t>
      </w:r>
      <w:r w:rsidRPr="00E44868">
        <w:rPr>
          <w:rFonts w:ascii="Arial" w:eastAsia="Times New Roman" w:hAnsi="Arial" w:cs="Arial"/>
          <w:color w:val="000000"/>
          <w:sz w:val="24"/>
          <w:szCs w:val="24"/>
          <w:lang w:eastAsia="cs-CZ"/>
        </w:rPr>
        <w:t xml:space="preserve">,  irisová </w:t>
      </w:r>
      <w:r w:rsidR="00FE61AC">
        <w:rPr>
          <w:rFonts w:ascii="Arial" w:eastAsia="Times New Roman" w:hAnsi="Arial" w:cs="Arial"/>
          <w:b/>
          <w:color w:val="000000"/>
          <w:sz w:val="24"/>
          <w:szCs w:val="24"/>
          <w:lang w:eastAsia="cs-CZ"/>
        </w:rPr>
        <w:t>polní clona je</w:t>
      </w:r>
      <w:r w:rsidRPr="00DC3469">
        <w:rPr>
          <w:rFonts w:ascii="Arial" w:eastAsia="Times New Roman" w:hAnsi="Arial" w:cs="Arial"/>
          <w:b/>
          <w:color w:val="000000"/>
          <w:sz w:val="24"/>
          <w:szCs w:val="24"/>
          <w:lang w:eastAsia="cs-CZ"/>
        </w:rPr>
        <w:t xml:space="preserve"> zabudovaná ve stativu</w:t>
      </w:r>
      <w:r>
        <w:rPr>
          <w:rFonts w:ascii="Arial" w:eastAsia="Times New Roman" w:hAnsi="Arial" w:cs="Arial"/>
          <w:color w:val="000000"/>
          <w:sz w:val="24"/>
          <w:szCs w:val="24"/>
          <w:lang w:eastAsia="cs-CZ"/>
        </w:rPr>
        <w:t>, ir</w:t>
      </w:r>
      <w:r w:rsidRPr="00E44868">
        <w:rPr>
          <w:rFonts w:ascii="Arial" w:eastAsia="Times New Roman" w:hAnsi="Arial" w:cs="Arial"/>
          <w:color w:val="000000"/>
          <w:sz w:val="24"/>
          <w:szCs w:val="24"/>
          <w:lang w:eastAsia="cs-CZ"/>
        </w:rPr>
        <w:t>isová aperturní clona v kondenzoru</w:t>
      </w:r>
    </w:p>
    <w:p w14:paraId="1C17AE05" w14:textId="70D53A1F" w:rsidR="00666E28" w:rsidRPr="00E4486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ostření:</w:t>
      </w:r>
      <w:r w:rsidRPr="00E44868">
        <w:rPr>
          <w:rFonts w:ascii="Arial" w:eastAsia="Times New Roman" w:hAnsi="Arial" w:cs="Arial"/>
          <w:color w:val="000000"/>
          <w:sz w:val="24"/>
          <w:szCs w:val="24"/>
          <w:lang w:eastAsia="cs-CZ"/>
        </w:rPr>
        <w:t xml:space="preserve"> koaxiální s</w:t>
      </w:r>
      <w:r w:rsidR="00FE61AC">
        <w:rPr>
          <w:rFonts w:ascii="Arial" w:eastAsia="Times New Roman" w:hAnsi="Arial" w:cs="Arial"/>
          <w:color w:val="000000"/>
          <w:sz w:val="24"/>
          <w:szCs w:val="24"/>
          <w:lang w:eastAsia="cs-CZ"/>
        </w:rPr>
        <w:t>ystém hrubého a jemného ostření</w:t>
      </w:r>
      <w:r w:rsidRPr="00E44868">
        <w:rPr>
          <w:rFonts w:ascii="Arial" w:eastAsia="Times New Roman" w:hAnsi="Arial" w:cs="Arial"/>
          <w:color w:val="000000"/>
          <w:sz w:val="24"/>
          <w:szCs w:val="24"/>
          <w:lang w:eastAsia="cs-CZ"/>
        </w:rPr>
        <w:t xml:space="preserve">, mikro </w:t>
      </w:r>
      <w:proofErr w:type="gramStart"/>
      <w:r w:rsidRPr="00E44868">
        <w:rPr>
          <w:rFonts w:ascii="Arial" w:eastAsia="Times New Roman" w:hAnsi="Arial" w:cs="Arial"/>
          <w:color w:val="000000"/>
          <w:sz w:val="24"/>
          <w:szCs w:val="24"/>
          <w:lang w:eastAsia="cs-CZ"/>
        </w:rPr>
        <w:t>ostření</w:t>
      </w:r>
      <w:r>
        <w:rPr>
          <w:rFonts w:ascii="Arial" w:eastAsia="Times New Roman" w:hAnsi="Arial" w:cs="Arial"/>
          <w:color w:val="000000"/>
          <w:sz w:val="24"/>
          <w:szCs w:val="24"/>
          <w:lang w:eastAsia="cs-CZ"/>
        </w:rPr>
        <w:t xml:space="preserve">  je</w:t>
      </w:r>
      <w:proofErr w:type="gramEnd"/>
      <w:r>
        <w:rPr>
          <w:rFonts w:ascii="Arial" w:eastAsia="Times New Roman" w:hAnsi="Arial" w:cs="Arial"/>
          <w:color w:val="000000"/>
          <w:sz w:val="24"/>
          <w:szCs w:val="24"/>
          <w:lang w:eastAsia="cs-CZ"/>
        </w:rPr>
        <w:t xml:space="preserve"> </w:t>
      </w:r>
      <w:r w:rsidRPr="00E44868">
        <w:rPr>
          <w:rFonts w:ascii="Arial" w:eastAsia="Times New Roman" w:hAnsi="Arial" w:cs="Arial"/>
          <w:color w:val="000000"/>
          <w:sz w:val="24"/>
          <w:szCs w:val="24"/>
          <w:lang w:eastAsia="cs-CZ"/>
        </w:rPr>
        <w:t xml:space="preserve"> nezávislé na </w:t>
      </w:r>
      <w:proofErr w:type="spellStart"/>
      <w:r w:rsidRPr="00E44868">
        <w:rPr>
          <w:rFonts w:ascii="Arial" w:eastAsia="Times New Roman" w:hAnsi="Arial" w:cs="Arial"/>
          <w:color w:val="000000"/>
          <w:sz w:val="24"/>
          <w:szCs w:val="24"/>
          <w:lang w:eastAsia="cs-CZ"/>
        </w:rPr>
        <w:t>makroostření</w:t>
      </w:r>
      <w:proofErr w:type="spellEnd"/>
      <w:r>
        <w:rPr>
          <w:rFonts w:ascii="Arial" w:eastAsia="Times New Roman" w:hAnsi="Arial" w:cs="Arial"/>
          <w:color w:val="000000"/>
          <w:sz w:val="24"/>
          <w:szCs w:val="24"/>
          <w:lang w:eastAsia="cs-CZ"/>
        </w:rPr>
        <w:t>, zdvih ostření 2</w:t>
      </w:r>
      <w:r w:rsidRPr="00E44868">
        <w:rPr>
          <w:rFonts w:ascii="Arial" w:eastAsia="Times New Roman" w:hAnsi="Arial" w:cs="Arial"/>
          <w:color w:val="000000"/>
          <w:sz w:val="24"/>
          <w:szCs w:val="24"/>
          <w:lang w:eastAsia="cs-CZ"/>
        </w:rPr>
        <w:t>5 mm, stupnice jemného ostření po 1µm</w:t>
      </w:r>
      <w:r w:rsidR="00FE61AC">
        <w:rPr>
          <w:rFonts w:ascii="Arial" w:eastAsia="Times New Roman" w:hAnsi="Arial" w:cs="Arial"/>
          <w:color w:val="000000"/>
          <w:sz w:val="24"/>
          <w:szCs w:val="24"/>
          <w:lang w:eastAsia="cs-CZ"/>
        </w:rPr>
        <w:t>, zdvih hrubého ostření 15mm na</w:t>
      </w:r>
      <w:r w:rsidRPr="00E44868">
        <w:rPr>
          <w:rFonts w:ascii="Arial" w:eastAsia="Times New Roman" w:hAnsi="Arial" w:cs="Arial"/>
          <w:color w:val="000000"/>
          <w:sz w:val="24"/>
          <w:szCs w:val="24"/>
          <w:lang w:eastAsia="cs-CZ"/>
        </w:rPr>
        <w:t xml:space="preserve"> 1 </w:t>
      </w:r>
      <w:r>
        <w:rPr>
          <w:rFonts w:ascii="Arial" w:eastAsia="Times New Roman" w:hAnsi="Arial" w:cs="Arial"/>
          <w:color w:val="000000"/>
          <w:sz w:val="24"/>
          <w:szCs w:val="24"/>
          <w:lang w:eastAsia="cs-CZ"/>
        </w:rPr>
        <w:t>otáčku</w:t>
      </w:r>
      <w:r w:rsidRPr="00E44868">
        <w:rPr>
          <w:rFonts w:ascii="Arial" w:eastAsia="Times New Roman" w:hAnsi="Arial" w:cs="Arial"/>
          <w:color w:val="000000"/>
          <w:sz w:val="24"/>
          <w:szCs w:val="24"/>
          <w:lang w:eastAsia="cs-CZ"/>
        </w:rPr>
        <w:t>, zdvih jemného ostření 1</w:t>
      </w:r>
      <w:r>
        <w:rPr>
          <w:rFonts w:ascii="Arial" w:eastAsia="Times New Roman" w:hAnsi="Arial" w:cs="Arial"/>
          <w:color w:val="000000"/>
          <w:sz w:val="24"/>
          <w:szCs w:val="24"/>
          <w:lang w:eastAsia="cs-CZ"/>
        </w:rPr>
        <w:t xml:space="preserve">00 </w:t>
      </w:r>
      <w:proofErr w:type="spellStart"/>
      <w:r>
        <w:rPr>
          <w:rFonts w:ascii="Arial" w:eastAsia="Times New Roman" w:hAnsi="Arial" w:cs="Arial"/>
          <w:color w:val="000000"/>
          <w:sz w:val="24"/>
          <w:szCs w:val="24"/>
          <w:lang w:eastAsia="cs-CZ"/>
        </w:rPr>
        <w:t>μm</w:t>
      </w:r>
      <w:proofErr w:type="spellEnd"/>
      <w:r>
        <w:rPr>
          <w:rFonts w:ascii="Arial" w:eastAsia="Times New Roman" w:hAnsi="Arial" w:cs="Arial"/>
          <w:color w:val="000000"/>
          <w:sz w:val="24"/>
          <w:szCs w:val="24"/>
          <w:lang w:eastAsia="cs-CZ"/>
        </w:rPr>
        <w:t xml:space="preserve">  na  1 otáčku šroubu, aret</w:t>
      </w:r>
      <w:r w:rsidRPr="00E44868">
        <w:rPr>
          <w:rFonts w:ascii="Arial" w:eastAsia="Times New Roman" w:hAnsi="Arial" w:cs="Arial"/>
          <w:color w:val="000000"/>
          <w:sz w:val="24"/>
          <w:szCs w:val="24"/>
          <w:lang w:eastAsia="cs-CZ"/>
        </w:rPr>
        <w:t>ace ostření pro práci s imerzním objektivem</w:t>
      </w:r>
      <w:r>
        <w:rPr>
          <w:rFonts w:ascii="Arial" w:eastAsia="Times New Roman" w:hAnsi="Arial" w:cs="Arial"/>
          <w:color w:val="000000"/>
          <w:sz w:val="24"/>
          <w:szCs w:val="24"/>
          <w:lang w:eastAsia="cs-CZ"/>
        </w:rPr>
        <w:t xml:space="preserve"> </w:t>
      </w:r>
      <w:proofErr w:type="spellStart"/>
      <w:r>
        <w:rPr>
          <w:rFonts w:ascii="Arial" w:eastAsia="Times New Roman" w:hAnsi="Arial" w:cs="Arial"/>
          <w:color w:val="000000"/>
          <w:sz w:val="24"/>
          <w:szCs w:val="24"/>
          <w:lang w:eastAsia="cs-CZ"/>
        </w:rPr>
        <w:t>tkzv</w:t>
      </w:r>
      <w:proofErr w:type="spellEnd"/>
      <w:r>
        <w:rPr>
          <w:rFonts w:ascii="Arial" w:eastAsia="Times New Roman" w:hAnsi="Arial" w:cs="Arial"/>
          <w:color w:val="000000"/>
          <w:sz w:val="24"/>
          <w:szCs w:val="24"/>
          <w:lang w:eastAsia="cs-CZ"/>
        </w:rPr>
        <w:t xml:space="preserve">. </w:t>
      </w:r>
      <w:proofErr w:type="spellStart"/>
      <w:r>
        <w:rPr>
          <w:rFonts w:ascii="Arial" w:eastAsia="Times New Roman" w:hAnsi="Arial" w:cs="Arial"/>
          <w:color w:val="000000"/>
          <w:sz w:val="24"/>
          <w:szCs w:val="24"/>
          <w:lang w:eastAsia="cs-CZ"/>
        </w:rPr>
        <w:t>Focus</w:t>
      </w:r>
      <w:proofErr w:type="spellEnd"/>
      <w:r>
        <w:rPr>
          <w:rFonts w:ascii="Arial" w:eastAsia="Times New Roman" w:hAnsi="Arial" w:cs="Arial"/>
          <w:color w:val="000000"/>
          <w:sz w:val="24"/>
          <w:szCs w:val="24"/>
          <w:lang w:eastAsia="cs-CZ"/>
        </w:rPr>
        <w:t xml:space="preserve"> </w:t>
      </w:r>
      <w:proofErr w:type="spellStart"/>
      <w:r>
        <w:rPr>
          <w:rFonts w:ascii="Arial" w:eastAsia="Times New Roman" w:hAnsi="Arial" w:cs="Arial"/>
          <w:color w:val="000000"/>
          <w:sz w:val="24"/>
          <w:szCs w:val="24"/>
          <w:lang w:eastAsia="cs-CZ"/>
        </w:rPr>
        <w:t>Lock</w:t>
      </w:r>
      <w:proofErr w:type="spellEnd"/>
      <w:r w:rsidRPr="00E10361">
        <w:rPr>
          <w:rFonts w:ascii="Arial" w:eastAsia="Times New Roman" w:hAnsi="Arial" w:cs="Arial"/>
          <w:color w:val="000000"/>
          <w:sz w:val="24"/>
          <w:szCs w:val="24"/>
          <w:lang w:eastAsia="cs-CZ"/>
        </w:rPr>
        <w:t xml:space="preserve"> pro rychlý návrat</w:t>
      </w:r>
      <w:r>
        <w:rPr>
          <w:rFonts w:ascii="Arial" w:eastAsia="Times New Roman" w:hAnsi="Arial" w:cs="Arial"/>
          <w:color w:val="000000"/>
          <w:sz w:val="24"/>
          <w:szCs w:val="24"/>
          <w:lang w:eastAsia="cs-CZ"/>
        </w:rPr>
        <w:t xml:space="preserve"> </w:t>
      </w:r>
      <w:r w:rsidRPr="00E10361">
        <w:rPr>
          <w:rFonts w:ascii="Arial" w:eastAsia="Times New Roman" w:hAnsi="Arial" w:cs="Arial"/>
          <w:color w:val="000000"/>
          <w:sz w:val="24"/>
          <w:szCs w:val="24"/>
          <w:lang w:eastAsia="cs-CZ"/>
        </w:rPr>
        <w:t>do roviny ostrosti preparátu bez použití externího nástroje</w:t>
      </w:r>
      <w:r w:rsidRPr="00E44868">
        <w:rPr>
          <w:rFonts w:ascii="Arial" w:eastAsia="Times New Roman" w:hAnsi="Arial" w:cs="Arial"/>
          <w:color w:val="000000"/>
          <w:sz w:val="24"/>
          <w:szCs w:val="24"/>
          <w:lang w:eastAsia="cs-CZ"/>
        </w:rPr>
        <w:t xml:space="preserve">, </w:t>
      </w:r>
      <w:r>
        <w:rPr>
          <w:rFonts w:ascii="Arial" w:eastAsia="Times New Roman" w:hAnsi="Arial" w:cs="Arial"/>
          <w:color w:val="000000"/>
          <w:sz w:val="24"/>
          <w:szCs w:val="24"/>
          <w:lang w:eastAsia="cs-CZ"/>
        </w:rPr>
        <w:t>uživatelsky jednoduché nastavení tuhosti</w:t>
      </w:r>
      <w:r w:rsidRPr="00E44868">
        <w:rPr>
          <w:rFonts w:ascii="Arial" w:eastAsia="Times New Roman" w:hAnsi="Arial" w:cs="Arial"/>
          <w:color w:val="000000"/>
          <w:sz w:val="24"/>
          <w:szCs w:val="24"/>
          <w:lang w:eastAsia="cs-CZ"/>
        </w:rPr>
        <w:t xml:space="preserve"> ostření</w:t>
      </w:r>
      <w:r>
        <w:rPr>
          <w:rFonts w:ascii="Arial" w:eastAsia="Times New Roman" w:hAnsi="Arial" w:cs="Arial"/>
          <w:color w:val="000000"/>
          <w:sz w:val="24"/>
          <w:szCs w:val="24"/>
          <w:lang w:eastAsia="cs-CZ"/>
        </w:rPr>
        <w:t xml:space="preserve"> rovněž bez použití nástroje a přímo součástí stativu mikroskopu</w:t>
      </w:r>
    </w:p>
    <w:p w14:paraId="1C17AE06" w14:textId="77777777" w:rsidR="00666E2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sidRPr="00E44868">
        <w:rPr>
          <w:rFonts w:ascii="Arial" w:eastAsia="Times New Roman" w:hAnsi="Arial" w:cs="Arial"/>
          <w:color w:val="000000"/>
          <w:sz w:val="24"/>
          <w:szCs w:val="24"/>
          <w:lang w:eastAsia="cs-CZ"/>
        </w:rPr>
        <w:t xml:space="preserve">stolek: </w:t>
      </w:r>
      <w:proofErr w:type="spellStart"/>
      <w:r w:rsidRPr="00DC3469">
        <w:rPr>
          <w:rFonts w:ascii="Arial" w:eastAsia="Times New Roman" w:hAnsi="Arial" w:cs="Arial"/>
          <w:b/>
          <w:color w:val="000000"/>
          <w:sz w:val="24"/>
          <w:szCs w:val="24"/>
          <w:lang w:eastAsia="cs-CZ"/>
        </w:rPr>
        <w:t>bezhřebenový</w:t>
      </w:r>
      <w:proofErr w:type="spellEnd"/>
      <w:r w:rsidRPr="00DC3469">
        <w:rPr>
          <w:rFonts w:ascii="Arial" w:eastAsia="Times New Roman" w:hAnsi="Arial" w:cs="Arial"/>
          <w:b/>
          <w:color w:val="000000"/>
          <w:sz w:val="24"/>
          <w:szCs w:val="24"/>
          <w:lang w:eastAsia="cs-CZ"/>
        </w:rPr>
        <w:t xml:space="preserve"> mechanický  skenovací x-y stolek</w:t>
      </w:r>
      <w:r w:rsidRPr="00E44868">
        <w:rPr>
          <w:rFonts w:ascii="Arial" w:eastAsia="Times New Roman" w:hAnsi="Arial" w:cs="Arial"/>
          <w:color w:val="000000"/>
          <w:sz w:val="24"/>
          <w:szCs w:val="24"/>
          <w:lang w:eastAsia="cs-CZ"/>
        </w:rPr>
        <w:t xml:space="preserve"> s ochrannou </w:t>
      </w:r>
      <w:r>
        <w:rPr>
          <w:rFonts w:ascii="Arial" w:eastAsia="Times New Roman" w:hAnsi="Arial" w:cs="Arial"/>
          <w:color w:val="000000"/>
          <w:sz w:val="24"/>
          <w:szCs w:val="24"/>
          <w:lang w:eastAsia="cs-CZ"/>
        </w:rPr>
        <w:t xml:space="preserve">tvrdou </w:t>
      </w:r>
      <w:r w:rsidRPr="00E44868">
        <w:rPr>
          <w:rFonts w:ascii="Arial" w:eastAsia="Times New Roman" w:hAnsi="Arial" w:cs="Arial"/>
          <w:color w:val="000000"/>
          <w:sz w:val="24"/>
          <w:szCs w:val="24"/>
          <w:lang w:eastAsia="cs-CZ"/>
        </w:rPr>
        <w:t xml:space="preserve">keramickou povrchovou vrstvou, </w:t>
      </w:r>
      <w:r w:rsidRPr="00DC3469">
        <w:rPr>
          <w:rFonts w:ascii="Arial" w:eastAsia="Times New Roman" w:hAnsi="Arial" w:cs="Arial"/>
          <w:b/>
          <w:color w:val="000000"/>
          <w:sz w:val="24"/>
          <w:szCs w:val="24"/>
          <w:lang w:eastAsia="cs-CZ"/>
        </w:rPr>
        <w:t>ovládání pro pravou ruku</w:t>
      </w:r>
      <w:r w:rsidRPr="00E44868">
        <w:rPr>
          <w:rFonts w:ascii="Arial" w:eastAsia="Times New Roman" w:hAnsi="Arial" w:cs="Arial"/>
          <w:color w:val="000000"/>
          <w:sz w:val="24"/>
          <w:szCs w:val="24"/>
          <w:lang w:eastAsia="cs-CZ"/>
        </w:rPr>
        <w:t>, možnost nastavení tuhosti posuvu pro každou osu</w:t>
      </w:r>
      <w:r>
        <w:rPr>
          <w:rFonts w:ascii="Arial" w:eastAsia="Times New Roman" w:hAnsi="Arial" w:cs="Arial"/>
          <w:color w:val="000000"/>
          <w:sz w:val="24"/>
          <w:szCs w:val="24"/>
          <w:lang w:eastAsia="cs-CZ"/>
        </w:rPr>
        <w:t xml:space="preserve"> zvlášť s nastavovacím mechanismem který lze jednoduše </w:t>
      </w:r>
      <w:proofErr w:type="gramStart"/>
      <w:r>
        <w:rPr>
          <w:rFonts w:ascii="Arial" w:eastAsia="Times New Roman" w:hAnsi="Arial" w:cs="Arial"/>
          <w:color w:val="000000"/>
          <w:sz w:val="24"/>
          <w:szCs w:val="24"/>
          <w:lang w:eastAsia="cs-CZ"/>
        </w:rPr>
        <w:t>ukrýt aby</w:t>
      </w:r>
      <w:proofErr w:type="gramEnd"/>
      <w:r>
        <w:rPr>
          <w:rFonts w:ascii="Arial" w:eastAsia="Times New Roman" w:hAnsi="Arial" w:cs="Arial"/>
          <w:color w:val="000000"/>
          <w:sz w:val="24"/>
          <w:szCs w:val="24"/>
          <w:lang w:eastAsia="cs-CZ"/>
        </w:rPr>
        <w:t xml:space="preserve"> nedocházelo k nechtěnému ovlivnění</w:t>
      </w:r>
    </w:p>
    <w:p w14:paraId="1C17AE07" w14:textId="77777777" w:rsidR="00666E28" w:rsidRPr="00E4486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sidRPr="00DC3469">
        <w:rPr>
          <w:rFonts w:ascii="Arial" w:eastAsia="Times New Roman" w:hAnsi="Arial" w:cs="Arial"/>
          <w:b/>
          <w:color w:val="000000"/>
          <w:sz w:val="24"/>
          <w:szCs w:val="24"/>
          <w:lang w:eastAsia="cs-CZ"/>
        </w:rPr>
        <w:t xml:space="preserve">držák preparátů </w:t>
      </w:r>
      <w:r>
        <w:rPr>
          <w:rFonts w:ascii="Arial" w:eastAsia="Times New Roman" w:hAnsi="Arial" w:cs="Arial"/>
          <w:b/>
          <w:color w:val="000000"/>
          <w:sz w:val="24"/>
          <w:szCs w:val="24"/>
          <w:lang w:eastAsia="cs-CZ"/>
        </w:rPr>
        <w:t>s možností umístění až</w:t>
      </w:r>
      <w:r w:rsidRPr="00DC3469">
        <w:rPr>
          <w:rFonts w:ascii="Arial" w:eastAsia="Times New Roman" w:hAnsi="Arial" w:cs="Arial"/>
          <w:b/>
          <w:color w:val="000000"/>
          <w:sz w:val="24"/>
          <w:szCs w:val="24"/>
          <w:lang w:eastAsia="cs-CZ"/>
        </w:rPr>
        <w:t xml:space="preserve"> dvou sklíček současně</w:t>
      </w:r>
      <w:r w:rsidRPr="00E44868">
        <w:rPr>
          <w:rFonts w:ascii="Arial" w:eastAsia="Times New Roman" w:hAnsi="Arial" w:cs="Arial"/>
          <w:color w:val="000000"/>
          <w:sz w:val="24"/>
          <w:szCs w:val="24"/>
          <w:lang w:eastAsia="cs-CZ"/>
        </w:rPr>
        <w:t>, odečet souřadnic</w:t>
      </w:r>
    </w:p>
    <w:p w14:paraId="1C17AE08" w14:textId="059FD513" w:rsidR="00666E28" w:rsidRPr="00E4486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sidRPr="00DC3469">
        <w:rPr>
          <w:rFonts w:ascii="Arial" w:eastAsia="Times New Roman" w:hAnsi="Arial" w:cs="Arial"/>
          <w:b/>
          <w:color w:val="000000"/>
          <w:sz w:val="24"/>
          <w:szCs w:val="24"/>
          <w:lang w:eastAsia="cs-CZ"/>
        </w:rPr>
        <w:t xml:space="preserve">kondenzor: </w:t>
      </w:r>
      <w:proofErr w:type="spellStart"/>
      <w:r w:rsidRPr="00DC3469">
        <w:rPr>
          <w:rFonts w:ascii="Arial" w:eastAsia="Times New Roman" w:hAnsi="Arial" w:cs="Arial"/>
          <w:b/>
          <w:color w:val="000000"/>
          <w:sz w:val="24"/>
          <w:szCs w:val="24"/>
          <w:lang w:eastAsia="cs-CZ"/>
        </w:rPr>
        <w:t>Abbeho</w:t>
      </w:r>
      <w:proofErr w:type="spellEnd"/>
      <w:r w:rsidR="00FE61AC">
        <w:rPr>
          <w:rFonts w:ascii="Arial" w:eastAsia="Times New Roman" w:hAnsi="Arial" w:cs="Arial"/>
          <w:color w:val="000000"/>
          <w:sz w:val="24"/>
          <w:szCs w:val="24"/>
          <w:lang w:eastAsia="cs-CZ"/>
        </w:rPr>
        <w:t xml:space="preserve"> typ</w:t>
      </w:r>
      <w:r w:rsidRPr="00E44868">
        <w:rPr>
          <w:rFonts w:ascii="Arial" w:eastAsia="Times New Roman" w:hAnsi="Arial" w:cs="Arial"/>
          <w:color w:val="000000"/>
          <w:sz w:val="24"/>
          <w:szCs w:val="24"/>
          <w:lang w:eastAsia="cs-CZ"/>
        </w:rPr>
        <w:t xml:space="preserve"> pro objektivy od</w:t>
      </w:r>
      <w:r>
        <w:rPr>
          <w:rFonts w:ascii="Arial" w:eastAsia="Times New Roman" w:hAnsi="Arial" w:cs="Arial"/>
          <w:color w:val="000000"/>
          <w:sz w:val="24"/>
          <w:szCs w:val="24"/>
          <w:lang w:eastAsia="cs-CZ"/>
        </w:rPr>
        <w:t xml:space="preserve"> 4</w:t>
      </w:r>
      <w:r w:rsidRPr="00E44868">
        <w:rPr>
          <w:rFonts w:ascii="Arial" w:eastAsia="Times New Roman" w:hAnsi="Arial" w:cs="Arial"/>
          <w:color w:val="000000"/>
          <w:sz w:val="24"/>
          <w:szCs w:val="24"/>
          <w:lang w:eastAsia="cs-CZ"/>
        </w:rPr>
        <w:t xml:space="preserve">x do 100x zvětšení, NA </w:t>
      </w:r>
      <w:proofErr w:type="gramStart"/>
      <w:r>
        <w:rPr>
          <w:rFonts w:ascii="Arial" w:eastAsia="Times New Roman" w:hAnsi="Arial" w:cs="Arial"/>
          <w:color w:val="000000"/>
          <w:sz w:val="24"/>
          <w:szCs w:val="24"/>
          <w:lang w:eastAsia="cs-CZ"/>
        </w:rPr>
        <w:t>1.25</w:t>
      </w:r>
      <w:r w:rsidRPr="00E44868">
        <w:rPr>
          <w:rFonts w:ascii="Arial" w:eastAsia="Times New Roman" w:hAnsi="Arial" w:cs="Arial"/>
          <w:color w:val="000000"/>
          <w:sz w:val="24"/>
          <w:szCs w:val="24"/>
          <w:lang w:eastAsia="cs-CZ"/>
        </w:rPr>
        <w:t xml:space="preserve">  </w:t>
      </w:r>
      <w:r>
        <w:rPr>
          <w:rFonts w:ascii="Arial" w:eastAsia="Times New Roman" w:hAnsi="Arial" w:cs="Arial"/>
          <w:color w:val="000000"/>
          <w:sz w:val="24"/>
          <w:szCs w:val="24"/>
          <w:lang w:eastAsia="cs-CZ"/>
        </w:rPr>
        <w:t>a irisovou</w:t>
      </w:r>
      <w:proofErr w:type="gramEnd"/>
      <w:r>
        <w:rPr>
          <w:rFonts w:ascii="Arial" w:eastAsia="Times New Roman" w:hAnsi="Arial" w:cs="Arial"/>
          <w:color w:val="000000"/>
          <w:sz w:val="24"/>
          <w:szCs w:val="24"/>
          <w:lang w:eastAsia="cs-CZ"/>
        </w:rPr>
        <w:t xml:space="preserve"> </w:t>
      </w:r>
      <w:r w:rsidRPr="00DC3469">
        <w:rPr>
          <w:rFonts w:ascii="Arial" w:eastAsia="Times New Roman" w:hAnsi="Arial" w:cs="Arial"/>
          <w:b/>
          <w:color w:val="000000"/>
          <w:sz w:val="24"/>
          <w:szCs w:val="24"/>
          <w:lang w:eastAsia="cs-CZ"/>
        </w:rPr>
        <w:t>aperturní clonkou se stupnicí</w:t>
      </w:r>
    </w:p>
    <w:p w14:paraId="1C17AE09" w14:textId="16733AF4" w:rsidR="00666E28" w:rsidRPr="00E4486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sidRPr="00DC3469">
        <w:rPr>
          <w:rFonts w:ascii="Arial" w:eastAsia="Times New Roman" w:hAnsi="Arial" w:cs="Arial"/>
          <w:b/>
          <w:color w:val="000000"/>
          <w:sz w:val="24"/>
          <w:szCs w:val="24"/>
          <w:lang w:eastAsia="cs-CZ"/>
        </w:rPr>
        <w:t>revolverový nosič objektivů: pětičetný kódovaný</w:t>
      </w:r>
      <w:r w:rsidRPr="00E44868">
        <w:rPr>
          <w:rFonts w:ascii="Arial" w:eastAsia="Times New Roman" w:hAnsi="Arial" w:cs="Arial"/>
          <w:color w:val="000000"/>
          <w:sz w:val="24"/>
          <w:szCs w:val="24"/>
          <w:lang w:eastAsia="cs-CZ"/>
        </w:rPr>
        <w:t xml:space="preserve"> s</w:t>
      </w:r>
      <w:r>
        <w:rPr>
          <w:rFonts w:ascii="Arial" w:eastAsia="Times New Roman" w:hAnsi="Arial" w:cs="Arial"/>
          <w:color w:val="000000"/>
          <w:sz w:val="24"/>
          <w:szCs w:val="24"/>
          <w:lang w:eastAsia="cs-CZ"/>
        </w:rPr>
        <w:t> </w:t>
      </w:r>
      <w:r w:rsidRPr="00E44868">
        <w:rPr>
          <w:rFonts w:ascii="Arial" w:eastAsia="Times New Roman" w:hAnsi="Arial" w:cs="Arial"/>
          <w:color w:val="000000"/>
          <w:sz w:val="24"/>
          <w:szCs w:val="24"/>
          <w:lang w:eastAsia="cs-CZ"/>
        </w:rPr>
        <w:t xml:space="preserve">automatickým odečtem pozice </w:t>
      </w:r>
      <w:r>
        <w:rPr>
          <w:rFonts w:ascii="Arial" w:eastAsia="Times New Roman" w:hAnsi="Arial" w:cs="Arial"/>
          <w:color w:val="000000"/>
          <w:sz w:val="24"/>
          <w:szCs w:val="24"/>
          <w:lang w:eastAsia="cs-CZ"/>
        </w:rPr>
        <w:t xml:space="preserve">objektivu, objektivy které </w:t>
      </w:r>
      <w:proofErr w:type="gramStart"/>
      <w:r>
        <w:rPr>
          <w:rFonts w:ascii="Arial" w:eastAsia="Times New Roman" w:hAnsi="Arial" w:cs="Arial"/>
          <w:color w:val="000000"/>
          <w:sz w:val="24"/>
          <w:szCs w:val="24"/>
          <w:lang w:eastAsia="cs-CZ"/>
        </w:rPr>
        <w:t>nejsou</w:t>
      </w:r>
      <w:proofErr w:type="gramEnd"/>
      <w:r>
        <w:rPr>
          <w:rFonts w:ascii="Arial" w:eastAsia="Times New Roman" w:hAnsi="Arial" w:cs="Arial"/>
          <w:color w:val="000000"/>
          <w:sz w:val="24"/>
          <w:szCs w:val="24"/>
          <w:lang w:eastAsia="cs-CZ"/>
        </w:rPr>
        <w:t xml:space="preserve"> vřazeny v optick</w:t>
      </w:r>
      <w:r w:rsidR="00FE61AC">
        <w:rPr>
          <w:rFonts w:ascii="Arial" w:eastAsia="Times New Roman" w:hAnsi="Arial" w:cs="Arial"/>
          <w:color w:val="000000"/>
          <w:sz w:val="24"/>
          <w:szCs w:val="24"/>
          <w:lang w:eastAsia="cs-CZ"/>
        </w:rPr>
        <w:t xml:space="preserve">é ose </w:t>
      </w:r>
      <w:proofErr w:type="gramStart"/>
      <w:r w:rsidR="00FE61AC">
        <w:rPr>
          <w:rFonts w:ascii="Arial" w:eastAsia="Times New Roman" w:hAnsi="Arial" w:cs="Arial"/>
          <w:color w:val="000000"/>
          <w:sz w:val="24"/>
          <w:szCs w:val="24"/>
          <w:lang w:eastAsia="cs-CZ"/>
        </w:rPr>
        <w:t>jsou</w:t>
      </w:r>
      <w:proofErr w:type="gramEnd"/>
      <w:r w:rsidR="00FE61AC">
        <w:rPr>
          <w:rFonts w:ascii="Arial" w:eastAsia="Times New Roman" w:hAnsi="Arial" w:cs="Arial"/>
          <w:color w:val="000000"/>
          <w:sz w:val="24"/>
          <w:szCs w:val="24"/>
          <w:lang w:eastAsia="cs-CZ"/>
        </w:rPr>
        <w:t xml:space="preserve"> otočeny od obsluhy (</w:t>
      </w:r>
      <w:r>
        <w:rPr>
          <w:rFonts w:ascii="Arial" w:eastAsia="Times New Roman" w:hAnsi="Arial" w:cs="Arial"/>
          <w:color w:val="000000"/>
          <w:sz w:val="24"/>
          <w:szCs w:val="24"/>
          <w:lang w:eastAsia="cs-CZ"/>
        </w:rPr>
        <w:t>reverzní poloha)</w:t>
      </w:r>
      <w:r w:rsidRPr="00E44868">
        <w:rPr>
          <w:rFonts w:ascii="Arial" w:eastAsia="Times New Roman" w:hAnsi="Arial" w:cs="Arial"/>
          <w:color w:val="000000"/>
          <w:sz w:val="24"/>
          <w:szCs w:val="24"/>
          <w:lang w:eastAsia="cs-CZ"/>
        </w:rPr>
        <w:t xml:space="preserve">    </w:t>
      </w:r>
    </w:p>
    <w:p w14:paraId="1C17AE0A" w14:textId="77777777" w:rsidR="00666E2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sidRPr="00E44868">
        <w:rPr>
          <w:rFonts w:ascii="Arial" w:eastAsia="Times New Roman" w:hAnsi="Arial" w:cs="Arial"/>
          <w:color w:val="000000"/>
          <w:sz w:val="24"/>
          <w:szCs w:val="24"/>
          <w:lang w:eastAsia="cs-CZ"/>
        </w:rPr>
        <w:t>t</w:t>
      </w:r>
      <w:r>
        <w:rPr>
          <w:rFonts w:ascii="Arial" w:eastAsia="Times New Roman" w:hAnsi="Arial" w:cs="Arial"/>
          <w:color w:val="000000"/>
          <w:sz w:val="24"/>
          <w:szCs w:val="24"/>
          <w:lang w:eastAsia="cs-CZ"/>
        </w:rPr>
        <w:t xml:space="preserve">ubus:  pravý </w:t>
      </w:r>
      <w:proofErr w:type="spellStart"/>
      <w:r>
        <w:rPr>
          <w:rFonts w:ascii="Arial" w:eastAsia="Times New Roman" w:hAnsi="Arial" w:cs="Arial"/>
          <w:color w:val="000000"/>
          <w:sz w:val="24"/>
          <w:szCs w:val="24"/>
          <w:lang w:eastAsia="cs-CZ"/>
        </w:rPr>
        <w:t>trinokulární</w:t>
      </w:r>
      <w:proofErr w:type="spellEnd"/>
      <w:r>
        <w:rPr>
          <w:rFonts w:ascii="Arial" w:eastAsia="Times New Roman" w:hAnsi="Arial" w:cs="Arial"/>
          <w:color w:val="000000"/>
          <w:sz w:val="24"/>
          <w:szCs w:val="24"/>
          <w:lang w:eastAsia="cs-CZ"/>
        </w:rPr>
        <w:t xml:space="preserve"> </w:t>
      </w:r>
      <w:proofErr w:type="spellStart"/>
      <w:r>
        <w:rPr>
          <w:rFonts w:ascii="Arial" w:eastAsia="Times New Roman" w:hAnsi="Arial" w:cs="Arial"/>
          <w:color w:val="000000"/>
          <w:sz w:val="24"/>
          <w:szCs w:val="24"/>
          <w:lang w:eastAsia="cs-CZ"/>
        </w:rPr>
        <w:t>tubus,</w:t>
      </w:r>
      <w:r w:rsidRPr="00DC3469">
        <w:rPr>
          <w:rFonts w:ascii="Arial" w:eastAsia="Times New Roman" w:hAnsi="Arial" w:cs="Arial"/>
          <w:b/>
          <w:color w:val="000000"/>
          <w:sz w:val="24"/>
          <w:szCs w:val="24"/>
          <w:lang w:eastAsia="cs-CZ"/>
        </w:rPr>
        <w:t>ergonomický</w:t>
      </w:r>
      <w:proofErr w:type="spellEnd"/>
      <w:r w:rsidRPr="00DC3469">
        <w:rPr>
          <w:rFonts w:ascii="Arial" w:eastAsia="Times New Roman" w:hAnsi="Arial" w:cs="Arial"/>
          <w:b/>
          <w:color w:val="000000"/>
          <w:sz w:val="24"/>
          <w:szCs w:val="24"/>
          <w:lang w:eastAsia="cs-CZ"/>
        </w:rPr>
        <w:t>, polohovatelný  v</w:t>
      </w:r>
      <w:r>
        <w:rPr>
          <w:rFonts w:ascii="Arial" w:eastAsia="Times New Roman" w:hAnsi="Arial" w:cs="Arial"/>
          <w:b/>
          <w:color w:val="000000"/>
          <w:sz w:val="24"/>
          <w:szCs w:val="24"/>
          <w:lang w:eastAsia="cs-CZ"/>
        </w:rPr>
        <w:t> </w:t>
      </w:r>
      <w:proofErr w:type="spellStart"/>
      <w:r w:rsidRPr="00DC3469">
        <w:rPr>
          <w:rFonts w:ascii="Arial" w:eastAsia="Times New Roman" w:hAnsi="Arial" w:cs="Arial"/>
          <w:b/>
          <w:color w:val="000000"/>
          <w:sz w:val="24"/>
          <w:szCs w:val="24"/>
          <w:lang w:eastAsia="cs-CZ"/>
        </w:rPr>
        <w:t>rozahu</w:t>
      </w:r>
      <w:proofErr w:type="spellEnd"/>
      <w:r w:rsidRPr="00DC3469">
        <w:rPr>
          <w:rFonts w:ascii="Arial" w:eastAsia="Times New Roman" w:hAnsi="Arial" w:cs="Arial"/>
          <w:b/>
          <w:color w:val="000000"/>
          <w:sz w:val="24"/>
          <w:szCs w:val="24"/>
          <w:lang w:eastAsia="cs-CZ"/>
        </w:rPr>
        <w:t xml:space="preserve">  5°-</w:t>
      </w:r>
      <w:proofErr w:type="gramStart"/>
      <w:r w:rsidRPr="00DC3469">
        <w:rPr>
          <w:rFonts w:ascii="Arial" w:eastAsia="Times New Roman" w:hAnsi="Arial" w:cs="Arial"/>
          <w:b/>
          <w:color w:val="000000"/>
          <w:sz w:val="24"/>
          <w:szCs w:val="24"/>
          <w:lang w:eastAsia="cs-CZ"/>
        </w:rPr>
        <w:t xml:space="preserve">35° </w:t>
      </w:r>
      <w:r>
        <w:rPr>
          <w:rFonts w:ascii="Arial" w:eastAsia="Times New Roman" w:hAnsi="Arial" w:cs="Arial"/>
          <w:color w:val="000000"/>
          <w:sz w:val="24"/>
          <w:szCs w:val="24"/>
          <w:lang w:eastAsia="cs-CZ"/>
        </w:rPr>
        <w:t>(F.N.</w:t>
      </w:r>
      <w:proofErr w:type="gramEnd"/>
      <w:r>
        <w:rPr>
          <w:rFonts w:ascii="Arial" w:eastAsia="Times New Roman" w:hAnsi="Arial" w:cs="Arial"/>
          <w:color w:val="000000"/>
          <w:sz w:val="24"/>
          <w:szCs w:val="24"/>
          <w:lang w:eastAsia="cs-CZ"/>
        </w:rPr>
        <w:t xml:space="preserve"> 22</w:t>
      </w:r>
      <w:r w:rsidRPr="00E44868">
        <w:rPr>
          <w:rFonts w:ascii="Arial" w:eastAsia="Times New Roman" w:hAnsi="Arial" w:cs="Arial"/>
          <w:color w:val="000000"/>
          <w:sz w:val="24"/>
          <w:szCs w:val="24"/>
          <w:lang w:eastAsia="cs-CZ"/>
        </w:rPr>
        <w:t>) s</w:t>
      </w:r>
      <w:r>
        <w:rPr>
          <w:rFonts w:ascii="Arial" w:eastAsia="Times New Roman" w:hAnsi="Arial" w:cs="Arial"/>
          <w:color w:val="000000"/>
          <w:sz w:val="24"/>
          <w:szCs w:val="24"/>
          <w:lang w:eastAsia="cs-CZ"/>
        </w:rPr>
        <w:t> </w:t>
      </w:r>
      <w:r w:rsidRPr="00E44868">
        <w:rPr>
          <w:rFonts w:ascii="Arial" w:eastAsia="Times New Roman" w:hAnsi="Arial" w:cs="Arial"/>
          <w:color w:val="000000"/>
          <w:sz w:val="24"/>
          <w:szCs w:val="24"/>
          <w:lang w:eastAsia="cs-CZ"/>
        </w:rPr>
        <w:t xml:space="preserve">nastavitelnou  </w:t>
      </w:r>
      <w:proofErr w:type="spellStart"/>
      <w:r w:rsidRPr="00E44868">
        <w:rPr>
          <w:rFonts w:ascii="Arial" w:eastAsia="Times New Roman" w:hAnsi="Arial" w:cs="Arial"/>
          <w:color w:val="000000"/>
          <w:sz w:val="24"/>
          <w:szCs w:val="24"/>
          <w:lang w:eastAsia="cs-CZ"/>
        </w:rPr>
        <w:t>interpupilární</w:t>
      </w:r>
      <w:proofErr w:type="spellEnd"/>
      <w:r w:rsidRPr="00E44868">
        <w:rPr>
          <w:rFonts w:ascii="Arial" w:eastAsia="Times New Roman" w:hAnsi="Arial" w:cs="Arial"/>
          <w:color w:val="000000"/>
          <w:sz w:val="24"/>
          <w:szCs w:val="24"/>
          <w:lang w:eastAsia="cs-CZ"/>
        </w:rPr>
        <w:t xml:space="preserve"> vzdáleností</w:t>
      </w:r>
      <w:r>
        <w:rPr>
          <w:rFonts w:ascii="Arial" w:eastAsia="Times New Roman" w:hAnsi="Arial" w:cs="Arial"/>
          <w:color w:val="000000"/>
          <w:sz w:val="24"/>
          <w:szCs w:val="24"/>
          <w:lang w:eastAsia="cs-CZ"/>
        </w:rPr>
        <w:t xml:space="preserve">, dělení světla pozorovatel/kamera lze přepínat </w:t>
      </w:r>
      <w:r>
        <w:rPr>
          <w:rFonts w:ascii="Arial" w:eastAsia="Times New Roman" w:hAnsi="Arial" w:cs="Arial"/>
          <w:color w:val="000000"/>
          <w:sz w:val="24"/>
          <w:szCs w:val="24"/>
          <w:lang w:eastAsia="cs-CZ"/>
        </w:rPr>
        <w:lastRenderedPageBreak/>
        <w:t xml:space="preserve">ovládacím táhlem které lze umístit na pravou i levou stranu tubusu, vlastní dělení světla je ve 3 možnostech v poměrech 100/0 - 50/50 - 0/100 </w:t>
      </w:r>
    </w:p>
    <w:p w14:paraId="1C17AE0B" w14:textId="77777777" w:rsidR="00666E28" w:rsidRPr="00E4486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sidRPr="00E44868">
        <w:rPr>
          <w:rFonts w:ascii="Arial" w:eastAsia="Times New Roman" w:hAnsi="Arial" w:cs="Arial"/>
          <w:color w:val="000000"/>
          <w:sz w:val="24"/>
          <w:szCs w:val="24"/>
          <w:lang w:eastAsia="cs-CZ"/>
        </w:rPr>
        <w:t xml:space="preserve">okuláry: zvětšení </w:t>
      </w:r>
      <w:r w:rsidRPr="00DC3469">
        <w:rPr>
          <w:rFonts w:ascii="Arial" w:eastAsia="Times New Roman" w:hAnsi="Arial" w:cs="Arial"/>
          <w:b/>
          <w:color w:val="000000"/>
          <w:sz w:val="24"/>
          <w:szCs w:val="24"/>
          <w:lang w:eastAsia="cs-CZ"/>
        </w:rPr>
        <w:t xml:space="preserve">10x se širokým zorným polem </w:t>
      </w:r>
      <w:proofErr w:type="gramStart"/>
      <w:r w:rsidRPr="00DC3469">
        <w:rPr>
          <w:rFonts w:ascii="Arial" w:eastAsia="Times New Roman" w:hAnsi="Arial" w:cs="Arial"/>
          <w:b/>
          <w:color w:val="000000"/>
          <w:sz w:val="24"/>
          <w:szCs w:val="24"/>
          <w:lang w:eastAsia="cs-CZ"/>
        </w:rPr>
        <w:t>č.22</w:t>
      </w:r>
      <w:proofErr w:type="gramEnd"/>
      <w:r w:rsidRPr="00DC3469">
        <w:rPr>
          <w:rFonts w:ascii="Arial" w:eastAsia="Times New Roman" w:hAnsi="Arial" w:cs="Arial"/>
          <w:b/>
          <w:color w:val="000000"/>
          <w:sz w:val="24"/>
          <w:szCs w:val="24"/>
          <w:lang w:eastAsia="cs-CZ"/>
        </w:rPr>
        <w:t xml:space="preserve"> (F.N. 22) s</w:t>
      </w:r>
      <w:r>
        <w:rPr>
          <w:rFonts w:ascii="Arial" w:eastAsia="Times New Roman" w:hAnsi="Arial" w:cs="Arial"/>
          <w:b/>
          <w:color w:val="000000"/>
          <w:sz w:val="24"/>
          <w:szCs w:val="24"/>
          <w:lang w:eastAsia="cs-CZ"/>
        </w:rPr>
        <w:t> </w:t>
      </w:r>
      <w:r w:rsidRPr="00DC3469">
        <w:rPr>
          <w:rFonts w:ascii="Arial" w:eastAsia="Times New Roman" w:hAnsi="Arial" w:cs="Arial"/>
          <w:b/>
          <w:color w:val="000000"/>
          <w:sz w:val="24"/>
          <w:szCs w:val="24"/>
          <w:lang w:eastAsia="cs-CZ"/>
        </w:rPr>
        <w:t>gumovými očnicemi,</w:t>
      </w:r>
      <w:r w:rsidRPr="00DC3469">
        <w:rPr>
          <w:b/>
        </w:rPr>
        <w:t xml:space="preserve"> </w:t>
      </w:r>
      <w:r w:rsidRPr="00DC3469">
        <w:rPr>
          <w:rFonts w:ascii="Arial" w:eastAsia="Times New Roman" w:hAnsi="Arial" w:cs="Arial"/>
          <w:b/>
          <w:color w:val="000000"/>
          <w:sz w:val="24"/>
          <w:szCs w:val="24"/>
          <w:lang w:eastAsia="cs-CZ"/>
        </w:rPr>
        <w:t>jeden s</w:t>
      </w:r>
      <w:r>
        <w:rPr>
          <w:rFonts w:ascii="Arial" w:eastAsia="Times New Roman" w:hAnsi="Arial" w:cs="Arial"/>
          <w:b/>
          <w:color w:val="000000"/>
          <w:sz w:val="24"/>
          <w:szCs w:val="24"/>
          <w:lang w:eastAsia="cs-CZ"/>
        </w:rPr>
        <w:t> </w:t>
      </w:r>
      <w:r w:rsidRPr="00DC3469">
        <w:rPr>
          <w:rFonts w:ascii="Arial" w:eastAsia="Times New Roman" w:hAnsi="Arial" w:cs="Arial"/>
          <w:b/>
          <w:color w:val="000000"/>
          <w:sz w:val="24"/>
          <w:szCs w:val="24"/>
          <w:lang w:eastAsia="cs-CZ"/>
        </w:rPr>
        <w:t>možností dioptrické korekce</w:t>
      </w:r>
      <w:r>
        <w:rPr>
          <w:rFonts w:ascii="Arial" w:eastAsia="Times New Roman" w:hAnsi="Arial" w:cs="Arial"/>
          <w:color w:val="000000"/>
          <w:sz w:val="24"/>
          <w:szCs w:val="24"/>
          <w:lang w:eastAsia="cs-CZ"/>
        </w:rPr>
        <w:t xml:space="preserve"> </w:t>
      </w:r>
    </w:p>
    <w:p w14:paraId="1C17AE0C" w14:textId="77777777" w:rsidR="00666E2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sidRPr="00E44868">
        <w:rPr>
          <w:rFonts w:ascii="Arial" w:eastAsia="Times New Roman" w:hAnsi="Arial" w:cs="Arial"/>
          <w:color w:val="000000"/>
          <w:sz w:val="24"/>
          <w:szCs w:val="24"/>
          <w:lang w:eastAsia="cs-CZ"/>
        </w:rPr>
        <w:t>objektivy</w:t>
      </w:r>
      <w:r>
        <w:rPr>
          <w:rFonts w:ascii="Arial" w:eastAsia="Times New Roman" w:hAnsi="Arial" w:cs="Arial"/>
          <w:color w:val="000000"/>
          <w:sz w:val="24"/>
          <w:szCs w:val="24"/>
          <w:lang w:eastAsia="cs-CZ"/>
        </w:rPr>
        <w:t xml:space="preserve"> </w:t>
      </w:r>
      <w:proofErr w:type="spellStart"/>
      <w:r w:rsidRPr="00E44868">
        <w:rPr>
          <w:rFonts w:ascii="Arial" w:eastAsia="Times New Roman" w:hAnsi="Arial" w:cs="Arial"/>
          <w:color w:val="000000"/>
          <w:sz w:val="24"/>
          <w:szCs w:val="24"/>
          <w:lang w:eastAsia="cs-CZ"/>
        </w:rPr>
        <w:t>planachromatické</w:t>
      </w:r>
      <w:proofErr w:type="spellEnd"/>
      <w:r w:rsidRPr="00E44868">
        <w:rPr>
          <w:rFonts w:ascii="Arial" w:eastAsia="Times New Roman" w:hAnsi="Arial" w:cs="Arial"/>
          <w:color w:val="000000"/>
          <w:sz w:val="24"/>
          <w:szCs w:val="24"/>
          <w:lang w:eastAsia="cs-CZ"/>
        </w:rPr>
        <w:t xml:space="preserve">  se zvětšením </w:t>
      </w:r>
      <w:r>
        <w:rPr>
          <w:rFonts w:ascii="Arial" w:eastAsia="Times New Roman" w:hAnsi="Arial" w:cs="Arial"/>
          <w:color w:val="000000"/>
          <w:sz w:val="24"/>
          <w:szCs w:val="24"/>
          <w:lang w:eastAsia="cs-CZ"/>
        </w:rPr>
        <w:t xml:space="preserve">a numerickými </w:t>
      </w:r>
      <w:proofErr w:type="gramStart"/>
      <w:r>
        <w:rPr>
          <w:rFonts w:ascii="Arial" w:eastAsia="Times New Roman" w:hAnsi="Arial" w:cs="Arial"/>
          <w:color w:val="000000"/>
          <w:sz w:val="24"/>
          <w:szCs w:val="24"/>
          <w:lang w:eastAsia="cs-CZ"/>
        </w:rPr>
        <w:t>aperturami :</w:t>
      </w:r>
      <w:proofErr w:type="gramEnd"/>
    </w:p>
    <w:p w14:paraId="1C17AE0D" w14:textId="77777777" w:rsidR="00666E28" w:rsidRPr="00DC3469" w:rsidRDefault="00666E28" w:rsidP="00666E28">
      <w:pPr>
        <w:spacing w:before="100" w:beforeAutospacing="1" w:after="100" w:afterAutospacing="1" w:line="240" w:lineRule="auto"/>
        <w:rPr>
          <w:rFonts w:ascii="Arial" w:eastAsia="Times New Roman" w:hAnsi="Arial" w:cs="Arial"/>
          <w:b/>
          <w:color w:val="000000"/>
          <w:sz w:val="24"/>
          <w:szCs w:val="24"/>
          <w:lang w:eastAsia="cs-CZ"/>
        </w:rPr>
      </w:pPr>
      <w:proofErr w:type="spellStart"/>
      <w:r w:rsidRPr="00DC3469">
        <w:rPr>
          <w:rFonts w:ascii="Arial" w:eastAsia="Times New Roman" w:hAnsi="Arial" w:cs="Arial"/>
          <w:b/>
          <w:color w:val="000000"/>
          <w:sz w:val="24"/>
          <w:szCs w:val="24"/>
          <w:lang w:eastAsia="cs-CZ"/>
        </w:rPr>
        <w:t>plan</w:t>
      </w:r>
      <w:proofErr w:type="spellEnd"/>
      <w:r w:rsidRPr="00DC3469">
        <w:rPr>
          <w:rFonts w:ascii="Arial" w:eastAsia="Times New Roman" w:hAnsi="Arial" w:cs="Arial"/>
          <w:b/>
          <w:color w:val="000000"/>
          <w:sz w:val="24"/>
          <w:szCs w:val="24"/>
          <w:lang w:eastAsia="cs-CZ"/>
        </w:rPr>
        <w:t xml:space="preserve"> </w:t>
      </w:r>
      <w:proofErr w:type="spellStart"/>
      <w:r w:rsidRPr="00DC3469">
        <w:rPr>
          <w:rFonts w:ascii="Arial" w:eastAsia="Times New Roman" w:hAnsi="Arial" w:cs="Arial"/>
          <w:b/>
          <w:color w:val="000000"/>
          <w:sz w:val="24"/>
          <w:szCs w:val="24"/>
          <w:lang w:eastAsia="cs-CZ"/>
        </w:rPr>
        <w:t>semi</w:t>
      </w:r>
      <w:proofErr w:type="spellEnd"/>
      <w:r w:rsidRPr="00DC3469">
        <w:rPr>
          <w:rFonts w:ascii="Arial" w:eastAsia="Times New Roman" w:hAnsi="Arial" w:cs="Arial"/>
          <w:b/>
          <w:color w:val="000000"/>
          <w:sz w:val="24"/>
          <w:szCs w:val="24"/>
          <w:lang w:eastAsia="cs-CZ"/>
        </w:rPr>
        <w:t xml:space="preserve">-apochromatický, fluoritový 20x NA 0.5 </w:t>
      </w:r>
    </w:p>
    <w:p w14:paraId="1C17AE0E" w14:textId="77777777" w:rsidR="00666E28" w:rsidRPr="00DC3469" w:rsidRDefault="00666E28" w:rsidP="00666E28">
      <w:pPr>
        <w:spacing w:before="100" w:beforeAutospacing="1" w:after="100" w:afterAutospacing="1" w:line="240" w:lineRule="auto"/>
        <w:rPr>
          <w:rFonts w:ascii="Arial" w:eastAsia="Times New Roman" w:hAnsi="Arial" w:cs="Arial"/>
          <w:b/>
          <w:color w:val="000000"/>
          <w:sz w:val="24"/>
          <w:szCs w:val="24"/>
          <w:lang w:eastAsia="cs-CZ"/>
        </w:rPr>
      </w:pPr>
      <w:proofErr w:type="spellStart"/>
      <w:r w:rsidRPr="00DC3469">
        <w:rPr>
          <w:rFonts w:ascii="Arial" w:eastAsia="Times New Roman" w:hAnsi="Arial" w:cs="Arial"/>
          <w:b/>
          <w:color w:val="000000"/>
          <w:sz w:val="24"/>
          <w:szCs w:val="24"/>
          <w:lang w:eastAsia="cs-CZ"/>
        </w:rPr>
        <w:t>plan</w:t>
      </w:r>
      <w:proofErr w:type="spellEnd"/>
      <w:r w:rsidRPr="00DC3469">
        <w:rPr>
          <w:rFonts w:ascii="Arial" w:eastAsia="Times New Roman" w:hAnsi="Arial" w:cs="Arial"/>
          <w:b/>
          <w:color w:val="000000"/>
          <w:sz w:val="24"/>
          <w:szCs w:val="24"/>
          <w:lang w:eastAsia="cs-CZ"/>
        </w:rPr>
        <w:t xml:space="preserve"> achromatický 50x </w:t>
      </w:r>
      <w:proofErr w:type="spellStart"/>
      <w:r w:rsidRPr="00DC3469">
        <w:rPr>
          <w:rFonts w:ascii="Arial" w:eastAsia="Times New Roman" w:hAnsi="Arial" w:cs="Arial"/>
          <w:b/>
          <w:color w:val="000000"/>
          <w:sz w:val="24"/>
          <w:szCs w:val="24"/>
          <w:lang w:eastAsia="cs-CZ"/>
        </w:rPr>
        <w:t>oil</w:t>
      </w:r>
      <w:proofErr w:type="spellEnd"/>
      <w:r w:rsidRPr="00DC3469">
        <w:rPr>
          <w:rFonts w:ascii="Arial" w:eastAsia="Times New Roman" w:hAnsi="Arial" w:cs="Arial"/>
          <w:b/>
          <w:color w:val="000000"/>
          <w:sz w:val="24"/>
          <w:szCs w:val="24"/>
          <w:lang w:eastAsia="cs-CZ"/>
        </w:rPr>
        <w:t xml:space="preserve"> olejová imerze NA 0,9 s</w:t>
      </w:r>
      <w:r>
        <w:rPr>
          <w:rFonts w:ascii="Arial" w:eastAsia="Times New Roman" w:hAnsi="Arial" w:cs="Arial"/>
          <w:b/>
          <w:color w:val="000000"/>
          <w:sz w:val="24"/>
          <w:szCs w:val="24"/>
          <w:lang w:eastAsia="cs-CZ"/>
        </w:rPr>
        <w:t> </w:t>
      </w:r>
      <w:proofErr w:type="gramStart"/>
      <w:r w:rsidRPr="00DC3469">
        <w:rPr>
          <w:rFonts w:ascii="Arial" w:eastAsia="Times New Roman" w:hAnsi="Arial" w:cs="Arial"/>
          <w:b/>
          <w:color w:val="000000"/>
          <w:sz w:val="24"/>
          <w:szCs w:val="24"/>
          <w:lang w:eastAsia="cs-CZ"/>
        </w:rPr>
        <w:t>clonkou ( iris</w:t>
      </w:r>
      <w:proofErr w:type="gramEnd"/>
      <w:r w:rsidRPr="00DC3469">
        <w:rPr>
          <w:rFonts w:ascii="Arial" w:eastAsia="Times New Roman" w:hAnsi="Arial" w:cs="Arial"/>
          <w:b/>
          <w:color w:val="000000"/>
          <w:sz w:val="24"/>
          <w:szCs w:val="24"/>
          <w:lang w:eastAsia="cs-CZ"/>
        </w:rPr>
        <w:t xml:space="preserve">)   </w:t>
      </w:r>
    </w:p>
    <w:p w14:paraId="1C17AE0F" w14:textId="77777777" w:rsidR="00666E28" w:rsidRPr="00DC3469" w:rsidRDefault="00666E28" w:rsidP="00666E28">
      <w:pPr>
        <w:spacing w:before="100" w:beforeAutospacing="1" w:after="100" w:afterAutospacing="1" w:line="240" w:lineRule="auto"/>
        <w:rPr>
          <w:rFonts w:ascii="Arial" w:eastAsia="Times New Roman" w:hAnsi="Arial" w:cs="Arial"/>
          <w:b/>
          <w:color w:val="000000"/>
          <w:sz w:val="24"/>
          <w:szCs w:val="24"/>
          <w:lang w:eastAsia="cs-CZ"/>
        </w:rPr>
      </w:pPr>
      <w:proofErr w:type="spellStart"/>
      <w:r w:rsidRPr="00DC3469">
        <w:rPr>
          <w:rFonts w:ascii="Arial" w:eastAsia="Times New Roman" w:hAnsi="Arial" w:cs="Arial"/>
          <w:b/>
          <w:color w:val="000000"/>
          <w:sz w:val="24"/>
          <w:szCs w:val="24"/>
          <w:lang w:eastAsia="cs-CZ"/>
        </w:rPr>
        <w:t>plan</w:t>
      </w:r>
      <w:proofErr w:type="spellEnd"/>
      <w:r w:rsidRPr="00DC3469">
        <w:rPr>
          <w:rFonts w:ascii="Arial" w:eastAsia="Times New Roman" w:hAnsi="Arial" w:cs="Arial"/>
          <w:b/>
          <w:color w:val="000000"/>
          <w:sz w:val="24"/>
          <w:szCs w:val="24"/>
          <w:lang w:eastAsia="cs-CZ"/>
        </w:rPr>
        <w:t xml:space="preserve"> </w:t>
      </w:r>
      <w:proofErr w:type="spellStart"/>
      <w:r w:rsidRPr="00DC3469">
        <w:rPr>
          <w:rFonts w:ascii="Arial" w:eastAsia="Times New Roman" w:hAnsi="Arial" w:cs="Arial"/>
          <w:b/>
          <w:color w:val="000000"/>
          <w:sz w:val="24"/>
          <w:szCs w:val="24"/>
          <w:lang w:eastAsia="cs-CZ"/>
        </w:rPr>
        <w:t>semi</w:t>
      </w:r>
      <w:proofErr w:type="spellEnd"/>
      <w:r w:rsidRPr="00DC3469">
        <w:rPr>
          <w:rFonts w:ascii="Arial" w:eastAsia="Times New Roman" w:hAnsi="Arial" w:cs="Arial"/>
          <w:b/>
          <w:color w:val="000000"/>
          <w:sz w:val="24"/>
          <w:szCs w:val="24"/>
          <w:lang w:eastAsia="cs-CZ"/>
        </w:rPr>
        <w:t xml:space="preserve">-apochromatický , fluoritový 100x </w:t>
      </w:r>
      <w:proofErr w:type="spellStart"/>
      <w:r w:rsidRPr="00DC3469">
        <w:rPr>
          <w:rFonts w:ascii="Arial" w:eastAsia="Times New Roman" w:hAnsi="Arial" w:cs="Arial"/>
          <w:b/>
          <w:color w:val="000000"/>
          <w:sz w:val="24"/>
          <w:szCs w:val="24"/>
          <w:lang w:eastAsia="cs-CZ"/>
        </w:rPr>
        <w:t>oil</w:t>
      </w:r>
      <w:proofErr w:type="spellEnd"/>
      <w:r w:rsidRPr="00DC3469">
        <w:rPr>
          <w:rFonts w:ascii="Arial" w:eastAsia="Times New Roman" w:hAnsi="Arial" w:cs="Arial"/>
          <w:b/>
          <w:color w:val="000000"/>
          <w:sz w:val="24"/>
          <w:szCs w:val="24"/>
          <w:lang w:eastAsia="cs-CZ"/>
        </w:rPr>
        <w:t xml:space="preserve"> , imerzní </w:t>
      </w:r>
      <w:proofErr w:type="gramStart"/>
      <w:r w:rsidRPr="00DC3469">
        <w:rPr>
          <w:rFonts w:ascii="Arial" w:eastAsia="Times New Roman" w:hAnsi="Arial" w:cs="Arial"/>
          <w:b/>
          <w:color w:val="000000"/>
          <w:sz w:val="24"/>
          <w:szCs w:val="24"/>
          <w:lang w:eastAsia="cs-CZ"/>
        </w:rPr>
        <w:t>olejový , NA</w:t>
      </w:r>
      <w:proofErr w:type="gramEnd"/>
      <w:r w:rsidRPr="00DC3469">
        <w:rPr>
          <w:rFonts w:ascii="Arial" w:eastAsia="Times New Roman" w:hAnsi="Arial" w:cs="Arial"/>
          <w:b/>
          <w:color w:val="000000"/>
          <w:sz w:val="24"/>
          <w:szCs w:val="24"/>
          <w:lang w:eastAsia="cs-CZ"/>
        </w:rPr>
        <w:t xml:space="preserve"> 1.30</w:t>
      </w:r>
    </w:p>
    <w:p w14:paraId="1C17AE10" w14:textId="77777777" w:rsidR="00666E28" w:rsidRPr="00DC3469" w:rsidRDefault="00666E28" w:rsidP="00666E28">
      <w:pPr>
        <w:spacing w:before="100" w:beforeAutospacing="1" w:after="100" w:afterAutospacing="1" w:line="240" w:lineRule="auto"/>
        <w:rPr>
          <w:rFonts w:ascii="Arial" w:eastAsia="Times New Roman" w:hAnsi="Arial" w:cs="Arial"/>
          <w:b/>
          <w:color w:val="000000"/>
          <w:sz w:val="24"/>
          <w:szCs w:val="24"/>
          <w:lang w:eastAsia="cs-CZ"/>
        </w:rPr>
      </w:pPr>
      <w:r w:rsidRPr="00E44868">
        <w:rPr>
          <w:rFonts w:ascii="Arial" w:eastAsia="Times New Roman" w:hAnsi="Arial" w:cs="Arial"/>
          <w:color w:val="000000"/>
          <w:sz w:val="24"/>
          <w:szCs w:val="24"/>
          <w:lang w:eastAsia="cs-CZ"/>
        </w:rPr>
        <w:t xml:space="preserve">síťová šňůra </w:t>
      </w:r>
      <w:r w:rsidRPr="00DC3469">
        <w:rPr>
          <w:rFonts w:ascii="Arial" w:eastAsia="Times New Roman" w:hAnsi="Arial" w:cs="Arial"/>
          <w:b/>
          <w:color w:val="000000"/>
          <w:sz w:val="24"/>
          <w:szCs w:val="24"/>
          <w:lang w:eastAsia="cs-CZ"/>
        </w:rPr>
        <w:t xml:space="preserve">230-240V </w:t>
      </w:r>
      <w:r w:rsidRPr="00E44868">
        <w:rPr>
          <w:rFonts w:ascii="Arial" w:eastAsia="Times New Roman" w:hAnsi="Arial" w:cs="Arial"/>
          <w:color w:val="000000"/>
          <w:sz w:val="24"/>
          <w:szCs w:val="24"/>
          <w:lang w:eastAsia="cs-CZ"/>
        </w:rPr>
        <w:t>2,5 m dlouhá</w:t>
      </w:r>
      <w:r>
        <w:rPr>
          <w:rFonts w:ascii="Arial" w:eastAsia="Times New Roman" w:hAnsi="Arial" w:cs="Arial"/>
          <w:color w:val="000000"/>
          <w:sz w:val="24"/>
          <w:szCs w:val="24"/>
          <w:lang w:eastAsia="cs-CZ"/>
        </w:rPr>
        <w:t xml:space="preserve">, </w:t>
      </w:r>
      <w:r w:rsidRPr="00DC3469">
        <w:rPr>
          <w:rFonts w:ascii="Arial" w:eastAsia="Times New Roman" w:hAnsi="Arial" w:cs="Arial"/>
          <w:b/>
          <w:color w:val="000000"/>
          <w:sz w:val="24"/>
          <w:szCs w:val="24"/>
          <w:lang w:eastAsia="cs-CZ"/>
        </w:rPr>
        <w:t>protiprachový obal</w:t>
      </w:r>
    </w:p>
    <w:p w14:paraId="1C17AE11" w14:textId="77777777" w:rsidR="00666E28" w:rsidRPr="00DC3469" w:rsidRDefault="00666E28" w:rsidP="00666E28">
      <w:pPr>
        <w:spacing w:before="100" w:beforeAutospacing="1" w:after="100" w:afterAutospacing="1" w:line="240" w:lineRule="auto"/>
        <w:rPr>
          <w:rFonts w:ascii="Arial" w:eastAsia="Times New Roman" w:hAnsi="Arial" w:cs="Arial"/>
          <w:b/>
          <w:color w:val="000000"/>
          <w:sz w:val="24"/>
          <w:szCs w:val="24"/>
          <w:lang w:eastAsia="cs-CZ"/>
        </w:rPr>
      </w:pPr>
      <w:proofErr w:type="spellStart"/>
      <w:r w:rsidRPr="00DC3469">
        <w:rPr>
          <w:rFonts w:ascii="Arial" w:eastAsia="Times New Roman" w:hAnsi="Arial" w:cs="Arial"/>
          <w:b/>
          <w:color w:val="000000"/>
          <w:sz w:val="24"/>
          <w:szCs w:val="24"/>
          <w:lang w:eastAsia="cs-CZ"/>
        </w:rPr>
        <w:t>projektiv</w:t>
      </w:r>
      <w:proofErr w:type="spellEnd"/>
      <w:r w:rsidRPr="00DC3469">
        <w:rPr>
          <w:rFonts w:ascii="Arial" w:eastAsia="Times New Roman" w:hAnsi="Arial" w:cs="Arial"/>
          <w:b/>
          <w:color w:val="000000"/>
          <w:sz w:val="24"/>
          <w:szCs w:val="24"/>
          <w:lang w:eastAsia="cs-CZ"/>
        </w:rPr>
        <w:t xml:space="preserve"> 0,5xC pro max. zorné pole</w:t>
      </w:r>
    </w:p>
    <w:p w14:paraId="1C17AE12" w14:textId="77777777" w:rsidR="00666E28" w:rsidRPr="0001422D" w:rsidRDefault="00666E28" w:rsidP="00666E28">
      <w:pPr>
        <w:spacing w:before="100" w:beforeAutospacing="1" w:after="100" w:afterAutospacing="1" w:line="240" w:lineRule="auto"/>
        <w:rPr>
          <w:rFonts w:ascii="Arial" w:eastAsia="Times New Roman" w:hAnsi="Arial" w:cs="Arial"/>
          <w:color w:val="000000"/>
          <w:sz w:val="24"/>
          <w:szCs w:val="24"/>
          <w:lang w:eastAsia="cs-CZ"/>
        </w:rPr>
      </w:pPr>
      <w:proofErr w:type="gramStart"/>
      <w:r>
        <w:rPr>
          <w:rFonts w:ascii="Arial" w:eastAsia="Times New Roman" w:hAnsi="Arial" w:cs="Arial"/>
          <w:color w:val="000000"/>
          <w:sz w:val="24"/>
          <w:szCs w:val="24"/>
          <w:lang w:eastAsia="cs-CZ"/>
        </w:rPr>
        <w:t xml:space="preserve">Kamera : </w:t>
      </w:r>
      <w:r w:rsidRPr="00DC3469">
        <w:rPr>
          <w:rFonts w:ascii="Arial" w:eastAsia="Times New Roman" w:hAnsi="Arial" w:cs="Arial"/>
          <w:b/>
          <w:color w:val="000000"/>
          <w:sz w:val="24"/>
          <w:szCs w:val="24"/>
          <w:lang w:eastAsia="cs-CZ"/>
        </w:rPr>
        <w:t>2,8</w:t>
      </w:r>
      <w:proofErr w:type="gramEnd"/>
      <w:r w:rsidRPr="00DC3469">
        <w:rPr>
          <w:rFonts w:ascii="Arial" w:eastAsia="Times New Roman" w:hAnsi="Arial" w:cs="Arial"/>
          <w:b/>
          <w:color w:val="000000"/>
          <w:sz w:val="24"/>
          <w:szCs w:val="24"/>
          <w:lang w:eastAsia="cs-CZ"/>
        </w:rPr>
        <w:t xml:space="preserve"> </w:t>
      </w:r>
      <w:proofErr w:type="spellStart"/>
      <w:r w:rsidRPr="00DC3469">
        <w:rPr>
          <w:rFonts w:ascii="Arial" w:eastAsia="Times New Roman" w:hAnsi="Arial" w:cs="Arial"/>
          <w:b/>
          <w:color w:val="000000"/>
          <w:sz w:val="24"/>
          <w:szCs w:val="24"/>
          <w:lang w:eastAsia="cs-CZ"/>
        </w:rPr>
        <w:t>MPixel</w:t>
      </w:r>
      <w:proofErr w:type="spellEnd"/>
      <w:r w:rsidRPr="00DC3469">
        <w:rPr>
          <w:rFonts w:ascii="Arial" w:eastAsia="Times New Roman" w:hAnsi="Arial" w:cs="Arial"/>
          <w:b/>
          <w:color w:val="000000"/>
          <w:sz w:val="24"/>
          <w:szCs w:val="24"/>
          <w:lang w:eastAsia="cs-CZ"/>
        </w:rPr>
        <w:t xml:space="preserve">, CCD </w:t>
      </w:r>
      <w:proofErr w:type="spellStart"/>
      <w:r w:rsidRPr="00DC3469">
        <w:rPr>
          <w:rFonts w:ascii="Arial" w:eastAsia="Times New Roman" w:hAnsi="Arial" w:cs="Arial"/>
          <w:b/>
          <w:color w:val="000000"/>
          <w:sz w:val="24"/>
          <w:szCs w:val="24"/>
          <w:lang w:eastAsia="cs-CZ"/>
        </w:rPr>
        <w:t>dig</w:t>
      </w:r>
      <w:proofErr w:type="spellEnd"/>
      <w:r w:rsidRPr="00DC3469">
        <w:rPr>
          <w:rFonts w:ascii="Arial" w:eastAsia="Times New Roman" w:hAnsi="Arial" w:cs="Arial"/>
          <w:b/>
          <w:color w:val="000000"/>
          <w:sz w:val="24"/>
          <w:szCs w:val="24"/>
          <w:lang w:eastAsia="cs-CZ"/>
        </w:rPr>
        <w:t xml:space="preserve"> kamera, </w:t>
      </w:r>
      <w:proofErr w:type="spellStart"/>
      <w:r w:rsidRPr="00DC3469">
        <w:rPr>
          <w:rFonts w:ascii="Arial" w:eastAsia="Times New Roman" w:hAnsi="Arial" w:cs="Arial"/>
          <w:b/>
          <w:color w:val="000000"/>
          <w:sz w:val="24"/>
          <w:szCs w:val="24"/>
          <w:lang w:eastAsia="cs-CZ"/>
        </w:rPr>
        <w:t>chip</w:t>
      </w:r>
      <w:proofErr w:type="spellEnd"/>
      <w:r>
        <w:rPr>
          <w:rFonts w:ascii="Arial" w:eastAsia="Times New Roman" w:hAnsi="Arial" w:cs="Arial"/>
          <w:b/>
          <w:color w:val="000000"/>
          <w:sz w:val="24"/>
          <w:szCs w:val="24"/>
          <w:lang w:eastAsia="cs-CZ"/>
        </w:rPr>
        <w:t xml:space="preserve"> </w:t>
      </w:r>
      <w:r w:rsidRPr="00DC3469">
        <w:rPr>
          <w:rFonts w:ascii="Arial" w:eastAsia="Times New Roman" w:hAnsi="Arial" w:cs="Arial"/>
          <w:b/>
          <w:color w:val="000000"/>
          <w:sz w:val="24"/>
          <w:szCs w:val="24"/>
          <w:lang w:eastAsia="cs-CZ"/>
        </w:rPr>
        <w:t xml:space="preserve"> 1/</w:t>
      </w:r>
      <w:r>
        <w:rPr>
          <w:rFonts w:ascii="Arial" w:eastAsia="Times New Roman" w:hAnsi="Arial" w:cs="Arial"/>
          <w:b/>
          <w:color w:val="000000"/>
          <w:sz w:val="24"/>
          <w:szCs w:val="24"/>
          <w:lang w:eastAsia="cs-CZ"/>
        </w:rPr>
        <w:t>1,8</w:t>
      </w:r>
      <w:r w:rsidRPr="00DC3469">
        <w:rPr>
          <w:rFonts w:ascii="Arial" w:eastAsia="Times New Roman" w:hAnsi="Arial" w:cs="Arial"/>
          <w:b/>
          <w:color w:val="000000"/>
          <w:sz w:val="24"/>
          <w:szCs w:val="24"/>
          <w:lang w:eastAsia="cs-CZ"/>
        </w:rPr>
        <w:t xml:space="preserve"> ", připojení do PC přes USB 3.0, možnost živého zobrazení ve formátu Full HD</w:t>
      </w:r>
      <w:r>
        <w:rPr>
          <w:rFonts w:ascii="Arial" w:eastAsia="Times New Roman" w:hAnsi="Arial" w:cs="Arial"/>
          <w:b/>
          <w:color w:val="000000"/>
          <w:sz w:val="24"/>
          <w:szCs w:val="24"/>
          <w:lang w:eastAsia="cs-CZ"/>
        </w:rPr>
        <w:t xml:space="preserve"> 1920 x 1080 s </w:t>
      </w:r>
      <w:proofErr w:type="spellStart"/>
      <w:r>
        <w:rPr>
          <w:rFonts w:ascii="Arial" w:eastAsia="Times New Roman" w:hAnsi="Arial" w:cs="Arial"/>
          <w:b/>
          <w:color w:val="000000"/>
          <w:sz w:val="24"/>
          <w:szCs w:val="24"/>
          <w:lang w:eastAsia="cs-CZ"/>
        </w:rPr>
        <w:t>rychlostÍ</w:t>
      </w:r>
      <w:proofErr w:type="spellEnd"/>
      <w:r>
        <w:rPr>
          <w:rFonts w:ascii="Arial" w:eastAsia="Times New Roman" w:hAnsi="Arial" w:cs="Arial"/>
          <w:b/>
          <w:color w:val="000000"/>
          <w:sz w:val="24"/>
          <w:szCs w:val="24"/>
          <w:lang w:eastAsia="cs-CZ"/>
        </w:rPr>
        <w:t xml:space="preserve"> 32</w:t>
      </w:r>
      <w:r w:rsidRPr="00DC3469">
        <w:rPr>
          <w:rFonts w:ascii="Arial" w:eastAsia="Times New Roman" w:hAnsi="Arial" w:cs="Arial"/>
          <w:b/>
          <w:color w:val="000000"/>
          <w:sz w:val="24"/>
          <w:szCs w:val="24"/>
          <w:lang w:eastAsia="cs-CZ"/>
        </w:rPr>
        <w:t xml:space="preserve"> snímků/sec.</w:t>
      </w:r>
    </w:p>
    <w:p w14:paraId="1C17AE13" w14:textId="088A64C1" w:rsidR="00666E28" w:rsidRPr="00E4486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sidRPr="00DC3469">
        <w:rPr>
          <w:rFonts w:ascii="Arial" w:eastAsia="Times New Roman" w:hAnsi="Arial" w:cs="Arial"/>
          <w:b/>
          <w:color w:val="000000"/>
          <w:sz w:val="24"/>
          <w:szCs w:val="24"/>
          <w:lang w:eastAsia="cs-CZ"/>
        </w:rPr>
        <w:t>řídící program s možností plnohodnotného řízení digitální kamery, kalibrace objektivů a možnost vyvolání kalibrační úsečky v </w:t>
      </w:r>
      <w:proofErr w:type="gramStart"/>
      <w:r w:rsidRPr="00DC3469">
        <w:rPr>
          <w:rFonts w:ascii="Arial" w:eastAsia="Times New Roman" w:hAnsi="Arial" w:cs="Arial"/>
          <w:b/>
          <w:color w:val="000000"/>
          <w:sz w:val="24"/>
          <w:szCs w:val="24"/>
          <w:lang w:eastAsia="cs-CZ"/>
        </w:rPr>
        <w:t>obraze</w:t>
      </w:r>
      <w:r>
        <w:rPr>
          <w:rFonts w:ascii="Arial" w:eastAsia="Times New Roman" w:hAnsi="Arial" w:cs="Arial"/>
          <w:color w:val="000000"/>
          <w:sz w:val="24"/>
          <w:szCs w:val="24"/>
          <w:lang w:eastAsia="cs-CZ"/>
        </w:rPr>
        <w:t xml:space="preserve"> </w:t>
      </w:r>
      <w:r w:rsidRPr="0001422D">
        <w:rPr>
          <w:rFonts w:ascii="Arial" w:eastAsia="Times New Roman" w:hAnsi="Arial" w:cs="Arial"/>
          <w:color w:val="000000"/>
          <w:sz w:val="24"/>
          <w:szCs w:val="24"/>
          <w:lang w:eastAsia="cs-CZ"/>
        </w:rPr>
        <w:t xml:space="preserve">, </w:t>
      </w:r>
      <w:r w:rsidRPr="00DC3469">
        <w:rPr>
          <w:rFonts w:ascii="Arial" w:eastAsia="Times New Roman" w:hAnsi="Arial" w:cs="Arial"/>
          <w:b/>
          <w:color w:val="000000"/>
          <w:sz w:val="24"/>
          <w:szCs w:val="24"/>
          <w:lang w:eastAsia="cs-CZ"/>
        </w:rPr>
        <w:t>změna</w:t>
      </w:r>
      <w:proofErr w:type="gramEnd"/>
      <w:r w:rsidRPr="00DC3469">
        <w:rPr>
          <w:rFonts w:ascii="Arial" w:eastAsia="Times New Roman" w:hAnsi="Arial" w:cs="Arial"/>
          <w:b/>
          <w:color w:val="000000"/>
          <w:sz w:val="24"/>
          <w:szCs w:val="24"/>
          <w:lang w:eastAsia="cs-CZ"/>
        </w:rPr>
        <w:t xml:space="preserve"> kontrastu, jasu</w:t>
      </w:r>
      <w:r>
        <w:rPr>
          <w:rFonts w:ascii="Arial" w:eastAsia="Times New Roman" w:hAnsi="Arial" w:cs="Arial"/>
          <w:b/>
          <w:color w:val="000000"/>
          <w:sz w:val="24"/>
          <w:szCs w:val="24"/>
          <w:lang w:eastAsia="cs-CZ"/>
        </w:rPr>
        <w:t>, histogramu</w:t>
      </w:r>
      <w:r w:rsidRPr="00DC3469">
        <w:rPr>
          <w:rFonts w:ascii="Arial" w:eastAsia="Times New Roman" w:hAnsi="Arial" w:cs="Arial"/>
          <w:b/>
          <w:color w:val="000000"/>
          <w:sz w:val="24"/>
          <w:szCs w:val="24"/>
          <w:lang w:eastAsia="cs-CZ"/>
        </w:rPr>
        <w:t xml:space="preserve"> a barevnosti obrazu </w:t>
      </w:r>
      <w:proofErr w:type="spellStart"/>
      <w:r w:rsidR="00FE61AC">
        <w:rPr>
          <w:rFonts w:ascii="Arial" w:eastAsia="Times New Roman" w:hAnsi="Arial" w:cs="Arial"/>
          <w:b/>
          <w:color w:val="000000"/>
          <w:sz w:val="24"/>
          <w:szCs w:val="24"/>
          <w:lang w:eastAsia="cs-CZ"/>
        </w:rPr>
        <w:t>kamery</w:t>
      </w:r>
      <w:r w:rsidRPr="0001422D">
        <w:rPr>
          <w:rFonts w:ascii="Arial" w:eastAsia="Times New Roman" w:hAnsi="Arial" w:cs="Arial"/>
          <w:color w:val="000000"/>
          <w:sz w:val="24"/>
          <w:szCs w:val="24"/>
          <w:lang w:eastAsia="cs-CZ"/>
        </w:rPr>
        <w:t>,</w:t>
      </w:r>
      <w:r w:rsidRPr="00E8781B">
        <w:rPr>
          <w:rFonts w:ascii="Arial" w:eastAsia="Times New Roman" w:hAnsi="Arial" w:cs="Arial"/>
          <w:color w:val="000000"/>
          <w:sz w:val="24"/>
          <w:szCs w:val="24"/>
          <w:lang w:eastAsia="cs-CZ"/>
        </w:rPr>
        <w:t>software</w:t>
      </w:r>
      <w:proofErr w:type="spellEnd"/>
      <w:r w:rsidRPr="00E8781B">
        <w:rPr>
          <w:rFonts w:ascii="Arial" w:eastAsia="Times New Roman" w:hAnsi="Arial" w:cs="Arial"/>
          <w:color w:val="000000"/>
          <w:sz w:val="24"/>
          <w:szCs w:val="24"/>
          <w:lang w:eastAsia="cs-CZ"/>
        </w:rPr>
        <w:t xml:space="preserve"> v č</w:t>
      </w:r>
      <w:r>
        <w:rPr>
          <w:rFonts w:ascii="Arial" w:eastAsia="Times New Roman" w:hAnsi="Arial" w:cs="Arial"/>
          <w:color w:val="000000"/>
          <w:sz w:val="24"/>
          <w:szCs w:val="24"/>
          <w:lang w:eastAsia="cs-CZ"/>
        </w:rPr>
        <w:t xml:space="preserve">eském jazyce , jednoduché měření v obraze , </w:t>
      </w:r>
      <w:r w:rsidRPr="00DC3469">
        <w:rPr>
          <w:rFonts w:ascii="Arial" w:eastAsia="Times New Roman" w:hAnsi="Arial" w:cs="Arial"/>
          <w:b/>
          <w:color w:val="000000"/>
          <w:sz w:val="24"/>
          <w:szCs w:val="24"/>
          <w:lang w:eastAsia="cs-CZ"/>
        </w:rPr>
        <w:t>grafický a textový popis v obraze úpravy jasu,  kontrastu , barev a filtry zaostření výsledného snímku ukládání snímků s možností volby umístění na disku, názvu, data, času a formátu uložení</w:t>
      </w:r>
      <w:r>
        <w:rPr>
          <w:rFonts w:ascii="Arial" w:eastAsia="Times New Roman" w:hAnsi="Arial" w:cs="Arial"/>
          <w:color w:val="000000"/>
          <w:sz w:val="24"/>
          <w:szCs w:val="24"/>
          <w:lang w:eastAsia="cs-CZ"/>
        </w:rPr>
        <w:t>,</w:t>
      </w:r>
      <w:r w:rsidR="00FE61AC">
        <w:rPr>
          <w:rFonts w:ascii="Arial" w:eastAsia="Times New Roman" w:hAnsi="Arial" w:cs="Arial"/>
          <w:color w:val="000000"/>
          <w:sz w:val="24"/>
          <w:szCs w:val="24"/>
          <w:lang w:eastAsia="cs-CZ"/>
        </w:rPr>
        <w:t xml:space="preserve"> </w:t>
      </w:r>
      <w:bookmarkStart w:id="1" w:name="_GoBack"/>
      <w:bookmarkEnd w:id="1"/>
      <w:r w:rsidRPr="00E8781B">
        <w:rPr>
          <w:rFonts w:ascii="Arial" w:eastAsia="Times New Roman" w:hAnsi="Arial" w:cs="Arial"/>
          <w:color w:val="000000"/>
          <w:sz w:val="24"/>
          <w:szCs w:val="24"/>
          <w:lang w:eastAsia="cs-CZ"/>
        </w:rPr>
        <w:t>a</w:t>
      </w:r>
      <w:r>
        <w:rPr>
          <w:rFonts w:ascii="Arial" w:eastAsia="Times New Roman" w:hAnsi="Arial" w:cs="Arial"/>
          <w:color w:val="000000"/>
          <w:sz w:val="24"/>
          <w:szCs w:val="24"/>
          <w:lang w:eastAsia="cs-CZ"/>
        </w:rPr>
        <w:t xml:space="preserve">utomatické ukládání po expozici, </w:t>
      </w:r>
      <w:r w:rsidRPr="00E8781B">
        <w:rPr>
          <w:rFonts w:ascii="Arial" w:eastAsia="Times New Roman" w:hAnsi="Arial" w:cs="Arial"/>
          <w:color w:val="000000"/>
          <w:sz w:val="24"/>
          <w:szCs w:val="24"/>
          <w:lang w:eastAsia="cs-CZ"/>
        </w:rPr>
        <w:t xml:space="preserve">full </w:t>
      </w:r>
      <w:proofErr w:type="spellStart"/>
      <w:r w:rsidRPr="00E8781B">
        <w:rPr>
          <w:rFonts w:ascii="Arial" w:eastAsia="Times New Roman" w:hAnsi="Arial" w:cs="Arial"/>
          <w:color w:val="000000"/>
          <w:sz w:val="24"/>
          <w:szCs w:val="24"/>
          <w:lang w:eastAsia="cs-CZ"/>
        </w:rPr>
        <w:t>screen</w:t>
      </w:r>
      <w:proofErr w:type="spellEnd"/>
      <w:r w:rsidRPr="00E8781B">
        <w:rPr>
          <w:rFonts w:ascii="Arial" w:eastAsia="Times New Roman" w:hAnsi="Arial" w:cs="Arial"/>
          <w:color w:val="000000"/>
          <w:sz w:val="24"/>
          <w:szCs w:val="24"/>
          <w:lang w:eastAsia="cs-CZ"/>
        </w:rPr>
        <w:t xml:space="preserve"> živý obraz ( na celou plochu displeje) pro využití systému jako diskuzní</w:t>
      </w:r>
      <w:r>
        <w:rPr>
          <w:rFonts w:ascii="Arial" w:eastAsia="Times New Roman" w:hAnsi="Arial" w:cs="Arial"/>
          <w:color w:val="000000"/>
          <w:sz w:val="24"/>
          <w:szCs w:val="24"/>
          <w:lang w:eastAsia="cs-CZ"/>
        </w:rPr>
        <w:t xml:space="preserve">ho mikroskopu </w:t>
      </w:r>
      <w:r w:rsidRPr="00E8781B">
        <w:rPr>
          <w:rFonts w:ascii="Arial" w:eastAsia="Times New Roman" w:hAnsi="Arial" w:cs="Arial"/>
          <w:color w:val="000000"/>
          <w:sz w:val="24"/>
          <w:szCs w:val="24"/>
          <w:lang w:eastAsia="cs-CZ"/>
        </w:rPr>
        <w:t xml:space="preserve">ořez živého i snímaného </w:t>
      </w:r>
      <w:proofErr w:type="spellStart"/>
      <w:r w:rsidRPr="00E8781B">
        <w:rPr>
          <w:rFonts w:ascii="Arial" w:eastAsia="Times New Roman" w:hAnsi="Arial" w:cs="Arial"/>
          <w:color w:val="000000"/>
          <w:sz w:val="24"/>
          <w:szCs w:val="24"/>
          <w:lang w:eastAsia="cs-CZ"/>
        </w:rPr>
        <w:t>obrazu,rot</w:t>
      </w:r>
      <w:r>
        <w:rPr>
          <w:rFonts w:ascii="Arial" w:eastAsia="Times New Roman" w:hAnsi="Arial" w:cs="Arial"/>
          <w:color w:val="000000"/>
          <w:sz w:val="24"/>
          <w:szCs w:val="24"/>
          <w:lang w:eastAsia="cs-CZ"/>
        </w:rPr>
        <w:t>ace</w:t>
      </w:r>
      <w:proofErr w:type="spellEnd"/>
      <w:r>
        <w:rPr>
          <w:rFonts w:ascii="Arial" w:eastAsia="Times New Roman" w:hAnsi="Arial" w:cs="Arial"/>
          <w:color w:val="000000"/>
          <w:sz w:val="24"/>
          <w:szCs w:val="24"/>
          <w:lang w:eastAsia="cs-CZ"/>
        </w:rPr>
        <w:t xml:space="preserve"> obrazu , otočení, zrcadlení </w:t>
      </w:r>
      <w:r w:rsidRPr="00E8781B">
        <w:rPr>
          <w:rFonts w:ascii="Arial" w:eastAsia="Times New Roman" w:hAnsi="Arial" w:cs="Arial"/>
          <w:color w:val="000000"/>
          <w:sz w:val="24"/>
          <w:szCs w:val="24"/>
          <w:lang w:eastAsia="cs-CZ"/>
        </w:rPr>
        <w:t>ukládání uživatelských nastavení profilů</w:t>
      </w:r>
      <w:r>
        <w:rPr>
          <w:rFonts w:ascii="Arial" w:eastAsia="Times New Roman" w:hAnsi="Arial" w:cs="Arial"/>
          <w:color w:val="000000"/>
          <w:sz w:val="24"/>
          <w:szCs w:val="24"/>
          <w:lang w:eastAsia="cs-CZ"/>
        </w:rPr>
        <w:t xml:space="preserve">, </w:t>
      </w:r>
      <w:r w:rsidRPr="0001422D">
        <w:rPr>
          <w:rFonts w:ascii="Arial" w:eastAsia="Times New Roman" w:hAnsi="Arial" w:cs="Arial"/>
          <w:color w:val="000000"/>
          <w:sz w:val="24"/>
          <w:szCs w:val="24"/>
          <w:lang w:eastAsia="cs-CZ"/>
        </w:rPr>
        <w:t xml:space="preserve">histogram, </w:t>
      </w:r>
      <w:r w:rsidRPr="00DC3469">
        <w:rPr>
          <w:rFonts w:ascii="Arial" w:eastAsia="Times New Roman" w:hAnsi="Arial" w:cs="Arial"/>
          <w:b/>
          <w:color w:val="000000"/>
          <w:sz w:val="24"/>
          <w:szCs w:val="24"/>
          <w:lang w:eastAsia="cs-CZ"/>
        </w:rPr>
        <w:t>měření vzdáleností v živém obraze</w:t>
      </w:r>
    </w:p>
    <w:p w14:paraId="1C17AE14" w14:textId="77777777" w:rsidR="00666E2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sidRPr="00E44868">
        <w:rPr>
          <w:rFonts w:ascii="Arial" w:eastAsia="Times New Roman" w:hAnsi="Arial" w:cs="Arial"/>
          <w:color w:val="000000"/>
          <w:sz w:val="24"/>
          <w:szCs w:val="24"/>
          <w:lang w:eastAsia="cs-CZ"/>
        </w:rPr>
        <w:t>mikroskop je zdravotnickým prostředkem in vitro dle směrnice „</w:t>
      </w:r>
      <w:proofErr w:type="spellStart"/>
      <w:r w:rsidRPr="00E44868">
        <w:rPr>
          <w:rFonts w:ascii="Arial" w:eastAsia="Times New Roman" w:hAnsi="Arial" w:cs="Arial"/>
          <w:color w:val="000000"/>
          <w:sz w:val="24"/>
          <w:szCs w:val="24"/>
          <w:lang w:eastAsia="cs-CZ"/>
        </w:rPr>
        <w:t>Directive</w:t>
      </w:r>
      <w:proofErr w:type="spellEnd"/>
      <w:r w:rsidRPr="00E44868">
        <w:rPr>
          <w:rFonts w:ascii="Arial" w:eastAsia="Times New Roman" w:hAnsi="Arial" w:cs="Arial"/>
          <w:color w:val="000000"/>
          <w:sz w:val="24"/>
          <w:szCs w:val="24"/>
          <w:lang w:eastAsia="cs-CZ"/>
        </w:rPr>
        <w:t xml:space="preserve"> 98/79/EC on in vitro </w:t>
      </w:r>
      <w:proofErr w:type="spellStart"/>
      <w:r w:rsidRPr="00E44868">
        <w:rPr>
          <w:rFonts w:ascii="Arial" w:eastAsia="Times New Roman" w:hAnsi="Arial" w:cs="Arial"/>
          <w:color w:val="000000"/>
          <w:sz w:val="24"/>
          <w:szCs w:val="24"/>
          <w:lang w:eastAsia="cs-CZ"/>
        </w:rPr>
        <w:t>diagnostic</w:t>
      </w:r>
      <w:proofErr w:type="spellEnd"/>
      <w:r w:rsidRPr="00E44868">
        <w:rPr>
          <w:rFonts w:ascii="Arial" w:eastAsia="Times New Roman" w:hAnsi="Arial" w:cs="Arial"/>
          <w:color w:val="000000"/>
          <w:sz w:val="24"/>
          <w:szCs w:val="24"/>
          <w:lang w:eastAsia="cs-CZ"/>
        </w:rPr>
        <w:t xml:space="preserve"> </w:t>
      </w:r>
      <w:proofErr w:type="spellStart"/>
      <w:r w:rsidRPr="00E44868">
        <w:rPr>
          <w:rFonts w:ascii="Arial" w:eastAsia="Times New Roman" w:hAnsi="Arial" w:cs="Arial"/>
          <w:color w:val="000000"/>
          <w:sz w:val="24"/>
          <w:szCs w:val="24"/>
          <w:lang w:eastAsia="cs-CZ"/>
        </w:rPr>
        <w:t>medical</w:t>
      </w:r>
      <w:proofErr w:type="spellEnd"/>
      <w:r w:rsidRPr="00E44868">
        <w:rPr>
          <w:rFonts w:ascii="Arial" w:eastAsia="Times New Roman" w:hAnsi="Arial" w:cs="Arial"/>
          <w:color w:val="000000"/>
          <w:sz w:val="24"/>
          <w:szCs w:val="24"/>
          <w:lang w:eastAsia="cs-CZ"/>
        </w:rPr>
        <w:t xml:space="preserve"> </w:t>
      </w:r>
      <w:proofErr w:type="spellStart"/>
      <w:r w:rsidRPr="00E44868">
        <w:rPr>
          <w:rFonts w:ascii="Arial" w:eastAsia="Times New Roman" w:hAnsi="Arial" w:cs="Arial"/>
          <w:color w:val="000000"/>
          <w:sz w:val="24"/>
          <w:szCs w:val="24"/>
          <w:lang w:eastAsia="cs-CZ"/>
        </w:rPr>
        <w:t>devices</w:t>
      </w:r>
      <w:proofErr w:type="spellEnd"/>
      <w:r w:rsidRPr="00E44868">
        <w:rPr>
          <w:rFonts w:ascii="Arial" w:eastAsia="Times New Roman" w:hAnsi="Arial" w:cs="Arial"/>
          <w:color w:val="000000"/>
          <w:sz w:val="24"/>
          <w:szCs w:val="24"/>
          <w:lang w:eastAsia="cs-CZ"/>
        </w:rPr>
        <w:t>“</w:t>
      </w:r>
      <w:r>
        <w:rPr>
          <w:rFonts w:ascii="Arial" w:eastAsia="Times New Roman" w:hAnsi="Arial" w:cs="Arial"/>
          <w:color w:val="000000"/>
          <w:sz w:val="24"/>
          <w:szCs w:val="24"/>
          <w:lang w:eastAsia="cs-CZ"/>
        </w:rPr>
        <w:t xml:space="preserve">, </w:t>
      </w:r>
      <w:r w:rsidRPr="00DC3469">
        <w:rPr>
          <w:rFonts w:ascii="Arial" w:eastAsia="Times New Roman" w:hAnsi="Arial" w:cs="Arial"/>
          <w:color w:val="000000"/>
          <w:sz w:val="24"/>
          <w:szCs w:val="24"/>
          <w:lang w:eastAsia="cs-CZ"/>
        </w:rPr>
        <w:t>elektrická bezpečnost podle IEC 60601-1</w:t>
      </w:r>
    </w:p>
    <w:p w14:paraId="1C17AE15" w14:textId="77777777" w:rsidR="00666E28" w:rsidRPr="00E44868" w:rsidRDefault="00666E28" w:rsidP="00666E28">
      <w:pPr>
        <w:spacing w:before="100" w:beforeAutospacing="1" w:after="100" w:afterAutospacing="1" w:line="240" w:lineRule="auto"/>
        <w:rPr>
          <w:rFonts w:ascii="Arial" w:eastAsia="Times New Roman" w:hAnsi="Arial" w:cs="Arial"/>
          <w:color w:val="000000"/>
          <w:sz w:val="24"/>
          <w:szCs w:val="24"/>
          <w:lang w:eastAsia="cs-CZ"/>
        </w:rPr>
      </w:pPr>
      <w:r w:rsidRPr="00E10361">
        <w:rPr>
          <w:rFonts w:ascii="Arial" w:eastAsia="Times New Roman" w:hAnsi="Arial" w:cs="Arial"/>
          <w:color w:val="000000"/>
          <w:sz w:val="24"/>
          <w:szCs w:val="24"/>
          <w:lang w:eastAsia="cs-CZ"/>
        </w:rPr>
        <w:t>jednoduchá obsluha a ovládání přístroje, snadná údržba</w:t>
      </w:r>
    </w:p>
    <w:p w14:paraId="1C17AE16" w14:textId="77777777" w:rsidR="00666E28" w:rsidRPr="00E44868" w:rsidRDefault="00666E28" w:rsidP="00666E28">
      <w:pPr>
        <w:rPr>
          <w:rFonts w:ascii="Arial" w:hAnsi="Arial" w:cs="Arial"/>
          <w:sz w:val="24"/>
          <w:szCs w:val="24"/>
        </w:rPr>
      </w:pPr>
    </w:p>
    <w:p w14:paraId="1C17AE17" w14:textId="77777777" w:rsidR="00666E28" w:rsidRPr="00666E28" w:rsidRDefault="00666E28"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666E28" w:rsidRPr="00666E28" w:rsidSect="007B1C16">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7AE1A" w14:textId="77777777" w:rsidR="00F66175" w:rsidRDefault="00F66175" w:rsidP="00FF18EB">
      <w:pPr>
        <w:spacing w:after="0" w:line="240" w:lineRule="auto"/>
      </w:pPr>
      <w:r>
        <w:separator/>
      </w:r>
    </w:p>
  </w:endnote>
  <w:endnote w:type="continuationSeparator" w:id="0">
    <w:p w14:paraId="1C17AE1B" w14:textId="77777777" w:rsidR="00F66175" w:rsidRDefault="00F66175"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7AE1C" w14:textId="77777777" w:rsidR="00605F71" w:rsidRDefault="00605F71">
    <w:pPr>
      <w:pStyle w:val="Zpat"/>
      <w:pBdr>
        <w:bottom w:val="single" w:sz="6" w:space="1" w:color="auto"/>
      </w:pBdr>
      <w:jc w:val="center"/>
    </w:pPr>
  </w:p>
  <w:p w14:paraId="1C17AE1D" w14:textId="77777777" w:rsidR="00605F71" w:rsidRDefault="00605F71">
    <w:pPr>
      <w:pStyle w:val="Zpat"/>
      <w:jc w:val="center"/>
      <w:rPr>
        <w:rFonts w:ascii="Arial" w:hAnsi="Arial" w:cs="Arial"/>
        <w:sz w:val="20"/>
        <w:szCs w:val="20"/>
      </w:rPr>
    </w:pPr>
  </w:p>
  <w:p w14:paraId="1C17AE1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FE61AC">
      <w:rPr>
        <w:rFonts w:ascii="Arial" w:hAnsi="Arial" w:cs="Arial"/>
        <w:b/>
        <w:bCs/>
        <w:noProof/>
        <w:sz w:val="20"/>
        <w:szCs w:val="20"/>
      </w:rPr>
      <w:t>6</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FE61AC">
      <w:rPr>
        <w:rFonts w:ascii="Arial" w:hAnsi="Arial" w:cs="Arial"/>
        <w:b/>
        <w:bCs/>
        <w:noProof/>
        <w:sz w:val="20"/>
        <w:szCs w:val="20"/>
      </w:rPr>
      <w:t>10</w:t>
    </w:r>
    <w:r w:rsidRPr="008D17FE">
      <w:rPr>
        <w:rFonts w:ascii="Arial" w:hAnsi="Arial" w:cs="Arial"/>
        <w:b/>
        <w:bCs/>
        <w:sz w:val="20"/>
        <w:szCs w:val="20"/>
      </w:rPr>
      <w:fldChar w:fldCharType="end"/>
    </w:r>
  </w:p>
  <w:p w14:paraId="1C17AE1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7AE18" w14:textId="77777777" w:rsidR="00F66175" w:rsidRDefault="00F66175" w:rsidP="00FF18EB">
      <w:pPr>
        <w:spacing w:after="0" w:line="240" w:lineRule="auto"/>
      </w:pPr>
      <w:r>
        <w:separator/>
      </w:r>
    </w:p>
  </w:footnote>
  <w:footnote w:type="continuationSeparator" w:id="0">
    <w:p w14:paraId="1C17AE19" w14:textId="77777777" w:rsidR="00F66175" w:rsidRDefault="00F66175"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53E4"/>
    <w:rsid w:val="00020A32"/>
    <w:rsid w:val="000228F8"/>
    <w:rsid w:val="00026FB0"/>
    <w:rsid w:val="00030B47"/>
    <w:rsid w:val="00032F0B"/>
    <w:rsid w:val="000333EF"/>
    <w:rsid w:val="00056DE6"/>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E4184"/>
    <w:rsid w:val="000E777A"/>
    <w:rsid w:val="000F4C59"/>
    <w:rsid w:val="00113B40"/>
    <w:rsid w:val="001341A7"/>
    <w:rsid w:val="00134BC1"/>
    <w:rsid w:val="00141206"/>
    <w:rsid w:val="00142BD2"/>
    <w:rsid w:val="001470F0"/>
    <w:rsid w:val="0014717B"/>
    <w:rsid w:val="00154F85"/>
    <w:rsid w:val="00183226"/>
    <w:rsid w:val="00183727"/>
    <w:rsid w:val="001874D4"/>
    <w:rsid w:val="00196288"/>
    <w:rsid w:val="001A3D28"/>
    <w:rsid w:val="001A6AF5"/>
    <w:rsid w:val="001D38E0"/>
    <w:rsid w:val="001D3902"/>
    <w:rsid w:val="001D3F7C"/>
    <w:rsid w:val="001D4983"/>
    <w:rsid w:val="001D7781"/>
    <w:rsid w:val="001E485C"/>
    <w:rsid w:val="001F13BA"/>
    <w:rsid w:val="001F2069"/>
    <w:rsid w:val="00202E4E"/>
    <w:rsid w:val="002039E1"/>
    <w:rsid w:val="00204B11"/>
    <w:rsid w:val="0022668F"/>
    <w:rsid w:val="002345E2"/>
    <w:rsid w:val="00234C5B"/>
    <w:rsid w:val="002373A7"/>
    <w:rsid w:val="00243FE4"/>
    <w:rsid w:val="00250E90"/>
    <w:rsid w:val="0025616B"/>
    <w:rsid w:val="002575A6"/>
    <w:rsid w:val="002640E9"/>
    <w:rsid w:val="002812F7"/>
    <w:rsid w:val="002834BC"/>
    <w:rsid w:val="00283E98"/>
    <w:rsid w:val="0029524D"/>
    <w:rsid w:val="00296488"/>
    <w:rsid w:val="00297406"/>
    <w:rsid w:val="00297EE2"/>
    <w:rsid w:val="002A29DA"/>
    <w:rsid w:val="002D1D95"/>
    <w:rsid w:val="002E1388"/>
    <w:rsid w:val="002E48E0"/>
    <w:rsid w:val="002F4EDA"/>
    <w:rsid w:val="003073CD"/>
    <w:rsid w:val="00312DC7"/>
    <w:rsid w:val="00327588"/>
    <w:rsid w:val="00330DC4"/>
    <w:rsid w:val="003360BF"/>
    <w:rsid w:val="00341AD8"/>
    <w:rsid w:val="00355E79"/>
    <w:rsid w:val="00363AD0"/>
    <w:rsid w:val="00365D70"/>
    <w:rsid w:val="00375955"/>
    <w:rsid w:val="00382D5D"/>
    <w:rsid w:val="00392E9A"/>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4678A"/>
    <w:rsid w:val="00452118"/>
    <w:rsid w:val="00457F76"/>
    <w:rsid w:val="00464BB9"/>
    <w:rsid w:val="00487BCE"/>
    <w:rsid w:val="00493EDF"/>
    <w:rsid w:val="00494052"/>
    <w:rsid w:val="004A6335"/>
    <w:rsid w:val="004B52F7"/>
    <w:rsid w:val="004B647F"/>
    <w:rsid w:val="004B7BE2"/>
    <w:rsid w:val="004C2151"/>
    <w:rsid w:val="004D237F"/>
    <w:rsid w:val="004E74F7"/>
    <w:rsid w:val="004F3A6F"/>
    <w:rsid w:val="00503008"/>
    <w:rsid w:val="005153A4"/>
    <w:rsid w:val="00521953"/>
    <w:rsid w:val="00533D75"/>
    <w:rsid w:val="005371E9"/>
    <w:rsid w:val="00546C21"/>
    <w:rsid w:val="00560C16"/>
    <w:rsid w:val="00571D58"/>
    <w:rsid w:val="0058691F"/>
    <w:rsid w:val="00586BB3"/>
    <w:rsid w:val="005A1B3F"/>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36CC"/>
    <w:rsid w:val="006664FA"/>
    <w:rsid w:val="00666E2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270BE"/>
    <w:rsid w:val="00735D41"/>
    <w:rsid w:val="0073763C"/>
    <w:rsid w:val="00744E5D"/>
    <w:rsid w:val="0075205D"/>
    <w:rsid w:val="00775695"/>
    <w:rsid w:val="00787C20"/>
    <w:rsid w:val="00794661"/>
    <w:rsid w:val="007B1C16"/>
    <w:rsid w:val="007B5B05"/>
    <w:rsid w:val="007C13E6"/>
    <w:rsid w:val="007C2A6B"/>
    <w:rsid w:val="007C6219"/>
    <w:rsid w:val="007C7279"/>
    <w:rsid w:val="007D3EE5"/>
    <w:rsid w:val="007D7528"/>
    <w:rsid w:val="007E04AC"/>
    <w:rsid w:val="007E04EC"/>
    <w:rsid w:val="007E0700"/>
    <w:rsid w:val="007E5FA1"/>
    <w:rsid w:val="007F342E"/>
    <w:rsid w:val="00802C99"/>
    <w:rsid w:val="0080433B"/>
    <w:rsid w:val="00804356"/>
    <w:rsid w:val="00807207"/>
    <w:rsid w:val="00821D5C"/>
    <w:rsid w:val="008338EF"/>
    <w:rsid w:val="00842AFD"/>
    <w:rsid w:val="00842E4D"/>
    <w:rsid w:val="0085307C"/>
    <w:rsid w:val="008645D8"/>
    <w:rsid w:val="00865A8C"/>
    <w:rsid w:val="008877B1"/>
    <w:rsid w:val="008903ED"/>
    <w:rsid w:val="008A4B00"/>
    <w:rsid w:val="008C0F7F"/>
    <w:rsid w:val="008C3584"/>
    <w:rsid w:val="008D0213"/>
    <w:rsid w:val="008D17FE"/>
    <w:rsid w:val="008E18B4"/>
    <w:rsid w:val="008F5230"/>
    <w:rsid w:val="008F5AE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A3D16"/>
    <w:rsid w:val="009A4809"/>
    <w:rsid w:val="009A4F9F"/>
    <w:rsid w:val="009B2645"/>
    <w:rsid w:val="009B2B19"/>
    <w:rsid w:val="009B48A9"/>
    <w:rsid w:val="009C2784"/>
    <w:rsid w:val="009D3B32"/>
    <w:rsid w:val="009D4C81"/>
    <w:rsid w:val="009F3BF8"/>
    <w:rsid w:val="00A02B2F"/>
    <w:rsid w:val="00A03BF1"/>
    <w:rsid w:val="00A131FD"/>
    <w:rsid w:val="00A146F1"/>
    <w:rsid w:val="00A17F49"/>
    <w:rsid w:val="00A374A4"/>
    <w:rsid w:val="00A4060F"/>
    <w:rsid w:val="00A51741"/>
    <w:rsid w:val="00A52F13"/>
    <w:rsid w:val="00A6701E"/>
    <w:rsid w:val="00A71BE8"/>
    <w:rsid w:val="00A739A7"/>
    <w:rsid w:val="00A73C62"/>
    <w:rsid w:val="00A74BD6"/>
    <w:rsid w:val="00A92F5B"/>
    <w:rsid w:val="00A9354F"/>
    <w:rsid w:val="00A937E1"/>
    <w:rsid w:val="00AA0B1A"/>
    <w:rsid w:val="00AA4B53"/>
    <w:rsid w:val="00AA4C6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43905"/>
    <w:rsid w:val="00B44C4E"/>
    <w:rsid w:val="00B733E1"/>
    <w:rsid w:val="00B82BC0"/>
    <w:rsid w:val="00B85405"/>
    <w:rsid w:val="00B9193B"/>
    <w:rsid w:val="00B95871"/>
    <w:rsid w:val="00BA07E6"/>
    <w:rsid w:val="00BA3144"/>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A0C7D"/>
    <w:rsid w:val="00CB01C4"/>
    <w:rsid w:val="00CB6A3D"/>
    <w:rsid w:val="00CC0F64"/>
    <w:rsid w:val="00CC12D2"/>
    <w:rsid w:val="00CC7743"/>
    <w:rsid w:val="00CD5440"/>
    <w:rsid w:val="00CD60EF"/>
    <w:rsid w:val="00CD61FC"/>
    <w:rsid w:val="00CF49B2"/>
    <w:rsid w:val="00D000FE"/>
    <w:rsid w:val="00D039A9"/>
    <w:rsid w:val="00D04283"/>
    <w:rsid w:val="00D04CE9"/>
    <w:rsid w:val="00D13E92"/>
    <w:rsid w:val="00D203A0"/>
    <w:rsid w:val="00D24015"/>
    <w:rsid w:val="00D308D9"/>
    <w:rsid w:val="00D65505"/>
    <w:rsid w:val="00D813B7"/>
    <w:rsid w:val="00D818EC"/>
    <w:rsid w:val="00D86891"/>
    <w:rsid w:val="00D927B5"/>
    <w:rsid w:val="00DA1353"/>
    <w:rsid w:val="00DA5A63"/>
    <w:rsid w:val="00DD3E47"/>
    <w:rsid w:val="00DE4489"/>
    <w:rsid w:val="00DF71F9"/>
    <w:rsid w:val="00E053D1"/>
    <w:rsid w:val="00E13BA0"/>
    <w:rsid w:val="00E161C3"/>
    <w:rsid w:val="00E1753B"/>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5113"/>
    <w:rsid w:val="00F61828"/>
    <w:rsid w:val="00F66175"/>
    <w:rsid w:val="00F7334F"/>
    <w:rsid w:val="00F74782"/>
    <w:rsid w:val="00F86F9D"/>
    <w:rsid w:val="00F90902"/>
    <w:rsid w:val="00F91A23"/>
    <w:rsid w:val="00FB5AA9"/>
    <w:rsid w:val="00FC4F94"/>
    <w:rsid w:val="00FC6465"/>
    <w:rsid w:val="00FD6894"/>
    <w:rsid w:val="00FE001D"/>
    <w:rsid w:val="00FE3EB5"/>
    <w:rsid w:val="00FE61AC"/>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17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FAF73CD22E8BD4887440810134B2FB5" ma:contentTypeVersion="0" ma:contentTypeDescription="Vytvoří nový dokument" ma:contentTypeScope="" ma:versionID="3f1b7c897cedca481032feb4c16612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2DWAXVAW3MHF-1038-20</_dlc_DocId>
    <_dlc_DocIdUrl xmlns="a7e37686-00e6-405d-9032-d05dd3ba55a9">
      <Url>http://vis/c012/WebVZ/_layouts/15/DocIdRedir.aspx?ID=2DWAXVAW3MHF-1038-20</Url>
      <Description>2DWAXVAW3MHF-1038-20</Description>
    </_dlc_DocIdUrl>
  </documentManagement>
</p:properties>
</file>

<file path=customXml/itemProps1.xml><?xml version="1.0" encoding="utf-8"?>
<ds:datastoreItem xmlns:ds="http://schemas.openxmlformats.org/officeDocument/2006/customXml" ds:itemID="{D2700443-07D6-4FD0-9E06-B6D26A81D1FB}">
  <ds:schemaRefs>
    <ds:schemaRef ds:uri="http://schemas.microsoft.com/sharepoint/v3/contenttype/forms"/>
  </ds:schemaRefs>
</ds:datastoreItem>
</file>

<file path=customXml/itemProps2.xml><?xml version="1.0" encoding="utf-8"?>
<ds:datastoreItem xmlns:ds="http://schemas.openxmlformats.org/officeDocument/2006/customXml" ds:itemID="{FEC8A6DD-C346-4593-8209-5A94F12EF63B}">
  <ds:schemaRefs>
    <ds:schemaRef ds:uri="http://schemas.microsoft.com/sharepoint/events"/>
  </ds:schemaRefs>
</ds:datastoreItem>
</file>

<file path=customXml/itemProps3.xml><?xml version="1.0" encoding="utf-8"?>
<ds:datastoreItem xmlns:ds="http://schemas.openxmlformats.org/officeDocument/2006/customXml" ds:itemID="{87430FB4-E1A4-4ECB-AF43-06EFFDF0F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DB8FB-731E-48C0-8BC4-E24A66901B68}">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a7e37686-00e6-405d-9032-d05dd3ba55a9"/>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3187</Words>
  <Characters>18806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7</cp:revision>
  <cp:lastPrinted>2017-05-26T09:01:00Z</cp:lastPrinted>
  <dcterms:created xsi:type="dcterms:W3CDTF">2017-07-21T07:02:00Z</dcterms:created>
  <dcterms:modified xsi:type="dcterms:W3CDTF">2017-08-14T13:03:00Z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0x0101008FAF73CD22E8BD4887440810134B2FB5</vt:lpwstr>
  </property>
  <property fmtid="{D5CDD505-2E9C-101B-9397-08002B2CF9AE}" pid="3" name="_dlc_DocIdItemGuid">
    <vt:lpwstr>8b20a72b-7546-407b-993d-459267c64e4a</vt:lpwstr>
  </property>
</Properties>
</file>