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74FE" w14:textId="2123F0AE" w:rsidR="00046A91" w:rsidRDefault="00046A91" w:rsidP="00046A91">
      <w:pPr>
        <w:jc w:val="center"/>
        <w:rPr>
          <w:b/>
          <w:sz w:val="24"/>
          <w:szCs w:val="24"/>
        </w:rPr>
      </w:pPr>
      <w:r w:rsidRPr="00002053">
        <w:rPr>
          <w:b/>
          <w:sz w:val="24"/>
          <w:szCs w:val="24"/>
        </w:rPr>
        <w:t xml:space="preserve">DODATEK Č. </w:t>
      </w:r>
      <w:r w:rsidRPr="001C0842">
        <w:rPr>
          <w:b/>
          <w:sz w:val="24"/>
          <w:szCs w:val="24"/>
        </w:rPr>
        <w:t>1</w:t>
      </w:r>
      <w:r w:rsidRPr="003D45FF">
        <w:rPr>
          <w:b/>
          <w:color w:val="FF0000"/>
          <w:sz w:val="24"/>
          <w:szCs w:val="24"/>
        </w:rPr>
        <w:t xml:space="preserve"> </w:t>
      </w:r>
      <w:r w:rsidRPr="00002053">
        <w:rPr>
          <w:b/>
          <w:sz w:val="24"/>
          <w:szCs w:val="24"/>
        </w:rPr>
        <w:t>SMLOUVY O PŘISTOUPENÍ K IDS ZK</w:t>
      </w:r>
    </w:p>
    <w:p w14:paraId="7AD50FB6" w14:textId="77777777" w:rsidR="0087063E" w:rsidRPr="00002053" w:rsidRDefault="0087063E" w:rsidP="00046A91">
      <w:pPr>
        <w:jc w:val="center"/>
        <w:rPr>
          <w:b/>
          <w:sz w:val="24"/>
          <w:szCs w:val="24"/>
        </w:rPr>
      </w:pPr>
    </w:p>
    <w:p w14:paraId="4E688163" w14:textId="5C825EBE" w:rsidR="00046A91" w:rsidRDefault="00002053" w:rsidP="00046A91">
      <w:r w:rsidRPr="00CE7197">
        <w:rPr>
          <w:rFonts w:cs="Calibri"/>
        </w:rPr>
        <w:t>uzavírají níže uvedeného data smluvní strany:</w:t>
      </w:r>
    </w:p>
    <w:p w14:paraId="1079865A" w14:textId="77777777" w:rsidR="0087063E" w:rsidRDefault="0087063E" w:rsidP="00046A91"/>
    <w:p w14:paraId="1A3891E7" w14:textId="77777777" w:rsidR="00046A91" w:rsidRPr="00046A91" w:rsidRDefault="00046A91" w:rsidP="00046A91">
      <w:pPr>
        <w:rPr>
          <w:b/>
        </w:rPr>
      </w:pPr>
      <w:r w:rsidRPr="00046A91">
        <w:rPr>
          <w:b/>
        </w:rPr>
        <w:t>Koordinátor veřejné dopravy Zlínského kraje, s. r. o.</w:t>
      </w:r>
    </w:p>
    <w:p w14:paraId="074203B8" w14:textId="77777777" w:rsidR="00046A91" w:rsidRDefault="00046A91" w:rsidP="00046A91">
      <w:r>
        <w:t>Sídlo: Podvesná XVII / 3833, Zlín, PSČ: 760 01</w:t>
      </w:r>
    </w:p>
    <w:p w14:paraId="0A95512F" w14:textId="77777777" w:rsidR="00046A91" w:rsidRDefault="00046A91" w:rsidP="00046A91">
      <w:r>
        <w:t xml:space="preserve">Jednající: Ing. </w:t>
      </w:r>
      <w:r w:rsidR="00111985">
        <w:t xml:space="preserve">Martin Štětkář, jednatel </w:t>
      </w:r>
    </w:p>
    <w:p w14:paraId="1D58396A" w14:textId="77777777" w:rsidR="00046A91" w:rsidRDefault="00046A91" w:rsidP="00046A91">
      <w:r>
        <w:t>IČ</w:t>
      </w:r>
      <w:r w:rsidR="00D369B4">
        <w:t>O</w:t>
      </w:r>
      <w:r>
        <w:t>: 276 777 61</w:t>
      </w:r>
    </w:p>
    <w:p w14:paraId="5C9F59F8" w14:textId="21849C60" w:rsidR="00046A91" w:rsidRDefault="00046A91" w:rsidP="00046A91">
      <w:r>
        <w:t xml:space="preserve">Telefon: </w:t>
      </w:r>
      <w:ins w:id="0" w:author="Markéta" w:date="2025-04-23T08:49:00Z">
        <w:r w:rsidR="00E06B18">
          <w:t>xxxxxxxxx</w:t>
        </w:r>
      </w:ins>
      <w:del w:id="1" w:author="Markéta" w:date="2025-04-23T08:49:00Z">
        <w:r w:rsidR="006B6A94" w:rsidRPr="006B6A94" w:rsidDel="00E06B18">
          <w:delText>731 555 270</w:delText>
        </w:r>
      </w:del>
    </w:p>
    <w:p w14:paraId="684B5D5A" w14:textId="287AE9B3" w:rsidR="00046A91" w:rsidRDefault="00046A91" w:rsidP="00046A91">
      <w:r>
        <w:t xml:space="preserve">E-mail: </w:t>
      </w:r>
      <w:del w:id="2" w:author="Markéta" w:date="2025-04-23T08:49:00Z">
        <w:r w:rsidR="006B6A94" w:rsidRPr="006B6A94" w:rsidDel="00E06B18">
          <w:delText>martin.stetkar@idzk.cz</w:delText>
        </w:r>
      </w:del>
      <w:ins w:id="3" w:author="Markéta" w:date="2025-04-23T08:49:00Z">
        <w:r w:rsidR="00E06B18">
          <w:t>xxxxxxxxxxx</w:t>
        </w:r>
      </w:ins>
    </w:p>
    <w:p w14:paraId="2E4932DE" w14:textId="06B525F3" w:rsidR="00046A91" w:rsidRDefault="00046A91" w:rsidP="00046A91">
      <w:r>
        <w:t xml:space="preserve">Bankovní spojení: </w:t>
      </w:r>
      <w:r w:rsidR="006B6A94" w:rsidRPr="006B6A94">
        <w:t>35-4313110217/0100</w:t>
      </w:r>
    </w:p>
    <w:p w14:paraId="49313B13" w14:textId="77777777" w:rsidR="00046A91" w:rsidRDefault="00046A91" w:rsidP="00046A91">
      <w:r>
        <w:t>Společnost je vedená v OR u Krajského soudu v Brně, oddíl C, vložka 51250</w:t>
      </w:r>
    </w:p>
    <w:p w14:paraId="00B42C3C" w14:textId="77777777" w:rsidR="00046A91" w:rsidRDefault="00046A91" w:rsidP="00046A91">
      <w:r>
        <w:t>(dále jen "Koordinátor")</w:t>
      </w:r>
    </w:p>
    <w:p w14:paraId="1B11B598" w14:textId="77777777" w:rsidR="00046A91" w:rsidRDefault="00046A91" w:rsidP="00046A91">
      <w:r>
        <w:t>a</w:t>
      </w:r>
    </w:p>
    <w:p w14:paraId="117039C0" w14:textId="424C3D72" w:rsidR="00046A91" w:rsidRPr="00002053" w:rsidRDefault="006B6A94" w:rsidP="00046A91">
      <w:pPr>
        <w:rPr>
          <w:b/>
        </w:rPr>
      </w:pPr>
      <w:r w:rsidRPr="006B6A94">
        <w:rPr>
          <w:b/>
        </w:rPr>
        <w:t>Znojemská dopravní společnost – PSOTA, s.r.o</w:t>
      </w:r>
    </w:p>
    <w:p w14:paraId="19643C34" w14:textId="6BBBF3E7" w:rsidR="00046A91" w:rsidRDefault="00046A91" w:rsidP="00046A91">
      <w:r>
        <w:t xml:space="preserve">Sídlo: </w:t>
      </w:r>
      <w:r w:rsidR="006B6A94" w:rsidRPr="006B6A94">
        <w:t>Hakenova 3640/21, 669 02 Znojmo</w:t>
      </w:r>
    </w:p>
    <w:p w14:paraId="356650A0" w14:textId="3FDB2401" w:rsidR="00046A91" w:rsidRDefault="00046A91" w:rsidP="00046A91">
      <w:r>
        <w:t xml:space="preserve">Jednající: </w:t>
      </w:r>
      <w:r w:rsidR="006B6A94" w:rsidRPr="006B6A94">
        <w:t>Ing. Petr Chadim, ředitel společnosti, na základě plné moci</w:t>
      </w:r>
    </w:p>
    <w:p w14:paraId="312FCF06" w14:textId="3FFCC79A" w:rsidR="00046A91" w:rsidRDefault="00046A91" w:rsidP="00046A91">
      <w:r>
        <w:t>IČ</w:t>
      </w:r>
      <w:r w:rsidR="00D369B4">
        <w:t>O</w:t>
      </w:r>
      <w:r>
        <w:t xml:space="preserve">: </w:t>
      </w:r>
      <w:r w:rsidR="006B6A94" w:rsidRPr="006B6A94">
        <w:t>634</w:t>
      </w:r>
      <w:r w:rsidR="006B6A94">
        <w:t xml:space="preserve"> </w:t>
      </w:r>
      <w:r w:rsidR="006B6A94" w:rsidRPr="006B6A94">
        <w:t>96</w:t>
      </w:r>
      <w:r w:rsidR="006B6A94">
        <w:t xml:space="preserve"> </w:t>
      </w:r>
      <w:r w:rsidR="006B6A94" w:rsidRPr="006B6A94">
        <w:t>283</w:t>
      </w:r>
    </w:p>
    <w:p w14:paraId="1225E084" w14:textId="05DB9128" w:rsidR="00046A91" w:rsidRDefault="00046A91" w:rsidP="00046A91">
      <w:r>
        <w:t xml:space="preserve">Telefon: </w:t>
      </w:r>
      <w:ins w:id="4" w:author="Markéta" w:date="2025-04-23T08:49:00Z">
        <w:r w:rsidR="00E06B18">
          <w:t>xxxx</w:t>
        </w:r>
      </w:ins>
      <w:ins w:id="5" w:author="Markéta" w:date="2025-04-23T08:50:00Z">
        <w:r w:rsidR="00E06B18">
          <w:t>xxxxx</w:t>
        </w:r>
      </w:ins>
      <w:del w:id="6" w:author="Markéta" w:date="2025-04-23T08:49:00Z">
        <w:r w:rsidR="006B6A94" w:rsidRPr="006B6A94" w:rsidDel="00E06B18">
          <w:delText>724</w:delText>
        </w:r>
        <w:r w:rsidR="006B6A94" w:rsidDel="00E06B18">
          <w:delText> </w:delText>
        </w:r>
        <w:r w:rsidR="006B6A94" w:rsidRPr="006B6A94" w:rsidDel="00E06B18">
          <w:delText>313</w:delText>
        </w:r>
        <w:r w:rsidR="006B6A94" w:rsidDel="00E06B18">
          <w:delText xml:space="preserve"> </w:delText>
        </w:r>
        <w:r w:rsidR="006B6A94" w:rsidRPr="006B6A94" w:rsidDel="00E06B18">
          <w:delText>911</w:delText>
        </w:r>
      </w:del>
    </w:p>
    <w:p w14:paraId="5222D86E" w14:textId="5E708D19" w:rsidR="00046A91" w:rsidRDefault="00046A91" w:rsidP="00046A91">
      <w:r>
        <w:t xml:space="preserve">E-mail: </w:t>
      </w:r>
      <w:ins w:id="7" w:author="Markéta" w:date="2025-04-23T08:50:00Z">
        <w:r w:rsidR="00E06B18">
          <w:t>xxxxxxxxxxx</w:t>
        </w:r>
      </w:ins>
      <w:del w:id="8" w:author="Markéta" w:date="2025-04-23T08:50:00Z">
        <w:r w:rsidR="006B6A94" w:rsidRPr="006B6A94" w:rsidDel="00E06B18">
          <w:delText>zds-reditel@seznam.cz</w:delText>
        </w:r>
      </w:del>
    </w:p>
    <w:p w14:paraId="6E23F08A" w14:textId="0612835A" w:rsidR="00025574" w:rsidRDefault="00046A91" w:rsidP="00046A91">
      <w:r>
        <w:t xml:space="preserve">Bankovní spojení: </w:t>
      </w:r>
      <w:r w:rsidR="006B6A94" w:rsidRPr="006B6A94">
        <w:t>1581242319/0800</w:t>
      </w:r>
    </w:p>
    <w:p w14:paraId="2C06ECA4" w14:textId="1997C316" w:rsidR="00046A91" w:rsidRDefault="00D369B4" w:rsidP="00046A91">
      <w:r>
        <w:t>(</w:t>
      </w:r>
      <w:r w:rsidR="00046A91">
        <w:t>dále jen „Dopravce”)</w:t>
      </w:r>
    </w:p>
    <w:p w14:paraId="20B10EBF" w14:textId="77777777" w:rsidR="00046A91" w:rsidRDefault="00046A91" w:rsidP="00046A91">
      <w:r>
        <w:t>(Koordinátor a Dopravce dále společně jen "Strany" nebo „Smluvní strany“).</w:t>
      </w:r>
    </w:p>
    <w:p w14:paraId="438F6D95" w14:textId="77777777" w:rsidR="00002053" w:rsidRDefault="00002053" w:rsidP="00046A91"/>
    <w:p w14:paraId="706BCFCF" w14:textId="77777777" w:rsidR="00046A91" w:rsidRPr="004E668F" w:rsidRDefault="00046A91" w:rsidP="00002053">
      <w:pPr>
        <w:jc w:val="center"/>
        <w:rPr>
          <w:b/>
        </w:rPr>
      </w:pPr>
      <w:r w:rsidRPr="004E668F">
        <w:rPr>
          <w:b/>
        </w:rPr>
        <w:t>1. ÚVODNÍ USTANOVENÍ</w:t>
      </w:r>
    </w:p>
    <w:p w14:paraId="73101A81" w14:textId="7B69CEF3" w:rsidR="00002053" w:rsidRDefault="00046A91" w:rsidP="008E686F">
      <w:pPr>
        <w:jc w:val="both"/>
      </w:pPr>
      <w:r>
        <w:t xml:space="preserve">1.1. </w:t>
      </w:r>
      <w:r w:rsidR="00002053" w:rsidRPr="001C34AA">
        <w:t xml:space="preserve">Smluvní strany shodně prohlašují, že dne </w:t>
      </w:r>
      <w:del w:id="9" w:author="Petra Dlabajová" w:date="2025-04-23T08:12:00Z">
        <w:r w:rsidR="006B6A94" w:rsidRPr="00CD534E" w:rsidDel="00CD534E">
          <w:rPr>
            <w:rPrChange w:id="10" w:author="Petra Dlabajová" w:date="2025-04-23T08:12:00Z">
              <w:rPr>
                <w:highlight w:val="yellow"/>
              </w:rPr>
            </w:rPrChange>
          </w:rPr>
          <w:delText>XX</w:delText>
        </w:r>
      </w:del>
      <w:ins w:id="11" w:author="Petra Dlabajová" w:date="2025-04-23T08:12:00Z">
        <w:r w:rsidR="00CD534E" w:rsidRPr="00CD534E">
          <w:rPr>
            <w:rPrChange w:id="12" w:author="Petra Dlabajová" w:date="2025-04-23T08:12:00Z">
              <w:rPr>
                <w:highlight w:val="yellow"/>
              </w:rPr>
            </w:rPrChange>
          </w:rPr>
          <w:t>8</w:t>
        </w:r>
      </w:ins>
      <w:r w:rsidR="00002053" w:rsidRPr="00CD534E">
        <w:rPr>
          <w:rPrChange w:id="13" w:author="Petra Dlabajová" w:date="2025-04-23T08:12:00Z">
            <w:rPr>
              <w:highlight w:val="yellow"/>
            </w:rPr>
          </w:rPrChange>
        </w:rPr>
        <w:t xml:space="preserve">. </w:t>
      </w:r>
      <w:ins w:id="14" w:author="Petra Dlabajová" w:date="2025-04-23T08:12:00Z">
        <w:r w:rsidR="00CD534E" w:rsidRPr="00CD534E">
          <w:rPr>
            <w:rPrChange w:id="15" w:author="Petra Dlabajová" w:date="2025-04-23T08:12:00Z">
              <w:rPr>
                <w:highlight w:val="yellow"/>
              </w:rPr>
            </w:rPrChange>
          </w:rPr>
          <w:t>1</w:t>
        </w:r>
      </w:ins>
      <w:del w:id="16" w:author="Petra Dlabajová" w:date="2025-04-23T08:12:00Z">
        <w:r w:rsidR="006B6A94" w:rsidRPr="00CD534E" w:rsidDel="00CD534E">
          <w:rPr>
            <w:rPrChange w:id="17" w:author="Petra Dlabajová" w:date="2025-04-23T08:12:00Z">
              <w:rPr>
                <w:highlight w:val="yellow"/>
              </w:rPr>
            </w:rPrChange>
          </w:rPr>
          <w:delText>X</w:delText>
        </w:r>
      </w:del>
      <w:r w:rsidR="00002053" w:rsidRPr="00CD534E">
        <w:rPr>
          <w:rPrChange w:id="18" w:author="Petra Dlabajová" w:date="2025-04-23T08:12:00Z">
            <w:rPr>
              <w:highlight w:val="yellow"/>
            </w:rPr>
          </w:rPrChange>
        </w:rPr>
        <w:t>. 20</w:t>
      </w:r>
      <w:r w:rsidR="006B6A94" w:rsidRPr="00CD534E">
        <w:rPr>
          <w:rPrChange w:id="19" w:author="Petra Dlabajová" w:date="2025-04-23T08:12:00Z">
            <w:rPr>
              <w:highlight w:val="yellow"/>
            </w:rPr>
          </w:rPrChange>
        </w:rPr>
        <w:t>2</w:t>
      </w:r>
      <w:del w:id="20" w:author="Petra Dlabajová" w:date="2025-04-23T08:12:00Z">
        <w:r w:rsidR="006B6A94" w:rsidRPr="00CD534E" w:rsidDel="00CD534E">
          <w:rPr>
            <w:rPrChange w:id="21" w:author="Petra Dlabajová" w:date="2025-04-23T08:12:00Z">
              <w:rPr>
                <w:highlight w:val="yellow"/>
              </w:rPr>
            </w:rPrChange>
          </w:rPr>
          <w:delText>X</w:delText>
        </w:r>
      </w:del>
      <w:ins w:id="22" w:author="Petra Dlabajová" w:date="2025-04-23T08:12:00Z">
        <w:r w:rsidR="00CD534E" w:rsidRPr="00CD534E">
          <w:t>5</w:t>
        </w:r>
      </w:ins>
      <w:r w:rsidR="00002053">
        <w:t xml:space="preserve"> uzavřely za účelem </w:t>
      </w:r>
      <w:r w:rsidR="008E686F" w:rsidRPr="008E686F">
        <w:t>stanovení základních pravidel k zajištění provozu integrovaného dopravního systému Zlínského kraje (dále jen „ID</w:t>
      </w:r>
      <w:r w:rsidR="008C1BF6">
        <w:t>S</w:t>
      </w:r>
      <w:r w:rsidR="008E686F" w:rsidRPr="008E686F">
        <w:t xml:space="preserve"> ZK“), jejich přijetí Dopravcem a poskytování služeb v souvislosti s provozováním a rozvojem ID</w:t>
      </w:r>
      <w:r w:rsidR="008C1BF6">
        <w:t>S</w:t>
      </w:r>
      <w:r w:rsidR="008E686F" w:rsidRPr="008E686F">
        <w:t xml:space="preserve"> ZK jeho Koordinátorem, a zajištění řádného provozování veřejné osobní dopravy na území Zlínského kraje v</w:t>
      </w:r>
      <w:r w:rsidR="0008609B">
        <w:t> </w:t>
      </w:r>
      <w:r w:rsidR="008E686F" w:rsidRPr="008E686F">
        <w:t>rámci IDS ZK</w:t>
      </w:r>
      <w:r w:rsidR="00002053">
        <w:t xml:space="preserve"> </w:t>
      </w:r>
      <w:r w:rsidR="00990C7E">
        <w:t xml:space="preserve">Smlouvu </w:t>
      </w:r>
      <w:r w:rsidR="008E686F" w:rsidRPr="008E686F">
        <w:t>o přistoupení k IDS ZK (dále jen "Smlouva")</w:t>
      </w:r>
      <w:r w:rsidR="00002053">
        <w:t>.</w:t>
      </w:r>
      <w:r w:rsidR="008E686F">
        <w:t xml:space="preserve"> </w:t>
      </w:r>
    </w:p>
    <w:p w14:paraId="4BD5ACB1" w14:textId="5AC8A46A" w:rsidR="008C1BF6" w:rsidRDefault="008C1BF6" w:rsidP="00046A91"/>
    <w:p w14:paraId="5E58548B" w14:textId="77777777" w:rsidR="0087063E" w:rsidRDefault="0087063E" w:rsidP="00046A91"/>
    <w:p w14:paraId="5F4ED672" w14:textId="77777777" w:rsidR="00046A91" w:rsidRPr="004E668F" w:rsidRDefault="00046A91" w:rsidP="00002053">
      <w:pPr>
        <w:jc w:val="center"/>
        <w:rPr>
          <w:b/>
        </w:rPr>
      </w:pPr>
      <w:r w:rsidRPr="004E668F">
        <w:rPr>
          <w:b/>
        </w:rPr>
        <w:lastRenderedPageBreak/>
        <w:t xml:space="preserve">2. </w:t>
      </w:r>
      <w:r w:rsidR="008C1BF6" w:rsidRPr="004E668F">
        <w:rPr>
          <w:b/>
        </w:rPr>
        <w:t>PŘEDMĚT DODATKU</w:t>
      </w:r>
    </w:p>
    <w:p w14:paraId="6E85AC94" w14:textId="71B5F689" w:rsidR="008C1BF6" w:rsidRDefault="00046A91" w:rsidP="00F55CA9">
      <w:pPr>
        <w:jc w:val="both"/>
      </w:pPr>
      <w:r>
        <w:t xml:space="preserve">2.1. </w:t>
      </w:r>
      <w:r w:rsidR="008C1BF6">
        <w:t>Pojem „IDS ZK“ (I</w:t>
      </w:r>
      <w:r w:rsidR="008C1BF6" w:rsidRPr="008E686F">
        <w:t>ntegrovan</w:t>
      </w:r>
      <w:r w:rsidR="008C1BF6">
        <w:t>ý</w:t>
      </w:r>
      <w:r w:rsidR="008C1BF6" w:rsidRPr="008E686F">
        <w:t xml:space="preserve"> dopravní systém Zlínského kraje</w:t>
      </w:r>
      <w:r w:rsidR="008C1BF6">
        <w:t>) se v celé Smlouvě a všech přílohách nově označuje jako „</w:t>
      </w:r>
      <w:r w:rsidR="008C1BF6" w:rsidRPr="00F346D0">
        <w:t>IDZK</w:t>
      </w:r>
      <w:r w:rsidR="008C1BF6">
        <w:t>“ (Integrovaná doprava Zlínského kraje).</w:t>
      </w:r>
    </w:p>
    <w:p w14:paraId="75B7D8F7" w14:textId="2387F948" w:rsidR="00B62BE4" w:rsidRPr="0087063E" w:rsidRDefault="008C1BF6" w:rsidP="0087063E">
      <w:pPr>
        <w:jc w:val="both"/>
      </w:pPr>
      <w:r>
        <w:t xml:space="preserve">2.2. </w:t>
      </w:r>
      <w:r w:rsidR="00ED38AB">
        <w:t>V článku 9. se za odstavec 9.</w:t>
      </w:r>
      <w:r w:rsidR="00B62BE4">
        <w:t>2</w:t>
      </w:r>
      <w:r w:rsidR="00ED38AB">
        <w:t xml:space="preserve">. </w:t>
      </w:r>
      <w:r w:rsidR="00B62BE4">
        <w:t xml:space="preserve">vkládá nový odstavec 9.3, který zní: </w:t>
      </w:r>
    </w:p>
    <w:p w14:paraId="4516953F" w14:textId="51D6BB0A" w:rsidR="00386E82" w:rsidRDefault="00386E82" w:rsidP="004E668F">
      <w:pPr>
        <w:jc w:val="both"/>
        <w:rPr>
          <w:iCs/>
        </w:rPr>
      </w:pPr>
      <w:r>
        <w:rPr>
          <w:iCs/>
        </w:rPr>
        <w:t>„</w:t>
      </w:r>
      <w:r w:rsidRPr="00D131CE">
        <w:rPr>
          <w:iCs/>
        </w:rPr>
        <w:t xml:space="preserve">9.3. </w:t>
      </w:r>
      <w:r w:rsidR="00D32FDD" w:rsidRPr="00D32FDD">
        <w:rPr>
          <w:iCs/>
        </w:rPr>
        <w:t>Smluvní strany se dohodly, že Koordinátor je oprávněn provádět pro Dopravce přepravní kontrolu na linkách MAD Uherské Hradiště v rozsahu práv Dopravce vůči cestujícím. V návaznosti na provedenou přepravní kontrolu je Koordinátor rovněž oprávněn vybírat nedoplatky jízdného, přirážky k jízdnému a další částky, na jejichž úhradu má Dopravce nárok. Dopravce bere na vědomí, že veškeré takto vybrané finanční prostředky bude Koordinátor předávat městu Uherské Hradiště, neboť tyto prostředky tvoří příjem města Uherské Hradiště na základě Smlouvy o veřejných službách v přepravě cestujících, uzavřené mezi Dopravcem a městem Uherské Hradiště dne 05.04.2024. Dopravce tímto současně zmocňuje Koordinátora ke všem právním jednáním nezbytným k provádění přepravní kontroly podle předchozího odstavce. V případě, že cestující dlužné částky neuhradí, bude Koordinátor předkládat městu Uherské Hradiště podklady k jejich vymáhání, přičemž Dopravce je povinen poskytnout Koordinátorovi veškerou nezbytnou součinnost. Tyto podklady musí být zpracovány tak, aby umožnily městu Uherské Hradiště jednoznačné a efektivní vymáhání dlužných částek v řízeních před příslušnými orgány. Smluvní strany berou na vědomí, že okamžikem vzniku pohledávky Dopravce vůči cestujícímu je tato pohledávka na základě Smlouvy o veřejných službách v přepravě cestujících, uzavřené mezi Dopravcem a městem Uherské Hradiště dne 05.04.2024, automaticky postoupena městu Uherské Hradiště.</w:t>
      </w:r>
      <w:r>
        <w:rPr>
          <w:iCs/>
        </w:rPr>
        <w:t>“</w:t>
      </w:r>
    </w:p>
    <w:p w14:paraId="153B0C3A" w14:textId="77777777" w:rsidR="00ED38AB" w:rsidRDefault="00B62BE4" w:rsidP="004E668F">
      <w:pPr>
        <w:jc w:val="both"/>
      </w:pPr>
      <w:r>
        <w:t>D</w:t>
      </w:r>
      <w:r w:rsidR="00ED38AB">
        <w:t xml:space="preserve">osavadní odstavce 9.3. a 9.4. </w:t>
      </w:r>
      <w:r>
        <w:t xml:space="preserve">se </w:t>
      </w:r>
      <w:r w:rsidR="00ED38AB">
        <w:t xml:space="preserve">označují jako odstavce </w:t>
      </w:r>
      <w:r w:rsidR="00ED38AB" w:rsidRPr="00F346D0">
        <w:t>9.</w:t>
      </w:r>
      <w:r w:rsidR="00076658" w:rsidRPr="00F346D0">
        <w:t>4</w:t>
      </w:r>
      <w:r w:rsidR="00ED38AB" w:rsidRPr="00F346D0">
        <w:t>. a 9.</w:t>
      </w:r>
      <w:r w:rsidR="00076658" w:rsidRPr="00F346D0">
        <w:t>5</w:t>
      </w:r>
      <w:r w:rsidR="00ED38AB">
        <w:t>.</w:t>
      </w:r>
      <w:r>
        <w:t xml:space="preserve"> </w:t>
      </w:r>
      <w:r w:rsidR="00ED38AB">
        <w:t xml:space="preserve"> </w:t>
      </w:r>
      <w:r w:rsidR="00F20694">
        <w:t xml:space="preserve"> </w:t>
      </w:r>
    </w:p>
    <w:p w14:paraId="1550D993" w14:textId="77777777" w:rsidR="007973E3" w:rsidRDefault="007973E3" w:rsidP="00990C7E">
      <w:pPr>
        <w:jc w:val="center"/>
        <w:rPr>
          <w:b/>
        </w:rPr>
      </w:pPr>
    </w:p>
    <w:p w14:paraId="59B7A156" w14:textId="77777777" w:rsidR="00990C7E" w:rsidRPr="007973E3" w:rsidRDefault="00990C7E" w:rsidP="00990C7E">
      <w:pPr>
        <w:jc w:val="center"/>
        <w:rPr>
          <w:b/>
        </w:rPr>
      </w:pPr>
      <w:r w:rsidRPr="007973E3">
        <w:rPr>
          <w:b/>
        </w:rPr>
        <w:t xml:space="preserve">3. </w:t>
      </w:r>
      <w:r w:rsidR="0097678C" w:rsidRPr="007973E3">
        <w:rPr>
          <w:b/>
        </w:rPr>
        <w:t>ZÁVĚREČNÁ USTANOVENÍ</w:t>
      </w:r>
    </w:p>
    <w:p w14:paraId="74B53E46" w14:textId="59C1C160" w:rsidR="00990C7E" w:rsidRDefault="00990C7E" w:rsidP="00990C7E">
      <w:r>
        <w:t xml:space="preserve">3.1. Tento dodatek byl sepsán ve </w:t>
      </w:r>
      <w:r w:rsidR="006B6A94">
        <w:t>třech</w:t>
      </w:r>
      <w:r>
        <w:t xml:space="preserve"> vyhotoveních, z nichž Koordinátor a Dopravce obdrží po jednom.</w:t>
      </w:r>
      <w:r w:rsidR="006B6A94">
        <w:t xml:space="preserve"> Třetí vyhotovení obdrží </w:t>
      </w:r>
      <w:r w:rsidR="00EC6130">
        <w:t xml:space="preserve">prostřednictvím Koordinátora </w:t>
      </w:r>
      <w:r w:rsidR="006B6A94">
        <w:t xml:space="preserve">město Uherské Hradiště. </w:t>
      </w:r>
    </w:p>
    <w:p w14:paraId="2212D264" w14:textId="20EB9D91" w:rsidR="00111985" w:rsidRPr="006033B7" w:rsidRDefault="00990C7E" w:rsidP="006033B7">
      <w:r>
        <w:t xml:space="preserve">3.2. Smluvní strany prohlašují, že si tento dodatek pozorně přečetly, že jeho obsahu porozuměly, že nebyl uzavřen v tísni za nápadně nevýhodných podmínek. Na důkaz své pravé, svobodné a vážné vůle pak připojují níže své podpisy. </w:t>
      </w:r>
    </w:p>
    <w:p w14:paraId="0CA739D9" w14:textId="77777777" w:rsidR="000B7E98" w:rsidRDefault="000B7E98" w:rsidP="00111985">
      <w:pPr>
        <w:pStyle w:val="Zkladntext2"/>
        <w:tabs>
          <w:tab w:val="clear" w:pos="48"/>
          <w:tab w:val="clear" w:pos="3158"/>
          <w:tab w:val="clear" w:pos="3254"/>
        </w:tabs>
        <w:spacing w:after="200" w:line="276" w:lineRule="auto"/>
        <w:rPr>
          <w:rFonts w:asciiTheme="minorHAnsi" w:hAnsiTheme="minorHAnsi" w:cs="Calibri"/>
          <w:b w:val="0"/>
          <w:noProof w:val="0"/>
          <w:sz w:val="22"/>
          <w:szCs w:val="22"/>
          <w:lang w:val="cs-CZ"/>
        </w:rPr>
      </w:pPr>
    </w:p>
    <w:p w14:paraId="67831D49" w14:textId="458ED2A2" w:rsidR="00111985" w:rsidRPr="00CE7197" w:rsidRDefault="00111985" w:rsidP="00111985">
      <w:pPr>
        <w:pStyle w:val="Zkladntext2"/>
        <w:tabs>
          <w:tab w:val="clear" w:pos="48"/>
          <w:tab w:val="clear" w:pos="3158"/>
          <w:tab w:val="clear" w:pos="3254"/>
        </w:tabs>
        <w:spacing w:after="200" w:line="276" w:lineRule="auto"/>
        <w:rPr>
          <w:rFonts w:asciiTheme="minorHAnsi" w:hAnsiTheme="minorHAnsi" w:cs="Calibri"/>
          <w:b w:val="0"/>
          <w:noProof w:val="0"/>
          <w:sz w:val="22"/>
          <w:szCs w:val="22"/>
          <w:lang w:val="cs-CZ"/>
        </w:rPr>
      </w:pPr>
      <w:r w:rsidRPr="00CE7197">
        <w:rPr>
          <w:rFonts w:asciiTheme="minorHAnsi" w:hAnsiTheme="minorHAnsi" w:cs="Calibri"/>
          <w:b w:val="0"/>
          <w:noProof w:val="0"/>
          <w:sz w:val="22"/>
          <w:szCs w:val="22"/>
          <w:lang w:val="cs-CZ"/>
        </w:rPr>
        <w:t>Ve Zlíně</w:t>
      </w:r>
      <w:r>
        <w:rPr>
          <w:rFonts w:asciiTheme="minorHAnsi" w:hAnsiTheme="minorHAnsi" w:cs="Calibri"/>
          <w:b w:val="0"/>
          <w:noProof w:val="0"/>
          <w:sz w:val="22"/>
          <w:szCs w:val="22"/>
          <w:lang w:val="cs-CZ"/>
        </w:rPr>
        <w:t xml:space="preserve"> dne</w:t>
      </w:r>
      <w:ins w:id="23" w:author="Petra Dlabajová" w:date="2025-04-23T08:12:00Z">
        <w:r w:rsidR="00D763B3">
          <w:rPr>
            <w:rFonts w:asciiTheme="minorHAnsi" w:hAnsiTheme="minorHAnsi" w:cs="Calibri"/>
            <w:b w:val="0"/>
            <w:noProof w:val="0"/>
            <w:sz w:val="22"/>
            <w:szCs w:val="22"/>
            <w:lang w:val="cs-CZ"/>
          </w:rPr>
          <w:t xml:space="preserve"> 11.3.2025</w:t>
        </w:r>
      </w:ins>
      <w:r w:rsidRPr="00CE7197">
        <w:rPr>
          <w:rFonts w:asciiTheme="minorHAnsi" w:hAnsiTheme="minorHAnsi" w:cs="Calibri"/>
          <w:sz w:val="22"/>
          <w:szCs w:val="22"/>
          <w:lang w:val="cs-CZ"/>
        </w:rPr>
        <w:tab/>
      </w:r>
      <w:r w:rsidRPr="00CE7197">
        <w:rPr>
          <w:rFonts w:asciiTheme="minorHAnsi" w:hAnsiTheme="minorHAnsi" w:cs="Calibri"/>
          <w:sz w:val="22"/>
          <w:szCs w:val="22"/>
          <w:lang w:val="cs-CZ"/>
        </w:rPr>
        <w:tab/>
      </w:r>
      <w:r w:rsidRPr="00CE7197">
        <w:rPr>
          <w:rFonts w:asciiTheme="minorHAnsi" w:hAnsiTheme="minorHAnsi" w:cs="Calibri"/>
          <w:sz w:val="22"/>
          <w:szCs w:val="22"/>
          <w:lang w:val="cs-CZ"/>
        </w:rPr>
        <w:tab/>
      </w:r>
      <w:r w:rsidR="006B6A94">
        <w:rPr>
          <w:rFonts w:asciiTheme="minorHAnsi" w:hAnsiTheme="minorHAnsi" w:cs="Calibri"/>
          <w:sz w:val="22"/>
          <w:szCs w:val="22"/>
          <w:lang w:val="cs-CZ"/>
        </w:rPr>
        <w:tab/>
      </w:r>
      <w:r w:rsidR="006B6A94">
        <w:rPr>
          <w:rFonts w:asciiTheme="minorHAnsi" w:hAnsiTheme="minorHAnsi" w:cs="Calibri"/>
          <w:sz w:val="22"/>
          <w:szCs w:val="22"/>
          <w:lang w:val="cs-CZ"/>
        </w:rPr>
        <w:tab/>
      </w:r>
      <w:r w:rsidR="006B6A94">
        <w:rPr>
          <w:rFonts w:asciiTheme="minorHAnsi" w:hAnsiTheme="minorHAnsi" w:cs="Calibri"/>
          <w:sz w:val="22"/>
          <w:szCs w:val="22"/>
          <w:lang w:val="cs-CZ"/>
        </w:rPr>
        <w:tab/>
      </w:r>
      <w:r w:rsidRPr="00CD5535">
        <w:rPr>
          <w:rFonts w:asciiTheme="minorHAnsi" w:hAnsiTheme="minorHAnsi" w:cs="Calibri"/>
          <w:b w:val="0"/>
          <w:noProof w:val="0"/>
          <w:sz w:val="22"/>
          <w:szCs w:val="22"/>
          <w:lang w:val="cs-CZ"/>
        </w:rPr>
        <w:t>V</w:t>
      </w:r>
      <w:r w:rsidR="006B6A94">
        <w:rPr>
          <w:rFonts w:asciiTheme="minorHAnsi" w:hAnsiTheme="minorHAnsi" w:cs="Calibri"/>
          <w:b w:val="0"/>
          <w:noProof w:val="0"/>
          <w:sz w:val="22"/>
          <w:szCs w:val="22"/>
          <w:lang w:val="cs-CZ"/>
        </w:rPr>
        <w:t>e</w:t>
      </w:r>
      <w:r>
        <w:rPr>
          <w:rFonts w:asciiTheme="minorHAnsi" w:hAnsiTheme="minorHAnsi" w:cs="Calibri"/>
          <w:b w:val="0"/>
          <w:noProof w:val="0"/>
          <w:sz w:val="22"/>
          <w:szCs w:val="22"/>
          <w:lang w:val="cs-CZ"/>
        </w:rPr>
        <w:t> </w:t>
      </w:r>
      <w:r w:rsidR="006B6A94">
        <w:rPr>
          <w:rFonts w:asciiTheme="minorHAnsi" w:hAnsiTheme="minorHAnsi" w:cs="Calibri"/>
          <w:b w:val="0"/>
          <w:noProof w:val="0"/>
          <w:sz w:val="22"/>
          <w:szCs w:val="22"/>
          <w:lang w:val="cs-CZ"/>
        </w:rPr>
        <w:t>Znojmě</w:t>
      </w:r>
      <w:r w:rsidRPr="00CD5535">
        <w:rPr>
          <w:rFonts w:asciiTheme="minorHAnsi" w:hAnsiTheme="minorHAnsi" w:cs="Calibri"/>
          <w:b w:val="0"/>
          <w:noProof w:val="0"/>
          <w:sz w:val="22"/>
          <w:szCs w:val="22"/>
          <w:lang w:val="cs-CZ"/>
        </w:rPr>
        <w:t xml:space="preserve"> dne </w:t>
      </w:r>
      <w:ins w:id="24" w:author="Petra Dlabajová" w:date="2025-04-23T08:12:00Z">
        <w:r w:rsidR="00D763B3">
          <w:rPr>
            <w:rFonts w:asciiTheme="minorHAnsi" w:hAnsiTheme="minorHAnsi" w:cs="Calibri"/>
            <w:b w:val="0"/>
            <w:noProof w:val="0"/>
            <w:sz w:val="22"/>
            <w:szCs w:val="22"/>
            <w:lang w:val="cs-CZ"/>
          </w:rPr>
          <w:t>18.3.2025</w:t>
        </w:r>
      </w:ins>
    </w:p>
    <w:p w14:paraId="336B7BAF" w14:textId="77777777" w:rsidR="00111985" w:rsidRPr="00CE7197" w:rsidRDefault="00111985" w:rsidP="00111985">
      <w:pPr>
        <w:tabs>
          <w:tab w:val="left" w:pos="48"/>
          <w:tab w:val="right" w:pos="3158"/>
          <w:tab w:val="left" w:pos="3254"/>
        </w:tabs>
        <w:jc w:val="both"/>
        <w:rPr>
          <w:rFonts w:cs="Calibri"/>
        </w:rPr>
      </w:pPr>
    </w:p>
    <w:p w14:paraId="3D74C5A3" w14:textId="77777777" w:rsidR="00111985" w:rsidRPr="00CE7197" w:rsidRDefault="00111985" w:rsidP="00111985">
      <w:pPr>
        <w:tabs>
          <w:tab w:val="left" w:pos="48"/>
          <w:tab w:val="right" w:pos="3158"/>
          <w:tab w:val="left" w:pos="3254"/>
        </w:tabs>
        <w:jc w:val="both"/>
        <w:rPr>
          <w:rFonts w:cs="Calibri"/>
        </w:rPr>
      </w:pPr>
      <w:r>
        <w:rPr>
          <w:rFonts w:cs="Calibri"/>
        </w:rPr>
        <w:t>Koordinátor</w:t>
      </w:r>
      <w:r w:rsidRPr="00CE7197">
        <w:rPr>
          <w:rFonts w:cs="Calibri"/>
        </w:rPr>
        <w:tab/>
      </w:r>
      <w:r w:rsidRPr="00CE7197">
        <w:rPr>
          <w:rFonts w:cs="Calibri"/>
        </w:rPr>
        <w:tab/>
      </w:r>
      <w:r w:rsidRPr="00CE7197">
        <w:rPr>
          <w:rFonts w:cs="Calibri"/>
        </w:rPr>
        <w:tab/>
      </w:r>
      <w:r w:rsidRPr="00CE7197">
        <w:rPr>
          <w:rFonts w:cs="Calibri"/>
        </w:rPr>
        <w:tab/>
      </w:r>
      <w:r w:rsidRPr="00CE7197">
        <w:rPr>
          <w:rFonts w:cs="Calibri"/>
        </w:rPr>
        <w:tab/>
        <w:t>Dopravce</w:t>
      </w:r>
    </w:p>
    <w:p w14:paraId="43CEC89E" w14:textId="77777777" w:rsidR="00111985" w:rsidRDefault="00111985" w:rsidP="00111985">
      <w:pPr>
        <w:tabs>
          <w:tab w:val="left" w:pos="48"/>
          <w:tab w:val="right" w:pos="3158"/>
          <w:tab w:val="left" w:pos="3254"/>
        </w:tabs>
        <w:jc w:val="both"/>
        <w:rPr>
          <w:rFonts w:cs="Calibri"/>
          <w:lang w:eastAsia="cs-CZ"/>
        </w:rPr>
      </w:pPr>
    </w:p>
    <w:p w14:paraId="6EF33D65" w14:textId="77777777" w:rsidR="00111985" w:rsidRPr="00CE7197" w:rsidRDefault="00111985" w:rsidP="00111985">
      <w:pPr>
        <w:tabs>
          <w:tab w:val="left" w:pos="48"/>
          <w:tab w:val="right" w:pos="3158"/>
          <w:tab w:val="left" w:pos="3254"/>
        </w:tabs>
        <w:jc w:val="both"/>
        <w:rPr>
          <w:rFonts w:cs="Calibri"/>
        </w:rPr>
      </w:pPr>
      <w:r w:rsidRPr="00CE7197">
        <w:rPr>
          <w:rFonts w:cs="Calibri"/>
          <w:lang w:eastAsia="cs-CZ"/>
        </w:rPr>
        <w:t xml:space="preserve">___________________________ </w:t>
      </w:r>
      <w:r w:rsidRPr="00CE7197">
        <w:rPr>
          <w:rFonts w:cs="Calibri"/>
          <w:lang w:eastAsia="cs-CZ"/>
        </w:rPr>
        <w:tab/>
      </w:r>
      <w:r w:rsidRPr="00CE7197">
        <w:rPr>
          <w:rFonts w:cs="Calibri"/>
          <w:lang w:eastAsia="cs-CZ"/>
        </w:rPr>
        <w:tab/>
      </w:r>
      <w:r w:rsidRPr="00CE7197">
        <w:rPr>
          <w:rFonts w:cs="Calibri"/>
          <w:lang w:eastAsia="cs-CZ"/>
        </w:rPr>
        <w:tab/>
      </w:r>
      <w:r w:rsidRPr="00CE7197">
        <w:rPr>
          <w:rFonts w:cs="Calibri"/>
          <w:lang w:eastAsia="cs-CZ"/>
        </w:rPr>
        <w:tab/>
      </w:r>
      <w:r w:rsidRPr="00CE7197">
        <w:rPr>
          <w:rFonts w:cs="Calibri"/>
          <w:lang w:eastAsia="cs-CZ"/>
        </w:rPr>
        <w:tab/>
        <w:t>___________________________</w:t>
      </w:r>
    </w:p>
    <w:p w14:paraId="415D41DE" w14:textId="460FB67D" w:rsidR="00D2703E" w:rsidRDefault="00111985" w:rsidP="00D2703E">
      <w:pPr>
        <w:tabs>
          <w:tab w:val="left" w:pos="48"/>
          <w:tab w:val="right" w:pos="3158"/>
          <w:tab w:val="left" w:pos="3254"/>
        </w:tabs>
        <w:jc w:val="both"/>
        <w:rPr>
          <w:rFonts w:cs="Calibri"/>
          <w:lang w:eastAsia="cs-CZ"/>
        </w:rPr>
      </w:pPr>
      <w:r w:rsidRPr="00CE7197">
        <w:rPr>
          <w:rFonts w:cs="Calibri"/>
        </w:rPr>
        <w:t>Jméno:</w:t>
      </w:r>
      <w:r>
        <w:rPr>
          <w:rFonts w:cs="Calibri"/>
        </w:rPr>
        <w:t xml:space="preserve"> </w:t>
      </w:r>
      <w:r>
        <w:rPr>
          <w:rFonts w:cs="Calibri"/>
          <w:lang w:eastAsia="cs-CZ"/>
        </w:rPr>
        <w:t>Ing. Martin Štětkář</w:t>
      </w:r>
      <w:r w:rsidRPr="00CE7197">
        <w:rPr>
          <w:rFonts w:cs="Calibri"/>
        </w:rPr>
        <w:tab/>
      </w:r>
      <w:r w:rsidRPr="00CE7197">
        <w:rPr>
          <w:rFonts w:cs="Calibri"/>
        </w:rPr>
        <w:tab/>
      </w:r>
      <w:r w:rsidRPr="00CE7197">
        <w:rPr>
          <w:rFonts w:cs="Calibri"/>
        </w:rPr>
        <w:tab/>
      </w:r>
      <w:r w:rsidRPr="00CE7197">
        <w:rPr>
          <w:rFonts w:cs="Calibri"/>
        </w:rPr>
        <w:tab/>
      </w:r>
      <w:r w:rsidRPr="00CE7197">
        <w:rPr>
          <w:rFonts w:cs="Calibri"/>
        </w:rPr>
        <w:tab/>
        <w:t xml:space="preserve">Jméno: </w:t>
      </w:r>
      <w:r w:rsidR="006B6A94" w:rsidRPr="006B6A94">
        <w:t xml:space="preserve">Ing. Petr Chadim, </w:t>
      </w:r>
    </w:p>
    <w:p w14:paraId="1CEEF5BD" w14:textId="55F1EC82" w:rsidR="006B6A94" w:rsidRDefault="00111985" w:rsidP="00D2703E">
      <w:pPr>
        <w:tabs>
          <w:tab w:val="left" w:pos="48"/>
          <w:tab w:val="right" w:pos="3158"/>
          <w:tab w:val="left" w:pos="3254"/>
        </w:tabs>
        <w:jc w:val="both"/>
      </w:pPr>
      <w:r>
        <w:rPr>
          <w:rFonts w:cs="Calibri"/>
          <w:lang w:eastAsia="cs-CZ"/>
        </w:rPr>
        <w:t>jednatel</w:t>
      </w:r>
      <w:r w:rsidRPr="00CE7197">
        <w:rPr>
          <w:rFonts w:cs="Calibri"/>
        </w:rPr>
        <w:tab/>
      </w:r>
      <w:r w:rsidRPr="00CE7197">
        <w:rPr>
          <w:rFonts w:cs="Calibri"/>
        </w:rPr>
        <w:tab/>
      </w:r>
      <w:r w:rsidRPr="00CE7197">
        <w:rPr>
          <w:rFonts w:cs="Calibri"/>
        </w:rPr>
        <w:tab/>
      </w:r>
      <w:r w:rsidRPr="00CE7197">
        <w:rPr>
          <w:rFonts w:cs="Calibri"/>
        </w:rPr>
        <w:tab/>
      </w:r>
      <w:r w:rsidRPr="00CE7197">
        <w:rPr>
          <w:rFonts w:cs="Calibri"/>
        </w:rPr>
        <w:tab/>
      </w:r>
      <w:r w:rsidR="006B6A94" w:rsidRPr="006B6A94">
        <w:t>ředitel společnosti,</w:t>
      </w:r>
      <w:r w:rsidR="006B6A94">
        <w:t xml:space="preserve"> </w:t>
      </w:r>
      <w:r w:rsidR="006B6A94" w:rsidRPr="006B6A94">
        <w:t>na základě plné moci</w:t>
      </w:r>
    </w:p>
    <w:sectPr w:rsidR="006B6A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EB59E" w14:textId="77777777" w:rsidR="00953E02" w:rsidRDefault="00953E02" w:rsidP="00111985">
      <w:pPr>
        <w:spacing w:after="0" w:line="240" w:lineRule="auto"/>
      </w:pPr>
      <w:r>
        <w:separator/>
      </w:r>
    </w:p>
  </w:endnote>
  <w:endnote w:type="continuationSeparator" w:id="0">
    <w:p w14:paraId="67E69E59" w14:textId="77777777" w:rsidR="00953E02" w:rsidRDefault="00953E02" w:rsidP="0011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411121"/>
      <w:docPartObj>
        <w:docPartGallery w:val="Page Numbers (Bottom of Page)"/>
        <w:docPartUnique/>
      </w:docPartObj>
    </w:sdtPr>
    <w:sdtEndPr/>
    <w:sdtContent>
      <w:p w14:paraId="2B47E27E" w14:textId="77777777" w:rsidR="00111985" w:rsidRDefault="00111985">
        <w:pPr>
          <w:pStyle w:val="Zpat"/>
          <w:jc w:val="center"/>
        </w:pPr>
        <w:r>
          <w:fldChar w:fldCharType="begin"/>
        </w:r>
        <w:r>
          <w:instrText>PAGE   \* MERGEFORMAT</w:instrText>
        </w:r>
        <w:r>
          <w:fldChar w:fldCharType="separate"/>
        </w:r>
        <w:r w:rsidR="00F20694">
          <w:rPr>
            <w:noProof/>
          </w:rPr>
          <w:t>1</w:t>
        </w:r>
        <w:r>
          <w:fldChar w:fldCharType="end"/>
        </w:r>
      </w:p>
    </w:sdtContent>
  </w:sdt>
  <w:p w14:paraId="7FC8C5CD" w14:textId="77777777" w:rsidR="00111985" w:rsidRDefault="001119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BA2F" w14:textId="77777777" w:rsidR="00953E02" w:rsidRDefault="00953E02" w:rsidP="00111985">
      <w:pPr>
        <w:spacing w:after="0" w:line="240" w:lineRule="auto"/>
      </w:pPr>
      <w:r>
        <w:separator/>
      </w:r>
    </w:p>
  </w:footnote>
  <w:footnote w:type="continuationSeparator" w:id="0">
    <w:p w14:paraId="2F70DA8C" w14:textId="77777777" w:rsidR="00953E02" w:rsidRDefault="00953E02" w:rsidP="0011198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éta">
    <w15:presenceInfo w15:providerId="AD" w15:userId="S::marketa.argalasova@idzk.cz::c4978c8a-b624-4eca-9c6a-817f68c9ad0c"/>
  </w15:person>
  <w15:person w15:author="Petra Dlabajová">
    <w15:presenceInfo w15:providerId="AD" w15:userId="S::petra.dlabajova@idzk.cz::468e9378-386b-4fe2-bf38-d34de9a96f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91"/>
    <w:rsid w:val="00002053"/>
    <w:rsid w:val="00025574"/>
    <w:rsid w:val="00026C88"/>
    <w:rsid w:val="00046A91"/>
    <w:rsid w:val="00076658"/>
    <w:rsid w:val="0008609B"/>
    <w:rsid w:val="000B7E98"/>
    <w:rsid w:val="000F1BBF"/>
    <w:rsid w:val="00111985"/>
    <w:rsid w:val="00132061"/>
    <w:rsid w:val="00140655"/>
    <w:rsid w:val="00156FFB"/>
    <w:rsid w:val="001C0842"/>
    <w:rsid w:val="001C091F"/>
    <w:rsid w:val="00253D3E"/>
    <w:rsid w:val="00284E6B"/>
    <w:rsid w:val="002E704C"/>
    <w:rsid w:val="003319D9"/>
    <w:rsid w:val="00386E82"/>
    <w:rsid w:val="003D45FF"/>
    <w:rsid w:val="00417A75"/>
    <w:rsid w:val="00420D5D"/>
    <w:rsid w:val="0045213F"/>
    <w:rsid w:val="00461A69"/>
    <w:rsid w:val="004A74D2"/>
    <w:rsid w:val="004E668F"/>
    <w:rsid w:val="004F498B"/>
    <w:rsid w:val="0050777E"/>
    <w:rsid w:val="00533A14"/>
    <w:rsid w:val="00556710"/>
    <w:rsid w:val="005727B4"/>
    <w:rsid w:val="006033B7"/>
    <w:rsid w:val="006705DF"/>
    <w:rsid w:val="006A44BA"/>
    <w:rsid w:val="006B034D"/>
    <w:rsid w:val="006B6A94"/>
    <w:rsid w:val="006C0C52"/>
    <w:rsid w:val="007330B1"/>
    <w:rsid w:val="007973E3"/>
    <w:rsid w:val="007A4220"/>
    <w:rsid w:val="007B024D"/>
    <w:rsid w:val="007B66C1"/>
    <w:rsid w:val="007D64DF"/>
    <w:rsid w:val="008278D2"/>
    <w:rsid w:val="00845149"/>
    <w:rsid w:val="008575BC"/>
    <w:rsid w:val="0087063E"/>
    <w:rsid w:val="008C1BF6"/>
    <w:rsid w:val="008D0F17"/>
    <w:rsid w:val="008E686F"/>
    <w:rsid w:val="00926701"/>
    <w:rsid w:val="00953E02"/>
    <w:rsid w:val="0097678C"/>
    <w:rsid w:val="00990C7E"/>
    <w:rsid w:val="009B1222"/>
    <w:rsid w:val="009D6B17"/>
    <w:rsid w:val="00A74511"/>
    <w:rsid w:val="00AD2176"/>
    <w:rsid w:val="00AE7715"/>
    <w:rsid w:val="00B62BE4"/>
    <w:rsid w:val="00BA45FE"/>
    <w:rsid w:val="00C10DA0"/>
    <w:rsid w:val="00CD534E"/>
    <w:rsid w:val="00CE256D"/>
    <w:rsid w:val="00D131CE"/>
    <w:rsid w:val="00D16E88"/>
    <w:rsid w:val="00D2703E"/>
    <w:rsid w:val="00D32FDD"/>
    <w:rsid w:val="00D346BE"/>
    <w:rsid w:val="00D369B4"/>
    <w:rsid w:val="00D54467"/>
    <w:rsid w:val="00D63F08"/>
    <w:rsid w:val="00D763B3"/>
    <w:rsid w:val="00D94D6D"/>
    <w:rsid w:val="00DE5307"/>
    <w:rsid w:val="00E06B18"/>
    <w:rsid w:val="00E42B72"/>
    <w:rsid w:val="00E650AD"/>
    <w:rsid w:val="00EA0E8C"/>
    <w:rsid w:val="00EC6130"/>
    <w:rsid w:val="00ED2FDC"/>
    <w:rsid w:val="00ED38AB"/>
    <w:rsid w:val="00F20694"/>
    <w:rsid w:val="00F346D0"/>
    <w:rsid w:val="00F55CA9"/>
    <w:rsid w:val="00F91463"/>
    <w:rsid w:val="00FD61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C60E"/>
  <w15:chartTrackingRefBased/>
  <w15:docId w15:val="{7911B6C4-7ABF-4526-A479-31061084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D0F17"/>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rsid w:val="00111985"/>
    <w:pPr>
      <w:tabs>
        <w:tab w:val="left" w:pos="48"/>
        <w:tab w:val="right" w:pos="3158"/>
        <w:tab w:val="left" w:pos="3254"/>
      </w:tabs>
      <w:spacing w:after="0" w:line="240" w:lineRule="auto"/>
      <w:jc w:val="both"/>
    </w:pPr>
    <w:rPr>
      <w:rFonts w:ascii="Times New Roman" w:eastAsia="Times New Roman" w:hAnsi="Times New Roman" w:cs="Times New Roman"/>
      <w:b/>
      <w:noProof/>
      <w:sz w:val="24"/>
      <w:szCs w:val="20"/>
      <w:lang w:val="x-none" w:eastAsia="x-none"/>
    </w:rPr>
  </w:style>
  <w:style w:type="character" w:customStyle="1" w:styleId="Zkladntext2Char">
    <w:name w:val="Základní text 2 Char"/>
    <w:basedOn w:val="Standardnpsmoodstavce"/>
    <w:link w:val="Zkladntext2"/>
    <w:uiPriority w:val="99"/>
    <w:rsid w:val="00111985"/>
    <w:rPr>
      <w:rFonts w:ascii="Times New Roman" w:eastAsia="Times New Roman" w:hAnsi="Times New Roman" w:cs="Times New Roman"/>
      <w:b/>
      <w:noProof/>
      <w:sz w:val="24"/>
      <w:szCs w:val="20"/>
      <w:lang w:val="x-none" w:eastAsia="x-none"/>
    </w:rPr>
  </w:style>
  <w:style w:type="paragraph" w:styleId="Zhlav">
    <w:name w:val="header"/>
    <w:basedOn w:val="Normln"/>
    <w:link w:val="ZhlavChar"/>
    <w:uiPriority w:val="99"/>
    <w:unhideWhenUsed/>
    <w:rsid w:val="001119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1985"/>
  </w:style>
  <w:style w:type="paragraph" w:styleId="Zpat">
    <w:name w:val="footer"/>
    <w:basedOn w:val="Normln"/>
    <w:link w:val="ZpatChar"/>
    <w:uiPriority w:val="99"/>
    <w:unhideWhenUsed/>
    <w:rsid w:val="00111985"/>
    <w:pPr>
      <w:tabs>
        <w:tab w:val="center" w:pos="4536"/>
        <w:tab w:val="right" w:pos="9072"/>
      </w:tabs>
      <w:spacing w:after="0" w:line="240" w:lineRule="auto"/>
    </w:pPr>
  </w:style>
  <w:style w:type="character" w:customStyle="1" w:styleId="ZpatChar">
    <w:name w:val="Zápatí Char"/>
    <w:basedOn w:val="Standardnpsmoodstavce"/>
    <w:link w:val="Zpat"/>
    <w:uiPriority w:val="99"/>
    <w:rsid w:val="00111985"/>
  </w:style>
  <w:style w:type="character" w:styleId="Odkaznakoment">
    <w:name w:val="annotation reference"/>
    <w:basedOn w:val="Standardnpsmoodstavce"/>
    <w:uiPriority w:val="99"/>
    <w:semiHidden/>
    <w:unhideWhenUsed/>
    <w:rsid w:val="00D369B4"/>
    <w:rPr>
      <w:sz w:val="16"/>
      <w:szCs w:val="16"/>
    </w:rPr>
  </w:style>
  <w:style w:type="paragraph" w:styleId="Textkomente">
    <w:name w:val="annotation text"/>
    <w:basedOn w:val="Normln"/>
    <w:link w:val="TextkomenteChar"/>
    <w:uiPriority w:val="99"/>
    <w:unhideWhenUsed/>
    <w:rsid w:val="00D369B4"/>
    <w:pPr>
      <w:spacing w:line="240" w:lineRule="auto"/>
    </w:pPr>
    <w:rPr>
      <w:sz w:val="20"/>
      <w:szCs w:val="20"/>
    </w:rPr>
  </w:style>
  <w:style w:type="character" w:customStyle="1" w:styleId="TextkomenteChar">
    <w:name w:val="Text komentáře Char"/>
    <w:basedOn w:val="Standardnpsmoodstavce"/>
    <w:link w:val="Textkomente"/>
    <w:uiPriority w:val="99"/>
    <w:rsid w:val="00D369B4"/>
    <w:rPr>
      <w:sz w:val="20"/>
      <w:szCs w:val="20"/>
    </w:rPr>
  </w:style>
  <w:style w:type="paragraph" w:styleId="Pedmtkomente">
    <w:name w:val="annotation subject"/>
    <w:basedOn w:val="Textkomente"/>
    <w:next w:val="Textkomente"/>
    <w:link w:val="PedmtkomenteChar"/>
    <w:uiPriority w:val="99"/>
    <w:semiHidden/>
    <w:unhideWhenUsed/>
    <w:rsid w:val="00D369B4"/>
    <w:rPr>
      <w:b/>
      <w:bCs/>
    </w:rPr>
  </w:style>
  <w:style w:type="character" w:customStyle="1" w:styleId="PedmtkomenteChar">
    <w:name w:val="Předmět komentáře Char"/>
    <w:basedOn w:val="TextkomenteChar"/>
    <w:link w:val="Pedmtkomente"/>
    <w:uiPriority w:val="99"/>
    <w:semiHidden/>
    <w:rsid w:val="00D369B4"/>
    <w:rPr>
      <w:b/>
      <w:bCs/>
      <w:sz w:val="20"/>
      <w:szCs w:val="20"/>
    </w:rPr>
  </w:style>
  <w:style w:type="paragraph" w:styleId="Textbubliny">
    <w:name w:val="Balloon Text"/>
    <w:basedOn w:val="Normln"/>
    <w:link w:val="TextbublinyChar"/>
    <w:uiPriority w:val="99"/>
    <w:semiHidden/>
    <w:unhideWhenUsed/>
    <w:rsid w:val="00D369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69B4"/>
    <w:rPr>
      <w:rFonts w:ascii="Segoe UI" w:hAnsi="Segoe UI" w:cs="Segoe UI"/>
      <w:sz w:val="18"/>
      <w:szCs w:val="18"/>
    </w:rPr>
  </w:style>
  <w:style w:type="paragraph" w:styleId="Revize">
    <w:name w:val="Revision"/>
    <w:hidden/>
    <w:uiPriority w:val="99"/>
    <w:semiHidden/>
    <w:rsid w:val="00A74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396">
      <w:bodyDiv w:val="1"/>
      <w:marLeft w:val="0"/>
      <w:marRight w:val="0"/>
      <w:marTop w:val="0"/>
      <w:marBottom w:val="0"/>
      <w:divBdr>
        <w:top w:val="none" w:sz="0" w:space="0" w:color="auto"/>
        <w:left w:val="none" w:sz="0" w:space="0" w:color="auto"/>
        <w:bottom w:val="none" w:sz="0" w:space="0" w:color="auto"/>
        <w:right w:val="none" w:sz="0" w:space="0" w:color="auto"/>
      </w:divBdr>
    </w:div>
    <w:div w:id="18550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02C41-7961-4C33-A3E8-2F9488FC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550</Words>
  <Characters>3250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Fusek Libor</dc:creator>
  <cp:keywords/>
  <dc:description/>
  <cp:lastModifiedBy>Markéta</cp:lastModifiedBy>
  <cp:revision>13</cp:revision>
  <dcterms:created xsi:type="dcterms:W3CDTF">2022-01-11T11:39:00Z</dcterms:created>
  <dcterms:modified xsi:type="dcterms:W3CDTF">2025-04-23T06:53:00Z</dcterms:modified>
</cp:coreProperties>
</file>