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69B7C1" w14:textId="77777777" w:rsidR="004B2A7D" w:rsidRPr="009C4E35" w:rsidRDefault="002B33BD">
      <w:pPr>
        <w:pStyle w:val="Nzev"/>
        <w:rPr>
          <w:rFonts w:asciiTheme="minorHAnsi" w:hAnsiTheme="minorHAnsi" w:cstheme="minorHAnsi"/>
        </w:rPr>
      </w:pPr>
      <w:bookmarkStart w:id="0" w:name="_GoBack"/>
      <w:bookmarkEnd w:id="0"/>
      <w:r w:rsidRPr="009C4E35">
        <w:rPr>
          <w:rFonts w:asciiTheme="minorHAnsi" w:hAnsiTheme="minorHAnsi" w:cstheme="minorHAnsi"/>
        </w:rPr>
        <w:t xml:space="preserve">KUPNÍ </w:t>
      </w:r>
      <w:r w:rsidR="004B2A7D" w:rsidRPr="009C4E35">
        <w:rPr>
          <w:rFonts w:asciiTheme="minorHAnsi" w:hAnsiTheme="minorHAnsi" w:cstheme="minorHAnsi"/>
        </w:rPr>
        <w:t xml:space="preserve">SMLOUVA </w:t>
      </w:r>
    </w:p>
    <w:p w14:paraId="55D99E3B" w14:textId="4F143CB5" w:rsidR="004B2A7D" w:rsidRPr="009C4E35" w:rsidRDefault="00694FA8" w:rsidP="00AB289F">
      <w:pPr>
        <w:pStyle w:val="Nzev"/>
        <w:rPr>
          <w:rFonts w:asciiTheme="minorHAnsi" w:hAnsiTheme="minorHAnsi" w:cstheme="minorHAnsi"/>
        </w:rPr>
      </w:pPr>
      <w:bookmarkStart w:id="1" w:name="_Hlk146111219"/>
      <w:r w:rsidRPr="009C4E35">
        <w:rPr>
          <w:rFonts w:asciiTheme="minorHAnsi" w:hAnsiTheme="minorHAnsi" w:cstheme="minorHAnsi"/>
        </w:rPr>
        <w:t xml:space="preserve">č. </w:t>
      </w:r>
      <w:bookmarkEnd w:id="1"/>
      <w:r w:rsidR="00AB289F" w:rsidRPr="00AB289F">
        <w:rPr>
          <w:rFonts w:asciiTheme="minorHAnsi" w:hAnsiTheme="minorHAnsi" w:cstheme="minorHAnsi"/>
        </w:rPr>
        <w:t>25180268</w:t>
      </w:r>
    </w:p>
    <w:p w14:paraId="189817F3" w14:textId="77777777" w:rsidR="002B33BD" w:rsidRPr="009C4E35" w:rsidRDefault="002B33BD" w:rsidP="002B33BD">
      <w:pPr>
        <w:pStyle w:val="Zkladntext"/>
        <w:tabs>
          <w:tab w:val="clear" w:pos="426"/>
        </w:tabs>
        <w:jc w:val="center"/>
        <w:rPr>
          <w:rFonts w:asciiTheme="minorHAnsi" w:hAnsiTheme="minorHAnsi" w:cstheme="minorHAnsi"/>
        </w:rPr>
      </w:pPr>
      <w:r w:rsidRPr="009C4E35">
        <w:rPr>
          <w:rFonts w:asciiTheme="minorHAnsi" w:hAnsiTheme="minorHAnsi" w:cstheme="minorHAnsi"/>
        </w:rPr>
        <w:t xml:space="preserve">uzavřená dle § </w:t>
      </w:r>
      <w:smartTag w:uri="urn:schemas-microsoft-com:office:smarttags" w:element="metricconverter">
        <w:smartTagPr>
          <w:attr w:name="ProductID" w:val="2079 a"/>
        </w:smartTagPr>
        <w:r w:rsidRPr="009C4E35">
          <w:rPr>
            <w:rFonts w:asciiTheme="minorHAnsi" w:hAnsiTheme="minorHAnsi" w:cstheme="minorHAnsi"/>
          </w:rPr>
          <w:t>2079 a</w:t>
        </w:r>
      </w:smartTag>
      <w:r w:rsidRPr="009C4E35">
        <w:rPr>
          <w:rFonts w:asciiTheme="minorHAnsi" w:hAnsiTheme="minorHAnsi" w:cstheme="minorHAnsi"/>
        </w:rPr>
        <w:t xml:space="preserve"> násl. zákona č. 89/2012 Sb., občanského zákoníku a</w:t>
      </w:r>
    </w:p>
    <w:p w14:paraId="1DDB88F1" w14:textId="4EDB83C8" w:rsidR="004B2A7D" w:rsidRPr="009C4E35" w:rsidRDefault="004B2A7D">
      <w:pPr>
        <w:pStyle w:val="Zkladntext"/>
        <w:tabs>
          <w:tab w:val="clear" w:pos="426"/>
        </w:tabs>
        <w:jc w:val="center"/>
        <w:rPr>
          <w:rFonts w:asciiTheme="minorHAnsi" w:hAnsiTheme="minorHAnsi" w:cstheme="minorHAnsi"/>
        </w:rPr>
      </w:pPr>
      <w:r w:rsidRPr="009C4E35">
        <w:rPr>
          <w:rFonts w:asciiTheme="minorHAnsi" w:hAnsiTheme="minorHAnsi" w:cstheme="minorHAnsi"/>
        </w:rPr>
        <w:t>zákona č. 121/200</w:t>
      </w:r>
      <w:r w:rsidR="002B21BD">
        <w:rPr>
          <w:rFonts w:asciiTheme="minorHAnsi" w:hAnsiTheme="minorHAnsi" w:cstheme="minorHAnsi"/>
        </w:rPr>
        <w:t>0</w:t>
      </w:r>
      <w:r w:rsidRPr="009C4E35">
        <w:rPr>
          <w:rFonts w:asciiTheme="minorHAnsi" w:hAnsiTheme="minorHAnsi" w:cstheme="minorHAnsi"/>
        </w:rPr>
        <w:t xml:space="preserve"> Sb., autorský zákon, v plném znění.</w:t>
      </w:r>
    </w:p>
    <w:p w14:paraId="0A2139DB" w14:textId="77777777" w:rsidR="004B2A7D" w:rsidRPr="009C4E35" w:rsidRDefault="004B2A7D">
      <w:pPr>
        <w:pStyle w:val="Zkladntext"/>
        <w:tabs>
          <w:tab w:val="clear" w:pos="426"/>
        </w:tabs>
        <w:jc w:val="center"/>
        <w:rPr>
          <w:rFonts w:asciiTheme="minorHAnsi" w:hAnsiTheme="minorHAnsi" w:cstheme="minorHAnsi"/>
        </w:rPr>
      </w:pPr>
    </w:p>
    <w:p w14:paraId="37B531CB" w14:textId="77777777" w:rsidR="00694FA8" w:rsidRPr="009C4E35" w:rsidRDefault="00694FA8" w:rsidP="00694FA8">
      <w:pPr>
        <w:pStyle w:val="Nadpis4"/>
        <w:jc w:val="center"/>
        <w:rPr>
          <w:rFonts w:asciiTheme="minorHAnsi" w:hAnsiTheme="minorHAnsi" w:cstheme="minorHAnsi"/>
        </w:rPr>
      </w:pPr>
      <w:r w:rsidRPr="009C4E35">
        <w:rPr>
          <w:rFonts w:asciiTheme="minorHAnsi" w:hAnsiTheme="minorHAnsi" w:cstheme="minorHAnsi"/>
        </w:rPr>
        <w:t>uzavřená mezi</w:t>
      </w:r>
    </w:p>
    <w:p w14:paraId="3D440B2B" w14:textId="77777777" w:rsidR="004B7710" w:rsidRPr="009C4E35" w:rsidRDefault="004B7710">
      <w:pPr>
        <w:jc w:val="center"/>
        <w:rPr>
          <w:rFonts w:asciiTheme="minorHAnsi" w:hAnsiTheme="minorHAnsi" w:cstheme="minorHAnsi"/>
          <w:sz w:val="24"/>
        </w:rPr>
      </w:pPr>
    </w:p>
    <w:p w14:paraId="766D42F7" w14:textId="77777777" w:rsidR="004B2A7D" w:rsidRPr="009C4E35" w:rsidRDefault="00310CDA" w:rsidP="004B7710">
      <w:pPr>
        <w:pStyle w:val="Nadpis2"/>
        <w:ind w:firstLine="397"/>
        <w:rPr>
          <w:rFonts w:asciiTheme="minorHAnsi" w:hAnsiTheme="minorHAnsi" w:cstheme="minorHAnsi"/>
          <w:u w:val="single"/>
        </w:rPr>
      </w:pPr>
      <w:r w:rsidRPr="009C4E35">
        <w:rPr>
          <w:rFonts w:asciiTheme="minorHAnsi" w:hAnsiTheme="minorHAnsi" w:cstheme="minorHAnsi"/>
        </w:rPr>
        <w:t>KUPUJÍCÍM</w:t>
      </w:r>
      <w:r w:rsidR="004B2A7D" w:rsidRPr="009C4E35">
        <w:rPr>
          <w:rFonts w:asciiTheme="minorHAnsi" w:hAnsiTheme="minorHAnsi" w:cstheme="minorHAnsi"/>
        </w:rPr>
        <w:t xml:space="preserve">: </w:t>
      </w:r>
    </w:p>
    <w:p w14:paraId="58AEEF78" w14:textId="77777777" w:rsidR="004B2A7D" w:rsidRPr="009C4E35" w:rsidRDefault="004B2A7D">
      <w:pPr>
        <w:tabs>
          <w:tab w:val="left" w:pos="426"/>
          <w:tab w:val="left" w:pos="3969"/>
        </w:tabs>
        <w:rPr>
          <w:rFonts w:asciiTheme="minorHAnsi" w:hAnsiTheme="minorHAnsi" w:cstheme="minorHAnsi"/>
          <w:sz w:val="24"/>
          <w:u w:val="single"/>
        </w:rPr>
      </w:pPr>
    </w:p>
    <w:p w14:paraId="2A0DE1A2" w14:textId="22F990E0" w:rsidR="000D3696" w:rsidRPr="009C4E35" w:rsidRDefault="008057E5" w:rsidP="000D3696">
      <w:pPr>
        <w:spacing w:line="240" w:lineRule="exact"/>
        <w:rPr>
          <w:rFonts w:asciiTheme="minorHAnsi" w:hAnsiTheme="minorHAnsi" w:cstheme="minorHAnsi"/>
          <w:sz w:val="24"/>
          <w:szCs w:val="24"/>
        </w:rPr>
      </w:pPr>
      <w:r w:rsidRPr="009C4E35">
        <w:rPr>
          <w:rFonts w:asciiTheme="minorHAnsi" w:hAnsiTheme="minorHAnsi" w:cstheme="minorHAnsi"/>
          <w:sz w:val="24"/>
          <w:szCs w:val="24"/>
        </w:rPr>
        <w:tab/>
      </w:r>
      <w:r w:rsidR="004B0915" w:rsidRPr="009C4E35">
        <w:rPr>
          <w:rFonts w:asciiTheme="minorHAnsi" w:hAnsiTheme="minorHAnsi" w:cstheme="minorHAnsi"/>
          <w:noProof/>
          <w:sz w:val="24"/>
          <w:szCs w:val="24"/>
        </w:rPr>
        <w:t>Společnost:</w:t>
      </w:r>
      <w:r w:rsidR="004B0915" w:rsidRPr="009C4E35">
        <w:rPr>
          <w:rFonts w:asciiTheme="minorHAnsi" w:hAnsiTheme="minorHAnsi" w:cstheme="minorHAnsi"/>
          <w:noProof/>
          <w:sz w:val="24"/>
          <w:szCs w:val="24"/>
        </w:rPr>
        <w:tab/>
        <w:t xml:space="preserve">              </w:t>
      </w:r>
      <w:r w:rsidR="00A3484C">
        <w:rPr>
          <w:rFonts w:asciiTheme="minorHAnsi" w:hAnsiTheme="minorHAnsi" w:cstheme="minorHAnsi"/>
          <w:b/>
          <w:bCs/>
          <w:sz w:val="24"/>
          <w:szCs w:val="24"/>
        </w:rPr>
        <w:t>Národní informační a poradenské středisko pro kulturu (NIPOS)</w:t>
      </w:r>
    </w:p>
    <w:p w14:paraId="7195D8BE" w14:textId="4611E38B" w:rsidR="000D3696" w:rsidRPr="009C4E35" w:rsidRDefault="00A3484C" w:rsidP="000D3696">
      <w:pPr>
        <w:spacing w:line="240" w:lineRule="exact"/>
        <w:ind w:left="238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Fügnerovo nám. 1866/ 5, 120 21  Praha 2, P.O.Box  12</w:t>
      </w:r>
    </w:p>
    <w:p w14:paraId="1CA8E983" w14:textId="069C7347" w:rsidR="000D3696" w:rsidRPr="002A1FAA" w:rsidRDefault="00A3484C" w:rsidP="000D3696">
      <w:pPr>
        <w:spacing w:line="240" w:lineRule="exact"/>
        <w:ind w:left="2382"/>
        <w:rPr>
          <w:rFonts w:asciiTheme="minorHAnsi" w:hAnsiTheme="minorHAnsi" w:cstheme="minorHAnsi"/>
          <w:sz w:val="24"/>
          <w:szCs w:val="24"/>
        </w:rPr>
      </w:pPr>
      <w:r w:rsidRPr="002A1FAA">
        <w:rPr>
          <w:rFonts w:asciiTheme="minorHAnsi" w:hAnsiTheme="minorHAnsi" w:cstheme="minorHAnsi"/>
          <w:sz w:val="24"/>
          <w:szCs w:val="24"/>
        </w:rPr>
        <w:t>Státní příspěvková organizace zřízená Ministerstvem kultury ČR</w:t>
      </w:r>
    </w:p>
    <w:p w14:paraId="1712FD11" w14:textId="2AE561EE" w:rsidR="000D3696" w:rsidRPr="002A1FAA" w:rsidRDefault="00A3484C" w:rsidP="000D3696">
      <w:pPr>
        <w:spacing w:line="240" w:lineRule="exact"/>
        <w:ind w:left="2382"/>
        <w:rPr>
          <w:rFonts w:asciiTheme="minorHAnsi" w:hAnsiTheme="minorHAnsi" w:cstheme="minorHAnsi"/>
          <w:sz w:val="24"/>
          <w:szCs w:val="24"/>
        </w:rPr>
      </w:pPr>
      <w:r w:rsidRPr="002A1FAA">
        <w:rPr>
          <w:rFonts w:asciiTheme="minorHAnsi" w:hAnsiTheme="minorHAnsi" w:cstheme="minorHAnsi"/>
          <w:sz w:val="24"/>
          <w:szCs w:val="24"/>
        </w:rPr>
        <w:t xml:space="preserve">Zřizovací listina vydána </w:t>
      </w:r>
      <w:r w:rsidRPr="00415EE2">
        <w:rPr>
          <w:rFonts w:asciiTheme="minorHAnsi" w:hAnsiTheme="minorHAnsi" w:cstheme="minorHAnsi"/>
          <w:sz w:val="24"/>
          <w:szCs w:val="24"/>
        </w:rPr>
        <w:t xml:space="preserve">pod čj. </w:t>
      </w:r>
      <w:r w:rsidR="00C121DA" w:rsidRPr="00415EE2">
        <w:rPr>
          <w:rFonts w:asciiTheme="minorHAnsi" w:hAnsiTheme="minorHAnsi" w:cstheme="minorHAnsi"/>
          <w:sz w:val="24"/>
          <w:szCs w:val="24"/>
        </w:rPr>
        <w:t>52761/2013 ze dne 18.11.2013 (v platném znění)</w:t>
      </w:r>
    </w:p>
    <w:p w14:paraId="3973CD10" w14:textId="3CEAAA39" w:rsidR="002D4636" w:rsidRPr="009C4E35" w:rsidRDefault="002D4636" w:rsidP="00415EE2">
      <w:pPr>
        <w:ind w:left="1843" w:hanging="1446"/>
        <w:rPr>
          <w:rFonts w:asciiTheme="minorHAnsi" w:hAnsiTheme="minorHAnsi" w:cstheme="minorHAnsi"/>
          <w:sz w:val="24"/>
          <w:szCs w:val="24"/>
        </w:rPr>
      </w:pPr>
      <w:r w:rsidRPr="009C4E35">
        <w:rPr>
          <w:rFonts w:asciiTheme="minorHAnsi" w:hAnsiTheme="minorHAnsi" w:cstheme="minorHAnsi"/>
          <w:sz w:val="24"/>
          <w:szCs w:val="24"/>
        </w:rPr>
        <w:t>Zastoupen</w:t>
      </w:r>
      <w:r w:rsidR="007C022A" w:rsidRPr="009C4E35">
        <w:rPr>
          <w:rFonts w:asciiTheme="minorHAnsi" w:hAnsiTheme="minorHAnsi" w:cstheme="minorHAnsi"/>
          <w:sz w:val="24"/>
          <w:szCs w:val="24"/>
        </w:rPr>
        <w:t>é</w:t>
      </w:r>
      <w:r w:rsidRPr="009C4E35">
        <w:rPr>
          <w:rFonts w:asciiTheme="minorHAnsi" w:hAnsiTheme="minorHAnsi" w:cstheme="minorHAnsi"/>
          <w:sz w:val="24"/>
          <w:szCs w:val="24"/>
        </w:rPr>
        <w:t xml:space="preserve">: </w:t>
      </w:r>
      <w:r w:rsidRPr="009C4E35">
        <w:rPr>
          <w:rFonts w:asciiTheme="minorHAnsi" w:hAnsiTheme="minorHAnsi" w:cstheme="minorHAnsi"/>
          <w:sz w:val="24"/>
          <w:szCs w:val="24"/>
        </w:rPr>
        <w:tab/>
      </w:r>
      <w:r w:rsidRPr="009C4E35">
        <w:rPr>
          <w:rFonts w:asciiTheme="minorHAnsi" w:hAnsiTheme="minorHAnsi" w:cstheme="minorHAnsi"/>
          <w:sz w:val="24"/>
          <w:szCs w:val="24"/>
        </w:rPr>
        <w:tab/>
      </w:r>
      <w:r w:rsidR="00A3484C">
        <w:rPr>
          <w:rFonts w:asciiTheme="minorHAnsi" w:hAnsiTheme="minorHAnsi" w:cstheme="minorHAnsi"/>
          <w:sz w:val="24"/>
          <w:szCs w:val="24"/>
        </w:rPr>
        <w:t>Mgr. B</w:t>
      </w:r>
      <w:r w:rsidR="00094029">
        <w:rPr>
          <w:rFonts w:asciiTheme="minorHAnsi" w:hAnsiTheme="minorHAnsi" w:cstheme="minorHAnsi"/>
          <w:sz w:val="24"/>
          <w:szCs w:val="24"/>
        </w:rPr>
        <w:t>arborou Hanslianovou, pověřen</w:t>
      </w:r>
      <w:r w:rsidR="002A1FAA">
        <w:rPr>
          <w:rFonts w:asciiTheme="minorHAnsi" w:hAnsiTheme="minorHAnsi" w:cstheme="minorHAnsi"/>
          <w:sz w:val="24"/>
          <w:szCs w:val="24"/>
        </w:rPr>
        <w:t>ou zastupováním ředitelky NIPOS</w:t>
      </w:r>
    </w:p>
    <w:p w14:paraId="2A8EAC97" w14:textId="28BD8BD9" w:rsidR="007C022A" w:rsidRPr="009C4E35" w:rsidRDefault="002D4636" w:rsidP="007C022A">
      <w:pPr>
        <w:ind w:firstLine="397"/>
        <w:rPr>
          <w:rFonts w:asciiTheme="minorHAnsi" w:hAnsiTheme="minorHAnsi" w:cstheme="minorHAnsi"/>
          <w:sz w:val="24"/>
          <w:szCs w:val="24"/>
        </w:rPr>
      </w:pPr>
      <w:r w:rsidRPr="009C4E35">
        <w:rPr>
          <w:rFonts w:asciiTheme="minorHAnsi" w:hAnsiTheme="minorHAnsi" w:cstheme="minorHAnsi"/>
          <w:color w:val="000000" w:themeColor="text1"/>
          <w:sz w:val="24"/>
          <w:szCs w:val="24"/>
        </w:rPr>
        <w:t>IČ:</w:t>
      </w:r>
      <w:r w:rsidRPr="009C4E35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9C4E35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9C4E35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9C4E35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9C4E35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094029" w:rsidRPr="00094029">
        <w:rPr>
          <w:rFonts w:asciiTheme="minorHAnsi" w:hAnsiTheme="minorHAnsi" w:cstheme="minorHAnsi"/>
          <w:sz w:val="24"/>
          <w:szCs w:val="24"/>
        </w:rPr>
        <w:t>14450551</w:t>
      </w:r>
    </w:p>
    <w:p w14:paraId="3E7FE529" w14:textId="4337705E" w:rsidR="002D4636" w:rsidRPr="009C4E35" w:rsidRDefault="007C022A" w:rsidP="004B0915">
      <w:pPr>
        <w:tabs>
          <w:tab w:val="left" w:pos="426"/>
        </w:tabs>
        <w:ind w:left="397"/>
        <w:rPr>
          <w:rFonts w:asciiTheme="minorHAnsi" w:hAnsiTheme="minorHAnsi" w:cstheme="minorHAnsi"/>
          <w:sz w:val="24"/>
          <w:szCs w:val="24"/>
        </w:rPr>
      </w:pPr>
      <w:r w:rsidRPr="009C4E35">
        <w:rPr>
          <w:rFonts w:asciiTheme="minorHAnsi" w:hAnsiTheme="minorHAnsi" w:cstheme="minorHAnsi"/>
          <w:sz w:val="24"/>
          <w:szCs w:val="24"/>
        </w:rPr>
        <w:t>DIČ:</w:t>
      </w:r>
      <w:r w:rsidRPr="009C4E35">
        <w:rPr>
          <w:rFonts w:asciiTheme="minorHAnsi" w:hAnsiTheme="minorHAnsi" w:cstheme="minorHAnsi"/>
          <w:sz w:val="24"/>
          <w:szCs w:val="24"/>
        </w:rPr>
        <w:tab/>
      </w:r>
      <w:r w:rsidRPr="009C4E35">
        <w:rPr>
          <w:rFonts w:asciiTheme="minorHAnsi" w:hAnsiTheme="minorHAnsi" w:cstheme="minorHAnsi"/>
          <w:sz w:val="24"/>
          <w:szCs w:val="24"/>
        </w:rPr>
        <w:tab/>
      </w:r>
      <w:r w:rsidRPr="009C4E35">
        <w:rPr>
          <w:rFonts w:asciiTheme="minorHAnsi" w:hAnsiTheme="minorHAnsi" w:cstheme="minorHAnsi"/>
          <w:sz w:val="24"/>
          <w:szCs w:val="24"/>
        </w:rPr>
        <w:tab/>
      </w:r>
      <w:r w:rsidRPr="009C4E35">
        <w:rPr>
          <w:rFonts w:asciiTheme="minorHAnsi" w:hAnsiTheme="minorHAnsi" w:cstheme="minorHAnsi"/>
          <w:sz w:val="24"/>
          <w:szCs w:val="24"/>
        </w:rPr>
        <w:tab/>
      </w:r>
      <w:r w:rsidR="00094029">
        <w:rPr>
          <w:rFonts w:asciiTheme="minorHAnsi" w:hAnsiTheme="minorHAnsi" w:cstheme="minorHAnsi"/>
          <w:sz w:val="24"/>
          <w:szCs w:val="24"/>
        </w:rPr>
        <w:t>CZ14450551 (nejsme plátci DPH)</w:t>
      </w:r>
    </w:p>
    <w:p w14:paraId="4B873A99" w14:textId="1EDF9F42" w:rsidR="008057E5" w:rsidRPr="009C4E35" w:rsidRDefault="008057E5" w:rsidP="008057E5">
      <w:pPr>
        <w:ind w:firstLine="397"/>
        <w:rPr>
          <w:rFonts w:asciiTheme="minorHAnsi" w:hAnsiTheme="minorHAnsi" w:cstheme="minorHAnsi"/>
          <w:sz w:val="24"/>
          <w:szCs w:val="24"/>
        </w:rPr>
      </w:pPr>
      <w:r w:rsidRPr="009C4E35">
        <w:rPr>
          <w:rFonts w:asciiTheme="minorHAnsi" w:hAnsiTheme="minorHAnsi" w:cstheme="minorHAnsi"/>
          <w:sz w:val="24"/>
          <w:szCs w:val="24"/>
        </w:rPr>
        <w:t xml:space="preserve">Bankovní spojení: </w:t>
      </w:r>
      <w:r w:rsidRPr="009C4E35">
        <w:rPr>
          <w:rFonts w:asciiTheme="minorHAnsi" w:hAnsiTheme="minorHAnsi" w:cstheme="minorHAnsi"/>
          <w:sz w:val="24"/>
          <w:szCs w:val="24"/>
        </w:rPr>
        <w:tab/>
      </w:r>
      <w:r w:rsidR="00094029" w:rsidRPr="00094029">
        <w:rPr>
          <w:rFonts w:asciiTheme="minorHAnsi" w:hAnsiTheme="minorHAnsi" w:cstheme="minorHAnsi"/>
          <w:sz w:val="24"/>
          <w:szCs w:val="24"/>
        </w:rPr>
        <w:t>Česká národní banka</w:t>
      </w:r>
    </w:p>
    <w:p w14:paraId="305CCDA1" w14:textId="67A0FDF4" w:rsidR="002D4636" w:rsidRPr="00094029" w:rsidRDefault="008057E5" w:rsidP="00094029">
      <w:pPr>
        <w:ind w:firstLine="397"/>
        <w:rPr>
          <w:rFonts w:asciiTheme="minorHAnsi" w:hAnsiTheme="minorHAnsi" w:cstheme="minorHAnsi"/>
          <w:sz w:val="24"/>
          <w:szCs w:val="24"/>
        </w:rPr>
      </w:pPr>
      <w:r w:rsidRPr="009C4E35">
        <w:rPr>
          <w:rFonts w:asciiTheme="minorHAnsi" w:hAnsiTheme="minorHAnsi" w:cstheme="minorHAnsi"/>
          <w:sz w:val="24"/>
          <w:szCs w:val="24"/>
        </w:rPr>
        <w:tab/>
      </w:r>
      <w:r w:rsidRPr="009C4E35">
        <w:rPr>
          <w:rFonts w:asciiTheme="minorHAnsi" w:hAnsiTheme="minorHAnsi" w:cstheme="minorHAnsi"/>
          <w:sz w:val="24"/>
          <w:szCs w:val="24"/>
        </w:rPr>
        <w:tab/>
      </w:r>
      <w:r w:rsidRPr="009C4E35">
        <w:rPr>
          <w:rFonts w:asciiTheme="minorHAnsi" w:hAnsiTheme="minorHAnsi" w:cstheme="minorHAnsi"/>
          <w:sz w:val="24"/>
          <w:szCs w:val="24"/>
        </w:rPr>
        <w:tab/>
      </w:r>
      <w:r w:rsidRPr="009C4E35">
        <w:rPr>
          <w:rFonts w:asciiTheme="minorHAnsi" w:hAnsiTheme="minorHAnsi" w:cstheme="minorHAnsi"/>
          <w:sz w:val="24"/>
          <w:szCs w:val="24"/>
        </w:rPr>
        <w:tab/>
      </w:r>
      <w:r w:rsidRPr="009C4E35">
        <w:rPr>
          <w:rFonts w:asciiTheme="minorHAnsi" w:hAnsiTheme="minorHAnsi" w:cstheme="minorHAnsi"/>
          <w:sz w:val="24"/>
          <w:szCs w:val="24"/>
        </w:rPr>
        <w:tab/>
        <w:t xml:space="preserve">č.ú. </w:t>
      </w:r>
      <w:r w:rsidR="00094029">
        <w:rPr>
          <w:rFonts w:asciiTheme="minorHAnsi" w:hAnsiTheme="minorHAnsi" w:cstheme="minorHAnsi"/>
          <w:sz w:val="24"/>
          <w:szCs w:val="24"/>
        </w:rPr>
        <w:t>25038021/0710</w:t>
      </w:r>
    </w:p>
    <w:p w14:paraId="734977AC" w14:textId="690CCF34" w:rsidR="002D4636" w:rsidRDefault="00094029" w:rsidP="008057E5">
      <w:pPr>
        <w:ind w:firstLine="39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e-mail:  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hyperlink r:id="rId10" w:history="1">
        <w:r w:rsidRPr="001F4A25">
          <w:rPr>
            <w:rStyle w:val="Hypertextovodkaz"/>
            <w:rFonts w:asciiTheme="minorHAnsi" w:hAnsiTheme="minorHAnsi" w:cstheme="minorHAnsi"/>
            <w:sz w:val="24"/>
            <w:szCs w:val="24"/>
          </w:rPr>
          <w:t>podatelna@nipos.cz</w:t>
        </w:r>
      </w:hyperlink>
    </w:p>
    <w:p w14:paraId="1943FF5D" w14:textId="51895578" w:rsidR="00094029" w:rsidRPr="009C4E35" w:rsidRDefault="00094029" w:rsidP="008057E5">
      <w:pPr>
        <w:ind w:firstLine="39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ID datové schránky: vcwqfka</w:t>
      </w:r>
    </w:p>
    <w:p w14:paraId="6480E7AF" w14:textId="77777777" w:rsidR="00BF6147" w:rsidRPr="009C4E35" w:rsidRDefault="00BF6147" w:rsidP="00BF6147">
      <w:pPr>
        <w:tabs>
          <w:tab w:val="left" w:pos="426"/>
          <w:tab w:val="left" w:pos="3544"/>
          <w:tab w:val="left" w:pos="3686"/>
          <w:tab w:val="left" w:pos="3969"/>
        </w:tabs>
        <w:rPr>
          <w:rFonts w:asciiTheme="minorHAnsi" w:hAnsiTheme="minorHAnsi" w:cstheme="minorHAnsi"/>
          <w:b/>
          <w:bCs/>
          <w:sz w:val="24"/>
          <w:szCs w:val="24"/>
        </w:rPr>
      </w:pPr>
    </w:p>
    <w:p w14:paraId="40451B7C" w14:textId="77777777" w:rsidR="00157AF4" w:rsidRPr="009C4E35" w:rsidRDefault="004B2A7D" w:rsidP="00157AF4">
      <w:pPr>
        <w:tabs>
          <w:tab w:val="left" w:pos="426"/>
          <w:tab w:val="left" w:pos="3969"/>
        </w:tabs>
        <w:rPr>
          <w:rFonts w:asciiTheme="minorHAnsi" w:hAnsiTheme="minorHAnsi" w:cstheme="minorHAnsi"/>
          <w:sz w:val="24"/>
          <w:szCs w:val="24"/>
        </w:rPr>
      </w:pPr>
      <w:r w:rsidRPr="009C4E35">
        <w:rPr>
          <w:rFonts w:asciiTheme="minorHAnsi" w:hAnsiTheme="minorHAnsi" w:cstheme="minorHAnsi"/>
          <w:sz w:val="24"/>
          <w:szCs w:val="24"/>
        </w:rPr>
        <w:tab/>
        <w:t>dále jen „</w:t>
      </w:r>
      <w:r w:rsidR="00310CDA" w:rsidRPr="009C4E35">
        <w:rPr>
          <w:rFonts w:asciiTheme="minorHAnsi" w:hAnsiTheme="minorHAnsi" w:cstheme="minorHAnsi"/>
          <w:sz w:val="24"/>
          <w:szCs w:val="24"/>
        </w:rPr>
        <w:t>kupující</w:t>
      </w:r>
      <w:r w:rsidRPr="009C4E35">
        <w:rPr>
          <w:rFonts w:asciiTheme="minorHAnsi" w:hAnsiTheme="minorHAnsi" w:cstheme="minorHAnsi"/>
          <w:sz w:val="24"/>
          <w:szCs w:val="24"/>
        </w:rPr>
        <w:t>“</w:t>
      </w:r>
    </w:p>
    <w:p w14:paraId="363C4801" w14:textId="77777777" w:rsidR="004B2A7D" w:rsidRPr="009C4E35" w:rsidRDefault="004B2A7D" w:rsidP="00B5193B">
      <w:pPr>
        <w:tabs>
          <w:tab w:val="left" w:pos="426"/>
          <w:tab w:val="left" w:pos="3969"/>
        </w:tabs>
        <w:jc w:val="center"/>
        <w:rPr>
          <w:rFonts w:asciiTheme="minorHAnsi" w:hAnsiTheme="minorHAnsi" w:cstheme="minorHAnsi"/>
          <w:sz w:val="24"/>
          <w:szCs w:val="24"/>
        </w:rPr>
      </w:pPr>
      <w:r w:rsidRPr="009C4E35">
        <w:rPr>
          <w:rFonts w:asciiTheme="minorHAnsi" w:hAnsiTheme="minorHAnsi" w:cstheme="minorHAnsi"/>
          <w:sz w:val="24"/>
          <w:szCs w:val="24"/>
        </w:rPr>
        <w:t>a</w:t>
      </w:r>
    </w:p>
    <w:p w14:paraId="41A30DAE" w14:textId="77777777" w:rsidR="004B2A7D" w:rsidRPr="009C4E35" w:rsidRDefault="004B2A7D">
      <w:pPr>
        <w:pStyle w:val="Nadpis2"/>
        <w:tabs>
          <w:tab w:val="left" w:pos="426"/>
          <w:tab w:val="left" w:pos="3969"/>
        </w:tabs>
        <w:rPr>
          <w:rFonts w:asciiTheme="minorHAnsi" w:hAnsiTheme="minorHAnsi" w:cstheme="minorHAnsi"/>
          <w:szCs w:val="24"/>
        </w:rPr>
      </w:pPr>
      <w:r w:rsidRPr="009C4E35">
        <w:rPr>
          <w:rFonts w:asciiTheme="minorHAnsi" w:hAnsiTheme="minorHAnsi" w:cstheme="minorHAnsi"/>
          <w:szCs w:val="24"/>
        </w:rPr>
        <w:tab/>
      </w:r>
      <w:r w:rsidR="00310CDA" w:rsidRPr="009C4E35">
        <w:rPr>
          <w:rFonts w:asciiTheme="minorHAnsi" w:hAnsiTheme="minorHAnsi" w:cstheme="minorHAnsi"/>
          <w:szCs w:val="24"/>
        </w:rPr>
        <w:t>PRODÁVAJÍCÍ</w:t>
      </w:r>
      <w:r w:rsidRPr="009C4E35">
        <w:rPr>
          <w:rFonts w:asciiTheme="minorHAnsi" w:hAnsiTheme="minorHAnsi" w:cstheme="minorHAnsi"/>
          <w:szCs w:val="24"/>
        </w:rPr>
        <w:t>M:</w:t>
      </w:r>
    </w:p>
    <w:p w14:paraId="27509258" w14:textId="77777777" w:rsidR="004B2A7D" w:rsidRPr="009C4E35" w:rsidRDefault="004B2A7D">
      <w:pPr>
        <w:tabs>
          <w:tab w:val="left" w:pos="426"/>
          <w:tab w:val="left" w:pos="3969"/>
        </w:tabs>
        <w:rPr>
          <w:rFonts w:asciiTheme="minorHAnsi" w:hAnsiTheme="minorHAnsi" w:cstheme="minorHAnsi"/>
          <w:sz w:val="24"/>
          <w:szCs w:val="24"/>
        </w:rPr>
      </w:pPr>
    </w:p>
    <w:p w14:paraId="590B1468" w14:textId="77777777" w:rsidR="00BF6147" w:rsidRPr="009C4E35" w:rsidRDefault="004B2A7D" w:rsidP="00BF6147">
      <w:pPr>
        <w:tabs>
          <w:tab w:val="left" w:pos="426"/>
        </w:tabs>
        <w:rPr>
          <w:rFonts w:asciiTheme="minorHAnsi" w:hAnsiTheme="minorHAnsi" w:cstheme="minorHAnsi"/>
          <w:sz w:val="24"/>
          <w:szCs w:val="24"/>
        </w:rPr>
      </w:pPr>
      <w:r w:rsidRPr="009C4E35">
        <w:rPr>
          <w:rFonts w:asciiTheme="minorHAnsi" w:hAnsiTheme="minorHAnsi" w:cstheme="minorHAnsi"/>
          <w:sz w:val="24"/>
          <w:szCs w:val="24"/>
        </w:rPr>
        <w:tab/>
        <w:t>Společnost:</w:t>
      </w:r>
      <w:r w:rsidR="00BF6147" w:rsidRPr="009C4E35">
        <w:rPr>
          <w:rFonts w:asciiTheme="minorHAnsi" w:hAnsiTheme="minorHAnsi" w:cstheme="minorHAnsi"/>
          <w:sz w:val="24"/>
          <w:szCs w:val="24"/>
        </w:rPr>
        <w:tab/>
      </w:r>
      <w:r w:rsidR="00BF6147" w:rsidRPr="009C4E35">
        <w:rPr>
          <w:rFonts w:asciiTheme="minorHAnsi" w:hAnsiTheme="minorHAnsi" w:cstheme="minorHAnsi"/>
          <w:sz w:val="24"/>
          <w:szCs w:val="24"/>
        </w:rPr>
        <w:tab/>
      </w:r>
      <w:r w:rsidR="008057E5" w:rsidRPr="009C4E35">
        <w:rPr>
          <w:rFonts w:asciiTheme="minorHAnsi" w:hAnsiTheme="minorHAnsi" w:cstheme="minorHAnsi"/>
          <w:sz w:val="24"/>
          <w:szCs w:val="24"/>
        </w:rPr>
        <w:tab/>
      </w:r>
      <w:r w:rsidRPr="009C4E35">
        <w:rPr>
          <w:rFonts w:asciiTheme="minorHAnsi" w:hAnsiTheme="minorHAnsi" w:cstheme="minorHAnsi"/>
          <w:b/>
          <w:sz w:val="24"/>
          <w:szCs w:val="24"/>
        </w:rPr>
        <w:t>ICS Identifikační systémy, a.s.</w:t>
      </w:r>
      <w:r w:rsidRPr="009C4E35">
        <w:rPr>
          <w:rFonts w:asciiTheme="minorHAnsi" w:hAnsiTheme="minorHAnsi" w:cstheme="minorHAnsi"/>
          <w:b/>
          <w:sz w:val="24"/>
          <w:szCs w:val="24"/>
        </w:rPr>
        <w:tab/>
      </w:r>
      <w:r w:rsidRPr="009C4E35">
        <w:rPr>
          <w:rFonts w:asciiTheme="minorHAnsi" w:hAnsiTheme="minorHAnsi" w:cstheme="minorHAnsi"/>
          <w:sz w:val="24"/>
          <w:szCs w:val="24"/>
        </w:rPr>
        <w:tab/>
      </w:r>
    </w:p>
    <w:p w14:paraId="191ABCD7" w14:textId="77777777" w:rsidR="00BF6147" w:rsidRPr="009C4E35" w:rsidRDefault="00BF6147" w:rsidP="00BF6147">
      <w:pPr>
        <w:tabs>
          <w:tab w:val="left" w:pos="426"/>
        </w:tabs>
        <w:rPr>
          <w:rFonts w:asciiTheme="minorHAnsi" w:hAnsiTheme="minorHAnsi" w:cstheme="minorHAnsi"/>
          <w:sz w:val="24"/>
          <w:szCs w:val="24"/>
        </w:rPr>
      </w:pPr>
      <w:r w:rsidRPr="009C4E35">
        <w:rPr>
          <w:rFonts w:asciiTheme="minorHAnsi" w:hAnsiTheme="minorHAnsi" w:cstheme="minorHAnsi"/>
          <w:sz w:val="24"/>
          <w:szCs w:val="24"/>
        </w:rPr>
        <w:tab/>
      </w:r>
      <w:r w:rsidRPr="009C4E35">
        <w:rPr>
          <w:rFonts w:asciiTheme="minorHAnsi" w:hAnsiTheme="minorHAnsi" w:cstheme="minorHAnsi"/>
          <w:sz w:val="24"/>
          <w:szCs w:val="24"/>
        </w:rPr>
        <w:tab/>
      </w:r>
      <w:r w:rsidRPr="009C4E35">
        <w:rPr>
          <w:rFonts w:asciiTheme="minorHAnsi" w:hAnsiTheme="minorHAnsi" w:cstheme="minorHAnsi"/>
          <w:sz w:val="24"/>
          <w:szCs w:val="24"/>
        </w:rPr>
        <w:tab/>
      </w:r>
      <w:r w:rsidRPr="009C4E35">
        <w:rPr>
          <w:rFonts w:asciiTheme="minorHAnsi" w:hAnsiTheme="minorHAnsi" w:cstheme="minorHAnsi"/>
          <w:sz w:val="24"/>
          <w:szCs w:val="24"/>
        </w:rPr>
        <w:tab/>
      </w:r>
      <w:r w:rsidRPr="009C4E35">
        <w:rPr>
          <w:rFonts w:asciiTheme="minorHAnsi" w:hAnsiTheme="minorHAnsi" w:cstheme="minorHAnsi"/>
          <w:sz w:val="24"/>
          <w:szCs w:val="24"/>
        </w:rPr>
        <w:tab/>
      </w:r>
      <w:r w:rsidRPr="009C4E35">
        <w:rPr>
          <w:rFonts w:asciiTheme="minorHAnsi" w:hAnsiTheme="minorHAnsi" w:cstheme="minorHAnsi"/>
          <w:sz w:val="24"/>
          <w:szCs w:val="24"/>
        </w:rPr>
        <w:tab/>
      </w:r>
      <w:r w:rsidR="005E72C3" w:rsidRPr="009C4E35">
        <w:rPr>
          <w:rFonts w:asciiTheme="minorHAnsi" w:hAnsiTheme="minorHAnsi" w:cstheme="minorHAnsi"/>
          <w:sz w:val="24"/>
          <w:szCs w:val="24"/>
        </w:rPr>
        <w:t>V Holešovi</w:t>
      </w:r>
      <w:r w:rsidR="00C96F33" w:rsidRPr="009C4E35">
        <w:rPr>
          <w:rFonts w:asciiTheme="minorHAnsi" w:hAnsiTheme="minorHAnsi" w:cstheme="minorHAnsi"/>
          <w:sz w:val="24"/>
          <w:szCs w:val="24"/>
        </w:rPr>
        <w:t>čkách</w:t>
      </w:r>
      <w:r w:rsidR="005E72C3" w:rsidRPr="009C4E35">
        <w:rPr>
          <w:rFonts w:asciiTheme="minorHAnsi" w:hAnsiTheme="minorHAnsi" w:cstheme="minorHAnsi"/>
          <w:sz w:val="24"/>
          <w:szCs w:val="24"/>
        </w:rPr>
        <w:t xml:space="preserve"> 1492/42</w:t>
      </w:r>
    </w:p>
    <w:p w14:paraId="31CB3C87" w14:textId="77777777" w:rsidR="00BF6147" w:rsidRPr="009C4E35" w:rsidRDefault="00BF6147" w:rsidP="00BF6147">
      <w:pPr>
        <w:tabs>
          <w:tab w:val="left" w:pos="426"/>
        </w:tabs>
        <w:rPr>
          <w:rFonts w:asciiTheme="minorHAnsi" w:hAnsiTheme="minorHAnsi" w:cstheme="minorHAnsi"/>
          <w:sz w:val="24"/>
          <w:szCs w:val="24"/>
        </w:rPr>
      </w:pPr>
      <w:r w:rsidRPr="009C4E35">
        <w:rPr>
          <w:rFonts w:asciiTheme="minorHAnsi" w:hAnsiTheme="minorHAnsi" w:cstheme="minorHAnsi"/>
          <w:sz w:val="24"/>
          <w:szCs w:val="24"/>
        </w:rPr>
        <w:tab/>
      </w:r>
      <w:r w:rsidRPr="009C4E35">
        <w:rPr>
          <w:rFonts w:asciiTheme="minorHAnsi" w:hAnsiTheme="minorHAnsi" w:cstheme="minorHAnsi"/>
          <w:sz w:val="24"/>
          <w:szCs w:val="24"/>
        </w:rPr>
        <w:tab/>
      </w:r>
      <w:r w:rsidRPr="009C4E35">
        <w:rPr>
          <w:rFonts w:asciiTheme="minorHAnsi" w:hAnsiTheme="minorHAnsi" w:cstheme="minorHAnsi"/>
          <w:sz w:val="24"/>
          <w:szCs w:val="24"/>
        </w:rPr>
        <w:tab/>
      </w:r>
      <w:r w:rsidRPr="009C4E35">
        <w:rPr>
          <w:rFonts w:asciiTheme="minorHAnsi" w:hAnsiTheme="minorHAnsi" w:cstheme="minorHAnsi"/>
          <w:sz w:val="24"/>
          <w:szCs w:val="24"/>
        </w:rPr>
        <w:tab/>
      </w:r>
      <w:r w:rsidRPr="009C4E35">
        <w:rPr>
          <w:rFonts w:asciiTheme="minorHAnsi" w:hAnsiTheme="minorHAnsi" w:cstheme="minorHAnsi"/>
          <w:sz w:val="24"/>
          <w:szCs w:val="24"/>
        </w:rPr>
        <w:tab/>
      </w:r>
      <w:r w:rsidRPr="009C4E35">
        <w:rPr>
          <w:rFonts w:asciiTheme="minorHAnsi" w:hAnsiTheme="minorHAnsi" w:cstheme="minorHAnsi"/>
          <w:sz w:val="24"/>
          <w:szCs w:val="24"/>
        </w:rPr>
        <w:tab/>
      </w:r>
      <w:r w:rsidR="004B2A7D" w:rsidRPr="009C4E35">
        <w:rPr>
          <w:rFonts w:asciiTheme="minorHAnsi" w:hAnsiTheme="minorHAnsi" w:cstheme="minorHAnsi"/>
          <w:sz w:val="24"/>
          <w:szCs w:val="24"/>
        </w:rPr>
        <w:t>18</w:t>
      </w:r>
      <w:r w:rsidR="005E72C3" w:rsidRPr="009C4E35">
        <w:rPr>
          <w:rFonts w:asciiTheme="minorHAnsi" w:hAnsiTheme="minorHAnsi" w:cstheme="minorHAnsi"/>
          <w:sz w:val="24"/>
          <w:szCs w:val="24"/>
        </w:rPr>
        <w:t>0</w:t>
      </w:r>
      <w:r w:rsidR="004B2A7D" w:rsidRPr="009C4E35">
        <w:rPr>
          <w:rFonts w:asciiTheme="minorHAnsi" w:hAnsiTheme="minorHAnsi" w:cstheme="minorHAnsi"/>
          <w:sz w:val="24"/>
          <w:szCs w:val="24"/>
        </w:rPr>
        <w:t xml:space="preserve"> 00 Praha </w:t>
      </w:r>
      <w:r w:rsidR="004B2A7D" w:rsidRPr="009C4E35">
        <w:rPr>
          <w:rFonts w:asciiTheme="minorHAnsi" w:hAnsiTheme="minorHAnsi" w:cstheme="minorHAnsi"/>
          <w:bCs/>
          <w:sz w:val="24"/>
          <w:szCs w:val="24"/>
        </w:rPr>
        <w:t>8</w:t>
      </w:r>
      <w:r w:rsidR="004B2A7D" w:rsidRPr="009C4E3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CDDD844" w14:textId="77777777" w:rsidR="00BF6147" w:rsidRPr="009C4E35" w:rsidRDefault="00BF6147" w:rsidP="00BF6147">
      <w:pPr>
        <w:tabs>
          <w:tab w:val="left" w:pos="426"/>
        </w:tabs>
        <w:ind w:left="426"/>
        <w:rPr>
          <w:rFonts w:asciiTheme="minorHAnsi" w:hAnsiTheme="minorHAnsi" w:cstheme="minorHAnsi"/>
          <w:bCs/>
          <w:sz w:val="24"/>
          <w:szCs w:val="24"/>
        </w:rPr>
      </w:pPr>
      <w:r w:rsidRPr="009C4E35">
        <w:rPr>
          <w:rFonts w:asciiTheme="minorHAnsi" w:hAnsiTheme="minorHAnsi" w:cstheme="minorHAnsi"/>
          <w:sz w:val="24"/>
          <w:szCs w:val="24"/>
        </w:rPr>
        <w:tab/>
      </w:r>
      <w:r w:rsidRPr="009C4E35">
        <w:rPr>
          <w:rFonts w:asciiTheme="minorHAnsi" w:hAnsiTheme="minorHAnsi" w:cstheme="minorHAnsi"/>
          <w:sz w:val="24"/>
          <w:szCs w:val="24"/>
        </w:rPr>
        <w:tab/>
      </w:r>
      <w:r w:rsidRPr="009C4E35">
        <w:rPr>
          <w:rFonts w:asciiTheme="minorHAnsi" w:hAnsiTheme="minorHAnsi" w:cstheme="minorHAnsi"/>
          <w:sz w:val="24"/>
          <w:szCs w:val="24"/>
        </w:rPr>
        <w:tab/>
      </w:r>
      <w:r w:rsidRPr="009C4E35">
        <w:rPr>
          <w:rFonts w:asciiTheme="minorHAnsi" w:hAnsiTheme="minorHAnsi" w:cstheme="minorHAnsi"/>
          <w:sz w:val="24"/>
          <w:szCs w:val="24"/>
        </w:rPr>
        <w:tab/>
      </w:r>
      <w:r w:rsidRPr="009C4E35">
        <w:rPr>
          <w:rFonts w:asciiTheme="minorHAnsi" w:hAnsiTheme="minorHAnsi" w:cstheme="minorHAnsi"/>
          <w:sz w:val="24"/>
          <w:szCs w:val="24"/>
        </w:rPr>
        <w:tab/>
      </w:r>
      <w:r w:rsidR="004B2A7D" w:rsidRPr="009C4E35">
        <w:rPr>
          <w:rFonts w:asciiTheme="minorHAnsi" w:hAnsiTheme="minorHAnsi" w:cstheme="minorHAnsi"/>
          <w:bCs/>
          <w:sz w:val="24"/>
          <w:szCs w:val="24"/>
        </w:rPr>
        <w:t xml:space="preserve">společnost je zapsána v Obchodním rejstříku vedeném u Městského </w:t>
      </w:r>
    </w:p>
    <w:p w14:paraId="45BE7EA5" w14:textId="77777777" w:rsidR="004B2A7D" w:rsidRPr="009C4E35" w:rsidRDefault="00BF6147" w:rsidP="00BF6147">
      <w:pPr>
        <w:tabs>
          <w:tab w:val="left" w:pos="426"/>
        </w:tabs>
        <w:ind w:left="426"/>
        <w:rPr>
          <w:rFonts w:asciiTheme="minorHAnsi" w:hAnsiTheme="minorHAnsi" w:cstheme="minorHAnsi"/>
          <w:bCs/>
          <w:sz w:val="24"/>
          <w:szCs w:val="24"/>
        </w:rPr>
      </w:pPr>
      <w:r w:rsidRPr="009C4E35">
        <w:rPr>
          <w:rFonts w:asciiTheme="minorHAnsi" w:hAnsiTheme="minorHAnsi" w:cstheme="minorHAnsi"/>
          <w:bCs/>
          <w:sz w:val="24"/>
          <w:szCs w:val="24"/>
        </w:rPr>
        <w:tab/>
      </w:r>
      <w:r w:rsidRPr="009C4E35">
        <w:rPr>
          <w:rFonts w:asciiTheme="minorHAnsi" w:hAnsiTheme="minorHAnsi" w:cstheme="minorHAnsi"/>
          <w:bCs/>
          <w:sz w:val="24"/>
          <w:szCs w:val="24"/>
        </w:rPr>
        <w:tab/>
      </w:r>
      <w:r w:rsidRPr="009C4E35">
        <w:rPr>
          <w:rFonts w:asciiTheme="minorHAnsi" w:hAnsiTheme="minorHAnsi" w:cstheme="minorHAnsi"/>
          <w:bCs/>
          <w:sz w:val="24"/>
          <w:szCs w:val="24"/>
        </w:rPr>
        <w:tab/>
      </w:r>
      <w:r w:rsidRPr="009C4E35">
        <w:rPr>
          <w:rFonts w:asciiTheme="minorHAnsi" w:hAnsiTheme="minorHAnsi" w:cstheme="minorHAnsi"/>
          <w:bCs/>
          <w:sz w:val="24"/>
          <w:szCs w:val="24"/>
        </w:rPr>
        <w:tab/>
      </w:r>
      <w:r w:rsidRPr="009C4E35">
        <w:rPr>
          <w:rFonts w:asciiTheme="minorHAnsi" w:hAnsiTheme="minorHAnsi" w:cstheme="minorHAnsi"/>
          <w:bCs/>
          <w:sz w:val="24"/>
          <w:szCs w:val="24"/>
        </w:rPr>
        <w:tab/>
        <w:t>s</w:t>
      </w:r>
      <w:r w:rsidR="004B2A7D" w:rsidRPr="009C4E35">
        <w:rPr>
          <w:rFonts w:asciiTheme="minorHAnsi" w:hAnsiTheme="minorHAnsi" w:cstheme="minorHAnsi"/>
          <w:bCs/>
          <w:sz w:val="24"/>
          <w:szCs w:val="24"/>
        </w:rPr>
        <w:t>oudu v Praze, oddíl B., vložka 1049</w:t>
      </w:r>
    </w:p>
    <w:p w14:paraId="380D66E5" w14:textId="77777777" w:rsidR="004B2A7D" w:rsidRPr="009C4E35" w:rsidRDefault="004B2A7D" w:rsidP="00BF6147">
      <w:pPr>
        <w:tabs>
          <w:tab w:val="left" w:pos="426"/>
        </w:tabs>
        <w:rPr>
          <w:rFonts w:asciiTheme="minorHAnsi" w:hAnsiTheme="minorHAnsi" w:cstheme="minorHAnsi"/>
          <w:sz w:val="24"/>
          <w:szCs w:val="24"/>
        </w:rPr>
      </w:pPr>
      <w:r w:rsidRPr="009C4E35">
        <w:rPr>
          <w:rFonts w:asciiTheme="minorHAnsi" w:hAnsiTheme="minorHAnsi" w:cstheme="minorHAnsi"/>
          <w:sz w:val="24"/>
          <w:szCs w:val="24"/>
        </w:rPr>
        <w:tab/>
        <w:t>Zastoupená:</w:t>
      </w:r>
      <w:r w:rsidR="00BF6147" w:rsidRPr="009C4E35">
        <w:rPr>
          <w:rFonts w:asciiTheme="minorHAnsi" w:hAnsiTheme="minorHAnsi" w:cstheme="minorHAnsi"/>
          <w:sz w:val="24"/>
          <w:szCs w:val="24"/>
        </w:rPr>
        <w:tab/>
      </w:r>
      <w:r w:rsidR="00BF6147" w:rsidRPr="009C4E35">
        <w:rPr>
          <w:rFonts w:asciiTheme="minorHAnsi" w:hAnsiTheme="minorHAnsi" w:cstheme="minorHAnsi"/>
          <w:sz w:val="24"/>
          <w:szCs w:val="24"/>
        </w:rPr>
        <w:tab/>
      </w:r>
      <w:r w:rsidRPr="009C4E35">
        <w:rPr>
          <w:rFonts w:asciiTheme="minorHAnsi" w:hAnsiTheme="minorHAnsi" w:cstheme="minorHAnsi"/>
          <w:sz w:val="24"/>
          <w:szCs w:val="24"/>
        </w:rPr>
        <w:t>Ing. Josefem Petrážem, předsedou představenstva</w:t>
      </w:r>
    </w:p>
    <w:p w14:paraId="753128B1" w14:textId="77777777" w:rsidR="004B2A7D" w:rsidRPr="009C4E35" w:rsidRDefault="004B2A7D" w:rsidP="00BF6147">
      <w:pPr>
        <w:tabs>
          <w:tab w:val="left" w:pos="-1560"/>
          <w:tab w:val="left" w:pos="426"/>
          <w:tab w:val="left" w:pos="2410"/>
        </w:tabs>
        <w:rPr>
          <w:rFonts w:asciiTheme="minorHAnsi" w:hAnsiTheme="minorHAnsi" w:cstheme="minorHAnsi"/>
          <w:sz w:val="24"/>
          <w:szCs w:val="24"/>
        </w:rPr>
      </w:pPr>
      <w:r w:rsidRPr="009C4E35">
        <w:rPr>
          <w:rFonts w:asciiTheme="minorHAnsi" w:hAnsiTheme="minorHAnsi" w:cstheme="minorHAnsi"/>
          <w:sz w:val="24"/>
          <w:szCs w:val="24"/>
        </w:rPr>
        <w:tab/>
        <w:t>IČ:</w:t>
      </w:r>
      <w:r w:rsidR="00BF6147" w:rsidRPr="009C4E35">
        <w:rPr>
          <w:rFonts w:asciiTheme="minorHAnsi" w:hAnsiTheme="minorHAnsi" w:cstheme="minorHAnsi"/>
          <w:sz w:val="24"/>
          <w:szCs w:val="24"/>
        </w:rPr>
        <w:tab/>
      </w:r>
      <w:r w:rsidRPr="009C4E35">
        <w:rPr>
          <w:rFonts w:asciiTheme="minorHAnsi" w:hAnsiTheme="minorHAnsi" w:cstheme="minorHAnsi"/>
          <w:sz w:val="24"/>
          <w:szCs w:val="24"/>
        </w:rPr>
        <w:t>43875742</w:t>
      </w:r>
    </w:p>
    <w:p w14:paraId="79F315C5" w14:textId="77777777" w:rsidR="004B2A7D" w:rsidRPr="009C4E35" w:rsidRDefault="004B2A7D" w:rsidP="00BF6147">
      <w:pPr>
        <w:tabs>
          <w:tab w:val="left" w:pos="426"/>
        </w:tabs>
        <w:rPr>
          <w:rFonts w:asciiTheme="minorHAnsi" w:hAnsiTheme="minorHAnsi" w:cstheme="minorHAnsi"/>
          <w:sz w:val="24"/>
          <w:szCs w:val="24"/>
        </w:rPr>
      </w:pPr>
      <w:r w:rsidRPr="009C4E35">
        <w:rPr>
          <w:rFonts w:asciiTheme="minorHAnsi" w:hAnsiTheme="minorHAnsi" w:cstheme="minorHAnsi"/>
          <w:sz w:val="24"/>
          <w:szCs w:val="24"/>
        </w:rPr>
        <w:tab/>
        <w:t>DIČ:</w:t>
      </w:r>
      <w:r w:rsidR="00BF6147" w:rsidRPr="009C4E35">
        <w:rPr>
          <w:rFonts w:asciiTheme="minorHAnsi" w:hAnsiTheme="minorHAnsi" w:cstheme="minorHAnsi"/>
          <w:sz w:val="24"/>
          <w:szCs w:val="24"/>
        </w:rPr>
        <w:tab/>
      </w:r>
      <w:r w:rsidR="00BF6147" w:rsidRPr="009C4E35">
        <w:rPr>
          <w:rFonts w:asciiTheme="minorHAnsi" w:hAnsiTheme="minorHAnsi" w:cstheme="minorHAnsi"/>
          <w:sz w:val="24"/>
          <w:szCs w:val="24"/>
        </w:rPr>
        <w:tab/>
      </w:r>
      <w:r w:rsidR="00BF6147" w:rsidRPr="009C4E35">
        <w:rPr>
          <w:rFonts w:asciiTheme="minorHAnsi" w:hAnsiTheme="minorHAnsi" w:cstheme="minorHAnsi"/>
          <w:sz w:val="24"/>
          <w:szCs w:val="24"/>
        </w:rPr>
        <w:tab/>
      </w:r>
      <w:r w:rsidR="00BF6147" w:rsidRPr="009C4E35">
        <w:rPr>
          <w:rFonts w:asciiTheme="minorHAnsi" w:hAnsiTheme="minorHAnsi" w:cstheme="minorHAnsi"/>
          <w:sz w:val="24"/>
          <w:szCs w:val="24"/>
        </w:rPr>
        <w:tab/>
      </w:r>
      <w:r w:rsidRPr="009C4E35">
        <w:rPr>
          <w:rFonts w:asciiTheme="minorHAnsi" w:hAnsiTheme="minorHAnsi" w:cstheme="minorHAnsi"/>
          <w:sz w:val="24"/>
          <w:szCs w:val="24"/>
        </w:rPr>
        <w:t xml:space="preserve">CZ43875742 </w:t>
      </w:r>
    </w:p>
    <w:p w14:paraId="7D970FFD" w14:textId="4875B019" w:rsidR="00073937" w:rsidRPr="009C4E35" w:rsidRDefault="004B2A7D" w:rsidP="00073937">
      <w:pPr>
        <w:tabs>
          <w:tab w:val="left" w:pos="426"/>
          <w:tab w:val="left" w:pos="2410"/>
        </w:tabs>
        <w:rPr>
          <w:rFonts w:asciiTheme="minorHAnsi" w:hAnsiTheme="minorHAnsi" w:cstheme="minorHAnsi"/>
          <w:sz w:val="24"/>
          <w:szCs w:val="24"/>
        </w:rPr>
      </w:pPr>
      <w:r w:rsidRPr="009C4E35">
        <w:rPr>
          <w:rFonts w:asciiTheme="minorHAnsi" w:hAnsiTheme="minorHAnsi" w:cstheme="minorHAnsi"/>
          <w:sz w:val="24"/>
          <w:szCs w:val="24"/>
        </w:rPr>
        <w:tab/>
        <w:t xml:space="preserve">Bankovní spojení: </w:t>
      </w:r>
      <w:r w:rsidR="00073937" w:rsidRPr="009C4E35">
        <w:rPr>
          <w:rFonts w:asciiTheme="minorHAnsi" w:hAnsiTheme="minorHAnsi" w:cstheme="minorHAnsi"/>
          <w:sz w:val="24"/>
          <w:szCs w:val="24"/>
        </w:rPr>
        <w:tab/>
      </w:r>
      <w:r w:rsidR="00715D41" w:rsidRPr="009C4E35">
        <w:rPr>
          <w:rFonts w:asciiTheme="minorHAnsi" w:hAnsiTheme="minorHAnsi" w:cstheme="minorHAnsi"/>
          <w:sz w:val="24"/>
          <w:szCs w:val="24"/>
        </w:rPr>
        <w:t>K</w:t>
      </w:r>
      <w:r w:rsidRPr="009C4E35">
        <w:rPr>
          <w:rFonts w:asciiTheme="minorHAnsi" w:hAnsiTheme="minorHAnsi" w:cstheme="minorHAnsi"/>
          <w:sz w:val="24"/>
          <w:szCs w:val="24"/>
        </w:rPr>
        <w:t>B, a.s. Praha</w:t>
      </w:r>
    </w:p>
    <w:p w14:paraId="274D4CA1" w14:textId="19805031" w:rsidR="004B2A7D" w:rsidRPr="009C4E35" w:rsidRDefault="00073937" w:rsidP="00073937">
      <w:pPr>
        <w:tabs>
          <w:tab w:val="left" w:pos="426"/>
          <w:tab w:val="left" w:pos="2410"/>
        </w:tabs>
        <w:rPr>
          <w:rFonts w:asciiTheme="minorHAnsi" w:hAnsiTheme="minorHAnsi" w:cstheme="minorHAnsi"/>
          <w:sz w:val="24"/>
          <w:szCs w:val="24"/>
        </w:rPr>
      </w:pPr>
      <w:r w:rsidRPr="009C4E35">
        <w:rPr>
          <w:rFonts w:asciiTheme="minorHAnsi" w:hAnsiTheme="minorHAnsi" w:cstheme="minorHAnsi"/>
          <w:sz w:val="24"/>
          <w:szCs w:val="24"/>
        </w:rPr>
        <w:tab/>
      </w:r>
      <w:r w:rsidRPr="009C4E35">
        <w:rPr>
          <w:rFonts w:asciiTheme="minorHAnsi" w:hAnsiTheme="minorHAnsi" w:cstheme="minorHAnsi"/>
          <w:sz w:val="24"/>
          <w:szCs w:val="24"/>
        </w:rPr>
        <w:tab/>
      </w:r>
      <w:r w:rsidR="004B2A7D" w:rsidRPr="009C4E35">
        <w:rPr>
          <w:rFonts w:asciiTheme="minorHAnsi" w:hAnsiTheme="minorHAnsi" w:cstheme="minorHAnsi"/>
          <w:sz w:val="24"/>
          <w:szCs w:val="24"/>
        </w:rPr>
        <w:t xml:space="preserve">č. ú. </w:t>
      </w:r>
      <w:r w:rsidR="00715D41" w:rsidRPr="009C4E35">
        <w:rPr>
          <w:rFonts w:asciiTheme="minorHAnsi" w:hAnsiTheme="minorHAnsi" w:cstheme="minorHAnsi"/>
          <w:sz w:val="24"/>
          <w:szCs w:val="24"/>
        </w:rPr>
        <w:t>27-9649800257</w:t>
      </w:r>
      <w:r w:rsidR="004B2A7D" w:rsidRPr="009C4E35">
        <w:rPr>
          <w:rFonts w:asciiTheme="minorHAnsi" w:hAnsiTheme="minorHAnsi" w:cstheme="minorHAnsi"/>
          <w:sz w:val="24"/>
          <w:szCs w:val="24"/>
        </w:rPr>
        <w:t>/0</w:t>
      </w:r>
      <w:r w:rsidR="00715D41" w:rsidRPr="009C4E35">
        <w:rPr>
          <w:rFonts w:asciiTheme="minorHAnsi" w:hAnsiTheme="minorHAnsi" w:cstheme="minorHAnsi"/>
          <w:sz w:val="24"/>
          <w:szCs w:val="24"/>
        </w:rPr>
        <w:t>1</w:t>
      </w:r>
      <w:r w:rsidR="004B2A7D" w:rsidRPr="009C4E35">
        <w:rPr>
          <w:rFonts w:asciiTheme="minorHAnsi" w:hAnsiTheme="minorHAnsi" w:cstheme="minorHAnsi"/>
          <w:sz w:val="24"/>
          <w:szCs w:val="24"/>
        </w:rPr>
        <w:t>00</w:t>
      </w:r>
    </w:p>
    <w:p w14:paraId="5B818FBB" w14:textId="77777777" w:rsidR="004B2A7D" w:rsidRPr="009C4E35" w:rsidRDefault="004B2A7D">
      <w:pPr>
        <w:tabs>
          <w:tab w:val="left" w:pos="426"/>
          <w:tab w:val="left" w:pos="3969"/>
        </w:tabs>
        <w:rPr>
          <w:rFonts w:asciiTheme="minorHAnsi" w:hAnsiTheme="minorHAnsi" w:cstheme="minorHAnsi"/>
          <w:sz w:val="24"/>
          <w:szCs w:val="24"/>
        </w:rPr>
      </w:pPr>
    </w:p>
    <w:p w14:paraId="1473F192" w14:textId="77777777" w:rsidR="004B2A7D" w:rsidRPr="009C4E35" w:rsidRDefault="00310CDA">
      <w:pPr>
        <w:tabs>
          <w:tab w:val="left" w:pos="426"/>
          <w:tab w:val="left" w:pos="3969"/>
        </w:tabs>
        <w:rPr>
          <w:rFonts w:asciiTheme="minorHAnsi" w:hAnsiTheme="minorHAnsi" w:cstheme="minorHAnsi"/>
          <w:sz w:val="24"/>
          <w:szCs w:val="24"/>
        </w:rPr>
      </w:pPr>
      <w:r w:rsidRPr="009C4E35">
        <w:rPr>
          <w:rFonts w:asciiTheme="minorHAnsi" w:hAnsiTheme="minorHAnsi" w:cstheme="minorHAnsi"/>
          <w:sz w:val="24"/>
          <w:szCs w:val="24"/>
        </w:rPr>
        <w:tab/>
        <w:t>dále jen „prodávající</w:t>
      </w:r>
      <w:r w:rsidR="004B2A7D" w:rsidRPr="009C4E35">
        <w:rPr>
          <w:rFonts w:asciiTheme="minorHAnsi" w:hAnsiTheme="minorHAnsi" w:cstheme="minorHAnsi"/>
          <w:sz w:val="24"/>
          <w:szCs w:val="24"/>
        </w:rPr>
        <w:t>“</w:t>
      </w:r>
    </w:p>
    <w:p w14:paraId="3F073273" w14:textId="77777777" w:rsidR="004B2A7D" w:rsidRPr="009C4E35" w:rsidRDefault="004B2A7D">
      <w:pPr>
        <w:tabs>
          <w:tab w:val="left" w:pos="426"/>
          <w:tab w:val="left" w:pos="3969"/>
        </w:tabs>
        <w:rPr>
          <w:rFonts w:asciiTheme="minorHAnsi" w:hAnsiTheme="minorHAnsi" w:cstheme="minorHAnsi"/>
          <w:sz w:val="24"/>
          <w:szCs w:val="24"/>
        </w:rPr>
      </w:pPr>
      <w:r w:rsidRPr="009C4E35">
        <w:rPr>
          <w:rFonts w:asciiTheme="minorHAnsi" w:hAnsiTheme="minorHAnsi" w:cstheme="minorHAnsi"/>
          <w:sz w:val="24"/>
          <w:szCs w:val="24"/>
        </w:rPr>
        <w:tab/>
      </w:r>
    </w:p>
    <w:p w14:paraId="12273967" w14:textId="77777777" w:rsidR="00010BCC" w:rsidRPr="009C4E35" w:rsidRDefault="00010BCC" w:rsidP="00CB64E9">
      <w:pPr>
        <w:numPr>
          <w:ilvl w:val="0"/>
          <w:numId w:val="4"/>
        </w:numPr>
        <w:ind w:left="567" w:firstLine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C4E35">
        <w:rPr>
          <w:rFonts w:asciiTheme="minorHAnsi" w:hAnsiTheme="minorHAnsi" w:cstheme="minorHAnsi"/>
          <w:b/>
          <w:bCs/>
          <w:sz w:val="24"/>
          <w:szCs w:val="24"/>
        </w:rPr>
        <w:br w:type="page"/>
      </w:r>
    </w:p>
    <w:p w14:paraId="05D1CCCF" w14:textId="77777777" w:rsidR="0065101C" w:rsidRPr="009C4E35" w:rsidRDefault="0065101C" w:rsidP="00870C8E">
      <w:pPr>
        <w:numPr>
          <w:ilvl w:val="0"/>
          <w:numId w:val="9"/>
        </w:numPr>
        <w:ind w:left="567" w:firstLine="0"/>
        <w:jc w:val="center"/>
        <w:rPr>
          <w:rFonts w:asciiTheme="minorHAnsi" w:hAnsiTheme="minorHAnsi" w:cstheme="minorHAnsi"/>
          <w:sz w:val="24"/>
          <w:szCs w:val="24"/>
        </w:rPr>
      </w:pPr>
    </w:p>
    <w:p w14:paraId="5CAAD101" w14:textId="77777777" w:rsidR="00010BCC" w:rsidRPr="009C4E35" w:rsidRDefault="00010BCC" w:rsidP="00010BCC">
      <w:pPr>
        <w:pStyle w:val="Zkladntext2"/>
        <w:jc w:val="center"/>
        <w:rPr>
          <w:rFonts w:asciiTheme="minorHAnsi" w:hAnsiTheme="minorHAnsi" w:cstheme="minorHAnsi"/>
          <w:b/>
          <w:bCs/>
        </w:rPr>
      </w:pPr>
      <w:r w:rsidRPr="009C4E35">
        <w:rPr>
          <w:rFonts w:asciiTheme="minorHAnsi" w:hAnsiTheme="minorHAnsi" w:cstheme="minorHAnsi"/>
          <w:b/>
          <w:bCs/>
        </w:rPr>
        <w:t>Předmět smlouvy</w:t>
      </w:r>
    </w:p>
    <w:p w14:paraId="2020E8DC" w14:textId="6ACE5740" w:rsidR="008057E5" w:rsidRPr="00720B1E" w:rsidRDefault="00657E13" w:rsidP="004C4EA2">
      <w:pPr>
        <w:numPr>
          <w:ilvl w:val="1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20B1E">
        <w:rPr>
          <w:rFonts w:asciiTheme="minorHAnsi" w:hAnsiTheme="minorHAnsi" w:cstheme="minorHAnsi"/>
          <w:sz w:val="24"/>
          <w:szCs w:val="24"/>
        </w:rPr>
        <w:t>Prodávající</w:t>
      </w:r>
      <w:r w:rsidR="008057E5" w:rsidRPr="00720B1E">
        <w:rPr>
          <w:rFonts w:asciiTheme="minorHAnsi" w:hAnsiTheme="minorHAnsi" w:cstheme="minorHAnsi"/>
          <w:sz w:val="24"/>
          <w:szCs w:val="24"/>
        </w:rPr>
        <w:t xml:space="preserve"> na základě této smlouvy dodá </w:t>
      </w:r>
      <w:r w:rsidRPr="00720B1E">
        <w:rPr>
          <w:rFonts w:asciiTheme="minorHAnsi" w:hAnsiTheme="minorHAnsi" w:cstheme="minorHAnsi"/>
          <w:sz w:val="24"/>
          <w:szCs w:val="24"/>
        </w:rPr>
        <w:t>kup</w:t>
      </w:r>
      <w:r w:rsidR="00E60820" w:rsidRPr="00720B1E">
        <w:rPr>
          <w:rFonts w:asciiTheme="minorHAnsi" w:hAnsiTheme="minorHAnsi" w:cstheme="minorHAnsi"/>
          <w:sz w:val="24"/>
          <w:szCs w:val="24"/>
        </w:rPr>
        <w:t>u</w:t>
      </w:r>
      <w:r w:rsidRPr="00720B1E">
        <w:rPr>
          <w:rFonts w:asciiTheme="minorHAnsi" w:hAnsiTheme="minorHAnsi" w:cstheme="minorHAnsi"/>
          <w:sz w:val="24"/>
          <w:szCs w:val="24"/>
        </w:rPr>
        <w:t>jící</w:t>
      </w:r>
      <w:r w:rsidR="00E60820" w:rsidRPr="00720B1E">
        <w:rPr>
          <w:rFonts w:asciiTheme="minorHAnsi" w:hAnsiTheme="minorHAnsi" w:cstheme="minorHAnsi"/>
          <w:sz w:val="24"/>
          <w:szCs w:val="24"/>
        </w:rPr>
        <w:t>mu</w:t>
      </w:r>
      <w:r w:rsidR="008057E5" w:rsidRPr="00720B1E">
        <w:rPr>
          <w:rFonts w:asciiTheme="minorHAnsi" w:hAnsiTheme="minorHAnsi" w:cstheme="minorHAnsi"/>
          <w:sz w:val="24"/>
          <w:szCs w:val="24"/>
        </w:rPr>
        <w:t xml:space="preserve"> projekt </w:t>
      </w:r>
      <w:r w:rsidR="000D3696" w:rsidRPr="00720B1E">
        <w:rPr>
          <w:rFonts w:asciiTheme="minorHAnsi" w:hAnsiTheme="minorHAnsi" w:cstheme="minorHAnsi"/>
          <w:sz w:val="24"/>
          <w:szCs w:val="24"/>
        </w:rPr>
        <w:t>„</w:t>
      </w:r>
      <w:r w:rsidR="00720B1E" w:rsidRPr="00720B1E">
        <w:rPr>
          <w:rFonts w:asciiTheme="minorHAnsi" w:hAnsiTheme="minorHAnsi" w:cstheme="minorHAnsi"/>
          <w:sz w:val="24"/>
          <w:szCs w:val="24"/>
        </w:rPr>
        <w:t>Zavedení inventarizace majetku s využitím automatické identifikace s napojením na IS MÚZO</w:t>
      </w:r>
      <w:r w:rsidR="008057E5" w:rsidRPr="00720B1E">
        <w:rPr>
          <w:rFonts w:asciiTheme="minorHAnsi" w:hAnsiTheme="minorHAnsi" w:cstheme="minorHAnsi"/>
          <w:sz w:val="24"/>
          <w:szCs w:val="24"/>
        </w:rPr>
        <w:t>“ viz. příloha číslo 1 smlouvy Projekt č</w:t>
      </w:r>
      <w:r w:rsidR="00D64060" w:rsidRPr="00720B1E">
        <w:rPr>
          <w:rFonts w:asciiTheme="minorHAnsi" w:hAnsiTheme="minorHAnsi" w:cstheme="minorHAnsi"/>
          <w:sz w:val="24"/>
          <w:szCs w:val="24"/>
        </w:rPr>
        <w:t xml:space="preserve">. </w:t>
      </w:r>
      <w:r w:rsidR="00870C8E" w:rsidRPr="00720B1E">
        <w:rPr>
          <w:rFonts w:asciiTheme="minorHAnsi" w:hAnsiTheme="minorHAnsi" w:cstheme="minorHAnsi"/>
          <w:sz w:val="24"/>
          <w:szCs w:val="24"/>
        </w:rPr>
        <w:t>P2</w:t>
      </w:r>
      <w:r w:rsidR="00720B1E" w:rsidRPr="00720B1E">
        <w:rPr>
          <w:rFonts w:asciiTheme="minorHAnsi" w:hAnsiTheme="minorHAnsi" w:cstheme="minorHAnsi"/>
          <w:sz w:val="24"/>
          <w:szCs w:val="24"/>
        </w:rPr>
        <w:t>50162</w:t>
      </w:r>
      <w:r w:rsidR="008057E5" w:rsidRPr="00720B1E">
        <w:rPr>
          <w:rFonts w:asciiTheme="minorHAnsi" w:hAnsiTheme="minorHAnsi" w:cstheme="minorHAnsi"/>
          <w:sz w:val="24"/>
          <w:szCs w:val="24"/>
        </w:rPr>
        <w:t>.</w:t>
      </w:r>
    </w:p>
    <w:p w14:paraId="2991FD11" w14:textId="4B7201FA" w:rsidR="008057E5" w:rsidRDefault="008057E5" w:rsidP="0065101C">
      <w:pPr>
        <w:numPr>
          <w:ilvl w:val="1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C4E35">
        <w:rPr>
          <w:rFonts w:asciiTheme="minorHAnsi" w:hAnsiTheme="minorHAnsi" w:cstheme="minorHAnsi"/>
          <w:sz w:val="24"/>
          <w:szCs w:val="24"/>
        </w:rPr>
        <w:t xml:space="preserve">Dále prodávající dodá </w:t>
      </w:r>
      <w:r w:rsidR="00DF74DF" w:rsidRPr="009C4E35">
        <w:rPr>
          <w:rFonts w:asciiTheme="minorHAnsi" w:hAnsiTheme="minorHAnsi" w:cstheme="minorHAnsi"/>
          <w:sz w:val="24"/>
          <w:szCs w:val="24"/>
        </w:rPr>
        <w:t>SW</w:t>
      </w:r>
      <w:r w:rsidRPr="009C4E35">
        <w:rPr>
          <w:rFonts w:asciiTheme="minorHAnsi" w:hAnsiTheme="minorHAnsi" w:cstheme="minorHAnsi"/>
          <w:sz w:val="24"/>
          <w:szCs w:val="24"/>
        </w:rPr>
        <w:t xml:space="preserve"> a služby. Veškeré podrobnosti jsou uvedeny v příloze číslo 1 této smlouvy Projekt č</w:t>
      </w:r>
      <w:r w:rsidR="00D64060">
        <w:rPr>
          <w:rFonts w:asciiTheme="minorHAnsi" w:hAnsiTheme="minorHAnsi" w:cstheme="minorHAnsi"/>
          <w:sz w:val="24"/>
          <w:szCs w:val="24"/>
        </w:rPr>
        <w:t xml:space="preserve">. </w:t>
      </w:r>
      <w:r w:rsidR="00720B1E" w:rsidRPr="00870C8E">
        <w:rPr>
          <w:rFonts w:asciiTheme="minorHAnsi" w:hAnsiTheme="minorHAnsi" w:cstheme="minorHAnsi"/>
          <w:sz w:val="24"/>
          <w:szCs w:val="24"/>
        </w:rPr>
        <w:t>P2</w:t>
      </w:r>
      <w:r w:rsidR="00720B1E">
        <w:rPr>
          <w:rFonts w:asciiTheme="minorHAnsi" w:hAnsiTheme="minorHAnsi" w:cstheme="minorHAnsi"/>
          <w:sz w:val="24"/>
          <w:szCs w:val="24"/>
        </w:rPr>
        <w:t>50162</w:t>
      </w:r>
      <w:r w:rsidRPr="009C4E35">
        <w:rPr>
          <w:rFonts w:asciiTheme="minorHAnsi" w:hAnsiTheme="minorHAnsi" w:cstheme="minorHAnsi"/>
          <w:sz w:val="24"/>
          <w:szCs w:val="24"/>
        </w:rPr>
        <w:t>.</w:t>
      </w:r>
    </w:p>
    <w:p w14:paraId="343C70F7" w14:textId="77777777" w:rsidR="006948AF" w:rsidRDefault="006948AF" w:rsidP="00E30832">
      <w:pPr>
        <w:ind w:left="390"/>
        <w:jc w:val="both"/>
        <w:rPr>
          <w:rFonts w:asciiTheme="minorHAnsi" w:hAnsiTheme="minorHAnsi" w:cstheme="minorHAnsi"/>
          <w:sz w:val="24"/>
          <w:szCs w:val="24"/>
        </w:rPr>
      </w:pPr>
    </w:p>
    <w:p w14:paraId="62B451DB" w14:textId="77777777" w:rsidR="00134D65" w:rsidRPr="009C4E35" w:rsidRDefault="00134D65" w:rsidP="0065101C">
      <w:pPr>
        <w:numPr>
          <w:ilvl w:val="0"/>
          <w:numId w:val="9"/>
        </w:numPr>
        <w:ind w:left="567" w:firstLine="0"/>
        <w:jc w:val="center"/>
        <w:rPr>
          <w:rFonts w:asciiTheme="minorHAnsi" w:hAnsiTheme="minorHAnsi" w:cstheme="minorHAnsi"/>
          <w:sz w:val="24"/>
          <w:szCs w:val="24"/>
        </w:rPr>
      </w:pPr>
    </w:p>
    <w:p w14:paraId="3AB516C0" w14:textId="77777777" w:rsidR="004B2A7D" w:rsidRPr="004654C3" w:rsidRDefault="003B12E3" w:rsidP="00134D65">
      <w:pPr>
        <w:pStyle w:val="Zkladntext2"/>
        <w:jc w:val="center"/>
        <w:rPr>
          <w:rFonts w:asciiTheme="minorHAnsi" w:hAnsiTheme="minorHAnsi" w:cstheme="minorHAnsi"/>
          <w:b/>
          <w:bCs/>
        </w:rPr>
      </w:pPr>
      <w:r w:rsidRPr="004654C3">
        <w:rPr>
          <w:rFonts w:asciiTheme="minorHAnsi" w:hAnsiTheme="minorHAnsi" w:cstheme="minorHAnsi"/>
          <w:b/>
          <w:bCs/>
        </w:rPr>
        <w:t>Cena</w:t>
      </w:r>
    </w:p>
    <w:p w14:paraId="1351539B" w14:textId="07064FCE" w:rsidR="00D60C39" w:rsidRPr="004654C3" w:rsidRDefault="00D60C39" w:rsidP="00D60C39">
      <w:pPr>
        <w:numPr>
          <w:ilvl w:val="1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654C3">
        <w:rPr>
          <w:rFonts w:asciiTheme="minorHAnsi" w:hAnsiTheme="minorHAnsi" w:cstheme="minorHAnsi"/>
          <w:sz w:val="24"/>
          <w:szCs w:val="24"/>
        </w:rPr>
        <w:t xml:space="preserve">Dohodnutá cena je </w:t>
      </w:r>
      <w:r w:rsidR="004654C3" w:rsidRPr="004654C3">
        <w:rPr>
          <w:rFonts w:asciiTheme="minorHAnsi" w:hAnsiTheme="minorHAnsi" w:cstheme="minorHAnsi"/>
          <w:b/>
          <w:bCs/>
          <w:sz w:val="24"/>
          <w:szCs w:val="24"/>
        </w:rPr>
        <w:t>67 196,60</w:t>
      </w:r>
      <w:r w:rsidRPr="004654C3">
        <w:rPr>
          <w:rFonts w:asciiTheme="minorHAnsi" w:hAnsiTheme="minorHAnsi" w:cstheme="minorHAnsi"/>
          <w:sz w:val="24"/>
          <w:szCs w:val="24"/>
        </w:rPr>
        <w:t xml:space="preserve"> Kč bez DPH, cena s DPH (21%) je </w:t>
      </w:r>
      <w:r w:rsidR="004654C3" w:rsidRPr="004654C3">
        <w:rPr>
          <w:rFonts w:asciiTheme="minorHAnsi" w:hAnsiTheme="minorHAnsi" w:cstheme="minorHAnsi"/>
          <w:b/>
          <w:bCs/>
          <w:sz w:val="24"/>
          <w:szCs w:val="24"/>
        </w:rPr>
        <w:t>81 307,89</w:t>
      </w:r>
      <w:r w:rsidRPr="004654C3">
        <w:rPr>
          <w:rFonts w:asciiTheme="minorHAnsi" w:hAnsiTheme="minorHAnsi" w:cstheme="minorHAnsi"/>
          <w:sz w:val="24"/>
          <w:szCs w:val="24"/>
        </w:rPr>
        <w:t xml:space="preserve"> Kč, z toho DPH je </w:t>
      </w:r>
      <w:r w:rsidR="004654C3" w:rsidRPr="004654C3">
        <w:rPr>
          <w:rFonts w:asciiTheme="minorHAnsi" w:hAnsiTheme="minorHAnsi" w:cstheme="minorHAnsi"/>
          <w:sz w:val="24"/>
          <w:szCs w:val="24"/>
        </w:rPr>
        <w:t>14 111,29</w:t>
      </w:r>
      <w:r w:rsidRPr="004654C3">
        <w:rPr>
          <w:rFonts w:asciiTheme="minorHAnsi" w:hAnsiTheme="minorHAnsi" w:cstheme="minorHAnsi"/>
          <w:sz w:val="24"/>
          <w:szCs w:val="24"/>
        </w:rPr>
        <w:t xml:space="preserve"> Kč.</w:t>
      </w:r>
    </w:p>
    <w:p w14:paraId="5914E95D" w14:textId="5837C14E" w:rsidR="00AA1272" w:rsidRPr="00B8493E" w:rsidRDefault="00294403" w:rsidP="00B8493E">
      <w:pPr>
        <w:ind w:left="39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(</w:t>
      </w:r>
      <w:r w:rsidR="00797EB6" w:rsidRPr="00B8493E">
        <w:rPr>
          <w:rFonts w:asciiTheme="minorHAnsi" w:hAnsiTheme="minorHAnsi" w:cstheme="minorHAnsi"/>
          <w:sz w:val="24"/>
          <w:szCs w:val="24"/>
        </w:rPr>
        <w:t xml:space="preserve">slovy </w:t>
      </w:r>
      <w:r w:rsidR="00720B1E">
        <w:rPr>
          <w:rFonts w:asciiTheme="minorHAnsi" w:hAnsiTheme="minorHAnsi" w:cstheme="minorHAnsi"/>
          <w:sz w:val="24"/>
          <w:szCs w:val="24"/>
        </w:rPr>
        <w:t>osmdesátjedna</w:t>
      </w:r>
      <w:r w:rsidR="00B8493E">
        <w:rPr>
          <w:rFonts w:asciiTheme="minorHAnsi" w:hAnsiTheme="minorHAnsi" w:cstheme="minorHAnsi"/>
          <w:sz w:val="24"/>
          <w:szCs w:val="24"/>
        </w:rPr>
        <w:t>tisíc</w:t>
      </w:r>
      <w:r w:rsidR="00720B1E">
        <w:rPr>
          <w:rFonts w:asciiTheme="minorHAnsi" w:hAnsiTheme="minorHAnsi" w:cstheme="minorHAnsi"/>
          <w:sz w:val="24"/>
          <w:szCs w:val="24"/>
        </w:rPr>
        <w:t>třistasedm</w:t>
      </w:r>
      <w:r w:rsidR="00ED1884" w:rsidRPr="00B8493E">
        <w:rPr>
          <w:rFonts w:asciiTheme="minorHAnsi" w:hAnsiTheme="minorHAnsi" w:cstheme="minorHAnsi"/>
          <w:sz w:val="24"/>
          <w:szCs w:val="24"/>
        </w:rPr>
        <w:t>ko</w:t>
      </w:r>
      <w:r w:rsidR="00797EB6" w:rsidRPr="00B8493E">
        <w:rPr>
          <w:rFonts w:asciiTheme="minorHAnsi" w:hAnsiTheme="minorHAnsi" w:cstheme="minorHAnsi"/>
          <w:sz w:val="24"/>
          <w:szCs w:val="24"/>
        </w:rPr>
        <w:t>runčesk</w:t>
      </w:r>
      <w:r w:rsidR="00C61D50" w:rsidRPr="00B8493E">
        <w:rPr>
          <w:rFonts w:asciiTheme="minorHAnsi" w:hAnsiTheme="minorHAnsi" w:cstheme="minorHAnsi"/>
          <w:sz w:val="24"/>
          <w:szCs w:val="24"/>
        </w:rPr>
        <w:t>ých</w:t>
      </w:r>
      <w:r w:rsidR="00E30832" w:rsidRPr="00B8493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89 h</w:t>
      </w:r>
      <w:r w:rsidR="00720B1E">
        <w:rPr>
          <w:rFonts w:asciiTheme="minorHAnsi" w:hAnsiTheme="minorHAnsi" w:cstheme="minorHAnsi"/>
          <w:sz w:val="24"/>
          <w:szCs w:val="24"/>
        </w:rPr>
        <w:t xml:space="preserve">aléřů </w:t>
      </w:r>
      <w:r w:rsidR="00B8493E">
        <w:rPr>
          <w:rFonts w:asciiTheme="minorHAnsi" w:hAnsiTheme="minorHAnsi" w:cstheme="minorHAnsi"/>
          <w:sz w:val="24"/>
          <w:szCs w:val="24"/>
        </w:rPr>
        <w:t xml:space="preserve">s </w:t>
      </w:r>
      <w:r w:rsidR="0072743C" w:rsidRPr="00B8493E">
        <w:rPr>
          <w:rFonts w:asciiTheme="minorHAnsi" w:hAnsiTheme="minorHAnsi" w:cstheme="minorHAnsi"/>
          <w:sz w:val="24"/>
          <w:szCs w:val="24"/>
        </w:rPr>
        <w:t>D</w:t>
      </w:r>
      <w:r w:rsidR="00E30832" w:rsidRPr="00B8493E">
        <w:rPr>
          <w:rFonts w:asciiTheme="minorHAnsi" w:hAnsiTheme="minorHAnsi" w:cstheme="minorHAnsi"/>
          <w:sz w:val="24"/>
          <w:szCs w:val="24"/>
        </w:rPr>
        <w:t>PH</w:t>
      </w:r>
      <w:r w:rsidR="00797EB6" w:rsidRPr="00B8493E">
        <w:rPr>
          <w:rFonts w:asciiTheme="minorHAnsi" w:hAnsiTheme="minorHAnsi" w:cstheme="minorHAnsi"/>
          <w:sz w:val="24"/>
          <w:szCs w:val="24"/>
        </w:rPr>
        <w:t>)</w:t>
      </w:r>
      <w:r w:rsidR="00B5193B" w:rsidRPr="00B8493E">
        <w:rPr>
          <w:rFonts w:asciiTheme="minorHAnsi" w:hAnsiTheme="minorHAnsi" w:cstheme="minorHAnsi"/>
          <w:sz w:val="24"/>
          <w:szCs w:val="24"/>
        </w:rPr>
        <w:t>,</w:t>
      </w:r>
    </w:p>
    <w:p w14:paraId="12498122" w14:textId="33F06FC4" w:rsidR="00797EB6" w:rsidRPr="009C4E35" w:rsidRDefault="00797EB6" w:rsidP="00F720AB">
      <w:pPr>
        <w:pStyle w:val="Zkladntextodsazen"/>
        <w:tabs>
          <w:tab w:val="clear" w:pos="426"/>
          <w:tab w:val="left" w:pos="-1134"/>
          <w:tab w:val="left" w:pos="-709"/>
          <w:tab w:val="decimal" w:pos="5812"/>
        </w:tabs>
        <w:ind w:firstLine="0"/>
        <w:rPr>
          <w:rFonts w:asciiTheme="minorHAnsi" w:hAnsiTheme="minorHAnsi" w:cstheme="minorHAnsi"/>
          <w:b/>
          <w:szCs w:val="24"/>
        </w:rPr>
      </w:pPr>
      <w:r w:rsidRPr="009C4E35">
        <w:rPr>
          <w:rFonts w:asciiTheme="minorHAnsi" w:hAnsiTheme="minorHAnsi" w:cstheme="minorHAnsi"/>
          <w:szCs w:val="24"/>
        </w:rPr>
        <w:t>Uvedená cena zahrnuje SW</w:t>
      </w:r>
      <w:r w:rsidR="00DE551C" w:rsidRPr="009C4E35">
        <w:rPr>
          <w:rFonts w:asciiTheme="minorHAnsi" w:hAnsiTheme="minorHAnsi" w:cstheme="minorHAnsi"/>
          <w:szCs w:val="24"/>
        </w:rPr>
        <w:t xml:space="preserve"> a služby</w:t>
      </w:r>
      <w:r w:rsidR="005643A3" w:rsidRPr="009C4E35">
        <w:rPr>
          <w:rFonts w:asciiTheme="minorHAnsi" w:hAnsiTheme="minorHAnsi" w:cstheme="minorHAnsi"/>
          <w:szCs w:val="24"/>
        </w:rPr>
        <w:t xml:space="preserve"> </w:t>
      </w:r>
      <w:r w:rsidRPr="009C4E35">
        <w:rPr>
          <w:rFonts w:asciiTheme="minorHAnsi" w:hAnsiTheme="minorHAnsi" w:cstheme="minorHAnsi"/>
          <w:szCs w:val="24"/>
        </w:rPr>
        <w:t>v rozsahu uvedeném v příloze číslo</w:t>
      </w:r>
      <w:r w:rsidR="00157AF4" w:rsidRPr="009C4E35">
        <w:rPr>
          <w:rFonts w:asciiTheme="minorHAnsi" w:hAnsiTheme="minorHAnsi" w:cstheme="minorHAnsi"/>
          <w:szCs w:val="24"/>
        </w:rPr>
        <w:t xml:space="preserve"> </w:t>
      </w:r>
      <w:r w:rsidRPr="009C4E35">
        <w:rPr>
          <w:rFonts w:asciiTheme="minorHAnsi" w:hAnsiTheme="minorHAnsi" w:cstheme="minorHAnsi"/>
          <w:szCs w:val="24"/>
        </w:rPr>
        <w:t xml:space="preserve">1 této smlouvy </w:t>
      </w:r>
      <w:r w:rsidRPr="00A07A56">
        <w:rPr>
          <w:rFonts w:asciiTheme="minorHAnsi" w:hAnsiTheme="minorHAnsi" w:cstheme="minorHAnsi"/>
          <w:b/>
          <w:bCs/>
          <w:iCs/>
          <w:szCs w:val="24"/>
        </w:rPr>
        <w:t xml:space="preserve">Projekt </w:t>
      </w:r>
      <w:r w:rsidRPr="00720B1E">
        <w:rPr>
          <w:rFonts w:asciiTheme="minorHAnsi" w:hAnsiTheme="minorHAnsi" w:cstheme="minorHAnsi"/>
          <w:b/>
          <w:bCs/>
          <w:iCs/>
          <w:szCs w:val="24"/>
        </w:rPr>
        <w:t xml:space="preserve">číslo </w:t>
      </w:r>
      <w:r w:rsidR="00720B1E" w:rsidRPr="00720B1E">
        <w:rPr>
          <w:rFonts w:asciiTheme="minorHAnsi" w:hAnsiTheme="minorHAnsi" w:cstheme="minorHAnsi"/>
          <w:b/>
          <w:bCs/>
          <w:szCs w:val="24"/>
        </w:rPr>
        <w:t>P250162</w:t>
      </w:r>
      <w:r w:rsidR="001D792D" w:rsidRPr="00720B1E">
        <w:rPr>
          <w:rFonts w:asciiTheme="minorHAnsi" w:hAnsiTheme="minorHAnsi" w:cstheme="minorHAnsi"/>
          <w:b/>
          <w:bCs/>
          <w:szCs w:val="24"/>
        </w:rPr>
        <w:t xml:space="preserve"> </w:t>
      </w:r>
      <w:r w:rsidRPr="00720B1E">
        <w:rPr>
          <w:rFonts w:asciiTheme="minorHAnsi" w:hAnsiTheme="minorHAnsi" w:cstheme="minorHAnsi"/>
          <w:b/>
          <w:bCs/>
          <w:iCs/>
          <w:szCs w:val="24"/>
        </w:rPr>
        <w:t>kapitola</w:t>
      </w:r>
      <w:r w:rsidRPr="009C4E35">
        <w:rPr>
          <w:rFonts w:asciiTheme="minorHAnsi" w:hAnsiTheme="minorHAnsi" w:cstheme="minorHAnsi"/>
          <w:b/>
          <w:bCs/>
          <w:iCs/>
          <w:szCs w:val="24"/>
        </w:rPr>
        <w:t xml:space="preserve"> </w:t>
      </w:r>
      <w:r w:rsidR="00B8493E">
        <w:rPr>
          <w:rFonts w:asciiTheme="minorHAnsi" w:hAnsiTheme="minorHAnsi" w:cstheme="minorHAnsi"/>
          <w:b/>
          <w:bCs/>
          <w:iCs/>
          <w:szCs w:val="24"/>
        </w:rPr>
        <w:t>5</w:t>
      </w:r>
      <w:r w:rsidRPr="009C4E35">
        <w:rPr>
          <w:rFonts w:asciiTheme="minorHAnsi" w:hAnsiTheme="minorHAnsi" w:cstheme="minorHAnsi"/>
          <w:b/>
          <w:bCs/>
          <w:iCs/>
          <w:szCs w:val="24"/>
        </w:rPr>
        <w:t xml:space="preserve"> REKAPITULACE</w:t>
      </w:r>
      <w:r w:rsidR="004370C3">
        <w:rPr>
          <w:rFonts w:asciiTheme="minorHAnsi" w:hAnsiTheme="minorHAnsi" w:cstheme="minorHAnsi"/>
          <w:b/>
          <w:bCs/>
          <w:iCs/>
          <w:szCs w:val="24"/>
        </w:rPr>
        <w:t>.</w:t>
      </w:r>
    </w:p>
    <w:p w14:paraId="28EBC1DB" w14:textId="1192EF3B" w:rsidR="00FD3298" w:rsidRDefault="00797EB6" w:rsidP="00B5193B">
      <w:pPr>
        <w:tabs>
          <w:tab w:val="left" w:pos="-1134"/>
          <w:tab w:val="left" w:pos="-709"/>
          <w:tab w:val="decimal" w:pos="5812"/>
        </w:tabs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9C4E35">
        <w:rPr>
          <w:rFonts w:asciiTheme="minorHAnsi" w:hAnsiTheme="minorHAnsi" w:cstheme="minorHAnsi"/>
          <w:sz w:val="24"/>
          <w:szCs w:val="24"/>
        </w:rPr>
        <w:t xml:space="preserve">Uvedená cena nezahrnuje </w:t>
      </w:r>
      <w:r w:rsidR="00FD3298" w:rsidRPr="009C4E35">
        <w:rPr>
          <w:rFonts w:asciiTheme="minorHAnsi" w:hAnsiTheme="minorHAnsi" w:cstheme="minorHAnsi"/>
          <w:sz w:val="24"/>
          <w:szCs w:val="24"/>
        </w:rPr>
        <w:t xml:space="preserve">dodávku </w:t>
      </w:r>
      <w:r w:rsidR="00B8493E">
        <w:rPr>
          <w:rFonts w:asciiTheme="minorHAnsi" w:hAnsiTheme="minorHAnsi" w:cstheme="minorHAnsi"/>
          <w:sz w:val="24"/>
          <w:szCs w:val="24"/>
        </w:rPr>
        <w:t xml:space="preserve">HW, </w:t>
      </w:r>
      <w:r w:rsidR="00FD3298" w:rsidRPr="009C4E35">
        <w:rPr>
          <w:rFonts w:asciiTheme="minorHAnsi" w:hAnsiTheme="minorHAnsi" w:cstheme="minorHAnsi"/>
          <w:sz w:val="24"/>
          <w:szCs w:val="24"/>
        </w:rPr>
        <w:t>SW a služeb nad uvedený rozsah.</w:t>
      </w:r>
    </w:p>
    <w:p w14:paraId="7778B37D" w14:textId="77777777" w:rsidR="00DF74DF" w:rsidRPr="009C4E35" w:rsidRDefault="00DF74DF" w:rsidP="00B5193B">
      <w:pPr>
        <w:tabs>
          <w:tab w:val="left" w:pos="-1134"/>
          <w:tab w:val="left" w:pos="-709"/>
          <w:tab w:val="decimal" w:pos="5812"/>
        </w:tabs>
        <w:ind w:left="426"/>
        <w:jc w:val="both"/>
        <w:rPr>
          <w:rFonts w:asciiTheme="minorHAnsi" w:hAnsiTheme="minorHAnsi" w:cstheme="minorHAnsi"/>
          <w:sz w:val="24"/>
        </w:rPr>
      </w:pPr>
    </w:p>
    <w:p w14:paraId="6C8AC6CE" w14:textId="77777777" w:rsidR="003B12E3" w:rsidRPr="009C4E35" w:rsidRDefault="003B12E3" w:rsidP="0065101C">
      <w:pPr>
        <w:numPr>
          <w:ilvl w:val="0"/>
          <w:numId w:val="9"/>
        </w:numPr>
        <w:ind w:left="567" w:firstLine="0"/>
        <w:jc w:val="center"/>
        <w:rPr>
          <w:rFonts w:asciiTheme="minorHAnsi" w:hAnsiTheme="minorHAnsi" w:cstheme="minorHAnsi"/>
          <w:sz w:val="24"/>
          <w:szCs w:val="24"/>
        </w:rPr>
      </w:pPr>
    </w:p>
    <w:p w14:paraId="22F9CB8B" w14:textId="77777777" w:rsidR="003B12E3" w:rsidRPr="009C4E35" w:rsidRDefault="003B12E3" w:rsidP="00522C53">
      <w:pPr>
        <w:pStyle w:val="Zkladntext2"/>
        <w:jc w:val="center"/>
        <w:rPr>
          <w:rFonts w:asciiTheme="minorHAnsi" w:hAnsiTheme="minorHAnsi" w:cstheme="minorHAnsi"/>
          <w:b/>
          <w:bCs/>
        </w:rPr>
      </w:pPr>
      <w:r w:rsidRPr="009C4E35">
        <w:rPr>
          <w:rFonts w:asciiTheme="minorHAnsi" w:hAnsiTheme="minorHAnsi" w:cstheme="minorHAnsi"/>
          <w:b/>
          <w:bCs/>
        </w:rPr>
        <w:t>Platební podmínky</w:t>
      </w:r>
    </w:p>
    <w:p w14:paraId="64024CF7" w14:textId="77777777" w:rsidR="00997C4C" w:rsidRPr="009C4E35" w:rsidRDefault="00DE551C" w:rsidP="0065101C">
      <w:pPr>
        <w:numPr>
          <w:ilvl w:val="1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C4E35">
        <w:rPr>
          <w:rFonts w:asciiTheme="minorHAnsi" w:hAnsiTheme="minorHAnsi" w:cstheme="minorHAnsi"/>
          <w:sz w:val="24"/>
          <w:szCs w:val="24"/>
        </w:rPr>
        <w:t>Platební podmínky</w:t>
      </w:r>
    </w:p>
    <w:p w14:paraId="474F85C8" w14:textId="77777777" w:rsidR="004B2A7D" w:rsidRPr="009C4E35" w:rsidRDefault="004B2A7D" w:rsidP="00465E20">
      <w:pPr>
        <w:ind w:firstLine="397"/>
        <w:jc w:val="both"/>
        <w:rPr>
          <w:rFonts w:asciiTheme="minorHAnsi" w:hAnsiTheme="minorHAnsi" w:cstheme="minorHAnsi"/>
          <w:sz w:val="24"/>
        </w:rPr>
      </w:pPr>
      <w:r w:rsidRPr="009C4E35">
        <w:rPr>
          <w:rFonts w:asciiTheme="minorHAnsi" w:hAnsiTheme="minorHAnsi" w:cstheme="minorHAnsi"/>
          <w:sz w:val="24"/>
        </w:rPr>
        <w:t>100% z ceny na základě daňového dokladu po předání zboží.</w:t>
      </w:r>
    </w:p>
    <w:p w14:paraId="50CC32A1" w14:textId="1191207B" w:rsidR="005965E4" w:rsidRPr="009C4E35" w:rsidRDefault="004B2A7D" w:rsidP="0065101C">
      <w:pPr>
        <w:numPr>
          <w:ilvl w:val="1"/>
          <w:numId w:val="9"/>
        </w:num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C4E35">
        <w:rPr>
          <w:rFonts w:asciiTheme="minorHAnsi" w:hAnsiTheme="minorHAnsi" w:cstheme="minorHAnsi"/>
          <w:sz w:val="24"/>
          <w:szCs w:val="24"/>
        </w:rPr>
        <w:t xml:space="preserve">Předání </w:t>
      </w:r>
      <w:r w:rsidRPr="009C4E35">
        <w:rPr>
          <w:rFonts w:asciiTheme="minorHAnsi" w:hAnsiTheme="minorHAnsi" w:cstheme="minorHAnsi"/>
          <w:color w:val="000000"/>
          <w:sz w:val="24"/>
          <w:szCs w:val="24"/>
        </w:rPr>
        <w:t>zboží</w:t>
      </w:r>
      <w:r w:rsidR="008B3571" w:rsidRPr="009C4E35">
        <w:rPr>
          <w:rFonts w:asciiTheme="minorHAnsi" w:hAnsiTheme="minorHAnsi" w:cstheme="minorHAnsi"/>
          <w:color w:val="000000"/>
          <w:sz w:val="24"/>
          <w:szCs w:val="24"/>
        </w:rPr>
        <w:t xml:space="preserve">, instalace a předvedení funkčnosti v místě </w:t>
      </w:r>
      <w:r w:rsidR="00310CDA" w:rsidRPr="009C4E35">
        <w:rPr>
          <w:rFonts w:asciiTheme="minorHAnsi" w:hAnsiTheme="minorHAnsi" w:cstheme="minorHAnsi"/>
          <w:sz w:val="24"/>
          <w:szCs w:val="24"/>
        </w:rPr>
        <w:t>kupujícího</w:t>
      </w:r>
      <w:r w:rsidR="008B3571" w:rsidRPr="009C4E35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9C4E35">
        <w:rPr>
          <w:rFonts w:asciiTheme="minorHAnsi" w:hAnsiTheme="minorHAnsi" w:cstheme="minorHAnsi"/>
          <w:color w:val="000000"/>
          <w:sz w:val="24"/>
          <w:szCs w:val="24"/>
        </w:rPr>
        <w:t xml:space="preserve"> bude</w:t>
      </w:r>
      <w:r w:rsidR="00294403">
        <w:rPr>
          <w:rFonts w:asciiTheme="minorHAnsi" w:hAnsiTheme="minorHAnsi" w:cstheme="minorHAnsi"/>
          <w:color w:val="000000"/>
          <w:sz w:val="24"/>
          <w:szCs w:val="24"/>
        </w:rPr>
        <w:t xml:space="preserve"> stvrzeno předávacím protokolem, podepsaným oběma stranami.</w:t>
      </w:r>
    </w:p>
    <w:p w14:paraId="44BF36AF" w14:textId="5E5EFBE9" w:rsidR="005965E4" w:rsidRPr="00415EE2" w:rsidRDefault="004B2A7D" w:rsidP="0065101C">
      <w:pPr>
        <w:numPr>
          <w:ilvl w:val="1"/>
          <w:numId w:val="9"/>
        </w:numPr>
        <w:jc w:val="both"/>
        <w:rPr>
          <w:rFonts w:asciiTheme="minorHAnsi" w:hAnsiTheme="minorHAnsi" w:cstheme="minorHAnsi"/>
          <w:strike/>
          <w:sz w:val="24"/>
          <w:szCs w:val="24"/>
        </w:rPr>
      </w:pPr>
      <w:r w:rsidRPr="009C4E35">
        <w:rPr>
          <w:rFonts w:asciiTheme="minorHAnsi" w:hAnsiTheme="minorHAnsi" w:cstheme="minorHAnsi"/>
          <w:sz w:val="24"/>
          <w:szCs w:val="24"/>
        </w:rPr>
        <w:t>Splatnost faktury, jejíž přílohou bude předávací protokol</w:t>
      </w:r>
      <w:r w:rsidR="00102E83" w:rsidRPr="009C4E35">
        <w:rPr>
          <w:rFonts w:asciiTheme="minorHAnsi" w:hAnsiTheme="minorHAnsi" w:cstheme="minorHAnsi"/>
          <w:sz w:val="24"/>
          <w:szCs w:val="24"/>
        </w:rPr>
        <w:t>,</w:t>
      </w:r>
      <w:r w:rsidRPr="009C4E35">
        <w:rPr>
          <w:rFonts w:asciiTheme="minorHAnsi" w:hAnsiTheme="minorHAnsi" w:cstheme="minorHAnsi"/>
          <w:sz w:val="24"/>
          <w:szCs w:val="24"/>
        </w:rPr>
        <w:t xml:space="preserve"> je </w:t>
      </w:r>
      <w:r w:rsidR="00F074AC" w:rsidRPr="009C4E35">
        <w:rPr>
          <w:rFonts w:asciiTheme="minorHAnsi" w:hAnsiTheme="minorHAnsi" w:cstheme="minorHAnsi"/>
          <w:sz w:val="24"/>
          <w:szCs w:val="24"/>
        </w:rPr>
        <w:t>14</w:t>
      </w:r>
      <w:r w:rsidRPr="009C4E35">
        <w:rPr>
          <w:rFonts w:asciiTheme="minorHAnsi" w:hAnsiTheme="minorHAnsi" w:cstheme="minorHAnsi"/>
          <w:sz w:val="24"/>
          <w:szCs w:val="24"/>
        </w:rPr>
        <w:t xml:space="preserve"> dní od data</w:t>
      </w:r>
      <w:r w:rsidR="00294403">
        <w:rPr>
          <w:rFonts w:asciiTheme="minorHAnsi" w:hAnsiTheme="minorHAnsi" w:cstheme="minorHAnsi"/>
          <w:sz w:val="24"/>
          <w:szCs w:val="24"/>
        </w:rPr>
        <w:t xml:space="preserve"> prokazatelného doručení do sídla kupujícího.</w:t>
      </w:r>
    </w:p>
    <w:p w14:paraId="37E90C5D" w14:textId="6819D882" w:rsidR="00294403" w:rsidRPr="00415EE2" w:rsidRDefault="00294403" w:rsidP="0065101C">
      <w:pPr>
        <w:numPr>
          <w:ilvl w:val="1"/>
          <w:numId w:val="9"/>
        </w:numPr>
        <w:jc w:val="both"/>
        <w:rPr>
          <w:rFonts w:asciiTheme="minorHAnsi" w:hAnsiTheme="minorHAnsi" w:cstheme="minorHAnsi"/>
          <w:strike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Kupující může fakturu v době její splatnosti vrátit v případě, že faktura nesplňuje veškeré požadované náležitosti nebo vychází z chybných údajů. Vrácením dokladu se doba určená pro splatnost přerušuje a po dodání opraveného dokladu začíná běžet nová.</w:t>
      </w:r>
    </w:p>
    <w:p w14:paraId="5AD1C7BD" w14:textId="3DED93F2" w:rsidR="005A06A9" w:rsidRPr="00415EE2" w:rsidRDefault="005A06A9" w:rsidP="0002018A">
      <w:pPr>
        <w:numPr>
          <w:ilvl w:val="1"/>
          <w:numId w:val="9"/>
        </w:numPr>
        <w:jc w:val="both"/>
        <w:rPr>
          <w:rFonts w:asciiTheme="minorHAnsi" w:hAnsiTheme="minorHAnsi" w:cstheme="minorHAnsi"/>
          <w:strike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Úhrada faktury bude provedena bezhotovostně, převodem na bankovní účet uvedený v záhlaví této smlouvy. </w:t>
      </w:r>
      <w:r w:rsidR="00294403">
        <w:rPr>
          <w:rFonts w:asciiTheme="minorHAnsi" w:hAnsiTheme="minorHAnsi" w:cstheme="minorHAnsi"/>
          <w:sz w:val="24"/>
          <w:szCs w:val="24"/>
        </w:rPr>
        <w:t>Fakturovaná částka se považuje za uhrazenou dnem odepsání částky z účtu kupujícího.</w:t>
      </w:r>
    </w:p>
    <w:p w14:paraId="76A1BC80" w14:textId="77777777" w:rsidR="004B2A7D" w:rsidRPr="009C4E35" w:rsidRDefault="004B2A7D" w:rsidP="0065101C">
      <w:pPr>
        <w:numPr>
          <w:ilvl w:val="1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C4E35">
        <w:rPr>
          <w:rFonts w:asciiTheme="minorHAnsi" w:hAnsiTheme="minorHAnsi" w:cstheme="minorHAnsi"/>
          <w:sz w:val="24"/>
          <w:szCs w:val="24"/>
        </w:rPr>
        <w:t>Dnem zdaněného plnění, ve smyslu zákon</w:t>
      </w:r>
      <w:r w:rsidR="00A031A2" w:rsidRPr="009C4E35">
        <w:rPr>
          <w:rFonts w:asciiTheme="minorHAnsi" w:hAnsiTheme="minorHAnsi" w:cstheme="minorHAnsi"/>
          <w:sz w:val="24"/>
          <w:szCs w:val="24"/>
        </w:rPr>
        <w:t>a o DPH je den splnění dodávky.</w:t>
      </w:r>
    </w:p>
    <w:p w14:paraId="35C96E0A" w14:textId="77777777" w:rsidR="00A031A2" w:rsidRPr="009C4E35" w:rsidRDefault="00A031A2" w:rsidP="00A031A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B8F5312" w14:textId="77777777" w:rsidR="004B2A7D" w:rsidRPr="009C4E35" w:rsidRDefault="004B2A7D" w:rsidP="0065101C">
      <w:pPr>
        <w:numPr>
          <w:ilvl w:val="0"/>
          <w:numId w:val="9"/>
        </w:numPr>
        <w:ind w:left="567" w:firstLine="0"/>
        <w:jc w:val="center"/>
        <w:rPr>
          <w:rFonts w:asciiTheme="minorHAnsi" w:hAnsiTheme="minorHAnsi" w:cstheme="minorHAnsi"/>
          <w:sz w:val="24"/>
          <w:szCs w:val="24"/>
        </w:rPr>
      </w:pPr>
    </w:p>
    <w:p w14:paraId="1472A06D" w14:textId="77777777" w:rsidR="004B2A7D" w:rsidRPr="009C4E35" w:rsidRDefault="004B2A7D" w:rsidP="00B5193B">
      <w:pPr>
        <w:pStyle w:val="Nadpis3"/>
        <w:tabs>
          <w:tab w:val="left" w:pos="426"/>
        </w:tabs>
        <w:spacing w:before="0" w:after="0"/>
        <w:jc w:val="center"/>
        <w:rPr>
          <w:rFonts w:asciiTheme="minorHAnsi" w:hAnsiTheme="minorHAnsi" w:cstheme="minorHAnsi"/>
        </w:rPr>
      </w:pPr>
      <w:r w:rsidRPr="009C4E35">
        <w:rPr>
          <w:rFonts w:asciiTheme="minorHAnsi" w:hAnsiTheme="minorHAnsi" w:cstheme="minorHAnsi"/>
        </w:rPr>
        <w:t>Termín plnění</w:t>
      </w:r>
    </w:p>
    <w:p w14:paraId="7B164131" w14:textId="30B2BC1C" w:rsidR="005837A9" w:rsidRPr="009C4E35" w:rsidRDefault="005837A9" w:rsidP="0066710A">
      <w:pPr>
        <w:numPr>
          <w:ilvl w:val="1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C4E35">
        <w:rPr>
          <w:rFonts w:asciiTheme="minorHAnsi" w:hAnsiTheme="minorHAnsi" w:cstheme="minorHAnsi"/>
          <w:sz w:val="24"/>
          <w:szCs w:val="24"/>
        </w:rPr>
        <w:t xml:space="preserve">Instalace SW </w:t>
      </w:r>
      <w:r w:rsidR="005221E4" w:rsidRPr="009C4E35">
        <w:rPr>
          <w:rFonts w:asciiTheme="minorHAnsi" w:hAnsiTheme="minorHAnsi" w:cstheme="minorHAnsi"/>
          <w:sz w:val="24"/>
          <w:szCs w:val="24"/>
        </w:rPr>
        <w:t xml:space="preserve">do </w:t>
      </w:r>
      <w:r w:rsidR="00D60C39">
        <w:rPr>
          <w:rFonts w:asciiTheme="minorHAnsi" w:hAnsiTheme="minorHAnsi" w:cstheme="minorHAnsi"/>
          <w:sz w:val="24"/>
          <w:szCs w:val="24"/>
        </w:rPr>
        <w:t>3</w:t>
      </w:r>
      <w:r w:rsidR="00A07A56">
        <w:rPr>
          <w:rFonts w:asciiTheme="minorHAnsi" w:hAnsiTheme="minorHAnsi" w:cstheme="minorHAnsi"/>
          <w:sz w:val="24"/>
          <w:szCs w:val="24"/>
        </w:rPr>
        <w:t xml:space="preserve"> týdnů </w:t>
      </w:r>
      <w:r w:rsidR="00B8493E">
        <w:rPr>
          <w:rFonts w:asciiTheme="minorHAnsi" w:hAnsiTheme="minorHAnsi" w:cstheme="minorHAnsi"/>
          <w:sz w:val="24"/>
          <w:szCs w:val="24"/>
        </w:rPr>
        <w:t xml:space="preserve">od </w:t>
      </w:r>
      <w:r w:rsidR="005221E4" w:rsidRPr="009C4E35">
        <w:rPr>
          <w:rFonts w:asciiTheme="minorHAnsi" w:hAnsiTheme="minorHAnsi" w:cstheme="minorHAnsi"/>
          <w:sz w:val="24"/>
          <w:szCs w:val="24"/>
        </w:rPr>
        <w:t>podepsání kupní smlouvy</w:t>
      </w:r>
      <w:r w:rsidR="00B8493E">
        <w:rPr>
          <w:rFonts w:asciiTheme="minorHAnsi" w:hAnsiTheme="minorHAnsi" w:cstheme="minorHAnsi"/>
          <w:sz w:val="24"/>
          <w:szCs w:val="24"/>
        </w:rPr>
        <w:t xml:space="preserve"> a </w:t>
      </w:r>
      <w:r w:rsidR="00B8493E" w:rsidRPr="002A1FAA">
        <w:rPr>
          <w:rFonts w:asciiTheme="minorHAnsi" w:hAnsiTheme="minorHAnsi" w:cstheme="minorHAnsi"/>
          <w:sz w:val="24"/>
          <w:szCs w:val="24"/>
        </w:rPr>
        <w:t>předání datových podkladů</w:t>
      </w:r>
      <w:r w:rsidR="005221E4" w:rsidRPr="002A1FAA">
        <w:rPr>
          <w:rFonts w:asciiTheme="minorHAnsi" w:hAnsiTheme="minorHAnsi" w:cstheme="minorHAnsi"/>
          <w:sz w:val="24"/>
          <w:szCs w:val="24"/>
        </w:rPr>
        <w:t xml:space="preserve"> -</w:t>
      </w:r>
      <w:r w:rsidR="005221E4" w:rsidRPr="009C4E35">
        <w:rPr>
          <w:rFonts w:asciiTheme="minorHAnsi" w:hAnsiTheme="minorHAnsi" w:cstheme="minorHAnsi"/>
          <w:sz w:val="24"/>
          <w:szCs w:val="24"/>
        </w:rPr>
        <w:t xml:space="preserve"> p</w:t>
      </w:r>
      <w:r w:rsidRPr="009C4E35">
        <w:rPr>
          <w:rFonts w:asciiTheme="minorHAnsi" w:hAnsiTheme="minorHAnsi" w:cstheme="minorHAnsi"/>
          <w:sz w:val="24"/>
          <w:szCs w:val="24"/>
        </w:rPr>
        <w:t>řesný termín bude stanoven po dohodě zástupců obou stran.</w:t>
      </w:r>
    </w:p>
    <w:p w14:paraId="1FCFEF89" w14:textId="77777777" w:rsidR="00BD5BA1" w:rsidRPr="009C4E35" w:rsidRDefault="00BD5BA1" w:rsidP="00A031A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72522A1" w14:textId="77777777" w:rsidR="004B2A7D" w:rsidRPr="009C4E35" w:rsidRDefault="004B2A7D" w:rsidP="0065101C">
      <w:pPr>
        <w:numPr>
          <w:ilvl w:val="0"/>
          <w:numId w:val="9"/>
        </w:numPr>
        <w:ind w:left="567" w:firstLine="0"/>
        <w:jc w:val="center"/>
        <w:rPr>
          <w:rFonts w:asciiTheme="minorHAnsi" w:hAnsiTheme="minorHAnsi" w:cstheme="minorHAnsi"/>
          <w:sz w:val="24"/>
          <w:szCs w:val="24"/>
        </w:rPr>
      </w:pPr>
    </w:p>
    <w:p w14:paraId="36AE3562" w14:textId="77777777" w:rsidR="004B2A7D" w:rsidRPr="001E2C93" w:rsidRDefault="004B2A7D" w:rsidP="00B5193B">
      <w:pPr>
        <w:pStyle w:val="Nadpis3"/>
        <w:tabs>
          <w:tab w:val="left" w:pos="426"/>
        </w:tabs>
        <w:spacing w:before="0" w:after="0"/>
        <w:jc w:val="center"/>
        <w:rPr>
          <w:rFonts w:asciiTheme="minorHAnsi" w:hAnsiTheme="minorHAnsi" w:cstheme="minorHAnsi"/>
        </w:rPr>
      </w:pPr>
      <w:r w:rsidRPr="001E2C93">
        <w:rPr>
          <w:rFonts w:asciiTheme="minorHAnsi" w:hAnsiTheme="minorHAnsi" w:cstheme="minorHAnsi"/>
        </w:rPr>
        <w:t>Místo plnění</w:t>
      </w:r>
    </w:p>
    <w:p w14:paraId="0A8DF207" w14:textId="7CF2F61A" w:rsidR="000D3696" w:rsidRPr="001E2C93" w:rsidRDefault="0050361B" w:rsidP="00CC4C7C">
      <w:pPr>
        <w:numPr>
          <w:ilvl w:val="1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E2C93">
        <w:rPr>
          <w:rFonts w:asciiTheme="minorHAnsi" w:hAnsiTheme="minorHAnsi" w:cstheme="minorHAnsi"/>
          <w:sz w:val="24"/>
          <w:szCs w:val="24"/>
        </w:rPr>
        <w:t xml:space="preserve">Adresa </w:t>
      </w:r>
      <w:r w:rsidR="000D3696" w:rsidRPr="001E2C93">
        <w:rPr>
          <w:rFonts w:asciiTheme="minorHAnsi" w:hAnsiTheme="minorHAnsi" w:cstheme="minorHAnsi"/>
          <w:sz w:val="24"/>
          <w:szCs w:val="24"/>
        </w:rPr>
        <w:t xml:space="preserve">kupujícího: </w:t>
      </w:r>
      <w:r w:rsidR="00A4428D" w:rsidRPr="00415EE2">
        <w:rPr>
          <w:rFonts w:asciiTheme="minorHAnsi" w:hAnsiTheme="minorHAnsi" w:cstheme="minorHAnsi"/>
          <w:sz w:val="24"/>
          <w:szCs w:val="24"/>
        </w:rPr>
        <w:t>Fügnerovo nám. 1866/5, 120 21  Praha 2</w:t>
      </w:r>
      <w:r w:rsidR="001E2C93">
        <w:rPr>
          <w:rFonts w:asciiTheme="minorHAnsi" w:hAnsiTheme="minorHAnsi" w:cstheme="minorHAnsi"/>
          <w:sz w:val="24"/>
          <w:szCs w:val="24"/>
        </w:rPr>
        <w:t>.</w:t>
      </w:r>
    </w:p>
    <w:p w14:paraId="5ACBC669" w14:textId="0FD84932" w:rsidR="004B2A7D" w:rsidRPr="001E2C93" w:rsidRDefault="004B2A7D" w:rsidP="008B6A4C">
      <w:pPr>
        <w:numPr>
          <w:ilvl w:val="1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E2C93">
        <w:rPr>
          <w:rFonts w:asciiTheme="minorHAnsi" w:hAnsiTheme="minorHAnsi" w:cstheme="minorHAnsi"/>
          <w:sz w:val="24"/>
          <w:szCs w:val="24"/>
        </w:rPr>
        <w:t xml:space="preserve">Osoba pověřená převzetím: </w:t>
      </w:r>
      <w:r w:rsidR="00A4428D" w:rsidRPr="00415EE2">
        <w:rPr>
          <w:rFonts w:asciiTheme="minorHAnsi" w:hAnsiTheme="minorHAnsi" w:cstheme="minorHAnsi"/>
          <w:sz w:val="24"/>
          <w:szCs w:val="24"/>
        </w:rPr>
        <w:t xml:space="preserve">Hana Paterová (tel.: 603 997 536, mail: </w:t>
      </w:r>
      <w:hyperlink r:id="rId11" w:history="1">
        <w:r w:rsidR="00A4428D" w:rsidRPr="00415EE2">
          <w:rPr>
            <w:rStyle w:val="Hypertextovodkaz"/>
            <w:rFonts w:asciiTheme="minorHAnsi" w:hAnsiTheme="minorHAnsi" w:cstheme="minorHAnsi"/>
            <w:sz w:val="24"/>
            <w:szCs w:val="24"/>
          </w:rPr>
          <w:t>paterova@nipos.cz</w:t>
        </w:r>
      </w:hyperlink>
      <w:r w:rsidR="00A4428D" w:rsidRPr="00415EE2">
        <w:rPr>
          <w:rFonts w:asciiTheme="minorHAnsi" w:hAnsiTheme="minorHAnsi" w:cstheme="minorHAnsi"/>
          <w:sz w:val="24"/>
          <w:szCs w:val="24"/>
        </w:rPr>
        <w:t>), Tomáš Bašus (tel.: 778 702 389, mail: basus@nipos.cz)</w:t>
      </w:r>
      <w:r w:rsidR="001E2C93" w:rsidRPr="00415EE2">
        <w:rPr>
          <w:rFonts w:asciiTheme="minorHAnsi" w:hAnsiTheme="minorHAnsi" w:cstheme="minorHAnsi"/>
          <w:sz w:val="24"/>
          <w:szCs w:val="24"/>
        </w:rPr>
        <w:t>.</w:t>
      </w:r>
    </w:p>
    <w:p w14:paraId="568784A8" w14:textId="77777777" w:rsidR="00490794" w:rsidRPr="009C4E35" w:rsidRDefault="00490794" w:rsidP="00A031A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7F90B0E" w14:textId="77777777" w:rsidR="004B2A7D" w:rsidRPr="009C4E35" w:rsidRDefault="004B2A7D" w:rsidP="0065101C">
      <w:pPr>
        <w:numPr>
          <w:ilvl w:val="0"/>
          <w:numId w:val="9"/>
        </w:numPr>
        <w:ind w:left="567" w:firstLine="0"/>
        <w:jc w:val="center"/>
        <w:rPr>
          <w:rFonts w:asciiTheme="minorHAnsi" w:hAnsiTheme="minorHAnsi" w:cstheme="minorHAnsi"/>
          <w:sz w:val="24"/>
          <w:szCs w:val="24"/>
        </w:rPr>
      </w:pPr>
    </w:p>
    <w:p w14:paraId="1829F2C0" w14:textId="77777777" w:rsidR="004B2A7D" w:rsidRPr="009C4E35" w:rsidRDefault="004B2A7D" w:rsidP="00B5193B">
      <w:pPr>
        <w:pStyle w:val="Nadpis3"/>
        <w:tabs>
          <w:tab w:val="left" w:pos="426"/>
        </w:tabs>
        <w:spacing w:before="0" w:after="0"/>
        <w:jc w:val="center"/>
        <w:rPr>
          <w:rFonts w:asciiTheme="minorHAnsi" w:hAnsiTheme="minorHAnsi" w:cstheme="minorHAnsi"/>
        </w:rPr>
      </w:pPr>
      <w:r w:rsidRPr="009C4E35">
        <w:rPr>
          <w:rFonts w:asciiTheme="minorHAnsi" w:hAnsiTheme="minorHAnsi" w:cstheme="minorHAnsi"/>
        </w:rPr>
        <w:lastRenderedPageBreak/>
        <w:t>Smluvní pokuty</w:t>
      </w:r>
    </w:p>
    <w:p w14:paraId="1C528159" w14:textId="77777777" w:rsidR="005965E4" w:rsidRPr="009C4E35" w:rsidRDefault="00310CDA" w:rsidP="0065101C">
      <w:pPr>
        <w:numPr>
          <w:ilvl w:val="1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C4E35">
        <w:rPr>
          <w:rFonts w:asciiTheme="minorHAnsi" w:hAnsiTheme="minorHAnsi" w:cstheme="minorHAnsi"/>
          <w:sz w:val="24"/>
          <w:szCs w:val="24"/>
        </w:rPr>
        <w:t xml:space="preserve">Kupující i prodávající </w:t>
      </w:r>
      <w:r w:rsidR="004B2A7D" w:rsidRPr="009C4E35">
        <w:rPr>
          <w:rFonts w:asciiTheme="minorHAnsi" w:hAnsiTheme="minorHAnsi" w:cstheme="minorHAnsi"/>
          <w:sz w:val="24"/>
          <w:szCs w:val="24"/>
        </w:rPr>
        <w:t>jako obchodní partneři budou přistupovat ke smluvním pokutám jako ke krajnímu prostředku v obchodních zakázkových vztazích.</w:t>
      </w:r>
    </w:p>
    <w:p w14:paraId="243905C1" w14:textId="319E68A8" w:rsidR="005965E4" w:rsidRPr="009C4E35" w:rsidRDefault="004B2A7D" w:rsidP="0065101C">
      <w:pPr>
        <w:numPr>
          <w:ilvl w:val="1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C4E35">
        <w:rPr>
          <w:rFonts w:asciiTheme="minorHAnsi" w:hAnsiTheme="minorHAnsi" w:cstheme="minorHAnsi"/>
          <w:sz w:val="24"/>
          <w:szCs w:val="24"/>
        </w:rPr>
        <w:t xml:space="preserve">Při nedodržení sjednané dodací lhůty je </w:t>
      </w:r>
      <w:r w:rsidR="00310CDA" w:rsidRPr="009C4E35">
        <w:rPr>
          <w:rFonts w:asciiTheme="minorHAnsi" w:hAnsiTheme="minorHAnsi" w:cstheme="minorHAnsi"/>
          <w:sz w:val="24"/>
          <w:szCs w:val="24"/>
        </w:rPr>
        <w:t xml:space="preserve">prodávající </w:t>
      </w:r>
      <w:r w:rsidRPr="009C4E35">
        <w:rPr>
          <w:rFonts w:asciiTheme="minorHAnsi" w:hAnsiTheme="minorHAnsi" w:cstheme="minorHAnsi"/>
          <w:sz w:val="24"/>
          <w:szCs w:val="24"/>
        </w:rPr>
        <w:t>povinen platit smluvní pokutu ve výši</w:t>
      </w:r>
      <w:r w:rsidR="00890199" w:rsidRPr="009C4E35">
        <w:rPr>
          <w:rFonts w:asciiTheme="minorHAnsi" w:hAnsiTheme="minorHAnsi" w:cstheme="minorHAnsi"/>
          <w:sz w:val="24"/>
          <w:szCs w:val="24"/>
        </w:rPr>
        <w:t xml:space="preserve"> </w:t>
      </w:r>
      <w:r w:rsidRPr="009C4E35">
        <w:rPr>
          <w:rFonts w:asciiTheme="minorHAnsi" w:hAnsiTheme="minorHAnsi" w:cstheme="minorHAnsi"/>
          <w:sz w:val="24"/>
          <w:szCs w:val="24"/>
        </w:rPr>
        <w:t>0,0</w:t>
      </w:r>
      <w:r w:rsidR="000F4CC0">
        <w:rPr>
          <w:rFonts w:asciiTheme="minorHAnsi" w:hAnsiTheme="minorHAnsi" w:cstheme="minorHAnsi"/>
          <w:sz w:val="24"/>
          <w:szCs w:val="24"/>
        </w:rPr>
        <w:t>5</w:t>
      </w:r>
      <w:r w:rsidRPr="009C4E35">
        <w:rPr>
          <w:rFonts w:asciiTheme="minorHAnsi" w:hAnsiTheme="minorHAnsi" w:cstheme="minorHAnsi"/>
          <w:sz w:val="24"/>
          <w:szCs w:val="24"/>
        </w:rPr>
        <w:t xml:space="preserve"> % z ceny nedodaného zboží za každý den prodlení.</w:t>
      </w:r>
    </w:p>
    <w:p w14:paraId="3A9E8F76" w14:textId="07CAB3FE" w:rsidR="005965E4" w:rsidRPr="009C4E35" w:rsidRDefault="004B2A7D" w:rsidP="0065101C">
      <w:pPr>
        <w:numPr>
          <w:ilvl w:val="1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C4E35">
        <w:rPr>
          <w:rFonts w:asciiTheme="minorHAnsi" w:hAnsiTheme="minorHAnsi" w:cstheme="minorHAnsi"/>
          <w:sz w:val="24"/>
          <w:szCs w:val="24"/>
        </w:rPr>
        <w:t>Faktur</w:t>
      </w:r>
      <w:r w:rsidR="00A4428D">
        <w:rPr>
          <w:rFonts w:asciiTheme="minorHAnsi" w:hAnsiTheme="minorHAnsi" w:cstheme="minorHAnsi"/>
          <w:sz w:val="24"/>
          <w:szCs w:val="24"/>
        </w:rPr>
        <w:t>u</w:t>
      </w:r>
      <w:r w:rsidRPr="009C4E35">
        <w:rPr>
          <w:rFonts w:asciiTheme="minorHAnsi" w:hAnsiTheme="minorHAnsi" w:cstheme="minorHAnsi"/>
          <w:sz w:val="24"/>
          <w:szCs w:val="24"/>
        </w:rPr>
        <w:t xml:space="preserve"> </w:t>
      </w:r>
      <w:r w:rsidR="00310CDA" w:rsidRPr="009C4E35">
        <w:rPr>
          <w:rFonts w:asciiTheme="minorHAnsi" w:hAnsiTheme="minorHAnsi" w:cstheme="minorHAnsi"/>
          <w:sz w:val="24"/>
          <w:szCs w:val="24"/>
        </w:rPr>
        <w:t xml:space="preserve">kupující </w:t>
      </w:r>
      <w:r w:rsidRPr="009C4E35">
        <w:rPr>
          <w:rFonts w:asciiTheme="minorHAnsi" w:hAnsiTheme="minorHAnsi" w:cstheme="minorHAnsi"/>
          <w:sz w:val="24"/>
          <w:szCs w:val="24"/>
        </w:rPr>
        <w:t xml:space="preserve">uhradí do </w:t>
      </w:r>
      <w:r w:rsidR="00F074AC" w:rsidRPr="009C4E35">
        <w:rPr>
          <w:rFonts w:asciiTheme="minorHAnsi" w:hAnsiTheme="minorHAnsi" w:cstheme="minorHAnsi"/>
          <w:sz w:val="24"/>
          <w:szCs w:val="24"/>
        </w:rPr>
        <w:t>14</w:t>
      </w:r>
      <w:r w:rsidRPr="009C4E35">
        <w:rPr>
          <w:rFonts w:asciiTheme="minorHAnsi" w:hAnsiTheme="minorHAnsi" w:cstheme="minorHAnsi"/>
          <w:sz w:val="24"/>
          <w:szCs w:val="24"/>
        </w:rPr>
        <w:t xml:space="preserve"> dnů po </w:t>
      </w:r>
      <w:r w:rsidR="00A4428D">
        <w:rPr>
          <w:rFonts w:asciiTheme="minorHAnsi" w:hAnsiTheme="minorHAnsi" w:cstheme="minorHAnsi"/>
          <w:sz w:val="24"/>
          <w:szCs w:val="24"/>
        </w:rPr>
        <w:t>prokazatelném doručení.</w:t>
      </w:r>
      <w:r w:rsidRPr="009C4E35">
        <w:rPr>
          <w:rFonts w:asciiTheme="minorHAnsi" w:hAnsiTheme="minorHAnsi" w:cstheme="minorHAnsi"/>
          <w:sz w:val="24"/>
          <w:szCs w:val="24"/>
        </w:rPr>
        <w:t xml:space="preserve"> V případě prodlení s úhradou </w:t>
      </w:r>
      <w:r w:rsidR="00310CDA" w:rsidRPr="009C4E35">
        <w:rPr>
          <w:rFonts w:asciiTheme="minorHAnsi" w:hAnsiTheme="minorHAnsi" w:cstheme="minorHAnsi"/>
          <w:sz w:val="24"/>
          <w:szCs w:val="24"/>
        </w:rPr>
        <w:t xml:space="preserve">kupující </w:t>
      </w:r>
      <w:r w:rsidRPr="009C4E35">
        <w:rPr>
          <w:rFonts w:asciiTheme="minorHAnsi" w:hAnsiTheme="minorHAnsi" w:cstheme="minorHAnsi"/>
          <w:sz w:val="24"/>
          <w:szCs w:val="24"/>
        </w:rPr>
        <w:t>zaplatí pokutu za každý den prodlení 0,0</w:t>
      </w:r>
      <w:r w:rsidR="000F4CC0">
        <w:rPr>
          <w:rFonts w:asciiTheme="minorHAnsi" w:hAnsiTheme="minorHAnsi" w:cstheme="minorHAnsi"/>
          <w:sz w:val="24"/>
          <w:szCs w:val="24"/>
        </w:rPr>
        <w:t>5</w:t>
      </w:r>
      <w:r w:rsidRPr="009C4E35">
        <w:rPr>
          <w:rFonts w:asciiTheme="minorHAnsi" w:hAnsiTheme="minorHAnsi" w:cstheme="minorHAnsi"/>
          <w:sz w:val="24"/>
          <w:szCs w:val="24"/>
        </w:rPr>
        <w:t xml:space="preserve"> % z nezaplacené částky.</w:t>
      </w:r>
    </w:p>
    <w:p w14:paraId="6FF26D3E" w14:textId="77777777" w:rsidR="005965E4" w:rsidRPr="009C4E35" w:rsidRDefault="004B2A7D" w:rsidP="0065101C">
      <w:pPr>
        <w:numPr>
          <w:ilvl w:val="1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C4E35">
        <w:rPr>
          <w:rFonts w:asciiTheme="minorHAnsi" w:hAnsiTheme="minorHAnsi" w:cstheme="minorHAnsi"/>
          <w:sz w:val="24"/>
          <w:szCs w:val="24"/>
        </w:rPr>
        <w:t xml:space="preserve">Pokud je </w:t>
      </w:r>
      <w:r w:rsidR="00310CDA" w:rsidRPr="009C4E35">
        <w:rPr>
          <w:rFonts w:asciiTheme="minorHAnsi" w:hAnsiTheme="minorHAnsi" w:cstheme="minorHAnsi"/>
          <w:sz w:val="24"/>
          <w:szCs w:val="24"/>
        </w:rPr>
        <w:t xml:space="preserve">kupující </w:t>
      </w:r>
      <w:r w:rsidRPr="009C4E35">
        <w:rPr>
          <w:rFonts w:asciiTheme="minorHAnsi" w:hAnsiTheme="minorHAnsi" w:cstheme="minorHAnsi"/>
          <w:sz w:val="24"/>
          <w:szCs w:val="24"/>
        </w:rPr>
        <w:t xml:space="preserve">ve zpoždění s placením, je </w:t>
      </w:r>
      <w:r w:rsidR="00310CDA" w:rsidRPr="009C4E35">
        <w:rPr>
          <w:rFonts w:asciiTheme="minorHAnsi" w:hAnsiTheme="minorHAnsi" w:cstheme="minorHAnsi"/>
          <w:sz w:val="24"/>
          <w:szCs w:val="24"/>
        </w:rPr>
        <w:t xml:space="preserve">prodávající </w:t>
      </w:r>
      <w:r w:rsidRPr="009C4E35">
        <w:rPr>
          <w:rFonts w:asciiTheme="minorHAnsi" w:hAnsiTheme="minorHAnsi" w:cstheme="minorHAnsi"/>
          <w:sz w:val="24"/>
          <w:szCs w:val="24"/>
        </w:rPr>
        <w:t xml:space="preserve">oprávněn zadržet dosud nesplněné dodávky ze všech kupních smluv s </w:t>
      </w:r>
      <w:r w:rsidR="00310CDA" w:rsidRPr="009C4E35">
        <w:rPr>
          <w:rFonts w:asciiTheme="minorHAnsi" w:hAnsiTheme="minorHAnsi" w:cstheme="minorHAnsi"/>
          <w:sz w:val="24"/>
          <w:szCs w:val="24"/>
        </w:rPr>
        <w:t>kupujícím</w:t>
      </w:r>
      <w:r w:rsidRPr="009C4E35">
        <w:rPr>
          <w:rFonts w:asciiTheme="minorHAnsi" w:hAnsiTheme="minorHAnsi" w:cstheme="minorHAnsi"/>
          <w:sz w:val="24"/>
          <w:szCs w:val="24"/>
        </w:rPr>
        <w:t>, aniž to znamená porušení smlouvy nebo právo na odstoupení od kupní smlouvy.</w:t>
      </w:r>
    </w:p>
    <w:p w14:paraId="4255D963" w14:textId="77777777" w:rsidR="004B2A7D" w:rsidRPr="009C4E35" w:rsidRDefault="004B2A7D" w:rsidP="0065101C">
      <w:pPr>
        <w:numPr>
          <w:ilvl w:val="1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C4E35">
        <w:rPr>
          <w:rFonts w:asciiTheme="minorHAnsi" w:hAnsiTheme="minorHAnsi" w:cstheme="minorHAnsi"/>
          <w:sz w:val="24"/>
          <w:szCs w:val="24"/>
        </w:rPr>
        <w:t xml:space="preserve">Právo na náhradu škody zůstává </w:t>
      </w:r>
      <w:r w:rsidR="00310CDA" w:rsidRPr="009C4E35">
        <w:rPr>
          <w:rFonts w:asciiTheme="minorHAnsi" w:hAnsiTheme="minorHAnsi" w:cstheme="minorHAnsi"/>
          <w:sz w:val="24"/>
          <w:szCs w:val="24"/>
        </w:rPr>
        <w:t xml:space="preserve">kupujícímu </w:t>
      </w:r>
      <w:r w:rsidRPr="009C4E35">
        <w:rPr>
          <w:rFonts w:asciiTheme="minorHAnsi" w:hAnsiTheme="minorHAnsi" w:cstheme="minorHAnsi"/>
          <w:sz w:val="24"/>
          <w:szCs w:val="24"/>
        </w:rPr>
        <w:t>i po uplatnění smluvní pokuty zachováno.</w:t>
      </w:r>
    </w:p>
    <w:p w14:paraId="72817A29" w14:textId="77777777" w:rsidR="00A031A2" w:rsidRPr="009C4E35" w:rsidRDefault="00A031A2" w:rsidP="00A031A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C3876DF" w14:textId="77777777" w:rsidR="004B2A7D" w:rsidRPr="009C4E35" w:rsidRDefault="004B2A7D" w:rsidP="0065101C">
      <w:pPr>
        <w:numPr>
          <w:ilvl w:val="0"/>
          <w:numId w:val="9"/>
        </w:numPr>
        <w:ind w:left="567" w:firstLine="0"/>
        <w:jc w:val="center"/>
        <w:rPr>
          <w:rFonts w:asciiTheme="minorHAnsi" w:hAnsiTheme="minorHAnsi" w:cstheme="minorHAnsi"/>
          <w:sz w:val="24"/>
          <w:szCs w:val="24"/>
        </w:rPr>
      </w:pPr>
    </w:p>
    <w:p w14:paraId="4D352C24" w14:textId="77777777" w:rsidR="004B2A7D" w:rsidRPr="009C4E35" w:rsidRDefault="00465E20" w:rsidP="00465E20">
      <w:pPr>
        <w:pStyle w:val="Nadpis3"/>
        <w:tabs>
          <w:tab w:val="left" w:pos="426"/>
        </w:tabs>
        <w:spacing w:before="0" w:after="0"/>
        <w:jc w:val="center"/>
        <w:rPr>
          <w:rFonts w:asciiTheme="minorHAnsi" w:hAnsiTheme="minorHAnsi" w:cstheme="minorHAnsi"/>
        </w:rPr>
      </w:pPr>
      <w:r w:rsidRPr="009C4E35">
        <w:rPr>
          <w:rFonts w:asciiTheme="minorHAnsi" w:hAnsiTheme="minorHAnsi" w:cstheme="minorHAnsi"/>
        </w:rPr>
        <w:t>Záruky a servis</w:t>
      </w:r>
    </w:p>
    <w:p w14:paraId="084A7088" w14:textId="0667D6BE" w:rsidR="00D60C39" w:rsidRPr="009C4E35" w:rsidRDefault="00D60C39" w:rsidP="00D60C39">
      <w:pPr>
        <w:numPr>
          <w:ilvl w:val="1"/>
          <w:numId w:val="9"/>
        </w:numPr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9C4E35">
        <w:rPr>
          <w:rFonts w:asciiTheme="minorHAnsi" w:hAnsiTheme="minorHAnsi" w:cstheme="minorHAnsi"/>
          <w:color w:val="000000" w:themeColor="text1"/>
          <w:sz w:val="24"/>
          <w:szCs w:val="24"/>
        </w:rPr>
        <w:t>Záruční doba dle této smlouvy je na dodávku mobilního terminálu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12 měsíců, </w:t>
      </w:r>
      <w:r w:rsidRPr="009C4E3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software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24</w:t>
      </w:r>
      <w:r w:rsidRPr="009C4E3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měsíců, tiskárnu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36</w:t>
      </w:r>
      <w:r w:rsidRPr="009C4E3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měsíců. Záruka začíná od data převzetí kupujícím s přihlédnutím ke specifickým podmínkám uvedeným v záručních listech k jednotlivým zařízením. Záruční doba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n</w:t>
      </w:r>
      <w:r w:rsidRPr="009C4E35">
        <w:rPr>
          <w:rFonts w:asciiTheme="minorHAnsi" w:hAnsiTheme="minorHAnsi" w:cstheme="minorHAnsi"/>
          <w:color w:val="000000" w:themeColor="text1"/>
          <w:sz w:val="24"/>
          <w:szCs w:val="24"/>
        </w:rPr>
        <w:t>a tiskovou hlavu dle této smlouvy je 6 měsíců. Záruční doba na akumulátor dle této smlouvy jsou 3 měsíce</w:t>
      </w:r>
      <w:r w:rsidR="00764F91">
        <w:rPr>
          <w:rFonts w:asciiTheme="minorHAnsi" w:hAnsiTheme="minorHAnsi" w:cstheme="minorHAnsi"/>
          <w:color w:val="000000" w:themeColor="text1"/>
          <w:sz w:val="24"/>
          <w:szCs w:val="24"/>
        </w:rPr>
        <w:t>, záruční doba na ostatní příslušenství je 6 měsíců.</w:t>
      </w:r>
    </w:p>
    <w:p w14:paraId="5C0C0659" w14:textId="223BD5D5" w:rsidR="00E928DF" w:rsidRPr="009C4E35" w:rsidRDefault="00E928DF" w:rsidP="00E928DF">
      <w:pPr>
        <w:numPr>
          <w:ilvl w:val="1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C4E35">
        <w:rPr>
          <w:rFonts w:asciiTheme="minorHAnsi" w:hAnsiTheme="minorHAnsi" w:cstheme="minorHAnsi"/>
          <w:sz w:val="24"/>
          <w:szCs w:val="24"/>
        </w:rPr>
        <w:t>Záruka se nevztahuje na poruchy, které byly způsobeny neodbornou obsluhou a údržbou</w:t>
      </w:r>
      <w:r w:rsidR="009007C5">
        <w:rPr>
          <w:rFonts w:asciiTheme="minorHAnsi" w:hAnsiTheme="minorHAnsi" w:cstheme="minorHAnsi"/>
          <w:sz w:val="24"/>
          <w:szCs w:val="24"/>
        </w:rPr>
        <w:t xml:space="preserve"> </w:t>
      </w:r>
      <w:r w:rsidRPr="009C4E35">
        <w:rPr>
          <w:rFonts w:asciiTheme="minorHAnsi" w:hAnsiTheme="minorHAnsi" w:cstheme="minorHAnsi"/>
          <w:sz w:val="24"/>
          <w:szCs w:val="24"/>
        </w:rPr>
        <w:t>či nedodržením provozních podmínek uvedených v uživatelském manuálu.</w:t>
      </w:r>
    </w:p>
    <w:p w14:paraId="545C7CE4" w14:textId="388C51CB" w:rsidR="00E928DF" w:rsidRDefault="00E928DF" w:rsidP="00E928DF">
      <w:pPr>
        <w:numPr>
          <w:ilvl w:val="1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C4E35">
        <w:rPr>
          <w:rFonts w:asciiTheme="minorHAnsi" w:hAnsiTheme="minorHAnsi" w:cstheme="minorHAnsi"/>
          <w:sz w:val="24"/>
          <w:szCs w:val="24"/>
        </w:rPr>
        <w:t>Prodávající se zavazuje, že na své náklady po dobu záruční lhůty bezplatně odstraní všechny závady, které se na zařízení nebo v programech vyskytnou s výjimkou poruch uvedených v bodu 7.2.</w:t>
      </w:r>
    </w:p>
    <w:p w14:paraId="3DF24D34" w14:textId="013F1FC0" w:rsidR="00337D60" w:rsidRPr="00415EE2" w:rsidRDefault="00764F91" w:rsidP="00E928DF">
      <w:pPr>
        <w:numPr>
          <w:ilvl w:val="1"/>
          <w:numId w:val="9"/>
        </w:numPr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  <w:r w:rsidRPr="00415EE2">
        <w:rPr>
          <w:rFonts w:asciiTheme="minorHAnsi" w:hAnsiTheme="minorHAnsi" w:cstheme="minorHAnsi"/>
          <w:sz w:val="24"/>
          <w:szCs w:val="24"/>
        </w:rPr>
        <w:t>Pro zaškolené uživatele</w:t>
      </w:r>
      <w:r w:rsidR="00A85614" w:rsidRPr="00415EE2">
        <w:rPr>
          <w:rFonts w:asciiTheme="minorHAnsi" w:hAnsiTheme="minorHAnsi" w:cstheme="minorHAnsi"/>
          <w:sz w:val="24"/>
          <w:szCs w:val="24"/>
        </w:rPr>
        <w:t xml:space="preserve"> </w:t>
      </w:r>
      <w:r w:rsidRPr="00415EE2">
        <w:rPr>
          <w:rFonts w:asciiTheme="minorHAnsi" w:hAnsiTheme="minorHAnsi" w:cstheme="minorHAnsi"/>
          <w:sz w:val="24"/>
          <w:szCs w:val="24"/>
        </w:rPr>
        <w:t>bude prodávající</w:t>
      </w:r>
      <w:r w:rsidR="00A85614" w:rsidRPr="00415EE2">
        <w:rPr>
          <w:rFonts w:asciiTheme="minorHAnsi" w:hAnsiTheme="minorHAnsi" w:cstheme="minorHAnsi"/>
          <w:sz w:val="24"/>
          <w:szCs w:val="24"/>
        </w:rPr>
        <w:t>m poskytnuta uživatelská podpora v</w:t>
      </w:r>
      <w:r w:rsidR="00337D60" w:rsidRPr="00415EE2">
        <w:rPr>
          <w:rFonts w:asciiTheme="minorHAnsi" w:hAnsiTheme="minorHAnsi" w:cstheme="minorHAnsi"/>
          <w:sz w:val="24"/>
          <w:szCs w:val="24"/>
        </w:rPr>
        <w:t> </w:t>
      </w:r>
      <w:r w:rsidR="00A85614" w:rsidRPr="00415EE2">
        <w:rPr>
          <w:rFonts w:asciiTheme="minorHAnsi" w:hAnsiTheme="minorHAnsi" w:cstheme="minorHAnsi"/>
          <w:sz w:val="24"/>
          <w:szCs w:val="24"/>
        </w:rPr>
        <w:t>rozsahu</w:t>
      </w:r>
      <w:r w:rsidR="00337D60" w:rsidRPr="00415EE2">
        <w:rPr>
          <w:rFonts w:asciiTheme="minorHAnsi" w:hAnsiTheme="minorHAnsi" w:cstheme="minorHAnsi"/>
          <w:sz w:val="24"/>
          <w:szCs w:val="24"/>
        </w:rPr>
        <w:t>:</w:t>
      </w:r>
    </w:p>
    <w:p w14:paraId="466A49F7" w14:textId="0D36F93F" w:rsidR="00764F91" w:rsidRPr="00415EE2" w:rsidRDefault="00337D60" w:rsidP="00415EE2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t>Telefonická nebo e-mailová podpora konečných uživatelů týkající se funkčnosti dodaného SW</w:t>
      </w:r>
    </w:p>
    <w:p w14:paraId="11049399" w14:textId="6C2DE421" w:rsidR="00337D60" w:rsidRPr="00415EE2" w:rsidRDefault="00337D60" w:rsidP="00415EE2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t>Podpora bude poskytována v pracovní dny od 8.00 do 16.00 hod.</w:t>
      </w:r>
    </w:p>
    <w:p w14:paraId="3795B33C" w14:textId="78677637" w:rsidR="00337D60" w:rsidRPr="00415EE2" w:rsidRDefault="00337D60" w:rsidP="00415EE2">
      <w:pPr>
        <w:ind w:left="39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Uživatelská podpora nezahrnuje zákaznické rozšíření dle požadavků, dodávku nových zařízení, školení uživatelů, podporu v místě uživatele, dopravu, instalaci aktualizací na jednotlivých pracovištích.</w:t>
      </w:r>
    </w:p>
    <w:p w14:paraId="7B301AA1" w14:textId="4048DD9B" w:rsidR="00E928DF" w:rsidRPr="009C4E35" w:rsidRDefault="00E928DF" w:rsidP="00E928DF">
      <w:pPr>
        <w:numPr>
          <w:ilvl w:val="1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C4E35">
        <w:rPr>
          <w:rFonts w:asciiTheme="minorHAnsi" w:hAnsiTheme="minorHAnsi" w:cstheme="minorHAnsi"/>
          <w:sz w:val="24"/>
          <w:szCs w:val="24"/>
        </w:rPr>
        <w:t xml:space="preserve">Servisním místem je sídlo společnosti </w:t>
      </w:r>
      <w:r w:rsidR="0076162E" w:rsidRPr="009C4E35">
        <w:rPr>
          <w:rFonts w:asciiTheme="minorHAnsi" w:hAnsiTheme="minorHAnsi" w:cstheme="minorHAnsi"/>
          <w:sz w:val="24"/>
          <w:szCs w:val="24"/>
        </w:rPr>
        <w:t>prodávajícího</w:t>
      </w:r>
      <w:r w:rsidRPr="009C4E35">
        <w:rPr>
          <w:rFonts w:asciiTheme="minorHAnsi" w:hAnsiTheme="minorHAnsi" w:cstheme="minorHAnsi"/>
          <w:sz w:val="24"/>
          <w:szCs w:val="24"/>
        </w:rPr>
        <w:t>.</w:t>
      </w:r>
    </w:p>
    <w:p w14:paraId="7F7A9097" w14:textId="77777777" w:rsidR="00A031A2" w:rsidRPr="009C4E35" w:rsidRDefault="00A031A2" w:rsidP="00A031A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C09E5AC" w14:textId="77777777" w:rsidR="004B2A7D" w:rsidRPr="009C4E35" w:rsidRDefault="004B2A7D" w:rsidP="0065101C">
      <w:pPr>
        <w:numPr>
          <w:ilvl w:val="0"/>
          <w:numId w:val="9"/>
        </w:numPr>
        <w:ind w:left="567" w:firstLine="0"/>
        <w:jc w:val="center"/>
        <w:rPr>
          <w:rFonts w:asciiTheme="minorHAnsi" w:hAnsiTheme="minorHAnsi" w:cstheme="minorHAnsi"/>
          <w:sz w:val="24"/>
          <w:szCs w:val="24"/>
        </w:rPr>
      </w:pPr>
    </w:p>
    <w:p w14:paraId="42BCB1DB" w14:textId="77777777" w:rsidR="004B2A7D" w:rsidRPr="009C4E35" w:rsidRDefault="004B2A7D" w:rsidP="00B5193B">
      <w:pPr>
        <w:pStyle w:val="Nadpis3"/>
        <w:tabs>
          <w:tab w:val="left" w:pos="426"/>
        </w:tabs>
        <w:spacing w:before="0" w:after="0"/>
        <w:jc w:val="center"/>
        <w:rPr>
          <w:rFonts w:asciiTheme="minorHAnsi" w:hAnsiTheme="minorHAnsi" w:cstheme="minorHAnsi"/>
        </w:rPr>
      </w:pPr>
      <w:r w:rsidRPr="009C4E35">
        <w:rPr>
          <w:rFonts w:asciiTheme="minorHAnsi" w:hAnsiTheme="minorHAnsi" w:cstheme="minorHAnsi"/>
        </w:rPr>
        <w:t>Další ujednání</w:t>
      </w:r>
    </w:p>
    <w:p w14:paraId="5BFFE524" w14:textId="77777777" w:rsidR="0095742D" w:rsidRPr="009C4E35" w:rsidRDefault="0095742D" w:rsidP="0065101C">
      <w:pPr>
        <w:numPr>
          <w:ilvl w:val="1"/>
          <w:numId w:val="9"/>
        </w:numPr>
        <w:tabs>
          <w:tab w:val="num" w:pos="426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9C4E35">
        <w:rPr>
          <w:rFonts w:asciiTheme="minorHAnsi" w:hAnsiTheme="minorHAnsi" w:cstheme="minorHAnsi"/>
          <w:sz w:val="24"/>
          <w:szCs w:val="24"/>
        </w:rPr>
        <w:t>Tuto smlouvu lze měnit, doplnit nebo zrušit pouze písemnými průběžně číslovanými smluvními dodatky, jež musí být jako takové označeny a právoplatně potvrzeny oběma účastníky smlouvy. Tyto dodatky podléhají témuž smluv</w:t>
      </w:r>
      <w:r w:rsidR="00AF1993" w:rsidRPr="009C4E35">
        <w:rPr>
          <w:rFonts w:asciiTheme="minorHAnsi" w:hAnsiTheme="minorHAnsi" w:cstheme="minorHAnsi"/>
          <w:sz w:val="24"/>
          <w:szCs w:val="24"/>
        </w:rPr>
        <w:t>nímu režimu jako tato smlouva a </w:t>
      </w:r>
      <w:r w:rsidRPr="009C4E35">
        <w:rPr>
          <w:rFonts w:asciiTheme="minorHAnsi" w:hAnsiTheme="minorHAnsi" w:cstheme="minorHAnsi"/>
          <w:sz w:val="24"/>
          <w:szCs w:val="24"/>
        </w:rPr>
        <w:t xml:space="preserve">stanou se její integrální součástí. </w:t>
      </w:r>
    </w:p>
    <w:p w14:paraId="030673F8" w14:textId="77777777" w:rsidR="005965E4" w:rsidRPr="009C4E35" w:rsidRDefault="004B2A7D" w:rsidP="0065101C">
      <w:pPr>
        <w:numPr>
          <w:ilvl w:val="1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C4E35">
        <w:rPr>
          <w:rFonts w:asciiTheme="minorHAnsi" w:hAnsiTheme="minorHAnsi" w:cstheme="minorHAnsi"/>
          <w:sz w:val="24"/>
          <w:szCs w:val="24"/>
        </w:rPr>
        <w:t xml:space="preserve">Tato smlouva se řídí </w:t>
      </w:r>
      <w:r w:rsidR="009C75C5" w:rsidRPr="009C4E35">
        <w:rPr>
          <w:rFonts w:asciiTheme="minorHAnsi" w:hAnsiTheme="minorHAnsi" w:cstheme="minorHAnsi"/>
          <w:sz w:val="24"/>
          <w:szCs w:val="24"/>
        </w:rPr>
        <w:t xml:space="preserve">občanským </w:t>
      </w:r>
      <w:r w:rsidRPr="009C4E35">
        <w:rPr>
          <w:rFonts w:asciiTheme="minorHAnsi" w:hAnsiTheme="minorHAnsi" w:cstheme="minorHAnsi"/>
          <w:sz w:val="24"/>
          <w:szCs w:val="24"/>
        </w:rPr>
        <w:t>zákoníkem a autorským zákonem.</w:t>
      </w:r>
    </w:p>
    <w:p w14:paraId="299B9510" w14:textId="77777777" w:rsidR="005965E4" w:rsidRPr="009C4E35" w:rsidRDefault="004B2A7D" w:rsidP="0065101C">
      <w:pPr>
        <w:numPr>
          <w:ilvl w:val="1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C4E35">
        <w:rPr>
          <w:rFonts w:asciiTheme="minorHAnsi" w:hAnsiTheme="minorHAnsi" w:cstheme="minorHAnsi"/>
          <w:sz w:val="24"/>
          <w:szCs w:val="24"/>
        </w:rPr>
        <w:t xml:space="preserve">Smluvní strany se dohodly, že ve věcech autorským zákonem neupravených, se smluvní vztah založený touto smlouvou bude řídit </w:t>
      </w:r>
      <w:r w:rsidR="0095742D" w:rsidRPr="009C4E35">
        <w:rPr>
          <w:rFonts w:asciiTheme="minorHAnsi" w:hAnsiTheme="minorHAnsi" w:cstheme="minorHAnsi"/>
          <w:sz w:val="24"/>
          <w:szCs w:val="24"/>
        </w:rPr>
        <w:t>občanským zákoníkem</w:t>
      </w:r>
      <w:r w:rsidRPr="009C4E35">
        <w:rPr>
          <w:rFonts w:asciiTheme="minorHAnsi" w:hAnsiTheme="minorHAnsi" w:cstheme="minorHAnsi"/>
          <w:sz w:val="24"/>
          <w:szCs w:val="24"/>
        </w:rPr>
        <w:t>.</w:t>
      </w:r>
    </w:p>
    <w:p w14:paraId="50B2417C" w14:textId="77777777" w:rsidR="005965E4" w:rsidRPr="009C4E35" w:rsidRDefault="004B2A7D" w:rsidP="0065101C">
      <w:pPr>
        <w:numPr>
          <w:ilvl w:val="1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C4E35">
        <w:rPr>
          <w:rFonts w:asciiTheme="minorHAnsi" w:hAnsiTheme="minorHAnsi" w:cstheme="minorHAnsi"/>
          <w:sz w:val="24"/>
          <w:szCs w:val="24"/>
        </w:rPr>
        <w:t>Smlouva nabývá platnosti a účinnosti dnem podpisu oběma stranami, přičemž rozhoduje pozdější datum podpisu.</w:t>
      </w:r>
    </w:p>
    <w:p w14:paraId="61870524" w14:textId="597DF07C" w:rsidR="001A0E8F" w:rsidRPr="009C4E35" w:rsidRDefault="00310CDA" w:rsidP="0065101C">
      <w:pPr>
        <w:numPr>
          <w:ilvl w:val="1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C4E35">
        <w:rPr>
          <w:rFonts w:asciiTheme="minorHAnsi" w:hAnsiTheme="minorHAnsi" w:cstheme="minorHAnsi"/>
          <w:sz w:val="24"/>
          <w:szCs w:val="24"/>
        </w:rPr>
        <w:t xml:space="preserve">Kupující </w:t>
      </w:r>
      <w:r w:rsidR="004B2A7D" w:rsidRPr="009C4E35">
        <w:rPr>
          <w:rFonts w:asciiTheme="minorHAnsi" w:hAnsiTheme="minorHAnsi" w:cstheme="minorHAnsi"/>
          <w:sz w:val="24"/>
          <w:szCs w:val="24"/>
        </w:rPr>
        <w:t>nabývá vlastnického práva ke zboží až zaplacením kupní ceny</w:t>
      </w:r>
      <w:r w:rsidR="009007C5">
        <w:rPr>
          <w:rFonts w:asciiTheme="minorHAnsi" w:hAnsiTheme="minorHAnsi" w:cstheme="minorHAnsi"/>
          <w:sz w:val="24"/>
          <w:szCs w:val="24"/>
        </w:rPr>
        <w:t xml:space="preserve"> na účet prodávajícího</w:t>
      </w:r>
      <w:r w:rsidR="004B2A7D" w:rsidRPr="009C4E35">
        <w:rPr>
          <w:rFonts w:asciiTheme="minorHAnsi" w:hAnsiTheme="minorHAnsi" w:cstheme="minorHAnsi"/>
          <w:sz w:val="24"/>
          <w:szCs w:val="24"/>
        </w:rPr>
        <w:t>.</w:t>
      </w:r>
    </w:p>
    <w:p w14:paraId="13DD20C7" w14:textId="77777777" w:rsidR="006F1E0B" w:rsidRPr="009C4E35" w:rsidRDefault="006F1E0B" w:rsidP="0065101C">
      <w:pPr>
        <w:numPr>
          <w:ilvl w:val="1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C4E35">
        <w:rPr>
          <w:rFonts w:asciiTheme="minorHAnsi" w:hAnsiTheme="minorHAnsi" w:cstheme="minorHAnsi"/>
          <w:sz w:val="24"/>
          <w:szCs w:val="24"/>
        </w:rPr>
        <w:lastRenderedPageBreak/>
        <w:t>Smluvní strany výslovně sjednávají, že uveřejnění této smlouvy v registru smluv dle zákona č. 340/2015, o zvláštních podmínkách účinnosti některých smluv, uveřejňování těchto smluv a o registru smluv (zákon o registru smluv) zajistí kupující.</w:t>
      </w:r>
    </w:p>
    <w:p w14:paraId="253F3EF2" w14:textId="77777777" w:rsidR="001A0E8F" w:rsidRPr="009C4E35" w:rsidRDefault="001A0E8F" w:rsidP="00A031A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65E9CCA" w14:textId="77777777" w:rsidR="004B2A7D" w:rsidRPr="009C4E35" w:rsidRDefault="004B2A7D" w:rsidP="0065101C">
      <w:pPr>
        <w:numPr>
          <w:ilvl w:val="0"/>
          <w:numId w:val="9"/>
        </w:numPr>
        <w:ind w:left="567" w:firstLine="4"/>
        <w:jc w:val="center"/>
        <w:rPr>
          <w:rFonts w:asciiTheme="minorHAnsi" w:hAnsiTheme="minorHAnsi" w:cstheme="minorHAnsi"/>
          <w:sz w:val="24"/>
          <w:szCs w:val="24"/>
        </w:rPr>
      </w:pPr>
    </w:p>
    <w:p w14:paraId="76B1A0CF" w14:textId="77777777" w:rsidR="004B2A7D" w:rsidRPr="009C4E35" w:rsidRDefault="004B2A7D" w:rsidP="00B5193B">
      <w:pPr>
        <w:pStyle w:val="Nadpis3"/>
        <w:tabs>
          <w:tab w:val="left" w:pos="426"/>
        </w:tabs>
        <w:spacing w:before="0" w:after="0"/>
        <w:jc w:val="center"/>
        <w:rPr>
          <w:rFonts w:asciiTheme="minorHAnsi" w:hAnsiTheme="minorHAnsi" w:cstheme="minorHAnsi"/>
        </w:rPr>
      </w:pPr>
      <w:r w:rsidRPr="009C4E35">
        <w:rPr>
          <w:rFonts w:asciiTheme="minorHAnsi" w:hAnsiTheme="minorHAnsi" w:cstheme="minorHAnsi"/>
        </w:rPr>
        <w:t>Odstoupení od smlouvy</w:t>
      </w:r>
    </w:p>
    <w:p w14:paraId="17732495" w14:textId="77777777" w:rsidR="004B2A7D" w:rsidRPr="009C4E35" w:rsidRDefault="004B2A7D" w:rsidP="0065101C">
      <w:pPr>
        <w:numPr>
          <w:ilvl w:val="1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C4E35">
        <w:rPr>
          <w:rFonts w:asciiTheme="minorHAnsi" w:hAnsiTheme="minorHAnsi" w:cstheme="minorHAnsi"/>
          <w:sz w:val="24"/>
          <w:szCs w:val="24"/>
        </w:rPr>
        <w:t xml:space="preserve">Od smlouvy lze odstoupit jen z důvodů uvedených v </w:t>
      </w:r>
      <w:r w:rsidR="009C75C5" w:rsidRPr="009C4E35">
        <w:rPr>
          <w:rFonts w:asciiTheme="minorHAnsi" w:hAnsiTheme="minorHAnsi" w:cstheme="minorHAnsi"/>
          <w:sz w:val="24"/>
          <w:szCs w:val="24"/>
        </w:rPr>
        <w:t>Občanském</w:t>
      </w:r>
      <w:r w:rsidRPr="009C4E35">
        <w:rPr>
          <w:rFonts w:asciiTheme="minorHAnsi" w:hAnsiTheme="minorHAnsi" w:cstheme="minorHAnsi"/>
          <w:sz w:val="24"/>
          <w:szCs w:val="24"/>
        </w:rPr>
        <w:t xml:space="preserve"> zákoníku.</w:t>
      </w:r>
    </w:p>
    <w:p w14:paraId="374F1383" w14:textId="77777777" w:rsidR="006F1E0B" w:rsidRPr="009C4E35" w:rsidRDefault="006F1E0B">
      <w:pPr>
        <w:rPr>
          <w:rFonts w:asciiTheme="minorHAnsi" w:hAnsiTheme="minorHAnsi" w:cstheme="minorHAnsi"/>
        </w:rPr>
      </w:pPr>
    </w:p>
    <w:p w14:paraId="6FAC68F2" w14:textId="77777777" w:rsidR="004B2A7D" w:rsidRPr="009C4E35" w:rsidRDefault="004B2A7D" w:rsidP="0065101C">
      <w:pPr>
        <w:numPr>
          <w:ilvl w:val="0"/>
          <w:numId w:val="9"/>
        </w:numPr>
        <w:ind w:left="567" w:firstLine="4"/>
        <w:jc w:val="center"/>
        <w:rPr>
          <w:rFonts w:asciiTheme="minorHAnsi" w:hAnsiTheme="minorHAnsi" w:cstheme="minorHAnsi"/>
          <w:sz w:val="24"/>
          <w:szCs w:val="24"/>
        </w:rPr>
      </w:pPr>
    </w:p>
    <w:p w14:paraId="4442FC62" w14:textId="77777777" w:rsidR="004B2A7D" w:rsidRPr="009C4E35" w:rsidRDefault="004B2A7D" w:rsidP="00B5193B">
      <w:pPr>
        <w:pStyle w:val="Nadpis3"/>
        <w:tabs>
          <w:tab w:val="left" w:pos="426"/>
        </w:tabs>
        <w:spacing w:before="0" w:after="0"/>
        <w:jc w:val="center"/>
        <w:rPr>
          <w:rFonts w:asciiTheme="minorHAnsi" w:hAnsiTheme="minorHAnsi" w:cstheme="minorHAnsi"/>
        </w:rPr>
      </w:pPr>
      <w:r w:rsidRPr="009C4E35">
        <w:rPr>
          <w:rFonts w:asciiTheme="minorHAnsi" w:hAnsiTheme="minorHAnsi" w:cstheme="minorHAnsi"/>
        </w:rPr>
        <w:t>Spory</w:t>
      </w:r>
    </w:p>
    <w:p w14:paraId="58D907CD" w14:textId="5E9F69D0" w:rsidR="004B2A7D" w:rsidRPr="009C4E35" w:rsidRDefault="004B2A7D" w:rsidP="00001D2D">
      <w:pPr>
        <w:numPr>
          <w:ilvl w:val="1"/>
          <w:numId w:val="9"/>
        </w:numPr>
        <w:tabs>
          <w:tab w:val="clear" w:pos="390"/>
          <w:tab w:val="num" w:pos="567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9C4E35">
        <w:rPr>
          <w:rFonts w:asciiTheme="minorHAnsi" w:hAnsiTheme="minorHAnsi" w:cstheme="minorHAnsi"/>
          <w:sz w:val="24"/>
          <w:szCs w:val="24"/>
        </w:rPr>
        <w:t>Spory, které by mohly vzniknout při plnění smluvních povinností, budou stranami řešeny přátelskou cestou. Pokud by k tomu nedošlo, je dohodnuto, že v případě sporu je pro jeho řešení příslušný soud.</w:t>
      </w:r>
    </w:p>
    <w:p w14:paraId="24AB2C20" w14:textId="55C8A01D" w:rsidR="004F1F1F" w:rsidRPr="009C4E35" w:rsidRDefault="004F1F1F" w:rsidP="004F1F1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CB3663C" w14:textId="77777777" w:rsidR="004F1F1F" w:rsidRPr="009C4E35" w:rsidRDefault="004F1F1F" w:rsidP="004F1F1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90D3943" w14:textId="77777777" w:rsidR="004B2A7D" w:rsidRPr="009C4E35" w:rsidRDefault="004B2A7D" w:rsidP="0065101C">
      <w:pPr>
        <w:numPr>
          <w:ilvl w:val="0"/>
          <w:numId w:val="9"/>
        </w:numPr>
        <w:ind w:left="567" w:firstLine="0"/>
        <w:jc w:val="center"/>
        <w:rPr>
          <w:rFonts w:asciiTheme="minorHAnsi" w:hAnsiTheme="minorHAnsi" w:cstheme="minorHAnsi"/>
          <w:sz w:val="24"/>
          <w:szCs w:val="24"/>
        </w:rPr>
      </w:pPr>
    </w:p>
    <w:p w14:paraId="2B5A877F" w14:textId="77777777" w:rsidR="004B2A7D" w:rsidRPr="009C4E35" w:rsidRDefault="004B2A7D" w:rsidP="00CB64E9">
      <w:pPr>
        <w:pStyle w:val="Nadpis3"/>
        <w:tabs>
          <w:tab w:val="left" w:pos="0"/>
        </w:tabs>
        <w:spacing w:before="0" w:after="0"/>
        <w:jc w:val="center"/>
        <w:rPr>
          <w:rFonts w:asciiTheme="minorHAnsi" w:hAnsiTheme="minorHAnsi" w:cstheme="minorHAnsi"/>
        </w:rPr>
      </w:pPr>
      <w:r w:rsidRPr="009C4E35">
        <w:rPr>
          <w:rFonts w:asciiTheme="minorHAnsi" w:hAnsiTheme="minorHAnsi" w:cstheme="minorHAnsi"/>
        </w:rPr>
        <w:t>Autorská práva</w:t>
      </w:r>
    </w:p>
    <w:p w14:paraId="4B0CE9E7" w14:textId="77777777" w:rsidR="005965E4" w:rsidRPr="009C4E35" w:rsidRDefault="00310CDA" w:rsidP="0065101C">
      <w:pPr>
        <w:numPr>
          <w:ilvl w:val="1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C4E35">
        <w:rPr>
          <w:rFonts w:asciiTheme="minorHAnsi" w:hAnsiTheme="minorHAnsi" w:cstheme="minorHAnsi"/>
          <w:sz w:val="24"/>
          <w:szCs w:val="24"/>
        </w:rPr>
        <w:t xml:space="preserve">Dodaný SW je </w:t>
      </w:r>
      <w:r w:rsidR="004B2A7D" w:rsidRPr="009C4E35">
        <w:rPr>
          <w:rFonts w:asciiTheme="minorHAnsi" w:hAnsiTheme="minorHAnsi" w:cstheme="minorHAnsi"/>
          <w:sz w:val="24"/>
          <w:szCs w:val="24"/>
        </w:rPr>
        <w:t>počítačovým programem ve smyslu § 2 odst. 2 zákona č. 121/2000 Sb., autorský zákon.</w:t>
      </w:r>
    </w:p>
    <w:p w14:paraId="497629CB" w14:textId="77777777" w:rsidR="004B2A7D" w:rsidRPr="009C4E35" w:rsidRDefault="00310CDA" w:rsidP="0065101C">
      <w:pPr>
        <w:numPr>
          <w:ilvl w:val="1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C4E35">
        <w:rPr>
          <w:rFonts w:asciiTheme="minorHAnsi" w:hAnsiTheme="minorHAnsi" w:cstheme="minorHAnsi"/>
          <w:sz w:val="24"/>
          <w:szCs w:val="24"/>
        </w:rPr>
        <w:t>SW</w:t>
      </w:r>
      <w:r w:rsidR="004B2A7D" w:rsidRPr="009C4E35">
        <w:rPr>
          <w:rFonts w:asciiTheme="minorHAnsi" w:hAnsiTheme="minorHAnsi" w:cstheme="minorHAnsi"/>
          <w:sz w:val="24"/>
          <w:szCs w:val="24"/>
        </w:rPr>
        <w:t xml:space="preserve"> zhotoven</w:t>
      </w:r>
      <w:r w:rsidRPr="009C4E35">
        <w:rPr>
          <w:rFonts w:asciiTheme="minorHAnsi" w:hAnsiTheme="minorHAnsi" w:cstheme="minorHAnsi"/>
          <w:sz w:val="24"/>
          <w:szCs w:val="24"/>
        </w:rPr>
        <w:t>ý</w:t>
      </w:r>
      <w:r w:rsidR="004B2A7D" w:rsidRPr="009C4E35">
        <w:rPr>
          <w:rFonts w:asciiTheme="minorHAnsi" w:hAnsiTheme="minorHAnsi" w:cstheme="minorHAnsi"/>
          <w:sz w:val="24"/>
          <w:szCs w:val="24"/>
        </w:rPr>
        <w:t xml:space="preserve"> podle této smlouvy, podléhá ochraně podle zákona č. 121/2000 Sb., autorský zákon, a </w:t>
      </w:r>
      <w:r w:rsidRPr="009C4E35">
        <w:rPr>
          <w:rFonts w:asciiTheme="minorHAnsi" w:hAnsiTheme="minorHAnsi" w:cstheme="minorHAnsi"/>
          <w:sz w:val="24"/>
          <w:szCs w:val="24"/>
        </w:rPr>
        <w:t xml:space="preserve">kupující </w:t>
      </w:r>
      <w:r w:rsidR="004B2A7D" w:rsidRPr="009C4E35">
        <w:rPr>
          <w:rFonts w:asciiTheme="minorHAnsi" w:hAnsiTheme="minorHAnsi" w:cstheme="minorHAnsi"/>
          <w:sz w:val="24"/>
          <w:szCs w:val="24"/>
        </w:rPr>
        <w:t xml:space="preserve">i </w:t>
      </w:r>
      <w:r w:rsidRPr="009C4E35">
        <w:rPr>
          <w:rFonts w:asciiTheme="minorHAnsi" w:hAnsiTheme="minorHAnsi" w:cstheme="minorHAnsi"/>
          <w:sz w:val="24"/>
          <w:szCs w:val="24"/>
        </w:rPr>
        <w:t xml:space="preserve">prodávající </w:t>
      </w:r>
      <w:r w:rsidR="004B2A7D" w:rsidRPr="009C4E35">
        <w:rPr>
          <w:rFonts w:asciiTheme="minorHAnsi" w:hAnsiTheme="minorHAnsi" w:cstheme="minorHAnsi"/>
          <w:sz w:val="24"/>
          <w:szCs w:val="24"/>
        </w:rPr>
        <w:t>jsou povinni zdržet se jakéhokoliv jednání, které by bylo porušením této ochrany.</w:t>
      </w:r>
    </w:p>
    <w:p w14:paraId="552E39A5" w14:textId="77777777" w:rsidR="004B2A7D" w:rsidRPr="009C4E35" w:rsidRDefault="004B2A7D" w:rsidP="0065101C">
      <w:pPr>
        <w:numPr>
          <w:ilvl w:val="1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C4E35">
        <w:rPr>
          <w:rFonts w:asciiTheme="minorHAnsi" w:hAnsiTheme="minorHAnsi" w:cstheme="minorHAnsi"/>
          <w:sz w:val="24"/>
          <w:szCs w:val="24"/>
        </w:rPr>
        <w:t xml:space="preserve">Případné právní vady předmětu </w:t>
      </w:r>
      <w:r w:rsidR="00175062" w:rsidRPr="009C4E35">
        <w:rPr>
          <w:rFonts w:asciiTheme="minorHAnsi" w:hAnsiTheme="minorHAnsi" w:cstheme="minorHAnsi"/>
          <w:sz w:val="24"/>
          <w:szCs w:val="24"/>
        </w:rPr>
        <w:t>smlouvy</w:t>
      </w:r>
      <w:r w:rsidRPr="009C4E35">
        <w:rPr>
          <w:rFonts w:asciiTheme="minorHAnsi" w:hAnsiTheme="minorHAnsi" w:cstheme="minorHAnsi"/>
          <w:sz w:val="24"/>
          <w:szCs w:val="24"/>
        </w:rPr>
        <w:t xml:space="preserve"> spočívající v zatížení předmětu koupě právem z průmyslového vlastnictví třetí osoby nebo autorských práv, se považují za podstatné porušení této smlouvy. Odpovědnost za škodu, která takto vznikne nebo může následně po převzetí předmětu vzniknout </w:t>
      </w:r>
      <w:r w:rsidR="00310CDA" w:rsidRPr="009C4E35">
        <w:rPr>
          <w:rFonts w:asciiTheme="minorHAnsi" w:hAnsiTheme="minorHAnsi" w:cstheme="minorHAnsi"/>
          <w:sz w:val="24"/>
          <w:szCs w:val="24"/>
        </w:rPr>
        <w:t>kupujícímu</w:t>
      </w:r>
      <w:r w:rsidRPr="009C4E35">
        <w:rPr>
          <w:rFonts w:asciiTheme="minorHAnsi" w:hAnsiTheme="minorHAnsi" w:cstheme="minorHAnsi"/>
          <w:sz w:val="24"/>
          <w:szCs w:val="24"/>
        </w:rPr>
        <w:t xml:space="preserve">, bude posuzována podle </w:t>
      </w:r>
      <w:r w:rsidR="00175062" w:rsidRPr="009C4E35">
        <w:rPr>
          <w:rFonts w:asciiTheme="minorHAnsi" w:hAnsiTheme="minorHAnsi" w:cstheme="minorHAnsi"/>
          <w:sz w:val="24"/>
          <w:szCs w:val="24"/>
        </w:rPr>
        <w:t>občanského</w:t>
      </w:r>
      <w:r w:rsidRPr="009C4E35">
        <w:rPr>
          <w:rFonts w:asciiTheme="minorHAnsi" w:hAnsiTheme="minorHAnsi" w:cstheme="minorHAnsi"/>
          <w:sz w:val="24"/>
          <w:szCs w:val="24"/>
        </w:rPr>
        <w:t xml:space="preserve"> zákoníku.</w:t>
      </w:r>
    </w:p>
    <w:p w14:paraId="6966542B" w14:textId="77777777" w:rsidR="00175062" w:rsidRPr="009C4E35" w:rsidRDefault="00175062" w:rsidP="0017506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5B7DEAC" w14:textId="77777777" w:rsidR="004B2A7D" w:rsidRPr="009C4E35" w:rsidRDefault="004B2A7D" w:rsidP="0065101C">
      <w:pPr>
        <w:numPr>
          <w:ilvl w:val="0"/>
          <w:numId w:val="9"/>
        </w:numPr>
        <w:ind w:left="567" w:firstLine="0"/>
        <w:jc w:val="center"/>
        <w:rPr>
          <w:rFonts w:asciiTheme="minorHAnsi" w:hAnsiTheme="minorHAnsi" w:cstheme="minorHAnsi"/>
          <w:sz w:val="24"/>
          <w:szCs w:val="24"/>
        </w:rPr>
      </w:pPr>
    </w:p>
    <w:p w14:paraId="49E63949" w14:textId="77777777" w:rsidR="004B2A7D" w:rsidRPr="009C4E35" w:rsidRDefault="004B2A7D" w:rsidP="00B5193B">
      <w:pPr>
        <w:pStyle w:val="Nadpis3"/>
        <w:tabs>
          <w:tab w:val="left" w:pos="426"/>
        </w:tabs>
        <w:spacing w:before="0" w:after="0"/>
        <w:jc w:val="center"/>
        <w:rPr>
          <w:rFonts w:asciiTheme="minorHAnsi" w:hAnsiTheme="minorHAnsi" w:cstheme="minorHAnsi"/>
        </w:rPr>
      </w:pPr>
      <w:r w:rsidRPr="009C4E35">
        <w:rPr>
          <w:rFonts w:asciiTheme="minorHAnsi" w:hAnsiTheme="minorHAnsi" w:cstheme="minorHAnsi"/>
        </w:rPr>
        <w:t>Závěrečná ustanovení</w:t>
      </w:r>
    </w:p>
    <w:p w14:paraId="20308654" w14:textId="77777777" w:rsidR="006553A6" w:rsidRPr="009C4E35" w:rsidRDefault="004B2A7D" w:rsidP="0065101C">
      <w:pPr>
        <w:numPr>
          <w:ilvl w:val="1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C4E35">
        <w:rPr>
          <w:rFonts w:asciiTheme="minorHAnsi" w:hAnsiTheme="minorHAnsi" w:cstheme="minorHAnsi"/>
          <w:sz w:val="24"/>
          <w:szCs w:val="24"/>
        </w:rPr>
        <w:t xml:space="preserve">Tato smlouva je vyhotovena ve dvou exemplářích, </w:t>
      </w:r>
      <w:r w:rsidR="00310CDA" w:rsidRPr="009C4E35">
        <w:rPr>
          <w:rFonts w:asciiTheme="minorHAnsi" w:hAnsiTheme="minorHAnsi" w:cstheme="minorHAnsi"/>
          <w:sz w:val="24"/>
          <w:szCs w:val="24"/>
        </w:rPr>
        <w:t xml:space="preserve">kupující </w:t>
      </w:r>
      <w:r w:rsidRPr="009C4E35">
        <w:rPr>
          <w:rFonts w:asciiTheme="minorHAnsi" w:hAnsiTheme="minorHAnsi" w:cstheme="minorHAnsi"/>
          <w:sz w:val="24"/>
          <w:szCs w:val="24"/>
        </w:rPr>
        <w:t xml:space="preserve">i </w:t>
      </w:r>
      <w:r w:rsidR="00310CDA" w:rsidRPr="009C4E35">
        <w:rPr>
          <w:rFonts w:asciiTheme="minorHAnsi" w:hAnsiTheme="minorHAnsi" w:cstheme="minorHAnsi"/>
          <w:sz w:val="24"/>
          <w:szCs w:val="24"/>
        </w:rPr>
        <w:t xml:space="preserve">prodávající </w:t>
      </w:r>
      <w:r w:rsidRPr="009C4E35">
        <w:rPr>
          <w:rFonts w:asciiTheme="minorHAnsi" w:hAnsiTheme="minorHAnsi" w:cstheme="minorHAnsi"/>
          <w:sz w:val="24"/>
          <w:szCs w:val="24"/>
        </w:rPr>
        <w:t>obdrží po jednom.</w:t>
      </w:r>
    </w:p>
    <w:p w14:paraId="009E1212" w14:textId="77777777" w:rsidR="0095742D" w:rsidRPr="009C4E35" w:rsidRDefault="0095742D" w:rsidP="0065101C">
      <w:pPr>
        <w:numPr>
          <w:ilvl w:val="1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C4E35">
        <w:rPr>
          <w:rFonts w:asciiTheme="minorHAnsi" w:hAnsiTheme="minorHAnsi" w:cstheme="minorHAnsi"/>
          <w:sz w:val="24"/>
          <w:szCs w:val="24"/>
        </w:rPr>
        <w:t xml:space="preserve">Veškerá před smluvní ujednání pozbývají podpisem této smlouvy platnosti. </w:t>
      </w:r>
    </w:p>
    <w:p w14:paraId="57FC20D5" w14:textId="77777777" w:rsidR="00D64060" w:rsidRDefault="004B2A7D" w:rsidP="0065101C">
      <w:pPr>
        <w:numPr>
          <w:ilvl w:val="1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C4E35">
        <w:rPr>
          <w:rFonts w:asciiTheme="minorHAnsi" w:hAnsiTheme="minorHAnsi" w:cstheme="minorHAnsi"/>
          <w:sz w:val="24"/>
          <w:szCs w:val="24"/>
        </w:rPr>
        <w:t>Nedílnou součástí smlouvy je následující příloha:</w:t>
      </w:r>
    </w:p>
    <w:p w14:paraId="4B27EFF1" w14:textId="672E1D6B" w:rsidR="004B2A7D" w:rsidRPr="009C4E35" w:rsidRDefault="00465E20" w:rsidP="00D64060">
      <w:pPr>
        <w:ind w:left="787" w:firstLine="7"/>
        <w:jc w:val="both"/>
        <w:rPr>
          <w:rFonts w:asciiTheme="minorHAnsi" w:hAnsiTheme="minorHAnsi" w:cstheme="minorHAnsi"/>
          <w:sz w:val="24"/>
          <w:szCs w:val="24"/>
        </w:rPr>
      </w:pPr>
      <w:r w:rsidRPr="009C4E35">
        <w:rPr>
          <w:rFonts w:asciiTheme="minorHAnsi" w:hAnsiTheme="minorHAnsi" w:cstheme="minorHAnsi"/>
          <w:sz w:val="24"/>
          <w:szCs w:val="24"/>
        </w:rPr>
        <w:t>P</w:t>
      </w:r>
      <w:r w:rsidR="004B2A7D" w:rsidRPr="009C4E35">
        <w:rPr>
          <w:rFonts w:asciiTheme="minorHAnsi" w:hAnsiTheme="minorHAnsi" w:cstheme="minorHAnsi"/>
          <w:sz w:val="24"/>
          <w:szCs w:val="24"/>
        </w:rPr>
        <w:t xml:space="preserve">říloha číslo 1: Projekt číslo </w:t>
      </w:r>
      <w:r w:rsidR="00720B1E" w:rsidRPr="00870C8E">
        <w:rPr>
          <w:rFonts w:asciiTheme="minorHAnsi" w:hAnsiTheme="minorHAnsi" w:cstheme="minorHAnsi"/>
          <w:sz w:val="24"/>
          <w:szCs w:val="24"/>
        </w:rPr>
        <w:t>P2</w:t>
      </w:r>
      <w:r w:rsidR="00720B1E">
        <w:rPr>
          <w:rFonts w:asciiTheme="minorHAnsi" w:hAnsiTheme="minorHAnsi" w:cstheme="minorHAnsi"/>
          <w:sz w:val="24"/>
          <w:szCs w:val="24"/>
        </w:rPr>
        <w:t>50162</w:t>
      </w:r>
    </w:p>
    <w:p w14:paraId="562CBB41" w14:textId="77777777" w:rsidR="00C61D50" w:rsidRPr="009C4E35" w:rsidRDefault="00C61D50">
      <w:pPr>
        <w:rPr>
          <w:rFonts w:asciiTheme="minorHAnsi" w:hAnsiTheme="minorHAnsi" w:cstheme="minorHAnsi"/>
          <w:sz w:val="24"/>
        </w:rPr>
      </w:pPr>
    </w:p>
    <w:p w14:paraId="0D189597" w14:textId="77777777" w:rsidR="00F0389F" w:rsidRPr="009C4E35" w:rsidRDefault="00F0389F">
      <w:pPr>
        <w:rPr>
          <w:rFonts w:asciiTheme="minorHAnsi" w:hAnsiTheme="minorHAnsi" w:cstheme="minorHAnsi"/>
          <w:sz w:val="24"/>
        </w:rPr>
      </w:pPr>
    </w:p>
    <w:p w14:paraId="032F87B1" w14:textId="07C08558" w:rsidR="004B2A7D" w:rsidRPr="009C4E35" w:rsidRDefault="004B2A7D">
      <w:pPr>
        <w:rPr>
          <w:rFonts w:asciiTheme="minorHAnsi" w:hAnsiTheme="minorHAnsi" w:cstheme="minorHAnsi"/>
          <w:sz w:val="24"/>
          <w:szCs w:val="24"/>
        </w:rPr>
      </w:pPr>
      <w:r w:rsidRPr="009C4E35">
        <w:rPr>
          <w:rFonts w:asciiTheme="minorHAnsi" w:hAnsiTheme="minorHAnsi" w:cstheme="minorHAnsi"/>
          <w:sz w:val="24"/>
          <w:szCs w:val="24"/>
        </w:rPr>
        <w:t>V</w:t>
      </w:r>
      <w:r w:rsidR="00E30832" w:rsidRPr="009C4E35">
        <w:rPr>
          <w:rFonts w:asciiTheme="minorHAnsi" w:hAnsiTheme="minorHAnsi" w:cstheme="minorHAnsi"/>
          <w:sz w:val="24"/>
          <w:szCs w:val="24"/>
        </w:rPr>
        <w:t> </w:t>
      </w:r>
      <w:r w:rsidR="00720B1E">
        <w:rPr>
          <w:rFonts w:asciiTheme="minorHAnsi" w:hAnsiTheme="minorHAnsi" w:cstheme="minorHAnsi"/>
          <w:sz w:val="24"/>
          <w:szCs w:val="24"/>
        </w:rPr>
        <w:t>Praze</w:t>
      </w:r>
      <w:r w:rsidR="00E30832" w:rsidRPr="009C4E35">
        <w:rPr>
          <w:rFonts w:asciiTheme="minorHAnsi" w:hAnsiTheme="minorHAnsi" w:cstheme="minorHAnsi"/>
          <w:sz w:val="24"/>
          <w:szCs w:val="24"/>
        </w:rPr>
        <w:t xml:space="preserve"> </w:t>
      </w:r>
      <w:r w:rsidR="00890199" w:rsidRPr="009C4E35">
        <w:rPr>
          <w:rFonts w:asciiTheme="minorHAnsi" w:hAnsiTheme="minorHAnsi" w:cstheme="minorHAnsi"/>
          <w:sz w:val="24"/>
          <w:szCs w:val="24"/>
        </w:rPr>
        <w:t>d</w:t>
      </w:r>
      <w:r w:rsidRPr="009C4E35">
        <w:rPr>
          <w:rFonts w:asciiTheme="minorHAnsi" w:hAnsiTheme="minorHAnsi" w:cstheme="minorHAnsi"/>
          <w:sz w:val="24"/>
          <w:szCs w:val="24"/>
        </w:rPr>
        <w:t>ne:</w:t>
      </w:r>
      <w:ins w:id="2" w:author="Anna Ročková" w:date="2025-04-22T09:41:00Z">
        <w:r w:rsidR="00443A6C">
          <w:rPr>
            <w:rFonts w:asciiTheme="minorHAnsi" w:hAnsiTheme="minorHAnsi" w:cstheme="minorHAnsi"/>
            <w:sz w:val="24"/>
            <w:szCs w:val="24"/>
          </w:rPr>
          <w:t xml:space="preserve"> 16 .4. 2025</w:t>
        </w:r>
      </w:ins>
      <w:r w:rsidRPr="009C4E35">
        <w:rPr>
          <w:rFonts w:asciiTheme="minorHAnsi" w:hAnsiTheme="minorHAnsi" w:cstheme="minorHAnsi"/>
          <w:sz w:val="24"/>
          <w:szCs w:val="24"/>
        </w:rPr>
        <w:tab/>
      </w:r>
      <w:r w:rsidR="00DF74DF" w:rsidRPr="009C4E35">
        <w:rPr>
          <w:rFonts w:asciiTheme="minorHAnsi" w:hAnsiTheme="minorHAnsi" w:cstheme="minorHAnsi"/>
          <w:sz w:val="24"/>
          <w:szCs w:val="24"/>
        </w:rPr>
        <w:tab/>
      </w:r>
      <w:r w:rsidRPr="009C4E35">
        <w:rPr>
          <w:rFonts w:asciiTheme="minorHAnsi" w:hAnsiTheme="minorHAnsi" w:cstheme="minorHAnsi"/>
          <w:sz w:val="24"/>
          <w:szCs w:val="24"/>
        </w:rPr>
        <w:tab/>
      </w:r>
      <w:r w:rsidRPr="009C4E35">
        <w:rPr>
          <w:rFonts w:asciiTheme="minorHAnsi" w:hAnsiTheme="minorHAnsi" w:cstheme="minorHAnsi"/>
          <w:sz w:val="24"/>
          <w:szCs w:val="24"/>
        </w:rPr>
        <w:tab/>
      </w:r>
      <w:r w:rsidRPr="009C4E35">
        <w:rPr>
          <w:rFonts w:asciiTheme="minorHAnsi" w:hAnsiTheme="minorHAnsi" w:cstheme="minorHAnsi"/>
          <w:sz w:val="24"/>
          <w:szCs w:val="24"/>
        </w:rPr>
        <w:tab/>
      </w:r>
      <w:r w:rsidRPr="009C4E35">
        <w:rPr>
          <w:rFonts w:asciiTheme="minorHAnsi" w:hAnsiTheme="minorHAnsi" w:cstheme="minorHAnsi"/>
          <w:sz w:val="24"/>
          <w:szCs w:val="24"/>
        </w:rPr>
        <w:tab/>
      </w:r>
      <w:r w:rsidRPr="009C4E35">
        <w:rPr>
          <w:rFonts w:asciiTheme="minorHAnsi" w:hAnsiTheme="minorHAnsi" w:cstheme="minorHAnsi"/>
          <w:sz w:val="24"/>
          <w:szCs w:val="24"/>
        </w:rPr>
        <w:tab/>
      </w:r>
      <w:r w:rsidRPr="009C4E35">
        <w:rPr>
          <w:rFonts w:asciiTheme="minorHAnsi" w:hAnsiTheme="minorHAnsi" w:cstheme="minorHAnsi"/>
          <w:sz w:val="24"/>
          <w:szCs w:val="24"/>
        </w:rPr>
        <w:tab/>
      </w:r>
      <w:r w:rsidR="00636D47">
        <w:rPr>
          <w:rFonts w:asciiTheme="minorHAnsi" w:hAnsiTheme="minorHAnsi" w:cstheme="minorHAnsi"/>
          <w:sz w:val="24"/>
          <w:szCs w:val="24"/>
        </w:rPr>
        <w:t xml:space="preserve"> </w:t>
      </w:r>
      <w:r w:rsidRPr="009C4E35">
        <w:rPr>
          <w:rFonts w:asciiTheme="minorHAnsi" w:hAnsiTheme="minorHAnsi" w:cstheme="minorHAnsi"/>
          <w:sz w:val="24"/>
          <w:szCs w:val="24"/>
        </w:rPr>
        <w:t>V Praze dne:</w:t>
      </w:r>
      <w:ins w:id="3" w:author="Anna Ročková" w:date="2025-04-22T09:41:00Z">
        <w:r w:rsidR="00443A6C">
          <w:rPr>
            <w:rFonts w:asciiTheme="minorHAnsi" w:hAnsiTheme="minorHAnsi" w:cstheme="minorHAnsi"/>
            <w:sz w:val="24"/>
            <w:szCs w:val="24"/>
          </w:rPr>
          <w:t xml:space="preserve"> 17. 4. 2025</w:t>
        </w:r>
      </w:ins>
    </w:p>
    <w:p w14:paraId="51754FDD" w14:textId="58189D06" w:rsidR="004B2A7D" w:rsidRPr="009C4E35" w:rsidRDefault="004B2A7D">
      <w:pPr>
        <w:pStyle w:val="Zkladntext"/>
        <w:tabs>
          <w:tab w:val="clear" w:pos="426"/>
          <w:tab w:val="right" w:pos="1843"/>
          <w:tab w:val="right" w:pos="6096"/>
        </w:tabs>
        <w:rPr>
          <w:rFonts w:asciiTheme="minorHAnsi" w:hAnsiTheme="minorHAnsi" w:cstheme="minorHAnsi"/>
        </w:rPr>
      </w:pPr>
      <w:r w:rsidRPr="009C4E35">
        <w:rPr>
          <w:rFonts w:asciiTheme="minorHAnsi" w:hAnsiTheme="minorHAnsi" w:cstheme="minorHAnsi"/>
        </w:rPr>
        <w:t xml:space="preserve">Za </w:t>
      </w:r>
      <w:r w:rsidR="00310CDA" w:rsidRPr="009C4E35">
        <w:rPr>
          <w:rFonts w:asciiTheme="minorHAnsi" w:hAnsiTheme="minorHAnsi" w:cstheme="minorHAnsi"/>
          <w:szCs w:val="24"/>
        </w:rPr>
        <w:t>kupujícího</w:t>
      </w:r>
      <w:r w:rsidRPr="009C4E35">
        <w:rPr>
          <w:rFonts w:asciiTheme="minorHAnsi" w:hAnsiTheme="minorHAnsi" w:cstheme="minorHAnsi"/>
        </w:rPr>
        <w:t>:</w:t>
      </w:r>
      <w:r w:rsidRPr="009C4E35">
        <w:rPr>
          <w:rFonts w:asciiTheme="minorHAnsi" w:hAnsiTheme="minorHAnsi" w:cstheme="minorHAnsi"/>
        </w:rPr>
        <w:tab/>
      </w:r>
      <w:r w:rsidRPr="009C4E35">
        <w:rPr>
          <w:rFonts w:asciiTheme="minorHAnsi" w:hAnsiTheme="minorHAnsi" w:cstheme="minorHAnsi"/>
        </w:rPr>
        <w:tab/>
        <w:t xml:space="preserve"> </w:t>
      </w:r>
      <w:r w:rsidR="00636D47">
        <w:rPr>
          <w:rFonts w:asciiTheme="minorHAnsi" w:hAnsiTheme="minorHAnsi" w:cstheme="minorHAnsi"/>
        </w:rPr>
        <w:t xml:space="preserve">            </w:t>
      </w:r>
      <w:r w:rsidRPr="009C4E35">
        <w:rPr>
          <w:rFonts w:asciiTheme="minorHAnsi" w:hAnsiTheme="minorHAnsi" w:cstheme="minorHAnsi"/>
        </w:rPr>
        <w:t xml:space="preserve">Za </w:t>
      </w:r>
      <w:r w:rsidR="00310CDA" w:rsidRPr="009C4E35">
        <w:rPr>
          <w:rFonts w:asciiTheme="minorHAnsi" w:hAnsiTheme="minorHAnsi" w:cstheme="minorHAnsi"/>
          <w:szCs w:val="24"/>
        </w:rPr>
        <w:t>prodávajícího</w:t>
      </w:r>
      <w:r w:rsidRPr="009C4E35">
        <w:rPr>
          <w:rFonts w:asciiTheme="minorHAnsi" w:hAnsiTheme="minorHAnsi" w:cstheme="minorHAnsi"/>
        </w:rPr>
        <w:t>:</w:t>
      </w:r>
    </w:p>
    <w:p w14:paraId="1C85C4D4" w14:textId="77777777" w:rsidR="00465E20" w:rsidRPr="009C4E35" w:rsidRDefault="00465E20">
      <w:pPr>
        <w:rPr>
          <w:rFonts w:asciiTheme="minorHAnsi" w:hAnsiTheme="minorHAnsi" w:cstheme="minorHAnsi"/>
          <w:sz w:val="24"/>
        </w:rPr>
      </w:pPr>
    </w:p>
    <w:p w14:paraId="7AC8E1CA" w14:textId="77777777" w:rsidR="00DF74DF" w:rsidRPr="009C4E35" w:rsidRDefault="00DF74DF">
      <w:pPr>
        <w:rPr>
          <w:rFonts w:asciiTheme="minorHAnsi" w:hAnsiTheme="minorHAnsi" w:cstheme="minorHAnsi"/>
          <w:sz w:val="24"/>
        </w:rPr>
      </w:pPr>
    </w:p>
    <w:p w14:paraId="078B0536" w14:textId="77777777" w:rsidR="00DF74DF" w:rsidRPr="009C4E35" w:rsidRDefault="00DF74DF">
      <w:pPr>
        <w:rPr>
          <w:rFonts w:asciiTheme="minorHAnsi" w:hAnsiTheme="minorHAnsi" w:cstheme="minorHAnsi"/>
          <w:sz w:val="24"/>
        </w:rPr>
      </w:pPr>
    </w:p>
    <w:p w14:paraId="7B53A1C9" w14:textId="77777777" w:rsidR="004B2A7D" w:rsidRPr="009C4E35" w:rsidRDefault="004B2A7D">
      <w:pPr>
        <w:rPr>
          <w:rFonts w:asciiTheme="minorHAnsi" w:hAnsiTheme="minorHAnsi" w:cstheme="minorHAnsi"/>
          <w:sz w:val="24"/>
        </w:rPr>
      </w:pPr>
    </w:p>
    <w:p w14:paraId="52728C90" w14:textId="77777777" w:rsidR="00F0389F" w:rsidRPr="009C4E35" w:rsidRDefault="00F0389F">
      <w:pPr>
        <w:rPr>
          <w:rFonts w:asciiTheme="minorHAnsi" w:hAnsiTheme="minorHAnsi" w:cstheme="minorHAnsi"/>
          <w:sz w:val="24"/>
        </w:rPr>
      </w:pPr>
    </w:p>
    <w:p w14:paraId="0F874390" w14:textId="161FAEA8" w:rsidR="004B2A7D" w:rsidRPr="009C4E35" w:rsidRDefault="004B2A7D">
      <w:pPr>
        <w:tabs>
          <w:tab w:val="left" w:pos="1843"/>
          <w:tab w:val="left" w:pos="5812"/>
        </w:tabs>
        <w:rPr>
          <w:rFonts w:asciiTheme="minorHAnsi" w:hAnsiTheme="minorHAnsi" w:cstheme="minorHAnsi"/>
          <w:sz w:val="24"/>
        </w:rPr>
      </w:pPr>
      <w:r w:rsidRPr="009C4E35">
        <w:rPr>
          <w:rFonts w:asciiTheme="minorHAnsi" w:hAnsiTheme="minorHAnsi" w:cstheme="minorHAnsi"/>
          <w:sz w:val="24"/>
        </w:rPr>
        <w:t>------------------------------------</w:t>
      </w:r>
      <w:r w:rsidR="00636D47">
        <w:rPr>
          <w:rFonts w:asciiTheme="minorHAnsi" w:hAnsiTheme="minorHAnsi" w:cstheme="minorHAnsi"/>
          <w:sz w:val="24"/>
        </w:rPr>
        <w:t xml:space="preserve">                               </w:t>
      </w:r>
      <w:r w:rsidR="002A1FAA">
        <w:rPr>
          <w:rFonts w:asciiTheme="minorHAnsi" w:hAnsiTheme="minorHAnsi" w:cstheme="minorHAnsi"/>
          <w:sz w:val="24"/>
        </w:rPr>
        <w:t xml:space="preserve">                                      </w:t>
      </w:r>
      <w:r w:rsidRPr="009C4E35">
        <w:rPr>
          <w:rFonts w:asciiTheme="minorHAnsi" w:hAnsiTheme="minorHAnsi" w:cstheme="minorHAnsi"/>
          <w:sz w:val="24"/>
        </w:rPr>
        <w:t>-----------------------------------</w:t>
      </w:r>
    </w:p>
    <w:p w14:paraId="53379738" w14:textId="2EBFA523" w:rsidR="004B2A7D" w:rsidRPr="009C4E35" w:rsidRDefault="000A47B0">
      <w:pPr>
        <w:pStyle w:val="Nadpis4"/>
        <w:tabs>
          <w:tab w:val="clear" w:pos="426"/>
          <w:tab w:val="left" w:pos="1843"/>
          <w:tab w:val="left" w:pos="6237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4"/>
        </w:rPr>
        <w:t>Mgr. Barbora Hanslianová</w:t>
      </w:r>
      <w:r w:rsidR="00A031A2" w:rsidRPr="009C4E35">
        <w:rPr>
          <w:rFonts w:asciiTheme="minorHAnsi" w:hAnsiTheme="minorHAnsi" w:cstheme="minorHAnsi"/>
          <w:szCs w:val="24"/>
        </w:rPr>
        <w:tab/>
      </w:r>
      <w:r w:rsidR="004B2A7D" w:rsidRPr="009C4E35">
        <w:rPr>
          <w:rFonts w:asciiTheme="minorHAnsi" w:hAnsiTheme="minorHAnsi" w:cstheme="minorHAnsi"/>
        </w:rPr>
        <w:tab/>
        <w:t xml:space="preserve"> Ing. Josef Petráž</w:t>
      </w:r>
    </w:p>
    <w:p w14:paraId="16B12A1F" w14:textId="223AB926" w:rsidR="0050361B" w:rsidRPr="009C4E35" w:rsidRDefault="000A47B0">
      <w:pPr>
        <w:tabs>
          <w:tab w:val="right" w:pos="1843"/>
        </w:tabs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pověřená </w:t>
      </w:r>
      <w:r w:rsidR="002A1FAA">
        <w:rPr>
          <w:rFonts w:asciiTheme="minorHAnsi" w:hAnsiTheme="minorHAnsi" w:cstheme="minorHAnsi"/>
          <w:sz w:val="24"/>
        </w:rPr>
        <w:t xml:space="preserve">zastupováním </w:t>
      </w:r>
      <w:r>
        <w:rPr>
          <w:rFonts w:asciiTheme="minorHAnsi" w:hAnsiTheme="minorHAnsi" w:cstheme="minorHAnsi"/>
          <w:sz w:val="24"/>
        </w:rPr>
        <w:t>ředitelk</w:t>
      </w:r>
      <w:r w:rsidR="002A1FAA">
        <w:rPr>
          <w:rFonts w:asciiTheme="minorHAnsi" w:hAnsiTheme="minorHAnsi" w:cstheme="minorHAnsi"/>
          <w:sz w:val="24"/>
        </w:rPr>
        <w:t>y NIPOS</w:t>
      </w:r>
      <w:r w:rsidR="00DF74DF" w:rsidRPr="009C4E35">
        <w:rPr>
          <w:rFonts w:asciiTheme="minorHAnsi" w:hAnsiTheme="minorHAnsi" w:cstheme="minorHAnsi"/>
          <w:sz w:val="24"/>
        </w:rPr>
        <w:tab/>
      </w:r>
      <w:r w:rsidR="004B2A7D" w:rsidRPr="009C4E35">
        <w:rPr>
          <w:rFonts w:asciiTheme="minorHAnsi" w:hAnsiTheme="minorHAnsi" w:cstheme="minorHAnsi"/>
          <w:sz w:val="24"/>
        </w:rPr>
        <w:tab/>
      </w:r>
      <w:r w:rsidR="004B2A7D" w:rsidRPr="009C4E35">
        <w:rPr>
          <w:rFonts w:asciiTheme="minorHAnsi" w:hAnsiTheme="minorHAnsi" w:cstheme="minorHAnsi"/>
          <w:sz w:val="24"/>
        </w:rPr>
        <w:tab/>
      </w:r>
      <w:r w:rsidR="004B2A7D" w:rsidRPr="009C4E35">
        <w:rPr>
          <w:rFonts w:asciiTheme="minorHAnsi" w:hAnsiTheme="minorHAnsi" w:cstheme="minorHAnsi"/>
          <w:sz w:val="24"/>
        </w:rPr>
        <w:tab/>
      </w:r>
      <w:r w:rsidR="004B2A7D" w:rsidRPr="009C4E35">
        <w:rPr>
          <w:rFonts w:asciiTheme="minorHAnsi" w:hAnsiTheme="minorHAnsi" w:cstheme="minorHAnsi"/>
          <w:sz w:val="24"/>
        </w:rPr>
        <w:tab/>
      </w:r>
      <w:r w:rsidR="004B2A7D" w:rsidRPr="009C4E35">
        <w:rPr>
          <w:rFonts w:asciiTheme="minorHAnsi" w:hAnsiTheme="minorHAnsi" w:cstheme="minorHAnsi"/>
          <w:sz w:val="24"/>
        </w:rPr>
        <w:tab/>
      </w:r>
      <w:r w:rsidR="004B2A7D" w:rsidRPr="009C4E35">
        <w:rPr>
          <w:rFonts w:asciiTheme="minorHAnsi" w:hAnsiTheme="minorHAnsi" w:cstheme="minorHAnsi"/>
          <w:sz w:val="24"/>
        </w:rPr>
        <w:tab/>
        <w:t xml:space="preserve"> předseda představenstv</w:t>
      </w:r>
      <w:r w:rsidR="00DF74DF" w:rsidRPr="009C4E35">
        <w:rPr>
          <w:rFonts w:asciiTheme="minorHAnsi" w:hAnsiTheme="minorHAnsi" w:cstheme="minorHAnsi"/>
          <w:sz w:val="24"/>
        </w:rPr>
        <w:t>a</w:t>
      </w:r>
    </w:p>
    <w:sectPr w:rsidR="0050361B" w:rsidRPr="009C4E35" w:rsidSect="007E4897">
      <w:headerReference w:type="even" r:id="rId12"/>
      <w:headerReference w:type="default" r:id="rId13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326AF3" w14:textId="77777777" w:rsidR="0052657A" w:rsidRDefault="0052657A">
      <w:r>
        <w:separator/>
      </w:r>
    </w:p>
  </w:endnote>
  <w:endnote w:type="continuationSeparator" w:id="0">
    <w:p w14:paraId="4B889368" w14:textId="77777777" w:rsidR="0052657A" w:rsidRDefault="00526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618D99" w14:textId="77777777" w:rsidR="0052657A" w:rsidRDefault="0052657A">
      <w:r>
        <w:separator/>
      </w:r>
    </w:p>
  </w:footnote>
  <w:footnote w:type="continuationSeparator" w:id="0">
    <w:p w14:paraId="6831A296" w14:textId="77777777" w:rsidR="0052657A" w:rsidRDefault="005265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BC022" w14:textId="77777777" w:rsidR="0061254B" w:rsidRDefault="00D61F8F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1254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1254B">
      <w:rPr>
        <w:rStyle w:val="slostrnky"/>
        <w:noProof/>
      </w:rPr>
      <w:t>3</w:t>
    </w:r>
    <w:r>
      <w:rPr>
        <w:rStyle w:val="slostrnky"/>
      </w:rPr>
      <w:fldChar w:fldCharType="end"/>
    </w:r>
  </w:p>
  <w:p w14:paraId="57769617" w14:textId="77777777" w:rsidR="0061254B" w:rsidRDefault="006125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E855A" w14:textId="250EC721" w:rsidR="0061254B" w:rsidRPr="002B556D" w:rsidRDefault="00D61F8F">
    <w:pPr>
      <w:pStyle w:val="Zhlav"/>
      <w:framePr w:wrap="around" w:vAnchor="text" w:hAnchor="margin" w:xAlign="center" w:y="1"/>
      <w:rPr>
        <w:rStyle w:val="slostrnky"/>
        <w:rFonts w:asciiTheme="minorHAnsi" w:hAnsiTheme="minorHAnsi"/>
        <w:sz w:val="24"/>
        <w:szCs w:val="24"/>
      </w:rPr>
    </w:pPr>
    <w:r w:rsidRPr="002B556D">
      <w:rPr>
        <w:rStyle w:val="slostrnky"/>
        <w:rFonts w:asciiTheme="minorHAnsi" w:hAnsiTheme="minorHAnsi"/>
        <w:sz w:val="24"/>
        <w:szCs w:val="24"/>
      </w:rPr>
      <w:fldChar w:fldCharType="begin"/>
    </w:r>
    <w:r w:rsidR="0061254B" w:rsidRPr="002B556D">
      <w:rPr>
        <w:rStyle w:val="slostrnky"/>
        <w:rFonts w:asciiTheme="minorHAnsi" w:hAnsiTheme="minorHAnsi"/>
        <w:sz w:val="24"/>
        <w:szCs w:val="24"/>
      </w:rPr>
      <w:instrText xml:space="preserve">PAGE  </w:instrText>
    </w:r>
    <w:r w:rsidRPr="002B556D">
      <w:rPr>
        <w:rStyle w:val="slostrnky"/>
        <w:rFonts w:asciiTheme="minorHAnsi" w:hAnsiTheme="minorHAnsi"/>
        <w:sz w:val="24"/>
        <w:szCs w:val="24"/>
      </w:rPr>
      <w:fldChar w:fldCharType="separate"/>
    </w:r>
    <w:r w:rsidR="00AA1CA5">
      <w:rPr>
        <w:rStyle w:val="slostrnky"/>
        <w:rFonts w:asciiTheme="minorHAnsi" w:hAnsiTheme="minorHAnsi"/>
        <w:noProof/>
        <w:sz w:val="24"/>
        <w:szCs w:val="24"/>
      </w:rPr>
      <w:t>2</w:t>
    </w:r>
    <w:r w:rsidRPr="002B556D">
      <w:rPr>
        <w:rStyle w:val="slostrnky"/>
        <w:rFonts w:asciiTheme="minorHAnsi" w:hAnsiTheme="minorHAnsi"/>
        <w:sz w:val="24"/>
        <w:szCs w:val="24"/>
      </w:rPr>
      <w:fldChar w:fldCharType="end"/>
    </w:r>
  </w:p>
  <w:p w14:paraId="1C4E82AC" w14:textId="77777777" w:rsidR="0061254B" w:rsidRDefault="0061254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C748E"/>
    <w:multiLevelType w:val="hybridMultilevel"/>
    <w:tmpl w:val="615A11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37459DE"/>
    <w:multiLevelType w:val="multilevel"/>
    <w:tmpl w:val="835E40F8"/>
    <w:lvl w:ilvl="0">
      <w:start w:val="1"/>
      <w:numFmt w:val="decimal"/>
      <w:suff w:val="nothing"/>
      <w:lvlText w:val="Článek %1."/>
      <w:lvlJc w:val="center"/>
      <w:pPr>
        <w:ind w:left="0" w:firstLine="288"/>
      </w:pPr>
      <w:rPr>
        <w:rFonts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D210C1F"/>
    <w:multiLevelType w:val="hybridMultilevel"/>
    <w:tmpl w:val="6AD4C372"/>
    <w:lvl w:ilvl="0" w:tplc="EAD0B154">
      <w:start w:val="5"/>
      <w:numFmt w:val="bullet"/>
      <w:lvlText w:val="-"/>
      <w:lvlJc w:val="left"/>
      <w:pPr>
        <w:ind w:left="75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35071499"/>
    <w:multiLevelType w:val="multilevel"/>
    <w:tmpl w:val="0B725122"/>
    <w:lvl w:ilvl="0">
      <w:start w:val="1"/>
      <w:numFmt w:val="decimal"/>
      <w:suff w:val="nothing"/>
      <w:lvlText w:val="Článek %1."/>
      <w:lvlJc w:val="center"/>
      <w:pPr>
        <w:ind w:left="0" w:firstLine="288"/>
      </w:pPr>
      <w:rPr>
        <w:rFonts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52D3801"/>
    <w:multiLevelType w:val="multilevel"/>
    <w:tmpl w:val="26722F50"/>
    <w:lvl w:ilvl="0">
      <w:start w:val="1"/>
      <w:numFmt w:val="decimal"/>
      <w:suff w:val="nothing"/>
      <w:lvlText w:val="Článek %1."/>
      <w:lvlJc w:val="center"/>
      <w:pPr>
        <w:ind w:left="0" w:firstLine="288"/>
      </w:pPr>
      <w:rPr>
        <w:rFonts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  <w:i w:val="0"/>
        <w:color w:val="000000" w:themeColor="text1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33A4626"/>
    <w:multiLevelType w:val="hybridMultilevel"/>
    <w:tmpl w:val="EF809EB8"/>
    <w:lvl w:ilvl="0" w:tplc="69007E04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2A4859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C8843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0CA7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0441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F5EF1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00C3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70C2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B6437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937CD3"/>
    <w:multiLevelType w:val="multilevel"/>
    <w:tmpl w:val="659ED2A4"/>
    <w:lvl w:ilvl="0">
      <w:start w:val="1"/>
      <w:numFmt w:val="decimal"/>
      <w:suff w:val="nothing"/>
      <w:lvlText w:val="Článek %1."/>
      <w:lvlJc w:val="center"/>
      <w:pPr>
        <w:ind w:left="0" w:firstLine="288"/>
      </w:pPr>
      <w:rPr>
        <w:rFonts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52945B0"/>
    <w:multiLevelType w:val="multilevel"/>
    <w:tmpl w:val="965A64EE"/>
    <w:lvl w:ilvl="0">
      <w:start w:val="1"/>
      <w:numFmt w:val="decimal"/>
      <w:suff w:val="nothing"/>
      <w:lvlText w:val="Článek %1."/>
      <w:lvlJc w:val="center"/>
      <w:pPr>
        <w:ind w:left="0" w:firstLine="288"/>
      </w:pPr>
      <w:rPr>
        <w:rFonts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57A61CB"/>
    <w:multiLevelType w:val="multilevel"/>
    <w:tmpl w:val="965A64EE"/>
    <w:name w:val="WW8Num13"/>
    <w:lvl w:ilvl="0">
      <w:start w:val="1"/>
      <w:numFmt w:val="decimal"/>
      <w:suff w:val="nothing"/>
      <w:lvlText w:val="Článek %1."/>
      <w:lvlJc w:val="center"/>
      <w:pPr>
        <w:ind w:left="0" w:firstLine="288"/>
      </w:pPr>
      <w:rPr>
        <w:rFonts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6180EF5"/>
    <w:multiLevelType w:val="hybridMultilevel"/>
    <w:tmpl w:val="D89EA7CA"/>
    <w:lvl w:ilvl="0" w:tplc="6238534A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22346"/>
    <w:multiLevelType w:val="multilevel"/>
    <w:tmpl w:val="81147268"/>
    <w:lvl w:ilvl="0">
      <w:start w:val="1"/>
      <w:numFmt w:val="decimal"/>
      <w:suff w:val="nothing"/>
      <w:lvlText w:val="Článek %1."/>
      <w:lvlJc w:val="center"/>
      <w:pPr>
        <w:ind w:left="2406" w:firstLine="288"/>
      </w:pPr>
      <w:rPr>
        <w:rFonts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  <w:i w:val="0"/>
        <w:strike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3"/>
  </w:num>
  <w:num w:numId="5">
    <w:abstractNumId w:val="9"/>
  </w:num>
  <w:num w:numId="6">
    <w:abstractNumId w:val="0"/>
  </w:num>
  <w:num w:numId="7">
    <w:abstractNumId w:val="6"/>
  </w:num>
  <w:num w:numId="8">
    <w:abstractNumId w:val="4"/>
  </w:num>
  <w:num w:numId="9">
    <w:abstractNumId w:val="10"/>
  </w:num>
  <w:num w:numId="1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na Ročková">
    <w15:presenceInfo w15:providerId="AD" w15:userId="S-1-5-21-4100879738-2669581657-1922767980-11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39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BA"/>
    <w:rsid w:val="0000119D"/>
    <w:rsid w:val="00001D2D"/>
    <w:rsid w:val="000102FC"/>
    <w:rsid w:val="00010BCC"/>
    <w:rsid w:val="00013863"/>
    <w:rsid w:val="0002018A"/>
    <w:rsid w:val="000228AF"/>
    <w:rsid w:val="000454DA"/>
    <w:rsid w:val="00061EA2"/>
    <w:rsid w:val="00073199"/>
    <w:rsid w:val="00073937"/>
    <w:rsid w:val="00080084"/>
    <w:rsid w:val="00094029"/>
    <w:rsid w:val="0009483F"/>
    <w:rsid w:val="000A47B0"/>
    <w:rsid w:val="000B034A"/>
    <w:rsid w:val="000B6934"/>
    <w:rsid w:val="000C7ECD"/>
    <w:rsid w:val="000D3696"/>
    <w:rsid w:val="000D6DED"/>
    <w:rsid w:val="000F4CC0"/>
    <w:rsid w:val="000F747A"/>
    <w:rsid w:val="00102E83"/>
    <w:rsid w:val="00103AB1"/>
    <w:rsid w:val="00106E01"/>
    <w:rsid w:val="0010753E"/>
    <w:rsid w:val="00120597"/>
    <w:rsid w:val="00125818"/>
    <w:rsid w:val="001259D8"/>
    <w:rsid w:val="00130C1A"/>
    <w:rsid w:val="00134D65"/>
    <w:rsid w:val="0014186D"/>
    <w:rsid w:val="00142F8A"/>
    <w:rsid w:val="001525BA"/>
    <w:rsid w:val="00157AF4"/>
    <w:rsid w:val="0016424A"/>
    <w:rsid w:val="00172806"/>
    <w:rsid w:val="00175062"/>
    <w:rsid w:val="00180F9C"/>
    <w:rsid w:val="0019144E"/>
    <w:rsid w:val="001A0E8F"/>
    <w:rsid w:val="001B03C4"/>
    <w:rsid w:val="001B4CDA"/>
    <w:rsid w:val="001D1C40"/>
    <w:rsid w:val="001D792D"/>
    <w:rsid w:val="001E12A7"/>
    <w:rsid w:val="001E2C93"/>
    <w:rsid w:val="00226EC9"/>
    <w:rsid w:val="002307F4"/>
    <w:rsid w:val="002426F7"/>
    <w:rsid w:val="00244E58"/>
    <w:rsid w:val="002502BB"/>
    <w:rsid w:val="00263DAC"/>
    <w:rsid w:val="002673F6"/>
    <w:rsid w:val="00267D5D"/>
    <w:rsid w:val="00280708"/>
    <w:rsid w:val="002877E5"/>
    <w:rsid w:val="00294403"/>
    <w:rsid w:val="00296E29"/>
    <w:rsid w:val="002A1FAA"/>
    <w:rsid w:val="002A3238"/>
    <w:rsid w:val="002B21BD"/>
    <w:rsid w:val="002B33BD"/>
    <w:rsid w:val="002B556D"/>
    <w:rsid w:val="002B7934"/>
    <w:rsid w:val="002C18EF"/>
    <w:rsid w:val="002C3409"/>
    <w:rsid w:val="002D4636"/>
    <w:rsid w:val="002F3D69"/>
    <w:rsid w:val="00306A46"/>
    <w:rsid w:val="00310CDA"/>
    <w:rsid w:val="00313DF5"/>
    <w:rsid w:val="00314870"/>
    <w:rsid w:val="00330F4A"/>
    <w:rsid w:val="00331790"/>
    <w:rsid w:val="00337D60"/>
    <w:rsid w:val="003A2C1F"/>
    <w:rsid w:val="003B12E3"/>
    <w:rsid w:val="003E672D"/>
    <w:rsid w:val="00415EE2"/>
    <w:rsid w:val="0043303A"/>
    <w:rsid w:val="004370C3"/>
    <w:rsid w:val="00443A6C"/>
    <w:rsid w:val="004654C3"/>
    <w:rsid w:val="00465E20"/>
    <w:rsid w:val="00490794"/>
    <w:rsid w:val="00494BDA"/>
    <w:rsid w:val="004A015D"/>
    <w:rsid w:val="004B0915"/>
    <w:rsid w:val="004B2A7D"/>
    <w:rsid w:val="004B7710"/>
    <w:rsid w:val="004C46B0"/>
    <w:rsid w:val="004C4E1C"/>
    <w:rsid w:val="004D711C"/>
    <w:rsid w:val="004F1769"/>
    <w:rsid w:val="004F1F1F"/>
    <w:rsid w:val="004F3A89"/>
    <w:rsid w:val="004F4EA4"/>
    <w:rsid w:val="0050361B"/>
    <w:rsid w:val="00504690"/>
    <w:rsid w:val="005221E4"/>
    <w:rsid w:val="00522C53"/>
    <w:rsid w:val="0052433A"/>
    <w:rsid w:val="0052657A"/>
    <w:rsid w:val="00542DC4"/>
    <w:rsid w:val="005643A3"/>
    <w:rsid w:val="0056565A"/>
    <w:rsid w:val="00565B86"/>
    <w:rsid w:val="00574C39"/>
    <w:rsid w:val="00577270"/>
    <w:rsid w:val="0058276E"/>
    <w:rsid w:val="005837A9"/>
    <w:rsid w:val="00583895"/>
    <w:rsid w:val="005965E4"/>
    <w:rsid w:val="005A06A9"/>
    <w:rsid w:val="005A1E7C"/>
    <w:rsid w:val="005C60B3"/>
    <w:rsid w:val="005D5434"/>
    <w:rsid w:val="005E58E8"/>
    <w:rsid w:val="005E6DAC"/>
    <w:rsid w:val="005E72C3"/>
    <w:rsid w:val="005F53E1"/>
    <w:rsid w:val="0060354A"/>
    <w:rsid w:val="0061254B"/>
    <w:rsid w:val="0062190E"/>
    <w:rsid w:val="00622090"/>
    <w:rsid w:val="00636D47"/>
    <w:rsid w:val="006458B9"/>
    <w:rsid w:val="0065101C"/>
    <w:rsid w:val="006553A6"/>
    <w:rsid w:val="00657E13"/>
    <w:rsid w:val="006616CD"/>
    <w:rsid w:val="00670891"/>
    <w:rsid w:val="00680E90"/>
    <w:rsid w:val="00683C08"/>
    <w:rsid w:val="006948AF"/>
    <w:rsid w:val="00694FA8"/>
    <w:rsid w:val="006B1601"/>
    <w:rsid w:val="006C6BE1"/>
    <w:rsid w:val="006E1878"/>
    <w:rsid w:val="006E7CFC"/>
    <w:rsid w:val="006F1E0B"/>
    <w:rsid w:val="0070627A"/>
    <w:rsid w:val="00715D41"/>
    <w:rsid w:val="00720B1E"/>
    <w:rsid w:val="0072743C"/>
    <w:rsid w:val="0074272F"/>
    <w:rsid w:val="0075294E"/>
    <w:rsid w:val="00755947"/>
    <w:rsid w:val="00761338"/>
    <w:rsid w:val="0076162E"/>
    <w:rsid w:val="00764F91"/>
    <w:rsid w:val="00775C35"/>
    <w:rsid w:val="00783192"/>
    <w:rsid w:val="00797EB6"/>
    <w:rsid w:val="007A00F9"/>
    <w:rsid w:val="007A04BE"/>
    <w:rsid w:val="007A5DF7"/>
    <w:rsid w:val="007C022A"/>
    <w:rsid w:val="007C4D8C"/>
    <w:rsid w:val="007E4897"/>
    <w:rsid w:val="007F20F4"/>
    <w:rsid w:val="007F7AF7"/>
    <w:rsid w:val="008057E5"/>
    <w:rsid w:val="00821CCE"/>
    <w:rsid w:val="00831BCA"/>
    <w:rsid w:val="0083367E"/>
    <w:rsid w:val="00870C8E"/>
    <w:rsid w:val="00875170"/>
    <w:rsid w:val="00883FBD"/>
    <w:rsid w:val="00890199"/>
    <w:rsid w:val="008957C1"/>
    <w:rsid w:val="008A4A02"/>
    <w:rsid w:val="008A4B7E"/>
    <w:rsid w:val="008B3571"/>
    <w:rsid w:val="008F1222"/>
    <w:rsid w:val="008F42B5"/>
    <w:rsid w:val="008F4D54"/>
    <w:rsid w:val="009007C5"/>
    <w:rsid w:val="009073D3"/>
    <w:rsid w:val="00912847"/>
    <w:rsid w:val="00937D8B"/>
    <w:rsid w:val="00941C13"/>
    <w:rsid w:val="00950F79"/>
    <w:rsid w:val="0095742D"/>
    <w:rsid w:val="00976AE9"/>
    <w:rsid w:val="009776EA"/>
    <w:rsid w:val="009823F8"/>
    <w:rsid w:val="00997C4C"/>
    <w:rsid w:val="009A01DD"/>
    <w:rsid w:val="009A3C21"/>
    <w:rsid w:val="009C1FAB"/>
    <w:rsid w:val="009C4E35"/>
    <w:rsid w:val="009C75C5"/>
    <w:rsid w:val="009D73A6"/>
    <w:rsid w:val="009D798C"/>
    <w:rsid w:val="009F3F06"/>
    <w:rsid w:val="009F5026"/>
    <w:rsid w:val="00A031A2"/>
    <w:rsid w:val="00A07A56"/>
    <w:rsid w:val="00A11A49"/>
    <w:rsid w:val="00A151AB"/>
    <w:rsid w:val="00A1540F"/>
    <w:rsid w:val="00A3484C"/>
    <w:rsid w:val="00A4428D"/>
    <w:rsid w:val="00A44554"/>
    <w:rsid w:val="00A447ED"/>
    <w:rsid w:val="00A83B83"/>
    <w:rsid w:val="00A85614"/>
    <w:rsid w:val="00A94F15"/>
    <w:rsid w:val="00AA1272"/>
    <w:rsid w:val="00AA1CA5"/>
    <w:rsid w:val="00AA6DBA"/>
    <w:rsid w:val="00AB289F"/>
    <w:rsid w:val="00AB53B8"/>
    <w:rsid w:val="00AD0712"/>
    <w:rsid w:val="00AD1BDA"/>
    <w:rsid w:val="00AE3037"/>
    <w:rsid w:val="00AE7D6E"/>
    <w:rsid w:val="00AF1993"/>
    <w:rsid w:val="00B036B4"/>
    <w:rsid w:val="00B06717"/>
    <w:rsid w:val="00B0792E"/>
    <w:rsid w:val="00B278DD"/>
    <w:rsid w:val="00B45902"/>
    <w:rsid w:val="00B5193B"/>
    <w:rsid w:val="00B53CAB"/>
    <w:rsid w:val="00B55970"/>
    <w:rsid w:val="00B65C27"/>
    <w:rsid w:val="00B770CC"/>
    <w:rsid w:val="00B8493E"/>
    <w:rsid w:val="00B8777A"/>
    <w:rsid w:val="00B9280C"/>
    <w:rsid w:val="00BA13DB"/>
    <w:rsid w:val="00BC7DB0"/>
    <w:rsid w:val="00BD5BA1"/>
    <w:rsid w:val="00BF3EF1"/>
    <w:rsid w:val="00BF6147"/>
    <w:rsid w:val="00C121DA"/>
    <w:rsid w:val="00C61D50"/>
    <w:rsid w:val="00C67E5E"/>
    <w:rsid w:val="00C729AB"/>
    <w:rsid w:val="00C77682"/>
    <w:rsid w:val="00C909AD"/>
    <w:rsid w:val="00C96F33"/>
    <w:rsid w:val="00CA0FEE"/>
    <w:rsid w:val="00CB1DCD"/>
    <w:rsid w:val="00CB64E9"/>
    <w:rsid w:val="00CC2B9D"/>
    <w:rsid w:val="00CC3678"/>
    <w:rsid w:val="00CD187E"/>
    <w:rsid w:val="00CD303F"/>
    <w:rsid w:val="00CD7977"/>
    <w:rsid w:val="00CF0AB1"/>
    <w:rsid w:val="00D01F60"/>
    <w:rsid w:val="00D1133D"/>
    <w:rsid w:val="00D13747"/>
    <w:rsid w:val="00D2249B"/>
    <w:rsid w:val="00D46769"/>
    <w:rsid w:val="00D50250"/>
    <w:rsid w:val="00D60C39"/>
    <w:rsid w:val="00D61F8F"/>
    <w:rsid w:val="00D64060"/>
    <w:rsid w:val="00D73E37"/>
    <w:rsid w:val="00D747B9"/>
    <w:rsid w:val="00D80F8D"/>
    <w:rsid w:val="00D81FE9"/>
    <w:rsid w:val="00D8270F"/>
    <w:rsid w:val="00D9374C"/>
    <w:rsid w:val="00DA3B5B"/>
    <w:rsid w:val="00DE551C"/>
    <w:rsid w:val="00DF74DF"/>
    <w:rsid w:val="00E04BF5"/>
    <w:rsid w:val="00E05475"/>
    <w:rsid w:val="00E1271D"/>
    <w:rsid w:val="00E20310"/>
    <w:rsid w:val="00E24015"/>
    <w:rsid w:val="00E30832"/>
    <w:rsid w:val="00E313D8"/>
    <w:rsid w:val="00E4410B"/>
    <w:rsid w:val="00E50BE9"/>
    <w:rsid w:val="00E60820"/>
    <w:rsid w:val="00E6675E"/>
    <w:rsid w:val="00E7386E"/>
    <w:rsid w:val="00E8676C"/>
    <w:rsid w:val="00E86A38"/>
    <w:rsid w:val="00E928DF"/>
    <w:rsid w:val="00EA25F3"/>
    <w:rsid w:val="00EA7C53"/>
    <w:rsid w:val="00EB5132"/>
    <w:rsid w:val="00ED1884"/>
    <w:rsid w:val="00F0389F"/>
    <w:rsid w:val="00F0598B"/>
    <w:rsid w:val="00F074AC"/>
    <w:rsid w:val="00F21C6B"/>
    <w:rsid w:val="00F534C1"/>
    <w:rsid w:val="00F61F16"/>
    <w:rsid w:val="00F720AB"/>
    <w:rsid w:val="00F83ACF"/>
    <w:rsid w:val="00F90019"/>
    <w:rsid w:val="00F94E59"/>
    <w:rsid w:val="00FA32F6"/>
    <w:rsid w:val="00FA369A"/>
    <w:rsid w:val="00FC075D"/>
    <w:rsid w:val="00FD3298"/>
    <w:rsid w:val="00FD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0E6476E"/>
  <w15:docId w15:val="{38B15067-53BF-4288-915E-0E2EF1D24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E4897"/>
  </w:style>
  <w:style w:type="paragraph" w:styleId="Nadpis1">
    <w:name w:val="heading 1"/>
    <w:basedOn w:val="Normln"/>
    <w:next w:val="Normln"/>
    <w:qFormat/>
    <w:rsid w:val="007E489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rsid w:val="007E4897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7E4897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7E4897"/>
    <w:pPr>
      <w:keepNext/>
      <w:tabs>
        <w:tab w:val="left" w:pos="426"/>
      </w:tabs>
      <w:outlineLvl w:val="3"/>
    </w:pPr>
    <w:rPr>
      <w:sz w:val="24"/>
    </w:rPr>
  </w:style>
  <w:style w:type="paragraph" w:styleId="Nadpis5">
    <w:name w:val="heading 5"/>
    <w:basedOn w:val="Normln"/>
    <w:next w:val="Normln"/>
    <w:qFormat/>
    <w:rsid w:val="007E4897"/>
    <w:pPr>
      <w:keepNext/>
      <w:jc w:val="center"/>
      <w:outlineLvl w:val="4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7E489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E4897"/>
  </w:style>
  <w:style w:type="paragraph" w:styleId="Zkladntext">
    <w:name w:val="Body Text"/>
    <w:basedOn w:val="Normln"/>
    <w:rsid w:val="007E4897"/>
    <w:pPr>
      <w:tabs>
        <w:tab w:val="left" w:pos="426"/>
      </w:tabs>
    </w:pPr>
    <w:rPr>
      <w:sz w:val="24"/>
    </w:rPr>
  </w:style>
  <w:style w:type="paragraph" w:styleId="Zkladntextodsazen">
    <w:name w:val="Body Text Indent"/>
    <w:basedOn w:val="Normln"/>
    <w:rsid w:val="007E4897"/>
    <w:pPr>
      <w:tabs>
        <w:tab w:val="left" w:pos="426"/>
      </w:tabs>
      <w:ind w:left="426" w:hanging="426"/>
    </w:pPr>
    <w:rPr>
      <w:sz w:val="24"/>
    </w:rPr>
  </w:style>
  <w:style w:type="paragraph" w:styleId="Zpat">
    <w:name w:val="footer"/>
    <w:basedOn w:val="Normln"/>
    <w:rsid w:val="007E489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E4897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rsid w:val="007E4897"/>
    <w:pPr>
      <w:ind w:left="426" w:hanging="426"/>
      <w:jc w:val="both"/>
    </w:pPr>
    <w:rPr>
      <w:sz w:val="24"/>
    </w:rPr>
  </w:style>
  <w:style w:type="paragraph" w:styleId="Normlnweb">
    <w:name w:val="Normal (Web)"/>
    <w:basedOn w:val="Normln"/>
    <w:rsid w:val="007E4897"/>
    <w:pPr>
      <w:jc w:val="both"/>
    </w:pPr>
    <w:rPr>
      <w:rFonts w:ascii="Tahoma" w:hAnsi="Tahoma" w:cs="Tahoma"/>
      <w:color w:val="3C3C3C"/>
      <w:sz w:val="17"/>
      <w:szCs w:val="17"/>
    </w:rPr>
  </w:style>
  <w:style w:type="paragraph" w:styleId="Zkladntext2">
    <w:name w:val="Body Text 2"/>
    <w:basedOn w:val="Normln"/>
    <w:rsid w:val="007E4897"/>
    <w:pPr>
      <w:jc w:val="both"/>
    </w:pPr>
    <w:rPr>
      <w:sz w:val="24"/>
    </w:rPr>
  </w:style>
  <w:style w:type="paragraph" w:customStyle="1" w:styleId="xl24">
    <w:name w:val="xl24"/>
    <w:basedOn w:val="Normln"/>
    <w:rsid w:val="007E4897"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styleId="Nzev">
    <w:name w:val="Title"/>
    <w:basedOn w:val="Normln"/>
    <w:qFormat/>
    <w:rsid w:val="007E4897"/>
    <w:pPr>
      <w:jc w:val="center"/>
    </w:pPr>
    <w:rPr>
      <w:b/>
      <w:sz w:val="28"/>
      <w:szCs w:val="28"/>
    </w:rPr>
  </w:style>
  <w:style w:type="paragraph" w:styleId="Zkladntext3">
    <w:name w:val="Body Text 3"/>
    <w:basedOn w:val="Normln"/>
    <w:rsid w:val="007E4897"/>
    <w:pPr>
      <w:tabs>
        <w:tab w:val="left" w:pos="-1134"/>
        <w:tab w:val="left" w:pos="-709"/>
        <w:tab w:val="decimal" w:pos="5812"/>
      </w:tabs>
    </w:pPr>
    <w:rPr>
      <w:sz w:val="22"/>
    </w:rPr>
  </w:style>
  <w:style w:type="character" w:customStyle="1" w:styleId="StylE-mailovZprvy17">
    <w:name w:val="StylE-mailovéZprávy17"/>
    <w:semiHidden/>
    <w:rsid w:val="004B7710"/>
    <w:rPr>
      <w:rFonts w:ascii="Arial" w:hAnsi="Arial" w:cs="Arial"/>
      <w:sz w:val="20"/>
      <w:szCs w:val="20"/>
    </w:rPr>
  </w:style>
  <w:style w:type="character" w:styleId="Hypertextovodkaz">
    <w:name w:val="Hyperlink"/>
    <w:uiPriority w:val="99"/>
    <w:rsid w:val="00542DC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5101C"/>
    <w:pPr>
      <w:ind w:left="720"/>
      <w:contextualSpacing/>
    </w:pPr>
  </w:style>
  <w:style w:type="character" w:styleId="Siln">
    <w:name w:val="Strong"/>
    <w:uiPriority w:val="22"/>
    <w:qFormat/>
    <w:rsid w:val="000D3696"/>
    <w:rPr>
      <w:b/>
      <w:bCs/>
    </w:rPr>
  </w:style>
  <w:style w:type="paragraph" w:styleId="Revize">
    <w:name w:val="Revision"/>
    <w:hidden/>
    <w:uiPriority w:val="99"/>
    <w:semiHidden/>
    <w:rsid w:val="00A94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aterova@nipos.cz" TargetMode="Externa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yperlink" Target="mailto:podatelna@nipos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F584F41035BB48AD7B8207A1D21524" ma:contentTypeVersion="12" ma:contentTypeDescription="Vytvoří nový dokument" ma:contentTypeScope="" ma:versionID="4b4d1c45f810d70a5a826db06062b1e6">
  <xsd:schema xmlns:xsd="http://www.w3.org/2001/XMLSchema" xmlns:xs="http://www.w3.org/2001/XMLSchema" xmlns:p="http://schemas.microsoft.com/office/2006/metadata/properties" xmlns:ns3="ac7fa858-82e2-4a79-bdef-c3400b55fb98" targetNamespace="http://schemas.microsoft.com/office/2006/metadata/properties" ma:root="true" ma:fieldsID="44b033c7e296e3279ec4cad60727d0c8" ns3:_="">
    <xsd:import namespace="ac7fa858-82e2-4a79-bdef-c3400b55fb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fa858-82e2-4a79-bdef-c3400b55fb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AA80BD-C082-462A-BEEC-620D50CC60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7fa858-82e2-4a79-bdef-c3400b55fb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158E31-1EEA-4DD9-A520-84D298DC0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231E12-E5E0-4557-9F69-A3D06B2CE532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ac7fa858-82e2-4a79-bdef-c3400b55fb9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1127</Words>
  <Characters>6655</Characters>
  <Application>Microsoft Office Word</Application>
  <DocSecurity>4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 SMLOUVA</vt:lpstr>
    </vt:vector>
  </TitlesOfParts>
  <Company>ICS Identifikační systémy</Company>
  <LinksUpToDate>false</LinksUpToDate>
  <CharactersWithSpaces>7767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 SMLOUVA</dc:title>
  <dc:creator>pavla</dc:creator>
  <cp:lastModifiedBy>Anna Ročková</cp:lastModifiedBy>
  <cp:revision>2</cp:revision>
  <cp:lastPrinted>2025-04-15T09:05:00Z</cp:lastPrinted>
  <dcterms:created xsi:type="dcterms:W3CDTF">2025-04-22T08:38:00Z</dcterms:created>
  <dcterms:modified xsi:type="dcterms:W3CDTF">2025-04-22T08:38:00Z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0x010100FAF584F41035BB48AD7B8207A1D21524</vt:lpwstr>
  </property>
</Properties>
</file>