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0203" w14:textId="77777777" w:rsidR="007E3F1C" w:rsidRDefault="007E3F1C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ns w:id="0" w:author="Legerová Ivana" w:date="2025-02-04T10:36:00Z"/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16DDED42" w14:textId="6AE65845" w:rsidR="00375F86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 xml:space="preserve">DODATEK Č. </w:t>
      </w:r>
      <w:r w:rsidR="001A3CE7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5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 xml:space="preserve"> K LICENČNÍ SMLOUVĚ</w:t>
      </w:r>
    </w:p>
    <w:p w14:paraId="1259F9AC" w14:textId="57AD6CBA" w:rsidR="00992503" w:rsidRPr="00992503" w:rsidRDefault="00992503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SML/1899/2017</w:t>
      </w:r>
    </w:p>
    <w:p w14:paraId="5AE3BBD7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DAA1027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303A9B56" w14:textId="77777777" w:rsidR="00375F86" w:rsidRPr="00EA7DF8" w:rsidRDefault="00375F86" w:rsidP="00375F8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5365ECC3" w14:textId="77777777" w:rsidR="00375F86" w:rsidRPr="00EA7DF8" w:rsidRDefault="00375F86" w:rsidP="00375F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POLAR televize Ostrava, s.r.o.</w:t>
      </w:r>
    </w:p>
    <w:p w14:paraId="0838C95D" w14:textId="77777777" w:rsidR="00375F86" w:rsidRPr="00EA7DF8" w:rsidRDefault="00375F86" w:rsidP="00375F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sídlo: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Ostrava - Mariánské Hory, Boleslavova 710/19, PSČ 709 00</w:t>
      </w:r>
    </w:p>
    <w:p w14:paraId="0591A412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IČ: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25859838 </w:t>
      </w:r>
    </w:p>
    <w:p w14:paraId="3F4FEB41" w14:textId="3ED366F3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DIČ: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CZ25859838</w:t>
      </w:r>
    </w:p>
    <w:p w14:paraId="7800F699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bankovní spojení: 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KB a.s., pobočka Ostrava</w:t>
      </w:r>
    </w:p>
    <w:p w14:paraId="5801518D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číslo účtu: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27-5535320257/0100</w:t>
      </w:r>
    </w:p>
    <w:p w14:paraId="45A285BC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zastoupena: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Ing. Jaroslavem Korytářem, jednatelem</w:t>
      </w:r>
    </w:p>
    <w:p w14:paraId="06F14C46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kontaktní osoba: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Petr Panáč, výkonný ředitel</w:t>
      </w:r>
    </w:p>
    <w:p w14:paraId="7207DE23" w14:textId="77777777" w:rsidR="00375F86" w:rsidRPr="00EA7DF8" w:rsidRDefault="00375F86" w:rsidP="00375F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zapsán v obchodním rejstříku vedeného Krajským soudem v Ostravě, oddíl C, vložka 22579 </w:t>
      </w:r>
    </w:p>
    <w:p w14:paraId="32E1D436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 (dále jen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 xml:space="preserve"> „POLAR“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)</w:t>
      </w:r>
    </w:p>
    <w:p w14:paraId="1C96D9E3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2318AC4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a</w:t>
      </w:r>
    </w:p>
    <w:p w14:paraId="21A56EFA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29F2444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Arial" w:hAnsi="Calibri" w:cs="Calibri"/>
          <w:b/>
          <w:color w:val="000000"/>
          <w:sz w:val="24"/>
          <w:szCs w:val="24"/>
          <w:lang w:val="cs" w:eastAsia="cs-CZ"/>
        </w:rPr>
        <w:t>statutární město Karviná</w:t>
      </w:r>
    </w:p>
    <w:p w14:paraId="0E3F2E6E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sídlo: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Fryštátská 72/1, 733 24 Karviná-Fryštát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 </w:t>
      </w:r>
    </w:p>
    <w:p w14:paraId="28E4F0C1" w14:textId="512B818A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IČ: 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00297534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 </w:t>
      </w:r>
    </w:p>
    <w:p w14:paraId="71F4D7D4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DIČ: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CZ00297534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 xml:space="preserve"> </w:t>
      </w:r>
    </w:p>
    <w:p w14:paraId="5908D74D" w14:textId="2E90AB70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číslo účtu: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="009F11E1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27-1721542349/0800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 </w:t>
      </w:r>
    </w:p>
    <w:p w14:paraId="43388568" w14:textId="4F2158EF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bankovní spojení: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  <w:t>Česká spořitelna, a.s.</w:t>
      </w:r>
    </w:p>
    <w:p w14:paraId="6A62B7DA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zastoupeno: 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ab/>
      </w:r>
      <w:r w:rsidR="00C25FD1" w:rsidRPr="00C25FD1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Ing. Janem Wolfem, primátorem, k podpisu na základě pověření ze dne 05.12.2022 oprávněna Ing. Blanka Rychla, vedoucí oddělení Kancelář primátora</w:t>
      </w:r>
    </w:p>
    <w:p w14:paraId="3105C782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(dále jen 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„Nabyvatel“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)</w:t>
      </w:r>
    </w:p>
    <w:p w14:paraId="45C38EFB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7A511B55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14927827" w14:textId="77777777" w:rsidR="00375F86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I.</w:t>
      </w:r>
    </w:p>
    <w:p w14:paraId="3D4C8A36" w14:textId="77777777" w:rsidR="001A1CA7" w:rsidRPr="00EA7DF8" w:rsidRDefault="001A1CA7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521835C7" w14:textId="55CC59FA" w:rsidR="00375F86" w:rsidRPr="00EA7DF8" w:rsidRDefault="00375F86" w:rsidP="00872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1. Smluvní strany uzavřely dne 6.12.2017 </w:t>
      </w:r>
      <w:r w:rsidR="00D9657A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L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icenční smlouvu na nabytí licencí k pořadu „Karvinský expres“ ve znění dodatku č. 1 ze dne 21.1.2019, dodatku č. 2 ze dne 26.3.2020</w:t>
      </w:r>
      <w:r w:rsidR="00F72053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,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 dodatku č. 3 ze dne 18.1.2023</w:t>
      </w:r>
      <w:r w:rsidR="00F72053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 a dodatku č. 4 ze dne 21. 02. 2025</w:t>
      </w: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.</w:t>
      </w:r>
    </w:p>
    <w:p w14:paraId="05D3E352" w14:textId="77777777" w:rsidR="00375F86" w:rsidRPr="00EA7DF8" w:rsidRDefault="00375F86" w:rsidP="00872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5F8C62B3" w14:textId="5876D214" w:rsidR="00375F86" w:rsidRPr="00EA7DF8" w:rsidRDefault="00375F86" w:rsidP="00872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ourier New" w:hAnsi="Calibri" w:cs="Calibri"/>
          <w:i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2. Nyní se smluvní strany dohodly </w:t>
      </w:r>
      <w:r w:rsidR="00F72053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 xml:space="preserve">na změně kontaktní osoby Nabyvatele, novou kontaktní osobou je: </w:t>
      </w:r>
      <w:r w:rsidR="00CD22AC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xxxxxxxxxxxxxxx</w:t>
      </w:r>
      <w:r w:rsidR="00F72053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.</w:t>
      </w:r>
    </w:p>
    <w:p w14:paraId="27B3601E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277B38BD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3. Ostatní ustanovení smlouvy zůstávají beze změn.</w:t>
      </w:r>
    </w:p>
    <w:p w14:paraId="3D3C7C55" w14:textId="77777777" w:rsidR="00375F86" w:rsidRPr="00EA7DF8" w:rsidRDefault="00375F86" w:rsidP="00375F86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</w:p>
    <w:p w14:paraId="547AA244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color w:val="000000"/>
          <w:sz w:val="24"/>
          <w:szCs w:val="24"/>
          <w:lang w:val="cs" w:eastAsia="cs-CZ"/>
        </w:rPr>
        <w:t>II.</w:t>
      </w:r>
    </w:p>
    <w:p w14:paraId="7FAFFF4A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1DE1AC00" w14:textId="01456632" w:rsidR="00375F86" w:rsidRPr="00EA7DF8" w:rsidRDefault="00375F86" w:rsidP="00872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7DF8">
        <w:rPr>
          <w:rFonts w:ascii="Calibri" w:hAnsi="Calibri" w:cs="Calibri"/>
          <w:sz w:val="24"/>
          <w:szCs w:val="24"/>
        </w:rPr>
        <w:t xml:space="preserve">1. </w:t>
      </w:r>
      <w:r w:rsidR="003A22A3">
        <w:rPr>
          <w:rFonts w:ascii="Calibri" w:hAnsi="Calibri" w:cs="Calibri"/>
          <w:sz w:val="24"/>
          <w:szCs w:val="24"/>
        </w:rPr>
        <w:t>Doložka p</w:t>
      </w:r>
      <w:r w:rsidRPr="00EA7DF8">
        <w:rPr>
          <w:rFonts w:ascii="Calibri" w:hAnsi="Calibri" w:cs="Calibri"/>
          <w:sz w:val="24"/>
          <w:szCs w:val="24"/>
        </w:rPr>
        <w:t>latnosti právního úkonu dle § 41 zákona č. 128/2000 Sb., o obcích (obecní zřízení), ve znění pozdějších změn a předpisů: O uzavření tohoto dodatku rozhodla rada města svým usnesením č.</w:t>
      </w:r>
      <w:r w:rsidR="00A13570">
        <w:rPr>
          <w:rFonts w:ascii="Calibri" w:hAnsi="Calibri" w:cs="Calibri"/>
          <w:sz w:val="24"/>
          <w:szCs w:val="24"/>
        </w:rPr>
        <w:t>2140</w:t>
      </w:r>
      <w:r w:rsidRPr="00EA7DF8">
        <w:rPr>
          <w:rFonts w:ascii="Calibri" w:hAnsi="Calibri" w:cs="Calibri"/>
          <w:sz w:val="24"/>
          <w:szCs w:val="24"/>
        </w:rPr>
        <w:t xml:space="preserve"> ze dne </w:t>
      </w:r>
      <w:r w:rsidR="00A13570">
        <w:rPr>
          <w:rFonts w:ascii="Calibri" w:hAnsi="Calibri" w:cs="Calibri"/>
          <w:sz w:val="24"/>
          <w:szCs w:val="24"/>
        </w:rPr>
        <w:t>16.04.2025.</w:t>
      </w:r>
    </w:p>
    <w:p w14:paraId="7590480D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290293" w14:textId="29288F17" w:rsidR="00375F86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EA7DF8">
        <w:rPr>
          <w:rFonts w:ascii="Calibri" w:hAnsi="Calibri" w:cs="Calibri"/>
          <w:sz w:val="24"/>
          <w:szCs w:val="24"/>
        </w:rPr>
        <w:lastRenderedPageBreak/>
        <w:t xml:space="preserve">2. Tento dodatek nabývá účinnosti dnem </w:t>
      </w:r>
      <w:r w:rsidR="003A22A3">
        <w:rPr>
          <w:rFonts w:ascii="Calibri" w:hAnsi="Calibri" w:cs="Calibri"/>
          <w:sz w:val="24"/>
          <w:szCs w:val="24"/>
        </w:rPr>
        <w:t xml:space="preserve">uveřejnění v </w:t>
      </w:r>
      <w:r w:rsidRPr="00EA7DF8">
        <w:rPr>
          <w:rFonts w:ascii="Calibri" w:hAnsi="Calibri" w:cs="Calibri"/>
          <w:sz w:val="24"/>
          <w:szCs w:val="24"/>
        </w:rPr>
        <w:t xml:space="preserve">registru smluv. </w:t>
      </w:r>
    </w:p>
    <w:p w14:paraId="2E5FDAB4" w14:textId="77777777" w:rsidR="009F7B9E" w:rsidRDefault="009F7B9E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5491F4" w14:textId="77777777" w:rsidR="00375F86" w:rsidRPr="00EA7DF8" w:rsidRDefault="00375F86" w:rsidP="00872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7DF8">
        <w:rPr>
          <w:rFonts w:ascii="Calibri" w:hAnsi="Calibri" w:cs="Calibri"/>
          <w:sz w:val="24"/>
          <w:szCs w:val="24"/>
        </w:rPr>
        <w:t xml:space="preserve">3. Statutární město Karviná je povinným subjektem dle zákona č. 340/2015 Sb., o registru smluv, v platném znění. Smluvní strany se dohodly, že povinnosti dle tohoto zákona v souvislosti s uveřejněním dodatku zajistí statutární město Karviná. </w:t>
      </w:r>
    </w:p>
    <w:p w14:paraId="5A6FFB3B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05EC1D" w14:textId="77777777" w:rsidR="00375F86" w:rsidRPr="00EA7DF8" w:rsidRDefault="00375F86" w:rsidP="00872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7DF8">
        <w:rPr>
          <w:rFonts w:ascii="Calibri" w:hAnsi="Calibri" w:cs="Calibri"/>
          <w:sz w:val="24"/>
          <w:szCs w:val="24"/>
        </w:rPr>
        <w:t xml:space="preserve">4. Smluvní strany souhlasí s uveřejněním v registru smluv dle zákona č. 340/2015 Sb., o registru smluv, v platném znění. </w:t>
      </w:r>
    </w:p>
    <w:p w14:paraId="1F3FDAAC" w14:textId="77777777" w:rsidR="00375F86" w:rsidRPr="00EA7DF8" w:rsidRDefault="00375F86" w:rsidP="00872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FB4AC8F" w14:textId="77777777" w:rsidR="00375F86" w:rsidRPr="00EA7DF8" w:rsidRDefault="00375F86" w:rsidP="00872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 w:rsidRPr="00EA7DF8">
        <w:rPr>
          <w:rFonts w:ascii="Calibri" w:hAnsi="Calibri" w:cs="Calibri"/>
          <w:sz w:val="24"/>
          <w:szCs w:val="24"/>
        </w:rPr>
        <w:t>5. Smluvní strany souhlasí s tím, že v registru smluv bude zveřejněn celý rozsah dodatku, a to na dobu neurčitou.</w:t>
      </w:r>
    </w:p>
    <w:p w14:paraId="014CCD02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7A617E4B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093708C6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1F5846CF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18A1337E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7B411667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 xml:space="preserve">za Nabyvatele 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ab/>
        <w:t>za Polar</w:t>
      </w:r>
    </w:p>
    <w:p w14:paraId="0B055F03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681AB7A6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4045908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 xml:space="preserve">V Karviné dne: 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ab/>
        <w:t>V Ostravě dne:</w:t>
      </w:r>
    </w:p>
    <w:p w14:paraId="15D8802B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2DB9B98E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49103E73" w14:textId="09129E65" w:rsidR="00375F86" w:rsidRPr="00EA7DF8" w:rsidDel="00992503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del w:id="1" w:author="Legerová Ivana" w:date="2025-01-31T07:47:00Z"/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0F388EA8" w14:textId="4E467651" w:rsidR="00375F86" w:rsidRPr="00EA7DF8" w:rsidDel="00992503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del w:id="2" w:author="Legerová Ivana" w:date="2025-01-31T07:47:00Z"/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07C58473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</w:p>
    <w:p w14:paraId="3F76D2D8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</w:pP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>..........................................</w:t>
      </w:r>
      <w:r w:rsidRPr="00EA7DF8">
        <w:rPr>
          <w:rFonts w:ascii="Calibri" w:eastAsia="Calibri" w:hAnsi="Calibri" w:cs="Calibri"/>
          <w:b/>
          <w:color w:val="000000"/>
          <w:sz w:val="24"/>
          <w:szCs w:val="24"/>
          <w:lang w:val="cs" w:eastAsia="cs-CZ"/>
        </w:rPr>
        <w:tab/>
        <w:t>...............................................</w:t>
      </w:r>
    </w:p>
    <w:p w14:paraId="4C83829B" w14:textId="77777777" w:rsidR="00375F86" w:rsidRPr="00EA7DF8" w:rsidRDefault="00375F86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90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</w:p>
    <w:p w14:paraId="6C3661DA" w14:textId="77777777" w:rsidR="00375F86" w:rsidRPr="00EA7DF8" w:rsidRDefault="00EA7DF8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 xml:space="preserve">Ing. </w:t>
      </w:r>
      <w:r w:rsidR="00C25FD1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>Blanka Rychla</w:t>
      </w:r>
      <w:r w:rsidR="00375F86" w:rsidRPr="00EA7DF8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ab/>
      </w:r>
      <w:r w:rsidR="00375F86" w:rsidRPr="00EA7DF8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ab/>
        <w:t>Ing. Jaroslav Korytář</w:t>
      </w:r>
    </w:p>
    <w:p w14:paraId="7D54D776" w14:textId="77777777" w:rsidR="00375F86" w:rsidRPr="00EA7DF8" w:rsidRDefault="00C25FD1" w:rsidP="00375F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706"/>
          <w:tab w:val="left" w:pos="4990"/>
          <w:tab w:val="left" w:pos="9639"/>
        </w:tabs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val="cs" w:eastAsia="cs-CZ"/>
        </w:rPr>
      </w:pPr>
      <w:r>
        <w:rPr>
          <w:rFonts w:ascii="Arial" w:eastAsia="Arial" w:hAnsi="Arial" w:cs="Arial"/>
          <w:color w:val="000000"/>
          <w:lang w:eastAsia="cs-CZ"/>
        </w:rPr>
        <w:t>vedoucí oddělení Kancelář primátora</w:t>
      </w:r>
      <w:r w:rsidR="00375F86" w:rsidRPr="00EA7DF8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ab/>
      </w:r>
      <w:r w:rsidR="00375F86" w:rsidRPr="00EA7DF8">
        <w:rPr>
          <w:rFonts w:ascii="Calibri" w:eastAsia="Arial" w:hAnsi="Calibri" w:cs="Calibri"/>
          <w:color w:val="000000"/>
          <w:sz w:val="24"/>
          <w:szCs w:val="24"/>
          <w:lang w:val="cs" w:eastAsia="cs-CZ"/>
        </w:rPr>
        <w:tab/>
        <w:t>jednatel</w:t>
      </w:r>
    </w:p>
    <w:p w14:paraId="3ADAC008" w14:textId="77777777" w:rsidR="00375F86" w:rsidRPr="00EA7DF8" w:rsidRDefault="00375F86" w:rsidP="00375F86">
      <w:pPr>
        <w:rPr>
          <w:rFonts w:ascii="Calibri" w:hAnsi="Calibri" w:cs="Calibri"/>
          <w:sz w:val="24"/>
          <w:szCs w:val="24"/>
        </w:rPr>
      </w:pPr>
    </w:p>
    <w:p w14:paraId="7505B79D" w14:textId="77777777" w:rsidR="001207EE" w:rsidRPr="00EA7DF8" w:rsidRDefault="001207EE">
      <w:pPr>
        <w:rPr>
          <w:rFonts w:ascii="Calibri" w:hAnsi="Calibri" w:cs="Calibri"/>
          <w:sz w:val="24"/>
          <w:szCs w:val="24"/>
        </w:rPr>
      </w:pPr>
    </w:p>
    <w:sectPr w:rsidR="001207EE" w:rsidRPr="00EA7DF8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910ED"/>
    <w:multiLevelType w:val="hybridMultilevel"/>
    <w:tmpl w:val="0D12E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61DD"/>
    <w:multiLevelType w:val="hybridMultilevel"/>
    <w:tmpl w:val="321844E6"/>
    <w:lvl w:ilvl="0" w:tplc="0405000F">
      <w:start w:val="1"/>
      <w:numFmt w:val="decimal"/>
      <w:lvlText w:val="%1."/>
      <w:lvlJc w:val="left"/>
      <w:pPr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</w:lvl>
  </w:abstractNum>
  <w:num w:numId="1" w16cid:durableId="1444182592">
    <w:abstractNumId w:val="0"/>
  </w:num>
  <w:num w:numId="2" w16cid:durableId="13429269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gerová Ivana">
    <w15:presenceInfo w15:providerId="AD" w15:userId="S-1-5-21-1313150949-1308233450-926709054-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86"/>
    <w:rsid w:val="0011059E"/>
    <w:rsid w:val="001207EE"/>
    <w:rsid w:val="001A1CA7"/>
    <w:rsid w:val="001A3CE7"/>
    <w:rsid w:val="001B6995"/>
    <w:rsid w:val="00252A30"/>
    <w:rsid w:val="00272541"/>
    <w:rsid w:val="002754DA"/>
    <w:rsid w:val="002A76FA"/>
    <w:rsid w:val="002C37CA"/>
    <w:rsid w:val="00316683"/>
    <w:rsid w:val="00375F86"/>
    <w:rsid w:val="003A22A3"/>
    <w:rsid w:val="004E7050"/>
    <w:rsid w:val="005254DE"/>
    <w:rsid w:val="0054291D"/>
    <w:rsid w:val="007721A6"/>
    <w:rsid w:val="007E3F1C"/>
    <w:rsid w:val="00806CDA"/>
    <w:rsid w:val="00872C67"/>
    <w:rsid w:val="008C181B"/>
    <w:rsid w:val="00992503"/>
    <w:rsid w:val="009F11E1"/>
    <w:rsid w:val="009F7B9E"/>
    <w:rsid w:val="00A13570"/>
    <w:rsid w:val="00A323DB"/>
    <w:rsid w:val="00C25FD1"/>
    <w:rsid w:val="00C73D5D"/>
    <w:rsid w:val="00CD22AC"/>
    <w:rsid w:val="00D9657A"/>
    <w:rsid w:val="00EA7DF8"/>
    <w:rsid w:val="00ED57C6"/>
    <w:rsid w:val="00F47EB7"/>
    <w:rsid w:val="00F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1A3A"/>
  <w15:chartTrackingRefBased/>
  <w15:docId w15:val="{B0C7541F-9F10-43A0-813E-3A09CA8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F86"/>
    <w:pPr>
      <w:ind w:left="720"/>
      <w:contextualSpacing/>
    </w:pPr>
  </w:style>
  <w:style w:type="paragraph" w:styleId="Revize">
    <w:name w:val="Revision"/>
    <w:hidden/>
    <w:uiPriority w:val="99"/>
    <w:semiHidden/>
    <w:rsid w:val="003A22A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Legerová Ivana</cp:lastModifiedBy>
  <cp:revision>11</cp:revision>
  <dcterms:created xsi:type="dcterms:W3CDTF">2025-04-07T06:34:00Z</dcterms:created>
  <dcterms:modified xsi:type="dcterms:W3CDTF">2025-04-16T15:09:00Z</dcterms:modified>
</cp:coreProperties>
</file>