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0A" w:rsidRDefault="004F260A" w:rsidP="00384E43">
      <w:pPr>
        <w:pStyle w:val="Nzev"/>
        <w:spacing w:before="600"/>
        <w:rPr>
          <w:sz w:val="28"/>
        </w:rPr>
      </w:pPr>
    </w:p>
    <w:p w:rsidR="00384E43" w:rsidRDefault="00384E43" w:rsidP="00384E43">
      <w:pPr>
        <w:pStyle w:val="Nzev"/>
        <w:spacing w:before="600"/>
        <w:rPr>
          <w:sz w:val="28"/>
        </w:rPr>
      </w:pPr>
      <w:r>
        <w:rPr>
          <w:sz w:val="28"/>
        </w:rPr>
        <w:t>Kupní smlouva</w:t>
      </w:r>
    </w:p>
    <w:p w:rsidR="00384E43" w:rsidRDefault="00384E43" w:rsidP="00384E43">
      <w:pPr>
        <w:pStyle w:val="Nzev"/>
        <w:spacing w:after="240"/>
        <w:rPr>
          <w:b w:val="0"/>
          <w:bCs w:val="0"/>
        </w:rPr>
        <w:sectPr w:rsidR="00384E4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Pr="00B02AF5" w:rsidRDefault="00384E43" w:rsidP="00B02AF5">
      <w:pPr>
        <w:pStyle w:val="Zkladntext3"/>
        <w:jc w:val="both"/>
        <w:rPr>
          <w:rFonts w:cs="Arial"/>
          <w:szCs w:val="22"/>
        </w:rPr>
      </w:pPr>
      <w:r>
        <w:lastRenderedPageBreak/>
        <w:t xml:space="preserve">uzavřená podle ustanovení § 2079 a následujících </w:t>
      </w:r>
      <w:r>
        <w:rPr>
          <w:rFonts w:cs="Arial"/>
          <w:szCs w:val="22"/>
        </w:rPr>
        <w:t>zákona č. 89/2012</w:t>
      </w:r>
      <w:r w:rsidRPr="00A467FD">
        <w:rPr>
          <w:rFonts w:cs="Arial"/>
          <w:szCs w:val="22"/>
        </w:rPr>
        <w:t xml:space="preserve"> Sb.</w:t>
      </w:r>
      <w:r>
        <w:rPr>
          <w:rFonts w:cs="Arial"/>
          <w:szCs w:val="22"/>
        </w:rPr>
        <w:t xml:space="preserve">, </w:t>
      </w:r>
      <w:r w:rsidR="00B02AF5">
        <w:rPr>
          <w:rFonts w:cs="Arial"/>
          <w:szCs w:val="22"/>
        </w:rPr>
        <w:t xml:space="preserve">občanský zákoník, </w:t>
      </w:r>
      <w:r w:rsidR="00B96C80">
        <w:rPr>
          <w:rFonts w:cs="Arial"/>
          <w:szCs w:val="22"/>
        </w:rPr>
        <w:t>v platném znění</w:t>
      </w:r>
      <w:r>
        <w:rPr>
          <w:rFonts w:cs="Arial"/>
          <w:szCs w:val="22"/>
        </w:rPr>
        <w:t xml:space="preserve"> </w:t>
      </w:r>
      <w:r>
        <w:t>mezi těmito smluvními stranami: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384E43" w:rsidRDefault="00384E43" w:rsidP="00384E43">
      <w:pPr>
        <w:pStyle w:val="Nadpis2"/>
        <w:keepNext w:val="0"/>
      </w:pPr>
      <w:r>
        <w:t>Smluvní strany</w:t>
      </w:r>
    </w:p>
    <w:p w:rsidR="00384E43" w:rsidRDefault="00603A03" w:rsidP="00384E43">
      <w:pPr>
        <w:pStyle w:val="Nadpis4"/>
        <w:keepNext w:val="0"/>
        <w:tabs>
          <w:tab w:val="left" w:pos="2340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384E43">
        <w:rPr>
          <w:rFonts w:ascii="Arial" w:hAnsi="Arial"/>
          <w:b w:val="0"/>
          <w:sz w:val="22"/>
        </w:rPr>
        <w:t xml:space="preserve">:  </w:t>
      </w:r>
      <w:r>
        <w:rPr>
          <w:rFonts w:ascii="Arial" w:hAnsi="Arial"/>
          <w:b w:val="0"/>
          <w:sz w:val="22"/>
        </w:rPr>
        <w:t xml:space="preserve">         </w:t>
      </w:r>
      <w:r w:rsidR="00384E43">
        <w:rPr>
          <w:rFonts w:ascii="Arial" w:hAnsi="Arial"/>
          <w:b w:val="0"/>
          <w:sz w:val="22"/>
        </w:rPr>
        <w:t>DIAMO, státní podnik</w:t>
      </w:r>
    </w:p>
    <w:p w:rsidR="00384E43" w:rsidRDefault="00384E43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Stráž pod </w:t>
      </w:r>
      <w:proofErr w:type="spellStart"/>
      <w:r>
        <w:rPr>
          <w:rFonts w:ascii="Arial" w:hAnsi="Arial"/>
          <w:sz w:val="22"/>
        </w:rPr>
        <w:t>Ralskem</w:t>
      </w:r>
      <w:proofErr w:type="spellEnd"/>
      <w:r>
        <w:rPr>
          <w:rFonts w:ascii="Arial" w:hAnsi="Arial"/>
          <w:sz w:val="22"/>
        </w:rPr>
        <w:t>, Máchova 201, PSČ 471 27</w:t>
      </w:r>
    </w:p>
    <w:p w:rsidR="00384E43" w:rsidRDefault="00384E43" w:rsidP="00384E4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A574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   00002739</w:t>
      </w:r>
    </w:p>
    <w:p w:rsidR="00384E43" w:rsidRDefault="00384E43" w:rsidP="00384E43">
      <w:pPr>
        <w:pStyle w:val="Nadpis2"/>
        <w:keepNext w:val="0"/>
        <w:tabs>
          <w:tab w:val="left" w:pos="2160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  <w:t xml:space="preserve"> Ing. Josefem Havelkou, vedoucím odštěpného závodu ODRA</w:t>
      </w:r>
    </w:p>
    <w:p w:rsidR="00384E43" w:rsidRDefault="002B58AE" w:rsidP="00384E43">
      <w:pPr>
        <w:tabs>
          <w:tab w:val="left" w:pos="21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  <w:t xml:space="preserve"> DIAMO, státní podnik, </w:t>
      </w:r>
      <w:r w:rsidR="00384E43">
        <w:rPr>
          <w:rFonts w:ascii="Arial" w:hAnsi="Arial"/>
          <w:sz w:val="22"/>
        </w:rPr>
        <w:t>odštěpný závod ODRA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  <w:t xml:space="preserve">    </w:t>
      </w:r>
      <w:proofErr w:type="spellStart"/>
      <w:r>
        <w:rPr>
          <w:rFonts w:ascii="Arial" w:hAnsi="Arial"/>
          <w:sz w:val="22"/>
        </w:rPr>
        <w:t>Ostrava</w:t>
      </w:r>
      <w:proofErr w:type="spellEnd"/>
      <w:r>
        <w:rPr>
          <w:rFonts w:ascii="Arial" w:hAnsi="Arial"/>
          <w:sz w:val="22"/>
        </w:rPr>
        <w:t>-Vítkov</w:t>
      </w:r>
      <w:r w:rsidR="002B58AE">
        <w:rPr>
          <w:rFonts w:ascii="Arial" w:hAnsi="Arial"/>
          <w:sz w:val="22"/>
        </w:rPr>
        <w:t>ice, Sirotčí 1145/7, PSČ 703 86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Obchodní rejstřík:        </w:t>
      </w:r>
      <w:r w:rsidR="00E67333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apsaný u Krajského soudu v Ostravě oddíl A X, vložka 642</w:t>
      </w:r>
    </w:p>
    <w:p w:rsidR="00384E43" w:rsidRDefault="00384E43" w:rsidP="00384E43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  <w:t xml:space="preserve">    CZ00002739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  <w:t xml:space="preserve">    </w:t>
      </w:r>
      <w:r>
        <w:rPr>
          <w:rFonts w:ascii="Arial" w:hAnsi="Arial"/>
          <w:sz w:val="22"/>
        </w:rPr>
        <w:t>ČSOB, a. s., Praha</w:t>
      </w:r>
    </w:p>
    <w:p w:rsidR="00384E43" w:rsidRDefault="00384E43" w:rsidP="00384E43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  <w:t xml:space="preserve">    409037423/0300</w:t>
      </w:r>
    </w:p>
    <w:p w:rsidR="00384E43" w:rsidRDefault="00384E43" w:rsidP="00384E43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Je plátcem DPH</w:t>
      </w:r>
    </w:p>
    <w:p w:rsidR="00384E43" w:rsidRDefault="00A574C2" w:rsidP="00384E43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„kupující“)</w:t>
      </w:r>
    </w:p>
    <w:p w:rsidR="00384E43" w:rsidRDefault="00384E43" w:rsidP="00384E43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384E43" w:rsidRDefault="00384E43" w:rsidP="00384E43">
      <w:pPr>
        <w:pStyle w:val="Zkladntext2"/>
        <w:tabs>
          <w:tab w:val="left" w:pos="1980"/>
        </w:tabs>
        <w:spacing w:before="24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2D4F" w:rsidRPr="0033245A" w:rsidRDefault="00B72D4F" w:rsidP="00B72D4F">
      <w:pPr>
        <w:pStyle w:val="Obsah5"/>
      </w:pPr>
      <w:r w:rsidRPr="0033245A">
        <w:lastRenderedPageBreak/>
        <w:t xml:space="preserve">Obchodní firma: </w:t>
      </w:r>
      <w:r w:rsidRPr="0033245A">
        <w:tab/>
      </w:r>
      <w:r w:rsidR="00516365" w:rsidRPr="00C56AD0">
        <w:rPr>
          <w:bCs/>
        </w:rPr>
        <w:t>C-KODECAR, spol. s r.o.</w:t>
      </w:r>
    </w:p>
    <w:p w:rsidR="00516365" w:rsidRDefault="00B72D4F" w:rsidP="00516365">
      <w:pPr>
        <w:pStyle w:val="Obsah5"/>
        <w:tabs>
          <w:tab w:val="clear" w:pos="9072"/>
        </w:tabs>
      </w:pPr>
      <w:r w:rsidRPr="0033245A">
        <w:t xml:space="preserve">Sídlo:                </w:t>
      </w:r>
      <w:r w:rsidRPr="0033245A">
        <w:tab/>
      </w:r>
      <w:r w:rsidR="00516365" w:rsidRPr="00C56AD0">
        <w:rPr>
          <w:bCs/>
        </w:rPr>
        <w:t>Trocnovská 1088, 702 00 Ostrava - Přívoz</w:t>
      </w:r>
      <w:r w:rsidR="00516365" w:rsidRPr="0033245A">
        <w:t xml:space="preserve"> </w:t>
      </w:r>
    </w:p>
    <w:p w:rsidR="00B72D4F" w:rsidRPr="0033245A" w:rsidRDefault="00B72D4F" w:rsidP="00516365">
      <w:pPr>
        <w:pStyle w:val="Obsah5"/>
        <w:tabs>
          <w:tab w:val="clear" w:pos="9072"/>
        </w:tabs>
      </w:pPr>
      <w:r w:rsidRPr="0033245A">
        <w:t>Zastoupen</w:t>
      </w:r>
      <w:r w:rsidR="00516365">
        <w:t>ý</w:t>
      </w:r>
      <w:r w:rsidRPr="0033245A">
        <w:t xml:space="preserve">:     </w:t>
      </w:r>
      <w:r w:rsidRPr="0033245A">
        <w:tab/>
      </w:r>
      <w:r w:rsidR="00516365" w:rsidRPr="00C56AD0">
        <w:rPr>
          <w:bCs/>
        </w:rPr>
        <w:t>Ing. Daniel</w:t>
      </w:r>
      <w:r w:rsidR="00516365">
        <w:rPr>
          <w:bCs/>
        </w:rPr>
        <w:t>ou</w:t>
      </w:r>
      <w:r w:rsidR="00516365" w:rsidRPr="00C56AD0">
        <w:rPr>
          <w:bCs/>
        </w:rPr>
        <w:t xml:space="preserve"> Kubicov</w:t>
      </w:r>
      <w:r w:rsidR="00516365">
        <w:rPr>
          <w:bCs/>
        </w:rPr>
        <w:t>ou</w:t>
      </w:r>
      <w:r w:rsidRPr="0033245A">
        <w:t>, jednatel</w:t>
      </w:r>
      <w:r w:rsidR="00516365">
        <w:t>kou</w:t>
      </w:r>
      <w:r w:rsidRPr="0033245A">
        <w:t xml:space="preserve"> společnosti</w:t>
      </w:r>
    </w:p>
    <w:p w:rsidR="00B72D4F" w:rsidRDefault="00B72D4F" w:rsidP="00B72D4F">
      <w:pPr>
        <w:pStyle w:val="Obsah5"/>
        <w:tabs>
          <w:tab w:val="clear" w:pos="9072"/>
          <w:tab w:val="left" w:pos="4358"/>
        </w:tabs>
      </w:pPr>
      <w:r w:rsidRPr="0033245A">
        <w:t>IČ</w:t>
      </w:r>
      <w:r>
        <w:t>O</w:t>
      </w:r>
      <w:r w:rsidRPr="0033245A">
        <w:t xml:space="preserve">:                    </w:t>
      </w:r>
      <w:r w:rsidRPr="0033245A">
        <w:tab/>
      </w:r>
      <w:r w:rsidR="00516365" w:rsidRPr="00C56AD0">
        <w:rPr>
          <w:bCs/>
        </w:rPr>
        <w:t>25370774</w:t>
      </w:r>
      <w:r>
        <w:tab/>
      </w:r>
    </w:p>
    <w:p w:rsidR="00B72D4F" w:rsidRPr="0033245A" w:rsidRDefault="00B72D4F" w:rsidP="00B72D4F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>Obchodní rejstřík:</w:t>
      </w:r>
      <w:r w:rsidRPr="0033245A">
        <w:rPr>
          <w:rFonts w:ascii="Arial" w:hAnsi="Arial" w:cs="Arial"/>
          <w:sz w:val="22"/>
          <w:szCs w:val="22"/>
        </w:rPr>
        <w:tab/>
        <w:t>Zapsaný u Krajského soudu v Ostravě oddíl C, vložka 1</w:t>
      </w:r>
      <w:r w:rsidR="00BC686C">
        <w:rPr>
          <w:rFonts w:ascii="Arial" w:hAnsi="Arial" w:cs="Arial"/>
          <w:sz w:val="22"/>
          <w:szCs w:val="22"/>
        </w:rPr>
        <w:t>610</w:t>
      </w:r>
      <w:r w:rsidRPr="0033245A">
        <w:rPr>
          <w:rFonts w:ascii="Arial" w:hAnsi="Arial" w:cs="Arial"/>
          <w:sz w:val="22"/>
          <w:szCs w:val="22"/>
        </w:rPr>
        <w:t>5</w:t>
      </w:r>
    </w:p>
    <w:p w:rsidR="00B72D4F" w:rsidRPr="0033245A" w:rsidRDefault="00B72D4F" w:rsidP="00B72D4F">
      <w:pPr>
        <w:pStyle w:val="Obsah5"/>
      </w:pPr>
      <w:r w:rsidRPr="0033245A">
        <w:t xml:space="preserve">DIČ:                  </w:t>
      </w:r>
      <w:r w:rsidRPr="0033245A">
        <w:tab/>
      </w:r>
      <w:r w:rsidR="00516365" w:rsidRPr="00C56AD0">
        <w:rPr>
          <w:bCs/>
        </w:rPr>
        <w:t>CZ25370774</w:t>
      </w:r>
    </w:p>
    <w:p w:rsidR="00B72D4F" w:rsidRPr="0033245A" w:rsidRDefault="00B72D4F" w:rsidP="00B72D4F">
      <w:pPr>
        <w:pStyle w:val="Obsah5"/>
      </w:pPr>
      <w:r w:rsidRPr="0033245A">
        <w:t xml:space="preserve">Bankovní spojení: </w:t>
      </w:r>
      <w:r w:rsidRPr="0033245A">
        <w:tab/>
      </w:r>
      <w:r w:rsidR="00450890">
        <w:t>xxxxxxxxxxxxxxx</w:t>
      </w:r>
    </w:p>
    <w:p w:rsidR="00B72D4F" w:rsidRPr="0033245A" w:rsidRDefault="00B72D4F" w:rsidP="00B72D4F">
      <w:pPr>
        <w:pStyle w:val="Obsah5"/>
      </w:pPr>
      <w:r>
        <w:t>Č</w:t>
      </w:r>
      <w:r w:rsidRPr="0033245A">
        <w:t>íslo účtu :</w:t>
      </w:r>
      <w:r w:rsidRPr="0033245A">
        <w:tab/>
      </w:r>
      <w:r w:rsidR="00450890">
        <w:rPr>
          <w:bCs/>
        </w:rPr>
        <w:t>xxxxxxxxxxxxxxx</w:t>
      </w:r>
    </w:p>
    <w:p w:rsidR="00B72D4F" w:rsidRDefault="00B72D4F" w:rsidP="00B72D4F">
      <w:pPr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ab/>
      </w:r>
      <w:r w:rsidRPr="0033245A">
        <w:rPr>
          <w:rFonts w:ascii="Arial" w:hAnsi="Arial" w:cs="Arial"/>
          <w:sz w:val="22"/>
          <w:szCs w:val="22"/>
        </w:rPr>
        <w:tab/>
      </w:r>
      <w:r w:rsidRPr="003324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 plátcem DPH</w:t>
      </w:r>
    </w:p>
    <w:p w:rsidR="00384E43" w:rsidRDefault="00B72D4F" w:rsidP="00B72D4F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A574C2">
        <w:rPr>
          <w:rFonts w:ascii="Arial" w:hAnsi="Arial" w:cs="Arial"/>
          <w:bCs/>
          <w:sz w:val="22"/>
        </w:rPr>
        <w:t>(dále jen „prodávající“)</w:t>
      </w:r>
    </w:p>
    <w:p w:rsidR="00AB608E" w:rsidRDefault="00AB608E" w:rsidP="00384E43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</w:t>
      </w:r>
      <w:r w:rsidR="00010D9D">
        <w:rPr>
          <w:rFonts w:ascii="Arial" w:hAnsi="Arial" w:cs="Arial"/>
          <w:bCs/>
          <w:sz w:val="22"/>
        </w:rPr>
        <w:t xml:space="preserve">ále také kupující a prodávající </w:t>
      </w:r>
      <w:r>
        <w:rPr>
          <w:rFonts w:ascii="Arial" w:hAnsi="Arial" w:cs="Arial"/>
          <w:bCs/>
          <w:sz w:val="22"/>
        </w:rPr>
        <w:t>společně jako „smluvní strany“)</w:t>
      </w:r>
    </w:p>
    <w:p w:rsidR="00B804E8" w:rsidRDefault="00B804E8" w:rsidP="00384E43">
      <w:pPr>
        <w:spacing w:before="240" w:after="240"/>
        <w:rPr>
          <w:rFonts w:ascii="Arial" w:hAnsi="Arial" w:cs="Arial"/>
          <w:bCs/>
          <w:sz w:val="22"/>
        </w:rPr>
      </w:pPr>
    </w:p>
    <w:p w:rsidR="00B804E8" w:rsidRDefault="00B804E8" w:rsidP="00384E43">
      <w:pPr>
        <w:spacing w:before="240" w:after="240"/>
        <w:rPr>
          <w:rFonts w:ascii="Arial" w:hAnsi="Arial" w:cs="Arial"/>
          <w:bCs/>
          <w:sz w:val="22"/>
        </w:rPr>
      </w:pPr>
    </w:p>
    <w:p w:rsidR="00B804E8" w:rsidRDefault="00B804E8" w:rsidP="00384E43">
      <w:pPr>
        <w:spacing w:before="240" w:after="240"/>
        <w:rPr>
          <w:rFonts w:ascii="Arial" w:hAnsi="Arial" w:cs="Arial"/>
          <w:sz w:val="22"/>
        </w:rPr>
      </w:pPr>
    </w:p>
    <w:p w:rsidR="00704DAA" w:rsidRDefault="00704DAA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384E43" w:rsidRDefault="00F9543B" w:rsidP="00384E43">
      <w:pPr>
        <w:pStyle w:val="Nadpis2"/>
        <w:keepNext w:val="0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Předmět </w:t>
      </w:r>
      <w:r w:rsidR="00B96C80">
        <w:t>smlouvy</w:t>
      </w:r>
    </w:p>
    <w:p w:rsidR="00B804E8" w:rsidRPr="008C1D03" w:rsidRDefault="00B804E8" w:rsidP="00B804E8">
      <w:pPr>
        <w:spacing w:before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C1D03">
        <w:rPr>
          <w:rFonts w:ascii="Arial" w:hAnsi="Arial" w:cs="Arial"/>
          <w:b/>
          <w:sz w:val="22"/>
          <w:szCs w:val="22"/>
        </w:rPr>
        <w:lastRenderedPageBreak/>
        <w:t>CPV  3</w:t>
      </w:r>
      <w:r w:rsidR="00141A9A">
        <w:rPr>
          <w:rFonts w:ascii="Arial" w:hAnsi="Arial" w:cs="Arial"/>
          <w:b/>
          <w:sz w:val="22"/>
          <w:szCs w:val="22"/>
        </w:rPr>
        <w:t>4111100</w:t>
      </w:r>
      <w:r w:rsidRPr="008C1D0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-</w:t>
      </w:r>
      <w:r w:rsidR="00141A9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9</w:t>
      </w:r>
      <w:r w:rsidRPr="008C1D03">
        <w:rPr>
          <w:rFonts w:ascii="Arial" w:hAnsi="Arial" w:cs="Arial"/>
          <w:b/>
          <w:iCs/>
          <w:sz w:val="22"/>
          <w:szCs w:val="22"/>
        </w:rPr>
        <w:t xml:space="preserve">, CZCPA </w:t>
      </w:r>
      <w:proofErr w:type="gramStart"/>
      <w:r w:rsidRPr="008C1D03">
        <w:rPr>
          <w:rFonts w:ascii="Arial" w:hAnsi="Arial" w:cs="Arial"/>
          <w:b/>
          <w:snapToGrid w:val="0"/>
          <w:color w:val="000000"/>
          <w:sz w:val="22"/>
          <w:szCs w:val="22"/>
        </w:rPr>
        <w:t>2</w:t>
      </w:r>
      <w:r w:rsidR="00141A9A">
        <w:rPr>
          <w:rFonts w:ascii="Arial" w:hAnsi="Arial" w:cs="Arial"/>
          <w:b/>
          <w:snapToGrid w:val="0"/>
          <w:color w:val="000000"/>
          <w:sz w:val="22"/>
          <w:szCs w:val="22"/>
        </w:rPr>
        <w:t>9</w:t>
      </w:r>
      <w:r w:rsidRPr="008C1D03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  <w:r w:rsidR="00141A9A"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Pr="008C1D03">
        <w:rPr>
          <w:rFonts w:ascii="Arial" w:hAnsi="Arial" w:cs="Arial"/>
          <w:b/>
          <w:snapToGrid w:val="0"/>
          <w:color w:val="000000"/>
          <w:sz w:val="22"/>
          <w:szCs w:val="22"/>
        </w:rPr>
        <w:t>0.</w:t>
      </w:r>
      <w:r w:rsidR="00141A9A">
        <w:rPr>
          <w:rFonts w:ascii="Arial" w:hAnsi="Arial" w:cs="Arial"/>
          <w:b/>
          <w:snapToGrid w:val="0"/>
          <w:color w:val="000000"/>
          <w:sz w:val="22"/>
          <w:szCs w:val="22"/>
        </w:rPr>
        <w:t>2</w:t>
      </w:r>
      <w:r w:rsidRPr="008C1D03">
        <w:rPr>
          <w:rFonts w:ascii="Arial" w:hAnsi="Arial" w:cs="Arial"/>
          <w:b/>
          <w:snapToGrid w:val="0"/>
          <w:color w:val="000000"/>
          <w:sz w:val="22"/>
          <w:szCs w:val="22"/>
        </w:rPr>
        <w:t>3</w:t>
      </w:r>
      <w:proofErr w:type="gramEnd"/>
    </w:p>
    <w:p w:rsidR="00384E43" w:rsidRDefault="00384E43" w:rsidP="00384E43">
      <w:pPr>
        <w:pStyle w:val="Zkladntextodsazen"/>
        <w:spacing w:before="360"/>
        <w:jc w:val="both"/>
        <w:sectPr w:rsidR="00384E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04E8" w:rsidRDefault="00B804E8" w:rsidP="00B804E8">
      <w:pPr>
        <w:pStyle w:val="Zkladntextodsazen"/>
        <w:numPr>
          <w:ilvl w:val="0"/>
          <w:numId w:val="2"/>
        </w:numPr>
        <w:spacing w:before="120"/>
        <w:jc w:val="both"/>
      </w:pPr>
      <w:r w:rsidRPr="0033245A">
        <w:rPr>
          <w:szCs w:val="22"/>
        </w:rPr>
        <w:lastRenderedPageBreak/>
        <w:t xml:space="preserve">Prodávající se zavazuje </w:t>
      </w:r>
      <w:r>
        <w:rPr>
          <w:szCs w:val="22"/>
        </w:rPr>
        <w:t xml:space="preserve">odevzdat </w:t>
      </w:r>
      <w:r w:rsidRPr="0033245A">
        <w:rPr>
          <w:szCs w:val="22"/>
        </w:rPr>
        <w:t xml:space="preserve">kupujícímu </w:t>
      </w:r>
      <w:r>
        <w:rPr>
          <w:b/>
          <w:szCs w:val="22"/>
        </w:rPr>
        <w:t>1</w:t>
      </w:r>
      <w:r w:rsidRPr="00487C48">
        <w:rPr>
          <w:b/>
          <w:szCs w:val="22"/>
        </w:rPr>
        <w:t xml:space="preserve">ks </w:t>
      </w:r>
      <w:r>
        <w:rPr>
          <w:b/>
          <w:szCs w:val="22"/>
        </w:rPr>
        <w:t>užitkový automobil M1</w:t>
      </w:r>
      <w:r>
        <w:rPr>
          <w:szCs w:val="22"/>
        </w:rPr>
        <w:t xml:space="preserve"> </w:t>
      </w:r>
      <w:r w:rsidRPr="000F45EA">
        <w:rPr>
          <w:b/>
          <w:szCs w:val="22"/>
        </w:rPr>
        <w:t>typ</w:t>
      </w:r>
      <w:r>
        <w:rPr>
          <w:b/>
          <w:szCs w:val="22"/>
        </w:rPr>
        <w:t>:</w:t>
      </w:r>
      <w:r w:rsidRPr="000F45EA"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Citroën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Jumper</w:t>
      </w:r>
      <w:proofErr w:type="spellEnd"/>
      <w:r>
        <w:rPr>
          <w:b/>
          <w:szCs w:val="22"/>
        </w:rPr>
        <w:t xml:space="preserve"> </w:t>
      </w:r>
      <w:r w:rsidR="006D15D9">
        <w:rPr>
          <w:b/>
          <w:szCs w:val="22"/>
        </w:rPr>
        <w:t xml:space="preserve">kombi </w:t>
      </w:r>
      <w:r>
        <w:rPr>
          <w:b/>
          <w:szCs w:val="22"/>
        </w:rPr>
        <w:t xml:space="preserve">33 L2H2 2,0 </w:t>
      </w:r>
      <w:proofErr w:type="spellStart"/>
      <w:r>
        <w:rPr>
          <w:b/>
          <w:szCs w:val="22"/>
        </w:rPr>
        <w:t>BHDi</w:t>
      </w:r>
      <w:proofErr w:type="spellEnd"/>
      <w:r>
        <w:rPr>
          <w:b/>
          <w:szCs w:val="22"/>
        </w:rPr>
        <w:t xml:space="preserve"> 130</w:t>
      </w:r>
      <w:r w:rsidR="004876C5">
        <w:rPr>
          <w:b/>
          <w:szCs w:val="22"/>
        </w:rPr>
        <w:t>,</w:t>
      </w:r>
      <w:r>
        <w:rPr>
          <w:b/>
          <w:szCs w:val="22"/>
        </w:rPr>
        <w:t xml:space="preserve"> včetně příslušenství</w:t>
      </w:r>
      <w:r w:rsidRPr="0033245A">
        <w:rPr>
          <w:szCs w:val="22"/>
        </w:rPr>
        <w:t xml:space="preserve"> </w:t>
      </w:r>
      <w:r>
        <w:t>(dále jen „předmět koupě“ nebo „věc“) a převést na něho vlastnické právo k této věci.</w:t>
      </w:r>
    </w:p>
    <w:p w:rsidR="00B804E8" w:rsidRPr="00D24DED" w:rsidRDefault="00B804E8" w:rsidP="00B804E8">
      <w:pPr>
        <w:pStyle w:val="Zkladntextodsazen"/>
        <w:numPr>
          <w:ilvl w:val="0"/>
          <w:numId w:val="2"/>
        </w:numPr>
        <w:spacing w:before="120"/>
        <w:ind w:left="360" w:hanging="360"/>
        <w:jc w:val="both"/>
        <w:rPr>
          <w:szCs w:val="22"/>
        </w:rPr>
      </w:pPr>
      <w:r>
        <w:t xml:space="preserve">Předmět koupě je blíže specifikován </w:t>
      </w:r>
      <w:r w:rsidR="00C43D59">
        <w:t xml:space="preserve">v příloze, </w:t>
      </w:r>
      <w:r>
        <w:t>která je nedílnou součástí této smlouvy.</w:t>
      </w:r>
      <w:r w:rsidRPr="00D24DED">
        <w:rPr>
          <w:b/>
          <w:bCs/>
          <w:szCs w:val="22"/>
        </w:rPr>
        <w:t xml:space="preserve"> </w:t>
      </w:r>
    </w:p>
    <w:p w:rsidR="00B804E8" w:rsidRPr="00203449" w:rsidRDefault="00B804E8" w:rsidP="00B804E8">
      <w:pPr>
        <w:pStyle w:val="Zkladntextodsazen"/>
        <w:numPr>
          <w:ilvl w:val="0"/>
          <w:numId w:val="2"/>
        </w:numPr>
        <w:spacing w:before="120"/>
        <w:jc w:val="both"/>
      </w:pPr>
      <w:r>
        <w:t>Kupující se zavazuje řádně dodaný předmět koupě převzít a zaplatit za něj kupní cenu.</w:t>
      </w:r>
    </w:p>
    <w:p w:rsidR="00384E43" w:rsidRPr="00C56935" w:rsidRDefault="00384E43" w:rsidP="00AE5E13">
      <w:pPr>
        <w:keepNext/>
        <w:spacing w:before="3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 xml:space="preserve">  </w:t>
      </w:r>
      <w:r w:rsidRPr="00C56935">
        <w:rPr>
          <w:rFonts w:ascii="Arial" w:hAnsi="Arial" w:cs="Arial"/>
          <w:b/>
          <w:bCs/>
          <w:sz w:val="22"/>
          <w:szCs w:val="22"/>
        </w:rPr>
        <w:t>Článek III.</w:t>
      </w:r>
    </w:p>
    <w:p w:rsidR="00384E43" w:rsidRDefault="00384E43" w:rsidP="00384E43">
      <w:pPr>
        <w:pStyle w:val="Nadpis2"/>
        <w:keepNext w:val="0"/>
        <w:rPr>
          <w:szCs w:val="22"/>
        </w:rPr>
      </w:pPr>
      <w:r w:rsidRPr="00C56935">
        <w:rPr>
          <w:szCs w:val="22"/>
        </w:rPr>
        <w:t xml:space="preserve"> Kupní cena</w:t>
      </w:r>
    </w:p>
    <w:p w:rsidR="00B804E8" w:rsidRDefault="00B804E8" w:rsidP="00B804E8">
      <w:pPr>
        <w:pStyle w:val="Zkladntextodsazen"/>
        <w:numPr>
          <w:ilvl w:val="0"/>
          <w:numId w:val="22"/>
        </w:numPr>
        <w:rPr>
          <w:szCs w:val="22"/>
        </w:rPr>
      </w:pPr>
      <w:r w:rsidRPr="0033245A">
        <w:rPr>
          <w:szCs w:val="22"/>
        </w:rPr>
        <w:t xml:space="preserve">Cena </w:t>
      </w:r>
      <w:r>
        <w:rPr>
          <w:szCs w:val="22"/>
        </w:rPr>
        <w:t>předmětu koupě</w:t>
      </w:r>
      <w:r w:rsidRPr="0033245A">
        <w:rPr>
          <w:szCs w:val="22"/>
        </w:rPr>
        <w:t xml:space="preserve"> je stanovena na </w:t>
      </w:r>
      <w:r w:rsidRPr="004625FE">
        <w:rPr>
          <w:szCs w:val="22"/>
        </w:rPr>
        <w:t>základě</w:t>
      </w:r>
      <w:r w:rsidRPr="0033245A">
        <w:rPr>
          <w:szCs w:val="22"/>
        </w:rPr>
        <w:t xml:space="preserve"> </w:t>
      </w:r>
      <w:r>
        <w:rPr>
          <w:szCs w:val="22"/>
        </w:rPr>
        <w:t xml:space="preserve">nabídky prodávajícího a dohody </w:t>
      </w:r>
      <w:r w:rsidRPr="0033245A">
        <w:rPr>
          <w:szCs w:val="22"/>
        </w:rPr>
        <w:t xml:space="preserve">obou smluvních stran v nepřekročitelné výši </w:t>
      </w:r>
      <w:r w:rsidRPr="0033245A">
        <w:rPr>
          <w:szCs w:val="22"/>
        </w:rPr>
        <w:tab/>
      </w:r>
      <w:r w:rsidRPr="00811F45">
        <w:rPr>
          <w:b/>
          <w:szCs w:val="22"/>
        </w:rPr>
        <w:t>583 000</w:t>
      </w:r>
      <w:r w:rsidRPr="00E912FC">
        <w:rPr>
          <w:b/>
          <w:szCs w:val="22"/>
        </w:rPr>
        <w:t>,- CZK</w:t>
      </w:r>
      <w:r w:rsidRPr="0033245A">
        <w:rPr>
          <w:bCs/>
          <w:szCs w:val="22"/>
        </w:rPr>
        <w:t xml:space="preserve"> </w:t>
      </w:r>
      <w:r w:rsidRPr="00D01550">
        <w:rPr>
          <w:szCs w:val="22"/>
        </w:rPr>
        <w:t xml:space="preserve">(slovy: </w:t>
      </w:r>
      <w:proofErr w:type="spellStart"/>
      <w:r w:rsidRPr="00D01550">
        <w:rPr>
          <w:szCs w:val="22"/>
        </w:rPr>
        <w:t>Pětsetosmdesáttřitisíc</w:t>
      </w:r>
      <w:proofErr w:type="spellEnd"/>
      <w:r w:rsidRPr="00D01550">
        <w:rPr>
          <w:szCs w:val="22"/>
        </w:rPr>
        <w:t xml:space="preserve"> CZK)</w:t>
      </w:r>
      <w:r w:rsidRPr="0033245A">
        <w:rPr>
          <w:szCs w:val="22"/>
        </w:rPr>
        <w:t xml:space="preserve"> </w:t>
      </w:r>
      <w:r w:rsidRPr="00D01550">
        <w:rPr>
          <w:szCs w:val="22"/>
        </w:rPr>
        <w:t>bez DPH</w:t>
      </w:r>
      <w:r w:rsidRPr="0033245A">
        <w:rPr>
          <w:szCs w:val="22"/>
        </w:rPr>
        <w:t xml:space="preserve">. </w:t>
      </w:r>
      <w:r>
        <w:rPr>
          <w:szCs w:val="22"/>
        </w:rPr>
        <w:t>K  této ceně bude účtována DPH v souladu s  právní úpravou platnou a účinnou v době zdanitelného plnění.</w:t>
      </w:r>
    </w:p>
    <w:p w:rsidR="00384E43" w:rsidRPr="00F9543B" w:rsidRDefault="00F9543B" w:rsidP="00AE5E13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9543B">
        <w:rPr>
          <w:rFonts w:ascii="Arial" w:hAnsi="Arial" w:cs="Arial"/>
          <w:sz w:val="22"/>
          <w:szCs w:val="22"/>
        </w:rPr>
        <w:t>Prodávající prohlašuje, že kupní cena zahrnuje veškeré náklady</w:t>
      </w:r>
      <w:r w:rsidR="002B58AE">
        <w:rPr>
          <w:rFonts w:ascii="Arial" w:hAnsi="Arial" w:cs="Arial"/>
          <w:sz w:val="22"/>
          <w:szCs w:val="22"/>
        </w:rPr>
        <w:t xml:space="preserve"> na realizaci předmětu </w:t>
      </w:r>
      <w:r w:rsidR="00D77DD4">
        <w:rPr>
          <w:rFonts w:ascii="Arial" w:hAnsi="Arial" w:cs="Arial"/>
          <w:sz w:val="22"/>
          <w:szCs w:val="22"/>
        </w:rPr>
        <w:t xml:space="preserve">smlouvy </w:t>
      </w:r>
      <w:r w:rsidRPr="00F9543B">
        <w:rPr>
          <w:rFonts w:ascii="Arial" w:hAnsi="Arial" w:cs="Arial"/>
          <w:sz w:val="22"/>
          <w:szCs w:val="22"/>
        </w:rPr>
        <w:t>včetně</w:t>
      </w:r>
      <w:r w:rsidR="002B58AE">
        <w:rPr>
          <w:rFonts w:ascii="Arial" w:hAnsi="Arial" w:cs="Arial"/>
          <w:sz w:val="22"/>
          <w:szCs w:val="22"/>
        </w:rPr>
        <w:t xml:space="preserve"> všech souvisejících</w:t>
      </w:r>
      <w:r w:rsidR="00E31B05">
        <w:rPr>
          <w:rFonts w:ascii="Arial" w:hAnsi="Arial" w:cs="Arial"/>
          <w:sz w:val="22"/>
          <w:szCs w:val="22"/>
        </w:rPr>
        <w:t xml:space="preserve"> rizik, </w:t>
      </w:r>
      <w:r w:rsidRPr="00F9543B">
        <w:rPr>
          <w:rFonts w:ascii="Arial" w:hAnsi="Arial" w:cs="Arial"/>
          <w:sz w:val="22"/>
          <w:szCs w:val="22"/>
        </w:rPr>
        <w:t xml:space="preserve">dopravy předmětu koupě do místa plnění, </w:t>
      </w:r>
      <w:r w:rsidRPr="00A25F6D">
        <w:rPr>
          <w:rFonts w:ascii="Arial" w:hAnsi="Arial" w:cs="Arial"/>
          <w:sz w:val="22"/>
          <w:szCs w:val="22"/>
        </w:rPr>
        <w:t xml:space="preserve">odzkoušení a </w:t>
      </w:r>
      <w:r w:rsidR="00A25F6D">
        <w:rPr>
          <w:rFonts w:ascii="Arial" w:hAnsi="Arial" w:cs="Arial"/>
          <w:sz w:val="22"/>
          <w:szCs w:val="22"/>
        </w:rPr>
        <w:t>předvedení</w:t>
      </w:r>
      <w:r w:rsidRPr="00A25F6D">
        <w:rPr>
          <w:rFonts w:ascii="Arial" w:hAnsi="Arial" w:cs="Arial"/>
          <w:sz w:val="22"/>
          <w:szCs w:val="22"/>
        </w:rPr>
        <w:t xml:space="preserve"> </w:t>
      </w:r>
      <w:r w:rsidR="00A25F6D">
        <w:rPr>
          <w:rFonts w:ascii="Arial" w:hAnsi="Arial" w:cs="Arial"/>
          <w:sz w:val="22"/>
          <w:szCs w:val="22"/>
        </w:rPr>
        <w:t>uživatelům</w:t>
      </w:r>
      <w:r w:rsidRPr="00A25F6D">
        <w:rPr>
          <w:rFonts w:ascii="Arial" w:hAnsi="Arial" w:cs="Arial"/>
          <w:sz w:val="22"/>
          <w:szCs w:val="22"/>
        </w:rPr>
        <w:t xml:space="preserve"> kupujícího.</w:t>
      </w:r>
    </w:p>
    <w:p w:rsidR="00384E43" w:rsidRPr="00597E87" w:rsidRDefault="00384E43" w:rsidP="00AE5E13">
      <w:pPr>
        <w:pStyle w:val="Zkladntextodsazen"/>
        <w:spacing w:before="360"/>
        <w:jc w:val="center"/>
      </w:pPr>
      <w:r>
        <w:rPr>
          <w:b/>
          <w:bCs/>
        </w:rPr>
        <w:t>Článek IV.</w:t>
      </w:r>
    </w:p>
    <w:p w:rsidR="00384E43" w:rsidRDefault="00384E43" w:rsidP="00384E43">
      <w:pPr>
        <w:pStyle w:val="Nadpis2"/>
        <w:keepNext w:val="0"/>
      </w:pPr>
      <w:r>
        <w:t>Platební a daňové podmínky</w:t>
      </w:r>
    </w:p>
    <w:p w:rsidR="00384E43" w:rsidRDefault="00384E43" w:rsidP="00384E43">
      <w:pPr>
        <w:pStyle w:val="Zkladntextodsazen"/>
        <w:numPr>
          <w:ilvl w:val="0"/>
          <w:numId w:val="3"/>
        </w:numPr>
        <w:spacing w:before="120"/>
        <w:jc w:val="both"/>
      </w:pPr>
      <w:r>
        <w:t>Platební podmínky</w:t>
      </w:r>
    </w:p>
    <w:p w:rsidR="00384E43" w:rsidRDefault="00384E43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Předmět plnění bude uhrazen </w:t>
      </w:r>
      <w:r w:rsidR="00B96C80">
        <w:rPr>
          <w:bCs/>
        </w:rPr>
        <w:t>po řádném (bezvadném) odevzdání předmětu koupě</w:t>
      </w:r>
      <w:r w:rsidR="002B58AE">
        <w:rPr>
          <w:bCs/>
        </w:rPr>
        <w:t>, a to bezhotovostním</w:t>
      </w:r>
      <w:r>
        <w:rPr>
          <w:bCs/>
        </w:rPr>
        <w:t xml:space="preserve"> převodním příkazem na účet prodávajícího na základě daňového dokladu. </w:t>
      </w:r>
      <w:r w:rsidR="00B96C80">
        <w:rPr>
          <w:szCs w:val="22"/>
        </w:rPr>
        <w:t>Daňový doklad</w:t>
      </w:r>
      <w:r>
        <w:rPr>
          <w:szCs w:val="22"/>
        </w:rPr>
        <w:t xml:space="preserve"> za poskytnuté plnění bud</w:t>
      </w:r>
      <w:r w:rsidR="00B96C80">
        <w:rPr>
          <w:szCs w:val="22"/>
        </w:rPr>
        <w:t>e doručen</w:t>
      </w:r>
      <w:r>
        <w:rPr>
          <w:szCs w:val="22"/>
        </w:rPr>
        <w:t xml:space="preserve"> do sídla </w:t>
      </w:r>
      <w:r w:rsidR="00377324">
        <w:rPr>
          <w:szCs w:val="22"/>
        </w:rPr>
        <w:t xml:space="preserve">odštěpného závodu </w:t>
      </w:r>
      <w:r w:rsidR="002B58AE">
        <w:rPr>
          <w:szCs w:val="22"/>
        </w:rPr>
        <w:t xml:space="preserve">ODRA </w:t>
      </w:r>
      <w:r w:rsidR="008E5D94">
        <w:rPr>
          <w:szCs w:val="22"/>
        </w:rPr>
        <w:t>nebo na e-mail: fakturyodra@diamo.cz</w:t>
      </w:r>
      <w:r>
        <w:rPr>
          <w:szCs w:val="22"/>
        </w:rPr>
        <w:t xml:space="preserve"> nejpozději do </w:t>
      </w:r>
      <w:r w:rsidR="0039691C">
        <w:rPr>
          <w:szCs w:val="22"/>
        </w:rPr>
        <w:t>8.</w:t>
      </w:r>
      <w:r>
        <w:rPr>
          <w:szCs w:val="22"/>
        </w:rPr>
        <w:t xml:space="preserve"> kalendářního dne měsíce následujícího po měsíci, ve kterém proběhlo zdanitelné plnění.</w:t>
      </w:r>
    </w:p>
    <w:p w:rsidR="00384E43" w:rsidRDefault="00384E43" w:rsidP="00384E4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>Úhrada bude prováděna v české měně.</w:t>
      </w:r>
    </w:p>
    <w:p w:rsidR="00524545" w:rsidRPr="00B804E8" w:rsidRDefault="00384E43" w:rsidP="00AE5E13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Splatnost podle této smlouvy se sjednává na </w:t>
      </w:r>
      <w:r w:rsidR="00B96C80" w:rsidRPr="00B804E8">
        <w:rPr>
          <w:bCs/>
        </w:rPr>
        <w:t>30</w:t>
      </w:r>
      <w:r w:rsidRPr="00B804E8">
        <w:rPr>
          <w:bCs/>
        </w:rPr>
        <w:t xml:space="preserve"> dnů</w:t>
      </w:r>
      <w:r>
        <w:rPr>
          <w:bCs/>
        </w:rPr>
        <w:t xml:space="preserve"> od</w:t>
      </w:r>
      <w:r w:rsidR="00B96C80">
        <w:rPr>
          <w:bCs/>
        </w:rPr>
        <w:t>e dne doručení daňového dokladu</w:t>
      </w:r>
      <w:r>
        <w:rPr>
          <w:bCs/>
        </w:rPr>
        <w:t>.</w:t>
      </w:r>
      <w:r w:rsidR="00524545">
        <w:rPr>
          <w:bCs/>
        </w:rPr>
        <w:t xml:space="preserve"> </w:t>
      </w:r>
      <w:r w:rsidR="00524545">
        <w:t>Neobsahuje-li daňový doklad dohodnuté náležitosti</w:t>
      </w:r>
      <w:r w:rsidR="004121B4">
        <w:t xml:space="preserve"> dle čl. IV. odst. 2.</w:t>
      </w:r>
      <w:r w:rsidR="00524545">
        <w:t xml:space="preserve">, vyhrazuje si kupující právo daňový doklad do data splatnosti vrátit k doplnění či opravě, aniž se tak dostane do prodlení. Nová lhůta splatnosti je stanovena na </w:t>
      </w:r>
      <w:r w:rsidR="00584D99" w:rsidRPr="00B804E8">
        <w:t xml:space="preserve">30 </w:t>
      </w:r>
      <w:r w:rsidR="00524545" w:rsidRPr="00B804E8">
        <w:t>dnů a běží ode dne převzetí opraveného daňového dokladu kupujícím.</w:t>
      </w:r>
    </w:p>
    <w:p w:rsidR="00377324" w:rsidRDefault="00377324" w:rsidP="00524545">
      <w:pPr>
        <w:pStyle w:val="Zkladntextodsazen2"/>
        <w:ind w:left="0" w:firstLine="0"/>
        <w:rPr>
          <w:bCs/>
        </w:rPr>
      </w:pPr>
    </w:p>
    <w:p w:rsidR="00384E43" w:rsidRPr="00B96C80" w:rsidRDefault="00384E43" w:rsidP="00AE5E13">
      <w:pPr>
        <w:pStyle w:val="Zkladntextodsazen2"/>
        <w:numPr>
          <w:ilvl w:val="0"/>
          <w:numId w:val="3"/>
        </w:numPr>
        <w:spacing w:before="120"/>
        <w:rPr>
          <w:bCs/>
        </w:rPr>
      </w:pPr>
      <w:r>
        <w:t>Daňové podmínky: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Daň z přidané hodnoty bude účtována a fakturována ve výši a sazbě dle obecně závazných předpisů platných v okamžiku zdanitelného plnění.</w:t>
      </w:r>
    </w:p>
    <w:p w:rsidR="00384E43" w:rsidRPr="00C97748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384E43" w:rsidRPr="00C97748" w:rsidRDefault="008E5D94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</w:t>
      </w:r>
      <w:r w:rsidR="00384E43">
        <w:rPr>
          <w:rFonts w:ascii="Arial" w:hAnsi="Arial" w:cs="Arial"/>
          <w:bCs/>
          <w:sz w:val="22"/>
          <w:szCs w:val="22"/>
        </w:rPr>
        <w:t>předmět plnění</w:t>
      </w:r>
      <w:r w:rsidR="0039691C">
        <w:rPr>
          <w:rFonts w:ascii="Arial" w:hAnsi="Arial" w:cs="Arial"/>
          <w:bCs/>
          <w:sz w:val="22"/>
          <w:szCs w:val="22"/>
        </w:rPr>
        <w:t xml:space="preserve">, případně </w:t>
      </w:r>
      <w:r>
        <w:rPr>
          <w:rFonts w:ascii="Arial" w:hAnsi="Arial" w:cs="Arial"/>
          <w:bCs/>
          <w:sz w:val="22"/>
          <w:szCs w:val="22"/>
        </w:rPr>
        <w:t>CZ-CPA</w:t>
      </w:r>
      <w:r w:rsidR="00B804E8">
        <w:rPr>
          <w:rFonts w:ascii="Arial" w:hAnsi="Arial" w:cs="Arial"/>
          <w:bCs/>
          <w:sz w:val="22"/>
          <w:szCs w:val="22"/>
        </w:rPr>
        <w:t xml:space="preserve"> a CPV</w:t>
      </w:r>
    </w:p>
    <w:p w:rsidR="00384E43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kupujícího i prodávajícího</w:t>
      </w:r>
    </w:p>
    <w:p w:rsidR="00384E43" w:rsidRPr="00C97748" w:rsidRDefault="00384E43" w:rsidP="00384E43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96C80">
        <w:rPr>
          <w:rFonts w:ascii="Arial" w:hAnsi="Arial" w:cs="Arial"/>
          <w:bCs/>
          <w:sz w:val="22"/>
          <w:szCs w:val="22"/>
        </w:rPr>
        <w:t>ápis o předání a převzetí předmětu koupě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</w:p>
    <w:p w:rsidR="00B96C80" w:rsidRPr="00704DAA" w:rsidRDefault="00384E43" w:rsidP="00524545">
      <w:pPr>
        <w:numPr>
          <w:ilvl w:val="1"/>
          <w:numId w:val="1"/>
        </w:numPr>
        <w:tabs>
          <w:tab w:val="clear" w:pos="1665"/>
        </w:tabs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 w:rsidR="00377324">
        <w:rPr>
          <w:rFonts w:ascii="Arial" w:hAnsi="Arial" w:cs="Arial"/>
          <w:bCs/>
          <w:sz w:val="22"/>
          <w:szCs w:val="22"/>
        </w:rPr>
        <w:t>í a převzetí předmětu koupě</w:t>
      </w:r>
    </w:p>
    <w:p w:rsidR="00704DAA" w:rsidRDefault="00704DAA" w:rsidP="00704DAA">
      <w:pPr>
        <w:jc w:val="both"/>
        <w:rPr>
          <w:rFonts w:ascii="Arial" w:hAnsi="Arial" w:cs="Arial"/>
          <w:bCs/>
          <w:sz w:val="22"/>
          <w:szCs w:val="22"/>
        </w:rPr>
      </w:pPr>
    </w:p>
    <w:p w:rsidR="00704DAA" w:rsidRDefault="00704DAA" w:rsidP="00704DAA">
      <w:pPr>
        <w:jc w:val="both"/>
        <w:rPr>
          <w:rFonts w:ascii="Arial" w:hAnsi="Arial" w:cs="Arial"/>
          <w:bCs/>
          <w:sz w:val="22"/>
          <w:szCs w:val="22"/>
        </w:rPr>
      </w:pPr>
    </w:p>
    <w:p w:rsidR="00704DAA" w:rsidRPr="008E5D94" w:rsidRDefault="00704DAA" w:rsidP="00704DAA">
      <w:pPr>
        <w:jc w:val="both"/>
        <w:rPr>
          <w:rFonts w:ascii="Arial" w:hAnsi="Arial" w:cs="Arial"/>
          <w:sz w:val="22"/>
          <w:szCs w:val="22"/>
        </w:rPr>
      </w:pPr>
    </w:p>
    <w:p w:rsidR="008E5D94" w:rsidRDefault="008E5D94" w:rsidP="008E5D94">
      <w:pPr>
        <w:jc w:val="both"/>
        <w:rPr>
          <w:rFonts w:ascii="Arial" w:hAnsi="Arial" w:cs="Arial"/>
          <w:bCs/>
          <w:sz w:val="22"/>
          <w:szCs w:val="22"/>
        </w:rPr>
      </w:pPr>
    </w:p>
    <w:p w:rsidR="008E5D94" w:rsidRDefault="008E5D94" w:rsidP="00AE5E13">
      <w:pPr>
        <w:numPr>
          <w:ilvl w:val="0"/>
          <w:numId w:val="28"/>
        </w:numPr>
        <w:spacing w:after="6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235/2004 Sb., o dani z přidané hodnoty prodávající nespolehlivým plátcem, vyhrazuje si kupující právo zaplatit prodávajícímu za předmět smlouvy částku poníženou o DPH. Částku odpovídající výši DPH je kupující oprávněn zajistit a uhradit</w:t>
      </w:r>
      <w:r w:rsidR="0015576B"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>
        <w:rPr>
          <w:rFonts w:ascii="Arial" w:hAnsi="Arial" w:cs="Arial"/>
          <w:bCs/>
          <w:sz w:val="22"/>
          <w:szCs w:val="22"/>
        </w:rPr>
        <w:t>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4F51F6">
        <w:rPr>
          <w:rFonts w:ascii="Arial" w:hAnsi="Arial" w:cs="Arial"/>
          <w:bCs/>
          <w:sz w:val="22"/>
          <w:szCs w:val="22"/>
        </w:rPr>
        <w:t xml:space="preserve">kupní ceny bez DPH prodávajícímu a </w:t>
      </w:r>
      <w:r w:rsidR="00A61168">
        <w:rPr>
          <w:rFonts w:ascii="Arial" w:hAnsi="Arial" w:cs="Arial"/>
          <w:bCs/>
          <w:sz w:val="22"/>
          <w:szCs w:val="22"/>
        </w:rPr>
        <w:t xml:space="preserve">částky </w:t>
      </w:r>
      <w:r w:rsidRPr="00A354A5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kupujícího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8E5D94" w:rsidRPr="0015576B" w:rsidRDefault="0015576B" w:rsidP="008E5D94">
      <w:pPr>
        <w:numPr>
          <w:ilvl w:val="0"/>
          <w:numId w:val="28"/>
        </w:numPr>
        <w:spacing w:after="6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 xml:space="preserve">v čl. I. </w:t>
      </w:r>
      <w:r w:rsidR="008E5D94" w:rsidRPr="00733996">
        <w:rPr>
          <w:rFonts w:ascii="Arial" w:hAnsi="Arial" w:cs="Arial"/>
          <w:bCs/>
          <w:sz w:val="22"/>
          <w:szCs w:val="22"/>
        </w:rPr>
        <w:t>této smlouvy je číslem účtu, které je zveřejněno správcem daně způsobem umožňujícím dálkový přístup, a že v okamžiku splatnosti ceny za předmět plnění nedojde ke zm</w:t>
      </w:r>
      <w:r w:rsidR="008E5D94">
        <w:rPr>
          <w:rFonts w:ascii="Arial" w:hAnsi="Arial" w:cs="Arial"/>
          <w:bCs/>
          <w:sz w:val="22"/>
          <w:szCs w:val="22"/>
        </w:rPr>
        <w:t>ěně čís</w:t>
      </w:r>
      <w:r>
        <w:rPr>
          <w:rFonts w:ascii="Arial" w:hAnsi="Arial" w:cs="Arial"/>
          <w:bCs/>
          <w:sz w:val="22"/>
          <w:szCs w:val="22"/>
        </w:rPr>
        <w:t>la tohoto účtu. Pokud prodávající</w:t>
      </w:r>
      <w:r w:rsidR="008E5D94">
        <w:rPr>
          <w:rFonts w:ascii="Arial" w:hAnsi="Arial" w:cs="Arial"/>
          <w:bCs/>
          <w:sz w:val="22"/>
          <w:szCs w:val="22"/>
        </w:rPr>
        <w:t xml:space="preserve"> provede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</w:t>
      </w:r>
      <w:r w:rsidR="007365B4">
        <w:rPr>
          <w:rFonts w:ascii="Arial" w:hAnsi="Arial" w:cs="Arial"/>
          <w:bCs/>
          <w:sz w:val="22"/>
          <w:szCs w:val="22"/>
        </w:rPr>
        <w:t xml:space="preserve">kupní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ceny </w:t>
      </w:r>
      <w:r>
        <w:rPr>
          <w:rFonts w:ascii="Arial" w:hAnsi="Arial" w:cs="Arial"/>
          <w:bCs/>
          <w:sz w:val="22"/>
          <w:szCs w:val="22"/>
        </w:rPr>
        <w:t>za předmět smlouvy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 w:rsidR="008E5D94">
        <w:rPr>
          <w:rFonts w:ascii="Arial" w:hAnsi="Arial" w:cs="Arial"/>
          <w:bCs/>
          <w:sz w:val="22"/>
          <w:szCs w:val="22"/>
        </w:rPr>
        <w:t xml:space="preserve">dle </w:t>
      </w:r>
      <w:r w:rsidR="008E5D94" w:rsidRPr="00733996">
        <w:rPr>
          <w:rFonts w:ascii="Arial" w:hAnsi="Arial" w:cs="Arial"/>
          <w:bCs/>
          <w:sz w:val="22"/>
          <w:szCs w:val="22"/>
        </w:rPr>
        <w:t>této smlouvy písemn</w:t>
      </w:r>
      <w:r>
        <w:rPr>
          <w:rFonts w:ascii="Arial" w:hAnsi="Arial" w:cs="Arial"/>
          <w:bCs/>
          <w:sz w:val="22"/>
          <w:szCs w:val="22"/>
        </w:rPr>
        <w:t>ě oznámit kupujícímu</w:t>
      </w:r>
      <w:r w:rsidR="008E5D94">
        <w:rPr>
          <w:rFonts w:ascii="Arial" w:hAnsi="Arial" w:cs="Arial"/>
          <w:bCs/>
          <w:sz w:val="22"/>
          <w:szCs w:val="22"/>
        </w:rPr>
        <w:t xml:space="preserve"> a na tento účet</w:t>
      </w:r>
      <w:r>
        <w:rPr>
          <w:rFonts w:ascii="Arial" w:hAnsi="Arial" w:cs="Arial"/>
          <w:bCs/>
          <w:sz w:val="22"/>
          <w:szCs w:val="22"/>
        </w:rPr>
        <w:t xml:space="preserve"> uhradí kupující</w:t>
      </w:r>
      <w:r w:rsidR="007365B4">
        <w:rPr>
          <w:rFonts w:ascii="Arial" w:hAnsi="Arial" w:cs="Arial"/>
          <w:bCs/>
          <w:sz w:val="22"/>
          <w:szCs w:val="22"/>
        </w:rPr>
        <w:t xml:space="preserve"> předmět koupě</w:t>
      </w:r>
      <w:r w:rsidR="008E5D94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Prodávající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zároveň prohlašuje, že jeho číslo bankovního účtu uvedené u jeho subjektu </w:t>
      </w:r>
      <w:r>
        <w:rPr>
          <w:rFonts w:ascii="Arial" w:hAnsi="Arial" w:cs="Arial"/>
          <w:bCs/>
          <w:sz w:val="22"/>
          <w:szCs w:val="22"/>
        </w:rPr>
        <w:t>v čl. I.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této smlouvy, případně jiné číslo účt</w:t>
      </w:r>
      <w:r>
        <w:rPr>
          <w:rFonts w:ascii="Arial" w:hAnsi="Arial" w:cs="Arial"/>
          <w:bCs/>
          <w:sz w:val="22"/>
          <w:szCs w:val="22"/>
        </w:rPr>
        <w:t>u nahlášené písemně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>, je účet vedený poskytovatelem platebních služeb v tuzemsku. V případě, že v okamžiku splatnosti ceny za předmět plnění této smlouvy bude správcem daně zveřejněno způsobem umožňujícím dálkový přístup jiné číslo účtu, než je číslo účtu uvedené v této smlouvě</w:t>
      </w:r>
      <w:r w:rsidR="008E5D94">
        <w:rPr>
          <w:rFonts w:ascii="Arial" w:hAnsi="Arial" w:cs="Arial"/>
          <w:bCs/>
          <w:sz w:val="22"/>
          <w:szCs w:val="22"/>
        </w:rPr>
        <w:t>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nebo číslo účtu dodateč</w:t>
      </w:r>
      <w:r>
        <w:rPr>
          <w:rFonts w:ascii="Arial" w:hAnsi="Arial" w:cs="Arial"/>
          <w:bCs/>
          <w:sz w:val="22"/>
          <w:szCs w:val="22"/>
        </w:rPr>
        <w:t>ně písemně oznámené prodávajícím kupujícímu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a celková výše úhrady za předmět plnění překračuje částku uvedenou v § 109 odst. 2 písm. c) zák. č.</w:t>
      </w:r>
      <w:r w:rsidR="008E5D94">
        <w:rPr>
          <w:rFonts w:ascii="Arial" w:hAnsi="Arial" w:cs="Arial"/>
          <w:bCs/>
          <w:sz w:val="22"/>
          <w:szCs w:val="22"/>
        </w:rPr>
        <w:t xml:space="preserve"> 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 w:rsidR="008E5D94">
        <w:rPr>
          <w:rFonts w:ascii="Arial" w:hAnsi="Arial" w:cs="Arial"/>
          <w:bCs/>
          <w:sz w:val="22"/>
          <w:szCs w:val="22"/>
        </w:rPr>
        <w:t>o dani z přidané hodnoty,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vyhrazuje si 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právo zaplatit</w:t>
      </w:r>
      <w:r>
        <w:rPr>
          <w:rFonts w:ascii="Arial" w:hAnsi="Arial" w:cs="Arial"/>
          <w:bCs/>
          <w:sz w:val="22"/>
          <w:szCs w:val="22"/>
        </w:rPr>
        <w:t xml:space="preserve"> prodávajícímu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za předmět plnění částku poníženou o DPH. Částku odpovídající výši DPH je </w:t>
      </w:r>
      <w:r>
        <w:rPr>
          <w:rFonts w:ascii="Arial" w:hAnsi="Arial" w:cs="Arial"/>
          <w:bCs/>
          <w:sz w:val="22"/>
          <w:szCs w:val="22"/>
        </w:rPr>
        <w:t>kupující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oprávněn zajistit a uhradit</w:t>
      </w:r>
      <w:r>
        <w:rPr>
          <w:rFonts w:ascii="Arial" w:hAnsi="Arial" w:cs="Arial"/>
          <w:bCs/>
          <w:sz w:val="22"/>
          <w:szCs w:val="22"/>
        </w:rPr>
        <w:t xml:space="preserve"> přímo správci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. Zaplacení </w:t>
      </w:r>
      <w:r w:rsidR="00A61168">
        <w:rPr>
          <w:rFonts w:ascii="Arial" w:hAnsi="Arial" w:cs="Arial"/>
          <w:bCs/>
          <w:sz w:val="22"/>
          <w:szCs w:val="22"/>
        </w:rPr>
        <w:t xml:space="preserve">kupní ceny bez DPH prodávajícímu a částky </w:t>
      </w:r>
      <w:r w:rsidR="008E5D94" w:rsidRPr="00733996">
        <w:rPr>
          <w:rFonts w:ascii="Arial" w:hAnsi="Arial" w:cs="Arial"/>
          <w:bCs/>
          <w:sz w:val="22"/>
          <w:szCs w:val="22"/>
        </w:rPr>
        <w:t>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prodávajícího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se považuj</w:t>
      </w:r>
      <w:r>
        <w:rPr>
          <w:rFonts w:ascii="Arial" w:hAnsi="Arial" w:cs="Arial"/>
          <w:bCs/>
          <w:sz w:val="22"/>
          <w:szCs w:val="22"/>
        </w:rPr>
        <w:t>e za splnění závazku kupujícího</w:t>
      </w:r>
      <w:r w:rsidR="008E5D94" w:rsidRPr="00733996">
        <w:rPr>
          <w:rFonts w:ascii="Arial" w:hAnsi="Arial" w:cs="Arial"/>
          <w:bCs/>
          <w:sz w:val="22"/>
          <w:szCs w:val="22"/>
        </w:rPr>
        <w:t xml:space="preserve"> uhradit sjednanou cenu, resp. její relevantní část.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V.</w:t>
      </w:r>
    </w:p>
    <w:p w:rsidR="00384E43" w:rsidRDefault="00B96C80" w:rsidP="00384E43">
      <w:pPr>
        <w:pStyle w:val="Nadpis2"/>
        <w:keepNext w:val="0"/>
      </w:pPr>
      <w:r>
        <w:t>Dodání a převzetí předmětu koupě</w:t>
      </w:r>
    </w:p>
    <w:p w:rsidR="00B96C80" w:rsidRDefault="00B96C80" w:rsidP="00B96C80"/>
    <w:p w:rsidR="00384E43" w:rsidRPr="00E35B72" w:rsidRDefault="00384E43" w:rsidP="00B96C8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 xml:space="preserve">Místem plnění je </w:t>
      </w:r>
      <w:r w:rsidRPr="00E35B72">
        <w:rPr>
          <w:rFonts w:ascii="Arial" w:hAnsi="Arial" w:cs="Arial"/>
          <w:sz w:val="22"/>
          <w:szCs w:val="22"/>
        </w:rPr>
        <w:t xml:space="preserve">sídlo </w:t>
      </w:r>
      <w:r w:rsidR="00B96C80" w:rsidRPr="00E35B72">
        <w:rPr>
          <w:rFonts w:ascii="Arial" w:hAnsi="Arial" w:cs="Arial"/>
          <w:sz w:val="22"/>
          <w:szCs w:val="22"/>
        </w:rPr>
        <w:t xml:space="preserve">odštěpného závodu </w:t>
      </w:r>
      <w:r w:rsidR="002B58AE" w:rsidRPr="00E35B72">
        <w:rPr>
          <w:rFonts w:ascii="Arial" w:hAnsi="Arial" w:cs="Arial"/>
          <w:sz w:val="22"/>
          <w:szCs w:val="22"/>
        </w:rPr>
        <w:t xml:space="preserve">ODRA </w:t>
      </w:r>
      <w:r w:rsidRPr="00E35B72">
        <w:rPr>
          <w:rFonts w:ascii="Arial" w:hAnsi="Arial" w:cs="Arial"/>
          <w:sz w:val="22"/>
          <w:szCs w:val="22"/>
        </w:rPr>
        <w:t>kupujícího v </w:t>
      </w:r>
      <w:r w:rsidR="00FA1F4F" w:rsidRPr="00E35B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B72">
        <w:rPr>
          <w:rFonts w:ascii="Arial" w:hAnsi="Arial" w:cs="Arial"/>
          <w:sz w:val="22"/>
          <w:szCs w:val="22"/>
        </w:rPr>
        <w:t>Ostravě</w:t>
      </w:r>
      <w:proofErr w:type="spellEnd"/>
      <w:r w:rsidRPr="00E35B72">
        <w:rPr>
          <w:rFonts w:ascii="Arial" w:hAnsi="Arial" w:cs="Arial"/>
          <w:sz w:val="22"/>
          <w:szCs w:val="22"/>
        </w:rPr>
        <w:t>-Vítkovicích, Sirotčí 1145/7.</w:t>
      </w:r>
    </w:p>
    <w:p w:rsidR="00384E43" w:rsidRPr="00B96C80" w:rsidRDefault="00384E43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>P</w:t>
      </w:r>
      <w:r w:rsidR="00B96C80" w:rsidRPr="00B96C80">
        <w:rPr>
          <w:rFonts w:ascii="Arial" w:hAnsi="Arial" w:cs="Arial"/>
          <w:sz w:val="22"/>
          <w:szCs w:val="22"/>
        </w:rPr>
        <w:t>rodávající dodá kupujícímu předmět koupě</w:t>
      </w:r>
      <w:r w:rsidRPr="00B96C80">
        <w:rPr>
          <w:rFonts w:ascii="Arial" w:hAnsi="Arial" w:cs="Arial"/>
          <w:sz w:val="22"/>
          <w:szCs w:val="22"/>
        </w:rPr>
        <w:t xml:space="preserve"> nejpozději do </w:t>
      </w:r>
      <w:r w:rsidR="00FC07EA" w:rsidRPr="00FC07EA">
        <w:rPr>
          <w:rFonts w:ascii="Arial" w:hAnsi="Arial" w:cs="Arial"/>
          <w:sz w:val="22"/>
          <w:szCs w:val="22"/>
        </w:rPr>
        <w:t>30. 11. 2016</w:t>
      </w:r>
      <w:r w:rsidR="002C394F" w:rsidRPr="00FC07EA">
        <w:rPr>
          <w:rFonts w:ascii="Arial" w:hAnsi="Arial" w:cs="Arial"/>
          <w:sz w:val="22"/>
          <w:szCs w:val="22"/>
        </w:rPr>
        <w:t>.</w:t>
      </w:r>
    </w:p>
    <w:p w:rsidR="0015576B" w:rsidRPr="006B586B" w:rsidRDefault="009C7506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 s </w:t>
      </w:r>
      <w:r w:rsidR="00B96C80" w:rsidRPr="00B96C80">
        <w:rPr>
          <w:rFonts w:ascii="Arial" w:hAnsi="Arial" w:cs="Arial"/>
          <w:sz w:val="22"/>
          <w:szCs w:val="22"/>
        </w:rPr>
        <w:t>předmětem koupě</w:t>
      </w:r>
      <w:r w:rsidR="00E06CAE">
        <w:rPr>
          <w:rFonts w:ascii="Arial" w:hAnsi="Arial" w:cs="Arial"/>
          <w:sz w:val="22"/>
          <w:szCs w:val="22"/>
        </w:rPr>
        <w:t xml:space="preserve"> je </w:t>
      </w:r>
      <w:r w:rsidR="00384E43" w:rsidRPr="00B96C80">
        <w:rPr>
          <w:rFonts w:ascii="Arial" w:hAnsi="Arial" w:cs="Arial"/>
          <w:sz w:val="22"/>
          <w:szCs w:val="22"/>
        </w:rPr>
        <w:t>prod</w:t>
      </w:r>
      <w:r w:rsidR="00E06CAE">
        <w:rPr>
          <w:rFonts w:ascii="Arial" w:hAnsi="Arial" w:cs="Arial"/>
          <w:sz w:val="22"/>
          <w:szCs w:val="22"/>
        </w:rPr>
        <w:t xml:space="preserve">ávající povinen </w:t>
      </w:r>
      <w:r w:rsidR="00EA254E">
        <w:rPr>
          <w:rFonts w:ascii="Arial" w:hAnsi="Arial" w:cs="Arial"/>
          <w:sz w:val="22"/>
          <w:szCs w:val="22"/>
        </w:rPr>
        <w:t>pře</w:t>
      </w:r>
      <w:r w:rsidR="00384E43" w:rsidRPr="00B96C80">
        <w:rPr>
          <w:rFonts w:ascii="Arial" w:hAnsi="Arial" w:cs="Arial"/>
          <w:sz w:val="22"/>
          <w:szCs w:val="22"/>
        </w:rPr>
        <w:t xml:space="preserve">dat </w:t>
      </w:r>
      <w:r w:rsidR="00EA254E">
        <w:rPr>
          <w:rFonts w:ascii="Arial" w:hAnsi="Arial" w:cs="Arial"/>
          <w:sz w:val="22"/>
          <w:szCs w:val="22"/>
        </w:rPr>
        <w:t>kupujícímu</w:t>
      </w:r>
      <w:r w:rsidR="00E06CAE">
        <w:rPr>
          <w:rFonts w:ascii="Arial" w:hAnsi="Arial" w:cs="Arial"/>
          <w:sz w:val="22"/>
          <w:szCs w:val="22"/>
        </w:rPr>
        <w:t xml:space="preserve"> veškeré doklady nutné k </w:t>
      </w:r>
      <w:r w:rsidR="00384E43" w:rsidRPr="00B96C80">
        <w:rPr>
          <w:rFonts w:ascii="Arial" w:hAnsi="Arial" w:cs="Arial"/>
          <w:sz w:val="22"/>
          <w:szCs w:val="22"/>
        </w:rPr>
        <w:t xml:space="preserve">převzetí a </w:t>
      </w:r>
      <w:r>
        <w:rPr>
          <w:rFonts w:ascii="Arial" w:hAnsi="Arial" w:cs="Arial"/>
          <w:sz w:val="22"/>
          <w:szCs w:val="22"/>
        </w:rPr>
        <w:t xml:space="preserve">řádnému užívání věci </w:t>
      </w:r>
      <w:r w:rsidR="00EA254E">
        <w:rPr>
          <w:rFonts w:ascii="Arial" w:hAnsi="Arial" w:cs="Arial"/>
          <w:sz w:val="22"/>
          <w:szCs w:val="22"/>
        </w:rPr>
        <w:t>odpovídající</w:t>
      </w:r>
      <w:r w:rsidR="00EA254E" w:rsidRPr="00EA254E">
        <w:rPr>
          <w:rFonts w:ascii="Arial" w:hAnsi="Arial" w:cs="Arial"/>
          <w:sz w:val="22"/>
          <w:szCs w:val="22"/>
        </w:rPr>
        <w:t xml:space="preserve"> jeho charakteru a účelu </w:t>
      </w:r>
      <w:r w:rsidR="00EA254E" w:rsidRPr="00FC07EA">
        <w:rPr>
          <w:rFonts w:ascii="Arial" w:hAnsi="Arial" w:cs="Arial"/>
          <w:sz w:val="22"/>
          <w:szCs w:val="22"/>
        </w:rPr>
        <w:t xml:space="preserve">(např. </w:t>
      </w:r>
      <w:r w:rsidR="00377324" w:rsidRPr="00FC07EA">
        <w:rPr>
          <w:rFonts w:ascii="Arial" w:hAnsi="Arial" w:cs="Arial"/>
          <w:sz w:val="22"/>
          <w:szCs w:val="22"/>
        </w:rPr>
        <w:t>technický průkaz k vozidlu</w:t>
      </w:r>
      <w:r w:rsidR="00EA254E" w:rsidRPr="00FC07EA">
        <w:rPr>
          <w:rFonts w:ascii="Arial" w:hAnsi="Arial" w:cs="Arial"/>
          <w:sz w:val="22"/>
          <w:szCs w:val="22"/>
        </w:rPr>
        <w:t xml:space="preserve"> apod.)</w:t>
      </w:r>
      <w:r w:rsidR="00384E43" w:rsidRPr="00EA254E">
        <w:rPr>
          <w:rFonts w:ascii="Arial" w:hAnsi="Arial" w:cs="Arial"/>
          <w:sz w:val="22"/>
          <w:szCs w:val="22"/>
        </w:rPr>
        <w:t>.</w:t>
      </w:r>
      <w:r w:rsidR="00384E43" w:rsidRPr="00B96C80">
        <w:rPr>
          <w:rFonts w:ascii="Arial" w:hAnsi="Arial" w:cs="Arial"/>
          <w:sz w:val="22"/>
          <w:szCs w:val="22"/>
        </w:rPr>
        <w:t xml:space="preserve"> Prodáva</w:t>
      </w:r>
      <w:r w:rsidR="00B96C80" w:rsidRPr="00B96C80">
        <w:rPr>
          <w:rFonts w:ascii="Arial" w:hAnsi="Arial" w:cs="Arial"/>
          <w:sz w:val="22"/>
          <w:szCs w:val="22"/>
        </w:rPr>
        <w:t>jící prohlašuje, že dodaný 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splňuje náležitosti zákona č. 22/1997 Sb., v platném znění.</w:t>
      </w:r>
    </w:p>
    <w:p w:rsidR="00384E43" w:rsidRPr="00B96C80" w:rsidRDefault="00B96C80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6C80">
        <w:rPr>
          <w:rFonts w:ascii="Arial" w:hAnsi="Arial" w:cs="Arial"/>
          <w:sz w:val="22"/>
          <w:szCs w:val="22"/>
        </w:rPr>
        <w:t>Předmět koupě</w:t>
      </w:r>
      <w:r w:rsidR="00384E43" w:rsidRPr="00B96C80">
        <w:rPr>
          <w:rFonts w:ascii="Arial" w:hAnsi="Arial" w:cs="Arial"/>
          <w:sz w:val="22"/>
          <w:szCs w:val="22"/>
        </w:rPr>
        <w:t xml:space="preserve"> je prodávajícím řádně </w:t>
      </w:r>
      <w:r w:rsidR="00FA1F4F">
        <w:rPr>
          <w:rFonts w:ascii="Arial" w:hAnsi="Arial" w:cs="Arial"/>
          <w:sz w:val="22"/>
          <w:szCs w:val="22"/>
        </w:rPr>
        <w:t>odevzdán</w:t>
      </w:r>
      <w:r w:rsidR="00384E43" w:rsidRPr="00B96C80">
        <w:rPr>
          <w:rFonts w:ascii="Arial" w:hAnsi="Arial" w:cs="Arial"/>
          <w:sz w:val="22"/>
          <w:szCs w:val="22"/>
        </w:rPr>
        <w:t xml:space="preserve"> </w:t>
      </w:r>
      <w:r w:rsidR="00FA1F4F">
        <w:rPr>
          <w:rFonts w:ascii="Arial" w:hAnsi="Arial" w:cs="Arial"/>
          <w:sz w:val="22"/>
          <w:szCs w:val="22"/>
        </w:rPr>
        <w:t>bezvadným předáním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kupujícímu a podepsáním zápisu o předání a převzetí (dodacího listu)</w:t>
      </w:r>
      <w:r w:rsidR="00FA1F4F">
        <w:rPr>
          <w:rFonts w:ascii="Arial" w:hAnsi="Arial" w:cs="Arial"/>
          <w:sz w:val="22"/>
          <w:szCs w:val="22"/>
        </w:rPr>
        <w:t xml:space="preserve"> předmětu koupě</w:t>
      </w:r>
      <w:r w:rsidR="00384E43" w:rsidRPr="00B96C80">
        <w:rPr>
          <w:rFonts w:ascii="Arial" w:hAnsi="Arial" w:cs="Arial"/>
          <w:sz w:val="22"/>
          <w:szCs w:val="22"/>
        </w:rPr>
        <w:t xml:space="preserve"> oběma </w:t>
      </w:r>
      <w:r w:rsidR="009744A6">
        <w:rPr>
          <w:rFonts w:ascii="Arial" w:hAnsi="Arial" w:cs="Arial"/>
          <w:sz w:val="22"/>
          <w:szCs w:val="22"/>
        </w:rPr>
        <w:t xml:space="preserve">smluvními </w:t>
      </w:r>
      <w:r w:rsidR="00384E43" w:rsidRPr="00B96C80">
        <w:rPr>
          <w:rFonts w:ascii="Arial" w:hAnsi="Arial" w:cs="Arial"/>
          <w:sz w:val="22"/>
          <w:szCs w:val="22"/>
        </w:rPr>
        <w:t>stranami.</w:t>
      </w:r>
      <w:r w:rsidR="00261553">
        <w:rPr>
          <w:rFonts w:ascii="Arial" w:hAnsi="Arial" w:cs="Arial"/>
          <w:sz w:val="22"/>
          <w:szCs w:val="22"/>
        </w:rPr>
        <w:t xml:space="preserve"> Kupující je oprávněn odmítnout</w:t>
      </w:r>
      <w:r w:rsidR="000D5568">
        <w:rPr>
          <w:rFonts w:ascii="Arial" w:hAnsi="Arial" w:cs="Arial"/>
          <w:sz w:val="22"/>
          <w:szCs w:val="22"/>
        </w:rPr>
        <w:t xml:space="preserve"> </w:t>
      </w:r>
      <w:r w:rsidR="0009587A">
        <w:rPr>
          <w:rFonts w:ascii="Arial" w:hAnsi="Arial" w:cs="Arial"/>
          <w:sz w:val="22"/>
          <w:szCs w:val="22"/>
        </w:rPr>
        <w:t xml:space="preserve">převzít </w:t>
      </w:r>
      <w:r w:rsidR="000D5568">
        <w:rPr>
          <w:rFonts w:ascii="Arial" w:hAnsi="Arial" w:cs="Arial"/>
          <w:sz w:val="22"/>
          <w:szCs w:val="22"/>
        </w:rPr>
        <w:t>předmět k</w:t>
      </w:r>
      <w:r w:rsidR="0009587A">
        <w:rPr>
          <w:rFonts w:ascii="Arial" w:hAnsi="Arial" w:cs="Arial"/>
          <w:sz w:val="22"/>
          <w:szCs w:val="22"/>
        </w:rPr>
        <w:t>oupě</w:t>
      </w:r>
      <w:r w:rsidR="000D5568">
        <w:rPr>
          <w:rFonts w:ascii="Arial" w:hAnsi="Arial" w:cs="Arial"/>
          <w:sz w:val="22"/>
          <w:szCs w:val="22"/>
        </w:rPr>
        <w:t>, pokud bude mít vady.</w:t>
      </w:r>
    </w:p>
    <w:p w:rsidR="00384E43" w:rsidRDefault="00384E43" w:rsidP="00AE5E13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A1F4F">
        <w:rPr>
          <w:rFonts w:ascii="Arial" w:hAnsi="Arial" w:cs="Arial"/>
          <w:sz w:val="22"/>
          <w:szCs w:val="22"/>
        </w:rPr>
        <w:t xml:space="preserve">Vlastnické právo </w:t>
      </w:r>
      <w:r w:rsidR="00FA1F4F" w:rsidRPr="00FA1F4F">
        <w:rPr>
          <w:rFonts w:ascii="Arial" w:hAnsi="Arial" w:cs="Arial"/>
          <w:sz w:val="22"/>
          <w:szCs w:val="22"/>
        </w:rPr>
        <w:t>k předmětu koupě</w:t>
      </w:r>
      <w:r w:rsidRPr="00FA1F4F">
        <w:rPr>
          <w:rFonts w:ascii="Arial" w:hAnsi="Arial" w:cs="Arial"/>
          <w:sz w:val="22"/>
          <w:szCs w:val="22"/>
        </w:rPr>
        <w:t xml:space="preserve"> a nebezpečí škody na věci přechází na kup</w:t>
      </w:r>
      <w:r w:rsidR="009C7506">
        <w:rPr>
          <w:rFonts w:ascii="Arial" w:hAnsi="Arial" w:cs="Arial"/>
          <w:sz w:val="22"/>
          <w:szCs w:val="22"/>
        </w:rPr>
        <w:t>ujícího okamžikem převzetí věci</w:t>
      </w:r>
      <w:r w:rsidRPr="00FA1F4F">
        <w:rPr>
          <w:rFonts w:ascii="Arial" w:hAnsi="Arial" w:cs="Arial"/>
          <w:sz w:val="22"/>
          <w:szCs w:val="22"/>
        </w:rPr>
        <w:t xml:space="preserve"> kupujícím.</w:t>
      </w: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04DAA" w:rsidRPr="00FA1F4F" w:rsidRDefault="00704DAA" w:rsidP="00704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84E43" w:rsidRPr="00DB61B3" w:rsidRDefault="00384E43" w:rsidP="00384E43">
      <w:pPr>
        <w:pStyle w:val="Zkladntextodsazen"/>
        <w:numPr>
          <w:ins w:id="0" w:author="Bidzinski Zbyněk Mgr." w:date="2005-05-11T08:46:00Z"/>
        </w:numPr>
        <w:spacing w:before="360"/>
        <w:ind w:left="3540" w:firstLine="0"/>
        <w:jc w:val="both"/>
      </w:pPr>
      <w:r>
        <w:rPr>
          <w:b/>
          <w:bCs/>
        </w:rPr>
        <w:lastRenderedPageBreak/>
        <w:t xml:space="preserve">      </w:t>
      </w:r>
      <w:r w:rsidRPr="00DB61B3">
        <w:rPr>
          <w:b/>
          <w:bCs/>
        </w:rPr>
        <w:t>Článek VI.</w:t>
      </w:r>
    </w:p>
    <w:p w:rsidR="00384E43" w:rsidRPr="00DB61B3" w:rsidRDefault="00384E43" w:rsidP="00384E43">
      <w:pPr>
        <w:pStyle w:val="Nadpis2"/>
        <w:keepNext w:val="0"/>
      </w:pPr>
      <w:r w:rsidRPr="00DB61B3">
        <w:t>Oprávněné osoby</w:t>
      </w:r>
    </w:p>
    <w:p w:rsidR="00384E43" w:rsidRDefault="00384E43" w:rsidP="00384E43">
      <w:pPr>
        <w:pStyle w:val="Zkladntextodsazen"/>
        <w:numPr>
          <w:ilvl w:val="0"/>
          <w:numId w:val="4"/>
        </w:numPr>
        <w:spacing w:before="120"/>
        <w:jc w:val="both"/>
      </w:pPr>
      <w:r>
        <w:t>Za kupujícího jsou oprávněni jednat:</w:t>
      </w:r>
    </w:p>
    <w:p w:rsidR="00315035" w:rsidRDefault="00384E43" w:rsidP="00384E43">
      <w:pPr>
        <w:pStyle w:val="Zkladntextodsazen2"/>
        <w:numPr>
          <w:ilvl w:val="0"/>
          <w:numId w:val="1"/>
        </w:numPr>
        <w:ind w:left="1440" w:hanging="856"/>
        <w:rPr>
          <w:bCs/>
        </w:rPr>
      </w:pPr>
      <w:r>
        <w:rPr>
          <w:bCs/>
        </w:rPr>
        <w:t>ve věcech t</w:t>
      </w:r>
      <w:r w:rsidR="00FA1F4F">
        <w:rPr>
          <w:bCs/>
        </w:rPr>
        <w:t>echnických včetně převzetí předmětu koupě</w:t>
      </w:r>
      <w:r>
        <w:rPr>
          <w:bCs/>
        </w:rPr>
        <w:t xml:space="preserve">: </w:t>
      </w:r>
      <w:proofErr w:type="spellStart"/>
      <w:r w:rsidR="00450890">
        <w:rPr>
          <w:bCs/>
        </w:rPr>
        <w:t>XxxxxxXxxxx</w:t>
      </w:r>
      <w:proofErr w:type="spellEnd"/>
      <w:r w:rsidR="00315035">
        <w:rPr>
          <w:bCs/>
        </w:rPr>
        <w:t xml:space="preserve">, </w:t>
      </w:r>
    </w:p>
    <w:p w:rsidR="00384E43" w:rsidRPr="009D4806" w:rsidRDefault="00315035" w:rsidP="00315035">
      <w:pPr>
        <w:pStyle w:val="Zkladntextodsazen2"/>
        <w:ind w:left="851" w:firstLine="0"/>
        <w:rPr>
          <w:bCs/>
        </w:rPr>
      </w:pPr>
      <w:r>
        <w:rPr>
          <w:bCs/>
        </w:rPr>
        <w:t xml:space="preserve"> tel. č. </w:t>
      </w:r>
      <w:proofErr w:type="spellStart"/>
      <w:r w:rsidR="00450890">
        <w:rPr>
          <w:bCs/>
        </w:rPr>
        <w:t>xxxxxxxxxxx</w:t>
      </w:r>
      <w:proofErr w:type="spellEnd"/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ve věcech smluvních:</w:t>
      </w:r>
      <w:r w:rsidR="00315035">
        <w:rPr>
          <w:bCs/>
        </w:rPr>
        <w:t xml:space="preserve"> </w:t>
      </w:r>
      <w:proofErr w:type="spellStart"/>
      <w:r w:rsidR="00450890">
        <w:rPr>
          <w:szCs w:val="22"/>
        </w:rPr>
        <w:t>XxxxxXxxxxxx</w:t>
      </w:r>
      <w:proofErr w:type="spellEnd"/>
      <w:r w:rsidR="00315035" w:rsidRPr="0033245A">
        <w:rPr>
          <w:szCs w:val="22"/>
        </w:rPr>
        <w:t xml:space="preserve">, tel. č. </w:t>
      </w:r>
      <w:proofErr w:type="spellStart"/>
      <w:r w:rsidR="00450890">
        <w:rPr>
          <w:szCs w:val="22"/>
        </w:rPr>
        <w:t>xxxxxxxxxxx</w:t>
      </w:r>
      <w:proofErr w:type="spellEnd"/>
    </w:p>
    <w:p w:rsidR="00384E43" w:rsidRDefault="00384E43" w:rsidP="00384E43">
      <w:pPr>
        <w:pStyle w:val="Zkladntextodsazen"/>
        <w:numPr>
          <w:ilvl w:val="0"/>
          <w:numId w:val="4"/>
        </w:numPr>
        <w:spacing w:before="120"/>
        <w:jc w:val="both"/>
      </w:pPr>
      <w:r>
        <w:t>Za prodávajícího jsou oprávněni jednat:</w:t>
      </w:r>
    </w:p>
    <w:p w:rsidR="00384E43" w:rsidRDefault="00384E43" w:rsidP="00384E43">
      <w:pPr>
        <w:pStyle w:val="Zkladntextodsazen2"/>
        <w:numPr>
          <w:ilvl w:val="0"/>
          <w:numId w:val="1"/>
        </w:numPr>
        <w:ind w:left="941"/>
        <w:rPr>
          <w:bCs/>
        </w:rPr>
      </w:pPr>
      <w:r>
        <w:rPr>
          <w:bCs/>
        </w:rPr>
        <w:t>bez omezení rozsahu:</w:t>
      </w:r>
      <w:r w:rsidR="00315035">
        <w:rPr>
          <w:bCs/>
        </w:rPr>
        <w:t xml:space="preserve"> </w:t>
      </w:r>
      <w:proofErr w:type="spellStart"/>
      <w:r w:rsidR="00450890">
        <w:rPr>
          <w:bCs/>
        </w:rPr>
        <w:t>XxxxxXxxxxxxxXxxxxxxx</w:t>
      </w:r>
      <w:proofErr w:type="spellEnd"/>
    </w:p>
    <w:p w:rsidR="00384E43" w:rsidRPr="009D4806" w:rsidRDefault="00384E43" w:rsidP="00384E43">
      <w:pPr>
        <w:pStyle w:val="Zkladntextodsazen2"/>
        <w:numPr>
          <w:ilvl w:val="0"/>
          <w:numId w:val="1"/>
        </w:numPr>
        <w:ind w:left="1440" w:hanging="856"/>
        <w:rPr>
          <w:bCs/>
        </w:rPr>
      </w:pPr>
      <w:r>
        <w:rPr>
          <w:bCs/>
        </w:rPr>
        <w:t>ve věcech technických:</w:t>
      </w:r>
      <w:r w:rsidR="00315035">
        <w:rPr>
          <w:bCs/>
        </w:rPr>
        <w:t xml:space="preserve"> </w:t>
      </w:r>
      <w:proofErr w:type="spellStart"/>
      <w:r w:rsidR="00450890">
        <w:rPr>
          <w:bCs/>
        </w:rPr>
        <w:t>XxxxxXxxxxx</w:t>
      </w:r>
      <w:proofErr w:type="spellEnd"/>
      <w:r w:rsidR="00315035">
        <w:rPr>
          <w:bCs/>
        </w:rPr>
        <w:t xml:space="preserve">, tel. č. </w:t>
      </w:r>
      <w:proofErr w:type="spellStart"/>
      <w:r w:rsidR="00450890">
        <w:rPr>
          <w:bCs/>
        </w:rPr>
        <w:t>xxxxxxxxxxx</w:t>
      </w:r>
      <w:proofErr w:type="spellEnd"/>
    </w:p>
    <w:p w:rsidR="00384E43" w:rsidRDefault="00384E43" w:rsidP="00384E43">
      <w:pPr>
        <w:keepNext/>
        <w:spacing w:before="600" w:after="60"/>
        <w:ind w:left="3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b/>
          <w:bCs/>
          <w:sz w:val="22"/>
        </w:rPr>
        <w:t>Článek VII.</w:t>
      </w:r>
    </w:p>
    <w:p w:rsidR="00384E43" w:rsidRDefault="00384E43" w:rsidP="00384E43">
      <w:pPr>
        <w:pStyle w:val="Nadpis2"/>
        <w:keepNext w:val="0"/>
      </w:pPr>
      <w:r>
        <w:t>Odpovědnost za vady</w:t>
      </w:r>
    </w:p>
    <w:p w:rsidR="00384E43" w:rsidRDefault="00384E43" w:rsidP="00384E43">
      <w:pPr>
        <w:pStyle w:val="Zkladntextodsazen"/>
        <w:numPr>
          <w:ilvl w:val="0"/>
          <w:numId w:val="5"/>
        </w:numPr>
        <w:spacing w:before="120"/>
        <w:jc w:val="both"/>
      </w:pPr>
      <w:r>
        <w:t>Prodá</w:t>
      </w:r>
      <w:r w:rsidR="00FA1F4F">
        <w:t xml:space="preserve">vající </w:t>
      </w:r>
      <w:r w:rsidR="00377324">
        <w:t xml:space="preserve">výslovně </w:t>
      </w:r>
      <w:r w:rsidR="00FA1F4F">
        <w:t>prohlašuje, že dodaný předmět koupě</w:t>
      </w:r>
      <w:r>
        <w:t xml:space="preserve"> bude</w:t>
      </w:r>
      <w:r w:rsidR="00966C7E">
        <w:t xml:space="preserve"> nový</w:t>
      </w:r>
      <w:r w:rsidR="009C7506">
        <w:t xml:space="preserve"> (nepoužitý),</w:t>
      </w:r>
      <w:r w:rsidR="002B58AE">
        <w:t xml:space="preserve"> </w:t>
      </w:r>
      <w:r w:rsidR="00FA1F4F">
        <w:t>bez</w:t>
      </w:r>
      <w:r w:rsidR="009C7506">
        <w:t xml:space="preserve"> </w:t>
      </w:r>
      <w:r w:rsidR="00E0644C">
        <w:t xml:space="preserve">jakýchkoliv </w:t>
      </w:r>
      <w:r w:rsidR="009C7506">
        <w:t>faktických a právních</w:t>
      </w:r>
      <w:r w:rsidR="00FA1F4F">
        <w:t xml:space="preserve"> vad, v ujednané</w:t>
      </w:r>
      <w:r w:rsidR="009C7506">
        <w:t>m množství, jakosti a provedení a</w:t>
      </w:r>
      <w:r w:rsidR="00FA1F4F">
        <w:t xml:space="preserve"> bude </w:t>
      </w:r>
      <w:r w:rsidRPr="00870E1F">
        <w:t>mít vlastnosti zabezpečující</w:t>
      </w:r>
      <w:r>
        <w:t xml:space="preserve"> řádné </w:t>
      </w:r>
      <w:r w:rsidR="00FA1F4F">
        <w:t>užívání, a to</w:t>
      </w:r>
      <w:r w:rsidR="00CA3D07">
        <w:t xml:space="preserve"> včetně vlastností</w:t>
      </w:r>
      <w:r>
        <w:t xml:space="preserve"> dodaného příslušens</w:t>
      </w:r>
      <w:r w:rsidR="00377324">
        <w:t>tví.</w:t>
      </w:r>
      <w:r w:rsidR="00FA1F4F">
        <w:t xml:space="preserve"> </w:t>
      </w:r>
    </w:p>
    <w:p w:rsidR="00384E43" w:rsidRDefault="00384E43" w:rsidP="00AE5E13">
      <w:pPr>
        <w:pStyle w:val="Zkladntextodsazen"/>
        <w:numPr>
          <w:ilvl w:val="0"/>
          <w:numId w:val="5"/>
        </w:numPr>
        <w:spacing w:before="120"/>
        <w:jc w:val="both"/>
      </w:pPr>
      <w:r>
        <w:t>Prodávající posk</w:t>
      </w:r>
      <w:r w:rsidR="00FA1F4F">
        <w:t>ytuje kupujícímu na předmět koupě</w:t>
      </w:r>
      <w:r>
        <w:t xml:space="preserve"> záruku </w:t>
      </w:r>
      <w:r w:rsidR="002D25B7">
        <w:t xml:space="preserve">za jakost </w:t>
      </w:r>
      <w:r>
        <w:t xml:space="preserve">v délce </w:t>
      </w:r>
      <w:r w:rsidR="00080220">
        <w:t>36</w:t>
      </w:r>
      <w:r w:rsidRPr="008B752A">
        <w:t xml:space="preserve"> </w:t>
      </w:r>
      <w:r>
        <w:t>měsíců, která počíná běžet od data jeho převzetí kupujícím.</w:t>
      </w:r>
      <w:r w:rsidR="009C7506">
        <w:t xml:space="preserve"> </w:t>
      </w:r>
    </w:p>
    <w:p w:rsidR="005B3E46" w:rsidRDefault="008C1719" w:rsidP="000D5568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Vady zjištěné </w:t>
      </w:r>
      <w:r w:rsidR="009C7506">
        <w:t xml:space="preserve">při převzetí věci anebo </w:t>
      </w:r>
      <w:r w:rsidR="00133F98">
        <w:t>v záruční dob</w:t>
      </w:r>
      <w:r w:rsidR="00CA3D07">
        <w:t>ě</w:t>
      </w:r>
      <w:r>
        <w:t xml:space="preserve"> je prodávající povinen odstranit do </w:t>
      </w:r>
      <w:r w:rsidR="00080220">
        <w:t>48</w:t>
      </w:r>
      <w:r w:rsidRPr="00080220">
        <w:t xml:space="preserve"> </w:t>
      </w:r>
      <w:r w:rsidR="00080220">
        <w:t>hodin</w:t>
      </w:r>
      <w:r>
        <w:t xml:space="preserve"> ode dne oznámení kupujícím, nedojde-li po projednání k dohodě o jiném termínu, a to i v případech, kdy neuznává, že za vadu odpovídá. Pokud tak v tomto </w:t>
      </w:r>
      <w:r w:rsidR="001B063B">
        <w:t>termínu neprovede, má kupující</w:t>
      </w:r>
      <w:r w:rsidR="00E06CAE">
        <w:t xml:space="preserve"> právo, bez ztráty záruk, </w:t>
      </w:r>
      <w:r>
        <w:t>zadat odstranění vad jiné firmě, či provést odstranění vad svépomocí a prodávající je povinen tyto náklady neprodleně uhradit. Pokud prodávající prokáže, že za vady neodpovídá, budou mu vynaložené náklady proplaceny zpětně kupujícím.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VIII.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 xml:space="preserve">Smluvní pokuty </w:t>
      </w:r>
    </w:p>
    <w:p w:rsidR="00261553" w:rsidRDefault="00384E43" w:rsidP="00384E43">
      <w:pPr>
        <w:pStyle w:val="Zkladntextodsazen"/>
        <w:numPr>
          <w:ilvl w:val="0"/>
          <w:numId w:val="6"/>
        </w:numPr>
        <w:spacing w:before="120"/>
        <w:jc w:val="both"/>
      </w:pPr>
      <w:r>
        <w:t>Při prodle</w:t>
      </w:r>
      <w:r w:rsidR="00FA1F4F">
        <w:t>ní prodávajícího s dodáním předmětu koupě</w:t>
      </w:r>
      <w:r w:rsidR="009278F9">
        <w:t xml:space="preserve"> nebo jeho části</w:t>
      </w:r>
      <w:r>
        <w:t xml:space="preserve"> je prodávající povinen zaplatit kupujícímu smluvní pokutu ve </w:t>
      </w:r>
      <w:r w:rsidRPr="00080220">
        <w:t>výši 0,</w:t>
      </w:r>
      <w:r w:rsidR="00080220" w:rsidRPr="00080220">
        <w:t>2</w:t>
      </w:r>
      <w:r w:rsidRPr="00080220">
        <w:t xml:space="preserve"> %</w:t>
      </w:r>
      <w:r>
        <w:t xml:space="preserve"> z kupní ceny uvedené v čl. III. odst. 1.,</w:t>
      </w:r>
      <w:r w:rsidR="002D25B7">
        <w:t xml:space="preserve"> </w:t>
      </w:r>
      <w:r>
        <w:t xml:space="preserve">za každý započatý den prodlení. </w:t>
      </w:r>
    </w:p>
    <w:p w:rsidR="00524545" w:rsidRPr="00080220" w:rsidRDefault="00524545" w:rsidP="00384E43">
      <w:pPr>
        <w:pStyle w:val="Zkladntextodsazen"/>
        <w:numPr>
          <w:ilvl w:val="0"/>
          <w:numId w:val="6"/>
        </w:numPr>
        <w:spacing w:before="120"/>
        <w:jc w:val="both"/>
      </w:pPr>
      <w:r w:rsidRPr="00080220">
        <w:t>Bude-li kupující v</w:t>
      </w:r>
      <w:r w:rsidR="001B063B" w:rsidRPr="00080220">
        <w:t xml:space="preserve"> prodlení s </w:t>
      </w:r>
      <w:r w:rsidRPr="00080220">
        <w:t>úhradou kupní ceny dle čl. IV. odst. 1</w:t>
      </w:r>
      <w:r w:rsidR="001B063B" w:rsidRPr="00080220">
        <w:t>.</w:t>
      </w:r>
      <w:r w:rsidRPr="00080220">
        <w:t xml:space="preserve">, je prodávající oprávněn po kupujícím požadovat </w:t>
      </w:r>
      <w:r w:rsidR="00080220">
        <w:t>smluvní pokutu ve výši max. 0,05</w:t>
      </w:r>
      <w:r w:rsidR="008060C4">
        <w:t xml:space="preserve"> </w:t>
      </w:r>
      <w:r w:rsidR="00080220">
        <w:t>% z dlužné částky za každý započatý den prodlení</w:t>
      </w:r>
      <w:r w:rsidRPr="00080220">
        <w:t>.</w:t>
      </w:r>
    </w:p>
    <w:p w:rsidR="001E2D57" w:rsidRPr="00080220" w:rsidRDefault="001C1409" w:rsidP="00384E43">
      <w:pPr>
        <w:pStyle w:val="Zkladntextodsazen"/>
        <w:numPr>
          <w:ilvl w:val="0"/>
          <w:numId w:val="6"/>
        </w:numPr>
        <w:spacing w:before="120"/>
        <w:jc w:val="both"/>
      </w:pPr>
      <w:r w:rsidRPr="00080220">
        <w:t>Pro případ</w:t>
      </w:r>
      <w:r w:rsidR="001E2D57" w:rsidRPr="00080220">
        <w:t xml:space="preserve"> prodl</w:t>
      </w:r>
      <w:r w:rsidR="009C7506" w:rsidRPr="00080220">
        <w:t xml:space="preserve">ení s odstraněním vady </w:t>
      </w:r>
      <w:r w:rsidR="001E2D57" w:rsidRPr="00080220">
        <w:t xml:space="preserve">ve lhůtě </w:t>
      </w:r>
      <w:r w:rsidRPr="00080220">
        <w:t>dle</w:t>
      </w:r>
      <w:r w:rsidR="00FF73BC" w:rsidRPr="00080220">
        <w:t xml:space="preserve"> </w:t>
      </w:r>
      <w:r w:rsidRPr="00080220">
        <w:t>čl. VII. odst. 3</w:t>
      </w:r>
      <w:r w:rsidR="001B063B" w:rsidRPr="00080220">
        <w:t>.</w:t>
      </w:r>
      <w:r w:rsidRPr="00080220">
        <w:t>, je prodávající povinen zaplatit kupujícímu smluvní pokutu</w:t>
      </w:r>
      <w:r w:rsidR="00FF73BC" w:rsidRPr="00080220">
        <w:t xml:space="preserve"> ve výši </w:t>
      </w:r>
      <w:r w:rsidR="00080220">
        <w:t>5 0</w:t>
      </w:r>
      <w:r w:rsidR="00FF73BC" w:rsidRPr="00080220">
        <w:t>00,- CZK</w:t>
      </w:r>
      <w:r w:rsidRPr="00080220">
        <w:t>,</w:t>
      </w:r>
      <w:r w:rsidR="00524545" w:rsidRPr="00080220">
        <w:t xml:space="preserve"> za každou vadu zvlášť a za každý</w:t>
      </w:r>
      <w:r w:rsidR="00FF73BC" w:rsidRPr="00080220">
        <w:t xml:space="preserve"> započatý den prodlení</w:t>
      </w:r>
      <w:r w:rsidR="00080220">
        <w:t>, nedohodne-li se s kupujícím jinak</w:t>
      </w:r>
      <w:r w:rsidR="00FF73BC" w:rsidRPr="00080220">
        <w:t>.</w:t>
      </w:r>
    </w:p>
    <w:p w:rsidR="00FF73BC" w:rsidRDefault="00FF73BC" w:rsidP="00FF73BC">
      <w:pPr>
        <w:pStyle w:val="Zkladntextodsazen"/>
        <w:numPr>
          <w:ilvl w:val="0"/>
          <w:numId w:val="6"/>
        </w:numPr>
        <w:spacing w:before="120"/>
        <w:jc w:val="both"/>
      </w:pPr>
      <w:r>
        <w:t>Ujednáním o smluvní pokutě dle tohoto článku není dotčeno právo kupujícího na náhradu škody.</w:t>
      </w:r>
    </w:p>
    <w:p w:rsidR="0015576B" w:rsidRDefault="0015576B" w:rsidP="0015576B">
      <w:pPr>
        <w:pStyle w:val="Zkladntextodsazen"/>
        <w:spacing w:before="120"/>
        <w:jc w:val="both"/>
      </w:pP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Článek IX.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704DAA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</w:t>
      </w:r>
    </w:p>
    <w:p w:rsidR="00704DAA" w:rsidRDefault="00704DAA" w:rsidP="00704DAA">
      <w:pPr>
        <w:pStyle w:val="Zkladntextodsazen"/>
        <w:spacing w:before="120"/>
        <w:ind w:left="397" w:firstLine="0"/>
        <w:jc w:val="both"/>
      </w:pPr>
    </w:p>
    <w:p w:rsidR="00704DAA" w:rsidRDefault="00704DAA" w:rsidP="00704DAA">
      <w:pPr>
        <w:pStyle w:val="Zkladntextodsazen"/>
        <w:spacing w:before="120"/>
        <w:ind w:left="397" w:firstLine="0"/>
        <w:jc w:val="both"/>
      </w:pPr>
    </w:p>
    <w:p w:rsidR="00384E43" w:rsidRDefault="00384E43" w:rsidP="00704DAA">
      <w:pPr>
        <w:pStyle w:val="Zkladntextodsazen"/>
        <w:spacing w:before="120"/>
        <w:ind w:left="397" w:firstLine="0"/>
        <w:jc w:val="both"/>
      </w:pPr>
      <w:r>
        <w:t>Nesplnění této povinnosti zakládá právo na náhradu škody pro stranu, která se porušení smlouvy v tomto bodě nedopustila.</w:t>
      </w:r>
    </w:p>
    <w:p w:rsidR="00384E43" w:rsidRDefault="00384E43" w:rsidP="00384E43">
      <w:pPr>
        <w:pStyle w:val="Zkladntextodsazen"/>
        <w:numPr>
          <w:ilvl w:val="0"/>
          <w:numId w:val="7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5B3E46" w:rsidRDefault="00384E43" w:rsidP="000D5568">
      <w:pPr>
        <w:pStyle w:val="Zkladntextodsazen"/>
        <w:numPr>
          <w:ilvl w:val="0"/>
          <w:numId w:val="7"/>
        </w:numPr>
        <w:spacing w:before="120"/>
        <w:jc w:val="both"/>
      </w:pPr>
      <w:r w:rsidRPr="00773CD9">
        <w:rPr>
          <w:szCs w:val="22"/>
        </w:rPr>
        <w:t>Vznikne-li z této smlouvy</w:t>
      </w:r>
      <w:r>
        <w:rPr>
          <w:szCs w:val="22"/>
        </w:rPr>
        <w:t xml:space="preserve"> pohledávka prodávajícího</w:t>
      </w:r>
      <w:r w:rsidRPr="00773CD9">
        <w:rPr>
          <w:szCs w:val="22"/>
        </w:rPr>
        <w:t xml:space="preserve"> vůči </w:t>
      </w:r>
      <w:r>
        <w:rPr>
          <w:szCs w:val="22"/>
        </w:rPr>
        <w:t>kupujícímu, je prodávají</w:t>
      </w:r>
      <w:r w:rsidR="00B02AF5">
        <w:rPr>
          <w:szCs w:val="22"/>
        </w:rPr>
        <w:t xml:space="preserve">cí </w:t>
      </w:r>
      <w:r>
        <w:rPr>
          <w:szCs w:val="22"/>
        </w:rPr>
        <w:t>oprávněn</w:t>
      </w:r>
      <w:r w:rsidRPr="00773CD9">
        <w:rPr>
          <w:szCs w:val="22"/>
        </w:rPr>
        <w:t xml:space="preserve"> tuto pohledávku postoupit jinému subjektu, nebo tuto zastavit</w:t>
      </w:r>
      <w:r>
        <w:rPr>
          <w:szCs w:val="22"/>
        </w:rPr>
        <w:t xml:space="preserve"> pouze se souhlasem kupujícího</w:t>
      </w:r>
      <w:r w:rsidRPr="00773CD9">
        <w:rPr>
          <w:szCs w:val="22"/>
        </w:rPr>
        <w:t xml:space="preserve">. V případě porušení tohoto ustanovení je dohodnuta </w:t>
      </w:r>
      <w:r w:rsidR="00D77DD4">
        <w:rPr>
          <w:szCs w:val="22"/>
        </w:rPr>
        <w:t>smluvní pokuta ve výši 1</w:t>
      </w:r>
      <w:r>
        <w:rPr>
          <w:szCs w:val="22"/>
        </w:rPr>
        <w:t>0 % z nominální výše postoupené či zastavené pohledávky ve prospěch kupujícího.</w:t>
      </w:r>
    </w:p>
    <w:p w:rsidR="00384E43" w:rsidRDefault="00384E43" w:rsidP="00384E43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X.</w:t>
      </w:r>
    </w:p>
    <w:p w:rsidR="00384E43" w:rsidRDefault="00384E43" w:rsidP="00384E43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Na právní vztahy touto smlouvou založené a v ní výslovně neupravené se použi</w:t>
      </w:r>
      <w:r w:rsidR="00F06303">
        <w:t>jí příslušná ustanovení občanské</w:t>
      </w:r>
      <w:r>
        <w:t>ho zákoníku.</w:t>
      </w:r>
    </w:p>
    <w:p w:rsidR="000D5568" w:rsidRDefault="000D5568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>Smluvní strany se dohodly, že za podstatné porušení smlouvy považují zejména</w:t>
      </w:r>
    </w:p>
    <w:p w:rsidR="000D5568" w:rsidRDefault="000D5568" w:rsidP="000D5568">
      <w:pPr>
        <w:pStyle w:val="Zkladntextodsazen"/>
        <w:numPr>
          <w:ilvl w:val="1"/>
          <w:numId w:val="8"/>
        </w:numPr>
        <w:spacing w:before="120"/>
        <w:jc w:val="both"/>
      </w:pPr>
      <w:r>
        <w:t>prodlení prodávajícího s dodáním předmětu koupě</w:t>
      </w:r>
      <w:r w:rsidR="00FF73BC">
        <w:t xml:space="preserve"> či jeho části</w:t>
      </w:r>
      <w:r w:rsidR="00107E8D">
        <w:t xml:space="preserve"> kupujícímu delší</w:t>
      </w:r>
      <w:r>
        <w:t xml:space="preserve"> než </w:t>
      </w:r>
      <w:r w:rsidRPr="00080220">
        <w:t>14</w:t>
      </w:r>
      <w:r>
        <w:t xml:space="preserve"> dnů,</w:t>
      </w:r>
    </w:p>
    <w:p w:rsidR="000D5568" w:rsidRDefault="000D5568" w:rsidP="000D5568">
      <w:pPr>
        <w:pStyle w:val="Zkladntextodsazen"/>
        <w:numPr>
          <w:ilvl w:val="1"/>
          <w:numId w:val="8"/>
        </w:numPr>
        <w:spacing w:before="120"/>
        <w:jc w:val="both"/>
      </w:pPr>
      <w:r>
        <w:t>bude-li předmět koupě vykazovat vadu, která nebude opravitelná,</w:t>
      </w:r>
    </w:p>
    <w:p w:rsidR="005008C9" w:rsidRDefault="000D5568" w:rsidP="005008C9">
      <w:pPr>
        <w:pStyle w:val="Zkladntextodsazen"/>
        <w:numPr>
          <w:ilvl w:val="1"/>
          <w:numId w:val="8"/>
        </w:numPr>
        <w:spacing w:before="120"/>
        <w:jc w:val="both"/>
      </w:pPr>
      <w:r>
        <w:t>jestliže</w:t>
      </w:r>
      <w:r w:rsidRPr="00FA1F4F">
        <w:t xml:space="preserve"> kupující nemůže pro opětovné vyskytnutí vady po oprav</w:t>
      </w:r>
      <w:r>
        <w:t>ě či pro větší počet vad předmět koupě řádně užívat</w:t>
      </w:r>
      <w:r w:rsidR="00AB608E">
        <w:t>.</w:t>
      </w:r>
    </w:p>
    <w:p w:rsidR="005008C9" w:rsidRPr="00080220" w:rsidRDefault="005008C9" w:rsidP="00080220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Skutečnosti uvedené v této smlouvě nepovažují smluvní strany za důvěrné a udělují svolení k jejich užití a zveřejnění bez dalších podmínek. </w:t>
      </w:r>
      <w:r w:rsidRPr="00080220">
        <w:rPr>
          <w:rFonts w:ascii="Arial" w:hAnsi="Arial" w:cs="Arial"/>
          <w:sz w:val="22"/>
          <w:szCs w:val="22"/>
        </w:rPr>
        <w:t>Prodávající bere na vědomí, že tato smlouva včetně případných dodatků bude kupujícím zveřejněna v registru smluv dle zákona č. 340/2015 Sb., v platném znění.</w:t>
      </w:r>
    </w:p>
    <w:p w:rsidR="00384E43" w:rsidRDefault="00384E43" w:rsidP="000D5568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Tato smlouva je uzavřena podle českého práva, vztahy z  ní vyplývající se řídí právním řádem České republiky a případné spory bude rozhodovat </w:t>
      </w:r>
      <w:r w:rsidRPr="00CB0DD3">
        <w:t>věcně</w:t>
      </w:r>
      <w:r>
        <w:t xml:space="preserve"> a místně příslušný soud v České republice.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Veškeré změny a doplňky této smlouvy musí být učiněny písemně ve formě </w:t>
      </w:r>
      <w:r w:rsidR="003573E0">
        <w:t xml:space="preserve">vzestupně </w:t>
      </w:r>
      <w:r>
        <w:t xml:space="preserve">číslovaného dodatku k této smlouvě, podepsaného oprávněnými zástupci obou smluvních stran. </w:t>
      </w:r>
    </w:p>
    <w:p w:rsidR="00BA2C18" w:rsidRPr="00BA2C18" w:rsidRDefault="00BA2C18" w:rsidP="00BA2C18">
      <w:pPr>
        <w:pStyle w:val="Zkladntextodsazen"/>
        <w:numPr>
          <w:ilvl w:val="0"/>
          <w:numId w:val="8"/>
        </w:numPr>
        <w:spacing w:before="120"/>
        <w:jc w:val="both"/>
      </w:pPr>
      <w:r w:rsidRPr="00BA2C18">
        <w:rPr>
          <w:szCs w:val="22"/>
        </w:rPr>
        <w:t>Smluvní strany se dohodly, že vylučují přijetí nabídky, která vyjadřuje obsah návrhu smlouvy jinými slovy, i přijetí nabídky s dodatkem nebo odchylkou, i když dodatek či odchylka podstatně nemění podmínky nabídky.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704DAA" w:rsidRDefault="00704DAA" w:rsidP="00704DAA">
      <w:pPr>
        <w:pStyle w:val="Zkladntextodsazen"/>
        <w:spacing w:before="120"/>
        <w:jc w:val="both"/>
      </w:pPr>
    </w:p>
    <w:p w:rsidR="00704DAA" w:rsidRDefault="00704DAA" w:rsidP="00704DAA">
      <w:pPr>
        <w:pStyle w:val="Zkladntextodsazen"/>
        <w:spacing w:before="120"/>
        <w:jc w:val="both"/>
      </w:pPr>
    </w:p>
    <w:p w:rsidR="00704DAA" w:rsidRDefault="00704DAA" w:rsidP="00704DAA">
      <w:pPr>
        <w:pStyle w:val="Zkladntextodsazen"/>
        <w:spacing w:before="120"/>
        <w:jc w:val="both"/>
      </w:pPr>
    </w:p>
    <w:p w:rsidR="00524545" w:rsidRDefault="00524545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>Jsou-li v této smlouvě uvedeny přílohy, tvoří její nedílnou součást.</w:t>
      </w:r>
      <w:r w:rsidR="003573E0">
        <w:t xml:space="preserve"> Existuje-li mezi ujednáními v této kupní smlouvě a jejími přílohami rozpor, platí</w:t>
      </w:r>
      <w:r w:rsidR="007365B4">
        <w:t xml:space="preserve"> to</w:t>
      </w:r>
      <w:r w:rsidR="003573E0">
        <w:t xml:space="preserve">, co je uvedeno v této smlouvě. </w:t>
      </w:r>
    </w:p>
    <w:p w:rsidR="00384E43" w:rsidRDefault="00384E43" w:rsidP="00384E43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Tato smlouva vstupuje v platnost </w:t>
      </w:r>
      <w:r w:rsidRPr="00BE009B">
        <w:t>a účinnost</w:t>
      </w:r>
      <w:r>
        <w:t xml:space="preserve"> dnem jejího podpisu oběma smluvními stranami.</w:t>
      </w:r>
    </w:p>
    <w:p w:rsidR="0015576B" w:rsidRDefault="0015576B" w:rsidP="0015576B">
      <w:pPr>
        <w:pStyle w:val="Zkladntextodsazen"/>
        <w:spacing w:before="120"/>
        <w:jc w:val="both"/>
      </w:pPr>
    </w:p>
    <w:p w:rsidR="00384E43" w:rsidRDefault="00A861A8" w:rsidP="003937DB">
      <w:pPr>
        <w:keepNext/>
        <w:spacing w:after="60"/>
        <w:ind w:left="2835" w:firstLine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</w:t>
      </w:r>
      <w:r w:rsidR="00384E43">
        <w:rPr>
          <w:rFonts w:ascii="Arial" w:hAnsi="Arial" w:cs="Arial"/>
          <w:b/>
          <w:bCs/>
          <w:sz w:val="22"/>
        </w:rPr>
        <w:t>lánek XI.</w:t>
      </w:r>
    </w:p>
    <w:p w:rsidR="00384E43" w:rsidRDefault="007365B4" w:rsidP="007365B4">
      <w:pPr>
        <w:pStyle w:val="Zkladntextodsazen2"/>
        <w:ind w:left="2355" w:firstLine="481"/>
        <w:rPr>
          <w:b/>
          <w:bCs/>
        </w:rPr>
      </w:pPr>
      <w:r>
        <w:rPr>
          <w:b/>
          <w:bCs/>
        </w:rPr>
        <w:t xml:space="preserve">         </w:t>
      </w:r>
      <w:r w:rsidR="00384E43">
        <w:rPr>
          <w:b/>
          <w:bCs/>
        </w:rPr>
        <w:t>Seznam příloh</w:t>
      </w:r>
    </w:p>
    <w:p w:rsidR="00384E43" w:rsidRDefault="00384E43" w:rsidP="00384E43">
      <w:pPr>
        <w:pStyle w:val="Zkladntextodsazen"/>
        <w:spacing w:before="360"/>
        <w:jc w:val="both"/>
      </w:pPr>
      <w:r>
        <w:t>Nedílnou součástí této smlouvy j</w:t>
      </w:r>
      <w:r w:rsidR="005A1100">
        <w:t>e</w:t>
      </w:r>
      <w:r>
        <w:t xml:space="preserve"> t</w:t>
      </w:r>
      <w:r w:rsidR="005A1100">
        <w:t>a</w:t>
      </w:r>
      <w:r>
        <w:t>to příloh</w:t>
      </w:r>
      <w:r w:rsidR="005A1100">
        <w:t>a</w:t>
      </w:r>
      <w:r>
        <w:t>:</w:t>
      </w:r>
    </w:p>
    <w:p w:rsidR="00384E43" w:rsidRPr="00E2128E" w:rsidRDefault="002B1CBC" w:rsidP="00384E43">
      <w:pPr>
        <w:pStyle w:val="Zkladntextodsazen"/>
        <w:spacing w:before="360"/>
        <w:jc w:val="both"/>
        <w:rPr>
          <w:b/>
        </w:rPr>
      </w:pPr>
      <w:r>
        <w:rPr>
          <w:b/>
        </w:rPr>
        <w:t xml:space="preserve">Specifikace </w:t>
      </w:r>
      <w:r w:rsidR="00065632">
        <w:rPr>
          <w:b/>
        </w:rPr>
        <w:t>automobilu</w:t>
      </w:r>
      <w:r w:rsidR="004876C5">
        <w:rPr>
          <w:b/>
        </w:rPr>
        <w:t xml:space="preserve"> </w:t>
      </w:r>
      <w:bookmarkStart w:id="1" w:name="_GoBack"/>
      <w:bookmarkEnd w:id="1"/>
    </w:p>
    <w:p w:rsidR="003937DB" w:rsidRDefault="003937DB" w:rsidP="00384E43">
      <w:pPr>
        <w:pStyle w:val="Zkladntextodsazen"/>
        <w:spacing w:before="360"/>
        <w:jc w:val="both"/>
      </w:pPr>
    </w:p>
    <w:p w:rsidR="00A861A8" w:rsidRPr="005A1100" w:rsidRDefault="00A861A8" w:rsidP="00384E43">
      <w:pPr>
        <w:pStyle w:val="Zkladntextodsazen"/>
        <w:spacing w:before="360"/>
        <w:jc w:val="both"/>
      </w:pPr>
    </w:p>
    <w:p w:rsidR="00384E43" w:rsidRDefault="00384E43" w:rsidP="00384E43">
      <w:pPr>
        <w:pStyle w:val="Zkladntextodsazen2"/>
        <w:tabs>
          <w:tab w:val="center" w:pos="1440"/>
          <w:tab w:val="center" w:pos="5760"/>
        </w:tabs>
      </w:pPr>
    </w:p>
    <w:p w:rsidR="00384E43" w:rsidRDefault="002C394F" w:rsidP="00384E43">
      <w:pPr>
        <w:pStyle w:val="Zkladntextodsazen2"/>
        <w:tabs>
          <w:tab w:val="center" w:pos="1440"/>
          <w:tab w:val="center" w:pos="5760"/>
        </w:tabs>
      </w:pPr>
      <w:r>
        <w:t>Za kupujícího</w:t>
      </w:r>
      <w:r w:rsidR="00384E43">
        <w:t>:</w:t>
      </w:r>
      <w:r w:rsidR="00384E43">
        <w:tab/>
        <w:t xml:space="preserve">                                  </w:t>
      </w:r>
      <w:r>
        <w:tab/>
        <w:t xml:space="preserve">                           </w:t>
      </w:r>
      <w:r w:rsidR="00384E43">
        <w:t>Za prodávajícího:</w:t>
      </w: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84E43">
      <w:pPr>
        <w:pStyle w:val="Zkladntextodsazen2"/>
        <w:tabs>
          <w:tab w:val="center" w:pos="1440"/>
          <w:tab w:val="center" w:pos="5760"/>
        </w:tabs>
      </w:pPr>
    </w:p>
    <w:p w:rsidR="003937DB" w:rsidRDefault="003937DB" w:rsidP="003937DB">
      <w:pPr>
        <w:pStyle w:val="Zkladntext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 xml:space="preserve">V Ostravě dne: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3245A">
        <w:rPr>
          <w:rFonts w:ascii="Arial" w:hAnsi="Arial" w:cs="Arial"/>
          <w:sz w:val="22"/>
          <w:szCs w:val="22"/>
        </w:rPr>
        <w:t xml:space="preserve">  V </w:t>
      </w:r>
      <w:r>
        <w:rPr>
          <w:rFonts w:ascii="Arial" w:hAnsi="Arial" w:cs="Arial"/>
          <w:sz w:val="22"/>
          <w:szCs w:val="22"/>
        </w:rPr>
        <w:t>Ostravě</w:t>
      </w:r>
      <w:r w:rsidRPr="0033245A">
        <w:rPr>
          <w:rFonts w:ascii="Arial" w:hAnsi="Arial" w:cs="Arial"/>
          <w:sz w:val="22"/>
          <w:szCs w:val="22"/>
        </w:rPr>
        <w:t xml:space="preserve"> dne:</w:t>
      </w:r>
    </w:p>
    <w:p w:rsidR="00A861A8" w:rsidRDefault="00A861A8" w:rsidP="003937DB">
      <w:pPr>
        <w:pStyle w:val="Zkladntext"/>
      </w:pP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spacing w:before="1200"/>
      </w:pPr>
      <w:r>
        <w:t>……………………………….</w:t>
      </w:r>
      <w:r>
        <w:tab/>
        <w:t>………………………..</w:t>
      </w: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ind w:left="0" w:firstLine="0"/>
      </w:pPr>
      <w:r>
        <w:t>Ing. Josef Havelka</w:t>
      </w:r>
      <w:r>
        <w:tab/>
      </w:r>
      <w:r w:rsidR="003937DB">
        <w:t>Ing. Daniela Kubicová</w:t>
      </w:r>
    </w:p>
    <w:p w:rsidR="00384E43" w:rsidRDefault="00384E43" w:rsidP="00384E43">
      <w:pPr>
        <w:pStyle w:val="Zkladntextodsazen2"/>
        <w:tabs>
          <w:tab w:val="center" w:pos="1440"/>
          <w:tab w:val="center" w:pos="6840"/>
        </w:tabs>
        <w:ind w:left="0" w:firstLine="0"/>
      </w:pPr>
      <w:r>
        <w:tab/>
        <w:t>vedoucí odštěpného závodu ODRA</w:t>
      </w:r>
      <w:r>
        <w:tab/>
      </w:r>
      <w:r w:rsidR="00ED7A25" w:rsidRPr="00AC4F3E">
        <w:fldChar w:fldCharType="begin">
          <w:ffData>
            <w:name w:val="Text28"/>
            <w:enabled/>
            <w:calcOnExit w:val="0"/>
            <w:textInput>
              <w:default w:val="jednatelka společnosti"/>
            </w:textInput>
          </w:ffData>
        </w:fldChar>
      </w:r>
      <w:bookmarkStart w:id="2" w:name="Text28"/>
      <w:r w:rsidR="003937DB" w:rsidRPr="00AC4F3E">
        <w:instrText xml:space="preserve"> FORMTEXT </w:instrText>
      </w:r>
      <w:r w:rsidR="00ED7A25" w:rsidRPr="00AC4F3E">
        <w:fldChar w:fldCharType="separate"/>
      </w:r>
      <w:r w:rsidR="003937DB" w:rsidRPr="00AC4F3E">
        <w:rPr>
          <w:noProof/>
        </w:rPr>
        <w:t>jednatelka společnosti</w:t>
      </w:r>
      <w:r w:rsidR="00ED7A25" w:rsidRPr="00AC4F3E">
        <w:fldChar w:fldCharType="end"/>
      </w:r>
      <w:bookmarkEnd w:id="2"/>
    </w:p>
    <w:p w:rsidR="00DA1DBB" w:rsidRDefault="00DA1DBB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A861A8" w:rsidRDefault="00A861A8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A861A8" w:rsidRDefault="00A861A8">
      <w:pPr>
        <w:rPr>
          <w:rFonts w:ascii="Arial" w:hAnsi="Arial" w:cs="Arial"/>
          <w:sz w:val="22"/>
        </w:rPr>
      </w:pPr>
      <w:r>
        <w:br w:type="page"/>
      </w:r>
    </w:p>
    <w:p w:rsidR="00A861A8" w:rsidRDefault="00A861A8" w:rsidP="00384E43">
      <w:pPr>
        <w:pStyle w:val="Zkladntextodsazen2"/>
        <w:tabs>
          <w:tab w:val="center" w:pos="1440"/>
          <w:tab w:val="center" w:pos="6840"/>
        </w:tabs>
        <w:ind w:left="0" w:firstLine="0"/>
      </w:pPr>
    </w:p>
    <w:p w:rsidR="00DA1DBB" w:rsidRDefault="004876C5" w:rsidP="004876C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aps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>Příloha</w:t>
      </w:r>
    </w:p>
    <w:p w:rsidR="004876C5" w:rsidRDefault="00DA1DBB" w:rsidP="004876C5">
      <w:pPr>
        <w:pStyle w:val="Nzev"/>
        <w:spacing w:line="276" w:lineRule="auto"/>
        <w:rPr>
          <w:rFonts w:ascii="Calibri" w:hAnsi="Calibri"/>
          <w:bCs w:val="0"/>
          <w:caps/>
          <w:szCs w:val="22"/>
        </w:rPr>
      </w:pPr>
      <w:r w:rsidRPr="00C722EB">
        <w:rPr>
          <w:rFonts w:ascii="Calibri" w:hAnsi="Calibri"/>
          <w:bCs w:val="0"/>
          <w:caps/>
          <w:szCs w:val="22"/>
        </w:rPr>
        <w:t xml:space="preserve">Specifikace </w:t>
      </w:r>
      <w:r w:rsidR="00065632">
        <w:rPr>
          <w:rFonts w:ascii="Calibri" w:hAnsi="Calibri"/>
          <w:bCs w:val="0"/>
          <w:caps/>
          <w:szCs w:val="22"/>
        </w:rPr>
        <w:t>automobilu</w:t>
      </w:r>
    </w:p>
    <w:p w:rsidR="004876C5" w:rsidRDefault="004876C5" w:rsidP="004876C5">
      <w:pPr>
        <w:pStyle w:val="Nzev"/>
        <w:spacing w:line="276" w:lineRule="auto"/>
        <w:rPr>
          <w:rFonts w:ascii="Calibri" w:hAnsi="Calibri"/>
          <w:bCs w:val="0"/>
          <w:caps/>
          <w:szCs w:val="22"/>
        </w:rPr>
      </w:pPr>
    </w:p>
    <w:p w:rsidR="00DA1DBB" w:rsidRDefault="00DA1DBB" w:rsidP="007B56C2">
      <w:pPr>
        <w:pStyle w:val="Nzev"/>
        <w:spacing w:line="276" w:lineRule="auto"/>
        <w:jc w:val="both"/>
        <w:rPr>
          <w:rFonts w:ascii="Calibri" w:hAnsi="Calibri"/>
          <w:b w:val="0"/>
          <w:bCs w:val="0"/>
          <w:caps/>
          <w:szCs w:val="22"/>
        </w:rPr>
      </w:pPr>
      <w:r w:rsidRPr="003403D5">
        <w:rPr>
          <w:rFonts w:ascii="Calibri" w:hAnsi="Calibri"/>
          <w:b w:val="0"/>
          <w:bCs w:val="0"/>
          <w:caps/>
          <w:szCs w:val="22"/>
        </w:rPr>
        <w:t>Tovární značka</w:t>
      </w:r>
      <w:r>
        <w:rPr>
          <w:rFonts w:ascii="Calibri" w:hAnsi="Calibri"/>
          <w:b w:val="0"/>
          <w:bCs w:val="0"/>
          <w:caps/>
          <w:szCs w:val="22"/>
        </w:rPr>
        <w:t xml:space="preserve"> /model</w:t>
      </w:r>
      <w:r w:rsidRPr="003403D5">
        <w:rPr>
          <w:rFonts w:ascii="Calibri" w:hAnsi="Calibri"/>
          <w:b w:val="0"/>
          <w:bCs w:val="0"/>
          <w:caps/>
          <w:szCs w:val="22"/>
        </w:rPr>
        <w:t>:</w:t>
      </w:r>
      <w:r>
        <w:rPr>
          <w:rFonts w:ascii="Calibri" w:hAnsi="Calibri"/>
          <w:b w:val="0"/>
          <w:bCs w:val="0"/>
          <w:caps/>
          <w:szCs w:val="22"/>
        </w:rPr>
        <w:t xml:space="preserve"> </w:t>
      </w:r>
      <w:r w:rsidRPr="006B37AC">
        <w:rPr>
          <w:rFonts w:ascii="Calibri" w:hAnsi="Calibri"/>
          <w:bCs w:val="0"/>
          <w:caps/>
          <w:szCs w:val="22"/>
        </w:rPr>
        <w:t>Citroën</w:t>
      </w:r>
      <w:r>
        <w:rPr>
          <w:rFonts w:ascii="Calibri" w:hAnsi="Calibri"/>
          <w:bCs w:val="0"/>
          <w:caps/>
          <w:szCs w:val="22"/>
        </w:rPr>
        <w:t xml:space="preserve">  </w:t>
      </w:r>
      <w:r w:rsidRPr="006B37AC">
        <w:rPr>
          <w:rFonts w:ascii="Calibri" w:hAnsi="Calibri"/>
          <w:bCs w:val="0"/>
          <w:caps/>
          <w:szCs w:val="22"/>
        </w:rPr>
        <w:t>Jumper</w:t>
      </w:r>
      <w:r>
        <w:rPr>
          <w:rFonts w:ascii="Calibri" w:hAnsi="Calibri"/>
          <w:bCs w:val="0"/>
          <w:caps/>
          <w:szCs w:val="22"/>
        </w:rPr>
        <w:t xml:space="preserve"> kombi 33 L2H2  </w:t>
      </w:r>
      <w:r w:rsidRPr="006B37AC">
        <w:rPr>
          <w:rFonts w:ascii="Calibri" w:hAnsi="Calibri"/>
          <w:bCs w:val="0"/>
          <w:caps/>
          <w:szCs w:val="22"/>
        </w:rPr>
        <w:t>2,0 BHDi 130</w:t>
      </w:r>
      <w:r>
        <w:rPr>
          <w:rFonts w:ascii="Calibri" w:hAnsi="Calibri"/>
          <w:bCs w:val="0"/>
          <w:caps/>
          <w:szCs w:val="22"/>
        </w:rPr>
        <w:t xml:space="preserve"> </w:t>
      </w:r>
    </w:p>
    <w:p w:rsidR="00DA1DBB" w:rsidRPr="00C722EB" w:rsidRDefault="00DA1DBB" w:rsidP="007B56C2">
      <w:pPr>
        <w:autoSpaceDE w:val="0"/>
        <w:autoSpaceDN w:val="0"/>
        <w:adjustRightInd w:val="0"/>
        <w:jc w:val="both"/>
        <w:rPr>
          <w:rFonts w:ascii="Calibri" w:hAnsi="Calibri" w:cs="Times-Bold"/>
          <w:b/>
          <w:bCs/>
          <w:sz w:val="22"/>
          <w:szCs w:val="22"/>
        </w:rPr>
      </w:pPr>
    </w:p>
    <w:p w:rsidR="00DA1DBB" w:rsidRPr="00C722EB" w:rsidRDefault="00DA1DBB" w:rsidP="007B56C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U</w:t>
      </w:r>
      <w:r>
        <w:rPr>
          <w:rFonts w:ascii="Calibri" w:hAnsi="Calibri" w:cs="Times-Roman"/>
          <w:sz w:val="22"/>
          <w:szCs w:val="22"/>
        </w:rPr>
        <w:t xml:space="preserve">žitkové vozidlo M1 </w:t>
      </w:r>
      <w:r w:rsidRPr="00C722EB">
        <w:rPr>
          <w:rFonts w:ascii="Calibri" w:hAnsi="Calibri" w:cs="Times-Roman"/>
          <w:sz w:val="22"/>
          <w:szCs w:val="22"/>
        </w:rPr>
        <w:t>, karoserie L2H2</w:t>
      </w:r>
    </w:p>
    <w:p w:rsidR="00DA1DBB" w:rsidRDefault="00AC4F3E" w:rsidP="007B56C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>
        <w:rPr>
          <w:rFonts w:ascii="Calibri" w:hAnsi="Calibri" w:cs="Times-Roman"/>
          <w:sz w:val="22"/>
          <w:szCs w:val="22"/>
        </w:rPr>
        <w:t>Motor vznětový, výkon 96 kW, točivý moment 34</w:t>
      </w:r>
      <w:r w:rsidR="00DA1DBB" w:rsidRPr="00C722EB">
        <w:rPr>
          <w:rFonts w:ascii="Calibri" w:hAnsi="Calibri" w:cs="Times-Roman"/>
          <w:sz w:val="22"/>
          <w:szCs w:val="22"/>
        </w:rPr>
        <w:t xml:space="preserve">0 </w:t>
      </w:r>
      <w:proofErr w:type="spellStart"/>
      <w:r w:rsidR="00DA1DBB" w:rsidRPr="00C722EB">
        <w:rPr>
          <w:rFonts w:ascii="Calibri" w:hAnsi="Calibri" w:cs="Times-Roman"/>
          <w:sz w:val="22"/>
          <w:szCs w:val="22"/>
        </w:rPr>
        <w:t>Nm</w:t>
      </w:r>
      <w:proofErr w:type="spellEnd"/>
    </w:p>
    <w:p w:rsidR="004876C5" w:rsidRPr="004876C5" w:rsidRDefault="004876C5" w:rsidP="007B56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4876C5">
        <w:rPr>
          <w:rFonts w:ascii="Calibri" w:hAnsi="Calibri" w:cs="Times-Roman"/>
          <w:sz w:val="22"/>
          <w:szCs w:val="22"/>
        </w:rPr>
        <w:t>emisní limit - EUR0</w:t>
      </w:r>
      <w:r w:rsidR="00ED76C5">
        <w:rPr>
          <w:rFonts w:ascii="Calibri" w:hAnsi="Calibri" w:cs="Times-Roman"/>
          <w:sz w:val="22"/>
          <w:szCs w:val="22"/>
        </w:rPr>
        <w:t xml:space="preserve"> </w:t>
      </w:r>
      <w:r w:rsidR="00AC4F3E">
        <w:rPr>
          <w:rFonts w:ascii="Calibri" w:hAnsi="Calibri" w:cs="Times-Roman"/>
          <w:sz w:val="22"/>
          <w:szCs w:val="22"/>
        </w:rPr>
        <w:t>6</w:t>
      </w:r>
      <w:r w:rsidRPr="004876C5">
        <w:rPr>
          <w:rFonts w:ascii="Calibri" w:hAnsi="Calibri" w:cs="Times-Roman"/>
          <w:sz w:val="22"/>
          <w:szCs w:val="22"/>
        </w:rPr>
        <w:t xml:space="preserve">, 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maximální spotřeba pohonných</w:t>
      </w:r>
      <w:r w:rsidR="00AC4F3E">
        <w:rPr>
          <w:rFonts w:ascii="Calibri" w:hAnsi="Calibri" w:cs="Times-Roman"/>
          <w:sz w:val="22"/>
          <w:szCs w:val="22"/>
        </w:rPr>
        <w:t xml:space="preserve"> hmot pro kombinovaný provoz - 6</w:t>
      </w:r>
      <w:r w:rsidRPr="00C722EB">
        <w:rPr>
          <w:rFonts w:ascii="Calibri" w:hAnsi="Calibri" w:cs="Times-Roman"/>
          <w:sz w:val="22"/>
          <w:szCs w:val="22"/>
        </w:rPr>
        <w:t>,0 1/100 km,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 xml:space="preserve">největší povolená </w:t>
      </w:r>
      <w:r w:rsidR="00AC4F3E">
        <w:rPr>
          <w:rFonts w:ascii="Calibri" w:hAnsi="Calibri" w:cs="Times-Roman"/>
          <w:sz w:val="22"/>
          <w:szCs w:val="22"/>
        </w:rPr>
        <w:t>hmotnost 3 3</w:t>
      </w:r>
      <w:r w:rsidRPr="00C722EB">
        <w:rPr>
          <w:rFonts w:ascii="Calibri" w:hAnsi="Calibri" w:cs="Times-Roman"/>
          <w:sz w:val="22"/>
          <w:szCs w:val="22"/>
        </w:rPr>
        <w:t>00 kg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převodovka mechanická</w:t>
      </w:r>
    </w:p>
    <w:p w:rsidR="00DA1DBB" w:rsidRPr="00C722EB" w:rsidRDefault="00AC4F3E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>
        <w:rPr>
          <w:rFonts w:ascii="Calibri" w:hAnsi="Calibri" w:cs="Times-Roman"/>
          <w:sz w:val="22"/>
          <w:szCs w:val="22"/>
        </w:rPr>
        <w:t>6</w:t>
      </w:r>
      <w:r w:rsidR="00DA1DBB" w:rsidRPr="00C722EB">
        <w:rPr>
          <w:rFonts w:ascii="Calibri" w:hAnsi="Calibri" w:cs="Times-Roman"/>
          <w:sz w:val="22"/>
          <w:szCs w:val="22"/>
        </w:rPr>
        <w:t xml:space="preserve"> míst pro sezení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n</w:t>
      </w:r>
      <w:r w:rsidR="00AC4F3E">
        <w:rPr>
          <w:rFonts w:ascii="Calibri" w:hAnsi="Calibri" w:cs="Times-Roman"/>
          <w:sz w:val="22"/>
          <w:szCs w:val="22"/>
        </w:rPr>
        <w:t>ákladový prostor: délka 2,1 m, šířka 1,8</w:t>
      </w:r>
      <w:r w:rsidRPr="00C722EB">
        <w:rPr>
          <w:rFonts w:ascii="Calibri" w:hAnsi="Calibri" w:cs="Times-Roman"/>
          <w:sz w:val="22"/>
          <w:szCs w:val="22"/>
        </w:rPr>
        <w:t xml:space="preserve"> </w:t>
      </w:r>
      <w:r w:rsidR="00AC4F3E">
        <w:rPr>
          <w:rFonts w:ascii="Calibri" w:hAnsi="Calibri" w:cs="Times-Roman"/>
          <w:sz w:val="22"/>
          <w:szCs w:val="22"/>
        </w:rPr>
        <w:t>m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gumová podlaha v celé ploše nákladového prostoru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gumové rohože před všemi sedadly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parkovací asistent vzadu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křídlové dveře vzadu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dveře pravé boční posuvné a prosklené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barva- tmavší odstín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světla pro denní svícení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elektrické ovládání předních oken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panoramatická, elektricky vyhřívaná a nastavitelná vnější zpětná zrcátka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imobilizér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střešní nosič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autorádio s</w:t>
      </w:r>
      <w:r>
        <w:rPr>
          <w:rFonts w:ascii="Calibri" w:hAnsi="Calibri" w:cs="Times-Roman"/>
          <w:sz w:val="22"/>
          <w:szCs w:val="22"/>
        </w:rPr>
        <w:t> </w:t>
      </w:r>
      <w:proofErr w:type="spellStart"/>
      <w:r w:rsidRPr="00C722EB">
        <w:rPr>
          <w:rFonts w:ascii="Calibri" w:hAnsi="Calibri" w:cs="Times-Roman"/>
          <w:sz w:val="22"/>
          <w:szCs w:val="22"/>
        </w:rPr>
        <w:t>bluetooth</w:t>
      </w:r>
      <w:proofErr w:type="spellEnd"/>
      <w:r>
        <w:rPr>
          <w:rFonts w:ascii="Calibri" w:hAnsi="Calibri" w:cs="Times-Roman"/>
          <w:sz w:val="22"/>
          <w:szCs w:val="22"/>
        </w:rPr>
        <w:t xml:space="preserve"> - </w:t>
      </w:r>
      <w:r w:rsidRPr="00C722EB">
        <w:rPr>
          <w:rFonts w:ascii="Calibri" w:hAnsi="Calibri" w:cs="Times-Roman"/>
          <w:sz w:val="22"/>
          <w:szCs w:val="22"/>
        </w:rPr>
        <w:t xml:space="preserve"> </w:t>
      </w:r>
      <w:proofErr w:type="spellStart"/>
      <w:r w:rsidRPr="00C722EB">
        <w:rPr>
          <w:rFonts w:ascii="Calibri" w:hAnsi="Calibri" w:cs="Times-Roman"/>
          <w:sz w:val="22"/>
          <w:szCs w:val="22"/>
        </w:rPr>
        <w:t>hands</w:t>
      </w:r>
      <w:proofErr w:type="spellEnd"/>
      <w:r w:rsidRPr="00C722EB">
        <w:rPr>
          <w:rFonts w:ascii="Calibri" w:hAnsi="Calibri" w:cs="Times-Roman"/>
          <w:sz w:val="22"/>
          <w:szCs w:val="22"/>
        </w:rPr>
        <w:t xml:space="preserve"> free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mlhové světlomety vpředu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klimatizace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centrální zamykání s dálkovým ovládáním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dva klíče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zajištění zpátečky automobilu (</w:t>
      </w:r>
      <w:proofErr w:type="spellStart"/>
      <w:r w:rsidRPr="00C722EB">
        <w:rPr>
          <w:rFonts w:ascii="Calibri" w:hAnsi="Calibri" w:cs="Times-Roman"/>
          <w:sz w:val="22"/>
          <w:szCs w:val="22"/>
        </w:rPr>
        <w:t>Defendlock</w:t>
      </w:r>
      <w:proofErr w:type="spellEnd"/>
      <w:r w:rsidRPr="00C722EB">
        <w:rPr>
          <w:rFonts w:ascii="Calibri" w:hAnsi="Calibri" w:cs="Times-Roman"/>
          <w:sz w:val="22"/>
          <w:szCs w:val="22"/>
        </w:rPr>
        <w:t xml:space="preserve">, </w:t>
      </w:r>
      <w:proofErr w:type="spellStart"/>
      <w:r w:rsidRPr="00C722EB">
        <w:rPr>
          <w:rFonts w:ascii="Calibri" w:hAnsi="Calibri" w:cs="Times-Roman"/>
          <w:sz w:val="22"/>
          <w:szCs w:val="22"/>
        </w:rPr>
        <w:t>Construct</w:t>
      </w:r>
      <w:proofErr w:type="spellEnd"/>
      <w:r w:rsidRPr="00C722EB">
        <w:rPr>
          <w:rFonts w:ascii="Calibri" w:hAnsi="Calibri" w:cs="Times-Roman"/>
          <w:sz w:val="22"/>
          <w:szCs w:val="22"/>
        </w:rPr>
        <w:t>)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přední i zadní lapače nečistot</w:t>
      </w: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náhradní rezervní kolo s montážní sadou</w:t>
      </w:r>
    </w:p>
    <w:p w:rsidR="00ED3BBA" w:rsidRPr="00DE7340" w:rsidRDefault="00ED3BBA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DE7340">
        <w:rPr>
          <w:rFonts w:ascii="Calibri" w:hAnsi="Calibri" w:cs="Times-Roman"/>
          <w:sz w:val="22"/>
          <w:szCs w:val="22"/>
        </w:rPr>
        <w:t>tažné zařízení umožňující připojení přívěsu o hmotnosti nejméně 2 000kg</w:t>
      </w:r>
    </w:p>
    <w:p w:rsidR="00ED3BBA" w:rsidRPr="00DE7340" w:rsidRDefault="00ED3BBA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DE7340">
        <w:rPr>
          <w:rFonts w:ascii="Calibri" w:hAnsi="Calibri" w:cs="Times-Roman"/>
          <w:sz w:val="22"/>
          <w:szCs w:val="22"/>
        </w:rPr>
        <w:t>náhradní sada disků se zimními pneumatikami</w:t>
      </w:r>
    </w:p>
    <w:p w:rsidR="00ED3BBA" w:rsidRDefault="00ED3BBA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DE7340">
        <w:rPr>
          <w:rFonts w:ascii="Calibri" w:hAnsi="Calibri" w:cs="Times-Roman"/>
          <w:sz w:val="22"/>
          <w:szCs w:val="22"/>
        </w:rPr>
        <w:t>povinná výbava dle zákona č. 56/2001 Sb.</w:t>
      </w:r>
    </w:p>
    <w:p w:rsidR="007B56C2" w:rsidRPr="00DE7340" w:rsidRDefault="007B56C2" w:rsidP="007B56C2">
      <w:pPr>
        <w:autoSpaceDE w:val="0"/>
        <w:autoSpaceDN w:val="0"/>
        <w:adjustRightInd w:val="0"/>
        <w:ind w:left="360"/>
        <w:jc w:val="both"/>
        <w:rPr>
          <w:rFonts w:ascii="Calibri" w:hAnsi="Calibri" w:cs="Times-Roman"/>
          <w:sz w:val="22"/>
          <w:szCs w:val="22"/>
        </w:rPr>
      </w:pPr>
    </w:p>
    <w:p w:rsidR="00DA1DBB" w:rsidRPr="00C722EB" w:rsidRDefault="00DA1DBB" w:rsidP="007B56C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záruka v délce nejméně 36 měsíců, nebo do ujetí nejméně 60 000 km (podle toho, co</w:t>
      </w:r>
    </w:p>
    <w:p w:rsidR="00DA1DBB" w:rsidRPr="00C722EB" w:rsidRDefault="00DA1DBB" w:rsidP="007B56C2">
      <w:pPr>
        <w:autoSpaceDE w:val="0"/>
        <w:autoSpaceDN w:val="0"/>
        <w:adjustRightInd w:val="0"/>
        <w:ind w:left="36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nastane dříve)</w:t>
      </w:r>
    </w:p>
    <w:p w:rsidR="00DA1DBB" w:rsidRPr="00C722EB" w:rsidRDefault="00DA1DBB" w:rsidP="007B56C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 xml:space="preserve">servisní intervaly - po 2 letech, nebo po ujetí 20 </w:t>
      </w:r>
      <w:r w:rsidR="005B7F9D">
        <w:rPr>
          <w:rFonts w:ascii="Calibri" w:hAnsi="Calibri" w:cs="Times-Roman"/>
          <w:sz w:val="22"/>
          <w:szCs w:val="22"/>
        </w:rPr>
        <w:t xml:space="preserve">000 </w:t>
      </w:r>
      <w:r w:rsidRPr="00C722EB">
        <w:rPr>
          <w:rFonts w:ascii="Calibri" w:hAnsi="Calibri" w:cs="Times-Roman"/>
          <w:sz w:val="22"/>
          <w:szCs w:val="22"/>
        </w:rPr>
        <w:t>km (podle toho, co nastane dříve),</w:t>
      </w:r>
    </w:p>
    <w:p w:rsidR="00DA1DBB" w:rsidRPr="007B56C2" w:rsidRDefault="00DA1DBB" w:rsidP="007B56C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C722EB">
        <w:rPr>
          <w:rFonts w:ascii="Calibri" w:hAnsi="Calibri" w:cs="Times-Roman"/>
          <w:sz w:val="22"/>
          <w:szCs w:val="22"/>
        </w:rPr>
        <w:t>servis v Ostravě, nebo ve vzdálenosti do 10 km od sídla objednatele (Ostrava -</w:t>
      </w:r>
      <w:r w:rsidRPr="007B56C2">
        <w:rPr>
          <w:rFonts w:ascii="Calibri" w:hAnsi="Calibri" w:cs="Times-Roman"/>
          <w:sz w:val="22"/>
          <w:szCs w:val="22"/>
        </w:rPr>
        <w:t>Vítkovice, Sirotčí 1145/7)</w:t>
      </w:r>
    </w:p>
    <w:p w:rsidR="00DA1DBB" w:rsidRPr="00C722EB" w:rsidRDefault="00DA1DBB" w:rsidP="00DA1DBB">
      <w:pPr>
        <w:autoSpaceDE w:val="0"/>
        <w:autoSpaceDN w:val="0"/>
        <w:adjustRightInd w:val="0"/>
        <w:ind w:firstLine="708"/>
        <w:rPr>
          <w:rFonts w:ascii="Calibri" w:hAnsi="Calibri" w:cs="Times-Roman"/>
          <w:sz w:val="22"/>
          <w:szCs w:val="22"/>
        </w:rPr>
      </w:pPr>
    </w:p>
    <w:p w:rsidR="00DA1DBB" w:rsidRPr="00C722EB" w:rsidRDefault="00DA1DBB" w:rsidP="00DA1DBB">
      <w:pPr>
        <w:autoSpaceDE w:val="0"/>
        <w:autoSpaceDN w:val="0"/>
        <w:adjustRightInd w:val="0"/>
        <w:ind w:firstLine="708"/>
        <w:rPr>
          <w:rFonts w:ascii="Calibri" w:hAnsi="Calibri" w:cs="Times-Roman"/>
          <w:sz w:val="22"/>
          <w:szCs w:val="22"/>
        </w:rPr>
      </w:pPr>
    </w:p>
    <w:p w:rsidR="00DA1DBB" w:rsidRPr="00C722EB" w:rsidRDefault="00DA1DBB" w:rsidP="00DA1DBB">
      <w:pPr>
        <w:autoSpaceDE w:val="0"/>
        <w:autoSpaceDN w:val="0"/>
        <w:adjustRightInd w:val="0"/>
        <w:rPr>
          <w:rFonts w:ascii="Calibri" w:hAnsi="Calibri" w:cs="Times-Roman"/>
          <w:sz w:val="22"/>
          <w:szCs w:val="22"/>
          <w:u w:val="single"/>
        </w:rPr>
      </w:pPr>
    </w:p>
    <w:p w:rsidR="00DA1DBB" w:rsidRDefault="00DA1DBB" w:rsidP="00DA1DBB">
      <w:pPr>
        <w:tabs>
          <w:tab w:val="left" w:pos="0"/>
        </w:tabs>
        <w:jc w:val="both"/>
        <w:rPr>
          <w:rFonts w:ascii="Calibri" w:hAnsi="Calibri"/>
          <w:bCs/>
          <w:sz w:val="22"/>
          <w:szCs w:val="22"/>
        </w:rPr>
      </w:pPr>
    </w:p>
    <w:sectPr w:rsidR="00DA1DBB" w:rsidSect="001A113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8E" w:rsidRDefault="00820B8E">
      <w:r>
        <w:separator/>
      </w:r>
    </w:p>
  </w:endnote>
  <w:endnote w:type="continuationSeparator" w:id="0">
    <w:p w:rsidR="00820B8E" w:rsidRDefault="0082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8E" w:rsidRDefault="00820B8E">
      <w:r>
        <w:separator/>
      </w:r>
    </w:p>
  </w:footnote>
  <w:footnote w:type="continuationSeparator" w:id="0">
    <w:p w:rsidR="00820B8E" w:rsidRDefault="00820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6C" w:rsidRPr="00AE5E13" w:rsidRDefault="00C9386C">
    <w:pPr>
      <w:pStyle w:val="Zhlav"/>
      <w:tabs>
        <w:tab w:val="clear" w:pos="4536"/>
        <w:tab w:val="left" w:pos="0"/>
      </w:tabs>
      <w:rPr>
        <w:rFonts w:ascii="Arial" w:hAnsi="Arial" w:cs="Arial"/>
        <w:sz w:val="16"/>
        <w:szCs w:val="16"/>
      </w:rPr>
    </w:pPr>
    <w:r w:rsidRPr="00AE5E13">
      <w:rPr>
        <w:rFonts w:ascii="Arial" w:hAnsi="Arial" w:cs="Arial"/>
        <w:sz w:val="16"/>
        <w:szCs w:val="16"/>
      </w:rPr>
      <w:t xml:space="preserve">Kupní smlouva DIAMO, s. </w:t>
    </w:r>
    <w:proofErr w:type="gramStart"/>
    <w:r w:rsidRPr="00AE5E13">
      <w:rPr>
        <w:rFonts w:ascii="Arial" w:hAnsi="Arial" w:cs="Arial"/>
        <w:sz w:val="16"/>
        <w:szCs w:val="16"/>
      </w:rPr>
      <w:t>p. – C–</w:t>
    </w:r>
    <w:r>
      <w:rPr>
        <w:rFonts w:ascii="Arial" w:hAnsi="Arial" w:cs="Arial"/>
        <w:sz w:val="16"/>
        <w:szCs w:val="16"/>
      </w:rPr>
      <w:t>K</w:t>
    </w:r>
    <w:r w:rsidRPr="00AE5E13">
      <w:rPr>
        <w:rFonts w:ascii="Arial" w:hAnsi="Arial" w:cs="Arial"/>
        <w:sz w:val="16"/>
        <w:szCs w:val="16"/>
      </w:rPr>
      <w:t>ODECAR</w:t>
    </w:r>
    <w:proofErr w:type="gramEnd"/>
    <w:r w:rsidRPr="00AE5E13">
      <w:rPr>
        <w:rFonts w:ascii="Arial" w:hAnsi="Arial" w:cs="Arial"/>
        <w:sz w:val="16"/>
        <w:szCs w:val="16"/>
      </w:rPr>
      <w:t xml:space="preserve">, spol.  s  r. o.                                </w:t>
    </w:r>
    <w:r>
      <w:rPr>
        <w:rFonts w:ascii="Arial" w:hAnsi="Arial" w:cs="Arial"/>
        <w:sz w:val="16"/>
        <w:szCs w:val="16"/>
      </w:rPr>
      <w:t xml:space="preserve">                   </w:t>
    </w:r>
    <w:r w:rsidRPr="00AE5E13">
      <w:rPr>
        <w:rFonts w:ascii="Arial" w:hAnsi="Arial" w:cs="Arial"/>
        <w:sz w:val="16"/>
        <w:szCs w:val="16"/>
      </w:rPr>
      <w:t xml:space="preserve">  Strana </w: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begin"/>
    </w:r>
    <w:r w:rsidRPr="00AE5E13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separate"/>
    </w:r>
    <w:r w:rsidR="00450890">
      <w:rPr>
        <w:rStyle w:val="slostrnky"/>
        <w:rFonts w:ascii="Arial" w:hAnsi="Arial" w:cs="Arial"/>
        <w:noProof/>
        <w:sz w:val="16"/>
        <w:szCs w:val="16"/>
      </w:rPr>
      <w:t>1</w: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end"/>
    </w:r>
    <w:proofErr w:type="gramStart"/>
    <w:r w:rsidRPr="00AE5E13">
      <w:rPr>
        <w:rStyle w:val="slostrnky"/>
        <w:rFonts w:ascii="Arial" w:hAnsi="Arial" w:cs="Arial"/>
        <w:sz w:val="16"/>
        <w:szCs w:val="16"/>
      </w:rPr>
      <w:t xml:space="preserve">  (Celkem</w:t>
    </w:r>
    <w:proofErr w:type="gramEnd"/>
    <w:r w:rsidRPr="00AE5E13">
      <w:rPr>
        <w:rStyle w:val="slostrnky"/>
        <w:rFonts w:ascii="Arial" w:hAnsi="Arial" w:cs="Arial"/>
        <w:sz w:val="16"/>
        <w:szCs w:val="16"/>
      </w:rPr>
      <w:t xml:space="preserve"> </w: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begin"/>
    </w:r>
    <w:r w:rsidRPr="00AE5E13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separate"/>
    </w:r>
    <w:r w:rsidR="00450890">
      <w:rPr>
        <w:rStyle w:val="slostrnky"/>
        <w:rFonts w:ascii="Arial" w:hAnsi="Arial" w:cs="Arial"/>
        <w:noProof/>
        <w:sz w:val="16"/>
        <w:szCs w:val="16"/>
      </w:rPr>
      <w:t>7</w:t>
    </w:r>
    <w:r w:rsidR="00ED7A25" w:rsidRPr="00AE5E13">
      <w:rPr>
        <w:rStyle w:val="slostrnky"/>
        <w:rFonts w:ascii="Arial" w:hAnsi="Arial" w:cs="Arial"/>
        <w:sz w:val="16"/>
        <w:szCs w:val="16"/>
      </w:rPr>
      <w:fldChar w:fldCharType="end"/>
    </w:r>
    <w:r w:rsidRPr="00AE5E13">
      <w:rPr>
        <w:rStyle w:val="slostrnky"/>
        <w:rFonts w:ascii="Arial" w:hAnsi="Arial" w:cs="Arial"/>
        <w:sz w:val="16"/>
        <w:szCs w:val="16"/>
      </w:rPr>
      <w:t>)</w:t>
    </w:r>
  </w:p>
  <w:p w:rsidR="00C9386C" w:rsidRPr="00AE5E13" w:rsidRDefault="00C9386C">
    <w:pPr>
      <w:pStyle w:val="Zhlav"/>
      <w:tabs>
        <w:tab w:val="clear" w:pos="4536"/>
        <w:tab w:val="left" w:pos="0"/>
      </w:tabs>
      <w:rPr>
        <w:rFonts w:ascii="Arial" w:hAnsi="Arial"/>
        <w:sz w:val="16"/>
        <w:szCs w:val="16"/>
      </w:rPr>
    </w:pPr>
    <w:proofErr w:type="spellStart"/>
    <w:r w:rsidRPr="00AE5E13">
      <w:rPr>
        <w:rFonts w:ascii="Arial" w:hAnsi="Arial"/>
        <w:sz w:val="16"/>
        <w:szCs w:val="16"/>
      </w:rPr>
      <w:t>Reg</w:t>
    </w:r>
    <w:proofErr w:type="spellEnd"/>
    <w:r w:rsidRPr="00AE5E13">
      <w:rPr>
        <w:rFonts w:ascii="Arial" w:hAnsi="Arial"/>
        <w:sz w:val="16"/>
        <w:szCs w:val="16"/>
      </w:rPr>
      <w:t xml:space="preserve">. </w:t>
    </w:r>
    <w:proofErr w:type="gramStart"/>
    <w:r w:rsidRPr="00AE5E13">
      <w:rPr>
        <w:rFonts w:ascii="Arial" w:hAnsi="Arial"/>
        <w:sz w:val="16"/>
        <w:szCs w:val="16"/>
      </w:rPr>
      <w:t>č.</w:t>
    </w:r>
    <w:proofErr w:type="gramEnd"/>
    <w:r w:rsidRPr="00AE5E13">
      <w:rPr>
        <w:rFonts w:ascii="Arial" w:hAnsi="Arial"/>
        <w:sz w:val="16"/>
        <w:szCs w:val="16"/>
      </w:rPr>
      <w:t xml:space="preserve">  </w:t>
    </w:r>
    <w:r w:rsidRPr="00AE5E13">
      <w:rPr>
        <w:rFonts w:ascii="Arial" w:hAnsi="Arial" w:cs="Arial"/>
        <w:sz w:val="16"/>
        <w:szCs w:val="16"/>
      </w:rPr>
      <w:t>D500/23000/002</w:t>
    </w:r>
    <w:r>
      <w:rPr>
        <w:rFonts w:ascii="Arial" w:hAnsi="Arial" w:cs="Arial"/>
        <w:sz w:val="16"/>
        <w:szCs w:val="16"/>
      </w:rPr>
      <w:t>35</w:t>
    </w:r>
    <w:r w:rsidRPr="00AE5E13">
      <w:rPr>
        <w:rFonts w:ascii="Arial" w:hAnsi="Arial" w:cs="Arial"/>
        <w:sz w:val="16"/>
        <w:szCs w:val="16"/>
      </w:rPr>
      <w:t>/16/00</w:t>
    </w:r>
    <w:r>
      <w:rPr>
        <w:rFonts w:ascii="Arial" w:hAnsi="Arial" w:cs="Arial"/>
        <w:sz w:val="16"/>
        <w:szCs w:val="16"/>
      </w:rPr>
      <w:t xml:space="preserve">; </w:t>
    </w:r>
    <w:r w:rsidRPr="00AE5E13">
      <w:rPr>
        <w:rFonts w:ascii="Arial" w:hAnsi="Arial"/>
        <w:sz w:val="16"/>
        <w:szCs w:val="16"/>
      </w:rPr>
      <w:t>č. smlouvy pro daňové doklady č. SAP 45300013</w:t>
    </w:r>
    <w:r>
      <w:rPr>
        <w:rFonts w:ascii="Arial" w:hAnsi="Arial"/>
        <w:sz w:val="16"/>
        <w:szCs w:val="16"/>
      </w:rPr>
      <w:t>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BE1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90A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A85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0CD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FE4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626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568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4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A3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5504"/>
    <w:multiLevelType w:val="hybridMultilevel"/>
    <w:tmpl w:val="A3EE4F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4133F"/>
    <w:multiLevelType w:val="hybridMultilevel"/>
    <w:tmpl w:val="8B804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19BE38FF"/>
    <w:multiLevelType w:val="multilevel"/>
    <w:tmpl w:val="BF268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845257"/>
    <w:multiLevelType w:val="hybridMultilevel"/>
    <w:tmpl w:val="475E7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76740C"/>
    <w:multiLevelType w:val="hybridMultilevel"/>
    <w:tmpl w:val="3822E0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390758"/>
    <w:multiLevelType w:val="hybridMultilevel"/>
    <w:tmpl w:val="0CAA5A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CB8D86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38816A96"/>
    <w:multiLevelType w:val="hybridMultilevel"/>
    <w:tmpl w:val="D6C0171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57"/>
        </w:tabs>
        <w:ind w:left="1857" w:hanging="77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8D46B5"/>
    <w:multiLevelType w:val="hybridMultilevel"/>
    <w:tmpl w:val="835CC9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5E3730"/>
    <w:multiLevelType w:val="hybridMultilevel"/>
    <w:tmpl w:val="7D440A62"/>
    <w:lvl w:ilvl="0" w:tplc="FFFFFFFF">
      <w:start w:val="1"/>
      <w:numFmt w:val="lowerLetter"/>
      <w:lvlText w:val="%1)"/>
      <w:lvlJc w:val="left"/>
      <w:pPr>
        <w:tabs>
          <w:tab w:val="num" w:pos="777"/>
        </w:tabs>
        <w:ind w:left="777" w:hanging="77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3203FC"/>
    <w:multiLevelType w:val="hybridMultilevel"/>
    <w:tmpl w:val="56044D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4D6924"/>
    <w:multiLevelType w:val="hybridMultilevel"/>
    <w:tmpl w:val="6BD2F7D6"/>
    <w:lvl w:ilvl="0" w:tplc="42A64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80AA5"/>
    <w:multiLevelType w:val="hybridMultilevel"/>
    <w:tmpl w:val="F670A7B8"/>
    <w:lvl w:ilvl="0" w:tplc="B262EA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2257DC"/>
    <w:multiLevelType w:val="hybridMultilevel"/>
    <w:tmpl w:val="31A86848"/>
    <w:lvl w:ilvl="0" w:tplc="7D827E2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9">
    <w:nsid w:val="67377329"/>
    <w:multiLevelType w:val="hybridMultilevel"/>
    <w:tmpl w:val="53DE0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650DEC"/>
    <w:multiLevelType w:val="multilevel"/>
    <w:tmpl w:val="699038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18"/>
  </w:num>
  <w:num w:numId="4">
    <w:abstractNumId w:val="31"/>
  </w:num>
  <w:num w:numId="5">
    <w:abstractNumId w:val="20"/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9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7"/>
  </w:num>
  <w:num w:numId="23">
    <w:abstractNumId w:val="26"/>
  </w:num>
  <w:num w:numId="24">
    <w:abstractNumId w:val="30"/>
  </w:num>
  <w:num w:numId="25">
    <w:abstractNumId w:val="23"/>
  </w:num>
  <w:num w:numId="26">
    <w:abstractNumId w:val="13"/>
  </w:num>
  <w:num w:numId="27">
    <w:abstractNumId w:val="11"/>
  </w:num>
  <w:num w:numId="28">
    <w:abstractNumId w:val="25"/>
  </w:num>
  <w:num w:numId="29">
    <w:abstractNumId w:val="28"/>
  </w:num>
  <w:num w:numId="30">
    <w:abstractNumId w:val="10"/>
  </w:num>
  <w:num w:numId="31">
    <w:abstractNumId w:val="12"/>
  </w:num>
  <w:num w:numId="32">
    <w:abstractNumId w:val="24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E43"/>
    <w:rsid w:val="0000258B"/>
    <w:rsid w:val="00010D9D"/>
    <w:rsid w:val="00065632"/>
    <w:rsid w:val="00080220"/>
    <w:rsid w:val="0009587A"/>
    <w:rsid w:val="000D5568"/>
    <w:rsid w:val="00107E8D"/>
    <w:rsid w:val="00133F98"/>
    <w:rsid w:val="00141A9A"/>
    <w:rsid w:val="0015576B"/>
    <w:rsid w:val="001A1138"/>
    <w:rsid w:val="001A4A97"/>
    <w:rsid w:val="001B063B"/>
    <w:rsid w:val="001C1409"/>
    <w:rsid w:val="001C77DF"/>
    <w:rsid w:val="001E2D57"/>
    <w:rsid w:val="001F4E63"/>
    <w:rsid w:val="00207C43"/>
    <w:rsid w:val="00245123"/>
    <w:rsid w:val="00261553"/>
    <w:rsid w:val="002A3E99"/>
    <w:rsid w:val="002B1CBC"/>
    <w:rsid w:val="002B58AE"/>
    <w:rsid w:val="002C394F"/>
    <w:rsid w:val="002D25B7"/>
    <w:rsid w:val="00315035"/>
    <w:rsid w:val="003168A2"/>
    <w:rsid w:val="003573E0"/>
    <w:rsid w:val="00377324"/>
    <w:rsid w:val="00384E43"/>
    <w:rsid w:val="003937DB"/>
    <w:rsid w:val="0039691C"/>
    <w:rsid w:val="003A41C3"/>
    <w:rsid w:val="00403CB4"/>
    <w:rsid w:val="004121B4"/>
    <w:rsid w:val="00450890"/>
    <w:rsid w:val="004876C5"/>
    <w:rsid w:val="00492F0E"/>
    <w:rsid w:val="004D7EF0"/>
    <w:rsid w:val="004F260A"/>
    <w:rsid w:val="004F51F6"/>
    <w:rsid w:val="005008C9"/>
    <w:rsid w:val="00501510"/>
    <w:rsid w:val="00515B74"/>
    <w:rsid w:val="005162DC"/>
    <w:rsid w:val="00516365"/>
    <w:rsid w:val="00524545"/>
    <w:rsid w:val="005543E0"/>
    <w:rsid w:val="00562C5C"/>
    <w:rsid w:val="00584598"/>
    <w:rsid w:val="00584D99"/>
    <w:rsid w:val="005A1100"/>
    <w:rsid w:val="005B3E46"/>
    <w:rsid w:val="005B6038"/>
    <w:rsid w:val="005B7F9D"/>
    <w:rsid w:val="005D6F25"/>
    <w:rsid w:val="00601C4A"/>
    <w:rsid w:val="00603A03"/>
    <w:rsid w:val="00616ADA"/>
    <w:rsid w:val="00627C61"/>
    <w:rsid w:val="0066787D"/>
    <w:rsid w:val="0069361B"/>
    <w:rsid w:val="00696290"/>
    <w:rsid w:val="006A2EFD"/>
    <w:rsid w:val="006B586B"/>
    <w:rsid w:val="006C1DBD"/>
    <w:rsid w:val="006D15D9"/>
    <w:rsid w:val="006F49C2"/>
    <w:rsid w:val="00704DAA"/>
    <w:rsid w:val="0072122F"/>
    <w:rsid w:val="007319B1"/>
    <w:rsid w:val="007365B4"/>
    <w:rsid w:val="007845E2"/>
    <w:rsid w:val="007B56C2"/>
    <w:rsid w:val="007F33DF"/>
    <w:rsid w:val="008060C4"/>
    <w:rsid w:val="00810DEE"/>
    <w:rsid w:val="00820B8E"/>
    <w:rsid w:val="0085335E"/>
    <w:rsid w:val="008B42DE"/>
    <w:rsid w:val="008C1719"/>
    <w:rsid w:val="008E5D94"/>
    <w:rsid w:val="009278F9"/>
    <w:rsid w:val="00966C7E"/>
    <w:rsid w:val="009744A6"/>
    <w:rsid w:val="009C7506"/>
    <w:rsid w:val="009D397A"/>
    <w:rsid w:val="00A25F6D"/>
    <w:rsid w:val="00A35020"/>
    <w:rsid w:val="00A50303"/>
    <w:rsid w:val="00A574C2"/>
    <w:rsid w:val="00A61168"/>
    <w:rsid w:val="00A861A8"/>
    <w:rsid w:val="00A96A3C"/>
    <w:rsid w:val="00AB5561"/>
    <w:rsid w:val="00AB608E"/>
    <w:rsid w:val="00AC4F3E"/>
    <w:rsid w:val="00AE548F"/>
    <w:rsid w:val="00AE5E13"/>
    <w:rsid w:val="00AF7CDF"/>
    <w:rsid w:val="00B02AF5"/>
    <w:rsid w:val="00B17B1D"/>
    <w:rsid w:val="00B6166C"/>
    <w:rsid w:val="00B72D4F"/>
    <w:rsid w:val="00B804E8"/>
    <w:rsid w:val="00B96C80"/>
    <w:rsid w:val="00B978A3"/>
    <w:rsid w:val="00BA2920"/>
    <w:rsid w:val="00BA2C18"/>
    <w:rsid w:val="00BC686C"/>
    <w:rsid w:val="00BE009B"/>
    <w:rsid w:val="00C076E6"/>
    <w:rsid w:val="00C43D59"/>
    <w:rsid w:val="00C9386C"/>
    <w:rsid w:val="00CA2C53"/>
    <w:rsid w:val="00CA3D07"/>
    <w:rsid w:val="00CB69FF"/>
    <w:rsid w:val="00CD050B"/>
    <w:rsid w:val="00D55D97"/>
    <w:rsid w:val="00D7612E"/>
    <w:rsid w:val="00D77DD4"/>
    <w:rsid w:val="00D814F9"/>
    <w:rsid w:val="00D91CD4"/>
    <w:rsid w:val="00DA0691"/>
    <w:rsid w:val="00DA1DBB"/>
    <w:rsid w:val="00DE7340"/>
    <w:rsid w:val="00DF5722"/>
    <w:rsid w:val="00DF7E51"/>
    <w:rsid w:val="00E0644C"/>
    <w:rsid w:val="00E06CAE"/>
    <w:rsid w:val="00E2128E"/>
    <w:rsid w:val="00E31B05"/>
    <w:rsid w:val="00E35B72"/>
    <w:rsid w:val="00E67333"/>
    <w:rsid w:val="00EA254E"/>
    <w:rsid w:val="00ED3BBA"/>
    <w:rsid w:val="00ED76C5"/>
    <w:rsid w:val="00ED7A25"/>
    <w:rsid w:val="00F04D92"/>
    <w:rsid w:val="00F06303"/>
    <w:rsid w:val="00F323D2"/>
    <w:rsid w:val="00F37C6D"/>
    <w:rsid w:val="00F52A74"/>
    <w:rsid w:val="00F7599E"/>
    <w:rsid w:val="00F862BA"/>
    <w:rsid w:val="00F9543B"/>
    <w:rsid w:val="00FA1F4F"/>
    <w:rsid w:val="00FB5FA6"/>
    <w:rsid w:val="00FC07EA"/>
    <w:rsid w:val="00FC2FD4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E43"/>
    <w:rPr>
      <w:sz w:val="24"/>
      <w:szCs w:val="24"/>
    </w:rPr>
  </w:style>
  <w:style w:type="paragraph" w:styleId="Nadpis2">
    <w:name w:val="heading 2"/>
    <w:basedOn w:val="Normln"/>
    <w:next w:val="Normln"/>
    <w:qFormat/>
    <w:rsid w:val="00384E43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384E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4E43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384E43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384E43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384E43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rsid w:val="00384E4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84E43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384E43"/>
  </w:style>
  <w:style w:type="character" w:styleId="Siln">
    <w:name w:val="Strong"/>
    <w:basedOn w:val="Standardnpsmoodstavce"/>
    <w:qFormat/>
    <w:rsid w:val="00384E43"/>
    <w:rPr>
      <w:b/>
      <w:bCs/>
    </w:rPr>
  </w:style>
  <w:style w:type="paragraph" w:styleId="Zpat">
    <w:name w:val="footer"/>
    <w:basedOn w:val="Normln"/>
    <w:rsid w:val="008C17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B3E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08C9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A06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0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069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0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0691"/>
    <w:rPr>
      <w:b/>
      <w:bCs/>
    </w:rPr>
  </w:style>
  <w:style w:type="paragraph" w:styleId="Obsah5">
    <w:name w:val="toc 5"/>
    <w:basedOn w:val="Normln"/>
    <w:next w:val="Normln"/>
    <w:autoRedefine/>
    <w:semiHidden/>
    <w:rsid w:val="00B72D4F"/>
    <w:pPr>
      <w:tabs>
        <w:tab w:val="left" w:pos="2127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5A11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A11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4503-FA8F-430F-B78F-814A6510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Bidzinski Zbyněk JUDr.</dc:creator>
  <cp:lastModifiedBy>odra</cp:lastModifiedBy>
  <cp:revision>2</cp:revision>
  <cp:lastPrinted>2016-09-01T05:03:00Z</cp:lastPrinted>
  <dcterms:created xsi:type="dcterms:W3CDTF">2016-09-26T08:29:00Z</dcterms:created>
  <dcterms:modified xsi:type="dcterms:W3CDTF">2016-09-26T08:29:00Z</dcterms:modified>
</cp:coreProperties>
</file>