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B2EE0" w14:textId="77777777" w:rsidR="00B72A24" w:rsidRDefault="00B72A24" w:rsidP="00D67C3D">
      <w:pPr>
        <w:jc w:val="both"/>
        <w:rPr>
          <w:rFonts w:ascii="Calibri" w:hAnsi="Calibri"/>
          <w:bCs/>
          <w:sz w:val="24"/>
          <w:szCs w:val="24"/>
        </w:rPr>
      </w:pPr>
    </w:p>
    <w:p w14:paraId="76223E35" w14:textId="15825E02" w:rsidR="00AB7EC6" w:rsidRPr="00AB7EC6" w:rsidRDefault="00E6147B" w:rsidP="00C908F4">
      <w:pPr>
        <w:numPr>
          <w:ilvl w:val="0"/>
          <w:numId w:val="9"/>
        </w:numPr>
        <w:rPr>
          <w:rFonts w:ascii="Calibri" w:hAnsi="Calibri" w:cs="Calibri"/>
          <w:b/>
          <w:sz w:val="22"/>
          <w:szCs w:val="22"/>
        </w:rPr>
      </w:pPr>
      <w:r w:rsidRPr="00E6147B">
        <w:rPr>
          <w:rFonts w:ascii="Calibri" w:hAnsi="Calibri" w:cs="Calibri"/>
          <w:b/>
          <w:bCs/>
          <w:sz w:val="24"/>
          <w:szCs w:val="24"/>
        </w:rPr>
        <w:t>Příloha č. 1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B7EC6">
        <w:rPr>
          <w:rFonts w:ascii="Calibri" w:hAnsi="Calibri" w:cs="Calibri"/>
          <w:b/>
          <w:bCs/>
          <w:sz w:val="24"/>
          <w:szCs w:val="24"/>
        </w:rPr>
        <w:t xml:space="preserve">- </w:t>
      </w:r>
      <w:r w:rsidR="00AB7EC6" w:rsidRPr="00AB7EC6">
        <w:rPr>
          <w:rFonts w:ascii="Calibri" w:hAnsi="Calibri" w:cs="Calibri"/>
          <w:b/>
          <w:sz w:val="24"/>
          <w:szCs w:val="22"/>
        </w:rPr>
        <w:t>soupis základnch prací a úkonů</w:t>
      </w:r>
    </w:p>
    <w:p w14:paraId="1AB97A9B" w14:textId="3D6C0546" w:rsidR="00C908F4" w:rsidRPr="00AB7EC6" w:rsidRDefault="00AB7EC6" w:rsidP="00AB7EC6">
      <w:pPr>
        <w:ind w:firstLine="720"/>
        <w:rPr>
          <w:rFonts w:ascii="Calibri" w:hAnsi="Calibri" w:cs="Calibri"/>
          <w:b/>
          <w:sz w:val="18"/>
          <w:szCs w:val="22"/>
        </w:rPr>
      </w:pPr>
      <w:r w:rsidRPr="00AB7EC6">
        <w:rPr>
          <w:rFonts w:ascii="Calibri" w:hAnsi="Calibri" w:cs="Calibri"/>
          <w:bCs/>
          <w:szCs w:val="24"/>
        </w:rPr>
        <w:t xml:space="preserve">Příloha </w:t>
      </w:r>
      <w:r w:rsidR="00E6147B" w:rsidRPr="00AB7EC6">
        <w:rPr>
          <w:rFonts w:ascii="Calibri" w:hAnsi="Calibri" w:cs="Calibri"/>
          <w:bCs/>
          <w:szCs w:val="24"/>
        </w:rPr>
        <w:t xml:space="preserve">k servisní smlouvě </w:t>
      </w:r>
      <w:r w:rsidR="00FC1914">
        <w:rPr>
          <w:rFonts w:ascii="Calibri" w:hAnsi="Calibri" w:cs="Calibri"/>
          <w:bCs/>
          <w:szCs w:val="24"/>
        </w:rPr>
        <w:t>č.  503/2025</w:t>
      </w:r>
      <w:r w:rsidRPr="00AB7EC6">
        <w:rPr>
          <w:rFonts w:ascii="Calibri" w:hAnsi="Calibri" w:cs="Calibri"/>
          <w:bCs/>
          <w:szCs w:val="24"/>
        </w:rPr>
        <w:t xml:space="preserve"> </w:t>
      </w:r>
      <w:r w:rsidR="00AA3F9C" w:rsidRPr="00AB7EC6">
        <w:rPr>
          <w:rFonts w:ascii="Calibri" w:hAnsi="Calibri" w:cs="Calibri"/>
          <w:bCs/>
          <w:szCs w:val="24"/>
        </w:rPr>
        <w:t>o provádění servisních paušálních činností pro zdroj tepla</w:t>
      </w:r>
    </w:p>
    <w:p w14:paraId="58A14FD1" w14:textId="77777777" w:rsidR="00E8621F" w:rsidRDefault="00E8621F" w:rsidP="00E6147B">
      <w:pPr>
        <w:pStyle w:val="Odstavecseseznamem"/>
        <w:numPr>
          <w:ilvl w:val="0"/>
          <w:numId w:val="6"/>
        </w:numPr>
        <w:spacing w:before="240"/>
      </w:pPr>
      <w:r>
        <w:t>Provozní dokumentace</w:t>
      </w:r>
    </w:p>
    <w:p w14:paraId="3F7FF804" w14:textId="77777777" w:rsidR="00E8621F" w:rsidRDefault="00E8621F" w:rsidP="00E8621F">
      <w:pPr>
        <w:pStyle w:val="Odstavecseseznamem"/>
        <w:numPr>
          <w:ilvl w:val="0"/>
          <w:numId w:val="3"/>
        </w:numPr>
      </w:pPr>
      <w:r>
        <w:t>Aktualizace revizí a kontrol a jejich archivace</w:t>
      </w:r>
    </w:p>
    <w:p w14:paraId="2B5A8B4B" w14:textId="77777777" w:rsidR="00E8621F" w:rsidRDefault="00E8621F" w:rsidP="00E8621F">
      <w:pPr>
        <w:pStyle w:val="Odstavecseseznamem"/>
        <w:numPr>
          <w:ilvl w:val="0"/>
          <w:numId w:val="6"/>
        </w:numPr>
      </w:pPr>
      <w:r>
        <w:t>Pravidelná prohlídka výměníkových stanic</w:t>
      </w:r>
    </w:p>
    <w:p w14:paraId="4B9E8DEB" w14:textId="77777777" w:rsidR="00E8621F" w:rsidRDefault="00E8621F" w:rsidP="00E8621F">
      <w:pPr>
        <w:pStyle w:val="Odstavecseseznamem"/>
        <w:numPr>
          <w:ilvl w:val="0"/>
          <w:numId w:val="3"/>
        </w:numPr>
      </w:pPr>
      <w:r>
        <w:t>Zjištění stavu výměníků</w:t>
      </w:r>
    </w:p>
    <w:p w14:paraId="1CB749C3" w14:textId="77777777" w:rsidR="00E8621F" w:rsidRDefault="00E8621F" w:rsidP="00E8621F">
      <w:pPr>
        <w:pStyle w:val="Odstavecseseznamem"/>
        <w:numPr>
          <w:ilvl w:val="0"/>
          <w:numId w:val="3"/>
        </w:numPr>
      </w:pPr>
      <w:r>
        <w:t>Zkouška funkce čerpadel</w:t>
      </w:r>
    </w:p>
    <w:p w14:paraId="3E958C11" w14:textId="77777777" w:rsidR="00E8621F" w:rsidRDefault="00E8621F" w:rsidP="00E8621F">
      <w:pPr>
        <w:pStyle w:val="Odstavecseseznamem"/>
        <w:numPr>
          <w:ilvl w:val="0"/>
          <w:numId w:val="3"/>
        </w:numPr>
      </w:pPr>
      <w:r>
        <w:t>Čištění filtrů</w:t>
      </w:r>
    </w:p>
    <w:p w14:paraId="0A2B33EF" w14:textId="77777777" w:rsidR="00E8621F" w:rsidRDefault="00E8621F" w:rsidP="00E8621F">
      <w:pPr>
        <w:pStyle w:val="Odstavecseseznamem"/>
        <w:numPr>
          <w:ilvl w:val="0"/>
          <w:numId w:val="3"/>
        </w:numPr>
      </w:pPr>
      <w:r>
        <w:t>Zkouška funkce třícestných ventilů a pohonů</w:t>
      </w:r>
    </w:p>
    <w:p w14:paraId="3673FD70" w14:textId="77777777" w:rsidR="00E8621F" w:rsidRDefault="00E8621F" w:rsidP="00E8621F">
      <w:pPr>
        <w:pStyle w:val="Odstavecseseznamem"/>
        <w:numPr>
          <w:ilvl w:val="0"/>
          <w:numId w:val="3"/>
        </w:numPr>
      </w:pPr>
      <w:r>
        <w:t>Zkouška funkce teploměrů a manometrů</w:t>
      </w:r>
    </w:p>
    <w:p w14:paraId="1ACE9293" w14:textId="77777777" w:rsidR="00E8621F" w:rsidRDefault="00E8621F" w:rsidP="00E8621F">
      <w:pPr>
        <w:pStyle w:val="Odstavecseseznamem"/>
        <w:numPr>
          <w:ilvl w:val="0"/>
          <w:numId w:val="3"/>
        </w:numPr>
      </w:pPr>
      <w:r>
        <w:t>Zkouška havarijních stavů</w:t>
      </w:r>
    </w:p>
    <w:p w14:paraId="01D9BF90" w14:textId="77777777" w:rsidR="00E8621F" w:rsidRDefault="00E8621F" w:rsidP="00E8621F">
      <w:pPr>
        <w:pStyle w:val="Odstavecseseznamem"/>
        <w:numPr>
          <w:ilvl w:val="0"/>
          <w:numId w:val="3"/>
        </w:numPr>
      </w:pPr>
      <w:r>
        <w:t>Odkalení zásobníku TV</w:t>
      </w:r>
    </w:p>
    <w:p w14:paraId="1996A698" w14:textId="77777777" w:rsidR="00E8621F" w:rsidRDefault="00E8621F" w:rsidP="00E8621F">
      <w:pPr>
        <w:pStyle w:val="Odstavecseseznamem"/>
        <w:numPr>
          <w:ilvl w:val="0"/>
          <w:numId w:val="6"/>
        </w:numPr>
      </w:pPr>
      <w:r>
        <w:t>Pravidelná prohlídka plynové kotelny</w:t>
      </w:r>
    </w:p>
    <w:p w14:paraId="4381E04D" w14:textId="77777777" w:rsidR="00E8621F" w:rsidRDefault="00E8621F" w:rsidP="00E8621F">
      <w:pPr>
        <w:pStyle w:val="Odstavecseseznamem"/>
        <w:numPr>
          <w:ilvl w:val="0"/>
          <w:numId w:val="4"/>
        </w:numPr>
      </w:pPr>
      <w:r>
        <w:t>Prohlídka plynových kotlů</w:t>
      </w:r>
    </w:p>
    <w:p w14:paraId="6886B499" w14:textId="77777777" w:rsidR="00E8621F" w:rsidRDefault="00E8621F" w:rsidP="00E8621F">
      <w:pPr>
        <w:pStyle w:val="Odstavecseseznamem"/>
        <w:numPr>
          <w:ilvl w:val="0"/>
          <w:numId w:val="4"/>
        </w:numPr>
      </w:pPr>
      <w:r>
        <w:t>Vyčištění a seřízení hořáků plynových kotlů</w:t>
      </w:r>
    </w:p>
    <w:p w14:paraId="12CB4E7E" w14:textId="77777777" w:rsidR="00E8621F" w:rsidRDefault="00E8621F" w:rsidP="00E8621F">
      <w:pPr>
        <w:pStyle w:val="Odstavecseseznamem"/>
        <w:numPr>
          <w:ilvl w:val="0"/>
          <w:numId w:val="4"/>
        </w:numPr>
      </w:pPr>
      <w:r>
        <w:t>Zkouška provozních stavů plynových kotlů</w:t>
      </w:r>
    </w:p>
    <w:p w14:paraId="1C8EE362" w14:textId="77777777" w:rsidR="00E8621F" w:rsidRDefault="00E8621F" w:rsidP="00E8621F">
      <w:pPr>
        <w:pStyle w:val="Odstavecseseznamem"/>
        <w:numPr>
          <w:ilvl w:val="0"/>
          <w:numId w:val="4"/>
        </w:numPr>
      </w:pPr>
      <w:r>
        <w:t>Zkouška funkce čerpadel</w:t>
      </w:r>
    </w:p>
    <w:p w14:paraId="30B5F581" w14:textId="77777777" w:rsidR="00E8621F" w:rsidRDefault="00E8621F" w:rsidP="00E8621F">
      <w:pPr>
        <w:pStyle w:val="Odstavecseseznamem"/>
        <w:numPr>
          <w:ilvl w:val="0"/>
          <w:numId w:val="4"/>
        </w:numPr>
      </w:pPr>
      <w:r>
        <w:t>Čištění filtrů</w:t>
      </w:r>
    </w:p>
    <w:p w14:paraId="4F98139B" w14:textId="77777777" w:rsidR="00E8621F" w:rsidRDefault="00E8621F" w:rsidP="00E8621F">
      <w:pPr>
        <w:pStyle w:val="Odstavecseseznamem"/>
        <w:numPr>
          <w:ilvl w:val="0"/>
          <w:numId w:val="4"/>
        </w:numPr>
      </w:pPr>
      <w:r>
        <w:t>Zkouška funkce třícestných ventilů a pohonů</w:t>
      </w:r>
    </w:p>
    <w:p w14:paraId="1834EE90" w14:textId="77777777" w:rsidR="00E8621F" w:rsidRDefault="00E8621F" w:rsidP="00E8621F">
      <w:pPr>
        <w:pStyle w:val="Odstavecseseznamem"/>
        <w:numPr>
          <w:ilvl w:val="0"/>
          <w:numId w:val="4"/>
        </w:numPr>
      </w:pPr>
      <w:r>
        <w:t>Zkouška funkce teploměrů a manometrů</w:t>
      </w:r>
    </w:p>
    <w:p w14:paraId="41B0C834" w14:textId="77777777" w:rsidR="00E8621F" w:rsidRDefault="00E8621F" w:rsidP="00E8621F">
      <w:pPr>
        <w:pStyle w:val="Odstavecseseznamem"/>
        <w:numPr>
          <w:ilvl w:val="0"/>
          <w:numId w:val="4"/>
        </w:numPr>
      </w:pPr>
      <w:r>
        <w:t>Zkouška havarijních stavů</w:t>
      </w:r>
    </w:p>
    <w:p w14:paraId="62D44CBA" w14:textId="77777777" w:rsidR="00E8621F" w:rsidRPr="0066525D" w:rsidRDefault="00E6147B" w:rsidP="005A39D4">
      <w:pPr>
        <w:numPr>
          <w:ilvl w:val="0"/>
          <w:numId w:val="9"/>
        </w:numPr>
        <w:rPr>
          <w:rFonts w:ascii="Calibri" w:hAnsi="Calibri" w:cs="Calibri"/>
          <w:b/>
          <w:sz w:val="24"/>
          <w:szCs w:val="22"/>
        </w:rPr>
      </w:pPr>
      <w:r w:rsidRPr="0066525D">
        <w:rPr>
          <w:rFonts w:ascii="Calibri" w:hAnsi="Calibri" w:cs="Calibri"/>
          <w:b/>
          <w:sz w:val="24"/>
          <w:szCs w:val="22"/>
        </w:rPr>
        <w:t xml:space="preserve">Četnost </w:t>
      </w:r>
      <w:r w:rsidR="00E8621F" w:rsidRPr="0066525D">
        <w:rPr>
          <w:rFonts w:ascii="Calibri" w:hAnsi="Calibri" w:cs="Calibri"/>
          <w:b/>
          <w:sz w:val="24"/>
          <w:szCs w:val="22"/>
        </w:rPr>
        <w:t>prací a úkonů souvisejících s provozem  výměníkových stanic</w:t>
      </w:r>
    </w:p>
    <w:p w14:paraId="059076E8" w14:textId="77777777" w:rsidR="00E8621F" w:rsidRDefault="00E8621F" w:rsidP="00E8621F"/>
    <w:p w14:paraId="122E5503" w14:textId="1759F935" w:rsidR="00E8621F" w:rsidRDefault="00E8621F" w:rsidP="0066525D">
      <w:pPr>
        <w:pStyle w:val="Odstavecseseznamem"/>
        <w:numPr>
          <w:ilvl w:val="0"/>
          <w:numId w:val="5"/>
        </w:numPr>
        <w:tabs>
          <w:tab w:val="left" w:pos="3544"/>
        </w:tabs>
      </w:pPr>
      <w:r>
        <w:t>1</w:t>
      </w:r>
      <w:r w:rsidR="0066525D">
        <w:rPr>
          <w:rFonts w:cs="Calibri"/>
        </w:rPr>
        <w:t>×</w:t>
      </w:r>
      <w:r>
        <w:t>měsíc</w:t>
      </w:r>
      <w:r>
        <w:tab/>
        <w:t>Kontrola teplot a tlaků v jednotlivých okruzích</w:t>
      </w:r>
    </w:p>
    <w:p w14:paraId="16800672" w14:textId="36DB97A6" w:rsidR="00E8621F" w:rsidRDefault="0066525D" w:rsidP="0066525D">
      <w:pPr>
        <w:pStyle w:val="Odstavecseseznamem"/>
        <w:tabs>
          <w:tab w:val="left" w:pos="3544"/>
        </w:tabs>
        <w:ind w:left="1440"/>
      </w:pPr>
      <w:r>
        <w:tab/>
      </w:r>
      <w:r w:rsidR="00E8621F">
        <w:t>Kontrola všech oběhových čerpadel</w:t>
      </w:r>
    </w:p>
    <w:p w14:paraId="4883F94A" w14:textId="21557B25" w:rsidR="00E8621F" w:rsidRDefault="0066525D" w:rsidP="0066525D">
      <w:pPr>
        <w:pStyle w:val="Odstavecseseznamem"/>
        <w:tabs>
          <w:tab w:val="left" w:pos="3544"/>
        </w:tabs>
        <w:ind w:left="1440"/>
      </w:pPr>
      <w:r>
        <w:tab/>
      </w:r>
      <w:r w:rsidR="00E8621F">
        <w:t>Celková vizuální kontrola předávací stanice</w:t>
      </w:r>
    </w:p>
    <w:p w14:paraId="09FF565D" w14:textId="67620AFD" w:rsidR="00E8621F" w:rsidRDefault="0066525D" w:rsidP="0066525D">
      <w:pPr>
        <w:pStyle w:val="Odstavecseseznamem"/>
        <w:tabs>
          <w:tab w:val="left" w:pos="3544"/>
        </w:tabs>
        <w:ind w:left="1440"/>
      </w:pPr>
      <w:r>
        <w:tab/>
      </w:r>
      <w:r w:rsidR="00E8621F">
        <w:t>Odvzdušnění rozvodů</w:t>
      </w:r>
    </w:p>
    <w:p w14:paraId="23A0F665" w14:textId="73F852B1" w:rsidR="00E8621F" w:rsidRDefault="00E8621F" w:rsidP="0066525D">
      <w:pPr>
        <w:pStyle w:val="Odstavecseseznamem"/>
        <w:tabs>
          <w:tab w:val="left" w:pos="3544"/>
        </w:tabs>
        <w:ind w:left="1440"/>
      </w:pPr>
      <w:r>
        <w:tab/>
        <w:t>Kontrola těsnosti armatur</w:t>
      </w:r>
    </w:p>
    <w:p w14:paraId="7119348A" w14:textId="30FBD1C9" w:rsidR="00E8621F" w:rsidRDefault="00E8621F" w:rsidP="0066525D">
      <w:pPr>
        <w:pStyle w:val="Odstavecseseznamem"/>
        <w:tabs>
          <w:tab w:val="left" w:pos="3544"/>
        </w:tabs>
        <w:ind w:left="1440"/>
      </w:pPr>
      <w:r>
        <w:tab/>
        <w:t>Zkouška pojistných ventilů</w:t>
      </w:r>
    </w:p>
    <w:p w14:paraId="6F0186A5" w14:textId="6E70A3B0" w:rsidR="00E8621F" w:rsidRDefault="00E8621F" w:rsidP="0066525D">
      <w:pPr>
        <w:pStyle w:val="Odstavecseseznamem"/>
        <w:tabs>
          <w:tab w:val="left" w:pos="3544"/>
        </w:tabs>
        <w:ind w:left="1440"/>
      </w:pPr>
      <w:r>
        <w:tab/>
        <w:t>Kontrola těsnosti trubních rozvodů</w:t>
      </w:r>
    </w:p>
    <w:p w14:paraId="2897532A" w14:textId="4C7E10CA" w:rsidR="00E8621F" w:rsidRDefault="00E8621F" w:rsidP="0066525D">
      <w:pPr>
        <w:pStyle w:val="Odstavecseseznamem"/>
        <w:numPr>
          <w:ilvl w:val="0"/>
          <w:numId w:val="5"/>
        </w:numPr>
        <w:tabs>
          <w:tab w:val="left" w:pos="3544"/>
        </w:tabs>
      </w:pPr>
      <w:r>
        <w:t>1</w:t>
      </w:r>
      <w:r w:rsidR="0066525D">
        <w:rPr>
          <w:rFonts w:cs="Calibri"/>
        </w:rPr>
        <w:t>×</w:t>
      </w:r>
      <w:r>
        <w:t>3měsíce</w:t>
      </w:r>
      <w:r>
        <w:tab/>
        <w:t>Kontrola nastavené hodnoty na regulátorech</w:t>
      </w:r>
    </w:p>
    <w:p w14:paraId="505E4966" w14:textId="5F8483BF" w:rsidR="00E8621F" w:rsidRDefault="0066525D" w:rsidP="0066525D">
      <w:pPr>
        <w:pStyle w:val="Odstavecseseznamem"/>
        <w:tabs>
          <w:tab w:val="left" w:pos="3544"/>
        </w:tabs>
        <w:ind w:left="1440"/>
      </w:pPr>
      <w:r>
        <w:tab/>
      </w:r>
      <w:r w:rsidR="00E8621F">
        <w:t>Kontrola nulové hodnoty na manometrech</w:t>
      </w:r>
    </w:p>
    <w:p w14:paraId="4C32B169" w14:textId="20B804F9" w:rsidR="00E8621F" w:rsidRDefault="00E8621F" w:rsidP="0066525D">
      <w:pPr>
        <w:pStyle w:val="Odstavecseseznamem"/>
        <w:numPr>
          <w:ilvl w:val="0"/>
          <w:numId w:val="5"/>
        </w:numPr>
        <w:tabs>
          <w:tab w:val="left" w:pos="3544"/>
        </w:tabs>
      </w:pPr>
      <w:r>
        <w:t>1</w:t>
      </w:r>
      <w:r w:rsidR="0066525D">
        <w:rPr>
          <w:rFonts w:cs="Calibri"/>
        </w:rPr>
        <w:t>×</w:t>
      </w:r>
      <w:r>
        <w:t xml:space="preserve"> rok</w:t>
      </w:r>
      <w:r>
        <w:tab/>
        <w:t>Provozní revize tlakové nádoby</w:t>
      </w:r>
    </w:p>
    <w:p w14:paraId="4FCCDD70" w14:textId="7558C2A6" w:rsidR="00E8621F" w:rsidRDefault="00E8621F" w:rsidP="0066525D">
      <w:pPr>
        <w:pStyle w:val="Odstavecseseznamem"/>
        <w:numPr>
          <w:ilvl w:val="0"/>
          <w:numId w:val="5"/>
        </w:numPr>
        <w:tabs>
          <w:tab w:val="left" w:pos="3544"/>
        </w:tabs>
      </w:pPr>
      <w:r>
        <w:t>1</w:t>
      </w:r>
      <w:r w:rsidR="0066525D">
        <w:rPr>
          <w:rFonts w:cs="Calibri"/>
        </w:rPr>
        <w:t>×</w:t>
      </w:r>
      <w:r>
        <w:t>3 roky</w:t>
      </w:r>
      <w:r>
        <w:tab/>
        <w:t>Školení obsluhujícího personálu tlakových nádob</w:t>
      </w:r>
    </w:p>
    <w:p w14:paraId="0157F8CB" w14:textId="3E492AB6" w:rsidR="00E8621F" w:rsidRDefault="00E8621F" w:rsidP="0066525D">
      <w:pPr>
        <w:pStyle w:val="Odstavecseseznamem"/>
        <w:numPr>
          <w:ilvl w:val="0"/>
          <w:numId w:val="5"/>
        </w:numPr>
        <w:tabs>
          <w:tab w:val="left" w:pos="3544"/>
        </w:tabs>
      </w:pPr>
      <w:r>
        <w:t>1</w:t>
      </w:r>
      <w:r w:rsidR="0066525D">
        <w:rPr>
          <w:rFonts w:cs="Calibri"/>
        </w:rPr>
        <w:t>×</w:t>
      </w:r>
      <w:r>
        <w:t>5 let</w:t>
      </w:r>
      <w:r>
        <w:tab/>
        <w:t>Vnitřní revize tlakové nádoby se zkouškou těsnosti</w:t>
      </w:r>
    </w:p>
    <w:p w14:paraId="26F034D3" w14:textId="4344F0CE" w:rsidR="00E8621F" w:rsidRDefault="00E8621F" w:rsidP="0066525D">
      <w:pPr>
        <w:pStyle w:val="Odstavecseseznamem"/>
        <w:numPr>
          <w:ilvl w:val="0"/>
          <w:numId w:val="5"/>
        </w:numPr>
        <w:tabs>
          <w:tab w:val="left" w:pos="3544"/>
        </w:tabs>
      </w:pPr>
      <w:r>
        <w:t>1</w:t>
      </w:r>
      <w:r w:rsidR="0066525D">
        <w:rPr>
          <w:rFonts w:cs="Calibri"/>
        </w:rPr>
        <w:t>×</w:t>
      </w:r>
      <w:r>
        <w:t>9 let</w:t>
      </w:r>
      <w:r>
        <w:tab/>
        <w:t>Tlaková zkouška tlakové nádoby</w:t>
      </w:r>
    </w:p>
    <w:p w14:paraId="68275B84" w14:textId="46D6E826" w:rsidR="00E8621F" w:rsidRDefault="00E8621F" w:rsidP="0066525D">
      <w:pPr>
        <w:pStyle w:val="Odstavecseseznamem"/>
        <w:numPr>
          <w:ilvl w:val="0"/>
          <w:numId w:val="5"/>
        </w:numPr>
        <w:tabs>
          <w:tab w:val="left" w:pos="3544"/>
        </w:tabs>
      </w:pPr>
      <w:r>
        <w:t>Před topnou sezonou</w:t>
      </w:r>
      <w:r>
        <w:tab/>
        <w:t>Vyčištění filtrů, odkalení</w:t>
      </w:r>
    </w:p>
    <w:p w14:paraId="664797FE" w14:textId="77777777" w:rsidR="0066525D" w:rsidRDefault="0066525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0020FAB8" w14:textId="77777777" w:rsidR="00263D7F" w:rsidRDefault="00263D7F" w:rsidP="00263D7F">
      <w:pPr>
        <w:spacing w:before="240"/>
        <w:ind w:left="720"/>
        <w:rPr>
          <w:ins w:id="0" w:author="Pavel Procházka" w:date="2025-03-10T07:58:00Z"/>
          <w:rFonts w:ascii="Calibri" w:hAnsi="Calibri" w:cs="Calibri"/>
          <w:b/>
          <w:sz w:val="24"/>
          <w:szCs w:val="22"/>
        </w:rPr>
      </w:pPr>
    </w:p>
    <w:p w14:paraId="1B43031D" w14:textId="4E71D5B9" w:rsidR="00E8621F" w:rsidRPr="0066525D" w:rsidRDefault="00E6147B" w:rsidP="00263D7F">
      <w:pPr>
        <w:numPr>
          <w:ilvl w:val="0"/>
          <w:numId w:val="9"/>
        </w:numPr>
        <w:rPr>
          <w:rFonts w:ascii="Calibri" w:hAnsi="Calibri" w:cs="Calibri"/>
          <w:b/>
          <w:sz w:val="24"/>
          <w:szCs w:val="22"/>
        </w:rPr>
      </w:pPr>
      <w:r w:rsidRPr="0066525D">
        <w:rPr>
          <w:rFonts w:ascii="Calibri" w:hAnsi="Calibri" w:cs="Calibri"/>
          <w:b/>
          <w:sz w:val="24"/>
          <w:szCs w:val="22"/>
        </w:rPr>
        <w:t xml:space="preserve">Četnost </w:t>
      </w:r>
      <w:r w:rsidR="00E8621F" w:rsidRPr="0066525D">
        <w:rPr>
          <w:rFonts w:ascii="Calibri" w:hAnsi="Calibri" w:cs="Calibri"/>
          <w:b/>
          <w:sz w:val="24"/>
          <w:szCs w:val="22"/>
        </w:rPr>
        <w:t>prací a úkonů souvisejících s provozem plynového zařízení</w:t>
      </w:r>
    </w:p>
    <w:p w14:paraId="74DB385D" w14:textId="77777777" w:rsidR="00E8621F" w:rsidRDefault="00E8621F" w:rsidP="00E8621F">
      <w:pPr>
        <w:pStyle w:val="Odstavecseseznamem"/>
        <w:rPr>
          <w:b/>
        </w:rPr>
      </w:pPr>
    </w:p>
    <w:p w14:paraId="190E36E8" w14:textId="77777777" w:rsidR="00E8621F" w:rsidRDefault="00E8621F" w:rsidP="0066525D">
      <w:pPr>
        <w:pStyle w:val="Odstavecseseznamem"/>
        <w:numPr>
          <w:ilvl w:val="0"/>
          <w:numId w:val="7"/>
        </w:numPr>
        <w:tabs>
          <w:tab w:val="left" w:pos="3544"/>
        </w:tabs>
      </w:pPr>
      <w:r w:rsidRPr="00973B73">
        <w:t>1xza rok</w:t>
      </w:r>
      <w:r>
        <w:t xml:space="preserve"> </w:t>
      </w:r>
      <w:r>
        <w:tab/>
        <w:t>provozní revize TNS</w:t>
      </w:r>
    </w:p>
    <w:p w14:paraId="515D2424" w14:textId="2B651A84" w:rsidR="00E8621F" w:rsidRDefault="00E8621F" w:rsidP="0066525D">
      <w:pPr>
        <w:pStyle w:val="Odstavecseseznamem"/>
        <w:numPr>
          <w:ilvl w:val="0"/>
          <w:numId w:val="7"/>
        </w:numPr>
        <w:tabs>
          <w:tab w:val="left" w:pos="3544"/>
        </w:tabs>
      </w:pPr>
      <w:r>
        <w:t>1x5 let</w:t>
      </w:r>
      <w:r>
        <w:tab/>
        <w:t>vnitřní revize a zkouška těsnosti TNS</w:t>
      </w:r>
    </w:p>
    <w:p w14:paraId="7D406C50" w14:textId="2B5FA4E7" w:rsidR="00E8621F" w:rsidRDefault="00E8621F" w:rsidP="0066525D">
      <w:pPr>
        <w:pStyle w:val="Odstavecseseznamem"/>
        <w:numPr>
          <w:ilvl w:val="0"/>
          <w:numId w:val="7"/>
        </w:numPr>
        <w:tabs>
          <w:tab w:val="left" w:pos="3544"/>
        </w:tabs>
      </w:pPr>
      <w:r>
        <w:t>1x9 let</w:t>
      </w:r>
      <w:r>
        <w:tab/>
        <w:t>tlaková zkouška TNS</w:t>
      </w:r>
    </w:p>
    <w:p w14:paraId="2B884734" w14:textId="0C926E6E" w:rsidR="00E8621F" w:rsidRDefault="00E8621F" w:rsidP="0066525D">
      <w:pPr>
        <w:pStyle w:val="Odstavecseseznamem"/>
        <w:numPr>
          <w:ilvl w:val="0"/>
          <w:numId w:val="7"/>
        </w:numPr>
        <w:tabs>
          <w:tab w:val="left" w:pos="3544"/>
        </w:tabs>
      </w:pPr>
      <w:r>
        <w:t xml:space="preserve">1x5 let </w:t>
      </w:r>
      <w:r>
        <w:tab/>
        <w:t>revize pojistných ventilů</w:t>
      </w:r>
    </w:p>
    <w:p w14:paraId="26205F66" w14:textId="12EE69F1" w:rsidR="00E8621F" w:rsidRDefault="00E8621F" w:rsidP="0066525D">
      <w:pPr>
        <w:pStyle w:val="Odstavecseseznamem"/>
        <w:numPr>
          <w:ilvl w:val="0"/>
          <w:numId w:val="7"/>
        </w:numPr>
        <w:tabs>
          <w:tab w:val="left" w:pos="3544"/>
        </w:tabs>
      </w:pPr>
      <w:r>
        <w:t>1x rok</w:t>
      </w:r>
      <w:r>
        <w:tab/>
        <w:t>kontrola OPZ</w:t>
      </w:r>
    </w:p>
    <w:p w14:paraId="42F886CC" w14:textId="4AC6AEF5" w:rsidR="00E8621F" w:rsidRDefault="00E8621F" w:rsidP="0066525D">
      <w:pPr>
        <w:pStyle w:val="Odstavecseseznamem"/>
        <w:numPr>
          <w:ilvl w:val="0"/>
          <w:numId w:val="7"/>
        </w:numPr>
        <w:tabs>
          <w:tab w:val="left" w:pos="3544"/>
        </w:tabs>
      </w:pPr>
      <w:r>
        <w:t>1xrok</w:t>
      </w:r>
      <w:r>
        <w:tab/>
        <w:t>revize OPZ</w:t>
      </w:r>
    </w:p>
    <w:p w14:paraId="53582988" w14:textId="2ED94517" w:rsidR="00E8621F" w:rsidRDefault="00E8621F" w:rsidP="0066525D">
      <w:pPr>
        <w:pStyle w:val="Odstavecseseznamem"/>
        <w:numPr>
          <w:ilvl w:val="0"/>
          <w:numId w:val="7"/>
        </w:numPr>
        <w:tabs>
          <w:tab w:val="left" w:pos="3544"/>
        </w:tabs>
      </w:pPr>
      <w:r>
        <w:t>1xrok</w:t>
      </w:r>
      <w:r>
        <w:tab/>
        <w:t>kontrola spalinových cest</w:t>
      </w:r>
    </w:p>
    <w:p w14:paraId="783E360C" w14:textId="5F7CF131" w:rsidR="00E8621F" w:rsidRDefault="00E8621F" w:rsidP="0066525D">
      <w:pPr>
        <w:pStyle w:val="Odstavecseseznamem"/>
        <w:numPr>
          <w:ilvl w:val="0"/>
          <w:numId w:val="7"/>
        </w:numPr>
        <w:tabs>
          <w:tab w:val="left" w:pos="3544"/>
        </w:tabs>
      </w:pPr>
      <w:r>
        <w:t>1xrok</w:t>
      </w:r>
      <w:r>
        <w:tab/>
        <w:t>servis kotlů</w:t>
      </w:r>
    </w:p>
    <w:p w14:paraId="05AC5CEE" w14:textId="5E22194B" w:rsidR="00E8621F" w:rsidRDefault="00E8621F" w:rsidP="0066525D">
      <w:pPr>
        <w:pStyle w:val="Odstavecseseznamem"/>
        <w:numPr>
          <w:ilvl w:val="0"/>
          <w:numId w:val="7"/>
        </w:numPr>
        <w:tabs>
          <w:tab w:val="left" w:pos="3544"/>
        </w:tabs>
      </w:pPr>
      <w:r>
        <w:t>1xrok</w:t>
      </w:r>
      <w:r>
        <w:tab/>
        <w:t>údržba strojního zařízení</w:t>
      </w:r>
    </w:p>
    <w:p w14:paraId="4075BF99" w14:textId="485C860A" w:rsidR="00E8621F" w:rsidRDefault="00E8621F" w:rsidP="0066525D">
      <w:pPr>
        <w:pStyle w:val="Odstavecseseznamem"/>
        <w:numPr>
          <w:ilvl w:val="0"/>
          <w:numId w:val="7"/>
        </w:numPr>
        <w:tabs>
          <w:tab w:val="left" w:pos="3544"/>
        </w:tabs>
      </w:pPr>
      <w:r>
        <w:t>1</w:t>
      </w:r>
      <w:r w:rsidR="0066525D">
        <w:rPr>
          <w:rFonts w:cs="Calibri"/>
        </w:rPr>
        <w:t>×</w:t>
      </w:r>
      <w:r>
        <w:t>3 roky</w:t>
      </w:r>
      <w:r>
        <w:tab/>
        <w:t>obsluha TNS – přezkoušení s vydáním osvědčení</w:t>
      </w:r>
    </w:p>
    <w:p w14:paraId="00441FB6" w14:textId="39BD52C4" w:rsidR="00E8621F" w:rsidRDefault="00E8621F" w:rsidP="0066525D">
      <w:pPr>
        <w:pStyle w:val="Odstavecseseznamem"/>
        <w:numPr>
          <w:ilvl w:val="0"/>
          <w:numId w:val="7"/>
        </w:numPr>
        <w:tabs>
          <w:tab w:val="left" w:pos="3544"/>
        </w:tabs>
      </w:pPr>
      <w:r>
        <w:t>1</w:t>
      </w:r>
      <w:r w:rsidR="0066525D">
        <w:rPr>
          <w:rFonts w:cs="Calibri"/>
        </w:rPr>
        <w:t>×</w:t>
      </w:r>
      <w:r>
        <w:t>3 roky</w:t>
      </w:r>
      <w:r>
        <w:tab/>
        <w:t>obsluha OPZ – přezkoušení s vydáním osvědčení</w:t>
      </w:r>
    </w:p>
    <w:p w14:paraId="07EA7150" w14:textId="77777777" w:rsidR="00E8621F" w:rsidRPr="0066525D" w:rsidRDefault="00E8621F" w:rsidP="00E6147B">
      <w:pPr>
        <w:numPr>
          <w:ilvl w:val="0"/>
          <w:numId w:val="9"/>
        </w:numPr>
        <w:rPr>
          <w:rFonts w:ascii="Calibri" w:hAnsi="Calibri" w:cs="Calibri"/>
          <w:b/>
          <w:sz w:val="24"/>
          <w:szCs w:val="22"/>
        </w:rPr>
      </w:pPr>
      <w:r w:rsidRPr="0066525D">
        <w:rPr>
          <w:rFonts w:ascii="Calibri" w:hAnsi="Calibri" w:cs="Calibri"/>
          <w:b/>
          <w:sz w:val="24"/>
          <w:szCs w:val="22"/>
        </w:rPr>
        <w:t>Seznam tepelných zařízení</w:t>
      </w:r>
    </w:p>
    <w:p w14:paraId="4809B11A" w14:textId="77777777" w:rsidR="00E8621F" w:rsidRDefault="00E8621F" w:rsidP="00E8621F">
      <w:pPr>
        <w:ind w:firstLine="708"/>
      </w:pPr>
    </w:p>
    <w:p w14:paraId="36DBFE46" w14:textId="785383F9" w:rsidR="00E8621F" w:rsidRDefault="00E8621F" w:rsidP="00E8621F">
      <w:pPr>
        <w:pStyle w:val="Odstavecseseznamem"/>
        <w:numPr>
          <w:ilvl w:val="0"/>
          <w:numId w:val="8"/>
        </w:numPr>
      </w:pPr>
      <w:r>
        <w:t>2</w:t>
      </w:r>
      <w:r w:rsidR="0066525D">
        <w:rPr>
          <w:rFonts w:cs="Calibri"/>
        </w:rPr>
        <w:t>×</w:t>
      </w:r>
      <w:r>
        <w:t xml:space="preserve"> plynové kotle De Dietrich 330 kW</w:t>
      </w:r>
    </w:p>
    <w:p w14:paraId="30B69660" w14:textId="3739CEF1" w:rsidR="00E8621F" w:rsidRDefault="00E8621F" w:rsidP="00E8621F">
      <w:pPr>
        <w:pStyle w:val="Odstavecseseznamem"/>
        <w:numPr>
          <w:ilvl w:val="0"/>
          <w:numId w:val="8"/>
        </w:numPr>
      </w:pPr>
      <w:r>
        <w:t>16</w:t>
      </w:r>
      <w:r w:rsidR="0066525D">
        <w:rPr>
          <w:rFonts w:cs="Calibri"/>
        </w:rPr>
        <w:t>×</w:t>
      </w:r>
      <w:r>
        <w:t xml:space="preserve"> výměníkové stanice </w:t>
      </w:r>
      <w:proofErr w:type="spellStart"/>
      <w:r>
        <w:t>Tenza</w:t>
      </w:r>
      <w:proofErr w:type="spellEnd"/>
    </w:p>
    <w:p w14:paraId="67B3BDA2" w14:textId="59702485" w:rsidR="00E8621F" w:rsidRDefault="00E8621F" w:rsidP="00E8621F">
      <w:pPr>
        <w:pStyle w:val="Odstavecseseznamem"/>
        <w:numPr>
          <w:ilvl w:val="0"/>
          <w:numId w:val="8"/>
        </w:numPr>
      </w:pPr>
      <w:r>
        <w:t>2</w:t>
      </w:r>
      <w:r w:rsidR="0066525D">
        <w:rPr>
          <w:rFonts w:cs="Calibri"/>
        </w:rPr>
        <w:t>×</w:t>
      </w:r>
      <w:r>
        <w:t xml:space="preserve"> zásobník TUV 1000</w:t>
      </w:r>
      <w:r w:rsidR="0066525D">
        <w:t xml:space="preserve"> </w:t>
      </w:r>
      <w:r>
        <w:t>l</w:t>
      </w:r>
    </w:p>
    <w:p w14:paraId="757EEB1B" w14:textId="6A7AD73A" w:rsidR="00E8621F" w:rsidRDefault="00E8621F" w:rsidP="00E8621F">
      <w:pPr>
        <w:pStyle w:val="Odstavecseseznamem"/>
        <w:numPr>
          <w:ilvl w:val="0"/>
          <w:numId w:val="8"/>
        </w:numPr>
      </w:pPr>
      <w:r>
        <w:t>2</w:t>
      </w:r>
      <w:r w:rsidR="0066525D">
        <w:rPr>
          <w:rFonts w:cs="Calibri"/>
        </w:rPr>
        <w:t>×</w:t>
      </w:r>
      <w:r>
        <w:t xml:space="preserve"> zásobník TUV 2000</w:t>
      </w:r>
      <w:r w:rsidR="0066525D">
        <w:t xml:space="preserve"> </w:t>
      </w:r>
      <w:r>
        <w:t>l</w:t>
      </w:r>
    </w:p>
    <w:p w14:paraId="210E634C" w14:textId="389CC912" w:rsidR="00266D24" w:rsidRDefault="00266D24" w:rsidP="00E8621F">
      <w:pPr>
        <w:pStyle w:val="Odstavecseseznamem"/>
        <w:numPr>
          <w:ilvl w:val="0"/>
          <w:numId w:val="8"/>
        </w:numPr>
      </w:pPr>
      <w:r>
        <w:t>2</w:t>
      </w:r>
      <w:r w:rsidR="0066525D">
        <w:rPr>
          <w:rFonts w:cs="Calibri"/>
        </w:rPr>
        <w:t>×</w:t>
      </w:r>
      <w:r>
        <w:t>zásobník TUV  500</w:t>
      </w:r>
      <w:r w:rsidR="0066525D">
        <w:t xml:space="preserve"> </w:t>
      </w:r>
      <w:r>
        <w:t>l</w:t>
      </w:r>
    </w:p>
    <w:p w14:paraId="40041115" w14:textId="77777777" w:rsidR="00E8621F" w:rsidRDefault="00E8621F" w:rsidP="00E8621F">
      <w:pPr>
        <w:pStyle w:val="Odstavecseseznamem"/>
        <w:numPr>
          <w:ilvl w:val="0"/>
          <w:numId w:val="8"/>
        </w:numPr>
      </w:pPr>
      <w:r>
        <w:t>Lakovací kabina</w:t>
      </w:r>
    </w:p>
    <w:p w14:paraId="77102E7D" w14:textId="619BB1CA" w:rsidR="00E6147B" w:rsidRPr="00266D24" w:rsidRDefault="00266D24" w:rsidP="00E8621F">
      <w:pPr>
        <w:pStyle w:val="Odstavecseseznamem"/>
        <w:numPr>
          <w:ilvl w:val="0"/>
          <w:numId w:val="8"/>
        </w:numPr>
      </w:pPr>
      <w:r>
        <w:t xml:space="preserve">KPS </w:t>
      </w:r>
      <w:proofErr w:type="spellStart"/>
      <w:r>
        <w:t>Cetetherm</w:t>
      </w:r>
      <w:proofErr w:type="spellEnd"/>
      <w:r>
        <w:t xml:space="preserve"> MAXI UT 160</w:t>
      </w:r>
      <w:r w:rsidR="0066525D">
        <w:t xml:space="preserve"> </w:t>
      </w:r>
      <w:r>
        <w:t>kW, TUW 236</w:t>
      </w:r>
      <w:r w:rsidR="0066525D">
        <w:t xml:space="preserve"> </w:t>
      </w:r>
      <w:r>
        <w:t>kW</w:t>
      </w:r>
    </w:p>
    <w:p w14:paraId="6C332F49" w14:textId="7B524086" w:rsidR="00C908F4" w:rsidRPr="00263D7F" w:rsidRDefault="00E6147B" w:rsidP="00E769B1">
      <w:pPr>
        <w:jc w:val="both"/>
        <w:rPr>
          <w:rFonts w:ascii="Calibri" w:hAnsi="Calibri"/>
          <w:b/>
          <w:bCs/>
          <w:sz w:val="24"/>
          <w:szCs w:val="24"/>
          <w:u w:val="single"/>
        </w:rPr>
      </w:pPr>
      <w:r w:rsidRPr="00263D7F">
        <w:rPr>
          <w:rFonts w:ascii="Calibri" w:hAnsi="Calibri"/>
          <w:b/>
          <w:bCs/>
          <w:sz w:val="24"/>
          <w:szCs w:val="24"/>
          <w:u w:val="single"/>
        </w:rPr>
        <w:t>Cena poskytovaných služeb</w:t>
      </w:r>
      <w:r w:rsidR="0066525D" w:rsidRPr="00263D7F">
        <w:rPr>
          <w:rFonts w:ascii="Calibri" w:hAnsi="Calibri"/>
          <w:b/>
          <w:bCs/>
          <w:sz w:val="24"/>
          <w:szCs w:val="24"/>
          <w:u w:val="single"/>
        </w:rPr>
        <w:t>:</w:t>
      </w:r>
    </w:p>
    <w:p w14:paraId="02AA0586" w14:textId="21C3F366" w:rsidR="00B72A24" w:rsidRPr="00263D7F" w:rsidRDefault="00C908F4" w:rsidP="00263D7F">
      <w:pPr>
        <w:tabs>
          <w:tab w:val="decimal" w:pos="7371"/>
        </w:tabs>
        <w:spacing w:before="240"/>
        <w:jc w:val="both"/>
        <w:rPr>
          <w:rFonts w:ascii="Calibri" w:hAnsi="Calibri"/>
          <w:sz w:val="24"/>
          <w:szCs w:val="24"/>
        </w:rPr>
      </w:pPr>
      <w:r w:rsidRPr="00263D7F">
        <w:rPr>
          <w:rFonts w:ascii="Calibri" w:hAnsi="Calibri"/>
          <w:sz w:val="24"/>
          <w:szCs w:val="24"/>
        </w:rPr>
        <w:t xml:space="preserve">Roční paušální sazba za služby uvedené v bodech </w:t>
      </w:r>
      <w:r w:rsidR="0066525D" w:rsidRPr="00263D7F">
        <w:rPr>
          <w:rFonts w:ascii="Calibri" w:hAnsi="Calibri"/>
          <w:sz w:val="24"/>
          <w:szCs w:val="24"/>
        </w:rPr>
        <w:t>1. až 3.</w:t>
      </w:r>
      <w:r w:rsidRPr="00263D7F">
        <w:rPr>
          <w:rFonts w:ascii="Calibri" w:hAnsi="Calibri"/>
          <w:sz w:val="24"/>
          <w:szCs w:val="24"/>
        </w:rPr>
        <w:tab/>
      </w:r>
      <w:r w:rsidR="00E769B1" w:rsidRPr="00263D7F">
        <w:rPr>
          <w:rFonts w:ascii="Calibri" w:hAnsi="Calibri"/>
          <w:sz w:val="24"/>
          <w:szCs w:val="24"/>
        </w:rPr>
        <w:t>105</w:t>
      </w:r>
      <w:r w:rsidR="0066525D" w:rsidRPr="00263D7F">
        <w:rPr>
          <w:rFonts w:ascii="Calibri" w:hAnsi="Calibri"/>
          <w:sz w:val="24"/>
          <w:szCs w:val="24"/>
        </w:rPr>
        <w:t xml:space="preserve"> </w:t>
      </w:r>
      <w:r w:rsidR="00E769B1" w:rsidRPr="00263D7F">
        <w:rPr>
          <w:rFonts w:ascii="Calibri" w:hAnsi="Calibri"/>
          <w:sz w:val="24"/>
          <w:szCs w:val="24"/>
        </w:rPr>
        <w:t>000</w:t>
      </w:r>
      <w:r w:rsidR="0066525D" w:rsidRPr="00263D7F">
        <w:rPr>
          <w:rFonts w:ascii="Calibri" w:hAnsi="Calibri"/>
          <w:sz w:val="24"/>
          <w:szCs w:val="24"/>
        </w:rPr>
        <w:t>,</w:t>
      </w:r>
      <w:r w:rsidR="00D65F7D" w:rsidRPr="00263D7F">
        <w:rPr>
          <w:rFonts w:ascii="Calibri" w:hAnsi="Calibri"/>
          <w:sz w:val="24"/>
          <w:szCs w:val="24"/>
        </w:rPr>
        <w:t>- Kč bez DPH</w:t>
      </w:r>
    </w:p>
    <w:p w14:paraId="4FA29ED9" w14:textId="405E6ADD" w:rsidR="00D65F7D" w:rsidRPr="00263D7F" w:rsidRDefault="00D65F7D" w:rsidP="0066525D">
      <w:pPr>
        <w:tabs>
          <w:tab w:val="decimal" w:pos="7371"/>
        </w:tabs>
        <w:jc w:val="both"/>
        <w:rPr>
          <w:rFonts w:ascii="Calibri" w:hAnsi="Calibri"/>
          <w:sz w:val="24"/>
          <w:szCs w:val="24"/>
        </w:rPr>
      </w:pPr>
      <w:r w:rsidRPr="00263D7F">
        <w:rPr>
          <w:rFonts w:ascii="Calibri" w:hAnsi="Calibri"/>
          <w:sz w:val="24"/>
          <w:szCs w:val="24"/>
        </w:rPr>
        <w:t>Hodinová zúčtovací sazba</w:t>
      </w:r>
      <w:r w:rsidR="000D0612" w:rsidRPr="00263D7F">
        <w:rPr>
          <w:rFonts w:ascii="Calibri" w:hAnsi="Calibri"/>
          <w:sz w:val="24"/>
          <w:szCs w:val="24"/>
        </w:rPr>
        <w:t xml:space="preserve"> </w:t>
      </w:r>
      <w:r w:rsidR="00E6147B" w:rsidRPr="00263D7F">
        <w:rPr>
          <w:rFonts w:ascii="Calibri" w:hAnsi="Calibri"/>
          <w:sz w:val="24"/>
          <w:szCs w:val="24"/>
        </w:rPr>
        <w:t>–</w:t>
      </w:r>
      <w:r w:rsidR="000D0612" w:rsidRPr="00263D7F">
        <w:rPr>
          <w:rFonts w:ascii="Calibri" w:hAnsi="Calibri"/>
          <w:sz w:val="24"/>
          <w:szCs w:val="24"/>
        </w:rPr>
        <w:t xml:space="preserve"> havárie</w:t>
      </w:r>
      <w:r w:rsidR="00E6147B" w:rsidRPr="00263D7F">
        <w:rPr>
          <w:rFonts w:ascii="Calibri" w:hAnsi="Calibri"/>
          <w:sz w:val="24"/>
          <w:szCs w:val="24"/>
        </w:rPr>
        <w:tab/>
      </w:r>
      <w:r w:rsidR="00E769B1" w:rsidRPr="00263D7F">
        <w:rPr>
          <w:rFonts w:ascii="Calibri" w:hAnsi="Calibri"/>
          <w:sz w:val="24"/>
          <w:szCs w:val="24"/>
        </w:rPr>
        <w:t>750</w:t>
      </w:r>
      <w:r w:rsidRPr="00263D7F">
        <w:rPr>
          <w:rFonts w:ascii="Calibri" w:hAnsi="Calibri"/>
          <w:sz w:val="24"/>
          <w:szCs w:val="24"/>
        </w:rPr>
        <w:t>,- Kč bez DPH</w:t>
      </w:r>
    </w:p>
    <w:p w14:paraId="406ACB04" w14:textId="60AEBFE5" w:rsidR="0066525D" w:rsidRPr="00263D7F" w:rsidRDefault="00D65F7D" w:rsidP="0066525D">
      <w:pPr>
        <w:tabs>
          <w:tab w:val="decimal" w:pos="7371"/>
        </w:tabs>
        <w:jc w:val="both"/>
        <w:rPr>
          <w:rFonts w:ascii="Calibri" w:hAnsi="Calibri"/>
          <w:sz w:val="24"/>
          <w:szCs w:val="24"/>
        </w:rPr>
      </w:pPr>
      <w:r w:rsidRPr="00263D7F">
        <w:rPr>
          <w:rFonts w:ascii="Calibri" w:hAnsi="Calibri"/>
          <w:sz w:val="24"/>
          <w:szCs w:val="24"/>
        </w:rPr>
        <w:t xml:space="preserve">Dopravné </w:t>
      </w:r>
      <w:r w:rsidR="00E6147B" w:rsidRPr="00263D7F">
        <w:rPr>
          <w:rFonts w:ascii="Calibri" w:hAnsi="Calibri"/>
          <w:sz w:val="24"/>
          <w:szCs w:val="24"/>
        </w:rPr>
        <w:t>1 km</w:t>
      </w:r>
      <w:r w:rsidRPr="00263D7F">
        <w:rPr>
          <w:rFonts w:ascii="Calibri" w:hAnsi="Calibri"/>
          <w:sz w:val="24"/>
          <w:szCs w:val="24"/>
        </w:rPr>
        <w:tab/>
      </w:r>
      <w:r w:rsidR="00E769B1" w:rsidRPr="00263D7F">
        <w:rPr>
          <w:rFonts w:ascii="Calibri" w:hAnsi="Calibri"/>
          <w:sz w:val="24"/>
          <w:szCs w:val="24"/>
        </w:rPr>
        <w:t>21</w:t>
      </w:r>
      <w:r w:rsidR="00CB2935" w:rsidRPr="00263D7F">
        <w:rPr>
          <w:rFonts w:ascii="Calibri" w:hAnsi="Calibri"/>
          <w:sz w:val="24"/>
          <w:szCs w:val="24"/>
        </w:rPr>
        <w:t>,- Kč bez DPH</w:t>
      </w:r>
    </w:p>
    <w:p w14:paraId="2CB4DB61" w14:textId="35FAD4F1" w:rsidR="00B72A24" w:rsidRPr="008E1DF2" w:rsidRDefault="00B72A24" w:rsidP="0066525D">
      <w:pPr>
        <w:tabs>
          <w:tab w:val="decimal" w:pos="7655"/>
        </w:tabs>
        <w:jc w:val="both"/>
        <w:rPr>
          <w:rFonts w:ascii="Calibri" w:hAnsi="Calibri"/>
          <w:bCs/>
          <w:sz w:val="24"/>
          <w:szCs w:val="24"/>
        </w:rPr>
      </w:pPr>
    </w:p>
    <w:sectPr w:rsidR="00B72A24" w:rsidRPr="008E1DF2" w:rsidSect="00B72A24">
      <w:headerReference w:type="default" r:id="rId11"/>
      <w:footerReference w:type="default" r:id="rId12"/>
      <w:footnotePr>
        <w:numRestart w:val="eachPage"/>
      </w:footnotePr>
      <w:endnotePr>
        <w:numFmt w:val="decimal"/>
        <w:numStart w:val="0"/>
      </w:endnotePr>
      <w:pgSz w:w="11900" w:h="16832"/>
      <w:pgMar w:top="1417" w:right="1440" w:bottom="1417" w:left="1440" w:header="426" w:footer="105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07B69" w14:textId="77777777" w:rsidR="00B86516" w:rsidRDefault="00B86516" w:rsidP="00A162FC">
      <w:r>
        <w:separator/>
      </w:r>
    </w:p>
  </w:endnote>
  <w:endnote w:type="continuationSeparator" w:id="0">
    <w:p w14:paraId="1CE78855" w14:textId="77777777" w:rsidR="00B86516" w:rsidRDefault="00B86516" w:rsidP="00A1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DAA1" w14:textId="349E60C9" w:rsidR="00343DC3" w:rsidRPr="0013397C" w:rsidRDefault="00AF0ABF" w:rsidP="00E31EEB">
    <w:pPr>
      <w:pStyle w:val="Zpat"/>
      <w:jc w:val="right"/>
      <w:rPr>
        <w:sz w:val="24"/>
      </w:rPr>
    </w:pPr>
    <w:r w:rsidRPr="0013397C">
      <w:rPr>
        <w:sz w:val="24"/>
        <w:lang w:val="cs-CZ" w:eastAsia="cs-CZ"/>
      </w:rPr>
      <w:drawing>
        <wp:anchor distT="0" distB="0" distL="114300" distR="114300" simplePos="0" relativeHeight="251657728" behindDoc="0" locked="0" layoutInCell="1" allowOverlap="1" wp14:anchorId="17AB1E9D" wp14:editId="16C23CAC">
          <wp:simplePos x="0" y="0"/>
          <wp:positionH relativeFrom="column">
            <wp:posOffset>0</wp:posOffset>
          </wp:positionH>
          <wp:positionV relativeFrom="paragraph">
            <wp:posOffset>10160</wp:posOffset>
          </wp:positionV>
          <wp:extent cx="2867025" cy="400050"/>
          <wp:effectExtent l="0" t="0" r="0" b="0"/>
          <wp:wrapSquare wrapText="righ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16"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73285B" w14:textId="77777777" w:rsidR="00343DC3" w:rsidRDefault="00343D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2AE49" w14:textId="77777777" w:rsidR="00B86516" w:rsidRDefault="00B86516" w:rsidP="00A162FC">
      <w:r>
        <w:separator/>
      </w:r>
    </w:p>
  </w:footnote>
  <w:footnote w:type="continuationSeparator" w:id="0">
    <w:p w14:paraId="259507F5" w14:textId="77777777" w:rsidR="00B86516" w:rsidRDefault="00B86516" w:rsidP="00A16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1865" w14:textId="2909EE27" w:rsidR="00343DC3" w:rsidRDefault="00AF0ABF">
    <w:pPr>
      <w:pStyle w:val="Zhlav"/>
    </w:pPr>
    <w:r>
      <w:rPr>
        <w:b/>
        <w:bCs/>
        <w:sz w:val="28"/>
        <w:lang w:val="cs-CZ" w:eastAsia="cs-CZ"/>
      </w:rPr>
      <w:drawing>
        <wp:inline distT="0" distB="0" distL="0" distR="0" wp14:anchorId="4880FE5D" wp14:editId="3E8FADC3">
          <wp:extent cx="5730240" cy="6553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7DC9"/>
    <w:multiLevelType w:val="hybridMultilevel"/>
    <w:tmpl w:val="B9A2EDB8"/>
    <w:lvl w:ilvl="0" w:tplc="9F0C20B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F2664D"/>
    <w:multiLevelType w:val="hybridMultilevel"/>
    <w:tmpl w:val="029ECA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391C8A"/>
    <w:multiLevelType w:val="hybridMultilevel"/>
    <w:tmpl w:val="B99C4308"/>
    <w:lvl w:ilvl="0" w:tplc="A09298D6">
      <w:start w:val="306"/>
      <w:numFmt w:val="decimal"/>
      <w:lvlText w:val="%1"/>
      <w:lvlJc w:val="left"/>
      <w:pPr>
        <w:tabs>
          <w:tab w:val="num" w:pos="2640"/>
        </w:tabs>
        <w:ind w:left="26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1DD93B80"/>
    <w:multiLevelType w:val="hybridMultilevel"/>
    <w:tmpl w:val="DA0A66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DD31DD"/>
    <w:multiLevelType w:val="hybridMultilevel"/>
    <w:tmpl w:val="48765360"/>
    <w:lvl w:ilvl="0" w:tplc="B40A8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C1BEE"/>
    <w:multiLevelType w:val="hybridMultilevel"/>
    <w:tmpl w:val="78F84D5A"/>
    <w:lvl w:ilvl="0" w:tplc="9F0C20B4">
      <w:start w:val="1"/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E1B365A"/>
    <w:multiLevelType w:val="hybridMultilevel"/>
    <w:tmpl w:val="89B687BA"/>
    <w:lvl w:ilvl="0" w:tplc="9F0C20B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3B2F3A"/>
    <w:multiLevelType w:val="hybridMultilevel"/>
    <w:tmpl w:val="D376E7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F3A2B"/>
    <w:multiLevelType w:val="hybridMultilevel"/>
    <w:tmpl w:val="EFAADA5C"/>
    <w:lvl w:ilvl="0" w:tplc="9ADC7878">
      <w:start w:val="312"/>
      <w:numFmt w:val="decimal"/>
      <w:lvlText w:val="%1"/>
      <w:lvlJc w:val="left"/>
      <w:pPr>
        <w:tabs>
          <w:tab w:val="num" w:pos="2640"/>
        </w:tabs>
        <w:ind w:left="26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vel Procházka">
    <w15:presenceInfo w15:providerId="AD" w15:userId="S::prochazka@dopskopl.cz::4c401b5e-db8f-4038-9736-2ba1c237d7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ED8"/>
    <w:rsid w:val="00032DA4"/>
    <w:rsid w:val="00063BC7"/>
    <w:rsid w:val="000716F8"/>
    <w:rsid w:val="00081266"/>
    <w:rsid w:val="00084179"/>
    <w:rsid w:val="00096BF4"/>
    <w:rsid w:val="000C3270"/>
    <w:rsid w:val="000D0612"/>
    <w:rsid w:val="000E0ED8"/>
    <w:rsid w:val="000F75D8"/>
    <w:rsid w:val="001043E1"/>
    <w:rsid w:val="001136C9"/>
    <w:rsid w:val="001246EE"/>
    <w:rsid w:val="00127663"/>
    <w:rsid w:val="0013397C"/>
    <w:rsid w:val="0016202F"/>
    <w:rsid w:val="0017734E"/>
    <w:rsid w:val="001A59F6"/>
    <w:rsid w:val="001B1A6D"/>
    <w:rsid w:val="001E1C67"/>
    <w:rsid w:val="001E44B1"/>
    <w:rsid w:val="001F1917"/>
    <w:rsid w:val="001F2EC2"/>
    <w:rsid w:val="001F7C9D"/>
    <w:rsid w:val="00202559"/>
    <w:rsid w:val="00213D3D"/>
    <w:rsid w:val="002221D1"/>
    <w:rsid w:val="002462E3"/>
    <w:rsid w:val="0025032B"/>
    <w:rsid w:val="00252686"/>
    <w:rsid w:val="00263D7F"/>
    <w:rsid w:val="00266D24"/>
    <w:rsid w:val="002748BA"/>
    <w:rsid w:val="0028019A"/>
    <w:rsid w:val="002A4008"/>
    <w:rsid w:val="002A4EDA"/>
    <w:rsid w:val="002B380B"/>
    <w:rsid w:val="002B6C5F"/>
    <w:rsid w:val="002C15CA"/>
    <w:rsid w:val="002F1DE2"/>
    <w:rsid w:val="00307B27"/>
    <w:rsid w:val="003157FC"/>
    <w:rsid w:val="00343DC3"/>
    <w:rsid w:val="00360A8E"/>
    <w:rsid w:val="0036188C"/>
    <w:rsid w:val="00366233"/>
    <w:rsid w:val="00370777"/>
    <w:rsid w:val="00397D44"/>
    <w:rsid w:val="003C2B46"/>
    <w:rsid w:val="00450184"/>
    <w:rsid w:val="004529B1"/>
    <w:rsid w:val="00461C0A"/>
    <w:rsid w:val="00490FA4"/>
    <w:rsid w:val="004963DA"/>
    <w:rsid w:val="004A2A9C"/>
    <w:rsid w:val="004B0605"/>
    <w:rsid w:val="004B3280"/>
    <w:rsid w:val="004E67F6"/>
    <w:rsid w:val="005278AC"/>
    <w:rsid w:val="00530505"/>
    <w:rsid w:val="00556350"/>
    <w:rsid w:val="005600CE"/>
    <w:rsid w:val="00575720"/>
    <w:rsid w:val="00595978"/>
    <w:rsid w:val="005A1E6D"/>
    <w:rsid w:val="005A39D4"/>
    <w:rsid w:val="005B01A9"/>
    <w:rsid w:val="005D51B1"/>
    <w:rsid w:val="005D68D4"/>
    <w:rsid w:val="005F716E"/>
    <w:rsid w:val="006013CE"/>
    <w:rsid w:val="00630084"/>
    <w:rsid w:val="00652850"/>
    <w:rsid w:val="0066525D"/>
    <w:rsid w:val="006665D4"/>
    <w:rsid w:val="006821D0"/>
    <w:rsid w:val="00686D96"/>
    <w:rsid w:val="00695768"/>
    <w:rsid w:val="006A60A0"/>
    <w:rsid w:val="006A6A3A"/>
    <w:rsid w:val="006C4619"/>
    <w:rsid w:val="006D2036"/>
    <w:rsid w:val="006D54D8"/>
    <w:rsid w:val="0070205D"/>
    <w:rsid w:val="00704618"/>
    <w:rsid w:val="0071654E"/>
    <w:rsid w:val="007231E7"/>
    <w:rsid w:val="00731C37"/>
    <w:rsid w:val="00751BE6"/>
    <w:rsid w:val="00754E4C"/>
    <w:rsid w:val="0079232F"/>
    <w:rsid w:val="007B5AE7"/>
    <w:rsid w:val="007C2345"/>
    <w:rsid w:val="007C2F15"/>
    <w:rsid w:val="007C6725"/>
    <w:rsid w:val="007D37D2"/>
    <w:rsid w:val="00802174"/>
    <w:rsid w:val="00847923"/>
    <w:rsid w:val="00854C29"/>
    <w:rsid w:val="00872F74"/>
    <w:rsid w:val="00875A59"/>
    <w:rsid w:val="00876CF3"/>
    <w:rsid w:val="0088552B"/>
    <w:rsid w:val="00891D3A"/>
    <w:rsid w:val="008A4B22"/>
    <w:rsid w:val="008A4B31"/>
    <w:rsid w:val="008B10ED"/>
    <w:rsid w:val="008B194C"/>
    <w:rsid w:val="008C1F09"/>
    <w:rsid w:val="008C4C2F"/>
    <w:rsid w:val="008C63B2"/>
    <w:rsid w:val="008C7BFF"/>
    <w:rsid w:val="008E1DF2"/>
    <w:rsid w:val="00901062"/>
    <w:rsid w:val="00916C0A"/>
    <w:rsid w:val="009362A7"/>
    <w:rsid w:val="00945C52"/>
    <w:rsid w:val="00964E8C"/>
    <w:rsid w:val="00980C6E"/>
    <w:rsid w:val="00990029"/>
    <w:rsid w:val="00994C04"/>
    <w:rsid w:val="009B5241"/>
    <w:rsid w:val="009B5D53"/>
    <w:rsid w:val="009C1CD9"/>
    <w:rsid w:val="009C3D1B"/>
    <w:rsid w:val="009D1283"/>
    <w:rsid w:val="009E6046"/>
    <w:rsid w:val="009F16EA"/>
    <w:rsid w:val="009F3D37"/>
    <w:rsid w:val="00A01A25"/>
    <w:rsid w:val="00A065C7"/>
    <w:rsid w:val="00A147A9"/>
    <w:rsid w:val="00A162FC"/>
    <w:rsid w:val="00A307A6"/>
    <w:rsid w:val="00A433A9"/>
    <w:rsid w:val="00A6703A"/>
    <w:rsid w:val="00A750E0"/>
    <w:rsid w:val="00A75BEF"/>
    <w:rsid w:val="00A863A4"/>
    <w:rsid w:val="00A93DCE"/>
    <w:rsid w:val="00AA11B6"/>
    <w:rsid w:val="00AA22E2"/>
    <w:rsid w:val="00AA3F9C"/>
    <w:rsid w:val="00AA6E41"/>
    <w:rsid w:val="00AB4DF9"/>
    <w:rsid w:val="00AB7EC6"/>
    <w:rsid w:val="00AC3FF1"/>
    <w:rsid w:val="00AE71D2"/>
    <w:rsid w:val="00AF0ABF"/>
    <w:rsid w:val="00AF5933"/>
    <w:rsid w:val="00AF7F0D"/>
    <w:rsid w:val="00B1593A"/>
    <w:rsid w:val="00B209B6"/>
    <w:rsid w:val="00B3597D"/>
    <w:rsid w:val="00B638EF"/>
    <w:rsid w:val="00B65082"/>
    <w:rsid w:val="00B72A24"/>
    <w:rsid w:val="00B86516"/>
    <w:rsid w:val="00BA7709"/>
    <w:rsid w:val="00BB74DA"/>
    <w:rsid w:val="00BD1DFB"/>
    <w:rsid w:val="00BD7C0D"/>
    <w:rsid w:val="00C22FFD"/>
    <w:rsid w:val="00C40AFC"/>
    <w:rsid w:val="00C73C12"/>
    <w:rsid w:val="00C908F4"/>
    <w:rsid w:val="00C90A90"/>
    <w:rsid w:val="00C91D71"/>
    <w:rsid w:val="00CB2935"/>
    <w:rsid w:val="00CB70C3"/>
    <w:rsid w:val="00CD3F36"/>
    <w:rsid w:val="00CD41DB"/>
    <w:rsid w:val="00CE1B83"/>
    <w:rsid w:val="00CE298C"/>
    <w:rsid w:val="00CE454D"/>
    <w:rsid w:val="00D043E9"/>
    <w:rsid w:val="00D65F7D"/>
    <w:rsid w:val="00D67870"/>
    <w:rsid w:val="00D67C3D"/>
    <w:rsid w:val="00D7167D"/>
    <w:rsid w:val="00D75F4A"/>
    <w:rsid w:val="00D762D3"/>
    <w:rsid w:val="00D809BB"/>
    <w:rsid w:val="00D86CAD"/>
    <w:rsid w:val="00DA020E"/>
    <w:rsid w:val="00DA5E63"/>
    <w:rsid w:val="00DA64D6"/>
    <w:rsid w:val="00DA7035"/>
    <w:rsid w:val="00DB0B83"/>
    <w:rsid w:val="00DB1649"/>
    <w:rsid w:val="00DC2009"/>
    <w:rsid w:val="00DC3561"/>
    <w:rsid w:val="00DE677B"/>
    <w:rsid w:val="00DF7A9C"/>
    <w:rsid w:val="00E13A92"/>
    <w:rsid w:val="00E23486"/>
    <w:rsid w:val="00E31EEB"/>
    <w:rsid w:val="00E6147B"/>
    <w:rsid w:val="00E762BB"/>
    <w:rsid w:val="00E769B1"/>
    <w:rsid w:val="00E8621F"/>
    <w:rsid w:val="00EA1255"/>
    <w:rsid w:val="00EA3F91"/>
    <w:rsid w:val="00ED390B"/>
    <w:rsid w:val="00ED7CFF"/>
    <w:rsid w:val="00F22F6D"/>
    <w:rsid w:val="00F27B6E"/>
    <w:rsid w:val="00F308F7"/>
    <w:rsid w:val="00F66CB9"/>
    <w:rsid w:val="00F82B93"/>
    <w:rsid w:val="00FC1914"/>
    <w:rsid w:val="00FC3386"/>
    <w:rsid w:val="00FC71DD"/>
    <w:rsid w:val="00FE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0FABA2"/>
  <w15:chartTrackingRefBased/>
  <w15:docId w15:val="{4052AF5B-7AC6-4CDE-B410-2DD55C11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  <w:spacing w:line="288" w:lineRule="auto"/>
    </w:pPr>
    <w:rPr>
      <w:sz w:val="24"/>
      <w:lang w:val="x-none" w:eastAsia="x-none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Zkladntext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character" w:customStyle="1" w:styleId="ZkladntextChar">
    <w:name w:val="Základní text Char"/>
    <w:link w:val="Zkladntext"/>
    <w:rsid w:val="00FE50A6"/>
    <w:rPr>
      <w:noProof/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A162F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A162FC"/>
    <w:rPr>
      <w:noProof/>
    </w:rPr>
  </w:style>
  <w:style w:type="paragraph" w:styleId="Zpat">
    <w:name w:val="footer"/>
    <w:basedOn w:val="Normln"/>
    <w:link w:val="ZpatChar"/>
    <w:uiPriority w:val="99"/>
    <w:unhideWhenUsed/>
    <w:rsid w:val="00A162F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A162FC"/>
    <w:rPr>
      <w:noProof/>
    </w:rPr>
  </w:style>
  <w:style w:type="paragraph" w:styleId="Odstavecseseznamem">
    <w:name w:val="List Paragraph"/>
    <w:basedOn w:val="Normln"/>
    <w:uiPriority w:val="34"/>
    <w:qFormat/>
    <w:rsid w:val="00E8621F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08F4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908F4"/>
    <w:rPr>
      <w:rFonts w:ascii="Segoe UI" w:hAnsi="Segoe UI" w:cs="Segoe UI"/>
      <w:noProof/>
      <w:sz w:val="18"/>
      <w:szCs w:val="18"/>
    </w:rPr>
  </w:style>
  <w:style w:type="character" w:styleId="Odkaznakoment">
    <w:name w:val="annotation reference"/>
    <w:uiPriority w:val="99"/>
    <w:semiHidden/>
    <w:unhideWhenUsed/>
    <w:rsid w:val="00E614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147B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E6147B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147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6147B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5B06F6E80F5E439636941D673F8146" ma:contentTypeVersion="12" ma:contentTypeDescription="Vytvoří nový dokument" ma:contentTypeScope="" ma:versionID="7e2c423a071823e99d505b73af599b33">
  <xsd:schema xmlns:xsd="http://www.w3.org/2001/XMLSchema" xmlns:xs="http://www.w3.org/2001/XMLSchema" xmlns:p="http://schemas.microsoft.com/office/2006/metadata/properties" xmlns:ns3="9eecee72-7a9b-4dbb-a525-e51094d54746" targetNamespace="http://schemas.microsoft.com/office/2006/metadata/properties" ma:root="true" ma:fieldsID="1a59e4a1e8443c2a4adae8645ae7893f" ns3:_="">
    <xsd:import namespace="9eecee72-7a9b-4dbb-a525-e51094d547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SystemTags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ee72-7a9b-4dbb-a525-e51094d54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2A4BE-7DAB-4940-9ADC-7DEF7349C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cee72-7a9b-4dbb-a525-e51094d54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E00E49-2CF6-407D-9DF7-9FDF9A5E29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D27FA0-AAEC-4901-A22C-8EA08C6542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0E9701-8792-4D06-82A8-EC87198E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STAVBA  Plzeň, výrobní družstvo vlastníků, Republikánská 45, 312  63  Plzeň</vt:lpstr>
    </vt:vector>
  </TitlesOfParts>
  <Company>Stavba v.d. Plzeň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STAVBA  Plzeň, výrobní družstvo vlastníků, Republikánská 45, 312  63  Plzeň</dc:title>
  <dc:subject/>
  <dc:creator>Janouškovec</dc:creator>
  <cp:keywords/>
  <cp:lastModifiedBy>Pavel Procházka</cp:lastModifiedBy>
  <cp:revision>6</cp:revision>
  <cp:lastPrinted>2016-05-25T13:49:00Z</cp:lastPrinted>
  <dcterms:created xsi:type="dcterms:W3CDTF">2025-03-07T07:12:00Z</dcterms:created>
  <dcterms:modified xsi:type="dcterms:W3CDTF">2025-03-10T07:00:00Z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0x0101008A5B06F6E80F5E439636941D673F8146</vt:lpwstr>
  </property>
</Properties>
</file>