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D9A3" w14:textId="5E8AC991" w:rsidR="005775DB" w:rsidRPr="00BB1E76" w:rsidRDefault="002955C8" w:rsidP="0053250A">
      <w:pPr>
        <w:pStyle w:val="Nzev"/>
      </w:pPr>
      <w:r w:rsidRPr="00BB1E76">
        <w:t xml:space="preserve">SERVISNÍ </w:t>
      </w:r>
      <w:r w:rsidR="0053250A" w:rsidRPr="00BB1E76">
        <w:t>SMLOUVA</w:t>
      </w:r>
      <w:r w:rsidR="009669F0">
        <w:t xml:space="preserve"> č.</w:t>
      </w:r>
      <w:r w:rsidR="00CB4513">
        <w:t xml:space="preserve"> 503</w:t>
      </w:r>
      <w:r w:rsidR="009669F0">
        <w:t xml:space="preserve"> /2025</w:t>
      </w:r>
    </w:p>
    <w:p w14:paraId="6CC12E09" w14:textId="77777777" w:rsidR="005775DB" w:rsidRPr="00BB1E76" w:rsidRDefault="002C27A9" w:rsidP="005775DB">
      <w:pPr>
        <w:jc w:val="center"/>
        <w:rPr>
          <w:sz w:val="28"/>
        </w:rPr>
      </w:pPr>
      <w:r w:rsidRPr="00BB1E76">
        <w:rPr>
          <w:sz w:val="28"/>
        </w:rPr>
        <w:t>o</w:t>
      </w:r>
      <w:r w:rsidR="0053250A" w:rsidRPr="00BB1E76">
        <w:rPr>
          <w:sz w:val="28"/>
        </w:rPr>
        <w:t xml:space="preserve"> provádění servisních paušálních činností pro zdroj tepla</w:t>
      </w:r>
    </w:p>
    <w:p w14:paraId="4A0FF7B8" w14:textId="77777777" w:rsidR="005775DB" w:rsidRPr="00BB1E76" w:rsidRDefault="005775DB" w:rsidP="005775DB">
      <w:pPr>
        <w:jc w:val="center"/>
        <w:rPr>
          <w:b/>
          <w:sz w:val="24"/>
        </w:rPr>
      </w:pPr>
    </w:p>
    <w:p w14:paraId="619F2FC6" w14:textId="77777777" w:rsidR="007B72AA" w:rsidRPr="00BB1E76" w:rsidRDefault="007B72AA" w:rsidP="005775DB">
      <w:pPr>
        <w:jc w:val="center"/>
        <w:rPr>
          <w:b/>
          <w:sz w:val="24"/>
        </w:rPr>
      </w:pPr>
    </w:p>
    <w:p w14:paraId="32F8A848" w14:textId="77777777" w:rsidR="005775DB" w:rsidRPr="00BB1E76" w:rsidRDefault="005775DB" w:rsidP="00246C84">
      <w:pPr>
        <w:numPr>
          <w:ilvl w:val="0"/>
          <w:numId w:val="1"/>
        </w:numPr>
        <w:jc w:val="center"/>
        <w:rPr>
          <w:b/>
          <w:sz w:val="24"/>
        </w:rPr>
      </w:pPr>
      <w:r w:rsidRPr="00BB1E76">
        <w:rPr>
          <w:b/>
          <w:sz w:val="24"/>
        </w:rPr>
        <w:t>Smluvní strany:</w:t>
      </w:r>
    </w:p>
    <w:p w14:paraId="085C9479" w14:textId="77777777" w:rsidR="0026556F" w:rsidRPr="00BB1E76" w:rsidRDefault="0026556F" w:rsidP="0026556F">
      <w:pPr>
        <w:ind w:left="1080"/>
        <w:rPr>
          <w:b/>
          <w:sz w:val="24"/>
        </w:rPr>
      </w:pPr>
    </w:p>
    <w:p w14:paraId="62B88FEA" w14:textId="77777777" w:rsidR="00D31EAB" w:rsidRPr="00BB1E76" w:rsidRDefault="00B62B0B" w:rsidP="009D4FE5">
      <w:pPr>
        <w:tabs>
          <w:tab w:val="left" w:pos="2127"/>
        </w:tabs>
        <w:rPr>
          <w:b/>
          <w:sz w:val="28"/>
          <w:szCs w:val="28"/>
        </w:rPr>
      </w:pPr>
      <w:r w:rsidRPr="00BB1E76">
        <w:rPr>
          <w:b/>
          <w:i/>
          <w:sz w:val="28"/>
          <w:szCs w:val="28"/>
        </w:rPr>
        <w:t>1. Objednatel</w:t>
      </w:r>
      <w:r w:rsidR="009D4FE5">
        <w:rPr>
          <w:b/>
          <w:i/>
          <w:sz w:val="28"/>
          <w:szCs w:val="28"/>
        </w:rPr>
        <w:t>:</w:t>
      </w:r>
      <w:r w:rsidR="009D4FE5">
        <w:rPr>
          <w:b/>
          <w:i/>
          <w:sz w:val="28"/>
          <w:szCs w:val="28"/>
        </w:rPr>
        <w:tab/>
      </w:r>
      <w:r w:rsidR="000613FE" w:rsidRPr="00BB1E76">
        <w:rPr>
          <w:b/>
          <w:i/>
          <w:sz w:val="28"/>
          <w:szCs w:val="28"/>
        </w:rPr>
        <w:t>Střední průmyslová škola dopravní, Plzeň</w:t>
      </w:r>
      <w:r w:rsidR="000613FE" w:rsidRPr="00BB1E76">
        <w:rPr>
          <w:b/>
          <w:sz w:val="28"/>
          <w:szCs w:val="28"/>
        </w:rPr>
        <w:t xml:space="preserve"> </w:t>
      </w:r>
    </w:p>
    <w:p w14:paraId="5D75F96B" w14:textId="77777777" w:rsidR="0026556F" w:rsidRPr="00BB1E76" w:rsidRDefault="009D4FE5" w:rsidP="009D4FE5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 w:rsidR="000613FE" w:rsidRPr="00BB1E76">
        <w:rPr>
          <w:sz w:val="24"/>
          <w:szCs w:val="24"/>
        </w:rPr>
        <w:t>Karlovarská 99</w:t>
      </w:r>
      <w:r w:rsidR="00E30AB5" w:rsidRPr="00BB1E76">
        <w:rPr>
          <w:sz w:val="24"/>
          <w:szCs w:val="24"/>
        </w:rPr>
        <w:t>, 3</w:t>
      </w:r>
      <w:r w:rsidR="000613FE" w:rsidRPr="00BB1E76">
        <w:rPr>
          <w:sz w:val="24"/>
          <w:szCs w:val="24"/>
        </w:rPr>
        <w:t>23</w:t>
      </w:r>
      <w:r w:rsidR="00E30AB5" w:rsidRPr="00BB1E76">
        <w:rPr>
          <w:sz w:val="24"/>
          <w:szCs w:val="24"/>
        </w:rPr>
        <w:t xml:space="preserve"> 00 Plzeň</w:t>
      </w:r>
    </w:p>
    <w:p w14:paraId="11EE6FEA" w14:textId="77777777" w:rsidR="00B62B0B" w:rsidRPr="00BB1E76" w:rsidRDefault="009D4FE5" w:rsidP="009D4FE5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Zřizovatel:</w:t>
      </w:r>
      <w:r>
        <w:rPr>
          <w:sz w:val="24"/>
          <w:szCs w:val="24"/>
        </w:rPr>
        <w:tab/>
      </w:r>
      <w:r w:rsidR="00B62B0B" w:rsidRPr="00BB1E76">
        <w:rPr>
          <w:sz w:val="24"/>
          <w:szCs w:val="24"/>
        </w:rPr>
        <w:t>Plzeňský kraj, Škroupova 18, Plzeň, zřizovací listina č. j. 197 z 31.</w:t>
      </w:r>
      <w:r w:rsidR="00BB1E76" w:rsidRPr="00BB1E76">
        <w:rPr>
          <w:sz w:val="24"/>
          <w:szCs w:val="24"/>
        </w:rPr>
        <w:t xml:space="preserve"> </w:t>
      </w:r>
      <w:r w:rsidR="00B62B0B" w:rsidRPr="00BB1E76">
        <w:rPr>
          <w:sz w:val="24"/>
          <w:szCs w:val="24"/>
        </w:rPr>
        <w:t>5.</w:t>
      </w:r>
      <w:r w:rsidR="00BB1E76" w:rsidRPr="00BB1E76">
        <w:rPr>
          <w:sz w:val="24"/>
          <w:szCs w:val="24"/>
        </w:rPr>
        <w:t xml:space="preserve"> </w:t>
      </w:r>
      <w:r w:rsidR="00B62B0B" w:rsidRPr="00BB1E76">
        <w:rPr>
          <w:sz w:val="24"/>
          <w:szCs w:val="24"/>
        </w:rPr>
        <w:t>2001</w:t>
      </w:r>
    </w:p>
    <w:p w14:paraId="03482905" w14:textId="77777777" w:rsidR="0026556F" w:rsidRPr="00BB1E76" w:rsidRDefault="009D4FE5" w:rsidP="009D4FE5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Zastoupený:</w:t>
      </w:r>
      <w:r>
        <w:rPr>
          <w:sz w:val="24"/>
          <w:szCs w:val="24"/>
        </w:rPr>
        <w:tab/>
      </w:r>
      <w:r w:rsidR="000613FE" w:rsidRPr="00BB1E76">
        <w:rPr>
          <w:sz w:val="24"/>
          <w:szCs w:val="24"/>
        </w:rPr>
        <w:t>Ing. Irenou Novákovou</w:t>
      </w:r>
    </w:p>
    <w:p w14:paraId="025A6376" w14:textId="084F588A" w:rsidR="007B40DC" w:rsidRPr="00BB1E76" w:rsidRDefault="009D4FE5" w:rsidP="009D4FE5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del w:id="0" w:author="Petra Hauptmanová" w:date="2025-04-11T12:03:00Z">
        <w:r w:rsidR="00B62B0B" w:rsidRPr="00BB1E76" w:rsidDel="00F626F8">
          <w:rPr>
            <w:sz w:val="24"/>
          </w:rPr>
          <w:delText xml:space="preserve">Československá obchodní banka, č. </w:delText>
        </w:r>
        <w:r w:rsidR="00820EFA" w:rsidRPr="005B178E" w:rsidDel="00F626F8">
          <w:rPr>
            <w:sz w:val="24"/>
          </w:rPr>
          <w:delText>ú.</w:delText>
        </w:r>
        <w:r w:rsidR="00B62B0B" w:rsidRPr="00BB1E76" w:rsidDel="00F626F8">
          <w:rPr>
            <w:sz w:val="24"/>
          </w:rPr>
          <w:delText>: 177679864/0300</w:delText>
        </w:r>
      </w:del>
    </w:p>
    <w:p w14:paraId="60A653A6" w14:textId="77777777" w:rsidR="00BB1E76" w:rsidRPr="00BB1E76" w:rsidRDefault="007B40DC" w:rsidP="009D4FE5">
      <w:pPr>
        <w:tabs>
          <w:tab w:val="left" w:pos="426"/>
          <w:tab w:val="left" w:pos="2127"/>
        </w:tabs>
        <w:rPr>
          <w:sz w:val="24"/>
          <w:szCs w:val="24"/>
        </w:rPr>
      </w:pPr>
      <w:r w:rsidRPr="00BB1E76">
        <w:rPr>
          <w:sz w:val="24"/>
          <w:szCs w:val="24"/>
        </w:rPr>
        <w:t>IČO:</w:t>
      </w:r>
      <w:r w:rsidR="0036221C" w:rsidRPr="00BB1E76">
        <w:rPr>
          <w:sz w:val="24"/>
          <w:szCs w:val="24"/>
        </w:rPr>
        <w:t xml:space="preserve"> </w:t>
      </w:r>
      <w:r w:rsidR="00BB1E76" w:rsidRPr="00BB1E76">
        <w:rPr>
          <w:sz w:val="24"/>
          <w:szCs w:val="24"/>
        </w:rPr>
        <w:tab/>
      </w:r>
      <w:r w:rsidR="009D4FE5">
        <w:rPr>
          <w:sz w:val="24"/>
          <w:szCs w:val="24"/>
        </w:rPr>
        <w:t>69457930</w:t>
      </w:r>
    </w:p>
    <w:p w14:paraId="67E3F777" w14:textId="77777777" w:rsidR="000613FE" w:rsidRPr="00BB1E76" w:rsidRDefault="0036221C" w:rsidP="009D4FE5">
      <w:pPr>
        <w:tabs>
          <w:tab w:val="left" w:pos="426"/>
          <w:tab w:val="left" w:pos="2127"/>
        </w:tabs>
        <w:rPr>
          <w:sz w:val="24"/>
          <w:szCs w:val="24"/>
        </w:rPr>
      </w:pPr>
      <w:r w:rsidRPr="00BB1E76">
        <w:rPr>
          <w:sz w:val="24"/>
          <w:szCs w:val="24"/>
        </w:rPr>
        <w:t xml:space="preserve">DIČ: </w:t>
      </w:r>
      <w:r w:rsidR="00BB1E76" w:rsidRPr="00BB1E76">
        <w:rPr>
          <w:sz w:val="24"/>
          <w:szCs w:val="24"/>
        </w:rPr>
        <w:tab/>
      </w:r>
      <w:r w:rsidR="00820EFA">
        <w:rPr>
          <w:sz w:val="24"/>
          <w:szCs w:val="24"/>
        </w:rPr>
        <w:t>CZ</w:t>
      </w:r>
      <w:r w:rsidRPr="00BB1E76">
        <w:rPr>
          <w:sz w:val="24"/>
          <w:szCs w:val="24"/>
        </w:rPr>
        <w:t>69457930</w:t>
      </w:r>
    </w:p>
    <w:p w14:paraId="2F998592" w14:textId="77777777" w:rsidR="00F175B6" w:rsidRPr="00BB1E76" w:rsidRDefault="00F175B6" w:rsidP="00F175B6">
      <w:pPr>
        <w:jc w:val="both"/>
        <w:rPr>
          <w:sz w:val="24"/>
        </w:rPr>
      </w:pPr>
    </w:p>
    <w:p w14:paraId="2FA5F6C0" w14:textId="77777777" w:rsidR="005775DB" w:rsidRPr="005510C0" w:rsidRDefault="00310D72" w:rsidP="005775DB">
      <w:pPr>
        <w:jc w:val="both"/>
        <w:rPr>
          <w:i/>
          <w:sz w:val="24"/>
        </w:rPr>
      </w:pPr>
      <w:r w:rsidRPr="005510C0">
        <w:rPr>
          <w:i/>
          <w:sz w:val="24"/>
        </w:rPr>
        <w:t>(dále jen objednatel)</w:t>
      </w:r>
    </w:p>
    <w:p w14:paraId="0CF7ECE2" w14:textId="77777777" w:rsidR="008A496B" w:rsidRPr="00BB1E76" w:rsidRDefault="008A496B" w:rsidP="005775DB">
      <w:pPr>
        <w:jc w:val="both"/>
        <w:rPr>
          <w:b/>
          <w:sz w:val="24"/>
        </w:rPr>
      </w:pPr>
    </w:p>
    <w:p w14:paraId="1E47585F" w14:textId="77777777" w:rsidR="005775DB" w:rsidRPr="00BB1E76" w:rsidRDefault="00C6208F" w:rsidP="009D4FE5">
      <w:pPr>
        <w:tabs>
          <w:tab w:val="left" w:pos="2127"/>
        </w:tabs>
        <w:jc w:val="both"/>
        <w:rPr>
          <w:b/>
          <w:i/>
          <w:sz w:val="28"/>
          <w:szCs w:val="28"/>
        </w:rPr>
      </w:pPr>
      <w:r w:rsidRPr="00BB1E76">
        <w:rPr>
          <w:b/>
          <w:i/>
          <w:sz w:val="28"/>
          <w:szCs w:val="28"/>
        </w:rPr>
        <w:t>2. Zhotovitel:</w:t>
      </w:r>
      <w:r w:rsidRPr="00BB1E76">
        <w:rPr>
          <w:b/>
          <w:i/>
          <w:sz w:val="28"/>
          <w:szCs w:val="28"/>
        </w:rPr>
        <w:tab/>
        <w:t>STAVBA Plzeň</w:t>
      </w:r>
      <w:r w:rsidR="005775DB" w:rsidRPr="00BB1E76">
        <w:rPr>
          <w:b/>
          <w:i/>
          <w:sz w:val="28"/>
          <w:szCs w:val="28"/>
        </w:rPr>
        <w:t xml:space="preserve"> s r.o.</w:t>
      </w:r>
    </w:p>
    <w:p w14:paraId="3215E5D1" w14:textId="77777777" w:rsidR="005775DB" w:rsidRPr="00BB1E76" w:rsidRDefault="009D4FE5" w:rsidP="009D4FE5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 w:rsidR="00C6208F" w:rsidRPr="00BB1E76">
        <w:rPr>
          <w:sz w:val="24"/>
        </w:rPr>
        <w:t>Republikánská 1102/45, 31200 Plzeň</w:t>
      </w:r>
    </w:p>
    <w:p w14:paraId="0D1E4A56" w14:textId="77777777" w:rsidR="005775DB" w:rsidRPr="00BB1E76" w:rsidRDefault="005775DB" w:rsidP="009D4FE5">
      <w:pPr>
        <w:tabs>
          <w:tab w:val="left" w:pos="2127"/>
        </w:tabs>
        <w:jc w:val="both"/>
        <w:rPr>
          <w:sz w:val="24"/>
        </w:rPr>
      </w:pPr>
      <w:r w:rsidRPr="00BB1E76">
        <w:rPr>
          <w:sz w:val="24"/>
        </w:rPr>
        <w:t>Zap</w:t>
      </w:r>
      <w:r w:rsidR="00C6208F" w:rsidRPr="00BB1E76">
        <w:rPr>
          <w:sz w:val="24"/>
        </w:rPr>
        <w:t>sán:</w:t>
      </w:r>
      <w:r w:rsidR="00C6208F" w:rsidRPr="00BB1E76">
        <w:rPr>
          <w:sz w:val="24"/>
        </w:rPr>
        <w:tab/>
        <w:t>KS v Plzni, oddíl C, vložka 26564</w:t>
      </w:r>
    </w:p>
    <w:p w14:paraId="5E167CB0" w14:textId="77777777" w:rsidR="005775DB" w:rsidRPr="00BB1E76" w:rsidRDefault="005775DB" w:rsidP="009D4FE5">
      <w:pPr>
        <w:tabs>
          <w:tab w:val="left" w:pos="2127"/>
        </w:tabs>
        <w:jc w:val="both"/>
        <w:rPr>
          <w:sz w:val="24"/>
        </w:rPr>
      </w:pPr>
      <w:r w:rsidRPr="00BB1E76">
        <w:rPr>
          <w:sz w:val="24"/>
        </w:rPr>
        <w:t>Zastoupený:</w:t>
      </w:r>
      <w:r w:rsidRPr="00BB1E76">
        <w:rPr>
          <w:sz w:val="24"/>
        </w:rPr>
        <w:tab/>
      </w:r>
      <w:r w:rsidR="00C6208F" w:rsidRPr="00BB1E76">
        <w:rPr>
          <w:sz w:val="24"/>
        </w:rPr>
        <w:t>Václav Janouškovec – jednatel</w:t>
      </w:r>
    </w:p>
    <w:p w14:paraId="1FBA55AA" w14:textId="2CBAC9AC" w:rsidR="005775DB" w:rsidRPr="00BB1E76" w:rsidRDefault="005775DB" w:rsidP="009D4FE5">
      <w:pPr>
        <w:tabs>
          <w:tab w:val="left" w:pos="2127"/>
        </w:tabs>
        <w:jc w:val="both"/>
        <w:rPr>
          <w:sz w:val="24"/>
        </w:rPr>
      </w:pPr>
      <w:r w:rsidRPr="00BB1E76">
        <w:rPr>
          <w:sz w:val="24"/>
        </w:rPr>
        <w:t>Bank</w:t>
      </w:r>
      <w:r w:rsidR="005250BC" w:rsidRPr="00BB1E76">
        <w:rPr>
          <w:sz w:val="24"/>
        </w:rPr>
        <w:t xml:space="preserve">ovní spojení: </w:t>
      </w:r>
      <w:r w:rsidR="005250BC" w:rsidRPr="00BB1E76">
        <w:rPr>
          <w:sz w:val="24"/>
        </w:rPr>
        <w:tab/>
      </w:r>
      <w:del w:id="1" w:author="Petra Hauptmanová" w:date="2025-04-11T12:03:00Z">
        <w:r w:rsidR="005250BC" w:rsidRPr="00BB1E76" w:rsidDel="00F626F8">
          <w:rPr>
            <w:sz w:val="24"/>
          </w:rPr>
          <w:delText>KB</w:delText>
        </w:r>
        <w:r w:rsidR="008C7FAF" w:rsidRPr="00BB1E76" w:rsidDel="00F626F8">
          <w:rPr>
            <w:sz w:val="24"/>
          </w:rPr>
          <w:delText xml:space="preserve"> Plzeň, č.ú.: 718311/0100</w:delText>
        </w:r>
      </w:del>
    </w:p>
    <w:p w14:paraId="4A75198C" w14:textId="77777777" w:rsidR="005775DB" w:rsidRPr="009D4FE5" w:rsidRDefault="008C7FAF" w:rsidP="009D4FE5">
      <w:pPr>
        <w:tabs>
          <w:tab w:val="left" w:pos="2127"/>
        </w:tabs>
        <w:jc w:val="both"/>
        <w:rPr>
          <w:sz w:val="24"/>
        </w:rPr>
      </w:pPr>
      <w:r w:rsidRPr="009D4FE5">
        <w:rPr>
          <w:sz w:val="24"/>
        </w:rPr>
        <w:t>IČ:</w:t>
      </w:r>
      <w:r w:rsidRPr="009D4FE5">
        <w:rPr>
          <w:sz w:val="24"/>
        </w:rPr>
        <w:tab/>
        <w:t>00029122</w:t>
      </w:r>
    </w:p>
    <w:p w14:paraId="0961F1F2" w14:textId="77777777" w:rsidR="008C7FAF" w:rsidRPr="009D4FE5" w:rsidRDefault="008C7FAF" w:rsidP="009D4FE5">
      <w:pPr>
        <w:tabs>
          <w:tab w:val="left" w:pos="2127"/>
        </w:tabs>
        <w:jc w:val="both"/>
        <w:rPr>
          <w:sz w:val="24"/>
        </w:rPr>
      </w:pPr>
      <w:r w:rsidRPr="009D4FE5">
        <w:rPr>
          <w:sz w:val="24"/>
        </w:rPr>
        <w:t>DIČ:</w:t>
      </w:r>
      <w:r w:rsidRPr="009D4FE5">
        <w:rPr>
          <w:sz w:val="24"/>
        </w:rPr>
        <w:tab/>
        <w:t>CZ00029122</w:t>
      </w:r>
    </w:p>
    <w:p w14:paraId="0D8B7B7A" w14:textId="77777777" w:rsidR="00B22204" w:rsidRDefault="00B22204">
      <w:pPr>
        <w:jc w:val="both"/>
        <w:rPr>
          <w:b/>
          <w:sz w:val="24"/>
        </w:rPr>
      </w:pPr>
    </w:p>
    <w:p w14:paraId="3B0CB164" w14:textId="77777777" w:rsidR="00310D72" w:rsidRPr="005510C0" w:rsidRDefault="00310D72" w:rsidP="00310D72">
      <w:pPr>
        <w:jc w:val="both"/>
        <w:rPr>
          <w:i/>
          <w:sz w:val="24"/>
        </w:rPr>
      </w:pPr>
      <w:r w:rsidRPr="005510C0">
        <w:rPr>
          <w:i/>
          <w:sz w:val="24"/>
        </w:rPr>
        <w:t>(dále jen zhotovitel)</w:t>
      </w:r>
    </w:p>
    <w:p w14:paraId="70FE1A66" w14:textId="77777777" w:rsidR="007B72AA" w:rsidRPr="00BB1E76" w:rsidRDefault="007B72AA">
      <w:pPr>
        <w:jc w:val="both"/>
        <w:rPr>
          <w:b/>
          <w:sz w:val="24"/>
        </w:rPr>
      </w:pPr>
    </w:p>
    <w:p w14:paraId="5B3B8380" w14:textId="77777777" w:rsidR="00310D72" w:rsidRPr="00310D72" w:rsidRDefault="00310D72" w:rsidP="00A73E47">
      <w:pPr>
        <w:pStyle w:val="Nadpis7"/>
      </w:pPr>
      <w:r w:rsidRPr="00BB1E76">
        <w:t xml:space="preserve">Předmět </w:t>
      </w:r>
      <w:r>
        <w:t>smlouvy</w:t>
      </w:r>
      <w:r w:rsidR="00EC5F7D">
        <w:t xml:space="preserve"> (díla)</w:t>
      </w:r>
    </w:p>
    <w:p w14:paraId="27522A3B" w14:textId="0A08340F" w:rsidR="00746CCD" w:rsidRPr="00746CCD" w:rsidRDefault="00746CCD" w:rsidP="00FC5B3C">
      <w:pPr>
        <w:pStyle w:val="Nzev"/>
        <w:ind w:left="426"/>
        <w:jc w:val="both"/>
        <w:rPr>
          <w:b w:val="0"/>
          <w:sz w:val="24"/>
        </w:rPr>
      </w:pPr>
      <w:r w:rsidRPr="00746CCD">
        <w:rPr>
          <w:b w:val="0"/>
          <w:sz w:val="24"/>
        </w:rPr>
        <w:t xml:space="preserve">Podkladem k uzavření této smlouvy je zajištění paušálních servisních činností pro zdroj tepla, rozvodů ústředního vytápění a </w:t>
      </w:r>
      <w:r w:rsidR="00FC5B3C">
        <w:rPr>
          <w:b w:val="0"/>
          <w:sz w:val="24"/>
        </w:rPr>
        <w:t xml:space="preserve">zdravotně technické instalace (dále </w:t>
      </w:r>
      <w:r w:rsidRPr="00746CCD">
        <w:rPr>
          <w:b w:val="0"/>
          <w:sz w:val="24"/>
        </w:rPr>
        <w:t xml:space="preserve"> ZTI</w:t>
      </w:r>
      <w:r w:rsidR="00FC5B3C">
        <w:rPr>
          <w:b w:val="0"/>
          <w:sz w:val="24"/>
        </w:rPr>
        <w:t>)</w:t>
      </w:r>
      <w:r w:rsidRPr="00746CCD">
        <w:rPr>
          <w:sz w:val="24"/>
        </w:rPr>
        <w:t xml:space="preserve"> </w:t>
      </w:r>
      <w:r w:rsidR="00FC5B3C">
        <w:rPr>
          <w:b w:val="0"/>
          <w:sz w:val="24"/>
        </w:rPr>
        <w:t>Objednatele.</w:t>
      </w:r>
    </w:p>
    <w:p w14:paraId="1530BB97" w14:textId="2381C98E" w:rsidR="00310D72" w:rsidRPr="00746CCD" w:rsidRDefault="00310D72" w:rsidP="00FC5B3C">
      <w:pPr>
        <w:pStyle w:val="Normlnsodrkou"/>
        <w:numPr>
          <w:ilvl w:val="0"/>
          <w:numId w:val="0"/>
        </w:numPr>
        <w:ind w:left="360"/>
        <w:rPr>
          <w:b/>
        </w:rPr>
      </w:pPr>
      <w:r w:rsidRPr="00746CCD">
        <w:t xml:space="preserve">Zajištění servisních služeb </w:t>
      </w:r>
      <w:r w:rsidR="00FC5B3C">
        <w:t xml:space="preserve">se týká zejména </w:t>
      </w:r>
      <w:r w:rsidRPr="00746CCD">
        <w:t>plyno</w:t>
      </w:r>
      <w:r w:rsidR="004168DA" w:rsidRPr="00746CCD">
        <w:t xml:space="preserve">vé </w:t>
      </w:r>
      <w:r w:rsidR="00FC5B3C" w:rsidRPr="00746CCD">
        <w:t>koteln</w:t>
      </w:r>
      <w:r w:rsidR="00FC5B3C">
        <w:t>y</w:t>
      </w:r>
      <w:r w:rsidR="004168DA" w:rsidRPr="00746CCD">
        <w:t>,</w:t>
      </w:r>
      <w:r w:rsidRPr="00746CCD">
        <w:t xml:space="preserve"> výměníkov</w:t>
      </w:r>
      <w:r w:rsidR="00C95E7C" w:rsidRPr="00746CCD">
        <w:t>é</w:t>
      </w:r>
      <w:r w:rsidRPr="00746CCD">
        <w:t xml:space="preserve"> </w:t>
      </w:r>
      <w:r w:rsidR="00FC5B3C" w:rsidRPr="00746CCD">
        <w:t>stanic</w:t>
      </w:r>
      <w:r w:rsidR="00FC5B3C">
        <w:t>e</w:t>
      </w:r>
      <w:r w:rsidR="004168DA" w:rsidRPr="00746CCD">
        <w:t xml:space="preserve">, </w:t>
      </w:r>
      <w:r w:rsidR="00FC5B3C" w:rsidRPr="00746CCD">
        <w:t>rozvod</w:t>
      </w:r>
      <w:r w:rsidR="00FC5B3C">
        <w:t>ů</w:t>
      </w:r>
      <w:r w:rsidR="00FC5B3C" w:rsidRPr="00746CCD">
        <w:t xml:space="preserve"> </w:t>
      </w:r>
      <w:r w:rsidR="004168DA" w:rsidRPr="00746CCD">
        <w:t>ústředního vytápění a zařízení ZTI</w:t>
      </w:r>
      <w:r w:rsidRPr="00746CCD">
        <w:t xml:space="preserve"> v objektech objednatele na </w:t>
      </w:r>
      <w:r w:rsidR="00FC5B3C" w:rsidRPr="00746CCD">
        <w:t>adres</w:t>
      </w:r>
      <w:r w:rsidR="00FC5B3C">
        <w:t>ách</w:t>
      </w:r>
      <w:r w:rsidRPr="00746CCD">
        <w:t>:</w:t>
      </w:r>
    </w:p>
    <w:p w14:paraId="09994D86" w14:textId="77777777" w:rsidR="00310D72" w:rsidRPr="00A73E47" w:rsidRDefault="00310D72" w:rsidP="00246C84">
      <w:pPr>
        <w:numPr>
          <w:ilvl w:val="0"/>
          <w:numId w:val="2"/>
        </w:numPr>
        <w:ind w:firstLine="981"/>
        <w:jc w:val="both"/>
        <w:rPr>
          <w:sz w:val="24"/>
        </w:rPr>
      </w:pPr>
      <w:r w:rsidRPr="00A73E47">
        <w:rPr>
          <w:sz w:val="24"/>
        </w:rPr>
        <w:t>Průkopníků 290/9; Plzeň Křimice</w:t>
      </w:r>
    </w:p>
    <w:p w14:paraId="593FD3F6" w14:textId="77777777" w:rsidR="00310D72" w:rsidRPr="00310D72" w:rsidRDefault="00310D72" w:rsidP="00246C84">
      <w:pPr>
        <w:numPr>
          <w:ilvl w:val="0"/>
          <w:numId w:val="2"/>
        </w:numPr>
        <w:ind w:firstLine="981"/>
        <w:jc w:val="both"/>
        <w:rPr>
          <w:sz w:val="24"/>
        </w:rPr>
      </w:pPr>
      <w:r>
        <w:rPr>
          <w:sz w:val="24"/>
        </w:rPr>
        <w:t xml:space="preserve"> Skrétova 29, Plzeň</w:t>
      </w:r>
    </w:p>
    <w:p w14:paraId="00B36CBF" w14:textId="2BD28D87" w:rsidR="00310D72" w:rsidRPr="00310D72" w:rsidRDefault="00310D72" w:rsidP="00FC5B3C">
      <w:pPr>
        <w:pStyle w:val="Normlnsodrkou"/>
        <w:numPr>
          <w:ilvl w:val="0"/>
          <w:numId w:val="0"/>
        </w:numPr>
        <w:ind w:left="360"/>
      </w:pPr>
      <w:r w:rsidRPr="005510C0">
        <w:t>Zhotovitel se zavazuje na svůj náklad a nebezpečí pro Objednatele provést řádně a v</w:t>
      </w:r>
      <w:r w:rsidR="009D4FE5">
        <w:t> </w:t>
      </w:r>
      <w:r w:rsidRPr="005510C0">
        <w:t>termínech dohodnutých v této Smlouvě dílo specifikované v</w:t>
      </w:r>
      <w:r>
        <w:t> příloze č. 1</w:t>
      </w:r>
      <w:r w:rsidR="00FC5B3C">
        <w:t>, která je nedílnou součástí této smlouvy.</w:t>
      </w:r>
    </w:p>
    <w:p w14:paraId="7E5F8FD5" w14:textId="77777777" w:rsidR="00310D72" w:rsidRPr="00310D72" w:rsidRDefault="00310D72" w:rsidP="00A73E47">
      <w:pPr>
        <w:pStyle w:val="Nadpis7"/>
      </w:pPr>
      <w:r>
        <w:t>Doba plnění</w:t>
      </w:r>
    </w:p>
    <w:p w14:paraId="331DE447" w14:textId="77777777" w:rsidR="00C95E7C" w:rsidRPr="00A73E47" w:rsidRDefault="00C95E7C" w:rsidP="00A73E47">
      <w:pPr>
        <w:pStyle w:val="Normlnsodrkou"/>
      </w:pPr>
      <w:r w:rsidRPr="00A73E47">
        <w:t xml:space="preserve">Tato Smlouva nabývá platnosti a účinnosti dnem jejího podpisu oběma Smluvními stranami a uzavírá se na dobu </w:t>
      </w:r>
      <w:r w:rsidRPr="00A73E47">
        <w:rPr>
          <w:b/>
        </w:rPr>
        <w:t>neurčitou</w:t>
      </w:r>
      <w:r w:rsidRPr="00A73E47">
        <w:t>.</w:t>
      </w:r>
    </w:p>
    <w:p w14:paraId="1CCB4D97" w14:textId="77777777" w:rsidR="00C95E7C" w:rsidRPr="00A73E47" w:rsidRDefault="00C95E7C" w:rsidP="00A73E47">
      <w:pPr>
        <w:pStyle w:val="Normlnsodrkou"/>
      </w:pPr>
      <w:bookmarkStart w:id="2" w:name="_Toc187177323"/>
      <w:r w:rsidRPr="00A73E47">
        <w:t>Kterákoli ze Smluvních stran je oprávněna tuto Smlouvu písemně vypovědět, a to i bez udání důvodu, s výpovědní lhůtou 3 měsíců. Výpovědní lhůta počíná běžet od prvního dne měsíce následujícího po doručení výpovědi druhé Smluvní straně.</w:t>
      </w:r>
      <w:bookmarkStart w:id="3" w:name="Bookmark4"/>
      <w:bookmarkEnd w:id="2"/>
    </w:p>
    <w:p w14:paraId="3E6C4C82" w14:textId="77777777" w:rsidR="00C95E7C" w:rsidRPr="00A73E47" w:rsidRDefault="00C95E7C" w:rsidP="00A73E47">
      <w:pPr>
        <w:pStyle w:val="Normlnsodrkou"/>
      </w:pPr>
      <w:r w:rsidRPr="00A73E47">
        <w:t>Tuto Smlouvu lze</w:t>
      </w:r>
      <w:bookmarkEnd w:id="3"/>
      <w:r w:rsidRPr="00A73E47">
        <w:t xml:space="preserve"> ukončit písemnou dohodou Smluvních stran.</w:t>
      </w:r>
    </w:p>
    <w:p w14:paraId="5BBFE8F9" w14:textId="77777777" w:rsidR="00C95E7C" w:rsidRPr="00A73E47" w:rsidRDefault="00C95E7C" w:rsidP="00A73E47">
      <w:pPr>
        <w:pStyle w:val="Normlnsodrkou"/>
      </w:pPr>
      <w:r w:rsidRPr="00A73E47">
        <w:lastRenderedPageBreak/>
        <w:t>Každá ze smluvních stran je oprávněna od této Smlouvy odstoupit způsobem a za podmínek stanovených touto Smlouvou a zák. č 89/2012 Sb., občanský zákoník, v platném znění.</w:t>
      </w:r>
    </w:p>
    <w:p w14:paraId="6C5978D0" w14:textId="77777777" w:rsidR="00C95E7C" w:rsidRPr="00A73E47" w:rsidRDefault="00C95E7C" w:rsidP="00A73E47">
      <w:pPr>
        <w:pStyle w:val="Normlnsodrkou"/>
      </w:pPr>
      <w:r w:rsidRPr="00A73E47">
        <w:t>Smluvní strana je dále oprávněna odstoupit od Smlouvy, bude-li zjištěno, že druhá smluvní strana je v úpadku nebo insolvenční návrh bude zamítnut pro nedostatek majetku dlužníka nebo vstoupí-li Objednatel do likvidace.</w:t>
      </w:r>
    </w:p>
    <w:p w14:paraId="3F7CB408" w14:textId="77777777" w:rsidR="00C95E7C" w:rsidRPr="00A73E47" w:rsidRDefault="00C95E7C" w:rsidP="00A73E47">
      <w:pPr>
        <w:pStyle w:val="Normlnsodrkou"/>
      </w:pPr>
      <w:r w:rsidRPr="00A73E47">
        <w:t>Odstoupení od Smlouvy musí být písemné a musí být zasláno druhé straně. Účinky odstoupení nastávají doručením oznámení o o</w:t>
      </w:r>
      <w:r w:rsidR="009D4FE5" w:rsidRPr="00A73E47">
        <w:t>dstoupení druhé Smluvní straně.</w:t>
      </w:r>
    </w:p>
    <w:p w14:paraId="2E13631C" w14:textId="77777777" w:rsidR="00B22204" w:rsidRPr="00C95E7C" w:rsidRDefault="0071523E" w:rsidP="00A73E47">
      <w:pPr>
        <w:pStyle w:val="Nadpis7"/>
      </w:pPr>
      <w:r>
        <w:t>Cena a platební podmínky</w:t>
      </w:r>
    </w:p>
    <w:p w14:paraId="38CDF899" w14:textId="77777777" w:rsidR="0071523E" w:rsidRPr="009D4FE5" w:rsidRDefault="00C95E7C" w:rsidP="00A73E47">
      <w:pPr>
        <w:pStyle w:val="Normlnsodrkou"/>
      </w:pPr>
      <w:r w:rsidRPr="009D4FE5">
        <w:t xml:space="preserve">Cena díla bude objednatelem uhrazena za provedené Dílo bezhotovostní platbou, </w:t>
      </w:r>
      <w:r w:rsidR="0071523E" w:rsidRPr="009D4FE5">
        <w:t xml:space="preserve">a to na základě </w:t>
      </w:r>
      <w:r w:rsidR="00A73E47">
        <w:t>faktury vystavené zhotovitelem.</w:t>
      </w:r>
    </w:p>
    <w:p w14:paraId="50C6CDBD" w14:textId="77777777" w:rsidR="0071523E" w:rsidRPr="009D4FE5" w:rsidRDefault="0071523E" w:rsidP="00A73E47">
      <w:pPr>
        <w:pStyle w:val="Normlnsodrkou"/>
      </w:pPr>
      <w:r w:rsidRPr="009D4FE5">
        <w:t>Splatnost veškerých daňových účetních dokladů (faktur) se stanovuje na 14 kalendářních dnů ode dne převzetí faktury Objednatelem. Dnem úhrady se rozumí den, kdy byla celková účtovaná částka prokazatelně odepsána z účtu Objednatele ve prospěch účtu Zhotovitele.</w:t>
      </w:r>
    </w:p>
    <w:p w14:paraId="75CFA26D" w14:textId="77777777" w:rsidR="0071523E" w:rsidRPr="009D4FE5" w:rsidRDefault="0071523E" w:rsidP="00A73E47">
      <w:pPr>
        <w:pStyle w:val="Normlnsodrkou"/>
      </w:pPr>
      <w:r w:rsidRPr="009D4FE5">
        <w:t>Daňový účetní doklad (faktura) musí splňovat náležitosti daňového dokladu stanovené v</w:t>
      </w:r>
      <w:r w:rsidR="009D4FE5" w:rsidRPr="009D4FE5">
        <w:t> </w:t>
      </w:r>
      <w:r w:rsidRPr="009D4FE5">
        <w:t>§ 26 a násl., zákona č. 235/2004 Sb., o dani z přidané hodnoty a dle zákona č. 89</w:t>
      </w:r>
      <w:r w:rsidR="00A73E47">
        <w:t>/2012 Sb., občanského zákoníku.</w:t>
      </w:r>
    </w:p>
    <w:p w14:paraId="3997167A" w14:textId="77777777" w:rsidR="0071523E" w:rsidRPr="009D4FE5" w:rsidRDefault="00C95E7C" w:rsidP="00A73E47">
      <w:pPr>
        <w:pStyle w:val="Normlnsodrkou"/>
      </w:pPr>
      <w:r w:rsidRPr="009D4FE5">
        <w:t>V případě, že faktura nebude obsahovat předepsané náležitosti, bude vrácena zhotoviteli k</w:t>
      </w:r>
      <w:r w:rsidR="009D4FE5" w:rsidRPr="009D4FE5">
        <w:t> </w:t>
      </w:r>
      <w:r w:rsidR="00A73E47">
        <w:t>přepracování.</w:t>
      </w:r>
    </w:p>
    <w:p w14:paraId="744608EE" w14:textId="77777777" w:rsidR="0071523E" w:rsidRPr="009D4FE5" w:rsidRDefault="0071523E" w:rsidP="00A73E47">
      <w:pPr>
        <w:pStyle w:val="Normlnsodrkou"/>
      </w:pPr>
      <w:r w:rsidRPr="009D4FE5">
        <w:t>Nedílnou součástí (p</w:t>
      </w:r>
      <w:r w:rsidR="00C95E7C" w:rsidRPr="009D4FE5">
        <w:t>řílohou</w:t>
      </w:r>
      <w:r w:rsidRPr="009D4FE5">
        <w:t>)</w:t>
      </w:r>
      <w:r w:rsidR="00C95E7C" w:rsidRPr="009D4FE5">
        <w:t xml:space="preserve"> faktury bude doda</w:t>
      </w:r>
      <w:r w:rsidR="00A73E47">
        <w:t>cí list potvrzený objednatelem.</w:t>
      </w:r>
    </w:p>
    <w:p w14:paraId="3DD17EA8" w14:textId="77777777" w:rsidR="002E7BDF" w:rsidRPr="009D4FE5" w:rsidRDefault="002E7BDF" w:rsidP="00A73E47">
      <w:pPr>
        <w:pStyle w:val="Normlnsodrkou"/>
      </w:pPr>
      <w:r w:rsidRPr="009D4FE5">
        <w:t>Cena za služby (Příloha č. 1) mohou být, po dohodě obou smluvních stran, upraveny formou písemného dodatku k této smlouvě v závislosti na vývoji oficiálního inflačního koeficientu, zveřejněného Českým statistickým úřadem.</w:t>
      </w:r>
    </w:p>
    <w:p w14:paraId="28F4D7F6" w14:textId="77777777" w:rsidR="00B22204" w:rsidRPr="002E7BDF" w:rsidRDefault="00B22204" w:rsidP="00A73E47">
      <w:pPr>
        <w:pStyle w:val="Nadpis7"/>
      </w:pPr>
      <w:r w:rsidRPr="002E7BDF">
        <w:t>Objednatel se zavazuje</w:t>
      </w:r>
    </w:p>
    <w:p w14:paraId="540DC58B" w14:textId="77777777" w:rsidR="00B22204" w:rsidRPr="00A73E47" w:rsidRDefault="00353B19" w:rsidP="00A73E47">
      <w:pPr>
        <w:pStyle w:val="Normlnsodrkou"/>
        <w:rPr>
          <w:rFonts w:eastAsia="Calibri"/>
        </w:rPr>
      </w:pPr>
      <w:r w:rsidRPr="00A73E47">
        <w:rPr>
          <w:rFonts w:eastAsia="Calibri"/>
        </w:rPr>
        <w:t>Umožnit vstup do prostoru plynové kotelny a výměníkových stanic</w:t>
      </w:r>
      <w:r w:rsidR="00BB1E76" w:rsidRPr="00A73E47">
        <w:rPr>
          <w:rFonts w:eastAsia="Calibri"/>
        </w:rPr>
        <w:t xml:space="preserve"> pracovníkům zhotovitele a je</w:t>
      </w:r>
      <w:r w:rsidR="00F13256" w:rsidRPr="00A73E47">
        <w:rPr>
          <w:rFonts w:eastAsia="Calibri"/>
        </w:rPr>
        <w:t>jich smluvním partnerům.</w:t>
      </w:r>
    </w:p>
    <w:p w14:paraId="2F6042C8" w14:textId="77777777" w:rsidR="00B22204" w:rsidRPr="00A73E47" w:rsidRDefault="00B22204" w:rsidP="00A73E47">
      <w:pPr>
        <w:pStyle w:val="Normlnsodrkou"/>
        <w:rPr>
          <w:rFonts w:eastAsia="Calibri"/>
        </w:rPr>
      </w:pPr>
      <w:r w:rsidRPr="00A73E47">
        <w:rPr>
          <w:rFonts w:eastAsia="Calibri"/>
        </w:rPr>
        <w:t>Poskytnout nutnou součinnost a podat neprodleně informace</w:t>
      </w:r>
      <w:r w:rsidR="00537F5D" w:rsidRPr="00A73E47">
        <w:rPr>
          <w:rFonts w:eastAsia="Calibri"/>
        </w:rPr>
        <w:t xml:space="preserve"> o</w:t>
      </w:r>
      <w:r w:rsidRPr="00A73E47">
        <w:rPr>
          <w:rFonts w:eastAsia="Calibri"/>
        </w:rPr>
        <w:t xml:space="preserve"> neodborném zasahování do zařízení.</w:t>
      </w:r>
    </w:p>
    <w:p w14:paraId="1AEED1F8" w14:textId="77777777" w:rsidR="00B22204" w:rsidRPr="002E7BDF" w:rsidRDefault="00B22204" w:rsidP="00A73E47">
      <w:pPr>
        <w:pStyle w:val="Nadpis7"/>
      </w:pPr>
      <w:r w:rsidRPr="002E7BDF">
        <w:t>Zhotovitel se zavazuje</w:t>
      </w:r>
    </w:p>
    <w:p w14:paraId="56F9CC5E" w14:textId="77777777" w:rsidR="008A496B" w:rsidRPr="009D4FE5" w:rsidRDefault="00073DB9" w:rsidP="00A73E47">
      <w:pPr>
        <w:pStyle w:val="Normlnsodrkou"/>
      </w:pPr>
      <w:r w:rsidRPr="009D4FE5">
        <w:t>Zajistit zahájení servisních prací</w:t>
      </w:r>
      <w:r w:rsidR="00027830" w:rsidRPr="009D4FE5">
        <w:t xml:space="preserve"> v pracovní dny</w:t>
      </w:r>
      <w:r w:rsidRPr="009D4FE5">
        <w:t xml:space="preserve"> </w:t>
      </w:r>
      <w:r w:rsidR="00027830" w:rsidRPr="009D4FE5">
        <w:t xml:space="preserve">do </w:t>
      </w:r>
      <w:r w:rsidR="00027830" w:rsidRPr="009D4FE5">
        <w:rPr>
          <w:b/>
        </w:rPr>
        <w:t>24</w:t>
      </w:r>
      <w:r w:rsidR="00B3237D" w:rsidRPr="009D4FE5">
        <w:rPr>
          <w:b/>
        </w:rPr>
        <w:t xml:space="preserve"> </w:t>
      </w:r>
      <w:r w:rsidR="008A496B" w:rsidRPr="009D4FE5">
        <w:rPr>
          <w:b/>
        </w:rPr>
        <w:t>hodin</w:t>
      </w:r>
      <w:r w:rsidR="00027830" w:rsidRPr="009D4FE5">
        <w:rPr>
          <w:b/>
        </w:rPr>
        <w:t xml:space="preserve"> a 48</w:t>
      </w:r>
      <w:r w:rsidR="002E7BDF" w:rsidRPr="009D4FE5">
        <w:rPr>
          <w:b/>
        </w:rPr>
        <w:t xml:space="preserve"> </w:t>
      </w:r>
      <w:r w:rsidR="00027830" w:rsidRPr="009D4FE5">
        <w:rPr>
          <w:b/>
        </w:rPr>
        <w:t>hodin ve dnech pracovního klidu</w:t>
      </w:r>
      <w:r w:rsidR="008A496B" w:rsidRPr="009D4FE5">
        <w:t xml:space="preserve"> </w:t>
      </w:r>
      <w:r w:rsidRPr="009D4FE5">
        <w:t xml:space="preserve">od nahlášení závady objednatelem na </w:t>
      </w:r>
      <w:r w:rsidRPr="009D4FE5">
        <w:rPr>
          <w:b/>
        </w:rPr>
        <w:t xml:space="preserve">servisní telefon </w:t>
      </w:r>
      <w:r w:rsidR="00071C18" w:rsidRPr="009D4FE5">
        <w:rPr>
          <w:b/>
        </w:rPr>
        <w:t>60</w:t>
      </w:r>
      <w:r w:rsidR="00027830" w:rsidRPr="009D4FE5">
        <w:rPr>
          <w:b/>
        </w:rPr>
        <w:t>2 346 907</w:t>
      </w:r>
      <w:r w:rsidR="00B3237D" w:rsidRPr="009D4FE5">
        <w:t>.</w:t>
      </w:r>
    </w:p>
    <w:p w14:paraId="4822119B" w14:textId="77777777" w:rsidR="00B22204" w:rsidRPr="009D4FE5" w:rsidRDefault="00B22204" w:rsidP="00A73E47">
      <w:pPr>
        <w:pStyle w:val="Normlnsodrkou"/>
      </w:pPr>
      <w:r w:rsidRPr="009D4FE5">
        <w:t>Při veškeré činnosti dle předmětu smlouvy dodržovat zásady zákonnosti, bez</w:t>
      </w:r>
      <w:r w:rsidR="00F13256" w:rsidRPr="009D4FE5">
        <w:t>pečnosti a hospodárnosti</w:t>
      </w:r>
      <w:r w:rsidRPr="009D4FE5">
        <w:t>.</w:t>
      </w:r>
    </w:p>
    <w:p w14:paraId="5E0A50E2" w14:textId="77777777" w:rsidR="00B22204" w:rsidRPr="009D4FE5" w:rsidRDefault="00B22204" w:rsidP="00A73E47">
      <w:pPr>
        <w:pStyle w:val="Normlnsodrkou"/>
      </w:pPr>
      <w:r w:rsidRPr="009D4FE5">
        <w:t>Řádně plnit celý předmět smlouvy, minimalizovat rizika škod objednatele a předávat důležité in</w:t>
      </w:r>
      <w:r w:rsidR="00F3750E" w:rsidRPr="009D4FE5">
        <w:t>formace, které souvisí s provozem kotelny a výměníkových stanic.</w:t>
      </w:r>
    </w:p>
    <w:p w14:paraId="4CCDC551" w14:textId="77777777" w:rsidR="00B22204" w:rsidRPr="009D4FE5" w:rsidRDefault="00B22204" w:rsidP="00A73E47">
      <w:pPr>
        <w:pStyle w:val="Normlnsodrkou"/>
      </w:pPr>
      <w:r w:rsidRPr="009D4FE5">
        <w:lastRenderedPageBreak/>
        <w:t>Zajistit maximální funkčnost bezpečnostních systémů a zařízení.</w:t>
      </w:r>
    </w:p>
    <w:p w14:paraId="0D179EC1" w14:textId="77777777" w:rsidR="00B22204" w:rsidRPr="009D4FE5" w:rsidRDefault="00B22204" w:rsidP="00A73E47">
      <w:pPr>
        <w:pStyle w:val="Normlnsodrkou"/>
      </w:pPr>
      <w:r w:rsidRPr="009D4FE5">
        <w:t>Zajistit přezkoušení, seřízení</w:t>
      </w:r>
      <w:r w:rsidR="00E70A29" w:rsidRPr="009D4FE5">
        <w:t xml:space="preserve"> a</w:t>
      </w:r>
      <w:r w:rsidR="006E18FF" w:rsidRPr="009D4FE5">
        <w:t xml:space="preserve"> naprogramování </w:t>
      </w:r>
      <w:r w:rsidR="00980104" w:rsidRPr="009D4FE5">
        <w:t>instalovaného systému</w:t>
      </w:r>
      <w:r w:rsidR="006E18FF" w:rsidRPr="009D4FE5">
        <w:t>.</w:t>
      </w:r>
    </w:p>
    <w:p w14:paraId="5E31FBEC" w14:textId="77777777" w:rsidR="00A53600" w:rsidRPr="009D4FE5" w:rsidRDefault="00B22204" w:rsidP="00A73E47">
      <w:pPr>
        <w:pStyle w:val="Normlnsodrkou"/>
      </w:pPr>
      <w:r w:rsidRPr="009D4FE5">
        <w:t>Zachovávat v objektu čistotu a pořádek</w:t>
      </w:r>
      <w:r w:rsidR="009D4FE5" w:rsidRPr="009D4FE5">
        <w:t>.</w:t>
      </w:r>
    </w:p>
    <w:p w14:paraId="3E9A7436" w14:textId="77777777" w:rsidR="00B22204" w:rsidRPr="009D4FE5" w:rsidRDefault="00EC5F7D" w:rsidP="00A73E47">
      <w:pPr>
        <w:pStyle w:val="Normlnsodrkou"/>
      </w:pPr>
      <w:r w:rsidRPr="009D4FE5">
        <w:t>N</w:t>
      </w:r>
      <w:r w:rsidR="002E7BDF" w:rsidRPr="009D4FE5">
        <w:t>a vlastní náklady</w:t>
      </w:r>
      <w:r w:rsidR="002E7BDF" w:rsidRPr="009D4FE5" w:rsidDel="002E7BDF">
        <w:t xml:space="preserve"> </w:t>
      </w:r>
      <w:r w:rsidR="002E7BDF" w:rsidRPr="009D4FE5">
        <w:t xml:space="preserve">a odpovědnost </w:t>
      </w:r>
      <w:r w:rsidRPr="009D4FE5">
        <w:t xml:space="preserve">zajistí </w:t>
      </w:r>
      <w:r w:rsidR="002E7BDF" w:rsidRPr="009D4FE5">
        <w:t>likvid</w:t>
      </w:r>
      <w:r w:rsidRPr="009D4FE5">
        <w:t>aci</w:t>
      </w:r>
      <w:r w:rsidR="002E7BDF" w:rsidRPr="009D4FE5">
        <w:t xml:space="preserve"> </w:t>
      </w:r>
      <w:r w:rsidRPr="009D4FE5">
        <w:t xml:space="preserve">veškerých </w:t>
      </w:r>
      <w:r w:rsidR="002E7BDF" w:rsidRPr="009D4FE5">
        <w:t>odpad</w:t>
      </w:r>
      <w:r w:rsidRPr="009D4FE5">
        <w:t>ů</w:t>
      </w:r>
      <w:r w:rsidR="002E7BDF" w:rsidRPr="009D4FE5">
        <w:t xml:space="preserve"> vyprodukovan</w:t>
      </w:r>
      <w:r w:rsidRPr="009D4FE5">
        <w:t>ých</w:t>
      </w:r>
      <w:r w:rsidR="009D4FE5" w:rsidRPr="009D4FE5">
        <w:t xml:space="preserve"> svou činností.</w:t>
      </w:r>
    </w:p>
    <w:p w14:paraId="46690F89" w14:textId="77777777" w:rsidR="002E7BDF" w:rsidRPr="005510C0" w:rsidRDefault="002E7BDF" w:rsidP="00A73E47">
      <w:pPr>
        <w:pStyle w:val="Nadpis7"/>
      </w:pPr>
      <w:r w:rsidRPr="005510C0">
        <w:t>Odpovědnost za vady</w:t>
      </w:r>
    </w:p>
    <w:p w14:paraId="4785E564" w14:textId="77777777" w:rsidR="002E7BDF" w:rsidRPr="005510C0" w:rsidRDefault="002E7BDF" w:rsidP="00A73E47">
      <w:pPr>
        <w:pStyle w:val="Normlnsodrkou"/>
      </w:pPr>
      <w:r w:rsidRPr="005510C0">
        <w:t>Zhotovitel poskytuje na předmět Díla záruku za jakost po dobu 24 měsí</w:t>
      </w:r>
      <w:r w:rsidR="0013753D">
        <w:t>ců od předání díla Objednateli.</w:t>
      </w:r>
    </w:p>
    <w:p w14:paraId="76BE195F" w14:textId="77777777" w:rsidR="002E7BDF" w:rsidRPr="005510C0" w:rsidRDefault="002E7BDF" w:rsidP="00A73E47">
      <w:pPr>
        <w:pStyle w:val="Normlnsodrkou"/>
      </w:pPr>
      <w:r w:rsidRPr="005510C0">
        <w:t>Záruční doba začíná běžet dnem převzetí díla Objednatelem.</w:t>
      </w:r>
    </w:p>
    <w:p w14:paraId="75E04EDD" w14:textId="77777777" w:rsidR="002E7BDF" w:rsidRPr="005510C0" w:rsidRDefault="002E7BDF" w:rsidP="00A73E47">
      <w:pPr>
        <w:pStyle w:val="Normlnsodrkou"/>
      </w:pPr>
      <w:r w:rsidRPr="005510C0">
        <w:t>Záruční doba se prodlužuje o dobu od uplatnění oprávněné reklamace do převzetí předmětu díla po odstranění vady.</w:t>
      </w:r>
    </w:p>
    <w:p w14:paraId="393E7024" w14:textId="77777777" w:rsidR="002E7BDF" w:rsidRPr="005510C0" w:rsidRDefault="002E7BDF" w:rsidP="00A73E47">
      <w:pPr>
        <w:pStyle w:val="Normlnsodrkou"/>
      </w:pPr>
      <w:r w:rsidRPr="005510C0">
        <w:t>Objednatel má v případě výskytu vady, na kterou se vztahuje záruka, vždy právo:</w:t>
      </w:r>
    </w:p>
    <w:p w14:paraId="2B60F8A9" w14:textId="77777777" w:rsidR="002E7BDF" w:rsidRPr="005510C0" w:rsidRDefault="002E7BDF" w:rsidP="00246C84">
      <w:pPr>
        <w:pStyle w:val="Odstavecseseznamem"/>
        <w:numPr>
          <w:ilvl w:val="0"/>
          <w:numId w:val="3"/>
        </w:numPr>
        <w:suppressAutoHyphens/>
        <w:overflowPunct/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0C0">
        <w:rPr>
          <w:rFonts w:ascii="Times New Roman" w:eastAsia="Times New Roman" w:hAnsi="Times New Roman" w:cs="Times New Roman"/>
          <w:sz w:val="24"/>
          <w:szCs w:val="24"/>
          <w:lang w:eastAsia="cs-CZ"/>
        </w:rPr>
        <w:t>na odstranění vady opravou,</w:t>
      </w:r>
      <w:r w:rsidR="00EC5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výměnou, opakovaným servisním úkonem</w:t>
      </w:r>
    </w:p>
    <w:p w14:paraId="42302E3B" w14:textId="77777777" w:rsidR="002E7BDF" w:rsidRPr="00064145" w:rsidRDefault="002E7BDF" w:rsidP="00A73E47">
      <w:pPr>
        <w:pStyle w:val="Normlnsodrkou"/>
      </w:pPr>
      <w:r w:rsidRPr="005510C0">
        <w:t>Objednatel je povinen reklamovat vady co nejdříve od jejich vzniku</w:t>
      </w:r>
      <w:r w:rsidR="00EC5F7D">
        <w:t>.</w:t>
      </w:r>
    </w:p>
    <w:p w14:paraId="4D6A682C" w14:textId="77777777" w:rsidR="002E7BDF" w:rsidRPr="00064145" w:rsidRDefault="002E7BDF" w:rsidP="00A73E47">
      <w:pPr>
        <w:pStyle w:val="Normlnsodrkou"/>
      </w:pPr>
      <w:r w:rsidRPr="00064145">
        <w:t xml:space="preserve">Uplatní-li Objednatel právo na odstranění vady, pak Zhotovitel k odstranění vady nastoupí nejpozději do </w:t>
      </w:r>
      <w:r w:rsidR="001A7E45">
        <w:t>pěti</w:t>
      </w:r>
      <w:r w:rsidRPr="00064145">
        <w:t xml:space="preserve"> </w:t>
      </w:r>
      <w:r w:rsidR="001A7E45">
        <w:t>5</w:t>
      </w:r>
      <w:r w:rsidRPr="00064145">
        <w:t xml:space="preserve"> dnů po jejím oznámení s tím, že vadu </w:t>
      </w:r>
      <w:r w:rsidR="00EC5F7D">
        <w:t>bezodkladně o</w:t>
      </w:r>
      <w:r w:rsidRPr="00064145">
        <w:t>dstraní.</w:t>
      </w:r>
    </w:p>
    <w:p w14:paraId="062B388E" w14:textId="77777777" w:rsidR="002E7BDF" w:rsidRPr="00064145" w:rsidRDefault="002E7BDF" w:rsidP="00A73E47">
      <w:pPr>
        <w:pStyle w:val="Normlnsodrkou"/>
      </w:pPr>
      <w:r w:rsidRPr="00064145">
        <w:t>Jestliže Zhotovitel neodstraní reklamovanou vadu v ujednané lhůtě, je Objednatel oprávněn odstranit vadu na náklady Zhotovitele. Zhotovitel se zavazuje uhradit Objednateli náklady na odstranění reklamované vady ve výši vyúčtované Objednatelem, a to bezodkladně po jejich vyúčtování.</w:t>
      </w:r>
    </w:p>
    <w:p w14:paraId="43254786" w14:textId="77777777" w:rsidR="002E7BDF" w:rsidRDefault="002E7BDF" w:rsidP="00A73E47">
      <w:pPr>
        <w:pStyle w:val="Normlnsodrkou"/>
      </w:pPr>
      <w:r w:rsidRPr="00064145">
        <w:t>Zhotovitel neodpovídá za vady vzniklé nedodržením podmínek při provozu díla nebo v nevhodných podmínkách nebo při zá</w:t>
      </w:r>
      <w:r w:rsidR="009D4FE5">
        <w:t>sahu třetí osoby či vyšší moci.</w:t>
      </w:r>
    </w:p>
    <w:p w14:paraId="0835B267" w14:textId="77777777" w:rsidR="00B22204" w:rsidRPr="00EC5F7D" w:rsidRDefault="00B22204" w:rsidP="00A73E47">
      <w:pPr>
        <w:pStyle w:val="Nadpis7"/>
      </w:pPr>
      <w:r w:rsidRPr="00EC5F7D">
        <w:t>Sankce a smluvní pokuty</w:t>
      </w:r>
    </w:p>
    <w:p w14:paraId="0F09E147" w14:textId="77777777" w:rsidR="004430C2" w:rsidRPr="00064145" w:rsidRDefault="00B22204" w:rsidP="00A73E47">
      <w:pPr>
        <w:pStyle w:val="Normlnsodrkou"/>
      </w:pPr>
      <w:r w:rsidRPr="00064145">
        <w:t>Objednatel je oprávněn vyúčtovat zhotoviteli smluvní pokutu při nesplnění rozsahu předmětu plnění dle podmínek ve smlouvě a její př</w:t>
      </w:r>
      <w:r w:rsidR="00537F5D" w:rsidRPr="00064145">
        <w:t>íloze uvedených ve výši 0,05</w:t>
      </w:r>
      <w:r w:rsidR="0013753D">
        <w:t> </w:t>
      </w:r>
      <w:r w:rsidR="00537F5D" w:rsidRPr="00064145">
        <w:t>% z dlužné částky</w:t>
      </w:r>
      <w:r w:rsidRPr="00064145">
        <w:t xml:space="preserve"> za každý </w:t>
      </w:r>
      <w:r w:rsidR="004430C2" w:rsidRPr="00064145">
        <w:t xml:space="preserve">jednotlivý </w:t>
      </w:r>
      <w:r w:rsidRPr="00064145">
        <w:t>prokázaný případ</w:t>
      </w:r>
      <w:r w:rsidR="004430C2" w:rsidRPr="00064145">
        <w:t>.</w:t>
      </w:r>
    </w:p>
    <w:p w14:paraId="09141BB1" w14:textId="77777777" w:rsidR="00B22204" w:rsidRPr="00064145" w:rsidRDefault="00B22204" w:rsidP="00A73E47">
      <w:pPr>
        <w:pStyle w:val="Normlnsodrkou"/>
      </w:pPr>
      <w:r w:rsidRPr="00064145">
        <w:t>Zhotovitel je oprávněn vyúčtovat objednateli smluvní pokutu ve výši 0,</w:t>
      </w:r>
      <w:r w:rsidR="005049BD" w:rsidRPr="00064145">
        <w:t>0</w:t>
      </w:r>
      <w:r w:rsidRPr="00064145">
        <w:t>5</w:t>
      </w:r>
      <w:r w:rsidR="0013753D">
        <w:t> </w:t>
      </w:r>
      <w:r w:rsidRPr="00064145">
        <w:t>% z dlužné částky za každý den z prodlení v termínu splatnosti faktury.</w:t>
      </w:r>
    </w:p>
    <w:p w14:paraId="6376FFEF" w14:textId="77777777" w:rsidR="00B22204" w:rsidRPr="00EC5F7D" w:rsidRDefault="00B22204" w:rsidP="00A73E47">
      <w:pPr>
        <w:pStyle w:val="Nadpis7"/>
      </w:pPr>
      <w:r w:rsidRPr="00EC5F7D">
        <w:t>Závěrečná ustanovení</w:t>
      </w:r>
    </w:p>
    <w:p w14:paraId="67455B39" w14:textId="77777777" w:rsidR="004E0FB9" w:rsidRPr="004E0FB9" w:rsidRDefault="004E0FB9" w:rsidP="00A73E47">
      <w:pPr>
        <w:pStyle w:val="Normlnsodrkou"/>
      </w:pPr>
      <w:r w:rsidRPr="004E0FB9">
        <w:t>Smlouva je sepsána ve dvou stejnopisech a každý z účastníků obdrží po jednom vyhotovení. Smluvní strany prohlašují, že s obsahem tohoto dokumentu souhlasí bezvýhradně, opravdu a vážně, nejednají v tísni či za nápadně nevýhodných podmínek a na důkaz tohoto připojují své vlastnoruční podpisy.</w:t>
      </w:r>
    </w:p>
    <w:p w14:paraId="6AC98D05" w14:textId="77777777" w:rsidR="004E0FB9" w:rsidRPr="004E0FB9" w:rsidRDefault="004E0FB9" w:rsidP="00A73E47">
      <w:pPr>
        <w:pStyle w:val="Normlnsodrkou"/>
      </w:pPr>
      <w:r w:rsidRPr="004E0FB9">
        <w:lastRenderedPageBreak/>
        <w:t>Tato Smlouva nabývá účinnosti dnem jejího podpisu oběma Smluvními stranami. Smlouva nabývá platnosti dn</w:t>
      </w:r>
      <w:r w:rsidR="0013753D">
        <w:t>em zveřejnění v Registru smluv.</w:t>
      </w:r>
    </w:p>
    <w:p w14:paraId="5133E78F" w14:textId="77777777" w:rsidR="004E0FB9" w:rsidRPr="004E0FB9" w:rsidRDefault="004E0FB9" w:rsidP="00A73E47">
      <w:pPr>
        <w:pStyle w:val="Normlnsodrkou"/>
      </w:pPr>
      <w:r w:rsidRPr="004E0FB9">
        <w:t>Smluvní strany souhlasí s uveřejněním celého znění této smlouvy vč. všech případných dodatků v registru smluv v souladu se zákonem č. 340/2015 Sb., o registru smluv, ve znění pozdějších předpisů. Zveřejnění smlouvy v registru zajistí Objednatel.</w:t>
      </w:r>
    </w:p>
    <w:p w14:paraId="4F4744C5" w14:textId="77777777" w:rsidR="00B22204" w:rsidRPr="00064145" w:rsidRDefault="00B22204" w:rsidP="00A73E47">
      <w:pPr>
        <w:pStyle w:val="Normlnsodrkou"/>
      </w:pPr>
      <w:r w:rsidRPr="00064145">
        <w:t>Obě strany se dohodly na osobách, které jsou oprávněny v plnění této smlouvy jednat:</w:t>
      </w:r>
    </w:p>
    <w:p w14:paraId="3A154B7D" w14:textId="77777777" w:rsidR="00746CCD" w:rsidRDefault="00746CCD" w:rsidP="00820EFA">
      <w:pPr>
        <w:tabs>
          <w:tab w:val="left" w:pos="3402"/>
          <w:tab w:val="left" w:pos="5103"/>
        </w:tabs>
        <w:spacing w:after="120"/>
        <w:ind w:left="792"/>
        <w:jc w:val="both"/>
        <w:rPr>
          <w:sz w:val="24"/>
          <w:szCs w:val="24"/>
        </w:rPr>
      </w:pPr>
    </w:p>
    <w:p w14:paraId="6BED0221" w14:textId="77777777" w:rsidR="00746CCD" w:rsidRDefault="00B22204" w:rsidP="00820EFA">
      <w:pPr>
        <w:tabs>
          <w:tab w:val="left" w:pos="3402"/>
          <w:tab w:val="left" w:pos="5103"/>
        </w:tabs>
        <w:spacing w:after="120"/>
        <w:ind w:left="792"/>
        <w:jc w:val="both"/>
        <w:rPr>
          <w:sz w:val="24"/>
          <w:szCs w:val="24"/>
        </w:rPr>
      </w:pPr>
      <w:r w:rsidRPr="00BB1E76">
        <w:rPr>
          <w:sz w:val="24"/>
          <w:szCs w:val="24"/>
        </w:rPr>
        <w:t>za objednatele</w:t>
      </w:r>
      <w:r w:rsidR="00FB1A07" w:rsidRPr="00BB1E76">
        <w:rPr>
          <w:sz w:val="24"/>
          <w:szCs w:val="24"/>
        </w:rPr>
        <w:t>:</w:t>
      </w:r>
      <w:r w:rsidR="00305856" w:rsidRPr="00BB1E76">
        <w:rPr>
          <w:sz w:val="24"/>
          <w:szCs w:val="24"/>
        </w:rPr>
        <w:t xml:space="preserve"> </w:t>
      </w:r>
      <w:r w:rsidR="00820EFA">
        <w:rPr>
          <w:sz w:val="24"/>
          <w:szCs w:val="24"/>
        </w:rPr>
        <w:tab/>
      </w:r>
    </w:p>
    <w:p w14:paraId="7C262203" w14:textId="7E2F834E" w:rsidR="00E027DA" w:rsidRPr="00746CCD" w:rsidRDefault="00746CCD" w:rsidP="00746CCD">
      <w:pPr>
        <w:pStyle w:val="Odstavecseseznamem"/>
        <w:numPr>
          <w:ilvl w:val="0"/>
          <w:numId w:val="6"/>
        </w:numPr>
        <w:tabs>
          <w:tab w:val="left" w:pos="1418"/>
          <w:tab w:val="left" w:pos="3402"/>
          <w:tab w:val="left" w:pos="396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46CCD">
        <w:rPr>
          <w:sz w:val="24"/>
          <w:szCs w:val="24"/>
        </w:rPr>
        <w:t>ve věcech smluvních</w:t>
      </w:r>
      <w:r w:rsidRPr="00746CCD">
        <w:rPr>
          <w:sz w:val="24"/>
          <w:szCs w:val="24"/>
        </w:rPr>
        <w:tab/>
      </w:r>
      <w:r w:rsidR="00064145" w:rsidRPr="00746CCD">
        <w:rPr>
          <w:sz w:val="24"/>
          <w:szCs w:val="24"/>
        </w:rPr>
        <w:t>Bc. Pavel Procházka</w:t>
      </w:r>
      <w:r w:rsidR="00064145" w:rsidRPr="00746CCD">
        <w:rPr>
          <w:sz w:val="24"/>
          <w:szCs w:val="24"/>
        </w:rPr>
        <w:tab/>
      </w:r>
      <w:r w:rsidR="00E027DA" w:rsidRPr="00746CCD">
        <w:rPr>
          <w:sz w:val="24"/>
          <w:szCs w:val="24"/>
        </w:rPr>
        <w:t xml:space="preserve">telefon: </w:t>
      </w:r>
      <w:r w:rsidR="00064145" w:rsidRPr="00746CCD">
        <w:rPr>
          <w:sz w:val="24"/>
          <w:szCs w:val="24"/>
        </w:rPr>
        <w:t>778</w:t>
      </w:r>
      <w:r w:rsidR="0013753D" w:rsidRPr="00746CCD">
        <w:rPr>
          <w:sz w:val="24"/>
          <w:szCs w:val="24"/>
        </w:rPr>
        <w:t> </w:t>
      </w:r>
      <w:r w:rsidR="00064145" w:rsidRPr="00746CCD">
        <w:rPr>
          <w:sz w:val="24"/>
          <w:szCs w:val="24"/>
        </w:rPr>
        <w:t>401 872</w:t>
      </w:r>
    </w:p>
    <w:p w14:paraId="5DF3D53C" w14:textId="7525F067" w:rsidR="00064145" w:rsidRPr="00BB1E76" w:rsidRDefault="00064145" w:rsidP="00746CCD">
      <w:pPr>
        <w:tabs>
          <w:tab w:val="left" w:pos="2835"/>
          <w:tab w:val="left" w:pos="6237"/>
        </w:tabs>
        <w:spacing w:after="120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6CCD">
        <w:rPr>
          <w:sz w:val="24"/>
          <w:szCs w:val="24"/>
        </w:rPr>
        <w:tab/>
      </w:r>
      <w:r>
        <w:rPr>
          <w:sz w:val="24"/>
          <w:szCs w:val="24"/>
        </w:rPr>
        <w:t>e-mail: proch</w:t>
      </w:r>
      <w:r w:rsidR="00820EFA">
        <w:rPr>
          <w:sz w:val="24"/>
          <w:szCs w:val="24"/>
        </w:rPr>
        <w:t>a</w:t>
      </w:r>
      <w:r>
        <w:rPr>
          <w:sz w:val="24"/>
          <w:szCs w:val="24"/>
        </w:rPr>
        <w:t>zka@</w:t>
      </w:r>
      <w:r w:rsidR="0013753D">
        <w:rPr>
          <w:sz w:val="24"/>
          <w:szCs w:val="24"/>
        </w:rPr>
        <w:t>spsdplzen</w:t>
      </w:r>
      <w:r>
        <w:rPr>
          <w:sz w:val="24"/>
          <w:szCs w:val="24"/>
        </w:rPr>
        <w:t>.cz</w:t>
      </w:r>
    </w:p>
    <w:p w14:paraId="6E483A48" w14:textId="4B53B906" w:rsidR="00F14FEC" w:rsidRPr="00746CCD" w:rsidRDefault="00746CCD" w:rsidP="00746CCD">
      <w:pPr>
        <w:pStyle w:val="Odstavecseseznamem"/>
        <w:numPr>
          <w:ilvl w:val="0"/>
          <w:numId w:val="6"/>
        </w:numPr>
        <w:tabs>
          <w:tab w:val="left" w:pos="3402"/>
          <w:tab w:val="left" w:pos="3969"/>
        </w:tabs>
        <w:spacing w:after="120"/>
        <w:jc w:val="both"/>
        <w:rPr>
          <w:sz w:val="24"/>
          <w:szCs w:val="24"/>
        </w:rPr>
      </w:pPr>
      <w:r w:rsidRPr="00746CCD">
        <w:rPr>
          <w:sz w:val="24"/>
          <w:szCs w:val="24"/>
        </w:rPr>
        <w:t>ve věcech technických</w:t>
      </w:r>
      <w:r w:rsidR="00064145" w:rsidRPr="00746CCD">
        <w:rPr>
          <w:sz w:val="24"/>
          <w:szCs w:val="24"/>
        </w:rPr>
        <w:tab/>
        <w:t>Jaroslav Kratochvíl</w:t>
      </w:r>
      <w:r w:rsidR="00EC5F7D" w:rsidRPr="00746CCD">
        <w:rPr>
          <w:sz w:val="24"/>
          <w:szCs w:val="24"/>
        </w:rPr>
        <w:tab/>
      </w:r>
      <w:r w:rsidR="00D31EAB" w:rsidRPr="00746CCD">
        <w:rPr>
          <w:sz w:val="24"/>
          <w:szCs w:val="24"/>
        </w:rPr>
        <w:t xml:space="preserve">telefon: </w:t>
      </w:r>
      <w:r w:rsidR="00064145" w:rsidRPr="00746CCD">
        <w:rPr>
          <w:sz w:val="24"/>
          <w:szCs w:val="24"/>
        </w:rPr>
        <w:t>604</w:t>
      </w:r>
      <w:r w:rsidR="0013753D" w:rsidRPr="00746CCD">
        <w:rPr>
          <w:sz w:val="24"/>
          <w:szCs w:val="24"/>
        </w:rPr>
        <w:t> </w:t>
      </w:r>
      <w:r w:rsidR="00064145" w:rsidRPr="00746CCD">
        <w:rPr>
          <w:sz w:val="24"/>
          <w:szCs w:val="24"/>
        </w:rPr>
        <w:t>462</w:t>
      </w:r>
      <w:r w:rsidR="0013753D" w:rsidRPr="00746CCD">
        <w:rPr>
          <w:sz w:val="24"/>
          <w:szCs w:val="24"/>
        </w:rPr>
        <w:t> </w:t>
      </w:r>
      <w:r w:rsidR="00064145" w:rsidRPr="00746CCD">
        <w:rPr>
          <w:sz w:val="24"/>
          <w:szCs w:val="24"/>
        </w:rPr>
        <w:t>264</w:t>
      </w:r>
    </w:p>
    <w:p w14:paraId="63F0D40A" w14:textId="77777777" w:rsidR="00064145" w:rsidRPr="00EC5F7D" w:rsidRDefault="00820EFA" w:rsidP="00746CCD">
      <w:pPr>
        <w:tabs>
          <w:tab w:val="left" w:pos="2835"/>
          <w:tab w:val="left" w:pos="6379"/>
        </w:tabs>
        <w:spacing w:after="120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e-</w:t>
      </w:r>
      <w:r w:rsidR="00064145">
        <w:rPr>
          <w:sz w:val="24"/>
          <w:szCs w:val="24"/>
        </w:rPr>
        <w:t>mail: kratochvil@</w:t>
      </w:r>
      <w:r w:rsidR="0013753D">
        <w:rPr>
          <w:sz w:val="24"/>
          <w:szCs w:val="24"/>
        </w:rPr>
        <w:t>spsdplzen</w:t>
      </w:r>
      <w:r w:rsidR="00064145">
        <w:rPr>
          <w:sz w:val="24"/>
          <w:szCs w:val="24"/>
        </w:rPr>
        <w:t>.cz</w:t>
      </w:r>
    </w:p>
    <w:p w14:paraId="29037573" w14:textId="1DC4DB0D" w:rsidR="00B22204" w:rsidRPr="00EC5F7D" w:rsidRDefault="00B22204" w:rsidP="00746CCD">
      <w:pPr>
        <w:tabs>
          <w:tab w:val="left" w:pos="3969"/>
          <w:tab w:val="left" w:pos="6379"/>
        </w:tabs>
        <w:spacing w:after="120"/>
        <w:ind w:left="792"/>
        <w:jc w:val="both"/>
        <w:rPr>
          <w:sz w:val="24"/>
          <w:szCs w:val="24"/>
        </w:rPr>
      </w:pPr>
      <w:r w:rsidRPr="00EC5F7D">
        <w:rPr>
          <w:sz w:val="24"/>
          <w:szCs w:val="24"/>
        </w:rPr>
        <w:t xml:space="preserve">za zhotovitele: </w:t>
      </w:r>
      <w:r w:rsidR="00EC5F7D">
        <w:rPr>
          <w:sz w:val="24"/>
          <w:szCs w:val="24"/>
        </w:rPr>
        <w:tab/>
      </w:r>
      <w:r w:rsidR="00EB40F7" w:rsidRPr="00EC5F7D">
        <w:rPr>
          <w:sz w:val="24"/>
          <w:szCs w:val="24"/>
        </w:rPr>
        <w:t>Jaromír Hábr</w:t>
      </w:r>
      <w:r w:rsidR="00EC5F7D">
        <w:rPr>
          <w:sz w:val="24"/>
          <w:szCs w:val="24"/>
        </w:rPr>
        <w:tab/>
      </w:r>
      <w:r w:rsidRPr="00EC5F7D">
        <w:rPr>
          <w:sz w:val="24"/>
          <w:szCs w:val="24"/>
        </w:rPr>
        <w:t xml:space="preserve">telefon: </w:t>
      </w:r>
      <w:r w:rsidR="00EB40F7" w:rsidRPr="00EC5F7D">
        <w:rPr>
          <w:sz w:val="24"/>
          <w:szCs w:val="24"/>
        </w:rPr>
        <w:t>602 346</w:t>
      </w:r>
      <w:r w:rsidR="00EC5F7D">
        <w:rPr>
          <w:sz w:val="24"/>
          <w:szCs w:val="24"/>
        </w:rPr>
        <w:t> </w:t>
      </w:r>
      <w:r w:rsidR="00EB40F7" w:rsidRPr="00EC5F7D">
        <w:rPr>
          <w:sz w:val="24"/>
          <w:szCs w:val="24"/>
        </w:rPr>
        <w:t>907</w:t>
      </w:r>
    </w:p>
    <w:p w14:paraId="04BD9340" w14:textId="77777777" w:rsidR="00305856" w:rsidRPr="00EC5F7D" w:rsidRDefault="00EC5F7D" w:rsidP="00746CCD">
      <w:pPr>
        <w:tabs>
          <w:tab w:val="left" w:pos="3969"/>
          <w:tab w:val="left" w:pos="5670"/>
        </w:tabs>
        <w:spacing w:after="120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B40F7" w:rsidRPr="00EC5F7D">
        <w:rPr>
          <w:sz w:val="24"/>
          <w:szCs w:val="24"/>
        </w:rPr>
        <w:t>Václav Janouškovec</w:t>
      </w:r>
      <w:r>
        <w:rPr>
          <w:sz w:val="24"/>
          <w:szCs w:val="24"/>
        </w:rPr>
        <w:tab/>
      </w:r>
      <w:r w:rsidR="00EB40F7" w:rsidRPr="00EC5F7D">
        <w:rPr>
          <w:sz w:val="24"/>
          <w:szCs w:val="24"/>
        </w:rPr>
        <w:t>telefon: 602 171 201</w:t>
      </w:r>
    </w:p>
    <w:p w14:paraId="77C6A2E3" w14:textId="77777777" w:rsidR="00545FF3" w:rsidRPr="00BB1E76" w:rsidRDefault="00545FF3" w:rsidP="00A73E47">
      <w:pPr>
        <w:pStyle w:val="Normlnsodrkou"/>
      </w:pPr>
      <w:r w:rsidRPr="00BB1E76">
        <w:t>Jakékoliv změny a doplňky k této smlouvě vyžadují písemnou formu. Za písemnou formu smluvní strany sjednávají listinnou podobu. Elektronická podoba (např. e-mail) má výlučně informativní povahu a nelze jí založit mezi smluvními stranami platný závazek. Účastníci vylučují použití § 1757 NOZ.</w:t>
      </w:r>
    </w:p>
    <w:p w14:paraId="1A63D7DA" w14:textId="77777777" w:rsidR="00545FF3" w:rsidRPr="00BB1E76" w:rsidRDefault="00545FF3" w:rsidP="00A73E47">
      <w:pPr>
        <w:pStyle w:val="Normlnsodrkou"/>
      </w:pPr>
      <w:r w:rsidRPr="00BB1E76">
        <w:t>Smluvní strany mezi s sebou vzájemně vylučují použití § 1740 odst. 3 NOZ, když odpověď s dodatkem nebo odchylkou, která podstatně nemění podmínky nabídky, není jejím přijetím.</w:t>
      </w:r>
    </w:p>
    <w:p w14:paraId="035C8391" w14:textId="05CCB83F" w:rsidR="00545FF3" w:rsidRDefault="00545FF3" w:rsidP="00A73E47">
      <w:pPr>
        <w:pStyle w:val="Normlnsodrkou"/>
      </w:pPr>
      <w:r w:rsidRPr="00BB1E76">
        <w:t>Objednatel se v plné výši vzdává svého práva na náhradu škody, ke které by byl povinen zhotovitel. Vzdání se práva na náhradu škody se nevztahuje na povinnost k náhradě újmy způsobené člověku na jeho přirozených právech, anebo způsobené úmyslně nebo z hrubé nedbalosti. Smluvní strany ve smyslu § 630 odst. 1 NOZ ujednávají vzájemnou promlčecí dobu ode dne, kdy právo může být uplatněno poprvé, a to v délce trvání 15 let. Toto ujednání platí i v případě, kdy tato smlouva pozbude platnosti.</w:t>
      </w:r>
    </w:p>
    <w:p w14:paraId="4AF93F5C" w14:textId="0EA296AD" w:rsidR="00746CCD" w:rsidRPr="00746CCD" w:rsidRDefault="00746CCD" w:rsidP="00746CCD">
      <w:pPr>
        <w:pStyle w:val="Normlnsodrkou"/>
        <w:ind w:left="788" w:hanging="431"/>
      </w:pPr>
      <w:r w:rsidRPr="00746CCD">
        <w:t xml:space="preserve">Tato smlouva </w:t>
      </w:r>
      <w:r>
        <w:t>ruší</w:t>
      </w:r>
      <w:r w:rsidRPr="00746CCD">
        <w:t xml:space="preserve"> a </w:t>
      </w:r>
      <w:r w:rsidR="00FC5B3C">
        <w:t xml:space="preserve">v plném rozsahu </w:t>
      </w:r>
      <w:r w:rsidRPr="00746CCD">
        <w:t>nahrazuje smlouvu číslo 112/2021 ze dne 19. 05. 2021.</w:t>
      </w:r>
    </w:p>
    <w:p w14:paraId="0F2FFC17" w14:textId="77777777" w:rsidR="00B22204" w:rsidRDefault="00B22204" w:rsidP="00A73E47">
      <w:pPr>
        <w:pStyle w:val="Normlnsodrkou"/>
      </w:pPr>
      <w:r w:rsidRPr="00064145">
        <w:t xml:space="preserve">Ostatní vztahy neupravené touto smlouvou se řídí </w:t>
      </w:r>
      <w:r w:rsidR="00545FF3" w:rsidRPr="00064145">
        <w:t>občanským</w:t>
      </w:r>
      <w:r w:rsidRPr="00064145">
        <w:t xml:space="preserve"> zákoníkem.</w:t>
      </w:r>
    </w:p>
    <w:p w14:paraId="3EE6AA7D" w14:textId="77777777" w:rsidR="004E0FB9" w:rsidRPr="004E0FB9" w:rsidRDefault="004E0FB9" w:rsidP="00A73E47">
      <w:pPr>
        <w:pStyle w:val="Normlnsodrkou"/>
      </w:pPr>
      <w:r w:rsidRPr="004E0FB9">
        <w:t>Nedílnou součástí této Smlouvy jsou následující přílohy:</w:t>
      </w:r>
    </w:p>
    <w:p w14:paraId="322756BA" w14:textId="749D1B2D" w:rsidR="004E0FB9" w:rsidRPr="00BB1E76" w:rsidRDefault="00CB4513" w:rsidP="00CB4513">
      <w:pPr>
        <w:pStyle w:val="Zkladntext"/>
        <w:tabs>
          <w:tab w:val="left" w:pos="6096"/>
        </w:tabs>
        <w:rPr>
          <w:lang w:val="cs-CZ"/>
        </w:rPr>
      </w:pPr>
      <w:r>
        <w:rPr>
          <w:lang w:val="cs-CZ"/>
        </w:rPr>
        <w:t xml:space="preserve">             </w:t>
      </w:r>
      <w:r w:rsidR="004E0FB9">
        <w:rPr>
          <w:lang w:val="cs-CZ"/>
        </w:rPr>
        <w:t xml:space="preserve">Příloha č. 1: Soupis základních prací a úkonů, ceník služeb </w:t>
      </w:r>
    </w:p>
    <w:p w14:paraId="2A36E4D4" w14:textId="3EC14710" w:rsidR="00B22204" w:rsidRPr="006D0809" w:rsidRDefault="00B22204" w:rsidP="00820EFA">
      <w:pPr>
        <w:pStyle w:val="Zkladntext"/>
        <w:tabs>
          <w:tab w:val="left" w:pos="6096"/>
        </w:tabs>
        <w:spacing w:before="600"/>
        <w:ind w:left="425"/>
        <w:rPr>
          <w:lang w:val="cs-CZ"/>
          <w:rPrChange w:id="4" w:author="Petra Hauptmanová" w:date="2025-04-11T12:06:00Z">
            <w:rPr>
              <w:lang w:val="cs-CZ"/>
            </w:rPr>
          </w:rPrChange>
        </w:rPr>
      </w:pPr>
      <w:r w:rsidRPr="00BB1E76">
        <w:t>V</w:t>
      </w:r>
      <w:r w:rsidR="00D31EAB" w:rsidRPr="00BB1E76">
        <w:t> Plzni</w:t>
      </w:r>
      <w:r w:rsidR="00980104" w:rsidRPr="00BB1E76">
        <w:t xml:space="preserve"> dne </w:t>
      </w:r>
      <w:ins w:id="5" w:author="Petra Hauptmanová" w:date="2025-04-11T12:06:00Z">
        <w:r w:rsidR="006D0809">
          <w:rPr>
            <w:lang w:val="cs-CZ"/>
          </w:rPr>
          <w:t>14.3.2025</w:t>
        </w:r>
      </w:ins>
      <w:r w:rsidR="001D256D" w:rsidRPr="00BB1E76">
        <w:tab/>
      </w:r>
      <w:r w:rsidRPr="00BB1E76">
        <w:t xml:space="preserve">V Plzni dne </w:t>
      </w:r>
      <w:ins w:id="6" w:author="Petra Hauptmanová" w:date="2025-04-11T12:06:00Z">
        <w:r w:rsidR="006D0809">
          <w:rPr>
            <w:lang w:val="cs-CZ"/>
          </w:rPr>
          <w:t>14.3.2025</w:t>
        </w:r>
      </w:ins>
    </w:p>
    <w:p w14:paraId="16F568E4" w14:textId="77777777" w:rsidR="007E3C46" w:rsidRDefault="007E3C46">
      <w:pPr>
        <w:pStyle w:val="Zkladntext"/>
      </w:pPr>
    </w:p>
    <w:p w14:paraId="5FC5BE6E" w14:textId="77777777" w:rsidR="0013753D" w:rsidRPr="00BB1E76" w:rsidRDefault="0013753D">
      <w:pPr>
        <w:pStyle w:val="Zkladntext"/>
      </w:pPr>
    </w:p>
    <w:p w14:paraId="4027665D" w14:textId="77777777" w:rsidR="00F565AC" w:rsidRPr="00820EFA" w:rsidRDefault="0026556F" w:rsidP="00820EFA">
      <w:pPr>
        <w:pStyle w:val="Zkladntext"/>
        <w:tabs>
          <w:tab w:val="left" w:pos="6096"/>
        </w:tabs>
        <w:spacing w:before="600"/>
        <w:ind w:left="425"/>
        <w:rPr>
          <w:lang w:val="cs-CZ"/>
        </w:rPr>
      </w:pPr>
      <w:r w:rsidRPr="00BB1E76">
        <w:t>……………………………………</w:t>
      </w:r>
      <w:r w:rsidR="00820EFA">
        <w:rPr>
          <w:lang w:val="cs-CZ"/>
        </w:rPr>
        <w:t>….</w:t>
      </w:r>
      <w:r w:rsidR="00820EFA">
        <w:tab/>
      </w:r>
      <w:r w:rsidRPr="00BB1E76">
        <w:t>………………………………</w:t>
      </w:r>
      <w:r w:rsidR="00820EFA">
        <w:t>…</w:t>
      </w:r>
      <w:r w:rsidR="00820EFA">
        <w:rPr>
          <w:lang w:val="cs-CZ"/>
        </w:rPr>
        <w:t>..</w:t>
      </w:r>
    </w:p>
    <w:p w14:paraId="428EE6E9" w14:textId="77777777" w:rsidR="0026556F" w:rsidRPr="00BB1E76" w:rsidRDefault="0013753D" w:rsidP="0013753D">
      <w:pPr>
        <w:pStyle w:val="Zkladntext"/>
        <w:tabs>
          <w:tab w:val="center" w:pos="2268"/>
          <w:tab w:val="center" w:pos="7655"/>
        </w:tabs>
        <w:ind w:left="426"/>
        <w:rPr>
          <w:lang w:val="cs-CZ"/>
        </w:rPr>
      </w:pPr>
      <w:r>
        <w:rPr>
          <w:b/>
        </w:rPr>
        <w:tab/>
      </w:r>
      <w:r w:rsidR="00820EFA" w:rsidRPr="00820EFA">
        <w:rPr>
          <w:b/>
        </w:rPr>
        <w:t>Ing. Irena NOVÁKOVÁ - ředitelka</w:t>
      </w:r>
      <w:r w:rsidR="00820EFA">
        <w:tab/>
      </w:r>
      <w:r w:rsidR="00820EFA" w:rsidRPr="00820EFA">
        <w:rPr>
          <w:b/>
          <w:lang w:val="cs-CZ"/>
        </w:rPr>
        <w:t>Jaromír Hábr - jednatel</w:t>
      </w:r>
      <w:r w:rsidR="00820EFA" w:rsidRPr="00BB1E76">
        <w:rPr>
          <w:lang w:val="cs-CZ"/>
        </w:rPr>
        <w:t xml:space="preserve"> </w:t>
      </w:r>
    </w:p>
    <w:p w14:paraId="7F3D4C69" w14:textId="77777777" w:rsidR="0026556F" w:rsidRDefault="0013753D" w:rsidP="0013753D">
      <w:pPr>
        <w:pStyle w:val="Zkladntext"/>
        <w:tabs>
          <w:tab w:val="center" w:pos="2268"/>
          <w:tab w:val="center" w:pos="7655"/>
        </w:tabs>
        <w:ind w:left="426"/>
        <w:rPr>
          <w:lang w:val="cs-CZ"/>
        </w:rPr>
      </w:pPr>
      <w:r>
        <w:tab/>
      </w:r>
      <w:r w:rsidR="00820EFA" w:rsidRPr="00BB1E76">
        <w:t>Střední průmyslová škola dopravní</w:t>
      </w:r>
      <w:r w:rsidR="0026556F" w:rsidRPr="00BB1E76">
        <w:tab/>
      </w:r>
      <w:r w:rsidR="00820EFA" w:rsidRPr="00BB1E76">
        <w:rPr>
          <w:lang w:val="cs-CZ"/>
        </w:rPr>
        <w:t>STAVBA Plzeň s.</w:t>
      </w:r>
      <w:r>
        <w:rPr>
          <w:lang w:val="cs-CZ"/>
        </w:rPr>
        <w:t xml:space="preserve"> </w:t>
      </w:r>
      <w:r w:rsidR="00820EFA" w:rsidRPr="00BB1E76">
        <w:rPr>
          <w:lang w:val="cs-CZ"/>
        </w:rPr>
        <w:t>r.</w:t>
      </w:r>
      <w:r>
        <w:rPr>
          <w:lang w:val="cs-CZ"/>
        </w:rPr>
        <w:t xml:space="preserve"> </w:t>
      </w:r>
      <w:r w:rsidR="00820EFA" w:rsidRPr="00BB1E76">
        <w:rPr>
          <w:lang w:val="cs-CZ"/>
        </w:rPr>
        <w:t>o.</w:t>
      </w:r>
    </w:p>
    <w:p w14:paraId="6DA95B31" w14:textId="77777777" w:rsidR="00BC1206" w:rsidRDefault="00BC1206" w:rsidP="00820EFA">
      <w:pPr>
        <w:pStyle w:val="Zkladntext"/>
        <w:tabs>
          <w:tab w:val="left" w:pos="6096"/>
        </w:tabs>
        <w:ind w:left="426"/>
        <w:rPr>
          <w:lang w:val="cs-CZ"/>
        </w:rPr>
      </w:pPr>
    </w:p>
    <w:sectPr w:rsidR="00BC1206" w:rsidSect="00877945">
      <w:pgSz w:w="11906" w:h="16838"/>
      <w:pgMar w:top="907" w:right="1134" w:bottom="90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623"/>
    <w:multiLevelType w:val="hybridMultilevel"/>
    <w:tmpl w:val="3CA888A2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174911B2"/>
    <w:multiLevelType w:val="multilevel"/>
    <w:tmpl w:val="6AAEFC2E"/>
    <w:styleLink w:val="StylVcerovov12bVlevo049cmPedsazen076cm"/>
    <w:lvl w:ilvl="0">
      <w:start w:val="1"/>
      <w:numFmt w:val="decimal"/>
      <w:pStyle w:val="Nadpis7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lnsodrkou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DE26A6"/>
    <w:multiLevelType w:val="hybridMultilevel"/>
    <w:tmpl w:val="5566B020"/>
    <w:lvl w:ilvl="0" w:tplc="64660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00D91"/>
    <w:multiLevelType w:val="hybridMultilevel"/>
    <w:tmpl w:val="46383DF4"/>
    <w:lvl w:ilvl="0" w:tplc="AB36A1FA">
      <w:numFmt w:val="bullet"/>
      <w:lvlText w:val="-"/>
      <w:lvlJc w:val="left"/>
      <w:pPr>
        <w:ind w:left="367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4" w15:restartNumberingAfterBreak="0">
    <w:nsid w:val="6F8635DB"/>
    <w:multiLevelType w:val="multilevel"/>
    <w:tmpl w:val="6AAEFC2E"/>
    <w:numStyleLink w:val="StylVcerovov12bVlevo049cmPedsazen076cm"/>
  </w:abstractNum>
  <w:abstractNum w:abstractNumId="5" w15:restartNumberingAfterBreak="0">
    <w:nsid w:val="7E780FCB"/>
    <w:multiLevelType w:val="hybridMultilevel"/>
    <w:tmpl w:val="C77A108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lvl w:ilvl="0">
        <w:numFmt w:val="decimal"/>
        <w:pStyle w:val="Nadpis7"/>
        <w:lvlText w:val=""/>
        <w:lvlJc w:val="left"/>
      </w:lvl>
    </w:lvlOverride>
    <w:lvlOverride w:ilvl="1">
      <w:lvl w:ilvl="1">
        <w:start w:val="1"/>
        <w:numFmt w:val="decimal"/>
        <w:pStyle w:val="Normlnsodrkou"/>
        <w:lvlText w:val="%1.%2."/>
        <w:lvlJc w:val="left"/>
        <w:pPr>
          <w:ind w:left="792" w:hanging="432"/>
        </w:pPr>
        <w:rPr>
          <w:rFonts w:hint="default"/>
          <w:b w:val="0"/>
          <w:bCs/>
          <w:sz w:val="24"/>
        </w:rPr>
      </w:lvl>
    </w:lvlOverride>
  </w:num>
  <w:num w:numId="6">
    <w:abstractNumId w:val="5"/>
  </w:num>
  <w:num w:numId="7">
    <w:abstractNumId w:val="4"/>
    <w:lvlOverride w:ilvl="0">
      <w:lvl w:ilvl="0">
        <w:numFmt w:val="decimal"/>
        <w:pStyle w:val="Nadpis7"/>
        <w:lvlText w:val=""/>
        <w:lvlJc w:val="left"/>
      </w:lvl>
    </w:lvlOverride>
    <w:lvlOverride w:ilvl="1">
      <w:lvl w:ilvl="1">
        <w:start w:val="1"/>
        <w:numFmt w:val="decimal"/>
        <w:pStyle w:val="Normlnsodrkou"/>
        <w:lvlText w:val="%1.%2."/>
        <w:lvlJc w:val="left"/>
        <w:pPr>
          <w:ind w:left="792" w:hanging="432"/>
        </w:pPr>
        <w:rPr>
          <w:rFonts w:hint="default"/>
          <w:b w:val="0"/>
          <w:bCs/>
          <w:sz w:val="24"/>
        </w:rPr>
      </w:lvl>
    </w:lvlOverride>
  </w:num>
  <w:num w:numId="8">
    <w:abstractNumId w:val="4"/>
    <w:lvlOverride w:ilvl="0">
      <w:lvl w:ilvl="0">
        <w:numFmt w:val="decimal"/>
        <w:pStyle w:val="Nadpis7"/>
        <w:lvlText w:val=""/>
        <w:lvlJc w:val="left"/>
      </w:lvl>
    </w:lvlOverride>
    <w:lvlOverride w:ilvl="1">
      <w:lvl w:ilvl="1">
        <w:start w:val="1"/>
        <w:numFmt w:val="decimal"/>
        <w:pStyle w:val="Normlnsodrkou"/>
        <w:lvlText w:val="%1.%2."/>
        <w:lvlJc w:val="left"/>
        <w:pPr>
          <w:ind w:left="792" w:hanging="432"/>
        </w:pPr>
        <w:rPr>
          <w:rFonts w:hint="default"/>
          <w:b w:val="0"/>
          <w:bCs/>
          <w:sz w:val="24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a Hauptmanová">
    <w15:presenceInfo w15:providerId="AD" w15:userId="S::hauptmanova@dopskopl.cz::4064e6f8-73db-4e63-b0a6-97c3a56c75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CAB"/>
    <w:rsid w:val="00023CDE"/>
    <w:rsid w:val="00027830"/>
    <w:rsid w:val="00046C92"/>
    <w:rsid w:val="000565D2"/>
    <w:rsid w:val="000613FE"/>
    <w:rsid w:val="00064145"/>
    <w:rsid w:val="00071C18"/>
    <w:rsid w:val="0007316F"/>
    <w:rsid w:val="00073DB9"/>
    <w:rsid w:val="0008068B"/>
    <w:rsid w:val="00086166"/>
    <w:rsid w:val="000C17C8"/>
    <w:rsid w:val="000E2C96"/>
    <w:rsid w:val="000E45E2"/>
    <w:rsid w:val="000F1330"/>
    <w:rsid w:val="00130721"/>
    <w:rsid w:val="00136655"/>
    <w:rsid w:val="0013753D"/>
    <w:rsid w:val="001618BD"/>
    <w:rsid w:val="00187796"/>
    <w:rsid w:val="001919E1"/>
    <w:rsid w:val="0019625B"/>
    <w:rsid w:val="00196327"/>
    <w:rsid w:val="001A136C"/>
    <w:rsid w:val="001A7E45"/>
    <w:rsid w:val="001B20D4"/>
    <w:rsid w:val="001C406D"/>
    <w:rsid w:val="001C4803"/>
    <w:rsid w:val="001D256D"/>
    <w:rsid w:val="001D542E"/>
    <w:rsid w:val="001D595A"/>
    <w:rsid w:val="001F2A7E"/>
    <w:rsid w:val="001F6630"/>
    <w:rsid w:val="00201F30"/>
    <w:rsid w:val="002027B8"/>
    <w:rsid w:val="00227AF4"/>
    <w:rsid w:val="00235BF9"/>
    <w:rsid w:val="00246C84"/>
    <w:rsid w:val="002612E3"/>
    <w:rsid w:val="0026556F"/>
    <w:rsid w:val="00284785"/>
    <w:rsid w:val="00285647"/>
    <w:rsid w:val="002955C8"/>
    <w:rsid w:val="002972DE"/>
    <w:rsid w:val="002A6A5B"/>
    <w:rsid w:val="002B760C"/>
    <w:rsid w:val="002C005C"/>
    <w:rsid w:val="002C27A9"/>
    <w:rsid w:val="002D280A"/>
    <w:rsid w:val="002E7918"/>
    <w:rsid w:val="002E7BDF"/>
    <w:rsid w:val="00305856"/>
    <w:rsid w:val="00310D72"/>
    <w:rsid w:val="00315F7E"/>
    <w:rsid w:val="00335B73"/>
    <w:rsid w:val="003401B6"/>
    <w:rsid w:val="00353B19"/>
    <w:rsid w:val="00354295"/>
    <w:rsid w:val="0036221C"/>
    <w:rsid w:val="00367061"/>
    <w:rsid w:val="00375E59"/>
    <w:rsid w:val="003930B9"/>
    <w:rsid w:val="003A705A"/>
    <w:rsid w:val="004148E5"/>
    <w:rsid w:val="004168DA"/>
    <w:rsid w:val="00437844"/>
    <w:rsid w:val="004430C2"/>
    <w:rsid w:val="00455CA8"/>
    <w:rsid w:val="00465C54"/>
    <w:rsid w:val="004A6D35"/>
    <w:rsid w:val="004B7A00"/>
    <w:rsid w:val="004C39C8"/>
    <w:rsid w:val="004D7035"/>
    <w:rsid w:val="004E0FB9"/>
    <w:rsid w:val="005049BD"/>
    <w:rsid w:val="005250BC"/>
    <w:rsid w:val="0053250A"/>
    <w:rsid w:val="005362B2"/>
    <w:rsid w:val="00537F5D"/>
    <w:rsid w:val="00545FF3"/>
    <w:rsid w:val="005510C0"/>
    <w:rsid w:val="0055596F"/>
    <w:rsid w:val="0057077C"/>
    <w:rsid w:val="005775DB"/>
    <w:rsid w:val="00577C25"/>
    <w:rsid w:val="005938DC"/>
    <w:rsid w:val="005A0043"/>
    <w:rsid w:val="005B178E"/>
    <w:rsid w:val="005D56CD"/>
    <w:rsid w:val="00607B17"/>
    <w:rsid w:val="00615570"/>
    <w:rsid w:val="006359FE"/>
    <w:rsid w:val="00641032"/>
    <w:rsid w:val="0065657C"/>
    <w:rsid w:val="0065721B"/>
    <w:rsid w:val="0065740E"/>
    <w:rsid w:val="006D0809"/>
    <w:rsid w:val="006D3414"/>
    <w:rsid w:val="006D458A"/>
    <w:rsid w:val="006E18FF"/>
    <w:rsid w:val="006E711E"/>
    <w:rsid w:val="006F01B2"/>
    <w:rsid w:val="0071331C"/>
    <w:rsid w:val="0071523E"/>
    <w:rsid w:val="00717D8F"/>
    <w:rsid w:val="0072464B"/>
    <w:rsid w:val="00745322"/>
    <w:rsid w:val="00746CCD"/>
    <w:rsid w:val="00767252"/>
    <w:rsid w:val="007B40DC"/>
    <w:rsid w:val="007B72AA"/>
    <w:rsid w:val="007C494B"/>
    <w:rsid w:val="007C645A"/>
    <w:rsid w:val="007E32AC"/>
    <w:rsid w:val="007E3C46"/>
    <w:rsid w:val="00820EFA"/>
    <w:rsid w:val="008362FE"/>
    <w:rsid w:val="0084194E"/>
    <w:rsid w:val="00876FDF"/>
    <w:rsid w:val="00877945"/>
    <w:rsid w:val="008A0271"/>
    <w:rsid w:val="008A111B"/>
    <w:rsid w:val="008A496B"/>
    <w:rsid w:val="008A5486"/>
    <w:rsid w:val="008C7FAF"/>
    <w:rsid w:val="008F2CBF"/>
    <w:rsid w:val="00900EF1"/>
    <w:rsid w:val="00920385"/>
    <w:rsid w:val="00953BBA"/>
    <w:rsid w:val="0095588B"/>
    <w:rsid w:val="0096623F"/>
    <w:rsid w:val="009669F0"/>
    <w:rsid w:val="00973BC2"/>
    <w:rsid w:val="009775CC"/>
    <w:rsid w:val="00980104"/>
    <w:rsid w:val="009A6CAB"/>
    <w:rsid w:val="009B0845"/>
    <w:rsid w:val="009B2F32"/>
    <w:rsid w:val="009D4FE5"/>
    <w:rsid w:val="009D618C"/>
    <w:rsid w:val="009E7084"/>
    <w:rsid w:val="00A1367C"/>
    <w:rsid w:val="00A53600"/>
    <w:rsid w:val="00A600A8"/>
    <w:rsid w:val="00A630FA"/>
    <w:rsid w:val="00A73E47"/>
    <w:rsid w:val="00A90238"/>
    <w:rsid w:val="00A94424"/>
    <w:rsid w:val="00AA6229"/>
    <w:rsid w:val="00AB0EE8"/>
    <w:rsid w:val="00AB5315"/>
    <w:rsid w:val="00AF303C"/>
    <w:rsid w:val="00B070E5"/>
    <w:rsid w:val="00B17BA1"/>
    <w:rsid w:val="00B22204"/>
    <w:rsid w:val="00B31DD1"/>
    <w:rsid w:val="00B3237D"/>
    <w:rsid w:val="00B62B0B"/>
    <w:rsid w:val="00B67238"/>
    <w:rsid w:val="00B87F26"/>
    <w:rsid w:val="00BB0585"/>
    <w:rsid w:val="00BB1E76"/>
    <w:rsid w:val="00BC1206"/>
    <w:rsid w:val="00BC6FEA"/>
    <w:rsid w:val="00BE07A8"/>
    <w:rsid w:val="00BE1F79"/>
    <w:rsid w:val="00BF2017"/>
    <w:rsid w:val="00BF3597"/>
    <w:rsid w:val="00C30D20"/>
    <w:rsid w:val="00C54BF2"/>
    <w:rsid w:val="00C6208F"/>
    <w:rsid w:val="00C656DD"/>
    <w:rsid w:val="00C70EF6"/>
    <w:rsid w:val="00C71EAD"/>
    <w:rsid w:val="00C7315F"/>
    <w:rsid w:val="00C8176D"/>
    <w:rsid w:val="00C90365"/>
    <w:rsid w:val="00C95E7C"/>
    <w:rsid w:val="00CA0754"/>
    <w:rsid w:val="00CA2E2E"/>
    <w:rsid w:val="00CB4513"/>
    <w:rsid w:val="00CB55B0"/>
    <w:rsid w:val="00CC30F7"/>
    <w:rsid w:val="00CC6703"/>
    <w:rsid w:val="00CD0888"/>
    <w:rsid w:val="00CD194C"/>
    <w:rsid w:val="00CE08BB"/>
    <w:rsid w:val="00CE5053"/>
    <w:rsid w:val="00CF6B6C"/>
    <w:rsid w:val="00D26FC5"/>
    <w:rsid w:val="00D27DE8"/>
    <w:rsid w:val="00D31EAB"/>
    <w:rsid w:val="00D40F66"/>
    <w:rsid w:val="00D45BA9"/>
    <w:rsid w:val="00D5381F"/>
    <w:rsid w:val="00D703F5"/>
    <w:rsid w:val="00D81C8D"/>
    <w:rsid w:val="00DB5C35"/>
    <w:rsid w:val="00DE6D2C"/>
    <w:rsid w:val="00E027DA"/>
    <w:rsid w:val="00E0767F"/>
    <w:rsid w:val="00E2413A"/>
    <w:rsid w:val="00E30AB5"/>
    <w:rsid w:val="00E3645C"/>
    <w:rsid w:val="00E66DBB"/>
    <w:rsid w:val="00E70A29"/>
    <w:rsid w:val="00E71135"/>
    <w:rsid w:val="00E71E9E"/>
    <w:rsid w:val="00E92484"/>
    <w:rsid w:val="00EA5A41"/>
    <w:rsid w:val="00EB40F7"/>
    <w:rsid w:val="00EC5F7D"/>
    <w:rsid w:val="00EC75AE"/>
    <w:rsid w:val="00ED18C2"/>
    <w:rsid w:val="00EF16F2"/>
    <w:rsid w:val="00F002AC"/>
    <w:rsid w:val="00F13256"/>
    <w:rsid w:val="00F14FEC"/>
    <w:rsid w:val="00F15337"/>
    <w:rsid w:val="00F175B6"/>
    <w:rsid w:val="00F2676A"/>
    <w:rsid w:val="00F3750E"/>
    <w:rsid w:val="00F45CD6"/>
    <w:rsid w:val="00F565AC"/>
    <w:rsid w:val="00F61B12"/>
    <w:rsid w:val="00F626F8"/>
    <w:rsid w:val="00F67C11"/>
    <w:rsid w:val="00FB1A07"/>
    <w:rsid w:val="00FC5B3C"/>
    <w:rsid w:val="00FC73A1"/>
    <w:rsid w:val="00FE1AE1"/>
    <w:rsid w:val="00FE291F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7C7BC"/>
  <w15:chartTrackingRefBased/>
  <w15:docId w15:val="{250DE49D-3A08-4BD7-8E9A-9927A7CA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03F5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1416" w:firstLine="708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1416" w:firstLine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A73E47"/>
    <w:pPr>
      <w:keepNext/>
      <w:numPr>
        <w:numId w:val="5"/>
      </w:numPr>
      <w:spacing w:before="240" w:after="120"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jc w:val="right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2">
    <w:name w:val="Body Text 2"/>
    <w:basedOn w:val="Normln"/>
    <w:rsid w:val="006E711E"/>
    <w:pPr>
      <w:spacing w:after="120" w:line="480" w:lineRule="auto"/>
    </w:pPr>
  </w:style>
  <w:style w:type="character" w:customStyle="1" w:styleId="stylzprvyelektronickpoty19">
    <w:name w:val="stylzprvyelektronickpoty19"/>
    <w:semiHidden/>
    <w:rsid w:val="00B87F26"/>
    <w:rPr>
      <w:rFonts w:ascii="Arial" w:hAnsi="Arial" w:cs="Arial" w:hint="default"/>
      <w:color w:val="000080"/>
      <w:sz w:val="20"/>
      <w:szCs w:val="20"/>
    </w:rPr>
  </w:style>
  <w:style w:type="table" w:styleId="Mkatabulky">
    <w:name w:val="Table Grid"/>
    <w:basedOn w:val="Normlntabulka"/>
    <w:rsid w:val="0059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7F5D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37F5D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B67238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B67238"/>
    <w:rPr>
      <w:rFonts w:ascii="Calibri" w:eastAsia="Calibri" w:hAnsi="Calibri"/>
      <w:sz w:val="22"/>
      <w:szCs w:val="21"/>
      <w:lang w:eastAsia="en-US"/>
    </w:rPr>
  </w:style>
  <w:style w:type="character" w:customStyle="1" w:styleId="data1">
    <w:name w:val="data1"/>
    <w:rsid w:val="001C406D"/>
    <w:rPr>
      <w:rFonts w:ascii="Arial" w:hAnsi="Arial" w:cs="Arial" w:hint="default"/>
      <w:b/>
      <w:bCs/>
      <w:sz w:val="20"/>
      <w:szCs w:val="20"/>
    </w:rPr>
  </w:style>
  <w:style w:type="character" w:customStyle="1" w:styleId="ZkladntextChar">
    <w:name w:val="Základní text Char"/>
    <w:link w:val="Zkladntext"/>
    <w:rsid w:val="00F565AC"/>
    <w:rPr>
      <w:sz w:val="24"/>
    </w:rPr>
  </w:style>
  <w:style w:type="character" w:styleId="Odkaznakoment">
    <w:name w:val="annotation reference"/>
    <w:uiPriority w:val="99"/>
    <w:semiHidden/>
    <w:unhideWhenUsed/>
    <w:rsid w:val="000E4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45E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45E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5E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0E45E2"/>
    <w:rPr>
      <w:b/>
      <w:bCs/>
    </w:rPr>
  </w:style>
  <w:style w:type="paragraph" w:styleId="Odstavecseseznamem">
    <w:name w:val="List Paragraph"/>
    <w:basedOn w:val="Normln"/>
    <w:uiPriority w:val="34"/>
    <w:qFormat/>
    <w:rsid w:val="00C95E7C"/>
    <w:pPr>
      <w:overflowPunct w:val="0"/>
      <w:spacing w:after="160" w:line="259" w:lineRule="auto"/>
      <w:ind w:left="720"/>
    </w:pPr>
    <w:rPr>
      <w:rFonts w:ascii="Calibri" w:eastAsia="SimSun" w:hAnsi="Calibri" w:cs="Tahoma"/>
      <w:sz w:val="22"/>
      <w:szCs w:val="22"/>
      <w:lang w:eastAsia="en-US"/>
    </w:rPr>
  </w:style>
  <w:style w:type="paragraph" w:customStyle="1" w:styleId="Normlnsodrkou">
    <w:name w:val="Normální s odrážkou"/>
    <w:basedOn w:val="Normln"/>
    <w:rsid w:val="0013753D"/>
    <w:pPr>
      <w:numPr>
        <w:ilvl w:val="1"/>
        <w:numId w:val="5"/>
      </w:numPr>
      <w:spacing w:before="240" w:after="80"/>
      <w:jc w:val="both"/>
    </w:pPr>
    <w:rPr>
      <w:sz w:val="24"/>
    </w:rPr>
  </w:style>
  <w:style w:type="numbering" w:customStyle="1" w:styleId="StylVcerovov12bVlevo049cmPedsazen076cm">
    <w:name w:val="Styl Víceúrovňové 12 b. Vlevo:  049 cm Předsazení:  076 cm"/>
    <w:basedOn w:val="Bezseznamu"/>
    <w:rsid w:val="00A73E4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5B06F6E80F5E439636941D673F8146" ma:contentTypeVersion="12" ma:contentTypeDescription="Vytvoří nový dokument" ma:contentTypeScope="" ma:versionID="7e2c423a071823e99d505b73af599b33">
  <xsd:schema xmlns:xsd="http://www.w3.org/2001/XMLSchema" xmlns:xs="http://www.w3.org/2001/XMLSchema" xmlns:p="http://schemas.microsoft.com/office/2006/metadata/properties" xmlns:ns3="9eecee72-7a9b-4dbb-a525-e51094d54746" targetNamespace="http://schemas.microsoft.com/office/2006/metadata/properties" ma:root="true" ma:fieldsID="1a59e4a1e8443c2a4adae8645ae7893f" ns3:_="">
    <xsd:import namespace="9eecee72-7a9b-4dbb-a525-e51094d547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ee72-7a9b-4dbb-a525-e51094d54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28DE1-6FED-4B90-9E15-33A142A51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1C8F7-D423-4006-8A1F-889D00000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ee72-7a9b-4dbb-a525-e51094d54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A4D84-C37B-44BD-BD99-2EBC75A0A3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EL-SIGNÁL s.r.o.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EL SIGNÁL s.r.o.</dc:creator>
  <cp:keywords/>
  <cp:lastModifiedBy>Petra Hauptmanová</cp:lastModifiedBy>
  <cp:revision>8</cp:revision>
  <cp:lastPrinted>2020-08-13T10:19:00Z</cp:lastPrinted>
  <dcterms:created xsi:type="dcterms:W3CDTF">2025-03-07T07:11:00Z</dcterms:created>
  <dcterms:modified xsi:type="dcterms:W3CDTF">2025-04-11T10:06:00Z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0x0101008A5B06F6E80F5E439636941D673F8146</vt:lpwstr>
  </property>
</Properties>
</file>