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D805B" w14:textId="63543AE6" w:rsidR="0099797D" w:rsidRPr="0099797D" w:rsidRDefault="0099797D" w:rsidP="0099797D">
      <w:pPr>
        <w:pStyle w:val="Nadpis1"/>
        <w:tabs>
          <w:tab w:val="left" w:pos="708"/>
        </w:tabs>
        <w:jc w:val="center"/>
        <w:rPr>
          <w:rFonts w:ascii="Times New Roman" w:hAnsi="Times New Roman" w:cs="Times New Roman"/>
          <w:b/>
          <w:color w:val="auto"/>
          <w:sz w:val="28"/>
          <w:szCs w:val="28"/>
        </w:rPr>
      </w:pPr>
      <w:r>
        <w:rPr>
          <w:rFonts w:ascii="Calibri" w:hAnsi="Calibri"/>
          <w:spacing w:val="20"/>
          <w:sz w:val="36"/>
          <w:szCs w:val="36"/>
        </w:rPr>
        <w:tab/>
      </w:r>
      <w:r w:rsidRPr="0099797D">
        <w:rPr>
          <w:rFonts w:ascii="Times New Roman" w:hAnsi="Times New Roman" w:cs="Times New Roman"/>
          <w:b/>
          <w:color w:val="auto"/>
          <w:sz w:val="28"/>
          <w:szCs w:val="28"/>
        </w:rPr>
        <w:t>Smlouva o zabezpečení fyzické ostrahy</w:t>
      </w:r>
      <w:r w:rsidR="00145984">
        <w:rPr>
          <w:rFonts w:ascii="Times New Roman" w:hAnsi="Times New Roman" w:cs="Times New Roman"/>
          <w:b/>
          <w:color w:val="auto"/>
          <w:sz w:val="28"/>
          <w:szCs w:val="28"/>
        </w:rPr>
        <w:t xml:space="preserve"> a ochrany majetku a osob</w:t>
      </w:r>
    </w:p>
    <w:p w14:paraId="38B1F089" w14:textId="77777777" w:rsidR="0099797D" w:rsidRPr="0099797D" w:rsidRDefault="0099797D" w:rsidP="0099797D">
      <w:pPr>
        <w:jc w:val="center"/>
        <w:rPr>
          <w:rFonts w:ascii="Times New Roman" w:hAnsi="Times New Roman" w:cs="Times New Roman"/>
        </w:rPr>
      </w:pPr>
    </w:p>
    <w:p w14:paraId="1D658A91" w14:textId="77777777" w:rsidR="0099797D" w:rsidRPr="0099797D" w:rsidRDefault="0099797D" w:rsidP="0099797D">
      <w:pPr>
        <w:pStyle w:val="Bezmezer"/>
        <w:jc w:val="center"/>
        <w:rPr>
          <w:rFonts w:ascii="Times New Roman" w:hAnsi="Times New Roman" w:cs="Times New Roman"/>
        </w:rPr>
      </w:pPr>
      <w:r w:rsidRPr="0099797D">
        <w:rPr>
          <w:rFonts w:ascii="Times New Roman" w:hAnsi="Times New Roman" w:cs="Times New Roman"/>
        </w:rPr>
        <w:t>uzavřená dohodou smluvních stran na základě ustanovení § 1746 odst. 2 a násl. zák. č. 89/2012 Sb., občanského zákoníku, ve znění pozdějších předpisů (dále jen „občanský zákoník“),</w:t>
      </w:r>
    </w:p>
    <w:p w14:paraId="5B81AB80" w14:textId="77777777" w:rsidR="0099797D" w:rsidRPr="00921B96" w:rsidRDefault="0099797D" w:rsidP="0099797D">
      <w:pPr>
        <w:pStyle w:val="Bezmezer"/>
        <w:jc w:val="center"/>
        <w:rPr>
          <w:rFonts w:ascii="Times New Roman" w:hAnsi="Times New Roman" w:cs="Times New Roman"/>
        </w:rPr>
      </w:pPr>
      <w:r w:rsidRPr="00921B96">
        <w:rPr>
          <w:rFonts w:ascii="Times New Roman" w:hAnsi="Times New Roman" w:cs="Times New Roman"/>
        </w:rPr>
        <w:t>(dále jen „Smlouva“)</w:t>
      </w:r>
    </w:p>
    <w:p w14:paraId="189D2AA3" w14:textId="77777777" w:rsidR="0099797D" w:rsidRPr="00921B96" w:rsidRDefault="0099797D" w:rsidP="0099797D">
      <w:pPr>
        <w:pStyle w:val="Bezmezer"/>
        <w:jc w:val="center"/>
        <w:rPr>
          <w:rFonts w:ascii="Times New Roman" w:hAnsi="Times New Roman" w:cs="Times New Roman"/>
        </w:rPr>
      </w:pPr>
    </w:p>
    <w:p w14:paraId="60798096" w14:textId="77777777" w:rsidR="0099797D" w:rsidRPr="00921B96" w:rsidRDefault="0099797D" w:rsidP="0099797D">
      <w:pPr>
        <w:pStyle w:val="Bezmezer"/>
        <w:rPr>
          <w:rFonts w:ascii="Times New Roman" w:hAnsi="Times New Roman" w:cs="Times New Roman"/>
        </w:rPr>
      </w:pPr>
    </w:p>
    <w:p w14:paraId="3046DE5F" w14:textId="77777777" w:rsidR="00B61E36" w:rsidRPr="00921B96" w:rsidRDefault="00B61E36" w:rsidP="0099797D">
      <w:pPr>
        <w:pStyle w:val="Bezmezer"/>
        <w:rPr>
          <w:rFonts w:ascii="Times New Roman" w:hAnsi="Times New Roman" w:cs="Times New Roman"/>
        </w:rPr>
      </w:pPr>
      <w:r w:rsidRPr="00921B96">
        <w:rPr>
          <w:rFonts w:ascii="Times New Roman" w:hAnsi="Times New Roman" w:cs="Times New Roman"/>
        </w:rPr>
        <w:t>Smluvní strany:</w:t>
      </w:r>
    </w:p>
    <w:p w14:paraId="29CDC139" w14:textId="77777777" w:rsidR="00B61E36" w:rsidRPr="00921B96" w:rsidRDefault="00B61E36" w:rsidP="0099797D">
      <w:pPr>
        <w:pStyle w:val="Bezmezer"/>
        <w:rPr>
          <w:rFonts w:ascii="Times New Roman" w:hAnsi="Times New Roman" w:cs="Times New Roman"/>
        </w:rPr>
      </w:pPr>
    </w:p>
    <w:p w14:paraId="557A71F6" w14:textId="1EFCA5B1" w:rsidR="0099797D" w:rsidRPr="003624B8" w:rsidRDefault="006E32C7" w:rsidP="0099797D">
      <w:pPr>
        <w:pStyle w:val="Bezmezer"/>
        <w:rPr>
          <w:rFonts w:ascii="Times New Roman" w:hAnsi="Times New Roman" w:cs="Times New Roman"/>
          <w:b/>
        </w:rPr>
      </w:pPr>
      <w:r w:rsidRPr="00921B96">
        <w:rPr>
          <w:rFonts w:ascii="Times New Roman" w:hAnsi="Times New Roman" w:cs="Times New Roman"/>
        </w:rPr>
        <w:t>Poskytovatel</w:t>
      </w:r>
      <w:r w:rsidR="003624B8">
        <w:rPr>
          <w:rFonts w:ascii="Times New Roman" w:hAnsi="Times New Roman" w:cs="Times New Roman"/>
        </w:rPr>
        <w:t>:</w:t>
      </w:r>
      <w:r w:rsidR="003624B8">
        <w:rPr>
          <w:rFonts w:ascii="Times New Roman" w:hAnsi="Times New Roman" w:cs="Times New Roman"/>
        </w:rPr>
        <w:tab/>
      </w:r>
      <w:r w:rsidR="00E839CB">
        <w:rPr>
          <w:rFonts w:ascii="Times New Roman" w:hAnsi="Times New Roman" w:cs="Times New Roman"/>
        </w:rPr>
        <w:tab/>
      </w:r>
      <w:r w:rsidR="003624B8">
        <w:rPr>
          <w:rFonts w:ascii="Times New Roman" w:hAnsi="Times New Roman" w:cs="Times New Roman"/>
          <w:b/>
        </w:rPr>
        <w:t>INDUS FACILITY, spol. s r.o.</w:t>
      </w:r>
    </w:p>
    <w:p w14:paraId="5572C46E" w14:textId="0DD1719C" w:rsidR="0099797D" w:rsidRPr="00921B96" w:rsidRDefault="0099797D" w:rsidP="0099797D">
      <w:pPr>
        <w:pStyle w:val="Bezmezer"/>
        <w:rPr>
          <w:rFonts w:ascii="Times New Roman" w:hAnsi="Times New Roman" w:cs="Times New Roman"/>
        </w:rPr>
      </w:pPr>
      <w:r w:rsidRPr="00921B96">
        <w:rPr>
          <w:rFonts w:ascii="Times New Roman" w:hAnsi="Times New Roman" w:cs="Times New Roman"/>
        </w:rPr>
        <w:t xml:space="preserve">se sídlem: </w:t>
      </w:r>
      <w:r w:rsidRPr="00921B96">
        <w:rPr>
          <w:rFonts w:ascii="Times New Roman" w:hAnsi="Times New Roman" w:cs="Times New Roman"/>
        </w:rPr>
        <w:tab/>
      </w:r>
      <w:r w:rsidR="00E839CB">
        <w:rPr>
          <w:rFonts w:ascii="Times New Roman" w:hAnsi="Times New Roman" w:cs="Times New Roman"/>
        </w:rPr>
        <w:tab/>
      </w:r>
      <w:r w:rsidR="003624B8">
        <w:rPr>
          <w:rFonts w:ascii="Times New Roman" w:hAnsi="Times New Roman" w:cs="Times New Roman"/>
        </w:rPr>
        <w:t>U Hostivařského nádraží 556/12, 102 00 Praha 10</w:t>
      </w:r>
    </w:p>
    <w:p w14:paraId="2EE6968A" w14:textId="2215F698" w:rsidR="0099797D" w:rsidRPr="003624B8" w:rsidRDefault="0099797D" w:rsidP="0099797D">
      <w:pPr>
        <w:pStyle w:val="Bezmezer"/>
        <w:rPr>
          <w:rStyle w:val="Siln"/>
          <w:rFonts w:ascii="Times New Roman" w:hAnsi="Times New Roman"/>
          <w:b w:val="0"/>
          <w:bCs w:val="0"/>
        </w:rPr>
      </w:pPr>
      <w:r w:rsidRPr="00921B96">
        <w:rPr>
          <w:rStyle w:val="Siln"/>
          <w:rFonts w:ascii="Times New Roman" w:hAnsi="Times New Roman"/>
        </w:rPr>
        <w:t xml:space="preserve">zapsaný/á v obchodním rejstříku vedeném </w:t>
      </w:r>
      <w:r w:rsidR="00E839CB">
        <w:rPr>
          <w:rStyle w:val="Siln"/>
          <w:rFonts w:ascii="Times New Roman" w:hAnsi="Times New Roman"/>
          <w:b w:val="0"/>
        </w:rPr>
        <w:t>Městským soudem v Praze oddíl C vložka 207289</w:t>
      </w:r>
    </w:p>
    <w:p w14:paraId="5F29F928" w14:textId="37003455" w:rsidR="0099797D" w:rsidRPr="00921B96" w:rsidRDefault="0099797D" w:rsidP="0099797D">
      <w:pPr>
        <w:pStyle w:val="Bezmezer"/>
        <w:rPr>
          <w:rFonts w:ascii="Times New Roman" w:hAnsi="Times New Roman" w:cs="Times New Roman"/>
        </w:rPr>
      </w:pPr>
      <w:r w:rsidRPr="00921B96">
        <w:rPr>
          <w:rFonts w:ascii="Times New Roman" w:hAnsi="Times New Roman" w:cs="Times New Roman"/>
        </w:rPr>
        <w:t xml:space="preserve">IČO: </w:t>
      </w:r>
      <w:r w:rsidRPr="00921B96">
        <w:rPr>
          <w:rFonts w:ascii="Times New Roman" w:hAnsi="Times New Roman" w:cs="Times New Roman"/>
        </w:rPr>
        <w:tab/>
      </w:r>
      <w:r w:rsidRPr="00921B96">
        <w:rPr>
          <w:rFonts w:ascii="Times New Roman" w:hAnsi="Times New Roman" w:cs="Times New Roman"/>
        </w:rPr>
        <w:tab/>
      </w:r>
      <w:r w:rsidR="00E839CB">
        <w:rPr>
          <w:rFonts w:ascii="Times New Roman" w:hAnsi="Times New Roman" w:cs="Times New Roman"/>
        </w:rPr>
        <w:tab/>
        <w:t>01484559</w:t>
      </w:r>
    </w:p>
    <w:p w14:paraId="6848693E" w14:textId="1DE45F5F" w:rsidR="0099797D" w:rsidRPr="00921B96" w:rsidRDefault="0099797D" w:rsidP="0099797D">
      <w:pPr>
        <w:pStyle w:val="Bezmezer"/>
        <w:rPr>
          <w:rFonts w:ascii="Times New Roman" w:hAnsi="Times New Roman" w:cs="Times New Roman"/>
        </w:rPr>
      </w:pPr>
      <w:proofErr w:type="gramStart"/>
      <w:r w:rsidRPr="00921B96">
        <w:rPr>
          <w:rFonts w:ascii="Times New Roman" w:hAnsi="Times New Roman" w:cs="Times New Roman"/>
        </w:rPr>
        <w:t xml:space="preserve">DIČ:  </w:t>
      </w:r>
      <w:r w:rsidRPr="00921B96">
        <w:rPr>
          <w:rFonts w:ascii="Times New Roman" w:hAnsi="Times New Roman" w:cs="Times New Roman"/>
        </w:rPr>
        <w:tab/>
      </w:r>
      <w:proofErr w:type="gramEnd"/>
      <w:r w:rsidRPr="00921B96">
        <w:rPr>
          <w:rFonts w:ascii="Times New Roman" w:hAnsi="Times New Roman" w:cs="Times New Roman"/>
        </w:rPr>
        <w:tab/>
      </w:r>
      <w:r w:rsidR="00E839CB">
        <w:rPr>
          <w:rFonts w:ascii="Times New Roman" w:hAnsi="Times New Roman" w:cs="Times New Roman"/>
        </w:rPr>
        <w:tab/>
        <w:t>CZ1484559</w:t>
      </w:r>
    </w:p>
    <w:p w14:paraId="3CFA5713" w14:textId="18D2CB06" w:rsidR="0099797D" w:rsidRPr="00921B96" w:rsidRDefault="0099797D" w:rsidP="0099797D">
      <w:pPr>
        <w:pStyle w:val="Bezmezer"/>
        <w:rPr>
          <w:rFonts w:ascii="Times New Roman" w:hAnsi="Times New Roman" w:cs="Times New Roman"/>
        </w:rPr>
      </w:pPr>
      <w:r w:rsidRPr="00921B96">
        <w:rPr>
          <w:rFonts w:ascii="Times New Roman" w:hAnsi="Times New Roman" w:cs="Times New Roman"/>
        </w:rPr>
        <w:t>Zastoupený</w:t>
      </w:r>
      <w:r w:rsidR="00E839CB">
        <w:rPr>
          <w:rFonts w:ascii="Times New Roman" w:hAnsi="Times New Roman" w:cs="Times New Roman"/>
        </w:rPr>
        <w:tab/>
      </w:r>
      <w:r w:rsidR="00E839CB">
        <w:rPr>
          <w:rFonts w:ascii="Times New Roman" w:hAnsi="Times New Roman" w:cs="Times New Roman"/>
        </w:rPr>
        <w:tab/>
        <w:t xml:space="preserve">Bc. Lumírem </w:t>
      </w:r>
      <w:proofErr w:type="spellStart"/>
      <w:r w:rsidR="00E839CB">
        <w:rPr>
          <w:rFonts w:ascii="Times New Roman" w:hAnsi="Times New Roman" w:cs="Times New Roman"/>
        </w:rPr>
        <w:t>Kubelem</w:t>
      </w:r>
      <w:proofErr w:type="spellEnd"/>
      <w:r w:rsidR="00E839CB">
        <w:rPr>
          <w:rFonts w:ascii="Times New Roman" w:hAnsi="Times New Roman" w:cs="Times New Roman"/>
        </w:rPr>
        <w:t>, jednatelem</w:t>
      </w:r>
      <w:r w:rsidRPr="00921B96">
        <w:rPr>
          <w:rFonts w:ascii="Times New Roman" w:hAnsi="Times New Roman" w:cs="Times New Roman"/>
        </w:rPr>
        <w:t xml:space="preserve"> </w:t>
      </w:r>
      <w:r w:rsidR="00E839CB">
        <w:rPr>
          <w:rFonts w:ascii="Times New Roman" w:hAnsi="Times New Roman" w:cs="Times New Roman"/>
        </w:rPr>
        <w:tab/>
      </w:r>
    </w:p>
    <w:p w14:paraId="6AEB4ECA" w14:textId="22E23290" w:rsidR="0099797D" w:rsidRPr="00921B96" w:rsidRDefault="0099797D" w:rsidP="0099797D">
      <w:pPr>
        <w:pStyle w:val="Bezmezer"/>
        <w:rPr>
          <w:rFonts w:ascii="Times New Roman" w:hAnsi="Times New Roman" w:cs="Times New Roman"/>
        </w:rPr>
      </w:pPr>
      <w:r w:rsidRPr="00921B96">
        <w:rPr>
          <w:rFonts w:ascii="Times New Roman" w:hAnsi="Times New Roman" w:cs="Times New Roman"/>
        </w:rPr>
        <w:t xml:space="preserve">Bankovní spojení: </w:t>
      </w:r>
      <w:r w:rsidRPr="00921B96">
        <w:rPr>
          <w:rFonts w:ascii="Times New Roman" w:hAnsi="Times New Roman" w:cs="Times New Roman"/>
        </w:rPr>
        <w:tab/>
      </w:r>
      <w:r w:rsidRPr="00921B96">
        <w:rPr>
          <w:rFonts w:ascii="Times New Roman" w:hAnsi="Times New Roman" w:cs="Times New Roman"/>
        </w:rPr>
        <w:tab/>
      </w:r>
    </w:p>
    <w:p w14:paraId="3F95A786" w14:textId="04BF55CC" w:rsidR="0099797D" w:rsidRPr="00921B96" w:rsidRDefault="0099797D" w:rsidP="00E839CB">
      <w:pPr>
        <w:pStyle w:val="Bezmezer"/>
        <w:rPr>
          <w:rFonts w:ascii="Times New Roman" w:hAnsi="Times New Roman" w:cs="Times New Roman"/>
        </w:rPr>
      </w:pPr>
      <w:r w:rsidRPr="00921B96">
        <w:rPr>
          <w:rFonts w:ascii="Times New Roman" w:hAnsi="Times New Roman" w:cs="Times New Roman"/>
        </w:rPr>
        <w:t xml:space="preserve">Kontakt:        </w:t>
      </w:r>
      <w:r w:rsidRPr="00921B96">
        <w:rPr>
          <w:rFonts w:ascii="Times New Roman" w:hAnsi="Times New Roman" w:cs="Times New Roman"/>
        </w:rPr>
        <w:tab/>
        <w:t xml:space="preserve">  </w:t>
      </w:r>
    </w:p>
    <w:p w14:paraId="6B489326" w14:textId="6757E288" w:rsidR="0099797D" w:rsidRPr="00921B96" w:rsidRDefault="0099797D" w:rsidP="0099797D">
      <w:pPr>
        <w:pStyle w:val="Bezmezer"/>
        <w:rPr>
          <w:rFonts w:ascii="Times New Roman" w:hAnsi="Times New Roman" w:cs="Times New Roman"/>
        </w:rPr>
      </w:pPr>
      <w:r w:rsidRPr="00921B96">
        <w:rPr>
          <w:rFonts w:ascii="Times New Roman" w:hAnsi="Times New Roman" w:cs="Times New Roman"/>
        </w:rPr>
        <w:t xml:space="preserve">ID </w:t>
      </w:r>
      <w:proofErr w:type="gramStart"/>
      <w:r w:rsidRPr="00921B96">
        <w:rPr>
          <w:rFonts w:ascii="Times New Roman" w:hAnsi="Times New Roman" w:cs="Times New Roman"/>
        </w:rPr>
        <w:t xml:space="preserve">DS:   </w:t>
      </w:r>
      <w:proofErr w:type="gramEnd"/>
      <w:r w:rsidRPr="00921B96">
        <w:rPr>
          <w:rFonts w:ascii="Times New Roman" w:hAnsi="Times New Roman" w:cs="Times New Roman"/>
        </w:rPr>
        <w:t xml:space="preserve">                      </w:t>
      </w:r>
      <w:r w:rsidR="00E839CB">
        <w:rPr>
          <w:rFonts w:ascii="Times New Roman" w:hAnsi="Times New Roman" w:cs="Times New Roman"/>
        </w:rPr>
        <w:t>v2dsdax</w:t>
      </w:r>
    </w:p>
    <w:p w14:paraId="5A41FFFB" w14:textId="319A7338" w:rsidR="0099797D" w:rsidRPr="00921B96" w:rsidRDefault="0099797D" w:rsidP="0099797D">
      <w:pPr>
        <w:pStyle w:val="Bezmezer"/>
        <w:rPr>
          <w:rFonts w:ascii="Times New Roman" w:hAnsi="Times New Roman" w:cs="Times New Roman"/>
        </w:rPr>
      </w:pPr>
      <w:r w:rsidRPr="00921B96">
        <w:rPr>
          <w:rFonts w:ascii="Times New Roman" w:hAnsi="Times New Roman" w:cs="Times New Roman"/>
        </w:rPr>
        <w:t xml:space="preserve">Kontaktní osoba ve věcech technických: </w:t>
      </w:r>
    </w:p>
    <w:p w14:paraId="31061EAB" w14:textId="77777777" w:rsidR="0099797D" w:rsidRPr="00921B96" w:rsidRDefault="0099797D" w:rsidP="0099797D">
      <w:pPr>
        <w:pStyle w:val="Bezmezer"/>
        <w:rPr>
          <w:rFonts w:ascii="Times New Roman" w:hAnsi="Times New Roman" w:cs="Times New Roman"/>
        </w:rPr>
      </w:pPr>
    </w:p>
    <w:p w14:paraId="52D361D5" w14:textId="77777777" w:rsidR="0099797D" w:rsidRPr="0099797D" w:rsidRDefault="0099797D" w:rsidP="0099797D">
      <w:pPr>
        <w:pStyle w:val="Bezmezer"/>
        <w:rPr>
          <w:rFonts w:ascii="Times New Roman" w:hAnsi="Times New Roman" w:cs="Times New Roman"/>
        </w:rPr>
      </w:pPr>
      <w:r w:rsidRPr="00921B96">
        <w:rPr>
          <w:rFonts w:ascii="Times New Roman" w:hAnsi="Times New Roman" w:cs="Times New Roman"/>
        </w:rPr>
        <w:t>(dále jen „</w:t>
      </w:r>
      <w:r w:rsidR="00805235" w:rsidRPr="00921B96">
        <w:rPr>
          <w:rFonts w:ascii="Times New Roman" w:hAnsi="Times New Roman" w:cs="Times New Roman"/>
          <w:b/>
        </w:rPr>
        <w:t>Poskytovatel</w:t>
      </w:r>
      <w:r w:rsidRPr="00921B96">
        <w:rPr>
          <w:rFonts w:ascii="Times New Roman" w:hAnsi="Times New Roman" w:cs="Times New Roman"/>
        </w:rPr>
        <w:t>“)</w:t>
      </w:r>
    </w:p>
    <w:p w14:paraId="125D0ECF" w14:textId="77777777" w:rsidR="0099797D" w:rsidRPr="0099797D" w:rsidRDefault="0099797D" w:rsidP="0099797D">
      <w:pPr>
        <w:pStyle w:val="Bezmezer"/>
        <w:rPr>
          <w:rFonts w:ascii="Times New Roman" w:hAnsi="Times New Roman" w:cs="Times New Roman"/>
        </w:rPr>
      </w:pPr>
    </w:p>
    <w:p w14:paraId="170DDA4B" w14:textId="409E9666" w:rsidR="0099797D" w:rsidRDefault="00E839CB" w:rsidP="0099797D">
      <w:pPr>
        <w:pStyle w:val="Bezmezer"/>
        <w:rPr>
          <w:rFonts w:ascii="Times New Roman" w:hAnsi="Times New Roman" w:cs="Times New Roman"/>
          <w:szCs w:val="24"/>
        </w:rPr>
      </w:pPr>
      <w:r>
        <w:rPr>
          <w:rFonts w:ascii="Times New Roman" w:hAnsi="Times New Roman" w:cs="Times New Roman"/>
          <w:szCs w:val="24"/>
        </w:rPr>
        <w:t>a</w:t>
      </w:r>
    </w:p>
    <w:p w14:paraId="3D818640" w14:textId="162645DC" w:rsidR="00E839CB" w:rsidRDefault="00E839CB" w:rsidP="0099797D">
      <w:pPr>
        <w:pStyle w:val="Bezmezer"/>
        <w:rPr>
          <w:rFonts w:ascii="Times New Roman" w:hAnsi="Times New Roman" w:cs="Times New Roman"/>
        </w:rPr>
      </w:pPr>
    </w:p>
    <w:p w14:paraId="64FDC51A" w14:textId="21B08E5E" w:rsidR="00E839CB" w:rsidRPr="003624B8" w:rsidRDefault="00E839CB" w:rsidP="00E839CB">
      <w:pPr>
        <w:pStyle w:val="Bezmezer"/>
        <w:rPr>
          <w:rFonts w:ascii="Times New Roman" w:hAnsi="Times New Roman" w:cs="Times New Roman"/>
          <w:b/>
        </w:rPr>
      </w:pPr>
      <w:r w:rsidRPr="00921B96">
        <w:rPr>
          <w:rFonts w:ascii="Times New Roman" w:hAnsi="Times New Roman" w:cs="Times New Roman"/>
        </w:rPr>
        <w:t>Poskytovatel</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b/>
        </w:rPr>
        <w:t>INDUS PRAH</w:t>
      </w:r>
      <w:r w:rsidR="00CF7F75">
        <w:rPr>
          <w:rFonts w:ascii="Times New Roman" w:hAnsi="Times New Roman" w:cs="Times New Roman"/>
          <w:b/>
        </w:rPr>
        <w:t>A</w:t>
      </w:r>
      <w:r>
        <w:rPr>
          <w:rFonts w:ascii="Times New Roman" w:hAnsi="Times New Roman" w:cs="Times New Roman"/>
          <w:b/>
        </w:rPr>
        <w:t>, spol. s r.o.</w:t>
      </w:r>
    </w:p>
    <w:p w14:paraId="767F5287" w14:textId="77777777" w:rsidR="00E839CB" w:rsidRPr="00921B96" w:rsidRDefault="00E839CB" w:rsidP="00E839CB">
      <w:pPr>
        <w:pStyle w:val="Bezmezer"/>
        <w:rPr>
          <w:rFonts w:ascii="Times New Roman" w:hAnsi="Times New Roman" w:cs="Times New Roman"/>
        </w:rPr>
      </w:pPr>
      <w:r w:rsidRPr="00921B96">
        <w:rPr>
          <w:rFonts w:ascii="Times New Roman" w:hAnsi="Times New Roman" w:cs="Times New Roman"/>
        </w:rPr>
        <w:t xml:space="preserve">se sídlem: </w:t>
      </w:r>
      <w:r w:rsidRPr="00921B96">
        <w:rPr>
          <w:rFonts w:ascii="Times New Roman" w:hAnsi="Times New Roman" w:cs="Times New Roman"/>
        </w:rPr>
        <w:tab/>
      </w:r>
      <w:r>
        <w:rPr>
          <w:rFonts w:ascii="Times New Roman" w:hAnsi="Times New Roman" w:cs="Times New Roman"/>
        </w:rPr>
        <w:tab/>
      </w:r>
      <w:bookmarkStart w:id="0" w:name="_GoBack"/>
      <w:r>
        <w:rPr>
          <w:rFonts w:ascii="Times New Roman" w:hAnsi="Times New Roman" w:cs="Times New Roman"/>
        </w:rPr>
        <w:t>U Hostivařského nádraží 556/12, 102 00 Praha 10</w:t>
      </w:r>
      <w:bookmarkEnd w:id="0"/>
    </w:p>
    <w:p w14:paraId="0D8E0E51" w14:textId="45C89E54" w:rsidR="00E839CB" w:rsidRPr="003624B8" w:rsidRDefault="00E839CB" w:rsidP="00E839CB">
      <w:pPr>
        <w:pStyle w:val="Bezmezer"/>
        <w:rPr>
          <w:rStyle w:val="Siln"/>
          <w:rFonts w:ascii="Times New Roman" w:hAnsi="Times New Roman"/>
          <w:b w:val="0"/>
          <w:bCs w:val="0"/>
        </w:rPr>
      </w:pPr>
      <w:r w:rsidRPr="00921B96">
        <w:rPr>
          <w:rStyle w:val="Siln"/>
          <w:rFonts w:ascii="Times New Roman" w:hAnsi="Times New Roman"/>
        </w:rPr>
        <w:t xml:space="preserve">zapsaný/á v obchodním rejstříku vedeném </w:t>
      </w:r>
      <w:r>
        <w:rPr>
          <w:rStyle w:val="Siln"/>
          <w:rFonts w:ascii="Times New Roman" w:hAnsi="Times New Roman"/>
          <w:b w:val="0"/>
        </w:rPr>
        <w:t>Městským soudem v Praze oddíl C vložka 188981</w:t>
      </w:r>
    </w:p>
    <w:p w14:paraId="1DC7E3EA" w14:textId="53F0AA32" w:rsidR="00E839CB" w:rsidRPr="00921B96" w:rsidRDefault="00E839CB" w:rsidP="00E839CB">
      <w:pPr>
        <w:pStyle w:val="Bezmezer"/>
        <w:rPr>
          <w:rFonts w:ascii="Times New Roman" w:hAnsi="Times New Roman" w:cs="Times New Roman"/>
        </w:rPr>
      </w:pPr>
      <w:r w:rsidRPr="00921B96">
        <w:rPr>
          <w:rFonts w:ascii="Times New Roman" w:hAnsi="Times New Roman" w:cs="Times New Roman"/>
        </w:rPr>
        <w:t xml:space="preserve">IČO: </w:t>
      </w:r>
      <w:r w:rsidRPr="00921B96">
        <w:rPr>
          <w:rFonts w:ascii="Times New Roman" w:hAnsi="Times New Roman" w:cs="Times New Roman"/>
        </w:rPr>
        <w:tab/>
      </w:r>
      <w:r w:rsidRPr="00921B96">
        <w:rPr>
          <w:rFonts w:ascii="Times New Roman" w:hAnsi="Times New Roman" w:cs="Times New Roman"/>
        </w:rPr>
        <w:tab/>
      </w:r>
      <w:r>
        <w:rPr>
          <w:rFonts w:ascii="Times New Roman" w:hAnsi="Times New Roman" w:cs="Times New Roman"/>
        </w:rPr>
        <w:tab/>
        <w:t>24210668</w:t>
      </w:r>
    </w:p>
    <w:p w14:paraId="187F3B1D" w14:textId="283C6CC3" w:rsidR="00E839CB" w:rsidRPr="00921B96" w:rsidRDefault="00E839CB" w:rsidP="00E839CB">
      <w:pPr>
        <w:pStyle w:val="Bezmezer"/>
        <w:rPr>
          <w:rFonts w:ascii="Times New Roman" w:hAnsi="Times New Roman" w:cs="Times New Roman"/>
        </w:rPr>
      </w:pPr>
      <w:proofErr w:type="gramStart"/>
      <w:r w:rsidRPr="00921B96">
        <w:rPr>
          <w:rFonts w:ascii="Times New Roman" w:hAnsi="Times New Roman" w:cs="Times New Roman"/>
        </w:rPr>
        <w:t xml:space="preserve">DIČ:  </w:t>
      </w:r>
      <w:r w:rsidRPr="00921B96">
        <w:rPr>
          <w:rFonts w:ascii="Times New Roman" w:hAnsi="Times New Roman" w:cs="Times New Roman"/>
        </w:rPr>
        <w:tab/>
      </w:r>
      <w:proofErr w:type="gramEnd"/>
      <w:r w:rsidRPr="00921B96">
        <w:rPr>
          <w:rFonts w:ascii="Times New Roman" w:hAnsi="Times New Roman" w:cs="Times New Roman"/>
        </w:rPr>
        <w:tab/>
      </w:r>
      <w:r>
        <w:rPr>
          <w:rFonts w:ascii="Times New Roman" w:hAnsi="Times New Roman" w:cs="Times New Roman"/>
        </w:rPr>
        <w:tab/>
        <w:t>CZ24210668</w:t>
      </w:r>
    </w:p>
    <w:p w14:paraId="640B765D" w14:textId="176ACFD5" w:rsidR="00E839CB" w:rsidRPr="00921B96" w:rsidRDefault="00E839CB" w:rsidP="00E839CB">
      <w:pPr>
        <w:pStyle w:val="Bezmezer"/>
        <w:rPr>
          <w:rFonts w:ascii="Times New Roman" w:hAnsi="Times New Roman" w:cs="Times New Roman"/>
        </w:rPr>
      </w:pPr>
      <w:r w:rsidRPr="00921B96">
        <w:rPr>
          <w:rFonts w:ascii="Times New Roman" w:hAnsi="Times New Roman" w:cs="Times New Roman"/>
        </w:rPr>
        <w:t>Zastoupený</w:t>
      </w:r>
      <w:r>
        <w:rPr>
          <w:rFonts w:ascii="Times New Roman" w:hAnsi="Times New Roman" w:cs="Times New Roman"/>
        </w:rPr>
        <w:tab/>
      </w:r>
      <w:r>
        <w:rPr>
          <w:rFonts w:ascii="Times New Roman" w:hAnsi="Times New Roman" w:cs="Times New Roman"/>
        </w:rPr>
        <w:tab/>
        <w:t>Ing. Pavlem Kudrnou, jednatelem</w:t>
      </w:r>
      <w:r>
        <w:rPr>
          <w:rFonts w:ascii="Times New Roman" w:hAnsi="Times New Roman" w:cs="Times New Roman"/>
        </w:rPr>
        <w:tab/>
      </w:r>
    </w:p>
    <w:p w14:paraId="26C8BBC8" w14:textId="77777777" w:rsidR="00E839CB" w:rsidRPr="00921B96" w:rsidRDefault="00E839CB" w:rsidP="00E839CB">
      <w:pPr>
        <w:pStyle w:val="Bezmezer"/>
        <w:rPr>
          <w:rFonts w:ascii="Times New Roman" w:hAnsi="Times New Roman" w:cs="Times New Roman"/>
        </w:rPr>
      </w:pPr>
      <w:r w:rsidRPr="00921B96">
        <w:rPr>
          <w:rFonts w:ascii="Times New Roman" w:hAnsi="Times New Roman" w:cs="Times New Roman"/>
        </w:rPr>
        <w:t xml:space="preserve">Bankovní spojení: </w:t>
      </w:r>
      <w:r w:rsidRPr="00921B96">
        <w:rPr>
          <w:rFonts w:ascii="Times New Roman" w:hAnsi="Times New Roman" w:cs="Times New Roman"/>
        </w:rPr>
        <w:tab/>
      </w:r>
      <w:r w:rsidRPr="00921B96">
        <w:rPr>
          <w:rFonts w:ascii="Times New Roman" w:hAnsi="Times New Roman" w:cs="Times New Roman"/>
        </w:rPr>
        <w:tab/>
      </w:r>
    </w:p>
    <w:p w14:paraId="7DD8B401" w14:textId="77777777" w:rsidR="00E839CB" w:rsidRPr="00921B96" w:rsidRDefault="00E839CB" w:rsidP="00E839CB">
      <w:pPr>
        <w:pStyle w:val="Bezmezer"/>
        <w:rPr>
          <w:rFonts w:ascii="Times New Roman" w:hAnsi="Times New Roman" w:cs="Times New Roman"/>
        </w:rPr>
      </w:pPr>
      <w:r w:rsidRPr="00921B96">
        <w:rPr>
          <w:rFonts w:ascii="Times New Roman" w:hAnsi="Times New Roman" w:cs="Times New Roman"/>
        </w:rPr>
        <w:t xml:space="preserve">Kontakt:        </w:t>
      </w:r>
      <w:r w:rsidRPr="00921B96">
        <w:rPr>
          <w:rFonts w:ascii="Times New Roman" w:hAnsi="Times New Roman" w:cs="Times New Roman"/>
        </w:rPr>
        <w:tab/>
        <w:t xml:space="preserve">  </w:t>
      </w:r>
    </w:p>
    <w:p w14:paraId="7D7E8E15" w14:textId="2A751B83" w:rsidR="00E839CB" w:rsidRDefault="00E839CB" w:rsidP="00E839CB">
      <w:pPr>
        <w:pStyle w:val="Bezmezer"/>
        <w:rPr>
          <w:rFonts w:ascii="Times New Roman" w:hAnsi="Times New Roman" w:cs="Times New Roman"/>
        </w:rPr>
      </w:pPr>
      <w:r w:rsidRPr="00921B96">
        <w:rPr>
          <w:rFonts w:ascii="Times New Roman" w:hAnsi="Times New Roman" w:cs="Times New Roman"/>
        </w:rPr>
        <w:t xml:space="preserve">ID </w:t>
      </w:r>
      <w:proofErr w:type="gramStart"/>
      <w:r w:rsidRPr="00921B96">
        <w:rPr>
          <w:rFonts w:ascii="Times New Roman" w:hAnsi="Times New Roman" w:cs="Times New Roman"/>
        </w:rPr>
        <w:t xml:space="preserve">DS:   </w:t>
      </w:r>
      <w:proofErr w:type="gramEnd"/>
      <w:r w:rsidRPr="00921B96">
        <w:rPr>
          <w:rFonts w:ascii="Times New Roman" w:hAnsi="Times New Roman" w:cs="Times New Roman"/>
        </w:rPr>
        <w:t xml:space="preserve">                      </w:t>
      </w:r>
      <w:r>
        <w:rPr>
          <w:rFonts w:ascii="Times New Roman" w:hAnsi="Times New Roman" w:cs="Times New Roman"/>
        </w:rPr>
        <w:t xml:space="preserve"> jr49pjb</w:t>
      </w:r>
    </w:p>
    <w:p w14:paraId="69AD28DC" w14:textId="33056992" w:rsidR="00E839CB" w:rsidRDefault="00E839CB" w:rsidP="00E839CB">
      <w:pPr>
        <w:pStyle w:val="Bezmezer"/>
        <w:rPr>
          <w:rFonts w:ascii="Times New Roman" w:hAnsi="Times New Roman" w:cs="Times New Roman"/>
        </w:rPr>
      </w:pPr>
    </w:p>
    <w:p w14:paraId="5552CFE1" w14:textId="5B076F31" w:rsidR="00E839CB" w:rsidRPr="0099797D" w:rsidRDefault="00E839CB" w:rsidP="0099797D">
      <w:pPr>
        <w:pStyle w:val="Bezmezer"/>
        <w:rPr>
          <w:rFonts w:ascii="Times New Roman" w:hAnsi="Times New Roman" w:cs="Times New Roman"/>
        </w:rPr>
      </w:pPr>
      <w:r>
        <w:rPr>
          <w:rFonts w:ascii="Times New Roman" w:hAnsi="Times New Roman" w:cs="Times New Roman"/>
        </w:rPr>
        <w:t>a</w:t>
      </w:r>
    </w:p>
    <w:p w14:paraId="097C207A" w14:textId="77777777" w:rsidR="0099797D" w:rsidRPr="0099797D" w:rsidRDefault="0099797D" w:rsidP="0099797D">
      <w:pPr>
        <w:pStyle w:val="Bezmezer"/>
        <w:rPr>
          <w:rFonts w:ascii="Times New Roman" w:hAnsi="Times New Roman" w:cs="Times New Roman"/>
          <w:b/>
        </w:rPr>
      </w:pPr>
    </w:p>
    <w:p w14:paraId="79F6A8C1" w14:textId="77777777" w:rsidR="0099797D" w:rsidRPr="0099797D" w:rsidRDefault="0099797D" w:rsidP="0099797D">
      <w:pPr>
        <w:pStyle w:val="Bezmezer"/>
        <w:rPr>
          <w:rFonts w:ascii="Times New Roman" w:hAnsi="Times New Roman" w:cs="Times New Roman"/>
          <w:bCs/>
        </w:rPr>
      </w:pPr>
      <w:r w:rsidRPr="0099797D">
        <w:rPr>
          <w:rFonts w:ascii="Times New Roman" w:hAnsi="Times New Roman" w:cs="Times New Roman"/>
          <w:bCs/>
        </w:rPr>
        <w:t>Univerzita Karlova</w:t>
      </w:r>
    </w:p>
    <w:p w14:paraId="06B4FC69" w14:textId="77777777" w:rsidR="0099797D" w:rsidRPr="0099797D" w:rsidRDefault="0099797D" w:rsidP="0099797D">
      <w:pPr>
        <w:pStyle w:val="Bezmezer"/>
        <w:rPr>
          <w:rFonts w:ascii="Times New Roman" w:hAnsi="Times New Roman" w:cs="Times New Roman"/>
          <w:b/>
          <w:bCs/>
        </w:rPr>
      </w:pPr>
      <w:r w:rsidRPr="0099797D">
        <w:rPr>
          <w:rFonts w:ascii="Times New Roman" w:hAnsi="Times New Roman" w:cs="Times New Roman"/>
          <w:b/>
        </w:rPr>
        <w:t>veřejná vysoká škola podle zák. č. 111/1998 Sb., o vysokých školách a o změně a doplnění zákonů (zákon o vysokých školách), ve znění pozdějších předpisů</w:t>
      </w:r>
    </w:p>
    <w:p w14:paraId="68440B34"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do obchodního rejstříku se nezapisuje</w:t>
      </w:r>
    </w:p>
    <w:p w14:paraId="156EB989"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 xml:space="preserve">se </w:t>
      </w:r>
      <w:proofErr w:type="gramStart"/>
      <w:r w:rsidRPr="0099797D">
        <w:rPr>
          <w:rFonts w:ascii="Times New Roman" w:hAnsi="Times New Roman" w:cs="Times New Roman"/>
        </w:rPr>
        <w:t xml:space="preserve">sídlem:   </w:t>
      </w:r>
      <w:proofErr w:type="gramEnd"/>
      <w:r w:rsidRPr="0099797D">
        <w:rPr>
          <w:rFonts w:ascii="Times New Roman" w:hAnsi="Times New Roman" w:cs="Times New Roman"/>
        </w:rPr>
        <w:t xml:space="preserve">                   Ovocný trh 560/5, Staré Město, 116 36  Praha 1      </w:t>
      </w:r>
    </w:p>
    <w:p w14:paraId="53D088F9"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 xml:space="preserve">ve věci součásti:           </w:t>
      </w:r>
      <w:r w:rsidRPr="0099797D">
        <w:rPr>
          <w:rFonts w:ascii="Times New Roman" w:hAnsi="Times New Roman" w:cs="Times New Roman"/>
          <w:b/>
        </w:rPr>
        <w:t>2. lékařská fakulta</w:t>
      </w:r>
    </w:p>
    <w:p w14:paraId="022387E3" w14:textId="7E121033"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adresa:                          V Úvalu 84, 150 06 Praha 5</w:t>
      </w:r>
    </w:p>
    <w:p w14:paraId="2820B142"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 xml:space="preserve">IČO : </w:t>
      </w:r>
      <w:r w:rsidRPr="0099797D">
        <w:rPr>
          <w:rFonts w:ascii="Times New Roman" w:hAnsi="Times New Roman" w:cs="Times New Roman"/>
        </w:rPr>
        <w:tab/>
      </w:r>
      <w:r w:rsidRPr="0099797D">
        <w:rPr>
          <w:rFonts w:ascii="Times New Roman" w:hAnsi="Times New Roman" w:cs="Times New Roman"/>
        </w:rPr>
        <w:tab/>
        <w:t xml:space="preserve">            00216208</w:t>
      </w:r>
    </w:p>
    <w:p w14:paraId="093D07C0"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DIČ:</w:t>
      </w:r>
      <w:r w:rsidRPr="0099797D">
        <w:rPr>
          <w:rFonts w:ascii="Times New Roman" w:hAnsi="Times New Roman" w:cs="Times New Roman"/>
        </w:rPr>
        <w:tab/>
      </w:r>
      <w:r w:rsidRPr="0099797D">
        <w:rPr>
          <w:rFonts w:ascii="Times New Roman" w:hAnsi="Times New Roman" w:cs="Times New Roman"/>
        </w:rPr>
        <w:tab/>
        <w:t xml:space="preserve">            CZ00216208</w:t>
      </w:r>
    </w:p>
    <w:p w14:paraId="055F01E8"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 xml:space="preserve">Účet č.: </w:t>
      </w:r>
      <w:r w:rsidRPr="0099797D">
        <w:rPr>
          <w:rFonts w:ascii="Times New Roman" w:hAnsi="Times New Roman" w:cs="Times New Roman"/>
        </w:rPr>
        <w:tab/>
        <w:t xml:space="preserve">            37530021/0100 </w:t>
      </w:r>
    </w:p>
    <w:p w14:paraId="28D8DAC1"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Bankovní spojení:         KB a.s., Na Příkopě 33, Praha 1</w:t>
      </w:r>
    </w:p>
    <w:p w14:paraId="224CDDCE" w14:textId="77777777" w:rsidR="0099797D" w:rsidRPr="0099797D" w:rsidRDefault="0099797D" w:rsidP="0099797D">
      <w:pPr>
        <w:pStyle w:val="Bezmezer"/>
        <w:rPr>
          <w:rFonts w:ascii="Times New Roman" w:hAnsi="Times New Roman" w:cs="Times New Roman"/>
        </w:rPr>
      </w:pPr>
      <w:proofErr w:type="gramStart"/>
      <w:r w:rsidRPr="0099797D">
        <w:rPr>
          <w:rFonts w:ascii="Times New Roman" w:hAnsi="Times New Roman" w:cs="Times New Roman"/>
        </w:rPr>
        <w:t>zastoupená :</w:t>
      </w:r>
      <w:proofErr w:type="gramEnd"/>
      <w:r w:rsidRPr="0099797D">
        <w:rPr>
          <w:rFonts w:ascii="Times New Roman" w:hAnsi="Times New Roman" w:cs="Times New Roman"/>
        </w:rPr>
        <w:t xml:space="preserve"> </w:t>
      </w:r>
      <w:r w:rsidRPr="0099797D">
        <w:rPr>
          <w:rFonts w:ascii="Times New Roman" w:hAnsi="Times New Roman" w:cs="Times New Roman"/>
        </w:rPr>
        <w:tab/>
        <w:t xml:space="preserve">            prof. MUDr. Markem </w:t>
      </w:r>
      <w:proofErr w:type="spellStart"/>
      <w:r w:rsidRPr="0099797D">
        <w:rPr>
          <w:rFonts w:ascii="Times New Roman" w:hAnsi="Times New Roman" w:cs="Times New Roman"/>
        </w:rPr>
        <w:t>Babjukem</w:t>
      </w:r>
      <w:proofErr w:type="spellEnd"/>
      <w:r w:rsidRPr="0099797D">
        <w:rPr>
          <w:rFonts w:ascii="Times New Roman" w:hAnsi="Times New Roman" w:cs="Times New Roman"/>
        </w:rPr>
        <w:t>, CSc., děkanem fakulty</w:t>
      </w:r>
    </w:p>
    <w:p w14:paraId="79E5EA72"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 xml:space="preserve">ID DS:                          piyj9b4   </w:t>
      </w:r>
    </w:p>
    <w:p w14:paraId="0460039D" w14:textId="365A1CA1"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Kontaktní osoba ve věcech technických</w:t>
      </w:r>
      <w:r w:rsidRPr="006F6090">
        <w:rPr>
          <w:rFonts w:ascii="Times New Roman" w:hAnsi="Times New Roman" w:cs="Times New Roman"/>
        </w:rPr>
        <w:t>: ………………</w:t>
      </w:r>
      <w:proofErr w:type="gramStart"/>
      <w:r w:rsidRPr="006F6090">
        <w:rPr>
          <w:rFonts w:ascii="Times New Roman" w:hAnsi="Times New Roman" w:cs="Times New Roman"/>
        </w:rPr>
        <w:t>…….</w:t>
      </w:r>
      <w:proofErr w:type="gramEnd"/>
      <w:r w:rsidRPr="006F6090">
        <w:rPr>
          <w:rFonts w:ascii="Times New Roman" w:hAnsi="Times New Roman" w:cs="Times New Roman"/>
        </w:rPr>
        <w:t>, tel: …………………….., e-mail: ………………….</w:t>
      </w:r>
      <w:r w:rsidR="006F6090">
        <w:rPr>
          <w:rFonts w:ascii="Times New Roman" w:hAnsi="Times New Roman" w:cs="Times New Roman"/>
        </w:rPr>
        <w:t xml:space="preserve"> </w:t>
      </w:r>
    </w:p>
    <w:p w14:paraId="72775C99" w14:textId="77777777" w:rsidR="0099797D" w:rsidRPr="0099797D" w:rsidRDefault="0099797D" w:rsidP="0099797D">
      <w:pPr>
        <w:pStyle w:val="Bezmezer"/>
        <w:rPr>
          <w:rFonts w:ascii="Times New Roman" w:hAnsi="Times New Roman" w:cs="Times New Roman"/>
        </w:rPr>
      </w:pPr>
    </w:p>
    <w:p w14:paraId="68284D1F"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(dále jen „</w:t>
      </w:r>
      <w:r w:rsidRPr="0099797D">
        <w:rPr>
          <w:rFonts w:ascii="Times New Roman" w:hAnsi="Times New Roman" w:cs="Times New Roman"/>
          <w:b/>
        </w:rPr>
        <w:t>Objednatel</w:t>
      </w:r>
      <w:r w:rsidRPr="0099797D">
        <w:rPr>
          <w:rFonts w:ascii="Times New Roman" w:hAnsi="Times New Roman" w:cs="Times New Roman"/>
        </w:rPr>
        <w:t>“)</w:t>
      </w:r>
    </w:p>
    <w:p w14:paraId="6D237BB2" w14:textId="77777777" w:rsidR="0099797D" w:rsidRPr="0099797D" w:rsidRDefault="0099797D" w:rsidP="0099797D">
      <w:pPr>
        <w:pStyle w:val="Bezmezer"/>
        <w:rPr>
          <w:rFonts w:ascii="Times New Roman" w:hAnsi="Times New Roman" w:cs="Times New Roman"/>
        </w:rPr>
      </w:pPr>
    </w:p>
    <w:p w14:paraId="054D48EA" w14:textId="77777777" w:rsidR="00805235" w:rsidRPr="00805235" w:rsidRDefault="00805235" w:rsidP="00805235">
      <w:pPr>
        <w:jc w:val="both"/>
        <w:rPr>
          <w:rFonts w:ascii="Times New Roman" w:hAnsi="Times New Roman" w:cs="Times New Roman"/>
        </w:rPr>
      </w:pPr>
      <w:r w:rsidRPr="00805235">
        <w:rPr>
          <w:rFonts w:ascii="Times New Roman" w:hAnsi="Times New Roman" w:cs="Times New Roman"/>
        </w:rPr>
        <w:t xml:space="preserve">Objednatel a </w:t>
      </w:r>
      <w:r>
        <w:rPr>
          <w:rFonts w:ascii="Times New Roman" w:hAnsi="Times New Roman" w:cs="Times New Roman"/>
        </w:rPr>
        <w:t>P</w:t>
      </w:r>
      <w:r w:rsidRPr="00805235">
        <w:rPr>
          <w:rFonts w:ascii="Times New Roman" w:hAnsi="Times New Roman" w:cs="Times New Roman"/>
        </w:rPr>
        <w:t>oskytovatel společně také jako „smluvní strany“, jednotlivě také jako „smluvní strana“</w:t>
      </w:r>
    </w:p>
    <w:p w14:paraId="00F2E632" w14:textId="77777777" w:rsidR="00805235" w:rsidRPr="00805235" w:rsidRDefault="00805235" w:rsidP="00805235">
      <w:pPr>
        <w:jc w:val="both"/>
        <w:rPr>
          <w:rFonts w:ascii="Times New Roman" w:hAnsi="Times New Roman" w:cs="Times New Roman"/>
          <w:sz w:val="23"/>
          <w:szCs w:val="23"/>
        </w:rPr>
      </w:pPr>
    </w:p>
    <w:p w14:paraId="0175AD96" w14:textId="77777777" w:rsidR="00BD781F" w:rsidRPr="00BD781F" w:rsidRDefault="00BD781F" w:rsidP="00BD781F">
      <w:pPr>
        <w:pStyle w:val="Bezmezer"/>
        <w:jc w:val="center"/>
        <w:rPr>
          <w:rFonts w:ascii="Times New Roman" w:hAnsi="Times New Roman" w:cs="Times New Roman"/>
          <w:b/>
        </w:rPr>
      </w:pPr>
      <w:r w:rsidRPr="00BD781F">
        <w:rPr>
          <w:rFonts w:ascii="Times New Roman" w:hAnsi="Times New Roman" w:cs="Times New Roman"/>
          <w:b/>
        </w:rPr>
        <w:t>Článek I.</w:t>
      </w:r>
    </w:p>
    <w:p w14:paraId="1A91076C" w14:textId="77777777" w:rsidR="00BD781F" w:rsidRDefault="00BD781F" w:rsidP="00BD781F">
      <w:pPr>
        <w:pStyle w:val="Bezmezer"/>
        <w:jc w:val="center"/>
        <w:rPr>
          <w:rFonts w:ascii="Times New Roman" w:hAnsi="Times New Roman" w:cs="Times New Roman"/>
          <w:b/>
          <w:sz w:val="24"/>
          <w:szCs w:val="24"/>
        </w:rPr>
      </w:pPr>
      <w:r w:rsidRPr="00BD781F">
        <w:rPr>
          <w:rFonts w:ascii="Times New Roman" w:hAnsi="Times New Roman" w:cs="Times New Roman"/>
          <w:b/>
          <w:sz w:val="24"/>
          <w:szCs w:val="24"/>
        </w:rPr>
        <w:t>Úvodní ustanovení</w:t>
      </w:r>
    </w:p>
    <w:p w14:paraId="48D6747D" w14:textId="77777777" w:rsidR="009F0147" w:rsidRPr="00BD781F" w:rsidRDefault="009F0147" w:rsidP="00BD781F">
      <w:pPr>
        <w:pStyle w:val="Bezmezer"/>
        <w:jc w:val="center"/>
        <w:rPr>
          <w:rFonts w:ascii="Times New Roman" w:hAnsi="Times New Roman" w:cs="Times New Roman"/>
          <w:b/>
          <w:sz w:val="24"/>
          <w:szCs w:val="24"/>
        </w:rPr>
      </w:pPr>
    </w:p>
    <w:p w14:paraId="663FBE14" w14:textId="27F06C0F" w:rsidR="00BD781F" w:rsidRDefault="00A44E71" w:rsidP="009F0147">
      <w:pPr>
        <w:pStyle w:val="Bezmezer"/>
        <w:ind w:left="426" w:hanging="426"/>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9442C0">
        <w:rPr>
          <w:rFonts w:ascii="Times New Roman" w:hAnsi="Times New Roman" w:cs="Times New Roman"/>
        </w:rPr>
        <w:t xml:space="preserve">Za účelem </w:t>
      </w:r>
      <w:r w:rsidR="00BD781F" w:rsidRPr="00A44E71">
        <w:rPr>
          <w:rFonts w:ascii="Times New Roman" w:hAnsi="Times New Roman" w:cs="Times New Roman"/>
        </w:rPr>
        <w:t xml:space="preserve">poskytování </w:t>
      </w:r>
      <w:r w:rsidR="009442C0">
        <w:rPr>
          <w:rFonts w:ascii="Times New Roman" w:hAnsi="Times New Roman" w:cs="Times New Roman"/>
        </w:rPr>
        <w:t xml:space="preserve">ochrany majetku a osob formou fyzické </w:t>
      </w:r>
      <w:r w:rsidR="00BD781F" w:rsidRPr="00A44E71">
        <w:rPr>
          <w:rFonts w:ascii="Times New Roman" w:hAnsi="Times New Roman" w:cs="Times New Roman"/>
        </w:rPr>
        <w:t>ostrahy</w:t>
      </w:r>
      <w:r w:rsidR="00276A48">
        <w:rPr>
          <w:rFonts w:ascii="Times New Roman" w:hAnsi="Times New Roman" w:cs="Times New Roman"/>
        </w:rPr>
        <w:t xml:space="preserve"> </w:t>
      </w:r>
      <w:r w:rsidR="00253400" w:rsidRPr="00A44E71">
        <w:rPr>
          <w:rFonts w:ascii="Times New Roman" w:hAnsi="Times New Roman" w:cs="Times New Roman"/>
        </w:rPr>
        <w:t>K</w:t>
      </w:r>
      <w:r w:rsidR="00DA1C90" w:rsidRPr="00A44E71">
        <w:rPr>
          <w:rFonts w:ascii="Times New Roman" w:hAnsi="Times New Roman" w:cs="Times New Roman"/>
        </w:rPr>
        <w:t>ampus</w:t>
      </w:r>
      <w:r w:rsidR="00253400" w:rsidRPr="00A44E71">
        <w:rPr>
          <w:rFonts w:ascii="Times New Roman" w:hAnsi="Times New Roman" w:cs="Times New Roman"/>
        </w:rPr>
        <w:t>u</w:t>
      </w:r>
      <w:r w:rsidR="00DA1C90" w:rsidRPr="00A44E71">
        <w:rPr>
          <w:rFonts w:ascii="Times New Roman" w:hAnsi="Times New Roman" w:cs="Times New Roman"/>
        </w:rPr>
        <w:t xml:space="preserve"> </w:t>
      </w:r>
      <w:r w:rsidR="00DD3585">
        <w:rPr>
          <w:rFonts w:ascii="Times New Roman" w:hAnsi="Times New Roman" w:cs="Times New Roman"/>
        </w:rPr>
        <w:t>Plzeňská (objekt</w:t>
      </w:r>
      <w:r w:rsidR="008E0FEE" w:rsidRPr="00A44E71">
        <w:rPr>
          <w:rFonts w:ascii="Times New Roman" w:hAnsi="Times New Roman" w:cs="Times New Roman"/>
        </w:rPr>
        <w:t xml:space="preserve"> teoretických ústavů </w:t>
      </w:r>
      <w:r w:rsidR="00DD3585">
        <w:rPr>
          <w:rFonts w:ascii="Times New Roman" w:hAnsi="Times New Roman" w:cs="Times New Roman"/>
        </w:rPr>
        <w:t>2. LF UK), který se skládá z budovy A, B, C, D (dále jen „objekt“</w:t>
      </w:r>
      <w:proofErr w:type="gramStart"/>
      <w:r w:rsidR="00DD3585">
        <w:rPr>
          <w:rFonts w:ascii="Times New Roman" w:hAnsi="Times New Roman" w:cs="Times New Roman"/>
        </w:rPr>
        <w:t xml:space="preserve">),  </w:t>
      </w:r>
      <w:r w:rsidR="008E0FEE" w:rsidRPr="00A44E71">
        <w:rPr>
          <w:rFonts w:ascii="Times New Roman" w:hAnsi="Times New Roman" w:cs="Times New Roman"/>
        </w:rPr>
        <w:t>na</w:t>
      </w:r>
      <w:proofErr w:type="gramEnd"/>
      <w:r w:rsidR="008E0FEE" w:rsidRPr="00A44E71">
        <w:rPr>
          <w:rFonts w:ascii="Times New Roman" w:hAnsi="Times New Roman" w:cs="Times New Roman"/>
        </w:rPr>
        <w:t xml:space="preserve"> adrese Plzeňská 311, </w:t>
      </w:r>
      <w:r w:rsidR="00DA1C90" w:rsidRPr="00A44E71">
        <w:rPr>
          <w:rFonts w:ascii="Times New Roman" w:hAnsi="Times New Roman" w:cs="Times New Roman"/>
        </w:rPr>
        <w:t>150 00 Praha 5 – Motol</w:t>
      </w:r>
      <w:r w:rsidR="00DD3585">
        <w:rPr>
          <w:rFonts w:ascii="Times New Roman" w:hAnsi="Times New Roman" w:cs="Times New Roman"/>
        </w:rPr>
        <w:t xml:space="preserve">, </w:t>
      </w:r>
      <w:r w:rsidR="00BD781F" w:rsidRPr="00A44E71">
        <w:rPr>
          <w:rFonts w:ascii="Times New Roman" w:hAnsi="Times New Roman" w:cs="Times New Roman"/>
        </w:rPr>
        <w:t>se smluvní strany dohodly na uzavření té</w:t>
      </w:r>
      <w:r w:rsidR="00276A48">
        <w:rPr>
          <w:rFonts w:ascii="Times New Roman" w:hAnsi="Times New Roman" w:cs="Times New Roman"/>
        </w:rPr>
        <w:t>to smlouvy o poskytování služeb</w:t>
      </w:r>
      <w:r w:rsidR="00BD781F" w:rsidRPr="00A44E71">
        <w:rPr>
          <w:rFonts w:ascii="Times New Roman" w:hAnsi="Times New Roman" w:cs="Times New Roman"/>
        </w:rPr>
        <w:t xml:space="preserve">, jejímž předmětem je úprava podmínek při poskytování služeb </w:t>
      </w:r>
      <w:r w:rsidR="00DA1C90" w:rsidRPr="00A44E71">
        <w:rPr>
          <w:rFonts w:ascii="Times New Roman" w:hAnsi="Times New Roman" w:cs="Times New Roman"/>
        </w:rPr>
        <w:t>P</w:t>
      </w:r>
      <w:r w:rsidR="00BD781F" w:rsidRPr="00A44E71">
        <w:rPr>
          <w:rFonts w:ascii="Times New Roman" w:hAnsi="Times New Roman" w:cs="Times New Roman"/>
        </w:rPr>
        <w:t xml:space="preserve">oskytovatelem </w:t>
      </w:r>
      <w:r w:rsidR="00DA1C90" w:rsidRPr="00A44E71">
        <w:rPr>
          <w:rFonts w:ascii="Times New Roman" w:hAnsi="Times New Roman" w:cs="Times New Roman"/>
        </w:rPr>
        <w:t>O</w:t>
      </w:r>
      <w:r w:rsidR="00BD781F" w:rsidRPr="00A44E71">
        <w:rPr>
          <w:rFonts w:ascii="Times New Roman" w:hAnsi="Times New Roman" w:cs="Times New Roman"/>
        </w:rPr>
        <w:t>bjednateli.</w:t>
      </w:r>
    </w:p>
    <w:p w14:paraId="366C058B" w14:textId="77777777" w:rsidR="009F0147" w:rsidRPr="00A44E71" w:rsidRDefault="009F0147" w:rsidP="009F0147">
      <w:pPr>
        <w:pStyle w:val="Bezmezer"/>
        <w:ind w:left="426" w:hanging="426"/>
        <w:jc w:val="both"/>
        <w:rPr>
          <w:rFonts w:ascii="Times New Roman" w:hAnsi="Times New Roman" w:cs="Times New Roman"/>
        </w:rPr>
      </w:pPr>
    </w:p>
    <w:p w14:paraId="691D7E22" w14:textId="44721488" w:rsidR="005436E3" w:rsidRDefault="009F0147" w:rsidP="009F0147">
      <w:pPr>
        <w:pStyle w:val="Bezmezer"/>
        <w:ind w:left="426" w:hanging="426"/>
        <w:jc w:val="both"/>
        <w:rPr>
          <w:rFonts w:ascii="Times New Roman" w:hAnsi="Times New Roman" w:cs="Times New Roman"/>
        </w:rPr>
      </w:pPr>
      <w:r>
        <w:rPr>
          <w:rFonts w:ascii="Times New Roman" w:hAnsi="Times New Roman" w:cs="Times New Roman"/>
        </w:rPr>
        <w:t xml:space="preserve">2.    </w:t>
      </w:r>
      <w:r w:rsidR="00BD781F" w:rsidRPr="00A44E71">
        <w:rPr>
          <w:rFonts w:ascii="Times New Roman" w:hAnsi="Times New Roman" w:cs="Times New Roman"/>
        </w:rPr>
        <w:t xml:space="preserve">Poskytovatel se zavazuje při plnění této Smlouvy v plném rozsahu dodržovat zadávací podmínky veřejné </w:t>
      </w:r>
      <w:r w:rsidR="006B01A9" w:rsidRPr="006B01A9">
        <w:rPr>
          <w:rFonts w:ascii="Times New Roman" w:hAnsi="Times New Roman" w:cs="Times New Roman"/>
        </w:rPr>
        <w:t xml:space="preserve">zakázky </w:t>
      </w:r>
      <w:r w:rsidR="00BD781F" w:rsidRPr="006B01A9">
        <w:rPr>
          <w:rFonts w:ascii="Times New Roman" w:hAnsi="Times New Roman" w:cs="Times New Roman"/>
        </w:rPr>
        <w:t xml:space="preserve">s názvem: </w:t>
      </w:r>
      <w:r w:rsidR="00BD781F" w:rsidRPr="006B01A9">
        <w:rPr>
          <w:rFonts w:ascii="Times New Roman" w:hAnsi="Times New Roman" w:cs="Times New Roman"/>
          <w:b/>
        </w:rPr>
        <w:t>“</w:t>
      </w:r>
      <w:r w:rsidR="006B01A9" w:rsidRPr="006B01A9">
        <w:rPr>
          <w:rFonts w:ascii="Times New Roman" w:hAnsi="Times New Roman" w:cs="Times New Roman"/>
          <w:b/>
        </w:rPr>
        <w:t xml:space="preserve"> UK2LF – Ostraha a ochrana majetku a osob</w:t>
      </w:r>
      <w:r w:rsidR="00BD781F" w:rsidRPr="006B01A9">
        <w:rPr>
          <w:rFonts w:ascii="Times New Roman" w:hAnsi="Times New Roman" w:cs="Times New Roman"/>
          <w:b/>
        </w:rPr>
        <w:t>”</w:t>
      </w:r>
      <w:r w:rsidR="00BD781F" w:rsidRPr="00A44E71">
        <w:rPr>
          <w:rFonts w:ascii="Times New Roman" w:hAnsi="Times New Roman" w:cs="Times New Roman"/>
        </w:rPr>
        <w:t xml:space="preserve"> (dále jen „veřejná zakázka“) a současně i svoji nabídku ze dne </w:t>
      </w:r>
      <w:r w:rsidR="00E839CB">
        <w:rPr>
          <w:rFonts w:ascii="Times New Roman" w:hAnsi="Times New Roman" w:cs="Times New Roman"/>
        </w:rPr>
        <w:t xml:space="preserve">14.1.2025 </w:t>
      </w:r>
      <w:r w:rsidR="00BD781F" w:rsidRPr="00A44E71">
        <w:rPr>
          <w:rFonts w:ascii="Times New Roman" w:hAnsi="Times New Roman" w:cs="Times New Roman"/>
        </w:rPr>
        <w:t xml:space="preserve">(dále jen „nabídka“), kterou doručil objednateli v rámci zadávacího řízení k této veřejné zakázce. </w:t>
      </w:r>
      <w:r w:rsidR="005436E3" w:rsidRPr="00A44E71">
        <w:rPr>
          <w:rFonts w:ascii="Times New Roman" w:hAnsi="Times New Roman" w:cs="Times New Roman"/>
        </w:rPr>
        <w:t>Poskytovatel prohlašuje, že je na základě koncesní listiny vydané</w:t>
      </w:r>
      <w:r w:rsidR="00E839CB">
        <w:rPr>
          <w:rFonts w:ascii="Times New Roman" w:hAnsi="Times New Roman" w:cs="Times New Roman"/>
        </w:rPr>
        <w:t xml:space="preserve"> Městskou částí Praha 8,</w:t>
      </w:r>
      <w:r w:rsidR="005436E3" w:rsidRPr="00A44E71">
        <w:rPr>
          <w:rFonts w:ascii="Times New Roman" w:hAnsi="Times New Roman" w:cs="Times New Roman"/>
        </w:rPr>
        <w:t xml:space="preserve"> úřadem </w:t>
      </w:r>
      <w:r w:rsidR="00E839CB">
        <w:rPr>
          <w:rFonts w:ascii="Times New Roman" w:hAnsi="Times New Roman" w:cs="Times New Roman"/>
        </w:rPr>
        <w:t xml:space="preserve">městské části </w:t>
      </w:r>
      <w:r w:rsidR="005436E3" w:rsidRPr="00A44E71">
        <w:rPr>
          <w:rFonts w:ascii="Times New Roman" w:hAnsi="Times New Roman" w:cs="Times New Roman"/>
        </w:rPr>
        <w:t xml:space="preserve">(živnostenský odbor) pod čj.: </w:t>
      </w:r>
      <w:r w:rsidR="00E839CB">
        <w:rPr>
          <w:rFonts w:ascii="Times New Roman" w:hAnsi="Times New Roman" w:cs="Times New Roman"/>
        </w:rPr>
        <w:t>MCP8 024250/</w:t>
      </w:r>
      <w:proofErr w:type="gramStart"/>
      <w:r w:rsidR="00E839CB">
        <w:rPr>
          <w:rFonts w:ascii="Times New Roman" w:hAnsi="Times New Roman" w:cs="Times New Roman"/>
        </w:rPr>
        <w:t>2013</w:t>
      </w:r>
      <w:r w:rsidR="00EA00F3" w:rsidRPr="00A44E71">
        <w:rPr>
          <w:rFonts w:ascii="Times New Roman" w:hAnsi="Times New Roman" w:cs="Times New Roman"/>
        </w:rPr>
        <w:t xml:space="preserve">  ze</w:t>
      </w:r>
      <w:proofErr w:type="gramEnd"/>
      <w:r w:rsidR="00EA00F3" w:rsidRPr="00A44E71">
        <w:rPr>
          <w:rFonts w:ascii="Times New Roman" w:hAnsi="Times New Roman" w:cs="Times New Roman"/>
        </w:rPr>
        <w:t xml:space="preserve"> dne</w:t>
      </w:r>
      <w:r w:rsidR="00E839CB">
        <w:rPr>
          <w:rFonts w:ascii="Times New Roman" w:hAnsi="Times New Roman" w:cs="Times New Roman"/>
        </w:rPr>
        <w:t xml:space="preserve"> 12.1.2012 </w:t>
      </w:r>
      <w:r w:rsidR="00EA00F3" w:rsidRPr="00100F75">
        <w:rPr>
          <w:rFonts w:ascii="Times New Roman" w:hAnsi="Times New Roman" w:cs="Times New Roman"/>
        </w:rPr>
        <w:t>oprávněn poskytovat služby uvedené ve Smlouvě, splňuje všec</w:t>
      </w:r>
      <w:r w:rsidR="00867DCF" w:rsidRPr="00100F75">
        <w:rPr>
          <w:rFonts w:ascii="Times New Roman" w:hAnsi="Times New Roman" w:cs="Times New Roman"/>
        </w:rPr>
        <w:t>hny předpoklady stanovené obecn</w:t>
      </w:r>
      <w:r w:rsidR="00EA00F3" w:rsidRPr="00100F75">
        <w:rPr>
          <w:rFonts w:ascii="Times New Roman" w:hAnsi="Times New Roman" w:cs="Times New Roman"/>
        </w:rPr>
        <w:t>ě závaznými právními předpisy a je plně způsobilý k plnění veškerých závazků vyplývajících pro něj z této Smlouvy.</w:t>
      </w:r>
      <w:r w:rsidR="00EA00F3" w:rsidRPr="00A44E71">
        <w:rPr>
          <w:rFonts w:ascii="Times New Roman" w:hAnsi="Times New Roman" w:cs="Times New Roman"/>
        </w:rPr>
        <w:t xml:space="preserve">  </w:t>
      </w:r>
    </w:p>
    <w:p w14:paraId="3658E509" w14:textId="1A203D53" w:rsidR="00253400" w:rsidRPr="00A44E71" w:rsidRDefault="00253400" w:rsidP="00276A48">
      <w:pPr>
        <w:pStyle w:val="Bezmezer"/>
        <w:jc w:val="both"/>
        <w:rPr>
          <w:rFonts w:ascii="Times New Roman" w:hAnsi="Times New Roman" w:cs="Times New Roman"/>
        </w:rPr>
      </w:pPr>
    </w:p>
    <w:p w14:paraId="0B576802" w14:textId="77777777" w:rsidR="00253400" w:rsidRPr="00EA00F3" w:rsidRDefault="00253400" w:rsidP="00EA00F3">
      <w:pPr>
        <w:pStyle w:val="Bezmezer"/>
        <w:jc w:val="center"/>
        <w:rPr>
          <w:rFonts w:ascii="Times New Roman" w:hAnsi="Times New Roman" w:cs="Times New Roman"/>
          <w:b/>
        </w:rPr>
      </w:pPr>
      <w:r w:rsidRPr="00EA00F3">
        <w:rPr>
          <w:rFonts w:ascii="Times New Roman" w:hAnsi="Times New Roman" w:cs="Times New Roman"/>
          <w:b/>
        </w:rPr>
        <w:t>Článek II.</w:t>
      </w:r>
    </w:p>
    <w:p w14:paraId="333DD11F" w14:textId="77777777" w:rsidR="00253400" w:rsidRDefault="00253400" w:rsidP="00EA00F3">
      <w:pPr>
        <w:pStyle w:val="Bezmezer"/>
        <w:jc w:val="center"/>
        <w:rPr>
          <w:rFonts w:ascii="Times New Roman" w:hAnsi="Times New Roman" w:cs="Times New Roman"/>
          <w:b/>
          <w:sz w:val="24"/>
          <w:szCs w:val="24"/>
        </w:rPr>
      </w:pPr>
      <w:r w:rsidRPr="00EA00F3">
        <w:rPr>
          <w:rFonts w:ascii="Times New Roman" w:hAnsi="Times New Roman" w:cs="Times New Roman"/>
          <w:b/>
          <w:sz w:val="24"/>
          <w:szCs w:val="24"/>
        </w:rPr>
        <w:t>Předmět a místo plnění</w:t>
      </w:r>
    </w:p>
    <w:p w14:paraId="658C552C" w14:textId="77777777" w:rsidR="009F0147" w:rsidRPr="00EA00F3" w:rsidRDefault="009F0147" w:rsidP="00EA00F3">
      <w:pPr>
        <w:pStyle w:val="Bezmezer"/>
        <w:jc w:val="center"/>
        <w:rPr>
          <w:rFonts w:ascii="Times New Roman" w:hAnsi="Times New Roman" w:cs="Times New Roman"/>
          <w:b/>
          <w:sz w:val="24"/>
          <w:szCs w:val="24"/>
        </w:rPr>
      </w:pPr>
    </w:p>
    <w:p w14:paraId="53AC5AB1" w14:textId="48AA9543" w:rsidR="00253400" w:rsidRPr="009F0147" w:rsidRDefault="00253400" w:rsidP="009F0147">
      <w:pPr>
        <w:pStyle w:val="Bezmezer"/>
        <w:numPr>
          <w:ilvl w:val="0"/>
          <w:numId w:val="18"/>
        </w:numPr>
        <w:ind w:left="426" w:hanging="426"/>
        <w:jc w:val="both"/>
        <w:rPr>
          <w:rFonts w:ascii="Times New Roman" w:hAnsi="Times New Roman" w:cs="Times New Roman"/>
        </w:rPr>
      </w:pPr>
      <w:r w:rsidRPr="009F0147">
        <w:rPr>
          <w:rFonts w:ascii="Times New Roman" w:hAnsi="Times New Roman" w:cs="Times New Roman"/>
        </w:rPr>
        <w:t xml:space="preserve">Předmětem </w:t>
      </w:r>
      <w:r w:rsidR="00276A48">
        <w:rPr>
          <w:rFonts w:ascii="Times New Roman" w:hAnsi="Times New Roman" w:cs="Times New Roman"/>
        </w:rPr>
        <w:t xml:space="preserve">této </w:t>
      </w:r>
      <w:r w:rsidRPr="009F0147">
        <w:rPr>
          <w:rFonts w:ascii="Times New Roman" w:hAnsi="Times New Roman" w:cs="Times New Roman"/>
        </w:rPr>
        <w:t xml:space="preserve">Smlouvy je </w:t>
      </w:r>
      <w:r w:rsidR="009442C0" w:rsidRPr="00A44E71">
        <w:rPr>
          <w:rFonts w:ascii="Times New Roman" w:hAnsi="Times New Roman" w:cs="Times New Roman"/>
        </w:rPr>
        <w:t xml:space="preserve">poskytování </w:t>
      </w:r>
      <w:r w:rsidR="009442C0">
        <w:rPr>
          <w:rFonts w:ascii="Times New Roman" w:hAnsi="Times New Roman" w:cs="Times New Roman"/>
        </w:rPr>
        <w:t xml:space="preserve">ochrany majetku a osob formou fyzické </w:t>
      </w:r>
      <w:r w:rsidR="00276A48">
        <w:rPr>
          <w:rFonts w:ascii="Times New Roman" w:hAnsi="Times New Roman" w:cs="Times New Roman"/>
        </w:rPr>
        <w:t xml:space="preserve">ostrahy </w:t>
      </w:r>
      <w:r w:rsidR="007F5E7B">
        <w:rPr>
          <w:rFonts w:ascii="Times New Roman" w:hAnsi="Times New Roman" w:cs="Times New Roman"/>
        </w:rPr>
        <w:t xml:space="preserve">objektu </w:t>
      </w:r>
      <w:r w:rsidRPr="009F0147">
        <w:rPr>
          <w:rFonts w:ascii="Times New Roman" w:hAnsi="Times New Roman" w:cs="Times New Roman"/>
        </w:rPr>
        <w:t xml:space="preserve">v určené době v souladu s platnými právními předpisy a zadávacími podmínkami Objednatele. </w:t>
      </w:r>
      <w:r w:rsidR="00157F8E">
        <w:rPr>
          <w:rFonts w:ascii="Times New Roman" w:hAnsi="Times New Roman" w:cs="Times New Roman"/>
        </w:rPr>
        <w:t>Rozsah</w:t>
      </w:r>
      <w:r w:rsidRPr="009F0147">
        <w:rPr>
          <w:rFonts w:ascii="Times New Roman" w:hAnsi="Times New Roman" w:cs="Times New Roman"/>
        </w:rPr>
        <w:t xml:space="preserve"> povinností</w:t>
      </w:r>
      <w:r w:rsidR="002D47EA" w:rsidRPr="009F0147">
        <w:rPr>
          <w:rFonts w:ascii="Times New Roman" w:hAnsi="Times New Roman" w:cs="Times New Roman"/>
        </w:rPr>
        <w:t xml:space="preserve"> ostrahy</w:t>
      </w:r>
      <w:r w:rsidR="00286671">
        <w:rPr>
          <w:rFonts w:ascii="Times New Roman" w:hAnsi="Times New Roman" w:cs="Times New Roman"/>
        </w:rPr>
        <w:t xml:space="preserve"> a požadavků na ostrahu </w:t>
      </w:r>
      <w:r w:rsidRPr="009F0147">
        <w:rPr>
          <w:rFonts w:ascii="Times New Roman" w:hAnsi="Times New Roman" w:cs="Times New Roman"/>
        </w:rPr>
        <w:t xml:space="preserve">je stanoven </w:t>
      </w:r>
      <w:r w:rsidR="00286671">
        <w:rPr>
          <w:rFonts w:ascii="Times New Roman" w:hAnsi="Times New Roman" w:cs="Times New Roman"/>
        </w:rPr>
        <w:t xml:space="preserve">touto </w:t>
      </w:r>
      <w:r w:rsidR="00276A48">
        <w:rPr>
          <w:rFonts w:ascii="Times New Roman" w:hAnsi="Times New Roman" w:cs="Times New Roman"/>
        </w:rPr>
        <w:t>S</w:t>
      </w:r>
      <w:r w:rsidR="00286671">
        <w:rPr>
          <w:rFonts w:ascii="Times New Roman" w:hAnsi="Times New Roman" w:cs="Times New Roman"/>
        </w:rPr>
        <w:t>mlouvou a specifik</w:t>
      </w:r>
      <w:r w:rsidR="00620BE6">
        <w:rPr>
          <w:rFonts w:ascii="Times New Roman" w:hAnsi="Times New Roman" w:cs="Times New Roman"/>
        </w:rPr>
        <w:t xml:space="preserve">ací </w:t>
      </w:r>
      <w:r w:rsidRPr="009F0147">
        <w:rPr>
          <w:rFonts w:ascii="Times New Roman" w:hAnsi="Times New Roman" w:cs="Times New Roman"/>
        </w:rPr>
        <w:t>v Příloze č. 1</w:t>
      </w:r>
      <w:r w:rsidR="00286671">
        <w:rPr>
          <w:rFonts w:ascii="Times New Roman" w:hAnsi="Times New Roman" w:cs="Times New Roman"/>
        </w:rPr>
        <w:t xml:space="preserve"> této Smlouvy</w:t>
      </w:r>
      <w:r w:rsidRPr="009F0147">
        <w:rPr>
          <w:rFonts w:ascii="Times New Roman" w:hAnsi="Times New Roman" w:cs="Times New Roman"/>
        </w:rPr>
        <w:t xml:space="preserve">. </w:t>
      </w:r>
      <w:r w:rsidR="00A219D6">
        <w:rPr>
          <w:rFonts w:ascii="Times New Roman" w:hAnsi="Times New Roman" w:cs="Times New Roman"/>
        </w:rPr>
        <w:t>F</w:t>
      </w:r>
      <w:r w:rsidR="009442C0">
        <w:rPr>
          <w:rFonts w:ascii="Times New Roman" w:hAnsi="Times New Roman" w:cs="Times New Roman"/>
        </w:rPr>
        <w:t>yzická o</w:t>
      </w:r>
      <w:r w:rsidR="00276A48">
        <w:rPr>
          <w:rFonts w:ascii="Times New Roman" w:hAnsi="Times New Roman" w:cs="Times New Roman"/>
        </w:rPr>
        <w:t xml:space="preserve">straha </w:t>
      </w:r>
      <w:r w:rsidR="009442C0">
        <w:rPr>
          <w:rFonts w:ascii="Times New Roman" w:hAnsi="Times New Roman" w:cs="Times New Roman"/>
        </w:rPr>
        <w:t>objektu</w:t>
      </w:r>
      <w:r w:rsidR="009442C0" w:rsidRPr="009F0147">
        <w:rPr>
          <w:rFonts w:ascii="Times New Roman" w:hAnsi="Times New Roman" w:cs="Times New Roman"/>
        </w:rPr>
        <w:t xml:space="preserve"> </w:t>
      </w:r>
      <w:r w:rsidRPr="009F0147">
        <w:rPr>
          <w:rFonts w:ascii="Times New Roman" w:hAnsi="Times New Roman" w:cs="Times New Roman"/>
        </w:rPr>
        <w:t>bude prováděna přímým výkonem služby v dohodnutém rozsahu a dohodnutým způsobem.</w:t>
      </w:r>
    </w:p>
    <w:p w14:paraId="16200CBF" w14:textId="77777777" w:rsidR="009F0147" w:rsidRDefault="009F0147" w:rsidP="009F0147">
      <w:pPr>
        <w:pStyle w:val="Bezmezer"/>
        <w:jc w:val="both"/>
        <w:rPr>
          <w:rFonts w:ascii="Times New Roman" w:hAnsi="Times New Roman" w:cs="Times New Roman"/>
        </w:rPr>
      </w:pPr>
    </w:p>
    <w:p w14:paraId="6695CA0F" w14:textId="14228AA1" w:rsidR="00253400" w:rsidRPr="009F0147" w:rsidRDefault="009F0147" w:rsidP="009F0147">
      <w:pPr>
        <w:pStyle w:val="Bezmezer"/>
        <w:ind w:left="426" w:hanging="426"/>
        <w:jc w:val="both"/>
        <w:rPr>
          <w:rFonts w:ascii="Times New Roman" w:hAnsi="Times New Roman" w:cs="Times New Roman"/>
        </w:rPr>
      </w:pPr>
      <w:r>
        <w:rPr>
          <w:rFonts w:ascii="Times New Roman" w:hAnsi="Times New Roman" w:cs="Times New Roman"/>
        </w:rPr>
        <w:t xml:space="preserve">2.   </w:t>
      </w:r>
      <w:r w:rsidR="00253400" w:rsidRPr="009F0147">
        <w:rPr>
          <w:rFonts w:ascii="Times New Roman" w:hAnsi="Times New Roman" w:cs="Times New Roman"/>
        </w:rPr>
        <w:t>Předmětem S</w:t>
      </w:r>
      <w:r w:rsidR="002D47EA" w:rsidRPr="009F0147">
        <w:rPr>
          <w:rFonts w:ascii="Times New Roman" w:hAnsi="Times New Roman" w:cs="Times New Roman"/>
        </w:rPr>
        <w:t>mlouvy je závazek P</w:t>
      </w:r>
      <w:r w:rsidR="00253400" w:rsidRPr="009F0147">
        <w:rPr>
          <w:rFonts w:ascii="Times New Roman" w:hAnsi="Times New Roman" w:cs="Times New Roman"/>
        </w:rPr>
        <w:t>oskytovatele úplatně zajišťovat fyzickou ostrahu, střežení</w:t>
      </w:r>
      <w:r w:rsidR="009442C0">
        <w:rPr>
          <w:rFonts w:ascii="Times New Roman" w:hAnsi="Times New Roman" w:cs="Times New Roman"/>
        </w:rPr>
        <w:t>m</w:t>
      </w:r>
      <w:r w:rsidR="00253400" w:rsidRPr="009F0147">
        <w:rPr>
          <w:rFonts w:ascii="Times New Roman" w:hAnsi="Times New Roman" w:cs="Times New Roman"/>
        </w:rPr>
        <w:t xml:space="preserve"> objektu s cílem ochrany majetku a </w:t>
      </w:r>
      <w:r w:rsidR="009442C0">
        <w:rPr>
          <w:rFonts w:ascii="Times New Roman" w:hAnsi="Times New Roman" w:cs="Times New Roman"/>
        </w:rPr>
        <w:t xml:space="preserve">osob s cílem </w:t>
      </w:r>
      <w:r w:rsidR="00253400" w:rsidRPr="009F0147">
        <w:rPr>
          <w:rFonts w:ascii="Times New Roman" w:hAnsi="Times New Roman" w:cs="Times New Roman"/>
        </w:rPr>
        <w:t xml:space="preserve">zamezení </w:t>
      </w:r>
      <w:r w:rsidR="002D47EA" w:rsidRPr="009F0147">
        <w:rPr>
          <w:rFonts w:ascii="Times New Roman" w:hAnsi="Times New Roman" w:cs="Times New Roman"/>
        </w:rPr>
        <w:t xml:space="preserve">zcizování </w:t>
      </w:r>
      <w:r w:rsidR="009442C0">
        <w:rPr>
          <w:rFonts w:ascii="Times New Roman" w:hAnsi="Times New Roman" w:cs="Times New Roman"/>
        </w:rPr>
        <w:t xml:space="preserve">a poškozování </w:t>
      </w:r>
      <w:r w:rsidR="002D47EA" w:rsidRPr="009F0147">
        <w:rPr>
          <w:rFonts w:ascii="Times New Roman" w:hAnsi="Times New Roman" w:cs="Times New Roman"/>
        </w:rPr>
        <w:t>majetku O</w:t>
      </w:r>
      <w:r w:rsidR="00253400" w:rsidRPr="009F0147">
        <w:rPr>
          <w:rFonts w:ascii="Times New Roman" w:hAnsi="Times New Roman" w:cs="Times New Roman"/>
        </w:rPr>
        <w:t>bjednatele (resp. dodávat i další bezpečnostní služby, jak je popsáno dále)</w:t>
      </w:r>
      <w:r w:rsidR="00DD3585">
        <w:rPr>
          <w:rFonts w:ascii="Times New Roman" w:hAnsi="Times New Roman" w:cs="Times New Roman"/>
        </w:rPr>
        <w:t>,</w:t>
      </w:r>
      <w:r w:rsidR="00253400" w:rsidRPr="009F0147">
        <w:rPr>
          <w:rFonts w:ascii="Times New Roman" w:hAnsi="Times New Roman" w:cs="Times New Roman"/>
        </w:rPr>
        <w:t xml:space="preserve"> a poskytov</w:t>
      </w:r>
      <w:r w:rsidR="00286671">
        <w:rPr>
          <w:rFonts w:ascii="Times New Roman" w:hAnsi="Times New Roman" w:cs="Times New Roman"/>
        </w:rPr>
        <w:t xml:space="preserve">at recepční služby </w:t>
      </w:r>
      <w:r w:rsidR="00253400" w:rsidRPr="009F0147">
        <w:rPr>
          <w:rFonts w:ascii="Times New Roman" w:hAnsi="Times New Roman" w:cs="Times New Roman"/>
        </w:rPr>
        <w:t>(dále také jen „služby“).</w:t>
      </w:r>
    </w:p>
    <w:p w14:paraId="1B759704" w14:textId="77777777" w:rsidR="009F0147" w:rsidRDefault="009F0147" w:rsidP="009F0147">
      <w:pPr>
        <w:pStyle w:val="Bezmezer"/>
        <w:jc w:val="both"/>
        <w:rPr>
          <w:rFonts w:ascii="Times New Roman" w:hAnsi="Times New Roman" w:cs="Times New Roman"/>
        </w:rPr>
      </w:pPr>
    </w:p>
    <w:p w14:paraId="02145F13" w14:textId="5DBC715A" w:rsidR="002D47EA" w:rsidRDefault="002D47EA" w:rsidP="009F0147">
      <w:pPr>
        <w:pStyle w:val="Bezmezer"/>
        <w:numPr>
          <w:ilvl w:val="0"/>
          <w:numId w:val="19"/>
        </w:numPr>
        <w:ind w:left="426" w:hanging="426"/>
        <w:jc w:val="both"/>
        <w:rPr>
          <w:rFonts w:ascii="Times New Roman" w:hAnsi="Times New Roman" w:cs="Times New Roman"/>
        </w:rPr>
      </w:pPr>
      <w:r w:rsidRPr="009F0147">
        <w:rPr>
          <w:rFonts w:ascii="Times New Roman" w:hAnsi="Times New Roman" w:cs="Times New Roman"/>
        </w:rPr>
        <w:t>Poskytovatel se zavazuje, že sjednané služby budou poskytovány pracovníky, kteří splňují podmínky občanské bezúhonnosti a spolehlivosti v souladu s obecně platnou právní úpravou, viz čl. VI. odst.1</w:t>
      </w:r>
      <w:r w:rsidR="00EA6D6F">
        <w:rPr>
          <w:rFonts w:ascii="Times New Roman" w:hAnsi="Times New Roman" w:cs="Times New Roman"/>
        </w:rPr>
        <w:t>4</w:t>
      </w:r>
      <w:r w:rsidR="00DD3585">
        <w:rPr>
          <w:rFonts w:ascii="Times New Roman" w:hAnsi="Times New Roman" w:cs="Times New Roman"/>
        </w:rPr>
        <w:t xml:space="preserve"> této Smlouvy</w:t>
      </w:r>
      <w:r w:rsidR="004C2BC4">
        <w:rPr>
          <w:rFonts w:ascii="Times New Roman" w:hAnsi="Times New Roman" w:cs="Times New Roman"/>
        </w:rPr>
        <w:t>.</w:t>
      </w:r>
    </w:p>
    <w:p w14:paraId="629002CA" w14:textId="77777777" w:rsidR="009F0147" w:rsidRDefault="009F0147" w:rsidP="009F0147">
      <w:pPr>
        <w:pStyle w:val="Odstavecseseznamem"/>
      </w:pPr>
    </w:p>
    <w:p w14:paraId="49C7E3A4" w14:textId="74E52CEF" w:rsidR="002D47EA" w:rsidRPr="009F0147" w:rsidRDefault="002D47EA" w:rsidP="009F0147">
      <w:pPr>
        <w:pStyle w:val="Bezmezer"/>
        <w:numPr>
          <w:ilvl w:val="0"/>
          <w:numId w:val="19"/>
        </w:numPr>
        <w:ind w:left="426" w:hanging="426"/>
        <w:jc w:val="both"/>
        <w:rPr>
          <w:rFonts w:ascii="Times New Roman" w:hAnsi="Times New Roman" w:cs="Times New Roman"/>
          <w:sz w:val="23"/>
          <w:szCs w:val="23"/>
        </w:rPr>
      </w:pPr>
      <w:r w:rsidRPr="009F0147">
        <w:rPr>
          <w:rFonts w:ascii="Times New Roman" w:hAnsi="Times New Roman" w:cs="Times New Roman"/>
        </w:rPr>
        <w:t>Místem plnění je objekt</w:t>
      </w:r>
      <w:r w:rsidR="00145984">
        <w:rPr>
          <w:rFonts w:ascii="Times New Roman" w:hAnsi="Times New Roman" w:cs="Times New Roman"/>
        </w:rPr>
        <w:t xml:space="preserve">, specifikovaný v čl. I. </w:t>
      </w:r>
      <w:proofErr w:type="spellStart"/>
      <w:r w:rsidR="00145984">
        <w:rPr>
          <w:rFonts w:ascii="Times New Roman" w:hAnsi="Times New Roman" w:cs="Times New Roman"/>
        </w:rPr>
        <w:t>odst</w:t>
      </w:r>
      <w:proofErr w:type="spellEnd"/>
      <w:r w:rsidR="00145984">
        <w:rPr>
          <w:rFonts w:ascii="Times New Roman" w:hAnsi="Times New Roman" w:cs="Times New Roman"/>
        </w:rPr>
        <w:t xml:space="preserve"> 1. této Smlouvy</w:t>
      </w:r>
      <w:r w:rsidR="00A219D6">
        <w:rPr>
          <w:rFonts w:ascii="Times New Roman" w:hAnsi="Times New Roman" w:cs="Times New Roman"/>
        </w:rPr>
        <w:t xml:space="preserve"> umístěný</w:t>
      </w:r>
      <w:r w:rsidR="001014C5">
        <w:rPr>
          <w:rFonts w:ascii="Times New Roman" w:hAnsi="Times New Roman" w:cs="Times New Roman"/>
        </w:rPr>
        <w:t xml:space="preserve"> na pozemku 405/21, 405/27, 405/28, 405/29, 405/33, 56/2, 56/25, 56/24</w:t>
      </w:r>
      <w:r w:rsidRPr="009F0147">
        <w:rPr>
          <w:rFonts w:ascii="Times New Roman" w:hAnsi="Times New Roman" w:cs="Times New Roman"/>
        </w:rPr>
        <w:t xml:space="preserve"> vše zapsáno v katastru nemovitostí Katastrálního úřadu pro hlavní město Prahu na LV č. </w:t>
      </w:r>
      <w:r w:rsidR="006B7382" w:rsidRPr="009F0147">
        <w:rPr>
          <w:rFonts w:ascii="Times New Roman" w:hAnsi="Times New Roman" w:cs="Times New Roman"/>
        </w:rPr>
        <w:t>50</w:t>
      </w:r>
      <w:r w:rsidRPr="009F0147">
        <w:rPr>
          <w:rFonts w:ascii="Times New Roman" w:hAnsi="Times New Roman" w:cs="Times New Roman"/>
        </w:rPr>
        <w:t xml:space="preserve"> pro </w:t>
      </w:r>
      <w:proofErr w:type="spellStart"/>
      <w:r w:rsidRPr="009F0147">
        <w:rPr>
          <w:rFonts w:ascii="Times New Roman" w:hAnsi="Times New Roman" w:cs="Times New Roman"/>
        </w:rPr>
        <w:t>k.ú</w:t>
      </w:r>
      <w:proofErr w:type="spellEnd"/>
      <w:r w:rsidRPr="009F0147">
        <w:rPr>
          <w:rFonts w:ascii="Times New Roman" w:hAnsi="Times New Roman" w:cs="Times New Roman"/>
        </w:rPr>
        <w:t xml:space="preserve">. </w:t>
      </w:r>
      <w:proofErr w:type="gramStart"/>
      <w:r w:rsidR="006B7382" w:rsidRPr="009F0147">
        <w:rPr>
          <w:rFonts w:ascii="Times New Roman" w:hAnsi="Times New Roman" w:cs="Times New Roman"/>
        </w:rPr>
        <w:t>Motol,</w:t>
      </w:r>
      <w:r w:rsidRPr="009F0147">
        <w:rPr>
          <w:rFonts w:ascii="Times New Roman" w:hAnsi="Times New Roman" w:cs="Times New Roman"/>
        </w:rPr>
        <w:t>,</w:t>
      </w:r>
      <w:proofErr w:type="gramEnd"/>
      <w:r w:rsidRPr="009F0147">
        <w:rPr>
          <w:rFonts w:ascii="Times New Roman" w:hAnsi="Times New Roman" w:cs="Times New Roman"/>
        </w:rPr>
        <w:t xml:space="preserve"> obec Praha, vedeném u Katastrálního úřadu pro hlavní město Prahu, Katastrální pracoviště Praha. Objekt byl přitom na základě rozhodnutí Univerzity Karlovy svěřen do </w:t>
      </w:r>
      <w:proofErr w:type="gramStart"/>
      <w:r w:rsidRPr="009F0147">
        <w:rPr>
          <w:rFonts w:ascii="Times New Roman" w:hAnsi="Times New Roman" w:cs="Times New Roman"/>
        </w:rPr>
        <w:t xml:space="preserve">správy </w:t>
      </w:r>
      <w:r w:rsidR="006B7382" w:rsidRPr="009F0147">
        <w:rPr>
          <w:rFonts w:ascii="Times New Roman" w:hAnsi="Times New Roman" w:cs="Times New Roman"/>
        </w:rPr>
        <w:t xml:space="preserve"> 2</w:t>
      </w:r>
      <w:r w:rsidRPr="009F0147">
        <w:rPr>
          <w:rFonts w:ascii="Times New Roman" w:hAnsi="Times New Roman" w:cs="Times New Roman"/>
        </w:rPr>
        <w:t>.</w:t>
      </w:r>
      <w:proofErr w:type="gramEnd"/>
      <w:r w:rsidRPr="009F0147">
        <w:rPr>
          <w:rFonts w:ascii="Times New Roman" w:hAnsi="Times New Roman" w:cs="Times New Roman"/>
        </w:rPr>
        <w:t xml:space="preserve"> lékařské fakulty Univerzity Karlovy.</w:t>
      </w:r>
      <w:r w:rsidRPr="009F0147">
        <w:rPr>
          <w:rFonts w:ascii="Times New Roman" w:hAnsi="Times New Roman" w:cs="Times New Roman"/>
          <w:sz w:val="23"/>
          <w:szCs w:val="23"/>
        </w:rPr>
        <w:t xml:space="preserve"> </w:t>
      </w:r>
    </w:p>
    <w:p w14:paraId="1474D669" w14:textId="77777777" w:rsidR="009F0147" w:rsidRDefault="009F0147" w:rsidP="009F0147">
      <w:pPr>
        <w:pStyle w:val="Bezmezer"/>
        <w:jc w:val="both"/>
        <w:rPr>
          <w:rFonts w:ascii="Times New Roman" w:hAnsi="Times New Roman" w:cs="Times New Roman"/>
        </w:rPr>
      </w:pPr>
    </w:p>
    <w:p w14:paraId="615226BA" w14:textId="1202FFD2" w:rsidR="002D47EA" w:rsidRPr="009F0147" w:rsidRDefault="002D47EA" w:rsidP="009F0147">
      <w:pPr>
        <w:pStyle w:val="Bezmezer"/>
        <w:numPr>
          <w:ilvl w:val="0"/>
          <w:numId w:val="19"/>
        </w:numPr>
        <w:ind w:left="426" w:hanging="426"/>
        <w:jc w:val="both"/>
        <w:rPr>
          <w:rFonts w:ascii="Times New Roman" w:hAnsi="Times New Roman" w:cs="Times New Roman"/>
        </w:rPr>
      </w:pPr>
      <w:r w:rsidRPr="009F0147">
        <w:rPr>
          <w:rFonts w:ascii="Times New Roman" w:hAnsi="Times New Roman" w:cs="Times New Roman"/>
        </w:rPr>
        <w:t>Poskytovatel bude služby dle této smlouvy provádět podl</w:t>
      </w:r>
      <w:r w:rsidR="00CA4D02">
        <w:rPr>
          <w:rFonts w:ascii="Times New Roman" w:hAnsi="Times New Roman" w:cs="Times New Roman"/>
        </w:rPr>
        <w:t>e</w:t>
      </w:r>
      <w:r w:rsidRPr="009F0147">
        <w:rPr>
          <w:rFonts w:ascii="Times New Roman" w:hAnsi="Times New Roman" w:cs="Times New Roman"/>
        </w:rPr>
        <w:t xml:space="preserve"> </w:t>
      </w:r>
      <w:r w:rsidR="006B7382" w:rsidRPr="009F0147">
        <w:rPr>
          <w:rFonts w:ascii="Times New Roman" w:hAnsi="Times New Roman" w:cs="Times New Roman"/>
        </w:rPr>
        <w:t>O</w:t>
      </w:r>
      <w:r w:rsidRPr="009F0147">
        <w:rPr>
          <w:rFonts w:ascii="Times New Roman" w:hAnsi="Times New Roman" w:cs="Times New Roman"/>
        </w:rPr>
        <w:t>bjednatelem určené specifikace této služby dle Přílohy č. 1 této Smlouvy.</w:t>
      </w:r>
    </w:p>
    <w:p w14:paraId="27A48A55" w14:textId="77777777" w:rsidR="009F0147" w:rsidRDefault="009F0147" w:rsidP="009F0147">
      <w:pPr>
        <w:pStyle w:val="Bezmezer"/>
        <w:jc w:val="both"/>
        <w:rPr>
          <w:rFonts w:ascii="Times New Roman" w:hAnsi="Times New Roman" w:cs="Times New Roman"/>
        </w:rPr>
      </w:pPr>
    </w:p>
    <w:p w14:paraId="6E5BB3C5" w14:textId="6711EF3C" w:rsidR="006B7382" w:rsidRDefault="006B7382" w:rsidP="009F0147">
      <w:pPr>
        <w:pStyle w:val="Bezmezer"/>
        <w:numPr>
          <w:ilvl w:val="0"/>
          <w:numId w:val="19"/>
        </w:numPr>
        <w:ind w:left="426" w:hanging="426"/>
        <w:jc w:val="both"/>
        <w:rPr>
          <w:rFonts w:ascii="Times New Roman" w:hAnsi="Times New Roman" w:cs="Times New Roman"/>
        </w:rPr>
      </w:pPr>
      <w:r w:rsidRPr="009F0147">
        <w:rPr>
          <w:rFonts w:ascii="Times New Roman" w:hAnsi="Times New Roman" w:cs="Times New Roman"/>
        </w:rPr>
        <w:t>V případě jakékoliv nepřítomnosti pracovníka ostrahy (dovolená, nemoc apod.) zajistí Poskytovatel okamžitou plnohodnotnou náhradu</w:t>
      </w:r>
      <w:r w:rsidR="00276A48">
        <w:rPr>
          <w:rFonts w:ascii="Times New Roman" w:hAnsi="Times New Roman" w:cs="Times New Roman"/>
        </w:rPr>
        <w:t xml:space="preserve"> a oznámí tuto skutečnost bezodkladně Objednateli</w:t>
      </w:r>
      <w:r w:rsidRPr="009F0147">
        <w:rPr>
          <w:rFonts w:ascii="Times New Roman" w:hAnsi="Times New Roman" w:cs="Times New Roman"/>
        </w:rPr>
        <w:t>.</w:t>
      </w:r>
      <w:r w:rsidR="00FD1EDA">
        <w:rPr>
          <w:rFonts w:ascii="Times New Roman" w:hAnsi="Times New Roman" w:cs="Times New Roman"/>
        </w:rPr>
        <w:t xml:space="preserve"> Plnohodnotnou náhradou se rozumí osoba splňující podmínky a závazky dle této Smlouvy.</w:t>
      </w:r>
    </w:p>
    <w:p w14:paraId="260D22BC" w14:textId="77777777" w:rsidR="0098152D" w:rsidRDefault="0098152D" w:rsidP="0098152D">
      <w:pPr>
        <w:pStyle w:val="Odstavecseseznamem"/>
      </w:pPr>
    </w:p>
    <w:p w14:paraId="79D690D1" w14:textId="77777777" w:rsidR="00FD1EDA" w:rsidRDefault="006B7382" w:rsidP="009F0147">
      <w:pPr>
        <w:pStyle w:val="Bezmezer"/>
        <w:numPr>
          <w:ilvl w:val="0"/>
          <w:numId w:val="19"/>
        </w:numPr>
        <w:ind w:left="426" w:hanging="426"/>
        <w:jc w:val="both"/>
        <w:rPr>
          <w:rFonts w:ascii="Times New Roman" w:hAnsi="Times New Roman" w:cs="Times New Roman"/>
        </w:rPr>
      </w:pPr>
      <w:r w:rsidRPr="009F0147">
        <w:rPr>
          <w:rFonts w:ascii="Times New Roman" w:hAnsi="Times New Roman" w:cs="Times New Roman"/>
        </w:rPr>
        <w:lastRenderedPageBreak/>
        <w:t>Poskytovatel bude fyzickou ostrahu a ochranu majetku provádět v souladu s</w:t>
      </w:r>
      <w:r w:rsidR="00FA7E9F">
        <w:rPr>
          <w:rFonts w:ascii="Times New Roman" w:hAnsi="Times New Roman" w:cs="Times New Roman"/>
        </w:rPr>
        <w:t>e směrnicemi strážní služby Poskytovatele</w:t>
      </w:r>
      <w:r w:rsidR="00FD1EDA">
        <w:rPr>
          <w:rFonts w:ascii="Times New Roman" w:hAnsi="Times New Roman" w:cs="Times New Roman"/>
        </w:rPr>
        <w:t>.</w:t>
      </w:r>
    </w:p>
    <w:p w14:paraId="1A8AD444" w14:textId="77777777" w:rsidR="00FD1EDA" w:rsidRDefault="00FD1EDA" w:rsidP="00FD1EDA">
      <w:pPr>
        <w:pStyle w:val="Odstavecseseznamem"/>
      </w:pPr>
    </w:p>
    <w:p w14:paraId="4F0C850D" w14:textId="34F7AADA" w:rsidR="006B7382" w:rsidRPr="00630DC5" w:rsidRDefault="00FA7E9F" w:rsidP="00FD1EDA">
      <w:pPr>
        <w:pStyle w:val="Bezmezer"/>
        <w:numPr>
          <w:ilvl w:val="0"/>
          <w:numId w:val="19"/>
        </w:numPr>
        <w:ind w:left="426" w:hanging="426"/>
        <w:jc w:val="both"/>
        <w:rPr>
          <w:rFonts w:ascii="Times New Roman" w:hAnsi="Times New Roman" w:cs="Times New Roman"/>
        </w:rPr>
      </w:pPr>
      <w:r w:rsidRPr="00FD1EDA">
        <w:rPr>
          <w:rFonts w:ascii="Times New Roman" w:hAnsi="Times New Roman" w:cs="Times New Roman"/>
        </w:rPr>
        <w:t>Osoby ve službě se při mimořádných událostech budou ř</w:t>
      </w:r>
      <w:r w:rsidR="00FD1EDA">
        <w:rPr>
          <w:rFonts w:ascii="Times New Roman" w:hAnsi="Times New Roman" w:cs="Times New Roman"/>
        </w:rPr>
        <w:t>í</w:t>
      </w:r>
      <w:r w:rsidRPr="00FD1EDA">
        <w:rPr>
          <w:rFonts w:ascii="Times New Roman" w:hAnsi="Times New Roman" w:cs="Times New Roman"/>
        </w:rPr>
        <w:t xml:space="preserve">dit pokyny </w:t>
      </w:r>
      <w:r w:rsidR="006B7382" w:rsidRPr="00FD1EDA">
        <w:rPr>
          <w:rFonts w:ascii="Times New Roman" w:hAnsi="Times New Roman" w:cs="Times New Roman"/>
        </w:rPr>
        <w:t>interní</w:t>
      </w:r>
      <w:r w:rsidR="00FD1EDA">
        <w:rPr>
          <w:rFonts w:ascii="Times New Roman" w:hAnsi="Times New Roman" w:cs="Times New Roman"/>
        </w:rPr>
        <w:t>ch</w:t>
      </w:r>
      <w:r w:rsidR="006B7382" w:rsidRPr="00FD1EDA">
        <w:rPr>
          <w:rFonts w:ascii="Times New Roman" w:hAnsi="Times New Roman" w:cs="Times New Roman"/>
        </w:rPr>
        <w:t xml:space="preserve"> </w:t>
      </w:r>
      <w:r w:rsidR="006B7382" w:rsidRPr="00630DC5">
        <w:rPr>
          <w:rFonts w:ascii="Times New Roman" w:hAnsi="Times New Roman" w:cs="Times New Roman"/>
        </w:rPr>
        <w:t>směrnic</w:t>
      </w:r>
      <w:r w:rsidR="005160EE" w:rsidRPr="00630DC5">
        <w:rPr>
          <w:rFonts w:ascii="Times New Roman" w:hAnsi="Times New Roman" w:cs="Times New Roman"/>
        </w:rPr>
        <w:t xml:space="preserve"> a opatření</w:t>
      </w:r>
      <w:r w:rsidR="00A219D6" w:rsidRPr="00630DC5">
        <w:rPr>
          <w:rFonts w:ascii="Times New Roman" w:hAnsi="Times New Roman" w:cs="Times New Roman"/>
        </w:rPr>
        <w:t xml:space="preserve"> </w:t>
      </w:r>
      <w:r w:rsidR="006B7382" w:rsidRPr="00630DC5">
        <w:rPr>
          <w:rFonts w:ascii="Times New Roman" w:hAnsi="Times New Roman" w:cs="Times New Roman"/>
        </w:rPr>
        <w:t>Objednatele, kterými jsou</w:t>
      </w:r>
      <w:r w:rsidRPr="00630DC5">
        <w:rPr>
          <w:rFonts w:ascii="Times New Roman" w:hAnsi="Times New Roman" w:cs="Times New Roman"/>
        </w:rPr>
        <w:t xml:space="preserve"> např.</w:t>
      </w:r>
      <w:r w:rsidR="006B7382" w:rsidRPr="00630DC5">
        <w:rPr>
          <w:rFonts w:ascii="Times New Roman" w:hAnsi="Times New Roman" w:cs="Times New Roman"/>
        </w:rPr>
        <w:t xml:space="preserve"> Požární </w:t>
      </w:r>
      <w:r w:rsidRPr="00630DC5">
        <w:rPr>
          <w:rFonts w:ascii="Times New Roman" w:hAnsi="Times New Roman" w:cs="Times New Roman"/>
        </w:rPr>
        <w:t xml:space="preserve">poplachová </w:t>
      </w:r>
      <w:r w:rsidR="006B7382" w:rsidRPr="00630DC5">
        <w:rPr>
          <w:rFonts w:ascii="Times New Roman" w:hAnsi="Times New Roman" w:cs="Times New Roman"/>
        </w:rPr>
        <w:t xml:space="preserve">směrnice, </w:t>
      </w:r>
      <w:r w:rsidRPr="00630DC5">
        <w:rPr>
          <w:rFonts w:ascii="Times New Roman" w:hAnsi="Times New Roman" w:cs="Times New Roman"/>
        </w:rPr>
        <w:t xml:space="preserve">Pokyny pro obsluhu EPS, Pokyny pro řešení mimořádných událostí, </w:t>
      </w:r>
      <w:r w:rsidR="006B7382" w:rsidRPr="00630DC5">
        <w:rPr>
          <w:rFonts w:ascii="Times New Roman" w:hAnsi="Times New Roman" w:cs="Times New Roman"/>
        </w:rPr>
        <w:t xml:space="preserve">Evakuační plány aj., </w:t>
      </w:r>
      <w:r w:rsidR="00D95A6D" w:rsidRPr="00630DC5">
        <w:rPr>
          <w:rFonts w:ascii="Times New Roman" w:hAnsi="Times New Roman" w:cs="Times New Roman"/>
        </w:rPr>
        <w:t xml:space="preserve">a to se zvláštním zřetelem na ochranu majetku a bezpečnosti osob.  O seznámení se směrnicemi a opatřeními dle předchozí věty bude </w:t>
      </w:r>
      <w:proofErr w:type="gramStart"/>
      <w:r w:rsidR="00D95A6D" w:rsidRPr="00630DC5">
        <w:rPr>
          <w:rFonts w:ascii="Times New Roman" w:hAnsi="Times New Roman" w:cs="Times New Roman"/>
        </w:rPr>
        <w:t xml:space="preserve">sepsán </w:t>
      </w:r>
      <w:r w:rsidR="006B7382" w:rsidRPr="00630DC5">
        <w:rPr>
          <w:rFonts w:ascii="Times New Roman" w:hAnsi="Times New Roman" w:cs="Times New Roman"/>
        </w:rPr>
        <w:t xml:space="preserve"> písemn</w:t>
      </w:r>
      <w:r w:rsidR="00D95A6D" w:rsidRPr="00630DC5">
        <w:rPr>
          <w:rFonts w:ascii="Times New Roman" w:hAnsi="Times New Roman" w:cs="Times New Roman"/>
        </w:rPr>
        <w:t>ý</w:t>
      </w:r>
      <w:proofErr w:type="gramEnd"/>
      <w:r w:rsidR="006B7382" w:rsidRPr="00630DC5">
        <w:rPr>
          <w:rFonts w:ascii="Times New Roman" w:hAnsi="Times New Roman" w:cs="Times New Roman"/>
        </w:rPr>
        <w:t xml:space="preserve"> protokol podepsan</w:t>
      </w:r>
      <w:r w:rsidR="00D95A6D" w:rsidRPr="00630DC5">
        <w:rPr>
          <w:rFonts w:ascii="Times New Roman" w:hAnsi="Times New Roman" w:cs="Times New Roman"/>
        </w:rPr>
        <w:t>ý</w:t>
      </w:r>
      <w:r w:rsidR="006B7382" w:rsidRPr="00630DC5">
        <w:rPr>
          <w:rFonts w:ascii="Times New Roman" w:hAnsi="Times New Roman" w:cs="Times New Roman"/>
        </w:rPr>
        <w:t xml:space="preserve"> oběma smluvními stranami.</w:t>
      </w:r>
    </w:p>
    <w:p w14:paraId="12C25F3B" w14:textId="77777777" w:rsidR="00FD1EDA" w:rsidRDefault="00FD1EDA" w:rsidP="00FD1EDA">
      <w:pPr>
        <w:pStyle w:val="Odstavecseseznamem"/>
      </w:pPr>
    </w:p>
    <w:p w14:paraId="51448C50" w14:textId="1CEA4414" w:rsidR="00FA7E9F" w:rsidRDefault="00FA7E9F" w:rsidP="009F0147">
      <w:pPr>
        <w:pStyle w:val="Bezmezer"/>
        <w:numPr>
          <w:ilvl w:val="0"/>
          <w:numId w:val="19"/>
        </w:numPr>
        <w:ind w:left="426" w:hanging="426"/>
        <w:jc w:val="both"/>
        <w:rPr>
          <w:rFonts w:ascii="Times New Roman" w:hAnsi="Times New Roman" w:cs="Times New Roman"/>
        </w:rPr>
      </w:pPr>
      <w:r>
        <w:rPr>
          <w:rFonts w:ascii="Times New Roman" w:hAnsi="Times New Roman" w:cs="Times New Roman"/>
        </w:rPr>
        <w:t>Objednavatel je povinen seznamovat Poskytovatele s aktualizacemi nebo s novými interními směrnice</w:t>
      </w:r>
      <w:r w:rsidR="00FD1EDA">
        <w:rPr>
          <w:rFonts w:ascii="Times New Roman" w:hAnsi="Times New Roman" w:cs="Times New Roman"/>
        </w:rPr>
        <w:t>m</w:t>
      </w:r>
      <w:r>
        <w:rPr>
          <w:rFonts w:ascii="Times New Roman" w:hAnsi="Times New Roman" w:cs="Times New Roman"/>
        </w:rPr>
        <w:t>i pro řešení mimořádných událostí</w:t>
      </w:r>
      <w:r w:rsidR="00FD1EDA">
        <w:rPr>
          <w:rFonts w:ascii="Times New Roman" w:hAnsi="Times New Roman" w:cs="Times New Roman"/>
        </w:rPr>
        <w:t>.</w:t>
      </w:r>
    </w:p>
    <w:p w14:paraId="2E59208F" w14:textId="77777777" w:rsidR="009F0147" w:rsidRPr="009F0147" w:rsidRDefault="009F0147" w:rsidP="009F0147">
      <w:pPr>
        <w:pStyle w:val="Bezmezer"/>
        <w:ind w:left="426"/>
        <w:rPr>
          <w:rFonts w:ascii="Times New Roman" w:hAnsi="Times New Roman" w:cs="Times New Roman"/>
        </w:rPr>
      </w:pPr>
    </w:p>
    <w:p w14:paraId="2C42E9D0" w14:textId="6FCE0AA1" w:rsidR="006B7382" w:rsidRDefault="006B7382" w:rsidP="009F0147">
      <w:pPr>
        <w:pStyle w:val="Bezmezer"/>
        <w:numPr>
          <w:ilvl w:val="0"/>
          <w:numId w:val="19"/>
        </w:numPr>
        <w:ind w:left="426" w:hanging="426"/>
        <w:jc w:val="both"/>
        <w:rPr>
          <w:rFonts w:ascii="Times New Roman" w:hAnsi="Times New Roman" w:cs="Times New Roman"/>
        </w:rPr>
      </w:pPr>
      <w:r w:rsidRPr="009F0147">
        <w:rPr>
          <w:rFonts w:ascii="Times New Roman" w:hAnsi="Times New Roman" w:cs="Times New Roman"/>
        </w:rPr>
        <w:t>Poskytovatel bude zabezpečovat předmětné služby v objektu uvedeném v čl. I. odst. 1. Smlouvy pracovníky, kteří ovládají český jazyk v ústní a písemné formě</w:t>
      </w:r>
      <w:r w:rsidR="0052679B">
        <w:rPr>
          <w:rFonts w:ascii="Times New Roman" w:hAnsi="Times New Roman" w:cs="Times New Roman"/>
        </w:rPr>
        <w:t>, anglický jazyk v </w:t>
      </w:r>
      <w:proofErr w:type="gramStart"/>
      <w:r w:rsidR="0052679B">
        <w:rPr>
          <w:rFonts w:ascii="Times New Roman" w:hAnsi="Times New Roman" w:cs="Times New Roman"/>
        </w:rPr>
        <w:t>případech  vyžadovaných</w:t>
      </w:r>
      <w:proofErr w:type="gramEnd"/>
      <w:r w:rsidR="0052679B">
        <w:rPr>
          <w:rFonts w:ascii="Times New Roman" w:hAnsi="Times New Roman" w:cs="Times New Roman"/>
        </w:rPr>
        <w:t xml:space="preserve"> Přílohou č. 1 této Smlouvy</w:t>
      </w:r>
      <w:r w:rsidRPr="009F0147">
        <w:rPr>
          <w:rFonts w:ascii="Times New Roman" w:hAnsi="Times New Roman" w:cs="Times New Roman"/>
        </w:rPr>
        <w:t xml:space="preserve"> a splňují požadavky uvedené v čl. VI odst. </w:t>
      </w:r>
      <w:r w:rsidR="002D5AC8">
        <w:rPr>
          <w:rFonts w:ascii="Times New Roman" w:hAnsi="Times New Roman" w:cs="Times New Roman"/>
        </w:rPr>
        <w:t>1</w:t>
      </w:r>
      <w:r w:rsidR="00196D93">
        <w:rPr>
          <w:rFonts w:ascii="Times New Roman" w:hAnsi="Times New Roman" w:cs="Times New Roman"/>
        </w:rPr>
        <w:t>4</w:t>
      </w:r>
      <w:r w:rsidR="002D5AC8">
        <w:rPr>
          <w:rFonts w:ascii="Times New Roman" w:hAnsi="Times New Roman" w:cs="Times New Roman"/>
        </w:rPr>
        <w:t xml:space="preserve"> a </w:t>
      </w:r>
      <w:r w:rsidRPr="009F0147">
        <w:rPr>
          <w:rFonts w:ascii="Times New Roman" w:hAnsi="Times New Roman" w:cs="Times New Roman"/>
        </w:rPr>
        <w:t>1</w:t>
      </w:r>
      <w:r w:rsidR="00196D93">
        <w:rPr>
          <w:rFonts w:ascii="Times New Roman" w:hAnsi="Times New Roman" w:cs="Times New Roman"/>
        </w:rPr>
        <w:t>5</w:t>
      </w:r>
      <w:r w:rsidRPr="009F0147">
        <w:rPr>
          <w:rFonts w:ascii="Times New Roman" w:hAnsi="Times New Roman" w:cs="Times New Roman"/>
        </w:rPr>
        <w:t xml:space="preserve"> této Smlouvy.</w:t>
      </w:r>
    </w:p>
    <w:p w14:paraId="1E109E91" w14:textId="77777777" w:rsidR="009F0147" w:rsidRDefault="009F0147" w:rsidP="0098152D">
      <w:pPr>
        <w:pStyle w:val="Odstavecseseznamem"/>
        <w:jc w:val="both"/>
      </w:pPr>
    </w:p>
    <w:p w14:paraId="7CCEB2BA" w14:textId="0F1A7A54" w:rsidR="00FA7E9F" w:rsidRDefault="006B7382" w:rsidP="0098152D">
      <w:pPr>
        <w:pStyle w:val="Bezmezer"/>
        <w:numPr>
          <w:ilvl w:val="0"/>
          <w:numId w:val="19"/>
        </w:numPr>
        <w:ind w:left="426" w:hanging="426"/>
        <w:jc w:val="both"/>
        <w:rPr>
          <w:rFonts w:ascii="Times New Roman" w:hAnsi="Times New Roman" w:cs="Times New Roman"/>
        </w:rPr>
      </w:pPr>
      <w:r w:rsidRPr="009F0147">
        <w:rPr>
          <w:rFonts w:ascii="Times New Roman" w:hAnsi="Times New Roman" w:cs="Times New Roman"/>
        </w:rPr>
        <w:t>Všichni pracovníci ostrahy musí ovládat PC (uživatelská znalost) a zabezpečovací techniku instalovanou v prostor</w:t>
      </w:r>
      <w:r w:rsidR="00FA7E9F">
        <w:rPr>
          <w:rFonts w:ascii="Times New Roman" w:hAnsi="Times New Roman" w:cs="Times New Roman"/>
        </w:rPr>
        <w:t>á</w:t>
      </w:r>
      <w:r w:rsidRPr="009F0147">
        <w:rPr>
          <w:rFonts w:ascii="Times New Roman" w:hAnsi="Times New Roman" w:cs="Times New Roman"/>
        </w:rPr>
        <w:t xml:space="preserve">ch </w:t>
      </w:r>
      <w:r w:rsidR="00FA7E9F">
        <w:rPr>
          <w:rFonts w:ascii="Times New Roman" w:hAnsi="Times New Roman" w:cs="Times New Roman"/>
        </w:rPr>
        <w:t xml:space="preserve">recepce </w:t>
      </w:r>
      <w:r w:rsidRPr="009F0147">
        <w:rPr>
          <w:rFonts w:ascii="Times New Roman" w:hAnsi="Times New Roman" w:cs="Times New Roman"/>
        </w:rPr>
        <w:t xml:space="preserve">a sloužící k vykonávání </w:t>
      </w:r>
      <w:r w:rsidR="00FA7E9F">
        <w:rPr>
          <w:rFonts w:ascii="Times New Roman" w:hAnsi="Times New Roman" w:cs="Times New Roman"/>
        </w:rPr>
        <w:t>dohledové služby</w:t>
      </w:r>
      <w:r w:rsidRPr="009F0147">
        <w:rPr>
          <w:rFonts w:ascii="Times New Roman" w:hAnsi="Times New Roman" w:cs="Times New Roman"/>
        </w:rPr>
        <w:t xml:space="preserve">, tj. EPS </w:t>
      </w:r>
      <w:r w:rsidR="00FA7E9F">
        <w:rPr>
          <w:rFonts w:ascii="Times New Roman" w:hAnsi="Times New Roman" w:cs="Times New Roman"/>
        </w:rPr>
        <w:t xml:space="preserve">elektrická požární signalizace </w:t>
      </w:r>
      <w:r w:rsidRPr="009F0147">
        <w:rPr>
          <w:rFonts w:ascii="Times New Roman" w:hAnsi="Times New Roman" w:cs="Times New Roman"/>
        </w:rPr>
        <w:t xml:space="preserve">a EZS (elektronický zabezpečovací systém – alarm). U obou systému se jedná o elektronické ústředny poskytující informaci o místnosti, kde dochází </w:t>
      </w:r>
      <w:r w:rsidR="00FA7E9F">
        <w:rPr>
          <w:rFonts w:ascii="Times New Roman" w:hAnsi="Times New Roman" w:cs="Times New Roman"/>
        </w:rPr>
        <w:t xml:space="preserve">k detekci </w:t>
      </w:r>
      <w:proofErr w:type="gramStart"/>
      <w:r w:rsidR="00FA7E9F">
        <w:rPr>
          <w:rFonts w:ascii="Times New Roman" w:hAnsi="Times New Roman" w:cs="Times New Roman"/>
        </w:rPr>
        <w:t xml:space="preserve">požáru </w:t>
      </w:r>
      <w:r w:rsidRPr="009F0147">
        <w:rPr>
          <w:rFonts w:ascii="Times New Roman" w:hAnsi="Times New Roman" w:cs="Times New Roman"/>
        </w:rPr>
        <w:t xml:space="preserve"> nebo</w:t>
      </w:r>
      <w:proofErr w:type="gramEnd"/>
      <w:r w:rsidRPr="009F0147">
        <w:rPr>
          <w:rFonts w:ascii="Times New Roman" w:hAnsi="Times New Roman" w:cs="Times New Roman"/>
        </w:rPr>
        <w:t xml:space="preserve"> </w:t>
      </w:r>
      <w:r w:rsidR="00FA7E9F">
        <w:rPr>
          <w:rFonts w:ascii="Times New Roman" w:hAnsi="Times New Roman" w:cs="Times New Roman"/>
        </w:rPr>
        <w:t xml:space="preserve">detekci </w:t>
      </w:r>
      <w:r w:rsidRPr="009F0147">
        <w:rPr>
          <w:rFonts w:ascii="Times New Roman" w:hAnsi="Times New Roman" w:cs="Times New Roman"/>
        </w:rPr>
        <w:t xml:space="preserve">narušení </w:t>
      </w:r>
      <w:r w:rsidR="00FA7E9F">
        <w:rPr>
          <w:rFonts w:ascii="Times New Roman" w:hAnsi="Times New Roman" w:cs="Times New Roman"/>
        </w:rPr>
        <w:t>objektu</w:t>
      </w:r>
      <w:r w:rsidRPr="009F0147">
        <w:rPr>
          <w:rFonts w:ascii="Times New Roman" w:hAnsi="Times New Roman" w:cs="Times New Roman"/>
        </w:rPr>
        <w:t xml:space="preserve">, </w:t>
      </w:r>
    </w:p>
    <w:p w14:paraId="20AB88CD" w14:textId="77777777" w:rsidR="00FA7E9F" w:rsidRDefault="00FA7E9F" w:rsidP="00CA5615">
      <w:pPr>
        <w:pStyle w:val="Odstavecseseznamem"/>
      </w:pPr>
    </w:p>
    <w:p w14:paraId="7E9FD785" w14:textId="7C90A3A1" w:rsidR="006B7382" w:rsidRPr="009F0147" w:rsidRDefault="00FA7E9F" w:rsidP="0098152D">
      <w:pPr>
        <w:pStyle w:val="Bezmezer"/>
        <w:numPr>
          <w:ilvl w:val="0"/>
          <w:numId w:val="19"/>
        </w:numPr>
        <w:ind w:left="426" w:hanging="426"/>
        <w:jc w:val="both"/>
        <w:rPr>
          <w:rFonts w:ascii="Times New Roman" w:hAnsi="Times New Roman" w:cs="Times New Roman"/>
        </w:rPr>
      </w:pPr>
      <w:r>
        <w:rPr>
          <w:rFonts w:ascii="Times New Roman" w:hAnsi="Times New Roman" w:cs="Times New Roman"/>
        </w:rPr>
        <w:t xml:space="preserve">O </w:t>
      </w:r>
      <w:r w:rsidR="00CA5615">
        <w:rPr>
          <w:rFonts w:ascii="Times New Roman" w:hAnsi="Times New Roman" w:cs="Times New Roman"/>
        </w:rPr>
        <w:t>o</w:t>
      </w:r>
      <w:r>
        <w:rPr>
          <w:rFonts w:ascii="Times New Roman" w:hAnsi="Times New Roman" w:cs="Times New Roman"/>
        </w:rPr>
        <w:t xml:space="preserve">bsluze dohledových systémů </w:t>
      </w:r>
      <w:r w:rsidR="006B7382" w:rsidRPr="009F0147">
        <w:rPr>
          <w:rFonts w:ascii="Times New Roman" w:hAnsi="Times New Roman" w:cs="Times New Roman"/>
        </w:rPr>
        <w:t>pracovn</w:t>
      </w:r>
      <w:r w:rsidR="00CA5615">
        <w:rPr>
          <w:rFonts w:ascii="Times New Roman" w:hAnsi="Times New Roman" w:cs="Times New Roman"/>
        </w:rPr>
        <w:t>íci ostrahy budou poučeni</w:t>
      </w:r>
      <w:r w:rsidR="006B7382" w:rsidRPr="009F0147">
        <w:rPr>
          <w:rFonts w:ascii="Times New Roman" w:hAnsi="Times New Roman" w:cs="Times New Roman"/>
        </w:rPr>
        <w:t xml:space="preserve"> v souladu </w:t>
      </w:r>
      <w:proofErr w:type="gramStart"/>
      <w:r w:rsidR="006B7382" w:rsidRPr="009F0147">
        <w:rPr>
          <w:rFonts w:ascii="Times New Roman" w:hAnsi="Times New Roman" w:cs="Times New Roman"/>
        </w:rPr>
        <w:t>s</w:t>
      </w:r>
      <w:r w:rsidR="0098152D">
        <w:rPr>
          <w:rFonts w:ascii="Times New Roman" w:hAnsi="Times New Roman" w:cs="Times New Roman"/>
        </w:rPr>
        <w:t xml:space="preserve">  </w:t>
      </w:r>
      <w:r w:rsidR="00CA5615">
        <w:rPr>
          <w:rFonts w:ascii="Times New Roman" w:hAnsi="Times New Roman" w:cs="Times New Roman"/>
        </w:rPr>
        <w:t>čl.</w:t>
      </w:r>
      <w:proofErr w:type="gramEnd"/>
      <w:r w:rsidR="00CA5615">
        <w:rPr>
          <w:rFonts w:ascii="Times New Roman" w:hAnsi="Times New Roman" w:cs="Times New Roman"/>
        </w:rPr>
        <w:t xml:space="preserve"> VI. odst. 3 této S</w:t>
      </w:r>
      <w:r w:rsidR="006B7382" w:rsidRPr="009F0147">
        <w:rPr>
          <w:rFonts w:ascii="Times New Roman" w:hAnsi="Times New Roman" w:cs="Times New Roman"/>
        </w:rPr>
        <w:t>mlouvy.</w:t>
      </w:r>
      <w:r w:rsidR="00C7579C" w:rsidRPr="009F0147">
        <w:rPr>
          <w:rFonts w:ascii="Times New Roman" w:hAnsi="Times New Roman" w:cs="Times New Roman"/>
        </w:rPr>
        <w:t xml:space="preserve"> Všichni pracovníci ostrahy budou dále splňovat podmínky stanovené v Příloze č. 1</w:t>
      </w:r>
      <w:r w:rsidR="005F2DE0">
        <w:rPr>
          <w:rFonts w:ascii="Times New Roman" w:hAnsi="Times New Roman" w:cs="Times New Roman"/>
        </w:rPr>
        <w:t xml:space="preserve"> </w:t>
      </w:r>
      <w:r w:rsidR="00C7579C" w:rsidRPr="009F0147">
        <w:rPr>
          <w:rFonts w:ascii="Times New Roman" w:hAnsi="Times New Roman" w:cs="Times New Roman"/>
        </w:rPr>
        <w:t>této Smlouvy.</w:t>
      </w:r>
    </w:p>
    <w:p w14:paraId="551C0805" w14:textId="77777777" w:rsidR="009F0147" w:rsidRDefault="009F0147" w:rsidP="0098152D">
      <w:pPr>
        <w:pStyle w:val="Bezmezer"/>
        <w:jc w:val="both"/>
        <w:rPr>
          <w:rFonts w:ascii="Times New Roman" w:hAnsi="Times New Roman" w:cs="Times New Roman"/>
        </w:rPr>
      </w:pPr>
    </w:p>
    <w:p w14:paraId="2F6C87A7" w14:textId="51558213" w:rsidR="005436E3" w:rsidRPr="009F0147" w:rsidRDefault="00CA5615" w:rsidP="0098152D">
      <w:pPr>
        <w:pStyle w:val="Bezmezer"/>
        <w:numPr>
          <w:ilvl w:val="0"/>
          <w:numId w:val="19"/>
        </w:numPr>
        <w:ind w:left="426" w:hanging="426"/>
        <w:jc w:val="both"/>
        <w:rPr>
          <w:rFonts w:ascii="Times New Roman" w:hAnsi="Times New Roman" w:cs="Times New Roman"/>
        </w:rPr>
      </w:pPr>
      <w:r>
        <w:rPr>
          <w:rFonts w:ascii="Times New Roman" w:hAnsi="Times New Roman" w:cs="Times New Roman"/>
        </w:rPr>
        <w:t>Pracovníci ostrahy</w:t>
      </w:r>
      <w:r w:rsidR="005436E3" w:rsidRPr="009F0147">
        <w:rPr>
          <w:rFonts w:ascii="Times New Roman" w:hAnsi="Times New Roman" w:cs="Times New Roman"/>
        </w:rPr>
        <w:t xml:space="preserve">, budou </w:t>
      </w:r>
      <w:r w:rsidR="00FA7E9F">
        <w:rPr>
          <w:rFonts w:ascii="Times New Roman" w:hAnsi="Times New Roman" w:cs="Times New Roman"/>
        </w:rPr>
        <w:t xml:space="preserve">oblečeni </w:t>
      </w:r>
      <w:r w:rsidR="005436E3" w:rsidRPr="009F0147">
        <w:rPr>
          <w:rFonts w:ascii="Times New Roman" w:hAnsi="Times New Roman" w:cs="Times New Roman"/>
        </w:rPr>
        <w:t>ve firemním služebním stejnokroji s viditelným označením Poskytovatele. Poskytovatel zajistí požadované služební stejnokroje pro své pracovníky na vlastní náklady.</w:t>
      </w:r>
    </w:p>
    <w:p w14:paraId="719CD15B" w14:textId="77777777" w:rsidR="009F0147" w:rsidRDefault="009F0147" w:rsidP="009F0147">
      <w:pPr>
        <w:pStyle w:val="Bezmezer"/>
        <w:rPr>
          <w:rFonts w:ascii="Times New Roman" w:hAnsi="Times New Roman" w:cs="Times New Roman"/>
        </w:rPr>
      </w:pPr>
    </w:p>
    <w:p w14:paraId="28187909" w14:textId="61D32E6A" w:rsidR="005436E3" w:rsidRDefault="005436E3" w:rsidP="009F0147">
      <w:pPr>
        <w:pStyle w:val="Bezmezer"/>
        <w:numPr>
          <w:ilvl w:val="0"/>
          <w:numId w:val="19"/>
        </w:numPr>
        <w:ind w:left="426" w:hanging="426"/>
        <w:rPr>
          <w:rFonts w:ascii="Times New Roman" w:hAnsi="Times New Roman" w:cs="Times New Roman"/>
        </w:rPr>
      </w:pPr>
      <w:r w:rsidRPr="009F0147">
        <w:rPr>
          <w:rFonts w:ascii="Times New Roman" w:hAnsi="Times New Roman" w:cs="Times New Roman"/>
        </w:rPr>
        <w:t xml:space="preserve">Pracovníci ostrahy se při výkonu služby budou řídit platnými právními předpisy a </w:t>
      </w:r>
      <w:r w:rsidR="00CA5615">
        <w:rPr>
          <w:rFonts w:ascii="Times New Roman" w:hAnsi="Times New Roman" w:cs="Times New Roman"/>
        </w:rPr>
        <w:t>u</w:t>
      </w:r>
      <w:r w:rsidRPr="009F0147">
        <w:rPr>
          <w:rFonts w:ascii="Times New Roman" w:hAnsi="Times New Roman" w:cs="Times New Roman"/>
        </w:rPr>
        <w:t>stanoveními této Smlouvy včetně jejích přílo</w:t>
      </w:r>
      <w:r w:rsidR="002D5AC8">
        <w:rPr>
          <w:rFonts w:ascii="Times New Roman" w:hAnsi="Times New Roman" w:cs="Times New Roman"/>
        </w:rPr>
        <w:t>h a dále dle interních směrnic O</w:t>
      </w:r>
      <w:r w:rsidRPr="009F0147">
        <w:rPr>
          <w:rFonts w:ascii="Times New Roman" w:hAnsi="Times New Roman" w:cs="Times New Roman"/>
        </w:rPr>
        <w:t xml:space="preserve">bjednatele dle </w:t>
      </w:r>
      <w:proofErr w:type="spellStart"/>
      <w:r w:rsidRPr="009F0147">
        <w:rPr>
          <w:rFonts w:ascii="Times New Roman" w:hAnsi="Times New Roman" w:cs="Times New Roman"/>
        </w:rPr>
        <w:t>ust</w:t>
      </w:r>
      <w:proofErr w:type="spellEnd"/>
      <w:r w:rsidRPr="009F0147">
        <w:rPr>
          <w:rFonts w:ascii="Times New Roman" w:hAnsi="Times New Roman" w:cs="Times New Roman"/>
        </w:rPr>
        <w:t>. čl. II. odst. 8. této Smlouvy.</w:t>
      </w:r>
    </w:p>
    <w:p w14:paraId="4DE8142D" w14:textId="77777777" w:rsidR="009F0147" w:rsidRDefault="009F0147" w:rsidP="009F0147">
      <w:pPr>
        <w:pStyle w:val="Odstavecseseznamem"/>
      </w:pPr>
    </w:p>
    <w:p w14:paraId="5B5AEE3E" w14:textId="77777777" w:rsidR="00EA00F3" w:rsidRPr="00EA00F3" w:rsidRDefault="00EA00F3" w:rsidP="00EA00F3">
      <w:pPr>
        <w:pStyle w:val="Bezmezer"/>
        <w:jc w:val="center"/>
        <w:rPr>
          <w:rFonts w:ascii="Times New Roman" w:hAnsi="Times New Roman" w:cs="Times New Roman"/>
          <w:b/>
        </w:rPr>
      </w:pPr>
      <w:r w:rsidRPr="00EA00F3">
        <w:rPr>
          <w:rFonts w:ascii="Times New Roman" w:hAnsi="Times New Roman" w:cs="Times New Roman"/>
          <w:b/>
        </w:rPr>
        <w:t>Článek III.</w:t>
      </w:r>
    </w:p>
    <w:p w14:paraId="4A72AFF1" w14:textId="77777777" w:rsidR="00EA00F3" w:rsidRPr="00EA00F3" w:rsidRDefault="00EA00F3" w:rsidP="00EA00F3">
      <w:pPr>
        <w:pStyle w:val="Bezmezer"/>
        <w:jc w:val="center"/>
        <w:rPr>
          <w:rFonts w:ascii="Times New Roman" w:hAnsi="Times New Roman" w:cs="Times New Roman"/>
          <w:b/>
          <w:sz w:val="24"/>
          <w:szCs w:val="24"/>
        </w:rPr>
      </w:pPr>
      <w:r w:rsidRPr="00EA00F3">
        <w:rPr>
          <w:rFonts w:ascii="Times New Roman" w:hAnsi="Times New Roman" w:cs="Times New Roman"/>
          <w:b/>
          <w:sz w:val="24"/>
          <w:szCs w:val="24"/>
        </w:rPr>
        <w:t xml:space="preserve">Odměna za poskytování </w:t>
      </w:r>
      <w:r w:rsidR="003A5C23">
        <w:rPr>
          <w:rFonts w:ascii="Times New Roman" w:hAnsi="Times New Roman" w:cs="Times New Roman"/>
          <w:b/>
          <w:sz w:val="24"/>
          <w:szCs w:val="24"/>
        </w:rPr>
        <w:t>služeb</w:t>
      </w:r>
      <w:r w:rsidRPr="00EA00F3">
        <w:rPr>
          <w:rFonts w:ascii="Times New Roman" w:hAnsi="Times New Roman" w:cs="Times New Roman"/>
          <w:b/>
          <w:sz w:val="24"/>
          <w:szCs w:val="24"/>
        </w:rPr>
        <w:t xml:space="preserve"> a platební podmínky</w:t>
      </w:r>
    </w:p>
    <w:p w14:paraId="2CD48E36" w14:textId="77777777" w:rsidR="009F0147" w:rsidRDefault="009F0147" w:rsidP="009F0147">
      <w:pPr>
        <w:pStyle w:val="Bezmezer"/>
        <w:jc w:val="both"/>
        <w:rPr>
          <w:rFonts w:ascii="Times New Roman" w:hAnsi="Times New Roman" w:cs="Times New Roman"/>
        </w:rPr>
      </w:pPr>
    </w:p>
    <w:p w14:paraId="71608967" w14:textId="7BDE2415" w:rsidR="00EA00F3" w:rsidRPr="009F0147" w:rsidRDefault="00EA00F3" w:rsidP="009F0147">
      <w:pPr>
        <w:pStyle w:val="Bezmezer"/>
        <w:numPr>
          <w:ilvl w:val="0"/>
          <w:numId w:val="20"/>
        </w:numPr>
        <w:ind w:left="426" w:hanging="426"/>
        <w:jc w:val="both"/>
        <w:rPr>
          <w:rFonts w:ascii="Times New Roman" w:hAnsi="Times New Roman" w:cs="Times New Roman"/>
        </w:rPr>
      </w:pPr>
      <w:r w:rsidRPr="009F0147">
        <w:rPr>
          <w:rFonts w:ascii="Times New Roman" w:hAnsi="Times New Roman" w:cs="Times New Roman"/>
        </w:rPr>
        <w:t>Cena za řádně poskytované služby, které jsou předmětem této Smlouvy, v celkové výši</w:t>
      </w:r>
      <w:r w:rsidR="00E839CB">
        <w:rPr>
          <w:rFonts w:ascii="Times New Roman" w:hAnsi="Times New Roman" w:cs="Times New Roman"/>
        </w:rPr>
        <w:t xml:space="preserve"> </w:t>
      </w:r>
      <w:r w:rsidR="00E839CB" w:rsidRPr="00E839CB">
        <w:rPr>
          <w:rFonts w:ascii="Times New Roman" w:hAnsi="Times New Roman" w:cs="Times New Roman"/>
          <w:b/>
        </w:rPr>
        <w:t>3 210 552,00 Kč bez DPH</w:t>
      </w:r>
      <w:r w:rsidR="00E839CB" w:rsidRPr="00E839CB">
        <w:rPr>
          <w:rFonts w:ascii="Times New Roman" w:hAnsi="Times New Roman" w:cs="Times New Roman"/>
        </w:rPr>
        <w:t xml:space="preserve">, </w:t>
      </w:r>
      <w:r w:rsidR="006B01A9" w:rsidRPr="00E839CB">
        <w:rPr>
          <w:rFonts w:ascii="Times New Roman" w:hAnsi="Times New Roman" w:cs="Times New Roman"/>
          <w:b/>
        </w:rPr>
        <w:t>tj. ve výši</w:t>
      </w:r>
      <w:r w:rsidR="00E839CB" w:rsidRPr="00E839CB">
        <w:rPr>
          <w:rFonts w:ascii="Times New Roman" w:hAnsi="Times New Roman" w:cs="Times New Roman"/>
          <w:b/>
        </w:rPr>
        <w:t xml:space="preserve"> 3 884 767,92</w:t>
      </w:r>
      <w:r w:rsidR="006B01A9" w:rsidRPr="00E839CB">
        <w:rPr>
          <w:rFonts w:ascii="Times New Roman" w:hAnsi="Times New Roman" w:cs="Times New Roman"/>
          <w:b/>
        </w:rPr>
        <w:t xml:space="preserve"> Kč s DPH</w:t>
      </w:r>
      <w:r w:rsidRPr="00E839CB">
        <w:rPr>
          <w:rFonts w:ascii="Times New Roman" w:hAnsi="Times New Roman" w:cs="Times New Roman"/>
        </w:rPr>
        <w:t xml:space="preserve"> za celé smluvní období vychází z nabí</w:t>
      </w:r>
      <w:r w:rsidR="003A5C23" w:rsidRPr="00E839CB">
        <w:rPr>
          <w:rFonts w:ascii="Times New Roman" w:hAnsi="Times New Roman" w:cs="Times New Roman"/>
        </w:rPr>
        <w:t>dky P</w:t>
      </w:r>
      <w:r w:rsidRPr="00E839CB">
        <w:rPr>
          <w:rFonts w:ascii="Times New Roman" w:hAnsi="Times New Roman" w:cs="Times New Roman"/>
        </w:rPr>
        <w:t>oskytovatele předložené v zadávacím řízení na veřejnou</w:t>
      </w:r>
      <w:r w:rsidRPr="009F0147">
        <w:rPr>
          <w:rFonts w:ascii="Times New Roman" w:hAnsi="Times New Roman" w:cs="Times New Roman"/>
        </w:rPr>
        <w:t xml:space="preserve"> </w:t>
      </w:r>
      <w:proofErr w:type="gramStart"/>
      <w:r w:rsidRPr="009F0147">
        <w:rPr>
          <w:rFonts w:ascii="Times New Roman" w:hAnsi="Times New Roman" w:cs="Times New Roman"/>
        </w:rPr>
        <w:t xml:space="preserve">zakázku </w:t>
      </w:r>
      <w:r w:rsidR="003A5C23" w:rsidRPr="009F0147">
        <w:rPr>
          <w:rFonts w:ascii="Times New Roman" w:hAnsi="Times New Roman" w:cs="Times New Roman"/>
        </w:rPr>
        <w:t xml:space="preserve"> „</w:t>
      </w:r>
      <w:proofErr w:type="gramEnd"/>
      <w:r w:rsidR="006B01A9">
        <w:rPr>
          <w:rFonts w:ascii="Times New Roman" w:hAnsi="Times New Roman" w:cs="Times New Roman"/>
        </w:rPr>
        <w:t>UK2LF – Ostraha a ochrana majetku a osob“</w:t>
      </w:r>
      <w:r w:rsidRPr="009F0147">
        <w:rPr>
          <w:rFonts w:ascii="Times New Roman" w:hAnsi="Times New Roman" w:cs="Times New Roman"/>
        </w:rPr>
        <w:t xml:space="preserve">. </w:t>
      </w:r>
    </w:p>
    <w:p w14:paraId="1F8421D1" w14:textId="77777777" w:rsidR="009F0147" w:rsidRDefault="009F0147" w:rsidP="009F0147">
      <w:pPr>
        <w:pStyle w:val="Bezmezer"/>
        <w:jc w:val="both"/>
        <w:rPr>
          <w:rFonts w:ascii="Times New Roman" w:hAnsi="Times New Roman" w:cs="Times New Roman"/>
        </w:rPr>
      </w:pPr>
    </w:p>
    <w:p w14:paraId="2B1209E5" w14:textId="6B26D393" w:rsidR="00EA00F3" w:rsidRDefault="00EA00F3" w:rsidP="009F0147">
      <w:pPr>
        <w:pStyle w:val="Bezmezer"/>
        <w:numPr>
          <w:ilvl w:val="0"/>
          <w:numId w:val="20"/>
        </w:numPr>
        <w:ind w:left="426" w:hanging="426"/>
        <w:jc w:val="both"/>
        <w:rPr>
          <w:rFonts w:ascii="Times New Roman" w:hAnsi="Times New Roman" w:cs="Times New Roman"/>
        </w:rPr>
      </w:pPr>
      <w:r w:rsidRPr="009F0147">
        <w:rPr>
          <w:rFonts w:ascii="Times New Roman" w:hAnsi="Times New Roman" w:cs="Times New Roman"/>
        </w:rPr>
        <w:t>Cena je stanovena na základě předpokládaného počtu hodin poskytování služeb za celé smluvní období. Podrobná specifikace</w:t>
      </w:r>
      <w:r w:rsidR="00C02066">
        <w:rPr>
          <w:rFonts w:ascii="Times New Roman" w:hAnsi="Times New Roman" w:cs="Times New Roman"/>
        </w:rPr>
        <w:t xml:space="preserve"> cenové kalkulace je uvedena v P</w:t>
      </w:r>
      <w:r w:rsidRPr="009F0147">
        <w:rPr>
          <w:rFonts w:ascii="Times New Roman" w:hAnsi="Times New Roman" w:cs="Times New Roman"/>
        </w:rPr>
        <w:t>říloze č. 2 Smlouvy, ve které jsou uvedeny jednotlivé ceny v Kč bez DPH</w:t>
      </w:r>
      <w:r w:rsidR="006B01A9">
        <w:rPr>
          <w:rFonts w:ascii="Times New Roman" w:hAnsi="Times New Roman" w:cs="Times New Roman"/>
        </w:rPr>
        <w:t>/s DPH</w:t>
      </w:r>
      <w:r w:rsidRPr="009F0147">
        <w:rPr>
          <w:rFonts w:ascii="Times New Roman" w:hAnsi="Times New Roman" w:cs="Times New Roman"/>
        </w:rPr>
        <w:t xml:space="preserve"> za poskytované služby při splnění všech podmínek a specifikací uved</w:t>
      </w:r>
      <w:r w:rsidR="0052679B">
        <w:rPr>
          <w:rFonts w:ascii="Times New Roman" w:hAnsi="Times New Roman" w:cs="Times New Roman"/>
        </w:rPr>
        <w:t>ených v P</w:t>
      </w:r>
      <w:r w:rsidRPr="009F0147">
        <w:rPr>
          <w:rFonts w:ascii="Times New Roman" w:hAnsi="Times New Roman" w:cs="Times New Roman"/>
        </w:rPr>
        <w:t xml:space="preserve">říloze č. 1 této Smlouvy. </w:t>
      </w:r>
    </w:p>
    <w:p w14:paraId="6E126E28" w14:textId="77777777" w:rsidR="009F0147" w:rsidRDefault="009F0147" w:rsidP="009F0147">
      <w:pPr>
        <w:pStyle w:val="Odstavecseseznamem"/>
      </w:pPr>
    </w:p>
    <w:p w14:paraId="5418D7CF" w14:textId="77777777" w:rsidR="00EA00F3" w:rsidRPr="009F0147" w:rsidRDefault="00EA00F3" w:rsidP="009F0147">
      <w:pPr>
        <w:pStyle w:val="Bezmezer"/>
        <w:numPr>
          <w:ilvl w:val="0"/>
          <w:numId w:val="20"/>
        </w:numPr>
        <w:ind w:left="426" w:hanging="426"/>
        <w:jc w:val="both"/>
        <w:rPr>
          <w:rFonts w:ascii="Times New Roman" w:hAnsi="Times New Roman" w:cs="Times New Roman"/>
        </w:rPr>
      </w:pPr>
      <w:r w:rsidRPr="009F0147">
        <w:rPr>
          <w:rFonts w:ascii="Times New Roman" w:hAnsi="Times New Roman" w:cs="Times New Roman"/>
        </w:rPr>
        <w:t xml:space="preserve">Poskytovatel má právo na zaplacení ceny za řádně a skutečně poskytnuté služby, vždy </w:t>
      </w:r>
      <w:r w:rsidR="0052679B">
        <w:rPr>
          <w:rFonts w:ascii="Times New Roman" w:hAnsi="Times New Roman" w:cs="Times New Roman"/>
        </w:rPr>
        <w:t>za každý kalendářní měsíc, dle P</w:t>
      </w:r>
      <w:r w:rsidRPr="009F0147">
        <w:rPr>
          <w:rFonts w:ascii="Times New Roman" w:hAnsi="Times New Roman" w:cs="Times New Roman"/>
        </w:rPr>
        <w:t>řílohy č. 2 této Smlouvy.</w:t>
      </w:r>
    </w:p>
    <w:p w14:paraId="581C13F6" w14:textId="77777777" w:rsidR="009F0147" w:rsidRDefault="009F0147" w:rsidP="009F0147">
      <w:pPr>
        <w:pStyle w:val="Bezmezer"/>
        <w:jc w:val="both"/>
        <w:rPr>
          <w:rFonts w:ascii="Times New Roman" w:hAnsi="Times New Roman" w:cs="Times New Roman"/>
        </w:rPr>
      </w:pPr>
    </w:p>
    <w:p w14:paraId="4836B68F" w14:textId="77777777" w:rsidR="00EA00F3" w:rsidRDefault="00EA00F3" w:rsidP="009F0147">
      <w:pPr>
        <w:pStyle w:val="Bezmezer"/>
        <w:numPr>
          <w:ilvl w:val="0"/>
          <w:numId w:val="20"/>
        </w:numPr>
        <w:ind w:left="426" w:hanging="426"/>
        <w:jc w:val="both"/>
        <w:rPr>
          <w:rFonts w:ascii="Times New Roman" w:hAnsi="Times New Roman" w:cs="Times New Roman"/>
        </w:rPr>
      </w:pPr>
      <w:r w:rsidRPr="009F0147">
        <w:rPr>
          <w:rFonts w:ascii="Times New Roman" w:hAnsi="Times New Roman" w:cs="Times New Roman"/>
        </w:rPr>
        <w:t xml:space="preserve">Poskytovatel za účelem zaplacení smluvní ceny, resp. její části, vystaví fakturu, a zašle </w:t>
      </w:r>
      <w:r w:rsidR="003A5C23" w:rsidRPr="009F0147">
        <w:rPr>
          <w:rFonts w:ascii="Times New Roman" w:hAnsi="Times New Roman" w:cs="Times New Roman"/>
        </w:rPr>
        <w:t>ji O</w:t>
      </w:r>
      <w:r w:rsidRPr="009F0147">
        <w:rPr>
          <w:rFonts w:ascii="Times New Roman" w:hAnsi="Times New Roman" w:cs="Times New Roman"/>
        </w:rPr>
        <w:t>bjednateli v</w:t>
      </w:r>
      <w:r w:rsidR="003A5C23" w:rsidRPr="009F0147">
        <w:rPr>
          <w:rFonts w:ascii="Times New Roman" w:hAnsi="Times New Roman" w:cs="Times New Roman"/>
        </w:rPr>
        <w:t> elektronické podobě na e-mailovou adresu: podatelna@lfmotol.cuni.cz.</w:t>
      </w:r>
      <w:r w:rsidRPr="009F0147">
        <w:rPr>
          <w:rFonts w:ascii="Times New Roman" w:hAnsi="Times New Roman" w:cs="Times New Roman"/>
        </w:rPr>
        <w:t xml:space="preserve"> Objednatel se zavazuje uhradit fakturu nejpozději do 30 dnů poté, co ji obdržel (lhůta splatnosti faktury). </w:t>
      </w:r>
      <w:r w:rsidRPr="009F0147">
        <w:rPr>
          <w:rFonts w:ascii="Times New Roman" w:hAnsi="Times New Roman" w:cs="Times New Roman"/>
        </w:rPr>
        <w:lastRenderedPageBreak/>
        <w:t xml:space="preserve">Zaplacením se rozumí odepsání příslušné fakturované částky z účtu </w:t>
      </w:r>
      <w:r w:rsidR="003A5C23" w:rsidRPr="009F0147">
        <w:rPr>
          <w:rFonts w:ascii="Times New Roman" w:hAnsi="Times New Roman" w:cs="Times New Roman"/>
        </w:rPr>
        <w:t>O</w:t>
      </w:r>
      <w:r w:rsidRPr="009F0147">
        <w:rPr>
          <w:rFonts w:ascii="Times New Roman" w:hAnsi="Times New Roman" w:cs="Times New Roman"/>
        </w:rPr>
        <w:t xml:space="preserve">bjednatele.  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w:t>
      </w:r>
      <w:r w:rsidR="003A5C23" w:rsidRPr="009F0147">
        <w:rPr>
          <w:rFonts w:ascii="Times New Roman" w:hAnsi="Times New Roman" w:cs="Times New Roman"/>
        </w:rPr>
        <w:t>Objednatel</w:t>
      </w:r>
      <w:r w:rsidRPr="009F0147">
        <w:rPr>
          <w:rFonts w:ascii="Times New Roman" w:hAnsi="Times New Roman" w:cs="Times New Roman"/>
        </w:rPr>
        <w:t xml:space="preserve"> oprávněn ji v</w:t>
      </w:r>
      <w:r w:rsidR="003A5C23" w:rsidRPr="009F0147">
        <w:rPr>
          <w:rFonts w:ascii="Times New Roman" w:hAnsi="Times New Roman" w:cs="Times New Roman"/>
        </w:rPr>
        <w:t>rátit ve lhůtě splatnosti zpět Poskytovateli</w:t>
      </w:r>
      <w:r w:rsidRPr="009F0147">
        <w:rPr>
          <w:rFonts w:ascii="Times New Roman" w:hAnsi="Times New Roman" w:cs="Times New Roman"/>
        </w:rPr>
        <w:t xml:space="preserve"> k doplnění, aniž se tak dostane do prodlení se splatností. Lhůta splatnosti počíná běžet znovu od opětovného doručení náležitě doplněné či opravené faktury </w:t>
      </w:r>
      <w:r w:rsidR="003A5C23" w:rsidRPr="009F0147">
        <w:rPr>
          <w:rFonts w:ascii="Times New Roman" w:hAnsi="Times New Roman" w:cs="Times New Roman"/>
        </w:rPr>
        <w:t>Objednateli</w:t>
      </w:r>
      <w:r w:rsidRPr="009F0147">
        <w:rPr>
          <w:rFonts w:ascii="Times New Roman" w:hAnsi="Times New Roman" w:cs="Times New Roman"/>
        </w:rPr>
        <w:t>.</w:t>
      </w:r>
    </w:p>
    <w:p w14:paraId="76065EE4" w14:textId="77777777" w:rsidR="00783226" w:rsidRDefault="00783226" w:rsidP="00783226">
      <w:pPr>
        <w:pStyle w:val="Odstavecseseznamem"/>
      </w:pPr>
    </w:p>
    <w:p w14:paraId="6D7353F3" w14:textId="34FB33F7" w:rsidR="00EA00F3" w:rsidRPr="009F0147" w:rsidRDefault="00EA00F3" w:rsidP="009F0147">
      <w:pPr>
        <w:pStyle w:val="Bezmezer"/>
        <w:numPr>
          <w:ilvl w:val="0"/>
          <w:numId w:val="20"/>
        </w:numPr>
        <w:ind w:left="426" w:hanging="426"/>
        <w:jc w:val="both"/>
        <w:rPr>
          <w:rFonts w:ascii="Times New Roman" w:hAnsi="Times New Roman" w:cs="Times New Roman"/>
        </w:rPr>
      </w:pPr>
      <w:r w:rsidRPr="009F0147">
        <w:rPr>
          <w:rFonts w:ascii="Times New Roman" w:hAnsi="Times New Roman" w:cs="Times New Roman"/>
        </w:rPr>
        <w:t>Poskytovatel je oprávněn vystavit fakturu teprve na základě soupisu odvedených činností podle této Smlouvy, odso</w:t>
      </w:r>
      <w:r w:rsidR="003A5C23" w:rsidRPr="009F0147">
        <w:rPr>
          <w:rFonts w:ascii="Times New Roman" w:hAnsi="Times New Roman" w:cs="Times New Roman"/>
        </w:rPr>
        <w:t>uhlaseného kontaktní osob</w:t>
      </w:r>
      <w:r w:rsidR="002D5AC8">
        <w:rPr>
          <w:rFonts w:ascii="Times New Roman" w:hAnsi="Times New Roman" w:cs="Times New Roman"/>
        </w:rPr>
        <w:t>o</w:t>
      </w:r>
      <w:r w:rsidR="003A5C23" w:rsidRPr="009F0147">
        <w:rPr>
          <w:rFonts w:ascii="Times New Roman" w:hAnsi="Times New Roman" w:cs="Times New Roman"/>
        </w:rPr>
        <w:t>u Objednatele ve věcech technických.</w:t>
      </w:r>
      <w:r w:rsidRPr="009F0147">
        <w:rPr>
          <w:rFonts w:ascii="Times New Roman" w:hAnsi="Times New Roman" w:cs="Times New Roman"/>
        </w:rPr>
        <w:t xml:space="preserve"> </w:t>
      </w:r>
    </w:p>
    <w:p w14:paraId="7C688CAE" w14:textId="77777777" w:rsidR="009F0147" w:rsidRDefault="009F0147" w:rsidP="009F0147">
      <w:pPr>
        <w:pStyle w:val="Bezmezer"/>
        <w:jc w:val="both"/>
        <w:rPr>
          <w:rFonts w:ascii="Times New Roman" w:hAnsi="Times New Roman" w:cs="Times New Roman"/>
        </w:rPr>
      </w:pPr>
    </w:p>
    <w:p w14:paraId="51E9F5B5" w14:textId="77777777" w:rsidR="00EA00F3" w:rsidRDefault="003A5C23" w:rsidP="009F0147">
      <w:pPr>
        <w:pStyle w:val="Bezmezer"/>
        <w:numPr>
          <w:ilvl w:val="0"/>
          <w:numId w:val="20"/>
        </w:numPr>
        <w:ind w:left="426" w:hanging="426"/>
        <w:jc w:val="both"/>
        <w:rPr>
          <w:rFonts w:ascii="Times New Roman" w:hAnsi="Times New Roman" w:cs="Times New Roman"/>
        </w:rPr>
      </w:pPr>
      <w:r w:rsidRPr="009F0147">
        <w:rPr>
          <w:rFonts w:ascii="Times New Roman" w:hAnsi="Times New Roman" w:cs="Times New Roman"/>
        </w:rPr>
        <w:t>V případě, že se P</w:t>
      </w:r>
      <w:r w:rsidR="00EA00F3" w:rsidRPr="009F0147">
        <w:rPr>
          <w:rFonts w:ascii="Times New Roman" w:hAnsi="Times New Roman" w:cs="Times New Roman"/>
        </w:rPr>
        <w:t>oskytovatel stane nespolehlivým plátcem ve smyslu § 106 písm. a) zák. č. 235/2004 Sb., o dani z přidané hodnoty, v platném znění, je povinen o tom</w:t>
      </w:r>
      <w:r w:rsidRPr="009F0147">
        <w:rPr>
          <w:rFonts w:ascii="Times New Roman" w:hAnsi="Times New Roman" w:cs="Times New Roman"/>
        </w:rPr>
        <w:t xml:space="preserve"> neprodleně písemně informovat Objednatele. Bude-li P</w:t>
      </w:r>
      <w:r w:rsidR="00EA00F3" w:rsidRPr="009F0147">
        <w:rPr>
          <w:rFonts w:ascii="Times New Roman" w:hAnsi="Times New Roman" w:cs="Times New Roman"/>
        </w:rPr>
        <w:t>oskytovatel ke dni uskutečnění zdanitelného plnění veden jako nespolehlivý plátce, bude část ceny za poskytnuté služby odpovídající dani z přidané hodnoty uhraze</w:t>
      </w:r>
      <w:r w:rsidRPr="009F0147">
        <w:rPr>
          <w:rFonts w:ascii="Times New Roman" w:hAnsi="Times New Roman" w:cs="Times New Roman"/>
        </w:rPr>
        <w:t>na O</w:t>
      </w:r>
      <w:r w:rsidR="00EA00F3" w:rsidRPr="009F0147">
        <w:rPr>
          <w:rFonts w:ascii="Times New Roman" w:hAnsi="Times New Roman" w:cs="Times New Roman"/>
        </w:rPr>
        <w:t>bjednatelem přím</w:t>
      </w:r>
      <w:r w:rsidRPr="009F0147">
        <w:rPr>
          <w:rFonts w:ascii="Times New Roman" w:hAnsi="Times New Roman" w:cs="Times New Roman"/>
        </w:rPr>
        <w:t>o na účet správce daně v souladu</w:t>
      </w:r>
      <w:r w:rsidR="00EA00F3" w:rsidRPr="009F0147">
        <w:rPr>
          <w:rFonts w:ascii="Times New Roman" w:hAnsi="Times New Roman" w:cs="Times New Roman"/>
        </w:rPr>
        <w:t xml:space="preserve"> s § 109 písm. a) zák. č. 235/2004 Sb., o dani z přidané hodnoty, v platném znění. O tuto částku bude </w:t>
      </w:r>
      <w:r w:rsidRPr="009F0147">
        <w:rPr>
          <w:rFonts w:ascii="Times New Roman" w:hAnsi="Times New Roman" w:cs="Times New Roman"/>
        </w:rPr>
        <w:t>ponížena celková cena plnění a P</w:t>
      </w:r>
      <w:r w:rsidR="00EA00F3" w:rsidRPr="009F0147">
        <w:rPr>
          <w:rFonts w:ascii="Times New Roman" w:hAnsi="Times New Roman" w:cs="Times New Roman"/>
        </w:rPr>
        <w:t xml:space="preserve">oskytovatel obdrží cenu bez DPH. V případě, že se </w:t>
      </w:r>
      <w:r w:rsidRPr="009F0147">
        <w:rPr>
          <w:rFonts w:ascii="Times New Roman" w:hAnsi="Times New Roman" w:cs="Times New Roman"/>
        </w:rPr>
        <w:t>P</w:t>
      </w:r>
      <w:r w:rsidR="00EA00F3" w:rsidRPr="009F0147">
        <w:rPr>
          <w:rFonts w:ascii="Times New Roman" w:hAnsi="Times New Roman" w:cs="Times New Roman"/>
        </w:rPr>
        <w:t>oskytovatel stane nespolehlivým plátcem ve smysl</w:t>
      </w:r>
      <w:r w:rsidRPr="009F0147">
        <w:rPr>
          <w:rFonts w:ascii="Times New Roman" w:hAnsi="Times New Roman" w:cs="Times New Roman"/>
        </w:rPr>
        <w:t>u tohoto odstavce, má O</w:t>
      </w:r>
      <w:r w:rsidR="00EA00F3" w:rsidRPr="009F0147">
        <w:rPr>
          <w:rFonts w:ascii="Times New Roman" w:hAnsi="Times New Roman" w:cs="Times New Roman"/>
        </w:rPr>
        <w:t>bjednatel současně právo od této Smlouvy okamžitě odstoupit.</w:t>
      </w:r>
    </w:p>
    <w:p w14:paraId="1783FC65" w14:textId="77777777" w:rsidR="009F0147" w:rsidRDefault="009F0147" w:rsidP="009F0147">
      <w:pPr>
        <w:pStyle w:val="Odstavecseseznamem"/>
      </w:pPr>
    </w:p>
    <w:p w14:paraId="3D7667CA" w14:textId="77777777" w:rsidR="003A5C23" w:rsidRPr="003A5C23" w:rsidRDefault="003A5C23" w:rsidP="003A5C23">
      <w:pPr>
        <w:pStyle w:val="Bezmezer"/>
        <w:jc w:val="center"/>
        <w:rPr>
          <w:rFonts w:ascii="Times New Roman" w:hAnsi="Times New Roman" w:cs="Times New Roman"/>
          <w:b/>
        </w:rPr>
      </w:pPr>
      <w:r w:rsidRPr="003A5C23">
        <w:rPr>
          <w:rFonts w:ascii="Times New Roman" w:hAnsi="Times New Roman" w:cs="Times New Roman"/>
          <w:b/>
        </w:rPr>
        <w:t xml:space="preserve">Článek </w:t>
      </w:r>
      <w:r>
        <w:rPr>
          <w:rFonts w:ascii="Times New Roman" w:hAnsi="Times New Roman" w:cs="Times New Roman"/>
          <w:b/>
        </w:rPr>
        <w:t>I</w:t>
      </w:r>
      <w:r w:rsidRPr="003A5C23">
        <w:rPr>
          <w:rFonts w:ascii="Times New Roman" w:hAnsi="Times New Roman" w:cs="Times New Roman"/>
          <w:b/>
        </w:rPr>
        <w:t>V.</w:t>
      </w:r>
    </w:p>
    <w:p w14:paraId="02787399" w14:textId="77777777" w:rsidR="003A5C23" w:rsidRDefault="003A5C23" w:rsidP="003A5C23">
      <w:pPr>
        <w:pStyle w:val="Bezmezer"/>
        <w:jc w:val="center"/>
        <w:rPr>
          <w:rFonts w:ascii="Times New Roman" w:hAnsi="Times New Roman" w:cs="Times New Roman"/>
          <w:b/>
          <w:sz w:val="24"/>
          <w:szCs w:val="24"/>
        </w:rPr>
      </w:pPr>
      <w:r w:rsidRPr="003A5C23">
        <w:rPr>
          <w:rFonts w:ascii="Times New Roman" w:hAnsi="Times New Roman" w:cs="Times New Roman"/>
          <w:b/>
          <w:sz w:val="24"/>
          <w:szCs w:val="24"/>
        </w:rPr>
        <w:t>Sankce</w:t>
      </w:r>
    </w:p>
    <w:p w14:paraId="61F7656F" w14:textId="77777777" w:rsidR="003A5C23" w:rsidRPr="003A5C23" w:rsidRDefault="003A5C23" w:rsidP="00A44E71">
      <w:pPr>
        <w:pStyle w:val="Odstavecseseznamem"/>
      </w:pPr>
    </w:p>
    <w:p w14:paraId="6AFB3DA6" w14:textId="79F9C4AC" w:rsidR="003A5C23" w:rsidRPr="009F0147" w:rsidRDefault="003A5C23" w:rsidP="009F0147">
      <w:pPr>
        <w:pStyle w:val="Bezmezer"/>
        <w:numPr>
          <w:ilvl w:val="0"/>
          <w:numId w:val="21"/>
        </w:numPr>
        <w:ind w:left="426" w:hanging="426"/>
        <w:jc w:val="both"/>
        <w:rPr>
          <w:rFonts w:ascii="Times New Roman" w:hAnsi="Times New Roman" w:cs="Times New Roman"/>
        </w:rPr>
      </w:pPr>
      <w:r w:rsidRPr="009F0147">
        <w:rPr>
          <w:rFonts w:ascii="Times New Roman" w:hAnsi="Times New Roman" w:cs="Times New Roman"/>
        </w:rPr>
        <w:t xml:space="preserve">V případě prodlení Objednatele s placením řádně vystavené a doručené faktury z poskytnuté služby je Poskytovatel oprávněn požadovat od </w:t>
      </w:r>
      <w:r w:rsidR="00867DCF" w:rsidRPr="009F0147">
        <w:rPr>
          <w:rFonts w:ascii="Times New Roman" w:hAnsi="Times New Roman" w:cs="Times New Roman"/>
        </w:rPr>
        <w:t>O</w:t>
      </w:r>
      <w:r w:rsidRPr="009F0147">
        <w:rPr>
          <w:rFonts w:ascii="Times New Roman" w:hAnsi="Times New Roman" w:cs="Times New Roman"/>
        </w:rPr>
        <w:t>bjednatele zákonný úr</w:t>
      </w:r>
      <w:r w:rsidR="00867DCF" w:rsidRPr="009F0147">
        <w:rPr>
          <w:rFonts w:ascii="Times New Roman" w:hAnsi="Times New Roman" w:cs="Times New Roman"/>
        </w:rPr>
        <w:t xml:space="preserve">ok z prodlení (nařízení vlády </w:t>
      </w:r>
      <w:r w:rsidR="002D5AC8">
        <w:rPr>
          <w:rFonts w:ascii="Times New Roman" w:hAnsi="Times New Roman" w:cs="Times New Roman"/>
        </w:rPr>
        <w:t xml:space="preserve">           </w:t>
      </w:r>
      <w:r w:rsidR="00867DCF" w:rsidRPr="009F0147">
        <w:rPr>
          <w:rFonts w:ascii="Times New Roman" w:hAnsi="Times New Roman" w:cs="Times New Roman"/>
        </w:rPr>
        <w:t>č. 351/</w:t>
      </w:r>
      <w:r w:rsidRPr="009F0147">
        <w:rPr>
          <w:rFonts w:ascii="Times New Roman" w:hAnsi="Times New Roman" w:cs="Times New Roman"/>
        </w:rPr>
        <w:t>2013 Sb.).</w:t>
      </w:r>
    </w:p>
    <w:p w14:paraId="4378F07B" w14:textId="77777777" w:rsidR="009F0147" w:rsidRDefault="009F0147" w:rsidP="009F0147">
      <w:pPr>
        <w:pStyle w:val="Bezmezer"/>
        <w:jc w:val="both"/>
        <w:rPr>
          <w:rFonts w:ascii="Times New Roman" w:hAnsi="Times New Roman" w:cs="Times New Roman"/>
        </w:rPr>
      </w:pPr>
    </w:p>
    <w:p w14:paraId="11AE7D2C" w14:textId="77777777" w:rsidR="003A5C23" w:rsidRPr="009F0147" w:rsidRDefault="003A5C23" w:rsidP="009F0147">
      <w:pPr>
        <w:pStyle w:val="Bezmezer"/>
        <w:numPr>
          <w:ilvl w:val="0"/>
          <w:numId w:val="21"/>
        </w:numPr>
        <w:ind w:left="426" w:hanging="426"/>
        <w:jc w:val="both"/>
        <w:rPr>
          <w:rFonts w:ascii="Times New Roman" w:hAnsi="Times New Roman" w:cs="Times New Roman"/>
        </w:rPr>
      </w:pPr>
      <w:r w:rsidRPr="009F0147">
        <w:rPr>
          <w:rFonts w:ascii="Times New Roman" w:hAnsi="Times New Roman" w:cs="Times New Roman"/>
        </w:rPr>
        <w:t>Objednatel je oprávněn po Poskytovateli požadovat níže uvedené smluvní pokuty:</w:t>
      </w:r>
    </w:p>
    <w:p w14:paraId="6E04B655" w14:textId="77777777" w:rsidR="009F0147" w:rsidRDefault="009F0147" w:rsidP="009F0147">
      <w:pPr>
        <w:pStyle w:val="Bezmezer"/>
        <w:jc w:val="both"/>
        <w:rPr>
          <w:rFonts w:ascii="Times New Roman" w:hAnsi="Times New Roman" w:cs="Times New Roman"/>
        </w:rPr>
      </w:pPr>
    </w:p>
    <w:p w14:paraId="45D3C14E" w14:textId="3868DA4B" w:rsidR="003A5C23" w:rsidRPr="009F0147" w:rsidRDefault="003A5C23" w:rsidP="009F0147">
      <w:pPr>
        <w:pStyle w:val="Bezmezer"/>
        <w:numPr>
          <w:ilvl w:val="0"/>
          <w:numId w:val="22"/>
        </w:numPr>
        <w:jc w:val="both"/>
        <w:rPr>
          <w:rFonts w:ascii="Times New Roman" w:hAnsi="Times New Roman" w:cs="Times New Roman"/>
        </w:rPr>
      </w:pPr>
      <w:r w:rsidRPr="009F0147">
        <w:rPr>
          <w:rFonts w:ascii="Times New Roman" w:hAnsi="Times New Roman" w:cs="Times New Roman"/>
        </w:rPr>
        <w:t xml:space="preserve">v případě prodlení Poskytovatele s termínem provedení služby smluvní pokutu ve výši </w:t>
      </w:r>
      <w:r w:rsidR="00A219D6">
        <w:rPr>
          <w:rFonts w:ascii="Times New Roman" w:hAnsi="Times New Roman" w:cs="Times New Roman"/>
        </w:rPr>
        <w:t>10</w:t>
      </w:r>
      <w:r w:rsidRPr="009F0147">
        <w:rPr>
          <w:rFonts w:ascii="Times New Roman" w:hAnsi="Times New Roman" w:cs="Times New Roman"/>
        </w:rPr>
        <w:t>.000 Kč za každou opožděně provedenou či neprovedenou službu. Službou je v tomto případě míněn každý jednotlivý úkon specifikovaný v Příloze č. 1 této Smlouvy,</w:t>
      </w:r>
    </w:p>
    <w:p w14:paraId="67ABB2DD" w14:textId="77777777" w:rsidR="009F0147" w:rsidRDefault="009F0147" w:rsidP="009F0147">
      <w:pPr>
        <w:pStyle w:val="Bezmezer"/>
        <w:jc w:val="both"/>
        <w:rPr>
          <w:rFonts w:ascii="Times New Roman" w:hAnsi="Times New Roman" w:cs="Times New Roman"/>
        </w:rPr>
      </w:pPr>
    </w:p>
    <w:p w14:paraId="40F9A6D8" w14:textId="2FAD8F0A" w:rsidR="003A5C23" w:rsidRPr="009F0147" w:rsidRDefault="003A5C23" w:rsidP="009F0147">
      <w:pPr>
        <w:pStyle w:val="Bezmezer"/>
        <w:numPr>
          <w:ilvl w:val="0"/>
          <w:numId w:val="22"/>
        </w:numPr>
        <w:jc w:val="both"/>
        <w:rPr>
          <w:rFonts w:ascii="Times New Roman" w:hAnsi="Times New Roman" w:cs="Times New Roman"/>
        </w:rPr>
      </w:pPr>
      <w:r w:rsidRPr="009F0147">
        <w:rPr>
          <w:rFonts w:ascii="Times New Roman" w:hAnsi="Times New Roman" w:cs="Times New Roman"/>
        </w:rPr>
        <w:t xml:space="preserve">v případě vadného provedení služby smluvní pokutu ve výši </w:t>
      </w:r>
      <w:r w:rsidR="00A219D6">
        <w:rPr>
          <w:rFonts w:ascii="Times New Roman" w:hAnsi="Times New Roman" w:cs="Times New Roman"/>
        </w:rPr>
        <w:t>10</w:t>
      </w:r>
      <w:r w:rsidRPr="009F0147">
        <w:rPr>
          <w:rFonts w:ascii="Times New Roman" w:hAnsi="Times New Roman" w:cs="Times New Roman"/>
        </w:rPr>
        <w:t>.000 Kč za každou vadně provedenou službu. Službou je v tomto případě míněn každý jednotlivý úkon specifikovaný v Příloze č. 1 této Smlouvy,</w:t>
      </w:r>
    </w:p>
    <w:p w14:paraId="44828F26" w14:textId="77777777" w:rsidR="009F0147" w:rsidRDefault="009F0147" w:rsidP="009F0147">
      <w:pPr>
        <w:pStyle w:val="Bezmezer"/>
        <w:ind w:left="720"/>
        <w:jc w:val="both"/>
        <w:rPr>
          <w:rFonts w:ascii="Times New Roman" w:hAnsi="Times New Roman" w:cs="Times New Roman"/>
        </w:rPr>
      </w:pPr>
    </w:p>
    <w:p w14:paraId="5FBA871C" w14:textId="306FFEE6" w:rsidR="003A5C23" w:rsidRPr="009F0147" w:rsidRDefault="003C6A68" w:rsidP="009F0147">
      <w:pPr>
        <w:pStyle w:val="Bezmezer"/>
        <w:numPr>
          <w:ilvl w:val="0"/>
          <w:numId w:val="22"/>
        </w:numPr>
        <w:jc w:val="both"/>
        <w:rPr>
          <w:rFonts w:ascii="Times New Roman" w:hAnsi="Times New Roman" w:cs="Times New Roman"/>
          <w:strike/>
        </w:rPr>
      </w:pPr>
      <w:r w:rsidRPr="009F0147">
        <w:rPr>
          <w:rFonts w:ascii="Times New Roman" w:hAnsi="Times New Roman" w:cs="Times New Roman"/>
        </w:rPr>
        <w:t>v případě prodlení P</w:t>
      </w:r>
      <w:r w:rsidR="003A5C23" w:rsidRPr="009F0147">
        <w:rPr>
          <w:rFonts w:ascii="Times New Roman" w:hAnsi="Times New Roman" w:cs="Times New Roman"/>
        </w:rPr>
        <w:t xml:space="preserve">oskytovatele s odstraněním vad </w:t>
      </w:r>
      <w:r w:rsidRPr="009F0147">
        <w:rPr>
          <w:rFonts w:ascii="Times New Roman" w:hAnsi="Times New Roman" w:cs="Times New Roman"/>
        </w:rPr>
        <w:t>oznámených (reklamovaných) O</w:t>
      </w:r>
      <w:r w:rsidR="003A5C23" w:rsidRPr="009F0147">
        <w:rPr>
          <w:rFonts w:ascii="Times New Roman" w:hAnsi="Times New Roman" w:cs="Times New Roman"/>
        </w:rPr>
        <w:t>bjed</w:t>
      </w:r>
      <w:r w:rsidR="00A219D6">
        <w:rPr>
          <w:rFonts w:ascii="Times New Roman" w:hAnsi="Times New Roman" w:cs="Times New Roman"/>
        </w:rPr>
        <w:t>natelem smluvní pokutu ve výši 3</w:t>
      </w:r>
      <w:r w:rsidR="003A5C23" w:rsidRPr="009F0147">
        <w:rPr>
          <w:rFonts w:ascii="Times New Roman" w:hAnsi="Times New Roman" w:cs="Times New Roman"/>
        </w:rPr>
        <w:t>.000 Kč za vadu a každý den prodlení.</w:t>
      </w:r>
    </w:p>
    <w:p w14:paraId="11DE2301" w14:textId="77777777" w:rsidR="009F0147" w:rsidRDefault="009F0147" w:rsidP="009F0147">
      <w:pPr>
        <w:pStyle w:val="Bezmezer"/>
        <w:jc w:val="both"/>
        <w:rPr>
          <w:rFonts w:ascii="Times New Roman" w:hAnsi="Times New Roman" w:cs="Times New Roman"/>
        </w:rPr>
      </w:pPr>
    </w:p>
    <w:p w14:paraId="11F18B13" w14:textId="77777777" w:rsidR="003A5C23" w:rsidRPr="009F0147" w:rsidRDefault="003A5C23" w:rsidP="009F0147">
      <w:pPr>
        <w:pStyle w:val="Bezmezer"/>
        <w:numPr>
          <w:ilvl w:val="0"/>
          <w:numId w:val="21"/>
        </w:numPr>
        <w:ind w:left="426" w:hanging="426"/>
        <w:jc w:val="both"/>
        <w:rPr>
          <w:rFonts w:ascii="Times New Roman" w:hAnsi="Times New Roman" w:cs="Times New Roman"/>
        </w:rPr>
      </w:pPr>
      <w:r w:rsidRPr="009F0147">
        <w:rPr>
          <w:rFonts w:ascii="Times New Roman" w:hAnsi="Times New Roman" w:cs="Times New Roman"/>
        </w:rPr>
        <w:t>Obje</w:t>
      </w:r>
      <w:r w:rsidR="003C6A68" w:rsidRPr="009F0147">
        <w:rPr>
          <w:rFonts w:ascii="Times New Roman" w:hAnsi="Times New Roman" w:cs="Times New Roman"/>
        </w:rPr>
        <w:t>dnatel je oprávněn požadovat a P</w:t>
      </w:r>
      <w:r w:rsidRPr="009F0147">
        <w:rPr>
          <w:rFonts w:ascii="Times New Roman" w:hAnsi="Times New Roman" w:cs="Times New Roman"/>
        </w:rPr>
        <w:t>oskytovatel je povinen zaplatit smluvní pokutu za porušení povinnosti ochrany informací, ochrany osobních údajů a mlčenlivosti dle čl. VII. této Smlouvy ve výši 50.000 Kč za každý jednotlivý případ porušení.</w:t>
      </w:r>
    </w:p>
    <w:p w14:paraId="7A7103BB" w14:textId="77777777" w:rsidR="00443C98" w:rsidRDefault="00443C98" w:rsidP="009F0147">
      <w:pPr>
        <w:pStyle w:val="Bezmezer"/>
        <w:jc w:val="both"/>
        <w:rPr>
          <w:rFonts w:ascii="Times New Roman" w:hAnsi="Times New Roman" w:cs="Times New Roman"/>
        </w:rPr>
      </w:pPr>
    </w:p>
    <w:p w14:paraId="5CA9271A" w14:textId="77777777" w:rsidR="003A5C23" w:rsidRPr="009F0147" w:rsidRDefault="00443C98" w:rsidP="00443C98">
      <w:pPr>
        <w:pStyle w:val="Bezmezer"/>
        <w:ind w:left="426" w:hanging="426"/>
        <w:jc w:val="both"/>
        <w:rPr>
          <w:rFonts w:ascii="Times New Roman" w:hAnsi="Times New Roman" w:cs="Times New Roman"/>
        </w:rPr>
      </w:pPr>
      <w:r>
        <w:rPr>
          <w:rFonts w:ascii="Times New Roman" w:hAnsi="Times New Roman" w:cs="Times New Roman"/>
        </w:rPr>
        <w:t xml:space="preserve">4.     </w:t>
      </w:r>
      <w:r w:rsidR="003A5C23" w:rsidRPr="009F0147">
        <w:rPr>
          <w:rFonts w:ascii="Times New Roman" w:hAnsi="Times New Roman" w:cs="Times New Roman"/>
        </w:rPr>
        <w:t>Objed</w:t>
      </w:r>
      <w:r w:rsidR="003C6A68" w:rsidRPr="009F0147">
        <w:rPr>
          <w:rFonts w:ascii="Times New Roman" w:hAnsi="Times New Roman" w:cs="Times New Roman"/>
        </w:rPr>
        <w:t>natel je oprávněn požadovat po P</w:t>
      </w:r>
      <w:r w:rsidR="003A5C23" w:rsidRPr="009F0147">
        <w:rPr>
          <w:rFonts w:ascii="Times New Roman" w:hAnsi="Times New Roman" w:cs="Times New Roman"/>
        </w:rPr>
        <w:t>oskytovateli zaplacení smluvní pokuty ve výši:</w:t>
      </w:r>
    </w:p>
    <w:p w14:paraId="604DE82F" w14:textId="77777777" w:rsidR="00443C98" w:rsidRDefault="00443C98" w:rsidP="00443C98">
      <w:pPr>
        <w:pStyle w:val="Bezmezer"/>
        <w:ind w:left="426" w:hanging="426"/>
        <w:jc w:val="both"/>
        <w:rPr>
          <w:rFonts w:ascii="Times New Roman" w:hAnsi="Times New Roman" w:cs="Times New Roman"/>
        </w:rPr>
      </w:pPr>
      <w:r>
        <w:rPr>
          <w:rFonts w:ascii="Times New Roman" w:hAnsi="Times New Roman" w:cs="Times New Roman"/>
        </w:rPr>
        <w:t xml:space="preserve">        </w:t>
      </w:r>
    </w:p>
    <w:p w14:paraId="27D147D0" w14:textId="77777777" w:rsidR="00443C98" w:rsidRDefault="003A5C23" w:rsidP="00443C98">
      <w:pPr>
        <w:pStyle w:val="Bezmezer"/>
        <w:numPr>
          <w:ilvl w:val="0"/>
          <w:numId w:val="24"/>
        </w:numPr>
        <w:jc w:val="both"/>
        <w:rPr>
          <w:rFonts w:ascii="Times New Roman" w:hAnsi="Times New Roman" w:cs="Times New Roman"/>
        </w:rPr>
      </w:pPr>
      <w:r w:rsidRPr="009F0147">
        <w:rPr>
          <w:rFonts w:ascii="Times New Roman" w:hAnsi="Times New Roman" w:cs="Times New Roman"/>
        </w:rPr>
        <w:t xml:space="preserve">5.000 Kč v případě, že se na základě pravomocného rozhodnutí příslušných orgánů prokáže </w:t>
      </w:r>
      <w:r w:rsidR="00443C98">
        <w:rPr>
          <w:rFonts w:ascii="Times New Roman" w:hAnsi="Times New Roman" w:cs="Times New Roman"/>
        </w:rPr>
        <w:t xml:space="preserve">    </w:t>
      </w:r>
    </w:p>
    <w:p w14:paraId="22BCD041" w14:textId="5BE08264" w:rsidR="003A5C23" w:rsidRPr="009F0147" w:rsidRDefault="003A5C23" w:rsidP="00443C98">
      <w:pPr>
        <w:pStyle w:val="Bezmezer"/>
        <w:ind w:left="795"/>
        <w:jc w:val="both"/>
        <w:rPr>
          <w:rFonts w:ascii="Times New Roman" w:hAnsi="Times New Roman" w:cs="Times New Roman"/>
        </w:rPr>
      </w:pPr>
      <w:r w:rsidRPr="009F0147">
        <w:rPr>
          <w:rFonts w:ascii="Times New Roman" w:hAnsi="Times New Roman" w:cs="Times New Roman"/>
        </w:rPr>
        <w:t>nepravdivost údajů obsažených v čestném prohlášení dle čl. VI. odst. 2</w:t>
      </w:r>
      <w:r w:rsidR="002D5AC8">
        <w:rPr>
          <w:rFonts w:ascii="Times New Roman" w:hAnsi="Times New Roman" w:cs="Times New Roman"/>
        </w:rPr>
        <w:t>1</w:t>
      </w:r>
      <w:r w:rsidRPr="009F0147">
        <w:rPr>
          <w:rFonts w:ascii="Times New Roman" w:hAnsi="Times New Roman" w:cs="Times New Roman"/>
        </w:rPr>
        <w:t xml:space="preserve"> této Smlouvy,</w:t>
      </w:r>
    </w:p>
    <w:p w14:paraId="408E1159" w14:textId="77777777" w:rsidR="00443C98" w:rsidRDefault="00443C98" w:rsidP="009F0147">
      <w:pPr>
        <w:pStyle w:val="Bezmezer"/>
        <w:jc w:val="both"/>
        <w:rPr>
          <w:rFonts w:ascii="Times New Roman" w:hAnsi="Times New Roman" w:cs="Times New Roman"/>
        </w:rPr>
      </w:pPr>
    </w:p>
    <w:p w14:paraId="253C64F7" w14:textId="77777777" w:rsidR="00443C98" w:rsidRDefault="003A5C23" w:rsidP="00443C98">
      <w:pPr>
        <w:pStyle w:val="Bezmezer"/>
        <w:numPr>
          <w:ilvl w:val="0"/>
          <w:numId w:val="24"/>
        </w:numPr>
        <w:jc w:val="both"/>
        <w:rPr>
          <w:rFonts w:ascii="Times New Roman" w:hAnsi="Times New Roman" w:cs="Times New Roman"/>
        </w:rPr>
      </w:pPr>
      <w:r w:rsidRPr="009F0147">
        <w:rPr>
          <w:rFonts w:ascii="Times New Roman" w:hAnsi="Times New Roman" w:cs="Times New Roman"/>
        </w:rPr>
        <w:t xml:space="preserve">1.000 Kč za každý započatý kalendářní den v případě, že poskytovatel bude v prodlení </w:t>
      </w:r>
    </w:p>
    <w:p w14:paraId="18FA2536" w14:textId="68FED899" w:rsidR="003A5C23" w:rsidRPr="009F0147" w:rsidRDefault="003A5C23" w:rsidP="00443C98">
      <w:pPr>
        <w:pStyle w:val="Bezmezer"/>
        <w:ind w:left="795"/>
        <w:jc w:val="both"/>
        <w:rPr>
          <w:rFonts w:ascii="Times New Roman" w:hAnsi="Times New Roman" w:cs="Times New Roman"/>
        </w:rPr>
      </w:pPr>
      <w:r w:rsidRPr="009F0147">
        <w:rPr>
          <w:rFonts w:ascii="Times New Roman" w:hAnsi="Times New Roman" w:cs="Times New Roman"/>
        </w:rPr>
        <w:t>s plněním povinnosti oznámit objednateli zahájení řízení a uvést datum jeho zahájení dle čl. VI. odst. 2</w:t>
      </w:r>
      <w:r w:rsidR="002D5AC8">
        <w:rPr>
          <w:rFonts w:ascii="Times New Roman" w:hAnsi="Times New Roman" w:cs="Times New Roman"/>
        </w:rPr>
        <w:t>4</w:t>
      </w:r>
      <w:r w:rsidRPr="009F0147">
        <w:rPr>
          <w:rFonts w:ascii="Times New Roman" w:hAnsi="Times New Roman" w:cs="Times New Roman"/>
        </w:rPr>
        <w:t xml:space="preserve"> této Smlouvy,</w:t>
      </w:r>
    </w:p>
    <w:p w14:paraId="4F72350D" w14:textId="77777777" w:rsidR="00443C98" w:rsidRDefault="00443C98" w:rsidP="009F0147">
      <w:pPr>
        <w:pStyle w:val="Bezmezer"/>
        <w:jc w:val="both"/>
        <w:rPr>
          <w:rFonts w:ascii="Times New Roman" w:hAnsi="Times New Roman" w:cs="Times New Roman"/>
        </w:rPr>
      </w:pPr>
    </w:p>
    <w:p w14:paraId="6B6A028B" w14:textId="5182BC4B" w:rsidR="003A5C23" w:rsidRPr="009F0147" w:rsidRDefault="003A5C23" w:rsidP="00443C98">
      <w:pPr>
        <w:pStyle w:val="Bezmezer"/>
        <w:numPr>
          <w:ilvl w:val="0"/>
          <w:numId w:val="24"/>
        </w:numPr>
        <w:jc w:val="both"/>
        <w:rPr>
          <w:rFonts w:ascii="Times New Roman" w:hAnsi="Times New Roman" w:cs="Times New Roman"/>
        </w:rPr>
      </w:pPr>
      <w:r w:rsidRPr="009F0147">
        <w:rPr>
          <w:rFonts w:ascii="Times New Roman" w:hAnsi="Times New Roman" w:cs="Times New Roman"/>
        </w:rPr>
        <w:lastRenderedPageBreak/>
        <w:t>1.000 Kč za každý započatý kalendářní den v případě, že poskytovatel bude v prodlení s plněním povinnosti předložit objednateli kopii pravomocného rozhodnutí, jímž se řízení končí, a uvést datum práv</w:t>
      </w:r>
      <w:r w:rsidR="002D5AC8">
        <w:rPr>
          <w:rFonts w:ascii="Times New Roman" w:hAnsi="Times New Roman" w:cs="Times New Roman"/>
        </w:rPr>
        <w:t>ní moci, dle článku VI. odst. 25</w:t>
      </w:r>
      <w:r w:rsidRPr="009F0147">
        <w:rPr>
          <w:rFonts w:ascii="Times New Roman" w:hAnsi="Times New Roman" w:cs="Times New Roman"/>
        </w:rPr>
        <w:t xml:space="preserve"> této Smlouvy,</w:t>
      </w:r>
    </w:p>
    <w:p w14:paraId="5CF091FE" w14:textId="77777777" w:rsidR="00443C98" w:rsidRDefault="00443C98" w:rsidP="009F0147">
      <w:pPr>
        <w:pStyle w:val="Bezmezer"/>
        <w:jc w:val="both"/>
        <w:rPr>
          <w:rFonts w:ascii="Times New Roman" w:hAnsi="Times New Roman" w:cs="Times New Roman"/>
        </w:rPr>
      </w:pPr>
    </w:p>
    <w:p w14:paraId="141DB516" w14:textId="77777777" w:rsidR="003A5C23" w:rsidRPr="009F0147" w:rsidRDefault="00443C98" w:rsidP="009F0147">
      <w:pPr>
        <w:pStyle w:val="Bezmezer"/>
        <w:jc w:val="both"/>
        <w:rPr>
          <w:rFonts w:ascii="Times New Roman" w:hAnsi="Times New Roman" w:cs="Times New Roman"/>
        </w:rPr>
      </w:pPr>
      <w:r>
        <w:rPr>
          <w:rFonts w:ascii="Times New Roman" w:hAnsi="Times New Roman" w:cs="Times New Roman"/>
        </w:rPr>
        <w:t xml:space="preserve">              </w:t>
      </w:r>
      <w:r w:rsidR="003A5C23" w:rsidRPr="009F0147">
        <w:rPr>
          <w:rFonts w:ascii="Times New Roman" w:hAnsi="Times New Roman" w:cs="Times New Roman"/>
        </w:rPr>
        <w:t>a to vždy za každý jednotlivý případ porušení ad a), b) nebo c) a i jen započatý den prodlení.</w:t>
      </w:r>
    </w:p>
    <w:p w14:paraId="79B9DBF8" w14:textId="70231B42" w:rsidR="00443C98" w:rsidRPr="009F0147" w:rsidRDefault="00443C98" w:rsidP="009F0147">
      <w:pPr>
        <w:pStyle w:val="Bezmezer"/>
        <w:jc w:val="both"/>
        <w:rPr>
          <w:rFonts w:ascii="Times New Roman" w:hAnsi="Times New Roman" w:cs="Times New Roman"/>
        </w:rPr>
      </w:pPr>
      <w:r>
        <w:rPr>
          <w:rFonts w:ascii="Times New Roman" w:hAnsi="Times New Roman" w:cs="Times New Roman"/>
          <w:highlight w:val="green"/>
        </w:rPr>
        <w:t xml:space="preserve">              </w:t>
      </w:r>
    </w:p>
    <w:p w14:paraId="6A38B16D" w14:textId="28F4CD7A" w:rsidR="003A5C23" w:rsidRPr="006B396C" w:rsidRDefault="003A5C23" w:rsidP="003A5C23">
      <w:pPr>
        <w:pStyle w:val="WW-Zkladntext3"/>
        <w:numPr>
          <w:ilvl w:val="0"/>
          <w:numId w:val="9"/>
        </w:numPr>
        <w:spacing w:before="0" w:after="240"/>
        <w:ind w:left="426" w:hanging="426"/>
        <w:jc w:val="both"/>
        <w:rPr>
          <w:sz w:val="22"/>
          <w:szCs w:val="22"/>
        </w:rPr>
      </w:pPr>
      <w:r w:rsidRPr="006B396C">
        <w:rPr>
          <w:sz w:val="22"/>
          <w:szCs w:val="22"/>
        </w:rPr>
        <w:t>Obje</w:t>
      </w:r>
      <w:r w:rsidR="003C6A68">
        <w:rPr>
          <w:sz w:val="22"/>
          <w:szCs w:val="22"/>
        </w:rPr>
        <w:t>dnatel je oprávněn požadovat a P</w:t>
      </w:r>
      <w:r w:rsidRPr="006B396C">
        <w:rPr>
          <w:sz w:val="22"/>
          <w:szCs w:val="22"/>
        </w:rPr>
        <w:t xml:space="preserve">oskytovatel je povinen </w:t>
      </w:r>
      <w:proofErr w:type="gramStart"/>
      <w:r w:rsidRPr="006B396C">
        <w:rPr>
          <w:sz w:val="22"/>
          <w:szCs w:val="22"/>
        </w:rPr>
        <w:t xml:space="preserve">zaplatit </w:t>
      </w:r>
      <w:r w:rsidR="003C6A68">
        <w:rPr>
          <w:sz w:val="22"/>
          <w:szCs w:val="22"/>
        </w:rPr>
        <w:t xml:space="preserve"> v</w:t>
      </w:r>
      <w:proofErr w:type="gramEnd"/>
      <w:r w:rsidR="003C6A68">
        <w:rPr>
          <w:sz w:val="22"/>
          <w:szCs w:val="22"/>
        </w:rPr>
        <w:t> případě porušení povinností P</w:t>
      </w:r>
      <w:r w:rsidRPr="006B396C">
        <w:rPr>
          <w:sz w:val="22"/>
          <w:szCs w:val="22"/>
        </w:rPr>
        <w:t xml:space="preserve">oskytovatele uvedených v čl. II. odst. </w:t>
      </w:r>
      <w:r w:rsidR="0077645C">
        <w:rPr>
          <w:sz w:val="22"/>
          <w:szCs w:val="22"/>
        </w:rPr>
        <w:t>10</w:t>
      </w:r>
      <w:r w:rsidRPr="006B396C">
        <w:rPr>
          <w:sz w:val="22"/>
          <w:szCs w:val="22"/>
        </w:rPr>
        <w:t xml:space="preserve"> této Smlouvy smluvní pokutu ve výši 20.000</w:t>
      </w:r>
      <w:r w:rsidR="00C02066">
        <w:rPr>
          <w:sz w:val="22"/>
          <w:szCs w:val="22"/>
        </w:rPr>
        <w:t xml:space="preserve"> Kč</w:t>
      </w:r>
      <w:r w:rsidR="00A219D6">
        <w:rPr>
          <w:sz w:val="22"/>
          <w:szCs w:val="22"/>
        </w:rPr>
        <w:t>,</w:t>
      </w:r>
      <w:r w:rsidRPr="006B396C">
        <w:rPr>
          <w:sz w:val="22"/>
          <w:szCs w:val="22"/>
        </w:rPr>
        <w:t xml:space="preserve"> a to i opakovaně.</w:t>
      </w:r>
    </w:p>
    <w:p w14:paraId="1BFB9803" w14:textId="1A38AB82" w:rsidR="003A5C23" w:rsidRPr="00630DC5" w:rsidRDefault="003A5C23" w:rsidP="003A5C23">
      <w:pPr>
        <w:pStyle w:val="WW-Zkladntext3"/>
        <w:numPr>
          <w:ilvl w:val="0"/>
          <w:numId w:val="9"/>
        </w:numPr>
        <w:spacing w:before="0" w:after="240"/>
        <w:ind w:left="426" w:hanging="426"/>
        <w:jc w:val="both"/>
        <w:rPr>
          <w:sz w:val="22"/>
          <w:szCs w:val="22"/>
        </w:rPr>
      </w:pPr>
      <w:r w:rsidRPr="006B396C">
        <w:rPr>
          <w:sz w:val="22"/>
          <w:szCs w:val="22"/>
        </w:rPr>
        <w:t>Obje</w:t>
      </w:r>
      <w:r w:rsidR="003C6A68">
        <w:rPr>
          <w:sz w:val="22"/>
          <w:szCs w:val="22"/>
        </w:rPr>
        <w:t xml:space="preserve">dnatel je oprávněn požadovat a </w:t>
      </w:r>
      <w:r w:rsidR="003C6A68" w:rsidRPr="00630DC5">
        <w:rPr>
          <w:sz w:val="22"/>
          <w:szCs w:val="22"/>
        </w:rPr>
        <w:t>P</w:t>
      </w:r>
      <w:r w:rsidRPr="00630DC5">
        <w:rPr>
          <w:sz w:val="22"/>
          <w:szCs w:val="22"/>
        </w:rPr>
        <w:t xml:space="preserve">oskytovatel je povinen </w:t>
      </w:r>
      <w:proofErr w:type="gramStart"/>
      <w:r w:rsidRPr="00630DC5">
        <w:rPr>
          <w:sz w:val="22"/>
          <w:szCs w:val="22"/>
        </w:rPr>
        <w:t xml:space="preserve">zaplatit </w:t>
      </w:r>
      <w:r w:rsidR="003C6A68" w:rsidRPr="00630DC5">
        <w:rPr>
          <w:sz w:val="22"/>
          <w:szCs w:val="22"/>
        </w:rPr>
        <w:t xml:space="preserve"> v</w:t>
      </w:r>
      <w:proofErr w:type="gramEnd"/>
      <w:r w:rsidR="003C6A68" w:rsidRPr="00630DC5">
        <w:rPr>
          <w:sz w:val="22"/>
          <w:szCs w:val="22"/>
        </w:rPr>
        <w:t> případě porušení povinností P</w:t>
      </w:r>
      <w:r w:rsidRPr="00630DC5">
        <w:rPr>
          <w:sz w:val="22"/>
          <w:szCs w:val="22"/>
        </w:rPr>
        <w:t xml:space="preserve">oskytovatele uvedených v čl. </w:t>
      </w:r>
      <w:r w:rsidR="0098152D" w:rsidRPr="00630DC5">
        <w:rPr>
          <w:sz w:val="22"/>
          <w:szCs w:val="22"/>
        </w:rPr>
        <w:t xml:space="preserve">II. odst. </w:t>
      </w:r>
      <w:r w:rsidR="0087443A" w:rsidRPr="00630DC5">
        <w:rPr>
          <w:sz w:val="22"/>
          <w:szCs w:val="22"/>
        </w:rPr>
        <w:t>5, 6</w:t>
      </w:r>
      <w:r w:rsidR="0098152D" w:rsidRPr="00630DC5">
        <w:rPr>
          <w:sz w:val="22"/>
          <w:szCs w:val="22"/>
        </w:rPr>
        <w:t xml:space="preserve">, </w:t>
      </w:r>
      <w:r w:rsidR="005160EE" w:rsidRPr="00630DC5">
        <w:rPr>
          <w:sz w:val="22"/>
          <w:szCs w:val="22"/>
        </w:rPr>
        <w:t xml:space="preserve">8, </w:t>
      </w:r>
      <w:r w:rsidR="0098152D" w:rsidRPr="00630DC5">
        <w:rPr>
          <w:sz w:val="22"/>
          <w:szCs w:val="22"/>
        </w:rPr>
        <w:t xml:space="preserve">čl. </w:t>
      </w:r>
      <w:r w:rsidRPr="00630DC5">
        <w:rPr>
          <w:sz w:val="22"/>
          <w:szCs w:val="22"/>
        </w:rPr>
        <w:t>VI</w:t>
      </w:r>
      <w:r w:rsidR="003C6A68" w:rsidRPr="00630DC5">
        <w:rPr>
          <w:sz w:val="22"/>
          <w:szCs w:val="22"/>
        </w:rPr>
        <w:t>.</w:t>
      </w:r>
      <w:r w:rsidRPr="00630DC5">
        <w:rPr>
          <w:sz w:val="22"/>
          <w:szCs w:val="22"/>
        </w:rPr>
        <w:t xml:space="preserve"> odst. 3, 6, </w:t>
      </w:r>
      <w:r w:rsidR="006D584D" w:rsidRPr="00630DC5">
        <w:rPr>
          <w:sz w:val="22"/>
          <w:szCs w:val="22"/>
        </w:rPr>
        <w:t xml:space="preserve">9, </w:t>
      </w:r>
      <w:r w:rsidR="002E0A56" w:rsidRPr="00630DC5">
        <w:rPr>
          <w:sz w:val="22"/>
          <w:szCs w:val="22"/>
        </w:rPr>
        <w:t>1</w:t>
      </w:r>
      <w:r w:rsidR="0077645C" w:rsidRPr="00630DC5">
        <w:rPr>
          <w:sz w:val="22"/>
          <w:szCs w:val="22"/>
        </w:rPr>
        <w:t>8</w:t>
      </w:r>
      <w:r w:rsidR="002E0A56" w:rsidRPr="00630DC5">
        <w:rPr>
          <w:sz w:val="22"/>
          <w:szCs w:val="22"/>
        </w:rPr>
        <w:t xml:space="preserve">, </w:t>
      </w:r>
      <w:r w:rsidRPr="00630DC5">
        <w:rPr>
          <w:sz w:val="22"/>
          <w:szCs w:val="22"/>
        </w:rPr>
        <w:t>2</w:t>
      </w:r>
      <w:r w:rsidR="002E0A56" w:rsidRPr="00630DC5">
        <w:rPr>
          <w:sz w:val="22"/>
          <w:szCs w:val="22"/>
        </w:rPr>
        <w:t>2</w:t>
      </w:r>
      <w:r w:rsidRPr="00630DC5">
        <w:rPr>
          <w:sz w:val="22"/>
          <w:szCs w:val="22"/>
        </w:rPr>
        <w:t xml:space="preserve"> této Smlouvy smluvní pokutu ve výši </w:t>
      </w:r>
      <w:r w:rsidR="0087443A" w:rsidRPr="00630DC5">
        <w:rPr>
          <w:sz w:val="22"/>
          <w:szCs w:val="22"/>
        </w:rPr>
        <w:t>3</w:t>
      </w:r>
      <w:r w:rsidR="00A219D6" w:rsidRPr="00630DC5">
        <w:rPr>
          <w:sz w:val="22"/>
          <w:szCs w:val="22"/>
        </w:rPr>
        <w:t>0</w:t>
      </w:r>
      <w:r w:rsidRPr="00630DC5">
        <w:rPr>
          <w:sz w:val="22"/>
          <w:szCs w:val="22"/>
        </w:rPr>
        <w:t>.000 Kč za každé jednotliv</w:t>
      </w:r>
      <w:r w:rsidR="00A219D6" w:rsidRPr="00630DC5">
        <w:rPr>
          <w:sz w:val="22"/>
          <w:szCs w:val="22"/>
        </w:rPr>
        <w:t>é</w:t>
      </w:r>
      <w:r w:rsidR="0087443A" w:rsidRPr="00630DC5">
        <w:rPr>
          <w:sz w:val="22"/>
          <w:szCs w:val="22"/>
        </w:rPr>
        <w:t xml:space="preserve"> porušení Smlouvy, a to i opakovaně.</w:t>
      </w:r>
    </w:p>
    <w:p w14:paraId="1E0376C5" w14:textId="2DAD81CD" w:rsidR="003A5C23" w:rsidRPr="006B396C" w:rsidRDefault="003C6A68" w:rsidP="003A5C23">
      <w:pPr>
        <w:pStyle w:val="WW-Zkladntext3"/>
        <w:numPr>
          <w:ilvl w:val="0"/>
          <w:numId w:val="9"/>
        </w:numPr>
        <w:spacing w:before="0" w:after="240"/>
        <w:ind w:left="426" w:hanging="426"/>
        <w:jc w:val="both"/>
        <w:rPr>
          <w:sz w:val="22"/>
          <w:szCs w:val="22"/>
        </w:rPr>
      </w:pPr>
      <w:r>
        <w:rPr>
          <w:sz w:val="22"/>
          <w:szCs w:val="22"/>
        </w:rPr>
        <w:t>Pokud P</w:t>
      </w:r>
      <w:r w:rsidR="003A5C23" w:rsidRPr="006B396C">
        <w:rPr>
          <w:sz w:val="22"/>
          <w:szCs w:val="22"/>
        </w:rPr>
        <w:t xml:space="preserve">oskytovatel nepředloží novou pojistnou smlouvu v případě uplynutí doby účinnosti původní pojistné smlouvy předložené </w:t>
      </w:r>
      <w:r w:rsidR="003A5C23" w:rsidRPr="005A5B18">
        <w:rPr>
          <w:sz w:val="22"/>
          <w:szCs w:val="22"/>
        </w:rPr>
        <w:t>dle čl. VI. odst. 11</w:t>
      </w:r>
      <w:r w:rsidR="003A5C23" w:rsidRPr="006B396C">
        <w:rPr>
          <w:sz w:val="22"/>
          <w:szCs w:val="22"/>
        </w:rPr>
        <w:t>. S</w:t>
      </w:r>
      <w:r>
        <w:rPr>
          <w:sz w:val="22"/>
          <w:szCs w:val="22"/>
        </w:rPr>
        <w:t>mlouvy, je O</w:t>
      </w:r>
      <w:r w:rsidR="003A5C23" w:rsidRPr="006B396C">
        <w:rPr>
          <w:sz w:val="22"/>
          <w:szCs w:val="22"/>
        </w:rPr>
        <w:t xml:space="preserve">bjednatel oprávněn účtovat </w:t>
      </w:r>
      <w:r>
        <w:rPr>
          <w:sz w:val="22"/>
          <w:szCs w:val="22"/>
        </w:rPr>
        <w:t>P</w:t>
      </w:r>
      <w:r w:rsidR="003A5C23" w:rsidRPr="006B396C">
        <w:rPr>
          <w:sz w:val="22"/>
          <w:szCs w:val="22"/>
        </w:rPr>
        <w:t>oskytovateli smluvní pokutu ve výši 1</w:t>
      </w:r>
      <w:r w:rsidR="00A219D6">
        <w:rPr>
          <w:sz w:val="22"/>
          <w:szCs w:val="22"/>
        </w:rPr>
        <w:t>0</w:t>
      </w:r>
      <w:r w:rsidR="003A5C23" w:rsidRPr="006B396C">
        <w:rPr>
          <w:sz w:val="22"/>
          <w:szCs w:val="22"/>
        </w:rPr>
        <w:t>.000 Kč za každý i započatý kalendářní den prodlení.</w:t>
      </w:r>
    </w:p>
    <w:p w14:paraId="662FB156" w14:textId="61465147" w:rsidR="00A730EC" w:rsidRDefault="00A730EC" w:rsidP="003A5C23">
      <w:pPr>
        <w:pStyle w:val="WW-Zkladntext3"/>
        <w:numPr>
          <w:ilvl w:val="0"/>
          <w:numId w:val="9"/>
        </w:numPr>
        <w:spacing w:before="0" w:after="240"/>
        <w:ind w:left="426" w:hanging="426"/>
        <w:jc w:val="both"/>
        <w:rPr>
          <w:sz w:val="22"/>
          <w:szCs w:val="22"/>
        </w:rPr>
      </w:pPr>
      <w:r>
        <w:rPr>
          <w:sz w:val="22"/>
          <w:szCs w:val="22"/>
        </w:rPr>
        <w:t xml:space="preserve">Objednatel je oprávněn požadovat a Poskytovatel je povinen </w:t>
      </w:r>
      <w:proofErr w:type="gramStart"/>
      <w:r>
        <w:rPr>
          <w:sz w:val="22"/>
          <w:szCs w:val="22"/>
        </w:rPr>
        <w:t>zaplatit  v</w:t>
      </w:r>
      <w:proofErr w:type="gramEnd"/>
      <w:r>
        <w:rPr>
          <w:sz w:val="22"/>
          <w:szCs w:val="22"/>
        </w:rPr>
        <w:t> případě porušení povinnosti Poskytovatele uvedené v čl. VI odst. 28</w:t>
      </w:r>
      <w:r w:rsidR="00A219D6">
        <w:rPr>
          <w:sz w:val="22"/>
          <w:szCs w:val="22"/>
        </w:rPr>
        <w:t xml:space="preserve"> smluvní pokutu ve výši 10.000,- za každé jednotlivé porušení smlouvy, a to i opakovaně</w:t>
      </w:r>
      <w:r>
        <w:rPr>
          <w:sz w:val="22"/>
          <w:szCs w:val="22"/>
        </w:rPr>
        <w:t>.</w:t>
      </w:r>
    </w:p>
    <w:p w14:paraId="05F02894" w14:textId="5B9109BE" w:rsidR="003A5C23" w:rsidRPr="006B396C" w:rsidRDefault="003A5C23" w:rsidP="003A5C23">
      <w:pPr>
        <w:pStyle w:val="WW-Zkladntext3"/>
        <w:numPr>
          <w:ilvl w:val="0"/>
          <w:numId w:val="9"/>
        </w:numPr>
        <w:spacing w:before="0" w:after="240"/>
        <w:ind w:left="426" w:hanging="426"/>
        <w:jc w:val="both"/>
        <w:rPr>
          <w:sz w:val="22"/>
          <w:szCs w:val="22"/>
        </w:rPr>
      </w:pPr>
      <w:r w:rsidRPr="006B396C">
        <w:rPr>
          <w:sz w:val="22"/>
          <w:szCs w:val="22"/>
        </w:rPr>
        <w:t>Zaplacením všech smlu</w:t>
      </w:r>
      <w:r w:rsidR="003C6A68">
        <w:rPr>
          <w:sz w:val="22"/>
          <w:szCs w:val="22"/>
        </w:rPr>
        <w:t>vních pokut není dotčeno právo O</w:t>
      </w:r>
      <w:r w:rsidRPr="006B396C">
        <w:rPr>
          <w:sz w:val="22"/>
          <w:szCs w:val="22"/>
        </w:rPr>
        <w:t>bjednatele na náhradu škod</w:t>
      </w:r>
      <w:r w:rsidR="003C6A68">
        <w:rPr>
          <w:sz w:val="22"/>
          <w:szCs w:val="22"/>
        </w:rPr>
        <w:t>y vzniklé porušením povinností P</w:t>
      </w:r>
      <w:r w:rsidRPr="006B396C">
        <w:rPr>
          <w:sz w:val="22"/>
          <w:szCs w:val="22"/>
        </w:rPr>
        <w:t>oskytovatele, které jsou touto smluvní pokutou zajištěny. Tuto škodu je možné vymáhat samostatně.</w:t>
      </w:r>
    </w:p>
    <w:p w14:paraId="69517467" w14:textId="77777777" w:rsidR="003A5C23" w:rsidRPr="006B396C" w:rsidRDefault="003A5C23" w:rsidP="003A5C23">
      <w:pPr>
        <w:pStyle w:val="WW-Zkladntext3"/>
        <w:numPr>
          <w:ilvl w:val="0"/>
          <w:numId w:val="9"/>
        </w:numPr>
        <w:spacing w:before="0" w:after="240"/>
        <w:ind w:left="426" w:hanging="426"/>
        <w:jc w:val="both"/>
        <w:rPr>
          <w:sz w:val="22"/>
          <w:szCs w:val="22"/>
        </w:rPr>
      </w:pPr>
      <w:r w:rsidRPr="006B396C">
        <w:rPr>
          <w:sz w:val="22"/>
          <w:szCs w:val="22"/>
        </w:rPr>
        <w:t>Smluvní pokuty jsou splatné do 30 dnů po vysta</w:t>
      </w:r>
      <w:r w:rsidR="003C6A68">
        <w:rPr>
          <w:sz w:val="22"/>
          <w:szCs w:val="22"/>
        </w:rPr>
        <w:t>vení vyúčtování smluvní pokuty Poskytovateli. V případě, že O</w:t>
      </w:r>
      <w:r w:rsidRPr="006B396C">
        <w:rPr>
          <w:sz w:val="22"/>
          <w:szCs w:val="22"/>
        </w:rPr>
        <w:t>bjednateli vznikne z ujednání této Smlouvy nárok na smluvní pokutu neb</w:t>
      </w:r>
      <w:r w:rsidR="003C6A68">
        <w:rPr>
          <w:sz w:val="22"/>
          <w:szCs w:val="22"/>
        </w:rPr>
        <w:t>o jinou majetkovou sankci vůči Poskytovateli, je O</w:t>
      </w:r>
      <w:r w:rsidRPr="006B396C">
        <w:rPr>
          <w:sz w:val="22"/>
          <w:szCs w:val="22"/>
        </w:rPr>
        <w:t>bjednatel oprávněn započíst tuto částku proti kterémukoliv daňo</w:t>
      </w:r>
      <w:r w:rsidR="003C6A68">
        <w:rPr>
          <w:sz w:val="22"/>
          <w:szCs w:val="22"/>
        </w:rPr>
        <w:t>vému dokladu vystavenému P</w:t>
      </w:r>
      <w:r w:rsidRPr="006B396C">
        <w:rPr>
          <w:sz w:val="22"/>
          <w:szCs w:val="22"/>
        </w:rPr>
        <w:t>oskytovatelem.</w:t>
      </w:r>
    </w:p>
    <w:p w14:paraId="74EB8DEC" w14:textId="77777777" w:rsidR="003A5C23" w:rsidRPr="006B396C" w:rsidRDefault="003A5C23" w:rsidP="0086427D">
      <w:pPr>
        <w:pStyle w:val="WW-Zkladntext3"/>
        <w:spacing w:before="120"/>
        <w:jc w:val="center"/>
        <w:rPr>
          <w:sz w:val="22"/>
          <w:szCs w:val="22"/>
        </w:rPr>
      </w:pPr>
      <w:r w:rsidRPr="006B396C">
        <w:rPr>
          <w:b/>
          <w:sz w:val="22"/>
          <w:szCs w:val="22"/>
        </w:rPr>
        <w:t>Článek V.</w:t>
      </w:r>
    </w:p>
    <w:p w14:paraId="0BB09644" w14:textId="77777777" w:rsidR="003A5C23" w:rsidRPr="003A5C23" w:rsidRDefault="003A5C23" w:rsidP="0086427D">
      <w:pPr>
        <w:pStyle w:val="WW-Zkladntext3"/>
        <w:spacing w:before="0" w:after="240"/>
        <w:jc w:val="center"/>
      </w:pPr>
      <w:r w:rsidRPr="003A5C23">
        <w:rPr>
          <w:b/>
        </w:rPr>
        <w:t>Reklamace, odpovědnost za vady a vzniklou škodu</w:t>
      </w:r>
    </w:p>
    <w:p w14:paraId="1081682D" w14:textId="77777777" w:rsidR="003A5C23" w:rsidRPr="006B396C" w:rsidRDefault="003A5C23" w:rsidP="003A5C23">
      <w:pPr>
        <w:pStyle w:val="WW-Zkladntext3"/>
        <w:numPr>
          <w:ilvl w:val="0"/>
          <w:numId w:val="10"/>
        </w:numPr>
        <w:spacing w:before="0" w:after="240"/>
        <w:ind w:left="426" w:hanging="426"/>
        <w:jc w:val="both"/>
        <w:rPr>
          <w:sz w:val="22"/>
          <w:szCs w:val="22"/>
        </w:rPr>
      </w:pPr>
      <w:r w:rsidRPr="006B396C">
        <w:rPr>
          <w:sz w:val="22"/>
          <w:szCs w:val="22"/>
        </w:rPr>
        <w:t>P</w:t>
      </w:r>
      <w:r w:rsidR="003C6A68">
        <w:rPr>
          <w:sz w:val="22"/>
          <w:szCs w:val="22"/>
        </w:rPr>
        <w:t>oskytovatel je povinen umožnit O</w:t>
      </w:r>
      <w:r w:rsidRPr="006B396C">
        <w:rPr>
          <w:sz w:val="22"/>
          <w:szCs w:val="22"/>
        </w:rPr>
        <w:t>bjednateli pln</w:t>
      </w:r>
      <w:r w:rsidR="003C6A68">
        <w:rPr>
          <w:sz w:val="22"/>
          <w:szCs w:val="22"/>
        </w:rPr>
        <w:t>ou kontrolu provádění činnosti P</w:t>
      </w:r>
      <w:r w:rsidRPr="006B396C">
        <w:rPr>
          <w:sz w:val="22"/>
          <w:szCs w:val="22"/>
        </w:rPr>
        <w:t>oskytovatele dle této Smlouvy včetně kontroly přítomnosti a způsobilosti pracovníků ostrahy ke služ</w:t>
      </w:r>
      <w:r w:rsidR="003C6A68">
        <w:rPr>
          <w:sz w:val="22"/>
          <w:szCs w:val="22"/>
        </w:rPr>
        <w:t>bě. Při zjištění nedostatků je P</w:t>
      </w:r>
      <w:r w:rsidRPr="006B396C">
        <w:rPr>
          <w:sz w:val="22"/>
          <w:szCs w:val="22"/>
        </w:rPr>
        <w:t xml:space="preserve">oskytovatel povinen bezodkladně zjednat nápravu, včetně případné výměny pracovníka ostrahy. V případě výměny pracovníka </w:t>
      </w:r>
      <w:r w:rsidR="003C6A68">
        <w:rPr>
          <w:sz w:val="22"/>
          <w:szCs w:val="22"/>
        </w:rPr>
        <w:t>P</w:t>
      </w:r>
      <w:r>
        <w:rPr>
          <w:sz w:val="22"/>
          <w:szCs w:val="22"/>
        </w:rPr>
        <w:t xml:space="preserve">oskytovatele </w:t>
      </w:r>
      <w:r w:rsidRPr="006B396C">
        <w:rPr>
          <w:sz w:val="22"/>
          <w:szCs w:val="22"/>
        </w:rPr>
        <w:t>konajícího službu</w:t>
      </w:r>
      <w:r>
        <w:rPr>
          <w:sz w:val="22"/>
          <w:szCs w:val="22"/>
        </w:rPr>
        <w:t xml:space="preserve"> ostrahy</w:t>
      </w:r>
      <w:r w:rsidR="003C6A68">
        <w:rPr>
          <w:sz w:val="22"/>
          <w:szCs w:val="22"/>
        </w:rPr>
        <w:t>, je P</w:t>
      </w:r>
      <w:r w:rsidRPr="006B396C">
        <w:rPr>
          <w:sz w:val="22"/>
          <w:szCs w:val="22"/>
        </w:rPr>
        <w:t>oskytovatel povinen zajistit náhradního pracovníka ostrahy nejpozději do tří (3) hodin od nahlášení nezbytnosti výměny.</w:t>
      </w:r>
    </w:p>
    <w:p w14:paraId="4F864609" w14:textId="7FA45A33" w:rsidR="003A5C23" w:rsidRPr="00EF78BA" w:rsidRDefault="003A5C23" w:rsidP="003A5C23">
      <w:pPr>
        <w:pStyle w:val="WW-Zkladntext3"/>
        <w:numPr>
          <w:ilvl w:val="0"/>
          <w:numId w:val="10"/>
        </w:numPr>
        <w:spacing w:before="0" w:after="240"/>
        <w:ind w:left="426" w:hanging="426"/>
        <w:jc w:val="both"/>
        <w:rPr>
          <w:sz w:val="22"/>
          <w:szCs w:val="22"/>
        </w:rPr>
      </w:pPr>
      <w:r w:rsidRPr="00EF78BA">
        <w:rPr>
          <w:sz w:val="22"/>
          <w:szCs w:val="22"/>
        </w:rPr>
        <w:t>Objednatelem</w:t>
      </w:r>
      <w:r w:rsidRPr="006B396C">
        <w:rPr>
          <w:sz w:val="22"/>
          <w:szCs w:val="22"/>
        </w:rPr>
        <w:t xml:space="preserve"> určení pracovníci ke kontrole ostrahy jsou oprávněni vydat konkrétní pokyny k odstranění zjištěných nedostatků formou zápisu do knihy služeb (dále jen „kniha služeb“). Kniha služeb je vedena v listinné podobě </w:t>
      </w:r>
      <w:r w:rsidR="003C6A68">
        <w:rPr>
          <w:sz w:val="22"/>
          <w:szCs w:val="22"/>
        </w:rPr>
        <w:t>P</w:t>
      </w:r>
      <w:r w:rsidRPr="006B396C">
        <w:rPr>
          <w:sz w:val="22"/>
          <w:szCs w:val="22"/>
        </w:rPr>
        <w:t>oskytovatelem, který odpovídá za její stav a knihu služeb archivuje. Kniha služeb je trvale uložena na místě objektu</w:t>
      </w:r>
      <w:r w:rsidR="003C6A68">
        <w:rPr>
          <w:sz w:val="22"/>
          <w:szCs w:val="22"/>
        </w:rPr>
        <w:t xml:space="preserve"> na recepci</w:t>
      </w:r>
      <w:r w:rsidR="003C6A68" w:rsidRPr="00EF78BA">
        <w:rPr>
          <w:sz w:val="22"/>
          <w:szCs w:val="22"/>
        </w:rPr>
        <w:t xml:space="preserve">, budova </w:t>
      </w:r>
      <w:r w:rsidR="00EF78BA" w:rsidRPr="00EF78BA">
        <w:rPr>
          <w:sz w:val="22"/>
          <w:szCs w:val="22"/>
        </w:rPr>
        <w:t>A.</w:t>
      </w:r>
    </w:p>
    <w:p w14:paraId="6D39B03E" w14:textId="351918DA" w:rsidR="003A5C23" w:rsidRPr="006B396C" w:rsidRDefault="003A5C23" w:rsidP="003A5C23">
      <w:pPr>
        <w:pStyle w:val="WW-Zkladntext3"/>
        <w:numPr>
          <w:ilvl w:val="0"/>
          <w:numId w:val="10"/>
        </w:numPr>
        <w:spacing w:before="0" w:after="240"/>
        <w:ind w:left="426" w:hanging="426"/>
        <w:jc w:val="both"/>
        <w:rPr>
          <w:sz w:val="22"/>
          <w:szCs w:val="22"/>
        </w:rPr>
      </w:pPr>
      <w:r w:rsidRPr="006B396C">
        <w:rPr>
          <w:sz w:val="22"/>
          <w:szCs w:val="22"/>
        </w:rPr>
        <w:t xml:space="preserve">Zjistí-li </w:t>
      </w:r>
      <w:r w:rsidR="003C6A68">
        <w:rPr>
          <w:sz w:val="22"/>
          <w:szCs w:val="22"/>
        </w:rPr>
        <w:t>O</w:t>
      </w:r>
      <w:r w:rsidRPr="006B396C">
        <w:rPr>
          <w:sz w:val="22"/>
          <w:szCs w:val="22"/>
        </w:rPr>
        <w:t xml:space="preserve">bjednatel vady služeb bránící či znesnadňující provoz místa plnění, je povinen na ně </w:t>
      </w:r>
      <w:r w:rsidR="003C6A68">
        <w:rPr>
          <w:sz w:val="22"/>
          <w:szCs w:val="22"/>
        </w:rPr>
        <w:t>P</w:t>
      </w:r>
      <w:r w:rsidRPr="006B396C">
        <w:rPr>
          <w:sz w:val="22"/>
          <w:szCs w:val="22"/>
        </w:rPr>
        <w:t xml:space="preserve">oskytovatele neprodleně upozornit, a to na e-mail kontaktní osoby </w:t>
      </w:r>
      <w:r w:rsidR="003C6A68">
        <w:rPr>
          <w:sz w:val="22"/>
          <w:szCs w:val="22"/>
        </w:rPr>
        <w:t>P</w:t>
      </w:r>
      <w:r w:rsidRPr="006B396C">
        <w:rPr>
          <w:sz w:val="22"/>
          <w:szCs w:val="22"/>
        </w:rPr>
        <w:t xml:space="preserve">oskytovatele uvedené v odst. </w:t>
      </w:r>
      <w:r w:rsidR="002E0A56">
        <w:rPr>
          <w:sz w:val="22"/>
          <w:szCs w:val="22"/>
        </w:rPr>
        <w:t>4</w:t>
      </w:r>
      <w:r w:rsidRPr="006B396C">
        <w:rPr>
          <w:sz w:val="22"/>
          <w:szCs w:val="22"/>
        </w:rPr>
        <w:t xml:space="preserve"> tohoto článku Smlouvy. Má se za to, že e-mailová zpráva obsahující nahlášení vady, byla doručena do e-mailové schránky kontaktní osoby poskytovatele nejpozději do 12 hodin po jejím odeslání.</w:t>
      </w:r>
    </w:p>
    <w:p w14:paraId="592B26B8" w14:textId="77777777" w:rsidR="003A5C23" w:rsidRPr="006B396C" w:rsidRDefault="003A5C23" w:rsidP="003A5C23">
      <w:pPr>
        <w:pStyle w:val="WW-Zkladntext3"/>
        <w:numPr>
          <w:ilvl w:val="0"/>
          <w:numId w:val="10"/>
        </w:numPr>
        <w:spacing w:before="0" w:after="240"/>
        <w:ind w:left="426" w:hanging="426"/>
        <w:jc w:val="both"/>
        <w:rPr>
          <w:sz w:val="22"/>
          <w:szCs w:val="22"/>
        </w:rPr>
      </w:pPr>
      <w:r w:rsidRPr="006B396C">
        <w:rPr>
          <w:sz w:val="22"/>
          <w:szCs w:val="22"/>
        </w:rPr>
        <w:t>Pravidelnou kontrolu záznamů provedených v Knize služeb zajišťuje min. jedna osoba – vedoucí ostrahy:</w:t>
      </w:r>
    </w:p>
    <w:p w14:paraId="677945C5" w14:textId="5D971EBE" w:rsidR="003A5C23" w:rsidRPr="00E25620" w:rsidRDefault="003A5C23" w:rsidP="003A5C23">
      <w:pPr>
        <w:pStyle w:val="WW-Zkladntext3"/>
        <w:spacing w:before="0"/>
        <w:ind w:left="709"/>
        <w:jc w:val="both"/>
        <w:rPr>
          <w:sz w:val="22"/>
          <w:szCs w:val="22"/>
        </w:rPr>
      </w:pPr>
      <w:r w:rsidRPr="00E25620">
        <w:rPr>
          <w:sz w:val="22"/>
          <w:szCs w:val="22"/>
        </w:rPr>
        <w:lastRenderedPageBreak/>
        <w:t>Jméno a příjmení:</w:t>
      </w:r>
      <w:r w:rsidR="00E25620">
        <w:rPr>
          <w:sz w:val="22"/>
          <w:szCs w:val="22"/>
        </w:rPr>
        <w:t xml:space="preserve"> ………</w:t>
      </w:r>
      <w:proofErr w:type="gramStart"/>
      <w:r w:rsidR="00E25620">
        <w:rPr>
          <w:sz w:val="22"/>
          <w:szCs w:val="22"/>
        </w:rPr>
        <w:t>…….</w:t>
      </w:r>
      <w:proofErr w:type="gramEnd"/>
      <w:r w:rsidR="00E25620">
        <w:rPr>
          <w:sz w:val="22"/>
          <w:szCs w:val="22"/>
        </w:rPr>
        <w:t>.</w:t>
      </w:r>
    </w:p>
    <w:p w14:paraId="32768A1B" w14:textId="77777777" w:rsidR="003A5C23" w:rsidRPr="00E25620" w:rsidRDefault="003A5C23" w:rsidP="003A5C23">
      <w:pPr>
        <w:pStyle w:val="WW-Zkladntext3"/>
        <w:spacing w:before="0"/>
        <w:ind w:left="709"/>
        <w:jc w:val="both"/>
        <w:rPr>
          <w:sz w:val="22"/>
          <w:szCs w:val="22"/>
        </w:rPr>
      </w:pPr>
      <w:r w:rsidRPr="00E25620">
        <w:rPr>
          <w:sz w:val="22"/>
          <w:szCs w:val="22"/>
        </w:rPr>
        <w:t>Telefon: …………………</w:t>
      </w:r>
      <w:proofErr w:type="gramStart"/>
      <w:r w:rsidRPr="00E25620">
        <w:rPr>
          <w:sz w:val="22"/>
          <w:szCs w:val="22"/>
        </w:rPr>
        <w:t>…….</w:t>
      </w:r>
      <w:proofErr w:type="gramEnd"/>
      <w:r w:rsidRPr="00E25620">
        <w:rPr>
          <w:sz w:val="22"/>
          <w:szCs w:val="22"/>
        </w:rPr>
        <w:t>.</w:t>
      </w:r>
    </w:p>
    <w:p w14:paraId="089D0B19" w14:textId="77777777" w:rsidR="003A5C23" w:rsidRPr="006B396C" w:rsidRDefault="003A5C23" w:rsidP="003A5C23">
      <w:pPr>
        <w:pStyle w:val="WW-Zkladntext3"/>
        <w:spacing w:before="0" w:after="240"/>
        <w:ind w:left="709"/>
        <w:jc w:val="both"/>
        <w:rPr>
          <w:sz w:val="22"/>
          <w:szCs w:val="22"/>
        </w:rPr>
      </w:pPr>
      <w:r w:rsidRPr="00E25620">
        <w:rPr>
          <w:sz w:val="22"/>
          <w:szCs w:val="22"/>
        </w:rPr>
        <w:t>E-mail: …………………</w:t>
      </w:r>
      <w:proofErr w:type="gramStart"/>
      <w:r w:rsidRPr="00E25620">
        <w:rPr>
          <w:sz w:val="22"/>
          <w:szCs w:val="22"/>
        </w:rPr>
        <w:t>…….</w:t>
      </w:r>
      <w:proofErr w:type="gramEnd"/>
      <w:r w:rsidRPr="00E25620">
        <w:rPr>
          <w:sz w:val="22"/>
          <w:szCs w:val="22"/>
        </w:rPr>
        <w:t>.</w:t>
      </w:r>
    </w:p>
    <w:p w14:paraId="0BBF7708" w14:textId="77777777" w:rsidR="003A5C23" w:rsidRPr="006B396C" w:rsidRDefault="003C6A68" w:rsidP="003A5C23">
      <w:pPr>
        <w:pStyle w:val="WW-Zkladntext3"/>
        <w:spacing w:before="240" w:after="240"/>
        <w:ind w:left="426"/>
        <w:jc w:val="both"/>
        <w:rPr>
          <w:sz w:val="22"/>
          <w:szCs w:val="22"/>
        </w:rPr>
      </w:pPr>
      <w:r>
        <w:rPr>
          <w:sz w:val="22"/>
          <w:szCs w:val="22"/>
        </w:rPr>
        <w:t>U vedoucího ostrahy uplatňuje O</w:t>
      </w:r>
      <w:r w:rsidR="003A5C23" w:rsidRPr="006B396C">
        <w:rPr>
          <w:sz w:val="22"/>
          <w:szCs w:val="22"/>
        </w:rPr>
        <w:t>bjednatel i reklamaci provedených služeb.</w:t>
      </w:r>
    </w:p>
    <w:p w14:paraId="4B46232E" w14:textId="2682AB2D" w:rsidR="003A5C23" w:rsidRDefault="003C6A68" w:rsidP="003A5C23">
      <w:pPr>
        <w:pStyle w:val="WW-Zkladntext3"/>
        <w:numPr>
          <w:ilvl w:val="0"/>
          <w:numId w:val="10"/>
        </w:numPr>
        <w:spacing w:before="0" w:after="240"/>
        <w:ind w:left="426" w:hanging="426"/>
        <w:jc w:val="both"/>
        <w:rPr>
          <w:sz w:val="22"/>
          <w:szCs w:val="22"/>
        </w:rPr>
      </w:pPr>
      <w:r>
        <w:rPr>
          <w:sz w:val="22"/>
          <w:szCs w:val="22"/>
        </w:rPr>
        <w:t>Zjistí-li O</w:t>
      </w:r>
      <w:r w:rsidR="003A5C23" w:rsidRPr="006B396C">
        <w:rPr>
          <w:sz w:val="22"/>
          <w:szCs w:val="22"/>
        </w:rPr>
        <w:t>bjednatel, že vady služeb, které byly popsány v </w:t>
      </w:r>
      <w:r w:rsidR="002E0A56">
        <w:rPr>
          <w:sz w:val="22"/>
          <w:szCs w:val="22"/>
        </w:rPr>
        <w:t>k</w:t>
      </w:r>
      <w:r w:rsidR="003A5C23" w:rsidRPr="006B396C">
        <w:rPr>
          <w:sz w:val="22"/>
          <w:szCs w:val="22"/>
        </w:rPr>
        <w:t>nize služeb a/</w:t>
      </w:r>
      <w:r>
        <w:rPr>
          <w:sz w:val="22"/>
          <w:szCs w:val="22"/>
        </w:rPr>
        <w:t>nebo nahlášeny emailem P</w:t>
      </w:r>
      <w:r w:rsidR="003A5C23" w:rsidRPr="006B396C">
        <w:rPr>
          <w:sz w:val="22"/>
          <w:szCs w:val="22"/>
        </w:rPr>
        <w:t>oskytovateli, neby</w:t>
      </w:r>
      <w:r>
        <w:rPr>
          <w:sz w:val="22"/>
          <w:szCs w:val="22"/>
        </w:rPr>
        <w:t>ly P</w:t>
      </w:r>
      <w:r w:rsidR="003A5C23" w:rsidRPr="006B396C">
        <w:rPr>
          <w:sz w:val="22"/>
          <w:szCs w:val="22"/>
        </w:rPr>
        <w:t xml:space="preserve">oskytovatelem v požadovaném termínu napraveny, je povinen na to </w:t>
      </w:r>
      <w:r>
        <w:rPr>
          <w:sz w:val="22"/>
          <w:szCs w:val="22"/>
        </w:rPr>
        <w:t>P</w:t>
      </w:r>
      <w:r w:rsidR="003A5C23" w:rsidRPr="006B396C">
        <w:rPr>
          <w:sz w:val="22"/>
          <w:szCs w:val="22"/>
        </w:rPr>
        <w:t>oskyt</w:t>
      </w:r>
      <w:r>
        <w:rPr>
          <w:sz w:val="22"/>
          <w:szCs w:val="22"/>
        </w:rPr>
        <w:t>ovatele neprodleně upozornit a P</w:t>
      </w:r>
      <w:r w:rsidR="003A5C23" w:rsidRPr="006B396C">
        <w:rPr>
          <w:sz w:val="22"/>
          <w:szCs w:val="22"/>
        </w:rPr>
        <w:t>oskytovatel je povinen neprodleně přijmout opatření ke zjednání nápr</w:t>
      </w:r>
      <w:r>
        <w:rPr>
          <w:sz w:val="22"/>
          <w:szCs w:val="22"/>
        </w:rPr>
        <w:t>avy. Teprve za předpokladu, že O</w:t>
      </w:r>
      <w:r w:rsidR="003A5C23" w:rsidRPr="006B396C">
        <w:rPr>
          <w:sz w:val="22"/>
          <w:szCs w:val="22"/>
        </w:rPr>
        <w:t>bjednatel poskytovatele řádně prokazatelně upozorni</w:t>
      </w:r>
      <w:r>
        <w:rPr>
          <w:sz w:val="22"/>
          <w:szCs w:val="22"/>
        </w:rPr>
        <w:t>l na vady v provádění služeb a P</w:t>
      </w:r>
      <w:r w:rsidR="003A5C23" w:rsidRPr="006B396C">
        <w:rPr>
          <w:sz w:val="22"/>
          <w:szCs w:val="22"/>
        </w:rPr>
        <w:t>oskytovatel v požadovan</w:t>
      </w:r>
      <w:r>
        <w:rPr>
          <w:sz w:val="22"/>
          <w:szCs w:val="22"/>
        </w:rPr>
        <w:t>ém termínu vady neodstraní, je O</w:t>
      </w:r>
      <w:r w:rsidR="000914FA">
        <w:rPr>
          <w:sz w:val="22"/>
          <w:szCs w:val="22"/>
        </w:rPr>
        <w:t>bjednatel oprávněn proti P</w:t>
      </w:r>
      <w:r w:rsidR="003A5C23" w:rsidRPr="006B396C">
        <w:rPr>
          <w:sz w:val="22"/>
          <w:szCs w:val="22"/>
        </w:rPr>
        <w:t>oskytovateli přijmout opatření, která mu umožňuje čl. IV. Smlouvy.</w:t>
      </w:r>
    </w:p>
    <w:p w14:paraId="5CC07B2B" w14:textId="77777777" w:rsidR="000914FA" w:rsidRPr="006B396C" w:rsidRDefault="000914FA" w:rsidP="0086427D">
      <w:pPr>
        <w:pStyle w:val="WW-Zkladntext3"/>
        <w:spacing w:before="120"/>
        <w:jc w:val="center"/>
        <w:rPr>
          <w:sz w:val="22"/>
          <w:szCs w:val="22"/>
        </w:rPr>
      </w:pPr>
      <w:bookmarkStart w:id="1" w:name="_Hlk96948989"/>
      <w:r w:rsidRPr="006B396C">
        <w:rPr>
          <w:b/>
          <w:sz w:val="22"/>
          <w:szCs w:val="22"/>
        </w:rPr>
        <w:t>Článek VI.</w:t>
      </w:r>
    </w:p>
    <w:p w14:paraId="5F420A32" w14:textId="77777777" w:rsidR="000914FA" w:rsidRPr="000914FA" w:rsidRDefault="000914FA" w:rsidP="0086427D">
      <w:pPr>
        <w:pStyle w:val="WW-Zkladntext3"/>
        <w:spacing w:before="0" w:after="240"/>
        <w:jc w:val="center"/>
      </w:pPr>
      <w:r w:rsidRPr="000914FA">
        <w:rPr>
          <w:b/>
        </w:rPr>
        <w:t>Další povinnosti objednatele a poskytovatele, důstojné pracovní podmínky</w:t>
      </w:r>
    </w:p>
    <w:bookmarkEnd w:id="1"/>
    <w:p w14:paraId="038DF762" w14:textId="5802E4AC" w:rsidR="000914FA" w:rsidRDefault="000914FA" w:rsidP="003433E2">
      <w:pPr>
        <w:pStyle w:val="WW-Zkladntext3"/>
        <w:numPr>
          <w:ilvl w:val="1"/>
          <w:numId w:val="11"/>
        </w:numPr>
        <w:spacing w:before="120" w:after="240"/>
        <w:ind w:left="426" w:hanging="426"/>
        <w:jc w:val="both"/>
        <w:rPr>
          <w:sz w:val="22"/>
          <w:szCs w:val="22"/>
        </w:rPr>
      </w:pPr>
      <w:r w:rsidRPr="000914FA">
        <w:rPr>
          <w:sz w:val="22"/>
          <w:szCs w:val="22"/>
        </w:rPr>
        <w:t xml:space="preserve">Objednatel je povinen poskytnout Poskytovateli ve střeženém objektu k dispozici prostor vhodný pro výkon činnosti ostrahy a zázemí pracovníků ostrahy Poskytovatele. Prostor není výlučně určen pro pracovníky </w:t>
      </w:r>
      <w:r w:rsidR="0077645C">
        <w:rPr>
          <w:sz w:val="22"/>
          <w:szCs w:val="22"/>
        </w:rPr>
        <w:t>ostrahy</w:t>
      </w:r>
      <w:r w:rsidRPr="000914FA">
        <w:rPr>
          <w:sz w:val="22"/>
          <w:szCs w:val="22"/>
        </w:rPr>
        <w:t xml:space="preserve">, může být sdílen se zaměstnanci Objednatele. </w:t>
      </w:r>
    </w:p>
    <w:p w14:paraId="78582E8F" w14:textId="77777777" w:rsidR="000914FA" w:rsidRPr="000914FA" w:rsidRDefault="000914FA" w:rsidP="003433E2">
      <w:pPr>
        <w:pStyle w:val="WW-Zkladntext3"/>
        <w:numPr>
          <w:ilvl w:val="1"/>
          <w:numId w:val="11"/>
        </w:numPr>
        <w:spacing w:before="120" w:after="240"/>
        <w:ind w:left="426" w:hanging="426"/>
        <w:jc w:val="both"/>
        <w:rPr>
          <w:sz w:val="22"/>
          <w:szCs w:val="22"/>
        </w:rPr>
      </w:pPr>
      <w:r w:rsidRPr="000914FA">
        <w:rPr>
          <w:sz w:val="22"/>
          <w:szCs w:val="22"/>
        </w:rPr>
        <w:t>Objednatel je povinen ve střeženém objekt</w:t>
      </w:r>
      <w:r>
        <w:rPr>
          <w:sz w:val="22"/>
          <w:szCs w:val="22"/>
        </w:rPr>
        <w:t>u zajistit pracovníkům ostrahy P</w:t>
      </w:r>
      <w:r w:rsidRPr="000914FA">
        <w:rPr>
          <w:sz w:val="22"/>
          <w:szCs w:val="22"/>
        </w:rPr>
        <w:t>oskytovatele přístup k sociálnímu zařízení (WC, voda).</w:t>
      </w:r>
    </w:p>
    <w:p w14:paraId="69FF1A7C" w14:textId="1661BE82" w:rsidR="000914FA" w:rsidRPr="000914FA" w:rsidRDefault="000914FA" w:rsidP="000914FA">
      <w:pPr>
        <w:spacing w:after="240"/>
        <w:ind w:left="426" w:hanging="426"/>
        <w:jc w:val="both"/>
        <w:rPr>
          <w:rFonts w:ascii="Times New Roman" w:hAnsi="Times New Roman" w:cs="Times New Roman"/>
        </w:rPr>
      </w:pPr>
      <w:r>
        <w:rPr>
          <w:rFonts w:ascii="Times New Roman" w:hAnsi="Times New Roman" w:cs="Times New Roman"/>
        </w:rPr>
        <w:t xml:space="preserve">3.  </w:t>
      </w:r>
      <w:r w:rsidR="009E5A63">
        <w:rPr>
          <w:rFonts w:ascii="Times New Roman" w:hAnsi="Times New Roman" w:cs="Times New Roman"/>
        </w:rPr>
        <w:t xml:space="preserve">  </w:t>
      </w:r>
      <w:r>
        <w:rPr>
          <w:rFonts w:ascii="Times New Roman" w:hAnsi="Times New Roman" w:cs="Times New Roman"/>
        </w:rPr>
        <w:t>P</w:t>
      </w:r>
      <w:r w:rsidR="009E5A63">
        <w:rPr>
          <w:rFonts w:ascii="Times New Roman" w:hAnsi="Times New Roman" w:cs="Times New Roman"/>
        </w:rPr>
        <w:t>oskytovatel</w:t>
      </w:r>
      <w:r w:rsidRPr="000914FA">
        <w:rPr>
          <w:rFonts w:ascii="Times New Roman" w:hAnsi="Times New Roman" w:cs="Times New Roman"/>
        </w:rPr>
        <w:t xml:space="preserve"> v rozsahu vyplývajícím z</w:t>
      </w:r>
      <w:r w:rsidR="009E5A63">
        <w:rPr>
          <w:rFonts w:ascii="Times New Roman" w:hAnsi="Times New Roman" w:cs="Times New Roman"/>
        </w:rPr>
        <w:t> </w:t>
      </w:r>
      <w:r w:rsidRPr="000914FA">
        <w:rPr>
          <w:rFonts w:ascii="Times New Roman" w:hAnsi="Times New Roman" w:cs="Times New Roman"/>
        </w:rPr>
        <w:t>činnosti</w:t>
      </w:r>
      <w:r w:rsidR="009E5A63">
        <w:rPr>
          <w:rFonts w:ascii="Times New Roman" w:hAnsi="Times New Roman" w:cs="Times New Roman"/>
        </w:rPr>
        <w:t xml:space="preserve"> pracovníků ostrahy dle této Smlouvy</w:t>
      </w:r>
      <w:r w:rsidRPr="000914FA">
        <w:rPr>
          <w:rFonts w:ascii="Times New Roman" w:hAnsi="Times New Roman" w:cs="Times New Roman"/>
        </w:rPr>
        <w:t xml:space="preserve"> </w:t>
      </w:r>
      <w:r w:rsidR="009E5A63">
        <w:rPr>
          <w:rFonts w:ascii="Times New Roman" w:hAnsi="Times New Roman" w:cs="Times New Roman"/>
        </w:rPr>
        <w:t xml:space="preserve">proškolí tyto pracovníky ostrahy </w:t>
      </w:r>
      <w:r w:rsidRPr="000914FA">
        <w:rPr>
          <w:rFonts w:ascii="Times New Roman" w:hAnsi="Times New Roman" w:cs="Times New Roman"/>
        </w:rPr>
        <w:t>ve vztahu k jejich po</w:t>
      </w:r>
      <w:r w:rsidR="009E5A63">
        <w:rPr>
          <w:rFonts w:ascii="Times New Roman" w:hAnsi="Times New Roman" w:cs="Times New Roman"/>
        </w:rPr>
        <w:t>h</w:t>
      </w:r>
      <w:r w:rsidRPr="000914FA">
        <w:rPr>
          <w:rFonts w:ascii="Times New Roman" w:hAnsi="Times New Roman" w:cs="Times New Roman"/>
        </w:rPr>
        <w:t>y</w:t>
      </w:r>
      <w:r w:rsidR="009E5A63">
        <w:rPr>
          <w:rFonts w:ascii="Times New Roman" w:hAnsi="Times New Roman" w:cs="Times New Roman"/>
        </w:rPr>
        <w:t>b</w:t>
      </w:r>
      <w:r w:rsidRPr="000914FA">
        <w:rPr>
          <w:rFonts w:ascii="Times New Roman" w:hAnsi="Times New Roman" w:cs="Times New Roman"/>
        </w:rPr>
        <w:t xml:space="preserve">u v objektu, používání technických zařízení </w:t>
      </w:r>
      <w:r>
        <w:rPr>
          <w:rFonts w:ascii="Times New Roman" w:hAnsi="Times New Roman" w:cs="Times New Roman"/>
        </w:rPr>
        <w:t>O</w:t>
      </w:r>
      <w:r w:rsidRPr="000914FA">
        <w:rPr>
          <w:rFonts w:ascii="Times New Roman" w:hAnsi="Times New Roman" w:cs="Times New Roman"/>
        </w:rPr>
        <w:t xml:space="preserve">bjednatele a </w:t>
      </w:r>
      <w:r w:rsidR="009E5A63">
        <w:rPr>
          <w:rFonts w:ascii="Times New Roman" w:hAnsi="Times New Roman" w:cs="Times New Roman"/>
        </w:rPr>
        <w:t xml:space="preserve">postupu </w:t>
      </w:r>
      <w:r w:rsidRPr="000914FA">
        <w:rPr>
          <w:rFonts w:ascii="Times New Roman" w:hAnsi="Times New Roman" w:cs="Times New Roman"/>
        </w:rPr>
        <w:t>při mimořádných událostech</w:t>
      </w:r>
      <w:r w:rsidR="009E5A63">
        <w:t xml:space="preserve">, </w:t>
      </w:r>
      <w:r w:rsidR="009E5A63">
        <w:rPr>
          <w:rFonts w:ascii="Cambria" w:hAnsi="Cambria"/>
        </w:rPr>
        <w:t xml:space="preserve">a to v souladu s platnou právní úpravou, čl. </w:t>
      </w:r>
      <w:r w:rsidR="009E5A63" w:rsidRPr="009E5A63">
        <w:rPr>
          <w:rFonts w:ascii="Cambria" w:hAnsi="Cambria"/>
        </w:rPr>
        <w:t xml:space="preserve">II. odst. 10 </w:t>
      </w:r>
      <w:proofErr w:type="gramStart"/>
      <w:r w:rsidR="009E5A63" w:rsidRPr="009E5A63">
        <w:rPr>
          <w:rFonts w:ascii="Cambria" w:hAnsi="Cambria"/>
        </w:rPr>
        <w:t>a  pokyny</w:t>
      </w:r>
      <w:proofErr w:type="gramEnd"/>
      <w:r w:rsidR="009E5A63" w:rsidRPr="009E5A63">
        <w:rPr>
          <w:rFonts w:ascii="Cambria" w:hAnsi="Cambria"/>
        </w:rPr>
        <w:t xml:space="preserve"> Objednatele.</w:t>
      </w:r>
    </w:p>
    <w:p w14:paraId="7AA7EEAB" w14:textId="77777777" w:rsidR="000914FA" w:rsidRPr="006B396C" w:rsidRDefault="000914FA" w:rsidP="000914FA">
      <w:pPr>
        <w:pStyle w:val="WW-Zkladntext3"/>
        <w:spacing w:before="120" w:after="240"/>
        <w:ind w:left="426" w:hanging="426"/>
        <w:jc w:val="both"/>
        <w:rPr>
          <w:sz w:val="22"/>
          <w:szCs w:val="22"/>
        </w:rPr>
      </w:pPr>
      <w:r>
        <w:rPr>
          <w:sz w:val="22"/>
          <w:szCs w:val="22"/>
        </w:rPr>
        <w:t xml:space="preserve">4.  </w:t>
      </w:r>
      <w:r w:rsidRPr="006B396C">
        <w:rPr>
          <w:sz w:val="22"/>
          <w:szCs w:val="22"/>
        </w:rPr>
        <w:t>O</w:t>
      </w:r>
      <w:r>
        <w:rPr>
          <w:sz w:val="22"/>
          <w:szCs w:val="22"/>
        </w:rPr>
        <w:t>bjednatel je povinen předat P</w:t>
      </w:r>
      <w:r w:rsidRPr="006B396C">
        <w:rPr>
          <w:sz w:val="22"/>
          <w:szCs w:val="22"/>
        </w:rPr>
        <w:t>oskytovateli kopie návodů k použ</w:t>
      </w:r>
      <w:r>
        <w:rPr>
          <w:sz w:val="22"/>
          <w:szCs w:val="22"/>
        </w:rPr>
        <w:t>ití na zařízení ve vlastnictví O</w:t>
      </w:r>
      <w:r w:rsidRPr="006B396C">
        <w:rPr>
          <w:sz w:val="22"/>
          <w:szCs w:val="22"/>
        </w:rPr>
        <w:t>bjednatele, která budou pracovníci ostrahy využívat a obsluhovat v rámci výkonu své prác</w:t>
      </w:r>
      <w:r>
        <w:rPr>
          <w:sz w:val="22"/>
          <w:szCs w:val="22"/>
        </w:rPr>
        <w:t>e pro O</w:t>
      </w:r>
      <w:r w:rsidRPr="006B396C">
        <w:rPr>
          <w:sz w:val="22"/>
          <w:szCs w:val="22"/>
        </w:rPr>
        <w:t>bjednatele.</w:t>
      </w:r>
    </w:p>
    <w:p w14:paraId="177C1E58" w14:textId="6F80EC04" w:rsidR="000914FA" w:rsidRPr="006B396C" w:rsidRDefault="000914FA" w:rsidP="000914FA">
      <w:pPr>
        <w:pStyle w:val="WW-Zkladntext3"/>
        <w:numPr>
          <w:ilvl w:val="1"/>
          <w:numId w:val="12"/>
        </w:numPr>
        <w:spacing w:before="120" w:after="240"/>
        <w:ind w:left="426" w:hanging="426"/>
        <w:jc w:val="both"/>
        <w:rPr>
          <w:sz w:val="22"/>
          <w:szCs w:val="22"/>
        </w:rPr>
      </w:pPr>
      <w:r w:rsidRPr="006B396C">
        <w:rPr>
          <w:sz w:val="22"/>
          <w:szCs w:val="22"/>
        </w:rPr>
        <w:t>Posky</w:t>
      </w:r>
      <w:r w:rsidR="0052679B">
        <w:rPr>
          <w:sz w:val="22"/>
          <w:szCs w:val="22"/>
        </w:rPr>
        <w:t>tovatel je povinen v souladu s P</w:t>
      </w:r>
      <w:r w:rsidRPr="006B396C">
        <w:rPr>
          <w:sz w:val="22"/>
          <w:szCs w:val="22"/>
        </w:rPr>
        <w:t xml:space="preserve">řílohou č. </w:t>
      </w:r>
      <w:r>
        <w:rPr>
          <w:sz w:val="22"/>
          <w:szCs w:val="22"/>
        </w:rPr>
        <w:t>1 S</w:t>
      </w:r>
      <w:r w:rsidRPr="006B396C">
        <w:rPr>
          <w:sz w:val="22"/>
          <w:szCs w:val="22"/>
        </w:rPr>
        <w:t>mlouvy zpracovanou pro fyzickou ostrahu a ochranu majetku, a dále dle interních směrnic dle čl. II. odst.</w:t>
      </w:r>
      <w:r w:rsidR="005160EE">
        <w:rPr>
          <w:sz w:val="22"/>
          <w:szCs w:val="22"/>
        </w:rPr>
        <w:t xml:space="preserve"> </w:t>
      </w:r>
      <w:r w:rsidRPr="006B396C">
        <w:rPr>
          <w:sz w:val="22"/>
          <w:szCs w:val="22"/>
        </w:rPr>
        <w:t>8</w:t>
      </w:r>
      <w:r w:rsidR="005A5B18">
        <w:rPr>
          <w:sz w:val="22"/>
          <w:szCs w:val="22"/>
        </w:rPr>
        <w:t xml:space="preserve"> </w:t>
      </w:r>
      <w:r>
        <w:rPr>
          <w:sz w:val="22"/>
          <w:szCs w:val="22"/>
        </w:rPr>
        <w:t>této</w:t>
      </w:r>
      <w:r w:rsidRPr="006B396C">
        <w:rPr>
          <w:sz w:val="22"/>
          <w:szCs w:val="22"/>
        </w:rPr>
        <w:t xml:space="preserve"> smlouvy </w:t>
      </w:r>
      <w:r>
        <w:rPr>
          <w:sz w:val="22"/>
          <w:szCs w:val="22"/>
        </w:rPr>
        <w:t>předaných Poskytovateli</w:t>
      </w:r>
      <w:r w:rsidR="00450C39">
        <w:rPr>
          <w:sz w:val="22"/>
          <w:szCs w:val="22"/>
        </w:rPr>
        <w:t>,</w:t>
      </w:r>
      <w:r>
        <w:rPr>
          <w:sz w:val="22"/>
          <w:szCs w:val="22"/>
        </w:rPr>
        <w:t xml:space="preserve"> chránit majetek O</w:t>
      </w:r>
      <w:r w:rsidRPr="006B396C">
        <w:rPr>
          <w:sz w:val="22"/>
          <w:szCs w:val="22"/>
        </w:rPr>
        <w:t xml:space="preserve">bjednatele a ostatních subjektů nacházející se v objektu, jakož i objekt samotný, a to bez použití střelných zbraní a </w:t>
      </w:r>
      <w:proofErr w:type="spellStart"/>
      <w:r w:rsidRPr="006B396C">
        <w:rPr>
          <w:sz w:val="22"/>
          <w:szCs w:val="22"/>
        </w:rPr>
        <w:t>taseru</w:t>
      </w:r>
      <w:proofErr w:type="spellEnd"/>
      <w:r w:rsidRPr="006B396C">
        <w:rPr>
          <w:sz w:val="22"/>
          <w:szCs w:val="22"/>
        </w:rPr>
        <w:t>.</w:t>
      </w:r>
    </w:p>
    <w:p w14:paraId="0FA4D224" w14:textId="6A375BAE" w:rsidR="000914FA" w:rsidRPr="006B396C" w:rsidRDefault="000914FA" w:rsidP="000914FA">
      <w:pPr>
        <w:pStyle w:val="WW-Zkladntext3"/>
        <w:numPr>
          <w:ilvl w:val="1"/>
          <w:numId w:val="12"/>
        </w:numPr>
        <w:spacing w:before="120" w:after="240"/>
        <w:ind w:left="426" w:hanging="426"/>
        <w:jc w:val="both"/>
        <w:rPr>
          <w:sz w:val="22"/>
          <w:szCs w:val="22"/>
        </w:rPr>
      </w:pPr>
      <w:r w:rsidRPr="006B396C">
        <w:rPr>
          <w:sz w:val="22"/>
          <w:szCs w:val="22"/>
        </w:rPr>
        <w:t xml:space="preserve">Poskytovatel </w:t>
      </w:r>
      <w:r>
        <w:rPr>
          <w:sz w:val="22"/>
          <w:szCs w:val="22"/>
        </w:rPr>
        <w:t xml:space="preserve">je povinen informovat </w:t>
      </w:r>
      <w:r w:rsidR="00956B9A">
        <w:rPr>
          <w:sz w:val="22"/>
          <w:szCs w:val="22"/>
        </w:rPr>
        <w:t xml:space="preserve">kontaktní osobu </w:t>
      </w:r>
      <w:r>
        <w:rPr>
          <w:sz w:val="22"/>
          <w:szCs w:val="22"/>
        </w:rPr>
        <w:t>O</w:t>
      </w:r>
      <w:r w:rsidRPr="006B396C">
        <w:rPr>
          <w:sz w:val="22"/>
          <w:szCs w:val="22"/>
        </w:rPr>
        <w:t xml:space="preserve">bjednatele </w:t>
      </w:r>
      <w:r>
        <w:rPr>
          <w:sz w:val="22"/>
          <w:szCs w:val="22"/>
        </w:rPr>
        <w:t>(pověřeného zaměstnance O</w:t>
      </w:r>
      <w:r w:rsidRPr="006B396C">
        <w:rPr>
          <w:sz w:val="22"/>
          <w:szCs w:val="22"/>
        </w:rPr>
        <w:t xml:space="preserve">bjednatele) o všech jemu známých skutečnostech, které mohou mít za následek </w:t>
      </w:r>
      <w:r>
        <w:rPr>
          <w:sz w:val="22"/>
          <w:szCs w:val="22"/>
        </w:rPr>
        <w:t>ohrožení majetku</w:t>
      </w:r>
      <w:r w:rsidR="00956B9A">
        <w:rPr>
          <w:sz w:val="22"/>
          <w:szCs w:val="22"/>
        </w:rPr>
        <w:t xml:space="preserve"> </w:t>
      </w:r>
      <w:del w:id="2" w:author="Tomáš Fencl" w:date="2024-11-06T22:09:00Z">
        <w:r w:rsidDel="00956B9A">
          <w:rPr>
            <w:sz w:val="22"/>
            <w:szCs w:val="22"/>
          </w:rPr>
          <w:delText xml:space="preserve"> </w:delText>
        </w:r>
      </w:del>
      <w:r>
        <w:rPr>
          <w:sz w:val="22"/>
          <w:szCs w:val="22"/>
        </w:rPr>
        <w:t>O</w:t>
      </w:r>
      <w:r w:rsidRPr="006B396C">
        <w:rPr>
          <w:sz w:val="22"/>
          <w:szCs w:val="22"/>
        </w:rPr>
        <w:t>bjednatele a ostatních subjektů nacházejících se v objektu, i objektu samotného, jakož majetku osob oprávněně přítomných v objektu. Výše uvedené skutečnosti a všechny další mimořádné události jsou pracovníci ostrahy povinni zaznamenat do Knihy služeb.</w:t>
      </w:r>
      <w:r>
        <w:rPr>
          <w:sz w:val="22"/>
          <w:szCs w:val="22"/>
        </w:rPr>
        <w:t xml:space="preserve"> Pověřeným zaměstnancem O</w:t>
      </w:r>
      <w:r w:rsidRPr="006B396C">
        <w:rPr>
          <w:sz w:val="22"/>
          <w:szCs w:val="22"/>
        </w:rPr>
        <w:t>bjednatele je</w:t>
      </w:r>
      <w:r>
        <w:rPr>
          <w:sz w:val="22"/>
          <w:szCs w:val="22"/>
        </w:rPr>
        <w:t xml:space="preserve"> kontaktní osoba Objednatele ve věcech technických</w:t>
      </w:r>
      <w:r w:rsidRPr="006B396C">
        <w:rPr>
          <w:sz w:val="22"/>
          <w:szCs w:val="22"/>
        </w:rPr>
        <w:t xml:space="preserve"> příp. jiná osoba určená tímto pověřeným zaměstnancem.</w:t>
      </w:r>
    </w:p>
    <w:p w14:paraId="411E5D16" w14:textId="77777777" w:rsidR="000914FA" w:rsidRPr="006B396C" w:rsidRDefault="000914FA" w:rsidP="000914FA">
      <w:pPr>
        <w:pStyle w:val="WW-Zkladntext3"/>
        <w:numPr>
          <w:ilvl w:val="1"/>
          <w:numId w:val="12"/>
        </w:numPr>
        <w:spacing w:before="120" w:after="240"/>
        <w:ind w:left="426" w:hanging="426"/>
        <w:jc w:val="both"/>
        <w:rPr>
          <w:sz w:val="22"/>
          <w:szCs w:val="22"/>
        </w:rPr>
      </w:pPr>
      <w:r w:rsidRPr="006B396C">
        <w:rPr>
          <w:sz w:val="22"/>
          <w:szCs w:val="22"/>
        </w:rPr>
        <w:t>Poskytovatel</w:t>
      </w:r>
      <w:r>
        <w:rPr>
          <w:sz w:val="22"/>
          <w:szCs w:val="22"/>
        </w:rPr>
        <w:t xml:space="preserve"> je povinen umožnit O</w:t>
      </w:r>
      <w:r w:rsidRPr="006B396C">
        <w:rPr>
          <w:sz w:val="22"/>
          <w:szCs w:val="22"/>
        </w:rPr>
        <w:t xml:space="preserve">bjednateli plnou kontrolu provádění činnosti </w:t>
      </w:r>
      <w:r>
        <w:rPr>
          <w:sz w:val="22"/>
          <w:szCs w:val="22"/>
        </w:rPr>
        <w:t>P</w:t>
      </w:r>
      <w:r w:rsidRPr="006B396C">
        <w:rPr>
          <w:sz w:val="22"/>
          <w:szCs w:val="22"/>
        </w:rPr>
        <w:t>oskytovatele</w:t>
      </w:r>
      <w:r>
        <w:rPr>
          <w:sz w:val="22"/>
          <w:szCs w:val="22"/>
        </w:rPr>
        <w:t xml:space="preserve"> dle této S</w:t>
      </w:r>
      <w:r w:rsidRPr="006B396C">
        <w:rPr>
          <w:sz w:val="22"/>
          <w:szCs w:val="22"/>
        </w:rPr>
        <w:t xml:space="preserve">mlouvy včetně kontroly přítomnosti a způsobilosti pracovníků ostrahy </w:t>
      </w:r>
      <w:r w:rsidR="00AD0D3A">
        <w:rPr>
          <w:sz w:val="22"/>
          <w:szCs w:val="22"/>
        </w:rPr>
        <w:t>P</w:t>
      </w:r>
      <w:r w:rsidRPr="006B396C">
        <w:rPr>
          <w:sz w:val="22"/>
          <w:szCs w:val="22"/>
        </w:rPr>
        <w:t xml:space="preserve">oskytovatele ke službě. Při zjištění nedostatků je </w:t>
      </w:r>
      <w:r w:rsidR="00AD0D3A">
        <w:rPr>
          <w:sz w:val="22"/>
          <w:szCs w:val="22"/>
        </w:rPr>
        <w:t>P</w:t>
      </w:r>
      <w:r w:rsidRPr="006B396C">
        <w:rPr>
          <w:sz w:val="22"/>
          <w:szCs w:val="22"/>
        </w:rPr>
        <w:t xml:space="preserve">oskytovatel povinen chybějícího pracovníka ostrahy </w:t>
      </w:r>
      <w:r w:rsidR="00AD0D3A">
        <w:rPr>
          <w:sz w:val="22"/>
          <w:szCs w:val="22"/>
        </w:rPr>
        <w:t>P</w:t>
      </w:r>
      <w:r w:rsidRPr="006B396C">
        <w:rPr>
          <w:sz w:val="22"/>
          <w:szCs w:val="22"/>
        </w:rPr>
        <w:t>oskytovatele</w:t>
      </w:r>
      <w:r w:rsidR="00AD0D3A">
        <w:rPr>
          <w:sz w:val="22"/>
          <w:szCs w:val="22"/>
        </w:rPr>
        <w:t xml:space="preserve"> </w:t>
      </w:r>
      <w:r w:rsidRPr="006B396C">
        <w:rPr>
          <w:sz w:val="22"/>
          <w:szCs w:val="22"/>
        </w:rPr>
        <w:t>bezodkladně</w:t>
      </w:r>
      <w:r w:rsidR="00AD0D3A">
        <w:rPr>
          <w:sz w:val="22"/>
          <w:szCs w:val="22"/>
        </w:rPr>
        <w:t xml:space="preserve"> </w:t>
      </w:r>
      <w:r w:rsidRPr="006B396C">
        <w:rPr>
          <w:sz w:val="22"/>
          <w:szCs w:val="22"/>
        </w:rPr>
        <w:t>přidělit,</w:t>
      </w:r>
      <w:r w:rsidR="00AD0D3A">
        <w:rPr>
          <w:sz w:val="22"/>
          <w:szCs w:val="22"/>
        </w:rPr>
        <w:t xml:space="preserve"> </w:t>
      </w:r>
      <w:r w:rsidRPr="006B396C">
        <w:rPr>
          <w:sz w:val="22"/>
          <w:szCs w:val="22"/>
        </w:rPr>
        <w:t>resp.</w:t>
      </w:r>
      <w:r w:rsidR="00AD0D3A">
        <w:rPr>
          <w:sz w:val="22"/>
          <w:szCs w:val="22"/>
        </w:rPr>
        <w:t xml:space="preserve"> </w:t>
      </w:r>
      <w:r w:rsidRPr="006B396C">
        <w:rPr>
          <w:sz w:val="22"/>
          <w:szCs w:val="22"/>
        </w:rPr>
        <w:t>vyměnit</w:t>
      </w:r>
      <w:r w:rsidR="00AD0D3A">
        <w:rPr>
          <w:sz w:val="22"/>
          <w:szCs w:val="22"/>
        </w:rPr>
        <w:t xml:space="preserve"> </w:t>
      </w:r>
      <w:r w:rsidRPr="006B396C">
        <w:rPr>
          <w:sz w:val="22"/>
          <w:szCs w:val="22"/>
        </w:rPr>
        <w:t xml:space="preserve">a </w:t>
      </w:r>
      <w:r w:rsidR="00AD0D3A">
        <w:rPr>
          <w:sz w:val="22"/>
          <w:szCs w:val="22"/>
        </w:rPr>
        <w:t>O</w:t>
      </w:r>
      <w:r w:rsidRPr="006B396C">
        <w:rPr>
          <w:sz w:val="22"/>
          <w:szCs w:val="22"/>
        </w:rPr>
        <w:t xml:space="preserve">bjednatel je oprávněn uplatnit smluvní pokutu ve smyslu čl. </w:t>
      </w:r>
      <w:r w:rsidR="00AD0D3A">
        <w:rPr>
          <w:sz w:val="22"/>
          <w:szCs w:val="22"/>
        </w:rPr>
        <w:t>I</w:t>
      </w:r>
      <w:r w:rsidRPr="006B396C">
        <w:rPr>
          <w:sz w:val="22"/>
          <w:szCs w:val="22"/>
        </w:rPr>
        <w:t xml:space="preserve">V. odst. 2. této </w:t>
      </w:r>
      <w:r w:rsidR="00AD0D3A">
        <w:rPr>
          <w:sz w:val="22"/>
          <w:szCs w:val="22"/>
        </w:rPr>
        <w:t>S</w:t>
      </w:r>
      <w:r w:rsidRPr="006B396C">
        <w:rPr>
          <w:sz w:val="22"/>
          <w:szCs w:val="22"/>
        </w:rPr>
        <w:t>mlouvy.</w:t>
      </w:r>
    </w:p>
    <w:p w14:paraId="44E5DCB3" w14:textId="77777777" w:rsidR="000914FA" w:rsidRPr="006B396C" w:rsidRDefault="000914FA" w:rsidP="000914FA">
      <w:pPr>
        <w:pStyle w:val="WW-Zkladntext3"/>
        <w:numPr>
          <w:ilvl w:val="1"/>
          <w:numId w:val="12"/>
        </w:numPr>
        <w:spacing w:before="120" w:after="240"/>
        <w:ind w:left="426" w:hanging="426"/>
        <w:jc w:val="both"/>
        <w:rPr>
          <w:sz w:val="22"/>
          <w:szCs w:val="22"/>
        </w:rPr>
      </w:pPr>
      <w:r w:rsidRPr="006B396C">
        <w:rPr>
          <w:sz w:val="22"/>
          <w:szCs w:val="22"/>
        </w:rPr>
        <w:t>Zaměstnanci</w:t>
      </w:r>
      <w:r w:rsidR="00AD0D3A">
        <w:rPr>
          <w:sz w:val="22"/>
          <w:szCs w:val="22"/>
        </w:rPr>
        <w:t xml:space="preserve"> O</w:t>
      </w:r>
      <w:r w:rsidRPr="006B396C">
        <w:rPr>
          <w:sz w:val="22"/>
          <w:szCs w:val="22"/>
        </w:rPr>
        <w:t xml:space="preserve">bjednatele určení ke kontrole ostrahy jsou oprávněni organizovat činnost pracovníků ostrahy </w:t>
      </w:r>
      <w:r w:rsidR="00AD0D3A">
        <w:rPr>
          <w:sz w:val="22"/>
          <w:szCs w:val="22"/>
        </w:rPr>
        <w:t>P</w:t>
      </w:r>
      <w:r w:rsidRPr="006B396C">
        <w:rPr>
          <w:sz w:val="22"/>
          <w:szCs w:val="22"/>
        </w:rPr>
        <w:t>oskytovatele a udílet jim konkrétní pokyny. S</w:t>
      </w:r>
      <w:r w:rsidR="00AD0D3A">
        <w:rPr>
          <w:sz w:val="22"/>
          <w:szCs w:val="22"/>
        </w:rPr>
        <w:t>vé pokyny pověření zaměstnanci O</w:t>
      </w:r>
      <w:r w:rsidRPr="006B396C">
        <w:rPr>
          <w:sz w:val="22"/>
          <w:szCs w:val="22"/>
        </w:rPr>
        <w:t xml:space="preserve">bjednatele učiní formou zápisu do Knihy služeb, která bude </w:t>
      </w:r>
      <w:r>
        <w:rPr>
          <w:sz w:val="22"/>
          <w:szCs w:val="22"/>
        </w:rPr>
        <w:t xml:space="preserve">stále k dispozici pro kontrolu a zápisy </w:t>
      </w:r>
      <w:r w:rsidR="00AD0D3A">
        <w:rPr>
          <w:sz w:val="22"/>
          <w:szCs w:val="22"/>
        </w:rPr>
        <w:t>na recepci</w:t>
      </w:r>
      <w:r>
        <w:rPr>
          <w:sz w:val="22"/>
          <w:szCs w:val="22"/>
        </w:rPr>
        <w:t xml:space="preserve"> objektu. </w:t>
      </w:r>
    </w:p>
    <w:p w14:paraId="41509259" w14:textId="77777777" w:rsidR="000914FA" w:rsidRPr="006B396C" w:rsidRDefault="000914FA" w:rsidP="000914FA">
      <w:pPr>
        <w:pStyle w:val="WW-Zkladntext3"/>
        <w:numPr>
          <w:ilvl w:val="1"/>
          <w:numId w:val="12"/>
        </w:numPr>
        <w:spacing w:before="120" w:after="240"/>
        <w:ind w:left="426" w:hanging="426"/>
        <w:jc w:val="both"/>
        <w:rPr>
          <w:sz w:val="22"/>
          <w:szCs w:val="22"/>
        </w:rPr>
      </w:pPr>
      <w:r w:rsidRPr="006B396C">
        <w:rPr>
          <w:sz w:val="22"/>
          <w:szCs w:val="22"/>
        </w:rPr>
        <w:lastRenderedPageBreak/>
        <w:t xml:space="preserve">Poskytovatel je povinen do </w:t>
      </w:r>
      <w:r w:rsidR="00FB7D6F">
        <w:rPr>
          <w:sz w:val="22"/>
          <w:szCs w:val="22"/>
        </w:rPr>
        <w:t>k</w:t>
      </w:r>
      <w:r w:rsidRPr="006B396C">
        <w:rPr>
          <w:sz w:val="22"/>
          <w:szCs w:val="22"/>
        </w:rPr>
        <w:t xml:space="preserve">nihy služeb zaznamenávat počet a přesnou identifikaci pracovníků ostrahy </w:t>
      </w:r>
      <w:r w:rsidR="00AD0D3A">
        <w:rPr>
          <w:sz w:val="22"/>
          <w:szCs w:val="22"/>
        </w:rPr>
        <w:t>P</w:t>
      </w:r>
      <w:r w:rsidRPr="006B396C">
        <w:rPr>
          <w:sz w:val="22"/>
          <w:szCs w:val="22"/>
        </w:rPr>
        <w:t xml:space="preserve">oskytovatele, přesné časy obchůzek, zjištění skutečného stavu, který brání řádnému konání ostrahy a takový stav neprodleně odstranit nebo nahlásit </w:t>
      </w:r>
      <w:r w:rsidR="00AD0D3A">
        <w:rPr>
          <w:sz w:val="22"/>
          <w:szCs w:val="22"/>
        </w:rPr>
        <w:t>O</w:t>
      </w:r>
      <w:r w:rsidR="00FB7D6F">
        <w:rPr>
          <w:sz w:val="22"/>
          <w:szCs w:val="22"/>
        </w:rPr>
        <w:t>bjednateli a zaznamenat do k</w:t>
      </w:r>
      <w:r w:rsidRPr="006B396C">
        <w:rPr>
          <w:sz w:val="22"/>
          <w:szCs w:val="22"/>
        </w:rPr>
        <w:t>n</w:t>
      </w:r>
      <w:r w:rsidR="00FB7D6F">
        <w:rPr>
          <w:sz w:val="22"/>
          <w:szCs w:val="22"/>
        </w:rPr>
        <w:t>ihy služeb, denně zapisovat do k</w:t>
      </w:r>
      <w:r w:rsidRPr="006B396C">
        <w:rPr>
          <w:sz w:val="22"/>
          <w:szCs w:val="22"/>
        </w:rPr>
        <w:t>nihy služeb nástup na směnu a ukončení směny, a tuto knihu na</w:t>
      </w:r>
      <w:r w:rsidR="00AD0D3A">
        <w:rPr>
          <w:sz w:val="22"/>
          <w:szCs w:val="22"/>
        </w:rPr>
        <w:t xml:space="preserve"> požádání neprodleně předložit O</w:t>
      </w:r>
      <w:r w:rsidRPr="006B396C">
        <w:rPr>
          <w:sz w:val="22"/>
          <w:szCs w:val="22"/>
        </w:rPr>
        <w:t>bjednateli, resp. jím zmocněné nebo určené osobě. Pracovník ostrahy může ukončit svou směnu pouze předáním služby nově nastupujícímu pracovníkovi ostrahy (v opačném případě nesmí opustit jemu určené stanoviště).</w:t>
      </w:r>
    </w:p>
    <w:p w14:paraId="4B0B3992" w14:textId="77777777" w:rsidR="000914FA" w:rsidRPr="006B396C" w:rsidRDefault="00AD0D3A" w:rsidP="000914FA">
      <w:pPr>
        <w:pStyle w:val="WW-Zkladntext3"/>
        <w:numPr>
          <w:ilvl w:val="1"/>
          <w:numId w:val="12"/>
        </w:numPr>
        <w:spacing w:before="120" w:after="240"/>
        <w:ind w:left="426" w:hanging="426"/>
        <w:jc w:val="both"/>
        <w:rPr>
          <w:sz w:val="22"/>
          <w:szCs w:val="22"/>
        </w:rPr>
      </w:pPr>
      <w:r>
        <w:rPr>
          <w:sz w:val="22"/>
          <w:szCs w:val="22"/>
        </w:rPr>
        <w:t>Objednatel je povinen P</w:t>
      </w:r>
      <w:r w:rsidR="000914FA" w:rsidRPr="006B396C">
        <w:rPr>
          <w:sz w:val="22"/>
          <w:szCs w:val="22"/>
        </w:rPr>
        <w:t>oskytovateli potvrdit převzetí písemných zpráv o zjištěných nedostatcích a zabývat se vešker</w:t>
      </w:r>
      <w:r>
        <w:rPr>
          <w:sz w:val="22"/>
          <w:szCs w:val="22"/>
        </w:rPr>
        <w:t>ými zjištěními a doporučeními P</w:t>
      </w:r>
      <w:r w:rsidR="000914FA" w:rsidRPr="006B396C">
        <w:rPr>
          <w:sz w:val="22"/>
          <w:szCs w:val="22"/>
        </w:rPr>
        <w:t>oskytovatele, které se týkají poskytovaných služeb a tyto řešit ve smyslu platných právních norem.</w:t>
      </w:r>
    </w:p>
    <w:p w14:paraId="08AC7CB2" w14:textId="13C25958" w:rsidR="000914FA" w:rsidRPr="006B396C" w:rsidRDefault="000914FA" w:rsidP="000914FA">
      <w:pPr>
        <w:pStyle w:val="WW-Zkladntext3"/>
        <w:numPr>
          <w:ilvl w:val="1"/>
          <w:numId w:val="12"/>
        </w:numPr>
        <w:spacing w:before="120" w:after="240"/>
        <w:ind w:left="426" w:hanging="426"/>
        <w:jc w:val="both"/>
        <w:rPr>
          <w:sz w:val="22"/>
          <w:szCs w:val="22"/>
        </w:rPr>
      </w:pPr>
      <w:r w:rsidRPr="006B396C">
        <w:rPr>
          <w:sz w:val="22"/>
          <w:szCs w:val="22"/>
        </w:rPr>
        <w:t>Poskytovatel prohlašuje, že př</w:t>
      </w:r>
      <w:r w:rsidR="00AD0D3A">
        <w:rPr>
          <w:sz w:val="22"/>
          <w:szCs w:val="22"/>
        </w:rPr>
        <w:t>ede dnem nabytí účinnosti této S</w:t>
      </w:r>
      <w:r w:rsidRPr="006B396C">
        <w:rPr>
          <w:sz w:val="22"/>
          <w:szCs w:val="22"/>
        </w:rPr>
        <w:t xml:space="preserve">mlouvy uzavřel s pojišťovnou se sídlem na území České republiky pojistnou smlouvu, jejímž předmětem je pojištění odpovědnosti </w:t>
      </w:r>
      <w:r w:rsidR="00AD0D3A">
        <w:rPr>
          <w:sz w:val="22"/>
          <w:szCs w:val="22"/>
        </w:rPr>
        <w:t>P</w:t>
      </w:r>
      <w:r w:rsidRPr="006B396C">
        <w:rPr>
          <w:sz w:val="22"/>
          <w:szCs w:val="22"/>
        </w:rPr>
        <w:t xml:space="preserve">oskytovatele za škodu </w:t>
      </w:r>
      <w:r w:rsidR="006B01A9">
        <w:rPr>
          <w:sz w:val="22"/>
          <w:szCs w:val="22"/>
        </w:rPr>
        <w:t xml:space="preserve">způsobenou v souvislosti s poskytováním plnění dle této </w:t>
      </w:r>
      <w:proofErr w:type="gramStart"/>
      <w:r w:rsidR="006B01A9">
        <w:rPr>
          <w:sz w:val="22"/>
          <w:szCs w:val="22"/>
        </w:rPr>
        <w:t>Smlouvy  v</w:t>
      </w:r>
      <w:proofErr w:type="gramEnd"/>
      <w:r w:rsidR="006B01A9">
        <w:rPr>
          <w:sz w:val="22"/>
          <w:szCs w:val="22"/>
        </w:rPr>
        <w:t> minimální výši 200.000.000,- Kč bez DPH</w:t>
      </w:r>
      <w:r w:rsidRPr="006B396C">
        <w:rPr>
          <w:sz w:val="22"/>
          <w:szCs w:val="22"/>
        </w:rPr>
        <w:t>. Objednatel požaduje předložení kopie pojist</w:t>
      </w:r>
      <w:r w:rsidR="00AD0D3A">
        <w:rPr>
          <w:sz w:val="22"/>
          <w:szCs w:val="22"/>
        </w:rPr>
        <w:t>né smlouvy před uzavřením této S</w:t>
      </w:r>
      <w:r w:rsidRPr="006B396C">
        <w:rPr>
          <w:sz w:val="22"/>
          <w:szCs w:val="22"/>
        </w:rPr>
        <w:t xml:space="preserve">mlouvy. O změnách týkajících se pojištění odpovědnosti za škodu má </w:t>
      </w:r>
      <w:r w:rsidR="00AD0D3A">
        <w:rPr>
          <w:sz w:val="22"/>
          <w:szCs w:val="22"/>
        </w:rPr>
        <w:t>P</w:t>
      </w:r>
      <w:r w:rsidRPr="006B396C">
        <w:rPr>
          <w:sz w:val="22"/>
          <w:szCs w:val="22"/>
        </w:rPr>
        <w:t>oskyto</w:t>
      </w:r>
      <w:r w:rsidR="00AD0D3A">
        <w:rPr>
          <w:sz w:val="22"/>
          <w:szCs w:val="22"/>
        </w:rPr>
        <w:t>vatel povinnost O</w:t>
      </w:r>
      <w:r w:rsidRPr="006B396C">
        <w:rPr>
          <w:sz w:val="22"/>
          <w:szCs w:val="22"/>
        </w:rPr>
        <w:t xml:space="preserve">bjednatele informovat, a to nejpozději do 7 kalendářních dnů od dne uskutečněné změny. Poskytovatel se zavazuje, že pojistná smlouva zůstane v účinnosti v tomto rozsahu po celou dobu účinnosti této </w:t>
      </w:r>
      <w:r w:rsidR="00AD0D3A">
        <w:rPr>
          <w:sz w:val="22"/>
          <w:szCs w:val="22"/>
        </w:rPr>
        <w:t>S</w:t>
      </w:r>
      <w:r w:rsidRPr="006B396C">
        <w:rPr>
          <w:sz w:val="22"/>
          <w:szCs w:val="22"/>
        </w:rPr>
        <w:t>mlouvy, a že kdyko</w:t>
      </w:r>
      <w:r w:rsidR="00AD0D3A">
        <w:rPr>
          <w:sz w:val="22"/>
          <w:szCs w:val="22"/>
        </w:rPr>
        <w:t>liv na základě písemné žádosti O</w:t>
      </w:r>
      <w:r w:rsidRPr="006B396C">
        <w:rPr>
          <w:sz w:val="22"/>
          <w:szCs w:val="22"/>
        </w:rPr>
        <w:t>bjednatele bezodkladně, nejpozději však do 24 hodi</w:t>
      </w:r>
      <w:r w:rsidR="00AD0D3A">
        <w:rPr>
          <w:sz w:val="22"/>
          <w:szCs w:val="22"/>
        </w:rPr>
        <w:t>n od okamžiku doručení žádosti Objednatele předloží O</w:t>
      </w:r>
      <w:r w:rsidRPr="006B396C">
        <w:rPr>
          <w:sz w:val="22"/>
          <w:szCs w:val="22"/>
        </w:rPr>
        <w:t>bjednateli certifikát pojišťovny prokazující existenci a účinnost příslušné pojistné smlouvy dle tohoto odstavce.</w:t>
      </w:r>
    </w:p>
    <w:p w14:paraId="5C38664B" w14:textId="77777777" w:rsidR="000914FA" w:rsidRDefault="000914FA" w:rsidP="000914FA">
      <w:pPr>
        <w:pStyle w:val="WW-Zkladntext3"/>
        <w:spacing w:before="120" w:after="240"/>
        <w:ind w:left="426"/>
        <w:jc w:val="both"/>
        <w:rPr>
          <w:sz w:val="22"/>
          <w:szCs w:val="22"/>
        </w:rPr>
      </w:pPr>
      <w:r w:rsidRPr="006B396C">
        <w:rPr>
          <w:sz w:val="22"/>
          <w:szCs w:val="22"/>
        </w:rPr>
        <w:t>Pojišt</w:t>
      </w:r>
      <w:r w:rsidR="00AD0D3A">
        <w:rPr>
          <w:sz w:val="22"/>
          <w:szCs w:val="22"/>
        </w:rPr>
        <w:t>ění podle předchozího odstavce S</w:t>
      </w:r>
      <w:r w:rsidRPr="006B396C">
        <w:rPr>
          <w:sz w:val="22"/>
          <w:szCs w:val="22"/>
        </w:rPr>
        <w:t>mlouvy musí být uzavřeno s pojišťovnou, která má povolení podle zákona č. 363/1999 Sb., o pojišťovnictví a o změně některých souvisejících zákonů (zákon o pojišťovnictví), ve znění pozdějších předpisů.</w:t>
      </w:r>
    </w:p>
    <w:p w14:paraId="7AB93CD6" w14:textId="1E43333A" w:rsidR="00C20547" w:rsidRPr="006B396C" w:rsidRDefault="00C20547" w:rsidP="00C20547">
      <w:pPr>
        <w:pStyle w:val="WW-Zkladntext3"/>
        <w:numPr>
          <w:ilvl w:val="1"/>
          <w:numId w:val="12"/>
        </w:numPr>
        <w:spacing w:before="120" w:after="240"/>
        <w:ind w:left="426" w:hanging="426"/>
        <w:jc w:val="both"/>
        <w:rPr>
          <w:sz w:val="22"/>
          <w:szCs w:val="22"/>
        </w:rPr>
      </w:pPr>
      <w:r w:rsidRPr="006B396C">
        <w:rPr>
          <w:sz w:val="22"/>
          <w:szCs w:val="22"/>
        </w:rPr>
        <w:t>Poskytovatel je povinen zajistit, aby pracovníci ostrahy prováděli obchůzky dle specifikace v</w:t>
      </w:r>
      <w:r w:rsidR="009E5A63">
        <w:rPr>
          <w:sz w:val="22"/>
          <w:szCs w:val="22"/>
        </w:rPr>
        <w:t> </w:t>
      </w:r>
      <w:r w:rsidR="00C02066">
        <w:rPr>
          <w:sz w:val="22"/>
          <w:szCs w:val="22"/>
        </w:rPr>
        <w:t>P</w:t>
      </w:r>
      <w:r w:rsidRPr="006B396C">
        <w:rPr>
          <w:sz w:val="22"/>
          <w:szCs w:val="22"/>
        </w:rPr>
        <w:t>říloze</w:t>
      </w:r>
      <w:r w:rsidR="009E5A63">
        <w:rPr>
          <w:sz w:val="22"/>
          <w:szCs w:val="22"/>
        </w:rPr>
        <w:t xml:space="preserve"> </w:t>
      </w:r>
      <w:r w:rsidRPr="006B396C">
        <w:rPr>
          <w:sz w:val="22"/>
          <w:szCs w:val="22"/>
        </w:rPr>
        <w:t>č.1</w:t>
      </w:r>
      <w:r w:rsidR="009E5A63">
        <w:rPr>
          <w:sz w:val="22"/>
          <w:szCs w:val="22"/>
        </w:rPr>
        <w:t xml:space="preserve"> </w:t>
      </w:r>
      <w:r w:rsidRPr="006B396C">
        <w:rPr>
          <w:sz w:val="22"/>
          <w:szCs w:val="22"/>
        </w:rPr>
        <w:t>této</w:t>
      </w:r>
      <w:r w:rsidR="009E5A63">
        <w:rPr>
          <w:sz w:val="22"/>
          <w:szCs w:val="22"/>
        </w:rPr>
        <w:t xml:space="preserve"> </w:t>
      </w:r>
      <w:r>
        <w:rPr>
          <w:sz w:val="22"/>
          <w:szCs w:val="22"/>
        </w:rPr>
        <w:t>S</w:t>
      </w:r>
      <w:r w:rsidRPr="006B396C">
        <w:rPr>
          <w:sz w:val="22"/>
          <w:szCs w:val="22"/>
        </w:rPr>
        <w:t>mlouvy</w:t>
      </w:r>
      <w:r w:rsidR="009E5A63">
        <w:rPr>
          <w:sz w:val="22"/>
          <w:szCs w:val="22"/>
        </w:rPr>
        <w:t xml:space="preserve"> </w:t>
      </w:r>
      <w:r w:rsidRPr="006B396C">
        <w:rPr>
          <w:sz w:val="22"/>
          <w:szCs w:val="22"/>
        </w:rPr>
        <w:t>pro</w:t>
      </w:r>
      <w:r w:rsidR="009E5A63">
        <w:rPr>
          <w:sz w:val="22"/>
          <w:szCs w:val="22"/>
        </w:rPr>
        <w:t xml:space="preserve"> </w:t>
      </w:r>
      <w:r w:rsidRPr="006B396C">
        <w:rPr>
          <w:sz w:val="22"/>
          <w:szCs w:val="22"/>
        </w:rPr>
        <w:t>střežený</w:t>
      </w:r>
      <w:r w:rsidR="009E5A63">
        <w:rPr>
          <w:sz w:val="22"/>
          <w:szCs w:val="22"/>
        </w:rPr>
        <w:t xml:space="preserve"> </w:t>
      </w:r>
      <w:r w:rsidRPr="006B396C">
        <w:rPr>
          <w:sz w:val="22"/>
          <w:szCs w:val="22"/>
        </w:rPr>
        <w:t>objekt a zajisti</w:t>
      </w:r>
      <w:r>
        <w:rPr>
          <w:sz w:val="22"/>
          <w:szCs w:val="22"/>
        </w:rPr>
        <w:t>li tak</w:t>
      </w:r>
      <w:r w:rsidRPr="006B396C">
        <w:rPr>
          <w:sz w:val="22"/>
          <w:szCs w:val="22"/>
        </w:rPr>
        <w:t xml:space="preserve"> jeho náležitou správu.</w:t>
      </w:r>
    </w:p>
    <w:p w14:paraId="2F5FC5AB" w14:textId="7621E385" w:rsidR="00C20547" w:rsidRPr="006B396C" w:rsidRDefault="00C20547" w:rsidP="00C20547">
      <w:pPr>
        <w:pStyle w:val="WW-Zkladntext3"/>
        <w:numPr>
          <w:ilvl w:val="1"/>
          <w:numId w:val="12"/>
        </w:numPr>
        <w:spacing w:before="120" w:after="240"/>
        <w:ind w:left="426" w:hanging="426"/>
        <w:jc w:val="both"/>
        <w:rPr>
          <w:sz w:val="22"/>
          <w:szCs w:val="22"/>
        </w:rPr>
      </w:pPr>
      <w:r w:rsidRPr="006B396C">
        <w:rPr>
          <w:sz w:val="22"/>
          <w:szCs w:val="22"/>
        </w:rPr>
        <w:t xml:space="preserve">Poskytovatel je povinen zajistit, aby pracovníci ostrahy v prostoru určeném </w:t>
      </w:r>
      <w:r>
        <w:rPr>
          <w:sz w:val="22"/>
          <w:szCs w:val="22"/>
        </w:rPr>
        <w:t>O</w:t>
      </w:r>
      <w:r w:rsidRPr="006B396C">
        <w:rPr>
          <w:sz w:val="22"/>
          <w:szCs w:val="22"/>
        </w:rPr>
        <w:t xml:space="preserve">bjednatelem pro pobyt pracovníků ostrahy </w:t>
      </w:r>
      <w:r>
        <w:rPr>
          <w:sz w:val="22"/>
          <w:szCs w:val="22"/>
        </w:rPr>
        <w:t>P</w:t>
      </w:r>
      <w:r w:rsidRPr="006B396C">
        <w:rPr>
          <w:sz w:val="22"/>
          <w:szCs w:val="22"/>
        </w:rPr>
        <w:t xml:space="preserve">oskytovatele  v objektu viz  čl. VI. odst.1. této </w:t>
      </w:r>
      <w:r>
        <w:rPr>
          <w:sz w:val="22"/>
          <w:szCs w:val="22"/>
        </w:rPr>
        <w:t>S</w:t>
      </w:r>
      <w:r w:rsidRPr="006B396C">
        <w:rPr>
          <w:sz w:val="22"/>
          <w:szCs w:val="22"/>
        </w:rPr>
        <w:t xml:space="preserve">mlouvy, při výkonu činnosti dle této </w:t>
      </w:r>
      <w:r>
        <w:rPr>
          <w:sz w:val="22"/>
          <w:szCs w:val="22"/>
        </w:rPr>
        <w:t>S</w:t>
      </w:r>
      <w:r w:rsidRPr="006B396C">
        <w:rPr>
          <w:sz w:val="22"/>
          <w:szCs w:val="22"/>
        </w:rPr>
        <w:t>mlouvy nepoužívali žádné vlastní zařízení, elektroniku,</w:t>
      </w:r>
      <w:r>
        <w:rPr>
          <w:sz w:val="22"/>
          <w:szCs w:val="22"/>
        </w:rPr>
        <w:t xml:space="preserve"> apod.</w:t>
      </w:r>
      <w:r w:rsidRPr="006B396C">
        <w:rPr>
          <w:sz w:val="22"/>
          <w:szCs w:val="22"/>
        </w:rPr>
        <w:t xml:space="preserve"> </w:t>
      </w:r>
      <w:r>
        <w:rPr>
          <w:sz w:val="22"/>
          <w:szCs w:val="22"/>
        </w:rPr>
        <w:t xml:space="preserve">vyjma mobilního telefonu </w:t>
      </w:r>
      <w:r w:rsidRPr="006B396C">
        <w:rPr>
          <w:sz w:val="22"/>
          <w:szCs w:val="22"/>
        </w:rPr>
        <w:t xml:space="preserve">a dále, aby v tomto prostoru pracovníci ostrahy </w:t>
      </w:r>
      <w:r>
        <w:rPr>
          <w:sz w:val="22"/>
          <w:szCs w:val="22"/>
        </w:rPr>
        <w:t>P</w:t>
      </w:r>
      <w:r w:rsidRPr="006B396C">
        <w:rPr>
          <w:sz w:val="22"/>
          <w:szCs w:val="22"/>
        </w:rPr>
        <w:t xml:space="preserve">oskytovatele udržovali pořádek a čistotu, neodkládali na topení žádné věci a při odchodu zkontrolovali prostor z hlediska zabezpečení, zejména pak pokud jde o zabezpečení proti vniknutí cizích osob a zabezpečení proti požáru. </w:t>
      </w:r>
    </w:p>
    <w:p w14:paraId="0F68552E" w14:textId="77777777" w:rsidR="00C20547" w:rsidRPr="006B396C" w:rsidRDefault="00C20547" w:rsidP="00C20547">
      <w:pPr>
        <w:pStyle w:val="WW-Zkladntext3"/>
        <w:numPr>
          <w:ilvl w:val="1"/>
          <w:numId w:val="12"/>
        </w:numPr>
        <w:spacing w:before="120" w:after="240"/>
        <w:ind w:left="426" w:hanging="426"/>
        <w:jc w:val="both"/>
        <w:rPr>
          <w:sz w:val="22"/>
          <w:szCs w:val="22"/>
        </w:rPr>
      </w:pPr>
      <w:r w:rsidRPr="006B396C">
        <w:rPr>
          <w:sz w:val="22"/>
          <w:szCs w:val="22"/>
        </w:rPr>
        <w:t>Poskytovatel se zavazuje do 7 dnů od úč</w:t>
      </w:r>
      <w:r>
        <w:rPr>
          <w:sz w:val="22"/>
          <w:szCs w:val="22"/>
        </w:rPr>
        <w:t>innosti této Smlouvy předložit O</w:t>
      </w:r>
      <w:r w:rsidRPr="006B396C">
        <w:rPr>
          <w:sz w:val="22"/>
          <w:szCs w:val="22"/>
        </w:rPr>
        <w:t xml:space="preserve">bjednateli písemně jmenný seznam pracovníků, kteří budou pravidelnou službu ostrahy </w:t>
      </w:r>
      <w:r>
        <w:rPr>
          <w:sz w:val="22"/>
          <w:szCs w:val="22"/>
        </w:rPr>
        <w:t xml:space="preserve">a recepční služby </w:t>
      </w:r>
      <w:r w:rsidRPr="006B396C">
        <w:rPr>
          <w:sz w:val="22"/>
          <w:szCs w:val="22"/>
        </w:rPr>
        <w:t>vykonávat. Přílohou tohoto seznamu budou výpisy z evidence Rejstříku trestů těchto osob (ne starší než 4 měsíce od data jejich předložení objednateli), ze kterých bude vyplývat trestní bezúhonnost těchto osob. V případě, že dojde k do</w:t>
      </w:r>
      <w:r>
        <w:rPr>
          <w:sz w:val="22"/>
          <w:szCs w:val="22"/>
        </w:rPr>
        <w:t>plnění osoby na tomto seznamu, P</w:t>
      </w:r>
      <w:r w:rsidRPr="006B396C">
        <w:rPr>
          <w:sz w:val="22"/>
          <w:szCs w:val="22"/>
        </w:rPr>
        <w:t>oskytovatel je povine</w:t>
      </w:r>
      <w:r>
        <w:rPr>
          <w:sz w:val="22"/>
          <w:szCs w:val="22"/>
        </w:rPr>
        <w:t>n předat O</w:t>
      </w:r>
      <w:r w:rsidRPr="006B396C">
        <w:rPr>
          <w:sz w:val="22"/>
          <w:szCs w:val="22"/>
        </w:rPr>
        <w:t xml:space="preserve">bjednateli aktualizovaný seznam, jehož přílohou bude výpis z evidence Rejstříku trestů této osoby (ne starší než 4 měsíce od data jeho předložení </w:t>
      </w:r>
      <w:r>
        <w:rPr>
          <w:sz w:val="22"/>
          <w:szCs w:val="22"/>
        </w:rPr>
        <w:t>O</w:t>
      </w:r>
      <w:r w:rsidRPr="006B396C">
        <w:rPr>
          <w:sz w:val="22"/>
          <w:szCs w:val="22"/>
        </w:rPr>
        <w:t xml:space="preserve">bjednateli), a </w:t>
      </w:r>
      <w:proofErr w:type="gramStart"/>
      <w:r w:rsidRPr="006B396C">
        <w:rPr>
          <w:sz w:val="22"/>
          <w:szCs w:val="22"/>
        </w:rPr>
        <w:t>to  nejpozději</w:t>
      </w:r>
      <w:proofErr w:type="gramEnd"/>
      <w:r w:rsidRPr="006B396C">
        <w:rPr>
          <w:sz w:val="22"/>
          <w:szCs w:val="22"/>
        </w:rPr>
        <w:t xml:space="preserve"> před zahájením účasti této nové osoby na provádění služby ostrahy podle této Smlouvy. Poskytovatel se zavazuje, že k provádění služeb dle této Smlouvy využije pouze osoby trestně bezúhonné. Nesplnění této povinnosti je považováno za podstatné porušení Smlouvy a může být důvodem k odstoupení </w:t>
      </w:r>
      <w:r>
        <w:rPr>
          <w:sz w:val="22"/>
          <w:szCs w:val="22"/>
        </w:rPr>
        <w:t>O</w:t>
      </w:r>
      <w:r w:rsidRPr="006B396C">
        <w:rPr>
          <w:sz w:val="22"/>
          <w:szCs w:val="22"/>
        </w:rPr>
        <w:t xml:space="preserve">bjednatele od Smlouvy či její výpovědi </w:t>
      </w:r>
      <w:r>
        <w:rPr>
          <w:sz w:val="22"/>
          <w:szCs w:val="22"/>
        </w:rPr>
        <w:t>O</w:t>
      </w:r>
      <w:r w:rsidRPr="006B396C">
        <w:rPr>
          <w:sz w:val="22"/>
          <w:szCs w:val="22"/>
        </w:rPr>
        <w:t>bjednatelem bez výpovědní lhůty.</w:t>
      </w:r>
    </w:p>
    <w:p w14:paraId="30988986" w14:textId="77777777" w:rsidR="00C20547" w:rsidRPr="006B396C" w:rsidRDefault="00C20547" w:rsidP="00C20547">
      <w:pPr>
        <w:pStyle w:val="WW-Zkladntext3"/>
        <w:numPr>
          <w:ilvl w:val="1"/>
          <w:numId w:val="12"/>
        </w:numPr>
        <w:spacing w:before="120" w:after="240"/>
        <w:ind w:left="426" w:hanging="426"/>
        <w:jc w:val="both"/>
        <w:rPr>
          <w:sz w:val="22"/>
          <w:szCs w:val="22"/>
        </w:rPr>
      </w:pPr>
      <w:r w:rsidRPr="006B396C">
        <w:rPr>
          <w:sz w:val="22"/>
          <w:szCs w:val="22"/>
        </w:rPr>
        <w:t>Poskytovatel obstará pro své pracovníky a jiné osoby podílející se na plnění veřejné zakázky veškerá povolení nutná pro výkon prací a činností podle předmětu smlouvy na území České republiky.</w:t>
      </w:r>
    </w:p>
    <w:p w14:paraId="66E09BEA" w14:textId="77777777" w:rsidR="00C20547" w:rsidRPr="006B396C" w:rsidRDefault="00C20547" w:rsidP="00C20547">
      <w:pPr>
        <w:pStyle w:val="WW-Zkladntext3"/>
        <w:numPr>
          <w:ilvl w:val="1"/>
          <w:numId w:val="12"/>
        </w:numPr>
        <w:spacing w:before="120" w:after="240"/>
        <w:ind w:left="426" w:hanging="426"/>
        <w:jc w:val="both"/>
        <w:rPr>
          <w:sz w:val="22"/>
          <w:szCs w:val="22"/>
        </w:rPr>
      </w:pPr>
      <w:r w:rsidRPr="006B396C">
        <w:rPr>
          <w:sz w:val="22"/>
          <w:szCs w:val="22"/>
        </w:rPr>
        <w:t xml:space="preserve">Poskytovatel je povinen zajistit dodržování, resp. plnění zákonných i smluvních povinností </w:t>
      </w:r>
      <w:r w:rsidRPr="006B396C">
        <w:rPr>
          <w:sz w:val="22"/>
          <w:szCs w:val="22"/>
        </w:rPr>
        <w:lastRenderedPageBreak/>
        <w:t>uvedených v té</w:t>
      </w:r>
      <w:r w:rsidR="00C02066">
        <w:rPr>
          <w:sz w:val="22"/>
          <w:szCs w:val="22"/>
        </w:rPr>
        <w:t>to smlouvě a v P</w:t>
      </w:r>
      <w:r w:rsidRPr="006B396C">
        <w:rPr>
          <w:sz w:val="22"/>
          <w:szCs w:val="22"/>
        </w:rPr>
        <w:t>říloze č. 1.</w:t>
      </w:r>
    </w:p>
    <w:p w14:paraId="51CA4FBA" w14:textId="77777777" w:rsidR="00C20547" w:rsidRPr="006B396C" w:rsidRDefault="00C20547" w:rsidP="00C20547">
      <w:pPr>
        <w:pStyle w:val="WW-Zkladntext3"/>
        <w:numPr>
          <w:ilvl w:val="1"/>
          <w:numId w:val="12"/>
        </w:numPr>
        <w:spacing w:before="120" w:after="240"/>
        <w:ind w:left="426" w:hanging="426"/>
        <w:jc w:val="both"/>
        <w:rPr>
          <w:sz w:val="22"/>
          <w:szCs w:val="22"/>
        </w:rPr>
      </w:pPr>
      <w:r w:rsidRPr="006B396C">
        <w:rPr>
          <w:sz w:val="22"/>
          <w:szCs w:val="22"/>
        </w:rPr>
        <w:t>Poskytova</w:t>
      </w:r>
      <w:r>
        <w:rPr>
          <w:sz w:val="22"/>
          <w:szCs w:val="22"/>
        </w:rPr>
        <w:t>tel se může odchýlit od pokynů O</w:t>
      </w:r>
      <w:r w:rsidRPr="006B396C">
        <w:rPr>
          <w:sz w:val="22"/>
          <w:szCs w:val="22"/>
        </w:rPr>
        <w:t xml:space="preserve">bjednatele pouze v případě, kdy je to </w:t>
      </w:r>
      <w:r w:rsidRPr="006B396C">
        <w:rPr>
          <w:sz w:val="22"/>
          <w:szCs w:val="22"/>
        </w:rPr>
        <w:br/>
        <w:t xml:space="preserve">ve prospěch </w:t>
      </w:r>
      <w:r>
        <w:rPr>
          <w:sz w:val="22"/>
          <w:szCs w:val="22"/>
        </w:rPr>
        <w:t>O</w:t>
      </w:r>
      <w:r w:rsidRPr="006B396C">
        <w:rPr>
          <w:sz w:val="22"/>
          <w:szCs w:val="22"/>
        </w:rPr>
        <w:t xml:space="preserve">bjednatele, při ohrožení zájmů </w:t>
      </w:r>
      <w:r>
        <w:rPr>
          <w:sz w:val="22"/>
          <w:szCs w:val="22"/>
        </w:rPr>
        <w:t>O</w:t>
      </w:r>
      <w:r w:rsidRPr="006B396C">
        <w:rPr>
          <w:sz w:val="22"/>
          <w:szCs w:val="22"/>
        </w:rPr>
        <w:t xml:space="preserve">bjednatele, při ohrožení </w:t>
      </w:r>
      <w:r>
        <w:rPr>
          <w:sz w:val="22"/>
          <w:szCs w:val="22"/>
        </w:rPr>
        <w:t>P</w:t>
      </w:r>
      <w:r w:rsidRPr="006B396C">
        <w:rPr>
          <w:sz w:val="22"/>
          <w:szCs w:val="22"/>
        </w:rPr>
        <w:t xml:space="preserve">oskytovatele a dále např. při odvrácení hrozící škody, či jiné újmy, pokud vyhodnotí situaci tak, </w:t>
      </w:r>
      <w:r w:rsidRPr="006B396C">
        <w:rPr>
          <w:sz w:val="22"/>
          <w:szCs w:val="22"/>
        </w:rPr>
        <w:br/>
        <w:t>že existují např. nebezpečí z prodlení, či jiný důvod jednat bez zbytečného dokladu.</w:t>
      </w:r>
    </w:p>
    <w:p w14:paraId="596165BD" w14:textId="77777777" w:rsidR="00C20547" w:rsidRDefault="00C20547" w:rsidP="00C20547">
      <w:pPr>
        <w:pStyle w:val="Normodsaz"/>
        <w:numPr>
          <w:ilvl w:val="1"/>
          <w:numId w:val="12"/>
        </w:numPr>
        <w:ind w:left="426" w:hanging="426"/>
        <w:rPr>
          <w:rFonts w:ascii="Times New Roman" w:hAnsi="Times New Roman"/>
          <w:bCs/>
          <w:szCs w:val="22"/>
        </w:rPr>
      </w:pPr>
      <w:r w:rsidRPr="006B396C">
        <w:rPr>
          <w:rFonts w:ascii="Times New Roman" w:hAnsi="Times New Roman"/>
          <w:bCs/>
          <w:szCs w:val="22"/>
        </w:rPr>
        <w:t>Poskytovatel se zavazuje zajistit, aby osoby podílející se na poskytování služeb dodržovaly povinnosti plynoucí ze zákona č. 65/2017 Sb., o ochraně zdraví před škodlivými účinky návykových látek, v platném znění, tedy zejm. aby nekouřili v objekt</w:t>
      </w:r>
      <w:r>
        <w:rPr>
          <w:rFonts w:ascii="Times New Roman" w:hAnsi="Times New Roman"/>
          <w:bCs/>
          <w:szCs w:val="22"/>
        </w:rPr>
        <w:t>u</w:t>
      </w:r>
      <w:r w:rsidRPr="006B396C">
        <w:rPr>
          <w:rFonts w:ascii="Times New Roman" w:hAnsi="Times New Roman"/>
          <w:bCs/>
          <w:szCs w:val="22"/>
        </w:rPr>
        <w:t xml:space="preserve"> </w:t>
      </w:r>
      <w:r>
        <w:rPr>
          <w:rFonts w:ascii="Times New Roman" w:hAnsi="Times New Roman"/>
          <w:bCs/>
          <w:szCs w:val="22"/>
        </w:rPr>
        <w:t>O</w:t>
      </w:r>
      <w:r w:rsidRPr="006B396C">
        <w:rPr>
          <w:rFonts w:ascii="Times New Roman" w:hAnsi="Times New Roman"/>
          <w:bCs/>
          <w:szCs w:val="22"/>
        </w:rPr>
        <w:t xml:space="preserve">bjednatele (a to ani elektronické cigarety), a dodržovali zákaz požívání alkoholických nápojů </w:t>
      </w:r>
      <w:r>
        <w:rPr>
          <w:rFonts w:ascii="Times New Roman" w:hAnsi="Times New Roman"/>
          <w:bCs/>
          <w:szCs w:val="22"/>
        </w:rPr>
        <w:t>v objektu Objednatele.</w:t>
      </w:r>
      <w:r w:rsidR="00FB7D6F">
        <w:rPr>
          <w:rFonts w:ascii="Times New Roman" w:hAnsi="Times New Roman"/>
          <w:bCs/>
          <w:szCs w:val="22"/>
        </w:rPr>
        <w:t xml:space="preserve"> Zároveň také, aby nepřijímali v</w:t>
      </w:r>
      <w:r w:rsidR="00C02066">
        <w:rPr>
          <w:rFonts w:ascii="Times New Roman" w:hAnsi="Times New Roman"/>
          <w:bCs/>
          <w:szCs w:val="22"/>
        </w:rPr>
        <w:t> </w:t>
      </w:r>
      <w:r w:rsidR="00FB7D6F">
        <w:rPr>
          <w:rFonts w:ascii="Times New Roman" w:hAnsi="Times New Roman"/>
          <w:bCs/>
          <w:szCs w:val="22"/>
        </w:rPr>
        <w:t>objektu</w:t>
      </w:r>
      <w:r w:rsidR="00C02066">
        <w:rPr>
          <w:rFonts w:ascii="Times New Roman" w:hAnsi="Times New Roman"/>
          <w:bCs/>
          <w:szCs w:val="22"/>
        </w:rPr>
        <w:t xml:space="preserve"> během směny své osobní návštěvy.</w:t>
      </w:r>
      <w:r>
        <w:rPr>
          <w:rFonts w:ascii="Times New Roman" w:hAnsi="Times New Roman"/>
          <w:bCs/>
          <w:szCs w:val="22"/>
        </w:rPr>
        <w:t xml:space="preserve"> Poskytovatel O</w:t>
      </w:r>
      <w:r w:rsidRPr="006B396C">
        <w:rPr>
          <w:rFonts w:ascii="Times New Roman" w:hAnsi="Times New Roman"/>
          <w:bCs/>
          <w:szCs w:val="22"/>
        </w:rPr>
        <w:t>bjednateli odpovídá za veškeré škody, včetně sankcí uložených příslušnými orgány, které vzniknou v souvislosti s porušením tohoto zákazu jeho zaměstnanci nebo poddodavateli.</w:t>
      </w:r>
    </w:p>
    <w:p w14:paraId="190E288F" w14:textId="3CFA888A" w:rsidR="001D345E" w:rsidRPr="006B396C" w:rsidRDefault="001D345E" w:rsidP="00C20547">
      <w:pPr>
        <w:pStyle w:val="Normodsaz"/>
        <w:numPr>
          <w:ilvl w:val="1"/>
          <w:numId w:val="12"/>
        </w:numPr>
        <w:ind w:left="426" w:hanging="426"/>
        <w:rPr>
          <w:rFonts w:ascii="Times New Roman" w:hAnsi="Times New Roman"/>
          <w:bCs/>
          <w:szCs w:val="22"/>
        </w:rPr>
      </w:pPr>
      <w:r>
        <w:rPr>
          <w:rFonts w:ascii="Times New Roman" w:hAnsi="Times New Roman"/>
          <w:bCs/>
          <w:szCs w:val="22"/>
        </w:rPr>
        <w:t xml:space="preserve">Pracovníci </w:t>
      </w:r>
      <w:proofErr w:type="gramStart"/>
      <w:r w:rsidR="006D584D">
        <w:rPr>
          <w:rFonts w:ascii="Times New Roman" w:hAnsi="Times New Roman"/>
          <w:bCs/>
          <w:szCs w:val="22"/>
        </w:rPr>
        <w:t xml:space="preserve">ostrahy </w:t>
      </w:r>
      <w:r>
        <w:rPr>
          <w:rFonts w:ascii="Times New Roman" w:hAnsi="Times New Roman"/>
          <w:bCs/>
          <w:szCs w:val="22"/>
        </w:rPr>
        <w:t xml:space="preserve"> nesmí</w:t>
      </w:r>
      <w:proofErr w:type="gramEnd"/>
      <w:r>
        <w:rPr>
          <w:rFonts w:ascii="Times New Roman" w:hAnsi="Times New Roman"/>
          <w:bCs/>
          <w:szCs w:val="22"/>
        </w:rPr>
        <w:t xml:space="preserve"> mluvit jménem Objednavatele s</w:t>
      </w:r>
      <w:r w:rsidR="00E51F82">
        <w:rPr>
          <w:rFonts w:ascii="Times New Roman" w:hAnsi="Times New Roman"/>
          <w:bCs/>
          <w:szCs w:val="22"/>
        </w:rPr>
        <w:t> </w:t>
      </w:r>
      <w:r>
        <w:rPr>
          <w:rFonts w:ascii="Times New Roman" w:hAnsi="Times New Roman"/>
          <w:bCs/>
          <w:szCs w:val="22"/>
        </w:rPr>
        <w:t>médii</w:t>
      </w:r>
      <w:r w:rsidR="00E51F82">
        <w:rPr>
          <w:rFonts w:ascii="Times New Roman" w:hAnsi="Times New Roman"/>
          <w:bCs/>
          <w:szCs w:val="22"/>
        </w:rPr>
        <w:t xml:space="preserve"> a</w:t>
      </w:r>
      <w:r>
        <w:rPr>
          <w:rFonts w:ascii="Times New Roman" w:hAnsi="Times New Roman"/>
          <w:bCs/>
          <w:szCs w:val="22"/>
        </w:rPr>
        <w:t xml:space="preserve"> </w:t>
      </w:r>
      <w:r w:rsidR="00E51F82">
        <w:rPr>
          <w:rFonts w:ascii="Times New Roman" w:hAnsi="Times New Roman"/>
          <w:bCs/>
          <w:szCs w:val="22"/>
        </w:rPr>
        <w:t xml:space="preserve">se </w:t>
      </w:r>
      <w:r>
        <w:rPr>
          <w:rFonts w:ascii="Times New Roman" w:hAnsi="Times New Roman"/>
          <w:bCs/>
          <w:szCs w:val="22"/>
        </w:rPr>
        <w:t>státní správou</w:t>
      </w:r>
      <w:r w:rsidR="00E51F82">
        <w:rPr>
          <w:rFonts w:ascii="Times New Roman" w:hAnsi="Times New Roman"/>
          <w:bCs/>
          <w:szCs w:val="22"/>
        </w:rPr>
        <w:t>.</w:t>
      </w:r>
      <w:r>
        <w:rPr>
          <w:rFonts w:ascii="Times New Roman" w:hAnsi="Times New Roman"/>
          <w:bCs/>
          <w:szCs w:val="22"/>
        </w:rPr>
        <w:t xml:space="preserve"> </w:t>
      </w:r>
    </w:p>
    <w:p w14:paraId="0888F555" w14:textId="5D9CDFA7" w:rsidR="00C20547" w:rsidRPr="006B396C" w:rsidRDefault="00C20547" w:rsidP="00C20547">
      <w:pPr>
        <w:pStyle w:val="Normodsaz"/>
        <w:numPr>
          <w:ilvl w:val="1"/>
          <w:numId w:val="12"/>
        </w:numPr>
        <w:ind w:left="426" w:hanging="426"/>
        <w:rPr>
          <w:rFonts w:ascii="Times New Roman" w:hAnsi="Times New Roman"/>
          <w:bCs/>
          <w:szCs w:val="22"/>
        </w:rPr>
      </w:pPr>
      <w:r w:rsidRPr="006B396C">
        <w:rPr>
          <w:rFonts w:ascii="Times New Roman" w:hAnsi="Times New Roman"/>
          <w:bCs/>
          <w:szCs w:val="22"/>
        </w:rPr>
        <w:t xml:space="preserve">Poskytovatel si je vědom skutečnosti, že </w:t>
      </w:r>
      <w:r>
        <w:rPr>
          <w:rFonts w:ascii="Times New Roman" w:hAnsi="Times New Roman"/>
          <w:bCs/>
          <w:szCs w:val="22"/>
        </w:rPr>
        <w:t>O</w:t>
      </w:r>
      <w:r w:rsidRPr="006B396C">
        <w:rPr>
          <w:rFonts w:ascii="Times New Roman" w:hAnsi="Times New Roman"/>
          <w:bCs/>
          <w:szCs w:val="22"/>
        </w:rPr>
        <w:t>bjednatel má zájem na plnění této Smlouvy v souladu se zásadami společensky odpovědného zadávání veřejných zakázek. Poskytovatel se zavazuje po celou dobu trvání této Smlouvy zajistit dodržování veškerých právních předpisů</w:t>
      </w:r>
      <w:r w:rsidR="00E51F82">
        <w:rPr>
          <w:rFonts w:ascii="Times New Roman" w:hAnsi="Times New Roman"/>
          <w:bCs/>
          <w:szCs w:val="22"/>
        </w:rPr>
        <w:t>.</w:t>
      </w:r>
      <w:r w:rsidRPr="006B396C">
        <w:rPr>
          <w:rFonts w:ascii="Times New Roman" w:hAnsi="Times New Roman"/>
          <w:bCs/>
          <w:szCs w:val="22"/>
        </w:rPr>
        <w:t xml:space="preserve"> Poskytovatel se dále zavazuje po celou dobu trvání Smlouvy zajistit u sebe a svých poddodavatelů dodržování zákona č. 198/2009 Sb., o rovném zacházení a o právních prostředcích ochrany před diskriminací a o změně některých zákonů (antidiskriminační zákon).</w:t>
      </w:r>
    </w:p>
    <w:p w14:paraId="0938600D" w14:textId="4BB64260" w:rsidR="00C20547" w:rsidRPr="006B396C" w:rsidRDefault="00C20547" w:rsidP="00C20547">
      <w:pPr>
        <w:pStyle w:val="Normodsaz"/>
        <w:numPr>
          <w:ilvl w:val="1"/>
          <w:numId w:val="12"/>
        </w:numPr>
        <w:ind w:left="426" w:hanging="426"/>
        <w:rPr>
          <w:rFonts w:ascii="Times New Roman" w:hAnsi="Times New Roman"/>
          <w:bCs/>
          <w:szCs w:val="22"/>
        </w:rPr>
      </w:pPr>
      <w:r w:rsidRPr="006B396C">
        <w:rPr>
          <w:rFonts w:ascii="Times New Roman" w:hAnsi="Times New Roman"/>
          <w:bCs/>
          <w:szCs w:val="22"/>
        </w:rPr>
        <w:t>Poskytovatel je povinen po dobu trvání této Smlo</w:t>
      </w:r>
      <w:r>
        <w:rPr>
          <w:rFonts w:ascii="Times New Roman" w:hAnsi="Times New Roman"/>
          <w:bCs/>
          <w:szCs w:val="22"/>
        </w:rPr>
        <w:t>uvy vždy na výzvu O</w:t>
      </w:r>
      <w:r w:rsidRPr="006B396C">
        <w:rPr>
          <w:rFonts w:ascii="Times New Roman" w:hAnsi="Times New Roman"/>
          <w:bCs/>
          <w:szCs w:val="22"/>
        </w:rPr>
        <w:t xml:space="preserve">bjednatele předložit čestné prohlášení, v němž uvede jmenný seznam všech svých zaměstnanců, agenturních zaměstnanců, se kterými se na realizaci zakázky podílel v době od uzavření Smlouvy či od poslední výzvy k předložení. V čestném prohlášení musí být uvedeno, že všechny osoby v seznamu uvedené jsou vedeny v příslušných registrech, registru pojištěnců ČSSZ a mají příslušná povolení k pobytu v ČR a k výkonu pracovní činnosti. Poskytovatel bere na vědomí, že tato prohlášení je </w:t>
      </w:r>
      <w:r>
        <w:rPr>
          <w:rFonts w:ascii="Times New Roman" w:hAnsi="Times New Roman"/>
          <w:bCs/>
          <w:szCs w:val="22"/>
        </w:rPr>
        <w:t>O</w:t>
      </w:r>
      <w:r w:rsidRPr="006B396C">
        <w:rPr>
          <w:rFonts w:ascii="Times New Roman" w:hAnsi="Times New Roman"/>
          <w:bCs/>
          <w:szCs w:val="22"/>
        </w:rPr>
        <w:t xml:space="preserve">bjednatel oprávněn poskytnout příslušným orgánům veřejné moci ČR. Tato povinnost platí bez ohledu na to, zda bude plnění dle této Smlouvy prováděno </w:t>
      </w:r>
      <w:r>
        <w:rPr>
          <w:rFonts w:ascii="Times New Roman" w:hAnsi="Times New Roman"/>
          <w:bCs/>
          <w:szCs w:val="22"/>
        </w:rPr>
        <w:t>P</w:t>
      </w:r>
      <w:r w:rsidRPr="006B396C">
        <w:rPr>
          <w:rFonts w:ascii="Times New Roman" w:hAnsi="Times New Roman"/>
          <w:bCs/>
          <w:szCs w:val="22"/>
        </w:rPr>
        <w:t xml:space="preserve">oskytovatelem či jeho poddodavatelem. </w:t>
      </w:r>
    </w:p>
    <w:p w14:paraId="52C97F9B" w14:textId="0084DA4B" w:rsidR="00C20547" w:rsidRPr="006B396C" w:rsidRDefault="00C20547" w:rsidP="00C20547">
      <w:pPr>
        <w:pStyle w:val="Normodsaz"/>
        <w:numPr>
          <w:ilvl w:val="1"/>
          <w:numId w:val="12"/>
        </w:numPr>
        <w:ind w:left="426" w:hanging="426"/>
        <w:rPr>
          <w:rFonts w:ascii="Times New Roman" w:hAnsi="Times New Roman"/>
          <w:bCs/>
          <w:szCs w:val="22"/>
        </w:rPr>
      </w:pPr>
      <w:r w:rsidRPr="006B396C">
        <w:rPr>
          <w:rFonts w:ascii="Times New Roman" w:hAnsi="Times New Roman"/>
          <w:bCs/>
          <w:szCs w:val="22"/>
        </w:rPr>
        <w:t>Poskytovatel nese v plném rozsahu odpovědnost za bezpečnost a ochranu zdraví při práci vlastních zaměstnanců, za jejich proškolení, vybavení osobními ochrannými pracovními prostředky atd.</w:t>
      </w:r>
    </w:p>
    <w:p w14:paraId="17312F95" w14:textId="053711D3" w:rsidR="00C20547" w:rsidRPr="006B396C" w:rsidRDefault="00C20547" w:rsidP="00C20547">
      <w:pPr>
        <w:pStyle w:val="Normodsaz"/>
        <w:numPr>
          <w:ilvl w:val="1"/>
          <w:numId w:val="12"/>
        </w:numPr>
        <w:ind w:left="426" w:hanging="426"/>
        <w:rPr>
          <w:rFonts w:ascii="Times New Roman" w:hAnsi="Times New Roman"/>
          <w:bCs/>
          <w:szCs w:val="22"/>
        </w:rPr>
      </w:pPr>
      <w:r w:rsidRPr="006B396C">
        <w:rPr>
          <w:rFonts w:ascii="Times New Roman" w:hAnsi="Times New Roman"/>
          <w:bCs/>
          <w:szCs w:val="22"/>
        </w:rPr>
        <w:t>Objednatel je oprávněn průběžně kon</w:t>
      </w:r>
      <w:r>
        <w:rPr>
          <w:rFonts w:ascii="Times New Roman" w:hAnsi="Times New Roman"/>
          <w:bCs/>
          <w:szCs w:val="22"/>
        </w:rPr>
        <w:t>trolovat dodržování povinností P</w:t>
      </w:r>
      <w:r w:rsidRPr="006B396C">
        <w:rPr>
          <w:rFonts w:ascii="Times New Roman" w:hAnsi="Times New Roman"/>
          <w:bCs/>
          <w:szCs w:val="22"/>
        </w:rPr>
        <w:t>oskytovatele dle odst. 2</w:t>
      </w:r>
      <w:r w:rsidR="004914F9">
        <w:rPr>
          <w:rFonts w:ascii="Times New Roman" w:hAnsi="Times New Roman"/>
          <w:bCs/>
          <w:szCs w:val="22"/>
        </w:rPr>
        <w:t>0</w:t>
      </w:r>
      <w:r w:rsidRPr="006B396C">
        <w:rPr>
          <w:rFonts w:ascii="Times New Roman" w:hAnsi="Times New Roman"/>
          <w:bCs/>
          <w:szCs w:val="22"/>
        </w:rPr>
        <w:t xml:space="preserve"> a 2</w:t>
      </w:r>
      <w:r w:rsidR="004914F9">
        <w:rPr>
          <w:rFonts w:ascii="Times New Roman" w:hAnsi="Times New Roman"/>
          <w:bCs/>
          <w:szCs w:val="22"/>
        </w:rPr>
        <w:t>1</w:t>
      </w:r>
      <w:r w:rsidRPr="006B396C">
        <w:rPr>
          <w:rFonts w:ascii="Times New Roman" w:hAnsi="Times New Roman"/>
          <w:bCs/>
          <w:szCs w:val="22"/>
        </w:rPr>
        <w:t xml:space="preserve"> </w:t>
      </w:r>
      <w:r>
        <w:rPr>
          <w:rFonts w:ascii="Times New Roman" w:hAnsi="Times New Roman"/>
          <w:bCs/>
          <w:szCs w:val="22"/>
        </w:rPr>
        <w:t>tohoto článku Smlouvy, přičemž P</w:t>
      </w:r>
      <w:r w:rsidRPr="006B396C">
        <w:rPr>
          <w:rFonts w:ascii="Times New Roman" w:hAnsi="Times New Roman"/>
          <w:bCs/>
          <w:szCs w:val="22"/>
        </w:rPr>
        <w:t>oskytovatel je povinen tuto kontrol</w:t>
      </w:r>
      <w:r>
        <w:rPr>
          <w:rFonts w:ascii="Times New Roman" w:hAnsi="Times New Roman"/>
          <w:bCs/>
          <w:szCs w:val="22"/>
        </w:rPr>
        <w:t>u umožnit, strpět a poskytnout O</w:t>
      </w:r>
      <w:r w:rsidRPr="006B396C">
        <w:rPr>
          <w:rFonts w:ascii="Times New Roman" w:hAnsi="Times New Roman"/>
          <w:bCs/>
          <w:szCs w:val="22"/>
        </w:rPr>
        <w:t>bjednateli veškerou nezbytnou součinnost k jejímu provedení.</w:t>
      </w:r>
    </w:p>
    <w:p w14:paraId="54FB2B8A" w14:textId="57F0F850" w:rsidR="00C20547" w:rsidRPr="006B396C" w:rsidRDefault="00C20547" w:rsidP="00C20547">
      <w:pPr>
        <w:pStyle w:val="Normodsaz"/>
        <w:numPr>
          <w:ilvl w:val="1"/>
          <w:numId w:val="12"/>
        </w:numPr>
        <w:ind w:left="426" w:hanging="426"/>
        <w:rPr>
          <w:rFonts w:ascii="Times New Roman" w:hAnsi="Times New Roman"/>
          <w:bCs/>
          <w:szCs w:val="22"/>
        </w:rPr>
      </w:pPr>
      <w:r w:rsidRPr="006B396C">
        <w:rPr>
          <w:rFonts w:ascii="Times New Roman" w:hAnsi="Times New Roman"/>
          <w:bCs/>
          <w:szCs w:val="22"/>
        </w:rPr>
        <w:t xml:space="preserve"> Poskytovatel je povinen oznámit </w:t>
      </w:r>
      <w:r>
        <w:rPr>
          <w:rFonts w:ascii="Times New Roman" w:hAnsi="Times New Roman"/>
          <w:bCs/>
          <w:szCs w:val="22"/>
        </w:rPr>
        <w:t>O</w:t>
      </w:r>
      <w:r w:rsidRPr="006B396C">
        <w:rPr>
          <w:rFonts w:ascii="Times New Roman" w:hAnsi="Times New Roman"/>
          <w:bCs/>
          <w:szCs w:val="22"/>
        </w:rPr>
        <w:t>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 2</w:t>
      </w:r>
      <w:r w:rsidR="004914F9">
        <w:rPr>
          <w:rFonts w:ascii="Times New Roman" w:hAnsi="Times New Roman"/>
          <w:bCs/>
          <w:szCs w:val="22"/>
        </w:rPr>
        <w:t>0</w:t>
      </w:r>
      <w:r w:rsidRPr="006B396C">
        <w:rPr>
          <w:rFonts w:ascii="Times New Roman" w:hAnsi="Times New Roman"/>
          <w:bCs/>
          <w:szCs w:val="22"/>
        </w:rPr>
        <w:t xml:space="preserve"> nebo odst. 2</w:t>
      </w:r>
      <w:r w:rsidR="004914F9">
        <w:rPr>
          <w:rFonts w:ascii="Times New Roman" w:hAnsi="Times New Roman"/>
          <w:bCs/>
          <w:szCs w:val="22"/>
        </w:rPr>
        <w:t>1</w:t>
      </w:r>
      <w:r w:rsidRPr="006B396C">
        <w:rPr>
          <w:rFonts w:ascii="Times New Roman" w:hAnsi="Times New Roman"/>
          <w:bCs/>
          <w:szCs w:val="22"/>
        </w:rPr>
        <w:t xml:space="preserve"> tohoto článku Smlouvy, a k němuž došlo v průběhu plnění Smlouvy nebo v souvislosti s ním, a to nejpozději do 10 dnů od doručení oznámení o zahájení řízení. Součástí oznámení smluvní strany bude též informace o datu doručení oznámení o zahájení řízení.</w:t>
      </w:r>
    </w:p>
    <w:p w14:paraId="42C220C1" w14:textId="77777777" w:rsidR="00C20547" w:rsidRPr="006B396C" w:rsidRDefault="00C20547" w:rsidP="00C20547">
      <w:pPr>
        <w:pStyle w:val="Normodsaz"/>
        <w:numPr>
          <w:ilvl w:val="1"/>
          <w:numId w:val="12"/>
        </w:numPr>
        <w:ind w:left="426" w:hanging="426"/>
        <w:rPr>
          <w:rFonts w:ascii="Times New Roman" w:hAnsi="Times New Roman"/>
          <w:szCs w:val="22"/>
        </w:rPr>
      </w:pPr>
      <w:r w:rsidRPr="006B396C">
        <w:rPr>
          <w:rFonts w:ascii="Times New Roman" w:hAnsi="Times New Roman"/>
          <w:bCs/>
          <w:szCs w:val="22"/>
        </w:rPr>
        <w:t>Poskytovatel je povinen p</w:t>
      </w:r>
      <w:r>
        <w:rPr>
          <w:rFonts w:ascii="Times New Roman" w:hAnsi="Times New Roman"/>
          <w:bCs/>
          <w:szCs w:val="22"/>
        </w:rPr>
        <w:t>ředat O</w:t>
      </w:r>
      <w:r w:rsidRPr="006B396C">
        <w:rPr>
          <w:rFonts w:ascii="Times New Roman" w:hAnsi="Times New Roman"/>
          <w:bCs/>
          <w:szCs w:val="22"/>
        </w:rPr>
        <w:t xml:space="preserve">bjednateli kopii pravomocného rozhodnutí, jímž se řízení ve věci dle předchozího odstavce tohoto článku končí, a to nejpozději do 7 dnů ode dne, kdy rozhodnutí nabude právní moci. Současně s kopií pravomocného rozhodnutí </w:t>
      </w:r>
      <w:r>
        <w:rPr>
          <w:rFonts w:ascii="Times New Roman" w:hAnsi="Times New Roman"/>
          <w:bCs/>
          <w:szCs w:val="22"/>
        </w:rPr>
        <w:t>P</w:t>
      </w:r>
      <w:r w:rsidRPr="006B396C">
        <w:rPr>
          <w:rFonts w:ascii="Times New Roman" w:hAnsi="Times New Roman"/>
          <w:bCs/>
          <w:szCs w:val="22"/>
        </w:rPr>
        <w:t xml:space="preserve">oskytovatel poskytne </w:t>
      </w:r>
      <w:r>
        <w:rPr>
          <w:rFonts w:ascii="Times New Roman" w:hAnsi="Times New Roman"/>
          <w:bCs/>
          <w:szCs w:val="22"/>
        </w:rPr>
        <w:t>O</w:t>
      </w:r>
      <w:r w:rsidRPr="006B396C">
        <w:rPr>
          <w:rFonts w:ascii="Times New Roman" w:hAnsi="Times New Roman"/>
          <w:bCs/>
          <w:szCs w:val="22"/>
        </w:rPr>
        <w:t>bjednateli informaci o datu nabytí právní moci rozhodnutí</w:t>
      </w:r>
      <w:r w:rsidRPr="006B396C">
        <w:rPr>
          <w:rFonts w:ascii="Times New Roman" w:hAnsi="Times New Roman"/>
          <w:szCs w:val="22"/>
        </w:rPr>
        <w:t>.</w:t>
      </w:r>
    </w:p>
    <w:p w14:paraId="2C6F5ADD" w14:textId="1A6C73D7" w:rsidR="00C20547" w:rsidRDefault="00C20547" w:rsidP="00C20547">
      <w:pPr>
        <w:pStyle w:val="Normodsaz"/>
        <w:numPr>
          <w:ilvl w:val="1"/>
          <w:numId w:val="12"/>
        </w:numPr>
        <w:ind w:left="426" w:hanging="426"/>
        <w:rPr>
          <w:rFonts w:ascii="Times New Roman" w:hAnsi="Times New Roman"/>
          <w:bCs/>
          <w:szCs w:val="22"/>
        </w:rPr>
      </w:pPr>
      <w:r w:rsidRPr="006B396C">
        <w:rPr>
          <w:rFonts w:ascii="Times New Roman" w:hAnsi="Times New Roman"/>
          <w:bCs/>
          <w:szCs w:val="22"/>
        </w:rPr>
        <w:t xml:space="preserve">V případě, že </w:t>
      </w:r>
      <w:r>
        <w:rPr>
          <w:rFonts w:ascii="Times New Roman" w:hAnsi="Times New Roman"/>
          <w:bCs/>
          <w:szCs w:val="22"/>
        </w:rPr>
        <w:t>P</w:t>
      </w:r>
      <w:r w:rsidRPr="006B396C">
        <w:rPr>
          <w:rFonts w:ascii="Times New Roman" w:hAnsi="Times New Roman"/>
          <w:bCs/>
          <w:szCs w:val="22"/>
        </w:rPr>
        <w:t xml:space="preserve">oskytovatel (či jeho poddodavatel) bude v rámci řízení zahájeného dle odst. </w:t>
      </w:r>
      <w:r>
        <w:rPr>
          <w:rFonts w:ascii="Times New Roman" w:hAnsi="Times New Roman"/>
          <w:bCs/>
          <w:szCs w:val="22"/>
        </w:rPr>
        <w:t>2</w:t>
      </w:r>
      <w:r w:rsidR="004914F9">
        <w:rPr>
          <w:rFonts w:ascii="Times New Roman" w:hAnsi="Times New Roman"/>
          <w:bCs/>
          <w:szCs w:val="22"/>
        </w:rPr>
        <w:t>4</w:t>
      </w:r>
      <w:r w:rsidRPr="006B396C">
        <w:rPr>
          <w:rFonts w:ascii="Times New Roman" w:hAnsi="Times New Roman"/>
          <w:bCs/>
          <w:szCs w:val="22"/>
        </w:rPr>
        <w:t xml:space="preserve"> tohoto článku Smlouvy pravomocně uznán vinným ze spáchání přestupku, správního deliktu či jiného obdobného </w:t>
      </w:r>
      <w:r>
        <w:rPr>
          <w:rFonts w:ascii="Times New Roman" w:hAnsi="Times New Roman"/>
          <w:bCs/>
          <w:szCs w:val="22"/>
        </w:rPr>
        <w:t>protiprávního jednání, je P</w:t>
      </w:r>
      <w:r w:rsidRPr="006B396C">
        <w:rPr>
          <w:rFonts w:ascii="Times New Roman" w:hAnsi="Times New Roman"/>
          <w:bCs/>
          <w:szCs w:val="22"/>
        </w:rPr>
        <w:t xml:space="preserve">oskytovatel povinen přijmout nápravná opatření a o těchto, včetně jejich realizace, písemně informovat </w:t>
      </w:r>
      <w:r>
        <w:rPr>
          <w:rFonts w:ascii="Times New Roman" w:hAnsi="Times New Roman"/>
          <w:bCs/>
          <w:szCs w:val="22"/>
        </w:rPr>
        <w:t>O</w:t>
      </w:r>
      <w:r w:rsidRPr="006B396C">
        <w:rPr>
          <w:rFonts w:ascii="Times New Roman" w:hAnsi="Times New Roman"/>
          <w:bCs/>
          <w:szCs w:val="22"/>
        </w:rPr>
        <w:t xml:space="preserve">bjednatele, a </w:t>
      </w:r>
      <w:r>
        <w:rPr>
          <w:rFonts w:ascii="Times New Roman" w:hAnsi="Times New Roman"/>
          <w:bCs/>
          <w:szCs w:val="22"/>
        </w:rPr>
        <w:t>to v přiměřené lhůtě stanovené O</w:t>
      </w:r>
      <w:r w:rsidRPr="006B396C">
        <w:rPr>
          <w:rFonts w:ascii="Times New Roman" w:hAnsi="Times New Roman"/>
          <w:bCs/>
          <w:szCs w:val="22"/>
        </w:rPr>
        <w:t>bjednatelem.</w:t>
      </w:r>
    </w:p>
    <w:p w14:paraId="4DA4B2CE" w14:textId="5ECD8A96" w:rsidR="004D0B36" w:rsidRDefault="004D0B36" w:rsidP="00C43759">
      <w:pPr>
        <w:pStyle w:val="Normodsaz"/>
        <w:tabs>
          <w:tab w:val="clear" w:pos="397"/>
        </w:tabs>
        <w:ind w:left="426" w:hanging="426"/>
        <w:rPr>
          <w:rFonts w:ascii="Times New Roman" w:hAnsi="Times New Roman"/>
          <w:bCs/>
          <w:szCs w:val="22"/>
        </w:rPr>
      </w:pPr>
      <w:r>
        <w:rPr>
          <w:rFonts w:ascii="Times New Roman" w:hAnsi="Times New Roman"/>
          <w:bCs/>
          <w:szCs w:val="22"/>
        </w:rPr>
        <w:t xml:space="preserve">27.  Poskytovatel se zavazuje k poskytnutí služeb dle této Smlouvy také v případě mimořádné akce Objednatele. Termín a místo konání a charakter akce, počet pracovníků ostrahy, počet hodin budou </w:t>
      </w:r>
      <w:r>
        <w:rPr>
          <w:rFonts w:ascii="Times New Roman" w:hAnsi="Times New Roman"/>
          <w:bCs/>
          <w:szCs w:val="22"/>
        </w:rPr>
        <w:lastRenderedPageBreak/>
        <w:t xml:space="preserve">uvedeny vždy v samostatné objednávce, která bude zaslána na e-mailovou adresu kontaktní osoby Poskytovatele ve věcech technických, a to minimálně 7 dní před konáním </w:t>
      </w:r>
      <w:r w:rsidR="00C43759">
        <w:rPr>
          <w:rFonts w:ascii="Times New Roman" w:hAnsi="Times New Roman"/>
          <w:bCs/>
          <w:szCs w:val="22"/>
        </w:rPr>
        <w:t xml:space="preserve">takové </w:t>
      </w:r>
      <w:r>
        <w:rPr>
          <w:rFonts w:ascii="Times New Roman" w:hAnsi="Times New Roman"/>
          <w:bCs/>
          <w:szCs w:val="22"/>
        </w:rPr>
        <w:t>akce. Poskytovatel je povinen potvrdit objednávku do 48 hodin od jejího převzetí</w:t>
      </w:r>
      <w:r w:rsidR="00C43759">
        <w:rPr>
          <w:rFonts w:ascii="Times New Roman" w:hAnsi="Times New Roman"/>
          <w:bCs/>
          <w:szCs w:val="22"/>
        </w:rPr>
        <w:t>. Odmítnout objednávku je Poskytovatel oprávněn pouze z důvodů vyšší moci na straně Poskytovatele, v opačném případě odpovídá za škody způsobené Objednateli, který si bude muset zajistit náhradní řešení.</w:t>
      </w:r>
      <w:r>
        <w:rPr>
          <w:rFonts w:ascii="Times New Roman" w:hAnsi="Times New Roman"/>
          <w:bCs/>
          <w:szCs w:val="22"/>
        </w:rPr>
        <w:t xml:space="preserve"> </w:t>
      </w:r>
      <w:r w:rsidR="00074C6C">
        <w:rPr>
          <w:rFonts w:ascii="Times New Roman" w:hAnsi="Times New Roman"/>
          <w:bCs/>
          <w:szCs w:val="22"/>
        </w:rPr>
        <w:t>Cena za mimořádné akce bude Smluvními stranami dohodnuta před konáním takové akce</w:t>
      </w:r>
      <w:r w:rsidR="009E3440">
        <w:rPr>
          <w:rFonts w:ascii="Times New Roman" w:hAnsi="Times New Roman"/>
          <w:bCs/>
          <w:szCs w:val="22"/>
        </w:rPr>
        <w:t>.</w:t>
      </w:r>
      <w:r w:rsidR="00074C6C">
        <w:rPr>
          <w:rFonts w:ascii="Times New Roman" w:hAnsi="Times New Roman"/>
          <w:bCs/>
          <w:szCs w:val="22"/>
        </w:rPr>
        <w:t xml:space="preserve"> V případě, že se Smluvní strany na ceně v případě mimořádné akce nedohodnou, ustanovení o náhradě škody dle tohoto odst. se neuplatní. </w:t>
      </w:r>
      <w:r>
        <w:rPr>
          <w:rFonts w:ascii="Times New Roman" w:hAnsi="Times New Roman"/>
          <w:bCs/>
          <w:szCs w:val="22"/>
        </w:rPr>
        <w:t xml:space="preserve"> </w:t>
      </w:r>
      <w:r w:rsidR="009E3440">
        <w:rPr>
          <w:rFonts w:ascii="Times New Roman" w:hAnsi="Times New Roman"/>
          <w:bCs/>
          <w:szCs w:val="22"/>
        </w:rPr>
        <w:t>Ustanovení čl. III této Smlouvy se použijí obdobně.</w:t>
      </w:r>
    </w:p>
    <w:p w14:paraId="46FDA674" w14:textId="0E7FEBA5" w:rsidR="007471DD" w:rsidRDefault="00C43759" w:rsidP="00A730EC">
      <w:pPr>
        <w:pStyle w:val="Normodsaz"/>
        <w:tabs>
          <w:tab w:val="clear" w:pos="397"/>
        </w:tabs>
        <w:ind w:left="426" w:hanging="426"/>
        <w:rPr>
          <w:rFonts w:ascii="Times New Roman" w:hAnsi="Times New Roman"/>
          <w:bCs/>
          <w:szCs w:val="22"/>
        </w:rPr>
      </w:pPr>
      <w:r>
        <w:rPr>
          <w:rFonts w:ascii="Times New Roman" w:hAnsi="Times New Roman"/>
          <w:bCs/>
          <w:szCs w:val="22"/>
        </w:rPr>
        <w:t>28. V případě, že služby dle této Smlouvy bude Poskytovatel zajišťovat prostřednictvím svých poddodavatelů, odpovídá za plnění služeb v souladu s touto Smlouvou jako</w:t>
      </w:r>
      <w:r w:rsidR="00A730EC">
        <w:rPr>
          <w:rFonts w:ascii="Times New Roman" w:hAnsi="Times New Roman"/>
          <w:bCs/>
          <w:szCs w:val="22"/>
        </w:rPr>
        <w:t xml:space="preserve"> </w:t>
      </w:r>
      <w:r>
        <w:rPr>
          <w:rFonts w:ascii="Times New Roman" w:hAnsi="Times New Roman"/>
          <w:bCs/>
          <w:szCs w:val="22"/>
        </w:rPr>
        <w:t xml:space="preserve">by plnil sám. Poskytovatel je povinen oznámit plnění služeb dle této </w:t>
      </w:r>
      <w:r w:rsidR="00A730EC">
        <w:rPr>
          <w:rFonts w:ascii="Times New Roman" w:hAnsi="Times New Roman"/>
          <w:bCs/>
          <w:szCs w:val="22"/>
        </w:rPr>
        <w:t xml:space="preserve">smlouvy svým poddodavatelem na e-mail kontaktní osoby Objednatele ve věcech technických. </w:t>
      </w:r>
      <w:r>
        <w:rPr>
          <w:rFonts w:ascii="Times New Roman" w:hAnsi="Times New Roman"/>
          <w:bCs/>
          <w:szCs w:val="22"/>
        </w:rPr>
        <w:t xml:space="preserve"> </w:t>
      </w:r>
    </w:p>
    <w:p w14:paraId="20B8FEC6" w14:textId="77777777" w:rsidR="00A730EC" w:rsidRDefault="00A730EC" w:rsidP="00A730EC">
      <w:pPr>
        <w:pStyle w:val="Normodsaz"/>
        <w:tabs>
          <w:tab w:val="clear" w:pos="397"/>
        </w:tabs>
        <w:ind w:left="426" w:hanging="426"/>
        <w:rPr>
          <w:rFonts w:ascii="Times New Roman" w:hAnsi="Times New Roman"/>
          <w:bCs/>
          <w:szCs w:val="22"/>
        </w:rPr>
      </w:pPr>
    </w:p>
    <w:p w14:paraId="0BE785A3" w14:textId="77777777" w:rsidR="003433E2" w:rsidRPr="006B396C" w:rsidRDefault="003433E2" w:rsidP="003433E2">
      <w:pPr>
        <w:pStyle w:val="WW-Zkladntext3"/>
        <w:spacing w:before="120"/>
        <w:ind w:left="720"/>
        <w:jc w:val="center"/>
        <w:rPr>
          <w:sz w:val="22"/>
          <w:szCs w:val="22"/>
        </w:rPr>
      </w:pPr>
      <w:r w:rsidRPr="006B396C">
        <w:rPr>
          <w:b/>
          <w:sz w:val="22"/>
          <w:szCs w:val="22"/>
        </w:rPr>
        <w:t>Článek VII.</w:t>
      </w:r>
    </w:p>
    <w:p w14:paraId="4BFE7B5B" w14:textId="77777777" w:rsidR="003433E2" w:rsidRPr="003433E2" w:rsidRDefault="003433E2" w:rsidP="0086427D">
      <w:pPr>
        <w:pStyle w:val="WW-Zkladntext3"/>
        <w:spacing w:before="0" w:after="240"/>
        <w:jc w:val="center"/>
      </w:pPr>
      <w:r w:rsidRPr="003433E2">
        <w:rPr>
          <w:b/>
        </w:rPr>
        <w:t>Ochrana informací, ochrana a zpracování osobních údajů, mlčenlivost</w:t>
      </w:r>
    </w:p>
    <w:p w14:paraId="7CCF3449" w14:textId="77777777" w:rsidR="003433E2" w:rsidRDefault="003433E2" w:rsidP="00443C98">
      <w:pPr>
        <w:pStyle w:val="Bezmezer"/>
        <w:numPr>
          <w:ilvl w:val="0"/>
          <w:numId w:val="25"/>
        </w:numPr>
        <w:ind w:left="426" w:hanging="426"/>
        <w:jc w:val="both"/>
        <w:rPr>
          <w:rFonts w:ascii="Times New Roman" w:hAnsi="Times New Roman" w:cs="Times New Roman"/>
        </w:rPr>
      </w:pPr>
      <w:r w:rsidRPr="00443C98">
        <w:rPr>
          <w:rFonts w:ascii="Times New Roman" w:hAnsi="Times New Roman" w:cs="Times New Roman"/>
        </w:rPr>
        <w:t>Žádná ze smluvních stran nesmí zpřístupnit třetí osobě důvěrné informace, které při plnění Smlouvy získala od druhé smluvní strany v souvislosti se Smlouvou. To neplatí, mají-li být za účelem plnění Smlouvy potřebné informace zpřístupněny zaměstnancům, orgánům nebo jejich členům, kteří se podílejí na plnění dle Smlouvy za stejných podmínek, jaké jsou stanoveny smluvním stranám v tomto článku, a to vždy jen v rozsahu zcela nezbytně nutném pro řádné plnění Smlouvy, či naplnění jejího účelu.</w:t>
      </w:r>
    </w:p>
    <w:p w14:paraId="3415D9BE" w14:textId="77777777" w:rsidR="00783226" w:rsidRPr="00443C98" w:rsidRDefault="00783226" w:rsidP="00783226">
      <w:pPr>
        <w:pStyle w:val="Bezmezer"/>
        <w:ind w:left="426"/>
        <w:jc w:val="both"/>
        <w:rPr>
          <w:rFonts w:ascii="Times New Roman" w:hAnsi="Times New Roman" w:cs="Times New Roman"/>
        </w:rPr>
      </w:pPr>
    </w:p>
    <w:p w14:paraId="454F265D" w14:textId="77777777" w:rsidR="003433E2" w:rsidRPr="00443C98" w:rsidRDefault="003433E2" w:rsidP="00443C98">
      <w:pPr>
        <w:pStyle w:val="Bezmezer"/>
        <w:numPr>
          <w:ilvl w:val="0"/>
          <w:numId w:val="25"/>
        </w:numPr>
        <w:ind w:left="426" w:hanging="426"/>
        <w:jc w:val="both"/>
        <w:rPr>
          <w:rFonts w:ascii="Times New Roman" w:hAnsi="Times New Roman" w:cs="Times New Roman"/>
        </w:rPr>
      </w:pPr>
      <w:r w:rsidRPr="00443C98">
        <w:rPr>
          <w:rFonts w:ascii="Times New Roman" w:hAnsi="Times New Roman" w:cs="Times New Roman"/>
        </w:rPr>
        <w:t>Ochrana informací se nevztahuje na případy, kdy:</w:t>
      </w:r>
    </w:p>
    <w:p w14:paraId="087F9D8C" w14:textId="77777777" w:rsidR="003433E2" w:rsidRPr="00443C98" w:rsidRDefault="003433E2" w:rsidP="00443C98">
      <w:pPr>
        <w:pStyle w:val="Bezmezer"/>
        <w:numPr>
          <w:ilvl w:val="0"/>
          <w:numId w:val="26"/>
        </w:numPr>
        <w:jc w:val="both"/>
        <w:rPr>
          <w:rFonts w:ascii="Times New Roman" w:hAnsi="Times New Roman" w:cs="Times New Roman"/>
        </w:rPr>
      </w:pPr>
      <w:r w:rsidRPr="00443C98">
        <w:rPr>
          <w:rFonts w:ascii="Times New Roman" w:hAnsi="Times New Roman" w:cs="Times New Roman"/>
        </w:rPr>
        <w:t xml:space="preserve">smluvní strana prokáže, že je tato informace veřejně dostupná, aniž by tuto dostupnost způsobila sama smluvní strana; </w:t>
      </w:r>
    </w:p>
    <w:p w14:paraId="22CBBC95" w14:textId="77777777" w:rsidR="003433E2" w:rsidRPr="00443C98" w:rsidRDefault="003433E2" w:rsidP="00443C98">
      <w:pPr>
        <w:pStyle w:val="Bezmezer"/>
        <w:numPr>
          <w:ilvl w:val="0"/>
          <w:numId w:val="26"/>
        </w:numPr>
        <w:jc w:val="both"/>
        <w:rPr>
          <w:rFonts w:ascii="Times New Roman" w:hAnsi="Times New Roman" w:cs="Times New Roman"/>
        </w:rPr>
      </w:pPr>
      <w:r w:rsidRPr="00443C98">
        <w:rPr>
          <w:rFonts w:ascii="Times New Roman" w:hAnsi="Times New Roman" w:cs="Times New Roman"/>
        </w:rPr>
        <w:t xml:space="preserve">smluvní strana prokáže, že měla tuto informaci k dispozici ještě před datem zpřístupnění druhou stranou, a že ji nenabyla v rozporu se zákonem; </w:t>
      </w:r>
    </w:p>
    <w:p w14:paraId="7D0E66DC" w14:textId="77777777" w:rsidR="003433E2" w:rsidRPr="00443C98" w:rsidRDefault="003433E2" w:rsidP="00443C98">
      <w:pPr>
        <w:pStyle w:val="Bezmezer"/>
        <w:numPr>
          <w:ilvl w:val="0"/>
          <w:numId w:val="26"/>
        </w:numPr>
        <w:jc w:val="both"/>
        <w:rPr>
          <w:rFonts w:ascii="Times New Roman" w:hAnsi="Times New Roman" w:cs="Times New Roman"/>
        </w:rPr>
      </w:pPr>
      <w:r w:rsidRPr="00443C98">
        <w:rPr>
          <w:rFonts w:ascii="Times New Roman" w:hAnsi="Times New Roman" w:cs="Times New Roman"/>
        </w:rPr>
        <w:t xml:space="preserve">smluvní strana obdrží od zpřístupňující strany písemný souhlas zpřístupňovat danou informaci; </w:t>
      </w:r>
    </w:p>
    <w:p w14:paraId="2C8CF1BF" w14:textId="77777777" w:rsidR="003433E2" w:rsidRPr="00443C98" w:rsidRDefault="003433E2" w:rsidP="00443C98">
      <w:pPr>
        <w:pStyle w:val="Bezmezer"/>
        <w:numPr>
          <w:ilvl w:val="0"/>
          <w:numId w:val="26"/>
        </w:numPr>
        <w:jc w:val="both"/>
        <w:rPr>
          <w:rFonts w:ascii="Times New Roman" w:hAnsi="Times New Roman" w:cs="Times New Roman"/>
        </w:rPr>
      </w:pPr>
      <w:r w:rsidRPr="00443C98">
        <w:rPr>
          <w:rFonts w:ascii="Times New Roman" w:hAnsi="Times New Roman" w:cs="Times New Roman"/>
        </w:rPr>
        <w:t>je-li zpřístupnění informace vyžadováno zákonem nebo závazným rozhodnutím oprávněného orgánu.</w:t>
      </w:r>
    </w:p>
    <w:p w14:paraId="3622EE8D" w14:textId="77777777" w:rsidR="00443C98" w:rsidRDefault="00443C98" w:rsidP="00443C98">
      <w:pPr>
        <w:pStyle w:val="Bezmezer"/>
        <w:jc w:val="both"/>
        <w:rPr>
          <w:rFonts w:ascii="Times New Roman" w:hAnsi="Times New Roman" w:cs="Times New Roman"/>
        </w:rPr>
      </w:pPr>
    </w:p>
    <w:p w14:paraId="7526599B" w14:textId="77777777" w:rsidR="003433E2" w:rsidRPr="00443C98" w:rsidRDefault="003433E2" w:rsidP="00443C98">
      <w:pPr>
        <w:pStyle w:val="Bezmezer"/>
        <w:numPr>
          <w:ilvl w:val="0"/>
          <w:numId w:val="25"/>
        </w:numPr>
        <w:ind w:left="426" w:hanging="426"/>
        <w:jc w:val="both"/>
        <w:rPr>
          <w:rFonts w:ascii="Times New Roman" w:hAnsi="Times New Roman" w:cs="Times New Roman"/>
        </w:rPr>
      </w:pPr>
      <w:r w:rsidRPr="00443C98">
        <w:rPr>
          <w:rFonts w:ascii="Times New Roman" w:hAnsi="Times New Roman" w:cs="Times New Roman"/>
        </w:rPr>
        <w:t>Za důvěrné informace jsou dle smlouvy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Smlouvy považovány veškeré další informace, které jsou písemně označeny jako důvěrné informace Poskytovatele či Objednatele.</w:t>
      </w:r>
    </w:p>
    <w:p w14:paraId="5B488CF6" w14:textId="77777777" w:rsidR="003433E2" w:rsidRPr="00443C98" w:rsidRDefault="003433E2" w:rsidP="00443C98">
      <w:pPr>
        <w:pStyle w:val="Bezmezer"/>
        <w:jc w:val="both"/>
        <w:rPr>
          <w:rFonts w:ascii="Times New Roman" w:hAnsi="Times New Roman" w:cs="Times New Roman"/>
        </w:rPr>
      </w:pPr>
    </w:p>
    <w:p w14:paraId="0954AABD" w14:textId="77777777" w:rsidR="003433E2" w:rsidRPr="00443C98" w:rsidRDefault="003433E2" w:rsidP="00443C98">
      <w:pPr>
        <w:pStyle w:val="Bezmezer"/>
        <w:numPr>
          <w:ilvl w:val="0"/>
          <w:numId w:val="25"/>
        </w:numPr>
        <w:ind w:left="426" w:hanging="426"/>
        <w:jc w:val="both"/>
        <w:rPr>
          <w:rFonts w:ascii="Times New Roman" w:hAnsi="Times New Roman" w:cs="Times New Roman"/>
        </w:rPr>
      </w:pPr>
      <w:r w:rsidRPr="00443C98">
        <w:rPr>
          <w:rFonts w:ascii="Times New Roman" w:hAnsi="Times New Roman" w:cs="Times New Roman"/>
        </w:rPr>
        <w:t>Obě smluvní strany se zavazují nakládat s důvěrnými informacemi, které jim byly poskytnuty druhou stranou nebo je jinak získaly v souvislosti s plněním Smlouvy, jako s obchodním tajemstvím, zejména uchovávat je v tajnosti a učinit veškerá smluvní a technická opatření zabraňující jejich zneužití či prozrazení.</w:t>
      </w:r>
    </w:p>
    <w:p w14:paraId="1026C152" w14:textId="77777777" w:rsidR="003433E2" w:rsidRPr="00443C98" w:rsidRDefault="003433E2" w:rsidP="00443C98">
      <w:pPr>
        <w:pStyle w:val="Bezmezer"/>
        <w:jc w:val="both"/>
        <w:rPr>
          <w:rFonts w:ascii="Times New Roman" w:hAnsi="Times New Roman" w:cs="Times New Roman"/>
        </w:rPr>
      </w:pPr>
    </w:p>
    <w:p w14:paraId="4B47BF33" w14:textId="77777777" w:rsidR="00E05775" w:rsidRDefault="003433E2" w:rsidP="00665D20">
      <w:pPr>
        <w:pStyle w:val="Bezmezer"/>
        <w:numPr>
          <w:ilvl w:val="0"/>
          <w:numId w:val="25"/>
        </w:numPr>
        <w:ind w:left="426" w:hanging="426"/>
        <w:jc w:val="both"/>
        <w:rPr>
          <w:rFonts w:ascii="Times New Roman" w:hAnsi="Times New Roman" w:cs="Times New Roman"/>
          <w:snapToGrid w:val="0"/>
        </w:rPr>
      </w:pPr>
      <w:r w:rsidRPr="005160EE">
        <w:rPr>
          <w:rFonts w:ascii="Times New Roman" w:hAnsi="Times New Roman" w:cs="Times New Roman"/>
          <w:snapToGrid w:val="0"/>
        </w:rPr>
        <w:t>Povinnost utajovat důvěrné informace uvedená v tomto článku zavazuje smluvní strany po dobu neurčitou, tedy i po ukončení této Smlouvy.</w:t>
      </w:r>
      <w:r w:rsidR="005160EE" w:rsidRPr="005160EE">
        <w:rPr>
          <w:rFonts w:ascii="Times New Roman" w:hAnsi="Times New Roman" w:cs="Times New Roman"/>
          <w:snapToGrid w:val="0"/>
        </w:rPr>
        <w:t xml:space="preserve"> </w:t>
      </w:r>
    </w:p>
    <w:p w14:paraId="6EA1B87C" w14:textId="77777777" w:rsidR="00E05775" w:rsidRDefault="00E05775" w:rsidP="00E05775">
      <w:pPr>
        <w:pStyle w:val="Odstavecseseznamem"/>
        <w:rPr>
          <w:snapToGrid w:val="0"/>
          <w:color w:val="FF0000"/>
        </w:rPr>
      </w:pPr>
    </w:p>
    <w:p w14:paraId="741EE34D" w14:textId="3121F94E" w:rsidR="003433E2" w:rsidRPr="00630DC5" w:rsidRDefault="005160EE" w:rsidP="00665D20">
      <w:pPr>
        <w:pStyle w:val="Bezmezer"/>
        <w:numPr>
          <w:ilvl w:val="0"/>
          <w:numId w:val="25"/>
        </w:numPr>
        <w:ind w:left="426" w:hanging="426"/>
        <w:jc w:val="both"/>
        <w:rPr>
          <w:rFonts w:ascii="Times New Roman" w:hAnsi="Times New Roman" w:cs="Times New Roman"/>
          <w:snapToGrid w:val="0"/>
        </w:rPr>
      </w:pPr>
      <w:r w:rsidRPr="00630DC5">
        <w:rPr>
          <w:rFonts w:ascii="Times New Roman" w:hAnsi="Times New Roman" w:cs="Times New Roman"/>
          <w:snapToGrid w:val="0"/>
        </w:rPr>
        <w:t>Povinnost mlčenlivosti</w:t>
      </w:r>
      <w:r w:rsidR="00E05775" w:rsidRPr="00630DC5">
        <w:rPr>
          <w:rFonts w:ascii="Times New Roman" w:hAnsi="Times New Roman" w:cs="Times New Roman"/>
          <w:snapToGrid w:val="0"/>
        </w:rPr>
        <w:t xml:space="preserve"> Poskytovatele</w:t>
      </w:r>
      <w:r w:rsidRPr="00630DC5">
        <w:rPr>
          <w:rFonts w:ascii="Times New Roman" w:hAnsi="Times New Roman" w:cs="Times New Roman"/>
          <w:snapToGrid w:val="0"/>
        </w:rPr>
        <w:t xml:space="preserve"> se vztahuje také na všechn</w:t>
      </w:r>
      <w:r w:rsidR="00E05775" w:rsidRPr="00630DC5">
        <w:rPr>
          <w:rFonts w:ascii="Times New Roman" w:hAnsi="Times New Roman" w:cs="Times New Roman"/>
          <w:snapToGrid w:val="0"/>
        </w:rPr>
        <w:t>y interní směrnice a opatření Objednatele, týkajíce se bezpečnosti majetku a osob.</w:t>
      </w:r>
    </w:p>
    <w:p w14:paraId="58B41026" w14:textId="77777777" w:rsidR="00E05775" w:rsidRPr="00630DC5" w:rsidRDefault="00E05775" w:rsidP="00E05775">
      <w:pPr>
        <w:pStyle w:val="Odstavecseseznamem"/>
        <w:rPr>
          <w:snapToGrid w:val="0"/>
        </w:rPr>
      </w:pPr>
    </w:p>
    <w:p w14:paraId="6002F9D5" w14:textId="77777777" w:rsidR="003433E2" w:rsidRPr="00443C98" w:rsidRDefault="003433E2" w:rsidP="00443C98">
      <w:pPr>
        <w:pStyle w:val="Bezmezer"/>
        <w:numPr>
          <w:ilvl w:val="0"/>
          <w:numId w:val="25"/>
        </w:numPr>
        <w:ind w:left="426" w:hanging="426"/>
        <w:jc w:val="both"/>
        <w:rPr>
          <w:rFonts w:ascii="Times New Roman" w:hAnsi="Times New Roman" w:cs="Times New Roman"/>
          <w:snapToGrid w:val="0"/>
        </w:rPr>
      </w:pPr>
      <w:r w:rsidRPr="00443C98">
        <w:rPr>
          <w:rFonts w:ascii="Times New Roman" w:hAnsi="Times New Roman" w:cs="Times New Roman"/>
          <w:snapToGrid w:val="0"/>
        </w:rPr>
        <w:t>Poskytnutí informací dle zákona č. 106/1999 Sb., o svobodném přístupu k informacím, ve znění pozdějších předpisů, není porušením práv a povinností této Smlouvy.</w:t>
      </w:r>
    </w:p>
    <w:p w14:paraId="6D3739C4" w14:textId="77777777" w:rsidR="003433E2" w:rsidRPr="00443C98" w:rsidRDefault="003433E2" w:rsidP="00443C98">
      <w:pPr>
        <w:pStyle w:val="Bezmezer"/>
        <w:jc w:val="both"/>
        <w:rPr>
          <w:rFonts w:ascii="Times New Roman" w:hAnsi="Times New Roman" w:cs="Times New Roman"/>
          <w:snapToGrid w:val="0"/>
        </w:rPr>
      </w:pPr>
    </w:p>
    <w:p w14:paraId="7AB008CA" w14:textId="77777777" w:rsidR="003433E2" w:rsidRPr="00443C98" w:rsidRDefault="003433E2" w:rsidP="00783226">
      <w:pPr>
        <w:pStyle w:val="Bezmezer"/>
        <w:numPr>
          <w:ilvl w:val="0"/>
          <w:numId w:val="25"/>
        </w:numPr>
        <w:ind w:left="426" w:hanging="426"/>
        <w:jc w:val="both"/>
        <w:rPr>
          <w:rFonts w:ascii="Times New Roman" w:hAnsi="Times New Roman" w:cs="Times New Roman"/>
          <w:snapToGrid w:val="0"/>
        </w:rPr>
      </w:pPr>
      <w:r w:rsidRPr="00443C98">
        <w:rPr>
          <w:rFonts w:ascii="Times New Roman" w:hAnsi="Times New Roman" w:cs="Times New Roman"/>
          <w:snapToGrid w:val="0"/>
        </w:rPr>
        <w:t>Veškeré informace obsahující osobní údaje (dále jen „údaje“), které si smluvní strany při realizaci této Smlouvy poskytnou, jsou důvěrné. Smluvní strany se jako příjemci údajů (dále též „příjemce</w:t>
      </w:r>
      <w:r w:rsidRPr="006B396C">
        <w:rPr>
          <w:snapToGrid w:val="0"/>
        </w:rPr>
        <w:t xml:space="preserve"> </w:t>
      </w:r>
      <w:r w:rsidRPr="00443C98">
        <w:rPr>
          <w:rFonts w:ascii="Times New Roman" w:hAnsi="Times New Roman" w:cs="Times New Roman"/>
          <w:snapToGrid w:val="0"/>
        </w:rPr>
        <w:t>údajů“) zavazují, že tyto údaje nikdy neposkytnou třetí osobě ani je nepoužijí v rozporu s účelem jejich poskytnutí (tj. za účelem splnění této Smlouvy), není-li touto Smlouvou výslovně stanoveno jinak, a to jak po dobu trvání této smlouvy, tak i po jejím ukončení (s výjimkou případů, kdy to přikáže právní předpis, nebo kdy se na tomto obě smluvní strany písemně dohodnou). Smluvní strany dále zajistí, aby se osoby podílející se na zpracování osobních údajů, zavázaly k mlčenlivosti nebo aby se na ně vztahovala zákonná povinnost mlčenlivosti.</w:t>
      </w:r>
    </w:p>
    <w:p w14:paraId="4E4E1F80" w14:textId="77777777" w:rsidR="003433E2" w:rsidRPr="00443C98" w:rsidRDefault="003433E2" w:rsidP="00443C98">
      <w:pPr>
        <w:pStyle w:val="Bezmezer"/>
        <w:jc w:val="both"/>
        <w:rPr>
          <w:rFonts w:ascii="Times New Roman" w:hAnsi="Times New Roman" w:cs="Times New Roman"/>
          <w:snapToGrid w:val="0"/>
        </w:rPr>
      </w:pPr>
    </w:p>
    <w:p w14:paraId="261B3D8E" w14:textId="77777777" w:rsidR="003433E2" w:rsidRPr="00443C98" w:rsidRDefault="003433E2" w:rsidP="00783226">
      <w:pPr>
        <w:pStyle w:val="Bezmezer"/>
        <w:numPr>
          <w:ilvl w:val="0"/>
          <w:numId w:val="25"/>
        </w:numPr>
        <w:ind w:left="426" w:hanging="426"/>
        <w:jc w:val="both"/>
        <w:rPr>
          <w:rFonts w:ascii="Times New Roman" w:hAnsi="Times New Roman" w:cs="Times New Roman"/>
          <w:snapToGrid w:val="0"/>
        </w:rPr>
      </w:pPr>
      <w:r w:rsidRPr="00443C98">
        <w:rPr>
          <w:rFonts w:ascii="Times New Roman" w:hAnsi="Times New Roman" w:cs="Times New Roman"/>
          <w:snapToGrid w:val="0"/>
        </w:rPr>
        <w:t>Bez předchozího písemného souhlasu není příjemce údajů oprávněn přenést na třetí osobu ani část svých povinností týkajících se zpracování osobních údajů vyplývajících z této Smlouvy. Pokud dojde s předchozím písemným souhlasem druhé smluvní strany k přenesení všech, nebo části povinností smluvní strany týkajících se zpracování osobních údajů na třetí osobu, odpovídá příjemce údajů za případnou škodu způsobenou touto třetí osobou, jako by škodu způsobil sám, a to bez jakéhokoliv omezení.</w:t>
      </w:r>
    </w:p>
    <w:p w14:paraId="7E153212" w14:textId="77777777" w:rsidR="003433E2" w:rsidRPr="00443C98" w:rsidRDefault="003433E2" w:rsidP="00443C98">
      <w:pPr>
        <w:pStyle w:val="Bezmezer"/>
        <w:jc w:val="both"/>
        <w:rPr>
          <w:rFonts w:ascii="Times New Roman" w:hAnsi="Times New Roman" w:cs="Times New Roman"/>
          <w:snapToGrid w:val="0"/>
        </w:rPr>
      </w:pPr>
    </w:p>
    <w:p w14:paraId="0E2ED34E" w14:textId="77777777" w:rsidR="003433E2" w:rsidRPr="00443C98" w:rsidRDefault="003433E2" w:rsidP="00783226">
      <w:pPr>
        <w:pStyle w:val="Bezmezer"/>
        <w:numPr>
          <w:ilvl w:val="0"/>
          <w:numId w:val="25"/>
        </w:numPr>
        <w:ind w:left="426" w:hanging="426"/>
        <w:jc w:val="both"/>
        <w:rPr>
          <w:rFonts w:ascii="Times New Roman" w:hAnsi="Times New Roman" w:cs="Times New Roman"/>
        </w:rPr>
      </w:pPr>
      <w:r w:rsidRPr="00443C98">
        <w:rPr>
          <w:rFonts w:ascii="Times New Roman" w:hAnsi="Times New Roman" w:cs="Times New Roman"/>
        </w:rPr>
        <w:t>Příjemce údajů se zavazuje zajistit všechna bezpečnostní, technická a organizační zabezpečení ochrany osobních údajů a jiná opatření požadovaná v čl. 32 Nařízení Evropského parlamentu a Rady 2016/679 ze dne 27. 4. 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14:paraId="356D0711" w14:textId="77777777" w:rsidR="003433E2" w:rsidRPr="00443C98" w:rsidRDefault="003433E2" w:rsidP="00443C98">
      <w:pPr>
        <w:pStyle w:val="Bezmezer"/>
        <w:jc w:val="both"/>
        <w:rPr>
          <w:rFonts w:ascii="Times New Roman" w:hAnsi="Times New Roman" w:cs="Times New Roman"/>
        </w:rPr>
      </w:pPr>
    </w:p>
    <w:p w14:paraId="32B4E5B4" w14:textId="77777777" w:rsidR="003433E2" w:rsidRPr="00443C98" w:rsidRDefault="003433E2" w:rsidP="00443C98">
      <w:pPr>
        <w:pStyle w:val="Bezmezer"/>
        <w:jc w:val="both"/>
        <w:rPr>
          <w:rFonts w:ascii="Times New Roman" w:hAnsi="Times New Roman" w:cs="Times New Roman"/>
        </w:rPr>
      </w:pPr>
      <w:r w:rsidRPr="00443C98">
        <w:rPr>
          <w:rFonts w:ascii="Times New Roman" w:hAnsi="Times New Roman" w:cs="Times New Roman"/>
        </w:rPr>
        <w:t>Příjemce údajů se zavazuje:</w:t>
      </w:r>
    </w:p>
    <w:p w14:paraId="60DCEBA7"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učinit a dodržovat s odbornou péčí všechna kontrolní a ochranná opatření za účelem ochrany osobních údajů a umožnit kontroly, audity či inspekce prováděné smluvní stranou, která údaje poskytla, nebo jiným příslušným orgánem dle právních předpisů;</w:t>
      </w:r>
    </w:p>
    <w:p w14:paraId="16494787"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poskytnout smluvní straně, která údaje poskytla, bez zbytečného odkladu nebo ve lhůtě, kterou tato smluvní strana stanoví, součinnost potřebnou pro plnění zákonných povinností spojených s ochranou osobních údajů, jejich zpracováním a s plněním Smlouvy;</w:t>
      </w:r>
    </w:p>
    <w:p w14:paraId="1449C210"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informovat písemně smluvní stranu, která údaje poskytla, o všech skutečnostech majících vliv na zpracování osobních údajů;</w:t>
      </w:r>
    </w:p>
    <w:p w14:paraId="6CA6A63E"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 xml:space="preserve">oznámit smluvní straně, která údaje poskytla, každou pochybnost o dodržování zákona či narušení bezpečnosti osobních údajů; </w:t>
      </w:r>
    </w:p>
    <w:p w14:paraId="50448ED6"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bude-li to třeba, poskytnout smluvní straně, která údaje poskytla, veškerou podporu a pomoc při styku a jednáních s Úřadem pro ochranu osobních údajů a se subjekty údajů;</w:t>
      </w:r>
    </w:p>
    <w:p w14:paraId="71287A63"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neprodleně reagovat na žádosti subjektů údajů, tyto informovat o všech jejich právech a na žádost umožnit přístup k informacím o zpracování;</w:t>
      </w:r>
    </w:p>
    <w:p w14:paraId="38EC0F38"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 xml:space="preserve">po odpadnutí důvodu pro zpracování údajů (např. po ukončení realizace plnění podle této smlouvy) řádně naložit se zpracovávanými osobními údaji, tj. všechny osobní údaje buď vymazat, nebo je vrátit smluvní straně, která údaje poskytla; </w:t>
      </w:r>
    </w:p>
    <w:p w14:paraId="53109682"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dodržovat všechny ostatní povinnosti stanovené právními předpisy, i pokud tak není výslovně uvedeno v této Smlouvě.</w:t>
      </w:r>
    </w:p>
    <w:p w14:paraId="3E6AD7C9" w14:textId="77777777" w:rsidR="003433E2" w:rsidRDefault="003433E2" w:rsidP="003433E2">
      <w:pPr>
        <w:pStyle w:val="Odstavecseseznamem"/>
        <w:spacing w:line="240" w:lineRule="atLeast"/>
        <w:ind w:left="426"/>
        <w:jc w:val="both"/>
        <w:rPr>
          <w:snapToGrid w:val="0"/>
          <w:sz w:val="22"/>
          <w:szCs w:val="22"/>
        </w:rPr>
      </w:pPr>
    </w:p>
    <w:p w14:paraId="23E51CB4" w14:textId="77777777" w:rsidR="003433E2" w:rsidRPr="006B396C" w:rsidRDefault="003433E2" w:rsidP="0086427D">
      <w:pPr>
        <w:pStyle w:val="WW-Zkladntext3"/>
        <w:spacing w:before="120"/>
        <w:jc w:val="center"/>
        <w:rPr>
          <w:sz w:val="22"/>
          <w:szCs w:val="22"/>
        </w:rPr>
      </w:pPr>
      <w:r w:rsidRPr="006B396C">
        <w:rPr>
          <w:b/>
          <w:sz w:val="22"/>
          <w:szCs w:val="22"/>
        </w:rPr>
        <w:t xml:space="preserve">Článek </w:t>
      </w:r>
      <w:r>
        <w:rPr>
          <w:b/>
          <w:sz w:val="22"/>
          <w:szCs w:val="22"/>
        </w:rPr>
        <w:t>VIII</w:t>
      </w:r>
      <w:r w:rsidRPr="006B396C">
        <w:rPr>
          <w:b/>
          <w:sz w:val="22"/>
          <w:szCs w:val="22"/>
        </w:rPr>
        <w:t>.</w:t>
      </w:r>
    </w:p>
    <w:p w14:paraId="278AE156" w14:textId="77777777" w:rsidR="003433E2" w:rsidRPr="003433E2" w:rsidRDefault="003433E2" w:rsidP="0086427D">
      <w:pPr>
        <w:pStyle w:val="WW-Zkladntext3"/>
        <w:spacing w:before="0" w:after="240"/>
        <w:jc w:val="center"/>
      </w:pPr>
      <w:r w:rsidRPr="003433E2">
        <w:rPr>
          <w:b/>
        </w:rPr>
        <w:t>Platnost a účinnost Smlouvy, ukončení smlouvy, závěrečná ustanovení</w:t>
      </w:r>
    </w:p>
    <w:p w14:paraId="15F35FB6" w14:textId="77777777" w:rsidR="003433E2" w:rsidRPr="00783226" w:rsidRDefault="003433E2" w:rsidP="004559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Tato Smlouva nabývá platnosti dnem jejího podpisu oběma smluvními stranami a účinnosti uveřejněním Smlouvy v Registru smluv podle zákona č. 340/2015 Sb., o registru smluv, v platném znění (dále jen „Registr smluv“). Zahájení plnění je první den kalendářního měsíce následujícího po dni účinnosti Smlouvy.</w:t>
      </w:r>
    </w:p>
    <w:p w14:paraId="34AB76D3" w14:textId="77777777" w:rsidR="003433E2" w:rsidRPr="00783226" w:rsidRDefault="003433E2" w:rsidP="004559F9">
      <w:pPr>
        <w:pStyle w:val="Bezmezer"/>
        <w:jc w:val="both"/>
        <w:rPr>
          <w:rFonts w:ascii="Times New Roman" w:hAnsi="Times New Roman" w:cs="Times New Roman"/>
        </w:rPr>
      </w:pPr>
    </w:p>
    <w:p w14:paraId="30FA4EDA" w14:textId="1EB74B75" w:rsidR="003433E2" w:rsidRPr="00783226" w:rsidRDefault="003433E2" w:rsidP="004559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bCs/>
        </w:rPr>
        <w:lastRenderedPageBreak/>
        <w:t xml:space="preserve">Tato Smlouva je uzavřena na dobu určitou, a to </w:t>
      </w:r>
      <w:r w:rsidR="006B01A9">
        <w:rPr>
          <w:rFonts w:ascii="Times New Roman" w:hAnsi="Times New Roman" w:cs="Times New Roman"/>
          <w:bCs/>
        </w:rPr>
        <w:t>2 roky od</w:t>
      </w:r>
      <w:r w:rsidR="006F6090">
        <w:rPr>
          <w:rFonts w:ascii="Times New Roman" w:hAnsi="Times New Roman" w:cs="Times New Roman"/>
          <w:bCs/>
        </w:rPr>
        <w:t>e dne zahájení plnění dle předchozího odstavce.</w:t>
      </w:r>
    </w:p>
    <w:p w14:paraId="0DAFBEA4" w14:textId="77777777" w:rsidR="00783226" w:rsidRDefault="00783226" w:rsidP="004559F9">
      <w:pPr>
        <w:pStyle w:val="Bezmezer"/>
        <w:jc w:val="both"/>
        <w:rPr>
          <w:rFonts w:ascii="Times New Roman" w:hAnsi="Times New Roman" w:cs="Times New Roman"/>
        </w:rPr>
      </w:pPr>
    </w:p>
    <w:p w14:paraId="2A314AF5" w14:textId="77777777" w:rsidR="003433E2" w:rsidRPr="00783226" w:rsidRDefault="003433E2" w:rsidP="004559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Odstoupit od této Smlouvy lze pouze z důvodů stanovených v této Smlouvě nebo v obecně závazných právních předpisech.</w:t>
      </w:r>
    </w:p>
    <w:p w14:paraId="40156761" w14:textId="77777777" w:rsidR="003433E2" w:rsidRPr="00783226" w:rsidRDefault="003433E2" w:rsidP="00783226">
      <w:pPr>
        <w:pStyle w:val="Bezmezer"/>
        <w:rPr>
          <w:rFonts w:ascii="Times New Roman" w:hAnsi="Times New Roman" w:cs="Times New Roman"/>
        </w:rPr>
      </w:pPr>
    </w:p>
    <w:p w14:paraId="27BD4ACC" w14:textId="77777777"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Smluvní vztah je možné kdykoliv ukončit písemnou dohodou smluvních stran.</w:t>
      </w:r>
    </w:p>
    <w:p w14:paraId="23EB41AA" w14:textId="77777777" w:rsidR="003433E2" w:rsidRPr="00783226" w:rsidRDefault="003433E2" w:rsidP="004559F9">
      <w:pPr>
        <w:pStyle w:val="Bezmezer"/>
        <w:jc w:val="both"/>
        <w:rPr>
          <w:rFonts w:ascii="Times New Roman" w:hAnsi="Times New Roman" w:cs="Times New Roman"/>
          <w:bCs/>
        </w:rPr>
      </w:pPr>
    </w:p>
    <w:p w14:paraId="1342CA29" w14:textId="77777777"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Objednatel i Poskytovatel jsou oprávněni Smlouvu vypovědět písemnou výpovědí bez udání důvodu v tříměsíční výpovědní době.</w:t>
      </w:r>
    </w:p>
    <w:p w14:paraId="0452519A" w14:textId="77777777" w:rsidR="003433E2" w:rsidRPr="00783226" w:rsidRDefault="003433E2" w:rsidP="004559F9">
      <w:pPr>
        <w:pStyle w:val="Bezmezer"/>
        <w:jc w:val="both"/>
        <w:rPr>
          <w:rFonts w:ascii="Times New Roman" w:hAnsi="Times New Roman" w:cs="Times New Roman"/>
          <w:bCs/>
        </w:rPr>
      </w:pPr>
    </w:p>
    <w:p w14:paraId="65113817" w14:textId="77777777" w:rsidR="003433E2" w:rsidRPr="00783226" w:rsidRDefault="003433E2" w:rsidP="004559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 xml:space="preserve">Objednatel je oprávněn </w:t>
      </w:r>
      <w:r w:rsidRPr="00783226">
        <w:rPr>
          <w:rFonts w:ascii="Times New Roman" w:hAnsi="Times New Roman" w:cs="Times New Roman"/>
          <w:bCs/>
        </w:rPr>
        <w:t>s okamžitou účinností vypovědět tuto Smlouvu</w:t>
      </w:r>
      <w:r w:rsidRPr="00783226">
        <w:rPr>
          <w:rFonts w:ascii="Times New Roman" w:hAnsi="Times New Roman" w:cs="Times New Roman"/>
        </w:rPr>
        <w:t>, pokud:</w:t>
      </w:r>
    </w:p>
    <w:p w14:paraId="60A1BE91" w14:textId="77777777" w:rsidR="003433E2" w:rsidRPr="00783226" w:rsidRDefault="003433E2" w:rsidP="004559F9">
      <w:pPr>
        <w:pStyle w:val="Bezmezer"/>
        <w:numPr>
          <w:ilvl w:val="0"/>
          <w:numId w:val="29"/>
        </w:numPr>
        <w:jc w:val="both"/>
        <w:rPr>
          <w:rFonts w:ascii="Times New Roman" w:hAnsi="Times New Roman" w:cs="Times New Roman"/>
        </w:rPr>
      </w:pPr>
      <w:r w:rsidRPr="00783226">
        <w:rPr>
          <w:rFonts w:ascii="Times New Roman" w:hAnsi="Times New Roman" w:cs="Times New Roman"/>
        </w:rPr>
        <w:t>Poskytovatel neposkytuje předmět plnění dle této Smlouvy v odpovídající kvalitě, tj. v souladu s touto Smlouvou včetně jejích příloh a ani po předchozí písemné výzvě Objednatele nezjedná nápravu;</w:t>
      </w:r>
    </w:p>
    <w:p w14:paraId="3818B650" w14:textId="77777777" w:rsidR="003433E2" w:rsidRPr="00783226" w:rsidRDefault="003433E2" w:rsidP="004559F9">
      <w:pPr>
        <w:pStyle w:val="Bezmezer"/>
        <w:numPr>
          <w:ilvl w:val="0"/>
          <w:numId w:val="29"/>
        </w:numPr>
        <w:jc w:val="both"/>
        <w:rPr>
          <w:rFonts w:ascii="Times New Roman" w:hAnsi="Times New Roman" w:cs="Times New Roman"/>
        </w:rPr>
      </w:pPr>
      <w:r w:rsidRPr="00783226">
        <w:rPr>
          <w:rFonts w:ascii="Times New Roman" w:hAnsi="Times New Roman" w:cs="Times New Roman"/>
        </w:rPr>
        <w:t>Poskytovatel opakovaně, tj. minimálně třikrát v průběhu jednoho čtvrtletí, nedodržel některé povinnosti či porušil některé zákazy dle čl. VI. této Smlouvy, přičemž se nemusí jednat o stejnou povinnost či zákaz;</w:t>
      </w:r>
    </w:p>
    <w:p w14:paraId="2716FBA6" w14:textId="5B60B23B" w:rsidR="003433E2" w:rsidRPr="00783226" w:rsidRDefault="00243728" w:rsidP="004559F9">
      <w:pPr>
        <w:pStyle w:val="Bezmezer"/>
        <w:numPr>
          <w:ilvl w:val="0"/>
          <w:numId w:val="29"/>
        </w:numPr>
        <w:jc w:val="both"/>
        <w:rPr>
          <w:rFonts w:ascii="Times New Roman" w:hAnsi="Times New Roman" w:cs="Times New Roman"/>
        </w:rPr>
      </w:pPr>
      <w:r w:rsidRPr="00783226">
        <w:rPr>
          <w:rFonts w:ascii="Times New Roman" w:hAnsi="Times New Roman" w:cs="Times New Roman"/>
        </w:rPr>
        <w:t>P</w:t>
      </w:r>
      <w:r w:rsidR="003433E2" w:rsidRPr="00783226">
        <w:rPr>
          <w:rFonts w:ascii="Times New Roman" w:hAnsi="Times New Roman" w:cs="Times New Roman"/>
        </w:rPr>
        <w:t>oskytovatel přes opakovanou výzvu poruší povinnost předložit če</w:t>
      </w:r>
      <w:r w:rsidRPr="00783226">
        <w:rPr>
          <w:rFonts w:ascii="Times New Roman" w:hAnsi="Times New Roman" w:cs="Times New Roman"/>
        </w:rPr>
        <w:t>stné prohlášení podle článku VI</w:t>
      </w:r>
      <w:r w:rsidR="003433E2" w:rsidRPr="00783226">
        <w:rPr>
          <w:rFonts w:ascii="Times New Roman" w:hAnsi="Times New Roman" w:cs="Times New Roman"/>
        </w:rPr>
        <w:t>. odst. 2</w:t>
      </w:r>
      <w:r w:rsidR="004914F9">
        <w:rPr>
          <w:rFonts w:ascii="Times New Roman" w:hAnsi="Times New Roman" w:cs="Times New Roman"/>
        </w:rPr>
        <w:t>1</w:t>
      </w:r>
      <w:r w:rsidR="003433E2" w:rsidRPr="00783226">
        <w:rPr>
          <w:rFonts w:ascii="Times New Roman" w:hAnsi="Times New Roman" w:cs="Times New Roman"/>
        </w:rPr>
        <w:t xml:space="preserve"> této Smlouvy, nebo pokud uvedené čestné prohlášení je nebo se ukáže být nepravdivým;</w:t>
      </w:r>
    </w:p>
    <w:p w14:paraId="37C0C7F4" w14:textId="77777777" w:rsidR="003433E2" w:rsidRPr="00783226" w:rsidRDefault="00243728" w:rsidP="004559F9">
      <w:pPr>
        <w:pStyle w:val="Bezmezer"/>
        <w:numPr>
          <w:ilvl w:val="0"/>
          <w:numId w:val="29"/>
        </w:numPr>
        <w:jc w:val="both"/>
        <w:rPr>
          <w:rFonts w:ascii="Times New Roman" w:hAnsi="Times New Roman" w:cs="Times New Roman"/>
        </w:rPr>
      </w:pPr>
      <w:r w:rsidRPr="00783226">
        <w:rPr>
          <w:rFonts w:ascii="Times New Roman" w:hAnsi="Times New Roman" w:cs="Times New Roman"/>
        </w:rPr>
        <w:t>bylo proti P</w:t>
      </w:r>
      <w:r w:rsidR="003433E2" w:rsidRPr="00783226">
        <w:rPr>
          <w:rFonts w:ascii="Times New Roman" w:hAnsi="Times New Roman" w:cs="Times New Roman"/>
        </w:rPr>
        <w:t>oskytovateli zahájeno insolvenční řízení dle zákona č. 182/2006 Sb., o úpadku a způsobech jeho řešení (insolvenční zákon), v platném znění;</w:t>
      </w:r>
    </w:p>
    <w:p w14:paraId="79C39B67" w14:textId="488B7878" w:rsidR="003433E2" w:rsidRPr="00783226" w:rsidRDefault="00243728" w:rsidP="004559F9">
      <w:pPr>
        <w:pStyle w:val="Bezmezer"/>
        <w:numPr>
          <w:ilvl w:val="0"/>
          <w:numId w:val="29"/>
        </w:numPr>
        <w:jc w:val="both"/>
        <w:rPr>
          <w:rFonts w:ascii="Times New Roman" w:hAnsi="Times New Roman" w:cs="Times New Roman"/>
        </w:rPr>
      </w:pPr>
      <w:r w:rsidRPr="00783226">
        <w:rPr>
          <w:rFonts w:ascii="Times New Roman" w:hAnsi="Times New Roman" w:cs="Times New Roman"/>
        </w:rPr>
        <w:t>P</w:t>
      </w:r>
      <w:r w:rsidR="003433E2" w:rsidRPr="00783226">
        <w:rPr>
          <w:rFonts w:ascii="Times New Roman" w:hAnsi="Times New Roman" w:cs="Times New Roman"/>
        </w:rPr>
        <w:t>oskytovatel nebo jeho poddodavatel bude orgánem veřejné moci opakovaně (2x a více) pravomocně uznán vinným ze spáchání přestupku či správního deliktu, popř. jiného obdobného protiprávního jednání, v řízení dle článku VI. odst. 2</w:t>
      </w:r>
      <w:r w:rsidR="004914F9">
        <w:rPr>
          <w:rFonts w:ascii="Times New Roman" w:hAnsi="Times New Roman" w:cs="Times New Roman"/>
        </w:rPr>
        <w:t>4</w:t>
      </w:r>
      <w:r w:rsidR="003433E2" w:rsidRPr="00783226">
        <w:rPr>
          <w:rFonts w:ascii="Times New Roman" w:hAnsi="Times New Roman" w:cs="Times New Roman"/>
        </w:rPr>
        <w:t xml:space="preserve"> této Smlouvy.</w:t>
      </w:r>
    </w:p>
    <w:p w14:paraId="602DAE5C" w14:textId="77777777" w:rsidR="003433E2" w:rsidRPr="00783226" w:rsidRDefault="003433E2" w:rsidP="004559F9">
      <w:pPr>
        <w:pStyle w:val="Bezmezer"/>
        <w:jc w:val="both"/>
        <w:rPr>
          <w:rFonts w:ascii="Times New Roman" w:hAnsi="Times New Roman" w:cs="Times New Roman"/>
        </w:rPr>
      </w:pPr>
    </w:p>
    <w:p w14:paraId="5386E7A5" w14:textId="77777777"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Výpovědí s okamžitou účinností je o</w:t>
      </w:r>
      <w:r w:rsidR="00243728" w:rsidRPr="00783226">
        <w:rPr>
          <w:rFonts w:ascii="Times New Roman" w:hAnsi="Times New Roman" w:cs="Times New Roman"/>
          <w:bCs/>
        </w:rPr>
        <w:t>právněn vypovědět tuto Smlouvu P</w:t>
      </w:r>
      <w:r w:rsidRPr="00783226">
        <w:rPr>
          <w:rFonts w:ascii="Times New Roman" w:hAnsi="Times New Roman" w:cs="Times New Roman"/>
          <w:bCs/>
        </w:rPr>
        <w:t xml:space="preserve">oskytovatel v případě, že </w:t>
      </w:r>
      <w:r w:rsidR="00243728" w:rsidRPr="00783226">
        <w:rPr>
          <w:rFonts w:ascii="Times New Roman" w:hAnsi="Times New Roman" w:cs="Times New Roman"/>
          <w:bCs/>
        </w:rPr>
        <w:t>O</w:t>
      </w:r>
      <w:r w:rsidRPr="00783226">
        <w:rPr>
          <w:rFonts w:ascii="Times New Roman" w:hAnsi="Times New Roman" w:cs="Times New Roman"/>
          <w:bCs/>
        </w:rPr>
        <w:t>bjednatel je opakovaně bezdůvodně v prodlení s placením smluvní ceny nebo její části, ač byl již bezvýsledně písemně upozorněn na prodlení při placení odměny za služby.</w:t>
      </w:r>
    </w:p>
    <w:p w14:paraId="7971982E" w14:textId="77777777" w:rsidR="00783226" w:rsidRDefault="00783226" w:rsidP="004559F9">
      <w:pPr>
        <w:pStyle w:val="Bezmezer"/>
        <w:jc w:val="both"/>
        <w:rPr>
          <w:rFonts w:ascii="Times New Roman" w:hAnsi="Times New Roman" w:cs="Times New Roman"/>
          <w:bCs/>
        </w:rPr>
      </w:pPr>
    </w:p>
    <w:p w14:paraId="15E8047D" w14:textId="68C05424"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 xml:space="preserve">Ve výpovědi dle odst. </w:t>
      </w:r>
      <w:r w:rsidR="006B01A9">
        <w:rPr>
          <w:rFonts w:ascii="Times New Roman" w:hAnsi="Times New Roman" w:cs="Times New Roman"/>
          <w:bCs/>
        </w:rPr>
        <w:t>6</w:t>
      </w:r>
      <w:r w:rsidRPr="00783226">
        <w:rPr>
          <w:rFonts w:ascii="Times New Roman" w:hAnsi="Times New Roman" w:cs="Times New Roman"/>
          <w:bCs/>
        </w:rPr>
        <w:t xml:space="preserve">. a </w:t>
      </w:r>
      <w:r w:rsidR="006B01A9">
        <w:rPr>
          <w:rFonts w:ascii="Times New Roman" w:hAnsi="Times New Roman" w:cs="Times New Roman"/>
          <w:bCs/>
        </w:rPr>
        <w:t>7</w:t>
      </w:r>
      <w:r w:rsidRPr="00783226">
        <w:rPr>
          <w:rFonts w:ascii="Times New Roman" w:hAnsi="Times New Roman" w:cs="Times New Roman"/>
          <w:bCs/>
        </w:rPr>
        <w:t xml:space="preserve">. tohoto článku Smlouvy musí být uveden Smlouvou stanovený důvod a musí mít písemnou formu. Taková výpověď je účinná okamžikem doručení druhé smluvní straně. </w:t>
      </w:r>
    </w:p>
    <w:p w14:paraId="0100F8EB" w14:textId="77777777" w:rsidR="003433E2" w:rsidRPr="00783226" w:rsidRDefault="003433E2" w:rsidP="004559F9">
      <w:pPr>
        <w:pStyle w:val="Bezmezer"/>
        <w:jc w:val="both"/>
        <w:rPr>
          <w:rFonts w:ascii="Times New Roman" w:hAnsi="Times New Roman" w:cs="Times New Roman"/>
          <w:bCs/>
        </w:rPr>
      </w:pPr>
    </w:p>
    <w:p w14:paraId="1D5A0A1E" w14:textId="77777777"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Výpověď se doručuje druhé smluvní straně v listinné formě na adresu uvedenou v záhlaví této Smlouvy nebo v elektronické formě do datové schránky poskytovatele. V případě pochybností u listinné formy výpovědi se má za to, že výpověď byla doručena pátý den po odeslání na zmíněnou adresu, v případě elektronické formy je výpověď doručena odesláním datové zprávy. Běh výpovědní doby dle odst. 6. počíná prvního dne následujícího kalendářního měsíce po doručení výpovědi druhé smluvní straně a končí posledním dnem smluvené výpovědní doby. Tím není dotčena povinnost smluvních stran provést ve výpovědní době vypořádání veškerých dosavadních závazků.</w:t>
      </w:r>
    </w:p>
    <w:p w14:paraId="2242E3F6" w14:textId="77777777" w:rsidR="00783226" w:rsidRDefault="00783226" w:rsidP="004559F9">
      <w:pPr>
        <w:pStyle w:val="Bezmezer"/>
        <w:jc w:val="both"/>
        <w:rPr>
          <w:rFonts w:ascii="Times New Roman" w:hAnsi="Times New Roman" w:cs="Times New Roman"/>
          <w:bCs/>
        </w:rPr>
      </w:pPr>
    </w:p>
    <w:p w14:paraId="7B302925" w14:textId="30F2A8DB" w:rsidR="003433E2"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Nastanou-li u některé ze stran skutečnosti bránící řádnému plnění této Smlouvy, je povinna to ihned bez zbytečného odkladu oznámit druhé straně a vyvolat jednání zástupců oprávněných ke smluvnímu jednání.</w:t>
      </w:r>
    </w:p>
    <w:p w14:paraId="5D7C454F" w14:textId="77777777" w:rsidR="004914F9" w:rsidRDefault="004914F9" w:rsidP="004559F9">
      <w:pPr>
        <w:pStyle w:val="Odstavecseseznamem"/>
        <w:jc w:val="both"/>
        <w:rPr>
          <w:bCs/>
        </w:rPr>
      </w:pPr>
    </w:p>
    <w:p w14:paraId="01A771A9" w14:textId="77777777"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Právní vztahy se řídí touto Smlouvou, režimem občanského zákoníku, předpisy souvisejícími a prováděcími v platném znění. Otázky v této Smlouvě neupravené nebo upravené jen částečně se řídí ustanoveními občanského zákoníku a předpisy souvisejícími, vše v platném znění.</w:t>
      </w:r>
    </w:p>
    <w:p w14:paraId="0FC009FC" w14:textId="77777777" w:rsidR="00783226" w:rsidRDefault="00783226" w:rsidP="004559F9">
      <w:pPr>
        <w:pStyle w:val="Bezmezer"/>
        <w:jc w:val="both"/>
        <w:rPr>
          <w:rFonts w:ascii="Times New Roman" w:hAnsi="Times New Roman" w:cs="Times New Roman"/>
          <w:bCs/>
        </w:rPr>
      </w:pPr>
    </w:p>
    <w:p w14:paraId="554BB4C1" w14:textId="77777777"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 xml:space="preserve">Smluvní strany se zavazují, že spory vzniklé z této Smlouvy budou nejdříve řešit smírnou cestou. </w:t>
      </w:r>
    </w:p>
    <w:p w14:paraId="54623BE6" w14:textId="77777777" w:rsidR="003433E2" w:rsidRPr="00783226" w:rsidRDefault="003433E2" w:rsidP="004559F9">
      <w:pPr>
        <w:pStyle w:val="Bezmezer"/>
        <w:jc w:val="both"/>
        <w:rPr>
          <w:rFonts w:ascii="Times New Roman" w:hAnsi="Times New Roman" w:cs="Times New Roman"/>
          <w:bCs/>
        </w:rPr>
      </w:pPr>
    </w:p>
    <w:p w14:paraId="57A0B860" w14:textId="77777777" w:rsidR="003433E2" w:rsidRPr="00783226" w:rsidRDefault="003433E2" w:rsidP="004559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Práva a povinnosti z této Smlouvy přecházejí na právní nástupce smluvních stran.</w:t>
      </w:r>
    </w:p>
    <w:p w14:paraId="4BCE2233" w14:textId="77777777" w:rsidR="003433E2" w:rsidRPr="00783226" w:rsidRDefault="003433E2" w:rsidP="00783226">
      <w:pPr>
        <w:pStyle w:val="Bezmezer"/>
        <w:rPr>
          <w:rFonts w:ascii="Times New Roman" w:hAnsi="Times New Roman" w:cs="Times New Roman"/>
        </w:rPr>
      </w:pPr>
    </w:p>
    <w:p w14:paraId="3E02EAE0" w14:textId="7FFD116B" w:rsidR="00A44E71" w:rsidRPr="00783226" w:rsidRDefault="00A44E71" w:rsidP="004914F9">
      <w:pPr>
        <w:pStyle w:val="Bezmezer"/>
        <w:numPr>
          <w:ilvl w:val="0"/>
          <w:numId w:val="28"/>
        </w:numPr>
        <w:ind w:left="426" w:hanging="426"/>
        <w:jc w:val="both"/>
        <w:rPr>
          <w:rFonts w:ascii="Times New Roman" w:hAnsi="Times New Roman" w:cs="Times New Roman"/>
        </w:rPr>
      </w:pPr>
      <w:proofErr w:type="gramStart"/>
      <w:r w:rsidRPr="00783226">
        <w:rPr>
          <w:rFonts w:ascii="Times New Roman" w:hAnsi="Times New Roman" w:cs="Times New Roman"/>
        </w:rPr>
        <w:t>Objednatel  není</w:t>
      </w:r>
      <w:proofErr w:type="gramEnd"/>
      <w:r w:rsidRPr="00783226">
        <w:rPr>
          <w:rFonts w:ascii="Times New Roman" w:hAnsi="Times New Roman" w:cs="Times New Roman"/>
        </w:rPr>
        <w:t xml:space="preserve"> povinen odebrat služby v plném rozsahu uvedeném v Příloze č. 1. V takovém případě Objednatel oznámí Poskytovateli neodebrání služby minimálně </w:t>
      </w:r>
      <w:r w:rsidR="006D584D">
        <w:rPr>
          <w:rFonts w:ascii="Times New Roman" w:hAnsi="Times New Roman" w:cs="Times New Roman"/>
        </w:rPr>
        <w:t>3</w:t>
      </w:r>
      <w:r w:rsidRPr="00783226">
        <w:rPr>
          <w:rFonts w:ascii="Times New Roman" w:hAnsi="Times New Roman" w:cs="Times New Roman"/>
        </w:rPr>
        <w:t xml:space="preserve"> dny před termínem plnění služby a smluvní strany se dohodnou na přiměřeném snížení ceny za poskytované služby, a to na základě soupisu odvedených činností odsouhlaseného kontaktní osobou Objednatele ve věcech technických.</w:t>
      </w:r>
    </w:p>
    <w:p w14:paraId="10F95FE1" w14:textId="77777777" w:rsidR="00A44E71" w:rsidRPr="00783226" w:rsidRDefault="00A44E71" w:rsidP="004914F9">
      <w:pPr>
        <w:pStyle w:val="Bezmezer"/>
        <w:jc w:val="both"/>
        <w:rPr>
          <w:rFonts w:ascii="Times New Roman" w:hAnsi="Times New Roman" w:cs="Times New Roman"/>
        </w:rPr>
      </w:pPr>
    </w:p>
    <w:p w14:paraId="49DFFFAC" w14:textId="77777777"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 xml:space="preserve">Smluvní strany neodpovídají za porušení svých povinností dle této Smlouvy, pokud bylo způsobeno okolnostmi vylučujícími odpovědnost – zásahem vyšší moci. Vyšší mocí se rozumí takové události (překážky), které nastaly po vzniku závazku dle této Smlouvy, nezávisle na vůli příslušné smluvní strany, mají mimořádnou povahu, jsou neodvratitelné, nepředvídatelné, nepřekonatelné a brání objektivně splnění závazku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 </w:t>
      </w:r>
    </w:p>
    <w:p w14:paraId="31604785" w14:textId="77777777" w:rsidR="00243728" w:rsidRPr="00783226" w:rsidRDefault="00243728" w:rsidP="00783226">
      <w:pPr>
        <w:pStyle w:val="Bezmezer"/>
        <w:rPr>
          <w:rFonts w:ascii="Times New Roman" w:hAnsi="Times New Roman" w:cs="Times New Roman"/>
        </w:rPr>
      </w:pPr>
    </w:p>
    <w:p w14:paraId="55A49195" w14:textId="77777777"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Smluvní strany berou na vědomí, že Univerzita Karlova je jako veřejná vysoká škola subjektem podle § 2 odst. 1 písm. e) zákona o registru smluv, a na smlouvy jí uzavírané se vztahuje povinnost uveřejnění prostřednictvím registru smluv podle tohoto zákona. Smluvní strany vyslovují tímto souhlas s uveřejněním této Smlouvy i všech jejích dodatků, úkonů a okolností s touto smlouvou souvisejících v registru sm</w:t>
      </w:r>
      <w:r w:rsidR="00243728" w:rsidRPr="00783226">
        <w:rPr>
          <w:rFonts w:ascii="Times New Roman" w:hAnsi="Times New Roman" w:cs="Times New Roman"/>
        </w:rPr>
        <w:t>luv i na profilu O</w:t>
      </w:r>
      <w:r w:rsidRPr="00783226">
        <w:rPr>
          <w:rFonts w:ascii="Times New Roman" w:hAnsi="Times New Roman" w:cs="Times New Roman"/>
        </w:rPr>
        <w:t xml:space="preserve">bjednatele jako zadavatele. Smluvní strany potvrzují, že smlouva neobsahuje obchodní tajemství, a žádnou její část ani její </w:t>
      </w:r>
      <w:proofErr w:type="spellStart"/>
      <w:r w:rsidRPr="00783226">
        <w:rPr>
          <w:rFonts w:ascii="Times New Roman" w:hAnsi="Times New Roman" w:cs="Times New Roman"/>
        </w:rPr>
        <w:t>metadata</w:t>
      </w:r>
      <w:proofErr w:type="spellEnd"/>
      <w:r w:rsidRPr="00783226">
        <w:rPr>
          <w:rFonts w:ascii="Times New Roman" w:hAnsi="Times New Roman" w:cs="Times New Roman"/>
        </w:rPr>
        <w:t xml:space="preserve"> proto nevyloučily z uveřejnění. Uveřejnění podle předchozí věty zajistí </w:t>
      </w:r>
      <w:r w:rsidR="00243728" w:rsidRPr="00783226">
        <w:rPr>
          <w:rFonts w:ascii="Times New Roman" w:hAnsi="Times New Roman" w:cs="Times New Roman"/>
        </w:rPr>
        <w:t>prostřednictvím registru smluv O</w:t>
      </w:r>
      <w:r w:rsidRPr="00783226">
        <w:rPr>
          <w:rFonts w:ascii="Times New Roman" w:hAnsi="Times New Roman" w:cs="Times New Roman"/>
        </w:rPr>
        <w:t>bjednatel neprodleně po podpisu Smlouvy. Objednatel se současně zavazuje informovat druhou smluvní stranu o provedení registrace tak, že zašle druhé smluvní straně kopii potvrzení správce registru smluv o uveřejnění Smlouvy bez zbytečného odkladu poté, kdy sám potvrzení obdrží, popř. již v průvodním formuláři vyplní příslušnou kolonku s ID datové schránky druhé smluvní strany (v takovém případě potvrzení od správce registru smluv o provedení registrace Smlouvy obdrží obě smluvní strany zároveň).</w:t>
      </w:r>
    </w:p>
    <w:p w14:paraId="2571D9EC" w14:textId="77777777" w:rsidR="00243728" w:rsidRPr="00783226" w:rsidRDefault="00243728" w:rsidP="004914F9">
      <w:pPr>
        <w:pStyle w:val="Bezmezer"/>
        <w:jc w:val="both"/>
        <w:rPr>
          <w:rFonts w:ascii="Times New Roman" w:hAnsi="Times New Roman" w:cs="Times New Roman"/>
        </w:rPr>
      </w:pPr>
    </w:p>
    <w:p w14:paraId="1BC1EF94" w14:textId="77777777"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Poskytovatel je povinen ar</w:t>
      </w:r>
      <w:r w:rsidR="00243728" w:rsidRPr="00783226">
        <w:rPr>
          <w:rFonts w:ascii="Times New Roman" w:hAnsi="Times New Roman" w:cs="Times New Roman"/>
        </w:rPr>
        <w:t>chivovat originální vyhotovení S</w:t>
      </w:r>
      <w:r w:rsidRPr="00783226">
        <w:rPr>
          <w:rFonts w:ascii="Times New Roman" w:hAnsi="Times New Roman" w:cs="Times New Roman"/>
        </w:rPr>
        <w:t xml:space="preserve">mlouvy včetně jejích dodatků, objednávky, originály účetních dokladů, Knihy služeb, Knihy klíčů, Soupisy odvedených činností,  záznamy o elektronických úkonech a dalších dokladů vztahujících se k realizaci předmětu této </w:t>
      </w:r>
      <w:r w:rsidR="00243728" w:rsidRPr="00783226">
        <w:rPr>
          <w:rFonts w:ascii="Times New Roman" w:hAnsi="Times New Roman" w:cs="Times New Roman"/>
        </w:rPr>
        <w:t>S</w:t>
      </w:r>
      <w:r w:rsidRPr="00783226">
        <w:rPr>
          <w:rFonts w:ascii="Times New Roman" w:hAnsi="Times New Roman" w:cs="Times New Roman"/>
        </w:rPr>
        <w:t>mlouvy po dobu 10 let od ukončení zadávacího řízení nebo od změny závazku ze smlouvy na veřejnou zakázku, nestanoví-li delší lhůtu zákon č. 499/2004 Sb., o archivnictví a spisové službě a o změně některých zákonů, ve znění pozdějších předpisů.</w:t>
      </w:r>
    </w:p>
    <w:p w14:paraId="7A10C71F" w14:textId="77777777" w:rsidR="00243728" w:rsidRPr="00783226" w:rsidRDefault="00243728" w:rsidP="004914F9">
      <w:pPr>
        <w:pStyle w:val="Bezmezer"/>
        <w:jc w:val="both"/>
        <w:rPr>
          <w:rFonts w:ascii="Times New Roman" w:hAnsi="Times New Roman" w:cs="Times New Roman"/>
        </w:rPr>
      </w:pPr>
    </w:p>
    <w:p w14:paraId="70B3DF9A" w14:textId="77777777"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Tato Smlouva může být měněna a doplňována na základě vzájemné dohody smluvních stran pouze formou písemných a vzestupně očíslovaných dodatků. Dodatky musejí být jako takové označeny, musejí obsahovat dohodu o celém textu Smlouvy a po potvrzení smluvními stranami se stávají nedílnou součástí Smlouvy. Změny provedené v jiné než takto sjednané formě smluvní strany vylučují. Písemnou formu musejí mít také veškeré jiné dohody smluvních stran související s touto Smlouvou. Písemná forma a lhůta je zachována, je-li právní jednání učiněno též elektronickými prostředky, jež umožňují zachycení obsahu právního jednání a určení osoby, která jej učinila, a byl doručen oprávněné straně nejpozději v poslední den stanovené lhůty.</w:t>
      </w:r>
    </w:p>
    <w:p w14:paraId="3F961427" w14:textId="77777777" w:rsidR="003433E2" w:rsidRPr="00783226" w:rsidRDefault="003433E2" w:rsidP="004914F9">
      <w:pPr>
        <w:pStyle w:val="Bezmezer"/>
        <w:jc w:val="both"/>
        <w:rPr>
          <w:rFonts w:ascii="Times New Roman" w:hAnsi="Times New Roman" w:cs="Times New Roman"/>
        </w:rPr>
      </w:pPr>
    </w:p>
    <w:p w14:paraId="7B8FE3B9" w14:textId="77777777"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 xml:space="preserve">Smluvní strany výslovně sjednávají, že tato Smlouva vyvolává právní následky, které jsou v ní samotné vyjádřeny, jakož i právní následky plynoucí ze zákona a dobrých mravů. Jiné právní následky smluvní strany vylučují. </w:t>
      </w:r>
    </w:p>
    <w:p w14:paraId="5A201BF4" w14:textId="77777777" w:rsidR="00243728" w:rsidRPr="00783226" w:rsidRDefault="00243728" w:rsidP="00783226">
      <w:pPr>
        <w:pStyle w:val="Bezmezer"/>
        <w:rPr>
          <w:rFonts w:ascii="Times New Roman" w:hAnsi="Times New Roman" w:cs="Times New Roman"/>
        </w:rPr>
      </w:pPr>
    </w:p>
    <w:p w14:paraId="1CDD4146" w14:textId="77777777"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 xml:space="preserve">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w:t>
      </w:r>
      <w:proofErr w:type="gramStart"/>
      <w:r w:rsidRPr="00783226">
        <w:rPr>
          <w:rFonts w:ascii="Times New Roman" w:hAnsi="Times New Roman" w:cs="Times New Roman"/>
        </w:rPr>
        <w:t>§  576</w:t>
      </w:r>
      <w:proofErr w:type="gramEnd"/>
      <w:r w:rsidRPr="00783226">
        <w:rPr>
          <w:rFonts w:ascii="Times New Roman" w:hAnsi="Times New Roman" w:cs="Times New Roman"/>
        </w:rPr>
        <w:t xml:space="preserve"> občanského zákoníku.</w:t>
      </w:r>
    </w:p>
    <w:p w14:paraId="6F1DE7E7" w14:textId="77777777" w:rsidR="003433E2" w:rsidRPr="00783226" w:rsidRDefault="003433E2" w:rsidP="004914F9">
      <w:pPr>
        <w:pStyle w:val="Bezmezer"/>
        <w:jc w:val="both"/>
        <w:rPr>
          <w:rFonts w:ascii="Times New Roman" w:hAnsi="Times New Roman" w:cs="Times New Roman"/>
        </w:rPr>
      </w:pPr>
    </w:p>
    <w:p w14:paraId="69568213" w14:textId="77777777"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Tato smlouva je provedena elektronicky a opatřena elektronickými podpisy oprávněných zástupců smluvních stran.</w:t>
      </w:r>
    </w:p>
    <w:p w14:paraId="36C9082A" w14:textId="77777777" w:rsidR="00243728" w:rsidRPr="00783226" w:rsidRDefault="00243728" w:rsidP="004914F9">
      <w:pPr>
        <w:pStyle w:val="Bezmezer"/>
        <w:jc w:val="both"/>
        <w:rPr>
          <w:rFonts w:ascii="Times New Roman" w:hAnsi="Times New Roman" w:cs="Times New Roman"/>
        </w:rPr>
      </w:pPr>
    </w:p>
    <w:p w14:paraId="594B175C" w14:textId="77777777" w:rsidR="00243728" w:rsidRPr="00783226" w:rsidRDefault="00243728"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w:t>
      </w:r>
    </w:p>
    <w:p w14:paraId="30CC180A" w14:textId="77777777" w:rsidR="00243728" w:rsidRPr="00783226" w:rsidRDefault="00243728" w:rsidP="004914F9">
      <w:pPr>
        <w:pStyle w:val="Bezmezer"/>
        <w:jc w:val="both"/>
        <w:rPr>
          <w:rFonts w:ascii="Times New Roman" w:hAnsi="Times New Roman" w:cs="Times New Roman"/>
        </w:rPr>
      </w:pPr>
    </w:p>
    <w:p w14:paraId="20C2F587" w14:textId="77777777" w:rsidR="00243728" w:rsidRPr="00783226" w:rsidRDefault="00243728"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Poskytovatel přebírá ve smyslu § 1765 odst. 2 občanského zákoníku nebezpečí změny okolností.</w:t>
      </w:r>
    </w:p>
    <w:p w14:paraId="7251F0DD" w14:textId="77777777" w:rsidR="00243728" w:rsidRPr="00783226" w:rsidRDefault="00243728" w:rsidP="004914F9">
      <w:pPr>
        <w:pStyle w:val="Bezmezer"/>
        <w:jc w:val="both"/>
        <w:rPr>
          <w:rFonts w:ascii="Times New Roman" w:hAnsi="Times New Roman" w:cs="Times New Roman"/>
        </w:rPr>
      </w:pPr>
    </w:p>
    <w:p w14:paraId="4C9250A9" w14:textId="77777777" w:rsidR="00243728" w:rsidRPr="00783226" w:rsidRDefault="00243728"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Smluvní strany shodně prohlašují, že jsou si vědomy všech právních důsledků touto Smlouvou vyvolaných, souhlasí se všemi jejími ustanoveními, s nimiž se podrobně seznámily, a na důkaz své svobodné a pravé vůle připojují elektronické podpisy svých oprávněných zástupců.</w:t>
      </w:r>
    </w:p>
    <w:p w14:paraId="242D3F55" w14:textId="77777777" w:rsidR="00783226" w:rsidRDefault="00783226" w:rsidP="004914F9">
      <w:pPr>
        <w:pStyle w:val="Bezmezer"/>
        <w:jc w:val="both"/>
        <w:rPr>
          <w:rFonts w:ascii="Times New Roman" w:hAnsi="Times New Roman" w:cs="Times New Roman"/>
        </w:rPr>
      </w:pPr>
    </w:p>
    <w:p w14:paraId="76E374D8" w14:textId="77777777" w:rsidR="00243728" w:rsidRPr="00783226" w:rsidRDefault="00243728" w:rsidP="00783226">
      <w:pPr>
        <w:pStyle w:val="Bezmezer"/>
        <w:rPr>
          <w:rFonts w:ascii="Times New Roman" w:hAnsi="Times New Roman" w:cs="Times New Roman"/>
        </w:rPr>
      </w:pPr>
      <w:r w:rsidRPr="00783226">
        <w:rPr>
          <w:rFonts w:ascii="Times New Roman" w:hAnsi="Times New Roman" w:cs="Times New Roman"/>
        </w:rPr>
        <w:t>Nedílnou součástí této Smlouvy jsou tyto přílohy:</w:t>
      </w:r>
    </w:p>
    <w:p w14:paraId="0F0681ED" w14:textId="77777777" w:rsidR="00783226" w:rsidRDefault="00783226" w:rsidP="00783226">
      <w:pPr>
        <w:pStyle w:val="Bezmezer"/>
        <w:rPr>
          <w:rFonts w:ascii="Times New Roman" w:hAnsi="Times New Roman" w:cs="Times New Roman"/>
        </w:rPr>
      </w:pPr>
    </w:p>
    <w:p w14:paraId="07B31387" w14:textId="4770545C" w:rsidR="00243728" w:rsidRPr="00783226" w:rsidRDefault="00243728" w:rsidP="00783226">
      <w:pPr>
        <w:pStyle w:val="Bezmezer"/>
        <w:rPr>
          <w:rFonts w:ascii="Times New Roman" w:hAnsi="Times New Roman" w:cs="Times New Roman"/>
        </w:rPr>
      </w:pPr>
      <w:r w:rsidRPr="00783226">
        <w:rPr>
          <w:rFonts w:ascii="Times New Roman" w:hAnsi="Times New Roman" w:cs="Times New Roman"/>
        </w:rPr>
        <w:t>Příloha č. 1 – Specifikace činností služby ostrahy</w:t>
      </w:r>
    </w:p>
    <w:p w14:paraId="7C00DEE2" w14:textId="75464127" w:rsidR="00243728" w:rsidRPr="00783226" w:rsidRDefault="00243728" w:rsidP="00783226">
      <w:pPr>
        <w:pStyle w:val="Bezmezer"/>
        <w:rPr>
          <w:rFonts w:ascii="Times New Roman" w:hAnsi="Times New Roman" w:cs="Times New Roman"/>
        </w:rPr>
      </w:pPr>
      <w:r w:rsidRPr="00783226">
        <w:rPr>
          <w:rFonts w:ascii="Times New Roman" w:hAnsi="Times New Roman" w:cs="Times New Roman"/>
        </w:rPr>
        <w:t>Příloha č. 2</w:t>
      </w:r>
      <w:r w:rsidRPr="00783226">
        <w:rPr>
          <w:rFonts w:ascii="Times New Roman" w:hAnsi="Times New Roman" w:cs="Times New Roman"/>
          <w:i/>
        </w:rPr>
        <w:t xml:space="preserve"> </w:t>
      </w:r>
      <w:r w:rsidRPr="00783226">
        <w:rPr>
          <w:rFonts w:ascii="Times New Roman" w:hAnsi="Times New Roman" w:cs="Times New Roman"/>
        </w:rPr>
        <w:t>– Položkový rozpočet</w:t>
      </w:r>
    </w:p>
    <w:p w14:paraId="0FBC17B6" w14:textId="67864E85" w:rsidR="00243728" w:rsidRPr="00783226" w:rsidRDefault="00243728" w:rsidP="00783226">
      <w:pPr>
        <w:pStyle w:val="Bezmezer"/>
        <w:rPr>
          <w:rFonts w:ascii="Times New Roman" w:hAnsi="Times New Roman" w:cs="Times New Roman"/>
          <w:i/>
        </w:rPr>
      </w:pPr>
    </w:p>
    <w:p w14:paraId="3DE6586A" w14:textId="77777777" w:rsidR="00243728" w:rsidRPr="00783226" w:rsidRDefault="00243728" w:rsidP="00783226">
      <w:pPr>
        <w:pStyle w:val="Bezmezer"/>
        <w:rPr>
          <w:rFonts w:ascii="Times New Roman" w:hAnsi="Times New Roman" w:cs="Times New Roman"/>
          <w:iCs/>
        </w:rPr>
      </w:pPr>
    </w:p>
    <w:p w14:paraId="48DAB64B" w14:textId="77777777" w:rsidR="00243728" w:rsidRPr="006B396C" w:rsidRDefault="00243728" w:rsidP="00243728">
      <w:pPr>
        <w:pStyle w:val="Normodsaz"/>
        <w:tabs>
          <w:tab w:val="clear" w:pos="397"/>
        </w:tabs>
        <w:spacing w:before="0" w:after="0"/>
        <w:rPr>
          <w:rFonts w:ascii="Times New Roman" w:hAnsi="Times New Roman"/>
          <w:color w:val="FF0000"/>
          <w:szCs w:val="22"/>
        </w:rPr>
      </w:pPr>
    </w:p>
    <w:p w14:paraId="099048A5" w14:textId="675D6414" w:rsidR="00243728" w:rsidRDefault="00243728" w:rsidP="006E32C7">
      <w:pPr>
        <w:rPr>
          <w:rFonts w:ascii="Times New Roman" w:hAnsi="Times New Roman" w:cs="Times New Roman"/>
        </w:rPr>
      </w:pPr>
      <w:r w:rsidRPr="00E25620">
        <w:rPr>
          <w:rFonts w:ascii="Times New Roman" w:hAnsi="Times New Roman" w:cs="Times New Roman"/>
        </w:rPr>
        <w:t xml:space="preserve">V Praze </w:t>
      </w:r>
      <w:r w:rsidR="00E25620">
        <w:rPr>
          <w:rFonts w:ascii="Times New Roman" w:hAnsi="Times New Roman" w:cs="Times New Roman"/>
        </w:rPr>
        <w:t>dne 8. 4. 2025</w:t>
      </w:r>
      <w:r w:rsidRPr="00E25620">
        <w:rPr>
          <w:rFonts w:ascii="Times New Roman" w:hAnsi="Times New Roman" w:cs="Times New Roman"/>
        </w:rPr>
        <w:t xml:space="preserve">                                                           </w:t>
      </w:r>
      <w:r w:rsidR="006E32C7" w:rsidRPr="00E25620">
        <w:rPr>
          <w:rFonts w:ascii="Times New Roman" w:hAnsi="Times New Roman" w:cs="Times New Roman"/>
        </w:rPr>
        <w:t xml:space="preserve">          </w:t>
      </w:r>
      <w:r w:rsidRPr="00E25620">
        <w:rPr>
          <w:rFonts w:ascii="Times New Roman" w:hAnsi="Times New Roman" w:cs="Times New Roman"/>
        </w:rPr>
        <w:t xml:space="preserve"> V</w:t>
      </w:r>
      <w:r w:rsidR="00E25620">
        <w:rPr>
          <w:rFonts w:ascii="Times New Roman" w:hAnsi="Times New Roman" w:cs="Times New Roman"/>
        </w:rPr>
        <w:t> Praze dne 8. 4. 2025</w:t>
      </w:r>
    </w:p>
    <w:p w14:paraId="04D54310" w14:textId="5DFFD100" w:rsidR="00E25620" w:rsidRPr="006B396C" w:rsidRDefault="00E25620" w:rsidP="006E32C7">
      <w:r>
        <w:t>(dle elektronického podpisu)</w:t>
      </w:r>
    </w:p>
    <w:p w14:paraId="7F3F9CE8" w14:textId="77777777" w:rsidR="00243728" w:rsidRDefault="00243728" w:rsidP="00243728"/>
    <w:p w14:paraId="46736E9C" w14:textId="77777777" w:rsidR="00243728" w:rsidRPr="006918A4" w:rsidRDefault="00243728" w:rsidP="00243728">
      <w:pPr>
        <w:rPr>
          <w:rFonts w:ascii="Times New Roman" w:hAnsi="Times New Roman" w:cs="Times New Roman"/>
        </w:rPr>
      </w:pPr>
      <w:r w:rsidRPr="006918A4">
        <w:rPr>
          <w:rFonts w:ascii="Times New Roman" w:hAnsi="Times New Roman" w:cs="Times New Roman"/>
        </w:rPr>
        <w:t>Za objednatele:                                                            Za poskytovatele:</w:t>
      </w:r>
    </w:p>
    <w:p w14:paraId="55673A1A" w14:textId="77777777" w:rsidR="00243728" w:rsidRPr="006B396C" w:rsidRDefault="00243728" w:rsidP="00243728"/>
    <w:p w14:paraId="742CD2B5" w14:textId="77777777" w:rsidR="00243728" w:rsidRPr="006B396C" w:rsidRDefault="00243728" w:rsidP="00243728">
      <w:r w:rsidRPr="006B396C">
        <w:t xml:space="preserve">.................................................. </w:t>
      </w:r>
      <w:r w:rsidRPr="006B396C">
        <w:tab/>
      </w:r>
      <w:r w:rsidRPr="006B396C">
        <w:tab/>
        <w:t xml:space="preserve">        </w:t>
      </w:r>
      <w:r>
        <w:t xml:space="preserve">       </w:t>
      </w:r>
      <w:r w:rsidRPr="006B396C">
        <w:t xml:space="preserve">  </w:t>
      </w:r>
      <w:r w:rsidR="006918A4">
        <w:t xml:space="preserve">     </w:t>
      </w:r>
      <w:r w:rsidRPr="006B396C">
        <w:t>..........................................................</w:t>
      </w:r>
    </w:p>
    <w:p w14:paraId="769C4CBB" w14:textId="77777777" w:rsidR="00243728" w:rsidRPr="006B396C" w:rsidRDefault="00243728" w:rsidP="00243728">
      <w:r w:rsidRPr="006B396C">
        <w:t xml:space="preserve">                                                                                                                   </w:t>
      </w:r>
    </w:p>
    <w:p w14:paraId="6538A030" w14:textId="35438C83" w:rsidR="00243728" w:rsidRPr="00243728" w:rsidRDefault="00243728" w:rsidP="00243728">
      <w:pPr>
        <w:pStyle w:val="Bezmezer"/>
        <w:rPr>
          <w:rFonts w:ascii="Times New Roman" w:hAnsi="Times New Roman" w:cs="Times New Roman"/>
        </w:rPr>
      </w:pPr>
      <w:r w:rsidRPr="00243728">
        <w:rPr>
          <w:rFonts w:ascii="Times New Roman" w:hAnsi="Times New Roman" w:cs="Times New Roman"/>
        </w:rPr>
        <w:t xml:space="preserve">prof. MUDr. Marek </w:t>
      </w:r>
      <w:proofErr w:type="spellStart"/>
      <w:r w:rsidRPr="00243728">
        <w:rPr>
          <w:rFonts w:ascii="Times New Roman" w:hAnsi="Times New Roman" w:cs="Times New Roman"/>
        </w:rPr>
        <w:t>Babjuk</w:t>
      </w:r>
      <w:proofErr w:type="spellEnd"/>
      <w:r w:rsidRPr="00243728">
        <w:rPr>
          <w:rFonts w:ascii="Times New Roman" w:hAnsi="Times New Roman" w:cs="Times New Roman"/>
        </w:rPr>
        <w:t xml:space="preserve">, </w:t>
      </w:r>
      <w:proofErr w:type="spellStart"/>
      <w:r w:rsidRPr="00243728">
        <w:rPr>
          <w:rFonts w:ascii="Times New Roman" w:hAnsi="Times New Roman" w:cs="Times New Roman"/>
        </w:rPr>
        <w:t>CSc</w:t>
      </w:r>
      <w:proofErr w:type="spellEnd"/>
      <w:r>
        <w:rPr>
          <w:rFonts w:ascii="Times New Roman" w:hAnsi="Times New Roman" w:cs="Times New Roman"/>
        </w:rPr>
        <w:t xml:space="preserve">                          </w:t>
      </w:r>
      <w:r w:rsidR="006918A4">
        <w:rPr>
          <w:rFonts w:ascii="Times New Roman" w:hAnsi="Times New Roman" w:cs="Times New Roman"/>
        </w:rPr>
        <w:t xml:space="preserve">     </w:t>
      </w:r>
      <w:r w:rsidR="00E25620">
        <w:rPr>
          <w:rFonts w:ascii="Times New Roman" w:hAnsi="Times New Roman" w:cs="Times New Roman"/>
        </w:rPr>
        <w:t xml:space="preserve">Bc. Lumír </w:t>
      </w:r>
      <w:proofErr w:type="spellStart"/>
      <w:r w:rsidR="00E25620">
        <w:rPr>
          <w:rFonts w:ascii="Times New Roman" w:hAnsi="Times New Roman" w:cs="Times New Roman"/>
        </w:rPr>
        <w:t>Kubel</w:t>
      </w:r>
      <w:proofErr w:type="spellEnd"/>
    </w:p>
    <w:p w14:paraId="48662DD3" w14:textId="4EE5195C" w:rsidR="00243728" w:rsidRPr="00243728" w:rsidRDefault="00243728" w:rsidP="00243728">
      <w:pPr>
        <w:pStyle w:val="Bezmezer"/>
        <w:rPr>
          <w:rFonts w:ascii="Times New Roman" w:hAnsi="Times New Roman" w:cs="Times New Roman"/>
        </w:rPr>
      </w:pPr>
      <w:r w:rsidRPr="00243728">
        <w:rPr>
          <w:rFonts w:ascii="Times New Roman" w:hAnsi="Times New Roman" w:cs="Times New Roman"/>
        </w:rPr>
        <w:t xml:space="preserve">děkan  </w:t>
      </w:r>
      <w:r>
        <w:rPr>
          <w:rFonts w:ascii="Times New Roman" w:hAnsi="Times New Roman" w:cs="Times New Roman"/>
        </w:rPr>
        <w:t xml:space="preserve">                                                                   </w:t>
      </w:r>
      <w:r w:rsidR="006918A4">
        <w:rPr>
          <w:rFonts w:ascii="Times New Roman" w:hAnsi="Times New Roman" w:cs="Times New Roman"/>
        </w:rPr>
        <w:t xml:space="preserve">     </w:t>
      </w:r>
      <w:r w:rsidR="00E25620">
        <w:rPr>
          <w:rFonts w:ascii="Times New Roman" w:hAnsi="Times New Roman" w:cs="Times New Roman"/>
        </w:rPr>
        <w:t>jednatel</w:t>
      </w:r>
    </w:p>
    <w:p w14:paraId="12F8D012" w14:textId="2B9FDA80" w:rsidR="00DA1C90" w:rsidRPr="00BD781F" w:rsidRDefault="00243728" w:rsidP="00783226">
      <w:pPr>
        <w:pStyle w:val="Bezmezer"/>
        <w:rPr>
          <w:b/>
        </w:rPr>
      </w:pPr>
      <w:r w:rsidRPr="00243728">
        <w:rPr>
          <w:rFonts w:ascii="Times New Roman" w:hAnsi="Times New Roman" w:cs="Times New Roman"/>
        </w:rPr>
        <w:t xml:space="preserve">2. lékařská fakulta Univerzity Karlovy                 </w:t>
      </w:r>
      <w:r w:rsidR="006918A4">
        <w:rPr>
          <w:rFonts w:ascii="Times New Roman" w:hAnsi="Times New Roman" w:cs="Times New Roman"/>
        </w:rPr>
        <w:t xml:space="preserve">     </w:t>
      </w:r>
      <w:r w:rsidR="00E25620">
        <w:rPr>
          <w:rFonts w:ascii="Times New Roman" w:hAnsi="Times New Roman" w:cs="Times New Roman"/>
        </w:rPr>
        <w:t>INDUS FACILITY, spol. s r.o.</w:t>
      </w:r>
      <w:r w:rsidRPr="00243728">
        <w:rPr>
          <w:rFonts w:ascii="Times New Roman" w:hAnsi="Times New Roman" w:cs="Times New Roman"/>
        </w:rPr>
        <w:t xml:space="preserve">        </w:t>
      </w:r>
    </w:p>
    <w:p w14:paraId="6E5302E6" w14:textId="77777777" w:rsidR="00990CAE" w:rsidRPr="00BD781F" w:rsidRDefault="00990CAE" w:rsidP="0099797D">
      <w:pPr>
        <w:pStyle w:val="Bezmezer"/>
        <w:rPr>
          <w:rFonts w:ascii="Times New Roman" w:hAnsi="Times New Roman" w:cs="Times New Roman"/>
        </w:rPr>
      </w:pPr>
    </w:p>
    <w:sectPr w:rsidR="00990CAE" w:rsidRPr="00BD78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1BB0B" w14:textId="77777777" w:rsidR="005D7872" w:rsidRDefault="005D7872" w:rsidP="00783226">
      <w:pPr>
        <w:spacing w:after="0" w:line="240" w:lineRule="auto"/>
      </w:pPr>
      <w:r>
        <w:separator/>
      </w:r>
    </w:p>
  </w:endnote>
  <w:endnote w:type="continuationSeparator" w:id="0">
    <w:p w14:paraId="7212D895" w14:textId="77777777" w:rsidR="005D7872" w:rsidRDefault="005D7872" w:rsidP="0078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544151"/>
      <w:docPartObj>
        <w:docPartGallery w:val="Page Numbers (Bottom of Page)"/>
        <w:docPartUnique/>
      </w:docPartObj>
    </w:sdtPr>
    <w:sdtEndPr>
      <w:rPr>
        <w:sz w:val="16"/>
        <w:szCs w:val="16"/>
      </w:rPr>
    </w:sdtEndPr>
    <w:sdtContent>
      <w:p w14:paraId="72155236" w14:textId="31E05691" w:rsidR="00A219D6" w:rsidRPr="00783226" w:rsidRDefault="00A219D6">
        <w:pPr>
          <w:pStyle w:val="Zpat"/>
          <w:jc w:val="right"/>
          <w:rPr>
            <w:sz w:val="16"/>
            <w:szCs w:val="16"/>
          </w:rPr>
        </w:pPr>
        <w:r w:rsidRPr="00783226">
          <w:rPr>
            <w:sz w:val="16"/>
            <w:szCs w:val="16"/>
          </w:rPr>
          <w:fldChar w:fldCharType="begin"/>
        </w:r>
        <w:r w:rsidRPr="00783226">
          <w:rPr>
            <w:sz w:val="16"/>
            <w:szCs w:val="16"/>
          </w:rPr>
          <w:instrText>PAGE   \* MERGEFORMAT</w:instrText>
        </w:r>
        <w:r w:rsidRPr="00783226">
          <w:rPr>
            <w:sz w:val="16"/>
            <w:szCs w:val="16"/>
          </w:rPr>
          <w:fldChar w:fldCharType="separate"/>
        </w:r>
        <w:r w:rsidR="006B01A9">
          <w:rPr>
            <w:noProof/>
            <w:sz w:val="16"/>
            <w:szCs w:val="16"/>
          </w:rPr>
          <w:t>10</w:t>
        </w:r>
        <w:r w:rsidRPr="00783226">
          <w:rPr>
            <w:sz w:val="16"/>
            <w:szCs w:val="16"/>
          </w:rPr>
          <w:fldChar w:fldCharType="end"/>
        </w:r>
      </w:p>
    </w:sdtContent>
  </w:sdt>
  <w:p w14:paraId="36FFE0C5" w14:textId="77777777" w:rsidR="00A219D6" w:rsidRDefault="00A219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67DAE" w14:textId="77777777" w:rsidR="005D7872" w:rsidRDefault="005D7872" w:rsidP="00783226">
      <w:pPr>
        <w:spacing w:after="0" w:line="240" w:lineRule="auto"/>
      </w:pPr>
      <w:r>
        <w:separator/>
      </w:r>
    </w:p>
  </w:footnote>
  <w:footnote w:type="continuationSeparator" w:id="0">
    <w:p w14:paraId="763905AF" w14:textId="77777777" w:rsidR="005D7872" w:rsidRDefault="005D7872" w:rsidP="00783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BA8FE60"/>
    <w:name w:val="WW8Num1"/>
    <w:lvl w:ilvl="0">
      <w:start w:val="1"/>
      <w:numFmt w:val="decimal"/>
      <w:lvlText w:val="%1."/>
      <w:lvlJc w:val="left"/>
      <w:pPr>
        <w:tabs>
          <w:tab w:val="num" w:pos="1495"/>
        </w:tabs>
        <w:ind w:left="0" w:firstLine="0"/>
      </w:pPr>
      <w:rPr>
        <w:b w:val="0"/>
        <w:color w:val="auto"/>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E67FA9"/>
    <w:multiLevelType w:val="hybridMultilevel"/>
    <w:tmpl w:val="B44C4A82"/>
    <w:lvl w:ilvl="0" w:tplc="A258A0DC">
      <w:start w:val="1"/>
      <w:numFmt w:val="bullet"/>
      <w:lvlText w:val="-"/>
      <w:lvlJc w:val="left"/>
      <w:pPr>
        <w:tabs>
          <w:tab w:val="num" w:pos="680"/>
        </w:tabs>
        <w:ind w:left="680" w:hanging="34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64FDE"/>
    <w:multiLevelType w:val="hybridMultilevel"/>
    <w:tmpl w:val="CC4E7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DA1F93"/>
    <w:multiLevelType w:val="hybridMultilevel"/>
    <w:tmpl w:val="AA5C2176"/>
    <w:lvl w:ilvl="0" w:tplc="0E42617C">
      <w:start w:val="1"/>
      <w:numFmt w:val="lowerLetter"/>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665A7D"/>
    <w:multiLevelType w:val="hybridMultilevel"/>
    <w:tmpl w:val="6A3AC60E"/>
    <w:lvl w:ilvl="0" w:tplc="2272D99A">
      <w:start w:val="3"/>
      <w:numFmt w:val="decimal"/>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D04C30"/>
    <w:multiLevelType w:val="hybridMultilevel"/>
    <w:tmpl w:val="F5FC7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890BF5"/>
    <w:multiLevelType w:val="hybridMultilevel"/>
    <w:tmpl w:val="89FC14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762D95"/>
    <w:multiLevelType w:val="multilevel"/>
    <w:tmpl w:val="3258BB7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CA4934"/>
    <w:multiLevelType w:val="hybridMultilevel"/>
    <w:tmpl w:val="FDC8A4BC"/>
    <w:lvl w:ilvl="0" w:tplc="D3E6C728">
      <w:start w:val="1"/>
      <w:numFmt w:val="decimal"/>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E3FC5"/>
    <w:multiLevelType w:val="multilevel"/>
    <w:tmpl w:val="4022E5CE"/>
    <w:lvl w:ilvl="0">
      <w:start w:val="1"/>
      <w:numFmt w:val="decimal"/>
      <w:lvlText w:val="%1."/>
      <w:lvlJc w:val="left"/>
      <w:pPr>
        <w:ind w:left="405" w:hanging="360"/>
      </w:pPr>
      <w:rPr>
        <w:rFonts w:hint="default"/>
      </w:rPr>
    </w:lvl>
    <w:lvl w:ilvl="1">
      <w:start w:val="1"/>
      <w:numFmt w:val="decimal"/>
      <w:lvlText w:val="%2."/>
      <w:lvlJc w:val="left"/>
      <w:pPr>
        <w:ind w:left="765" w:hanging="720"/>
      </w:pPr>
      <w:rPr>
        <w:rFonts w:hint="default"/>
      </w:rPr>
    </w:lvl>
    <w:lvl w:ilvl="2">
      <w:start w:val="1"/>
      <w:numFmt w:val="decimal"/>
      <w:isLgl/>
      <w:lvlText w:val="%1.%2.%3."/>
      <w:lvlJc w:val="left"/>
      <w:pPr>
        <w:ind w:left="765" w:hanging="720"/>
      </w:pPr>
      <w:rPr>
        <w:rFonts w:hint="default"/>
        <w:sz w:val="23"/>
        <w:szCs w:val="23"/>
      </w:rPr>
    </w:lvl>
    <w:lvl w:ilvl="3">
      <w:start w:val="1"/>
      <w:numFmt w:val="decimal"/>
      <w:isLgl/>
      <w:lvlText w:val="%1.%2.%3.%4."/>
      <w:lvlJc w:val="left"/>
      <w:pPr>
        <w:ind w:left="1125" w:hanging="1080"/>
      </w:pPr>
      <w:rPr>
        <w:rFonts w:hint="default"/>
        <w:sz w:val="23"/>
        <w:szCs w:val="23"/>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1845" w:hanging="1800"/>
      </w:pPr>
      <w:rPr>
        <w:rFonts w:hint="default"/>
      </w:rPr>
    </w:lvl>
  </w:abstractNum>
  <w:abstractNum w:abstractNumId="10" w15:restartNumberingAfterBreak="0">
    <w:nsid w:val="1D6E4876"/>
    <w:multiLevelType w:val="multilevel"/>
    <w:tmpl w:val="3E6C1CDE"/>
    <w:lvl w:ilvl="0">
      <w:start w:val="4"/>
      <w:numFmt w:val="decimal"/>
      <w:lvlText w:val="%1."/>
      <w:lvlJc w:val="left"/>
      <w:pPr>
        <w:ind w:left="360" w:hanging="360"/>
      </w:pPr>
      <w:rPr>
        <w:rFonts w:hint="default"/>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0B0AC6"/>
    <w:multiLevelType w:val="hybridMultilevel"/>
    <w:tmpl w:val="FEA48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032B30"/>
    <w:multiLevelType w:val="hybridMultilevel"/>
    <w:tmpl w:val="91388152"/>
    <w:lvl w:ilvl="0" w:tplc="AF1A155A">
      <w:start w:val="1"/>
      <w:numFmt w:val="lowerLetter"/>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A34EFD"/>
    <w:multiLevelType w:val="hybridMultilevel"/>
    <w:tmpl w:val="9B06CBCE"/>
    <w:lvl w:ilvl="0" w:tplc="73CA7292">
      <w:start w:val="1"/>
      <w:numFmt w:val="decimal"/>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133F40"/>
    <w:multiLevelType w:val="hybridMultilevel"/>
    <w:tmpl w:val="9500B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7C2931"/>
    <w:multiLevelType w:val="multilevel"/>
    <w:tmpl w:val="86B0977E"/>
    <w:lvl w:ilvl="0">
      <w:start w:val="2"/>
      <w:numFmt w:val="decimal"/>
      <w:lvlText w:val="%1."/>
      <w:lvlJc w:val="left"/>
      <w:pPr>
        <w:ind w:left="405" w:hanging="360"/>
      </w:pPr>
      <w:rPr>
        <w:rFonts w:hint="default"/>
      </w:rPr>
    </w:lvl>
    <w:lvl w:ilvl="1">
      <w:start w:val="3"/>
      <w:numFmt w:val="decimal"/>
      <w:lvlText w:val="%2."/>
      <w:lvlJc w:val="left"/>
      <w:pPr>
        <w:ind w:left="720" w:hanging="720"/>
      </w:pPr>
      <w:rPr>
        <w:rFonts w:hint="default"/>
      </w:rPr>
    </w:lvl>
    <w:lvl w:ilvl="2">
      <w:start w:val="1"/>
      <w:numFmt w:val="decimal"/>
      <w:isLgl/>
      <w:lvlText w:val="%1.%2.%3."/>
      <w:lvlJc w:val="left"/>
      <w:pPr>
        <w:ind w:left="765" w:hanging="720"/>
      </w:pPr>
      <w:rPr>
        <w:rFonts w:hint="default"/>
        <w:sz w:val="23"/>
        <w:szCs w:val="23"/>
      </w:rPr>
    </w:lvl>
    <w:lvl w:ilvl="3">
      <w:start w:val="1"/>
      <w:numFmt w:val="decimal"/>
      <w:isLgl/>
      <w:lvlText w:val="%1.%2.%3.%4."/>
      <w:lvlJc w:val="left"/>
      <w:pPr>
        <w:ind w:left="1125" w:hanging="1080"/>
      </w:pPr>
      <w:rPr>
        <w:rFonts w:hint="default"/>
        <w:sz w:val="23"/>
        <w:szCs w:val="23"/>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1845" w:hanging="1800"/>
      </w:pPr>
      <w:rPr>
        <w:rFonts w:hint="default"/>
      </w:rPr>
    </w:lvl>
  </w:abstractNum>
  <w:abstractNum w:abstractNumId="16" w15:restartNumberingAfterBreak="0">
    <w:nsid w:val="41190D8C"/>
    <w:multiLevelType w:val="multilevel"/>
    <w:tmpl w:val="2864FBA2"/>
    <w:lvl w:ilvl="0">
      <w:start w:val="4"/>
      <w:numFmt w:val="decimal"/>
      <w:lvlText w:val="%1."/>
      <w:lvlJc w:val="left"/>
      <w:pPr>
        <w:ind w:left="360" w:hanging="360"/>
      </w:pPr>
      <w:rPr>
        <w:rFonts w:hint="default"/>
      </w:rPr>
    </w:lvl>
    <w:lvl w:ilvl="1">
      <w:start w:val="5"/>
      <w:numFmt w:val="decimal"/>
      <w:lvlText w:val="%2."/>
      <w:lvlJc w:val="left"/>
      <w:pPr>
        <w:ind w:left="1004"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4B7515"/>
    <w:multiLevelType w:val="hybridMultilevel"/>
    <w:tmpl w:val="68947AA6"/>
    <w:lvl w:ilvl="0" w:tplc="6142B02E">
      <w:start w:val="1"/>
      <w:numFmt w:val="lowerLetter"/>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18" w15:restartNumberingAfterBreak="0">
    <w:nsid w:val="48FC3FC5"/>
    <w:multiLevelType w:val="hybridMultilevel"/>
    <w:tmpl w:val="3FAABD2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B245889"/>
    <w:multiLevelType w:val="hybridMultilevel"/>
    <w:tmpl w:val="8F647C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6277B3"/>
    <w:multiLevelType w:val="hybridMultilevel"/>
    <w:tmpl w:val="5FE2B9AC"/>
    <w:lvl w:ilvl="0" w:tplc="0405000F">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854A4D"/>
    <w:multiLevelType w:val="multilevel"/>
    <w:tmpl w:val="0E845118"/>
    <w:lvl w:ilvl="0">
      <w:start w:val="3"/>
      <w:numFmt w:val="decimal"/>
      <w:lvlText w:val="%1."/>
      <w:lvlJc w:val="left"/>
      <w:pPr>
        <w:ind w:left="360" w:hanging="360"/>
      </w:pPr>
      <w:rPr>
        <w:rFonts w:hint="default"/>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sz w:val="23"/>
        <w:szCs w:val="23"/>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A6735D"/>
    <w:multiLevelType w:val="hybridMultilevel"/>
    <w:tmpl w:val="5178E3BE"/>
    <w:lvl w:ilvl="0" w:tplc="07DCCCFE">
      <w:start w:val="1"/>
      <w:numFmt w:val="decimal"/>
      <w:lvlText w:val="%1."/>
      <w:lvlJc w:val="left"/>
      <w:pPr>
        <w:ind w:left="680" w:hanging="680"/>
      </w:pPr>
      <w:rPr>
        <w:rFonts w:hint="default"/>
      </w:rPr>
    </w:lvl>
    <w:lvl w:ilvl="1" w:tplc="04050019" w:tentative="1">
      <w:start w:val="1"/>
      <w:numFmt w:val="lowerLetter"/>
      <w:lvlText w:val="%2."/>
      <w:lvlJc w:val="left"/>
      <w:pPr>
        <w:ind w:left="1905" w:hanging="360"/>
      </w:pPr>
    </w:lvl>
    <w:lvl w:ilvl="2" w:tplc="0405001B" w:tentative="1">
      <w:start w:val="1"/>
      <w:numFmt w:val="lowerRoman"/>
      <w:lvlText w:val="%3."/>
      <w:lvlJc w:val="right"/>
      <w:pPr>
        <w:ind w:left="2625" w:hanging="180"/>
      </w:pPr>
    </w:lvl>
    <w:lvl w:ilvl="3" w:tplc="0405000F" w:tentative="1">
      <w:start w:val="1"/>
      <w:numFmt w:val="decimal"/>
      <w:lvlText w:val="%4."/>
      <w:lvlJc w:val="left"/>
      <w:pPr>
        <w:ind w:left="3345" w:hanging="360"/>
      </w:pPr>
    </w:lvl>
    <w:lvl w:ilvl="4" w:tplc="04050019" w:tentative="1">
      <w:start w:val="1"/>
      <w:numFmt w:val="lowerLetter"/>
      <w:lvlText w:val="%5."/>
      <w:lvlJc w:val="left"/>
      <w:pPr>
        <w:ind w:left="4065" w:hanging="360"/>
      </w:pPr>
    </w:lvl>
    <w:lvl w:ilvl="5" w:tplc="0405001B" w:tentative="1">
      <w:start w:val="1"/>
      <w:numFmt w:val="lowerRoman"/>
      <w:lvlText w:val="%6."/>
      <w:lvlJc w:val="right"/>
      <w:pPr>
        <w:ind w:left="4785" w:hanging="180"/>
      </w:pPr>
    </w:lvl>
    <w:lvl w:ilvl="6" w:tplc="0405000F" w:tentative="1">
      <w:start w:val="1"/>
      <w:numFmt w:val="decimal"/>
      <w:lvlText w:val="%7."/>
      <w:lvlJc w:val="left"/>
      <w:pPr>
        <w:ind w:left="5505" w:hanging="360"/>
      </w:pPr>
    </w:lvl>
    <w:lvl w:ilvl="7" w:tplc="04050019" w:tentative="1">
      <w:start w:val="1"/>
      <w:numFmt w:val="lowerLetter"/>
      <w:lvlText w:val="%8."/>
      <w:lvlJc w:val="left"/>
      <w:pPr>
        <w:ind w:left="6225" w:hanging="360"/>
      </w:pPr>
    </w:lvl>
    <w:lvl w:ilvl="8" w:tplc="0405001B" w:tentative="1">
      <w:start w:val="1"/>
      <w:numFmt w:val="lowerRoman"/>
      <w:lvlText w:val="%9."/>
      <w:lvlJc w:val="right"/>
      <w:pPr>
        <w:ind w:left="6945" w:hanging="180"/>
      </w:pPr>
    </w:lvl>
  </w:abstractNum>
  <w:abstractNum w:abstractNumId="23" w15:restartNumberingAfterBreak="0">
    <w:nsid w:val="5EA23AA5"/>
    <w:multiLevelType w:val="hybridMultilevel"/>
    <w:tmpl w:val="A3B6EC5A"/>
    <w:lvl w:ilvl="0" w:tplc="BE22A998">
      <w:start w:val="5"/>
      <w:numFmt w:val="decimal"/>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C201FC"/>
    <w:multiLevelType w:val="hybridMultilevel"/>
    <w:tmpl w:val="BDD62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80651D"/>
    <w:multiLevelType w:val="hybridMultilevel"/>
    <w:tmpl w:val="9A02DD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EF2382"/>
    <w:multiLevelType w:val="hybridMultilevel"/>
    <w:tmpl w:val="7B7A93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EF0FEE"/>
    <w:multiLevelType w:val="hybridMultilevel"/>
    <w:tmpl w:val="B6A2DF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6322C0"/>
    <w:multiLevelType w:val="hybridMultilevel"/>
    <w:tmpl w:val="95DEE0A4"/>
    <w:lvl w:ilvl="0" w:tplc="7BBC4AD4">
      <w:start w:val="1"/>
      <w:numFmt w:val="decimal"/>
      <w:lvlText w:val="%1."/>
      <w:lvlJc w:val="left"/>
      <w:pPr>
        <w:ind w:left="680" w:hanging="6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num>
  <w:num w:numId="3">
    <w:abstractNumId w:val="15"/>
  </w:num>
  <w:num w:numId="4">
    <w:abstractNumId w:val="21"/>
  </w:num>
  <w:num w:numId="5">
    <w:abstractNumId w:val="8"/>
  </w:num>
  <w:num w:numId="6">
    <w:abstractNumId w:val="12"/>
  </w:num>
  <w:num w:numId="7">
    <w:abstractNumId w:val="4"/>
  </w:num>
  <w:num w:numId="8">
    <w:abstractNumId w:val="6"/>
  </w:num>
  <w:num w:numId="9">
    <w:abstractNumId w:val="23"/>
  </w:num>
  <w:num w:numId="10">
    <w:abstractNumId w:val="13"/>
  </w:num>
  <w:num w:numId="11">
    <w:abstractNumId w:val="10"/>
  </w:num>
  <w:num w:numId="12">
    <w:abstractNumId w:val="16"/>
  </w:num>
  <w:num w:numId="13">
    <w:abstractNumId w:val="14"/>
  </w:num>
  <w:num w:numId="14">
    <w:abstractNumId w:val="28"/>
  </w:num>
  <w:num w:numId="15">
    <w:abstractNumId w:val="1"/>
  </w:num>
  <w:num w:numId="16">
    <w:abstractNumId w:val="22"/>
  </w:num>
  <w:num w:numId="17">
    <w:abstractNumId w:val="18"/>
  </w:num>
  <w:num w:numId="18">
    <w:abstractNumId w:val="24"/>
  </w:num>
  <w:num w:numId="19">
    <w:abstractNumId w:val="20"/>
  </w:num>
  <w:num w:numId="20">
    <w:abstractNumId w:val="27"/>
  </w:num>
  <w:num w:numId="21">
    <w:abstractNumId w:val="2"/>
  </w:num>
  <w:num w:numId="22">
    <w:abstractNumId w:val="3"/>
  </w:num>
  <w:num w:numId="23">
    <w:abstractNumId w:val="7"/>
  </w:num>
  <w:num w:numId="24">
    <w:abstractNumId w:val="17"/>
  </w:num>
  <w:num w:numId="25">
    <w:abstractNumId w:val="25"/>
  </w:num>
  <w:num w:numId="26">
    <w:abstractNumId w:val="5"/>
  </w:num>
  <w:num w:numId="27">
    <w:abstractNumId w:val="11"/>
  </w:num>
  <w:num w:numId="28">
    <w:abstractNumId w:val="26"/>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áš Fencl">
    <w15:presenceInfo w15:providerId="Windows Live" w15:userId="f0ff8b2d6ee015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20"/>
    <w:rsid w:val="00000520"/>
    <w:rsid w:val="00000904"/>
    <w:rsid w:val="00050A54"/>
    <w:rsid w:val="000569F7"/>
    <w:rsid w:val="00074C6C"/>
    <w:rsid w:val="000914FA"/>
    <w:rsid w:val="000D3CFC"/>
    <w:rsid w:val="00100F75"/>
    <w:rsid w:val="001014C5"/>
    <w:rsid w:val="00135D8F"/>
    <w:rsid w:val="00145984"/>
    <w:rsid w:val="0014694F"/>
    <w:rsid w:val="00147751"/>
    <w:rsid w:val="00157F8E"/>
    <w:rsid w:val="0016571F"/>
    <w:rsid w:val="001730A4"/>
    <w:rsid w:val="00192AB9"/>
    <w:rsid w:val="00196D93"/>
    <w:rsid w:val="001A15D7"/>
    <w:rsid w:val="001B756A"/>
    <w:rsid w:val="001C17F9"/>
    <w:rsid w:val="001D345E"/>
    <w:rsid w:val="00211318"/>
    <w:rsid w:val="00242294"/>
    <w:rsid w:val="00243728"/>
    <w:rsid w:val="00253400"/>
    <w:rsid w:val="00276A48"/>
    <w:rsid w:val="00286671"/>
    <w:rsid w:val="002D47EA"/>
    <w:rsid w:val="002D5AC8"/>
    <w:rsid w:val="002E0A56"/>
    <w:rsid w:val="00311C84"/>
    <w:rsid w:val="003433E2"/>
    <w:rsid w:val="003624B8"/>
    <w:rsid w:val="003A5C23"/>
    <w:rsid w:val="003C6A68"/>
    <w:rsid w:val="00443C98"/>
    <w:rsid w:val="00450C39"/>
    <w:rsid w:val="004559F9"/>
    <w:rsid w:val="004914F9"/>
    <w:rsid w:val="004A3585"/>
    <w:rsid w:val="004C2BC4"/>
    <w:rsid w:val="004D0B36"/>
    <w:rsid w:val="00512889"/>
    <w:rsid w:val="005160EE"/>
    <w:rsid w:val="0052679B"/>
    <w:rsid w:val="005436E3"/>
    <w:rsid w:val="0057309A"/>
    <w:rsid w:val="00582C15"/>
    <w:rsid w:val="0059216D"/>
    <w:rsid w:val="005A5185"/>
    <w:rsid w:val="005A5B18"/>
    <w:rsid w:val="005D7872"/>
    <w:rsid w:val="005F2DE0"/>
    <w:rsid w:val="00620BE6"/>
    <w:rsid w:val="00630DC5"/>
    <w:rsid w:val="006841FA"/>
    <w:rsid w:val="006918A4"/>
    <w:rsid w:val="006B01A9"/>
    <w:rsid w:val="006B7382"/>
    <w:rsid w:val="006D584D"/>
    <w:rsid w:val="006E32C7"/>
    <w:rsid w:val="006E5B69"/>
    <w:rsid w:val="006F6090"/>
    <w:rsid w:val="00731176"/>
    <w:rsid w:val="00736909"/>
    <w:rsid w:val="007471DD"/>
    <w:rsid w:val="0077645C"/>
    <w:rsid w:val="00783226"/>
    <w:rsid w:val="0078433A"/>
    <w:rsid w:val="007F5E7B"/>
    <w:rsid w:val="00805235"/>
    <w:rsid w:val="008139F7"/>
    <w:rsid w:val="008176B6"/>
    <w:rsid w:val="0086427D"/>
    <w:rsid w:val="00867DCF"/>
    <w:rsid w:val="0087443A"/>
    <w:rsid w:val="0088337C"/>
    <w:rsid w:val="008862D4"/>
    <w:rsid w:val="008B18B6"/>
    <w:rsid w:val="008E0FEE"/>
    <w:rsid w:val="008F4DA3"/>
    <w:rsid w:val="00921B96"/>
    <w:rsid w:val="009442C0"/>
    <w:rsid w:val="00951CF6"/>
    <w:rsid w:val="00956B9A"/>
    <w:rsid w:val="0098152D"/>
    <w:rsid w:val="00990CAE"/>
    <w:rsid w:val="0099797D"/>
    <w:rsid w:val="009E3440"/>
    <w:rsid w:val="009E5A63"/>
    <w:rsid w:val="009F0147"/>
    <w:rsid w:val="00A219D6"/>
    <w:rsid w:val="00A44E71"/>
    <w:rsid w:val="00A730EC"/>
    <w:rsid w:val="00A73A3C"/>
    <w:rsid w:val="00AD0D3A"/>
    <w:rsid w:val="00B03766"/>
    <w:rsid w:val="00B1051D"/>
    <w:rsid w:val="00B61E36"/>
    <w:rsid w:val="00B84ACF"/>
    <w:rsid w:val="00BA26C1"/>
    <w:rsid w:val="00BD781F"/>
    <w:rsid w:val="00C02066"/>
    <w:rsid w:val="00C20547"/>
    <w:rsid w:val="00C43759"/>
    <w:rsid w:val="00C57C4B"/>
    <w:rsid w:val="00C7579C"/>
    <w:rsid w:val="00C934FE"/>
    <w:rsid w:val="00CA4D02"/>
    <w:rsid w:val="00CA5615"/>
    <w:rsid w:val="00CA7AD9"/>
    <w:rsid w:val="00CF45AF"/>
    <w:rsid w:val="00CF7F75"/>
    <w:rsid w:val="00D47080"/>
    <w:rsid w:val="00D65085"/>
    <w:rsid w:val="00D761B6"/>
    <w:rsid w:val="00D95A6D"/>
    <w:rsid w:val="00DA1C90"/>
    <w:rsid w:val="00DD3585"/>
    <w:rsid w:val="00E05775"/>
    <w:rsid w:val="00E16D35"/>
    <w:rsid w:val="00E16DC7"/>
    <w:rsid w:val="00E25620"/>
    <w:rsid w:val="00E51F82"/>
    <w:rsid w:val="00E75216"/>
    <w:rsid w:val="00E839CB"/>
    <w:rsid w:val="00EA00F3"/>
    <w:rsid w:val="00EA6D6F"/>
    <w:rsid w:val="00ED6279"/>
    <w:rsid w:val="00EF78BA"/>
    <w:rsid w:val="00FA7E9F"/>
    <w:rsid w:val="00FB7D6F"/>
    <w:rsid w:val="00FD1E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B241"/>
  <w15:chartTrackingRefBased/>
  <w15:docId w15:val="{9CA54C59-0A99-48A6-B7F2-8927F910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97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979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6">
    <w:name w:val="heading 6"/>
    <w:basedOn w:val="Normln"/>
    <w:next w:val="Normln"/>
    <w:link w:val="Nadpis6Char"/>
    <w:qFormat/>
    <w:rsid w:val="0099797D"/>
    <w:pPr>
      <w:keepNext/>
      <w:spacing w:after="0" w:line="240" w:lineRule="auto"/>
      <w:jc w:val="center"/>
      <w:outlineLvl w:val="5"/>
    </w:pPr>
    <w:rPr>
      <w:rFonts w:ascii="Times New Roman" w:eastAsia="Calibri" w:hAnsi="Times New Roman" w:cs="Times New Roman"/>
      <w:b/>
      <w:sz w:val="3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99797D"/>
    <w:rPr>
      <w:rFonts w:ascii="Times New Roman" w:eastAsia="Calibri" w:hAnsi="Times New Roman" w:cs="Times New Roman"/>
      <w:b/>
      <w:sz w:val="32"/>
      <w:szCs w:val="20"/>
      <w:lang w:eastAsia="cs-CZ"/>
    </w:rPr>
  </w:style>
  <w:style w:type="character" w:customStyle="1" w:styleId="Nadpis1Char">
    <w:name w:val="Nadpis 1 Char"/>
    <w:basedOn w:val="Standardnpsmoodstavce"/>
    <w:link w:val="Nadpis1"/>
    <w:uiPriority w:val="9"/>
    <w:rsid w:val="0099797D"/>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9797D"/>
    <w:rPr>
      <w:rFonts w:asciiTheme="majorHAnsi" w:eastAsiaTheme="majorEastAsia" w:hAnsiTheme="majorHAnsi" w:cstheme="majorBidi"/>
      <w:color w:val="2E74B5" w:themeColor="accent1" w:themeShade="BF"/>
      <w:sz w:val="26"/>
      <w:szCs w:val="26"/>
    </w:rPr>
  </w:style>
  <w:style w:type="character" w:styleId="Siln">
    <w:name w:val="Strong"/>
    <w:uiPriority w:val="22"/>
    <w:qFormat/>
    <w:rsid w:val="0099797D"/>
    <w:rPr>
      <w:rFonts w:cs="Times New Roman"/>
      <w:b/>
      <w:bCs/>
    </w:rPr>
  </w:style>
  <w:style w:type="paragraph" w:styleId="Bezmezer">
    <w:name w:val="No Spacing"/>
    <w:uiPriority w:val="1"/>
    <w:qFormat/>
    <w:rsid w:val="0099797D"/>
    <w:pPr>
      <w:spacing w:after="0" w:line="240" w:lineRule="auto"/>
    </w:pPr>
  </w:style>
  <w:style w:type="paragraph" w:styleId="Odstavecseseznamem">
    <w:name w:val="List Paragraph"/>
    <w:aliases w:val="Styl2,Conclusion de partie,Nad,List Paragraph,Odstavec cíl se seznamem,Odstavec se seznamem5,Odstavec_muj,Smlouva-Odst.,Normální - úroveň 3"/>
    <w:basedOn w:val="Normln"/>
    <w:link w:val="OdstavecseseznamemChar"/>
    <w:qFormat/>
    <w:rsid w:val="00BD781F"/>
    <w:pPr>
      <w:spacing w:after="0" w:line="240" w:lineRule="auto"/>
      <w:ind w:left="708"/>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BD781F"/>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BD781F"/>
    <w:rPr>
      <w:rFonts w:ascii="Times New Roman" w:eastAsia="Times New Roman" w:hAnsi="Times New Roman" w:cs="Times New Roman"/>
      <w:sz w:val="24"/>
      <w:szCs w:val="24"/>
      <w:lang w:eastAsia="cs-CZ"/>
    </w:rPr>
  </w:style>
  <w:style w:type="character" w:customStyle="1" w:styleId="OdstavecseseznamemChar">
    <w:name w:val="Odstavec se seznamem Char"/>
    <w:aliases w:val="Styl2 Char,Conclusion de partie Char,Nad Char,List Paragraph Char,Odstavec cíl se seznamem Char,Odstavec se seznamem5 Char,Odstavec_muj Char,Smlouva-Odst. Char,Normální - úroveň 3 Char"/>
    <w:link w:val="Odstavecseseznamem"/>
    <w:qFormat/>
    <w:locked/>
    <w:rsid w:val="00BD781F"/>
    <w:rPr>
      <w:rFonts w:ascii="Times New Roman" w:eastAsia="Times New Roman" w:hAnsi="Times New Roman" w:cs="Times New Roman"/>
      <w:sz w:val="24"/>
      <w:szCs w:val="24"/>
      <w:lang w:eastAsia="cs-CZ"/>
    </w:rPr>
  </w:style>
  <w:style w:type="paragraph" w:customStyle="1" w:styleId="WW-Zkladntext3">
    <w:name w:val="WW-Základní text 3"/>
    <w:basedOn w:val="Normln"/>
    <w:rsid w:val="003A5C23"/>
    <w:pPr>
      <w:widowControl w:val="0"/>
      <w:spacing w:before="220" w:after="0" w:line="240" w:lineRule="auto"/>
    </w:pPr>
    <w:rPr>
      <w:rFonts w:ascii="Times New Roman" w:eastAsia="Times New Roman" w:hAnsi="Times New Roman" w:cs="Times New Roman"/>
      <w:sz w:val="24"/>
      <w:szCs w:val="24"/>
      <w:lang w:eastAsia="cs-CZ"/>
    </w:rPr>
  </w:style>
  <w:style w:type="paragraph" w:styleId="Textkomente">
    <w:name w:val="annotation text"/>
    <w:basedOn w:val="Normln"/>
    <w:link w:val="TextkomenteChar"/>
    <w:rsid w:val="000914FA"/>
    <w:pPr>
      <w:spacing w:after="0" w:line="240" w:lineRule="auto"/>
    </w:pPr>
    <w:rPr>
      <w:rFonts w:ascii="Times New Roman" w:eastAsia="Times New Roman" w:hAnsi="Times New Roman" w:cs="Times New Roman"/>
      <w:sz w:val="24"/>
      <w:szCs w:val="24"/>
      <w:lang w:eastAsia="cs-CZ"/>
    </w:rPr>
  </w:style>
  <w:style w:type="character" w:customStyle="1" w:styleId="TextkomenteChar">
    <w:name w:val="Text komentáře Char"/>
    <w:basedOn w:val="Standardnpsmoodstavce"/>
    <w:link w:val="Textkomente"/>
    <w:rsid w:val="000914FA"/>
    <w:rPr>
      <w:rFonts w:ascii="Times New Roman" w:eastAsia="Times New Roman" w:hAnsi="Times New Roman" w:cs="Times New Roman"/>
      <w:sz w:val="24"/>
      <w:szCs w:val="24"/>
      <w:lang w:eastAsia="cs-CZ"/>
    </w:rPr>
  </w:style>
  <w:style w:type="character" w:styleId="Hypertextovodkaz">
    <w:name w:val="Hyperlink"/>
    <w:rsid w:val="000914FA"/>
    <w:rPr>
      <w:color w:val="0563C1"/>
      <w:u w:val="single"/>
    </w:rPr>
  </w:style>
  <w:style w:type="paragraph" w:customStyle="1" w:styleId="Normodsaz">
    <w:name w:val="Norm.odsaz."/>
    <w:basedOn w:val="Normln"/>
    <w:rsid w:val="00C20547"/>
    <w:pPr>
      <w:tabs>
        <w:tab w:val="num" w:pos="397"/>
      </w:tabs>
      <w:spacing w:before="120" w:after="120" w:line="240" w:lineRule="auto"/>
      <w:ind w:left="454" w:hanging="454"/>
      <w:jc w:val="both"/>
    </w:pPr>
    <w:rPr>
      <w:rFonts w:ascii="Arial" w:eastAsia="Times New Roman" w:hAnsi="Arial" w:cs="Times New Roman"/>
      <w:szCs w:val="20"/>
      <w:lang w:eastAsia="cs-CZ"/>
    </w:rPr>
  </w:style>
  <w:style w:type="paragraph" w:styleId="Zhlav">
    <w:name w:val="header"/>
    <w:basedOn w:val="Normln"/>
    <w:link w:val="ZhlavChar"/>
    <w:uiPriority w:val="99"/>
    <w:unhideWhenUsed/>
    <w:rsid w:val="00783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3226"/>
  </w:style>
  <w:style w:type="paragraph" w:styleId="Zpat">
    <w:name w:val="footer"/>
    <w:basedOn w:val="Normln"/>
    <w:link w:val="ZpatChar"/>
    <w:uiPriority w:val="99"/>
    <w:unhideWhenUsed/>
    <w:rsid w:val="00783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783226"/>
  </w:style>
  <w:style w:type="character" w:styleId="Odkaznakoment">
    <w:name w:val="annotation reference"/>
    <w:basedOn w:val="Standardnpsmoodstavce"/>
    <w:uiPriority w:val="99"/>
    <w:semiHidden/>
    <w:unhideWhenUsed/>
    <w:rsid w:val="00FB7D6F"/>
    <w:rPr>
      <w:sz w:val="16"/>
      <w:szCs w:val="16"/>
    </w:rPr>
  </w:style>
  <w:style w:type="paragraph" w:styleId="Pedmtkomente">
    <w:name w:val="annotation subject"/>
    <w:basedOn w:val="Textkomente"/>
    <w:next w:val="Textkomente"/>
    <w:link w:val="PedmtkomenteChar"/>
    <w:uiPriority w:val="99"/>
    <w:semiHidden/>
    <w:unhideWhenUsed/>
    <w:rsid w:val="00FB7D6F"/>
    <w:pPr>
      <w:spacing w:after="160"/>
    </w:pPr>
    <w:rPr>
      <w:rFonts w:asciiTheme="minorHAnsi" w:eastAsiaTheme="minorHAnsi" w:hAnsiTheme="minorHAnsi" w:cstheme="minorBidi"/>
      <w:b/>
      <w:bCs/>
      <w:sz w:val="20"/>
      <w:szCs w:val="20"/>
      <w:lang w:eastAsia="en-US"/>
    </w:rPr>
  </w:style>
  <w:style w:type="character" w:customStyle="1" w:styleId="PedmtkomenteChar">
    <w:name w:val="Předmět komentáře Char"/>
    <w:basedOn w:val="TextkomenteChar"/>
    <w:link w:val="Pedmtkomente"/>
    <w:uiPriority w:val="99"/>
    <w:semiHidden/>
    <w:rsid w:val="00FB7D6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FB7D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7D6F"/>
    <w:rPr>
      <w:rFonts w:ascii="Segoe UI" w:hAnsi="Segoe UI" w:cs="Segoe UI"/>
      <w:sz w:val="18"/>
      <w:szCs w:val="18"/>
    </w:rPr>
  </w:style>
  <w:style w:type="paragraph" w:styleId="Revize">
    <w:name w:val="Revision"/>
    <w:hidden/>
    <w:uiPriority w:val="99"/>
    <w:semiHidden/>
    <w:rsid w:val="00944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89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6261</Words>
  <Characters>36943</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Drahomíra Moravcová</cp:lastModifiedBy>
  <cp:revision>6</cp:revision>
  <cp:lastPrinted>2024-12-03T14:06:00Z</cp:lastPrinted>
  <dcterms:created xsi:type="dcterms:W3CDTF">2025-04-09T15:14:00Z</dcterms:created>
  <dcterms:modified xsi:type="dcterms:W3CDTF">2025-04-10T11:24:00Z</dcterms:modified>
</cp:coreProperties>
</file>