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674FE8" w14:textId="77777777" w:rsidR="00B53A6C" w:rsidRDefault="00B53A6C" w:rsidP="00C330FC">
      <w:pPr>
        <w:jc w:val="center"/>
        <w:rPr>
          <w:rFonts w:ascii="Arial" w:hAnsi="Arial" w:cs="Arial"/>
          <w:b/>
          <w:sz w:val="36"/>
          <w:szCs w:val="36"/>
        </w:rPr>
      </w:pPr>
    </w:p>
    <w:p w14:paraId="06DC9314" w14:textId="048D223E" w:rsidR="008D5DA8" w:rsidRDefault="00B751A6" w:rsidP="00C330F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B53A6C">
        <w:rPr>
          <w:rFonts w:ascii="Arial" w:hAnsi="Arial" w:cs="Arial"/>
          <w:b/>
          <w:sz w:val="36"/>
          <w:szCs w:val="36"/>
        </w:rPr>
        <w:t>3</w:t>
      </w:r>
    </w:p>
    <w:p w14:paraId="57031AA4" w14:textId="70F44868" w:rsidR="00C330FC" w:rsidRDefault="002F1A8C" w:rsidP="00C330F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Licenční s</w:t>
      </w:r>
      <w:r w:rsidR="009845B1">
        <w:rPr>
          <w:rFonts w:ascii="Arial" w:hAnsi="Arial" w:cs="Arial"/>
          <w:b/>
          <w:sz w:val="36"/>
          <w:szCs w:val="36"/>
        </w:rPr>
        <w:t>mlouv</w:t>
      </w:r>
      <w:r w:rsidR="00A72C43">
        <w:rPr>
          <w:rFonts w:ascii="Arial" w:hAnsi="Arial" w:cs="Arial"/>
          <w:b/>
          <w:sz w:val="36"/>
          <w:szCs w:val="36"/>
        </w:rPr>
        <w:t>y</w:t>
      </w:r>
    </w:p>
    <w:p w14:paraId="43DF0712" w14:textId="03B8C816" w:rsidR="00566642" w:rsidRDefault="00835D84" w:rsidP="00835D84">
      <w:pPr>
        <w:tabs>
          <w:tab w:val="left" w:pos="6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43302F2" w14:textId="77777777" w:rsidR="002F1A8C" w:rsidRDefault="002F1A8C" w:rsidP="002F1A8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FT Technologies a.s.                    </w:t>
      </w:r>
      <w:r>
        <w:rPr>
          <w:rFonts w:ascii="Arial" w:hAnsi="Arial" w:cs="Arial"/>
          <w:bCs/>
          <w:sz w:val="20"/>
          <w:szCs w:val="20"/>
        </w:rPr>
        <w:tab/>
        <w:t xml:space="preserve">     č. smlouvy: S20150023</w:t>
      </w:r>
    </w:p>
    <w:p w14:paraId="4404F068" w14:textId="77777777" w:rsidR="002F1A8C" w:rsidRPr="00216276" w:rsidRDefault="002F1A8C" w:rsidP="002F1A8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Statutární město Jablonec nad Nisou    </w:t>
      </w:r>
      <w:r>
        <w:rPr>
          <w:rFonts w:ascii="Arial" w:hAnsi="Arial" w:cs="Arial"/>
          <w:bCs/>
          <w:sz w:val="20"/>
          <w:szCs w:val="20"/>
        </w:rPr>
        <w:tab/>
        <w:t xml:space="preserve">     č. smlouvy: 736-2015-MP</w:t>
      </w:r>
    </w:p>
    <w:p w14:paraId="0C878E3E" w14:textId="77777777" w:rsidR="002F1A8C" w:rsidRPr="004356BE" w:rsidRDefault="002F1A8C" w:rsidP="002F1A8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47688670" w14:textId="77777777" w:rsidR="002F1A8C" w:rsidRDefault="002F1A8C" w:rsidP="002F1A8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</w:p>
    <w:p w14:paraId="0FFA4D15" w14:textId="77777777" w:rsidR="002F1A8C" w:rsidRDefault="002F1A8C" w:rsidP="002F1A8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</w:p>
    <w:p w14:paraId="106BE2AB" w14:textId="77777777" w:rsidR="002F1A8C" w:rsidRPr="00C330FC" w:rsidRDefault="002F1A8C" w:rsidP="002F1A8C">
      <w:pPr>
        <w:jc w:val="center"/>
        <w:rPr>
          <w:rFonts w:ascii="Arial" w:hAnsi="Arial" w:cs="Arial"/>
          <w:b/>
          <w:sz w:val="20"/>
          <w:szCs w:val="20"/>
        </w:rPr>
      </w:pPr>
    </w:p>
    <w:p w14:paraId="15E36AE7" w14:textId="77777777" w:rsidR="002F1A8C" w:rsidRDefault="002F1A8C" w:rsidP="002F1A8C">
      <w:pPr>
        <w:pStyle w:val="Nadpis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město Jablonec nad Nisou</w:t>
      </w:r>
    </w:p>
    <w:p w14:paraId="5088DCE9" w14:textId="77777777" w:rsidR="002F1A8C" w:rsidRDefault="002F1A8C" w:rsidP="002F1A8C">
      <w:pPr>
        <w:jc w:val="both"/>
        <w:rPr>
          <w:rFonts w:ascii="Arial" w:hAnsi="Arial" w:cs="Arial"/>
          <w:bCs/>
          <w:sz w:val="20"/>
          <w:szCs w:val="20"/>
        </w:rPr>
      </w:pPr>
      <w:r w:rsidRPr="00DC7792">
        <w:rPr>
          <w:rFonts w:ascii="Arial" w:hAnsi="Arial" w:cs="Arial"/>
          <w:sz w:val="20"/>
          <w:szCs w:val="20"/>
        </w:rPr>
        <w:t xml:space="preserve">se sídlem: </w:t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Mírové</w:t>
      </w:r>
      <w:r>
        <w:rPr>
          <w:rFonts w:ascii="Arial" w:hAnsi="Arial" w:cs="Arial"/>
          <w:bCs/>
          <w:sz w:val="20"/>
          <w:szCs w:val="20"/>
        </w:rPr>
        <w:t xml:space="preserve"> náměstí 3100/19, Jablonec nad Nisou 467 51</w:t>
      </w:r>
    </w:p>
    <w:p w14:paraId="2D8FAAF1" w14:textId="77777777" w:rsidR="002F1A8C" w:rsidRPr="00F96A42" w:rsidRDefault="002F1A8C" w:rsidP="002F1A8C">
      <w:pPr>
        <w:suppressAutoHyphens w:val="0"/>
        <w:jc w:val="both"/>
        <w:rPr>
          <w:rFonts w:ascii="Verdana" w:hAnsi="Verdana" w:cs="Tahoma"/>
          <w:sz w:val="16"/>
          <w:szCs w:val="16"/>
          <w:lang w:eastAsia="cs-CZ"/>
        </w:rPr>
      </w:pPr>
      <w:r w:rsidRPr="00DC7792">
        <w:rPr>
          <w:rFonts w:ascii="Arial" w:hAnsi="Arial" w:cs="Arial"/>
          <w:sz w:val="20"/>
          <w:szCs w:val="20"/>
        </w:rPr>
        <w:t xml:space="preserve">IČ: </w:t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F96A42">
        <w:rPr>
          <w:rFonts w:ascii="Arial" w:hAnsi="Arial" w:cs="Arial"/>
          <w:sz w:val="20"/>
          <w:szCs w:val="20"/>
          <w:lang w:eastAsia="cs-CZ"/>
        </w:rPr>
        <w:t>00</w:t>
      </w:r>
      <w:r>
        <w:rPr>
          <w:rFonts w:ascii="Arial" w:hAnsi="Arial" w:cs="Arial"/>
          <w:sz w:val="20"/>
          <w:szCs w:val="20"/>
          <w:lang w:eastAsia="cs-CZ"/>
        </w:rPr>
        <w:t>2262340</w:t>
      </w:r>
    </w:p>
    <w:p w14:paraId="7B9DA049" w14:textId="77777777" w:rsidR="002F1A8C" w:rsidRDefault="002F1A8C" w:rsidP="002F1A8C">
      <w:pPr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Pr="00F96A42">
        <w:rPr>
          <w:rFonts w:ascii="Arial" w:hAnsi="Arial" w:cs="Arial"/>
          <w:sz w:val="20"/>
          <w:szCs w:val="20"/>
          <w:lang w:eastAsia="cs-CZ"/>
        </w:rPr>
        <w:t>00</w:t>
      </w:r>
      <w:r>
        <w:rPr>
          <w:rFonts w:ascii="Arial" w:hAnsi="Arial" w:cs="Arial"/>
          <w:sz w:val="20"/>
          <w:szCs w:val="20"/>
          <w:lang w:eastAsia="cs-CZ"/>
        </w:rPr>
        <w:t>262340</w:t>
      </w:r>
    </w:p>
    <w:p w14:paraId="691B0E52" w14:textId="77777777" w:rsidR="002F1A8C" w:rsidRPr="003A2B8B" w:rsidRDefault="002F1A8C" w:rsidP="002F1A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3A2B8B">
        <w:rPr>
          <w:rFonts w:ascii="Arial" w:hAnsi="Arial" w:cs="Arial"/>
          <w:sz w:val="20"/>
          <w:szCs w:val="20"/>
        </w:rPr>
        <w:t>astoupen</w:t>
      </w:r>
      <w:r>
        <w:rPr>
          <w:rFonts w:ascii="Arial" w:hAnsi="Arial" w:cs="Arial"/>
          <w:sz w:val="20"/>
          <w:szCs w:val="20"/>
        </w:rPr>
        <w:t>o</w:t>
      </w:r>
      <w:r w:rsidRPr="003A2B8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Miloš Vele, primátor</w:t>
      </w:r>
    </w:p>
    <w:p w14:paraId="4E015F17" w14:textId="1AFB79BD" w:rsidR="002F1A8C" w:rsidRDefault="002F1A8C" w:rsidP="002F1A8C">
      <w:pPr>
        <w:pStyle w:val="Zkladntext"/>
        <w:spacing w:befor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764D7">
        <w:rPr>
          <w:rFonts w:ascii="Arial" w:hAnsi="Arial" w:cs="Arial"/>
          <w:sz w:val="20"/>
        </w:rPr>
        <w:t xml:space="preserve">KB Jablonec nad Nisou </w:t>
      </w:r>
      <w:proofErr w:type="spellStart"/>
      <w:r w:rsidR="00D764D7">
        <w:rPr>
          <w:rFonts w:ascii="Arial" w:hAnsi="Arial" w:cs="Arial"/>
          <w:sz w:val="20"/>
        </w:rPr>
        <w:t>č.ú</w:t>
      </w:r>
      <w:proofErr w:type="spellEnd"/>
      <w:r w:rsidR="00D764D7">
        <w:rPr>
          <w:rFonts w:ascii="Arial" w:hAnsi="Arial" w:cs="Arial"/>
          <w:sz w:val="20"/>
        </w:rPr>
        <w:t>. 121451/0100</w:t>
      </w:r>
    </w:p>
    <w:p w14:paraId="25A9E680" w14:textId="77777777" w:rsidR="002F1A8C" w:rsidRDefault="002F1A8C" w:rsidP="002F1A8C">
      <w:pPr>
        <w:pStyle w:val="Zkladntext"/>
        <w:spacing w:befor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(dále jen „nabyvatel“)</w:t>
      </w:r>
    </w:p>
    <w:p w14:paraId="5EAD5BD1" w14:textId="77777777" w:rsidR="00B53A6C" w:rsidRDefault="00B53A6C" w:rsidP="002F1A8C">
      <w:pPr>
        <w:pStyle w:val="Zkladntext"/>
        <w:spacing w:before="0"/>
        <w:rPr>
          <w:rFonts w:ascii="Arial" w:hAnsi="Arial" w:cs="Arial"/>
          <w:sz w:val="20"/>
        </w:rPr>
      </w:pPr>
    </w:p>
    <w:p w14:paraId="01FC7A9F" w14:textId="77777777" w:rsidR="002F1A8C" w:rsidRDefault="002F1A8C" w:rsidP="002F1A8C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4005C153" w14:textId="77777777" w:rsidR="00B53A6C" w:rsidRDefault="00B53A6C" w:rsidP="002F1A8C">
      <w:pPr>
        <w:spacing w:before="120"/>
        <w:jc w:val="both"/>
        <w:rPr>
          <w:rFonts w:ascii="Arial" w:hAnsi="Arial" w:cs="Arial"/>
          <w:sz w:val="20"/>
        </w:rPr>
      </w:pPr>
    </w:p>
    <w:p w14:paraId="4DF8C921" w14:textId="77777777" w:rsidR="002F1A8C" w:rsidRPr="00785B26" w:rsidRDefault="002F1A8C" w:rsidP="002F1A8C">
      <w:pPr>
        <w:pStyle w:val="Nadpis3"/>
        <w:rPr>
          <w:rFonts w:ascii="Arial" w:hAnsi="Arial" w:cs="Arial"/>
          <w:sz w:val="20"/>
        </w:rPr>
      </w:pPr>
      <w:r w:rsidRPr="00785B26">
        <w:rPr>
          <w:rFonts w:ascii="Arial" w:hAnsi="Arial" w:cs="Arial"/>
          <w:sz w:val="20"/>
        </w:rPr>
        <w:t xml:space="preserve">FT Technologies a.s. </w:t>
      </w:r>
    </w:p>
    <w:p w14:paraId="5C48C6A3" w14:textId="77777777" w:rsidR="002F1A8C" w:rsidRPr="00785B26" w:rsidRDefault="002F1A8C" w:rsidP="002F1A8C">
      <w:pPr>
        <w:jc w:val="both"/>
        <w:rPr>
          <w:rFonts w:ascii="Arial" w:hAnsi="Arial" w:cs="Arial"/>
          <w:b/>
          <w:sz w:val="20"/>
        </w:rPr>
      </w:pPr>
      <w:r w:rsidRPr="00785B26">
        <w:rPr>
          <w:rFonts w:ascii="Arial" w:hAnsi="Arial" w:cs="Arial"/>
          <w:sz w:val="20"/>
        </w:rPr>
        <w:t xml:space="preserve">se sídlem: </w:t>
      </w:r>
      <w:r w:rsidRPr="00785B26">
        <w:rPr>
          <w:rFonts w:ascii="Arial" w:hAnsi="Arial" w:cs="Arial"/>
          <w:sz w:val="20"/>
        </w:rPr>
        <w:tab/>
      </w:r>
      <w:r w:rsidRPr="00785B26">
        <w:rPr>
          <w:rFonts w:ascii="Arial" w:hAnsi="Arial" w:cs="Arial"/>
          <w:sz w:val="20"/>
        </w:rPr>
        <w:tab/>
      </w:r>
      <w:r w:rsidRPr="00785B26">
        <w:rPr>
          <w:rFonts w:ascii="Arial" w:hAnsi="Arial" w:cs="Arial"/>
          <w:sz w:val="20"/>
        </w:rPr>
        <w:tab/>
      </w:r>
      <w:r w:rsidRPr="00AF02FD">
        <w:rPr>
          <w:rFonts w:ascii="Arial" w:hAnsi="Arial" w:cs="Arial"/>
          <w:sz w:val="20"/>
        </w:rPr>
        <w:t xml:space="preserve">Chválkovická </w:t>
      </w:r>
      <w:r>
        <w:rPr>
          <w:rFonts w:ascii="Arial" w:hAnsi="Arial" w:cs="Arial"/>
          <w:sz w:val="20"/>
        </w:rPr>
        <w:t>151/</w:t>
      </w:r>
      <w:r w:rsidRPr="00AF02FD">
        <w:rPr>
          <w:rFonts w:ascii="Arial" w:hAnsi="Arial" w:cs="Arial"/>
          <w:sz w:val="20"/>
        </w:rPr>
        <w:t>82, Olomouc</w:t>
      </w:r>
      <w:r>
        <w:rPr>
          <w:rFonts w:ascii="Arial" w:hAnsi="Arial" w:cs="Arial"/>
          <w:sz w:val="20"/>
        </w:rPr>
        <w:t xml:space="preserve"> 772 00</w:t>
      </w:r>
    </w:p>
    <w:p w14:paraId="6EF94F47" w14:textId="77777777" w:rsidR="002F1A8C" w:rsidRDefault="002F1A8C" w:rsidP="002F1A8C">
      <w:pPr>
        <w:pStyle w:val="muj"/>
        <w:rPr>
          <w:rFonts w:ascii="Arial" w:hAnsi="Arial" w:cs="Arial"/>
          <w:sz w:val="20"/>
        </w:rPr>
      </w:pPr>
      <w:r w:rsidRPr="00785B26">
        <w:rPr>
          <w:rFonts w:ascii="Arial" w:hAnsi="Arial" w:cs="Arial"/>
          <w:sz w:val="20"/>
        </w:rPr>
        <w:t xml:space="preserve">IČ: </w:t>
      </w:r>
      <w:r w:rsidRPr="00785B26">
        <w:rPr>
          <w:rFonts w:ascii="Arial" w:hAnsi="Arial" w:cs="Arial"/>
          <w:sz w:val="20"/>
        </w:rPr>
        <w:tab/>
      </w:r>
      <w:r w:rsidRPr="00785B26">
        <w:rPr>
          <w:rFonts w:ascii="Arial" w:hAnsi="Arial" w:cs="Arial"/>
          <w:sz w:val="20"/>
        </w:rPr>
        <w:tab/>
      </w:r>
      <w:r w:rsidRPr="00785B26">
        <w:rPr>
          <w:rFonts w:ascii="Arial" w:hAnsi="Arial" w:cs="Arial"/>
          <w:sz w:val="20"/>
        </w:rPr>
        <w:tab/>
      </w:r>
      <w:r w:rsidRPr="00785B26">
        <w:rPr>
          <w:rFonts w:ascii="Arial" w:hAnsi="Arial" w:cs="Arial"/>
          <w:sz w:val="20"/>
        </w:rPr>
        <w:tab/>
        <w:t>26833620</w:t>
      </w:r>
    </w:p>
    <w:p w14:paraId="6D633E7E" w14:textId="77777777" w:rsidR="002F1A8C" w:rsidRDefault="002F1A8C" w:rsidP="002F1A8C">
      <w:pPr>
        <w:pStyle w:val="muj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CZ26833620</w:t>
      </w:r>
    </w:p>
    <w:p w14:paraId="1361509A" w14:textId="77777777" w:rsidR="002F1A8C" w:rsidRDefault="002F1A8C" w:rsidP="002F1A8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Danielem Bednaříkem, předsedou správní rady</w:t>
      </w:r>
    </w:p>
    <w:p w14:paraId="175DDBEB" w14:textId="77777777" w:rsidR="002F1A8C" w:rsidRDefault="002F1A8C" w:rsidP="002F1A8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FIO banka., </w:t>
      </w:r>
      <w:proofErr w:type="spellStart"/>
      <w:r>
        <w:rPr>
          <w:rFonts w:ascii="Arial" w:hAnsi="Arial" w:cs="Arial"/>
          <w:sz w:val="20"/>
        </w:rPr>
        <w:t>č.ú</w:t>
      </w:r>
      <w:proofErr w:type="spellEnd"/>
      <w:r>
        <w:rPr>
          <w:rFonts w:ascii="Arial" w:hAnsi="Arial" w:cs="Arial"/>
          <w:sz w:val="20"/>
        </w:rPr>
        <w:t>: 2400673799/2010</w:t>
      </w:r>
    </w:p>
    <w:p w14:paraId="06CA9427" w14:textId="77777777" w:rsidR="002F1A8C" w:rsidRDefault="002F1A8C" w:rsidP="002F1A8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Společnost zapsána: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KS v Ostravě, oddíl B, vložka 2786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4A23E1D" w14:textId="77777777" w:rsidR="002F1A8C" w:rsidRDefault="002F1A8C" w:rsidP="002F1A8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(dále jen „poskytovatel“)</w:t>
      </w:r>
    </w:p>
    <w:p w14:paraId="200844FE" w14:textId="77777777" w:rsidR="009C3C1A" w:rsidRDefault="009C3C1A">
      <w:pPr>
        <w:rPr>
          <w:rFonts w:ascii="Arial" w:hAnsi="Arial" w:cs="Arial"/>
          <w:sz w:val="20"/>
        </w:rPr>
      </w:pPr>
    </w:p>
    <w:p w14:paraId="7A227635" w14:textId="77777777" w:rsidR="00B53A6C" w:rsidRDefault="00B53A6C">
      <w:pPr>
        <w:rPr>
          <w:rFonts w:ascii="Arial" w:hAnsi="Arial" w:cs="Arial"/>
          <w:sz w:val="20"/>
        </w:rPr>
      </w:pPr>
    </w:p>
    <w:p w14:paraId="323BF8AF" w14:textId="77777777" w:rsidR="00B53A6C" w:rsidRDefault="00B53A6C">
      <w:pPr>
        <w:rPr>
          <w:rFonts w:ascii="Arial" w:hAnsi="Arial" w:cs="Arial"/>
          <w:sz w:val="20"/>
        </w:rPr>
      </w:pPr>
    </w:p>
    <w:p w14:paraId="07179A8F" w14:textId="77777777" w:rsidR="007D6C19" w:rsidRDefault="007D6C19" w:rsidP="007D6C19">
      <w:pPr>
        <w:jc w:val="center"/>
        <w:rPr>
          <w:rFonts w:ascii="Arial" w:hAnsi="Arial" w:cs="Arial"/>
          <w:b/>
          <w:sz w:val="20"/>
        </w:rPr>
      </w:pPr>
      <w:r w:rsidRPr="007D6C19">
        <w:rPr>
          <w:rFonts w:ascii="Arial" w:hAnsi="Arial" w:cs="Arial"/>
          <w:b/>
          <w:sz w:val="20"/>
        </w:rPr>
        <w:t>II.</w:t>
      </w:r>
    </w:p>
    <w:p w14:paraId="2F91038B" w14:textId="69626B1E" w:rsidR="00230B3C" w:rsidRDefault="00230B3C" w:rsidP="007D6C1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Úvodní ustanovení </w:t>
      </w:r>
    </w:p>
    <w:p w14:paraId="7FB43C3B" w14:textId="77777777" w:rsidR="000320F1" w:rsidRDefault="000320F1" w:rsidP="007D6C19">
      <w:pPr>
        <w:jc w:val="center"/>
        <w:rPr>
          <w:rFonts w:ascii="Arial" w:hAnsi="Arial" w:cs="Arial"/>
          <w:b/>
          <w:sz w:val="20"/>
        </w:rPr>
      </w:pPr>
    </w:p>
    <w:p w14:paraId="30C8A54E" w14:textId="5F3CD3AC" w:rsidR="00CF176A" w:rsidRDefault="00230B3C" w:rsidP="00CF176A">
      <w:pPr>
        <w:pStyle w:val="Odstavce"/>
        <w:keepNext/>
        <w:widowControl w:val="0"/>
        <w:numPr>
          <w:ilvl w:val="0"/>
          <w:numId w:val="34"/>
        </w:num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prohlašují, že mezi sebou uzavřely dne </w:t>
      </w:r>
      <w:r w:rsidR="002F1A8C">
        <w:rPr>
          <w:rFonts w:ascii="Arial" w:hAnsi="Arial" w:cs="Arial"/>
          <w:sz w:val="20"/>
          <w:szCs w:val="20"/>
        </w:rPr>
        <w:t>11</w:t>
      </w:r>
      <w:r w:rsidR="00AF02FD" w:rsidRPr="008C6C4A">
        <w:rPr>
          <w:rFonts w:ascii="Arial" w:hAnsi="Arial" w:cs="Arial"/>
          <w:sz w:val="20"/>
          <w:szCs w:val="20"/>
        </w:rPr>
        <w:t>.</w:t>
      </w:r>
      <w:r w:rsidR="002F1A8C">
        <w:rPr>
          <w:rFonts w:ascii="Arial" w:hAnsi="Arial" w:cs="Arial"/>
          <w:sz w:val="20"/>
          <w:szCs w:val="20"/>
        </w:rPr>
        <w:t>8</w:t>
      </w:r>
      <w:r w:rsidR="00AF02FD" w:rsidRPr="008C6C4A">
        <w:rPr>
          <w:rFonts w:ascii="Arial" w:hAnsi="Arial" w:cs="Arial"/>
          <w:sz w:val="20"/>
          <w:szCs w:val="20"/>
        </w:rPr>
        <w:t>.20</w:t>
      </w:r>
      <w:r w:rsidR="002F1A8C">
        <w:rPr>
          <w:rFonts w:ascii="Arial" w:hAnsi="Arial" w:cs="Arial"/>
          <w:sz w:val="20"/>
          <w:szCs w:val="20"/>
        </w:rPr>
        <w:t>1</w:t>
      </w:r>
      <w:r w:rsidR="00BE74D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2F1A8C">
        <w:rPr>
          <w:rFonts w:ascii="Arial" w:hAnsi="Arial" w:cs="Arial"/>
          <w:sz w:val="20"/>
          <w:szCs w:val="20"/>
        </w:rPr>
        <w:t>Licenční s</w:t>
      </w:r>
      <w:r>
        <w:rPr>
          <w:rFonts w:ascii="Arial" w:hAnsi="Arial" w:cs="Arial"/>
          <w:sz w:val="20"/>
          <w:szCs w:val="20"/>
        </w:rPr>
        <w:t>mlouvu</w:t>
      </w:r>
      <w:r w:rsidR="00BE74D5">
        <w:rPr>
          <w:rFonts w:ascii="Arial" w:hAnsi="Arial" w:cs="Arial"/>
          <w:sz w:val="20"/>
          <w:szCs w:val="20"/>
        </w:rPr>
        <w:t xml:space="preserve"> č. 20</w:t>
      </w:r>
      <w:r w:rsidR="002F1A8C">
        <w:rPr>
          <w:rFonts w:ascii="Arial" w:hAnsi="Arial" w:cs="Arial"/>
          <w:sz w:val="20"/>
          <w:szCs w:val="20"/>
        </w:rPr>
        <w:t>150023</w:t>
      </w:r>
      <w:r>
        <w:rPr>
          <w:rFonts w:ascii="Arial" w:hAnsi="Arial" w:cs="Arial"/>
          <w:sz w:val="20"/>
          <w:szCs w:val="20"/>
        </w:rPr>
        <w:t xml:space="preserve">, jejímž předmětem je </w:t>
      </w:r>
      <w:r w:rsidR="00BE74D5">
        <w:rPr>
          <w:rFonts w:ascii="Arial" w:hAnsi="Arial" w:cs="Arial"/>
          <w:sz w:val="20"/>
          <w:szCs w:val="20"/>
        </w:rPr>
        <w:t xml:space="preserve">dodání </w:t>
      </w:r>
      <w:r w:rsidR="002F1A8C">
        <w:rPr>
          <w:rFonts w:ascii="Arial" w:hAnsi="Arial" w:cs="Arial"/>
          <w:sz w:val="20"/>
          <w:szCs w:val="20"/>
        </w:rPr>
        <w:t>programu MP Manager</w:t>
      </w:r>
      <w:r w:rsidR="00A35B7D">
        <w:rPr>
          <w:rFonts w:ascii="Arial" w:hAnsi="Arial" w:cs="Arial"/>
          <w:sz w:val="20"/>
          <w:szCs w:val="20"/>
        </w:rPr>
        <w:t xml:space="preserve"> </w:t>
      </w:r>
      <w:r w:rsidR="002F1A8C">
        <w:rPr>
          <w:rFonts w:ascii="Arial" w:hAnsi="Arial" w:cs="Arial"/>
          <w:sz w:val="20"/>
          <w:szCs w:val="20"/>
        </w:rPr>
        <w:t>(Událostní informační systém pro řízení p</w:t>
      </w:r>
      <w:ins w:id="0" w:author="Svobodná Alžběta, Mgr." w:date="2025-03-26T10:47:00Z" w16du:dateUtc="2025-03-26T09:47:00Z">
        <w:r w:rsidR="006A4E1B">
          <w:rPr>
            <w:rFonts w:ascii="Arial" w:hAnsi="Arial" w:cs="Arial"/>
            <w:sz w:val="20"/>
            <w:szCs w:val="20"/>
          </w:rPr>
          <w:t>r</w:t>
        </w:r>
      </w:ins>
      <w:r w:rsidR="002F1A8C">
        <w:rPr>
          <w:rFonts w:ascii="Arial" w:hAnsi="Arial" w:cs="Arial"/>
          <w:sz w:val="20"/>
          <w:szCs w:val="20"/>
        </w:rPr>
        <w:t xml:space="preserve">ocesů Městské policie Jablonec nad Nisou, verze Server </w:t>
      </w:r>
      <w:proofErr w:type="spellStart"/>
      <w:r w:rsidR="002F1A8C">
        <w:rPr>
          <w:rFonts w:ascii="Arial" w:hAnsi="Arial" w:cs="Arial"/>
          <w:sz w:val="20"/>
          <w:szCs w:val="20"/>
        </w:rPr>
        <w:t>Edition</w:t>
      </w:r>
      <w:proofErr w:type="spellEnd"/>
      <w:r w:rsidR="002F1A8C">
        <w:rPr>
          <w:rFonts w:ascii="Arial" w:hAnsi="Arial" w:cs="Arial"/>
          <w:sz w:val="20"/>
          <w:szCs w:val="20"/>
        </w:rPr>
        <w:t xml:space="preserve"> (SE))</w:t>
      </w:r>
      <w:r w:rsidDel="00281952">
        <w:rPr>
          <w:rFonts w:ascii="Arial" w:hAnsi="Arial" w:cs="Arial"/>
          <w:sz w:val="20"/>
          <w:szCs w:val="20"/>
        </w:rPr>
        <w:t xml:space="preserve"> </w:t>
      </w:r>
      <w:r w:rsidR="00FD0764">
        <w:rPr>
          <w:rFonts w:ascii="Arial" w:hAnsi="Arial" w:cs="Arial"/>
          <w:sz w:val="20"/>
          <w:szCs w:val="20"/>
        </w:rPr>
        <w:t>ve znění dodatku č.</w:t>
      </w:r>
      <w:r w:rsidR="00B53A6C">
        <w:rPr>
          <w:rFonts w:ascii="Arial" w:hAnsi="Arial" w:cs="Arial"/>
          <w:sz w:val="20"/>
          <w:szCs w:val="20"/>
        </w:rPr>
        <w:t>1</w:t>
      </w:r>
      <w:r w:rsidR="00FD0764">
        <w:rPr>
          <w:rFonts w:ascii="Arial" w:hAnsi="Arial" w:cs="Arial"/>
          <w:sz w:val="20"/>
          <w:szCs w:val="20"/>
        </w:rPr>
        <w:t xml:space="preserve"> ze dne 13.12.2023</w:t>
      </w:r>
      <w:r w:rsidR="00B53A6C">
        <w:rPr>
          <w:rFonts w:ascii="Arial" w:hAnsi="Arial" w:cs="Arial"/>
          <w:sz w:val="20"/>
          <w:szCs w:val="20"/>
        </w:rPr>
        <w:t xml:space="preserve"> a dodatku č.2 ze dne 20.12.2023</w:t>
      </w:r>
    </w:p>
    <w:p w14:paraId="77C7F58D" w14:textId="110BA6D9" w:rsidR="00CF176A" w:rsidRDefault="00CF176A" w:rsidP="00CF176A">
      <w:pPr>
        <w:pStyle w:val="Odstavce"/>
        <w:keepNext/>
        <w:widowControl w:val="0"/>
        <w:numPr>
          <w:ilvl w:val="0"/>
          <w:numId w:val="34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CF176A">
        <w:rPr>
          <w:rFonts w:ascii="Arial" w:hAnsi="Arial" w:cs="Arial"/>
          <w:sz w:val="20"/>
          <w:szCs w:val="20"/>
        </w:rPr>
        <w:t>V průběhu doby užívání programu MP Manager (dále jen „Program“) došlo ze strany objednatele k rozšíření programu o níže uvedené moduly</w:t>
      </w:r>
      <w:r>
        <w:rPr>
          <w:rFonts w:ascii="Arial" w:hAnsi="Arial" w:cs="Arial"/>
          <w:sz w:val="20"/>
          <w:szCs w:val="20"/>
        </w:rPr>
        <w:t>:</w:t>
      </w:r>
    </w:p>
    <w:p w14:paraId="047416D6" w14:textId="224E0FCD" w:rsidR="00CF176A" w:rsidRDefault="00B53A6C" w:rsidP="00CF176A">
      <w:pPr>
        <w:pStyle w:val="Odstavce"/>
        <w:keepNext/>
        <w:widowControl w:val="0"/>
        <w:numPr>
          <w:ilvl w:val="1"/>
          <w:numId w:val="34"/>
        </w:numPr>
        <w:ind w:left="993" w:hanging="6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Integrace spisová služba </w:t>
      </w:r>
      <w:proofErr w:type="spellStart"/>
      <w:r>
        <w:rPr>
          <w:rFonts w:ascii="Arial" w:hAnsi="Arial" w:cs="Arial"/>
          <w:sz w:val="20"/>
          <w:szCs w:val="20"/>
        </w:rPr>
        <w:t>Gordic</w:t>
      </w:r>
      <w:proofErr w:type="spellEnd"/>
    </w:p>
    <w:p w14:paraId="657BEACC" w14:textId="1BFC5E2B" w:rsidR="00CF176A" w:rsidRDefault="00B53A6C" w:rsidP="00CF176A">
      <w:pPr>
        <w:pStyle w:val="Odstavce"/>
        <w:keepNext/>
        <w:widowControl w:val="0"/>
        <w:numPr>
          <w:ilvl w:val="1"/>
          <w:numId w:val="34"/>
        </w:numPr>
        <w:ind w:left="993" w:hanging="6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Integrace SW </w:t>
      </w:r>
      <w:proofErr w:type="spellStart"/>
      <w:r>
        <w:rPr>
          <w:rFonts w:ascii="Arial" w:hAnsi="Arial" w:cs="Arial"/>
          <w:sz w:val="20"/>
          <w:szCs w:val="20"/>
        </w:rPr>
        <w:t>Scarabeus</w:t>
      </w:r>
      <w:proofErr w:type="spellEnd"/>
    </w:p>
    <w:p w14:paraId="712DF54C" w14:textId="2768F2ED" w:rsidR="00CF176A" w:rsidRDefault="0073207F" w:rsidP="00CF176A">
      <w:pPr>
        <w:pStyle w:val="Odstavce"/>
        <w:keepNext/>
        <w:widowControl w:val="0"/>
        <w:numPr>
          <w:ilvl w:val="0"/>
          <w:numId w:val="34"/>
        </w:num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souvislosti se zavedením nové parkovací politiky se S</w:t>
      </w:r>
      <w:r w:rsidR="003177D1">
        <w:rPr>
          <w:rFonts w:ascii="Arial" w:hAnsi="Arial" w:cs="Arial"/>
          <w:sz w:val="20"/>
          <w:szCs w:val="20"/>
        </w:rPr>
        <w:t xml:space="preserve">mluvní strany </w:t>
      </w:r>
      <w:r>
        <w:rPr>
          <w:rFonts w:ascii="Arial" w:hAnsi="Arial" w:cs="Arial"/>
          <w:sz w:val="20"/>
          <w:szCs w:val="20"/>
        </w:rPr>
        <w:t xml:space="preserve">dohodli </w:t>
      </w:r>
      <w:r w:rsidR="00230B3C" w:rsidRPr="00E72F21">
        <w:rPr>
          <w:rFonts w:ascii="Arial" w:hAnsi="Arial" w:cs="Arial"/>
          <w:sz w:val="20"/>
          <w:szCs w:val="20"/>
        </w:rPr>
        <w:t xml:space="preserve">na </w:t>
      </w:r>
      <w:r w:rsidR="0033075B">
        <w:rPr>
          <w:rFonts w:ascii="Arial" w:hAnsi="Arial" w:cs="Arial"/>
          <w:sz w:val="20"/>
          <w:szCs w:val="20"/>
        </w:rPr>
        <w:t xml:space="preserve">dodatku </w:t>
      </w:r>
      <w:r w:rsidR="002F1A8C">
        <w:rPr>
          <w:rFonts w:ascii="Arial" w:hAnsi="Arial" w:cs="Arial"/>
          <w:sz w:val="20"/>
          <w:szCs w:val="20"/>
        </w:rPr>
        <w:t>Licenční s</w:t>
      </w:r>
      <w:r w:rsidR="00EB66DD" w:rsidRPr="00E72F21">
        <w:rPr>
          <w:rFonts w:ascii="Arial" w:hAnsi="Arial" w:cs="Arial"/>
          <w:sz w:val="20"/>
          <w:szCs w:val="20"/>
        </w:rPr>
        <w:t>mlouvy tak, jak je uvedeno v článku III. tohoto dodatku</w:t>
      </w:r>
      <w:r w:rsidR="00EC7E0D">
        <w:rPr>
          <w:rFonts w:ascii="Arial" w:hAnsi="Arial" w:cs="Arial"/>
          <w:sz w:val="20"/>
          <w:szCs w:val="20"/>
        </w:rPr>
        <w:t>.</w:t>
      </w:r>
    </w:p>
    <w:p w14:paraId="5D5594D3" w14:textId="4EFF64B2" w:rsidR="00785B26" w:rsidRDefault="00785B26">
      <w:pPr>
        <w:suppressAutoHyphens w:val="0"/>
        <w:rPr>
          <w:rFonts w:ascii="Arial" w:hAnsi="Arial" w:cs="Arial"/>
          <w:sz w:val="20"/>
          <w:szCs w:val="20"/>
        </w:rPr>
      </w:pPr>
    </w:p>
    <w:p w14:paraId="36C6DE7A" w14:textId="77777777" w:rsidR="004A162C" w:rsidRDefault="004A162C">
      <w:pPr>
        <w:suppressAutoHyphens w:val="0"/>
        <w:rPr>
          <w:rFonts w:ascii="Arial" w:hAnsi="Arial" w:cs="Arial"/>
          <w:sz w:val="20"/>
          <w:szCs w:val="20"/>
        </w:rPr>
      </w:pPr>
    </w:p>
    <w:p w14:paraId="02404ADA" w14:textId="77777777" w:rsidR="00B53A6C" w:rsidRDefault="00B53A6C">
      <w:pPr>
        <w:suppressAutoHyphens w:val="0"/>
        <w:rPr>
          <w:rFonts w:ascii="Arial" w:hAnsi="Arial" w:cs="Arial"/>
          <w:sz w:val="20"/>
          <w:szCs w:val="20"/>
        </w:rPr>
      </w:pPr>
    </w:p>
    <w:p w14:paraId="25A98F92" w14:textId="77777777" w:rsidR="00B53A6C" w:rsidRDefault="00B53A6C">
      <w:pPr>
        <w:suppressAutoHyphens w:val="0"/>
        <w:rPr>
          <w:rFonts w:ascii="Arial" w:hAnsi="Arial" w:cs="Arial"/>
          <w:sz w:val="20"/>
          <w:szCs w:val="20"/>
        </w:rPr>
      </w:pPr>
    </w:p>
    <w:p w14:paraId="0A8AA28F" w14:textId="77777777" w:rsidR="00B53A6C" w:rsidRDefault="00B53A6C">
      <w:pPr>
        <w:suppressAutoHyphens w:val="0"/>
        <w:rPr>
          <w:rFonts w:ascii="Arial" w:hAnsi="Arial" w:cs="Arial"/>
          <w:sz w:val="20"/>
          <w:szCs w:val="20"/>
        </w:rPr>
      </w:pPr>
    </w:p>
    <w:p w14:paraId="76A09E89" w14:textId="77777777" w:rsidR="00230B3C" w:rsidRDefault="00230B3C" w:rsidP="007D6C1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III.</w:t>
      </w:r>
    </w:p>
    <w:p w14:paraId="0AEEF70B" w14:textId="5B99B437" w:rsidR="00E07383" w:rsidRDefault="00E07383" w:rsidP="00057011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8759AB">
        <w:rPr>
          <w:rFonts w:ascii="Arial" w:hAnsi="Arial" w:cs="Arial"/>
          <w:b/>
          <w:snapToGrid w:val="0"/>
          <w:sz w:val="20"/>
          <w:szCs w:val="20"/>
        </w:rPr>
        <w:t xml:space="preserve">Předmět Dodatku č. </w:t>
      </w:r>
      <w:r w:rsidR="00112755">
        <w:rPr>
          <w:rFonts w:ascii="Arial" w:hAnsi="Arial" w:cs="Arial"/>
          <w:b/>
          <w:snapToGrid w:val="0"/>
          <w:sz w:val="20"/>
          <w:szCs w:val="20"/>
        </w:rPr>
        <w:t>3</w:t>
      </w:r>
    </w:p>
    <w:p w14:paraId="524CF2FA" w14:textId="77777777" w:rsidR="00057011" w:rsidRDefault="00057011" w:rsidP="00057011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0C880B7C" w14:textId="33636FE2" w:rsidR="000E1730" w:rsidRPr="00EC7E0D" w:rsidRDefault="000E1730" w:rsidP="00B17DE6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C7E0D">
        <w:rPr>
          <w:rFonts w:ascii="Arial" w:hAnsi="Arial" w:cs="Arial"/>
          <w:bCs/>
          <w:sz w:val="20"/>
          <w:szCs w:val="20"/>
        </w:rPr>
        <w:t>Předmětem tohoto dodatku</w:t>
      </w:r>
      <w:r w:rsidRPr="00EC7E0D">
        <w:rPr>
          <w:rFonts w:ascii="Arial" w:hAnsi="Arial" w:cs="Arial"/>
          <w:sz w:val="20"/>
          <w:szCs w:val="20"/>
        </w:rPr>
        <w:t xml:space="preserve"> je poskytnutí licence k následujícím modul</w:t>
      </w:r>
      <w:r w:rsidR="003C25F1" w:rsidRPr="00EC7E0D">
        <w:rPr>
          <w:rFonts w:ascii="Arial" w:hAnsi="Arial" w:cs="Arial"/>
          <w:sz w:val="20"/>
          <w:szCs w:val="20"/>
        </w:rPr>
        <w:t>ům</w:t>
      </w:r>
      <w:r w:rsidRPr="00EC7E0D">
        <w:rPr>
          <w:rFonts w:ascii="Arial" w:hAnsi="Arial" w:cs="Arial"/>
          <w:sz w:val="20"/>
          <w:szCs w:val="20"/>
        </w:rPr>
        <w:t xml:space="preserve"> Pro</w:t>
      </w:r>
      <w:r w:rsidR="00336FED" w:rsidRPr="00EC7E0D">
        <w:rPr>
          <w:rFonts w:ascii="Arial" w:hAnsi="Arial" w:cs="Arial"/>
          <w:sz w:val="20"/>
          <w:szCs w:val="20"/>
        </w:rPr>
        <w:t>gramu</w:t>
      </w:r>
      <w:r w:rsidRPr="00EC7E0D">
        <w:rPr>
          <w:rFonts w:ascii="Arial" w:hAnsi="Arial" w:cs="Arial"/>
          <w:sz w:val="20"/>
          <w:szCs w:val="20"/>
        </w:rPr>
        <w:t xml:space="preserve">, </w:t>
      </w:r>
      <w:r w:rsidR="00336FED" w:rsidRPr="00EC7E0D">
        <w:rPr>
          <w:rFonts w:ascii="Arial" w:hAnsi="Arial" w:cs="Arial"/>
          <w:sz w:val="20"/>
          <w:szCs w:val="20"/>
        </w:rPr>
        <w:t>jak je tento popsán v příloze č.1 tohoto dodatku</w:t>
      </w:r>
      <w:r w:rsidR="00E14A27" w:rsidRPr="00EC7E0D">
        <w:rPr>
          <w:rFonts w:ascii="Arial" w:hAnsi="Arial" w:cs="Arial"/>
          <w:sz w:val="20"/>
          <w:szCs w:val="20"/>
        </w:rPr>
        <w:t xml:space="preserve">. </w:t>
      </w:r>
      <w:r w:rsidR="003C25F1" w:rsidRPr="00EC7E0D">
        <w:rPr>
          <w:rFonts w:ascii="Arial" w:hAnsi="Arial" w:cs="Arial"/>
          <w:sz w:val="20"/>
          <w:szCs w:val="20"/>
        </w:rPr>
        <w:t>N</w:t>
      </w:r>
      <w:r w:rsidR="00E14A27" w:rsidRPr="00EC7E0D">
        <w:rPr>
          <w:rFonts w:ascii="Arial" w:hAnsi="Arial" w:cs="Arial"/>
          <w:sz w:val="20"/>
          <w:szCs w:val="20"/>
        </w:rPr>
        <w:t>ově přidan</w:t>
      </w:r>
      <w:r w:rsidR="003C25F1" w:rsidRPr="00EC7E0D">
        <w:rPr>
          <w:rFonts w:ascii="Arial" w:hAnsi="Arial" w:cs="Arial"/>
          <w:sz w:val="20"/>
          <w:szCs w:val="20"/>
        </w:rPr>
        <w:t xml:space="preserve">é moduly Programu </w:t>
      </w:r>
      <w:r w:rsidR="00E14A27" w:rsidRPr="00EC7E0D">
        <w:rPr>
          <w:rFonts w:ascii="Arial" w:hAnsi="Arial" w:cs="Arial"/>
          <w:sz w:val="20"/>
          <w:szCs w:val="20"/>
        </w:rPr>
        <w:t>tvoří přílohu č.1 tohoto Dodatku č.</w:t>
      </w:r>
      <w:r w:rsidR="00B53A6C">
        <w:rPr>
          <w:rFonts w:ascii="Arial" w:hAnsi="Arial" w:cs="Arial"/>
          <w:sz w:val="20"/>
          <w:szCs w:val="20"/>
        </w:rPr>
        <w:t>3</w:t>
      </w:r>
      <w:r w:rsidR="00EC7E0D" w:rsidRPr="00EC7E0D">
        <w:rPr>
          <w:rFonts w:ascii="Arial" w:hAnsi="Arial" w:cs="Arial"/>
          <w:sz w:val="20"/>
          <w:szCs w:val="20"/>
        </w:rPr>
        <w:t>.</w:t>
      </w:r>
    </w:p>
    <w:p w14:paraId="53D06468" w14:textId="77777777" w:rsidR="00A535A1" w:rsidRPr="00A535A1" w:rsidRDefault="00A535A1" w:rsidP="00A535A1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81A12C0" w14:textId="4CC70A62" w:rsidR="00A535A1" w:rsidRPr="00775A42" w:rsidRDefault="00A535A1" w:rsidP="00A535A1">
      <w:pPr>
        <w:pStyle w:val="Odstavce"/>
        <w:keepNext/>
        <w:widowControl w:val="0"/>
        <w:numPr>
          <w:ilvl w:val="0"/>
          <w:numId w:val="9"/>
        </w:numPr>
        <w:tabs>
          <w:tab w:val="left" w:pos="1418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058">
        <w:rPr>
          <w:rFonts w:ascii="Arial" w:hAnsi="Arial" w:cs="Arial"/>
          <w:sz w:val="20"/>
          <w:szCs w:val="20"/>
        </w:rPr>
        <w:t>Dle dohody smluvních stran bude implementace nově přidan</w:t>
      </w:r>
      <w:r w:rsidR="003C25F1">
        <w:rPr>
          <w:rFonts w:ascii="Arial" w:hAnsi="Arial" w:cs="Arial"/>
          <w:sz w:val="20"/>
          <w:szCs w:val="20"/>
        </w:rPr>
        <w:t>ých modulů Programu</w:t>
      </w:r>
      <w:r w:rsidRPr="00427058">
        <w:rPr>
          <w:rFonts w:ascii="Arial" w:hAnsi="Arial" w:cs="Arial"/>
          <w:sz w:val="20"/>
          <w:szCs w:val="20"/>
        </w:rPr>
        <w:t xml:space="preserve"> </w:t>
      </w:r>
      <w:r w:rsidR="0035271B">
        <w:rPr>
          <w:rFonts w:ascii="Arial" w:hAnsi="Arial" w:cs="Arial"/>
          <w:sz w:val="20"/>
          <w:szCs w:val="20"/>
        </w:rPr>
        <w:t>nabyvatele</w:t>
      </w:r>
      <w:r w:rsidRPr="00427058">
        <w:rPr>
          <w:rFonts w:ascii="Arial" w:hAnsi="Arial" w:cs="Arial"/>
          <w:sz w:val="20"/>
          <w:szCs w:val="20"/>
        </w:rPr>
        <w:t xml:space="preserve"> zahájena po nabytí účinnosti tohoto </w:t>
      </w:r>
      <w:r w:rsidRPr="001E7E96">
        <w:rPr>
          <w:rFonts w:ascii="Arial" w:hAnsi="Arial" w:cs="Arial"/>
          <w:sz w:val="20"/>
          <w:szCs w:val="20"/>
        </w:rPr>
        <w:t>dodatku</w:t>
      </w:r>
      <w:r w:rsidR="001E7E96" w:rsidRPr="001E7E96">
        <w:rPr>
          <w:rFonts w:ascii="Arial" w:hAnsi="Arial" w:cs="Arial"/>
          <w:sz w:val="20"/>
          <w:szCs w:val="20"/>
        </w:rPr>
        <w:t xml:space="preserve"> </w:t>
      </w:r>
      <w:r w:rsidR="001E7E96" w:rsidRPr="00775A42">
        <w:rPr>
          <w:rFonts w:ascii="Arial" w:hAnsi="Arial" w:cs="Arial"/>
          <w:sz w:val="20"/>
          <w:szCs w:val="20"/>
        </w:rPr>
        <w:t>dle předem dohodnutých a odsouhlasených termínů</w:t>
      </w:r>
      <w:r w:rsidR="008B287F" w:rsidRPr="00775A42">
        <w:rPr>
          <w:rFonts w:ascii="Arial" w:hAnsi="Arial" w:cs="Arial"/>
          <w:sz w:val="20"/>
          <w:szCs w:val="20"/>
        </w:rPr>
        <w:t xml:space="preserve"> jednotlivých rozšiřujících modulů</w:t>
      </w:r>
      <w:r w:rsidRPr="00775A42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B4E2DA2" w14:textId="77777777" w:rsidR="00A535A1" w:rsidRPr="00427058" w:rsidRDefault="00A535A1" w:rsidP="00A535A1">
      <w:pPr>
        <w:pStyle w:val="Odstavce"/>
        <w:keepNext/>
        <w:widowControl w:val="0"/>
        <w:numPr>
          <w:ilvl w:val="0"/>
          <w:numId w:val="0"/>
        </w:numPr>
        <w:tabs>
          <w:tab w:val="left" w:pos="1418"/>
        </w:tabs>
        <w:ind w:left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139908B" w14:textId="470AB746" w:rsidR="00A535A1" w:rsidRPr="00427058" w:rsidRDefault="00A535A1" w:rsidP="00A535A1">
      <w:pPr>
        <w:pStyle w:val="Odstavecseseznamem"/>
        <w:numPr>
          <w:ilvl w:val="0"/>
          <w:numId w:val="9"/>
        </w:numPr>
        <w:tabs>
          <w:tab w:val="num" w:pos="720"/>
        </w:tabs>
        <w:suppressAutoHyphens w:val="0"/>
        <w:autoSpaceDE w:val="0"/>
        <w:autoSpaceDN w:val="0"/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27058">
        <w:rPr>
          <w:rFonts w:ascii="Arial" w:hAnsi="Arial" w:cs="Arial"/>
          <w:sz w:val="20"/>
          <w:szCs w:val="20"/>
        </w:rPr>
        <w:t>Dle dohody smluvních stran</w:t>
      </w:r>
      <w:r w:rsidRPr="0042705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27058">
        <w:rPr>
          <w:rFonts w:ascii="Arial" w:hAnsi="Arial" w:cs="Arial"/>
          <w:sz w:val="20"/>
          <w:szCs w:val="20"/>
        </w:rPr>
        <w:t>bude</w:t>
      </w:r>
      <w:r w:rsidRPr="00427058" w:rsidDel="00117D93">
        <w:rPr>
          <w:rFonts w:ascii="Arial" w:hAnsi="Arial" w:cs="Arial"/>
          <w:sz w:val="20"/>
          <w:szCs w:val="20"/>
        </w:rPr>
        <w:t xml:space="preserve"> </w:t>
      </w:r>
      <w:r w:rsidRPr="00427058">
        <w:rPr>
          <w:rFonts w:ascii="Arial" w:hAnsi="Arial" w:cs="Arial"/>
          <w:sz w:val="20"/>
          <w:szCs w:val="20"/>
        </w:rPr>
        <w:t>ostrý provoz</w:t>
      </w:r>
      <w:r w:rsidRPr="00427058">
        <w:rPr>
          <w:rFonts w:ascii="Arial" w:eastAsiaTheme="minorHAnsi" w:hAnsi="Arial" w:cs="Arial"/>
          <w:sz w:val="20"/>
          <w:szCs w:val="20"/>
          <w:lang w:eastAsia="en-US"/>
        </w:rPr>
        <w:t xml:space="preserve"> nově </w:t>
      </w:r>
      <w:r w:rsidRPr="00775A42">
        <w:rPr>
          <w:rFonts w:ascii="Arial" w:eastAsiaTheme="minorHAnsi" w:hAnsi="Arial" w:cs="Arial"/>
          <w:sz w:val="20"/>
          <w:szCs w:val="20"/>
          <w:lang w:eastAsia="en-US"/>
        </w:rPr>
        <w:t>přidan</w:t>
      </w:r>
      <w:r w:rsidR="003C25F1" w:rsidRPr="00775A42">
        <w:rPr>
          <w:rFonts w:ascii="Arial" w:eastAsiaTheme="minorHAnsi" w:hAnsi="Arial" w:cs="Arial"/>
          <w:sz w:val="20"/>
          <w:szCs w:val="20"/>
          <w:lang w:eastAsia="en-US"/>
        </w:rPr>
        <w:t>ých</w:t>
      </w:r>
      <w:r w:rsidRPr="00775A4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B287F" w:rsidRPr="00775A42">
        <w:rPr>
          <w:rFonts w:ascii="Arial" w:eastAsiaTheme="minorHAnsi" w:hAnsi="Arial" w:cs="Arial"/>
          <w:sz w:val="20"/>
          <w:szCs w:val="20"/>
          <w:lang w:eastAsia="en-US"/>
        </w:rPr>
        <w:t xml:space="preserve">jednotlivých </w:t>
      </w:r>
      <w:r w:rsidR="003C25F1" w:rsidRPr="00775A42">
        <w:rPr>
          <w:rFonts w:ascii="Arial" w:eastAsiaTheme="minorHAnsi" w:hAnsi="Arial" w:cs="Arial"/>
          <w:sz w:val="20"/>
          <w:szCs w:val="20"/>
          <w:lang w:eastAsia="en-US"/>
        </w:rPr>
        <w:t>modulů Programu</w:t>
      </w:r>
      <w:r w:rsidRPr="00775A4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775A42">
        <w:rPr>
          <w:rFonts w:ascii="Arial" w:eastAsiaTheme="minorHAnsi" w:hAnsi="Arial" w:cs="Arial"/>
          <w:sz w:val="20"/>
          <w:szCs w:val="20"/>
          <w:lang w:eastAsia="en-US"/>
        </w:rPr>
        <w:t xml:space="preserve">zahájen bezprostředně po vyhodnocení testovacího provozu. </w:t>
      </w:r>
      <w:r w:rsidRPr="00775A42">
        <w:rPr>
          <w:rFonts w:ascii="Arial" w:hAnsi="Arial" w:cs="Arial"/>
          <w:sz w:val="20"/>
          <w:szCs w:val="20"/>
        </w:rPr>
        <w:t xml:space="preserve">Podle dohody smluvních stran platí, že ostrý provoz je zahájen okamžikem, kdy </w:t>
      </w:r>
      <w:r w:rsidR="00A35B7D">
        <w:rPr>
          <w:rFonts w:ascii="Arial" w:hAnsi="Arial" w:cs="Arial"/>
          <w:sz w:val="20"/>
          <w:szCs w:val="20"/>
        </w:rPr>
        <w:t>nabyva</w:t>
      </w:r>
      <w:r w:rsidRPr="00775A42">
        <w:rPr>
          <w:rFonts w:ascii="Arial" w:hAnsi="Arial" w:cs="Arial"/>
          <w:sz w:val="20"/>
          <w:szCs w:val="20"/>
        </w:rPr>
        <w:t xml:space="preserve">tel převezme </w:t>
      </w:r>
      <w:r w:rsidR="003C25F1" w:rsidRPr="00775A42">
        <w:rPr>
          <w:rFonts w:ascii="Arial" w:hAnsi="Arial" w:cs="Arial"/>
          <w:sz w:val="20"/>
          <w:szCs w:val="20"/>
        </w:rPr>
        <w:t>nově přida</w:t>
      </w:r>
      <w:r w:rsidR="008B287F" w:rsidRPr="00775A42">
        <w:rPr>
          <w:rFonts w:ascii="Arial" w:hAnsi="Arial" w:cs="Arial"/>
          <w:sz w:val="20"/>
          <w:szCs w:val="20"/>
        </w:rPr>
        <w:t>ný</w:t>
      </w:r>
      <w:r w:rsidR="003C25F1" w:rsidRPr="00775A42">
        <w:rPr>
          <w:rFonts w:ascii="Arial" w:hAnsi="Arial" w:cs="Arial"/>
          <w:sz w:val="20"/>
          <w:szCs w:val="20"/>
        </w:rPr>
        <w:t xml:space="preserve"> </w:t>
      </w:r>
      <w:r w:rsidR="008B287F" w:rsidRPr="00775A42">
        <w:rPr>
          <w:rFonts w:ascii="Arial" w:hAnsi="Arial" w:cs="Arial"/>
          <w:sz w:val="20"/>
          <w:szCs w:val="20"/>
        </w:rPr>
        <w:t>modul</w:t>
      </w:r>
      <w:r w:rsidRPr="00775A42">
        <w:rPr>
          <w:rFonts w:ascii="Arial" w:hAnsi="Arial" w:cs="Arial"/>
          <w:sz w:val="20"/>
          <w:szCs w:val="20"/>
        </w:rPr>
        <w:t xml:space="preserve"> společně</w:t>
      </w:r>
      <w:r w:rsidRPr="00427058">
        <w:rPr>
          <w:rFonts w:ascii="Arial" w:hAnsi="Arial" w:cs="Arial"/>
          <w:sz w:val="20"/>
          <w:szCs w:val="20"/>
        </w:rPr>
        <w:t xml:space="preserve"> s dokumentací ve formě uživatelského manuálu ve formátu PDF.</w:t>
      </w:r>
    </w:p>
    <w:p w14:paraId="786B0586" w14:textId="11DD5547" w:rsidR="00A535A1" w:rsidRPr="00427058" w:rsidRDefault="00A535A1" w:rsidP="00A535A1">
      <w:pPr>
        <w:pStyle w:val="Odstavecseseznamem"/>
        <w:numPr>
          <w:ilvl w:val="0"/>
          <w:numId w:val="9"/>
        </w:numPr>
        <w:tabs>
          <w:tab w:val="num" w:pos="720"/>
        </w:tabs>
        <w:suppressAutoHyphens w:val="0"/>
        <w:autoSpaceDE w:val="0"/>
        <w:autoSpaceDN w:val="0"/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27058">
        <w:rPr>
          <w:rFonts w:ascii="Arial" w:hAnsi="Arial" w:cs="Arial"/>
          <w:sz w:val="20"/>
          <w:szCs w:val="20"/>
        </w:rPr>
        <w:t>Předání modul</w:t>
      </w:r>
      <w:r w:rsidR="003C25F1">
        <w:rPr>
          <w:rFonts w:ascii="Arial" w:hAnsi="Arial" w:cs="Arial"/>
          <w:sz w:val="20"/>
          <w:szCs w:val="20"/>
        </w:rPr>
        <w:t>ů</w:t>
      </w:r>
      <w:r w:rsidRPr="00427058">
        <w:rPr>
          <w:rFonts w:ascii="Arial" w:hAnsi="Arial" w:cs="Arial"/>
          <w:sz w:val="20"/>
          <w:szCs w:val="20"/>
        </w:rPr>
        <w:t xml:space="preserve"> do testovacího a ostrého provozu bude odsouhlaseno podpisem předávacího protokolu odpovědnými osobami za obě smluvní strany dle odst. 8 tohoto článku.  </w:t>
      </w:r>
    </w:p>
    <w:p w14:paraId="2A2D720D" w14:textId="288890A8" w:rsidR="00A535A1" w:rsidRPr="009F0196" w:rsidRDefault="00A535A1" w:rsidP="0073207F">
      <w:pPr>
        <w:pStyle w:val="Odstavecseseznamem"/>
        <w:numPr>
          <w:ilvl w:val="0"/>
          <w:numId w:val="9"/>
        </w:numPr>
        <w:tabs>
          <w:tab w:val="num" w:pos="720"/>
        </w:tabs>
        <w:suppressAutoHyphens w:val="0"/>
        <w:autoSpaceDE w:val="0"/>
        <w:autoSpaceDN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3207F">
        <w:rPr>
          <w:rFonts w:ascii="Arial" w:hAnsi="Arial" w:cs="Arial"/>
          <w:sz w:val="20"/>
          <w:szCs w:val="20"/>
        </w:rPr>
        <w:t>Odměna</w:t>
      </w:r>
      <w:r w:rsidRPr="00427058">
        <w:rPr>
          <w:rFonts w:ascii="Arial" w:eastAsiaTheme="minorHAnsi" w:hAnsi="Arial" w:cs="Arial"/>
          <w:sz w:val="20"/>
          <w:szCs w:val="20"/>
          <w:lang w:eastAsia="en-US"/>
        </w:rPr>
        <w:t xml:space="preserve"> za poskytnutí a užívání nevýhradní licence k nově přidan</w:t>
      </w:r>
      <w:r w:rsidR="003C25F1">
        <w:rPr>
          <w:rFonts w:ascii="Arial" w:eastAsiaTheme="minorHAnsi" w:hAnsi="Arial" w:cs="Arial"/>
          <w:sz w:val="20"/>
          <w:szCs w:val="20"/>
          <w:lang w:eastAsia="en-US"/>
        </w:rPr>
        <w:t>ým</w:t>
      </w:r>
      <w:r w:rsidRPr="00427058">
        <w:rPr>
          <w:rFonts w:ascii="Arial" w:eastAsiaTheme="minorHAnsi" w:hAnsi="Arial" w:cs="Arial"/>
          <w:sz w:val="20"/>
          <w:szCs w:val="20"/>
          <w:lang w:eastAsia="en-US"/>
        </w:rPr>
        <w:t xml:space="preserve"> modul</w:t>
      </w:r>
      <w:r w:rsidR="003C25F1">
        <w:rPr>
          <w:rFonts w:ascii="Arial" w:eastAsiaTheme="minorHAnsi" w:hAnsi="Arial" w:cs="Arial"/>
          <w:sz w:val="20"/>
          <w:szCs w:val="20"/>
          <w:lang w:eastAsia="en-US"/>
        </w:rPr>
        <w:t>ům</w:t>
      </w:r>
      <w:r w:rsidRPr="00427058">
        <w:rPr>
          <w:rFonts w:ascii="Arial" w:eastAsiaTheme="minorHAnsi" w:hAnsi="Arial" w:cs="Arial"/>
          <w:sz w:val="20"/>
          <w:szCs w:val="20"/>
          <w:lang w:eastAsia="en-US"/>
        </w:rPr>
        <w:t> po celou dobu trvání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9F0196">
        <w:rPr>
          <w:rFonts w:ascii="Arial" w:hAnsi="Arial" w:cs="Arial"/>
          <w:sz w:val="20"/>
          <w:szCs w:val="20"/>
        </w:rPr>
        <w:t>majetkových autorských práv (dále jen „Odměna“)</w:t>
      </w:r>
      <w:r w:rsidR="00DC778F">
        <w:rPr>
          <w:rFonts w:ascii="Arial" w:hAnsi="Arial" w:cs="Arial"/>
          <w:sz w:val="20"/>
          <w:szCs w:val="20"/>
        </w:rPr>
        <w:t xml:space="preserve"> </w:t>
      </w:r>
      <w:r w:rsidR="00DC778F" w:rsidRPr="00F368AE">
        <w:rPr>
          <w:rFonts w:ascii="Arial" w:hAnsi="Arial" w:cs="Arial"/>
          <w:sz w:val="20"/>
          <w:szCs w:val="20"/>
        </w:rPr>
        <w:t xml:space="preserve">a za jejich implementaci </w:t>
      </w:r>
      <w:r w:rsidRPr="009F0196">
        <w:rPr>
          <w:rFonts w:ascii="Arial" w:hAnsi="Arial" w:cs="Arial"/>
          <w:sz w:val="20"/>
          <w:szCs w:val="20"/>
        </w:rPr>
        <w:t xml:space="preserve">je jednorázová a činí </w:t>
      </w:r>
      <w:proofErr w:type="gramStart"/>
      <w:r w:rsidR="00F9744E" w:rsidRPr="004C758F">
        <w:rPr>
          <w:rFonts w:ascii="Arial" w:hAnsi="Arial" w:cs="Arial"/>
          <w:sz w:val="20"/>
          <w:szCs w:val="20"/>
        </w:rPr>
        <w:t>1</w:t>
      </w:r>
      <w:r w:rsidR="004C758F" w:rsidRPr="004C758F">
        <w:rPr>
          <w:rFonts w:ascii="Arial" w:hAnsi="Arial" w:cs="Arial"/>
          <w:sz w:val="20"/>
          <w:szCs w:val="20"/>
        </w:rPr>
        <w:t>2</w:t>
      </w:r>
      <w:r w:rsidR="00F9744E" w:rsidRPr="004C758F">
        <w:rPr>
          <w:rFonts w:ascii="Arial" w:hAnsi="Arial" w:cs="Arial"/>
          <w:sz w:val="20"/>
          <w:szCs w:val="20"/>
        </w:rPr>
        <w:t>0.000</w:t>
      </w:r>
      <w:r w:rsidR="00F9744E" w:rsidRPr="00A35B7D">
        <w:rPr>
          <w:rFonts w:ascii="Arial" w:hAnsi="Arial" w:cs="Arial"/>
          <w:sz w:val="20"/>
          <w:szCs w:val="20"/>
        </w:rPr>
        <w:t>,-</w:t>
      </w:r>
      <w:proofErr w:type="gramEnd"/>
      <w:r w:rsidRPr="00A35B7D">
        <w:rPr>
          <w:rFonts w:ascii="Arial" w:hAnsi="Arial" w:cs="Arial"/>
          <w:sz w:val="20"/>
          <w:szCs w:val="20"/>
        </w:rPr>
        <w:t xml:space="preserve"> Kč bez DPH</w:t>
      </w:r>
      <w:r w:rsidRPr="009F0196">
        <w:rPr>
          <w:rFonts w:ascii="Arial" w:hAnsi="Arial" w:cs="Arial"/>
          <w:sz w:val="20"/>
          <w:szCs w:val="20"/>
        </w:rPr>
        <w:t xml:space="preserve">. K této částce bude připočtena zákonná výše DPH. </w:t>
      </w:r>
      <w:r w:rsidRPr="00427058">
        <w:rPr>
          <w:rFonts w:ascii="Arial" w:hAnsi="Arial" w:cs="Arial"/>
          <w:sz w:val="20"/>
          <w:szCs w:val="20"/>
        </w:rPr>
        <w:t>Odměna je stanovena jako maximální a nepřekročitelná a zahrnuje veškeré náklady nutné k realizaci předmětu plnění dle tohoto dodatku. Rozpad Odměny tvoří přílohu č. 2 tohoto dodatku.</w:t>
      </w:r>
      <w:r w:rsidRPr="009F0196" w:rsidDel="00584C94">
        <w:rPr>
          <w:rFonts w:ascii="Arial" w:hAnsi="Arial" w:cs="Arial"/>
          <w:sz w:val="20"/>
          <w:szCs w:val="20"/>
        </w:rPr>
        <w:t xml:space="preserve"> </w:t>
      </w:r>
    </w:p>
    <w:p w14:paraId="5AA0241D" w14:textId="6E56AD86" w:rsidR="00A535A1" w:rsidRPr="009F0196" w:rsidRDefault="00A535A1" w:rsidP="009F0196">
      <w:pPr>
        <w:pStyle w:val="Odstavecseseznamem"/>
        <w:numPr>
          <w:ilvl w:val="0"/>
          <w:numId w:val="9"/>
        </w:numPr>
        <w:tabs>
          <w:tab w:val="num" w:pos="720"/>
        </w:tabs>
        <w:suppressAutoHyphens w:val="0"/>
        <w:autoSpaceDE w:val="0"/>
        <w:autoSpaceDN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F0196">
        <w:rPr>
          <w:rFonts w:ascii="Arial" w:hAnsi="Arial" w:cs="Arial"/>
          <w:sz w:val="20"/>
          <w:szCs w:val="20"/>
        </w:rPr>
        <w:t xml:space="preserve">Odměna bude </w:t>
      </w:r>
      <w:r w:rsidR="00A35B7D">
        <w:rPr>
          <w:rFonts w:ascii="Arial" w:hAnsi="Arial" w:cs="Arial"/>
          <w:sz w:val="20"/>
          <w:szCs w:val="20"/>
        </w:rPr>
        <w:t>poskytova</w:t>
      </w:r>
      <w:r w:rsidR="003C25F1" w:rsidRPr="009F0196">
        <w:rPr>
          <w:rFonts w:ascii="Arial" w:hAnsi="Arial" w:cs="Arial"/>
          <w:sz w:val="20"/>
          <w:szCs w:val="20"/>
        </w:rPr>
        <w:t>teli</w:t>
      </w:r>
      <w:r w:rsidRPr="009F0196">
        <w:rPr>
          <w:rFonts w:ascii="Arial" w:hAnsi="Arial" w:cs="Arial"/>
          <w:sz w:val="20"/>
          <w:szCs w:val="20"/>
        </w:rPr>
        <w:t xml:space="preserve"> </w:t>
      </w:r>
      <w:r w:rsidR="00A35B7D">
        <w:rPr>
          <w:rFonts w:ascii="Arial" w:hAnsi="Arial" w:cs="Arial"/>
          <w:sz w:val="20"/>
          <w:szCs w:val="20"/>
        </w:rPr>
        <w:t>nabyva</w:t>
      </w:r>
      <w:r w:rsidR="003C25F1" w:rsidRPr="009F0196">
        <w:rPr>
          <w:rFonts w:ascii="Arial" w:hAnsi="Arial" w:cs="Arial"/>
          <w:sz w:val="20"/>
          <w:szCs w:val="20"/>
        </w:rPr>
        <w:t>telem</w:t>
      </w:r>
      <w:r w:rsidRPr="009F0196">
        <w:rPr>
          <w:rFonts w:ascii="Arial" w:hAnsi="Arial" w:cs="Arial"/>
          <w:sz w:val="20"/>
          <w:szCs w:val="20"/>
        </w:rPr>
        <w:t xml:space="preserve"> zaplacena na základě faktury (daňového dokladu)</w:t>
      </w:r>
      <w:r w:rsidR="00B5305F">
        <w:rPr>
          <w:rFonts w:ascii="Arial" w:hAnsi="Arial" w:cs="Arial"/>
          <w:sz w:val="20"/>
          <w:szCs w:val="20"/>
        </w:rPr>
        <w:t>, který je poskytovatel oprávněn vystavit nejdříve po uvedení, byť i jednotlivého modulu do ostrého provozu.</w:t>
      </w:r>
      <w:r w:rsidR="00651605">
        <w:rPr>
          <w:rFonts w:ascii="Arial" w:hAnsi="Arial" w:cs="Arial"/>
          <w:sz w:val="20"/>
          <w:szCs w:val="20"/>
        </w:rPr>
        <w:t xml:space="preserve"> </w:t>
      </w:r>
      <w:r w:rsidRPr="009F0196">
        <w:rPr>
          <w:rFonts w:ascii="Arial" w:hAnsi="Arial" w:cs="Arial"/>
          <w:sz w:val="20"/>
          <w:szCs w:val="20"/>
        </w:rPr>
        <w:t>Faktura musí splňovat zákonem stanovené náležitosti. Délka splatnosti faktury bude stanovena</w:t>
      </w:r>
      <w:ins w:id="1" w:author="Svačina Tomáš, Bc. DiS." w:date="2025-04-07T08:07:00Z" w16du:dateUtc="2025-04-07T06:07:00Z">
        <w:r w:rsidR="00AB368D">
          <w:rPr>
            <w:rFonts w:ascii="Arial" w:hAnsi="Arial" w:cs="Arial"/>
            <w:sz w:val="20"/>
            <w:szCs w:val="20"/>
          </w:rPr>
          <w:t xml:space="preserve"> </w:t>
        </w:r>
      </w:ins>
      <w:del w:id="2" w:author="Svačina Tomáš, Bc. DiS." w:date="2025-04-07T08:06:00Z" w16du:dateUtc="2025-04-07T06:06:00Z">
        <w:r w:rsidRPr="009F0196" w:rsidDel="00AB368D">
          <w:rPr>
            <w:rFonts w:ascii="Arial" w:hAnsi="Arial" w:cs="Arial"/>
            <w:sz w:val="20"/>
            <w:szCs w:val="20"/>
          </w:rPr>
          <w:delText xml:space="preserve"> </w:delText>
        </w:r>
      </w:del>
      <w:del w:id="3" w:author="Svobodná Alžběta, Mgr." w:date="2025-03-26T10:48:00Z" w16du:dateUtc="2025-03-26T09:48:00Z">
        <w:r w:rsidR="00B5305F" w:rsidRPr="00AB368D" w:rsidDel="006A4E1B">
          <w:rPr>
            <w:rFonts w:ascii="Arial" w:hAnsi="Arial" w:cs="Arial"/>
            <w:sz w:val="20"/>
            <w:szCs w:val="20"/>
          </w:rPr>
          <w:delText>14</w:delText>
        </w:r>
        <w:r w:rsidRPr="00AB368D" w:rsidDel="006A4E1B">
          <w:rPr>
            <w:rFonts w:ascii="Arial" w:hAnsi="Arial" w:cs="Arial"/>
            <w:sz w:val="20"/>
            <w:szCs w:val="20"/>
          </w:rPr>
          <w:delText xml:space="preserve"> </w:delText>
        </w:r>
      </w:del>
      <w:ins w:id="4" w:author="Svobodná Alžběta, Mgr." w:date="2025-03-26T10:48:00Z" w16du:dateUtc="2025-03-26T09:48:00Z">
        <w:r w:rsidR="006A4E1B" w:rsidRPr="00AB368D">
          <w:rPr>
            <w:rFonts w:ascii="Arial" w:hAnsi="Arial" w:cs="Arial"/>
            <w:sz w:val="20"/>
            <w:szCs w:val="20"/>
          </w:rPr>
          <w:t xml:space="preserve">30 </w:t>
        </w:r>
      </w:ins>
      <w:r w:rsidRPr="00AB368D">
        <w:rPr>
          <w:rFonts w:ascii="Arial" w:hAnsi="Arial" w:cs="Arial"/>
          <w:sz w:val="20"/>
          <w:szCs w:val="20"/>
        </w:rPr>
        <w:t>dnů</w:t>
      </w:r>
      <w:r w:rsidRPr="009F0196">
        <w:rPr>
          <w:rFonts w:ascii="Arial" w:hAnsi="Arial" w:cs="Arial"/>
          <w:sz w:val="20"/>
          <w:szCs w:val="20"/>
        </w:rPr>
        <w:t xml:space="preserve"> ode dne jejího doručení nabyvateli a její nedílnou součástí bude kopie předávacího protokolu (o předání </w:t>
      </w:r>
      <w:r w:rsidR="00B5305F">
        <w:rPr>
          <w:rFonts w:ascii="Arial" w:hAnsi="Arial" w:cs="Arial"/>
          <w:sz w:val="20"/>
          <w:szCs w:val="20"/>
        </w:rPr>
        <w:t xml:space="preserve">toho konkrétního </w:t>
      </w:r>
      <w:r w:rsidRPr="009F0196">
        <w:rPr>
          <w:rFonts w:ascii="Arial" w:hAnsi="Arial" w:cs="Arial"/>
          <w:sz w:val="20"/>
          <w:szCs w:val="20"/>
        </w:rPr>
        <w:t>modulu do ostrého provozu), bez něj je faktura neplatná.</w:t>
      </w:r>
    </w:p>
    <w:p w14:paraId="4C964A0C" w14:textId="4A05BCEC" w:rsidR="00A535A1" w:rsidRPr="009F0196" w:rsidRDefault="00A35B7D" w:rsidP="009F0196">
      <w:pPr>
        <w:pStyle w:val="Odstavecseseznamem"/>
        <w:numPr>
          <w:ilvl w:val="0"/>
          <w:numId w:val="9"/>
        </w:numPr>
        <w:tabs>
          <w:tab w:val="num" w:pos="720"/>
        </w:tabs>
        <w:suppressAutoHyphens w:val="0"/>
        <w:autoSpaceDE w:val="0"/>
        <w:autoSpaceDN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</w:t>
      </w:r>
      <w:r w:rsidR="000D2C47" w:rsidRPr="009F0196">
        <w:rPr>
          <w:rFonts w:ascii="Arial" w:hAnsi="Arial" w:cs="Arial"/>
          <w:sz w:val="20"/>
          <w:szCs w:val="20"/>
        </w:rPr>
        <w:t>tel</w:t>
      </w:r>
      <w:r w:rsidR="00A535A1" w:rsidRPr="009F0196">
        <w:rPr>
          <w:rFonts w:ascii="Arial" w:hAnsi="Arial" w:cs="Arial"/>
          <w:sz w:val="20"/>
          <w:szCs w:val="20"/>
        </w:rPr>
        <w:t xml:space="preserve"> prohlašuje, že nově přidan</w:t>
      </w:r>
      <w:r w:rsidR="000D2C47" w:rsidRPr="009F0196">
        <w:rPr>
          <w:rFonts w:ascii="Arial" w:hAnsi="Arial" w:cs="Arial"/>
          <w:sz w:val="20"/>
          <w:szCs w:val="20"/>
        </w:rPr>
        <w:t>é</w:t>
      </w:r>
      <w:r w:rsidR="00A535A1" w:rsidRPr="009F0196">
        <w:rPr>
          <w:rFonts w:ascii="Arial" w:hAnsi="Arial" w:cs="Arial"/>
          <w:sz w:val="20"/>
          <w:szCs w:val="20"/>
        </w:rPr>
        <w:t xml:space="preserve"> modul</w:t>
      </w:r>
      <w:r w:rsidR="000D2C47" w:rsidRPr="009F0196">
        <w:rPr>
          <w:rFonts w:ascii="Arial" w:hAnsi="Arial" w:cs="Arial"/>
          <w:sz w:val="20"/>
          <w:szCs w:val="20"/>
        </w:rPr>
        <w:t>y</w:t>
      </w:r>
      <w:r w:rsidR="00A535A1" w:rsidRPr="009F0196">
        <w:rPr>
          <w:rFonts w:ascii="Arial" w:hAnsi="Arial" w:cs="Arial"/>
          <w:sz w:val="20"/>
          <w:szCs w:val="20"/>
        </w:rPr>
        <w:t xml:space="preserve"> bud</w:t>
      </w:r>
      <w:r w:rsidR="000D2C47" w:rsidRPr="009F0196">
        <w:rPr>
          <w:rFonts w:ascii="Arial" w:hAnsi="Arial" w:cs="Arial"/>
          <w:sz w:val="20"/>
          <w:szCs w:val="20"/>
        </w:rPr>
        <w:t>ou</w:t>
      </w:r>
      <w:r w:rsidR="00A535A1" w:rsidRPr="009F0196">
        <w:rPr>
          <w:rFonts w:ascii="Arial" w:hAnsi="Arial" w:cs="Arial"/>
          <w:sz w:val="20"/>
          <w:szCs w:val="20"/>
        </w:rPr>
        <w:t xml:space="preserve"> mít ke dni uvedení do ostrého provozu funkční vlastnosti uvedené v příloze č. 1 tohoto dodatku a zaručuje, že nově přidan</w:t>
      </w:r>
      <w:r w:rsidR="000D2C47" w:rsidRPr="009F0196">
        <w:rPr>
          <w:rFonts w:ascii="Arial" w:hAnsi="Arial" w:cs="Arial"/>
          <w:sz w:val="20"/>
          <w:szCs w:val="20"/>
        </w:rPr>
        <w:t>é</w:t>
      </w:r>
      <w:r w:rsidR="00A535A1" w:rsidRPr="009F0196">
        <w:rPr>
          <w:rFonts w:ascii="Arial" w:hAnsi="Arial" w:cs="Arial"/>
          <w:sz w:val="20"/>
          <w:szCs w:val="20"/>
        </w:rPr>
        <w:t xml:space="preserve"> modul</w:t>
      </w:r>
      <w:r w:rsidR="000D2C47" w:rsidRPr="009F0196">
        <w:rPr>
          <w:rFonts w:ascii="Arial" w:hAnsi="Arial" w:cs="Arial"/>
          <w:sz w:val="20"/>
          <w:szCs w:val="20"/>
        </w:rPr>
        <w:t>y</w:t>
      </w:r>
      <w:r w:rsidR="00A535A1" w:rsidRPr="009F0196">
        <w:rPr>
          <w:rFonts w:ascii="Arial" w:hAnsi="Arial" w:cs="Arial"/>
          <w:sz w:val="20"/>
          <w:szCs w:val="20"/>
        </w:rPr>
        <w:t xml:space="preserve"> bud</w:t>
      </w:r>
      <w:r w:rsidR="000D2C47" w:rsidRPr="009F0196">
        <w:rPr>
          <w:rFonts w:ascii="Arial" w:hAnsi="Arial" w:cs="Arial"/>
          <w:sz w:val="20"/>
          <w:szCs w:val="20"/>
        </w:rPr>
        <w:t>ou</w:t>
      </w:r>
      <w:r w:rsidR="00A535A1" w:rsidRPr="009F0196">
        <w:rPr>
          <w:rFonts w:ascii="Arial" w:hAnsi="Arial" w:cs="Arial"/>
          <w:sz w:val="20"/>
          <w:szCs w:val="20"/>
        </w:rPr>
        <w:t xml:space="preserve"> mít tyto vlastnosti nejméně 12 měsíců od jeho uvedení do ostrého provozu.</w:t>
      </w:r>
    </w:p>
    <w:p w14:paraId="3CA37C36" w14:textId="312350DB" w:rsidR="00A535A1" w:rsidRDefault="00A535A1" w:rsidP="009F0196">
      <w:pPr>
        <w:pStyle w:val="Odstavecseseznamem"/>
        <w:numPr>
          <w:ilvl w:val="0"/>
          <w:numId w:val="9"/>
        </w:numPr>
        <w:tabs>
          <w:tab w:val="num" w:pos="720"/>
        </w:tabs>
        <w:suppressAutoHyphens w:val="0"/>
        <w:autoSpaceDE w:val="0"/>
        <w:autoSpaceDN w:val="0"/>
        <w:spacing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058">
        <w:rPr>
          <w:rFonts w:ascii="Arial" w:hAnsi="Arial" w:cs="Arial"/>
          <w:sz w:val="20"/>
          <w:szCs w:val="20"/>
        </w:rPr>
        <w:t xml:space="preserve">Dle dohody smluvních stran jsou </w:t>
      </w:r>
      <w:r w:rsidRPr="009F0196">
        <w:rPr>
          <w:rFonts w:ascii="Arial" w:hAnsi="Arial" w:cs="Arial"/>
          <w:sz w:val="20"/>
          <w:szCs w:val="20"/>
        </w:rPr>
        <w:t xml:space="preserve">odpovědnými osobami zajišťujícími zabezpečení konzultací a kontrolu prováděných prací ze strany </w:t>
      </w:r>
      <w:r w:rsidR="00A35B7D">
        <w:rPr>
          <w:rFonts w:ascii="Arial" w:hAnsi="Arial" w:cs="Arial"/>
          <w:sz w:val="20"/>
          <w:szCs w:val="20"/>
        </w:rPr>
        <w:t>nabyva</w:t>
      </w:r>
      <w:r w:rsidR="000D2C47" w:rsidRPr="009F0196">
        <w:rPr>
          <w:rFonts w:ascii="Arial" w:hAnsi="Arial" w:cs="Arial"/>
          <w:sz w:val="20"/>
          <w:szCs w:val="20"/>
        </w:rPr>
        <w:t>tele</w:t>
      </w:r>
      <w:r w:rsidRPr="009F0196">
        <w:rPr>
          <w:rFonts w:ascii="Arial" w:hAnsi="Arial" w:cs="Arial"/>
          <w:sz w:val="20"/>
          <w:szCs w:val="20"/>
        </w:rPr>
        <w:t xml:space="preserve">: </w:t>
      </w:r>
      <w:r w:rsidR="00D764D7">
        <w:rPr>
          <w:rFonts w:ascii="Arial" w:hAnsi="Arial" w:cs="Arial"/>
          <w:sz w:val="20"/>
          <w:szCs w:val="20"/>
        </w:rPr>
        <w:t>Mgr. Josef Penz</w:t>
      </w:r>
      <w:r w:rsidR="00010846">
        <w:rPr>
          <w:rFonts w:ascii="Arial" w:hAnsi="Arial" w:cs="Arial"/>
          <w:sz w:val="20"/>
          <w:szCs w:val="20"/>
        </w:rPr>
        <w:t xml:space="preserve"> </w:t>
      </w:r>
      <w:r w:rsidRPr="009F0196">
        <w:rPr>
          <w:rFonts w:ascii="Arial" w:hAnsi="Arial" w:cs="Arial"/>
          <w:sz w:val="20"/>
          <w:szCs w:val="20"/>
        </w:rPr>
        <w:t xml:space="preserve">a ze strany </w:t>
      </w:r>
      <w:r w:rsidR="00A35B7D">
        <w:rPr>
          <w:rFonts w:ascii="Arial" w:hAnsi="Arial" w:cs="Arial"/>
          <w:sz w:val="20"/>
          <w:szCs w:val="20"/>
        </w:rPr>
        <w:t>poskytova</w:t>
      </w:r>
      <w:r w:rsidRPr="009F0196">
        <w:rPr>
          <w:rFonts w:ascii="Arial" w:hAnsi="Arial" w:cs="Arial"/>
          <w:sz w:val="20"/>
          <w:szCs w:val="20"/>
        </w:rPr>
        <w:t xml:space="preserve">tele: </w:t>
      </w:r>
      <w:r w:rsidR="006047AD">
        <w:rPr>
          <w:rFonts w:ascii="Arial" w:hAnsi="Arial" w:cs="Arial"/>
          <w:sz w:val="20"/>
          <w:szCs w:val="20"/>
        </w:rPr>
        <w:t>Radana Řezníčková</w:t>
      </w:r>
      <w:r w:rsidRPr="009F0196">
        <w:rPr>
          <w:rFonts w:ascii="Arial" w:hAnsi="Arial" w:cs="Arial"/>
          <w:sz w:val="20"/>
          <w:szCs w:val="20"/>
        </w:rPr>
        <w:t>. Tyto odpovědné osoby jsou povinny předávat pokyny, případně jiné informace všem členům</w:t>
      </w:r>
      <w:r w:rsidRPr="00427058">
        <w:rPr>
          <w:rFonts w:ascii="Arial" w:eastAsiaTheme="minorHAnsi" w:hAnsi="Arial" w:cs="Arial"/>
          <w:sz w:val="20"/>
          <w:szCs w:val="20"/>
          <w:lang w:eastAsia="en-US"/>
        </w:rPr>
        <w:t xml:space="preserve"> svého týmu.</w:t>
      </w:r>
    </w:p>
    <w:p w14:paraId="72A8D2E0" w14:textId="77777777" w:rsidR="000E1730" w:rsidRPr="00427058" w:rsidRDefault="000E1730" w:rsidP="000E1730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427058">
        <w:rPr>
          <w:rFonts w:ascii="Arial" w:hAnsi="Arial" w:cs="Arial"/>
          <w:b/>
          <w:sz w:val="20"/>
          <w:szCs w:val="20"/>
        </w:rPr>
        <w:t>IV.</w:t>
      </w:r>
    </w:p>
    <w:p w14:paraId="51AED595" w14:textId="77777777" w:rsidR="000E1730" w:rsidRPr="00427058" w:rsidRDefault="000E1730" w:rsidP="000E1730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427058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B4498DC" w14:textId="77777777" w:rsidR="000E1730" w:rsidRPr="00427058" w:rsidRDefault="000E1730" w:rsidP="0050087E">
      <w:pPr>
        <w:numPr>
          <w:ilvl w:val="0"/>
          <w:numId w:val="5"/>
        </w:numPr>
        <w:suppressAutoHyphens w:val="0"/>
        <w:spacing w:before="120" w:after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27058">
        <w:rPr>
          <w:rFonts w:ascii="Arial" w:hAnsi="Arial" w:cs="Arial"/>
          <w:sz w:val="20"/>
          <w:szCs w:val="20"/>
        </w:rPr>
        <w:t>Ostatní ustanovení Smlouvy zůstávají nedotčena.</w:t>
      </w:r>
    </w:p>
    <w:p w14:paraId="51A900B2" w14:textId="6C032063" w:rsidR="000E1730" w:rsidRPr="00427058" w:rsidRDefault="000E1730" w:rsidP="0050087E">
      <w:pPr>
        <w:pStyle w:val="Nadpis2"/>
        <w:keepLines w:val="0"/>
        <w:numPr>
          <w:ilvl w:val="0"/>
          <w:numId w:val="5"/>
        </w:numPr>
        <w:suppressAutoHyphens w:val="0"/>
        <w:spacing w:before="240" w:after="120"/>
        <w:ind w:left="426" w:hanging="426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427058">
        <w:rPr>
          <w:rFonts w:ascii="Arial" w:hAnsi="Arial" w:cs="Arial"/>
          <w:color w:val="auto"/>
          <w:sz w:val="20"/>
          <w:szCs w:val="20"/>
        </w:rPr>
        <w:t>Tento dodatek</w:t>
      </w:r>
      <w:r w:rsidR="00E14A27">
        <w:rPr>
          <w:rFonts w:ascii="Arial" w:hAnsi="Arial" w:cs="Arial"/>
          <w:color w:val="auto"/>
          <w:sz w:val="20"/>
          <w:szCs w:val="20"/>
        </w:rPr>
        <w:t xml:space="preserve"> č.</w:t>
      </w:r>
      <w:r w:rsidR="00B53A6C">
        <w:rPr>
          <w:rFonts w:ascii="Arial" w:hAnsi="Arial" w:cs="Arial"/>
          <w:color w:val="auto"/>
          <w:sz w:val="20"/>
          <w:szCs w:val="20"/>
        </w:rPr>
        <w:t>3</w:t>
      </w:r>
      <w:r w:rsidRPr="00427058">
        <w:rPr>
          <w:rFonts w:ascii="Arial" w:hAnsi="Arial" w:cs="Arial"/>
          <w:color w:val="auto"/>
          <w:sz w:val="20"/>
          <w:szCs w:val="20"/>
        </w:rPr>
        <w:t xml:space="preserve"> je sepsán ve dvou vyhotoveních s platností originálu, z nichž každá strana obdrží po jednom.</w:t>
      </w:r>
    </w:p>
    <w:p w14:paraId="5B8C7F29" w14:textId="136CBCEB" w:rsidR="000E1730" w:rsidRDefault="000E1730" w:rsidP="0050087E">
      <w:pPr>
        <w:pStyle w:val="Odstavecseseznamem"/>
        <w:numPr>
          <w:ilvl w:val="0"/>
          <w:numId w:val="5"/>
        </w:numPr>
        <w:suppressAutoHyphens w:val="0"/>
        <w:spacing w:after="120" w:line="240" w:lineRule="auto"/>
        <w:ind w:left="426" w:hanging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427058">
        <w:rPr>
          <w:rStyle w:val="StylStylNormlnSmlouva11bTunChar"/>
          <w:rFonts w:ascii="Arial" w:hAnsi="Arial" w:cs="Arial"/>
          <w:sz w:val="20"/>
          <w:szCs w:val="20"/>
        </w:rPr>
        <w:t>Tento dodatek</w:t>
      </w:r>
      <w:r w:rsidR="00E14A27">
        <w:rPr>
          <w:rStyle w:val="StylStylNormlnSmlouva11bTunChar"/>
          <w:rFonts w:ascii="Arial" w:hAnsi="Arial" w:cs="Arial"/>
          <w:sz w:val="20"/>
          <w:szCs w:val="20"/>
        </w:rPr>
        <w:t xml:space="preserve"> č.</w:t>
      </w:r>
      <w:r w:rsidR="00B53A6C">
        <w:rPr>
          <w:rStyle w:val="StylStylNormlnSmlouva11bTunChar"/>
          <w:rFonts w:ascii="Arial" w:hAnsi="Arial" w:cs="Arial"/>
          <w:sz w:val="20"/>
          <w:szCs w:val="20"/>
        </w:rPr>
        <w:t>3</w:t>
      </w:r>
      <w:r w:rsidRPr="00427058">
        <w:rPr>
          <w:rStyle w:val="StylStylNormlnSmlouva11bTunChar"/>
          <w:rFonts w:ascii="Arial" w:hAnsi="Arial" w:cs="Arial"/>
          <w:sz w:val="20"/>
          <w:szCs w:val="20"/>
        </w:rPr>
        <w:t xml:space="preserve"> nabývá platnosti dnem podpisu oběma smluvními stranami a účinnosti dnem jeho uveřejnění v registru smluv. </w:t>
      </w:r>
    </w:p>
    <w:p w14:paraId="1EC1DBE0" w14:textId="66E3ED51" w:rsidR="000E1730" w:rsidRPr="00AB368D" w:rsidRDefault="000D4F10" w:rsidP="00EB5FD4">
      <w:pPr>
        <w:pStyle w:val="Odstavecseseznamem"/>
        <w:numPr>
          <w:ilvl w:val="0"/>
          <w:numId w:val="5"/>
        </w:numPr>
        <w:suppressAutoHyphens w:val="0"/>
        <w:spacing w:after="120" w:line="240" w:lineRule="auto"/>
        <w:ind w:left="426" w:hanging="426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Style w:val="StylStylNormlnSmlouva11bTunChar"/>
          <w:rFonts w:ascii="Arial" w:hAnsi="Arial" w:cs="Arial"/>
          <w:sz w:val="20"/>
          <w:szCs w:val="20"/>
        </w:rPr>
        <w:t>Nabyva</w:t>
      </w:r>
      <w:r w:rsidR="000E1730" w:rsidRPr="00427058">
        <w:rPr>
          <w:rStyle w:val="StylStylNormlnSmlouva11bTunChar"/>
          <w:rFonts w:ascii="Arial" w:hAnsi="Arial" w:cs="Arial"/>
          <w:sz w:val="20"/>
          <w:szCs w:val="20"/>
        </w:rPr>
        <w:t>tel tento dodatek</w:t>
      </w:r>
      <w:r w:rsidR="00E14A27">
        <w:rPr>
          <w:rStyle w:val="StylStylNormlnSmlouva11bTunChar"/>
          <w:rFonts w:ascii="Arial" w:hAnsi="Arial" w:cs="Arial"/>
          <w:sz w:val="20"/>
          <w:szCs w:val="20"/>
        </w:rPr>
        <w:t xml:space="preserve"> č.</w:t>
      </w:r>
      <w:r w:rsidR="00B53A6C">
        <w:rPr>
          <w:rStyle w:val="StylStylNormlnSmlouva11bTunChar"/>
          <w:rFonts w:ascii="Arial" w:hAnsi="Arial" w:cs="Arial"/>
          <w:sz w:val="20"/>
          <w:szCs w:val="20"/>
        </w:rPr>
        <w:t>3</w:t>
      </w:r>
      <w:r w:rsidR="000E1730" w:rsidRPr="00427058">
        <w:rPr>
          <w:rStyle w:val="StylStylNormlnSmlouva11bTunChar"/>
          <w:rFonts w:ascii="Arial" w:hAnsi="Arial" w:cs="Arial"/>
          <w:sz w:val="20"/>
          <w:szCs w:val="20"/>
        </w:rPr>
        <w:t xml:space="preserve"> zašle správci registru smluv k uveřejnění prostřednictvím registru smluv bez zbytečného odkladu, nejpozději do 30 dnů od jeho uzavření. </w:t>
      </w:r>
      <w:r>
        <w:rPr>
          <w:rStyle w:val="StylStylNormlnSmlouva11bTunChar"/>
          <w:rFonts w:ascii="Arial" w:hAnsi="Arial" w:cs="Arial"/>
          <w:sz w:val="20"/>
          <w:szCs w:val="20"/>
        </w:rPr>
        <w:t>Poskytova</w:t>
      </w:r>
      <w:r w:rsidR="000E1730" w:rsidRPr="00427058">
        <w:rPr>
          <w:rStyle w:val="StylStylNormlnSmlouva11bTunChar"/>
          <w:rFonts w:ascii="Arial" w:hAnsi="Arial" w:cs="Arial"/>
          <w:sz w:val="20"/>
          <w:szCs w:val="20"/>
        </w:rPr>
        <w:t xml:space="preserve">tel prohlašuje, </w:t>
      </w:r>
      <w:r w:rsidR="000E1730" w:rsidRPr="00AB368D">
        <w:rPr>
          <w:rStyle w:val="StylStylNormlnSmlouva11bTunChar"/>
          <w:rFonts w:ascii="Arial" w:hAnsi="Arial" w:cs="Arial"/>
          <w:sz w:val="20"/>
          <w:szCs w:val="20"/>
        </w:rPr>
        <w:t xml:space="preserve">že </w:t>
      </w:r>
      <w:r w:rsidR="00EB1AE0" w:rsidRPr="00AB368D">
        <w:rPr>
          <w:rStyle w:val="StylStylNormlnSmlouva11bTunChar"/>
          <w:rFonts w:ascii="Arial" w:hAnsi="Arial" w:cs="Arial"/>
          <w:sz w:val="20"/>
          <w:szCs w:val="20"/>
        </w:rPr>
        <w:t>žádná ze skutečností ve Smlouvě či dodatku uvedených není jeho obchodním tajemstvím.</w:t>
      </w:r>
    </w:p>
    <w:p w14:paraId="28C5B047" w14:textId="7F93965C" w:rsidR="00EB5FD4" w:rsidRPr="00AB368D" w:rsidDel="00AB368D" w:rsidRDefault="00EB5FD4" w:rsidP="00EB5FD4">
      <w:pPr>
        <w:pStyle w:val="Odstavecseseznamem"/>
        <w:numPr>
          <w:ilvl w:val="0"/>
          <w:numId w:val="5"/>
        </w:numPr>
        <w:suppressAutoHyphens w:val="0"/>
        <w:spacing w:before="120" w:after="0" w:line="240" w:lineRule="auto"/>
        <w:ind w:left="426" w:hanging="426"/>
        <w:jc w:val="both"/>
        <w:rPr>
          <w:del w:id="5" w:author="Svačina Tomáš, Bc. DiS." w:date="2025-04-07T08:07:00Z" w16du:dateUtc="2025-04-07T06:07:00Z"/>
          <w:rFonts w:ascii="Arial" w:hAnsi="Arial" w:cs="Arial"/>
          <w:b/>
          <w:bCs/>
          <w:i/>
          <w:sz w:val="20"/>
          <w:szCs w:val="20"/>
        </w:rPr>
      </w:pPr>
      <w:del w:id="6" w:author="Svačina Tomáš, Bc. DiS." w:date="2025-04-07T08:07:00Z" w16du:dateUtc="2025-04-07T06:07:00Z">
        <w:r w:rsidRPr="00AB368D" w:rsidDel="00AB368D">
          <w:rPr>
            <w:rFonts w:ascii="Arial" w:hAnsi="Arial" w:cs="Arial"/>
            <w:sz w:val="20"/>
            <w:szCs w:val="20"/>
          </w:rPr>
          <w:lastRenderedPageBreak/>
          <w:delText>Tento dodatek č.</w:delText>
        </w:r>
        <w:r w:rsidR="00B53A6C" w:rsidRPr="00AB368D" w:rsidDel="00AB368D">
          <w:rPr>
            <w:rFonts w:ascii="Arial" w:hAnsi="Arial" w:cs="Arial"/>
            <w:sz w:val="20"/>
            <w:szCs w:val="20"/>
          </w:rPr>
          <w:delText>3</w:delText>
        </w:r>
        <w:r w:rsidRPr="00AB368D" w:rsidDel="00AB368D">
          <w:rPr>
            <w:rFonts w:ascii="Arial" w:hAnsi="Arial" w:cs="Arial"/>
            <w:sz w:val="20"/>
            <w:szCs w:val="20"/>
          </w:rPr>
          <w:delText xml:space="preserve"> je uzavřen v souladu se zákonem č. 128/2000 Sb., o obcích (obecní zřízení), ve znění pozdějších předpisů, a byly splněny podmínky pro jeho uzavření stanovené tímto zákonem (§ 41).  Uzavření tohoto dodatku č. </w:delText>
        </w:r>
        <w:r w:rsidR="00B53A6C" w:rsidRPr="00AB368D" w:rsidDel="00AB368D">
          <w:rPr>
            <w:rFonts w:ascii="Arial" w:hAnsi="Arial" w:cs="Arial"/>
            <w:sz w:val="20"/>
            <w:szCs w:val="20"/>
          </w:rPr>
          <w:delText>3</w:delText>
        </w:r>
        <w:r w:rsidRPr="00AB368D" w:rsidDel="00AB368D">
          <w:rPr>
            <w:rFonts w:ascii="Arial" w:hAnsi="Arial" w:cs="Arial"/>
            <w:sz w:val="20"/>
            <w:szCs w:val="20"/>
          </w:rPr>
          <w:delText xml:space="preserve"> bylo schváleno Radou</w:delText>
        </w:r>
        <w:r w:rsidR="006047AD" w:rsidRPr="00AB368D" w:rsidDel="00AB368D">
          <w:rPr>
            <w:rFonts w:ascii="Arial" w:hAnsi="Arial" w:cs="Arial"/>
            <w:sz w:val="20"/>
            <w:szCs w:val="20"/>
          </w:rPr>
          <w:delText xml:space="preserve"> statutárního</w:delText>
        </w:r>
        <w:r w:rsidRPr="00AB368D" w:rsidDel="00AB368D">
          <w:rPr>
            <w:rFonts w:ascii="Arial" w:hAnsi="Arial" w:cs="Arial"/>
            <w:sz w:val="20"/>
            <w:szCs w:val="20"/>
          </w:rPr>
          <w:delText xml:space="preserve"> města </w:delText>
        </w:r>
        <w:r w:rsidR="006047AD" w:rsidRPr="00AB368D" w:rsidDel="00AB368D">
          <w:rPr>
            <w:rFonts w:ascii="Arial" w:hAnsi="Arial" w:cs="Arial"/>
            <w:sz w:val="20"/>
            <w:szCs w:val="20"/>
          </w:rPr>
          <w:delText>Jablonce nad Nisou</w:delText>
        </w:r>
        <w:r w:rsidRPr="00AB368D" w:rsidDel="00AB368D">
          <w:rPr>
            <w:rFonts w:ascii="Arial" w:hAnsi="Arial" w:cs="Arial"/>
            <w:sz w:val="20"/>
            <w:szCs w:val="20"/>
          </w:rPr>
          <w:delText xml:space="preserve"> usnesením č.</w:delText>
        </w:r>
        <w:r w:rsidRPr="00AB368D" w:rsidDel="00AB368D">
          <w:rPr>
            <w:rFonts w:ascii="Arial" w:hAnsi="Arial" w:cs="Arial"/>
            <w:color w:val="FF0000"/>
            <w:sz w:val="20"/>
            <w:szCs w:val="20"/>
          </w:rPr>
          <w:delText xml:space="preserve"> </w:delText>
        </w:r>
        <w:r w:rsidR="006047AD" w:rsidRPr="00AB368D" w:rsidDel="00AB368D">
          <w:rPr>
            <w:rFonts w:ascii="Arial" w:hAnsi="Arial" w:cs="Arial"/>
            <w:color w:val="FF0000"/>
            <w:sz w:val="20"/>
            <w:szCs w:val="20"/>
          </w:rPr>
          <w:delText>………</w:delText>
        </w:r>
        <w:r w:rsidRPr="00AB368D" w:rsidDel="00AB368D">
          <w:rPr>
            <w:rFonts w:ascii="Arial" w:hAnsi="Arial" w:cs="Arial"/>
            <w:sz w:val="20"/>
            <w:szCs w:val="20"/>
          </w:rPr>
          <w:delText xml:space="preserve"> ze dne </w:delText>
        </w:r>
        <w:r w:rsidR="006047AD" w:rsidRPr="00AB368D" w:rsidDel="00AB368D">
          <w:rPr>
            <w:rFonts w:ascii="Arial" w:hAnsi="Arial" w:cs="Arial"/>
            <w:sz w:val="20"/>
            <w:szCs w:val="20"/>
          </w:rPr>
          <w:delText>………………</w:delText>
        </w:r>
      </w:del>
    </w:p>
    <w:p w14:paraId="0E1CF040" w14:textId="77C85BD2" w:rsidR="000E1730" w:rsidRPr="001D61AE" w:rsidRDefault="000E1730" w:rsidP="00A77023">
      <w:pPr>
        <w:pStyle w:val="Nadpis2"/>
        <w:keepLines w:val="0"/>
        <w:numPr>
          <w:ilvl w:val="0"/>
          <w:numId w:val="5"/>
        </w:numPr>
        <w:suppressAutoHyphens w:val="0"/>
        <w:spacing w:before="240"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D61AE">
        <w:rPr>
          <w:rFonts w:ascii="Arial" w:hAnsi="Arial" w:cs="Arial"/>
          <w:color w:val="auto"/>
          <w:sz w:val="20"/>
          <w:szCs w:val="20"/>
        </w:rPr>
        <w:t>Smluvní strany svými podpisy potvrzují, že jsou s obsahem dodatku seznámeny a že jej uzavírají na základě své svobodné a vážné vůle. Na důkaz těchto skutečností připojují své podpisy.</w:t>
      </w:r>
    </w:p>
    <w:p w14:paraId="7205ADF7" w14:textId="77777777" w:rsidR="001D61AE" w:rsidRDefault="001D61AE" w:rsidP="001D61A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778D286" w14:textId="5C779115" w:rsidR="000E1730" w:rsidRPr="00427058" w:rsidRDefault="000E1730" w:rsidP="001D61AE">
      <w:pPr>
        <w:jc w:val="both"/>
        <w:rPr>
          <w:rFonts w:ascii="Arial" w:hAnsi="Arial" w:cs="Arial"/>
          <w:sz w:val="20"/>
          <w:szCs w:val="20"/>
          <w:u w:val="single"/>
        </w:rPr>
      </w:pPr>
      <w:r w:rsidRPr="00427058">
        <w:rPr>
          <w:rFonts w:ascii="Arial" w:hAnsi="Arial" w:cs="Arial"/>
          <w:sz w:val="20"/>
          <w:szCs w:val="20"/>
          <w:u w:val="single"/>
        </w:rPr>
        <w:t>Nedílnou součástí tohoto dodatku jsou tyto přílohy:</w:t>
      </w:r>
    </w:p>
    <w:p w14:paraId="21313B5E" w14:textId="1CCFEB72" w:rsidR="000E1730" w:rsidRPr="00427058" w:rsidRDefault="000E1730" w:rsidP="000E1730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360" w:hanging="360"/>
        <w:rPr>
          <w:rFonts w:ascii="Arial" w:hAnsi="Arial" w:cs="Arial"/>
          <w:bCs/>
          <w:sz w:val="20"/>
          <w:szCs w:val="20"/>
        </w:rPr>
      </w:pPr>
      <w:r w:rsidRPr="00427058">
        <w:rPr>
          <w:rFonts w:ascii="Arial" w:hAnsi="Arial" w:cs="Arial"/>
          <w:sz w:val="20"/>
          <w:szCs w:val="20"/>
        </w:rPr>
        <w:tab/>
        <w:t>Příloha č. 1 obsahující</w:t>
      </w:r>
      <w:r w:rsidRPr="00427058">
        <w:rPr>
          <w:rFonts w:ascii="Arial" w:hAnsi="Arial" w:cs="Arial"/>
          <w:bCs/>
          <w:sz w:val="20"/>
          <w:szCs w:val="20"/>
        </w:rPr>
        <w:t xml:space="preserve"> popis funkčních vlastností nově přidan</w:t>
      </w:r>
      <w:r w:rsidR="00344E1B">
        <w:rPr>
          <w:rFonts w:ascii="Arial" w:hAnsi="Arial" w:cs="Arial"/>
          <w:bCs/>
          <w:sz w:val="20"/>
          <w:szCs w:val="20"/>
        </w:rPr>
        <w:t>ých</w:t>
      </w:r>
      <w:r w:rsidRPr="00427058">
        <w:rPr>
          <w:rFonts w:ascii="Arial" w:hAnsi="Arial" w:cs="Arial"/>
          <w:bCs/>
          <w:sz w:val="20"/>
          <w:szCs w:val="20"/>
        </w:rPr>
        <w:t xml:space="preserve"> modul</w:t>
      </w:r>
      <w:r w:rsidR="00344E1B">
        <w:rPr>
          <w:rFonts w:ascii="Arial" w:hAnsi="Arial" w:cs="Arial"/>
          <w:bCs/>
          <w:sz w:val="20"/>
          <w:szCs w:val="20"/>
        </w:rPr>
        <w:t>ů</w:t>
      </w:r>
    </w:p>
    <w:p w14:paraId="78BF5312" w14:textId="11C2DCF4" w:rsidR="000E1730" w:rsidRDefault="000E1730" w:rsidP="000E1730">
      <w:pPr>
        <w:ind w:left="284" w:firstLine="76"/>
        <w:jc w:val="both"/>
        <w:rPr>
          <w:rFonts w:ascii="Arial" w:hAnsi="Arial" w:cs="Arial"/>
          <w:sz w:val="20"/>
          <w:szCs w:val="20"/>
        </w:rPr>
      </w:pPr>
      <w:r w:rsidRPr="00427058">
        <w:rPr>
          <w:rFonts w:ascii="Arial" w:hAnsi="Arial" w:cs="Arial"/>
          <w:sz w:val="20"/>
          <w:szCs w:val="20"/>
        </w:rPr>
        <w:t xml:space="preserve">Přílohu č. 2 obsahující cenový rozpad odměny za nově poskytnuté licence </w:t>
      </w:r>
    </w:p>
    <w:p w14:paraId="5EE2D625" w14:textId="77777777" w:rsidR="000E1730" w:rsidRPr="00427058" w:rsidRDefault="000E1730" w:rsidP="000E1730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F9755EA" w14:textId="77777777" w:rsidR="000915F2" w:rsidRDefault="000915F2" w:rsidP="00566642">
      <w:pPr>
        <w:spacing w:before="120"/>
        <w:rPr>
          <w:rFonts w:ascii="Arial" w:hAnsi="Arial" w:cs="Arial"/>
          <w:sz w:val="20"/>
          <w:szCs w:val="20"/>
        </w:rPr>
      </w:pPr>
    </w:p>
    <w:p w14:paraId="1A494C79" w14:textId="760D2800" w:rsidR="00566642" w:rsidRPr="00DA1BFE" w:rsidRDefault="00566642" w:rsidP="00566642">
      <w:pPr>
        <w:spacing w:before="120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>V</w:t>
      </w:r>
      <w:r w:rsidR="006047AD">
        <w:rPr>
          <w:rFonts w:ascii="Arial" w:hAnsi="Arial" w:cs="Arial"/>
          <w:sz w:val="20"/>
          <w:szCs w:val="20"/>
        </w:rPr>
        <w:t> Jablonci nad Nisou</w:t>
      </w:r>
      <w:r w:rsidRPr="00DA1BFE">
        <w:rPr>
          <w:rFonts w:ascii="Arial" w:hAnsi="Arial" w:cs="Arial"/>
          <w:sz w:val="20"/>
          <w:szCs w:val="20"/>
        </w:rPr>
        <w:t xml:space="preserve"> dne: </w:t>
      </w:r>
      <w:r w:rsidR="00C629B7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V Olomouci dne:</w:t>
      </w:r>
    </w:p>
    <w:p w14:paraId="3469EF2D" w14:textId="5F095A54" w:rsidR="000915F2" w:rsidRDefault="000915F2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4DB1F36" w14:textId="77777777" w:rsidR="000915F2" w:rsidRDefault="000915F2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743115D" w14:textId="77777777" w:rsidR="00E14A27" w:rsidRPr="00DA1BFE" w:rsidRDefault="00E14A27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7295E45" w14:textId="77777777" w:rsidR="00566642" w:rsidRPr="00DA1BFE" w:rsidRDefault="00566642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>__________________________________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__________________________________</w:t>
      </w:r>
    </w:p>
    <w:p w14:paraId="4C15F425" w14:textId="77777777" w:rsidR="00EB5FD4" w:rsidRPr="00DA1BFE" w:rsidRDefault="00EB5FD4" w:rsidP="00EB5FD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>za nabyvatele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za poskytovatele</w:t>
      </w:r>
    </w:p>
    <w:p w14:paraId="01441C9E" w14:textId="400D88E7" w:rsidR="00EB5FD4" w:rsidRPr="00DA1BFE" w:rsidRDefault="009C7340" w:rsidP="00EB5FD4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Ing.</w:t>
      </w:r>
      <w:r w:rsidR="00EB5FD4" w:rsidRPr="00F368AE">
        <w:rPr>
          <w:rFonts w:ascii="Arial" w:hAnsi="Arial" w:cs="Arial"/>
          <w:sz w:val="20"/>
        </w:rPr>
        <w:t xml:space="preserve"> </w:t>
      </w:r>
      <w:r w:rsidR="00EB5FD4">
        <w:rPr>
          <w:rFonts w:ascii="Arial" w:hAnsi="Arial" w:cs="Arial"/>
          <w:sz w:val="20"/>
        </w:rPr>
        <w:t>Mi</w:t>
      </w:r>
      <w:r>
        <w:rPr>
          <w:rFonts w:ascii="Arial" w:hAnsi="Arial" w:cs="Arial"/>
          <w:sz w:val="20"/>
        </w:rPr>
        <w:t>loš Vele</w:t>
      </w:r>
      <w:r w:rsidR="00EB5FD4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primátor</w:t>
      </w:r>
      <w:r w:rsidR="00EB5FD4" w:rsidRPr="00DA1BFE">
        <w:rPr>
          <w:rFonts w:ascii="Arial" w:hAnsi="Arial" w:cs="Arial"/>
          <w:sz w:val="20"/>
          <w:szCs w:val="20"/>
        </w:rPr>
        <w:tab/>
      </w:r>
      <w:r w:rsidR="00EB5FD4" w:rsidRPr="00DA1BFE">
        <w:rPr>
          <w:rFonts w:ascii="Arial" w:hAnsi="Arial" w:cs="Arial"/>
          <w:sz w:val="20"/>
          <w:szCs w:val="20"/>
        </w:rPr>
        <w:tab/>
      </w:r>
      <w:r w:rsidR="00EB5FD4" w:rsidRPr="00DA1BFE">
        <w:rPr>
          <w:rFonts w:ascii="Arial" w:hAnsi="Arial" w:cs="Arial"/>
          <w:sz w:val="20"/>
          <w:szCs w:val="20"/>
        </w:rPr>
        <w:tab/>
      </w:r>
      <w:r w:rsidR="00EB5FD4" w:rsidRPr="00DA1BFE">
        <w:rPr>
          <w:rFonts w:ascii="Arial" w:hAnsi="Arial" w:cs="Arial"/>
          <w:sz w:val="20"/>
          <w:szCs w:val="20"/>
        </w:rPr>
        <w:tab/>
        <w:t xml:space="preserve">Daniel Bednařík, předseda </w:t>
      </w:r>
      <w:r w:rsidR="00EB5FD4">
        <w:rPr>
          <w:rFonts w:ascii="Arial" w:hAnsi="Arial" w:cs="Arial"/>
          <w:sz w:val="20"/>
          <w:szCs w:val="20"/>
        </w:rPr>
        <w:t>správní rady</w:t>
      </w:r>
      <w:r w:rsidR="00EB5FD4" w:rsidRPr="00DA1BFE">
        <w:rPr>
          <w:rFonts w:ascii="Arial" w:hAnsi="Arial" w:cs="Arial"/>
          <w:sz w:val="20"/>
          <w:szCs w:val="20"/>
        </w:rPr>
        <w:t xml:space="preserve"> </w:t>
      </w:r>
    </w:p>
    <w:p w14:paraId="2D0A7F77" w14:textId="561CD686" w:rsidR="00EB5FD4" w:rsidRDefault="00EB5FD4" w:rsidP="00EB5FD4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Statutární město </w:t>
      </w:r>
      <w:r w:rsidR="006047AD">
        <w:rPr>
          <w:rFonts w:ascii="Arial" w:hAnsi="Arial" w:cs="Arial"/>
          <w:sz w:val="20"/>
          <w:szCs w:val="20"/>
        </w:rPr>
        <w:t>Jablonec nad Nisou</w:t>
      </w:r>
      <w:r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FT Technologies a.s.</w:t>
      </w:r>
    </w:p>
    <w:p w14:paraId="21E25524" w14:textId="77777777" w:rsidR="00566642" w:rsidRDefault="00566642" w:rsidP="00566642">
      <w:pPr>
        <w:pStyle w:val="muj"/>
        <w:rPr>
          <w:rFonts w:ascii="Arial" w:hAnsi="Arial" w:cs="Arial"/>
          <w:sz w:val="20"/>
          <w:szCs w:val="20"/>
        </w:rPr>
      </w:pPr>
    </w:p>
    <w:p w14:paraId="1405204A" w14:textId="77777777" w:rsidR="002516C1" w:rsidRDefault="002516C1">
      <w:pPr>
        <w:suppressAutoHyphens w:val="0"/>
        <w:rPr>
          <w:rFonts w:ascii="Arial" w:hAnsi="Arial" w:cs="Arial"/>
          <w:b/>
          <w:sz w:val="20"/>
          <w:szCs w:val="20"/>
        </w:rPr>
      </w:pPr>
    </w:p>
    <w:p w14:paraId="15FBBCD4" w14:textId="77777777" w:rsidR="002516C1" w:rsidRDefault="002516C1" w:rsidP="002516C1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74BAC53E" w14:textId="77777777" w:rsidR="002516C1" w:rsidRDefault="002516C1" w:rsidP="002516C1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3B464F7" w14:textId="7587C5C3" w:rsidR="002516C1" w:rsidRPr="00DA1BFE" w:rsidRDefault="002516C1" w:rsidP="002516C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>__________________________________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</w:p>
    <w:p w14:paraId="5A922667" w14:textId="77777777" w:rsidR="002516C1" w:rsidRPr="009F1EF8" w:rsidRDefault="002516C1" w:rsidP="002516C1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>za nabyvatele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9F1EF8">
        <w:rPr>
          <w:rFonts w:ascii="Arial" w:hAnsi="Arial" w:cs="Arial"/>
          <w:i/>
          <w:iCs/>
          <w:sz w:val="20"/>
          <w:szCs w:val="20"/>
        </w:rPr>
        <w:t>za věcnou správnost:</w:t>
      </w:r>
    </w:p>
    <w:p w14:paraId="33D832FB" w14:textId="77777777" w:rsidR="002516C1" w:rsidRPr="00DA1BFE" w:rsidRDefault="002516C1" w:rsidP="002516C1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Mgr. Michal Švarc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9F1EF8">
        <w:rPr>
          <w:rFonts w:ascii="Arial" w:hAnsi="Arial" w:cs="Arial"/>
          <w:i/>
          <w:iCs/>
          <w:sz w:val="20"/>
          <w:szCs w:val="20"/>
        </w:rPr>
        <w:t>Bc. Tomáš Svačina</w:t>
      </w:r>
      <w:r w:rsidRPr="00DA1BFE">
        <w:rPr>
          <w:rFonts w:ascii="Arial" w:hAnsi="Arial" w:cs="Arial"/>
          <w:sz w:val="20"/>
          <w:szCs w:val="20"/>
        </w:rPr>
        <w:t xml:space="preserve"> </w:t>
      </w:r>
    </w:p>
    <w:p w14:paraId="0828A0CD" w14:textId="4DF30C3A" w:rsidR="002516C1" w:rsidRDefault="002516C1" w:rsidP="002516C1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Městské policie</w:t>
      </w:r>
      <w:r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</w:p>
    <w:p w14:paraId="1EA2FC3F" w14:textId="6C83B6B5" w:rsidR="009F0196" w:rsidRDefault="009F0196">
      <w:p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9E72C3" w14:textId="43AEA955" w:rsidR="00A12409" w:rsidRPr="00DE1995" w:rsidRDefault="006227A7" w:rsidP="00DE1995">
      <w:pPr>
        <w:pStyle w:val="Odstavce"/>
        <w:keepNext/>
        <w:widowControl w:val="0"/>
        <w:numPr>
          <w:ilvl w:val="0"/>
          <w:numId w:val="0"/>
        </w:numPr>
        <w:rPr>
          <w:rFonts w:ascii="Arial" w:hAnsi="Arial" w:cs="Arial"/>
          <w:b/>
          <w:sz w:val="20"/>
          <w:szCs w:val="20"/>
        </w:rPr>
      </w:pPr>
      <w:r w:rsidRPr="00DE1995">
        <w:rPr>
          <w:rFonts w:ascii="Arial" w:hAnsi="Arial" w:cs="Arial"/>
          <w:b/>
          <w:sz w:val="20"/>
          <w:szCs w:val="20"/>
        </w:rPr>
        <w:lastRenderedPageBreak/>
        <w:t>Příloha č. 1</w:t>
      </w:r>
    </w:p>
    <w:p w14:paraId="27F8E4BB" w14:textId="126B97D4" w:rsidR="004C71F5" w:rsidRDefault="004C71F5" w:rsidP="004C71F5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360" w:hanging="360"/>
        <w:rPr>
          <w:rFonts w:ascii="Arial" w:hAnsi="Arial" w:cs="Arial"/>
          <w:bCs/>
          <w:sz w:val="20"/>
          <w:szCs w:val="20"/>
        </w:rPr>
      </w:pPr>
    </w:p>
    <w:p w14:paraId="7CF791C5" w14:textId="0B0EE0D8" w:rsidR="00011D01" w:rsidRPr="0044490B" w:rsidRDefault="00011D01" w:rsidP="00011D01">
      <w:pPr>
        <w:suppressAutoHyphens w:val="0"/>
        <w:autoSpaceDE w:val="0"/>
        <w:autoSpaceDN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4490B">
        <w:rPr>
          <w:rFonts w:ascii="Arial" w:hAnsi="Arial" w:cs="Arial"/>
          <w:b/>
          <w:sz w:val="20"/>
          <w:szCs w:val="20"/>
          <w:u w:val="single"/>
        </w:rPr>
        <w:t>Funkční vlastnosti nově přidan</w:t>
      </w:r>
      <w:r>
        <w:rPr>
          <w:rFonts w:ascii="Arial" w:hAnsi="Arial" w:cs="Arial"/>
          <w:b/>
          <w:sz w:val="20"/>
          <w:szCs w:val="20"/>
          <w:u w:val="single"/>
        </w:rPr>
        <w:t xml:space="preserve">ých </w:t>
      </w:r>
      <w:r w:rsidRPr="0044490B">
        <w:rPr>
          <w:rFonts w:ascii="Arial" w:hAnsi="Arial" w:cs="Arial"/>
          <w:b/>
          <w:sz w:val="20"/>
          <w:szCs w:val="20"/>
          <w:u w:val="single"/>
        </w:rPr>
        <w:t>modul</w:t>
      </w:r>
      <w:r>
        <w:rPr>
          <w:rFonts w:ascii="Arial" w:hAnsi="Arial" w:cs="Arial"/>
          <w:b/>
          <w:sz w:val="20"/>
          <w:szCs w:val="20"/>
          <w:u w:val="single"/>
        </w:rPr>
        <w:t>ů</w:t>
      </w:r>
    </w:p>
    <w:p w14:paraId="40A0231C" w14:textId="77777777" w:rsidR="00011D01" w:rsidRDefault="00011D01" w:rsidP="00011D01">
      <w:pPr>
        <w:suppressAutoHyphens w:val="0"/>
        <w:autoSpaceDE w:val="0"/>
        <w:autoSpaceDN w:val="0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4B6E77F" w14:textId="77777777" w:rsidR="00011D01" w:rsidRDefault="00011D01" w:rsidP="00011D01">
      <w:pPr>
        <w:rPr>
          <w:rFonts w:ascii="Arial" w:hAnsi="Arial" w:cs="Arial"/>
          <w:sz w:val="20"/>
          <w:szCs w:val="20"/>
        </w:rPr>
      </w:pPr>
    </w:p>
    <w:p w14:paraId="66CE7248" w14:textId="5F9B026C" w:rsidR="00011D01" w:rsidRPr="00011D01" w:rsidRDefault="00011D01" w:rsidP="00011D01">
      <w:pPr>
        <w:numPr>
          <w:ilvl w:val="0"/>
          <w:numId w:val="3"/>
        </w:numPr>
        <w:tabs>
          <w:tab w:val="num" w:pos="1404"/>
        </w:tabs>
        <w:suppressAutoHyphens w:val="0"/>
        <w:autoSpaceDE w:val="0"/>
        <w:autoSpaceDN w:val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011D01">
        <w:rPr>
          <w:rFonts w:ascii="Arial" w:hAnsi="Arial" w:cs="Arial"/>
          <w:b/>
          <w:bCs/>
          <w:sz w:val="20"/>
          <w:szCs w:val="20"/>
        </w:rPr>
        <w:t>ntegrace Spisová služba</w:t>
      </w:r>
    </w:p>
    <w:p w14:paraId="19031365" w14:textId="77777777" w:rsidR="00011D01" w:rsidRPr="00011D01" w:rsidRDefault="00011D01" w:rsidP="00011D01">
      <w:pPr>
        <w:autoSpaceDE w:val="0"/>
        <w:autoSpaceDN w:val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60BB800" w14:textId="6F6DD94A" w:rsidR="00011D01" w:rsidRPr="00011D01" w:rsidRDefault="00011D01" w:rsidP="00011D01">
      <w:pPr>
        <w:rPr>
          <w:rFonts w:ascii="Arial" w:hAnsi="Arial" w:cs="Arial"/>
          <w:iCs/>
          <w:sz w:val="20"/>
          <w:szCs w:val="20"/>
        </w:rPr>
      </w:pPr>
      <w:r w:rsidRPr="00011D01">
        <w:rPr>
          <w:rFonts w:ascii="Arial" w:hAnsi="Arial" w:cs="Arial"/>
          <w:iCs/>
          <w:sz w:val="20"/>
          <w:szCs w:val="20"/>
        </w:rPr>
        <w:t>- modul umožňující integraci mezi IS MP Manager a spisovou službou Nabyvatele</w:t>
      </w:r>
    </w:p>
    <w:p w14:paraId="2A9E9538" w14:textId="77777777" w:rsidR="00011D01" w:rsidRPr="00011D01" w:rsidRDefault="00011D01" w:rsidP="00011D01">
      <w:pPr>
        <w:numPr>
          <w:ilvl w:val="1"/>
          <w:numId w:val="12"/>
        </w:numPr>
        <w:suppressAutoHyphens w:val="0"/>
        <w:autoSpaceDN w:val="0"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011D01">
        <w:rPr>
          <w:rFonts w:ascii="Arial" w:hAnsi="Arial" w:cs="Arial"/>
          <w:iCs/>
          <w:sz w:val="20"/>
          <w:szCs w:val="20"/>
        </w:rPr>
        <w:t>nenahrazuje spisovou službu Nabyvatele</w:t>
      </w:r>
    </w:p>
    <w:p w14:paraId="20CF482F" w14:textId="77777777" w:rsidR="00011D01" w:rsidRPr="00011D01" w:rsidRDefault="00011D01" w:rsidP="00011D01">
      <w:pPr>
        <w:numPr>
          <w:ilvl w:val="1"/>
          <w:numId w:val="12"/>
        </w:numPr>
        <w:suppressAutoHyphens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1D01">
        <w:rPr>
          <w:rFonts w:ascii="Arial" w:hAnsi="Arial" w:cs="Arial"/>
          <w:sz w:val="20"/>
          <w:szCs w:val="20"/>
        </w:rPr>
        <w:t>umožňuje odeslat informace a přiložené soubory události do spisové služby jako nový vlastní dokument</w:t>
      </w:r>
    </w:p>
    <w:p w14:paraId="4B10E773" w14:textId="77777777" w:rsidR="00011D01" w:rsidRPr="00011D01" w:rsidRDefault="00011D01" w:rsidP="00011D01">
      <w:pPr>
        <w:numPr>
          <w:ilvl w:val="2"/>
          <w:numId w:val="12"/>
        </w:numPr>
        <w:suppressAutoHyphens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1D01">
        <w:rPr>
          <w:rFonts w:ascii="Arial" w:hAnsi="Arial" w:cs="Arial"/>
          <w:sz w:val="20"/>
          <w:szCs w:val="20"/>
        </w:rPr>
        <w:t>možnost připojit přiložené soubory a fotografie k události</w:t>
      </w:r>
    </w:p>
    <w:p w14:paraId="628BFF57" w14:textId="77777777" w:rsidR="00011D01" w:rsidRPr="00011D01" w:rsidRDefault="00011D01" w:rsidP="00011D01">
      <w:pPr>
        <w:numPr>
          <w:ilvl w:val="2"/>
          <w:numId w:val="12"/>
        </w:numPr>
        <w:suppressAutoHyphens w:val="0"/>
        <w:autoSpaceDN w:val="0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011D01">
        <w:rPr>
          <w:rFonts w:ascii="Arial" w:hAnsi="Arial" w:cs="Arial"/>
          <w:sz w:val="20"/>
          <w:szCs w:val="20"/>
        </w:rPr>
        <w:t>načítá čj. dokumentu spis. služby vloženého dokumentu a ukládá u události pro případné dohledání</w:t>
      </w:r>
    </w:p>
    <w:p w14:paraId="3C7A9DB2" w14:textId="77777777" w:rsidR="00011D01" w:rsidRDefault="00011D01" w:rsidP="00011D01">
      <w:pPr>
        <w:rPr>
          <w:rFonts w:ascii="Arial" w:hAnsi="Arial" w:cs="Arial"/>
          <w:sz w:val="20"/>
          <w:szCs w:val="20"/>
        </w:rPr>
      </w:pPr>
    </w:p>
    <w:p w14:paraId="5A6FBC6A" w14:textId="5916E2D7" w:rsidR="00011D01" w:rsidRPr="00011D01" w:rsidRDefault="00011D01" w:rsidP="00011D01">
      <w:pPr>
        <w:numPr>
          <w:ilvl w:val="0"/>
          <w:numId w:val="3"/>
        </w:numPr>
        <w:tabs>
          <w:tab w:val="num" w:pos="1404"/>
        </w:tabs>
        <w:suppressAutoHyphens w:val="0"/>
        <w:autoSpaceDE w:val="0"/>
        <w:autoSpaceDN w:val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011D01">
        <w:rPr>
          <w:rFonts w:ascii="Arial" w:hAnsi="Arial" w:cs="Arial"/>
          <w:b/>
          <w:bCs/>
          <w:sz w:val="20"/>
          <w:szCs w:val="20"/>
        </w:rPr>
        <w:t xml:space="preserve">Integrace na SW </w:t>
      </w:r>
      <w:proofErr w:type="spellStart"/>
      <w:r w:rsidRPr="00011D01">
        <w:rPr>
          <w:rFonts w:ascii="Arial" w:hAnsi="Arial" w:cs="Arial"/>
          <w:b/>
          <w:bCs/>
          <w:sz w:val="20"/>
          <w:szCs w:val="20"/>
        </w:rPr>
        <w:t>Scarabeus</w:t>
      </w:r>
      <w:proofErr w:type="spellEnd"/>
    </w:p>
    <w:p w14:paraId="0B9C2725" w14:textId="77777777" w:rsidR="00011D01" w:rsidRDefault="00011D01" w:rsidP="00011D01">
      <w:pPr>
        <w:rPr>
          <w:rFonts w:ascii="Arial" w:hAnsi="Arial" w:cs="Arial"/>
          <w:sz w:val="20"/>
          <w:szCs w:val="20"/>
        </w:rPr>
      </w:pPr>
    </w:p>
    <w:p w14:paraId="03D59F89" w14:textId="77777777" w:rsidR="00011D01" w:rsidRDefault="00011D01" w:rsidP="00011D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</w:t>
      </w:r>
      <w:r w:rsidRPr="0044490B">
        <w:rPr>
          <w:rFonts w:ascii="Arial" w:hAnsi="Arial" w:cs="Arial"/>
          <w:sz w:val="20"/>
          <w:szCs w:val="20"/>
        </w:rPr>
        <w:t xml:space="preserve">utomatické zpracování přestupků na objektivní odpovědnost provozovatele s integrací do SW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967ADB" w14:textId="35560750" w:rsidR="00011D01" w:rsidRDefault="00011D01" w:rsidP="00011D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44490B">
        <w:rPr>
          <w:rFonts w:ascii="Arial" w:hAnsi="Arial" w:cs="Arial"/>
          <w:sz w:val="20"/>
          <w:szCs w:val="20"/>
        </w:rPr>
        <w:t>Scarabeus</w:t>
      </w:r>
      <w:proofErr w:type="spellEnd"/>
    </w:p>
    <w:p w14:paraId="27F3D0D1" w14:textId="77777777" w:rsidR="00011D01" w:rsidRPr="0044490B" w:rsidRDefault="00011D01" w:rsidP="00011D01">
      <w:pPr>
        <w:rPr>
          <w:rFonts w:ascii="Arial" w:hAnsi="Arial" w:cs="Arial"/>
          <w:sz w:val="20"/>
          <w:szCs w:val="20"/>
        </w:rPr>
      </w:pPr>
    </w:p>
    <w:p w14:paraId="4F9EB0AD" w14:textId="6D6ABF9D" w:rsidR="00011D01" w:rsidRPr="0044490B" w:rsidRDefault="005F3EB7" w:rsidP="00011D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11D01">
        <w:rPr>
          <w:rFonts w:ascii="Arial" w:hAnsi="Arial" w:cs="Arial"/>
          <w:sz w:val="20"/>
          <w:szCs w:val="20"/>
        </w:rPr>
        <w:t>Specifikace:</w:t>
      </w:r>
      <w:r w:rsidR="00011D01" w:rsidRPr="0044490B">
        <w:rPr>
          <w:rFonts w:ascii="Arial" w:hAnsi="Arial" w:cs="Arial"/>
          <w:sz w:val="20"/>
          <w:szCs w:val="20"/>
        </w:rPr>
        <w:t> </w:t>
      </w:r>
    </w:p>
    <w:p w14:paraId="15ECBE85" w14:textId="77777777" w:rsidR="00011D01" w:rsidRDefault="00011D01" w:rsidP="00011D01">
      <w:pPr>
        <w:rPr>
          <w:rFonts w:ascii="Arial" w:hAnsi="Arial" w:cs="Arial"/>
          <w:sz w:val="20"/>
          <w:szCs w:val="20"/>
        </w:rPr>
      </w:pPr>
    </w:p>
    <w:p w14:paraId="3655B20F" w14:textId="14180368" w:rsidR="00011D01" w:rsidRPr="00011D01" w:rsidRDefault="00011D01" w:rsidP="00011D01">
      <w:pPr>
        <w:numPr>
          <w:ilvl w:val="1"/>
          <w:numId w:val="12"/>
        </w:numPr>
        <w:suppressAutoHyphens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Pr="00011D01">
        <w:rPr>
          <w:rFonts w:ascii="Arial" w:hAnsi="Arial" w:cs="Arial"/>
          <w:sz w:val="20"/>
          <w:szCs w:val="20"/>
        </w:rPr>
        <w:t>prava formuláře pro odesílání spisu </w:t>
      </w:r>
    </w:p>
    <w:p w14:paraId="109CB6B4" w14:textId="78B7FB12" w:rsidR="00011D01" w:rsidRPr="00011D01" w:rsidRDefault="00011D01" w:rsidP="00011D01">
      <w:pPr>
        <w:pStyle w:val="Odstavecseseznamem"/>
        <w:numPr>
          <w:ilvl w:val="1"/>
          <w:numId w:val="1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011D01">
        <w:rPr>
          <w:rFonts w:ascii="Arial" w:hAnsi="Arial" w:cs="Arial"/>
          <w:sz w:val="20"/>
          <w:szCs w:val="20"/>
        </w:rPr>
        <w:t>enerování XML pro odesílání na SCARAB </w:t>
      </w:r>
    </w:p>
    <w:p w14:paraId="6719D548" w14:textId="2EC82496" w:rsidR="00011D01" w:rsidRPr="00011D01" w:rsidRDefault="004C758F" w:rsidP="00011D01">
      <w:pPr>
        <w:pStyle w:val="Odstavecseseznamem"/>
        <w:numPr>
          <w:ilvl w:val="1"/>
          <w:numId w:val="1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011D01" w:rsidRPr="00011D01">
        <w:rPr>
          <w:rFonts w:ascii="Arial" w:hAnsi="Arial" w:cs="Arial"/>
          <w:sz w:val="20"/>
          <w:szCs w:val="20"/>
        </w:rPr>
        <w:t>videnční a další obslužné skripty </w:t>
      </w:r>
    </w:p>
    <w:p w14:paraId="65180658" w14:textId="0DEEA443" w:rsidR="00011D01" w:rsidRPr="00011D01" w:rsidRDefault="004C758F" w:rsidP="00011D01">
      <w:pPr>
        <w:pStyle w:val="Odstavecseseznamem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011D01" w:rsidRPr="00011D01">
        <w:rPr>
          <w:rFonts w:ascii="Arial" w:hAnsi="Arial" w:cs="Arial"/>
          <w:sz w:val="20"/>
          <w:szCs w:val="20"/>
        </w:rPr>
        <w:t>prava přestupkového zákona s ohledem na specifikaci porušení</w:t>
      </w:r>
    </w:p>
    <w:p w14:paraId="56CCA792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79C627D7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31218047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3C8AB2B9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3C85F4AB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22EB49A1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08FB2593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30596EE1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3F645B2B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7AEE7A00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7817A6E5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17E8401B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682190B3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58F15DFA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6315A4E9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3974873D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125A3D03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6EE30EA9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4CBE7BBD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3DDDA4F5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65CB451E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7F43AFFB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74C25C1B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45874888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12EE6936" w14:textId="77777777" w:rsidR="00011D01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79B9E20B" w14:textId="3DCF8D31" w:rsidR="00011D01" w:rsidRPr="00DE1995" w:rsidRDefault="00011D01" w:rsidP="00011D01">
      <w:pPr>
        <w:pStyle w:val="Odstavce"/>
        <w:keepNext/>
        <w:widowControl w:val="0"/>
        <w:numPr>
          <w:ilvl w:val="0"/>
          <w:numId w:val="0"/>
        </w:numPr>
        <w:ind w:left="360" w:hanging="360"/>
        <w:rPr>
          <w:rFonts w:ascii="Arial" w:hAnsi="Arial" w:cs="Arial"/>
          <w:b/>
          <w:sz w:val="20"/>
          <w:szCs w:val="20"/>
        </w:rPr>
      </w:pPr>
    </w:p>
    <w:p w14:paraId="2D7AAD40" w14:textId="56553C4D" w:rsidR="004C71F5" w:rsidRDefault="004C71F5" w:rsidP="00A032FA">
      <w:pPr>
        <w:suppressAutoHyphens w:val="0"/>
        <w:rPr>
          <w:rFonts w:ascii="Arial" w:eastAsia="Calibri" w:hAnsi="Arial" w:cs="Arial"/>
          <w:sz w:val="20"/>
          <w:szCs w:val="20"/>
        </w:rPr>
      </w:pPr>
    </w:p>
    <w:p w14:paraId="1EF73DD3" w14:textId="0E0B980E" w:rsidR="004C71F5" w:rsidRDefault="004C71F5" w:rsidP="00A032FA">
      <w:pPr>
        <w:suppressAutoHyphens w:val="0"/>
        <w:rPr>
          <w:rFonts w:ascii="Arial" w:eastAsia="Calibri" w:hAnsi="Arial" w:cs="Arial"/>
          <w:sz w:val="20"/>
          <w:szCs w:val="20"/>
        </w:rPr>
      </w:pPr>
    </w:p>
    <w:p w14:paraId="58C89644" w14:textId="1D60C54E" w:rsidR="00011D01" w:rsidRDefault="00011D01" w:rsidP="00AA71F6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 2</w:t>
      </w:r>
    </w:p>
    <w:p w14:paraId="2B149496" w14:textId="77777777" w:rsidR="00011D01" w:rsidRDefault="00011D01" w:rsidP="00AA71F6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284" w:hanging="284"/>
        <w:rPr>
          <w:rFonts w:ascii="Arial" w:hAnsi="Arial" w:cs="Arial"/>
          <w:b/>
          <w:sz w:val="20"/>
          <w:szCs w:val="20"/>
        </w:rPr>
      </w:pPr>
    </w:p>
    <w:p w14:paraId="23244576" w14:textId="77777777" w:rsidR="00011D01" w:rsidRDefault="00011D01" w:rsidP="00AA71F6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284" w:hanging="284"/>
        <w:rPr>
          <w:rFonts w:ascii="Arial" w:hAnsi="Arial" w:cs="Arial"/>
          <w:b/>
          <w:sz w:val="20"/>
          <w:szCs w:val="20"/>
        </w:rPr>
      </w:pPr>
    </w:p>
    <w:p w14:paraId="65B59CFB" w14:textId="77777777" w:rsidR="00CD0F72" w:rsidRPr="00E838AB" w:rsidRDefault="00CD0F72" w:rsidP="00CD0F72">
      <w:pPr>
        <w:tabs>
          <w:tab w:val="right" w:leader="dot" w:pos="10065"/>
        </w:tabs>
        <w:rPr>
          <w:rFonts w:ascii="Arial" w:hAnsi="Arial" w:cs="Arial"/>
          <w:bCs/>
          <w:sz w:val="20"/>
          <w:szCs w:val="20"/>
        </w:rPr>
      </w:pPr>
      <w:r w:rsidRPr="00E838AB">
        <w:rPr>
          <w:rFonts w:ascii="Arial" w:hAnsi="Arial" w:cs="Arial"/>
          <w:bCs/>
          <w:sz w:val="20"/>
          <w:szCs w:val="20"/>
        </w:rPr>
        <w:t>Licence a implementace:</w:t>
      </w:r>
    </w:p>
    <w:p w14:paraId="03542C77" w14:textId="236A1029" w:rsidR="00CD0F72" w:rsidRDefault="00CD0F72" w:rsidP="00CD0F72">
      <w:pPr>
        <w:tabs>
          <w:tab w:val="right" w:leader="dot" w:pos="9072"/>
        </w:tabs>
        <w:rPr>
          <w:rFonts w:ascii="Arial" w:hAnsi="Arial" w:cs="Arial"/>
          <w:bCs/>
          <w:sz w:val="20"/>
          <w:szCs w:val="20"/>
        </w:rPr>
      </w:pPr>
      <w:r w:rsidRPr="00E838AB">
        <w:rPr>
          <w:rFonts w:ascii="Arial" w:hAnsi="Arial" w:cs="Arial"/>
          <w:bCs/>
          <w:sz w:val="20"/>
          <w:szCs w:val="20"/>
        </w:rPr>
        <w:t xml:space="preserve">Modul </w:t>
      </w:r>
      <w:r w:rsidR="005F3EB7">
        <w:rPr>
          <w:rFonts w:ascii="Arial" w:hAnsi="Arial" w:cs="Arial"/>
          <w:bCs/>
          <w:sz w:val="20"/>
          <w:szCs w:val="20"/>
        </w:rPr>
        <w:t xml:space="preserve">Integrace Spisová služba </w:t>
      </w:r>
      <w:proofErr w:type="spellStart"/>
      <w:r w:rsidR="005F3EB7">
        <w:rPr>
          <w:rFonts w:ascii="Arial" w:hAnsi="Arial" w:cs="Arial"/>
          <w:bCs/>
          <w:sz w:val="20"/>
          <w:szCs w:val="20"/>
        </w:rPr>
        <w:t>Gordic</w:t>
      </w:r>
      <w:proofErr w:type="spellEnd"/>
      <w:r w:rsidRPr="00E838AB">
        <w:rPr>
          <w:rFonts w:ascii="Arial" w:hAnsi="Arial" w:cs="Arial"/>
          <w:bCs/>
          <w:sz w:val="20"/>
          <w:szCs w:val="20"/>
        </w:rPr>
        <w:tab/>
      </w:r>
      <w:r w:rsidR="004C758F">
        <w:rPr>
          <w:rFonts w:ascii="Arial" w:hAnsi="Arial" w:cs="Arial"/>
          <w:bCs/>
          <w:sz w:val="20"/>
          <w:szCs w:val="20"/>
        </w:rPr>
        <w:t>3</w:t>
      </w:r>
      <w:r w:rsidRPr="00E838AB">
        <w:rPr>
          <w:rFonts w:ascii="Arial" w:hAnsi="Arial" w:cs="Arial"/>
          <w:bCs/>
          <w:sz w:val="20"/>
          <w:szCs w:val="20"/>
        </w:rPr>
        <w:t>0.000,- Kč</w:t>
      </w:r>
    </w:p>
    <w:p w14:paraId="2BB66BDF" w14:textId="3B7C624B" w:rsidR="00CD0F72" w:rsidRPr="00CD0F72" w:rsidRDefault="005F3EB7" w:rsidP="00CD0F72">
      <w:pPr>
        <w:pBdr>
          <w:bottom w:val="single" w:sz="12" w:space="1" w:color="auto"/>
        </w:pBdr>
        <w:tabs>
          <w:tab w:val="right" w:leader="dot" w:pos="10064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Modul Integrace SW </w:t>
      </w:r>
      <w:proofErr w:type="spellStart"/>
      <w:r>
        <w:rPr>
          <w:rFonts w:ascii="Arial" w:hAnsi="Arial" w:cs="Arial"/>
          <w:bCs/>
          <w:sz w:val="20"/>
          <w:szCs w:val="20"/>
        </w:rPr>
        <w:t>Scarabeus</w:t>
      </w:r>
      <w:proofErr w:type="spellEnd"/>
      <w:r w:rsidR="00CD0F72" w:rsidRPr="00CD0F72">
        <w:rPr>
          <w:rFonts w:ascii="Arial" w:hAnsi="Arial" w:cs="Arial"/>
          <w:bCs/>
          <w:sz w:val="20"/>
          <w:szCs w:val="20"/>
        </w:rPr>
        <w:tab/>
      </w:r>
      <w:r w:rsidR="004C758F">
        <w:rPr>
          <w:rFonts w:ascii="Arial" w:hAnsi="Arial" w:cs="Arial"/>
          <w:bCs/>
          <w:sz w:val="20"/>
          <w:szCs w:val="20"/>
        </w:rPr>
        <w:t>25.00</w:t>
      </w:r>
      <w:r w:rsidR="00CD0F72" w:rsidRPr="00CD0F72">
        <w:rPr>
          <w:rFonts w:ascii="Arial" w:hAnsi="Arial" w:cs="Arial"/>
          <w:bCs/>
          <w:sz w:val="20"/>
          <w:szCs w:val="20"/>
        </w:rPr>
        <w:t>0,- Kč</w:t>
      </w:r>
    </w:p>
    <w:p w14:paraId="64054255" w14:textId="77777777" w:rsidR="00CD0F72" w:rsidRDefault="00CD0F72" w:rsidP="00CD0F72">
      <w:pPr>
        <w:rPr>
          <w:rFonts w:ascii="Arial" w:hAnsi="Arial" w:cs="Arial"/>
          <w:b/>
          <w:sz w:val="20"/>
          <w:szCs w:val="20"/>
        </w:rPr>
      </w:pPr>
    </w:p>
    <w:p w14:paraId="23E95B81" w14:textId="4B29C67A" w:rsidR="005F3EB7" w:rsidRPr="004C758F" w:rsidRDefault="005F3EB7" w:rsidP="005F3EB7">
      <w:pPr>
        <w:tabs>
          <w:tab w:val="right" w:leader="dot" w:pos="9072"/>
        </w:tabs>
        <w:autoSpaceDE w:val="0"/>
        <w:autoSpaceDN w:val="0"/>
        <w:rPr>
          <w:rFonts w:ascii="Arial" w:hAnsi="Arial" w:cs="Arial"/>
          <w:b/>
          <w:sz w:val="20"/>
          <w:szCs w:val="20"/>
        </w:rPr>
      </w:pPr>
      <w:r w:rsidRPr="004C758F">
        <w:rPr>
          <w:rFonts w:ascii="Arial" w:hAnsi="Arial" w:cs="Arial"/>
          <w:b/>
          <w:sz w:val="20"/>
          <w:szCs w:val="20"/>
        </w:rPr>
        <w:t>Cena moduly/funkce celkem</w:t>
      </w:r>
      <w:r w:rsidRPr="004C758F">
        <w:rPr>
          <w:rFonts w:ascii="Arial" w:hAnsi="Arial" w:cs="Arial"/>
          <w:b/>
          <w:sz w:val="20"/>
          <w:szCs w:val="20"/>
        </w:rPr>
        <w:tab/>
      </w:r>
      <w:r w:rsidR="004C758F">
        <w:rPr>
          <w:rFonts w:ascii="Arial" w:hAnsi="Arial" w:cs="Arial"/>
          <w:b/>
          <w:sz w:val="20"/>
          <w:szCs w:val="20"/>
        </w:rPr>
        <w:t>55</w:t>
      </w:r>
      <w:r w:rsidRPr="004C758F">
        <w:rPr>
          <w:rFonts w:ascii="Arial" w:hAnsi="Arial" w:cs="Arial"/>
          <w:b/>
          <w:sz w:val="20"/>
          <w:szCs w:val="20"/>
        </w:rPr>
        <w:t> 000,-Kč</w:t>
      </w:r>
    </w:p>
    <w:p w14:paraId="4A681E3B" w14:textId="77777777" w:rsidR="005F3EB7" w:rsidRPr="005F3EB7" w:rsidRDefault="005F3EB7" w:rsidP="005F3EB7">
      <w:pPr>
        <w:tabs>
          <w:tab w:val="right" w:leader="dot" w:pos="9923"/>
        </w:tabs>
        <w:autoSpaceDE w:val="0"/>
        <w:autoSpaceDN w:val="0"/>
        <w:rPr>
          <w:rFonts w:ascii="Arial" w:hAnsi="Arial" w:cs="Arial"/>
          <w:i/>
          <w:sz w:val="20"/>
          <w:szCs w:val="20"/>
        </w:rPr>
      </w:pPr>
      <w:r w:rsidRPr="005F3EB7">
        <w:rPr>
          <w:rFonts w:ascii="Arial" w:hAnsi="Arial" w:cs="Arial"/>
          <w:i/>
          <w:sz w:val="20"/>
          <w:szCs w:val="20"/>
        </w:rPr>
        <w:t>Cena je uvedena bez DPH.</w:t>
      </w:r>
    </w:p>
    <w:p w14:paraId="175CAA62" w14:textId="77777777" w:rsidR="005F3EB7" w:rsidRPr="005F3EB7" w:rsidRDefault="005F3EB7" w:rsidP="005F3EB7">
      <w:pPr>
        <w:tabs>
          <w:tab w:val="right" w:leader="dot" w:pos="9923"/>
        </w:tabs>
        <w:rPr>
          <w:rFonts w:ascii="Arial" w:hAnsi="Arial" w:cs="Arial"/>
          <w:b/>
          <w:sz w:val="20"/>
          <w:szCs w:val="20"/>
        </w:rPr>
      </w:pPr>
    </w:p>
    <w:p w14:paraId="329C0DF4" w14:textId="77777777" w:rsidR="005F3EB7" w:rsidRPr="005F3EB7" w:rsidRDefault="005F3EB7" w:rsidP="005F3EB7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</w:p>
    <w:p w14:paraId="27D01578" w14:textId="77777777" w:rsidR="005F3EB7" w:rsidRPr="005F3EB7" w:rsidRDefault="005F3EB7" w:rsidP="005F3EB7">
      <w:pPr>
        <w:tabs>
          <w:tab w:val="right" w:leader="dot" w:pos="9923"/>
        </w:tabs>
        <w:rPr>
          <w:rFonts w:ascii="Arial" w:hAnsi="Arial" w:cs="Arial"/>
          <w:sz w:val="20"/>
          <w:szCs w:val="20"/>
        </w:rPr>
      </w:pPr>
      <w:r w:rsidRPr="005F3EB7">
        <w:rPr>
          <w:rFonts w:ascii="Arial" w:hAnsi="Arial" w:cs="Arial"/>
          <w:sz w:val="20"/>
          <w:szCs w:val="20"/>
        </w:rPr>
        <w:t>Cena integrace (systémy jiných dodavatelů)</w:t>
      </w:r>
    </w:p>
    <w:p w14:paraId="74D46F89" w14:textId="77777777" w:rsidR="005F3EB7" w:rsidRPr="005F3EB7" w:rsidRDefault="005F3EB7" w:rsidP="005F3EB7">
      <w:pPr>
        <w:tabs>
          <w:tab w:val="right" w:leader="dot" w:pos="9923"/>
        </w:tabs>
        <w:rPr>
          <w:rFonts w:ascii="Arial" w:hAnsi="Arial" w:cs="Arial"/>
          <w:sz w:val="20"/>
          <w:szCs w:val="20"/>
        </w:rPr>
      </w:pPr>
    </w:p>
    <w:p w14:paraId="14C7DDE6" w14:textId="526990CB" w:rsidR="005F3EB7" w:rsidRDefault="005F3EB7" w:rsidP="005F3EB7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5F3EB7">
        <w:rPr>
          <w:rFonts w:ascii="Arial" w:hAnsi="Arial" w:cs="Arial"/>
          <w:sz w:val="20"/>
          <w:szCs w:val="20"/>
        </w:rPr>
        <w:t>Spisová služba</w:t>
      </w:r>
      <w:r w:rsidR="004C75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758F">
        <w:rPr>
          <w:rFonts w:ascii="Arial" w:hAnsi="Arial" w:cs="Arial"/>
          <w:sz w:val="20"/>
          <w:szCs w:val="20"/>
        </w:rPr>
        <w:t>Gordic</w:t>
      </w:r>
      <w:proofErr w:type="spellEnd"/>
      <w:r w:rsidRPr="005F3EB7">
        <w:rPr>
          <w:rFonts w:ascii="Arial" w:hAnsi="Arial" w:cs="Arial"/>
          <w:sz w:val="20"/>
          <w:szCs w:val="20"/>
        </w:rPr>
        <w:t xml:space="preserve"> – integrace </w:t>
      </w:r>
      <w:r w:rsidRPr="005F3EB7">
        <w:rPr>
          <w:rFonts w:ascii="Arial" w:hAnsi="Arial" w:cs="Arial"/>
          <w:sz w:val="20"/>
          <w:szCs w:val="20"/>
        </w:rPr>
        <w:tab/>
        <w:t>60</w:t>
      </w:r>
      <w:r w:rsidR="004C758F">
        <w:rPr>
          <w:rFonts w:ascii="Arial" w:hAnsi="Arial" w:cs="Arial"/>
          <w:sz w:val="20"/>
          <w:szCs w:val="20"/>
        </w:rPr>
        <w:t>.</w:t>
      </w:r>
      <w:r w:rsidRPr="005F3EB7">
        <w:rPr>
          <w:rFonts w:ascii="Arial" w:hAnsi="Arial" w:cs="Arial"/>
          <w:sz w:val="20"/>
          <w:szCs w:val="20"/>
        </w:rPr>
        <w:t>000,-Kč</w:t>
      </w:r>
    </w:p>
    <w:p w14:paraId="0FB792C4" w14:textId="7C6DA2FA" w:rsidR="004C758F" w:rsidRDefault="004C758F" w:rsidP="004C758F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SW </w:t>
      </w:r>
      <w:proofErr w:type="spellStart"/>
      <w:r>
        <w:rPr>
          <w:rFonts w:ascii="Arial" w:hAnsi="Arial" w:cs="Arial"/>
          <w:sz w:val="20"/>
          <w:szCs w:val="20"/>
        </w:rPr>
        <w:t>Scarabeus</w:t>
      </w:r>
      <w:proofErr w:type="spellEnd"/>
      <w:r w:rsidRPr="005F3EB7">
        <w:rPr>
          <w:rFonts w:ascii="Arial" w:hAnsi="Arial" w:cs="Arial"/>
          <w:sz w:val="20"/>
          <w:szCs w:val="20"/>
        </w:rPr>
        <w:t xml:space="preserve"> – integrace </w:t>
      </w:r>
      <w:r w:rsidRPr="005F3E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5.</w:t>
      </w:r>
      <w:r w:rsidRPr="005F3EB7">
        <w:rPr>
          <w:rFonts w:ascii="Arial" w:hAnsi="Arial" w:cs="Arial"/>
          <w:sz w:val="20"/>
          <w:szCs w:val="20"/>
        </w:rPr>
        <w:t>000,-Kč</w:t>
      </w:r>
    </w:p>
    <w:p w14:paraId="2B3AE1D1" w14:textId="77777777" w:rsidR="004C758F" w:rsidRPr="005F3EB7" w:rsidRDefault="004C758F" w:rsidP="005F3EB7">
      <w:pPr>
        <w:pBdr>
          <w:bottom w:val="single" w:sz="12" w:space="1" w:color="auto"/>
        </w:pBd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</w:p>
    <w:p w14:paraId="65EDFEB4" w14:textId="77777777" w:rsidR="004C758F" w:rsidRPr="005F3EB7" w:rsidRDefault="004C758F" w:rsidP="005F3EB7">
      <w:pPr>
        <w:tabs>
          <w:tab w:val="right" w:leader="dot" w:pos="9923"/>
        </w:tabs>
        <w:rPr>
          <w:rFonts w:ascii="Arial" w:hAnsi="Arial" w:cs="Arial"/>
          <w:b/>
          <w:bCs/>
          <w:sz w:val="20"/>
          <w:szCs w:val="20"/>
        </w:rPr>
      </w:pPr>
    </w:p>
    <w:p w14:paraId="3CF030DB" w14:textId="24EAA870" w:rsidR="005F3EB7" w:rsidRPr="005F3EB7" w:rsidRDefault="005F3EB7" w:rsidP="005F3EB7">
      <w:pPr>
        <w:tabs>
          <w:tab w:val="right" w:leader="dot" w:pos="9072"/>
        </w:tabs>
        <w:autoSpaceDE w:val="0"/>
        <w:autoSpaceDN w:val="0"/>
        <w:rPr>
          <w:rFonts w:ascii="Arial" w:hAnsi="Arial" w:cs="Arial"/>
          <w:b/>
          <w:sz w:val="20"/>
          <w:szCs w:val="20"/>
        </w:rPr>
      </w:pPr>
      <w:r w:rsidRPr="005F3EB7">
        <w:rPr>
          <w:rFonts w:ascii="Arial" w:hAnsi="Arial" w:cs="Arial"/>
          <w:b/>
          <w:sz w:val="20"/>
          <w:szCs w:val="20"/>
        </w:rPr>
        <w:t>Cena integrací celkem</w:t>
      </w:r>
      <w:r w:rsidRPr="005F3EB7">
        <w:rPr>
          <w:rFonts w:ascii="Arial" w:hAnsi="Arial" w:cs="Arial"/>
          <w:b/>
          <w:sz w:val="20"/>
          <w:szCs w:val="20"/>
        </w:rPr>
        <w:tab/>
        <w:t>6</w:t>
      </w:r>
      <w:r w:rsidR="004C758F">
        <w:rPr>
          <w:rFonts w:ascii="Arial" w:hAnsi="Arial" w:cs="Arial"/>
          <w:b/>
          <w:sz w:val="20"/>
          <w:szCs w:val="20"/>
        </w:rPr>
        <w:t>5</w:t>
      </w:r>
      <w:r w:rsidRPr="005F3EB7">
        <w:rPr>
          <w:rFonts w:ascii="Arial" w:hAnsi="Arial" w:cs="Arial"/>
          <w:b/>
          <w:sz w:val="20"/>
          <w:szCs w:val="20"/>
        </w:rPr>
        <w:t> 000,-Kč</w:t>
      </w:r>
    </w:p>
    <w:p w14:paraId="658F1627" w14:textId="77777777" w:rsidR="005F3EB7" w:rsidRPr="005F3EB7" w:rsidRDefault="005F3EB7" w:rsidP="005F3EB7">
      <w:pPr>
        <w:tabs>
          <w:tab w:val="right" w:leader="dot" w:pos="9923"/>
        </w:tabs>
        <w:autoSpaceDE w:val="0"/>
        <w:autoSpaceDN w:val="0"/>
        <w:rPr>
          <w:rFonts w:ascii="Arial" w:hAnsi="Arial" w:cs="Arial"/>
          <w:i/>
          <w:sz w:val="20"/>
          <w:szCs w:val="20"/>
        </w:rPr>
      </w:pPr>
      <w:r w:rsidRPr="005F3EB7">
        <w:rPr>
          <w:rFonts w:ascii="Arial" w:hAnsi="Arial" w:cs="Arial"/>
          <w:i/>
          <w:sz w:val="20"/>
          <w:szCs w:val="20"/>
        </w:rPr>
        <w:t>Cena je uvedena bez DPH.</w:t>
      </w:r>
    </w:p>
    <w:p w14:paraId="3D51B2C8" w14:textId="77777777" w:rsidR="005F3EB7" w:rsidRPr="005F3EB7" w:rsidRDefault="005F3EB7" w:rsidP="005F3EB7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</w:p>
    <w:p w14:paraId="0244699E" w14:textId="77777777" w:rsidR="005F3EB7" w:rsidRPr="005F3EB7" w:rsidRDefault="005F3EB7" w:rsidP="005F3EB7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  <w:highlight w:val="yellow"/>
        </w:rPr>
      </w:pPr>
    </w:p>
    <w:p w14:paraId="15948667" w14:textId="77777777" w:rsidR="005F3EB7" w:rsidRPr="005F3EB7" w:rsidRDefault="005F3EB7" w:rsidP="005F3EB7">
      <w:pPr>
        <w:tabs>
          <w:tab w:val="right" w:leader="dot" w:pos="9923"/>
        </w:tabs>
        <w:rPr>
          <w:rFonts w:ascii="Arial" w:hAnsi="Arial" w:cs="Arial"/>
          <w:b/>
          <w:sz w:val="20"/>
          <w:szCs w:val="20"/>
          <w:highlight w:val="yellow"/>
        </w:rPr>
      </w:pPr>
    </w:p>
    <w:p w14:paraId="7DF4D324" w14:textId="77777777" w:rsidR="005F3EB7" w:rsidRPr="005F3EB7" w:rsidRDefault="005F3EB7" w:rsidP="005F3EB7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5F3EB7">
        <w:rPr>
          <w:rFonts w:ascii="Arial" w:hAnsi="Arial" w:cs="Arial"/>
          <w:sz w:val="20"/>
          <w:szCs w:val="20"/>
        </w:rPr>
        <w:t>Uvedená cena zahrnuje veškeré náklady Poskytovatele pro uvedení Produktu do provozu v místě Nabyvatele umožňující řádné užívání Produktu Nabyvatelem v rozsahu stanoveném touto nabídkou, a to včetně dodávky licencí a implementace Produktu dle Licenční smlouvy.</w:t>
      </w:r>
    </w:p>
    <w:p w14:paraId="345505FD" w14:textId="5168E501" w:rsidR="005F3EB7" w:rsidRPr="005F3EB7" w:rsidRDefault="005F3EB7" w:rsidP="005F3EB7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5F3EB7">
        <w:rPr>
          <w:rFonts w:ascii="Arial" w:hAnsi="Arial" w:cs="Arial"/>
          <w:sz w:val="20"/>
          <w:szCs w:val="20"/>
        </w:rPr>
        <w:t>V případě integrace Spisové služby GORDIC</w:t>
      </w:r>
      <w:r w:rsidR="00112755">
        <w:rPr>
          <w:rFonts w:ascii="Arial" w:hAnsi="Arial" w:cs="Arial"/>
          <w:sz w:val="20"/>
          <w:szCs w:val="20"/>
        </w:rPr>
        <w:t xml:space="preserve"> a SW </w:t>
      </w:r>
      <w:proofErr w:type="spellStart"/>
      <w:r w:rsidR="00112755">
        <w:rPr>
          <w:rFonts w:ascii="Arial" w:hAnsi="Arial" w:cs="Arial"/>
          <w:sz w:val="20"/>
          <w:szCs w:val="20"/>
        </w:rPr>
        <w:t>Scarabeus</w:t>
      </w:r>
      <w:proofErr w:type="spellEnd"/>
      <w:r w:rsidRPr="005F3EB7">
        <w:rPr>
          <w:rFonts w:ascii="Arial" w:hAnsi="Arial" w:cs="Arial"/>
          <w:sz w:val="20"/>
          <w:szCs w:val="20"/>
        </w:rPr>
        <w:t xml:space="preserve"> bude fakturován skutečný náklad za integraci maximálně však v uvedené výši.</w:t>
      </w:r>
    </w:p>
    <w:p w14:paraId="3CD382C4" w14:textId="77777777" w:rsidR="005F3EB7" w:rsidRPr="005F3EB7" w:rsidRDefault="005F3EB7" w:rsidP="005F3EB7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5F3EB7">
        <w:rPr>
          <w:rFonts w:ascii="Arial" w:hAnsi="Arial" w:cs="Arial"/>
          <w:sz w:val="20"/>
          <w:szCs w:val="20"/>
        </w:rPr>
        <w:t>Cena integrací neobsahuje náklady třetích stran.</w:t>
      </w:r>
    </w:p>
    <w:p w14:paraId="58BC19F9" w14:textId="433D45D1" w:rsidR="005953B3" w:rsidRDefault="005953B3" w:rsidP="00344E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AC2D08" w14:textId="0848580A" w:rsidR="005953B3" w:rsidRDefault="005953B3" w:rsidP="00344E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6619B9" w14:textId="19F5C0DA" w:rsidR="005953B3" w:rsidRDefault="005953B3" w:rsidP="00344E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F41B3A" w14:textId="46C5441B" w:rsidR="005953B3" w:rsidRDefault="005953B3" w:rsidP="00344E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D296F4" w14:textId="61F5CBA1" w:rsidR="005953B3" w:rsidRDefault="005953B3" w:rsidP="00344E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91DA26" w14:textId="4F6AA48B" w:rsidR="005953B3" w:rsidRDefault="005953B3" w:rsidP="00344E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373FF0" w14:textId="679CB30D" w:rsidR="005953B3" w:rsidRDefault="005953B3" w:rsidP="00344E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8DE3E6" w14:textId="3B6CB0CB" w:rsidR="005953B3" w:rsidRDefault="005953B3" w:rsidP="00344E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C7251A" w14:textId="19E73515" w:rsidR="005953B3" w:rsidRDefault="005953B3" w:rsidP="00344E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0768FB" w14:textId="282AC432" w:rsidR="00344E1B" w:rsidRPr="00357C7F" w:rsidRDefault="00344E1B" w:rsidP="00357C7F">
      <w:pPr>
        <w:suppressAutoHyphens w:val="0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344E1B" w:rsidRPr="00357C7F" w:rsidSect="001B6BEB">
      <w:headerReference w:type="default" r:id="rId8"/>
      <w:footerReference w:type="default" r:id="rId9"/>
      <w:pgSz w:w="11906" w:h="16838"/>
      <w:pgMar w:top="0" w:right="1417" w:bottom="0" w:left="1417" w:header="708" w:footer="41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532DE" w14:textId="77777777" w:rsidR="0051701F" w:rsidRDefault="0051701F">
      <w:r>
        <w:separator/>
      </w:r>
    </w:p>
  </w:endnote>
  <w:endnote w:type="continuationSeparator" w:id="0">
    <w:p w14:paraId="4B86DA54" w14:textId="77777777" w:rsidR="0051701F" w:rsidRDefault="0051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37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655B" w14:textId="77777777" w:rsidR="00891F6B" w:rsidRPr="00167CA0" w:rsidRDefault="00B849BC">
    <w:pPr>
      <w:pStyle w:val="Zpat"/>
      <w:jc w:val="right"/>
      <w:rPr>
        <w:rFonts w:ascii="Arial" w:hAnsi="Arial" w:cs="Arial"/>
        <w:sz w:val="20"/>
        <w:szCs w:val="20"/>
      </w:rPr>
    </w:pPr>
    <w:r w:rsidRPr="00167CA0">
      <w:rPr>
        <w:rFonts w:ascii="Arial" w:hAnsi="Arial" w:cs="Arial"/>
        <w:sz w:val="20"/>
        <w:szCs w:val="20"/>
      </w:rPr>
      <w:fldChar w:fldCharType="begin"/>
    </w:r>
    <w:r w:rsidR="00891F6B" w:rsidRPr="00167CA0">
      <w:rPr>
        <w:rFonts w:ascii="Arial" w:hAnsi="Arial" w:cs="Arial"/>
        <w:sz w:val="20"/>
        <w:szCs w:val="20"/>
      </w:rPr>
      <w:instrText>PAGE   \* MERGEFORMAT</w:instrText>
    </w:r>
    <w:r w:rsidRPr="00167CA0">
      <w:rPr>
        <w:rFonts w:ascii="Arial" w:hAnsi="Arial" w:cs="Arial"/>
        <w:sz w:val="20"/>
        <w:szCs w:val="20"/>
      </w:rPr>
      <w:fldChar w:fldCharType="separate"/>
    </w:r>
    <w:r w:rsidR="00A42133">
      <w:rPr>
        <w:rFonts w:ascii="Arial" w:hAnsi="Arial" w:cs="Arial"/>
        <w:noProof/>
        <w:sz w:val="20"/>
        <w:szCs w:val="20"/>
      </w:rPr>
      <w:t>7</w:t>
    </w:r>
    <w:r w:rsidRPr="00167CA0">
      <w:rPr>
        <w:rFonts w:ascii="Arial" w:hAnsi="Arial" w:cs="Arial"/>
        <w:noProof/>
        <w:sz w:val="20"/>
        <w:szCs w:val="20"/>
      </w:rPr>
      <w:fldChar w:fldCharType="end"/>
    </w:r>
  </w:p>
  <w:p w14:paraId="41DE0BCE" w14:textId="77777777" w:rsidR="00891F6B" w:rsidRPr="00167CA0" w:rsidRDefault="00891F6B" w:rsidP="00167CA0">
    <w:pPr>
      <w:pStyle w:val="Zpat"/>
      <w:jc w:val="center"/>
      <w:rPr>
        <w:rFonts w:ascii="Arial" w:hAnsi="Arial" w:cs="Arial"/>
        <w:sz w:val="20"/>
        <w:szCs w:val="20"/>
        <w:lang w:val="en-US"/>
      </w:rPr>
    </w:pPr>
    <w:r w:rsidRPr="00167CA0">
      <w:rPr>
        <w:rFonts w:ascii="Arial" w:hAnsi="Arial" w:cs="Arial"/>
        <w:b/>
        <w:sz w:val="20"/>
        <w:szCs w:val="20"/>
      </w:rPr>
      <w:t>Tel:</w:t>
    </w:r>
    <w:r w:rsidRPr="00167CA0">
      <w:rPr>
        <w:rFonts w:ascii="Arial" w:hAnsi="Arial" w:cs="Arial"/>
        <w:sz w:val="20"/>
        <w:szCs w:val="20"/>
      </w:rPr>
      <w:t xml:space="preserve"> + </w:t>
    </w:r>
    <w:r w:rsidRPr="00167CA0">
      <w:rPr>
        <w:rFonts w:ascii="Arial" w:hAnsi="Arial" w:cs="Arial"/>
        <w:sz w:val="20"/>
        <w:szCs w:val="20"/>
        <w:lang w:val="en-US"/>
      </w:rPr>
      <w:t xml:space="preserve">420 588 118 </w:t>
    </w:r>
    <w:proofErr w:type="gramStart"/>
    <w:r w:rsidRPr="00167CA0">
      <w:rPr>
        <w:rFonts w:ascii="Arial" w:hAnsi="Arial" w:cs="Arial"/>
        <w:sz w:val="20"/>
        <w:szCs w:val="20"/>
        <w:lang w:val="en-US"/>
      </w:rPr>
      <w:t xml:space="preserve">319  </w:t>
    </w:r>
    <w:r w:rsidRPr="00167CA0">
      <w:rPr>
        <w:rFonts w:ascii="Arial" w:hAnsi="Arial" w:cs="Arial"/>
        <w:b/>
        <w:sz w:val="20"/>
        <w:szCs w:val="20"/>
        <w:lang w:val="en-US"/>
      </w:rPr>
      <w:t>www.fttech.org</w:t>
    </w:r>
    <w:proofErr w:type="gramEnd"/>
  </w:p>
  <w:p w14:paraId="7E77BD11" w14:textId="77777777" w:rsidR="00891F6B" w:rsidRDefault="00891F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A1C66" w14:textId="77777777" w:rsidR="0051701F" w:rsidRDefault="0051701F">
      <w:r>
        <w:separator/>
      </w:r>
    </w:p>
  </w:footnote>
  <w:footnote w:type="continuationSeparator" w:id="0">
    <w:p w14:paraId="54881EA0" w14:textId="77777777" w:rsidR="0051701F" w:rsidRDefault="0051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219B8" w14:textId="77777777" w:rsidR="00891F6B" w:rsidRDefault="00891F6B" w:rsidP="00075F46">
    <w:pPr>
      <w:pStyle w:val="Zhlav"/>
    </w:pPr>
    <w:bookmarkStart w:id="7" w:name="_Hlk492497621"/>
    <w:bookmarkStart w:id="8" w:name="_Hlk492497622"/>
    <w:bookmarkStart w:id="9" w:name="_Hlk492497623"/>
    <w:r>
      <w:rPr>
        <w:noProof/>
        <w:lang w:eastAsia="cs-CZ"/>
      </w:rPr>
      <w:drawing>
        <wp:anchor distT="0" distB="0" distL="114300" distR="114300" simplePos="0" relativeHeight="251658240" behindDoc="0" locked="0" layoutInCell="0" allowOverlap="1" wp14:anchorId="43164852" wp14:editId="48E1446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5565" cy="815975"/>
          <wp:effectExtent l="0" t="0" r="6985" b="3175"/>
          <wp:wrapNone/>
          <wp:docPr id="2" name="Obrázek 2" descr="logo bez poza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bez poza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2A17085" w14:textId="77777777" w:rsidR="00891F6B" w:rsidRDefault="00891F6B" w:rsidP="00075F46">
    <w:pPr>
      <w:pStyle w:val="Zhlav"/>
      <w:tabs>
        <w:tab w:val="right" w:pos="9781"/>
      </w:tabs>
    </w:pPr>
  </w:p>
  <w:p w14:paraId="3666A5DD" w14:textId="77777777" w:rsidR="00891F6B" w:rsidRDefault="00891F6B" w:rsidP="00075F46">
    <w:pPr>
      <w:pStyle w:val="Zhlav"/>
      <w:tabs>
        <w:tab w:val="right" w:pos="9781"/>
      </w:tabs>
    </w:pPr>
  </w:p>
  <w:p w14:paraId="1AF5D964" w14:textId="77777777" w:rsidR="00891F6B" w:rsidRPr="00075F46" w:rsidRDefault="00891F6B" w:rsidP="00075F46">
    <w:pPr>
      <w:pStyle w:val="Zhlav"/>
      <w:jc w:val="right"/>
      <w:rPr>
        <w:rFonts w:ascii="Tahoma" w:hAnsi="Tahoma" w:cs="Tahoma"/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75F46">
      <w:rPr>
        <w:rFonts w:ascii="Tahoma" w:hAnsi="Tahoma" w:cs="Tahoma"/>
        <w:b/>
        <w:sz w:val="20"/>
        <w:szCs w:val="20"/>
      </w:rPr>
      <w:t>FT Technologies a.s.</w:t>
    </w:r>
  </w:p>
  <w:p w14:paraId="64A19D74" w14:textId="77777777" w:rsidR="00891F6B" w:rsidRPr="00075F46" w:rsidRDefault="00891F6B" w:rsidP="00075F46">
    <w:pPr>
      <w:pStyle w:val="Zhlav"/>
      <w:jc w:val="right"/>
      <w:rPr>
        <w:rFonts w:ascii="Tahoma" w:hAnsi="Tahoma" w:cs="Tahoma"/>
        <w:sz w:val="20"/>
        <w:szCs w:val="20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75F46">
      <w:rPr>
        <w:rFonts w:ascii="Tahoma" w:hAnsi="Tahoma" w:cs="Tahoma"/>
        <w:sz w:val="20"/>
        <w:szCs w:val="20"/>
      </w:rPr>
      <w:t>Chválkovická 151/82, Olomouc</w:t>
    </w:r>
  </w:p>
  <w:p w14:paraId="272259F6" w14:textId="77777777" w:rsidR="00891F6B" w:rsidRPr="00075F46" w:rsidRDefault="00891F6B" w:rsidP="00075F46">
    <w:pPr>
      <w:pStyle w:val="Zhlav"/>
      <w:jc w:val="right"/>
      <w:rPr>
        <w:rFonts w:ascii="Tahoma" w:hAnsi="Tahoma" w:cs="Tahoma"/>
        <w:sz w:val="20"/>
        <w:szCs w:val="20"/>
      </w:rPr>
    </w:pP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  <w:t>Czech Republic</w:t>
    </w:r>
  </w:p>
  <w:p w14:paraId="6BE1FEA4" w14:textId="0E4BEACA" w:rsidR="00891F6B" w:rsidRPr="00235C92" w:rsidRDefault="00891F6B" w:rsidP="00235C92">
    <w:pPr>
      <w:pStyle w:val="Zhlav"/>
      <w:tabs>
        <w:tab w:val="left" w:pos="3828"/>
        <w:tab w:val="right" w:pos="9781"/>
      </w:tabs>
    </w:pPr>
    <w:r>
      <w:t>………………………………………………</w:t>
    </w:r>
    <w:r w:rsidR="003D2F69">
      <w:t>...</w:t>
    </w:r>
    <w:r>
      <w:t>…………………………………………………</w:t>
    </w:r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alibri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alibri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alibri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Wingdings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Tahoma"/>
        <w:b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Calibri" w:hint="default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96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pStyle w:val="Odstavc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Courier New" w:hAnsi="Courier New" w:cs="Calibri" w:hint="default"/>
        <w:sz w:val="20"/>
        <w:szCs w:val="20"/>
      </w:rPr>
    </w:lvl>
    <w:lvl w:ilvl="1">
      <w:numFmt w:val="bullet"/>
      <w:lvlText w:val="•"/>
      <w:lvlJc w:val="left"/>
      <w:pPr>
        <w:tabs>
          <w:tab w:val="num" w:pos="1430"/>
        </w:tabs>
        <w:ind w:left="1430" w:hanging="360"/>
      </w:pPr>
      <w:rPr>
        <w:rFonts w:ascii="Courier New" w:hAnsi="Courier New" w:cs="Calibri" w:hint="default"/>
        <w:sz w:val="20"/>
        <w:szCs w:val="20"/>
      </w:rPr>
    </w:lvl>
    <w:lvl w:ilvl="2"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Courier New" w:hAnsi="Courier New" w:cs="Calibri" w:hint="default"/>
        <w:sz w:val="20"/>
        <w:szCs w:val="20"/>
      </w:rPr>
    </w:lvl>
    <w:lvl w:ilvl="3">
      <w:numFmt w:val="bullet"/>
      <w:lvlText w:val="•"/>
      <w:lvlJc w:val="left"/>
      <w:pPr>
        <w:tabs>
          <w:tab w:val="num" w:pos="2150"/>
        </w:tabs>
        <w:ind w:left="2150" w:hanging="360"/>
      </w:pPr>
      <w:rPr>
        <w:rFonts w:ascii="Courier New" w:hAnsi="Courier New" w:cs="Calibri" w:hint="default"/>
        <w:sz w:val="20"/>
        <w:szCs w:val="20"/>
      </w:rPr>
    </w:lvl>
    <w:lvl w:ilvl="4"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Courier New" w:hAnsi="Courier New" w:cs="Calibri" w:hint="default"/>
        <w:sz w:val="20"/>
        <w:szCs w:val="20"/>
      </w:rPr>
    </w:lvl>
    <w:lvl w:ilvl="5">
      <w:numFmt w:val="bullet"/>
      <w:lvlText w:val="•"/>
      <w:lvlJc w:val="left"/>
      <w:pPr>
        <w:tabs>
          <w:tab w:val="num" w:pos="2870"/>
        </w:tabs>
        <w:ind w:left="2870" w:hanging="360"/>
      </w:pPr>
      <w:rPr>
        <w:rFonts w:ascii="Courier New" w:hAnsi="Courier New" w:cs="Calibri" w:hint="default"/>
        <w:sz w:val="20"/>
        <w:szCs w:val="20"/>
      </w:rPr>
    </w:lvl>
    <w:lvl w:ilvl="6"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Courier New" w:hAnsi="Courier New" w:cs="Calibri" w:hint="default"/>
        <w:sz w:val="20"/>
        <w:szCs w:val="20"/>
      </w:rPr>
    </w:lvl>
    <w:lvl w:ilvl="7">
      <w:numFmt w:val="bullet"/>
      <w:lvlText w:val="•"/>
      <w:lvlJc w:val="left"/>
      <w:pPr>
        <w:tabs>
          <w:tab w:val="num" w:pos="3590"/>
        </w:tabs>
        <w:ind w:left="3590" w:hanging="360"/>
      </w:pPr>
      <w:rPr>
        <w:rFonts w:ascii="Courier New" w:hAnsi="Courier New" w:cs="Calibri" w:hint="default"/>
        <w:sz w:val="20"/>
        <w:szCs w:val="20"/>
      </w:rPr>
    </w:lvl>
    <w:lvl w:ilvl="8"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Courier New" w:hAnsi="Courier New" w:cs="Calibri" w:hint="default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  <w:b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2471F22"/>
    <w:multiLevelType w:val="hybridMultilevel"/>
    <w:tmpl w:val="94C841BE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04026CC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7FC0EB6"/>
    <w:multiLevelType w:val="hybridMultilevel"/>
    <w:tmpl w:val="FF8C2410"/>
    <w:lvl w:ilvl="0" w:tplc="8B22F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53074C"/>
    <w:multiLevelType w:val="hybridMultilevel"/>
    <w:tmpl w:val="424CB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7A2A75"/>
    <w:multiLevelType w:val="hybridMultilevel"/>
    <w:tmpl w:val="C40EEFFC"/>
    <w:lvl w:ilvl="0" w:tplc="8B22F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587FE1"/>
    <w:multiLevelType w:val="hybridMultilevel"/>
    <w:tmpl w:val="39500E06"/>
    <w:lvl w:ilvl="0" w:tplc="8B22F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4B3612"/>
    <w:multiLevelType w:val="hybridMultilevel"/>
    <w:tmpl w:val="127207C2"/>
    <w:lvl w:ilvl="0" w:tplc="00000007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A5553B"/>
    <w:multiLevelType w:val="hybridMultilevel"/>
    <w:tmpl w:val="5BAE76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8B9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141658"/>
    <w:multiLevelType w:val="hybridMultilevel"/>
    <w:tmpl w:val="CA361516"/>
    <w:lvl w:ilvl="0" w:tplc="00000007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A76AEC"/>
    <w:multiLevelType w:val="hybridMultilevel"/>
    <w:tmpl w:val="4FE4385E"/>
    <w:lvl w:ilvl="0" w:tplc="8B22F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95757D"/>
    <w:multiLevelType w:val="hybridMultilevel"/>
    <w:tmpl w:val="79BC9D00"/>
    <w:lvl w:ilvl="0" w:tplc="2DA0C0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3220CC"/>
    <w:multiLevelType w:val="hybridMultilevel"/>
    <w:tmpl w:val="D13A1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6D71C2"/>
    <w:multiLevelType w:val="hybridMultilevel"/>
    <w:tmpl w:val="24A42996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9E956C4"/>
    <w:multiLevelType w:val="hybridMultilevel"/>
    <w:tmpl w:val="DF34505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43FE2620"/>
    <w:multiLevelType w:val="hybridMultilevel"/>
    <w:tmpl w:val="65D400E2"/>
    <w:lvl w:ilvl="0" w:tplc="040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725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9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98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57A254F"/>
    <w:multiLevelType w:val="hybridMultilevel"/>
    <w:tmpl w:val="FCD0552A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478F0918"/>
    <w:multiLevelType w:val="hybridMultilevel"/>
    <w:tmpl w:val="17E89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1503E8"/>
    <w:multiLevelType w:val="hybridMultilevel"/>
    <w:tmpl w:val="49443560"/>
    <w:lvl w:ilvl="0" w:tplc="559A50DA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B9A0D85"/>
    <w:multiLevelType w:val="multilevel"/>
    <w:tmpl w:val="7724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4C6205E0"/>
    <w:multiLevelType w:val="hybridMultilevel"/>
    <w:tmpl w:val="7ABAA49C"/>
    <w:lvl w:ilvl="0" w:tplc="38D6C8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1A60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EA64914"/>
    <w:multiLevelType w:val="hybridMultilevel"/>
    <w:tmpl w:val="B3765DC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5F005AB2"/>
    <w:multiLevelType w:val="hybridMultilevel"/>
    <w:tmpl w:val="54F255AA"/>
    <w:lvl w:ilvl="0" w:tplc="38D6C8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142A58"/>
    <w:multiLevelType w:val="hybridMultilevel"/>
    <w:tmpl w:val="7C9CCF38"/>
    <w:lvl w:ilvl="0" w:tplc="C7E6567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825CAD"/>
    <w:multiLevelType w:val="multilevel"/>
    <w:tmpl w:val="6FCEC4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F124388"/>
    <w:multiLevelType w:val="hybridMultilevel"/>
    <w:tmpl w:val="E3027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24552"/>
    <w:multiLevelType w:val="hybridMultilevel"/>
    <w:tmpl w:val="4F18C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17D68"/>
    <w:multiLevelType w:val="hybridMultilevel"/>
    <w:tmpl w:val="B582F1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3D03CCA"/>
    <w:multiLevelType w:val="hybridMultilevel"/>
    <w:tmpl w:val="A3462B12"/>
    <w:lvl w:ilvl="0" w:tplc="C0F29A04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" w15:restartNumberingAfterBreak="0">
    <w:nsid w:val="75DD606E"/>
    <w:multiLevelType w:val="hybridMultilevel"/>
    <w:tmpl w:val="80A6F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024F93"/>
    <w:multiLevelType w:val="hybridMultilevel"/>
    <w:tmpl w:val="E71A604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A3923A2"/>
    <w:multiLevelType w:val="multilevel"/>
    <w:tmpl w:val="59941F96"/>
    <w:lvl w:ilvl="0">
      <w:start w:val="1"/>
      <w:numFmt w:val="bullet"/>
      <w:lvlText w:val="-"/>
      <w:lvlJc w:val="left"/>
      <w:pPr>
        <w:ind w:left="108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B467ECA"/>
    <w:multiLevelType w:val="hybridMultilevel"/>
    <w:tmpl w:val="7DC8F8A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C231E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CA04EB9"/>
    <w:multiLevelType w:val="multilevel"/>
    <w:tmpl w:val="D806E4D4"/>
    <w:lvl w:ilvl="0">
      <w:numFmt w:val="decimal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861"/>
        </w:tabs>
        <w:ind w:left="3861" w:hanging="360"/>
      </w:pPr>
    </w:lvl>
    <w:lvl w:ilvl="2">
      <w:start w:val="1"/>
      <w:numFmt w:val="decimal"/>
      <w:lvlText w:val="%3."/>
      <w:lvlJc w:val="left"/>
      <w:pPr>
        <w:tabs>
          <w:tab w:val="num" w:pos="4581"/>
        </w:tabs>
        <w:ind w:left="4581" w:hanging="360"/>
      </w:pPr>
    </w:lvl>
    <w:lvl w:ilvl="3">
      <w:start w:val="1"/>
      <w:numFmt w:val="decimal"/>
      <w:lvlText w:val="%4."/>
      <w:lvlJc w:val="left"/>
      <w:pPr>
        <w:tabs>
          <w:tab w:val="num" w:pos="5301"/>
        </w:tabs>
        <w:ind w:left="5301" w:hanging="360"/>
      </w:pPr>
    </w:lvl>
    <w:lvl w:ilvl="4">
      <w:start w:val="1"/>
      <w:numFmt w:val="decimal"/>
      <w:lvlText w:val="%5."/>
      <w:lvlJc w:val="left"/>
      <w:pPr>
        <w:tabs>
          <w:tab w:val="num" w:pos="6021"/>
        </w:tabs>
        <w:ind w:left="6021" w:hanging="360"/>
      </w:pPr>
    </w:lvl>
    <w:lvl w:ilvl="5">
      <w:start w:val="1"/>
      <w:numFmt w:val="decimal"/>
      <w:lvlText w:val="%6."/>
      <w:lvlJc w:val="left"/>
      <w:pPr>
        <w:tabs>
          <w:tab w:val="num" w:pos="6741"/>
        </w:tabs>
        <w:ind w:left="6741" w:hanging="360"/>
      </w:pPr>
    </w:lvl>
    <w:lvl w:ilvl="6">
      <w:start w:val="1"/>
      <w:numFmt w:val="decimal"/>
      <w:lvlText w:val="%7."/>
      <w:lvlJc w:val="left"/>
      <w:pPr>
        <w:tabs>
          <w:tab w:val="num" w:pos="7461"/>
        </w:tabs>
        <w:ind w:left="7461" w:hanging="360"/>
      </w:pPr>
    </w:lvl>
    <w:lvl w:ilvl="7">
      <w:start w:val="1"/>
      <w:numFmt w:val="decimal"/>
      <w:lvlText w:val="%8."/>
      <w:lvlJc w:val="left"/>
      <w:pPr>
        <w:tabs>
          <w:tab w:val="num" w:pos="8181"/>
        </w:tabs>
        <w:ind w:left="8181" w:hanging="360"/>
      </w:pPr>
    </w:lvl>
    <w:lvl w:ilvl="8">
      <w:start w:val="1"/>
      <w:numFmt w:val="decimal"/>
      <w:lvlText w:val="%9."/>
      <w:lvlJc w:val="left"/>
      <w:pPr>
        <w:tabs>
          <w:tab w:val="num" w:pos="8901"/>
        </w:tabs>
        <w:ind w:left="8901" w:hanging="360"/>
      </w:pPr>
    </w:lvl>
  </w:abstractNum>
  <w:abstractNum w:abstractNumId="53" w15:restartNumberingAfterBreak="0">
    <w:nsid w:val="7CD13D56"/>
    <w:multiLevelType w:val="hybridMultilevel"/>
    <w:tmpl w:val="8604C64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9100468">
    <w:abstractNumId w:val="0"/>
  </w:num>
  <w:num w:numId="2" w16cid:durableId="876626242">
    <w:abstractNumId w:val="12"/>
  </w:num>
  <w:num w:numId="3" w16cid:durableId="72898344">
    <w:abstractNumId w:val="32"/>
  </w:num>
  <w:num w:numId="4" w16cid:durableId="1946034187">
    <w:abstractNumId w:val="44"/>
  </w:num>
  <w:num w:numId="5" w16cid:durableId="1026061350">
    <w:abstractNumId w:val="46"/>
  </w:num>
  <w:num w:numId="6" w16cid:durableId="1425148144">
    <w:abstractNumId w:val="50"/>
  </w:num>
  <w:num w:numId="7" w16cid:durableId="825437701">
    <w:abstractNumId w:val="33"/>
  </w:num>
  <w:num w:numId="8" w16cid:durableId="2115242524">
    <w:abstractNumId w:val="45"/>
  </w:num>
  <w:num w:numId="9" w16cid:durableId="1128627066">
    <w:abstractNumId w:val="25"/>
  </w:num>
  <w:num w:numId="10" w16cid:durableId="680163094">
    <w:abstractNumId w:val="21"/>
  </w:num>
  <w:num w:numId="11" w16cid:durableId="1662352223">
    <w:abstractNumId w:val="34"/>
  </w:num>
  <w:num w:numId="12" w16cid:durableId="947615061">
    <w:abstractNumId w:val="22"/>
  </w:num>
  <w:num w:numId="13" w16cid:durableId="1684934234">
    <w:abstractNumId w:val="8"/>
  </w:num>
  <w:num w:numId="14" w16cid:durableId="1000429025">
    <w:abstractNumId w:val="20"/>
  </w:num>
  <w:num w:numId="15" w16cid:durableId="1422264776">
    <w:abstractNumId w:val="29"/>
  </w:num>
  <w:num w:numId="16" w16cid:durableId="1090195207">
    <w:abstractNumId w:val="30"/>
  </w:num>
  <w:num w:numId="17" w16cid:durableId="632173842">
    <w:abstractNumId w:val="53"/>
  </w:num>
  <w:num w:numId="18" w16cid:durableId="1573615212">
    <w:abstractNumId w:val="39"/>
  </w:num>
  <w:num w:numId="19" w16cid:durableId="1356268393">
    <w:abstractNumId w:val="31"/>
  </w:num>
  <w:num w:numId="20" w16cid:durableId="1869875833">
    <w:abstractNumId w:val="47"/>
  </w:num>
  <w:num w:numId="21" w16cid:durableId="20887718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656840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553599">
    <w:abstractNumId w:val="35"/>
  </w:num>
  <w:num w:numId="24" w16cid:durableId="139659614">
    <w:abstractNumId w:val="42"/>
  </w:num>
  <w:num w:numId="25" w16cid:durableId="838540209">
    <w:abstractNumId w:val="19"/>
  </w:num>
  <w:num w:numId="26" w16cid:durableId="1246497232">
    <w:abstractNumId w:val="49"/>
  </w:num>
  <w:num w:numId="27" w16cid:durableId="373887208">
    <w:abstractNumId w:val="37"/>
  </w:num>
  <w:num w:numId="28" w16cid:durableId="410082230">
    <w:abstractNumId w:val="24"/>
  </w:num>
  <w:num w:numId="29" w16cid:durableId="655495516">
    <w:abstractNumId w:val="26"/>
  </w:num>
  <w:num w:numId="30" w16cid:durableId="1364205830">
    <w:abstractNumId w:val="28"/>
  </w:num>
  <w:num w:numId="31" w16cid:durableId="39550536">
    <w:abstractNumId w:val="23"/>
  </w:num>
  <w:num w:numId="32" w16cid:durableId="1240677891">
    <w:abstractNumId w:val="43"/>
  </w:num>
  <w:num w:numId="33" w16cid:durableId="584804563">
    <w:abstractNumId w:val="12"/>
  </w:num>
  <w:num w:numId="34" w16cid:durableId="2113743957">
    <w:abstractNumId w:val="38"/>
  </w:num>
  <w:num w:numId="35" w16cid:durableId="2080205947">
    <w:abstractNumId w:val="12"/>
  </w:num>
  <w:num w:numId="36" w16cid:durableId="91363128">
    <w:abstractNumId w:val="12"/>
  </w:num>
  <w:num w:numId="37" w16cid:durableId="1381709156">
    <w:abstractNumId w:val="51"/>
  </w:num>
  <w:num w:numId="38" w16cid:durableId="2093040906">
    <w:abstractNumId w:val="41"/>
  </w:num>
  <w:num w:numId="39" w16cid:durableId="1458059417">
    <w:abstractNumId w:val="40"/>
  </w:num>
  <w:num w:numId="40" w16cid:durableId="1465467164">
    <w:abstractNumId w:val="18"/>
  </w:num>
  <w:num w:numId="41" w16cid:durableId="2078747429">
    <w:abstractNumId w:val="27"/>
  </w:num>
  <w:num w:numId="42" w16cid:durableId="2135515185">
    <w:abstractNumId w:val="4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vobodná Alžběta, Mgr.">
    <w15:presenceInfo w15:providerId="AD" w15:userId="S::svobodna@mestojablonec.cz::71ef1752-dc95-462c-a70d-159c2c1771cd"/>
  </w15:person>
  <w15:person w15:author="Svačina Tomáš, Bc. DiS.">
    <w15:presenceInfo w15:providerId="AD" w15:userId="S::svacina@mestojablonec.cz::fe3b162c-7700-4859-913f-ac9c5319c8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38"/>
    <w:rsid w:val="000027E0"/>
    <w:rsid w:val="00005627"/>
    <w:rsid w:val="00010846"/>
    <w:rsid w:val="00011D01"/>
    <w:rsid w:val="00011FA7"/>
    <w:rsid w:val="0001290E"/>
    <w:rsid w:val="00012FB9"/>
    <w:rsid w:val="00020F10"/>
    <w:rsid w:val="00023D8D"/>
    <w:rsid w:val="000320F1"/>
    <w:rsid w:val="000377D5"/>
    <w:rsid w:val="00041787"/>
    <w:rsid w:val="00053653"/>
    <w:rsid w:val="00057011"/>
    <w:rsid w:val="000630E8"/>
    <w:rsid w:val="00070D2C"/>
    <w:rsid w:val="00072989"/>
    <w:rsid w:val="00072AB0"/>
    <w:rsid w:val="00075F46"/>
    <w:rsid w:val="00081B25"/>
    <w:rsid w:val="00086A54"/>
    <w:rsid w:val="00090F58"/>
    <w:rsid w:val="000915F2"/>
    <w:rsid w:val="000924F3"/>
    <w:rsid w:val="000A04E3"/>
    <w:rsid w:val="000A45FE"/>
    <w:rsid w:val="000A6BAD"/>
    <w:rsid w:val="000C5C47"/>
    <w:rsid w:val="000D2C47"/>
    <w:rsid w:val="000D34A8"/>
    <w:rsid w:val="000D4F10"/>
    <w:rsid w:val="000E1730"/>
    <w:rsid w:val="000E6CCC"/>
    <w:rsid w:val="000F0294"/>
    <w:rsid w:val="000F09F5"/>
    <w:rsid w:val="000F0CBD"/>
    <w:rsid w:val="000F4240"/>
    <w:rsid w:val="00101081"/>
    <w:rsid w:val="00107244"/>
    <w:rsid w:val="0010743A"/>
    <w:rsid w:val="00112755"/>
    <w:rsid w:val="0013474F"/>
    <w:rsid w:val="00141EAA"/>
    <w:rsid w:val="00154892"/>
    <w:rsid w:val="001573DF"/>
    <w:rsid w:val="00167CA0"/>
    <w:rsid w:val="00172A8D"/>
    <w:rsid w:val="00173E63"/>
    <w:rsid w:val="001742FA"/>
    <w:rsid w:val="00191E38"/>
    <w:rsid w:val="00194B49"/>
    <w:rsid w:val="00197201"/>
    <w:rsid w:val="001B2A49"/>
    <w:rsid w:val="001B6BEB"/>
    <w:rsid w:val="001B7480"/>
    <w:rsid w:val="001C046B"/>
    <w:rsid w:val="001C5BDA"/>
    <w:rsid w:val="001D4BB3"/>
    <w:rsid w:val="001D61AE"/>
    <w:rsid w:val="001D6BB0"/>
    <w:rsid w:val="001E0CC8"/>
    <w:rsid w:val="001E7E96"/>
    <w:rsid w:val="001F1161"/>
    <w:rsid w:val="00200EEB"/>
    <w:rsid w:val="00201669"/>
    <w:rsid w:val="00202209"/>
    <w:rsid w:val="002118B4"/>
    <w:rsid w:val="00212BBD"/>
    <w:rsid w:val="00220334"/>
    <w:rsid w:val="0022704F"/>
    <w:rsid w:val="00230B3C"/>
    <w:rsid w:val="00235C92"/>
    <w:rsid w:val="00242E73"/>
    <w:rsid w:val="002437A2"/>
    <w:rsid w:val="0024398B"/>
    <w:rsid w:val="002516C1"/>
    <w:rsid w:val="00260E3C"/>
    <w:rsid w:val="00281952"/>
    <w:rsid w:val="002825FE"/>
    <w:rsid w:val="00283F9D"/>
    <w:rsid w:val="002877B9"/>
    <w:rsid w:val="0029301D"/>
    <w:rsid w:val="002D2E60"/>
    <w:rsid w:val="002D32E7"/>
    <w:rsid w:val="002D5340"/>
    <w:rsid w:val="002E1ED0"/>
    <w:rsid w:val="002E7B17"/>
    <w:rsid w:val="002F1A8C"/>
    <w:rsid w:val="00302CFE"/>
    <w:rsid w:val="00307E12"/>
    <w:rsid w:val="00316AB7"/>
    <w:rsid w:val="003177D1"/>
    <w:rsid w:val="00320260"/>
    <w:rsid w:val="00322D17"/>
    <w:rsid w:val="00323E4E"/>
    <w:rsid w:val="00323F3C"/>
    <w:rsid w:val="00324527"/>
    <w:rsid w:val="003248B1"/>
    <w:rsid w:val="00324B1B"/>
    <w:rsid w:val="0033075B"/>
    <w:rsid w:val="00332DC8"/>
    <w:rsid w:val="003352B0"/>
    <w:rsid w:val="00335F22"/>
    <w:rsid w:val="00336FED"/>
    <w:rsid w:val="00341C43"/>
    <w:rsid w:val="00343F0E"/>
    <w:rsid w:val="00344E1B"/>
    <w:rsid w:val="00344F92"/>
    <w:rsid w:val="00351FBD"/>
    <w:rsid w:val="0035271B"/>
    <w:rsid w:val="00357C7F"/>
    <w:rsid w:val="00360238"/>
    <w:rsid w:val="00361C1C"/>
    <w:rsid w:val="0038364B"/>
    <w:rsid w:val="00386188"/>
    <w:rsid w:val="00387F51"/>
    <w:rsid w:val="003911A6"/>
    <w:rsid w:val="0039330F"/>
    <w:rsid w:val="00397886"/>
    <w:rsid w:val="003A2C17"/>
    <w:rsid w:val="003A6DEF"/>
    <w:rsid w:val="003A7B65"/>
    <w:rsid w:val="003B2ED0"/>
    <w:rsid w:val="003B3795"/>
    <w:rsid w:val="003B574F"/>
    <w:rsid w:val="003C25F1"/>
    <w:rsid w:val="003C5939"/>
    <w:rsid w:val="003D2F69"/>
    <w:rsid w:val="003F2198"/>
    <w:rsid w:val="003F756A"/>
    <w:rsid w:val="00401EEF"/>
    <w:rsid w:val="00413F1B"/>
    <w:rsid w:val="00423455"/>
    <w:rsid w:val="00427DCA"/>
    <w:rsid w:val="004410C9"/>
    <w:rsid w:val="00446B3C"/>
    <w:rsid w:val="00454140"/>
    <w:rsid w:val="00455C08"/>
    <w:rsid w:val="004715B4"/>
    <w:rsid w:val="004820AE"/>
    <w:rsid w:val="004830A2"/>
    <w:rsid w:val="00494650"/>
    <w:rsid w:val="004A162C"/>
    <w:rsid w:val="004C56DB"/>
    <w:rsid w:val="004C71F5"/>
    <w:rsid w:val="004C758F"/>
    <w:rsid w:val="004F13D3"/>
    <w:rsid w:val="004F4829"/>
    <w:rsid w:val="0050087E"/>
    <w:rsid w:val="00506E38"/>
    <w:rsid w:val="00512ACD"/>
    <w:rsid w:val="0051701F"/>
    <w:rsid w:val="00517975"/>
    <w:rsid w:val="005210B1"/>
    <w:rsid w:val="00521298"/>
    <w:rsid w:val="00527B35"/>
    <w:rsid w:val="00535479"/>
    <w:rsid w:val="00542939"/>
    <w:rsid w:val="005563A6"/>
    <w:rsid w:val="00566642"/>
    <w:rsid w:val="005700C4"/>
    <w:rsid w:val="0057260D"/>
    <w:rsid w:val="005749E2"/>
    <w:rsid w:val="00582487"/>
    <w:rsid w:val="00585A3A"/>
    <w:rsid w:val="00586209"/>
    <w:rsid w:val="005953B3"/>
    <w:rsid w:val="00595705"/>
    <w:rsid w:val="005A2557"/>
    <w:rsid w:val="005A51C7"/>
    <w:rsid w:val="005A60CB"/>
    <w:rsid w:val="005C219F"/>
    <w:rsid w:val="005F3EB7"/>
    <w:rsid w:val="005F53B1"/>
    <w:rsid w:val="006047AD"/>
    <w:rsid w:val="0061006E"/>
    <w:rsid w:val="00610E9D"/>
    <w:rsid w:val="006139D2"/>
    <w:rsid w:val="0061581C"/>
    <w:rsid w:val="00616CB7"/>
    <w:rsid w:val="006227A7"/>
    <w:rsid w:val="00634D82"/>
    <w:rsid w:val="00635500"/>
    <w:rsid w:val="006452F6"/>
    <w:rsid w:val="00646D63"/>
    <w:rsid w:val="00647940"/>
    <w:rsid w:val="00651605"/>
    <w:rsid w:val="00651BBA"/>
    <w:rsid w:val="0065404C"/>
    <w:rsid w:val="00687064"/>
    <w:rsid w:val="00692192"/>
    <w:rsid w:val="00697C25"/>
    <w:rsid w:val="006A2508"/>
    <w:rsid w:val="006A3201"/>
    <w:rsid w:val="006A357D"/>
    <w:rsid w:val="006A490D"/>
    <w:rsid w:val="006A4E1B"/>
    <w:rsid w:val="006A6173"/>
    <w:rsid w:val="006B1990"/>
    <w:rsid w:val="006B4C39"/>
    <w:rsid w:val="006E2241"/>
    <w:rsid w:val="006E26FA"/>
    <w:rsid w:val="006E6276"/>
    <w:rsid w:val="006E636F"/>
    <w:rsid w:val="006F0F86"/>
    <w:rsid w:val="006F1F15"/>
    <w:rsid w:val="006F3C48"/>
    <w:rsid w:val="00705059"/>
    <w:rsid w:val="0071583C"/>
    <w:rsid w:val="0073207F"/>
    <w:rsid w:val="00736A56"/>
    <w:rsid w:val="00743D6C"/>
    <w:rsid w:val="00764D28"/>
    <w:rsid w:val="00775A42"/>
    <w:rsid w:val="00776235"/>
    <w:rsid w:val="00783737"/>
    <w:rsid w:val="00785B26"/>
    <w:rsid w:val="007874A7"/>
    <w:rsid w:val="00791397"/>
    <w:rsid w:val="00793364"/>
    <w:rsid w:val="007A2F1E"/>
    <w:rsid w:val="007C4733"/>
    <w:rsid w:val="007D15CF"/>
    <w:rsid w:val="007D6C19"/>
    <w:rsid w:val="007E69F8"/>
    <w:rsid w:val="007F32EF"/>
    <w:rsid w:val="007F5493"/>
    <w:rsid w:val="007F6A87"/>
    <w:rsid w:val="007F76CB"/>
    <w:rsid w:val="007F7916"/>
    <w:rsid w:val="00803BC4"/>
    <w:rsid w:val="00812383"/>
    <w:rsid w:val="00812938"/>
    <w:rsid w:val="00815EDA"/>
    <w:rsid w:val="00823A48"/>
    <w:rsid w:val="008247C9"/>
    <w:rsid w:val="00824E6F"/>
    <w:rsid w:val="00835D84"/>
    <w:rsid w:val="00845D02"/>
    <w:rsid w:val="00847FE4"/>
    <w:rsid w:val="00855BAA"/>
    <w:rsid w:val="00862DE1"/>
    <w:rsid w:val="00863EA7"/>
    <w:rsid w:val="00864292"/>
    <w:rsid w:val="008665D3"/>
    <w:rsid w:val="0087179B"/>
    <w:rsid w:val="00871D03"/>
    <w:rsid w:val="0088035F"/>
    <w:rsid w:val="008825AE"/>
    <w:rsid w:val="008855C4"/>
    <w:rsid w:val="00885A04"/>
    <w:rsid w:val="00891F6B"/>
    <w:rsid w:val="00894D90"/>
    <w:rsid w:val="008A2773"/>
    <w:rsid w:val="008A3C2F"/>
    <w:rsid w:val="008B0179"/>
    <w:rsid w:val="008B287F"/>
    <w:rsid w:val="008B4F11"/>
    <w:rsid w:val="008C3F92"/>
    <w:rsid w:val="008C6CDB"/>
    <w:rsid w:val="008D5DA8"/>
    <w:rsid w:val="00900B67"/>
    <w:rsid w:val="00903BEB"/>
    <w:rsid w:val="009056B6"/>
    <w:rsid w:val="00920272"/>
    <w:rsid w:val="00920F44"/>
    <w:rsid w:val="00934CB2"/>
    <w:rsid w:val="0095191A"/>
    <w:rsid w:val="00955338"/>
    <w:rsid w:val="00955ADA"/>
    <w:rsid w:val="00961952"/>
    <w:rsid w:val="009622D2"/>
    <w:rsid w:val="00971713"/>
    <w:rsid w:val="0097643B"/>
    <w:rsid w:val="00977B6C"/>
    <w:rsid w:val="00981630"/>
    <w:rsid w:val="009845B1"/>
    <w:rsid w:val="00985616"/>
    <w:rsid w:val="00987DF8"/>
    <w:rsid w:val="00993993"/>
    <w:rsid w:val="00995AFE"/>
    <w:rsid w:val="00995E71"/>
    <w:rsid w:val="009A180F"/>
    <w:rsid w:val="009B11C9"/>
    <w:rsid w:val="009B778A"/>
    <w:rsid w:val="009C3C1A"/>
    <w:rsid w:val="009C7340"/>
    <w:rsid w:val="009D19F6"/>
    <w:rsid w:val="009D470A"/>
    <w:rsid w:val="009F0196"/>
    <w:rsid w:val="00A032FA"/>
    <w:rsid w:val="00A0333A"/>
    <w:rsid w:val="00A12409"/>
    <w:rsid w:val="00A22098"/>
    <w:rsid w:val="00A32715"/>
    <w:rsid w:val="00A33299"/>
    <w:rsid w:val="00A33F82"/>
    <w:rsid w:val="00A35B7D"/>
    <w:rsid w:val="00A35B84"/>
    <w:rsid w:val="00A40F0E"/>
    <w:rsid w:val="00A42133"/>
    <w:rsid w:val="00A45FDF"/>
    <w:rsid w:val="00A500A5"/>
    <w:rsid w:val="00A535A1"/>
    <w:rsid w:val="00A6545C"/>
    <w:rsid w:val="00A7061E"/>
    <w:rsid w:val="00A720AE"/>
    <w:rsid w:val="00A72C43"/>
    <w:rsid w:val="00A80E7C"/>
    <w:rsid w:val="00A846CD"/>
    <w:rsid w:val="00A87AB2"/>
    <w:rsid w:val="00A90EB5"/>
    <w:rsid w:val="00AA4CC4"/>
    <w:rsid w:val="00AA71F6"/>
    <w:rsid w:val="00AA75F5"/>
    <w:rsid w:val="00AB368D"/>
    <w:rsid w:val="00AB36D4"/>
    <w:rsid w:val="00AB5B5F"/>
    <w:rsid w:val="00AB7D2C"/>
    <w:rsid w:val="00AC6821"/>
    <w:rsid w:val="00AD13A3"/>
    <w:rsid w:val="00AD166F"/>
    <w:rsid w:val="00AE6B2E"/>
    <w:rsid w:val="00AF02FD"/>
    <w:rsid w:val="00AF1C61"/>
    <w:rsid w:val="00AF27F9"/>
    <w:rsid w:val="00AF3828"/>
    <w:rsid w:val="00AF3D23"/>
    <w:rsid w:val="00AF55E5"/>
    <w:rsid w:val="00AF5EEA"/>
    <w:rsid w:val="00AF6CAE"/>
    <w:rsid w:val="00B06719"/>
    <w:rsid w:val="00B1459A"/>
    <w:rsid w:val="00B23362"/>
    <w:rsid w:val="00B254E7"/>
    <w:rsid w:val="00B27689"/>
    <w:rsid w:val="00B3118F"/>
    <w:rsid w:val="00B3209B"/>
    <w:rsid w:val="00B376FC"/>
    <w:rsid w:val="00B41FE8"/>
    <w:rsid w:val="00B5305F"/>
    <w:rsid w:val="00B536D6"/>
    <w:rsid w:val="00B53A6C"/>
    <w:rsid w:val="00B53C11"/>
    <w:rsid w:val="00B54FE4"/>
    <w:rsid w:val="00B55B0E"/>
    <w:rsid w:val="00B56580"/>
    <w:rsid w:val="00B56816"/>
    <w:rsid w:val="00B61C6C"/>
    <w:rsid w:val="00B64E59"/>
    <w:rsid w:val="00B751A6"/>
    <w:rsid w:val="00B849BC"/>
    <w:rsid w:val="00B96BC1"/>
    <w:rsid w:val="00B9736D"/>
    <w:rsid w:val="00BA2EB9"/>
    <w:rsid w:val="00BA3B82"/>
    <w:rsid w:val="00BB246D"/>
    <w:rsid w:val="00BC0C0F"/>
    <w:rsid w:val="00BC5B56"/>
    <w:rsid w:val="00BD6B51"/>
    <w:rsid w:val="00BE74D5"/>
    <w:rsid w:val="00BF0E0C"/>
    <w:rsid w:val="00C05C32"/>
    <w:rsid w:val="00C063C7"/>
    <w:rsid w:val="00C12AF1"/>
    <w:rsid w:val="00C14AE2"/>
    <w:rsid w:val="00C158C6"/>
    <w:rsid w:val="00C21707"/>
    <w:rsid w:val="00C330FC"/>
    <w:rsid w:val="00C35EAF"/>
    <w:rsid w:val="00C36DCE"/>
    <w:rsid w:val="00C45D14"/>
    <w:rsid w:val="00C46317"/>
    <w:rsid w:val="00C5248D"/>
    <w:rsid w:val="00C5620C"/>
    <w:rsid w:val="00C629B7"/>
    <w:rsid w:val="00C63C5D"/>
    <w:rsid w:val="00C641E2"/>
    <w:rsid w:val="00C76BE0"/>
    <w:rsid w:val="00C76C90"/>
    <w:rsid w:val="00C829FC"/>
    <w:rsid w:val="00C907D5"/>
    <w:rsid w:val="00C909C6"/>
    <w:rsid w:val="00C970E8"/>
    <w:rsid w:val="00CA2043"/>
    <w:rsid w:val="00CA3BA9"/>
    <w:rsid w:val="00CB152B"/>
    <w:rsid w:val="00CB20B6"/>
    <w:rsid w:val="00CC0A99"/>
    <w:rsid w:val="00CD0F72"/>
    <w:rsid w:val="00CD35C3"/>
    <w:rsid w:val="00CD4738"/>
    <w:rsid w:val="00CD6157"/>
    <w:rsid w:val="00CE00C6"/>
    <w:rsid w:val="00CF0235"/>
    <w:rsid w:val="00CF176A"/>
    <w:rsid w:val="00CF448E"/>
    <w:rsid w:val="00D16AAC"/>
    <w:rsid w:val="00D16F88"/>
    <w:rsid w:val="00D20D08"/>
    <w:rsid w:val="00D27AFE"/>
    <w:rsid w:val="00D3118C"/>
    <w:rsid w:val="00D41076"/>
    <w:rsid w:val="00D61016"/>
    <w:rsid w:val="00D61575"/>
    <w:rsid w:val="00D720AC"/>
    <w:rsid w:val="00D764D7"/>
    <w:rsid w:val="00D77035"/>
    <w:rsid w:val="00D774E5"/>
    <w:rsid w:val="00D9363E"/>
    <w:rsid w:val="00D9746D"/>
    <w:rsid w:val="00DA412B"/>
    <w:rsid w:val="00DB50FA"/>
    <w:rsid w:val="00DB67E8"/>
    <w:rsid w:val="00DC2495"/>
    <w:rsid w:val="00DC778F"/>
    <w:rsid w:val="00DC7D9C"/>
    <w:rsid w:val="00DD16A3"/>
    <w:rsid w:val="00DD1758"/>
    <w:rsid w:val="00DE1995"/>
    <w:rsid w:val="00DE646D"/>
    <w:rsid w:val="00DF122C"/>
    <w:rsid w:val="00DF76EB"/>
    <w:rsid w:val="00E00653"/>
    <w:rsid w:val="00E07383"/>
    <w:rsid w:val="00E14A27"/>
    <w:rsid w:val="00E26D06"/>
    <w:rsid w:val="00E3057E"/>
    <w:rsid w:val="00E365AE"/>
    <w:rsid w:val="00E4068F"/>
    <w:rsid w:val="00E454A0"/>
    <w:rsid w:val="00E4693C"/>
    <w:rsid w:val="00E533B0"/>
    <w:rsid w:val="00E5363C"/>
    <w:rsid w:val="00E70612"/>
    <w:rsid w:val="00E718DA"/>
    <w:rsid w:val="00E71BDD"/>
    <w:rsid w:val="00E72F21"/>
    <w:rsid w:val="00E81CCB"/>
    <w:rsid w:val="00E8432B"/>
    <w:rsid w:val="00E93491"/>
    <w:rsid w:val="00E94602"/>
    <w:rsid w:val="00EA2508"/>
    <w:rsid w:val="00EB1AE0"/>
    <w:rsid w:val="00EB1C1A"/>
    <w:rsid w:val="00EB5FD4"/>
    <w:rsid w:val="00EB66DD"/>
    <w:rsid w:val="00EC1C38"/>
    <w:rsid w:val="00EC28DB"/>
    <w:rsid w:val="00EC2FFC"/>
    <w:rsid w:val="00EC62A8"/>
    <w:rsid w:val="00EC6B8F"/>
    <w:rsid w:val="00EC7E0D"/>
    <w:rsid w:val="00ED1A95"/>
    <w:rsid w:val="00ED40D7"/>
    <w:rsid w:val="00EE0636"/>
    <w:rsid w:val="00EF10A3"/>
    <w:rsid w:val="00EF5166"/>
    <w:rsid w:val="00F14B11"/>
    <w:rsid w:val="00F22163"/>
    <w:rsid w:val="00F22903"/>
    <w:rsid w:val="00F27107"/>
    <w:rsid w:val="00F31B91"/>
    <w:rsid w:val="00F368AE"/>
    <w:rsid w:val="00F55830"/>
    <w:rsid w:val="00F67864"/>
    <w:rsid w:val="00F81C20"/>
    <w:rsid w:val="00F82D1F"/>
    <w:rsid w:val="00F8559D"/>
    <w:rsid w:val="00F90D14"/>
    <w:rsid w:val="00F9744E"/>
    <w:rsid w:val="00FA5845"/>
    <w:rsid w:val="00FB15CB"/>
    <w:rsid w:val="00FB7762"/>
    <w:rsid w:val="00FB777F"/>
    <w:rsid w:val="00FC2D71"/>
    <w:rsid w:val="00FC3476"/>
    <w:rsid w:val="00FD04DD"/>
    <w:rsid w:val="00FD0764"/>
    <w:rsid w:val="00FD1B8F"/>
    <w:rsid w:val="00FD7D78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4615C8"/>
  <w15:docId w15:val="{C790090E-5866-4C02-8D7D-703A1024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63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9363E"/>
    <w:pPr>
      <w:keepNext/>
      <w:numPr>
        <w:numId w:val="1"/>
      </w:numPr>
      <w:spacing w:before="240" w:after="60"/>
      <w:outlineLvl w:val="0"/>
    </w:pPr>
    <w:rPr>
      <w:b/>
      <w:i/>
      <w:kern w:val="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6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D9363E"/>
    <w:pPr>
      <w:keepNext/>
      <w:numPr>
        <w:ilvl w:val="2"/>
        <w:numId w:val="1"/>
      </w:numPr>
      <w:spacing w:before="120"/>
      <w:jc w:val="both"/>
      <w:outlineLvl w:val="2"/>
    </w:pPr>
    <w:rPr>
      <w:rFonts w:ascii="Courier New" w:hAnsi="Courier New" w:cs="Courier New"/>
      <w:b/>
    </w:rPr>
  </w:style>
  <w:style w:type="paragraph" w:styleId="Nadpis5">
    <w:name w:val="heading 5"/>
    <w:basedOn w:val="Normln"/>
    <w:next w:val="Normln"/>
    <w:qFormat/>
    <w:rsid w:val="00D9363E"/>
    <w:pPr>
      <w:keepNext/>
      <w:numPr>
        <w:ilvl w:val="4"/>
        <w:numId w:val="1"/>
      </w:numPr>
      <w:spacing w:before="120"/>
      <w:jc w:val="center"/>
      <w:outlineLvl w:val="4"/>
    </w:pPr>
    <w:rPr>
      <w:rFonts w:ascii="Tahoma" w:hAnsi="Tahoma" w:cs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9363E"/>
    <w:rPr>
      <w:rFonts w:ascii="Wingdings" w:hAnsi="Wingdings" w:cs="Wingdings" w:hint="default"/>
    </w:rPr>
  </w:style>
  <w:style w:type="character" w:customStyle="1" w:styleId="WW8Num1z1">
    <w:name w:val="WW8Num1z1"/>
    <w:rsid w:val="00D9363E"/>
  </w:style>
  <w:style w:type="character" w:customStyle="1" w:styleId="WW8Num1z2">
    <w:name w:val="WW8Num1z2"/>
    <w:rsid w:val="00D9363E"/>
  </w:style>
  <w:style w:type="character" w:customStyle="1" w:styleId="WW8Num1z3">
    <w:name w:val="WW8Num1z3"/>
    <w:rsid w:val="00D9363E"/>
    <w:rPr>
      <w:rFonts w:ascii="Symbol" w:hAnsi="Symbol" w:cs="Symbol" w:hint="default"/>
    </w:rPr>
  </w:style>
  <w:style w:type="character" w:customStyle="1" w:styleId="WW8Num1z4">
    <w:name w:val="WW8Num1z4"/>
    <w:rsid w:val="00D9363E"/>
    <w:rPr>
      <w:rFonts w:ascii="Courier New" w:hAnsi="Courier New" w:cs="Courier New" w:hint="default"/>
    </w:rPr>
  </w:style>
  <w:style w:type="character" w:customStyle="1" w:styleId="WW8Num1z5">
    <w:name w:val="WW8Num1z5"/>
    <w:rsid w:val="00D9363E"/>
  </w:style>
  <w:style w:type="character" w:customStyle="1" w:styleId="WW8Num1z6">
    <w:name w:val="WW8Num1z6"/>
    <w:rsid w:val="00D9363E"/>
  </w:style>
  <w:style w:type="character" w:customStyle="1" w:styleId="WW8Num1z7">
    <w:name w:val="WW8Num1z7"/>
    <w:rsid w:val="00D9363E"/>
  </w:style>
  <w:style w:type="character" w:customStyle="1" w:styleId="WW8Num1z8">
    <w:name w:val="WW8Num1z8"/>
    <w:rsid w:val="00D9363E"/>
  </w:style>
  <w:style w:type="character" w:customStyle="1" w:styleId="WW8Num2z0">
    <w:name w:val="WW8Num2z0"/>
    <w:rsid w:val="00D9363E"/>
    <w:rPr>
      <w:rFonts w:ascii="Calibri" w:eastAsia="Calibri" w:hAnsi="Calibri" w:cs="Calibri" w:hint="default"/>
    </w:rPr>
  </w:style>
  <w:style w:type="character" w:customStyle="1" w:styleId="WW8Num2z3">
    <w:name w:val="WW8Num2z3"/>
    <w:rsid w:val="00D9363E"/>
    <w:rPr>
      <w:rFonts w:ascii="Symbol" w:hAnsi="Symbol" w:cs="Symbol" w:hint="default"/>
    </w:rPr>
  </w:style>
  <w:style w:type="character" w:customStyle="1" w:styleId="WW8Num2z4">
    <w:name w:val="WW8Num2z4"/>
    <w:rsid w:val="00D9363E"/>
    <w:rPr>
      <w:rFonts w:ascii="Courier New" w:hAnsi="Courier New" w:cs="Courier New" w:hint="default"/>
    </w:rPr>
  </w:style>
  <w:style w:type="character" w:customStyle="1" w:styleId="WW8Num3z0">
    <w:name w:val="WW8Num3z0"/>
    <w:rsid w:val="00D9363E"/>
    <w:rPr>
      <w:rFonts w:ascii="Symbol" w:hAnsi="Symbol" w:cs="Symbol" w:hint="default"/>
    </w:rPr>
  </w:style>
  <w:style w:type="character" w:customStyle="1" w:styleId="WW8Num3z1">
    <w:name w:val="WW8Num3z1"/>
    <w:rsid w:val="00D9363E"/>
    <w:rPr>
      <w:rFonts w:ascii="Courier New" w:hAnsi="Courier New" w:cs="Courier New" w:hint="default"/>
      <w:sz w:val="20"/>
      <w:szCs w:val="20"/>
    </w:rPr>
  </w:style>
  <w:style w:type="character" w:customStyle="1" w:styleId="WW8Num3z3">
    <w:name w:val="WW8Num3z3"/>
    <w:rsid w:val="00D9363E"/>
    <w:rPr>
      <w:rFonts w:ascii="Symbol" w:hAnsi="Symbol" w:cs="Symbol" w:hint="default"/>
    </w:rPr>
  </w:style>
  <w:style w:type="character" w:customStyle="1" w:styleId="WW8Num3z4">
    <w:name w:val="WW8Num3z4"/>
    <w:rsid w:val="00D9363E"/>
    <w:rPr>
      <w:rFonts w:ascii="Courier New" w:hAnsi="Courier New" w:cs="Courier New" w:hint="default"/>
    </w:rPr>
  </w:style>
  <w:style w:type="character" w:customStyle="1" w:styleId="WW8Num4z0">
    <w:name w:val="WW8Num4z0"/>
    <w:rsid w:val="00D9363E"/>
    <w:rPr>
      <w:rFonts w:ascii="Wingdings" w:hAnsi="Wingdings" w:cs="Wingdings" w:hint="default"/>
      <w:sz w:val="20"/>
      <w:szCs w:val="20"/>
    </w:rPr>
  </w:style>
  <w:style w:type="character" w:customStyle="1" w:styleId="WW8Num5z0">
    <w:name w:val="WW8Num5z0"/>
    <w:rsid w:val="00D9363E"/>
    <w:rPr>
      <w:rFonts w:ascii="Tahoma" w:hAnsi="Tahoma" w:cs="Tahoma"/>
      <w:b/>
      <w:sz w:val="20"/>
      <w:szCs w:val="20"/>
    </w:rPr>
  </w:style>
  <w:style w:type="character" w:customStyle="1" w:styleId="WW8Num6z0">
    <w:name w:val="WW8Num6z0"/>
    <w:rsid w:val="00D9363E"/>
    <w:rPr>
      <w:rFonts w:ascii="Calibri" w:eastAsia="Times New Roman" w:hAnsi="Calibri" w:cs="Times New Roman" w:hint="default"/>
      <w:szCs w:val="20"/>
    </w:rPr>
  </w:style>
  <w:style w:type="character" w:customStyle="1" w:styleId="WW8Num7z0">
    <w:name w:val="WW8Num7z0"/>
    <w:rsid w:val="00D9363E"/>
    <w:rPr>
      <w:rFonts w:ascii="Calibri" w:eastAsia="Calibri" w:hAnsi="Calibri" w:cs="Calibri" w:hint="default"/>
    </w:rPr>
  </w:style>
  <w:style w:type="character" w:customStyle="1" w:styleId="WW8Num8z0">
    <w:name w:val="WW8Num8z0"/>
    <w:rsid w:val="00D9363E"/>
    <w:rPr>
      <w:rFonts w:ascii="Tahoma" w:eastAsia="Times New Roman" w:hAnsi="Tahoma" w:cs="Tahoma" w:hint="default"/>
      <w:sz w:val="20"/>
      <w:szCs w:val="20"/>
    </w:rPr>
  </w:style>
  <w:style w:type="character" w:customStyle="1" w:styleId="WW8Num8z1">
    <w:name w:val="WW8Num8z1"/>
    <w:rsid w:val="00D9363E"/>
    <w:rPr>
      <w:rFonts w:ascii="Courier New" w:hAnsi="Courier New" w:cs="Courier New" w:hint="default"/>
    </w:rPr>
  </w:style>
  <w:style w:type="character" w:customStyle="1" w:styleId="WW8Num8z3">
    <w:name w:val="WW8Num8z3"/>
    <w:rsid w:val="00D9363E"/>
    <w:rPr>
      <w:rFonts w:ascii="Symbol" w:hAnsi="Symbol" w:cs="Symbol" w:hint="default"/>
    </w:rPr>
  </w:style>
  <w:style w:type="character" w:customStyle="1" w:styleId="WW8Num8z4">
    <w:name w:val="WW8Num8z4"/>
    <w:rsid w:val="00D9363E"/>
    <w:rPr>
      <w:rFonts w:ascii="Courier New" w:hAnsi="Courier New" w:cs="Courier New" w:hint="default"/>
    </w:rPr>
  </w:style>
  <w:style w:type="character" w:customStyle="1" w:styleId="WW8Num9z0">
    <w:name w:val="WW8Num9z0"/>
    <w:rsid w:val="00D9363E"/>
    <w:rPr>
      <w:rFonts w:ascii="Calibri" w:eastAsia="Calibri" w:hAnsi="Calibri" w:cs="Calibri" w:hint="default"/>
      <w:sz w:val="20"/>
      <w:szCs w:val="20"/>
    </w:rPr>
  </w:style>
  <w:style w:type="character" w:customStyle="1" w:styleId="WW8Num10z0">
    <w:name w:val="WW8Num10z0"/>
    <w:rsid w:val="00D9363E"/>
    <w:rPr>
      <w:rFonts w:ascii="Calibri" w:eastAsia="Calibri" w:hAnsi="Calibri" w:cs="Calibri" w:hint="default"/>
    </w:rPr>
  </w:style>
  <w:style w:type="character" w:customStyle="1" w:styleId="WW8Num10z1">
    <w:name w:val="WW8Num10z1"/>
    <w:rsid w:val="00D9363E"/>
    <w:rPr>
      <w:rFonts w:ascii="Courier New" w:hAnsi="Courier New" w:cs="Courier New" w:hint="default"/>
    </w:rPr>
  </w:style>
  <w:style w:type="character" w:customStyle="1" w:styleId="WW8Num10z3">
    <w:name w:val="WW8Num10z3"/>
    <w:rsid w:val="00D9363E"/>
    <w:rPr>
      <w:rFonts w:ascii="Symbol" w:hAnsi="Symbol" w:cs="Symbol" w:hint="default"/>
    </w:rPr>
  </w:style>
  <w:style w:type="character" w:customStyle="1" w:styleId="WW8Num10z4">
    <w:name w:val="WW8Num10z4"/>
    <w:rsid w:val="00D9363E"/>
    <w:rPr>
      <w:rFonts w:ascii="Courier New" w:hAnsi="Courier New" w:cs="Courier New" w:hint="default"/>
    </w:rPr>
  </w:style>
  <w:style w:type="character" w:customStyle="1" w:styleId="WW8Num11z0">
    <w:name w:val="WW8Num11z0"/>
    <w:rsid w:val="00D9363E"/>
    <w:rPr>
      <w:rFonts w:ascii="Symbol" w:hAnsi="Symbol" w:cs="Symbol" w:hint="default"/>
    </w:rPr>
  </w:style>
  <w:style w:type="character" w:customStyle="1" w:styleId="WW8Num11z1">
    <w:name w:val="WW8Num11z1"/>
    <w:rsid w:val="00D9363E"/>
    <w:rPr>
      <w:rFonts w:ascii="Courier New" w:hAnsi="Courier New" w:cs="Courier New" w:hint="default"/>
    </w:rPr>
  </w:style>
  <w:style w:type="character" w:customStyle="1" w:styleId="WW8Num11z2">
    <w:name w:val="WW8Num11z2"/>
    <w:rsid w:val="00D9363E"/>
    <w:rPr>
      <w:rFonts w:ascii="Wingdings" w:hAnsi="Wingdings" w:cs="Wingdings" w:hint="default"/>
    </w:rPr>
  </w:style>
  <w:style w:type="character" w:customStyle="1" w:styleId="WW8Num11z3">
    <w:name w:val="WW8Num11z3"/>
    <w:rsid w:val="00D9363E"/>
    <w:rPr>
      <w:rFonts w:ascii="Symbol" w:hAnsi="Symbol" w:cs="Symbol" w:hint="default"/>
    </w:rPr>
  </w:style>
  <w:style w:type="character" w:customStyle="1" w:styleId="WW8Num12z0">
    <w:name w:val="WW8Num12z0"/>
    <w:rsid w:val="00D9363E"/>
  </w:style>
  <w:style w:type="character" w:customStyle="1" w:styleId="WW8Num13z0">
    <w:name w:val="WW8Num13z0"/>
    <w:rsid w:val="00D9363E"/>
    <w:rPr>
      <w:rFonts w:ascii="Courier New" w:hAnsi="Courier New" w:cs="Courier New" w:hint="default"/>
      <w:szCs w:val="20"/>
    </w:rPr>
  </w:style>
  <w:style w:type="character" w:customStyle="1" w:styleId="WW8Num13z1">
    <w:name w:val="WW8Num13z1"/>
    <w:rsid w:val="00D9363E"/>
  </w:style>
  <w:style w:type="character" w:customStyle="1" w:styleId="WW8Num13z2">
    <w:name w:val="WW8Num13z2"/>
    <w:rsid w:val="00D9363E"/>
  </w:style>
  <w:style w:type="character" w:customStyle="1" w:styleId="WW8Num13z3">
    <w:name w:val="WW8Num13z3"/>
    <w:rsid w:val="00D9363E"/>
  </w:style>
  <w:style w:type="character" w:customStyle="1" w:styleId="WW8Num13z4">
    <w:name w:val="WW8Num13z4"/>
    <w:rsid w:val="00D9363E"/>
  </w:style>
  <w:style w:type="character" w:customStyle="1" w:styleId="WW8Num13z5">
    <w:name w:val="WW8Num13z5"/>
    <w:rsid w:val="00D9363E"/>
  </w:style>
  <w:style w:type="character" w:customStyle="1" w:styleId="WW8Num13z6">
    <w:name w:val="WW8Num13z6"/>
    <w:rsid w:val="00D9363E"/>
  </w:style>
  <w:style w:type="character" w:customStyle="1" w:styleId="WW8Num13z7">
    <w:name w:val="WW8Num13z7"/>
    <w:rsid w:val="00D9363E"/>
  </w:style>
  <w:style w:type="character" w:customStyle="1" w:styleId="WW8Num13z8">
    <w:name w:val="WW8Num13z8"/>
    <w:rsid w:val="00D9363E"/>
  </w:style>
  <w:style w:type="character" w:customStyle="1" w:styleId="WW8Num14z0">
    <w:name w:val="WW8Num14z0"/>
    <w:rsid w:val="00D9363E"/>
    <w:rPr>
      <w:rFonts w:ascii="Calibri" w:eastAsia="Calibri" w:hAnsi="Calibri" w:cs="Calibri" w:hint="default"/>
      <w:sz w:val="20"/>
      <w:szCs w:val="20"/>
    </w:rPr>
  </w:style>
  <w:style w:type="character" w:customStyle="1" w:styleId="WW8Num15z0">
    <w:name w:val="WW8Num15z0"/>
    <w:rsid w:val="00D9363E"/>
    <w:rPr>
      <w:rFonts w:ascii="Arial" w:hAnsi="Arial" w:cs="Arial"/>
      <w:b/>
      <w:sz w:val="20"/>
      <w:szCs w:val="20"/>
    </w:rPr>
  </w:style>
  <w:style w:type="character" w:customStyle="1" w:styleId="WW8Num15z1">
    <w:name w:val="WW8Num15z1"/>
    <w:rsid w:val="00D9363E"/>
    <w:rPr>
      <w:rFonts w:ascii="Arial" w:hAnsi="Arial" w:cs="Arial"/>
      <w:strike w:val="0"/>
      <w:dstrike w:val="0"/>
      <w:color w:val="FF0000"/>
      <w:sz w:val="20"/>
      <w:szCs w:val="20"/>
    </w:rPr>
  </w:style>
  <w:style w:type="character" w:customStyle="1" w:styleId="WW8Num15z3">
    <w:name w:val="WW8Num15z3"/>
    <w:rsid w:val="00D9363E"/>
  </w:style>
  <w:style w:type="character" w:customStyle="1" w:styleId="WW8Num15z4">
    <w:name w:val="WW8Num15z4"/>
    <w:rsid w:val="00D9363E"/>
  </w:style>
  <w:style w:type="character" w:customStyle="1" w:styleId="WW8Num16z0">
    <w:name w:val="WW8Num16z0"/>
    <w:rsid w:val="00D9363E"/>
  </w:style>
  <w:style w:type="character" w:customStyle="1" w:styleId="WW8Num16z1">
    <w:name w:val="WW8Num16z1"/>
    <w:rsid w:val="00D9363E"/>
    <w:rPr>
      <w:rFonts w:ascii="Arial" w:hAnsi="Arial" w:cs="Arial"/>
      <w:b/>
      <w:color w:val="FF0000"/>
      <w:sz w:val="20"/>
      <w:szCs w:val="20"/>
    </w:rPr>
  </w:style>
  <w:style w:type="character" w:customStyle="1" w:styleId="WW8Num16z2">
    <w:name w:val="WW8Num16z2"/>
    <w:rsid w:val="00D9363E"/>
    <w:rPr>
      <w:rFonts w:ascii="Arial" w:hAnsi="Arial" w:cs="Arial"/>
      <w:b/>
      <w:color w:val="auto"/>
      <w:sz w:val="20"/>
      <w:szCs w:val="20"/>
    </w:rPr>
  </w:style>
  <w:style w:type="character" w:customStyle="1" w:styleId="WW8Num16z3">
    <w:name w:val="WW8Num16z3"/>
    <w:rsid w:val="00D9363E"/>
  </w:style>
  <w:style w:type="character" w:customStyle="1" w:styleId="WW8Num16z4">
    <w:name w:val="WW8Num16z4"/>
    <w:rsid w:val="00D9363E"/>
  </w:style>
  <w:style w:type="character" w:customStyle="1" w:styleId="WW8Num16z5">
    <w:name w:val="WW8Num16z5"/>
    <w:rsid w:val="00D9363E"/>
  </w:style>
  <w:style w:type="character" w:customStyle="1" w:styleId="WW8Num16z6">
    <w:name w:val="WW8Num16z6"/>
    <w:rsid w:val="00D9363E"/>
  </w:style>
  <w:style w:type="character" w:customStyle="1" w:styleId="WW8Num16z7">
    <w:name w:val="WW8Num16z7"/>
    <w:rsid w:val="00D9363E"/>
  </w:style>
  <w:style w:type="character" w:customStyle="1" w:styleId="WW8Num16z8">
    <w:name w:val="WW8Num16z8"/>
    <w:rsid w:val="00D9363E"/>
  </w:style>
  <w:style w:type="character" w:customStyle="1" w:styleId="WW8Num17z0">
    <w:name w:val="WW8Num17z0"/>
    <w:rsid w:val="00D9363E"/>
    <w:rPr>
      <w:rFonts w:ascii="Wingdings" w:hAnsi="Wingdings" w:cs="Wingdings" w:hint="default"/>
    </w:rPr>
  </w:style>
  <w:style w:type="character" w:customStyle="1" w:styleId="WW8Num17z3">
    <w:name w:val="WW8Num17z3"/>
    <w:rsid w:val="00D9363E"/>
    <w:rPr>
      <w:rFonts w:ascii="Symbol" w:hAnsi="Symbol" w:cs="Symbol" w:hint="default"/>
    </w:rPr>
  </w:style>
  <w:style w:type="character" w:customStyle="1" w:styleId="WW8Num17z4">
    <w:name w:val="WW8Num17z4"/>
    <w:rsid w:val="00D9363E"/>
    <w:rPr>
      <w:rFonts w:ascii="Courier New" w:hAnsi="Courier New" w:cs="Courier New" w:hint="default"/>
    </w:rPr>
  </w:style>
  <w:style w:type="character" w:customStyle="1" w:styleId="WW8Num18z0">
    <w:name w:val="WW8Num18z0"/>
    <w:rsid w:val="00D9363E"/>
    <w:rPr>
      <w:rFonts w:ascii="Wingdings" w:hAnsi="Wingdings" w:cs="Wingdings" w:hint="default"/>
    </w:rPr>
  </w:style>
  <w:style w:type="character" w:customStyle="1" w:styleId="WW8Num18z1">
    <w:name w:val="WW8Num18z1"/>
    <w:rsid w:val="00D9363E"/>
    <w:rPr>
      <w:rFonts w:ascii="Courier New" w:hAnsi="Courier New" w:cs="Courier New" w:hint="default"/>
    </w:rPr>
  </w:style>
  <w:style w:type="character" w:customStyle="1" w:styleId="WW8Num18z3">
    <w:name w:val="WW8Num18z3"/>
    <w:rsid w:val="00D9363E"/>
    <w:rPr>
      <w:rFonts w:ascii="Symbol" w:hAnsi="Symbol" w:cs="Symbol" w:hint="default"/>
    </w:rPr>
  </w:style>
  <w:style w:type="character" w:customStyle="1" w:styleId="WW8Num19z0">
    <w:name w:val="WW8Num19z0"/>
    <w:rsid w:val="00D9363E"/>
    <w:rPr>
      <w:rFonts w:ascii="Wingdings" w:hAnsi="Wingdings" w:cs="Wingdings" w:hint="default"/>
    </w:rPr>
  </w:style>
  <w:style w:type="character" w:customStyle="1" w:styleId="WW8Num19z1">
    <w:name w:val="WW8Num19z1"/>
    <w:rsid w:val="00D9363E"/>
    <w:rPr>
      <w:rFonts w:ascii="Courier New" w:hAnsi="Courier New" w:cs="Courier New" w:hint="default"/>
    </w:rPr>
  </w:style>
  <w:style w:type="character" w:customStyle="1" w:styleId="WW8Num19z2">
    <w:name w:val="WW8Num19z2"/>
    <w:rsid w:val="00D9363E"/>
  </w:style>
  <w:style w:type="character" w:customStyle="1" w:styleId="WW8Num19z3">
    <w:name w:val="WW8Num19z3"/>
    <w:rsid w:val="00D9363E"/>
    <w:rPr>
      <w:rFonts w:ascii="Symbol" w:hAnsi="Symbol" w:cs="Symbol" w:hint="default"/>
    </w:rPr>
  </w:style>
  <w:style w:type="character" w:customStyle="1" w:styleId="WW8Num19z4">
    <w:name w:val="WW8Num19z4"/>
    <w:rsid w:val="00D9363E"/>
  </w:style>
  <w:style w:type="character" w:customStyle="1" w:styleId="WW8Num19z5">
    <w:name w:val="WW8Num19z5"/>
    <w:rsid w:val="00D9363E"/>
  </w:style>
  <w:style w:type="character" w:customStyle="1" w:styleId="WW8Num19z6">
    <w:name w:val="WW8Num19z6"/>
    <w:rsid w:val="00D9363E"/>
  </w:style>
  <w:style w:type="character" w:customStyle="1" w:styleId="WW8Num19z7">
    <w:name w:val="WW8Num19z7"/>
    <w:rsid w:val="00D9363E"/>
  </w:style>
  <w:style w:type="character" w:customStyle="1" w:styleId="WW8Num19z8">
    <w:name w:val="WW8Num19z8"/>
    <w:rsid w:val="00D9363E"/>
  </w:style>
  <w:style w:type="character" w:customStyle="1" w:styleId="WW8Num18z4">
    <w:name w:val="WW8Num18z4"/>
    <w:rsid w:val="00D9363E"/>
    <w:rPr>
      <w:rFonts w:ascii="Courier New" w:hAnsi="Courier New" w:cs="Courier New" w:hint="default"/>
    </w:rPr>
  </w:style>
  <w:style w:type="character" w:customStyle="1" w:styleId="WW8Num20z0">
    <w:name w:val="WW8Num20z0"/>
    <w:rsid w:val="00D9363E"/>
  </w:style>
  <w:style w:type="character" w:customStyle="1" w:styleId="WW8Num20z1">
    <w:name w:val="WW8Num20z1"/>
    <w:rsid w:val="00D9363E"/>
  </w:style>
  <w:style w:type="character" w:customStyle="1" w:styleId="WW8Num20z2">
    <w:name w:val="WW8Num20z2"/>
    <w:rsid w:val="00D9363E"/>
  </w:style>
  <w:style w:type="character" w:customStyle="1" w:styleId="WW8Num20z3">
    <w:name w:val="WW8Num20z3"/>
    <w:rsid w:val="00D9363E"/>
  </w:style>
  <w:style w:type="character" w:customStyle="1" w:styleId="WW8Num20z4">
    <w:name w:val="WW8Num20z4"/>
    <w:rsid w:val="00D9363E"/>
  </w:style>
  <w:style w:type="character" w:customStyle="1" w:styleId="WW8Num20z5">
    <w:name w:val="WW8Num20z5"/>
    <w:rsid w:val="00D9363E"/>
  </w:style>
  <w:style w:type="character" w:customStyle="1" w:styleId="WW8Num20z6">
    <w:name w:val="WW8Num20z6"/>
    <w:rsid w:val="00D9363E"/>
  </w:style>
  <w:style w:type="character" w:customStyle="1" w:styleId="WW8Num20z7">
    <w:name w:val="WW8Num20z7"/>
    <w:rsid w:val="00D9363E"/>
  </w:style>
  <w:style w:type="character" w:customStyle="1" w:styleId="WW8Num20z8">
    <w:name w:val="WW8Num20z8"/>
    <w:rsid w:val="00D9363E"/>
  </w:style>
  <w:style w:type="character" w:customStyle="1" w:styleId="Standardnpsmoodstavce2">
    <w:name w:val="Standardní písmo odstavce2"/>
    <w:rsid w:val="00D9363E"/>
  </w:style>
  <w:style w:type="character" w:customStyle="1" w:styleId="WW8Num2z1">
    <w:name w:val="WW8Num2z1"/>
    <w:rsid w:val="00D9363E"/>
    <w:rPr>
      <w:rFonts w:ascii="Wingdings" w:hAnsi="Wingdings" w:cs="Wingdings" w:hint="default"/>
      <w:sz w:val="20"/>
      <w:szCs w:val="20"/>
    </w:rPr>
  </w:style>
  <w:style w:type="character" w:customStyle="1" w:styleId="WW8Num3z2">
    <w:name w:val="WW8Num3z2"/>
    <w:rsid w:val="00D9363E"/>
    <w:rPr>
      <w:rFonts w:ascii="Wingdings" w:hAnsi="Wingdings" w:cs="Wingdings" w:hint="default"/>
    </w:rPr>
  </w:style>
  <w:style w:type="character" w:customStyle="1" w:styleId="WW8Num4z1">
    <w:name w:val="WW8Num4z1"/>
    <w:rsid w:val="00D9363E"/>
    <w:rPr>
      <w:rFonts w:ascii="Courier New" w:hAnsi="Courier New" w:cs="Courier New" w:hint="default"/>
    </w:rPr>
  </w:style>
  <w:style w:type="character" w:customStyle="1" w:styleId="WW8Num4z3">
    <w:name w:val="WW8Num4z3"/>
    <w:rsid w:val="00D9363E"/>
    <w:rPr>
      <w:rFonts w:ascii="Symbol" w:hAnsi="Symbol" w:cs="Symbol" w:hint="default"/>
    </w:rPr>
  </w:style>
  <w:style w:type="character" w:customStyle="1" w:styleId="WW8Num5z1">
    <w:name w:val="WW8Num5z1"/>
    <w:rsid w:val="00D9363E"/>
  </w:style>
  <w:style w:type="character" w:customStyle="1" w:styleId="WW8Num5z2">
    <w:name w:val="WW8Num5z2"/>
    <w:rsid w:val="00D9363E"/>
  </w:style>
  <w:style w:type="character" w:customStyle="1" w:styleId="WW8Num5z3">
    <w:name w:val="WW8Num5z3"/>
    <w:rsid w:val="00D9363E"/>
  </w:style>
  <w:style w:type="character" w:customStyle="1" w:styleId="WW8Num5z4">
    <w:name w:val="WW8Num5z4"/>
    <w:rsid w:val="00D9363E"/>
  </w:style>
  <w:style w:type="character" w:customStyle="1" w:styleId="WW8Num5z5">
    <w:name w:val="WW8Num5z5"/>
    <w:rsid w:val="00D9363E"/>
  </w:style>
  <w:style w:type="character" w:customStyle="1" w:styleId="WW8Num5z6">
    <w:name w:val="WW8Num5z6"/>
    <w:rsid w:val="00D9363E"/>
  </w:style>
  <w:style w:type="character" w:customStyle="1" w:styleId="WW8Num5z7">
    <w:name w:val="WW8Num5z7"/>
    <w:rsid w:val="00D9363E"/>
  </w:style>
  <w:style w:type="character" w:customStyle="1" w:styleId="WW8Num5z8">
    <w:name w:val="WW8Num5z8"/>
    <w:rsid w:val="00D9363E"/>
  </w:style>
  <w:style w:type="character" w:customStyle="1" w:styleId="WW8Num6z1">
    <w:name w:val="WW8Num6z1"/>
    <w:rsid w:val="00D9363E"/>
    <w:rPr>
      <w:rFonts w:ascii="Courier New" w:hAnsi="Courier New" w:cs="Courier New" w:hint="default"/>
    </w:rPr>
  </w:style>
  <w:style w:type="character" w:customStyle="1" w:styleId="WW8Num6z2">
    <w:name w:val="WW8Num6z2"/>
    <w:rsid w:val="00D9363E"/>
    <w:rPr>
      <w:rFonts w:ascii="Wingdings" w:hAnsi="Wingdings" w:cs="Wingdings" w:hint="default"/>
    </w:rPr>
  </w:style>
  <w:style w:type="character" w:customStyle="1" w:styleId="WW8Num6z3">
    <w:name w:val="WW8Num6z3"/>
    <w:rsid w:val="00D9363E"/>
    <w:rPr>
      <w:rFonts w:ascii="Symbol" w:hAnsi="Symbol" w:cs="Symbol" w:hint="default"/>
    </w:rPr>
  </w:style>
  <w:style w:type="character" w:customStyle="1" w:styleId="WW8Num7z1">
    <w:name w:val="WW8Num7z1"/>
    <w:rsid w:val="00D9363E"/>
    <w:rPr>
      <w:rFonts w:ascii="Wingdings" w:hAnsi="Wingdings" w:cs="Wingdings" w:hint="default"/>
    </w:rPr>
  </w:style>
  <w:style w:type="character" w:customStyle="1" w:styleId="WW8Num7z3">
    <w:name w:val="WW8Num7z3"/>
    <w:rsid w:val="00D9363E"/>
    <w:rPr>
      <w:rFonts w:ascii="Symbol" w:hAnsi="Symbol" w:cs="Symbol" w:hint="default"/>
    </w:rPr>
  </w:style>
  <w:style w:type="character" w:customStyle="1" w:styleId="WW8Num7z4">
    <w:name w:val="WW8Num7z4"/>
    <w:rsid w:val="00D9363E"/>
    <w:rPr>
      <w:rFonts w:ascii="Courier New" w:hAnsi="Courier New" w:cs="Courier New" w:hint="default"/>
    </w:rPr>
  </w:style>
  <w:style w:type="character" w:customStyle="1" w:styleId="WW8Num8z2">
    <w:name w:val="WW8Num8z2"/>
    <w:rsid w:val="00D9363E"/>
    <w:rPr>
      <w:rFonts w:ascii="Wingdings" w:hAnsi="Wingdings" w:cs="Wingdings" w:hint="default"/>
    </w:rPr>
  </w:style>
  <w:style w:type="character" w:customStyle="1" w:styleId="WW8Num9z1">
    <w:name w:val="WW8Num9z1"/>
    <w:rsid w:val="00D9363E"/>
    <w:rPr>
      <w:rFonts w:ascii="Wingdings" w:hAnsi="Wingdings" w:cs="Wingdings" w:hint="default"/>
    </w:rPr>
  </w:style>
  <w:style w:type="character" w:customStyle="1" w:styleId="WW8Num9z3">
    <w:name w:val="WW8Num9z3"/>
    <w:rsid w:val="00D9363E"/>
    <w:rPr>
      <w:rFonts w:ascii="Symbol" w:hAnsi="Symbol" w:cs="Symbol" w:hint="default"/>
    </w:rPr>
  </w:style>
  <w:style w:type="character" w:customStyle="1" w:styleId="WW8Num9z4">
    <w:name w:val="WW8Num9z4"/>
    <w:rsid w:val="00D9363E"/>
    <w:rPr>
      <w:rFonts w:ascii="Courier New" w:hAnsi="Courier New" w:cs="Courier New" w:hint="default"/>
    </w:rPr>
  </w:style>
  <w:style w:type="character" w:customStyle="1" w:styleId="WW8Num10z2">
    <w:name w:val="WW8Num10z2"/>
    <w:rsid w:val="00D9363E"/>
    <w:rPr>
      <w:rFonts w:ascii="Wingdings" w:hAnsi="Wingdings" w:cs="Wingdings" w:hint="default"/>
    </w:rPr>
  </w:style>
  <w:style w:type="character" w:customStyle="1" w:styleId="WW8Num12z1">
    <w:name w:val="WW8Num12z1"/>
    <w:rsid w:val="00D9363E"/>
  </w:style>
  <w:style w:type="character" w:customStyle="1" w:styleId="WW8Num12z2">
    <w:name w:val="WW8Num12z2"/>
    <w:rsid w:val="00D9363E"/>
  </w:style>
  <w:style w:type="character" w:customStyle="1" w:styleId="WW8Num12z3">
    <w:name w:val="WW8Num12z3"/>
    <w:rsid w:val="00D9363E"/>
  </w:style>
  <w:style w:type="character" w:customStyle="1" w:styleId="WW8Num12z4">
    <w:name w:val="WW8Num12z4"/>
    <w:rsid w:val="00D9363E"/>
  </w:style>
  <w:style w:type="character" w:customStyle="1" w:styleId="WW8Num12z5">
    <w:name w:val="WW8Num12z5"/>
    <w:rsid w:val="00D9363E"/>
  </w:style>
  <w:style w:type="character" w:customStyle="1" w:styleId="WW8Num12z6">
    <w:name w:val="WW8Num12z6"/>
    <w:rsid w:val="00D9363E"/>
  </w:style>
  <w:style w:type="character" w:customStyle="1" w:styleId="WW8Num12z7">
    <w:name w:val="WW8Num12z7"/>
    <w:rsid w:val="00D9363E"/>
  </w:style>
  <w:style w:type="character" w:customStyle="1" w:styleId="WW8Num12z8">
    <w:name w:val="WW8Num12z8"/>
    <w:rsid w:val="00D9363E"/>
  </w:style>
  <w:style w:type="character" w:customStyle="1" w:styleId="WW8Num14z1">
    <w:name w:val="WW8Num14z1"/>
    <w:rsid w:val="00D9363E"/>
    <w:rPr>
      <w:rFonts w:ascii="Wingdings" w:hAnsi="Wingdings" w:cs="Wingdings" w:hint="default"/>
    </w:rPr>
  </w:style>
  <w:style w:type="character" w:customStyle="1" w:styleId="WW8Num14z3">
    <w:name w:val="WW8Num14z3"/>
    <w:rsid w:val="00D9363E"/>
    <w:rPr>
      <w:rFonts w:ascii="Symbol" w:hAnsi="Symbol" w:cs="Symbol" w:hint="default"/>
    </w:rPr>
  </w:style>
  <w:style w:type="character" w:customStyle="1" w:styleId="WW8Num14z4">
    <w:name w:val="WW8Num14z4"/>
    <w:rsid w:val="00D9363E"/>
    <w:rPr>
      <w:rFonts w:ascii="Courier New" w:hAnsi="Courier New" w:cs="Courier New" w:hint="default"/>
    </w:rPr>
  </w:style>
  <w:style w:type="character" w:customStyle="1" w:styleId="WW8Num15z2">
    <w:name w:val="WW8Num15z2"/>
    <w:rsid w:val="00D9363E"/>
    <w:rPr>
      <w:rFonts w:ascii="Arial" w:hAnsi="Arial" w:cs="Arial" w:hint="default"/>
      <w:sz w:val="20"/>
      <w:szCs w:val="20"/>
    </w:rPr>
  </w:style>
  <w:style w:type="character" w:customStyle="1" w:styleId="WW8Num15z5">
    <w:name w:val="WW8Num15z5"/>
    <w:rsid w:val="00D9363E"/>
  </w:style>
  <w:style w:type="character" w:customStyle="1" w:styleId="WW8Num15z6">
    <w:name w:val="WW8Num15z6"/>
    <w:rsid w:val="00D9363E"/>
  </w:style>
  <w:style w:type="character" w:customStyle="1" w:styleId="WW8Num15z7">
    <w:name w:val="WW8Num15z7"/>
    <w:rsid w:val="00D9363E"/>
  </w:style>
  <w:style w:type="character" w:customStyle="1" w:styleId="WW8Num15z8">
    <w:name w:val="WW8Num15z8"/>
    <w:rsid w:val="00D9363E"/>
  </w:style>
  <w:style w:type="character" w:customStyle="1" w:styleId="Standardnpsmoodstavce1">
    <w:name w:val="Standardní písmo odstavce1"/>
    <w:rsid w:val="00D9363E"/>
  </w:style>
  <w:style w:type="character" w:customStyle="1" w:styleId="Nadpis3Char">
    <w:name w:val="Nadpis 3 Char"/>
    <w:rsid w:val="00D9363E"/>
    <w:rPr>
      <w:rFonts w:ascii="Courier New" w:hAnsi="Courier New" w:cs="Courier New"/>
      <w:b/>
      <w:sz w:val="24"/>
      <w:szCs w:val="24"/>
      <w:lang w:val="cs-CZ" w:eastAsia="ar-SA" w:bidi="ar-SA"/>
    </w:rPr>
  </w:style>
  <w:style w:type="character" w:customStyle="1" w:styleId="ZkladntextChar">
    <w:name w:val="Základní text Char"/>
    <w:rsid w:val="00D9363E"/>
    <w:rPr>
      <w:rFonts w:ascii="Courier New" w:hAnsi="Courier New" w:cs="Courier New"/>
      <w:sz w:val="24"/>
      <w:szCs w:val="24"/>
      <w:lang w:val="cs-CZ" w:eastAsia="ar-SA" w:bidi="ar-SA"/>
    </w:rPr>
  </w:style>
  <w:style w:type="character" w:styleId="Hypertextovodkaz">
    <w:name w:val="Hyperlink"/>
    <w:rsid w:val="00D9363E"/>
    <w:rPr>
      <w:rFonts w:cs="Times New Roman"/>
      <w:color w:val="0000FF"/>
      <w:u w:val="single"/>
    </w:rPr>
  </w:style>
  <w:style w:type="character" w:customStyle="1" w:styleId="Odkaznakoment1">
    <w:name w:val="Odkaz na komentář1"/>
    <w:rsid w:val="00D9363E"/>
    <w:rPr>
      <w:sz w:val="16"/>
      <w:szCs w:val="16"/>
    </w:rPr>
  </w:style>
  <w:style w:type="character" w:customStyle="1" w:styleId="ZkladntextodsazenChar">
    <w:name w:val="Základní text odsazený Char"/>
    <w:rsid w:val="00D9363E"/>
    <w:rPr>
      <w:sz w:val="24"/>
      <w:szCs w:val="24"/>
    </w:rPr>
  </w:style>
  <w:style w:type="character" w:customStyle="1" w:styleId="Zkladntext3Char">
    <w:name w:val="Základní text 3 Char"/>
    <w:rsid w:val="00D9363E"/>
    <w:rPr>
      <w:sz w:val="16"/>
      <w:szCs w:val="16"/>
    </w:rPr>
  </w:style>
  <w:style w:type="character" w:customStyle="1" w:styleId="ZhlavChar">
    <w:name w:val="Záhlaví Char"/>
    <w:rsid w:val="00D9363E"/>
    <w:rPr>
      <w:sz w:val="24"/>
      <w:szCs w:val="24"/>
    </w:rPr>
  </w:style>
  <w:style w:type="character" w:customStyle="1" w:styleId="ZpatChar">
    <w:name w:val="Zápatí Char"/>
    <w:uiPriority w:val="99"/>
    <w:rsid w:val="00D9363E"/>
    <w:rPr>
      <w:sz w:val="24"/>
      <w:szCs w:val="24"/>
    </w:rPr>
  </w:style>
  <w:style w:type="character" w:customStyle="1" w:styleId="Zkladntextodsazen2Char">
    <w:name w:val="Základní text odsazený 2 Char"/>
    <w:rsid w:val="00D9363E"/>
    <w:rPr>
      <w:sz w:val="24"/>
      <w:szCs w:val="24"/>
    </w:rPr>
  </w:style>
  <w:style w:type="character" w:customStyle="1" w:styleId="Odkaznakoment2">
    <w:name w:val="Odkaz na komentář2"/>
    <w:rsid w:val="00D9363E"/>
    <w:rPr>
      <w:sz w:val="16"/>
      <w:szCs w:val="16"/>
    </w:rPr>
  </w:style>
  <w:style w:type="character" w:customStyle="1" w:styleId="TextkomenteChar">
    <w:name w:val="Text komentáře Char"/>
    <w:rsid w:val="00D9363E"/>
  </w:style>
  <w:style w:type="character" w:customStyle="1" w:styleId="Symbolyproslovn">
    <w:name w:val="Symboly pro číslování"/>
    <w:rsid w:val="00D9363E"/>
  </w:style>
  <w:style w:type="paragraph" w:customStyle="1" w:styleId="Nadpis">
    <w:name w:val="Nadpis"/>
    <w:basedOn w:val="Normln"/>
    <w:next w:val="Zkladntext"/>
    <w:rsid w:val="00D936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9363E"/>
    <w:pPr>
      <w:spacing w:before="120"/>
      <w:jc w:val="both"/>
    </w:pPr>
    <w:rPr>
      <w:rFonts w:ascii="Courier New" w:hAnsi="Courier New" w:cs="Courier New"/>
    </w:rPr>
  </w:style>
  <w:style w:type="paragraph" w:styleId="Seznam">
    <w:name w:val="List"/>
    <w:basedOn w:val="Zkladntext"/>
    <w:rsid w:val="00D9363E"/>
    <w:rPr>
      <w:rFonts w:cs="Mangal"/>
    </w:rPr>
  </w:style>
  <w:style w:type="paragraph" w:customStyle="1" w:styleId="Popisek">
    <w:name w:val="Popisek"/>
    <w:basedOn w:val="Normln"/>
    <w:rsid w:val="00D9363E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9363E"/>
    <w:pPr>
      <w:suppressLineNumbers/>
    </w:pPr>
    <w:rPr>
      <w:rFonts w:cs="Mangal"/>
    </w:rPr>
  </w:style>
  <w:style w:type="paragraph" w:customStyle="1" w:styleId="Odstavce">
    <w:name w:val="Odstavce"/>
    <w:basedOn w:val="Normln"/>
    <w:rsid w:val="00D9363E"/>
    <w:pPr>
      <w:numPr>
        <w:numId w:val="2"/>
      </w:numPr>
    </w:pPr>
  </w:style>
  <w:style w:type="paragraph" w:customStyle="1" w:styleId="muj">
    <w:name w:val="muj"/>
    <w:basedOn w:val="Normln"/>
    <w:uiPriority w:val="99"/>
    <w:rsid w:val="00D9363E"/>
  </w:style>
  <w:style w:type="paragraph" w:customStyle="1" w:styleId="Odstavecseseznamem1">
    <w:name w:val="Odstavec se seznamem1"/>
    <w:basedOn w:val="Normln"/>
    <w:rsid w:val="00D9363E"/>
    <w:pPr>
      <w:ind w:left="708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sid w:val="00D9363E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D9363E"/>
    <w:rPr>
      <w:b/>
      <w:bCs/>
    </w:rPr>
  </w:style>
  <w:style w:type="paragraph" w:styleId="Textbubliny">
    <w:name w:val="Balloon Text"/>
    <w:basedOn w:val="Normln"/>
    <w:rsid w:val="00D9363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D9363E"/>
    <w:pPr>
      <w:spacing w:after="120"/>
      <w:ind w:left="283"/>
    </w:pPr>
  </w:style>
  <w:style w:type="paragraph" w:customStyle="1" w:styleId="Zkladntext31">
    <w:name w:val="Základní text 31"/>
    <w:basedOn w:val="Normln"/>
    <w:rsid w:val="00D9363E"/>
    <w:pPr>
      <w:spacing w:after="120"/>
    </w:pPr>
    <w:rPr>
      <w:sz w:val="16"/>
      <w:szCs w:val="16"/>
    </w:rPr>
  </w:style>
  <w:style w:type="paragraph" w:styleId="Zhlav">
    <w:name w:val="header"/>
    <w:basedOn w:val="Normln"/>
    <w:uiPriority w:val="99"/>
    <w:rsid w:val="00D9363E"/>
  </w:style>
  <w:style w:type="paragraph" w:styleId="Zpat">
    <w:name w:val="footer"/>
    <w:basedOn w:val="Normln"/>
    <w:rsid w:val="00D9363E"/>
  </w:style>
  <w:style w:type="paragraph" w:styleId="Odstavecseseznamem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Nad,Odrážky"/>
    <w:basedOn w:val="Normln"/>
    <w:link w:val="OdstavecseseznamemChar"/>
    <w:uiPriority w:val="34"/>
    <w:qFormat/>
    <w:rsid w:val="00D9363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kladntextodsazen21">
    <w:name w:val="Základní text odsazený 21"/>
    <w:basedOn w:val="Normln"/>
    <w:rsid w:val="00D9363E"/>
    <w:pPr>
      <w:spacing w:after="120" w:line="480" w:lineRule="auto"/>
      <w:ind w:left="283"/>
    </w:pPr>
  </w:style>
  <w:style w:type="paragraph" w:customStyle="1" w:styleId="Textbody">
    <w:name w:val="Text body"/>
    <w:basedOn w:val="Normln"/>
    <w:uiPriority w:val="99"/>
    <w:rsid w:val="00D9363E"/>
    <w:pPr>
      <w:spacing w:after="170"/>
      <w:ind w:left="1134"/>
      <w:jc w:val="both"/>
    </w:pPr>
    <w:rPr>
      <w:rFonts w:ascii="Arial" w:eastAsia="Lucida Sans Unicode" w:hAnsi="Arial" w:cs="Tahoma"/>
      <w:kern w:val="1"/>
      <w:sz w:val="20"/>
    </w:rPr>
  </w:style>
  <w:style w:type="paragraph" w:styleId="Normlnweb">
    <w:name w:val="Normal (Web)"/>
    <w:basedOn w:val="Normln"/>
    <w:rsid w:val="00D9363E"/>
    <w:pPr>
      <w:widowControl w:val="0"/>
      <w:spacing w:before="280" w:after="119"/>
    </w:pPr>
    <w:rPr>
      <w:rFonts w:ascii="Liberation Serif" w:hAnsi="Liberation Serif" w:cs="Liberation Serif"/>
      <w:color w:val="000000"/>
      <w:kern w:val="1"/>
    </w:rPr>
  </w:style>
  <w:style w:type="paragraph" w:customStyle="1" w:styleId="Normln1">
    <w:name w:val="Normální1"/>
    <w:rsid w:val="00D9363E"/>
    <w:pPr>
      <w:widowControl w:val="0"/>
      <w:suppressAutoHyphens/>
      <w:spacing w:line="240" w:lineRule="atLeast"/>
    </w:pPr>
    <w:rPr>
      <w:rFonts w:ascii="Times" w:eastAsia="Droid Sans Fallback" w:hAnsi="Times" w:cs="Arial"/>
      <w:color w:val="000000"/>
      <w:sz w:val="24"/>
      <w:szCs w:val="24"/>
      <w:lang w:val="en-US" w:eastAsia="hi-IN" w:bidi="hi-IN"/>
    </w:rPr>
  </w:style>
  <w:style w:type="paragraph" w:customStyle="1" w:styleId="Obsahtabulky">
    <w:name w:val="Obsah tabulky"/>
    <w:basedOn w:val="Normln"/>
    <w:rsid w:val="00D9363E"/>
    <w:pPr>
      <w:suppressLineNumbers/>
    </w:pPr>
  </w:style>
  <w:style w:type="paragraph" w:customStyle="1" w:styleId="Nadpistabulky">
    <w:name w:val="Nadpis tabulky"/>
    <w:basedOn w:val="Obsahtabulky"/>
    <w:rsid w:val="00D9363E"/>
    <w:pPr>
      <w:jc w:val="center"/>
    </w:pPr>
    <w:rPr>
      <w:b/>
      <w:bCs/>
    </w:rPr>
  </w:style>
  <w:style w:type="paragraph" w:customStyle="1" w:styleId="Textkomente2">
    <w:name w:val="Text komentáře2"/>
    <w:basedOn w:val="Normln"/>
    <w:rsid w:val="00D9363E"/>
    <w:rPr>
      <w:sz w:val="20"/>
      <w:szCs w:val="20"/>
    </w:rPr>
  </w:style>
  <w:style w:type="character" w:customStyle="1" w:styleId="skypec2ctextspan">
    <w:name w:val="skype_c2c_text_span"/>
    <w:basedOn w:val="Standardnpsmoodstavce"/>
    <w:rsid w:val="00920F44"/>
  </w:style>
  <w:style w:type="character" w:customStyle="1" w:styleId="Nadpis2Char">
    <w:name w:val="Nadpis 2 Char"/>
    <w:basedOn w:val="Standardnpsmoodstavce"/>
    <w:link w:val="Nadpis2"/>
    <w:uiPriority w:val="9"/>
    <w:rsid w:val="00E536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uiPriority w:val="99"/>
    <w:rsid w:val="00E5363C"/>
    <w:pPr>
      <w:widowControl w:val="0"/>
      <w:suppressAutoHyphens w:val="0"/>
      <w:jc w:val="both"/>
    </w:pPr>
    <w:rPr>
      <w:rFonts w:ascii="Tahoma" w:hAnsi="Tahoma" w:cs="Tahoma"/>
      <w:sz w:val="18"/>
      <w:szCs w:val="18"/>
      <w:lang w:eastAsia="cs-CZ"/>
    </w:rPr>
  </w:style>
  <w:style w:type="character" w:customStyle="1" w:styleId="StylStylNormlnSmlouva11bTunChar">
    <w:name w:val="Styl Styl Normální.Smlouva + 11 b. Tučné + Char"/>
    <w:link w:val="StylStylNormlnSmlouva11bTun"/>
    <w:uiPriority w:val="99"/>
    <w:rsid w:val="00E5363C"/>
    <w:rPr>
      <w:rFonts w:ascii="Tahoma" w:hAnsi="Tahoma" w:cs="Tahoma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774E5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D774E5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D774E5"/>
    <w:rPr>
      <w:lang w:eastAsia="ar-SA"/>
    </w:rPr>
  </w:style>
  <w:style w:type="paragraph" w:styleId="Bezmezer">
    <w:name w:val="No Spacing"/>
    <w:uiPriority w:val="1"/>
    <w:qFormat/>
    <w:rsid w:val="001B6BEB"/>
    <w:pPr>
      <w:suppressAutoHyphens/>
    </w:pPr>
    <w:rPr>
      <w:sz w:val="24"/>
      <w:szCs w:val="24"/>
      <w:lang w:eastAsia="ar-SA"/>
    </w:rPr>
  </w:style>
  <w:style w:type="paragraph" w:customStyle="1" w:styleId="Odstavecseseznamem2">
    <w:name w:val="Odstavec se seznamem2"/>
    <w:basedOn w:val="Normln"/>
    <w:rsid w:val="00815EDA"/>
    <w:pPr>
      <w:spacing w:after="200" w:line="276" w:lineRule="auto"/>
      <w:ind w:left="720"/>
    </w:pPr>
    <w:rPr>
      <w:rFonts w:ascii="Calibri" w:eastAsia="SimSun" w:hAnsi="Calibri" w:cs="font437"/>
      <w:sz w:val="22"/>
      <w:szCs w:val="22"/>
    </w:rPr>
  </w:style>
  <w:style w:type="character" w:customStyle="1" w:styleId="sNormalniChar">
    <w:name w:val="s_Normalni Char"/>
    <w:basedOn w:val="Standardnpsmoodstavce"/>
    <w:link w:val="sNormalni"/>
    <w:locked/>
    <w:rsid w:val="00815EDA"/>
    <w:rPr>
      <w:i/>
      <w:iCs/>
    </w:rPr>
  </w:style>
  <w:style w:type="paragraph" w:customStyle="1" w:styleId="sNormalni">
    <w:name w:val="s_Normalni"/>
    <w:basedOn w:val="Normln"/>
    <w:link w:val="sNormalniChar"/>
    <w:rsid w:val="00815EDA"/>
    <w:pPr>
      <w:suppressAutoHyphens w:val="0"/>
      <w:spacing w:after="200" w:line="312" w:lineRule="auto"/>
      <w:jc w:val="both"/>
    </w:pPr>
    <w:rPr>
      <w:i/>
      <w:i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07244"/>
    <w:rPr>
      <w:b/>
      <w:bCs/>
    </w:rPr>
  </w:style>
  <w:style w:type="character" w:customStyle="1" w:styleId="OdstavecseseznamemChar">
    <w:name w:val="Odstavec se seznamem Char"/>
    <w:aliases w:val="Bullet Number Char,Bullet List Char,FooterText Char,numbered Char,List Paragraph1 Char,Paragraphe de liste1 Char,Bulletr List Paragraph Char,列出段落 Char,列出段落1 Char,List Paragraph2 Char,List Paragraph21 Char,Listeafsnit1 Char"/>
    <w:basedOn w:val="Standardnpsmoodstavce"/>
    <w:link w:val="Odstavecseseznamem"/>
    <w:uiPriority w:val="34"/>
    <w:qFormat/>
    <w:locked/>
    <w:rsid w:val="004C71F5"/>
    <w:rPr>
      <w:rFonts w:ascii="Calibri" w:hAnsi="Calibri" w:cs="Calibri"/>
      <w:sz w:val="22"/>
      <w:szCs w:val="22"/>
      <w:lang w:eastAsia="ar-SA"/>
    </w:rPr>
  </w:style>
  <w:style w:type="paragraph" w:styleId="Revize">
    <w:name w:val="Revision"/>
    <w:hidden/>
    <w:uiPriority w:val="99"/>
    <w:semiHidden/>
    <w:rsid w:val="006A4E1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6FFA-1F59-4F6D-8490-571D0749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1053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7257</CharactersWithSpaces>
  <SharedDoc>false</SharedDoc>
  <HLinks>
    <vt:vector size="18" baseType="variant">
      <vt:variant>
        <vt:i4>6029414</vt:i4>
      </vt:variant>
      <vt:variant>
        <vt:i4>6</vt:i4>
      </vt:variant>
      <vt:variant>
        <vt:i4>0</vt:i4>
      </vt:variant>
      <vt:variant>
        <vt:i4>5</vt:i4>
      </vt:variant>
      <vt:variant>
        <vt:lpwstr>mailto:info@fttech.org</vt:lpwstr>
      </vt:variant>
      <vt:variant>
        <vt:lpwstr/>
      </vt:variant>
      <vt:variant>
        <vt:i4>3211297</vt:i4>
      </vt:variant>
      <vt:variant>
        <vt:i4>3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Zádrapa Tomáš, Mgr.</dc:creator>
  <cp:lastModifiedBy>Svačina Tomáš, Bc. DiS.</cp:lastModifiedBy>
  <cp:revision>2</cp:revision>
  <cp:lastPrinted>2019-09-05T11:03:00Z</cp:lastPrinted>
  <dcterms:created xsi:type="dcterms:W3CDTF">2025-04-07T06:07:00Z</dcterms:created>
  <dcterms:modified xsi:type="dcterms:W3CDTF">2025-04-07T06:07:00Z</dcterms:modified>
</cp:coreProperties>
</file>