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19" w:rsidRDefault="009E3219">
      <w:pPr>
        <w:spacing w:line="276" w:lineRule="auto"/>
        <w:jc w:val="center"/>
        <w:rPr>
          <w:b/>
          <w:bCs/>
          <w:sz w:val="32"/>
          <w:szCs w:val="32"/>
        </w:rPr>
      </w:pPr>
    </w:p>
    <w:p w:rsidR="009E3219" w:rsidRDefault="00D0551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 m l o u v a </w:t>
      </w:r>
    </w:p>
    <w:p w:rsidR="009E3219" w:rsidRDefault="009E3219">
      <w:pPr>
        <w:spacing w:line="276" w:lineRule="auto"/>
        <w:jc w:val="center"/>
        <w:rPr>
          <w:b/>
          <w:bCs/>
          <w:sz w:val="24"/>
          <w:szCs w:val="24"/>
        </w:rPr>
      </w:pPr>
    </w:p>
    <w:p w:rsidR="009E3219" w:rsidRDefault="00D05510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dodávce a implementaci informačního </w:t>
      </w:r>
      <w:proofErr w:type="spellStart"/>
      <w:r>
        <w:rPr>
          <w:b/>
          <w:bCs/>
          <w:sz w:val="24"/>
          <w:szCs w:val="24"/>
        </w:rPr>
        <w:t>syst</w:t>
      </w:r>
      <w:proofErr w:type="spellEnd"/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 xml:space="preserve">mu </w:t>
      </w:r>
    </w:p>
    <w:p w:rsidR="009E3219" w:rsidRDefault="009E3219">
      <w:pPr>
        <w:spacing w:line="276" w:lineRule="auto"/>
        <w:jc w:val="center"/>
        <w:rPr>
          <w:b/>
          <w:bCs/>
          <w:sz w:val="24"/>
          <w:szCs w:val="24"/>
        </w:rPr>
      </w:pPr>
    </w:p>
    <w:p w:rsidR="009E3219" w:rsidRDefault="009E3219">
      <w:pPr>
        <w:spacing w:line="276" w:lineRule="auto"/>
      </w:pPr>
    </w:p>
    <w:p w:rsidR="009E3219" w:rsidRDefault="00D05510">
      <w:pPr>
        <w:spacing w:before="60" w:after="60" w:line="276" w:lineRule="auto"/>
        <w:rPr>
          <w:b/>
          <w:bCs/>
        </w:rPr>
      </w:pPr>
      <w:r>
        <w:rPr>
          <w:b/>
          <w:bCs/>
        </w:rPr>
        <w:t>Poskytovatel:</w:t>
      </w:r>
      <w:r>
        <w:rPr>
          <w:b/>
          <w:bCs/>
        </w:rPr>
        <w:tab/>
        <w:t xml:space="preserve">BC LOGIA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>, s.r.o.</w:t>
      </w:r>
    </w:p>
    <w:p w:rsidR="009E3219" w:rsidRDefault="00D05510">
      <w:pPr>
        <w:spacing w:before="60" w:after="60" w:line="276" w:lineRule="auto"/>
        <w:ind w:left="2124"/>
        <w:jc w:val="both"/>
      </w:pPr>
      <w:r>
        <w:rPr>
          <w:lang w:val="nl-NL"/>
        </w:rPr>
        <w:t>Baarovo n</w:t>
      </w:r>
      <w:proofErr w:type="spellStart"/>
      <w:r>
        <w:t>ábřeží</w:t>
      </w:r>
      <w:proofErr w:type="spellEnd"/>
      <w:r>
        <w:t xml:space="preserve"> 749/38, Maloměřice, 614 00 Brno</w:t>
      </w:r>
    </w:p>
    <w:p w:rsidR="009E3219" w:rsidRDefault="00D05510">
      <w:pPr>
        <w:spacing w:before="60" w:after="60" w:line="276" w:lineRule="auto"/>
        <w:ind w:left="2124"/>
        <w:jc w:val="both"/>
      </w:pPr>
      <w:r>
        <w:t>IČ 262 48 867</w:t>
      </w:r>
    </w:p>
    <w:p w:rsidR="009E3219" w:rsidRDefault="00D05510">
      <w:pPr>
        <w:spacing w:before="60" w:after="60" w:line="276" w:lineRule="auto"/>
        <w:ind w:left="2124"/>
        <w:jc w:val="both"/>
      </w:pPr>
      <w:r>
        <w:t xml:space="preserve">společnost zapsána v OR u </w:t>
      </w:r>
      <w:proofErr w:type="spellStart"/>
      <w:r>
        <w:t>Krajsk</w:t>
      </w:r>
      <w:proofErr w:type="spellEnd"/>
      <w:r>
        <w:rPr>
          <w:lang w:val="fr-FR"/>
        </w:rPr>
        <w:t>é</w:t>
      </w:r>
      <w:r>
        <w:t>ho soudu v Brně</w:t>
      </w:r>
    </w:p>
    <w:p w:rsidR="009E3219" w:rsidRDefault="00D05510">
      <w:pPr>
        <w:spacing w:before="60" w:after="60" w:line="276" w:lineRule="auto"/>
        <w:ind w:left="2124"/>
        <w:jc w:val="both"/>
      </w:pPr>
      <w:r>
        <w:t xml:space="preserve">dne </w:t>
      </w:r>
      <w:proofErr w:type="gramStart"/>
      <w:r>
        <w:t>18.5.2001</w:t>
      </w:r>
      <w:proofErr w:type="gramEnd"/>
      <w:r>
        <w:t xml:space="preserve">, </w:t>
      </w:r>
      <w:proofErr w:type="spellStart"/>
      <w:r>
        <w:t>oddí</w:t>
      </w:r>
      <w:proofErr w:type="spellEnd"/>
      <w:r>
        <w:rPr>
          <w:lang w:val="nl-NL"/>
        </w:rPr>
        <w:t>l C, vlo</w:t>
      </w:r>
      <w:proofErr w:type="spellStart"/>
      <w:r>
        <w:t>žka</w:t>
      </w:r>
      <w:proofErr w:type="spellEnd"/>
      <w:r>
        <w:t xml:space="preserve"> 39992</w:t>
      </w:r>
    </w:p>
    <w:p w:rsidR="009E3219" w:rsidRDefault="00FB0B2B">
      <w:pPr>
        <w:spacing w:before="60" w:after="60" w:line="276" w:lineRule="auto"/>
        <w:ind w:left="2124"/>
        <w:jc w:val="both"/>
      </w:pPr>
      <w:proofErr w:type="spellStart"/>
      <w:ins w:id="0" w:author="Zuzana Ambrozova" w:date="2017-08-14T09:01:00Z">
        <w:r>
          <w:t>xxxxxxxxxxxxxxxxxxxxxx</w:t>
        </w:r>
      </w:ins>
      <w:proofErr w:type="spellEnd"/>
    </w:p>
    <w:p w:rsidR="009E3219" w:rsidRDefault="00D05510">
      <w:pPr>
        <w:spacing w:before="60" w:after="60" w:line="276" w:lineRule="auto"/>
        <w:jc w:val="both"/>
      </w:pPr>
      <w:r>
        <w:t>a</w:t>
      </w:r>
    </w:p>
    <w:p w:rsidR="009E3219" w:rsidRDefault="009E3219">
      <w:pPr>
        <w:spacing w:before="60" w:after="60" w:line="276" w:lineRule="auto"/>
        <w:jc w:val="both"/>
      </w:pPr>
    </w:p>
    <w:p w:rsidR="009E3219" w:rsidRDefault="00D05510">
      <w:pPr>
        <w:jc w:val="both"/>
      </w:pPr>
      <w:bookmarkStart w:id="1" w:name="OLE_LINK7"/>
      <w:r>
        <w:rPr>
          <w:b/>
          <w:bCs/>
        </w:rPr>
        <w:t>Objednatel:</w:t>
      </w:r>
      <w:r>
        <w:rPr>
          <w:b/>
          <w:bCs/>
        </w:rPr>
        <w:tab/>
      </w:r>
      <w:bookmarkEnd w:id="1"/>
      <w:r>
        <w:rPr>
          <w:b/>
          <w:bCs/>
        </w:rPr>
        <w:tab/>
      </w:r>
      <w:bookmarkStart w:id="2" w:name="OLE_LINK5"/>
      <w:r>
        <w:rPr>
          <w:b/>
          <w:bCs/>
        </w:rPr>
        <w:t>R</w:t>
      </w:r>
      <w:bookmarkEnd w:id="2"/>
      <w:r>
        <w:rPr>
          <w:b/>
          <w:bCs/>
          <w:lang w:val="it-IT"/>
        </w:rPr>
        <w:t>espono, a.s.</w:t>
      </w:r>
    </w:p>
    <w:p w:rsidR="009E3219" w:rsidRDefault="00D05510">
      <w:r>
        <w:tab/>
      </w:r>
      <w:r>
        <w:tab/>
      </w:r>
      <w:r>
        <w:tab/>
        <w:t>Cukrovarská 486/16 682 00 Vyškov</w:t>
      </w:r>
    </w:p>
    <w:p w:rsidR="009E3219" w:rsidRDefault="00D05510">
      <w:r>
        <w:tab/>
      </w:r>
      <w:r>
        <w:tab/>
      </w:r>
      <w:r>
        <w:tab/>
        <w:t>IČ: 49435612</w:t>
      </w:r>
    </w:p>
    <w:p w:rsidR="009E3219" w:rsidRDefault="00D05510">
      <w:pPr>
        <w:ind w:left="1416" w:firstLine="708"/>
      </w:pPr>
      <w:r>
        <w:t xml:space="preserve">společnost je zapsána v OR u </w:t>
      </w:r>
      <w:proofErr w:type="spellStart"/>
      <w:r>
        <w:t>Krajsk</w:t>
      </w:r>
      <w:proofErr w:type="spellEnd"/>
      <w:r>
        <w:rPr>
          <w:lang w:val="fr-FR"/>
        </w:rPr>
        <w:t>é</w:t>
      </w:r>
      <w:r>
        <w:t>ho soudu v Brně</w:t>
      </w:r>
    </w:p>
    <w:p w:rsidR="009E3219" w:rsidRDefault="00D05510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</w:t>
      </w:r>
      <w:proofErr w:type="spellStart"/>
      <w:r>
        <w:t>oddí</w:t>
      </w:r>
      <w:proofErr w:type="spellEnd"/>
      <w:r>
        <w:rPr>
          <w:lang w:val="nl-NL"/>
        </w:rPr>
        <w:t>l B, vlo</w:t>
      </w:r>
      <w:proofErr w:type="spellStart"/>
      <w:r>
        <w:t>žka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t>1090</w:t>
      </w:r>
    </w:p>
    <w:p w:rsidR="009E3219" w:rsidRDefault="00D05510">
      <w:r>
        <w:t xml:space="preserve">                                   </w:t>
      </w:r>
      <w:proofErr w:type="spellStart"/>
      <w:ins w:id="3" w:author="Zuzana Ambrozova" w:date="2017-08-14T09:04:00Z">
        <w:r w:rsidR="00FB0B2B">
          <w:t>xxxxxxxxxxx</w:t>
        </w:r>
      </w:ins>
      <w:proofErr w:type="spellEnd"/>
      <w:r>
        <w:t xml:space="preserve">  </w:t>
      </w:r>
    </w:p>
    <w:p w:rsidR="009E3219" w:rsidRDefault="009E3219">
      <w:pPr>
        <w:spacing w:line="276" w:lineRule="auto"/>
      </w:pPr>
    </w:p>
    <w:p w:rsidR="009E3219" w:rsidRDefault="009E3219">
      <w:pPr>
        <w:spacing w:line="276" w:lineRule="auto"/>
      </w:pPr>
    </w:p>
    <w:p w:rsidR="009E3219" w:rsidRDefault="00D05510">
      <w:pPr>
        <w:spacing w:line="276" w:lineRule="auto"/>
      </w:pPr>
      <w:r>
        <w:t>na základě toho, že:</w:t>
      </w:r>
    </w:p>
    <w:p w:rsidR="009E3219" w:rsidRDefault="009E3219">
      <w:pPr>
        <w:spacing w:line="276" w:lineRule="auto"/>
      </w:pPr>
    </w:p>
    <w:p w:rsidR="009E3219" w:rsidRDefault="00D05510">
      <w:pPr>
        <w:spacing w:line="276" w:lineRule="auto"/>
        <w:jc w:val="both"/>
      </w:pPr>
      <w:r>
        <w:rPr>
          <w:b/>
          <w:bCs/>
        </w:rPr>
        <w:t>Poskytovatel</w:t>
      </w:r>
      <w:r>
        <w:t xml:space="preserve"> je obchodní společností, jejímž předmětem podnikání je poskytování </w:t>
      </w:r>
      <w:r>
        <w:rPr>
          <w:lang w:val="en-US"/>
        </w:rPr>
        <w:t xml:space="preserve">software a </w:t>
      </w:r>
      <w:proofErr w:type="spellStart"/>
      <w:r>
        <w:rPr>
          <w:lang w:val="en-US"/>
        </w:rPr>
        <w:t>poradenstv</w:t>
      </w:r>
      <w:proofErr w:type="spellEnd"/>
      <w:r>
        <w:t>í v </w:t>
      </w:r>
      <w:r>
        <w:rPr>
          <w:lang w:val="it-IT"/>
        </w:rPr>
        <w:t>oblasti hardware a software</w:t>
      </w:r>
    </w:p>
    <w:p w:rsidR="009E3219" w:rsidRDefault="00D05510">
      <w:pPr>
        <w:spacing w:line="276" w:lineRule="auto"/>
        <w:jc w:val="both"/>
      </w:pPr>
      <w:r>
        <w:rPr>
          <w:b/>
          <w:bCs/>
        </w:rPr>
        <w:t>Objednatel</w:t>
      </w:r>
      <w:r>
        <w:t xml:space="preserve"> má zájem využívat informační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 WINYX, jehož autorem je společnost BC LOGIA, a.s. a </w:t>
      </w:r>
    </w:p>
    <w:p w:rsidR="009E3219" w:rsidRDefault="00D05510">
      <w:pPr>
        <w:spacing w:line="276" w:lineRule="auto"/>
        <w:jc w:val="both"/>
      </w:pPr>
      <w:r>
        <w:rPr>
          <w:b/>
          <w:bCs/>
        </w:rPr>
        <w:t>Objednatel</w:t>
      </w:r>
      <w:r>
        <w:t xml:space="preserve"> má zájem na poskytování služ</w:t>
      </w:r>
      <w:r>
        <w:rPr>
          <w:lang w:val="nl-NL"/>
        </w:rPr>
        <w:t>eb s</w:t>
      </w:r>
      <w:r>
        <w:t xml:space="preserve"> tímto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mem souvisejících,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>na jeho správu, údržbu a vývoj</w:t>
      </w:r>
    </w:p>
    <w:p w:rsidR="009E3219" w:rsidRDefault="00D05510">
      <w:pPr>
        <w:spacing w:line="276" w:lineRule="auto"/>
        <w:jc w:val="both"/>
      </w:pPr>
      <w:r>
        <w:rPr>
          <w:b/>
          <w:bCs/>
        </w:rPr>
        <w:t>Poskytovatel</w:t>
      </w:r>
      <w:r>
        <w:t xml:space="preserve"> má dohodu se společností BC LOGIA, a.s., na jejímž základě je oprávněn poskytovat Objednatelem </w:t>
      </w:r>
      <w:proofErr w:type="spellStart"/>
      <w:r>
        <w:t>požadovan</w:t>
      </w:r>
      <w:proofErr w:type="spellEnd"/>
      <w:r>
        <w:rPr>
          <w:lang w:val="fr-FR"/>
        </w:rPr>
        <w:t xml:space="preserve">é </w:t>
      </w:r>
      <w:r>
        <w:t xml:space="preserve">služby k tomuto informačnímu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</w:t>
      </w:r>
    </w:p>
    <w:p w:rsidR="009E3219" w:rsidRDefault="009E3219">
      <w:pPr>
        <w:spacing w:line="276" w:lineRule="auto"/>
        <w:jc w:val="both"/>
      </w:pPr>
    </w:p>
    <w:p w:rsidR="009E3219" w:rsidRDefault="00D05510">
      <w:pPr>
        <w:spacing w:line="276" w:lineRule="auto"/>
        <w:jc w:val="both"/>
      </w:pPr>
      <w:r>
        <w:t xml:space="preserve">sjednávají Poskytovatel a Objednatel podle příslušných ustanovení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 a na základě </w:t>
      </w:r>
      <w:proofErr w:type="spellStart"/>
      <w:r>
        <w:t>úpln</w:t>
      </w:r>
      <w:proofErr w:type="spellEnd"/>
      <w:r>
        <w:rPr>
          <w:lang w:val="fr-FR"/>
        </w:rPr>
        <w:t xml:space="preserve">é </w:t>
      </w:r>
      <w:r>
        <w:t>a 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 xml:space="preserve">shody o všech dále uvedených ustanovení </w:t>
      </w:r>
      <w:r>
        <w:rPr>
          <w:lang w:val="it-IT"/>
        </w:rPr>
        <w:t xml:space="preserve">tuto </w:t>
      </w:r>
    </w:p>
    <w:p w:rsidR="009E3219" w:rsidRDefault="009E3219">
      <w:pPr>
        <w:spacing w:line="276" w:lineRule="auto"/>
      </w:pPr>
    </w:p>
    <w:p w:rsidR="009E3219" w:rsidRDefault="00D0551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smlouvu o dodávce a implementaci informačního </w:t>
      </w:r>
      <w:proofErr w:type="spellStart"/>
      <w:r>
        <w:rPr>
          <w:b/>
          <w:bCs/>
        </w:rPr>
        <w:t>syst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en-US"/>
        </w:rPr>
        <w:t xml:space="preserve">mu WINYX </w:t>
      </w:r>
    </w:p>
    <w:p w:rsidR="009E3219" w:rsidRDefault="00D05510">
      <w:pPr>
        <w:pStyle w:val="Nadpis1"/>
      </w:pPr>
      <w:r>
        <w:t>I.</w:t>
      </w:r>
    </w:p>
    <w:p w:rsidR="009E3219" w:rsidRDefault="00D05510">
      <w:pPr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Preambule</w:t>
      </w:r>
      <w:proofErr w:type="spellEnd"/>
    </w:p>
    <w:p w:rsidR="009E3219" w:rsidRDefault="009E3219">
      <w:pPr>
        <w:spacing w:line="276" w:lineRule="auto"/>
        <w:jc w:val="center"/>
        <w:rPr>
          <w:b/>
          <w:bCs/>
        </w:rPr>
      </w:pPr>
    </w:p>
    <w:p w:rsidR="009E3219" w:rsidRDefault="00D05510">
      <w:pPr>
        <w:spacing w:line="276" w:lineRule="auto"/>
      </w:pPr>
      <w:r>
        <w:t>Poskytovatel prohlašuje, že:</w:t>
      </w:r>
    </w:p>
    <w:p w:rsidR="009E3219" w:rsidRDefault="00D0551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je osobou odbornou a zabývající </w:t>
      </w:r>
      <w:r>
        <w:rPr>
          <w:sz w:val="22"/>
          <w:szCs w:val="22"/>
          <w:lang w:val="nl-NL"/>
        </w:rPr>
        <w:t>se v</w:t>
      </w:r>
      <w:proofErr w:type="spellStart"/>
      <w:r>
        <w:rPr>
          <w:sz w:val="22"/>
          <w:szCs w:val="22"/>
        </w:rPr>
        <w:t>ývojem</w:t>
      </w:r>
      <w:proofErr w:type="spellEnd"/>
      <w:r>
        <w:rPr>
          <w:sz w:val="22"/>
          <w:szCs w:val="22"/>
        </w:rPr>
        <w:t xml:space="preserve"> softwaru a další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informa</w:t>
      </w:r>
      <w:r>
        <w:rPr>
          <w:sz w:val="22"/>
          <w:szCs w:val="22"/>
        </w:rPr>
        <w:t>čních</w:t>
      </w:r>
      <w:proofErr w:type="spellEnd"/>
      <w:r>
        <w:rPr>
          <w:sz w:val="22"/>
          <w:szCs w:val="22"/>
        </w:rPr>
        <w:t xml:space="preserve"> technologií z oblasti výpočetní techniky a poskytováním souvisejících služ</w:t>
      </w:r>
      <w:r>
        <w:rPr>
          <w:sz w:val="22"/>
          <w:szCs w:val="22"/>
          <w:lang w:val="it-IT"/>
        </w:rPr>
        <w:t>eb a dal</w:t>
      </w:r>
      <w:proofErr w:type="spellStart"/>
      <w:r>
        <w:rPr>
          <w:sz w:val="22"/>
          <w:szCs w:val="22"/>
        </w:rPr>
        <w:t>ší</w:t>
      </w:r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činností v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oblasti;</w:t>
      </w:r>
    </w:p>
    <w:p w:rsidR="009E3219" w:rsidRDefault="00D0551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en-US"/>
        </w:rPr>
        <w:t xml:space="preserve">m WINYX a </w:t>
      </w:r>
      <w:proofErr w:type="spellStart"/>
      <w:r>
        <w:rPr>
          <w:sz w:val="22"/>
          <w:szCs w:val="22"/>
          <w:lang w:val="en-US"/>
        </w:rPr>
        <w:t>ve</w:t>
      </w:r>
      <w:r>
        <w:rPr>
          <w:sz w:val="22"/>
          <w:szCs w:val="22"/>
        </w:rPr>
        <w:t>šker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mem WINYX související otázky jsou mu velmi dobře známy;</w:t>
      </w:r>
    </w:p>
    <w:p w:rsidR="009E3219" w:rsidRDefault="00D0551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je schopen zajistit plnění v rozsahu a ve lhůtách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splňující vešker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požadavky a </w:t>
      </w:r>
      <w:proofErr w:type="spellStart"/>
      <w:r>
        <w:rPr>
          <w:sz w:val="22"/>
          <w:szCs w:val="22"/>
        </w:rPr>
        <w:t>krit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uvedená v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smlouvě za podmínek a za ceny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smlouvě;</w:t>
      </w:r>
    </w:p>
    <w:p w:rsidR="009E3219" w:rsidRDefault="00D05510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je na základě smlouvy uzavřen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se společností BC LOGIA, a.s., </w:t>
      </w:r>
      <w:proofErr w:type="spellStart"/>
      <w:r>
        <w:rPr>
          <w:sz w:val="22"/>
          <w:szCs w:val="22"/>
        </w:rPr>
        <w:t>oprávně</w:t>
      </w:r>
      <w:proofErr w:type="spellEnd"/>
      <w:r>
        <w:rPr>
          <w:sz w:val="22"/>
          <w:szCs w:val="22"/>
          <w:lang w:val="fr-FR"/>
        </w:rPr>
        <w:t>n systé</w:t>
      </w:r>
      <w:r>
        <w:rPr>
          <w:sz w:val="22"/>
          <w:szCs w:val="22"/>
        </w:rPr>
        <w:t>m WINYX a/nebo jakoukoli jeho část bez jak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hokoli</w:t>
      </w:r>
      <w:proofErr w:type="spellEnd"/>
      <w:r>
        <w:rPr>
          <w:sz w:val="22"/>
          <w:szCs w:val="22"/>
        </w:rPr>
        <w:t xml:space="preserve"> omezení jakkoli upravovat a/nebo měnit a/nebo vyvíjet a/nebo překládat a/nebo jakýmkoli jiným způsobem zpracovávat, a v takto změněn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podobě bez omezení předávat Objednateli a poskytovat Objednateli oprávnění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WINYX a/nebo jakoukoli jeho část v upraven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a/nebo jakkoli změněn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podobě bez omezení užívat;</w:t>
      </w:r>
    </w:p>
    <w:p w:rsidR="009E3219" w:rsidRDefault="00D05510">
      <w:pPr>
        <w:pStyle w:val="Nadpis1"/>
        <w:tabs>
          <w:tab w:val="left" w:pos="3969"/>
        </w:tabs>
        <w:ind w:left="3686"/>
        <w:jc w:val="left"/>
      </w:pPr>
      <w:r>
        <w:t xml:space="preserve">    II.</w:t>
      </w:r>
    </w:p>
    <w:p w:rsidR="009E3219" w:rsidRDefault="00D05510">
      <w:pPr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>Definice pojmů</w:t>
      </w:r>
    </w:p>
    <w:p w:rsidR="009E3219" w:rsidRDefault="009E3219">
      <w:pPr>
        <w:rPr>
          <w:b/>
          <w:bCs/>
        </w:rPr>
      </w:pPr>
    </w:p>
    <w:p w:rsidR="009E3219" w:rsidRDefault="00D05510">
      <w:pPr>
        <w:spacing w:line="276" w:lineRule="auto"/>
      </w:pPr>
      <w:r>
        <w:t>V níže uveden</w:t>
      </w:r>
      <w:r>
        <w:rPr>
          <w:lang w:val="fr-FR"/>
        </w:rPr>
        <w:t>é</w:t>
      </w:r>
      <w:r>
        <w:t xml:space="preserve">m textu jsou uvedeny pojmy,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mají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t</w:t>
      </w:r>
      <w:r>
        <w:rPr>
          <w:lang w:val="fr-FR"/>
        </w:rPr>
        <w:t>é</w:t>
      </w:r>
      <w:r>
        <w:t>to smlouvy specifický význam:</w:t>
      </w:r>
    </w:p>
    <w:p w:rsidR="009E3219" w:rsidRDefault="00D05510">
      <w:pPr>
        <w:pStyle w:val="Odstavecseseznamem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Koncový uživatel</w:t>
      </w:r>
      <w:r>
        <w:rPr>
          <w:sz w:val="22"/>
          <w:szCs w:val="22"/>
        </w:rPr>
        <w:t xml:space="preserve"> je jakýkoli pracovník Objednatele užívající v rámci plnění svých pracovních povinností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en-US"/>
        </w:rPr>
        <w:t>m WINYX.</w:t>
      </w:r>
    </w:p>
    <w:p w:rsidR="009E3219" w:rsidRDefault="00D05510">
      <w:pPr>
        <w:pStyle w:val="Odstavecseseznamem"/>
        <w:numPr>
          <w:ilvl w:val="0"/>
          <w:numId w:val="4"/>
        </w:num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Licence</w:t>
      </w:r>
      <w:r>
        <w:rPr>
          <w:sz w:val="22"/>
          <w:szCs w:val="22"/>
        </w:rPr>
        <w:t xml:space="preserve"> - znamená </w:t>
      </w:r>
      <w:r>
        <w:rPr>
          <w:sz w:val="22"/>
          <w:szCs w:val="22"/>
          <w:lang w:val="it-IT"/>
        </w:rPr>
        <w:t>opr</w:t>
      </w:r>
      <w:proofErr w:type="spellStart"/>
      <w:r>
        <w:rPr>
          <w:sz w:val="22"/>
          <w:szCs w:val="22"/>
        </w:rPr>
        <w:t>ávnění</w:t>
      </w:r>
      <w:proofErr w:type="spellEnd"/>
      <w:r>
        <w:rPr>
          <w:sz w:val="22"/>
          <w:szCs w:val="22"/>
        </w:rPr>
        <w:t xml:space="preserve"> Objednatele užívat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WINYX, tedy možnost spuštění WINYX, tj. jednoho nebo více souborů programů, jedním koncový</w:t>
      </w:r>
      <w:r>
        <w:rPr>
          <w:sz w:val="22"/>
          <w:szCs w:val="22"/>
          <w:lang w:val="pt-PT"/>
        </w:rPr>
        <w:t>m u</w:t>
      </w:r>
      <w:proofErr w:type="spellStart"/>
      <w:r>
        <w:rPr>
          <w:sz w:val="22"/>
          <w:szCs w:val="22"/>
        </w:rPr>
        <w:t>živatelem</w:t>
      </w:r>
      <w:proofErr w:type="spellEnd"/>
      <w:r>
        <w:rPr>
          <w:sz w:val="22"/>
          <w:szCs w:val="22"/>
        </w:rPr>
        <w:t xml:space="preserve"> v rámci jednoho připojení k </w:t>
      </w:r>
      <w:proofErr w:type="spellStart"/>
      <w:r>
        <w:rPr>
          <w:sz w:val="22"/>
          <w:szCs w:val="22"/>
        </w:rPr>
        <w:t>terminálov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serveru. </w:t>
      </w:r>
    </w:p>
    <w:p w:rsidR="009E3219" w:rsidRDefault="00D05510">
      <w:pPr>
        <w:pStyle w:val="Odstavecseseznamem"/>
        <w:spacing w:line="276" w:lineRule="auto"/>
        <w:ind w:left="0"/>
        <w:rPr>
          <w:sz w:val="22"/>
          <w:szCs w:val="22"/>
        </w:rPr>
      </w:pPr>
      <w:r>
        <w:rPr>
          <w:color w:val="333333"/>
          <w:sz w:val="22"/>
          <w:szCs w:val="22"/>
          <w:u w:color="333333"/>
        </w:rPr>
        <w:t xml:space="preserve">      </w:t>
      </w:r>
      <w:r>
        <w:rPr>
          <w:sz w:val="22"/>
          <w:szCs w:val="22"/>
        </w:rPr>
        <w:t xml:space="preserve">Licence je udělena vždy na </w:t>
      </w:r>
      <w:proofErr w:type="spellStart"/>
      <w:r>
        <w:rPr>
          <w:sz w:val="22"/>
          <w:szCs w:val="22"/>
        </w:rPr>
        <w:t>každ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</w:t>
      </w:r>
      <w:proofErr w:type="spellStart"/>
      <w:r>
        <w:rPr>
          <w:sz w:val="22"/>
          <w:szCs w:val="22"/>
        </w:rPr>
        <w:t>konkr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tního</w:t>
      </w:r>
      <w:proofErr w:type="spellEnd"/>
      <w:r>
        <w:rPr>
          <w:sz w:val="22"/>
          <w:szCs w:val="22"/>
        </w:rPr>
        <w:t xml:space="preserve"> uživatele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en-US"/>
        </w:rPr>
        <w:t xml:space="preserve">mu WINYX. </w:t>
      </w:r>
      <w:proofErr w:type="spellStart"/>
      <w:r>
        <w:rPr>
          <w:sz w:val="22"/>
          <w:szCs w:val="22"/>
          <w:lang w:val="en-US"/>
        </w:rPr>
        <w:t>Nen</w:t>
      </w:r>
      <w:proofErr w:type="spellEnd"/>
      <w:r>
        <w:rPr>
          <w:sz w:val="22"/>
          <w:szCs w:val="22"/>
        </w:rPr>
        <w:t xml:space="preserve">í  </w:t>
      </w:r>
    </w:p>
    <w:p w:rsidR="009E3219" w:rsidRDefault="00D05510">
      <w:pPr>
        <w:pStyle w:val="Odstavecseseznamem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možn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, aby dva uživatel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užívali jednu licenci. </w:t>
      </w:r>
    </w:p>
    <w:p w:rsidR="009E3219" w:rsidRDefault="00D05510">
      <w:pPr>
        <w:suppressAutoHyphens w:val="0"/>
        <w:spacing w:before="15" w:after="75" w:line="312" w:lineRule="atLeast"/>
        <w:ind w:left="360"/>
      </w:pPr>
      <w:r>
        <w:t xml:space="preserve">Licence se uvolní ukončením pracovního vztahu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tního</w:t>
      </w:r>
      <w:proofErr w:type="spellEnd"/>
      <w:r>
        <w:t xml:space="preserve"> už</w:t>
      </w:r>
      <w:r>
        <w:rPr>
          <w:lang w:val="it-IT"/>
        </w:rPr>
        <w:t>ivatele. Tuto licenci m</w:t>
      </w:r>
      <w:proofErr w:type="spellStart"/>
      <w:r>
        <w:t>ůže</w:t>
      </w:r>
      <w:proofErr w:type="spellEnd"/>
      <w:r>
        <w:t xml:space="preserve"> užívat následně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pracovník, který se tak stává koncový</w:t>
      </w:r>
      <w:r>
        <w:rPr>
          <w:lang w:val="pt-PT"/>
        </w:rPr>
        <w:t>m u</w:t>
      </w:r>
      <w:proofErr w:type="spellStart"/>
      <w:r>
        <w:t>živatelem</w:t>
      </w:r>
      <w:proofErr w:type="spellEnd"/>
      <w:r>
        <w:t xml:space="preserve">. </w:t>
      </w:r>
    </w:p>
    <w:p w:rsidR="009E3219" w:rsidRDefault="00D05510">
      <w:pPr>
        <w:suppressAutoHyphens w:val="0"/>
        <w:spacing w:before="15" w:after="75" w:line="312" w:lineRule="atLeast"/>
        <w:ind w:left="360"/>
        <w:rPr>
          <w:color w:val="333333"/>
          <w:u w:color="333333"/>
        </w:rPr>
      </w:pPr>
      <w:r>
        <w:t xml:space="preserve">Licence je přenosná mezi jednotlivými verzemi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</w:t>
      </w:r>
      <w:r>
        <w:rPr>
          <w:color w:val="333333"/>
          <w:u w:color="333333"/>
        </w:rPr>
        <w:t>.</w:t>
      </w:r>
    </w:p>
    <w:p w:rsidR="009E3219" w:rsidRDefault="00D05510">
      <w:pPr>
        <w:pStyle w:val="Odstavecseseznamem"/>
        <w:spacing w:line="276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Plat</w:t>
      </w:r>
      <w:proofErr w:type="spellEnd"/>
      <w:r>
        <w:rPr>
          <w:sz w:val="22"/>
          <w:szCs w:val="22"/>
        </w:rPr>
        <w:t xml:space="preserve">í zákaz poskytování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en-US"/>
        </w:rPr>
        <w:t>mu WINYX (</w:t>
      </w:r>
      <w:proofErr w:type="spellStart"/>
      <w:r>
        <w:rPr>
          <w:sz w:val="22"/>
          <w:szCs w:val="22"/>
          <w:lang w:val="en-US"/>
        </w:rPr>
        <w:t>pron</w:t>
      </w:r>
      <w:r>
        <w:rPr>
          <w:sz w:val="22"/>
          <w:szCs w:val="22"/>
        </w:rPr>
        <w:t>ájem</w:t>
      </w:r>
      <w:proofErr w:type="spellEnd"/>
      <w:r>
        <w:rPr>
          <w:sz w:val="22"/>
          <w:szCs w:val="22"/>
        </w:rPr>
        <w:t>, zapůjčení</w:t>
      </w:r>
      <w:r>
        <w:rPr>
          <w:sz w:val="22"/>
          <w:szCs w:val="22"/>
          <w:lang w:val="en-US"/>
        </w:rPr>
        <w:t xml:space="preserve">, leasing, hosting </w:t>
      </w:r>
      <w:proofErr w:type="spellStart"/>
      <w:r>
        <w:rPr>
          <w:sz w:val="22"/>
          <w:szCs w:val="22"/>
          <w:lang w:val="en-US"/>
        </w:rPr>
        <w:t>apod</w:t>
      </w:r>
      <w:proofErr w:type="spellEnd"/>
      <w:r>
        <w:rPr>
          <w:sz w:val="22"/>
          <w:szCs w:val="22"/>
          <w:lang w:val="en-US"/>
        </w:rPr>
        <w:t xml:space="preserve">.) </w:t>
      </w:r>
      <w:proofErr w:type="spellStart"/>
      <w:r>
        <w:rPr>
          <w:sz w:val="22"/>
          <w:szCs w:val="22"/>
          <w:lang w:val="en-US"/>
        </w:rPr>
        <w:t>jin</w:t>
      </w:r>
      <w:r>
        <w:rPr>
          <w:sz w:val="22"/>
          <w:szCs w:val="22"/>
        </w:rPr>
        <w:t>ým</w:t>
      </w:r>
      <w:proofErr w:type="spellEnd"/>
      <w:r>
        <w:rPr>
          <w:sz w:val="22"/>
          <w:szCs w:val="22"/>
        </w:rPr>
        <w:t xml:space="preserve"> osobám než koncový</w:t>
      </w:r>
      <w:r>
        <w:rPr>
          <w:sz w:val="22"/>
          <w:szCs w:val="22"/>
          <w:lang w:val="pt-PT"/>
        </w:rPr>
        <w:t>m u</w:t>
      </w:r>
      <w:proofErr w:type="spellStart"/>
      <w:r>
        <w:rPr>
          <w:sz w:val="22"/>
          <w:szCs w:val="22"/>
        </w:rPr>
        <w:t>živatelům</w:t>
      </w:r>
      <w:proofErr w:type="spellEnd"/>
      <w:r>
        <w:rPr>
          <w:sz w:val="22"/>
          <w:szCs w:val="22"/>
        </w:rPr>
        <w:t>.</w:t>
      </w:r>
    </w:p>
    <w:p w:rsidR="009E3219" w:rsidRDefault="00D05510">
      <w:pPr>
        <w:pStyle w:val="Odstavecseseznamem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Licence se sjednává jako nevýhradní. Objednatel bere na vědomí, že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WINYX je chráněn předpisy upravující autorská </w:t>
      </w:r>
      <w:proofErr w:type="spellStart"/>
      <w:r>
        <w:rPr>
          <w:sz w:val="22"/>
          <w:szCs w:val="22"/>
        </w:rPr>
        <w:t>prá</w:t>
      </w:r>
      <w:proofErr w:type="spellEnd"/>
      <w:r>
        <w:rPr>
          <w:sz w:val="22"/>
          <w:szCs w:val="22"/>
          <w:lang w:val="es-ES_tradnl"/>
        </w:rPr>
        <w:t>va a licen</w:t>
      </w:r>
      <w:r>
        <w:rPr>
          <w:sz w:val="22"/>
          <w:szCs w:val="22"/>
        </w:rPr>
        <w:t xml:space="preserve">ční smlouvu. Objednatel nesmí žádným způsobem zasáhnout do autorských práv, která se na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en-US"/>
        </w:rPr>
        <w:t>m WINYX v</w:t>
      </w:r>
      <w:proofErr w:type="spellStart"/>
      <w:r>
        <w:rPr>
          <w:sz w:val="22"/>
          <w:szCs w:val="22"/>
        </w:rPr>
        <w:t>ážou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zejm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na používat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nebo jeho část pro vývoj a distribuci vlastního software, zasahovat do něj, kopírovat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nebo jeho část či ho zpřístupňovat třetím osobám.</w:t>
      </w:r>
    </w:p>
    <w:p w:rsidR="009E3219" w:rsidRDefault="00D05510">
      <w:pPr>
        <w:pStyle w:val="Odstavecseseznamem"/>
        <w:numPr>
          <w:ilvl w:val="0"/>
          <w:numId w:val="4"/>
        </w:num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Implementace</w:t>
      </w:r>
      <w:r>
        <w:rPr>
          <w:sz w:val="22"/>
          <w:szCs w:val="22"/>
        </w:rPr>
        <w:t xml:space="preserve"> - se rozumí zavedení </w:t>
      </w:r>
      <w:proofErr w:type="spellStart"/>
      <w:r>
        <w:rPr>
          <w:sz w:val="22"/>
          <w:szCs w:val="22"/>
          <w:lang w:val="de-DE"/>
        </w:rPr>
        <w:t>Informa</w:t>
      </w:r>
      <w:r>
        <w:rPr>
          <w:sz w:val="22"/>
          <w:szCs w:val="22"/>
        </w:rPr>
        <w:t>čního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do užívání u Objednatele, tedy jeho instalace, </w:t>
      </w:r>
      <w:proofErr w:type="spellStart"/>
      <w:r>
        <w:rPr>
          <w:sz w:val="22"/>
          <w:szCs w:val="22"/>
        </w:rPr>
        <w:t>uživatelsk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nastavení podle požadavků objednatele, integrace Informačního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do stávajících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mů</w:t>
      </w:r>
      <w:proofErr w:type="spellEnd"/>
      <w:r>
        <w:rPr>
          <w:sz w:val="22"/>
          <w:szCs w:val="22"/>
        </w:rPr>
        <w:t xml:space="preserve"> objednatele, provedení případný</w:t>
      </w:r>
      <w:proofErr w:type="spellStart"/>
      <w:r>
        <w:rPr>
          <w:sz w:val="22"/>
          <w:szCs w:val="22"/>
          <w:lang w:val="en-US"/>
        </w:rPr>
        <w:t>ch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customizac</w:t>
      </w:r>
      <w:proofErr w:type="spellEnd"/>
      <w:r>
        <w:rPr>
          <w:sz w:val="22"/>
          <w:szCs w:val="22"/>
        </w:rPr>
        <w:t>í – programový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 xml:space="preserve">úprav a </w:t>
      </w:r>
      <w:proofErr w:type="spellStart"/>
      <w:r>
        <w:rPr>
          <w:sz w:val="22"/>
          <w:szCs w:val="22"/>
        </w:rPr>
        <w:t>dovývojů</w:t>
      </w:r>
      <w:proofErr w:type="spellEnd"/>
      <w:r>
        <w:rPr>
          <w:sz w:val="22"/>
          <w:szCs w:val="22"/>
        </w:rPr>
        <w:t>, ke který</w:t>
      </w:r>
      <w:r>
        <w:rPr>
          <w:sz w:val="22"/>
          <w:szCs w:val="22"/>
          <w:lang w:val="da-DK"/>
        </w:rPr>
        <w:t>m ud</w:t>
      </w:r>
      <w:proofErr w:type="spellStart"/>
      <w:r>
        <w:rPr>
          <w:sz w:val="22"/>
          <w:szCs w:val="22"/>
        </w:rPr>
        <w:t>ěluje</w:t>
      </w:r>
      <w:proofErr w:type="spellEnd"/>
      <w:r>
        <w:rPr>
          <w:sz w:val="22"/>
          <w:szCs w:val="22"/>
        </w:rPr>
        <w:t xml:space="preserve"> poskytovatel nabyvateli právo je užít, včetně zaškolení a </w:t>
      </w:r>
      <w:proofErr w:type="spellStart"/>
      <w:r>
        <w:rPr>
          <w:sz w:val="22"/>
          <w:szCs w:val="22"/>
        </w:rPr>
        <w:t>technick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podpory koncový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u</w:t>
      </w:r>
      <w:proofErr w:type="spellStart"/>
      <w:r>
        <w:rPr>
          <w:sz w:val="22"/>
          <w:szCs w:val="22"/>
        </w:rPr>
        <w:t>živatelů</w:t>
      </w:r>
      <w:proofErr w:type="spellEnd"/>
      <w:r>
        <w:rPr>
          <w:sz w:val="22"/>
          <w:szCs w:val="22"/>
        </w:rPr>
        <w:t>, provedení akceptačních a zátěžových testů.</w:t>
      </w:r>
    </w:p>
    <w:p w:rsidR="009E3219" w:rsidRDefault="00D05510">
      <w:pPr>
        <w:pStyle w:val="Odstavecseseznamem"/>
        <w:numPr>
          <w:ilvl w:val="0"/>
          <w:numId w:val="4"/>
        </w:numPr>
        <w:spacing w:line="276" w:lineRule="auto"/>
        <w:rPr>
          <w:sz w:val="22"/>
          <w:szCs w:val="22"/>
          <w:u w:val="single"/>
          <w:lang w:val="de-DE"/>
        </w:rPr>
      </w:pPr>
      <w:r>
        <w:rPr>
          <w:sz w:val="22"/>
          <w:szCs w:val="22"/>
          <w:u w:val="single"/>
          <w:lang w:val="de-DE"/>
        </w:rPr>
        <w:t xml:space="preserve">Jeden </w:t>
      </w:r>
      <w:proofErr w:type="spellStart"/>
      <w:r>
        <w:rPr>
          <w:sz w:val="22"/>
          <w:szCs w:val="22"/>
          <w:u w:val="single"/>
          <w:lang w:val="de-DE"/>
        </w:rPr>
        <w:t>implementa</w:t>
      </w:r>
      <w:proofErr w:type="spellEnd"/>
      <w:r>
        <w:rPr>
          <w:sz w:val="22"/>
          <w:szCs w:val="22"/>
          <w:u w:val="single"/>
        </w:rPr>
        <w:t>ční den</w:t>
      </w:r>
      <w:r>
        <w:rPr>
          <w:sz w:val="22"/>
          <w:szCs w:val="22"/>
        </w:rPr>
        <w:t xml:space="preserve"> – se rozumí jeden pracovní den poskytování služeb konzultantem(-ty) poskytovatele v místě objednatele v rozsahu 6 (šesti) hodin. </w:t>
      </w:r>
    </w:p>
    <w:p w:rsidR="009E3219" w:rsidRDefault="00D05510">
      <w:pPr>
        <w:pStyle w:val="Nadpis1"/>
        <w:ind w:left="3686"/>
        <w:jc w:val="left"/>
      </w:pPr>
      <w:r>
        <w:t xml:space="preserve">     III.</w:t>
      </w:r>
    </w:p>
    <w:p w:rsidR="009E3219" w:rsidRDefault="00D05510">
      <w:pPr>
        <w:tabs>
          <w:tab w:val="left" w:pos="4111"/>
        </w:tabs>
        <w:rPr>
          <w:b/>
          <w:bCs/>
        </w:rPr>
      </w:pPr>
      <w:r>
        <w:t xml:space="preserve">                                                         </w:t>
      </w:r>
      <w:r>
        <w:rPr>
          <w:b/>
          <w:bCs/>
        </w:rPr>
        <w:t>Předmět plnění</w:t>
      </w:r>
    </w:p>
    <w:p w:rsidR="009E3219" w:rsidRDefault="009E3219">
      <w:pPr>
        <w:rPr>
          <w:b/>
          <w:bCs/>
        </w:rPr>
      </w:pPr>
    </w:p>
    <w:p w:rsidR="009E3219" w:rsidRDefault="00D05510">
      <w:pPr>
        <w:spacing w:line="276" w:lineRule="auto"/>
      </w:pPr>
      <w:r>
        <w:t xml:space="preserve">Poskytovatel se touto smlouvou zavazuje poskytnout Objednateli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rPr>
          <w:lang w:val="it-IT"/>
        </w:rPr>
        <w:t>m WINYX a dal</w:t>
      </w:r>
      <w:proofErr w:type="spellStart"/>
      <w:r>
        <w:t>ší</w:t>
      </w:r>
      <w:proofErr w:type="spellEnd"/>
      <w:r>
        <w:t xml:space="preserve"> služby v tomto rozsahu:</w:t>
      </w:r>
    </w:p>
    <w:p w:rsidR="009E3219" w:rsidRDefault="009E3219">
      <w:pPr>
        <w:spacing w:line="276" w:lineRule="auto"/>
      </w:pPr>
    </w:p>
    <w:p w:rsidR="009E3219" w:rsidRDefault="00D05510">
      <w:pPr>
        <w:pStyle w:val="Odstavecseseznamem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Užívat v rozsahu omezen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autorským zákonem,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proofErr w:type="spellStart"/>
      <w:r>
        <w:rPr>
          <w:sz w:val="22"/>
          <w:szCs w:val="22"/>
        </w:rPr>
        <w:t>ým</w:t>
      </w:r>
      <w:proofErr w:type="spellEnd"/>
      <w:r>
        <w:rPr>
          <w:sz w:val="22"/>
          <w:szCs w:val="22"/>
        </w:rPr>
        <w:t xml:space="preserve"> zákoníkem a touto smlouvou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WINYX, který zahrnuje všechny obchodní, provozní a </w:t>
      </w:r>
      <w:proofErr w:type="spellStart"/>
      <w:r>
        <w:rPr>
          <w:sz w:val="22"/>
          <w:szCs w:val="22"/>
        </w:rPr>
        <w:t>ekonomick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funkčnosti včetně fakturace, rozdělen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 xml:space="preserve">ho do </w:t>
      </w:r>
      <w:r>
        <w:rPr>
          <w:sz w:val="22"/>
          <w:szCs w:val="22"/>
        </w:rPr>
        <w:t xml:space="preserve">částí, pro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Poskytovatel používá obchodní označení </w:t>
      </w:r>
      <w:r>
        <w:rPr>
          <w:sz w:val="22"/>
          <w:szCs w:val="22"/>
          <w:lang w:val="en-US"/>
        </w:rPr>
        <w:t>WINYX ENVI a WINYX EKO (d</w:t>
      </w:r>
      <w:proofErr w:type="spellStart"/>
      <w:r>
        <w:rPr>
          <w:sz w:val="22"/>
          <w:szCs w:val="22"/>
        </w:rPr>
        <w:t>ále</w:t>
      </w:r>
      <w:proofErr w:type="spellEnd"/>
      <w:r>
        <w:rPr>
          <w:sz w:val="22"/>
          <w:szCs w:val="22"/>
        </w:rPr>
        <w:t xml:space="preserve"> jen „</w:t>
      </w:r>
      <w:r>
        <w:rPr>
          <w:sz w:val="22"/>
          <w:szCs w:val="22"/>
          <w:lang w:val="fr-FR"/>
        </w:rPr>
        <w:t>licence</w:t>
      </w:r>
      <w:r>
        <w:rPr>
          <w:sz w:val="22"/>
          <w:szCs w:val="22"/>
        </w:rPr>
        <w:t>“), pro podnikatelskou činnost Objednatele v rozsahu 18 licencí</w:t>
      </w:r>
      <w:r>
        <w:t xml:space="preserve">. </w:t>
      </w:r>
      <w:r>
        <w:rPr>
          <w:sz w:val="22"/>
          <w:szCs w:val="22"/>
        </w:rPr>
        <w:t xml:space="preserve">Přehled a </w:t>
      </w:r>
      <w:proofErr w:type="spellStart"/>
      <w:r>
        <w:rPr>
          <w:sz w:val="22"/>
          <w:szCs w:val="22"/>
        </w:rPr>
        <w:t>poč</w:t>
      </w:r>
      <w:proofErr w:type="spellEnd"/>
      <w:r>
        <w:rPr>
          <w:sz w:val="22"/>
          <w:szCs w:val="22"/>
          <w:lang w:val="fr-FR"/>
        </w:rPr>
        <w:t>et licenc</w:t>
      </w:r>
      <w:r>
        <w:rPr>
          <w:sz w:val="22"/>
          <w:szCs w:val="22"/>
        </w:rPr>
        <w:t>í bude přílohou č</w:t>
      </w:r>
      <w:r>
        <w:rPr>
          <w:sz w:val="22"/>
          <w:szCs w:val="22"/>
          <w:lang w:val="ru-RU"/>
        </w:rPr>
        <w:t>. 1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9E3219" w:rsidRDefault="00D05510">
      <w:pPr>
        <w:pStyle w:val="Odstavecseseznamem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Implementaci IS WINYX, tj. instalace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na zařízení Objednatele, nastavení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mu, převod dat, zaškolení a podpora uživatelů v rozsahu 216 hodin (18 implementačních dnů 2 pracovníků Poskytovatele)</w:t>
      </w:r>
    </w:p>
    <w:p w:rsidR="009E3219" w:rsidRDefault="00D05510">
      <w:pPr>
        <w:pStyle w:val="Odstavecseseznamem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Poskytnout</w:t>
      </w:r>
      <w:r>
        <w:rPr>
          <w:b/>
          <w:bCs/>
        </w:rPr>
        <w:t xml:space="preserve"> </w:t>
      </w:r>
      <w:r>
        <w:rPr>
          <w:sz w:val="22"/>
          <w:szCs w:val="22"/>
        </w:rPr>
        <w:t xml:space="preserve">podporu provozu, údržby a </w:t>
      </w:r>
      <w:proofErr w:type="gramStart"/>
      <w:r>
        <w:rPr>
          <w:sz w:val="22"/>
          <w:szCs w:val="22"/>
        </w:rPr>
        <w:t>rozvoje  informačního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</w:t>
      </w:r>
      <w:proofErr w:type="spellStart"/>
      <w:r>
        <w:rPr>
          <w:sz w:val="22"/>
          <w:szCs w:val="22"/>
        </w:rPr>
        <w:t>WinyX</w:t>
      </w:r>
      <w:proofErr w:type="spellEnd"/>
      <w:r>
        <w:rPr>
          <w:sz w:val="22"/>
          <w:szCs w:val="22"/>
        </w:rPr>
        <w:t xml:space="preserve">. </w:t>
      </w:r>
    </w:p>
    <w:p w:rsidR="009E3219" w:rsidRDefault="00D05510">
      <w:pPr>
        <w:pStyle w:val="Odstavecseseznamem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Po dobu 12 měsíců bezplatně formou záruky (podrobnosti </w:t>
      </w:r>
      <w:proofErr w:type="gramStart"/>
      <w:r>
        <w:rPr>
          <w:sz w:val="22"/>
          <w:szCs w:val="22"/>
        </w:rPr>
        <w:t>viz. bod</w:t>
      </w:r>
      <w:proofErr w:type="gramEnd"/>
      <w:r>
        <w:rPr>
          <w:sz w:val="22"/>
          <w:szCs w:val="22"/>
        </w:rPr>
        <w:t xml:space="preserve"> IX. Záruky),  </w:t>
      </w:r>
    </w:p>
    <w:p w:rsidR="009E3219" w:rsidRDefault="00D05510">
      <w:pPr>
        <w:pStyle w:val="Odstavecseseznamem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následně na základě uzavřen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Servisní smlouvy.</w:t>
      </w:r>
    </w:p>
    <w:p w:rsidR="009E3219" w:rsidRDefault="00D05510">
      <w:pPr>
        <w:pStyle w:val="Nadpis1"/>
        <w:tabs>
          <w:tab w:val="left" w:pos="3686"/>
        </w:tabs>
      </w:pPr>
      <w:r>
        <w:t>IV.</w:t>
      </w:r>
    </w:p>
    <w:p w:rsidR="009E3219" w:rsidRDefault="00D05510">
      <w:pPr>
        <w:jc w:val="center"/>
        <w:rPr>
          <w:b/>
          <w:bCs/>
        </w:rPr>
      </w:pPr>
      <w:r>
        <w:rPr>
          <w:b/>
          <w:bCs/>
        </w:rPr>
        <w:t>Povinnosti smluvních stran</w:t>
      </w:r>
    </w:p>
    <w:p w:rsidR="009E3219" w:rsidRDefault="009E3219">
      <w:pPr>
        <w:jc w:val="center"/>
        <w:rPr>
          <w:b/>
          <w:bCs/>
        </w:rPr>
      </w:pPr>
    </w:p>
    <w:p w:rsidR="009E3219" w:rsidRDefault="00D05510">
      <w:pPr>
        <w:spacing w:line="276" w:lineRule="auto"/>
        <w:jc w:val="both"/>
      </w:pPr>
      <w:r>
        <w:t>Účastníci se zavazují poskytovat si v průběhu trvání t</w:t>
      </w:r>
      <w:r>
        <w:rPr>
          <w:lang w:val="fr-FR"/>
        </w:rPr>
        <w:t>é</w:t>
      </w:r>
      <w:r>
        <w:t xml:space="preserve">to smlouvy veškerou potřebnou součinnost. Prodlení s poskytnutím součinnosti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>smluvní strany prodluž</w:t>
      </w:r>
      <w:r>
        <w:rPr>
          <w:lang w:val="pt-PT"/>
        </w:rPr>
        <w:t>uje lh</w:t>
      </w:r>
      <w:proofErr w:type="spellStart"/>
      <w:r>
        <w:t>ůtu</w:t>
      </w:r>
      <w:proofErr w:type="spellEnd"/>
      <w:r>
        <w:t xml:space="preserve"> pro poskytnutí plnění druhým účastníkem smlouvy, jemuž nebyla poskytnuta potřebná </w:t>
      </w:r>
      <w:r>
        <w:rPr>
          <w:lang w:val="fr-FR"/>
        </w:rPr>
        <w:t>sou</w:t>
      </w:r>
      <w:r>
        <w:t>činnost, a takový účastník tak není v prodlení s plněním dle t</w:t>
      </w:r>
      <w:r>
        <w:rPr>
          <w:lang w:val="fr-FR"/>
        </w:rPr>
        <w:t>é</w:t>
      </w:r>
      <w:r>
        <w:t>to smlouvy do uplynutí takto prodloužen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proofErr w:type="spellStart"/>
      <w:r>
        <w:t>ůty</w:t>
      </w:r>
      <w:proofErr w:type="spellEnd"/>
      <w:r>
        <w:t xml:space="preserve"> pro poskytnutí plnění.</w:t>
      </w:r>
    </w:p>
    <w:p w:rsidR="009E3219" w:rsidRDefault="00D05510">
      <w:pPr>
        <w:pStyle w:val="Nadpis1"/>
        <w:ind w:left="357" w:hanging="357"/>
      </w:pPr>
      <w:r>
        <w:t>V.</w:t>
      </w:r>
    </w:p>
    <w:p w:rsidR="009E3219" w:rsidRDefault="00D05510">
      <w:pPr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Cenov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podmínky</w:t>
      </w:r>
    </w:p>
    <w:p w:rsidR="009E3219" w:rsidRDefault="009E3219">
      <w:pPr>
        <w:rPr>
          <w:b/>
          <w:bCs/>
        </w:rPr>
      </w:pPr>
    </w:p>
    <w:p w:rsidR="009E3219" w:rsidRDefault="00D05510">
      <w:pPr>
        <w:spacing w:line="276" w:lineRule="auto"/>
        <w:jc w:val="both"/>
      </w:pPr>
      <w:r>
        <w:t>Objednatel se zavazuje zaplatit Poskytovateli cenu za poskytnut</w:t>
      </w:r>
      <w:r>
        <w:rPr>
          <w:lang w:val="fr-FR"/>
        </w:rPr>
        <w:t xml:space="preserve">é </w:t>
      </w:r>
      <w:r>
        <w:t>plnění následujícím způsobem:</w:t>
      </w:r>
    </w:p>
    <w:p w:rsidR="009E3219" w:rsidRDefault="00D05510">
      <w:pPr>
        <w:pStyle w:val="Odstavecseseznamem"/>
        <w:numPr>
          <w:ilvl w:val="0"/>
          <w:numId w:val="9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Cenu za licence WINYX dle </w:t>
      </w:r>
      <w:proofErr w:type="gramStart"/>
      <w:r>
        <w:rPr>
          <w:sz w:val="22"/>
          <w:szCs w:val="22"/>
        </w:rPr>
        <w:t>článku  III</w:t>
      </w:r>
      <w:proofErr w:type="gramEnd"/>
      <w:r>
        <w:rPr>
          <w:sz w:val="22"/>
          <w:szCs w:val="22"/>
        </w:rPr>
        <w:t xml:space="preserve"> a) ve výši   20.000,- Kč za každou poskytnutou licenci. Cena je poskytnuta ve snížen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sazbě z obchodní ceny licence. Nákup </w:t>
      </w:r>
      <w:proofErr w:type="spellStart"/>
      <w:r>
        <w:rPr>
          <w:sz w:val="22"/>
          <w:szCs w:val="22"/>
        </w:rPr>
        <w:t>každ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it-IT"/>
        </w:rPr>
        <w:t>dal</w:t>
      </w:r>
      <w:proofErr w:type="spellStart"/>
      <w:r>
        <w:rPr>
          <w:sz w:val="22"/>
          <w:szCs w:val="22"/>
        </w:rPr>
        <w:t>ší</w:t>
      </w:r>
      <w:proofErr w:type="spellEnd"/>
      <w:r>
        <w:rPr>
          <w:sz w:val="22"/>
          <w:szCs w:val="22"/>
        </w:rPr>
        <w:t xml:space="preserve"> nov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licence nad </w:t>
      </w:r>
      <w:proofErr w:type="spellStart"/>
      <w:r>
        <w:rPr>
          <w:sz w:val="22"/>
          <w:szCs w:val="22"/>
        </w:rPr>
        <w:t>rá</w:t>
      </w:r>
      <w:proofErr w:type="spellEnd"/>
      <w:r>
        <w:rPr>
          <w:sz w:val="22"/>
          <w:szCs w:val="22"/>
          <w:lang w:val="fr-FR"/>
        </w:rPr>
        <w:t>mec té</w:t>
      </w:r>
      <w:r>
        <w:rPr>
          <w:sz w:val="22"/>
          <w:szCs w:val="22"/>
        </w:rPr>
        <w:t>to smlouvy se řídí Ceníkem prací, služeb a SW společnosti BC LOGIA a.s. (dále jen Ceník), který je přílohou č. 4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smlouvy, nebo bude cena </w:t>
      </w:r>
      <w:proofErr w:type="spellStart"/>
      <w:r>
        <w:rPr>
          <w:sz w:val="22"/>
          <w:szCs w:val="22"/>
        </w:rPr>
        <w:t>každ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it-IT"/>
        </w:rPr>
        <w:t>dal</w:t>
      </w:r>
      <w:proofErr w:type="spellStart"/>
      <w:r>
        <w:rPr>
          <w:sz w:val="22"/>
          <w:szCs w:val="22"/>
        </w:rPr>
        <w:t>ší</w:t>
      </w:r>
      <w:proofErr w:type="spellEnd"/>
      <w:r>
        <w:rPr>
          <w:sz w:val="22"/>
          <w:szCs w:val="22"/>
        </w:rPr>
        <w:t xml:space="preserve"> nov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licence nad </w:t>
      </w:r>
      <w:proofErr w:type="spellStart"/>
      <w:r>
        <w:rPr>
          <w:sz w:val="22"/>
          <w:szCs w:val="22"/>
        </w:rPr>
        <w:t>rá</w:t>
      </w:r>
      <w:proofErr w:type="spellEnd"/>
      <w:r>
        <w:rPr>
          <w:sz w:val="22"/>
          <w:szCs w:val="22"/>
          <w:lang w:val="fr-FR"/>
        </w:rPr>
        <w:t>mec té</w:t>
      </w:r>
      <w:r>
        <w:rPr>
          <w:sz w:val="22"/>
          <w:szCs w:val="22"/>
        </w:rPr>
        <w:t>to smlouvy sjednána dohodou smluvních stran. Cena licence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bude Poskytovatelem fakturována v rámci dan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kalendářního měsíce po zpřístupnění licence koncový</w:t>
      </w:r>
      <w:r>
        <w:rPr>
          <w:sz w:val="22"/>
          <w:szCs w:val="22"/>
          <w:lang w:val="pt-PT"/>
        </w:rPr>
        <w:t>m u</w:t>
      </w:r>
      <w:proofErr w:type="spellStart"/>
      <w:r>
        <w:rPr>
          <w:sz w:val="22"/>
          <w:szCs w:val="22"/>
        </w:rPr>
        <w:t>živatelům</w:t>
      </w:r>
      <w:proofErr w:type="spellEnd"/>
      <w:r>
        <w:rPr>
          <w:sz w:val="22"/>
          <w:szCs w:val="22"/>
        </w:rPr>
        <w:t>. Převzetí všech licencí ze strany Objednatele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proběhne nejpozději do</w:t>
      </w:r>
      <w:r>
        <w:rPr>
          <w:color w:val="3366FF"/>
          <w:sz w:val="22"/>
          <w:szCs w:val="22"/>
          <w:u w:color="3366FF"/>
        </w:rPr>
        <w:t xml:space="preserve"> </w:t>
      </w:r>
      <w:proofErr w:type="gramStart"/>
      <w:r>
        <w:rPr>
          <w:sz w:val="22"/>
          <w:szCs w:val="22"/>
        </w:rPr>
        <w:t>31.12.2017</w:t>
      </w:r>
      <w:proofErr w:type="gramEnd"/>
      <w:r>
        <w:rPr>
          <w:sz w:val="22"/>
          <w:szCs w:val="22"/>
        </w:rPr>
        <w:t>.</w:t>
      </w:r>
    </w:p>
    <w:p w:rsidR="009E3219" w:rsidRDefault="00D05510">
      <w:pPr>
        <w:pStyle w:val="Odstavecseseznamem"/>
        <w:numPr>
          <w:ilvl w:val="0"/>
          <w:numId w:val="9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Cenu za implementaci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dle článku III b) v sazbě 1.100,- Kč/hodina tedy v </w:t>
      </w:r>
      <w:proofErr w:type="spellStart"/>
      <w:r>
        <w:rPr>
          <w:sz w:val="22"/>
          <w:szCs w:val="22"/>
        </w:rPr>
        <w:t>celkov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výši 237.900,- Kč za 216 hodin implementace (18 implementační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n</w:t>
      </w:r>
      <w:proofErr w:type="spellStart"/>
      <w:r>
        <w:rPr>
          <w:sz w:val="22"/>
          <w:szCs w:val="22"/>
        </w:rPr>
        <w:t>ávštěv</w:t>
      </w:r>
      <w:proofErr w:type="spellEnd"/>
      <w:r>
        <w:rPr>
          <w:sz w:val="22"/>
          <w:szCs w:val="22"/>
        </w:rPr>
        <w:t xml:space="preserve">). Cena bude fakturována vždy na konci </w:t>
      </w:r>
      <w:proofErr w:type="spellStart"/>
      <w:r>
        <w:rPr>
          <w:sz w:val="22"/>
          <w:szCs w:val="22"/>
        </w:rPr>
        <w:t>příslušn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měsíce podle </w:t>
      </w:r>
      <w:proofErr w:type="spellStart"/>
      <w:r>
        <w:rPr>
          <w:sz w:val="22"/>
          <w:szCs w:val="22"/>
        </w:rPr>
        <w:t>skutečn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počtu hodin v tom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měsíci. </w:t>
      </w:r>
      <w:r>
        <w:rPr>
          <w:color w:val="FF0000"/>
          <w:sz w:val="22"/>
          <w:szCs w:val="22"/>
          <w:u w:color="FF0000"/>
        </w:rPr>
        <w:t>Sjednaná cena za implementaci je konečná.</w:t>
      </w:r>
      <w:ins w:id="4" w:author="BC Logia service, s.r.o. S.r.o." w:date="2017-06-30T13:19:00Z">
        <w:r>
          <w:rPr>
            <w:color w:val="FF0000"/>
            <w:sz w:val="22"/>
            <w:szCs w:val="22"/>
            <w:u w:color="FF0000"/>
          </w:rPr>
          <w:t xml:space="preserve"> Její změna je možná pouze dohodou obou smluvních stran.</w:t>
        </w:r>
      </w:ins>
    </w:p>
    <w:p w:rsidR="009E3219" w:rsidRDefault="00D05510">
      <w:pPr>
        <w:pStyle w:val="Odstavecseseznamem"/>
        <w:numPr>
          <w:ilvl w:val="0"/>
          <w:numId w:val="9"/>
        </w:numPr>
        <w:spacing w:after="240" w:line="276" w:lineRule="auto"/>
        <w:rPr>
          <w:color w:val="FF0000"/>
          <w:sz w:val="22"/>
          <w:szCs w:val="22"/>
          <w:u w:color="FF0000"/>
        </w:rPr>
      </w:pPr>
      <w:r>
        <w:rPr>
          <w:sz w:val="22"/>
          <w:szCs w:val="22"/>
        </w:rPr>
        <w:t>Cenu vedlejší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n</w:t>
      </w:r>
      <w:proofErr w:type="spellStart"/>
      <w:r>
        <w:rPr>
          <w:sz w:val="22"/>
          <w:szCs w:val="22"/>
        </w:rPr>
        <w:t>ákladů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na n</w:t>
      </w:r>
      <w:proofErr w:type="spellStart"/>
      <w:r>
        <w:rPr>
          <w:sz w:val="22"/>
          <w:szCs w:val="22"/>
        </w:rPr>
        <w:t>áhrad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cestovn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celkov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výši 12.860,- Kč tj. za 18 implementační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n</w:t>
      </w:r>
      <w:proofErr w:type="spellStart"/>
      <w:r>
        <w:rPr>
          <w:sz w:val="22"/>
          <w:szCs w:val="22"/>
        </w:rPr>
        <w:t>ávštěv</w:t>
      </w:r>
      <w:proofErr w:type="spellEnd"/>
      <w:r>
        <w:rPr>
          <w:sz w:val="22"/>
          <w:szCs w:val="22"/>
        </w:rPr>
        <w:t xml:space="preserve"> v místě Objednatele. Částka bude </w:t>
      </w:r>
      <w:proofErr w:type="gramStart"/>
      <w:r>
        <w:rPr>
          <w:sz w:val="22"/>
          <w:szCs w:val="22"/>
        </w:rPr>
        <w:t>fakturována  vždy</w:t>
      </w:r>
      <w:proofErr w:type="gramEnd"/>
      <w:r>
        <w:rPr>
          <w:sz w:val="22"/>
          <w:szCs w:val="22"/>
        </w:rPr>
        <w:t xml:space="preserve"> po skončení měsíce, za který byly služby poskytnuty. </w:t>
      </w:r>
      <w:r>
        <w:rPr>
          <w:color w:val="FF0000"/>
          <w:sz w:val="22"/>
          <w:szCs w:val="22"/>
          <w:u w:color="FF0000"/>
        </w:rPr>
        <w:t>Cena vedlejší</w:t>
      </w:r>
      <w:proofErr w:type="spellStart"/>
      <w:r>
        <w:rPr>
          <w:color w:val="FF0000"/>
          <w:sz w:val="22"/>
          <w:szCs w:val="22"/>
          <w:u w:color="FF0000"/>
          <w:lang w:val="de-DE"/>
        </w:rPr>
        <w:t>ch</w:t>
      </w:r>
      <w:proofErr w:type="spellEnd"/>
      <w:r>
        <w:rPr>
          <w:color w:val="FF0000"/>
          <w:sz w:val="22"/>
          <w:szCs w:val="22"/>
          <w:u w:color="FF0000"/>
          <w:lang w:val="de-DE"/>
        </w:rPr>
        <w:t xml:space="preserve"> n</w:t>
      </w:r>
      <w:proofErr w:type="spellStart"/>
      <w:r>
        <w:rPr>
          <w:color w:val="FF0000"/>
          <w:sz w:val="22"/>
          <w:szCs w:val="22"/>
          <w:u w:color="FF0000"/>
        </w:rPr>
        <w:t>ákladů</w:t>
      </w:r>
      <w:proofErr w:type="spellEnd"/>
      <w:r>
        <w:rPr>
          <w:color w:val="FF0000"/>
          <w:sz w:val="22"/>
          <w:szCs w:val="22"/>
          <w:u w:color="FF0000"/>
        </w:rPr>
        <w:t xml:space="preserve"> je konečná</w:t>
      </w:r>
      <w:ins w:id="5" w:author="Adam Hrabovsky" w:date="2017-06-29T14:50:00Z">
        <w:r>
          <w:rPr>
            <w:color w:val="FF0000"/>
            <w:sz w:val="22"/>
            <w:szCs w:val="22"/>
            <w:u w:color="FF0000"/>
          </w:rPr>
          <w:t>.</w:t>
        </w:r>
      </w:ins>
      <w:ins w:id="6" w:author="BC Logia service, s.r.o. S.r.o." w:date="2017-06-30T13:19:00Z">
        <w:r>
          <w:rPr>
            <w:color w:val="FF0000"/>
            <w:sz w:val="22"/>
            <w:szCs w:val="22"/>
            <w:u w:color="FF0000"/>
          </w:rPr>
          <w:t xml:space="preserve"> Její změna je možná pouze dohodou obou smluvních stran</w:t>
        </w:r>
      </w:ins>
    </w:p>
    <w:p w:rsidR="009E3219" w:rsidRDefault="00D05510">
      <w:pPr>
        <w:pStyle w:val="Odstavecseseznamem"/>
        <w:numPr>
          <w:ilvl w:val="0"/>
          <w:numId w:val="9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Cenu servisu, rozvoje a podpory informačního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</w:t>
      </w:r>
      <w:proofErr w:type="spellStart"/>
      <w:r>
        <w:rPr>
          <w:sz w:val="22"/>
          <w:szCs w:val="22"/>
        </w:rPr>
        <w:t>WinyX</w:t>
      </w:r>
      <w:proofErr w:type="spellEnd"/>
      <w:r>
        <w:rPr>
          <w:sz w:val="22"/>
          <w:szCs w:val="22"/>
        </w:rPr>
        <w:t xml:space="preserve"> dle čl. III c), vyplývající ze Servisní </w:t>
      </w:r>
      <w:proofErr w:type="spellStart"/>
      <w:r>
        <w:rPr>
          <w:sz w:val="22"/>
          <w:szCs w:val="22"/>
        </w:rPr>
        <w:t>smlouvy,</w:t>
      </w:r>
      <w:del w:id="7" w:author="Adam Hrabovsky" w:date="2017-06-29T14:36:00Z">
        <w:r>
          <w:rPr>
            <w:sz w:val="22"/>
            <w:szCs w:val="22"/>
          </w:rPr>
          <w:delText xml:space="preserve"> </w:delText>
        </w:r>
      </w:del>
      <w:ins w:id="8" w:author="Adam Hrabovsky" w:date="2017-06-29T14:36:00Z">
        <w:r>
          <w:rPr>
            <w:sz w:val="22"/>
            <w:szCs w:val="22"/>
          </w:rPr>
          <w:t>která</w:t>
        </w:r>
        <w:proofErr w:type="spellEnd"/>
        <w:r>
          <w:rPr>
            <w:sz w:val="22"/>
            <w:szCs w:val="22"/>
          </w:rPr>
          <w:t xml:space="preserve"> byla uzavřená mezi smluvními </w:t>
        </w:r>
        <w:proofErr w:type="spellStart"/>
        <w:r>
          <w:rPr>
            <w:sz w:val="22"/>
            <w:szCs w:val="22"/>
          </w:rPr>
          <w:t>stranamis</w:t>
        </w:r>
        <w:proofErr w:type="spellEnd"/>
        <w:r>
          <w:rPr>
            <w:sz w:val="22"/>
            <w:szCs w:val="22"/>
          </w:rPr>
          <w:t xml:space="preserve"> účinností od </w:t>
        </w:r>
      </w:ins>
      <w:proofErr w:type="gramStart"/>
      <w:r w:rsidR="00FB0B2B">
        <w:rPr>
          <w:sz w:val="22"/>
          <w:szCs w:val="22"/>
        </w:rPr>
        <w:t>1.1.2019</w:t>
      </w:r>
      <w:proofErr w:type="gramEnd"/>
    </w:p>
    <w:p w:rsidR="009E3219" w:rsidRDefault="00D05510">
      <w:pPr>
        <w:spacing w:line="276" w:lineRule="auto"/>
        <w:jc w:val="both"/>
      </w:pPr>
      <w:r>
        <w:t xml:space="preserve">K ceně bude </w:t>
      </w:r>
      <w:proofErr w:type="spellStart"/>
      <w:r>
        <w:t>př</w:t>
      </w:r>
      <w:proofErr w:type="spellEnd"/>
      <w:r>
        <w:rPr>
          <w:lang w:val="it-IT"/>
        </w:rPr>
        <w:t>ipo</w:t>
      </w:r>
      <w:r>
        <w:t>č</w:t>
      </w:r>
      <w:r>
        <w:rPr>
          <w:lang w:val="it-IT"/>
        </w:rPr>
        <w:t>tena da</w:t>
      </w:r>
      <w:r>
        <w:t>ň z </w:t>
      </w:r>
      <w:proofErr w:type="spellStart"/>
      <w:r>
        <w:t>př</w:t>
      </w:r>
      <w:proofErr w:type="spellEnd"/>
      <w:r>
        <w:rPr>
          <w:lang w:val="pt-PT"/>
        </w:rPr>
        <w:t>idan</w:t>
      </w:r>
      <w:r>
        <w:rPr>
          <w:lang w:val="fr-FR"/>
        </w:rPr>
        <w:t xml:space="preserve">é </w:t>
      </w:r>
      <w:r>
        <w:t xml:space="preserve">hodnoty dle zákona. </w:t>
      </w:r>
    </w:p>
    <w:p w:rsidR="009E3219" w:rsidRDefault="00D05510">
      <w:pPr>
        <w:spacing w:line="276" w:lineRule="auto"/>
        <w:jc w:val="both"/>
      </w:pPr>
      <w:r>
        <w:t xml:space="preserve">Splatnost všech vystavených faktur je dohodnuta na 14 dní ode dne vystavení faktury. </w:t>
      </w:r>
    </w:p>
    <w:p w:rsidR="009E3219" w:rsidRDefault="00D05510">
      <w:pPr>
        <w:pStyle w:val="Nadpis1"/>
        <w:ind w:left="357" w:hanging="357"/>
      </w:pPr>
      <w:r>
        <w:t>VI.</w:t>
      </w:r>
    </w:p>
    <w:p w:rsidR="009E3219" w:rsidRDefault="00D05510">
      <w:pPr>
        <w:jc w:val="center"/>
        <w:rPr>
          <w:b/>
          <w:bCs/>
        </w:rPr>
      </w:pPr>
      <w:r>
        <w:rPr>
          <w:b/>
          <w:bCs/>
        </w:rPr>
        <w:t>Další ujednání</w:t>
      </w:r>
    </w:p>
    <w:p w:rsidR="009E3219" w:rsidRDefault="00D05510">
      <w:pPr>
        <w:spacing w:line="276" w:lineRule="auto"/>
        <w:ind w:left="705" w:hanging="705"/>
        <w:jc w:val="both"/>
        <w:rPr>
          <w:u w:val="single"/>
        </w:rPr>
      </w:pPr>
      <w:r>
        <w:rPr>
          <w:u w:val="single"/>
        </w:rPr>
        <w:t>Harmonogram implementace</w:t>
      </w:r>
    </w:p>
    <w:p w:rsidR="009E3219" w:rsidRDefault="00D05510">
      <w:pPr>
        <w:spacing w:line="276" w:lineRule="auto"/>
        <w:jc w:val="both"/>
      </w:pPr>
      <w:r>
        <w:t xml:space="preserve">Poskytovatel a Objednatel se dohodli na harmonogramu implementace informačního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mu. Harmonogram bude </w:t>
      </w:r>
      <w:proofErr w:type="spellStart"/>
      <w:r>
        <w:t>specifiková</w:t>
      </w:r>
      <w:proofErr w:type="spellEnd"/>
      <w:r>
        <w:rPr>
          <w:lang w:val="de-DE"/>
        </w:rPr>
        <w:t>n v</w:t>
      </w:r>
      <w:r>
        <w:t> pří</w:t>
      </w:r>
      <w:r>
        <w:rPr>
          <w:lang w:val="nl-NL"/>
        </w:rPr>
        <w:t xml:space="preserve">loze </w:t>
      </w:r>
      <w:r>
        <w:t>č. 5 po dohodě obou smluvních stran a bude mít podobu seznamu událostí seřazených chronologicky v </w:t>
      </w:r>
      <w:proofErr w:type="spellStart"/>
      <w:r>
        <w:t>logick</w:t>
      </w:r>
      <w:proofErr w:type="spellEnd"/>
      <w:r>
        <w:rPr>
          <w:lang w:val="fr-FR"/>
        </w:rPr>
        <w:t>é</w:t>
      </w:r>
      <w:r>
        <w:t xml:space="preserve">m pořadí v rámci implementace. </w:t>
      </w:r>
    </w:p>
    <w:p w:rsidR="009E3219" w:rsidRDefault="009E3219">
      <w:pPr>
        <w:spacing w:line="276" w:lineRule="auto"/>
        <w:ind w:left="705" w:hanging="705"/>
        <w:jc w:val="both"/>
        <w:rPr>
          <w:u w:val="single"/>
        </w:rPr>
      </w:pPr>
    </w:p>
    <w:p w:rsidR="009E3219" w:rsidRDefault="00D05510">
      <w:pPr>
        <w:spacing w:line="276" w:lineRule="auto"/>
        <w:ind w:left="705" w:hanging="705"/>
        <w:jc w:val="both"/>
        <w:rPr>
          <w:u w:val="single"/>
        </w:rPr>
      </w:pPr>
      <w:r>
        <w:rPr>
          <w:u w:val="single"/>
        </w:rPr>
        <w:t>Tým projektu</w:t>
      </w:r>
    </w:p>
    <w:p w:rsidR="009E3219" w:rsidRDefault="00D05510">
      <w:pPr>
        <w:spacing w:line="276" w:lineRule="auto"/>
        <w:jc w:val="both"/>
      </w:pPr>
      <w:r>
        <w:t xml:space="preserve">Poskytovatel a Objednatel se dohodli na týmu, který bude spolupracovat v období implementace informačního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mu a následně v období jeho </w:t>
      </w:r>
      <w:proofErr w:type="spellStart"/>
      <w:r>
        <w:t>ostr</w:t>
      </w:r>
      <w:proofErr w:type="spellEnd"/>
      <w:r>
        <w:rPr>
          <w:lang w:val="fr-FR"/>
        </w:rPr>
        <w:t>é</w:t>
      </w:r>
      <w:r>
        <w:t xml:space="preserve">ho provozu. Složení týmu je zvoleno tak, aby na odborné úrovni pokrylo všechny oblasti, ve kterých bude informační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 u Objednatele implementován. Tým projektu bude uveden v pří</w:t>
      </w:r>
      <w:r>
        <w:rPr>
          <w:lang w:val="nl-NL"/>
        </w:rPr>
        <w:t xml:space="preserve">loze </w:t>
      </w:r>
      <w:r>
        <w:t>č. 3 a jeho složení se může podle potřeby změnit na základě dohody mezi Poskytovatelem a Objednatelem.</w:t>
      </w:r>
    </w:p>
    <w:p w:rsidR="009E3219" w:rsidRDefault="009E3219">
      <w:pPr>
        <w:spacing w:line="276" w:lineRule="auto"/>
        <w:ind w:left="705" w:hanging="705"/>
        <w:jc w:val="both"/>
        <w:rPr>
          <w:u w:val="single"/>
        </w:rPr>
      </w:pPr>
    </w:p>
    <w:p w:rsidR="009E3219" w:rsidRDefault="00D05510">
      <w:pPr>
        <w:spacing w:line="276" w:lineRule="auto"/>
        <w:ind w:left="705" w:hanging="705"/>
        <w:jc w:val="both"/>
        <w:rPr>
          <w:u w:val="single"/>
        </w:rPr>
      </w:pPr>
      <w:proofErr w:type="spellStart"/>
      <w:r>
        <w:rPr>
          <w:u w:val="single"/>
        </w:rPr>
        <w:t>Service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Desk</w:t>
      </w:r>
      <w:proofErr w:type="spellEnd"/>
      <w:r>
        <w:rPr>
          <w:u w:val="single"/>
        </w:rPr>
        <w:t xml:space="preserve"> Poskytovatele</w:t>
      </w:r>
    </w:p>
    <w:p w:rsidR="009E3219" w:rsidRDefault="00D05510">
      <w:pPr>
        <w:spacing w:line="276" w:lineRule="auto"/>
        <w:jc w:val="both"/>
      </w:pPr>
      <w:r>
        <w:t xml:space="preserve">           Kontaktní údaje Poskytovatele pro ohlašování </w:t>
      </w:r>
      <w:proofErr w:type="spellStart"/>
      <w:r>
        <w:t>probl</w:t>
      </w:r>
      <w:proofErr w:type="spellEnd"/>
      <w:r>
        <w:rPr>
          <w:lang w:val="fr-FR"/>
        </w:rPr>
        <w:t>é</w:t>
      </w:r>
      <w:proofErr w:type="spellStart"/>
      <w:r>
        <w:t>mů</w:t>
      </w:r>
      <w:proofErr w:type="spellEnd"/>
      <w:r>
        <w:t xml:space="preserve"> v pracovní době od 8.00 do 16.00 hod</w:t>
      </w:r>
    </w:p>
    <w:p w:rsidR="009E3219" w:rsidRDefault="00D05510">
      <w:pPr>
        <w:spacing w:line="276" w:lineRule="auto"/>
      </w:pPr>
      <w:r>
        <w:t xml:space="preserve">Webový portál Poskytovatele na adrese </w:t>
      </w:r>
      <w:r>
        <w:tab/>
      </w:r>
      <w:hyperlink r:id="rId7" w:history="1">
        <w:r>
          <w:rPr>
            <w:rStyle w:val="Hyperlink0"/>
          </w:rPr>
          <w:t>www.bclogia.cz/centrum</w:t>
        </w:r>
      </w:hyperlink>
    </w:p>
    <w:p w:rsidR="009E3219" w:rsidRDefault="009E3219">
      <w:pPr>
        <w:spacing w:line="276" w:lineRule="auto"/>
      </w:pPr>
    </w:p>
    <w:p w:rsidR="009E3219" w:rsidRDefault="00D05510">
      <w:pPr>
        <w:spacing w:line="276" w:lineRule="auto"/>
      </w:pPr>
      <w:r>
        <w:rPr>
          <w:lang w:val="pt-PT"/>
        </w:rPr>
        <w:t xml:space="preserve">Hot line Poskytovatele </w:t>
      </w:r>
      <w:r>
        <w:rPr>
          <w:lang w:val="pt-PT"/>
        </w:rPr>
        <w:tab/>
        <w:t xml:space="preserve">tel. </w:t>
      </w:r>
      <w:r>
        <w:t>čí</w:t>
      </w:r>
      <w:r>
        <w:rPr>
          <w:lang w:val="it-IT"/>
        </w:rPr>
        <w:t>slo:</w:t>
      </w:r>
      <w:r>
        <w:rPr>
          <w:lang w:val="it-IT"/>
        </w:rPr>
        <w:tab/>
      </w:r>
      <w:ins w:id="9" w:author="Zuzana Ambrozova" w:date="2017-08-14T09:11:00Z">
        <w:r w:rsidR="00FB0B2B">
          <w:rPr>
            <w:lang w:val="it-IT"/>
          </w:rPr>
          <w:t>xxxxxxxxxxxxxxxxx</w:t>
        </w:r>
      </w:ins>
    </w:p>
    <w:p w:rsidR="009E3219" w:rsidRDefault="00D05510">
      <w:pPr>
        <w:spacing w:line="276" w:lineRule="auto"/>
        <w:ind w:left="2124" w:firstLine="708"/>
      </w:pPr>
      <w:r>
        <w:t>e-mail:</w:t>
      </w:r>
      <w:r>
        <w:tab/>
      </w:r>
      <w:r>
        <w:tab/>
      </w:r>
      <w:hyperlink r:id="rId8" w:history="1">
        <w:r>
          <w:rPr>
            <w:rStyle w:val="Hyperlink0"/>
          </w:rPr>
          <w:t>zac@bclogia.cz</w:t>
        </w:r>
      </w:hyperlink>
    </w:p>
    <w:p w:rsidR="009E3219" w:rsidRDefault="009E3219">
      <w:pPr>
        <w:spacing w:line="276" w:lineRule="auto"/>
        <w:jc w:val="both"/>
      </w:pPr>
    </w:p>
    <w:p w:rsidR="009E3219" w:rsidRDefault="00D05510">
      <w:pPr>
        <w:spacing w:line="276" w:lineRule="auto"/>
        <w:jc w:val="both"/>
      </w:pPr>
      <w:r>
        <w:rPr>
          <w:rStyle w:val="dn"/>
          <w:u w:val="single"/>
        </w:rPr>
        <w:t>Pohotovostní linka Poskytovatele</w:t>
      </w:r>
    </w:p>
    <w:p w:rsidR="009E3219" w:rsidRDefault="00D05510">
      <w:pPr>
        <w:spacing w:line="276" w:lineRule="auto"/>
        <w:jc w:val="both"/>
      </w:pPr>
      <w:r>
        <w:t xml:space="preserve">Kontaktní údaje Poskytovatele pro ohlašování </w:t>
      </w:r>
      <w:proofErr w:type="spellStart"/>
      <w:r>
        <w:t>probl</w:t>
      </w:r>
      <w:proofErr w:type="spellEnd"/>
      <w:r>
        <w:rPr>
          <w:lang w:val="fr-FR"/>
        </w:rPr>
        <w:t>é</w:t>
      </w:r>
      <w:proofErr w:type="spellStart"/>
      <w:r>
        <w:t>mů</w:t>
      </w:r>
      <w:proofErr w:type="spellEnd"/>
      <w:r>
        <w:t xml:space="preserve"> mimo pracovní dobu:</w:t>
      </w:r>
    </w:p>
    <w:p w:rsidR="009E3219" w:rsidRDefault="00D05510">
      <w:pPr>
        <w:spacing w:line="276" w:lineRule="auto"/>
      </w:pPr>
      <w:bookmarkStart w:id="10" w:name="OLE_LINK1"/>
      <w:r>
        <w:t>P</w:t>
      </w:r>
      <w:bookmarkStart w:id="11" w:name="OLE_LINK2"/>
      <w:bookmarkEnd w:id="10"/>
      <w:r>
        <w:t xml:space="preserve">ohotovostní číslo 1 - </w:t>
      </w:r>
      <w:proofErr w:type="spellStart"/>
      <w:ins w:id="12" w:author="Zuzana Ambrozova" w:date="2017-08-14T09:11:00Z">
        <w:r w:rsidR="009200C0">
          <w:t>xxxxxxxxxx</w:t>
        </w:r>
      </w:ins>
      <w:proofErr w:type="spellEnd"/>
    </w:p>
    <w:p w:rsidR="009E3219" w:rsidRDefault="00D05510">
      <w:pPr>
        <w:spacing w:line="276" w:lineRule="auto"/>
      </w:pPr>
      <w:r>
        <w:t xml:space="preserve">Pohotovostní číslo 2 - </w:t>
      </w:r>
      <w:ins w:id="13" w:author="Zuzana Ambrozova" w:date="2017-08-14T09:11:00Z">
        <w:r w:rsidR="009200C0">
          <w:t>xxxxxxxx</w:t>
        </w:r>
      </w:ins>
    </w:p>
    <w:p w:rsidR="009E3219" w:rsidRDefault="00D05510">
      <w:pPr>
        <w:spacing w:line="276" w:lineRule="auto"/>
      </w:pPr>
      <w:r>
        <w:t xml:space="preserve">Pohotovostní číslo 3 - </w:t>
      </w:r>
      <w:bookmarkEnd w:id="11"/>
      <w:proofErr w:type="spellStart"/>
      <w:ins w:id="14" w:author="Zuzana Ambrozova" w:date="2017-08-14T09:12:00Z">
        <w:r w:rsidR="009200C0">
          <w:t>xxxxxxxxxxxx</w:t>
        </w:r>
      </w:ins>
      <w:proofErr w:type="spellEnd"/>
    </w:p>
    <w:p w:rsidR="009E3219" w:rsidRDefault="009E3219">
      <w:pPr>
        <w:spacing w:line="276" w:lineRule="auto"/>
      </w:pPr>
    </w:p>
    <w:p w:rsidR="009E3219" w:rsidRDefault="00D05510">
      <w:pPr>
        <w:pStyle w:val="Nadpis1"/>
        <w:spacing w:before="120"/>
        <w:ind w:left="357" w:hanging="357"/>
      </w:pPr>
      <w:r>
        <w:t>VII.</w:t>
      </w:r>
    </w:p>
    <w:p w:rsidR="009E3219" w:rsidRDefault="00D05510">
      <w:pPr>
        <w:keepNext/>
        <w:jc w:val="center"/>
        <w:rPr>
          <w:rStyle w:val="dn"/>
          <w:b/>
          <w:bCs/>
        </w:rPr>
      </w:pPr>
      <w:r>
        <w:rPr>
          <w:rStyle w:val="dn"/>
          <w:b/>
          <w:bCs/>
        </w:rPr>
        <w:t>Obchodní tajemství</w:t>
      </w:r>
    </w:p>
    <w:p w:rsidR="009E3219" w:rsidRDefault="009E3219">
      <w:pPr>
        <w:keepNext/>
        <w:jc w:val="center"/>
        <w:rPr>
          <w:rStyle w:val="dn"/>
          <w:b/>
          <w:bCs/>
        </w:rPr>
      </w:pPr>
    </w:p>
    <w:p w:rsidR="009E3219" w:rsidRDefault="00D05510">
      <w:pPr>
        <w:pStyle w:val="NormlnOdstavec"/>
        <w:spacing w:after="0" w:line="276" w:lineRule="auto"/>
        <w:ind w:firstLine="0"/>
        <w:jc w:val="both"/>
      </w:pPr>
      <w:r>
        <w:t xml:space="preserve">Poskytovatel se zavazuje, že bude chránit a utajovat </w:t>
      </w:r>
      <w:proofErr w:type="spellStart"/>
      <w:r>
        <w:t>př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t</w:t>
      </w:r>
      <w:proofErr w:type="spellStart"/>
      <w:r>
        <w:t>řetími</w:t>
      </w:r>
      <w:proofErr w:type="spellEnd"/>
      <w:r>
        <w:t xml:space="preserve"> osobami </w:t>
      </w:r>
      <w:proofErr w:type="spellStart"/>
      <w:r>
        <w:t>důvěrn</w:t>
      </w:r>
      <w:proofErr w:type="spellEnd"/>
      <w:r>
        <w:rPr>
          <w:lang w:val="fr-FR"/>
        </w:rPr>
        <w:t xml:space="preserve">é </w:t>
      </w:r>
      <w:r>
        <w:t xml:space="preserve">informace a skutečnosti tvořící obchodní tajemství,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byly poskytnuty v rámci tohoto obchodního případu nebo při </w:t>
      </w:r>
      <w:proofErr w:type="spellStart"/>
      <w:r>
        <w:t>běžn</w:t>
      </w:r>
      <w:proofErr w:type="spellEnd"/>
      <w:r>
        <w:rPr>
          <w:lang w:val="fr-FR"/>
        </w:rPr>
        <w:t>é</w:t>
      </w:r>
      <w:r>
        <w:t>m obchodním styku. Obchodní tajemství tvoří vešker</w:t>
      </w:r>
      <w:r>
        <w:rPr>
          <w:lang w:val="fr-FR"/>
        </w:rPr>
        <w:t xml:space="preserve">é </w:t>
      </w:r>
      <w:r>
        <w:t xml:space="preserve">skutečnosti a informace obchodní, výrobní či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povahy, výsledky výzkumu související s Objednatelem pokud mají skutečnou nebo alespoň </w:t>
      </w:r>
      <w:r>
        <w:rPr>
          <w:lang w:val="es-ES_tradnl"/>
        </w:rPr>
        <w:t>potenci</w:t>
      </w:r>
      <w:proofErr w:type="spellStart"/>
      <w:r>
        <w:t>ální</w:t>
      </w:r>
      <w:proofErr w:type="spellEnd"/>
      <w:r>
        <w:t xml:space="preserve"> </w:t>
      </w:r>
      <w:r>
        <w:rPr>
          <w:lang w:val="it-IT"/>
        </w:rPr>
        <w:t>materi</w:t>
      </w:r>
      <w:proofErr w:type="spellStart"/>
      <w:r>
        <w:t>ální</w:t>
      </w:r>
      <w:proofErr w:type="spellEnd"/>
      <w:r>
        <w:t xml:space="preserve"> či nemateriální hodnotu, pokud nejsou v příslušných obchodních kruzích zcela běžně </w:t>
      </w:r>
      <w:proofErr w:type="spellStart"/>
      <w:r>
        <w:t>dostupn</w:t>
      </w:r>
      <w:proofErr w:type="spellEnd"/>
      <w:r>
        <w:rPr>
          <w:lang w:val="fr-FR"/>
        </w:rPr>
        <w:t xml:space="preserve">é </w:t>
      </w:r>
      <w:r>
        <w:t>nebo nejde o skutečnosti všeobecně znám</w:t>
      </w:r>
      <w:r>
        <w:rPr>
          <w:lang w:val="fr-FR"/>
        </w:rPr>
        <w:t>é</w:t>
      </w:r>
      <w:r>
        <w:t>.</w:t>
      </w:r>
    </w:p>
    <w:p w:rsidR="009E3219" w:rsidRDefault="00D05510">
      <w:pPr>
        <w:spacing w:line="276" w:lineRule="auto"/>
        <w:jc w:val="both"/>
      </w:pPr>
      <w:r>
        <w:lastRenderedPageBreak/>
        <w:t>Závazek ochrany utajení trvá po celou dobu trvání skutečností tvořících obchodní tajemství. Jestliže Objednatel poskytne Poskytovateli informace tvořící obchodní tajemství nebo označen</w:t>
      </w:r>
      <w:r>
        <w:rPr>
          <w:lang w:val="fr-FR"/>
        </w:rPr>
        <w:t xml:space="preserve">é </w:t>
      </w:r>
      <w:r>
        <w:t xml:space="preserve">jako </w:t>
      </w:r>
      <w:proofErr w:type="spellStart"/>
      <w:r>
        <w:t>důvěrn</w:t>
      </w:r>
      <w:proofErr w:type="spellEnd"/>
      <w:r>
        <w:rPr>
          <w:lang w:val="fr-FR"/>
        </w:rPr>
        <w:t>é</w:t>
      </w:r>
      <w:r>
        <w:t xml:space="preserve">, nesmí je Poskytovatel prozradit třetí osobě ani je použít v rozporu s jejich účelem pro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 xml:space="preserve">potřeby. Pokud Poskytovatel úmyslně, omylem nebo chybou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 získal, byť nahodile, přístup k obchodním informacím Objednatele je povinen neprodleně informovat Objednatele.</w:t>
      </w:r>
    </w:p>
    <w:p w:rsidR="009E3219" w:rsidRDefault="00D05510">
      <w:pPr>
        <w:pStyle w:val="NormlnOdstavec"/>
        <w:spacing w:line="276" w:lineRule="auto"/>
        <w:ind w:firstLine="0"/>
        <w:jc w:val="both"/>
      </w:pPr>
      <w:r>
        <w:t xml:space="preserve">Stejným způsobem bude Poskytovatel chránit </w:t>
      </w:r>
      <w:proofErr w:type="spellStart"/>
      <w:r>
        <w:t>důvěrn</w:t>
      </w:r>
      <w:proofErr w:type="spellEnd"/>
      <w:r>
        <w:rPr>
          <w:lang w:val="fr-FR"/>
        </w:rPr>
        <w:t xml:space="preserve">é </w:t>
      </w:r>
      <w:r>
        <w:t xml:space="preserve">informace a skutečnosti tvořící obchodní tajemství třetí osoby,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byly touto třetí stranou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 xml:space="preserve">ze smluvních stran poskytnuty se svolením jejich dalšího užití. Poskytovatel si je vědom, že informace </w:t>
      </w:r>
      <w:proofErr w:type="spellStart"/>
      <w:r>
        <w:t>zpracová</w:t>
      </w:r>
      <w:proofErr w:type="spellEnd"/>
      <w:r>
        <w:rPr>
          <w:lang w:val="nl-NL"/>
        </w:rPr>
        <w:t>van</w:t>
      </w:r>
      <w:r>
        <w:rPr>
          <w:lang w:val="fr-FR"/>
        </w:rPr>
        <w:t xml:space="preserve">é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mem WINYX jsou charakteru obchodního tajemství a v </w:t>
      </w:r>
      <w:proofErr w:type="spellStart"/>
      <w:r>
        <w:t>žádn</w:t>
      </w:r>
      <w:proofErr w:type="spellEnd"/>
      <w:r>
        <w:rPr>
          <w:lang w:val="fr-FR"/>
        </w:rPr>
        <w:t>é</w:t>
      </w:r>
      <w:r>
        <w:rPr>
          <w:lang w:val="pt-PT"/>
        </w:rPr>
        <w:t>m p</w:t>
      </w:r>
      <w:proofErr w:type="spellStart"/>
      <w:r>
        <w:t>řípadě</w:t>
      </w:r>
      <w:proofErr w:type="spellEnd"/>
      <w:r>
        <w:t xml:space="preserve"> tyto informace nesmí poskytnout bez souhlasu Objednatele třetí osobě.</w:t>
      </w:r>
    </w:p>
    <w:p w:rsidR="009E3219" w:rsidRDefault="00D05510">
      <w:pPr>
        <w:pStyle w:val="NormlnOdstavec"/>
        <w:spacing w:line="276" w:lineRule="auto"/>
        <w:ind w:firstLine="0"/>
        <w:jc w:val="both"/>
      </w:pPr>
      <w:r>
        <w:t xml:space="preserve">Ustanoveními tohoto článku nejsou a nemohou být jakýmkoliv způsobem dotčena nebo omezena práva k duševnímu vlastnictví </w:t>
      </w:r>
      <w:proofErr w:type="spellStart"/>
      <w:r>
        <w:t>kter</w:t>
      </w:r>
      <w:proofErr w:type="spellEnd"/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ze smluvních stran,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práva k vynálezům, průmyslovým vzorům, ochranným </w:t>
      </w:r>
      <w:proofErr w:type="spellStart"/>
      <w:r>
        <w:t>známká</w:t>
      </w:r>
      <w:proofErr w:type="spellEnd"/>
      <w:r>
        <w:rPr>
          <w:lang w:val="fr-FR"/>
        </w:rPr>
        <w:t>m, licenc</w:t>
      </w:r>
      <w:proofErr w:type="spellStart"/>
      <w:r>
        <w:t>ím</w:t>
      </w:r>
      <w:proofErr w:type="spellEnd"/>
      <w:r>
        <w:t>, autorský</w:t>
      </w:r>
      <w:r>
        <w:rPr>
          <w:lang w:val="pt-PT"/>
        </w:rPr>
        <w:t>m pr</w:t>
      </w:r>
      <w:proofErr w:type="spellStart"/>
      <w:r>
        <w:t>ávů</w:t>
      </w:r>
      <w:proofErr w:type="spellEnd"/>
      <w:r>
        <w:rPr>
          <w:lang w:val="en-US"/>
        </w:rPr>
        <w:t xml:space="preserve">m, know-how </w:t>
      </w:r>
      <w:proofErr w:type="spellStart"/>
      <w:r>
        <w:rPr>
          <w:lang w:val="en-US"/>
        </w:rPr>
        <w:t>apod</w:t>
      </w:r>
      <w:proofErr w:type="spellEnd"/>
      <w:r>
        <w:rPr>
          <w:lang w:val="en-US"/>
        </w:rPr>
        <w:t>.</w:t>
      </w:r>
    </w:p>
    <w:p w:rsidR="009E3219" w:rsidRDefault="00D05510">
      <w:pPr>
        <w:pStyle w:val="NormlnOdstavec"/>
        <w:spacing w:after="0" w:line="276" w:lineRule="auto"/>
        <w:ind w:firstLine="0"/>
        <w:jc w:val="both"/>
      </w:pPr>
      <w:r>
        <w:t xml:space="preserve">Objednatel se zavazuje chránit obchodní tajemství a práva Poskytovatele ve </w:t>
      </w:r>
      <w:proofErr w:type="spellStart"/>
      <w:r>
        <w:t>shodn</w:t>
      </w:r>
      <w:proofErr w:type="spellEnd"/>
      <w:r>
        <w:rPr>
          <w:lang w:val="fr-FR"/>
        </w:rPr>
        <w:t>é</w:t>
      </w:r>
      <w:r>
        <w:t>m rozsahu.</w:t>
      </w:r>
    </w:p>
    <w:p w:rsidR="009E3219" w:rsidRDefault="00D05510">
      <w:pPr>
        <w:pStyle w:val="Nadpis1"/>
      </w:pPr>
      <w:r>
        <w:t>VIII.</w:t>
      </w:r>
    </w:p>
    <w:p w:rsidR="009E3219" w:rsidRDefault="00D05510">
      <w:pPr>
        <w:jc w:val="center"/>
        <w:rPr>
          <w:rStyle w:val="dn"/>
          <w:b/>
          <w:bCs/>
        </w:rPr>
      </w:pPr>
      <w:r>
        <w:rPr>
          <w:rStyle w:val="dn"/>
          <w:b/>
          <w:bCs/>
        </w:rPr>
        <w:t>Ostatní ujednání</w:t>
      </w:r>
    </w:p>
    <w:p w:rsidR="009E3219" w:rsidRDefault="009E3219">
      <w:pPr>
        <w:rPr>
          <w:rStyle w:val="dn"/>
          <w:b/>
          <w:bCs/>
        </w:rPr>
      </w:pPr>
    </w:p>
    <w:p w:rsidR="009E3219" w:rsidRDefault="00D05510">
      <w:pPr>
        <w:jc w:val="both"/>
      </w:pPr>
      <w:r>
        <w:t xml:space="preserve">Tato smlouva, práva, závazky a postavení účastníků se řídí touto smlouvou, zákonem o obchodních společnostech a družstvech (zákon o obchodních korporacích), </w:t>
      </w:r>
      <w:proofErr w:type="spellStart"/>
      <w:r>
        <w:t>obč</w:t>
      </w:r>
      <w:proofErr w:type="spellEnd"/>
      <w:r>
        <w:rPr>
          <w:lang w:val="da-DK"/>
        </w:rPr>
        <w:t>ansk</w:t>
      </w:r>
      <w:proofErr w:type="spellStart"/>
      <w:r>
        <w:t>ým</w:t>
      </w:r>
      <w:proofErr w:type="spellEnd"/>
      <w:r>
        <w:t xml:space="preserve"> zákoníkem a dalšími souvisejícími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>.</w:t>
      </w:r>
    </w:p>
    <w:p w:rsidR="009E3219" w:rsidRDefault="00D05510">
      <w:pPr>
        <w:pStyle w:val="MPGNormal"/>
        <w:spacing w:line="276" w:lineRule="auto"/>
        <w:ind w:firstLine="0"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Smlouvu je </w:t>
      </w:r>
      <w:proofErr w:type="spellStart"/>
      <w:r>
        <w:rPr>
          <w:rStyle w:val="dn"/>
          <w:sz w:val="22"/>
          <w:szCs w:val="22"/>
        </w:rPr>
        <w:t>mož</w:t>
      </w:r>
      <w:proofErr w:type="spellEnd"/>
      <w:r>
        <w:rPr>
          <w:rStyle w:val="dn"/>
          <w:sz w:val="22"/>
          <w:szCs w:val="22"/>
          <w:lang w:val="it-IT"/>
        </w:rPr>
        <w:t>no m</w:t>
      </w:r>
      <w:proofErr w:type="spellStart"/>
      <w:r>
        <w:rPr>
          <w:rStyle w:val="dn"/>
          <w:sz w:val="22"/>
          <w:szCs w:val="22"/>
        </w:rPr>
        <w:t>ěnit</w:t>
      </w:r>
      <w:proofErr w:type="spellEnd"/>
      <w:r>
        <w:rPr>
          <w:rStyle w:val="dn"/>
          <w:sz w:val="22"/>
          <w:szCs w:val="22"/>
        </w:rPr>
        <w:t xml:space="preserve"> pouze písemnými dohodami.</w:t>
      </w:r>
    </w:p>
    <w:p w:rsidR="009E3219" w:rsidRDefault="00D05510">
      <w:pPr>
        <w:pStyle w:val="MPGNormal"/>
        <w:spacing w:line="276" w:lineRule="auto"/>
        <w:ind w:firstLine="0"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Všechny přílohy t</w:t>
      </w:r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>to smlouvy jsou její nedílnou součástí.</w:t>
      </w:r>
    </w:p>
    <w:p w:rsidR="009E3219" w:rsidRDefault="00D05510">
      <w:pPr>
        <w:pStyle w:val="MPGNormal"/>
        <w:spacing w:line="276" w:lineRule="auto"/>
        <w:ind w:firstLine="0"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Účastníci smlouvy prohlašují, že si tuto smlouvu přečetli, že jejímu obsahu v pln</w:t>
      </w:r>
      <w:r>
        <w:rPr>
          <w:rStyle w:val="dn"/>
          <w:sz w:val="22"/>
          <w:szCs w:val="22"/>
          <w:lang w:val="fr-FR"/>
        </w:rPr>
        <w:t xml:space="preserve">é </w:t>
      </w:r>
      <w:r>
        <w:rPr>
          <w:rStyle w:val="dn"/>
          <w:sz w:val="22"/>
          <w:szCs w:val="22"/>
        </w:rPr>
        <w:t xml:space="preserve">míře rozumí a že s ním bezvýhradně souhlasí, že tato smlouva byla uzavřena po předchozím </w:t>
      </w:r>
      <w:proofErr w:type="spellStart"/>
      <w:r>
        <w:rPr>
          <w:rStyle w:val="dn"/>
          <w:sz w:val="22"/>
          <w:szCs w:val="22"/>
        </w:rPr>
        <w:t>vzájemn</w:t>
      </w:r>
      <w:proofErr w:type="spellEnd"/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>m projednání na základě jejich prav</w:t>
      </w:r>
      <w:r>
        <w:rPr>
          <w:rStyle w:val="dn"/>
          <w:sz w:val="22"/>
          <w:szCs w:val="22"/>
          <w:lang w:val="fr-FR"/>
        </w:rPr>
        <w:t xml:space="preserve">é </w:t>
      </w:r>
      <w:r>
        <w:rPr>
          <w:rStyle w:val="dn"/>
          <w:sz w:val="22"/>
          <w:szCs w:val="22"/>
        </w:rPr>
        <w:t>a </w:t>
      </w:r>
      <w:proofErr w:type="spellStart"/>
      <w:r>
        <w:rPr>
          <w:rStyle w:val="dn"/>
          <w:sz w:val="22"/>
          <w:szCs w:val="22"/>
        </w:rPr>
        <w:t>svobodn</w:t>
      </w:r>
      <w:proofErr w:type="spellEnd"/>
      <w:r>
        <w:rPr>
          <w:rStyle w:val="dn"/>
          <w:sz w:val="22"/>
          <w:szCs w:val="22"/>
          <w:lang w:val="fr-FR"/>
        </w:rPr>
        <w:t xml:space="preserve">é </w:t>
      </w:r>
      <w:r>
        <w:rPr>
          <w:rStyle w:val="dn"/>
          <w:sz w:val="22"/>
          <w:szCs w:val="22"/>
        </w:rPr>
        <w:t xml:space="preserve">vůle, na důkaz čehož připojují níže pod tuto smlouvu </w:t>
      </w:r>
      <w:proofErr w:type="spellStart"/>
      <w:r>
        <w:rPr>
          <w:rStyle w:val="dn"/>
          <w:sz w:val="22"/>
          <w:szCs w:val="22"/>
        </w:rPr>
        <w:t>sv</w:t>
      </w:r>
      <w:proofErr w:type="spellEnd"/>
      <w:r>
        <w:rPr>
          <w:rStyle w:val="dn"/>
          <w:sz w:val="22"/>
          <w:szCs w:val="22"/>
          <w:lang w:val="fr-FR"/>
        </w:rPr>
        <w:t xml:space="preserve">é </w:t>
      </w:r>
      <w:r>
        <w:rPr>
          <w:rStyle w:val="dn"/>
          <w:sz w:val="22"/>
          <w:szCs w:val="22"/>
        </w:rPr>
        <w:t>podpisy.</w:t>
      </w:r>
    </w:p>
    <w:p w:rsidR="009E3219" w:rsidRDefault="009E3219">
      <w:pPr>
        <w:pStyle w:val="MPGNormal"/>
        <w:spacing w:line="276" w:lineRule="auto"/>
        <w:ind w:firstLine="0"/>
        <w:jc w:val="both"/>
        <w:rPr>
          <w:rStyle w:val="dn"/>
          <w:sz w:val="22"/>
          <w:szCs w:val="22"/>
        </w:rPr>
      </w:pPr>
    </w:p>
    <w:p w:rsidR="009E3219" w:rsidRDefault="009E3219">
      <w:pPr>
        <w:pStyle w:val="MPGNormal"/>
        <w:spacing w:line="276" w:lineRule="auto"/>
        <w:ind w:firstLine="0"/>
        <w:jc w:val="both"/>
        <w:rPr>
          <w:rStyle w:val="dn"/>
          <w:sz w:val="22"/>
          <w:szCs w:val="22"/>
        </w:rPr>
      </w:pPr>
    </w:p>
    <w:p w:rsidR="009E3219" w:rsidRDefault="00D05510">
      <w:pPr>
        <w:pStyle w:val="MPGNormal"/>
        <w:spacing w:line="276" w:lineRule="auto"/>
        <w:ind w:firstLine="0"/>
        <w:jc w:val="center"/>
        <w:rPr>
          <w:rStyle w:val="dn"/>
          <w:sz w:val="22"/>
          <w:szCs w:val="22"/>
        </w:rPr>
      </w:pPr>
      <w:r>
        <w:rPr>
          <w:rStyle w:val="dn"/>
          <w:b/>
          <w:bCs/>
          <w:sz w:val="32"/>
          <w:szCs w:val="32"/>
        </w:rPr>
        <w:t>IX</w:t>
      </w:r>
      <w:r>
        <w:rPr>
          <w:rStyle w:val="dn"/>
          <w:sz w:val="22"/>
          <w:szCs w:val="22"/>
        </w:rPr>
        <w:t>.</w:t>
      </w:r>
    </w:p>
    <w:p w:rsidR="009E3219" w:rsidRDefault="00D05510">
      <w:pPr>
        <w:pStyle w:val="MPGNormal"/>
        <w:spacing w:line="276" w:lineRule="auto"/>
        <w:ind w:firstLine="0"/>
        <w:jc w:val="center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Záruky</w:t>
      </w:r>
    </w:p>
    <w:p w:rsidR="009E3219" w:rsidRDefault="009E3219">
      <w:pPr>
        <w:pStyle w:val="MPGNormal"/>
        <w:spacing w:line="276" w:lineRule="auto"/>
        <w:ind w:firstLine="0"/>
        <w:jc w:val="center"/>
        <w:rPr>
          <w:rStyle w:val="dn"/>
          <w:b/>
          <w:bCs/>
          <w:sz w:val="22"/>
          <w:szCs w:val="22"/>
        </w:rPr>
      </w:pPr>
    </w:p>
    <w:p w:rsidR="009E3219" w:rsidRDefault="00D05510">
      <w:pPr>
        <w:pStyle w:val="MPGNormal"/>
        <w:spacing w:line="276" w:lineRule="auto"/>
        <w:ind w:firstLine="0"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lastRenderedPageBreak/>
        <w:t>Poskytovatel se touto Smlouvou zavazuje k</w:t>
      </w:r>
      <w:del w:id="15" w:author="Adam Hrabovsky" w:date="2017-06-29T14:38:00Z">
        <w:r>
          <w:rPr>
            <w:rStyle w:val="dn"/>
            <w:sz w:val="22"/>
            <w:szCs w:val="22"/>
          </w:rPr>
          <w:delText> </w:delText>
        </w:r>
      </w:del>
      <w:ins w:id="16" w:author="Adam Hrabovsky" w:date="2017-06-29T14:38:00Z">
        <w:r>
          <w:rPr>
            <w:rStyle w:val="dn"/>
            <w:sz w:val="22"/>
            <w:szCs w:val="22"/>
          </w:rPr>
          <w:t> </w:t>
        </w:r>
      </w:ins>
      <w:r>
        <w:rPr>
          <w:rStyle w:val="dn"/>
          <w:sz w:val="22"/>
          <w:szCs w:val="22"/>
        </w:rPr>
        <w:t>záruce</w:t>
      </w:r>
      <w:ins w:id="17" w:author="Adam Hrabovsky" w:date="2017-06-29T14:38:00Z">
        <w:r>
          <w:rPr>
            <w:rStyle w:val="dn"/>
            <w:sz w:val="22"/>
            <w:szCs w:val="22"/>
          </w:rPr>
          <w:t xml:space="preserve"> za </w:t>
        </w:r>
        <w:proofErr w:type="spellStart"/>
        <w:r>
          <w:rPr>
            <w:rStyle w:val="dn"/>
            <w:sz w:val="22"/>
            <w:szCs w:val="22"/>
          </w:rPr>
          <w:t>řádn</w:t>
        </w:r>
        <w:proofErr w:type="spellEnd"/>
        <w:r>
          <w:rPr>
            <w:rStyle w:val="dn"/>
            <w:sz w:val="22"/>
            <w:szCs w:val="22"/>
            <w:lang w:val="fr-FR"/>
          </w:rPr>
          <w:t xml:space="preserve">é </w:t>
        </w:r>
        <w:r>
          <w:rPr>
            <w:rStyle w:val="dn"/>
            <w:sz w:val="22"/>
            <w:szCs w:val="22"/>
          </w:rPr>
          <w:t xml:space="preserve">fungování </w:t>
        </w:r>
        <w:proofErr w:type="spellStart"/>
        <w:r>
          <w:rPr>
            <w:rStyle w:val="dn"/>
            <w:sz w:val="22"/>
            <w:szCs w:val="22"/>
          </w:rPr>
          <w:t>syst</w:t>
        </w:r>
        <w:proofErr w:type="spellEnd"/>
        <w:r>
          <w:rPr>
            <w:rStyle w:val="dn"/>
            <w:sz w:val="22"/>
            <w:szCs w:val="22"/>
            <w:lang w:val="fr-FR"/>
          </w:rPr>
          <w:t>é</w:t>
        </w:r>
        <w:r>
          <w:rPr>
            <w:rStyle w:val="dn"/>
            <w:sz w:val="22"/>
            <w:szCs w:val="22"/>
            <w:lang w:val="en-US"/>
          </w:rPr>
          <w:t>mu WINYX</w:t>
        </w:r>
      </w:ins>
      <w:r>
        <w:rPr>
          <w:rStyle w:val="dn"/>
          <w:sz w:val="22"/>
          <w:szCs w:val="22"/>
        </w:rPr>
        <w:t xml:space="preserve"> v d</w:t>
      </w:r>
      <w:r>
        <w:rPr>
          <w:rStyle w:val="dn"/>
          <w:sz w:val="22"/>
          <w:szCs w:val="22"/>
          <w:lang w:val="fr-FR"/>
        </w:rPr>
        <w:t>é</w:t>
      </w:r>
      <w:proofErr w:type="spellStart"/>
      <w:r>
        <w:rPr>
          <w:rStyle w:val="dn"/>
          <w:sz w:val="22"/>
          <w:szCs w:val="22"/>
        </w:rPr>
        <w:t>lce</w:t>
      </w:r>
      <w:proofErr w:type="spellEnd"/>
      <w:r>
        <w:rPr>
          <w:rStyle w:val="dn"/>
          <w:sz w:val="22"/>
          <w:szCs w:val="22"/>
        </w:rPr>
        <w:t xml:space="preserve"> 12 měsíců. Po tuto dobu záruky bude Poskytovatel Objednateli bezplatně poskytovat update a upgrade IS, bude zajišťovat aktuálnost a souladnost IS s platnou právní úpravou, bude Objednateli bezplatně poskytovat telefonickou a e-mailovou pohotovost </w:t>
      </w:r>
      <w:proofErr w:type="spellStart"/>
      <w:r>
        <w:rPr>
          <w:rStyle w:val="dn"/>
          <w:sz w:val="22"/>
          <w:szCs w:val="22"/>
        </w:rPr>
        <w:t>odborn</w:t>
      </w:r>
      <w:proofErr w:type="spellEnd"/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  <w:lang w:val="it-IT"/>
        </w:rPr>
        <w:t>ho person</w:t>
      </w:r>
      <w:proofErr w:type="spellStart"/>
      <w:r>
        <w:rPr>
          <w:rStyle w:val="dn"/>
          <w:sz w:val="22"/>
          <w:szCs w:val="22"/>
        </w:rPr>
        <w:t>álu</w:t>
      </w:r>
      <w:proofErr w:type="spellEnd"/>
      <w:r>
        <w:rPr>
          <w:rStyle w:val="dn"/>
          <w:sz w:val="22"/>
          <w:szCs w:val="22"/>
        </w:rPr>
        <w:t xml:space="preserve"> Poskytovatele k zodpovězení </w:t>
      </w:r>
      <w:r>
        <w:rPr>
          <w:rStyle w:val="dn"/>
          <w:sz w:val="22"/>
          <w:szCs w:val="22"/>
          <w:lang w:val="it-IT"/>
        </w:rPr>
        <w:t>dotaz</w:t>
      </w:r>
      <w:r>
        <w:rPr>
          <w:rStyle w:val="dn"/>
          <w:sz w:val="22"/>
          <w:szCs w:val="22"/>
        </w:rPr>
        <w:t>ů ze strany Objednatele, jež souvisí s dílem, a to v pracovní dny v době od 8:00 do 1</w:t>
      </w:r>
      <w:ins w:id="18" w:author="Adam Hrabovsky" w:date="2017-06-29T14:37:00Z">
        <w:r>
          <w:rPr>
            <w:rStyle w:val="dn"/>
            <w:sz w:val="22"/>
            <w:szCs w:val="22"/>
          </w:rPr>
          <w:t>8</w:t>
        </w:r>
      </w:ins>
      <w:del w:id="19" w:author="Adam Hrabovsky" w:date="2017-06-29T14:37:00Z">
        <w:r>
          <w:rPr>
            <w:rStyle w:val="dn"/>
            <w:sz w:val="22"/>
            <w:szCs w:val="22"/>
          </w:rPr>
          <w:delText>5</w:delText>
        </w:r>
      </w:del>
      <w:r>
        <w:rPr>
          <w:rStyle w:val="dn"/>
          <w:sz w:val="22"/>
          <w:szCs w:val="22"/>
        </w:rPr>
        <w:t>:00 hodin, bude objednateli bezplatně poskytovat správu IS prostřednictvím vzdálen</w:t>
      </w:r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 xml:space="preserve">ho přístupu; bude bezplatně odstraňovat závady na díle </w:t>
      </w:r>
      <w:proofErr w:type="spellStart"/>
      <w:r>
        <w:rPr>
          <w:rStyle w:val="dn"/>
          <w:sz w:val="22"/>
          <w:szCs w:val="22"/>
        </w:rPr>
        <w:t>takov</w:t>
      </w:r>
      <w:proofErr w:type="spellEnd"/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 xml:space="preserve">ho charakteru, </w:t>
      </w:r>
      <w:proofErr w:type="spellStart"/>
      <w:r>
        <w:rPr>
          <w:rStyle w:val="dn"/>
          <w:sz w:val="22"/>
          <w:szCs w:val="22"/>
        </w:rPr>
        <w:t>kter</w:t>
      </w:r>
      <w:proofErr w:type="spellEnd"/>
      <w:r>
        <w:rPr>
          <w:rStyle w:val="dn"/>
          <w:sz w:val="22"/>
          <w:szCs w:val="22"/>
          <w:lang w:val="fr-FR"/>
        </w:rPr>
        <w:t xml:space="preserve">é </w:t>
      </w:r>
      <w:r>
        <w:rPr>
          <w:rStyle w:val="dn"/>
          <w:sz w:val="22"/>
          <w:szCs w:val="22"/>
        </w:rPr>
        <w:t>znemožní užívání díla tak, že nenaplňuje úč</w:t>
      </w:r>
      <w:r>
        <w:rPr>
          <w:rStyle w:val="dn"/>
          <w:sz w:val="22"/>
          <w:szCs w:val="22"/>
          <w:lang w:val="es-ES_tradnl"/>
        </w:rPr>
        <w:t>el t</w:t>
      </w:r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>to smlouvy, opravovat nejpozději do 4 hodin po nahlášení závady; bude bezplatně odstraňovat m</w:t>
      </w:r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 xml:space="preserve">ně </w:t>
      </w:r>
      <w:proofErr w:type="spellStart"/>
      <w:r>
        <w:rPr>
          <w:rStyle w:val="dn"/>
          <w:sz w:val="22"/>
          <w:szCs w:val="22"/>
        </w:rPr>
        <w:t>závažn</w:t>
      </w:r>
      <w:proofErr w:type="spellEnd"/>
      <w:r>
        <w:rPr>
          <w:rStyle w:val="dn"/>
          <w:sz w:val="22"/>
          <w:szCs w:val="22"/>
          <w:lang w:val="fr-FR"/>
        </w:rPr>
        <w:t xml:space="preserve">é </w:t>
      </w:r>
      <w:r>
        <w:rPr>
          <w:rStyle w:val="dn"/>
          <w:sz w:val="22"/>
          <w:szCs w:val="22"/>
        </w:rPr>
        <w:t>závady nejpozději do 7 dnů po nahlášení, pokud se obě strany nedohodnou jinak s tím, že m</w:t>
      </w:r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>ně závažnou závadou je taková závada, která nebrání dostupnosti dat v </w:t>
      </w:r>
      <w:proofErr w:type="spellStart"/>
      <w:r>
        <w:rPr>
          <w:rStyle w:val="dn"/>
          <w:sz w:val="22"/>
          <w:szCs w:val="22"/>
        </w:rPr>
        <w:t>syst</w:t>
      </w:r>
      <w:proofErr w:type="spellEnd"/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 xml:space="preserve">mu standardními nástroji IS. V případě, že Poskytovatel po dobu záruky neopraví nebo neodstraní závady </w:t>
      </w:r>
      <w:ins w:id="20" w:author="Adam Hrabovsky" w:date="2017-06-29T14:38:00Z">
        <w:r>
          <w:rPr>
            <w:rStyle w:val="dn"/>
            <w:sz w:val="22"/>
            <w:szCs w:val="22"/>
          </w:rPr>
          <w:t xml:space="preserve">na </w:t>
        </w:r>
        <w:proofErr w:type="spellStart"/>
        <w:r>
          <w:rPr>
            <w:rStyle w:val="dn"/>
            <w:sz w:val="22"/>
            <w:szCs w:val="22"/>
          </w:rPr>
          <w:t>syst</w:t>
        </w:r>
        <w:proofErr w:type="spellEnd"/>
        <w:r>
          <w:rPr>
            <w:rStyle w:val="dn"/>
            <w:sz w:val="22"/>
            <w:szCs w:val="22"/>
            <w:lang w:val="fr-FR"/>
          </w:rPr>
          <w:t>é</w:t>
        </w:r>
        <w:r>
          <w:rPr>
            <w:rStyle w:val="dn"/>
            <w:sz w:val="22"/>
            <w:szCs w:val="22"/>
            <w:lang w:val="en-US"/>
          </w:rPr>
          <w:t>mu WINYX</w:t>
        </w:r>
      </w:ins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takov</w:t>
      </w:r>
      <w:proofErr w:type="spellEnd"/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 xml:space="preserve">ho charakteru, </w:t>
      </w:r>
      <w:proofErr w:type="spellStart"/>
      <w:r>
        <w:rPr>
          <w:rStyle w:val="dn"/>
          <w:sz w:val="22"/>
          <w:szCs w:val="22"/>
        </w:rPr>
        <w:t>kter</w:t>
      </w:r>
      <w:proofErr w:type="spellEnd"/>
      <w:r>
        <w:rPr>
          <w:rStyle w:val="dn"/>
          <w:sz w:val="22"/>
          <w:szCs w:val="22"/>
          <w:lang w:val="fr-FR"/>
        </w:rPr>
        <w:t xml:space="preserve">é </w:t>
      </w:r>
      <w:r>
        <w:rPr>
          <w:rStyle w:val="dn"/>
          <w:sz w:val="22"/>
          <w:szCs w:val="22"/>
        </w:rPr>
        <w:t xml:space="preserve">znemožní </w:t>
      </w:r>
      <w:proofErr w:type="spellStart"/>
      <w:r>
        <w:rPr>
          <w:rStyle w:val="dn"/>
          <w:sz w:val="22"/>
          <w:szCs w:val="22"/>
        </w:rPr>
        <w:t>prá</w:t>
      </w:r>
      <w:proofErr w:type="spellEnd"/>
      <w:r>
        <w:rPr>
          <w:rStyle w:val="dn"/>
          <w:sz w:val="22"/>
          <w:szCs w:val="22"/>
          <w:lang w:val="it-IT"/>
        </w:rPr>
        <w:t>ci s</w:t>
      </w:r>
      <w:r>
        <w:rPr>
          <w:rStyle w:val="dn"/>
          <w:sz w:val="22"/>
          <w:szCs w:val="22"/>
        </w:rPr>
        <w:t> </w:t>
      </w:r>
      <w:ins w:id="21" w:author="Adam Hrabovsky" w:date="2017-06-29T14:38:00Z">
        <w:r>
          <w:rPr>
            <w:rStyle w:val="dn"/>
            <w:sz w:val="22"/>
            <w:szCs w:val="22"/>
            <w:lang w:val="nl-NL"/>
          </w:rPr>
          <w:t xml:space="preserve">IS </w:t>
        </w:r>
      </w:ins>
      <w:r>
        <w:rPr>
          <w:rStyle w:val="dn"/>
          <w:sz w:val="22"/>
          <w:szCs w:val="22"/>
        </w:rPr>
        <w:t>tak, že nenaplňuje úč</w:t>
      </w:r>
      <w:r>
        <w:rPr>
          <w:rStyle w:val="dn"/>
          <w:sz w:val="22"/>
          <w:szCs w:val="22"/>
          <w:lang w:val="es-ES_tradnl"/>
        </w:rPr>
        <w:t>el t</w:t>
      </w:r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 xml:space="preserve">to smlouvy, do konce následujícího </w:t>
      </w:r>
      <w:proofErr w:type="spellStart"/>
      <w:r>
        <w:rPr>
          <w:rStyle w:val="dn"/>
          <w:sz w:val="22"/>
          <w:szCs w:val="22"/>
        </w:rPr>
        <w:t>prac</w:t>
      </w:r>
      <w:proofErr w:type="spellEnd"/>
      <w:r>
        <w:rPr>
          <w:rStyle w:val="dn"/>
          <w:sz w:val="22"/>
          <w:szCs w:val="22"/>
        </w:rPr>
        <w:t xml:space="preserve">. </w:t>
      </w:r>
      <w:proofErr w:type="gramStart"/>
      <w:r>
        <w:rPr>
          <w:rStyle w:val="dn"/>
          <w:sz w:val="22"/>
          <w:szCs w:val="22"/>
        </w:rPr>
        <w:t>dne</w:t>
      </w:r>
      <w:proofErr w:type="gramEnd"/>
      <w:r>
        <w:rPr>
          <w:rStyle w:val="dn"/>
          <w:sz w:val="22"/>
          <w:szCs w:val="22"/>
        </w:rPr>
        <w:t xml:space="preserve"> po </w:t>
      </w:r>
      <w:proofErr w:type="spellStart"/>
      <w:r>
        <w:rPr>
          <w:rStyle w:val="dn"/>
          <w:sz w:val="22"/>
          <w:szCs w:val="22"/>
        </w:rPr>
        <w:t>prokazateln</w:t>
      </w:r>
      <w:proofErr w:type="spellEnd"/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  <w:lang w:val="de-DE"/>
        </w:rPr>
        <w:t xml:space="preserve">m </w:t>
      </w:r>
      <w:proofErr w:type="spellStart"/>
      <w:r>
        <w:rPr>
          <w:rStyle w:val="dn"/>
          <w:sz w:val="22"/>
          <w:szCs w:val="22"/>
          <w:lang w:val="de-DE"/>
        </w:rPr>
        <w:t>nahl</w:t>
      </w:r>
      <w:r>
        <w:rPr>
          <w:rStyle w:val="dn"/>
          <w:sz w:val="22"/>
          <w:szCs w:val="22"/>
        </w:rPr>
        <w:t>ášení</w:t>
      </w:r>
      <w:proofErr w:type="spellEnd"/>
      <w:r>
        <w:rPr>
          <w:rStyle w:val="dn"/>
          <w:sz w:val="22"/>
          <w:szCs w:val="22"/>
        </w:rPr>
        <w:t xml:space="preserve"> závady, vznikne Poskytovateli povinnost uhradit Objednateli smluvní pokutu ve výši </w:t>
      </w:r>
      <w:ins w:id="22" w:author="Adam Hrabovsky" w:date="2017-06-29T14:39:00Z">
        <w:r>
          <w:rPr>
            <w:rStyle w:val="dn"/>
            <w:sz w:val="22"/>
            <w:szCs w:val="22"/>
          </w:rPr>
          <w:t>5.000,-Kč</w:t>
        </w:r>
      </w:ins>
      <w:r>
        <w:rPr>
          <w:rStyle w:val="dn"/>
          <w:sz w:val="22"/>
          <w:szCs w:val="22"/>
        </w:rPr>
        <w:t xml:space="preserve"> za každý den až do jejího odstranění</w:t>
      </w:r>
      <w:ins w:id="23" w:author="BC Logia service, s.r.o. S.r.o." w:date="2017-06-30T13:21:00Z">
        <w:r>
          <w:rPr>
            <w:rStyle w:val="dn"/>
            <w:sz w:val="22"/>
            <w:szCs w:val="22"/>
          </w:rPr>
          <w:t xml:space="preserve"> </w:t>
        </w:r>
      </w:ins>
      <w:r>
        <w:rPr>
          <w:rStyle w:val="dn"/>
          <w:sz w:val="22"/>
          <w:szCs w:val="22"/>
        </w:rPr>
        <w:t>maximálně však do</w:t>
      </w:r>
      <w:ins w:id="24" w:author="BC Logia service, s.r.o. S.r.o." w:date="2017-06-30T13:21:00Z">
        <w:r>
          <w:rPr>
            <w:rStyle w:val="dn"/>
            <w:sz w:val="22"/>
            <w:szCs w:val="22"/>
          </w:rPr>
          <w:t xml:space="preserve"> výše 100.000 Kč </w:t>
        </w:r>
      </w:ins>
      <w:del w:id="25" w:author="BC Logia service, s.r.o. S.r.o." w:date="2017-06-30T13:21:00Z">
        <w:r>
          <w:rPr>
            <w:rStyle w:val="dn"/>
            <w:sz w:val="22"/>
            <w:szCs w:val="22"/>
          </w:rPr>
          <w:delText xml:space="preserve">, </w:delText>
        </w:r>
      </w:del>
      <w:r>
        <w:rPr>
          <w:rStyle w:val="dn"/>
          <w:sz w:val="22"/>
          <w:szCs w:val="22"/>
        </w:rPr>
        <w:t xml:space="preserve">s tím, že částku odpovídající </w:t>
      </w:r>
      <w:proofErr w:type="spellStart"/>
      <w:r>
        <w:rPr>
          <w:rStyle w:val="dn"/>
          <w:sz w:val="22"/>
          <w:szCs w:val="22"/>
        </w:rPr>
        <w:t>sml</w:t>
      </w:r>
      <w:proofErr w:type="spellEnd"/>
      <w:r>
        <w:rPr>
          <w:rStyle w:val="dn"/>
          <w:sz w:val="22"/>
          <w:szCs w:val="22"/>
        </w:rPr>
        <w:t>. pokutě je Poskytovatel povinen na výzvu Objednatele a bezodkladně po její</w:t>
      </w:r>
      <w:r>
        <w:rPr>
          <w:rStyle w:val="dn"/>
          <w:sz w:val="22"/>
          <w:szCs w:val="22"/>
          <w:lang w:val="pt-PT"/>
        </w:rPr>
        <w:t>m doru</w:t>
      </w:r>
      <w:proofErr w:type="spellStart"/>
      <w:r>
        <w:rPr>
          <w:rStyle w:val="dn"/>
          <w:sz w:val="22"/>
          <w:szCs w:val="22"/>
        </w:rPr>
        <w:t>čení</w:t>
      </w:r>
      <w:proofErr w:type="spellEnd"/>
      <w:r>
        <w:rPr>
          <w:rStyle w:val="dn"/>
          <w:sz w:val="22"/>
          <w:szCs w:val="22"/>
        </w:rPr>
        <w:t xml:space="preserve"> Poskytovateli uhradit Objednateli. </w:t>
      </w:r>
      <w:ins w:id="26" w:author="Adam Hrabovsky" w:date="2017-06-29T14:40:00Z">
        <w:r>
          <w:rPr>
            <w:rStyle w:val="dn"/>
            <w:sz w:val="22"/>
            <w:szCs w:val="22"/>
          </w:rPr>
          <w:t>Objednatel je oprávněn jednostranně započíst smluvní pokutu na pohledávky Poskytovatele dle t</w:t>
        </w:r>
        <w:r>
          <w:rPr>
            <w:rStyle w:val="dn"/>
            <w:sz w:val="22"/>
            <w:szCs w:val="22"/>
            <w:lang w:val="fr-FR"/>
          </w:rPr>
          <w:t>é</w:t>
        </w:r>
        <w:r>
          <w:rPr>
            <w:rStyle w:val="dn"/>
            <w:sz w:val="22"/>
            <w:szCs w:val="22"/>
          </w:rPr>
          <w:t xml:space="preserve">to smlouvy. </w:t>
        </w:r>
      </w:ins>
      <w:r>
        <w:rPr>
          <w:rStyle w:val="dn"/>
          <w:sz w:val="22"/>
          <w:szCs w:val="22"/>
        </w:rPr>
        <w:t xml:space="preserve">Odstraňování </w:t>
      </w:r>
      <w:r>
        <w:rPr>
          <w:rStyle w:val="dn"/>
          <w:sz w:val="22"/>
          <w:szCs w:val="22"/>
          <w:lang w:val="da-DK"/>
        </w:rPr>
        <w:t>vad d</w:t>
      </w:r>
      <w:proofErr w:type="spellStart"/>
      <w:r>
        <w:rPr>
          <w:rStyle w:val="dn"/>
          <w:sz w:val="22"/>
          <w:szCs w:val="22"/>
        </w:rPr>
        <w:t>íla</w:t>
      </w:r>
      <w:proofErr w:type="spellEnd"/>
      <w:r>
        <w:rPr>
          <w:rStyle w:val="dn"/>
          <w:sz w:val="22"/>
          <w:szCs w:val="22"/>
        </w:rPr>
        <w:t xml:space="preserve"> v záruční době je </w:t>
      </w:r>
      <w:proofErr w:type="spellStart"/>
      <w:r>
        <w:rPr>
          <w:rStyle w:val="dn"/>
          <w:sz w:val="22"/>
          <w:szCs w:val="22"/>
        </w:rPr>
        <w:t>bezplatn</w:t>
      </w:r>
      <w:proofErr w:type="spellEnd"/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>.</w:t>
      </w:r>
    </w:p>
    <w:p w:rsidR="009E3219" w:rsidRDefault="009E3219">
      <w:pPr>
        <w:pStyle w:val="MPGNormal"/>
        <w:spacing w:line="276" w:lineRule="auto"/>
        <w:ind w:firstLine="0"/>
        <w:jc w:val="center"/>
        <w:rPr>
          <w:rStyle w:val="dn"/>
          <w:b/>
          <w:bCs/>
          <w:sz w:val="32"/>
          <w:szCs w:val="32"/>
        </w:rPr>
      </w:pPr>
    </w:p>
    <w:p w:rsidR="009E3219" w:rsidRDefault="009E3219">
      <w:pPr>
        <w:pStyle w:val="MPGNormal"/>
        <w:spacing w:line="276" w:lineRule="auto"/>
        <w:ind w:firstLine="0"/>
        <w:jc w:val="both"/>
      </w:pPr>
    </w:p>
    <w:p w:rsidR="009E3219" w:rsidRDefault="009E3219">
      <w:pPr>
        <w:pStyle w:val="MPGNormal"/>
        <w:spacing w:line="276" w:lineRule="auto"/>
        <w:ind w:firstLine="0"/>
        <w:jc w:val="both"/>
      </w:pPr>
    </w:p>
    <w:p w:rsidR="009E3219" w:rsidRDefault="009E3219">
      <w:pPr>
        <w:pStyle w:val="MPGNormal"/>
        <w:spacing w:line="276" w:lineRule="auto"/>
        <w:ind w:firstLine="0"/>
        <w:jc w:val="both"/>
      </w:pPr>
    </w:p>
    <w:p w:rsidR="009E3219" w:rsidRDefault="009E3219">
      <w:pPr>
        <w:pStyle w:val="MPGNormal"/>
        <w:spacing w:line="276" w:lineRule="auto"/>
        <w:ind w:firstLine="0"/>
        <w:jc w:val="both"/>
      </w:pPr>
    </w:p>
    <w:p w:rsidR="009E3219" w:rsidRDefault="009E3219">
      <w:pPr>
        <w:pStyle w:val="MPGNormal"/>
        <w:spacing w:line="276" w:lineRule="auto"/>
        <w:ind w:firstLine="0"/>
        <w:jc w:val="both"/>
      </w:pPr>
    </w:p>
    <w:p w:rsidR="009E3219" w:rsidRDefault="009E3219">
      <w:pPr>
        <w:pStyle w:val="MPGNormal"/>
        <w:spacing w:line="276" w:lineRule="auto"/>
        <w:ind w:firstLine="0"/>
        <w:jc w:val="both"/>
      </w:pPr>
    </w:p>
    <w:p w:rsidR="009E3219" w:rsidRDefault="00D05510">
      <w:pPr>
        <w:pStyle w:val="MPGNormal"/>
        <w:spacing w:line="276" w:lineRule="auto"/>
        <w:ind w:firstLine="0"/>
        <w:jc w:val="both"/>
      </w:pPr>
      <w:r>
        <w:rPr>
          <w:rStyle w:val="dn"/>
          <w:b/>
          <w:bCs/>
        </w:rPr>
        <w:t>dne</w:t>
      </w:r>
      <w:r>
        <w:t xml:space="preserve">: </w:t>
      </w:r>
      <w:r>
        <w:tab/>
      </w:r>
      <w:r>
        <w:tab/>
      </w:r>
      <w:ins w:id="27" w:author="Zuzana Ambrozova" w:date="2017-08-14T09:18:00Z">
        <w:r w:rsidR="00257FD9">
          <w:t>12.7.2017</w:t>
        </w:r>
      </w:ins>
      <w:r>
        <w:tab/>
      </w:r>
      <w:r>
        <w:tab/>
      </w:r>
      <w:r>
        <w:tab/>
        <w:t xml:space="preserve">                         </w:t>
      </w:r>
      <w:r>
        <w:rPr>
          <w:rStyle w:val="dn"/>
          <w:b/>
          <w:bCs/>
        </w:rPr>
        <w:t>dne:</w:t>
      </w:r>
      <w:r>
        <w:t xml:space="preserve"> </w:t>
      </w:r>
      <w:ins w:id="28" w:author="Zuzana Ambrozova" w:date="2017-08-14T09:18:00Z">
        <w:r w:rsidR="00257FD9">
          <w:t>12.7.2017</w:t>
        </w:r>
      </w:ins>
      <w:bookmarkStart w:id="29" w:name="_GoBack"/>
      <w:bookmarkEnd w:id="29"/>
    </w:p>
    <w:p w:rsidR="009E3219" w:rsidRDefault="009E3219">
      <w:pPr>
        <w:pStyle w:val="MPGNormal"/>
        <w:spacing w:line="276" w:lineRule="auto"/>
        <w:ind w:firstLine="0"/>
        <w:jc w:val="both"/>
      </w:pPr>
    </w:p>
    <w:p w:rsidR="009E3219" w:rsidRDefault="00D05510">
      <w:pPr>
        <w:spacing w:before="60" w:after="60" w:line="276" w:lineRule="auto"/>
        <w:rPr>
          <w:rStyle w:val="dn"/>
          <w:b/>
          <w:bCs/>
        </w:rPr>
      </w:pPr>
      <w:r>
        <w:rPr>
          <w:rStyle w:val="dn"/>
          <w:b/>
          <w:bCs/>
          <w:lang w:val="de-DE"/>
        </w:rPr>
        <w:t>POSKYTOVATEL</w:t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  <w:t>OBJEDNATEL</w:t>
      </w:r>
    </w:p>
    <w:p w:rsidR="009E3219" w:rsidRDefault="00D05510">
      <w:pPr>
        <w:jc w:val="both"/>
        <w:rPr>
          <w:rStyle w:val="dn"/>
          <w:b/>
          <w:bCs/>
        </w:rPr>
      </w:pPr>
      <w:r>
        <w:rPr>
          <w:rStyle w:val="dn"/>
          <w:b/>
          <w:bCs/>
        </w:rPr>
        <w:t xml:space="preserve">BC LOGIA </w:t>
      </w:r>
      <w:proofErr w:type="spellStart"/>
      <w:r>
        <w:rPr>
          <w:rStyle w:val="dn"/>
          <w:b/>
          <w:bCs/>
        </w:rPr>
        <w:t>service</w:t>
      </w:r>
      <w:proofErr w:type="spellEnd"/>
      <w:r>
        <w:rPr>
          <w:rStyle w:val="dn"/>
          <w:b/>
          <w:bCs/>
        </w:rPr>
        <w:t>, s.r.o.</w:t>
      </w:r>
      <w:r>
        <w:tab/>
      </w:r>
      <w:r>
        <w:tab/>
      </w:r>
      <w:r>
        <w:tab/>
      </w:r>
      <w:r>
        <w:tab/>
      </w:r>
      <w:r>
        <w:rPr>
          <w:rStyle w:val="dn"/>
          <w:b/>
          <w:bCs/>
        </w:rPr>
        <w:t>RESPONO, a.s.</w:t>
      </w:r>
    </w:p>
    <w:p w:rsidR="009E3219" w:rsidRDefault="009E3219">
      <w:pPr>
        <w:spacing w:before="60" w:after="60" w:line="276" w:lineRule="auto"/>
      </w:pPr>
    </w:p>
    <w:p w:rsidR="009E3219" w:rsidRDefault="009E3219">
      <w:pPr>
        <w:spacing w:before="60" w:after="60" w:line="276" w:lineRule="auto"/>
        <w:jc w:val="both"/>
      </w:pPr>
    </w:p>
    <w:p w:rsidR="009E3219" w:rsidRDefault="009E3219">
      <w:pPr>
        <w:spacing w:before="60" w:after="60" w:line="276" w:lineRule="auto"/>
        <w:jc w:val="both"/>
      </w:pPr>
    </w:p>
    <w:p w:rsidR="009E3219" w:rsidRDefault="00D05510">
      <w:pPr>
        <w:spacing w:before="60" w:after="60" w:line="276" w:lineRule="auto"/>
        <w:jc w:val="both"/>
      </w:pPr>
      <w:r>
        <w:t xml:space="preserve">                                                                            </w:t>
      </w:r>
    </w:p>
    <w:p w:rsidR="009E3219" w:rsidRDefault="009200C0">
      <w:pPr>
        <w:spacing w:before="60" w:after="60" w:line="276" w:lineRule="auto"/>
        <w:jc w:val="both"/>
      </w:pPr>
      <w:proofErr w:type="spellStart"/>
      <w:ins w:id="30" w:author="Zuzana Ambrozova" w:date="2017-08-14T09:15:00Z">
        <w:r>
          <w:t>xxxxxxxx</w:t>
        </w:r>
      </w:ins>
      <w:proofErr w:type="spellEnd"/>
      <w:r w:rsidR="00D05510">
        <w:tab/>
      </w:r>
      <w:r w:rsidR="00D05510">
        <w:tab/>
      </w:r>
      <w:r w:rsidR="00D05510">
        <w:tab/>
      </w:r>
      <w:r w:rsidR="00D05510">
        <w:tab/>
      </w:r>
      <w:r>
        <w:tab/>
      </w:r>
      <w:r>
        <w:tab/>
      </w:r>
      <w:proofErr w:type="spellStart"/>
      <w:r>
        <w:t>xxxxxxxxxxxxxxxxxx</w:t>
      </w:r>
      <w:proofErr w:type="spellEnd"/>
    </w:p>
    <w:p w:rsidR="009E3219" w:rsidRDefault="00D05510">
      <w:pPr>
        <w:spacing w:before="60" w:after="60" w:line="276" w:lineRule="auto"/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  <w:t xml:space="preserve">           Předseda představenstva</w:t>
      </w:r>
      <w:r>
        <w:tab/>
      </w:r>
      <w:r>
        <w:tab/>
      </w:r>
    </w:p>
    <w:p w:rsidR="009E3219" w:rsidRDefault="009E3219">
      <w:pPr>
        <w:spacing w:before="60" w:after="60" w:line="276" w:lineRule="auto"/>
        <w:jc w:val="both"/>
      </w:pPr>
    </w:p>
    <w:p w:rsidR="009E3219" w:rsidRDefault="009E3219">
      <w:pPr>
        <w:spacing w:before="60" w:after="60" w:line="276" w:lineRule="auto"/>
        <w:jc w:val="both"/>
      </w:pPr>
    </w:p>
    <w:p w:rsidR="009E3219" w:rsidRDefault="009E3219">
      <w:pPr>
        <w:widowControl w:val="0"/>
        <w:spacing w:before="60" w:after="60"/>
        <w:ind w:left="108" w:hanging="108"/>
        <w:jc w:val="both"/>
      </w:pPr>
    </w:p>
    <w:sectPr w:rsidR="009E321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09" w:right="1701" w:bottom="568" w:left="1701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F6" w:rsidRDefault="00D05510">
      <w:r>
        <w:separator/>
      </w:r>
    </w:p>
  </w:endnote>
  <w:endnote w:type="continuationSeparator" w:id="0">
    <w:p w:rsidR="00A94CF6" w:rsidRDefault="00D0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9" w:rsidRDefault="00D05510">
    <w:pPr>
      <w:pStyle w:val="Zpat"/>
      <w:tabs>
        <w:tab w:val="clear" w:pos="9072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57FD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9" w:rsidRDefault="00D05510">
    <w:pPr>
      <w:pStyle w:val="Zpat"/>
      <w:tabs>
        <w:tab w:val="clear" w:pos="9072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57F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F6" w:rsidRDefault="00D05510">
      <w:r>
        <w:separator/>
      </w:r>
    </w:p>
  </w:footnote>
  <w:footnote w:type="continuationSeparator" w:id="0">
    <w:p w:rsidR="00A94CF6" w:rsidRDefault="00D0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9" w:rsidRDefault="009E3219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9" w:rsidRDefault="009E3219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7AE2"/>
    <w:multiLevelType w:val="hybridMultilevel"/>
    <w:tmpl w:val="E286BA0E"/>
    <w:styleLink w:val="Importovanstyl4"/>
    <w:lvl w:ilvl="0" w:tplc="5246AA0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406DB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6382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23E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2453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440A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6D2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260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36CB2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081F00"/>
    <w:multiLevelType w:val="hybridMultilevel"/>
    <w:tmpl w:val="A998DFCE"/>
    <w:numStyleLink w:val="Importovanstyl2"/>
  </w:abstractNum>
  <w:abstractNum w:abstractNumId="2" w15:restartNumberingAfterBreak="0">
    <w:nsid w:val="360E0176"/>
    <w:multiLevelType w:val="hybridMultilevel"/>
    <w:tmpl w:val="32241938"/>
    <w:numStyleLink w:val="Importovanstyl3"/>
  </w:abstractNum>
  <w:abstractNum w:abstractNumId="3" w15:restartNumberingAfterBreak="0">
    <w:nsid w:val="39E5334A"/>
    <w:multiLevelType w:val="hybridMultilevel"/>
    <w:tmpl w:val="A998DFCE"/>
    <w:styleLink w:val="Importovanstyl2"/>
    <w:lvl w:ilvl="0" w:tplc="9F5E4922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9A71D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4D5E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626B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8FC3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1601B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3EDF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9F38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C311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E25848"/>
    <w:multiLevelType w:val="hybridMultilevel"/>
    <w:tmpl w:val="32241938"/>
    <w:styleLink w:val="Importovanstyl3"/>
    <w:lvl w:ilvl="0" w:tplc="C9D6C88A">
      <w:start w:val="1"/>
      <w:numFmt w:val="lowerLetter"/>
      <w:lvlText w:val="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5742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1244A0">
      <w:start w:val="1"/>
      <w:numFmt w:val="lowerLetter"/>
      <w:lvlText w:val="%3)"/>
      <w:lvlJc w:val="left"/>
      <w:pPr>
        <w:ind w:left="17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2E6F7A">
      <w:start w:val="1"/>
      <w:numFmt w:val="lowerLetter"/>
      <w:lvlText w:val="%4)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408F2">
      <w:start w:val="1"/>
      <w:numFmt w:val="lowerLetter"/>
      <w:lvlText w:val="%5)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6F06A">
      <w:start w:val="1"/>
      <w:numFmt w:val="lowerLetter"/>
      <w:lvlText w:val="%6)"/>
      <w:lvlJc w:val="left"/>
      <w:pPr>
        <w:ind w:left="39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08862E">
      <w:start w:val="1"/>
      <w:numFmt w:val="lowerLetter"/>
      <w:lvlText w:val="%7)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42176E">
      <w:start w:val="1"/>
      <w:numFmt w:val="lowerLetter"/>
      <w:lvlText w:val="%8)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8EC966">
      <w:start w:val="1"/>
      <w:numFmt w:val="lowerLetter"/>
      <w:lvlText w:val="%9)"/>
      <w:lvlJc w:val="left"/>
      <w:pPr>
        <w:ind w:left="61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DD1DC3"/>
    <w:multiLevelType w:val="hybridMultilevel"/>
    <w:tmpl w:val="007E52D6"/>
    <w:styleLink w:val="Importovanstyl5"/>
    <w:lvl w:ilvl="0" w:tplc="6C3462D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4013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0FD3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0A53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96673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01C42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A541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741D70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F4C24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0E7685D"/>
    <w:multiLevelType w:val="hybridMultilevel"/>
    <w:tmpl w:val="007E52D6"/>
    <w:numStyleLink w:val="Importovanstyl5"/>
  </w:abstractNum>
  <w:abstractNum w:abstractNumId="7" w15:restartNumberingAfterBreak="0">
    <w:nsid w:val="67CE247A"/>
    <w:multiLevelType w:val="hybridMultilevel"/>
    <w:tmpl w:val="E286BA0E"/>
    <w:numStyleLink w:val="Importovanstyl4"/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7"/>
    <w:lvlOverride w:ilvl="0">
      <w:lvl w:ilvl="0" w:tplc="CFDE37C8">
        <w:start w:val="1"/>
        <w:numFmt w:val="lowerLetter"/>
        <w:lvlText w:val="%1)"/>
        <w:lvlJc w:val="left"/>
        <w:pPr>
          <w:tabs>
            <w:tab w:val="left" w:pos="720"/>
          </w:tabs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485140">
        <w:start w:val="1"/>
        <w:numFmt w:val="lowerLetter"/>
        <w:lvlText w:val="%2."/>
        <w:lvlJc w:val="left"/>
        <w:pPr>
          <w:tabs>
            <w:tab w:val="left" w:pos="720"/>
          </w:tabs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FA241AC">
        <w:start w:val="1"/>
        <w:numFmt w:val="lowerRoman"/>
        <w:lvlText w:val="%3."/>
        <w:lvlJc w:val="left"/>
        <w:pPr>
          <w:tabs>
            <w:tab w:val="left" w:pos="720"/>
          </w:tabs>
          <w:ind w:left="2134" w:hanging="2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AE27322">
        <w:start w:val="1"/>
        <w:numFmt w:val="decimal"/>
        <w:lvlText w:val="%4."/>
        <w:lvlJc w:val="left"/>
        <w:pPr>
          <w:tabs>
            <w:tab w:val="left" w:pos="720"/>
          </w:tabs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D920888">
        <w:start w:val="1"/>
        <w:numFmt w:val="lowerLetter"/>
        <w:lvlText w:val="%5."/>
        <w:lvlJc w:val="left"/>
        <w:pPr>
          <w:tabs>
            <w:tab w:val="left" w:pos="720"/>
          </w:tabs>
          <w:ind w:left="35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C384486">
        <w:start w:val="1"/>
        <w:numFmt w:val="lowerRoman"/>
        <w:lvlText w:val="%6."/>
        <w:lvlJc w:val="left"/>
        <w:pPr>
          <w:tabs>
            <w:tab w:val="left" w:pos="720"/>
          </w:tabs>
          <w:ind w:left="4294" w:hanging="2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4CAFD66">
        <w:start w:val="1"/>
        <w:numFmt w:val="decimal"/>
        <w:lvlText w:val="%7."/>
        <w:lvlJc w:val="left"/>
        <w:pPr>
          <w:tabs>
            <w:tab w:val="left" w:pos="720"/>
          </w:tabs>
          <w:ind w:left="50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F0A681E">
        <w:start w:val="1"/>
        <w:numFmt w:val="lowerLetter"/>
        <w:lvlText w:val="%8."/>
        <w:lvlJc w:val="left"/>
        <w:pPr>
          <w:tabs>
            <w:tab w:val="left" w:pos="720"/>
          </w:tabs>
          <w:ind w:left="57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28E07B6">
        <w:start w:val="1"/>
        <w:numFmt w:val="lowerRoman"/>
        <w:lvlText w:val="%9."/>
        <w:lvlJc w:val="left"/>
        <w:pPr>
          <w:tabs>
            <w:tab w:val="left" w:pos="720"/>
          </w:tabs>
          <w:ind w:left="6454" w:hanging="2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5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Ambrozova">
    <w15:presenceInfo w15:providerId="AD" w15:userId="S-1-5-21-3999946164-3502259421-976602345-1216"/>
  </w15:person>
  <w15:person w15:author="Adam Hrabovsky">
    <w15:presenceInfo w15:providerId="AD" w15:userId="S-1-5-21-3368345080-1236142536-3752627170-1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9"/>
    <w:rsid w:val="00257FD9"/>
    <w:rsid w:val="008E595E"/>
    <w:rsid w:val="009200C0"/>
    <w:rsid w:val="009E3219"/>
    <w:rsid w:val="00A94CF6"/>
    <w:rsid w:val="00D05510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E570-A6E1-4E3A-A77D-3F2EA429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suppressAutoHyphens/>
      <w:spacing w:before="480" w:after="120"/>
      <w:jc w:val="center"/>
      <w:outlineLvl w:val="0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uppressAutoHyphens/>
      <w:ind w:left="720"/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paragraph" w:customStyle="1" w:styleId="NormlnOdstavec">
    <w:name w:val="Normální.Odstavec"/>
    <w:pPr>
      <w:keepLines/>
      <w:suppressAutoHyphens/>
      <w:spacing w:after="200" w:line="280" w:lineRule="atLeast"/>
      <w:ind w:firstLine="284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MPGNormal">
    <w:name w:val="MPG_Normal"/>
    <w:pPr>
      <w:keepLines/>
      <w:suppressAutoHyphens/>
      <w:spacing w:after="200" w:line="280" w:lineRule="atLeast"/>
      <w:ind w:firstLine="284"/>
    </w:pPr>
    <w:rPr>
      <w:rFonts w:ascii="Arial" w:hAnsi="Arial" w:cs="Arial Unicode MS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2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@bclog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logia.cz/centru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1917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Hrabovsky</dc:creator>
  <cp:lastModifiedBy>Zuzana Ambrozova</cp:lastModifiedBy>
  <cp:revision>5</cp:revision>
  <dcterms:created xsi:type="dcterms:W3CDTF">2017-07-03T06:44:00Z</dcterms:created>
  <dcterms:modified xsi:type="dcterms:W3CDTF">2017-08-14T07:18:00Z</dcterms:modified>
</cp:coreProperties>
</file>