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88"/>
        <w:rPr>
          <w:sz w:val="22"/>
        </w:rPr>
      </w:pPr>
      <w:r>
        <w:rPr>
          <w:sz w:val="22"/>
        </w:rPr>
        <w:tab/>
        <w:tab/>
      </w:r>
    </w:p>
    <w:p>
      <w:pPr>
        <w:pStyle w:val="Normal"/>
        <w:tabs>
          <w:tab w:val="clear" w:pos="720"/>
          <w:tab w:val="left" w:pos="426" w:leader="none"/>
          <w:tab w:val="left" w:pos="851" w:leader="none"/>
          <w:tab w:val="left" w:pos="1276" w:leader="none"/>
        </w:tabs>
        <w:jc w:val="both"/>
        <w:rPr/>
      </w:pPr>
      <w:r>
        <w:rPr>
          <w:rFonts w:cs="Arial" w:ascii="Arial" w:hAnsi="Arial"/>
          <w:sz w:val="22"/>
          <w:szCs w:val="22"/>
        </w:rPr>
        <w:t>1.</w:t>
        <w:tab/>
      </w:r>
      <w:r>
        <w:rPr>
          <w:rFonts w:cs="Arial" w:ascii="Arial" w:hAnsi="Arial"/>
          <w:b/>
          <w:sz w:val="22"/>
          <w:szCs w:val="22"/>
        </w:rPr>
        <w:t>Město Nové Město na Moravě</w:t>
      </w:r>
    </w:p>
    <w:p>
      <w:pPr>
        <w:pStyle w:val="Normal"/>
        <w:tabs>
          <w:tab w:val="clear" w:pos="720"/>
          <w:tab w:val="left" w:pos="426" w:leader="none"/>
          <w:tab w:val="left" w:pos="851" w:leader="none"/>
          <w:tab w:val="left" w:pos="1276" w:leader="none"/>
        </w:tabs>
        <w:jc w:val="both"/>
        <w:rPr>
          <w:rFonts w:ascii="Arial" w:hAnsi="Arial" w:cs="Arial"/>
          <w:sz w:val="22"/>
          <w:szCs w:val="22"/>
        </w:rPr>
      </w:pPr>
      <w:r>
        <w:rPr>
          <w:rFonts w:cs="Arial" w:ascii="Arial" w:hAnsi="Arial"/>
          <w:sz w:val="22"/>
          <w:szCs w:val="22"/>
        </w:rPr>
        <w:tab/>
        <w:t>se sídlem Vratislavovo náměstí 103, 592 31 Nové Město na Moravě</w:t>
      </w:r>
    </w:p>
    <w:p>
      <w:pPr>
        <w:pStyle w:val="Normal"/>
        <w:tabs>
          <w:tab w:val="clear" w:pos="720"/>
          <w:tab w:val="left" w:pos="426" w:leader="none"/>
          <w:tab w:val="left" w:pos="851" w:leader="none"/>
          <w:tab w:val="left" w:pos="1276" w:leader="none"/>
        </w:tabs>
        <w:jc w:val="both"/>
        <w:rPr/>
      </w:pPr>
      <w:r>
        <w:rPr>
          <w:rFonts w:cs="Arial" w:ascii="Arial" w:hAnsi="Arial"/>
          <w:sz w:val="22"/>
          <w:szCs w:val="22"/>
        </w:rPr>
        <w:tab/>
        <w:t xml:space="preserve">zastoupené </w:t>
      </w:r>
      <w:r>
        <w:rPr>
          <w:rFonts w:cs="Arial" w:ascii="Arial" w:hAnsi="Arial"/>
          <w:b/>
          <w:sz w:val="22"/>
          <w:szCs w:val="22"/>
        </w:rPr>
        <w:t>Michalem Šmardou</w:t>
      </w:r>
      <w:r>
        <w:rPr>
          <w:rFonts w:cs="Arial" w:ascii="Arial" w:hAnsi="Arial"/>
          <w:sz w:val="22"/>
          <w:szCs w:val="22"/>
        </w:rPr>
        <w:t>, starostou města</w:t>
      </w:r>
    </w:p>
    <w:p>
      <w:pPr>
        <w:pStyle w:val="Normal"/>
        <w:tabs>
          <w:tab w:val="clear" w:pos="720"/>
          <w:tab w:val="left" w:pos="426" w:leader="none"/>
          <w:tab w:val="left" w:pos="851" w:leader="none"/>
          <w:tab w:val="left" w:pos="1276" w:leader="none"/>
        </w:tabs>
        <w:jc w:val="both"/>
        <w:rPr/>
      </w:pPr>
      <w:r>
        <w:rPr>
          <w:rFonts w:eastAsia="Arial" w:cs="Arial" w:ascii="Arial" w:hAnsi="Arial"/>
          <w:sz w:val="22"/>
          <w:szCs w:val="22"/>
        </w:rPr>
        <w:t xml:space="preserve">       </w:t>
      </w:r>
      <w:r>
        <w:rPr>
          <w:rFonts w:cs="Arial" w:ascii="Arial" w:hAnsi="Arial"/>
          <w:sz w:val="22"/>
          <w:szCs w:val="22"/>
        </w:rPr>
        <w:t>ve věcech technických je oprávněn jednat Ing. Bohumil Dostál</w:t>
      </w:r>
    </w:p>
    <w:p>
      <w:pPr>
        <w:pStyle w:val="Normal"/>
        <w:tabs>
          <w:tab w:val="clear" w:pos="720"/>
          <w:tab w:val="left" w:pos="426" w:leader="none"/>
          <w:tab w:val="left" w:pos="851" w:leader="none"/>
          <w:tab w:val="left" w:pos="1276" w:leader="none"/>
        </w:tabs>
        <w:jc w:val="both"/>
        <w:rPr>
          <w:rFonts w:ascii="Arial" w:hAnsi="Arial" w:cs="Arial"/>
          <w:sz w:val="22"/>
          <w:szCs w:val="22"/>
        </w:rPr>
      </w:pPr>
      <w:r>
        <w:rPr>
          <w:rFonts w:cs="Arial" w:ascii="Arial" w:hAnsi="Arial"/>
          <w:sz w:val="22"/>
          <w:szCs w:val="22"/>
        </w:rPr>
        <w:tab/>
        <w:t>IČ: 00294900</w:t>
      </w:r>
    </w:p>
    <w:p>
      <w:pPr>
        <w:pStyle w:val="Normal"/>
        <w:tabs>
          <w:tab w:val="clear" w:pos="720"/>
          <w:tab w:val="left" w:pos="426" w:leader="none"/>
          <w:tab w:val="left" w:pos="851" w:leader="none"/>
          <w:tab w:val="left" w:pos="1276" w:leader="none"/>
        </w:tabs>
        <w:jc w:val="both"/>
        <w:rPr>
          <w:rFonts w:ascii="Arial" w:hAnsi="Arial" w:cs="Arial"/>
          <w:sz w:val="22"/>
          <w:szCs w:val="22"/>
        </w:rPr>
      </w:pPr>
      <w:r>
        <w:rPr>
          <w:rFonts w:cs="Arial" w:ascii="Arial" w:hAnsi="Arial"/>
          <w:sz w:val="22"/>
          <w:szCs w:val="22"/>
        </w:rPr>
        <w:tab/>
        <w:t>DIČ: CZ00294900</w:t>
      </w:r>
    </w:p>
    <w:p>
      <w:pPr>
        <w:pStyle w:val="Normal"/>
        <w:tabs>
          <w:tab w:val="clear" w:pos="720"/>
          <w:tab w:val="left" w:pos="426" w:leader="none"/>
          <w:tab w:val="left" w:pos="851" w:leader="none"/>
          <w:tab w:val="left" w:pos="1276" w:leader="none"/>
        </w:tabs>
        <w:jc w:val="both"/>
        <w:rPr>
          <w:rFonts w:ascii="Arial" w:hAnsi="Arial" w:cs="Arial"/>
          <w:sz w:val="22"/>
          <w:szCs w:val="22"/>
        </w:rPr>
      </w:pPr>
      <w:r>
        <w:rPr>
          <w:rFonts w:cs="Arial" w:ascii="Arial" w:hAnsi="Arial"/>
          <w:sz w:val="22"/>
          <w:szCs w:val="22"/>
        </w:rPr>
        <w:tab/>
        <w:t>bankovní spojení: Komerční banka, a.s.</w:t>
      </w:r>
    </w:p>
    <w:p>
      <w:pPr>
        <w:pStyle w:val="Normal"/>
        <w:tabs>
          <w:tab w:val="clear" w:pos="720"/>
          <w:tab w:val="left" w:pos="426" w:leader="none"/>
          <w:tab w:val="left" w:pos="851" w:leader="none"/>
          <w:tab w:val="left" w:pos="1276" w:leader="none"/>
        </w:tabs>
        <w:jc w:val="both"/>
        <w:rPr>
          <w:rFonts w:ascii="Arial" w:hAnsi="Arial" w:cs="Arial"/>
          <w:sz w:val="22"/>
          <w:szCs w:val="22"/>
        </w:rPr>
      </w:pPr>
      <w:r>
        <w:rPr>
          <w:rFonts w:cs="Arial" w:ascii="Arial" w:hAnsi="Arial"/>
          <w:sz w:val="22"/>
          <w:szCs w:val="22"/>
        </w:rPr>
        <w:tab/>
        <w:t>č.ú.: 1224751/0100</w:t>
      </w:r>
    </w:p>
    <w:p>
      <w:pPr>
        <w:pStyle w:val="Normal"/>
        <w:tabs>
          <w:tab w:val="clear" w:pos="720"/>
          <w:tab w:val="left" w:pos="426" w:leader="none"/>
          <w:tab w:val="left" w:pos="851" w:leader="none"/>
          <w:tab w:val="left" w:pos="1276" w:leader="none"/>
        </w:tabs>
        <w:jc w:val="both"/>
        <w:rPr>
          <w:rFonts w:ascii="Arial" w:hAnsi="Arial" w:cs="Arial"/>
          <w:i/>
          <w:i/>
          <w:sz w:val="22"/>
          <w:szCs w:val="22"/>
        </w:rPr>
      </w:pPr>
      <w:r>
        <w:rPr>
          <w:rFonts w:cs="Arial" w:ascii="Arial" w:hAnsi="Arial"/>
          <w:i/>
          <w:sz w:val="22"/>
          <w:szCs w:val="22"/>
        </w:rPr>
        <w:tab/>
        <w:t>(dále jen „objednatel“)</w:t>
      </w:r>
    </w:p>
    <w:p>
      <w:pPr>
        <w:pStyle w:val="Normal"/>
        <w:tabs>
          <w:tab w:val="clear" w:pos="720"/>
          <w:tab w:val="left" w:pos="426" w:leader="none"/>
          <w:tab w:val="left" w:pos="851" w:leader="none"/>
          <w:tab w:val="left" w:pos="1276" w:leader="none"/>
        </w:tabs>
        <w:jc w:val="both"/>
        <w:rPr>
          <w:rFonts w:ascii="Arial" w:hAnsi="Arial" w:cs="Arial"/>
          <w:sz w:val="22"/>
          <w:szCs w:val="22"/>
        </w:rPr>
      </w:pPr>
      <w:r>
        <w:rPr>
          <w:rFonts w:cs="Arial" w:ascii="Arial" w:hAnsi="Arial"/>
          <w:sz w:val="22"/>
          <w:szCs w:val="22"/>
        </w:rPr>
      </w:r>
    </w:p>
    <w:p>
      <w:pPr>
        <w:pStyle w:val="Normal"/>
        <w:tabs>
          <w:tab w:val="clear" w:pos="720"/>
          <w:tab w:val="left" w:pos="426" w:leader="none"/>
          <w:tab w:val="left" w:pos="851" w:leader="none"/>
          <w:tab w:val="left" w:pos="1276" w:leader="none"/>
        </w:tabs>
        <w:jc w:val="both"/>
        <w:rPr>
          <w:rFonts w:ascii="Arial" w:hAnsi="Arial" w:cs="Arial"/>
          <w:sz w:val="22"/>
          <w:szCs w:val="22"/>
        </w:rPr>
      </w:pPr>
      <w:r>
        <w:rPr>
          <w:rFonts w:cs="Arial" w:ascii="Arial" w:hAnsi="Arial"/>
          <w:sz w:val="22"/>
          <w:szCs w:val="22"/>
        </w:rPr>
      </w:r>
    </w:p>
    <w:p>
      <w:pPr>
        <w:pStyle w:val="Normal"/>
        <w:tabs>
          <w:tab w:val="clear" w:pos="720"/>
          <w:tab w:val="left" w:pos="426" w:leader="none"/>
          <w:tab w:val="left" w:pos="851" w:leader="none"/>
          <w:tab w:val="left" w:pos="1276" w:leader="none"/>
        </w:tabs>
        <w:jc w:val="both"/>
        <w:rPr>
          <w:rFonts w:ascii="Arial" w:hAnsi="Arial" w:cs="Arial"/>
          <w:sz w:val="22"/>
          <w:szCs w:val="22"/>
        </w:rPr>
      </w:pPr>
      <w:r>
        <w:rPr>
          <w:rFonts w:cs="Arial" w:ascii="Arial" w:hAnsi="Arial"/>
          <w:sz w:val="22"/>
          <w:szCs w:val="22"/>
        </w:rPr>
        <w:t>a</w:t>
      </w:r>
    </w:p>
    <w:p>
      <w:pPr>
        <w:pStyle w:val="Normal"/>
        <w:tabs>
          <w:tab w:val="clear" w:pos="720"/>
          <w:tab w:val="left" w:pos="426" w:leader="none"/>
          <w:tab w:val="left" w:pos="851" w:leader="none"/>
          <w:tab w:val="left" w:pos="1276" w:leader="none"/>
        </w:tabs>
        <w:jc w:val="both"/>
        <w:rPr>
          <w:rFonts w:ascii="Arial" w:hAnsi="Arial" w:cs="Arial"/>
          <w:sz w:val="22"/>
          <w:szCs w:val="22"/>
        </w:rPr>
      </w:pPr>
      <w:r>
        <w:rPr>
          <w:rFonts w:cs="Arial" w:ascii="Arial" w:hAnsi="Arial"/>
          <w:sz w:val="22"/>
          <w:szCs w:val="22"/>
        </w:rPr>
      </w:r>
    </w:p>
    <w:p>
      <w:pPr>
        <w:pStyle w:val="Normal"/>
        <w:tabs>
          <w:tab w:val="clear" w:pos="720"/>
          <w:tab w:val="left" w:pos="426" w:leader="none"/>
          <w:tab w:val="left" w:pos="851" w:leader="none"/>
          <w:tab w:val="left" w:pos="1276" w:leader="none"/>
        </w:tabs>
        <w:jc w:val="both"/>
        <w:rPr>
          <w:rFonts w:ascii="Arial" w:hAnsi="Arial" w:cs="Arial"/>
          <w:sz w:val="22"/>
          <w:szCs w:val="22"/>
          <w:highlight w:val="yellow"/>
        </w:rPr>
      </w:pPr>
      <w:r>
        <w:rPr>
          <w:rFonts w:cs="Arial" w:ascii="Arial" w:hAnsi="Arial"/>
          <w:sz w:val="22"/>
          <w:szCs w:val="22"/>
          <w:highlight w:val="yellow"/>
        </w:rPr>
      </w:r>
    </w:p>
    <w:p>
      <w:pPr>
        <w:pStyle w:val="Normal"/>
        <w:tabs>
          <w:tab w:val="clear" w:pos="720"/>
          <w:tab w:val="left" w:pos="426" w:leader="none"/>
          <w:tab w:val="left" w:pos="851" w:leader="none"/>
          <w:tab w:val="left" w:pos="1276" w:leader="none"/>
        </w:tabs>
        <w:jc w:val="both"/>
        <w:rPr>
          <w:rFonts w:ascii="Arial" w:hAnsi="Arial" w:cs="Arial"/>
          <w:sz w:val="22"/>
          <w:szCs w:val="22"/>
        </w:rPr>
      </w:pPr>
      <w:r>
        <w:rPr>
          <w:rFonts w:cs="Arial" w:ascii="Arial" w:hAnsi="Arial"/>
          <w:sz w:val="22"/>
          <w:szCs w:val="22"/>
        </w:rPr>
        <w:t>2.</w:t>
        <w:tab/>
      </w:r>
      <w:ins w:id="0" w:author="Neznámý autor" w:date="2025-04-04T11:31:45Z">
        <w:r>
          <w:rPr>
            <w:rFonts w:cs="Arial" w:ascii="Arial" w:hAnsi="Arial"/>
            <w:b/>
            <w:bCs/>
            <w:sz w:val="22"/>
            <w:szCs w:val="22"/>
          </w:rPr>
          <w:t>Lesprojekt východní Čech</w:t>
        </w:r>
      </w:ins>
      <w:ins w:id="1" w:author="Neznámý autor" w:date="2025-04-04T11:32:00Z">
        <w:r>
          <w:rPr>
            <w:rFonts w:cs="Arial" w:ascii="Arial" w:hAnsi="Arial"/>
            <w:b/>
            <w:bCs/>
            <w:sz w:val="22"/>
            <w:szCs w:val="22"/>
          </w:rPr>
          <w:t>y</w:t>
        </w:r>
      </w:ins>
      <w:del w:id="2" w:author="Neznámý autor" w:date="2025-04-04T11:31:43Z">
        <w:r>
          <w:rPr>
            <w:rFonts w:cs="Arial" w:ascii="Arial" w:hAnsi="Arial"/>
            <w:b/>
            <w:bCs/>
            <w:sz w:val="22"/>
            <w:szCs w:val="22"/>
          </w:rPr>
          <w:delText xml:space="preserve">jméno a příjmení, </w:delText>
        </w:r>
      </w:del>
      <w:ins w:id="3" w:author="Neznámý autor" w:date="2025-04-04T11:32:29Z">
        <w:r>
          <w:rPr>
            <w:rFonts w:cs="Arial" w:ascii="Arial" w:hAnsi="Arial"/>
            <w:b/>
            <w:bCs/>
            <w:sz w:val="22"/>
            <w:szCs w:val="22"/>
          </w:rPr>
          <w:t xml:space="preserve">, </w:t>
        </w:r>
      </w:ins>
      <w:ins w:id="4" w:author="Neznámý autor" w:date="2025-04-04T11:32:29Z">
        <w:r>
          <w:rPr>
            <w:rFonts w:cs="Arial" w:ascii="Arial" w:hAnsi="Arial"/>
            <w:b/>
            <w:bCs/>
            <w:sz w:val="22"/>
            <w:szCs w:val="22"/>
          </w:rPr>
          <w:t>s.r.o.</w:t>
        </w:r>
      </w:ins>
      <w:ins w:id="5" w:author="Neznámý autor" w:date="2025-04-04T11:31:50Z">
        <w:r>
          <w:rPr>
            <w:rFonts w:cs="Arial" w:ascii="Arial" w:hAnsi="Arial"/>
            <w:b/>
            <w:bCs/>
            <w:sz w:val="22"/>
            <w:szCs w:val="22"/>
          </w:rPr>
          <w:t xml:space="preserve"> </w:t>
        </w:r>
      </w:ins>
      <w:r>
        <w:rPr>
          <w:rFonts w:cs="Arial" w:ascii="Arial" w:hAnsi="Arial"/>
          <w:b/>
          <w:bCs/>
          <w:sz w:val="22"/>
          <w:szCs w:val="22"/>
          <w:rPrChange w:id="0" w:author="Neznámý autor" w:date="2025-04-04T11:39:38Z"/>
        </w:rPr>
        <w:t xml:space="preserve"> </w:t>
      </w:r>
      <w:r>
        <w:rPr>
          <w:rFonts w:cs="Arial" w:ascii="Arial" w:hAnsi="Arial"/>
          <w:sz w:val="22"/>
          <w:szCs w:val="22"/>
        </w:rPr>
        <w:t xml:space="preserve">     </w:t>
      </w:r>
    </w:p>
    <w:p>
      <w:pPr>
        <w:pStyle w:val="Normal"/>
        <w:tabs>
          <w:tab w:val="clear" w:pos="720"/>
          <w:tab w:val="left" w:pos="426" w:leader="none"/>
          <w:tab w:val="left" w:pos="851" w:leader="none"/>
          <w:tab w:val="left" w:pos="1276" w:leader="none"/>
        </w:tabs>
        <w:jc w:val="both"/>
        <w:rPr>
          <w:rFonts w:ascii="Arial" w:hAnsi="Arial" w:cs="Arial"/>
          <w:sz w:val="22"/>
          <w:szCs w:val="22"/>
        </w:rPr>
      </w:pPr>
      <w:r>
        <w:rPr>
          <w:rFonts w:cs="Arial" w:ascii="Arial" w:hAnsi="Arial"/>
          <w:sz w:val="22"/>
          <w:szCs w:val="22"/>
        </w:rPr>
        <w:tab/>
      </w:r>
      <w:ins w:id="7" w:author="Neznámý autor" w:date="2025-04-04T11:32:37Z">
        <w:r>
          <w:rPr>
            <w:rFonts w:cs="Arial" w:ascii="Arial" w:hAnsi="Arial"/>
            <w:sz w:val="22"/>
            <w:szCs w:val="22"/>
          </w:rPr>
          <w:t xml:space="preserve">se </w:t>
        </w:r>
      </w:ins>
      <w:r>
        <w:rPr>
          <w:rFonts w:cs="Arial" w:ascii="Arial" w:hAnsi="Arial"/>
          <w:sz w:val="22"/>
          <w:szCs w:val="22"/>
        </w:rPr>
        <w:t>sí</w:t>
      </w:r>
      <w:ins w:id="8" w:author="Neznámý autor" w:date="2025-04-04T11:32:46Z">
        <w:r>
          <w:rPr>
            <w:rFonts w:cs="Arial" w:ascii="Arial" w:hAnsi="Arial"/>
            <w:sz w:val="22"/>
            <w:szCs w:val="22"/>
          </w:rPr>
          <w:t>dlem Gočárova 504, 5</w:t>
        </w:r>
      </w:ins>
      <w:ins w:id="9" w:author="Neznámý autor" w:date="2025-04-04T11:33:00Z">
        <w:r>
          <w:rPr>
            <w:rFonts w:cs="Arial" w:ascii="Arial" w:hAnsi="Arial"/>
            <w:sz w:val="22"/>
            <w:szCs w:val="22"/>
          </w:rPr>
          <w:t>00 02 Hradec Králové</w:t>
        </w:r>
      </w:ins>
      <w:del w:id="10" w:author="Neznámý autor" w:date="2025-04-04T11:32:44Z">
        <w:r>
          <w:rPr>
            <w:rFonts w:cs="Arial" w:ascii="Arial" w:hAnsi="Arial"/>
            <w:sz w:val="22"/>
            <w:szCs w:val="22"/>
          </w:rPr>
          <w:delText>dlo………… ……, … ..  …………………..</w:delText>
        </w:r>
      </w:del>
    </w:p>
    <w:p>
      <w:pPr>
        <w:pStyle w:val="Normal"/>
        <w:tabs>
          <w:tab w:val="clear" w:pos="720"/>
          <w:tab w:val="left" w:pos="426" w:leader="none"/>
          <w:tab w:val="left" w:pos="851" w:leader="none"/>
          <w:tab w:val="left" w:pos="1276" w:leader="none"/>
        </w:tabs>
        <w:jc w:val="both"/>
        <w:rPr>
          <w:rFonts w:ascii="Arial" w:hAnsi="Arial" w:cs="Arial"/>
          <w:sz w:val="22"/>
          <w:szCs w:val="22"/>
        </w:rPr>
      </w:pPr>
      <w:r>
        <w:rPr>
          <w:rFonts w:cs="Arial" w:ascii="Arial" w:hAnsi="Arial"/>
          <w:sz w:val="22"/>
          <w:szCs w:val="22"/>
        </w:rPr>
        <w:tab/>
        <w:t xml:space="preserve">IČ: </w:t>
      </w:r>
      <w:ins w:id="11" w:author="Neznámý autor" w:date="2025-04-04T11:33:19Z">
        <w:r>
          <w:rPr>
            <w:rFonts w:cs="Arial" w:ascii="Arial" w:hAnsi="Arial"/>
            <w:sz w:val="22"/>
            <w:szCs w:val="22"/>
          </w:rPr>
          <w:t>25251431</w:t>
        </w:r>
      </w:ins>
      <w:del w:id="12" w:author="Neznámý autor" w:date="2025-04-04T11:33:16Z">
        <w:r>
          <w:rPr>
            <w:rFonts w:cs="Arial" w:ascii="Arial" w:hAnsi="Arial"/>
            <w:sz w:val="22"/>
            <w:szCs w:val="22"/>
          </w:rPr>
          <w:delText>………………….</w:delText>
        </w:r>
      </w:del>
    </w:p>
    <w:p>
      <w:pPr>
        <w:pStyle w:val="Normal"/>
        <w:tabs>
          <w:tab w:val="clear" w:pos="720"/>
          <w:tab w:val="left" w:pos="426" w:leader="none"/>
          <w:tab w:val="left" w:pos="851" w:leader="none"/>
          <w:tab w:val="left" w:pos="1276" w:leader="none"/>
        </w:tabs>
        <w:jc w:val="both"/>
        <w:rPr/>
      </w:pPr>
      <w:r>
        <w:rPr>
          <w:rFonts w:eastAsia="Arial" w:cs="Arial" w:ascii="Arial" w:hAnsi="Arial"/>
          <w:sz w:val="22"/>
          <w:szCs w:val="22"/>
        </w:rPr>
        <w:t xml:space="preserve">       </w:t>
      </w:r>
      <w:r>
        <w:rPr>
          <w:rFonts w:cs="Arial" w:ascii="Arial" w:hAnsi="Arial"/>
          <w:sz w:val="22"/>
          <w:szCs w:val="22"/>
        </w:rPr>
        <w:t xml:space="preserve">DIČ: </w:t>
      </w:r>
      <w:ins w:id="13" w:author="Neznámý autor" w:date="2025-04-04T11:33:37Z">
        <w:r>
          <w:rPr>
            <w:rFonts w:cs="Arial" w:ascii="Arial" w:hAnsi="Arial"/>
            <w:sz w:val="22"/>
            <w:szCs w:val="22"/>
          </w:rPr>
          <w:t>CZ25251431</w:t>
        </w:r>
      </w:ins>
    </w:p>
    <w:p>
      <w:pPr>
        <w:pStyle w:val="Normal"/>
        <w:tabs>
          <w:tab w:val="clear" w:pos="720"/>
          <w:tab w:val="left" w:pos="426" w:leader="none"/>
          <w:tab w:val="left" w:pos="851" w:leader="none"/>
          <w:tab w:val="left" w:pos="1276" w:leader="none"/>
        </w:tabs>
        <w:jc w:val="both"/>
        <w:rPr/>
      </w:pPr>
      <w:del w:id="15" w:author="Neznámý autor" w:date="2025-04-04T11:33:33Z">
        <w:r>
          <w:rPr>
            <w:rFonts w:cs="Arial" w:ascii="Arial" w:hAnsi="Arial"/>
            <w:sz w:val="22"/>
            <w:szCs w:val="22"/>
          </w:rPr>
          <w:delText>……</w:delText>
        </w:r>
      </w:del>
      <w:del w:id="16" w:author="Neznámý autor" w:date="2025-04-04T11:33:33Z">
        <w:r>
          <w:rPr>
            <w:rFonts w:cs="Arial" w:ascii="Arial" w:hAnsi="Arial"/>
            <w:sz w:val="22"/>
            <w:szCs w:val="22"/>
          </w:rPr>
          <w:delText xml:space="preserve">.…………/ Neplátce </w:delText>
        </w:r>
      </w:del>
      <w:ins w:id="17" w:author="Neznámý autor" w:date="2025-04-04T11:34:06Z">
        <w:r>
          <w:rPr>
            <w:rFonts w:cs="Arial" w:ascii="Arial" w:hAnsi="Arial"/>
            <w:sz w:val="22"/>
            <w:szCs w:val="22"/>
          </w:rPr>
          <w:t xml:space="preserve">       </w:t>
        </w:r>
      </w:ins>
      <w:ins w:id="18" w:author="Neznámý autor" w:date="2025-04-04T11:34:06Z">
        <w:r>
          <w:rPr>
            <w:rFonts w:cs="Arial" w:ascii="Arial" w:hAnsi="Arial"/>
            <w:sz w:val="22"/>
            <w:szCs w:val="22"/>
          </w:rPr>
          <w:t>Zastoupený Ing. Pavlem Gregorem, jednatelem</w:t>
        </w:r>
      </w:ins>
    </w:p>
    <w:p>
      <w:pPr>
        <w:pStyle w:val="Normal"/>
        <w:tabs>
          <w:tab w:val="clear" w:pos="720"/>
          <w:tab w:val="left" w:pos="426" w:leader="none"/>
          <w:tab w:val="left" w:pos="851" w:leader="none"/>
          <w:tab w:val="left" w:pos="1276" w:leader="none"/>
        </w:tabs>
        <w:jc w:val="both"/>
        <w:rPr/>
      </w:pPr>
      <w:ins w:id="20" w:author="Neznámý autor" w:date="2025-04-04T11:34:06Z">
        <w:r>
          <w:rPr>
            <w:rFonts w:cs="Arial" w:ascii="Arial" w:hAnsi="Arial"/>
            <w:sz w:val="22"/>
            <w:szCs w:val="22"/>
          </w:rPr>
          <w:t xml:space="preserve">       </w:t>
        </w:r>
      </w:ins>
      <w:ins w:id="21" w:author="Neznámý autor" w:date="2025-04-04T11:34:06Z">
        <w:r>
          <w:rPr>
            <w:rFonts w:cs="Arial" w:ascii="Arial" w:hAnsi="Arial"/>
            <w:sz w:val="22"/>
            <w:szCs w:val="22"/>
          </w:rPr>
          <w:t>ve věcech technických je oprávněn jednat: Ing. Pavel Gregor</w:t>
        </w:r>
      </w:ins>
      <w:ins w:id="22" w:author="Neznámý autor" w:date="2025-04-04T11:34:06Z">
        <w:r>
          <w:rPr>
            <w:rFonts w:cs="Arial" w:ascii="Arial" w:hAnsi="Arial"/>
            <w:sz w:val="22"/>
            <w:szCs w:val="22"/>
          </w:rPr>
          <w:t xml:space="preserve"> </w:t>
        </w:r>
      </w:ins>
    </w:p>
    <w:p>
      <w:pPr>
        <w:pStyle w:val="Normal"/>
        <w:tabs>
          <w:tab w:val="clear" w:pos="720"/>
          <w:tab w:val="left" w:pos="426" w:leader="none"/>
          <w:tab w:val="left" w:pos="851" w:leader="none"/>
          <w:tab w:val="left" w:pos="1276" w:leader="none"/>
        </w:tabs>
        <w:jc w:val="both"/>
        <w:rPr/>
      </w:pPr>
      <w:r>
        <w:rPr>
          <w:rFonts w:eastAsia="Arial" w:cs="Arial" w:ascii="Arial" w:hAnsi="Arial"/>
          <w:sz w:val="22"/>
          <w:szCs w:val="22"/>
        </w:rPr>
        <w:t xml:space="preserve">       </w:t>
      </w:r>
      <w:r>
        <w:rPr>
          <w:rFonts w:cs="Arial" w:ascii="Arial" w:hAnsi="Arial"/>
          <w:sz w:val="22"/>
          <w:szCs w:val="22"/>
        </w:rPr>
        <w:t xml:space="preserve">bankovní spojení: </w:t>
      </w:r>
      <w:ins w:id="23" w:author="Neznámý autor" w:date="2025-04-04T11:35:30Z">
        <w:r>
          <w:rPr>
            <w:rFonts w:cs="Arial" w:ascii="Arial" w:hAnsi="Arial"/>
            <w:sz w:val="22"/>
            <w:szCs w:val="22"/>
          </w:rPr>
          <w:t>ČSOB a.s.</w:t>
        </w:r>
      </w:ins>
      <w:del w:id="24" w:author="Neznámý autor" w:date="2025-04-04T11:35:27Z">
        <w:r>
          <w:rPr>
            <w:rFonts w:cs="Arial" w:ascii="Arial" w:hAnsi="Arial"/>
            <w:sz w:val="22"/>
            <w:szCs w:val="22"/>
          </w:rPr>
          <w:delText>…………………</w:delText>
        </w:r>
      </w:del>
    </w:p>
    <w:p>
      <w:pPr>
        <w:pStyle w:val="Normal"/>
        <w:tabs>
          <w:tab w:val="clear" w:pos="720"/>
          <w:tab w:val="left" w:pos="426" w:leader="none"/>
          <w:tab w:val="left" w:pos="851" w:leader="none"/>
          <w:tab w:val="left" w:pos="1276" w:leader="none"/>
        </w:tabs>
        <w:jc w:val="both"/>
        <w:rPr>
          <w:rFonts w:ascii="Arial" w:hAnsi="Arial" w:cs="Arial"/>
          <w:sz w:val="22"/>
          <w:szCs w:val="22"/>
        </w:rPr>
      </w:pPr>
      <w:r>
        <w:rPr>
          <w:rFonts w:cs="Arial" w:ascii="Arial" w:hAnsi="Arial"/>
          <w:sz w:val="22"/>
          <w:szCs w:val="22"/>
        </w:rPr>
        <w:tab/>
        <w:t xml:space="preserve">č.ú.: </w:t>
      </w:r>
      <w:ins w:id="25" w:author="Neznámý autor" w:date="2025-04-04T11:35:51Z">
        <w:r>
          <w:rPr>
            <w:rFonts w:cs="Arial" w:ascii="Arial" w:hAnsi="Arial"/>
            <w:sz w:val="22"/>
            <w:szCs w:val="22"/>
          </w:rPr>
          <w:t>18287130</w:t>
        </w:r>
      </w:ins>
      <w:del w:id="26" w:author="Neznámý autor" w:date="2025-04-04T11:35:48Z">
        <w:r>
          <w:rPr>
            <w:rFonts w:cs="Arial" w:ascii="Arial" w:hAnsi="Arial"/>
            <w:sz w:val="22"/>
            <w:szCs w:val="22"/>
          </w:rPr>
          <w:delText>……………….</w:delText>
        </w:r>
      </w:del>
      <w:ins w:id="27" w:author="Neznámý autor" w:date="2025-04-04T11:35:50Z">
        <w:r>
          <w:rPr>
            <w:rFonts w:cs="Arial" w:ascii="Arial" w:hAnsi="Arial"/>
            <w:sz w:val="22"/>
            <w:szCs w:val="22"/>
          </w:rPr>
          <w:t xml:space="preserve"> </w:t>
        </w:r>
      </w:ins>
      <w:r>
        <w:rPr>
          <w:rFonts w:cs="Arial" w:ascii="Arial" w:hAnsi="Arial"/>
          <w:sz w:val="22"/>
          <w:szCs w:val="22"/>
        </w:rPr>
        <w:t>/</w:t>
      </w:r>
      <w:ins w:id="28" w:author="Neznámý autor" w:date="2025-04-04T11:36:12Z">
        <w:r>
          <w:rPr>
            <w:rFonts w:cs="Arial" w:ascii="Arial" w:hAnsi="Arial"/>
            <w:sz w:val="22"/>
            <w:szCs w:val="22"/>
          </w:rPr>
          <w:t xml:space="preserve"> </w:t>
        </w:r>
      </w:ins>
      <w:ins w:id="29" w:author="Neznámý autor" w:date="2025-04-04T11:36:12Z">
        <w:r>
          <w:rPr>
            <w:rFonts w:cs="Arial" w:ascii="Arial" w:hAnsi="Arial"/>
            <w:sz w:val="22"/>
            <w:szCs w:val="22"/>
          </w:rPr>
          <w:t>0300</w:t>
        </w:r>
      </w:ins>
      <w:del w:id="30" w:author="Neznámý autor" w:date="2025-04-04T11:36:02Z">
        <w:r>
          <w:rPr>
            <w:rFonts w:cs="Arial" w:ascii="Arial" w:hAnsi="Arial"/>
            <w:sz w:val="22"/>
            <w:szCs w:val="22"/>
          </w:rPr>
          <w:delText>……</w:delText>
        </w:r>
      </w:del>
    </w:p>
    <w:p>
      <w:pPr>
        <w:pStyle w:val="Normal"/>
        <w:tabs>
          <w:tab w:val="clear" w:pos="720"/>
          <w:tab w:val="left" w:pos="426" w:leader="none"/>
          <w:tab w:val="left" w:pos="851" w:leader="none"/>
          <w:tab w:val="left" w:pos="1276" w:leader="none"/>
        </w:tabs>
        <w:jc w:val="both"/>
        <w:rPr/>
      </w:pPr>
      <w:r>
        <w:rPr>
          <w:rFonts w:eastAsia="Arial" w:cs="Arial" w:ascii="Arial" w:hAnsi="Arial"/>
          <w:sz w:val="22"/>
          <w:szCs w:val="22"/>
        </w:rPr>
        <w:t xml:space="preserve">       </w:t>
      </w:r>
      <w:r>
        <w:rPr>
          <w:rFonts w:cs="Arial" w:ascii="Arial" w:hAnsi="Arial"/>
          <w:sz w:val="22"/>
          <w:szCs w:val="22"/>
        </w:rPr>
        <w:t>zaps</w:t>
      </w:r>
      <w:ins w:id="31" w:author="Neznámý autor" w:date="2025-04-04T11:36:26Z">
        <w:r>
          <w:rPr>
            <w:rFonts w:cs="Arial" w:ascii="Arial" w:hAnsi="Arial"/>
            <w:sz w:val="22"/>
            <w:szCs w:val="22"/>
          </w:rPr>
          <w:t>a</w:t>
        </w:r>
      </w:ins>
      <w:del w:id="32" w:author="Neznámý autor" w:date="2025-04-04T11:36:26Z">
        <w:r>
          <w:rPr>
            <w:rFonts w:cs="Arial" w:ascii="Arial" w:hAnsi="Arial"/>
            <w:sz w:val="22"/>
            <w:szCs w:val="22"/>
          </w:rPr>
          <w:delText>á</w:delText>
        </w:r>
      </w:del>
      <w:r>
        <w:rPr>
          <w:rFonts w:cs="Arial" w:ascii="Arial" w:hAnsi="Arial"/>
          <w:sz w:val="22"/>
          <w:szCs w:val="22"/>
        </w:rPr>
        <w:t>n</w:t>
      </w:r>
      <w:ins w:id="33" w:author="Neznámý autor" w:date="2025-04-04T11:36:30Z">
        <w:r>
          <w:rPr>
            <w:rFonts w:cs="Arial" w:ascii="Arial" w:hAnsi="Arial"/>
            <w:sz w:val="22"/>
            <w:szCs w:val="22"/>
          </w:rPr>
          <w:t>á</w:t>
        </w:r>
      </w:ins>
      <w:r>
        <w:rPr>
          <w:rFonts w:cs="Arial" w:ascii="Arial" w:hAnsi="Arial"/>
          <w:sz w:val="22"/>
          <w:szCs w:val="22"/>
        </w:rPr>
        <w:t xml:space="preserve"> v </w:t>
      </w:r>
      <w:ins w:id="34" w:author="Neznámý autor" w:date="2025-04-04T11:36:42Z">
        <w:r>
          <w:rPr>
            <w:rFonts w:cs="Arial" w:ascii="Arial" w:hAnsi="Arial"/>
            <w:sz w:val="22"/>
            <w:szCs w:val="22"/>
          </w:rPr>
          <w:t>obchodním</w:t>
        </w:r>
      </w:ins>
      <w:del w:id="35" w:author="Neznámý autor" w:date="2025-04-04T11:36:41Z">
        <w:r>
          <w:rPr>
            <w:rFonts w:cs="Arial" w:ascii="Arial" w:hAnsi="Arial"/>
            <w:sz w:val="22"/>
            <w:szCs w:val="22"/>
          </w:rPr>
          <w:delText>živnostenském</w:delText>
        </w:r>
      </w:del>
      <w:r>
        <w:rPr>
          <w:rFonts w:cs="Arial" w:ascii="Arial" w:hAnsi="Arial"/>
          <w:sz w:val="22"/>
          <w:szCs w:val="22"/>
        </w:rPr>
        <w:t xml:space="preserve"> rejstříku </w:t>
      </w:r>
      <w:ins w:id="36" w:author="Neznámý autor" w:date="2025-04-04T11:36:58Z">
        <w:r>
          <w:rPr>
            <w:rFonts w:cs="Arial" w:ascii="Arial" w:hAnsi="Arial"/>
            <w:sz w:val="22"/>
            <w:szCs w:val="22"/>
          </w:rPr>
          <w:t xml:space="preserve"> </w:t>
        </w:r>
      </w:ins>
      <w:ins w:id="37" w:author="Neznámý autor" w:date="2025-04-04T11:36:58Z">
        <w:r>
          <w:rPr>
            <w:rFonts w:cs="Arial" w:ascii="Arial" w:hAnsi="Arial"/>
            <w:sz w:val="22"/>
            <w:szCs w:val="22"/>
          </w:rPr>
          <w:t>vede</w:t>
        </w:r>
      </w:ins>
      <w:ins w:id="38" w:author="Neznámý autor" w:date="2025-04-04T11:37:00Z">
        <w:r>
          <w:rPr>
            <w:rFonts w:cs="Arial" w:ascii="Arial" w:hAnsi="Arial"/>
            <w:sz w:val="22"/>
            <w:szCs w:val="22"/>
          </w:rPr>
          <w:t xml:space="preserve">ném Krajským soudem v Hradci Králové spis. </w:t>
        </w:r>
      </w:ins>
    </w:p>
    <w:p>
      <w:pPr>
        <w:pStyle w:val="Normal"/>
        <w:tabs>
          <w:tab w:val="clear" w:pos="720"/>
          <w:tab w:val="left" w:pos="426" w:leader="none"/>
          <w:tab w:val="left" w:pos="851" w:leader="none"/>
          <w:tab w:val="left" w:pos="1276" w:leader="none"/>
        </w:tabs>
        <w:jc w:val="both"/>
        <w:rPr/>
      </w:pPr>
      <w:del w:id="40" w:author="Neznámý autor" w:date="2025-04-04T11:36:54Z">
        <w:r>
          <w:rPr>
            <w:rFonts w:cs="Arial" w:ascii="Arial" w:hAnsi="Arial"/>
            <w:sz w:val="22"/>
            <w:szCs w:val="22"/>
          </w:rPr>
          <w:delText>………………………………</w:delText>
        </w:r>
      </w:del>
      <w:del w:id="41" w:author="Neznámý autor" w:date="2025-04-04T11:36:54Z">
        <w:r>
          <w:rPr>
            <w:rFonts w:cs="Arial" w:ascii="Arial" w:hAnsi="Arial"/>
            <w:sz w:val="22"/>
            <w:szCs w:val="22"/>
          </w:rPr>
          <w:delText>..</w:delText>
        </w:r>
      </w:del>
      <w:ins w:id="42" w:author="Neznámý autor" w:date="2025-04-04T11:37:45Z">
        <w:r>
          <w:rPr>
            <w:rFonts w:cs="Arial" w:ascii="Arial" w:hAnsi="Arial"/>
            <w:sz w:val="22"/>
            <w:szCs w:val="22"/>
          </w:rPr>
          <w:t xml:space="preserve">       </w:t>
        </w:r>
      </w:ins>
      <w:ins w:id="43" w:author="Neznámý autor" w:date="2025-04-04T11:37:45Z">
        <w:r>
          <w:rPr>
            <w:rFonts w:cs="Arial" w:ascii="Arial" w:hAnsi="Arial"/>
            <w:sz w:val="22"/>
            <w:szCs w:val="22"/>
          </w:rPr>
          <w:t>zn.: C10115</w:t>
        </w:r>
      </w:ins>
      <w:ins w:id="44" w:author="Neznámý autor" w:date="2025-04-04T11:37:45Z">
        <w:r>
          <w:rPr>
            <w:rFonts w:cs="Arial" w:ascii="Arial" w:hAnsi="Arial"/>
            <w:sz w:val="22"/>
            <w:szCs w:val="22"/>
          </w:rPr>
          <w:t xml:space="preserve"> </w:t>
        </w:r>
      </w:ins>
    </w:p>
    <w:p>
      <w:pPr>
        <w:pStyle w:val="Normal"/>
        <w:tabs>
          <w:tab w:val="clear" w:pos="720"/>
          <w:tab w:val="left" w:pos="426" w:leader="none"/>
          <w:tab w:val="left" w:pos="1276" w:leader="none"/>
        </w:tabs>
        <w:ind w:left="426" w:right="0" w:hanging="0"/>
        <w:jc w:val="both"/>
        <w:rPr>
          <w:rFonts w:ascii="Arial" w:hAnsi="Arial" w:cs="Arial"/>
          <w:sz w:val="22"/>
          <w:szCs w:val="22"/>
        </w:rPr>
      </w:pPr>
      <w:r>
        <w:rPr>
          <w:rFonts w:cs="Arial" w:ascii="Arial" w:hAnsi="Arial"/>
          <w:sz w:val="22"/>
          <w:szCs w:val="22"/>
        </w:rPr>
        <w:t xml:space="preserve">Licence od Krajského úřadu </w:t>
      </w:r>
      <w:ins w:id="45" w:author="Neznámý autor" w:date="2025-04-04T11:38:20Z">
        <w:r>
          <w:rPr>
            <w:rFonts w:cs="Arial" w:ascii="Arial" w:hAnsi="Arial"/>
            <w:sz w:val="22"/>
            <w:szCs w:val="22"/>
          </w:rPr>
          <w:t>HradecKrálové</w:t>
        </w:r>
      </w:ins>
      <w:del w:id="46" w:author="Neznámý autor" w:date="2025-04-04T11:38:16Z">
        <w:r>
          <w:rPr>
            <w:rFonts w:cs="Arial" w:ascii="Arial" w:hAnsi="Arial"/>
            <w:sz w:val="22"/>
            <w:szCs w:val="22"/>
          </w:rPr>
          <w:delText>………………</w:delText>
        </w:r>
      </w:del>
      <w:ins w:id="47" w:author="Neznámý autor" w:date="2025-04-04T11:38:19Z">
        <w:r>
          <w:rPr>
            <w:rFonts w:cs="Arial" w:ascii="Arial" w:hAnsi="Arial"/>
            <w:sz w:val="22"/>
            <w:szCs w:val="22"/>
          </w:rPr>
          <w:t xml:space="preserve"> </w:t>
        </w:r>
      </w:ins>
      <w:del w:id="48" w:author="Neznámý autor" w:date="2025-04-04T11:38:31Z">
        <w:r>
          <w:rPr>
            <w:rFonts w:cs="Arial" w:ascii="Arial" w:hAnsi="Arial"/>
            <w:sz w:val="22"/>
            <w:szCs w:val="22"/>
          </w:rPr>
          <w:delText xml:space="preserve"> </w:delText>
        </w:r>
      </w:del>
      <w:r>
        <w:rPr>
          <w:rFonts w:cs="Arial" w:ascii="Arial" w:hAnsi="Arial"/>
          <w:sz w:val="22"/>
          <w:szCs w:val="22"/>
        </w:rPr>
        <w:t xml:space="preserve">ke zpracování lesních hospodářských plánů  </w:t>
      </w:r>
      <w:del w:id="49" w:author="Neznámý autor" w:date="2025-04-04T11:38:35Z">
        <w:r>
          <w:rPr>
            <w:rFonts w:cs="Arial" w:ascii="Arial" w:hAnsi="Arial"/>
            <w:sz w:val="22"/>
            <w:szCs w:val="22"/>
          </w:rPr>
          <w:delText xml:space="preserve"> </w:delText>
        </w:r>
      </w:del>
      <w:r>
        <w:rPr>
          <w:rFonts w:cs="Arial" w:ascii="Arial" w:hAnsi="Arial"/>
          <w:sz w:val="22"/>
          <w:szCs w:val="22"/>
        </w:rPr>
        <w:t xml:space="preserve">a lesních hospodářských osnov č.j. </w:t>
      </w:r>
      <w:ins w:id="50" w:author="Neznámý autor" w:date="2025-04-04T11:38:47Z">
        <w:r>
          <w:rPr>
            <w:rFonts w:cs="Arial" w:ascii="Arial" w:hAnsi="Arial"/>
            <w:sz w:val="22"/>
            <w:szCs w:val="22"/>
          </w:rPr>
          <w:t>22031ZP2013</w:t>
        </w:r>
      </w:ins>
      <w:ins w:id="51" w:author="Neznámý autor" w:date="2025-04-04T11:39:01Z">
        <w:r>
          <w:rPr>
            <w:rFonts w:cs="Arial" w:ascii="Arial" w:hAnsi="Arial"/>
            <w:sz w:val="22"/>
            <w:szCs w:val="22"/>
          </w:rPr>
          <w:t>KI</w:t>
        </w:r>
      </w:ins>
      <w:del w:id="52" w:author="Neznámý autor" w:date="2025-04-04T11:38:44Z">
        <w:r>
          <w:rPr>
            <w:rFonts w:cs="Arial" w:ascii="Arial" w:hAnsi="Arial"/>
            <w:sz w:val="22"/>
            <w:szCs w:val="22"/>
          </w:rPr>
          <w:delText>………………..…..</w:delText>
        </w:r>
      </w:del>
      <w:r>
        <w:rPr>
          <w:rFonts w:cs="Arial" w:ascii="Arial" w:hAnsi="Arial"/>
          <w:sz w:val="22"/>
          <w:szCs w:val="22"/>
        </w:rPr>
        <w:t xml:space="preserve">, ze dne </w:t>
      </w:r>
      <w:ins w:id="53" w:author="Neznámý autor" w:date="2025-04-04T11:39:18Z">
        <w:r>
          <w:rPr>
            <w:rFonts w:cs="Arial" w:ascii="Arial" w:hAnsi="Arial"/>
            <w:sz w:val="22"/>
            <w:szCs w:val="22"/>
          </w:rPr>
          <w:t>16.12.2013</w:t>
        </w:r>
      </w:ins>
      <w:del w:id="54" w:author="Neznámý autor" w:date="2025-04-04T11:39:15Z">
        <w:r>
          <w:rPr>
            <w:rFonts w:cs="Arial" w:ascii="Arial" w:hAnsi="Arial"/>
            <w:sz w:val="22"/>
            <w:szCs w:val="22"/>
          </w:rPr>
          <w:delText xml:space="preserve">……………….. </w:delText>
        </w:r>
      </w:del>
    </w:p>
    <w:p>
      <w:pPr>
        <w:pStyle w:val="Normal"/>
        <w:tabs>
          <w:tab w:val="clear" w:pos="720"/>
          <w:tab w:val="left" w:pos="426" w:leader="none"/>
          <w:tab w:val="left" w:pos="851" w:leader="none"/>
          <w:tab w:val="left" w:pos="1276" w:leader="none"/>
        </w:tabs>
        <w:jc w:val="both"/>
        <w:rPr>
          <w:rFonts w:ascii="Arial" w:hAnsi="Arial" w:cs="Arial"/>
          <w:sz w:val="22"/>
          <w:szCs w:val="22"/>
        </w:rPr>
      </w:pPr>
      <w:r>
        <w:rPr>
          <w:rFonts w:cs="Arial" w:ascii="Arial" w:hAnsi="Arial"/>
          <w:sz w:val="22"/>
          <w:szCs w:val="22"/>
        </w:rPr>
      </w:r>
    </w:p>
    <w:p>
      <w:pPr>
        <w:pStyle w:val="Normal"/>
        <w:tabs>
          <w:tab w:val="clear" w:pos="720"/>
          <w:tab w:val="left" w:pos="426" w:leader="none"/>
          <w:tab w:val="left" w:pos="851" w:leader="none"/>
          <w:tab w:val="left" w:pos="1276" w:leader="none"/>
        </w:tabs>
        <w:jc w:val="both"/>
        <w:rPr>
          <w:rFonts w:ascii="Arial" w:hAnsi="Arial" w:cs="Arial"/>
          <w:i/>
          <w:i/>
          <w:sz w:val="22"/>
          <w:szCs w:val="22"/>
        </w:rPr>
      </w:pPr>
      <w:r>
        <w:rPr>
          <w:rFonts w:cs="Arial" w:ascii="Arial" w:hAnsi="Arial"/>
          <w:i/>
          <w:sz w:val="22"/>
          <w:szCs w:val="22"/>
        </w:rPr>
        <w:tab/>
        <w:t>(dále jen „zhotovitel“)</w:t>
      </w:r>
    </w:p>
    <w:p>
      <w:pPr>
        <w:pStyle w:val="Normal"/>
        <w:tabs>
          <w:tab w:val="clear" w:pos="720"/>
          <w:tab w:val="left" w:pos="426" w:leader="none"/>
          <w:tab w:val="left" w:pos="851" w:leader="none"/>
          <w:tab w:val="left" w:pos="1134" w:leader="none"/>
        </w:tabs>
        <w:jc w:val="both"/>
        <w:rPr>
          <w:rFonts w:ascii="Arial" w:hAnsi="Arial" w:cs="Arial"/>
          <w:i/>
          <w:i/>
          <w:sz w:val="22"/>
          <w:szCs w:val="22"/>
          <w:del w:id="56" w:author="Neznámý autor" w:date="2025-04-04T11:40:16Z"/>
        </w:rPr>
      </w:pPr>
      <w:del w:id="55" w:author="Neznámý autor" w:date="2025-04-04T11:40:16Z">
        <w:r>
          <w:rPr>
            <w:rFonts w:cs="Arial" w:ascii="Arial" w:hAnsi="Arial"/>
            <w:i/>
            <w:sz w:val="22"/>
            <w:szCs w:val="22"/>
          </w:rPr>
        </w:r>
      </w:del>
    </w:p>
    <w:p>
      <w:pPr>
        <w:pStyle w:val="Normal"/>
        <w:tabs>
          <w:tab w:val="clear" w:pos="720"/>
          <w:tab w:val="left" w:pos="426" w:leader="none"/>
          <w:tab w:val="left" w:pos="851" w:leader="none"/>
          <w:tab w:val="left" w:pos="1134" w:leader="none"/>
        </w:tabs>
        <w:jc w:val="both"/>
        <w:rPr>
          <w:del w:id="59" w:author="Neznámý autor" w:date="2025-04-04T11:40:16Z"/>
        </w:rPr>
      </w:pPr>
      <w:del w:id="57" w:author="Neznámý autor" w:date="2025-04-04T11:40:16Z">
        <w:r>
          <w:rPr>
            <w:rFonts w:cs="Arial" w:ascii="Arial" w:hAnsi="Arial"/>
            <w:sz w:val="22"/>
            <w:szCs w:val="22"/>
          </w:rPr>
          <w:delText>2.</w:delText>
          <w:tab/>
        </w:r>
      </w:del>
      <w:del w:id="58" w:author="Neznámý autor" w:date="2025-04-04T11:40:16Z">
        <w:r>
          <w:rPr>
            <w:rFonts w:cs="Arial" w:ascii="Arial" w:hAnsi="Arial"/>
            <w:b/>
            <w:sz w:val="22"/>
            <w:szCs w:val="22"/>
          </w:rPr>
          <w:delText>…………………………………………………………………………….</w:delText>
        </w:r>
      </w:del>
    </w:p>
    <w:p>
      <w:pPr>
        <w:pStyle w:val="Normal"/>
        <w:widowControl/>
        <w:tabs>
          <w:tab w:val="clear" w:pos="720"/>
          <w:tab w:val="left" w:pos="426" w:leader="none"/>
          <w:tab w:val="left" w:pos="851" w:leader="none"/>
          <w:tab w:val="left" w:pos="1134" w:leader="none"/>
        </w:tabs>
        <w:suppressAutoHyphens w:val="true"/>
        <w:bidi w:val="0"/>
        <w:spacing w:before="0" w:after="0"/>
        <w:jc w:val="both"/>
        <w:rPr>
          <w:rFonts w:ascii="Arial" w:hAnsi="Arial" w:cs="Arial"/>
          <w:sz w:val="22"/>
          <w:szCs w:val="22"/>
          <w:del w:id="61" w:author="Neznámý autor" w:date="2025-04-04T11:40:15Z"/>
        </w:rPr>
      </w:pPr>
      <w:del w:id="60" w:author="Neznámý autor" w:date="2025-04-04T11:40:15Z">
        <w:r>
          <w:rPr>
            <w:rFonts w:cs="Arial" w:ascii="Arial" w:hAnsi="Arial"/>
            <w:sz w:val="22"/>
            <w:szCs w:val="22"/>
          </w:rPr>
          <w:tab/>
          <w:delText>se sídlem ………………………………………………………………..</w:delText>
        </w:r>
      </w:del>
    </w:p>
    <w:p>
      <w:pPr>
        <w:pStyle w:val="Normal"/>
        <w:widowControl/>
        <w:tabs>
          <w:tab w:val="clear" w:pos="720"/>
          <w:tab w:val="left" w:pos="426" w:leader="none"/>
          <w:tab w:val="left" w:pos="851" w:leader="none"/>
          <w:tab w:val="left" w:pos="1134" w:leader="none"/>
        </w:tabs>
        <w:suppressAutoHyphens w:val="true"/>
        <w:bidi w:val="0"/>
        <w:spacing w:before="0" w:after="0"/>
        <w:jc w:val="both"/>
        <w:rPr>
          <w:rFonts w:ascii="Arial" w:hAnsi="Arial" w:cs="Arial"/>
          <w:sz w:val="22"/>
          <w:szCs w:val="22"/>
          <w:del w:id="63" w:author="Neznámý autor" w:date="2025-04-04T11:40:14Z"/>
        </w:rPr>
      </w:pPr>
      <w:del w:id="62" w:author="Neznámý autor" w:date="2025-04-04T11:40:14Z">
        <w:r>
          <w:rPr>
            <w:rFonts w:cs="Arial" w:ascii="Arial" w:hAnsi="Arial"/>
            <w:sz w:val="22"/>
            <w:szCs w:val="22"/>
          </w:rPr>
          <w:tab/>
          <w:delText>IČ: ..................................................................................................</w:delText>
        </w:r>
      </w:del>
    </w:p>
    <w:p>
      <w:pPr>
        <w:pStyle w:val="Normal"/>
        <w:widowControl/>
        <w:tabs>
          <w:tab w:val="clear" w:pos="720"/>
          <w:tab w:val="left" w:pos="426" w:leader="none"/>
          <w:tab w:val="left" w:pos="851" w:leader="none"/>
          <w:tab w:val="left" w:pos="1134" w:leader="none"/>
        </w:tabs>
        <w:suppressAutoHyphens w:val="true"/>
        <w:bidi w:val="0"/>
        <w:spacing w:before="0" w:after="0"/>
        <w:jc w:val="both"/>
        <w:rPr>
          <w:rFonts w:ascii="Arial" w:hAnsi="Arial" w:cs="Arial"/>
          <w:sz w:val="22"/>
          <w:szCs w:val="22"/>
          <w:del w:id="65" w:author="Neznámý autor" w:date="2025-04-04T11:40:10Z"/>
        </w:rPr>
      </w:pPr>
      <w:del w:id="64" w:author="Neznámý autor" w:date="2025-04-04T11:40:10Z">
        <w:r>
          <w:rPr>
            <w:rFonts w:cs="Arial" w:ascii="Arial" w:hAnsi="Arial"/>
            <w:sz w:val="22"/>
            <w:szCs w:val="22"/>
          </w:rPr>
          <w:tab/>
          <w:delText>DIČ: ………………………………………………………………………</w:delText>
        </w:r>
      </w:del>
    </w:p>
    <w:p>
      <w:pPr>
        <w:pStyle w:val="Normal"/>
        <w:widowControl/>
        <w:tabs>
          <w:tab w:val="clear" w:pos="720"/>
          <w:tab w:val="left" w:pos="426" w:leader="none"/>
          <w:tab w:val="left" w:pos="851" w:leader="none"/>
          <w:tab w:val="left" w:pos="1134" w:leader="none"/>
        </w:tabs>
        <w:suppressAutoHyphens w:val="true"/>
        <w:bidi w:val="0"/>
        <w:spacing w:before="0" w:after="0"/>
        <w:jc w:val="both"/>
        <w:rPr>
          <w:rFonts w:ascii="Arial" w:hAnsi="Arial" w:cs="Arial"/>
          <w:sz w:val="22"/>
          <w:szCs w:val="22"/>
          <w:del w:id="67" w:author="Neznámý autor" w:date="2025-04-04T11:40:09Z"/>
        </w:rPr>
      </w:pPr>
      <w:del w:id="66" w:author="Neznámý autor" w:date="2025-04-04T11:40:09Z">
        <w:r>
          <w:rPr>
            <w:rFonts w:cs="Arial" w:ascii="Arial" w:hAnsi="Arial"/>
            <w:sz w:val="22"/>
            <w:szCs w:val="22"/>
          </w:rPr>
          <w:tab/>
          <w:delText>zastoupený……………………………………………………………....</w:delText>
        </w:r>
      </w:del>
    </w:p>
    <w:p>
      <w:pPr>
        <w:pStyle w:val="Normal"/>
        <w:widowControl/>
        <w:tabs>
          <w:tab w:val="clear" w:pos="720"/>
          <w:tab w:val="left" w:pos="426" w:leader="none"/>
          <w:tab w:val="left" w:pos="851" w:leader="none"/>
          <w:tab w:val="left" w:pos="1134" w:leader="none"/>
        </w:tabs>
        <w:suppressAutoHyphens w:val="true"/>
        <w:bidi w:val="0"/>
        <w:spacing w:before="0" w:after="0"/>
        <w:jc w:val="both"/>
        <w:rPr>
          <w:rFonts w:ascii="Arial" w:hAnsi="Arial" w:cs="Arial"/>
          <w:sz w:val="22"/>
          <w:szCs w:val="22"/>
          <w:del w:id="69" w:author="Neznámý autor" w:date="2025-04-04T11:40:08Z"/>
        </w:rPr>
      </w:pPr>
      <w:del w:id="68" w:author="Neznámý autor" w:date="2025-04-04T11:40:08Z">
        <w:r>
          <w:rPr>
            <w:rFonts w:cs="Arial" w:ascii="Arial" w:hAnsi="Arial"/>
            <w:sz w:val="22"/>
            <w:szCs w:val="22"/>
          </w:rPr>
          <w:tab/>
          <w:delText>ve věcech technických je oprávněn jednat: ....................................</w:delText>
        </w:r>
      </w:del>
    </w:p>
    <w:p>
      <w:pPr>
        <w:pStyle w:val="Normal"/>
        <w:widowControl/>
        <w:tabs>
          <w:tab w:val="clear" w:pos="720"/>
          <w:tab w:val="left" w:pos="426" w:leader="none"/>
          <w:tab w:val="left" w:pos="851" w:leader="none"/>
          <w:tab w:val="left" w:pos="1134" w:leader="none"/>
        </w:tabs>
        <w:suppressAutoHyphens w:val="true"/>
        <w:bidi w:val="0"/>
        <w:spacing w:before="0" w:after="0"/>
        <w:jc w:val="both"/>
        <w:rPr>
          <w:rFonts w:ascii="Arial" w:hAnsi="Arial" w:cs="Arial"/>
          <w:sz w:val="22"/>
          <w:szCs w:val="22"/>
          <w:del w:id="71" w:author="Neznámý autor" w:date="2025-04-04T11:40:05Z"/>
        </w:rPr>
      </w:pPr>
      <w:del w:id="70" w:author="Neznámý autor" w:date="2025-04-04T11:40:05Z">
        <w:r>
          <w:rPr>
            <w:rFonts w:cs="Arial" w:ascii="Arial" w:hAnsi="Arial"/>
            <w:sz w:val="22"/>
            <w:szCs w:val="22"/>
          </w:rPr>
          <w:tab/>
          <w:delText>bankovní spojení: ………………………………………………………</w:delText>
        </w:r>
      </w:del>
    </w:p>
    <w:p>
      <w:pPr>
        <w:pStyle w:val="Normal"/>
        <w:widowControl/>
        <w:tabs>
          <w:tab w:val="clear" w:pos="720"/>
          <w:tab w:val="left" w:pos="426" w:leader="none"/>
          <w:tab w:val="left" w:pos="851" w:leader="none"/>
          <w:tab w:val="left" w:pos="1134" w:leader="none"/>
        </w:tabs>
        <w:suppressAutoHyphens w:val="true"/>
        <w:bidi w:val="0"/>
        <w:spacing w:before="0" w:after="0"/>
        <w:jc w:val="both"/>
        <w:rPr>
          <w:rFonts w:ascii="Arial" w:hAnsi="Arial" w:cs="Arial"/>
          <w:sz w:val="22"/>
          <w:szCs w:val="22"/>
          <w:del w:id="73" w:author="Neznámý autor" w:date="2025-04-04T11:40:04Z"/>
        </w:rPr>
      </w:pPr>
      <w:del w:id="72" w:author="Neznámý autor" w:date="2025-04-04T11:40:04Z">
        <w:r>
          <w:rPr>
            <w:rFonts w:cs="Arial" w:ascii="Arial" w:hAnsi="Arial"/>
            <w:sz w:val="22"/>
            <w:szCs w:val="22"/>
          </w:rPr>
          <w:tab/>
          <w:delText>č.ú.: ……………………………………………………………………...</w:delText>
        </w:r>
      </w:del>
    </w:p>
    <w:p>
      <w:pPr>
        <w:pStyle w:val="Normal"/>
        <w:widowControl/>
        <w:tabs>
          <w:tab w:val="clear" w:pos="720"/>
          <w:tab w:val="left" w:pos="426" w:leader="none"/>
          <w:tab w:val="left" w:pos="851" w:leader="none"/>
          <w:tab w:val="left" w:pos="1134" w:leader="none"/>
        </w:tabs>
        <w:suppressAutoHyphens w:val="true"/>
        <w:bidi w:val="0"/>
        <w:spacing w:before="0" w:after="0"/>
        <w:ind w:hanging="0"/>
        <w:jc w:val="both"/>
        <w:rPr>
          <w:rFonts w:ascii="Arial" w:hAnsi="Arial" w:cs="Arial"/>
          <w:sz w:val="22"/>
          <w:szCs w:val="22"/>
          <w:del w:id="78" w:author="Neznámý autor" w:date="2025-04-04T11:39:59Z"/>
        </w:rPr>
      </w:pPr>
      <w:del w:id="74" w:author="Neznámý autor" w:date="2025-04-04T11:40:03Z">
        <w:r>
          <w:rPr>
            <w:rFonts w:cs="Arial" w:ascii="Arial" w:hAnsi="Arial"/>
            <w:sz w:val="22"/>
            <w:szCs w:val="22"/>
          </w:rPr>
          <w:tab/>
          <w:delText>zapsaná v obchodním rejstříku vedeném Krajským soudem v ………………………….., spis.</w:delText>
        </w:r>
      </w:del>
      <w:del w:id="75" w:author="Neznámý autor" w:date="2025-04-04T11:40:00Z">
        <w:r>
          <w:rPr>
            <w:rFonts w:cs="Arial" w:ascii="Arial" w:hAnsi="Arial"/>
            <w:sz w:val="22"/>
            <w:szCs w:val="22"/>
          </w:rPr>
          <w:delText xml:space="preserve"> </w:delText>
        </w:r>
      </w:del>
      <w:del w:id="76" w:author="Neznámý autor" w:date="2025-04-04T11:40:00Z">
        <w:r>
          <w:rPr>
            <w:rFonts w:cs="Arial" w:ascii="Arial" w:hAnsi="Arial"/>
            <w:sz w:val="22"/>
            <w:szCs w:val="22"/>
          </w:rPr>
          <w:delText>zn.:………………………………</w:delText>
        </w:r>
      </w:del>
      <w:del w:id="77" w:author="Neznámý autor" w:date="2025-04-04T11:39:59Z">
        <w:r>
          <w:rPr>
            <w:rFonts w:cs="Arial" w:ascii="Arial" w:hAnsi="Arial"/>
            <w:sz w:val="22"/>
            <w:szCs w:val="22"/>
          </w:rPr>
          <w:delText>..</w:delText>
        </w:r>
      </w:del>
    </w:p>
    <w:p>
      <w:pPr>
        <w:pStyle w:val="Normal"/>
        <w:widowControl/>
        <w:tabs>
          <w:tab w:val="clear" w:pos="720"/>
          <w:tab w:val="left" w:pos="426" w:leader="none"/>
          <w:tab w:val="left" w:pos="851" w:leader="none"/>
          <w:tab w:val="left" w:pos="1134" w:leader="none"/>
        </w:tabs>
        <w:suppressAutoHyphens w:val="true"/>
        <w:bidi w:val="0"/>
        <w:spacing w:before="0" w:after="0"/>
        <w:ind w:left="426" w:right="0" w:hanging="426"/>
        <w:jc w:val="both"/>
        <w:rPr>
          <w:rFonts w:ascii="Arial" w:hAnsi="Arial" w:cs="Arial"/>
          <w:sz w:val="22"/>
          <w:szCs w:val="22"/>
          <w:del w:id="80" w:author="Neznámý autor" w:date="2025-04-04T11:39:59Z"/>
        </w:rPr>
      </w:pPr>
      <w:del w:id="79" w:author="Neznámý autor" w:date="2025-04-04T11:39:59Z">
        <w:r>
          <w:rPr>
            <w:rFonts w:cs="Arial" w:ascii="Arial" w:hAnsi="Arial"/>
            <w:sz w:val="22"/>
            <w:szCs w:val="22"/>
          </w:rPr>
          <w:delText xml:space="preserve">Licence od Krajského úřadu ……………… ke zpracování lesních hospodářských plánů a lesních hospodářských osnov č.j. ………………..….., ze dne …..…………….. </w:delText>
        </w:r>
      </w:del>
    </w:p>
    <w:p>
      <w:pPr>
        <w:pStyle w:val="Normal"/>
        <w:widowControl/>
        <w:tabs>
          <w:tab w:val="clear" w:pos="720"/>
          <w:tab w:val="left" w:pos="426" w:leader="none"/>
          <w:tab w:val="left" w:pos="851" w:leader="none"/>
          <w:tab w:val="left" w:pos="1134" w:leader="none"/>
        </w:tabs>
        <w:suppressAutoHyphens w:val="true"/>
        <w:bidi w:val="0"/>
        <w:spacing w:before="0" w:after="0"/>
        <w:ind w:left="426" w:right="0" w:hanging="426"/>
        <w:jc w:val="both"/>
        <w:rPr>
          <w:rFonts w:ascii="Arial" w:hAnsi="Arial" w:cs="Arial"/>
          <w:sz w:val="22"/>
          <w:szCs w:val="22"/>
          <w:del w:id="82" w:author="Neznámý autor" w:date="2025-04-04T11:39:55Z"/>
        </w:rPr>
      </w:pPr>
      <w:del w:id="81" w:author="Neznámý autor" w:date="2025-04-04T11:39:55Z">
        <w:r>
          <w:rPr>
            <w:rFonts w:cs="Arial" w:ascii="Arial" w:hAnsi="Arial"/>
            <w:sz w:val="22"/>
            <w:szCs w:val="22"/>
          </w:rPr>
        </w:r>
      </w:del>
    </w:p>
    <w:p>
      <w:pPr>
        <w:pStyle w:val="Normal"/>
        <w:widowControl/>
        <w:tabs>
          <w:tab w:val="clear" w:pos="720"/>
          <w:tab w:val="left" w:pos="426" w:leader="none"/>
          <w:tab w:val="left" w:pos="851" w:leader="none"/>
          <w:tab w:val="left" w:pos="1134" w:leader="none"/>
        </w:tabs>
        <w:suppressAutoHyphens w:val="true"/>
        <w:bidi w:val="0"/>
        <w:spacing w:before="0" w:after="0"/>
        <w:ind w:right="0" w:hanging="0"/>
        <w:jc w:val="both"/>
        <w:rPr>
          <w:rFonts w:ascii="Arial" w:hAnsi="Arial" w:cs="Arial"/>
          <w:sz w:val="22"/>
          <w:szCs w:val="22"/>
        </w:rPr>
      </w:pPr>
      <w:del w:id="83" w:author="Neznámý autor" w:date="2025-04-04T11:39:55Z">
        <w:r>
          <w:rPr>
            <w:rFonts w:cs="Arial" w:ascii="Arial" w:hAnsi="Arial"/>
            <w:sz w:val="22"/>
            <w:szCs w:val="22"/>
          </w:rPr>
          <w:tab/>
        </w:r>
      </w:del>
      <w:del w:id="84" w:author="Neznámý autor" w:date="2025-04-04T11:39:55Z">
        <w:r>
          <w:rPr>
            <w:rFonts w:cs="Arial" w:ascii="Arial" w:hAnsi="Arial"/>
            <w:i/>
            <w:sz w:val="22"/>
            <w:szCs w:val="22"/>
          </w:rPr>
          <w:delText>(dále jen „zhotovitel“)</w:delText>
        </w:r>
      </w:del>
    </w:p>
    <w:p>
      <w:pPr>
        <w:pStyle w:val="Normal"/>
        <w:tabs>
          <w:tab w:val="clear" w:pos="720"/>
          <w:tab w:val="left" w:pos="426" w:leader="none"/>
          <w:tab w:val="left" w:pos="851" w:leader="none"/>
          <w:tab w:val="left" w:pos="1276" w:leader="none"/>
        </w:tabs>
        <w:jc w:val="both"/>
        <w:rPr>
          <w:rFonts w:ascii="Arial" w:hAnsi="Arial" w:cs="Arial"/>
          <w:i/>
          <w:i/>
          <w:sz w:val="22"/>
          <w:szCs w:val="22"/>
        </w:rPr>
      </w:pPr>
      <w:r>
        <w:rPr>
          <w:rFonts w:cs="Arial" w:ascii="Arial" w:hAnsi="Arial"/>
          <w:i/>
          <w:sz w:val="22"/>
          <w:szCs w:val="22"/>
        </w:rPr>
      </w:r>
    </w:p>
    <w:p>
      <w:pPr>
        <w:pStyle w:val="Normal"/>
        <w:tabs>
          <w:tab w:val="clear" w:pos="720"/>
          <w:tab w:val="left" w:pos="426" w:leader="none"/>
          <w:tab w:val="left" w:pos="851" w:leader="none"/>
          <w:tab w:val="left" w:pos="1276" w:leader="none"/>
        </w:tabs>
        <w:spacing w:before="80" w:after="0"/>
        <w:rPr>
          <w:rFonts w:ascii="Arial" w:hAnsi="Arial" w:cs="Arial"/>
          <w:sz w:val="22"/>
          <w:szCs w:val="22"/>
        </w:rPr>
      </w:pPr>
      <w:r>
        <w:rPr>
          <w:rFonts w:cs="Arial" w:ascii="Arial" w:hAnsi="Arial"/>
          <w:sz w:val="22"/>
          <w:szCs w:val="22"/>
        </w:rPr>
        <w:t xml:space="preserve">uzavírají níže uvedeného dne, měsíce a roku v souladu s ust. § 2586 a násl. zákona č. 89/2012  Sb., občanský zákoník, </w:t>
      </w:r>
      <w:ins w:id="85" w:author="Mgr. Zuzana Koudelová" w:date="2025-02-04T11:34:43Z">
        <w:r>
          <w:rPr>
            <w:rFonts w:cs="Arial" w:ascii="Arial" w:hAnsi="Arial"/>
            <w:sz w:val="22"/>
            <w:szCs w:val="22"/>
          </w:rPr>
          <w:t>ve znění platném a účinném ke dni uzavření této smlouvy</w:t>
        </w:r>
      </w:ins>
      <w:r>
        <w:rPr>
          <w:rFonts w:cs="Arial" w:ascii="Arial" w:hAnsi="Arial"/>
          <w:sz w:val="22"/>
          <w:szCs w:val="22"/>
        </w:rPr>
        <w:t xml:space="preserve"> (dále jen „občanský zákoník“) tuto :</w:t>
      </w:r>
    </w:p>
    <w:p>
      <w:pPr>
        <w:pStyle w:val="Normal"/>
        <w:tabs>
          <w:tab w:val="clear" w:pos="720"/>
          <w:tab w:val="left" w:pos="426" w:leader="none"/>
          <w:tab w:val="left" w:pos="851" w:leader="none"/>
          <w:tab w:val="left" w:pos="1276" w:leader="none"/>
        </w:tabs>
        <w:spacing w:before="80" w:after="0"/>
        <w:rPr>
          <w:rFonts w:ascii="Arial" w:hAnsi="Arial" w:cs="Arial"/>
          <w:sz w:val="22"/>
          <w:szCs w:val="22"/>
        </w:rPr>
      </w:pPr>
      <w:r>
        <w:rPr>
          <w:rFonts w:cs="Arial" w:ascii="Arial" w:hAnsi="Arial"/>
          <w:sz w:val="22"/>
          <w:szCs w:val="22"/>
        </w:rPr>
      </w:r>
    </w:p>
    <w:p>
      <w:pPr>
        <w:pStyle w:val="Normal"/>
        <w:tabs>
          <w:tab w:val="clear" w:pos="720"/>
          <w:tab w:val="left" w:pos="426" w:leader="none"/>
          <w:tab w:val="left" w:pos="851" w:leader="none"/>
          <w:tab w:val="left" w:pos="1276" w:leader="none"/>
        </w:tabs>
        <w:jc w:val="both"/>
        <w:rPr>
          <w:rFonts w:ascii="Arial" w:hAnsi="Arial" w:cs="Arial"/>
          <w:sz w:val="22"/>
          <w:szCs w:val="22"/>
        </w:rPr>
      </w:pPr>
      <w:r>
        <w:rPr>
          <w:rFonts w:cs="Arial" w:ascii="Arial" w:hAnsi="Arial"/>
          <w:sz w:val="22"/>
          <w:szCs w:val="22"/>
        </w:rPr>
      </w:r>
    </w:p>
    <w:p>
      <w:pPr>
        <w:pStyle w:val="Normal"/>
        <w:tabs>
          <w:tab w:val="clear" w:pos="720"/>
          <w:tab w:val="left" w:pos="426" w:leader="none"/>
          <w:tab w:val="left" w:pos="851" w:leader="none"/>
          <w:tab w:val="left" w:pos="1276" w:leader="none"/>
        </w:tabs>
        <w:jc w:val="center"/>
        <w:rPr>
          <w:rFonts w:ascii="Arial" w:hAnsi="Arial" w:cs="Arial"/>
          <w:ins w:id="86" w:author="Neznámý autor" w:date="2025-04-04T11:40:40Z"/>
          <w:b/>
          <w:b/>
          <w:sz w:val="32"/>
          <w:szCs w:val="32"/>
        </w:rPr>
      </w:pPr>
      <w:r>
        <w:rPr>
          <w:rFonts w:cs="Arial" w:ascii="Arial" w:hAnsi="Arial"/>
          <w:b/>
          <w:sz w:val="32"/>
          <w:szCs w:val="32"/>
        </w:rPr>
        <w:t xml:space="preserve">Smlouvu o dílo </w:t>
      </w:r>
    </w:p>
    <w:p>
      <w:pPr>
        <w:pStyle w:val="Normal"/>
        <w:tabs>
          <w:tab w:val="clear" w:pos="720"/>
          <w:tab w:val="left" w:pos="426" w:leader="none"/>
          <w:tab w:val="left" w:pos="851" w:leader="none"/>
          <w:tab w:val="left" w:pos="1276" w:leader="none"/>
        </w:tabs>
        <w:jc w:val="center"/>
        <w:rPr>
          <w:rFonts w:ascii="Arial" w:hAnsi="Arial" w:cs="Arial"/>
          <w:ins w:id="88" w:author="Neznámý autor" w:date="2025-04-04T11:40:40Z"/>
          <w:b/>
          <w:b/>
          <w:sz w:val="32"/>
          <w:szCs w:val="32"/>
        </w:rPr>
      </w:pPr>
      <w:ins w:id="87" w:author="Neznámý autor" w:date="2025-04-04T11:40:40Z">
        <w:r>
          <w:rPr/>
        </w:r>
      </w:ins>
    </w:p>
    <w:p>
      <w:pPr>
        <w:pStyle w:val="Normal"/>
        <w:tabs>
          <w:tab w:val="clear" w:pos="720"/>
          <w:tab w:val="left" w:pos="426" w:leader="none"/>
          <w:tab w:val="left" w:pos="851" w:leader="none"/>
          <w:tab w:val="left" w:pos="1276" w:leader="none"/>
        </w:tabs>
        <w:jc w:val="center"/>
        <w:rPr>
          <w:rFonts w:ascii="Arial" w:hAnsi="Arial" w:cs="Arial"/>
          <w:b/>
          <w:b/>
          <w:sz w:val="32"/>
          <w:szCs w:val="32"/>
        </w:rPr>
      </w:pPr>
      <w:ins w:id="89" w:author="Neznámý autor" w:date="2025-04-04T11:40:40Z">
        <w:r>
          <w:rPr>
            <w:rFonts w:cs="Arial" w:ascii="Arial" w:hAnsi="Arial"/>
            <w:b/>
            <w:sz w:val="32"/>
            <w:szCs w:val="32"/>
          </w:rPr>
          <w:t>č. 203/2025</w:t>
        </w:r>
      </w:ins>
      <w:del w:id="90" w:author="Neznámý autor" w:date="2025-04-04T11:40:46Z">
        <w:r>
          <w:rPr>
            <w:rFonts w:cs="Arial" w:ascii="Arial" w:hAnsi="Arial"/>
            <w:b/>
            <w:sz w:val="32"/>
            <w:szCs w:val="32"/>
          </w:rPr>
          <w:delText>č. ……………….</w:delText>
        </w:r>
      </w:del>
    </w:p>
    <w:p>
      <w:pPr>
        <w:pStyle w:val="Normal"/>
        <w:tabs>
          <w:tab w:val="clear" w:pos="720"/>
          <w:tab w:val="left" w:pos="426" w:leader="none"/>
          <w:tab w:val="left" w:pos="851" w:leader="none"/>
          <w:tab w:val="left" w:pos="1276" w:leader="none"/>
        </w:tabs>
        <w:jc w:val="both"/>
        <w:rPr>
          <w:rFonts w:ascii="Arial" w:hAnsi="Arial" w:cs="Arial"/>
          <w:sz w:val="22"/>
          <w:szCs w:val="22"/>
        </w:rPr>
      </w:pPr>
      <w:r>
        <w:rPr>
          <w:rFonts w:cs="Arial" w:ascii="Arial" w:hAnsi="Arial"/>
          <w:sz w:val="22"/>
          <w:szCs w:val="22"/>
        </w:rPr>
      </w:r>
    </w:p>
    <w:p>
      <w:pPr>
        <w:pStyle w:val="Normal"/>
        <w:tabs>
          <w:tab w:val="clear" w:pos="720"/>
          <w:tab w:val="left" w:pos="426" w:leader="none"/>
          <w:tab w:val="left" w:pos="851" w:leader="none"/>
          <w:tab w:val="left" w:pos="1276" w:leader="none"/>
        </w:tabs>
        <w:jc w:val="both"/>
        <w:rPr>
          <w:rFonts w:ascii="Arial" w:hAnsi="Arial" w:cs="Arial"/>
          <w:sz w:val="22"/>
          <w:szCs w:val="22"/>
        </w:rPr>
      </w:pPr>
      <w:r>
        <w:rPr>
          <w:rFonts w:cs="Arial" w:ascii="Arial" w:hAnsi="Arial"/>
          <w:sz w:val="22"/>
          <w:szCs w:val="22"/>
        </w:rPr>
      </w:r>
    </w:p>
    <w:p>
      <w:pPr>
        <w:pStyle w:val="Normal"/>
        <w:spacing w:lineRule="auto" w:line="288"/>
        <w:jc w:val="both"/>
        <w:rPr>
          <w:rFonts w:ascii="Arial" w:hAnsi="Arial" w:cs="Arial"/>
          <w:sz w:val="24"/>
          <w:szCs w:val="24"/>
          <w:del w:id="92" w:author="Neznámý autor" w:date="2025-04-04T11:41:17Z"/>
        </w:rPr>
      </w:pPr>
      <w:del w:id="91" w:author="Neznámý autor" w:date="2025-04-04T11:41:17Z">
        <w:r>
          <w:rPr>
            <w:rFonts w:cs="Arial" w:ascii="Arial" w:hAnsi="Arial"/>
            <w:sz w:val="24"/>
            <w:szCs w:val="24"/>
          </w:rPr>
        </w:r>
      </w:del>
    </w:p>
    <w:p>
      <w:pPr>
        <w:pStyle w:val="Normal"/>
        <w:spacing w:lineRule="auto" w:line="288"/>
        <w:jc w:val="both"/>
        <w:rPr>
          <w:rFonts w:ascii="Arial" w:hAnsi="Arial" w:cs="Arial"/>
          <w:sz w:val="24"/>
          <w:szCs w:val="24"/>
          <w:del w:id="94" w:author="Neznámý autor" w:date="2025-04-04T11:41:17Z"/>
        </w:rPr>
      </w:pPr>
      <w:del w:id="93" w:author="Neznámý autor" w:date="2025-04-04T11:41:17Z">
        <w:r>
          <w:rPr>
            <w:rFonts w:cs="Arial" w:ascii="Arial" w:hAnsi="Arial"/>
            <w:sz w:val="24"/>
            <w:szCs w:val="24"/>
          </w:rPr>
        </w:r>
      </w:del>
    </w:p>
    <w:p>
      <w:pPr>
        <w:pStyle w:val="Normal"/>
        <w:jc w:val="center"/>
        <w:rPr>
          <w:rFonts w:ascii="Arial" w:hAnsi="Arial" w:cs="Arial"/>
          <w:b/>
          <w:b/>
          <w:sz w:val="22"/>
          <w:szCs w:val="22"/>
        </w:rPr>
      </w:pPr>
      <w:r>
        <w:rPr>
          <w:rFonts w:cs="Arial" w:ascii="Arial" w:hAnsi="Arial"/>
          <w:b/>
          <w:sz w:val="22"/>
          <w:szCs w:val="22"/>
        </w:rPr>
        <w:t>Článek  I.</w:t>
      </w:r>
    </w:p>
    <w:p>
      <w:pPr>
        <w:pStyle w:val="Normal"/>
        <w:jc w:val="center"/>
        <w:rPr>
          <w:rFonts w:ascii="Arial" w:hAnsi="Arial" w:cs="Arial"/>
          <w:b/>
          <w:b/>
          <w:sz w:val="22"/>
          <w:szCs w:val="22"/>
        </w:rPr>
      </w:pPr>
      <w:r>
        <w:rPr>
          <w:rFonts w:cs="Arial" w:ascii="Arial" w:hAnsi="Arial"/>
          <w:b/>
          <w:sz w:val="22"/>
          <w:szCs w:val="22"/>
        </w:rPr>
        <w:t>Předmět smlouvy</w:t>
      </w:r>
    </w:p>
    <w:p>
      <w:pPr>
        <w:pStyle w:val="Normal"/>
        <w:numPr>
          <w:ilvl w:val="0"/>
          <w:numId w:val="13"/>
        </w:numPr>
        <w:tabs>
          <w:tab w:val="clear" w:pos="720"/>
          <w:tab w:val="left" w:pos="284" w:leader="none"/>
        </w:tabs>
        <w:spacing w:lineRule="auto" w:line="288" w:before="120" w:after="120"/>
        <w:ind w:left="284" w:right="0" w:hanging="284"/>
        <w:jc w:val="both"/>
        <w:rPr/>
      </w:pPr>
      <w:r>
        <w:rPr>
          <w:rFonts w:cs="Arial" w:ascii="Arial" w:hAnsi="Arial"/>
          <w:b/>
          <w:sz w:val="22"/>
          <w:szCs w:val="22"/>
        </w:rPr>
        <w:t>Předmětem</w:t>
      </w:r>
      <w:r>
        <w:rPr>
          <w:rFonts w:cs="Arial" w:ascii="Arial" w:hAnsi="Arial"/>
          <w:sz w:val="22"/>
          <w:szCs w:val="22"/>
        </w:rPr>
        <w:t xml:space="preserve"> této smlouvy je zhotovení lesních hospodářských osnov (dále jen „LHO“) s platností od 01. 01. 2027 do 31. 12. 2036,  které zahrnují katastrální území </w:t>
      </w:r>
      <w:r>
        <w:rPr>
          <w:rFonts w:cs="Arial" w:ascii="Arial" w:hAnsi="Arial"/>
          <w:sz w:val="22"/>
          <w:szCs w:val="22"/>
          <w:shd w:fill="auto" w:val="clear"/>
        </w:rPr>
        <w:t>Tři</w:t>
      </w:r>
      <w:r>
        <w:rPr>
          <w:rFonts w:cs="Arial" w:ascii="Arial" w:hAnsi="Arial"/>
          <w:sz w:val="22"/>
          <w:szCs w:val="22"/>
        </w:rPr>
        <w:t xml:space="preserve"> Studně, Fryšava pod Žákovou horou, Samotín, Blatiny, Kadov u Sněžného, Krátká, Vlachovice u Rokytna, Nové Město na Moravě, Maršovice u Nového Města na Moravě, Rokytno na Moravě, Studnice u Rokytna, Kuklík, Vříšť, Líšná, Odranec, Věcov, Jimramovské Pavlovice, Ubušín, Míchov, Roženecké Paseky, Koníkov, Pohledec, Zubří u Nového Města na Moravě, Olešná na Moravě, Křídla, Dlouhé na Moravě, Račice u Dlouhého, Mirošov u Bobrové, Dolní Bobrová, Bobrůvka, Radešín nad Bobrůvkou, Horní Bobrová, Podolí nad Bobrůvkou, Radešínská Svratka, Řečice nad Bobrůvkou, Nová Ves u Nového Města na Moravě, Petrovice u Nového Města na Moravě, Hlinné, Slavkovice, Radňovice, Jiříkovice u Nového Města na Moravě </w:t>
      </w:r>
    </w:p>
    <w:p>
      <w:pPr>
        <w:pStyle w:val="Normal"/>
        <w:numPr>
          <w:ilvl w:val="0"/>
          <w:numId w:val="13"/>
        </w:numPr>
        <w:tabs>
          <w:tab w:val="clear" w:pos="720"/>
          <w:tab w:val="left" w:pos="284" w:leader="none"/>
        </w:tabs>
        <w:spacing w:lineRule="auto" w:line="288" w:before="120" w:after="120"/>
        <w:ind w:left="284" w:right="0" w:hanging="284"/>
        <w:jc w:val="both"/>
        <w:rPr/>
      </w:pPr>
      <w:r>
        <w:rPr>
          <w:rFonts w:cs="Arial" w:ascii="Arial" w:hAnsi="Arial"/>
          <w:b/>
          <w:sz w:val="22"/>
          <w:szCs w:val="22"/>
        </w:rPr>
        <w:t>Předmětem</w:t>
      </w:r>
      <w:r>
        <w:rPr>
          <w:rFonts w:cs="Arial" w:ascii="Arial" w:hAnsi="Arial"/>
          <w:sz w:val="22"/>
          <w:szCs w:val="22"/>
        </w:rPr>
        <w:t xml:space="preserve"> této smlouvy jsou tedy </w:t>
      </w:r>
      <w:r>
        <w:rPr>
          <w:rFonts w:cs="Arial" w:ascii="Arial" w:hAnsi="Arial"/>
          <w:bCs/>
          <w:sz w:val="22"/>
          <w:szCs w:val="22"/>
        </w:rPr>
        <w:t>Finální výstupy LHO:</w:t>
      </w:r>
    </w:p>
    <w:p>
      <w:pPr>
        <w:pStyle w:val="Normal"/>
        <w:numPr>
          <w:ilvl w:val="0"/>
          <w:numId w:val="3"/>
        </w:numPr>
        <w:tabs>
          <w:tab w:val="clear" w:pos="720"/>
          <w:tab w:val="left" w:pos="284" w:leader="none"/>
        </w:tabs>
        <w:spacing w:lineRule="auto" w:line="288" w:before="60" w:after="0"/>
        <w:ind w:left="1440" w:right="0" w:hanging="1440"/>
        <w:jc w:val="both"/>
        <w:rPr>
          <w:rFonts w:ascii="Arial" w:hAnsi="Arial" w:cs="Arial"/>
          <w:sz w:val="22"/>
          <w:szCs w:val="22"/>
        </w:rPr>
      </w:pPr>
      <w:r>
        <w:rPr>
          <w:rFonts w:cs="Arial" w:ascii="Arial" w:hAnsi="Arial"/>
          <w:sz w:val="22"/>
          <w:szCs w:val="22"/>
        </w:rPr>
        <w:t xml:space="preserve">textová část 2 paré </w:t>
      </w:r>
    </w:p>
    <w:p>
      <w:pPr>
        <w:pStyle w:val="Normal"/>
        <w:numPr>
          <w:ilvl w:val="0"/>
          <w:numId w:val="3"/>
        </w:numPr>
        <w:tabs>
          <w:tab w:val="clear" w:pos="720"/>
          <w:tab w:val="left" w:pos="284" w:leader="none"/>
          <w:tab w:val="left" w:pos="3261" w:leader="none"/>
        </w:tabs>
        <w:spacing w:lineRule="auto" w:line="288" w:before="60" w:after="0"/>
        <w:ind w:left="1440" w:right="0" w:hanging="1440"/>
        <w:jc w:val="both"/>
        <w:rPr>
          <w:rFonts w:ascii="Arial" w:hAnsi="Arial" w:cs="Arial"/>
          <w:sz w:val="22"/>
          <w:szCs w:val="22"/>
        </w:rPr>
      </w:pPr>
      <w:r>
        <w:rPr>
          <w:rFonts w:cs="Arial" w:ascii="Arial" w:hAnsi="Arial"/>
          <w:sz w:val="22"/>
          <w:szCs w:val="22"/>
        </w:rPr>
        <w:t>hospodářská kniha 2 paré ve vybrané vazbě a v dohodnutém členění do knih, z toho:</w:t>
      </w:r>
    </w:p>
    <w:p>
      <w:pPr>
        <w:pStyle w:val="Normal"/>
        <w:tabs>
          <w:tab w:val="clear" w:pos="720"/>
          <w:tab w:val="left" w:pos="644" w:leader="none"/>
          <w:tab w:val="left" w:pos="3261" w:leader="none"/>
        </w:tabs>
        <w:spacing w:lineRule="auto" w:line="288"/>
        <w:ind w:left="284" w:right="0" w:hanging="1440"/>
        <w:jc w:val="both"/>
        <w:rPr>
          <w:rFonts w:ascii="Arial" w:hAnsi="Arial" w:cs="Arial"/>
          <w:sz w:val="22"/>
          <w:szCs w:val="22"/>
        </w:rPr>
      </w:pPr>
      <w:r>
        <w:rPr>
          <w:rFonts w:cs="Arial" w:ascii="Arial" w:hAnsi="Arial"/>
          <w:sz w:val="22"/>
          <w:szCs w:val="22"/>
        </w:rPr>
        <w:tab/>
        <w:tab/>
        <w:t>1 paré kompletní</w:t>
      </w:r>
    </w:p>
    <w:p>
      <w:pPr>
        <w:pStyle w:val="Normal"/>
        <w:tabs>
          <w:tab w:val="clear" w:pos="720"/>
          <w:tab w:val="left" w:pos="644" w:leader="none"/>
          <w:tab w:val="left" w:pos="3261" w:leader="none"/>
        </w:tabs>
        <w:spacing w:lineRule="auto" w:line="288"/>
        <w:ind w:left="284" w:right="0" w:hanging="1440"/>
        <w:jc w:val="both"/>
        <w:rPr>
          <w:rFonts w:ascii="Arial" w:hAnsi="Arial" w:cs="Arial"/>
          <w:sz w:val="22"/>
          <w:szCs w:val="22"/>
        </w:rPr>
      </w:pPr>
      <w:r>
        <w:rPr>
          <w:rFonts w:cs="Arial" w:ascii="Arial" w:hAnsi="Arial"/>
          <w:sz w:val="22"/>
          <w:szCs w:val="22"/>
        </w:rPr>
        <w:tab/>
        <w:tab/>
        <w:t>1 paré v členění dle OLH, možno i s evidencí</w:t>
      </w:r>
    </w:p>
    <w:p>
      <w:pPr>
        <w:pStyle w:val="Normal"/>
        <w:numPr>
          <w:ilvl w:val="0"/>
          <w:numId w:val="1"/>
        </w:numPr>
        <w:tabs>
          <w:tab w:val="clear" w:pos="720"/>
          <w:tab w:val="left" w:pos="284" w:leader="none"/>
        </w:tabs>
        <w:spacing w:lineRule="auto" w:line="288" w:before="60" w:after="60"/>
        <w:jc w:val="both"/>
        <w:rPr>
          <w:rFonts w:ascii="Arial" w:hAnsi="Arial" w:cs="Arial"/>
          <w:sz w:val="22"/>
          <w:szCs w:val="22"/>
        </w:rPr>
      </w:pPr>
      <w:r>
        <w:rPr>
          <w:rFonts w:cs="Arial" w:ascii="Arial" w:hAnsi="Arial"/>
          <w:sz w:val="22"/>
          <w:szCs w:val="22"/>
        </w:rPr>
        <w:t xml:space="preserve">plochová tabulka 2 paré </w:t>
      </w:r>
    </w:p>
    <w:p>
      <w:pPr>
        <w:pStyle w:val="Normal"/>
        <w:numPr>
          <w:ilvl w:val="0"/>
          <w:numId w:val="1"/>
        </w:numPr>
        <w:tabs>
          <w:tab w:val="clear" w:pos="720"/>
          <w:tab w:val="left" w:pos="284" w:leader="none"/>
        </w:tabs>
        <w:spacing w:lineRule="auto" w:line="288" w:before="0" w:after="60"/>
        <w:jc w:val="both"/>
        <w:rPr>
          <w:rFonts w:ascii="Arial" w:hAnsi="Arial" w:cs="Arial"/>
          <w:sz w:val="22"/>
          <w:szCs w:val="22"/>
        </w:rPr>
      </w:pPr>
      <w:r>
        <w:rPr>
          <w:rFonts w:cs="Arial" w:ascii="Arial" w:hAnsi="Arial"/>
          <w:sz w:val="22"/>
          <w:szCs w:val="22"/>
        </w:rPr>
        <w:t>parcelní mapa M 1 : 5 000, s podtiskem lesnické situace, 2 paré</w:t>
      </w:r>
    </w:p>
    <w:p>
      <w:pPr>
        <w:pStyle w:val="Normal"/>
        <w:numPr>
          <w:ilvl w:val="0"/>
          <w:numId w:val="1"/>
        </w:numPr>
        <w:tabs>
          <w:tab w:val="clear" w:pos="720"/>
          <w:tab w:val="left" w:pos="284" w:leader="none"/>
          <w:tab w:val="left" w:pos="709" w:leader="none"/>
        </w:tabs>
        <w:spacing w:lineRule="auto" w:line="288" w:before="0" w:after="60"/>
        <w:ind w:left="284" w:right="0" w:hanging="284"/>
        <w:jc w:val="both"/>
        <w:rPr>
          <w:rFonts w:ascii="Arial" w:hAnsi="Arial" w:cs="Arial"/>
          <w:sz w:val="22"/>
          <w:szCs w:val="22"/>
        </w:rPr>
      </w:pPr>
      <w:r>
        <w:rPr>
          <w:rFonts w:cs="Arial" w:ascii="Arial" w:hAnsi="Arial"/>
          <w:sz w:val="22"/>
          <w:szCs w:val="22"/>
        </w:rPr>
        <w:t xml:space="preserve">lesnická mapa porostní M 1 : 10 000, v souvislém zobrazení, celkem 3x, z toho 1x volné listy lesnický klad, 2 paré zafóliované, z toho 1 sada členěná dle OLH </w:t>
      </w:r>
    </w:p>
    <w:p>
      <w:pPr>
        <w:pStyle w:val="Normal"/>
        <w:numPr>
          <w:ilvl w:val="0"/>
          <w:numId w:val="1"/>
        </w:numPr>
        <w:tabs>
          <w:tab w:val="clear" w:pos="720"/>
          <w:tab w:val="left" w:pos="284" w:leader="none"/>
        </w:tabs>
        <w:spacing w:lineRule="auto" w:line="288" w:before="0" w:after="60"/>
        <w:ind w:left="709" w:right="0" w:hanging="709"/>
        <w:jc w:val="both"/>
        <w:rPr>
          <w:rFonts w:ascii="Arial" w:hAnsi="Arial" w:cs="Arial"/>
          <w:sz w:val="22"/>
          <w:szCs w:val="22"/>
        </w:rPr>
      </w:pPr>
      <w:r>
        <w:rPr>
          <w:rFonts w:cs="Arial" w:ascii="Arial" w:hAnsi="Arial"/>
          <w:sz w:val="22"/>
          <w:szCs w:val="22"/>
        </w:rPr>
        <w:t>lesnická mapa porostní M 1 : 20 000, 2 paré</w:t>
      </w:r>
    </w:p>
    <w:p>
      <w:pPr>
        <w:pStyle w:val="Normal"/>
        <w:numPr>
          <w:ilvl w:val="0"/>
          <w:numId w:val="1"/>
        </w:numPr>
        <w:tabs>
          <w:tab w:val="clear" w:pos="720"/>
          <w:tab w:val="left" w:pos="284" w:leader="none"/>
        </w:tabs>
        <w:spacing w:lineRule="auto" w:line="288" w:before="0" w:after="60"/>
        <w:ind w:left="709" w:right="0" w:hanging="709"/>
        <w:jc w:val="both"/>
        <w:rPr>
          <w:rFonts w:ascii="Arial" w:hAnsi="Arial" w:cs="Arial"/>
          <w:sz w:val="22"/>
          <w:szCs w:val="22"/>
        </w:rPr>
      </w:pPr>
      <w:r>
        <w:rPr>
          <w:rFonts w:cs="Arial" w:ascii="Arial" w:hAnsi="Arial"/>
          <w:sz w:val="22"/>
          <w:szCs w:val="22"/>
        </w:rPr>
        <w:t>lesnická mapa obrysová M 1 : 10 000,  2 paré</w:t>
      </w:r>
    </w:p>
    <w:p>
      <w:pPr>
        <w:pStyle w:val="Normal"/>
        <w:numPr>
          <w:ilvl w:val="0"/>
          <w:numId w:val="1"/>
        </w:numPr>
        <w:tabs>
          <w:tab w:val="clear" w:pos="720"/>
          <w:tab w:val="left" w:pos="284" w:leader="none"/>
        </w:tabs>
        <w:spacing w:lineRule="auto" w:line="288" w:before="0" w:after="60"/>
        <w:ind w:left="709" w:right="0" w:hanging="709"/>
        <w:jc w:val="both"/>
        <w:rPr>
          <w:rFonts w:ascii="Arial" w:hAnsi="Arial" w:cs="Arial"/>
          <w:sz w:val="22"/>
          <w:szCs w:val="22"/>
        </w:rPr>
      </w:pPr>
      <w:r>
        <w:rPr>
          <w:rFonts w:cs="Arial" w:ascii="Arial" w:hAnsi="Arial"/>
          <w:sz w:val="22"/>
          <w:szCs w:val="22"/>
        </w:rPr>
        <w:t>organizační přehledová mapa s barevným rozlišením LHO a dostupným LHP, 2 paré</w:t>
      </w:r>
    </w:p>
    <w:p>
      <w:pPr>
        <w:pStyle w:val="Normal"/>
        <w:numPr>
          <w:ilvl w:val="0"/>
          <w:numId w:val="1"/>
        </w:numPr>
        <w:tabs>
          <w:tab w:val="clear" w:pos="720"/>
          <w:tab w:val="left" w:pos="284" w:leader="none"/>
        </w:tabs>
        <w:spacing w:lineRule="auto" w:line="288" w:before="0" w:after="60"/>
        <w:ind w:left="284" w:right="0" w:hanging="284"/>
        <w:jc w:val="both"/>
        <w:rPr>
          <w:rFonts w:ascii="Arial" w:hAnsi="Arial" w:cs="Arial"/>
          <w:sz w:val="22"/>
          <w:szCs w:val="22"/>
        </w:rPr>
      </w:pPr>
      <w:r>
        <w:rPr>
          <w:rFonts w:cs="Arial" w:ascii="Arial" w:hAnsi="Arial"/>
          <w:sz w:val="22"/>
          <w:szCs w:val="22"/>
        </w:rPr>
        <w:t>digitální porostní mapy formátu A4 ve tvaru PDF dle potřeby ve velmi rozdrobených částech v podrobném měřítku M 1 : 5 000, popř. M 1 : 2 000</w:t>
      </w:r>
    </w:p>
    <w:p>
      <w:pPr>
        <w:pStyle w:val="Normal"/>
        <w:numPr>
          <w:ilvl w:val="0"/>
          <w:numId w:val="1"/>
        </w:numPr>
        <w:tabs>
          <w:tab w:val="clear" w:pos="720"/>
          <w:tab w:val="left" w:pos="284" w:leader="none"/>
        </w:tabs>
        <w:spacing w:lineRule="auto" w:line="288"/>
        <w:ind w:left="709" w:right="0" w:hanging="709"/>
        <w:jc w:val="both"/>
        <w:rPr>
          <w:rFonts w:ascii="Arial" w:hAnsi="Arial" w:cs="Arial"/>
          <w:sz w:val="22"/>
          <w:szCs w:val="22"/>
        </w:rPr>
      </w:pPr>
      <w:r>
        <w:rPr>
          <w:rFonts w:cs="Arial" w:ascii="Arial" w:hAnsi="Arial"/>
          <w:sz w:val="22"/>
          <w:szCs w:val="22"/>
        </w:rPr>
        <w:t>2 sady pracovních map formátu A4 v podrobném měřítku se zákresem parcel</w:t>
      </w:r>
    </w:p>
    <w:p>
      <w:pPr>
        <w:pStyle w:val="Normal"/>
        <w:numPr>
          <w:ilvl w:val="0"/>
          <w:numId w:val="1"/>
        </w:numPr>
        <w:tabs>
          <w:tab w:val="clear" w:pos="720"/>
          <w:tab w:val="left" w:pos="284" w:leader="none"/>
        </w:tabs>
        <w:spacing w:lineRule="auto" w:line="288" w:before="60" w:after="60"/>
        <w:ind w:left="284" w:right="0" w:hanging="284"/>
        <w:jc w:val="both"/>
        <w:rPr>
          <w:rFonts w:ascii="Arial" w:hAnsi="Arial" w:cs="Arial"/>
          <w:sz w:val="22"/>
          <w:szCs w:val="22"/>
        </w:rPr>
      </w:pPr>
      <w:r>
        <w:rPr>
          <w:rFonts w:cs="Arial" w:ascii="Arial" w:hAnsi="Arial"/>
          <w:sz w:val="22"/>
          <w:szCs w:val="22"/>
        </w:rPr>
        <w:t xml:space="preserve">instalace digitálních výstupů včetně parcelní vrstvy a evidenčních sestav, poskytnutí technické podpory </w:t>
      </w:r>
    </w:p>
    <w:p>
      <w:pPr>
        <w:pStyle w:val="Normal"/>
        <w:numPr>
          <w:ilvl w:val="0"/>
          <w:numId w:val="1"/>
        </w:numPr>
        <w:tabs>
          <w:tab w:val="clear" w:pos="720"/>
          <w:tab w:val="left" w:pos="284" w:leader="none"/>
        </w:tabs>
        <w:spacing w:lineRule="auto" w:line="288" w:before="0" w:after="60"/>
        <w:ind w:left="284" w:right="0" w:hanging="284"/>
        <w:jc w:val="both"/>
        <w:rPr/>
      </w:pPr>
      <w:r>
        <w:rPr>
          <w:rFonts w:cs="Arial" w:ascii="Arial" w:hAnsi="Arial"/>
          <w:sz w:val="22"/>
          <w:szCs w:val="22"/>
        </w:rPr>
        <w:t>seznamy a přehledy (vlastníci do 50 m</w:t>
      </w:r>
      <w:r>
        <w:rPr>
          <w:rFonts w:cs="Arial" w:ascii="Arial" w:hAnsi="Arial"/>
          <w:sz w:val="22"/>
          <w:szCs w:val="22"/>
          <w:vertAlign w:val="superscript"/>
        </w:rPr>
        <w:t>2</w:t>
      </w:r>
      <w:r>
        <w:rPr>
          <w:rFonts w:cs="Arial" w:ascii="Arial" w:hAnsi="Arial"/>
          <w:sz w:val="22"/>
          <w:szCs w:val="22"/>
        </w:rPr>
        <w:t>,  nad 3,00 ha; max. výše těžby dle vlastníků) jako součást všeobecné části</w:t>
      </w:r>
    </w:p>
    <w:p>
      <w:pPr>
        <w:pStyle w:val="Normal"/>
        <w:numPr>
          <w:ilvl w:val="0"/>
          <w:numId w:val="1"/>
        </w:numPr>
        <w:tabs>
          <w:tab w:val="clear" w:pos="720"/>
          <w:tab w:val="left" w:pos="284" w:leader="none"/>
        </w:tabs>
        <w:spacing w:lineRule="auto" w:line="288" w:before="0" w:after="120"/>
        <w:ind w:left="709" w:right="0" w:hanging="709"/>
        <w:jc w:val="both"/>
        <w:rPr>
          <w:rFonts w:ascii="Arial" w:hAnsi="Arial" w:cs="Arial"/>
          <w:sz w:val="22"/>
          <w:szCs w:val="22"/>
        </w:rPr>
      </w:pPr>
      <w:r>
        <w:rPr>
          <w:rFonts w:cs="Arial" w:ascii="Arial" w:hAnsi="Arial"/>
          <w:sz w:val="22"/>
          <w:szCs w:val="22"/>
        </w:rPr>
        <w:t>kniha majetků, 2 paré</w:t>
      </w:r>
    </w:p>
    <w:p>
      <w:pPr>
        <w:pStyle w:val="Normal"/>
        <w:numPr>
          <w:ilvl w:val="0"/>
          <w:numId w:val="1"/>
        </w:numPr>
        <w:tabs>
          <w:tab w:val="clear" w:pos="720"/>
          <w:tab w:val="left" w:pos="284" w:leader="none"/>
        </w:tabs>
        <w:spacing w:lineRule="auto" w:line="288"/>
        <w:ind w:left="284" w:right="0" w:hanging="284"/>
        <w:jc w:val="both"/>
        <w:rPr>
          <w:rFonts w:ascii="Arial" w:hAnsi="Arial" w:cs="Arial"/>
          <w:sz w:val="22"/>
          <w:szCs w:val="22"/>
        </w:rPr>
      </w:pPr>
      <w:r>
        <w:rPr>
          <w:rFonts w:cs="Arial" w:ascii="Arial" w:hAnsi="Arial"/>
          <w:sz w:val="22"/>
          <w:szCs w:val="22"/>
        </w:rPr>
        <w:t>digitální výstupy: textová část, hospodářská kniha, plochová tabulka, knihy majetků, podklady, použité sestavy, rastry, mapy, grafy, data apod</w:t>
      </w:r>
    </w:p>
    <w:p>
      <w:pPr>
        <w:pStyle w:val="Normal"/>
        <w:numPr>
          <w:ilvl w:val="0"/>
          <w:numId w:val="1"/>
        </w:numPr>
        <w:tabs>
          <w:tab w:val="clear" w:pos="720"/>
          <w:tab w:val="left" w:pos="284" w:leader="none"/>
        </w:tabs>
        <w:spacing w:lineRule="auto" w:line="288"/>
        <w:ind w:left="653" w:right="0" w:hanging="653"/>
        <w:jc w:val="both"/>
        <w:rPr>
          <w:rFonts w:ascii="Arial" w:hAnsi="Arial" w:cs="Arial"/>
          <w:sz w:val="22"/>
          <w:szCs w:val="22"/>
        </w:rPr>
      </w:pPr>
      <w:r>
        <w:rPr>
          <w:rFonts w:cs="Arial" w:ascii="Arial" w:hAnsi="Arial"/>
          <w:sz w:val="22"/>
          <w:szCs w:val="22"/>
        </w:rPr>
        <w:t>vlastnické separáty, jejich obsahem budou:</w:t>
      </w:r>
    </w:p>
    <w:p>
      <w:pPr>
        <w:pStyle w:val="Normal"/>
        <w:tabs>
          <w:tab w:val="clear" w:pos="720"/>
          <w:tab w:val="left" w:pos="644" w:leader="none"/>
        </w:tabs>
        <w:spacing w:lineRule="auto" w:line="288" w:before="60" w:after="0"/>
        <w:ind w:left="2127" w:right="0" w:hanging="403"/>
        <w:jc w:val="both"/>
        <w:rPr/>
      </w:pPr>
      <w:r>
        <w:rPr>
          <w:rFonts w:eastAsia="Arial" w:cs="Arial" w:ascii="Arial" w:hAnsi="Arial"/>
          <w:sz w:val="22"/>
          <w:szCs w:val="22"/>
        </w:rPr>
        <w:t xml:space="preserve"> </w:t>
      </w:r>
      <w:r>
        <w:rPr>
          <w:rFonts w:cs="Arial" w:ascii="Arial" w:hAnsi="Arial"/>
          <w:sz w:val="22"/>
          <w:szCs w:val="22"/>
        </w:rPr>
        <w:t>- titulní list dle výběru s poučením pro vlastníka a předávacím protokolem</w:t>
      </w:r>
    </w:p>
    <w:p>
      <w:pPr>
        <w:pStyle w:val="Normal"/>
        <w:tabs>
          <w:tab w:val="clear" w:pos="720"/>
          <w:tab w:val="left" w:pos="644" w:leader="none"/>
        </w:tabs>
        <w:spacing w:lineRule="auto" w:line="288"/>
        <w:ind w:left="1724" w:right="0" w:hanging="0"/>
        <w:jc w:val="both"/>
        <w:rPr/>
      </w:pPr>
      <w:r>
        <w:rPr>
          <w:rFonts w:eastAsia="Arial" w:cs="Arial" w:ascii="Arial" w:hAnsi="Arial"/>
          <w:sz w:val="22"/>
          <w:szCs w:val="22"/>
        </w:rPr>
        <w:t xml:space="preserve">   </w:t>
      </w:r>
      <w:r>
        <w:rPr>
          <w:rFonts w:cs="Arial" w:ascii="Arial" w:hAnsi="Arial"/>
          <w:sz w:val="22"/>
          <w:szCs w:val="22"/>
        </w:rPr>
        <w:t>- výpis z hospodářské knihy (podrobný popis porostů)</w:t>
      </w:r>
    </w:p>
    <w:p>
      <w:pPr>
        <w:pStyle w:val="Normal"/>
        <w:tabs>
          <w:tab w:val="clear" w:pos="720"/>
          <w:tab w:val="left" w:pos="644" w:leader="none"/>
        </w:tabs>
        <w:spacing w:lineRule="auto" w:line="288"/>
        <w:ind w:left="1724" w:right="0" w:hanging="0"/>
        <w:jc w:val="both"/>
        <w:rPr/>
      </w:pPr>
      <w:r>
        <w:rPr>
          <w:rFonts w:eastAsia="Arial" w:cs="Arial" w:ascii="Arial" w:hAnsi="Arial"/>
          <w:sz w:val="22"/>
          <w:szCs w:val="22"/>
        </w:rPr>
        <w:t xml:space="preserve">   </w:t>
      </w:r>
      <w:r>
        <w:rPr>
          <w:rFonts w:cs="Arial" w:ascii="Arial" w:hAnsi="Arial"/>
          <w:sz w:val="22"/>
          <w:szCs w:val="22"/>
        </w:rPr>
        <w:t>- výpis z plochové tabulky (přehledné sestavení ploch)</w:t>
      </w:r>
    </w:p>
    <w:p>
      <w:pPr>
        <w:pStyle w:val="Normal"/>
        <w:tabs>
          <w:tab w:val="clear" w:pos="720"/>
          <w:tab w:val="left" w:pos="644" w:leader="none"/>
        </w:tabs>
        <w:spacing w:lineRule="auto" w:line="288"/>
        <w:ind w:left="1724" w:right="0" w:hanging="0"/>
        <w:jc w:val="both"/>
        <w:rPr/>
      </w:pPr>
      <w:r>
        <w:rPr>
          <w:rFonts w:eastAsia="Arial" w:cs="Arial" w:ascii="Arial" w:hAnsi="Arial"/>
          <w:sz w:val="22"/>
          <w:szCs w:val="22"/>
        </w:rPr>
        <w:t xml:space="preserve">   </w:t>
      </w:r>
      <w:r>
        <w:rPr>
          <w:rFonts w:cs="Arial" w:ascii="Arial" w:hAnsi="Arial"/>
          <w:sz w:val="22"/>
          <w:szCs w:val="22"/>
        </w:rPr>
        <w:t xml:space="preserve">- vlastnická mapa (výřez lesnické mapy v úpravě dle dohody) </w:t>
      </w:r>
    </w:p>
    <w:p>
      <w:pPr>
        <w:pStyle w:val="Normal"/>
        <w:numPr>
          <w:ilvl w:val="0"/>
          <w:numId w:val="13"/>
        </w:numPr>
        <w:tabs>
          <w:tab w:val="clear" w:pos="720"/>
          <w:tab w:val="left" w:pos="284" w:leader="none"/>
        </w:tabs>
        <w:spacing w:lineRule="auto" w:line="288" w:before="120" w:after="120"/>
        <w:ind w:left="284" w:right="0" w:hanging="284"/>
        <w:jc w:val="both"/>
        <w:rPr/>
      </w:pPr>
      <w:r>
        <w:rPr>
          <w:rFonts w:cs="Arial" w:ascii="Arial" w:hAnsi="Arial"/>
          <w:sz w:val="22"/>
          <w:szCs w:val="22"/>
        </w:rPr>
        <w:t xml:space="preserve">LHO budou zhotoveny v souladu se zákonem č. 289/1995 Sb., o lesích a o změně a doplnění některých zákonů (lesní zákon), v platném znění (dále jen „lesní zákon“), vyhláškou MZe ČR č. 84/1996 Sb., o lesním hospodářském plánování, </w:t>
      </w:r>
      <w:r>
        <w:rPr>
          <w:rFonts w:cs="Arial" w:ascii="Arial" w:hAnsi="Arial"/>
          <w:color w:val="000000"/>
          <w:sz w:val="22"/>
          <w:szCs w:val="22"/>
        </w:rPr>
        <w:t>a informačním standardem LH, schváleným MZe ČR pro</w:t>
      </w:r>
      <w:r>
        <w:rPr>
          <w:rFonts w:cs="Arial" w:ascii="Arial" w:hAnsi="Arial"/>
          <w:sz w:val="22"/>
          <w:szCs w:val="22"/>
        </w:rPr>
        <w:t xml:space="preserve"> lesní hospodářské plány a LHO s platnosti k  01. 01. 2016.</w:t>
      </w:r>
    </w:p>
    <w:p>
      <w:pPr>
        <w:pStyle w:val="Normal"/>
        <w:numPr>
          <w:ilvl w:val="0"/>
          <w:numId w:val="13"/>
        </w:numPr>
        <w:tabs>
          <w:tab w:val="clear" w:pos="720"/>
          <w:tab w:val="left" w:pos="284" w:leader="none"/>
        </w:tabs>
        <w:spacing w:lineRule="auto" w:line="288" w:before="0" w:after="120"/>
        <w:ind w:left="284" w:right="0" w:hanging="284"/>
        <w:jc w:val="both"/>
        <w:rPr>
          <w:rFonts w:ascii="Arial" w:hAnsi="Arial" w:cs="Arial"/>
          <w:sz w:val="22"/>
          <w:szCs w:val="22"/>
        </w:rPr>
      </w:pPr>
      <w:r>
        <w:rPr>
          <w:rFonts w:cs="Arial" w:ascii="Arial" w:hAnsi="Arial"/>
          <w:sz w:val="22"/>
          <w:szCs w:val="22"/>
        </w:rPr>
        <w:t>LHO budou zhotoveny v souladu se zákonem ČNR č. 114/1992 Sb., o ochraně přírody a krajiny, v platném znění a při respektování zákonů, vyhlášek a ostatních právně závazných předpisů s předmětem díla souvisejících.</w:t>
      </w:r>
    </w:p>
    <w:p>
      <w:pPr>
        <w:pStyle w:val="Normal"/>
        <w:numPr>
          <w:ilvl w:val="0"/>
          <w:numId w:val="13"/>
        </w:numPr>
        <w:tabs>
          <w:tab w:val="clear" w:pos="720"/>
          <w:tab w:val="left" w:pos="284" w:leader="none"/>
        </w:tabs>
        <w:spacing w:lineRule="auto" w:line="288" w:before="0" w:after="120"/>
        <w:ind w:left="284" w:right="0" w:hanging="284"/>
        <w:jc w:val="both"/>
        <w:rPr>
          <w:rFonts w:ascii="Arial" w:hAnsi="Arial" w:cs="Arial"/>
          <w:sz w:val="22"/>
          <w:szCs w:val="22"/>
        </w:rPr>
      </w:pPr>
      <w:r>
        <w:rPr>
          <w:rFonts w:cs="Arial" w:ascii="Arial" w:hAnsi="Arial"/>
          <w:sz w:val="22"/>
          <w:szCs w:val="22"/>
        </w:rPr>
        <w:t>Při zhotovení dodrží zhotovitel zásadu souvislého zobrazení a zajistí dosažitelnou návaznost na zhotovovaná LHP v rámci zařizovacího obvodu, především s pozemky LČR, s.p.</w:t>
      </w:r>
    </w:p>
    <w:p>
      <w:pPr>
        <w:pStyle w:val="Normal"/>
        <w:numPr>
          <w:ilvl w:val="0"/>
          <w:numId w:val="13"/>
        </w:numPr>
        <w:tabs>
          <w:tab w:val="clear" w:pos="720"/>
          <w:tab w:val="left" w:pos="284" w:leader="none"/>
        </w:tabs>
        <w:spacing w:lineRule="auto" w:line="288" w:before="0" w:after="120"/>
        <w:ind w:left="284" w:right="0" w:hanging="284"/>
        <w:jc w:val="both"/>
        <w:rPr>
          <w:rFonts w:ascii="Arial" w:hAnsi="Arial" w:cs="Arial"/>
          <w:sz w:val="22"/>
          <w:szCs w:val="22"/>
        </w:rPr>
      </w:pPr>
      <w:r>
        <w:rPr>
          <w:rFonts w:cs="Arial" w:ascii="Arial" w:hAnsi="Arial"/>
          <w:sz w:val="22"/>
          <w:szCs w:val="22"/>
        </w:rPr>
        <w:t>Místem plnění díla jsou lesní pozemky vlastníků právnických i fyzických osob do výměry 50 ha lesního majetku s výjimkou těch, kteří si v souladu s ustanovením § 24, odst. 3 lesního zákona zadají sami zpracování LHP, a to na zadaných katastrálních územích zařizovacího obvodu.</w:t>
      </w:r>
    </w:p>
    <w:p>
      <w:pPr>
        <w:pStyle w:val="Normal"/>
        <w:numPr>
          <w:ilvl w:val="0"/>
          <w:numId w:val="13"/>
        </w:numPr>
        <w:tabs>
          <w:tab w:val="clear" w:pos="720"/>
          <w:tab w:val="left" w:pos="284" w:leader="none"/>
        </w:tabs>
        <w:spacing w:lineRule="auto" w:line="288" w:before="0" w:after="120"/>
        <w:ind w:left="720" w:right="0" w:hanging="720"/>
        <w:jc w:val="left"/>
        <w:rPr>
          <w:rFonts w:ascii="Arial" w:hAnsi="Arial" w:cs="Arial"/>
          <w:sz w:val="22"/>
          <w:szCs w:val="22"/>
        </w:rPr>
      </w:pPr>
      <w:r>
        <w:rPr>
          <w:rFonts w:cs="Arial" w:ascii="Arial" w:hAnsi="Arial"/>
          <w:sz w:val="22"/>
          <w:szCs w:val="22"/>
        </w:rPr>
        <w:t>Dílo bude zhotoveno formou komplexní dodávky.</w:t>
      </w:r>
    </w:p>
    <w:p>
      <w:pPr>
        <w:pStyle w:val="Normal"/>
        <w:numPr>
          <w:ilvl w:val="0"/>
          <w:numId w:val="13"/>
        </w:numPr>
        <w:tabs>
          <w:tab w:val="clear" w:pos="720"/>
          <w:tab w:val="left" w:pos="284" w:leader="none"/>
        </w:tabs>
        <w:spacing w:lineRule="auto" w:line="288" w:before="0" w:after="120"/>
        <w:ind w:left="284" w:right="0" w:hanging="284"/>
        <w:jc w:val="both"/>
        <w:rPr>
          <w:rFonts w:ascii="Arial" w:hAnsi="Arial" w:cs="Arial"/>
          <w:sz w:val="22"/>
          <w:szCs w:val="22"/>
        </w:rPr>
      </w:pPr>
      <w:r>
        <w:rPr>
          <w:rFonts w:cs="Arial" w:ascii="Arial" w:hAnsi="Arial"/>
          <w:sz w:val="22"/>
          <w:szCs w:val="22"/>
        </w:rPr>
        <w:t>Dílo bude zhotoveno digitálně s digitálními i tištěnými výstupy, pozemky budou tvořit samostatnou vrstvu.</w:t>
      </w:r>
    </w:p>
    <w:p>
      <w:pPr>
        <w:pStyle w:val="Normal"/>
        <w:numPr>
          <w:ilvl w:val="0"/>
          <w:numId w:val="13"/>
        </w:numPr>
        <w:tabs>
          <w:tab w:val="clear" w:pos="720"/>
          <w:tab w:val="left" w:pos="284" w:leader="none"/>
        </w:tabs>
        <w:spacing w:lineRule="auto" w:line="288" w:before="0" w:after="120"/>
        <w:ind w:left="720" w:right="0" w:hanging="720"/>
        <w:jc w:val="both"/>
        <w:rPr>
          <w:rFonts w:ascii="Arial" w:hAnsi="Arial" w:cs="Arial"/>
          <w:color w:val="000000"/>
          <w:sz w:val="22"/>
          <w:szCs w:val="22"/>
        </w:rPr>
      </w:pPr>
      <w:r>
        <w:rPr>
          <w:rFonts w:cs="Arial" w:ascii="Arial" w:hAnsi="Arial"/>
          <w:color w:val="000000"/>
          <w:sz w:val="22"/>
          <w:szCs w:val="22"/>
        </w:rPr>
        <w:t>Numerická a grafická data budou předána ve výměnném formátu a struktuře IS LH.</w:t>
      </w:r>
    </w:p>
    <w:p>
      <w:pPr>
        <w:pStyle w:val="Normal"/>
        <w:numPr>
          <w:ilvl w:val="0"/>
          <w:numId w:val="13"/>
        </w:numPr>
        <w:tabs>
          <w:tab w:val="clear" w:pos="720"/>
          <w:tab w:val="left" w:pos="426" w:leader="none"/>
        </w:tabs>
        <w:spacing w:lineRule="auto" w:line="288" w:before="0" w:after="120"/>
        <w:ind w:left="426" w:right="0" w:hanging="426"/>
        <w:jc w:val="both"/>
        <w:rPr/>
      </w:pPr>
      <w:r>
        <w:rPr>
          <w:rFonts w:cs="Arial" w:ascii="Arial" w:hAnsi="Arial"/>
          <w:color w:val="000000"/>
          <w:sz w:val="22"/>
          <w:szCs w:val="22"/>
        </w:rPr>
        <w:t>Grafická data budou rovněž předána ve formátu TopoL, textové části ve formátech Word,</w:t>
      </w:r>
      <w:r>
        <w:rPr>
          <w:rFonts w:cs="Arial" w:ascii="Arial" w:hAnsi="Arial"/>
          <w:sz w:val="22"/>
          <w:szCs w:val="22"/>
        </w:rPr>
        <w:t xml:space="preserve"> Excel.</w:t>
      </w:r>
    </w:p>
    <w:p>
      <w:pPr>
        <w:pStyle w:val="Tlotextu"/>
        <w:numPr>
          <w:ilvl w:val="0"/>
          <w:numId w:val="13"/>
        </w:numPr>
        <w:tabs>
          <w:tab w:val="clear" w:pos="2268"/>
          <w:tab w:val="left" w:pos="426" w:leader="none"/>
          <w:tab w:val="left" w:pos="709" w:leader="none"/>
        </w:tabs>
        <w:spacing w:lineRule="auto" w:line="288" w:before="0" w:after="120"/>
        <w:ind w:left="426" w:right="0" w:hanging="426"/>
        <w:rPr>
          <w:rFonts w:ascii="Arial" w:hAnsi="Arial" w:cs="Arial"/>
          <w:szCs w:val="22"/>
        </w:rPr>
      </w:pPr>
      <w:r>
        <w:rPr>
          <w:rFonts w:cs="Arial" w:ascii="Arial" w:hAnsi="Arial"/>
          <w:szCs w:val="22"/>
        </w:rPr>
        <w:t>Analogové výstupy budou zhotoveny v souladu s vyhláškou MZe ČR č. 84/1996 Sb., o lesním hospodářském plánování takto :</w:t>
      </w:r>
    </w:p>
    <w:p>
      <w:pPr>
        <w:pStyle w:val="Normal"/>
        <w:numPr>
          <w:ilvl w:val="0"/>
          <w:numId w:val="14"/>
        </w:numPr>
        <w:tabs>
          <w:tab w:val="clear" w:pos="720"/>
          <w:tab w:val="left" w:pos="709" w:leader="none"/>
        </w:tabs>
        <w:spacing w:lineRule="auto" w:line="288" w:before="0" w:after="120"/>
        <w:ind w:left="709" w:right="0" w:hanging="425"/>
        <w:jc w:val="left"/>
        <w:rPr>
          <w:rFonts w:ascii="Arial" w:hAnsi="Arial" w:cs="Arial"/>
          <w:sz w:val="22"/>
          <w:szCs w:val="22"/>
        </w:rPr>
      </w:pPr>
      <w:r>
        <w:rPr>
          <w:rFonts w:cs="Arial" w:ascii="Arial" w:hAnsi="Arial"/>
          <w:sz w:val="22"/>
          <w:szCs w:val="22"/>
        </w:rPr>
        <w:t>Textová část - plně v rozsahu dle § 15 odst. 2 vyhlášky MZe ČR č. 84/1996 Sb., o lesním  hospodářském plánování.</w:t>
      </w:r>
    </w:p>
    <w:p>
      <w:pPr>
        <w:pStyle w:val="Normal"/>
        <w:numPr>
          <w:ilvl w:val="0"/>
          <w:numId w:val="14"/>
        </w:numPr>
        <w:tabs>
          <w:tab w:val="clear" w:pos="720"/>
          <w:tab w:val="left" w:pos="709" w:leader="none"/>
        </w:tabs>
        <w:spacing w:lineRule="auto" w:line="288" w:before="0" w:after="120"/>
        <w:ind w:left="709" w:right="0" w:hanging="425"/>
        <w:jc w:val="both"/>
        <w:rPr>
          <w:rFonts w:ascii="Arial" w:hAnsi="Arial" w:cs="Arial"/>
          <w:sz w:val="22"/>
          <w:szCs w:val="22"/>
        </w:rPr>
      </w:pPr>
      <w:r>
        <w:rPr>
          <w:rFonts w:cs="Arial" w:ascii="Arial" w:hAnsi="Arial"/>
          <w:sz w:val="22"/>
          <w:szCs w:val="22"/>
        </w:rPr>
        <w:t xml:space="preserve">Podrobné údaje pro porosty, porostní skupiny a etáže - ve formě hospodářské knihy - formální úpravu si objednatel vybere z možností nabízených softwarovým prostředím. </w:t>
      </w:r>
    </w:p>
    <w:p>
      <w:pPr>
        <w:pStyle w:val="Normal"/>
        <w:numPr>
          <w:ilvl w:val="0"/>
          <w:numId w:val="14"/>
        </w:numPr>
        <w:tabs>
          <w:tab w:val="clear" w:pos="720"/>
          <w:tab w:val="left" w:pos="709" w:leader="none"/>
        </w:tabs>
        <w:spacing w:lineRule="auto" w:line="288" w:before="0" w:after="120"/>
        <w:ind w:left="709" w:right="0" w:hanging="425"/>
        <w:jc w:val="both"/>
        <w:rPr>
          <w:rFonts w:ascii="Arial" w:hAnsi="Arial" w:cs="Arial"/>
          <w:sz w:val="22"/>
          <w:szCs w:val="22"/>
        </w:rPr>
      </w:pPr>
      <w:r>
        <w:rPr>
          <w:rFonts w:cs="Arial" w:ascii="Arial" w:hAnsi="Arial"/>
          <w:sz w:val="22"/>
          <w:szCs w:val="22"/>
        </w:rPr>
        <w:t>Plochová tabulka - plně v rozsahu a obsahu dle § 15 odstavce 4 vyhl. MZe ČR č. 84/1996 Sb., o lesním hospodářském plánování.</w:t>
      </w:r>
    </w:p>
    <w:p>
      <w:pPr>
        <w:pStyle w:val="Normal"/>
        <w:numPr>
          <w:ilvl w:val="0"/>
          <w:numId w:val="14"/>
        </w:numPr>
        <w:tabs>
          <w:tab w:val="clear" w:pos="720"/>
          <w:tab w:val="left" w:pos="709" w:leader="none"/>
        </w:tabs>
        <w:spacing w:lineRule="auto" w:line="288" w:before="0" w:after="120"/>
        <w:ind w:left="709" w:right="0" w:hanging="425"/>
        <w:jc w:val="both"/>
        <w:rPr>
          <w:rFonts w:ascii="Arial" w:hAnsi="Arial" w:cs="Arial"/>
          <w:sz w:val="22"/>
          <w:szCs w:val="22"/>
        </w:rPr>
      </w:pPr>
      <w:r>
        <w:rPr>
          <w:rFonts w:cs="Arial" w:ascii="Arial" w:hAnsi="Arial"/>
          <w:sz w:val="22"/>
          <w:szCs w:val="22"/>
        </w:rPr>
        <w:t>Lesnické mapy v souladu s § 15 odst. 1 písm. d) a § 15 odst. 5 vyhlášky MZe ČR č. 84/1996 Sb., o lesním hospodářském plánování.</w:t>
      </w:r>
    </w:p>
    <w:p>
      <w:pPr>
        <w:pStyle w:val="Normal"/>
        <w:numPr>
          <w:ilvl w:val="0"/>
          <w:numId w:val="14"/>
        </w:numPr>
        <w:tabs>
          <w:tab w:val="clear" w:pos="720"/>
          <w:tab w:val="left" w:pos="709" w:leader="none"/>
        </w:tabs>
        <w:spacing w:lineRule="auto" w:line="288" w:before="0" w:after="120"/>
        <w:ind w:left="709" w:right="0" w:hanging="425"/>
        <w:jc w:val="both"/>
        <w:rPr>
          <w:rFonts w:ascii="Arial" w:hAnsi="Arial" w:cs="Arial"/>
          <w:sz w:val="22"/>
          <w:szCs w:val="22"/>
        </w:rPr>
      </w:pPr>
      <w:r>
        <w:rPr>
          <w:rFonts w:cs="Arial" w:ascii="Arial" w:hAnsi="Arial"/>
          <w:sz w:val="22"/>
          <w:szCs w:val="22"/>
        </w:rPr>
        <w:t>Vlastnické separáty - ve smyslu § 25 odst. 4 lesního zákona a 15 odst. 1 písm. e) vyhlášky MZe ČR č. 84/1996 Sb., o lesním hospodářském plánování.</w:t>
      </w:r>
    </w:p>
    <w:p>
      <w:pPr>
        <w:pStyle w:val="Normal"/>
        <w:numPr>
          <w:ilvl w:val="0"/>
          <w:numId w:val="13"/>
        </w:numPr>
        <w:tabs>
          <w:tab w:val="clear" w:pos="720"/>
          <w:tab w:val="left" w:pos="426" w:leader="none"/>
        </w:tabs>
        <w:spacing w:lineRule="auto" w:line="288" w:before="0" w:after="120"/>
        <w:ind w:left="426" w:right="0" w:hanging="426"/>
        <w:jc w:val="both"/>
        <w:rPr>
          <w:rFonts w:ascii="Arial" w:hAnsi="Arial" w:cs="Arial"/>
          <w:sz w:val="22"/>
          <w:szCs w:val="22"/>
        </w:rPr>
      </w:pPr>
      <w:r>
        <w:rPr>
          <w:rFonts w:cs="Arial" w:ascii="Arial" w:hAnsi="Arial"/>
          <w:sz w:val="22"/>
          <w:szCs w:val="22"/>
        </w:rPr>
        <w:t xml:space="preserve">Lesními pozemky jsou pozemky s druhem pozemku dle katastru nemovitostí lesní pozemek. </w:t>
      </w:r>
    </w:p>
    <w:p>
      <w:pPr>
        <w:pStyle w:val="Normal"/>
        <w:numPr>
          <w:ilvl w:val="0"/>
          <w:numId w:val="13"/>
        </w:numPr>
        <w:tabs>
          <w:tab w:val="clear" w:pos="720"/>
          <w:tab w:val="left" w:pos="426" w:leader="none"/>
        </w:tabs>
        <w:spacing w:lineRule="auto" w:line="288" w:before="0" w:after="120"/>
        <w:ind w:left="426" w:right="0" w:hanging="426"/>
        <w:jc w:val="both"/>
        <w:rPr>
          <w:rFonts w:ascii="Arial" w:hAnsi="Arial" w:cs="Arial"/>
          <w:sz w:val="22"/>
          <w:szCs w:val="22"/>
        </w:rPr>
      </w:pPr>
      <w:r>
        <w:rPr>
          <w:rFonts w:cs="Arial" w:ascii="Arial" w:hAnsi="Arial"/>
          <w:sz w:val="22"/>
          <w:szCs w:val="22"/>
        </w:rPr>
        <w:t>Vlastníkem pro účel samostatného zpracování se rozumí vlastník nebo skupina spoluvlastníků definovaná listem vlastnictví. Vlastnické hranice budou tvořit minimálně porostní hranici. Každý vlastník bude zařízen samostatně, souhrnné porosty nebudou uplatňovány.</w:t>
      </w:r>
    </w:p>
    <w:p>
      <w:pPr>
        <w:pStyle w:val="Normal"/>
        <w:numPr>
          <w:ilvl w:val="0"/>
          <w:numId w:val="13"/>
        </w:numPr>
        <w:tabs>
          <w:tab w:val="clear" w:pos="720"/>
          <w:tab w:val="left" w:pos="426" w:leader="none"/>
        </w:tabs>
        <w:spacing w:lineRule="auto" w:line="288" w:before="0" w:after="120"/>
        <w:ind w:left="426" w:right="0" w:hanging="426"/>
        <w:jc w:val="both"/>
        <w:rPr>
          <w:rFonts w:ascii="Arial" w:hAnsi="Arial" w:cs="Arial"/>
          <w:sz w:val="22"/>
          <w:szCs w:val="22"/>
        </w:rPr>
      </w:pPr>
      <w:r>
        <w:rPr>
          <w:rFonts w:cs="Arial" w:ascii="Arial" w:hAnsi="Arial"/>
          <w:sz w:val="22"/>
          <w:szCs w:val="22"/>
        </w:rPr>
        <w:t>Venkovním šetřením budou lesní pozemky rozčleněny dle skutečného stavu na druhy ve smyslu  § 3 lesního zákona a § 1 vyhlášky MZe ČR č. 84/1996 Sb., o lesním hospodářském plánování.</w:t>
      </w:r>
    </w:p>
    <w:p>
      <w:pPr>
        <w:pStyle w:val="Normal"/>
        <w:tabs>
          <w:tab w:val="clear" w:pos="720"/>
          <w:tab w:val="left" w:pos="426" w:leader="none"/>
          <w:tab w:val="left" w:pos="709" w:leader="none"/>
          <w:tab w:val="left" w:pos="2127" w:leader="none"/>
        </w:tabs>
        <w:spacing w:lineRule="auto" w:line="288" w:before="60" w:after="0"/>
        <w:ind w:left="426" w:right="0" w:hanging="0"/>
        <w:jc w:val="both"/>
        <w:rPr>
          <w:rFonts w:ascii="Arial" w:hAnsi="Arial" w:cs="Arial"/>
          <w:sz w:val="22"/>
          <w:szCs w:val="22"/>
        </w:rPr>
      </w:pPr>
      <w:r>
        <w:rPr>
          <w:rFonts w:cs="Arial" w:ascii="Arial" w:hAnsi="Arial"/>
          <w:sz w:val="22"/>
          <w:szCs w:val="22"/>
        </w:rPr>
        <w:t>Vylišeny budou všechny jednotky rozdělení lesa takto:</w:t>
      </w:r>
    </w:p>
    <w:p>
      <w:pPr>
        <w:pStyle w:val="Normal"/>
        <w:numPr>
          <w:ilvl w:val="0"/>
          <w:numId w:val="2"/>
        </w:numPr>
        <w:tabs>
          <w:tab w:val="clear" w:pos="720"/>
          <w:tab w:val="left" w:pos="284" w:leader="none"/>
          <w:tab w:val="left" w:pos="851" w:leader="none"/>
        </w:tabs>
        <w:spacing w:lineRule="auto" w:line="288" w:before="60" w:after="0"/>
        <w:ind w:left="284" w:right="0" w:firstLine="142"/>
        <w:jc w:val="both"/>
        <w:rPr>
          <w:rFonts w:ascii="Arial" w:hAnsi="Arial" w:cs="Arial"/>
          <w:sz w:val="22"/>
          <w:szCs w:val="22"/>
        </w:rPr>
      </w:pPr>
      <w:r>
        <w:rPr>
          <w:rFonts w:cs="Arial" w:ascii="Arial" w:hAnsi="Arial"/>
          <w:sz w:val="22"/>
          <w:szCs w:val="22"/>
        </w:rPr>
        <w:t xml:space="preserve">oddělení </w:t>
      </w:r>
    </w:p>
    <w:p>
      <w:pPr>
        <w:pStyle w:val="Normal"/>
        <w:numPr>
          <w:ilvl w:val="0"/>
          <w:numId w:val="2"/>
        </w:numPr>
        <w:tabs>
          <w:tab w:val="clear" w:pos="720"/>
          <w:tab w:val="left" w:pos="284" w:leader="none"/>
          <w:tab w:val="left" w:pos="851" w:leader="none"/>
        </w:tabs>
        <w:spacing w:lineRule="auto" w:line="288"/>
        <w:ind w:left="284" w:right="0" w:firstLine="142"/>
        <w:jc w:val="both"/>
        <w:rPr>
          <w:rFonts w:ascii="Arial" w:hAnsi="Arial" w:cs="Arial"/>
          <w:sz w:val="22"/>
          <w:szCs w:val="22"/>
        </w:rPr>
      </w:pPr>
      <w:r>
        <w:rPr>
          <w:rFonts w:cs="Arial" w:ascii="Arial" w:hAnsi="Arial"/>
          <w:sz w:val="22"/>
          <w:szCs w:val="22"/>
        </w:rPr>
        <w:t>dílce - ucelené části skupin sousedících parcel</w:t>
      </w:r>
    </w:p>
    <w:p>
      <w:pPr>
        <w:pStyle w:val="Normal"/>
        <w:numPr>
          <w:ilvl w:val="0"/>
          <w:numId w:val="2"/>
        </w:numPr>
        <w:tabs>
          <w:tab w:val="clear" w:pos="720"/>
          <w:tab w:val="left" w:pos="284" w:leader="none"/>
          <w:tab w:val="left" w:pos="851" w:leader="none"/>
        </w:tabs>
        <w:spacing w:lineRule="auto" w:line="288"/>
        <w:ind w:left="284" w:right="0" w:firstLine="142"/>
        <w:jc w:val="both"/>
        <w:rPr>
          <w:rFonts w:ascii="Arial" w:hAnsi="Arial" w:cs="Arial"/>
          <w:sz w:val="22"/>
          <w:szCs w:val="22"/>
        </w:rPr>
      </w:pPr>
      <w:r>
        <w:rPr>
          <w:rFonts w:cs="Arial" w:ascii="Arial" w:hAnsi="Arial"/>
          <w:sz w:val="22"/>
          <w:szCs w:val="22"/>
        </w:rPr>
        <w:t>porosty - jako základní jednotky rozdělení lesa schopné nést příslušné atributy</w:t>
      </w:r>
    </w:p>
    <w:p>
      <w:pPr>
        <w:pStyle w:val="BodyText2"/>
        <w:numPr>
          <w:ilvl w:val="0"/>
          <w:numId w:val="2"/>
        </w:numPr>
        <w:tabs>
          <w:tab w:val="clear" w:pos="709"/>
          <w:tab w:val="clear" w:pos="2127"/>
          <w:tab w:val="left" w:pos="851" w:leader="none"/>
          <w:tab w:val="left" w:pos="2268" w:leader="none"/>
        </w:tabs>
        <w:spacing w:lineRule="auto" w:line="288" w:before="0" w:after="120"/>
        <w:ind w:left="851" w:right="0" w:hanging="425"/>
        <w:rPr>
          <w:rFonts w:ascii="Arial" w:hAnsi="Arial" w:cs="Arial"/>
          <w:szCs w:val="22"/>
        </w:rPr>
      </w:pPr>
      <w:r>
        <w:rPr>
          <w:rFonts w:cs="Arial" w:ascii="Arial" w:hAnsi="Arial"/>
          <w:szCs w:val="22"/>
        </w:rPr>
        <w:t>porostní skupiny a etáže - dle potřeby k vystižení reálného stavu dle platných zásad</w:t>
      </w:r>
    </w:p>
    <w:p>
      <w:pPr>
        <w:pStyle w:val="Normal"/>
        <w:numPr>
          <w:ilvl w:val="0"/>
          <w:numId w:val="13"/>
        </w:numPr>
        <w:tabs>
          <w:tab w:val="clear" w:pos="720"/>
          <w:tab w:val="left" w:pos="426" w:leader="none"/>
        </w:tabs>
        <w:spacing w:lineRule="auto" w:line="288" w:before="0" w:after="120"/>
        <w:ind w:left="426" w:right="0" w:hanging="426"/>
        <w:jc w:val="both"/>
        <w:rPr>
          <w:rFonts w:ascii="Arial" w:hAnsi="Arial" w:cs="Arial"/>
          <w:sz w:val="22"/>
          <w:szCs w:val="22"/>
        </w:rPr>
      </w:pPr>
      <w:r>
        <w:rPr>
          <w:rFonts w:cs="Arial" w:ascii="Arial" w:hAnsi="Arial"/>
          <w:sz w:val="22"/>
          <w:szCs w:val="22"/>
        </w:rPr>
        <w:t>Závazná ustanovení osnov budou zpracována dle vyhlášky č. 84/1996 Sb</w:t>
      </w:r>
      <w:ins w:id="95" w:author="Mgr. Zuzana Koudelová" w:date="2025-02-04T11:40:25Z">
        <w:r>
          <w:rPr>
            <w:rFonts w:cs="Arial" w:ascii="Arial" w:hAnsi="Arial"/>
            <w:sz w:val="22"/>
            <w:szCs w:val="22"/>
          </w:rPr>
          <w:t>.</w:t>
        </w:r>
      </w:ins>
      <w:r>
        <w:rPr>
          <w:rFonts w:cs="Arial" w:ascii="Arial" w:hAnsi="Arial"/>
          <w:sz w:val="22"/>
          <w:szCs w:val="22"/>
        </w:rPr>
        <w:t>, o lesním   hospodářském  plánování.</w:t>
      </w:r>
    </w:p>
    <w:p>
      <w:pPr>
        <w:pStyle w:val="Tlotextu"/>
        <w:numPr>
          <w:ilvl w:val="0"/>
          <w:numId w:val="13"/>
        </w:numPr>
        <w:tabs>
          <w:tab w:val="left" w:pos="426" w:leader="none"/>
          <w:tab w:val="left" w:pos="709" w:leader="none"/>
          <w:tab w:val="left" w:pos="2268" w:leader="none"/>
        </w:tabs>
        <w:spacing w:lineRule="auto" w:line="288" w:before="0" w:after="120"/>
        <w:ind w:left="426" w:right="0" w:hanging="426"/>
        <w:rPr>
          <w:rFonts w:ascii="Arial" w:hAnsi="Arial" w:cs="Arial"/>
          <w:szCs w:val="22"/>
        </w:rPr>
      </w:pPr>
      <w:r>
        <w:rPr>
          <w:rFonts w:cs="Arial" w:ascii="Arial" w:hAnsi="Arial"/>
          <w:szCs w:val="22"/>
        </w:rPr>
        <w:t>Při zhotovení díla budou uplatněny konkrétní požadavky objednatele pro zohlednění   mimoprodukčních funkcí lesa, a to v rámcových směrnicích a návrzích hospodářských opatření.</w:t>
      </w:r>
    </w:p>
    <w:p>
      <w:pPr>
        <w:pStyle w:val="Normal"/>
        <w:numPr>
          <w:ilvl w:val="0"/>
          <w:numId w:val="13"/>
        </w:numPr>
        <w:tabs>
          <w:tab w:val="clear" w:pos="720"/>
          <w:tab w:val="left" w:pos="426" w:leader="none"/>
          <w:tab w:val="left" w:pos="2268" w:leader="none"/>
        </w:tabs>
        <w:spacing w:lineRule="auto" w:line="288" w:before="0" w:after="120"/>
        <w:ind w:left="426" w:right="0" w:hanging="426"/>
        <w:jc w:val="both"/>
        <w:rPr/>
      </w:pPr>
      <w:r>
        <w:rPr>
          <w:rFonts w:cs="Arial" w:ascii="Arial" w:hAnsi="Arial"/>
          <w:sz w:val="22"/>
          <w:szCs w:val="22"/>
        </w:rPr>
        <w:t>Při zhotovení díla budou uplatněny všechny zákonu neodporující požadavky vlastníků lesních majetků a požadavky státní správy uplatněné písemně u zadavatele do 12. 02. 20</w:t>
      </w:r>
      <w:r>
        <w:rPr>
          <w:rFonts w:cs="Arial" w:ascii="Arial" w:hAnsi="Arial"/>
          <w:sz w:val="22"/>
          <w:szCs w:val="22"/>
          <w:lang w:val="en-US"/>
        </w:rPr>
        <w:t>26</w:t>
      </w:r>
      <w:r>
        <w:rPr>
          <w:rFonts w:cs="Arial" w:ascii="Arial" w:hAnsi="Arial"/>
          <w:sz w:val="22"/>
          <w:szCs w:val="22"/>
        </w:rPr>
        <w:t>;  a předložené zhotoviteli.</w:t>
      </w:r>
    </w:p>
    <w:p>
      <w:pPr>
        <w:pStyle w:val="Normal"/>
        <w:numPr>
          <w:ilvl w:val="0"/>
          <w:numId w:val="13"/>
        </w:numPr>
        <w:tabs>
          <w:tab w:val="clear" w:pos="720"/>
          <w:tab w:val="left" w:pos="426" w:leader="none"/>
          <w:tab w:val="left" w:pos="2268" w:leader="none"/>
        </w:tabs>
        <w:spacing w:lineRule="auto" w:line="288" w:before="0" w:after="120"/>
        <w:ind w:left="426" w:right="0" w:hanging="426"/>
        <w:jc w:val="both"/>
        <w:rPr>
          <w:rFonts w:ascii="Arial" w:hAnsi="Arial" w:cs="Arial"/>
          <w:sz w:val="22"/>
          <w:szCs w:val="22"/>
        </w:rPr>
      </w:pPr>
      <w:r>
        <w:rPr>
          <w:rFonts w:cs="Arial" w:ascii="Arial" w:hAnsi="Arial"/>
          <w:sz w:val="22"/>
          <w:szCs w:val="22"/>
        </w:rPr>
        <w:t>Struktura rámců hospodaření, základní rozhodnutí, rámcové směrnice hospodaření, zásady zhotovení LHO včetně zásad těžební úpravy, budou protokolárně řešeny základním šetřením k LHO.</w:t>
      </w:r>
    </w:p>
    <w:p>
      <w:pPr>
        <w:pStyle w:val="Normal"/>
        <w:numPr>
          <w:ilvl w:val="0"/>
          <w:numId w:val="13"/>
        </w:numPr>
        <w:tabs>
          <w:tab w:val="clear" w:pos="720"/>
          <w:tab w:val="left" w:pos="284" w:leader="none"/>
          <w:tab w:val="left" w:pos="426" w:leader="none"/>
          <w:tab w:val="left" w:pos="2268" w:leader="none"/>
        </w:tabs>
        <w:spacing w:lineRule="auto" w:line="288" w:before="0" w:after="120"/>
        <w:ind w:left="284" w:right="0" w:hanging="284"/>
        <w:jc w:val="both"/>
        <w:rPr>
          <w:rFonts w:ascii="Arial" w:hAnsi="Arial" w:cs="Arial"/>
          <w:sz w:val="22"/>
          <w:szCs w:val="22"/>
        </w:rPr>
      </w:pPr>
      <w:r>
        <w:rPr>
          <w:rFonts w:cs="Arial" w:ascii="Arial" w:hAnsi="Arial"/>
          <w:sz w:val="22"/>
          <w:szCs w:val="22"/>
        </w:rPr>
        <w:t xml:space="preserve">Chybějící typologickou klasifikaci doplní zhotovitel. </w:t>
      </w:r>
    </w:p>
    <w:p>
      <w:pPr>
        <w:pStyle w:val="Normal"/>
        <w:tabs>
          <w:tab w:val="clear" w:pos="720"/>
          <w:tab w:val="left" w:pos="2127" w:leader="none"/>
          <w:tab w:val="left" w:pos="2268" w:leader="none"/>
        </w:tabs>
        <w:spacing w:lineRule="auto" w:line="288" w:before="0" w:after="120"/>
        <w:jc w:val="both"/>
        <w:rPr>
          <w:rFonts w:ascii="Arial" w:hAnsi="Arial" w:cs="Arial"/>
          <w:sz w:val="22"/>
          <w:szCs w:val="22"/>
        </w:rPr>
      </w:pPr>
      <w:r>
        <w:rPr>
          <w:rFonts w:cs="Arial" w:ascii="Arial" w:hAnsi="Arial"/>
          <w:sz w:val="22"/>
          <w:szCs w:val="22"/>
        </w:rPr>
      </w:r>
    </w:p>
    <w:p>
      <w:pPr>
        <w:pStyle w:val="Normal"/>
        <w:spacing w:lineRule="auto" w:line="288"/>
        <w:jc w:val="both"/>
        <w:rPr/>
      </w:pPr>
      <w:r>
        <w:rPr>
          <w:rFonts w:cs="Arial" w:ascii="Arial" w:hAnsi="Arial"/>
          <w:b/>
          <w:sz w:val="22"/>
          <w:szCs w:val="22"/>
        </w:rPr>
        <w:t>Předběžný rozsah díla činí</w:t>
      </w:r>
      <w:r>
        <w:rPr>
          <w:rFonts w:cs="Arial" w:ascii="Arial" w:hAnsi="Arial"/>
          <w:b/>
          <w:sz w:val="22"/>
          <w:szCs w:val="22"/>
          <w:lang w:val="en-US"/>
        </w:rPr>
        <w:t xml:space="preserve">  2.140,00</w:t>
      </w:r>
      <w:r>
        <w:rPr>
          <w:rFonts w:cs="Arial" w:ascii="Arial" w:hAnsi="Arial"/>
          <w:b/>
          <w:bCs/>
          <w:sz w:val="22"/>
          <w:szCs w:val="22"/>
          <w:lang w:val="en-US"/>
        </w:rPr>
        <w:t xml:space="preserve"> </w:t>
      </w:r>
      <w:r>
        <w:rPr>
          <w:rFonts w:cs="Arial" w:ascii="Arial" w:hAnsi="Arial"/>
          <w:b/>
          <w:bCs/>
          <w:sz w:val="22"/>
          <w:szCs w:val="22"/>
        </w:rPr>
        <w:t>ha</w:t>
      </w:r>
      <w:r>
        <w:rPr>
          <w:rFonts w:cs="Arial" w:ascii="Arial" w:hAnsi="Arial"/>
          <w:sz w:val="22"/>
          <w:szCs w:val="22"/>
        </w:rPr>
        <w:t xml:space="preserve">. </w:t>
      </w:r>
    </w:p>
    <w:p>
      <w:pPr>
        <w:pStyle w:val="Normal"/>
        <w:spacing w:lineRule="auto" w:line="288" w:before="120" w:after="0"/>
        <w:jc w:val="both"/>
        <w:rPr>
          <w:rFonts w:ascii="Arial" w:hAnsi="Arial" w:cs="Arial"/>
          <w:sz w:val="22"/>
          <w:szCs w:val="22"/>
        </w:rPr>
      </w:pPr>
      <w:r>
        <w:rPr>
          <w:rFonts w:cs="Arial" w:ascii="Arial" w:hAnsi="Arial"/>
          <w:sz w:val="22"/>
          <w:szCs w:val="22"/>
        </w:rPr>
      </w:r>
    </w:p>
    <w:p>
      <w:pPr>
        <w:pStyle w:val="Normal"/>
        <w:spacing w:lineRule="auto" w:line="288" w:before="120" w:after="0"/>
        <w:jc w:val="both"/>
        <w:rPr>
          <w:rFonts w:ascii="Arial" w:hAnsi="Arial" w:cs="Arial"/>
          <w:sz w:val="22"/>
          <w:szCs w:val="22"/>
        </w:rPr>
      </w:pPr>
      <w:r>
        <w:rPr>
          <w:rFonts w:cs="Arial" w:ascii="Arial" w:hAnsi="Arial"/>
          <w:sz w:val="22"/>
          <w:szCs w:val="22"/>
        </w:rPr>
      </w:r>
    </w:p>
    <w:p>
      <w:pPr>
        <w:pStyle w:val="Nadpis4"/>
        <w:spacing w:before="0" w:after="0"/>
        <w:rPr>
          <w:rFonts w:ascii="Arial" w:hAnsi="Arial" w:cs="Arial"/>
          <w:sz w:val="22"/>
          <w:szCs w:val="22"/>
        </w:rPr>
      </w:pPr>
      <w:r>
        <w:rPr>
          <w:rFonts w:cs="Arial" w:ascii="Arial" w:hAnsi="Arial"/>
          <w:sz w:val="22"/>
          <w:szCs w:val="22"/>
        </w:rPr>
        <w:t>Článek  II.</w:t>
      </w:r>
    </w:p>
    <w:p>
      <w:pPr>
        <w:pStyle w:val="Nadpis4"/>
        <w:spacing w:before="0" w:after="120"/>
        <w:rPr>
          <w:rFonts w:ascii="Arial" w:hAnsi="Arial" w:cs="Arial"/>
          <w:sz w:val="22"/>
          <w:szCs w:val="22"/>
        </w:rPr>
      </w:pPr>
      <w:r>
        <w:rPr>
          <w:rFonts w:cs="Arial" w:ascii="Arial" w:hAnsi="Arial"/>
          <w:sz w:val="22"/>
          <w:szCs w:val="22"/>
        </w:rPr>
        <w:t xml:space="preserve">Čas  a místo plnění </w:t>
      </w:r>
    </w:p>
    <w:p>
      <w:pPr>
        <w:pStyle w:val="Normal"/>
        <w:spacing w:lineRule="auto" w:line="288"/>
        <w:jc w:val="both"/>
        <w:rPr>
          <w:rFonts w:ascii="Arial" w:hAnsi="Arial" w:cs="Arial"/>
          <w:sz w:val="22"/>
          <w:szCs w:val="22"/>
        </w:rPr>
      </w:pPr>
      <w:r>
        <w:rPr>
          <w:rFonts w:cs="Arial" w:ascii="Arial" w:hAnsi="Arial"/>
          <w:sz w:val="22"/>
          <w:szCs w:val="22"/>
        </w:rPr>
        <w:t xml:space="preserve">Činnosti zabezpečující zhotovení předmětu díla budou prováděny od podpisu smlouvy. </w:t>
      </w:r>
    </w:p>
    <w:p>
      <w:pPr>
        <w:pStyle w:val="Tlotextu"/>
        <w:tabs>
          <w:tab w:val="clear" w:pos="709"/>
          <w:tab w:val="clear" w:pos="2268"/>
        </w:tabs>
        <w:spacing w:lineRule="auto" w:line="288" w:before="60" w:after="0"/>
        <w:rPr>
          <w:rFonts w:ascii="Arial" w:hAnsi="Arial" w:cs="Arial"/>
          <w:szCs w:val="22"/>
        </w:rPr>
      </w:pPr>
      <w:r>
        <w:rPr>
          <w:rFonts w:cs="Arial" w:ascii="Arial" w:hAnsi="Arial"/>
          <w:szCs w:val="22"/>
        </w:rPr>
        <w:t>Místem plnění je zařizovací obvod LHO Nové Město na Moravě ve správním obvodu města Nové Město na Moravě, v katastrálních územích podle čl. I. odst. 1 této smlouvy.</w:t>
      </w:r>
    </w:p>
    <w:p>
      <w:pPr>
        <w:pStyle w:val="Normal"/>
        <w:spacing w:lineRule="auto" w:line="288" w:before="60" w:after="0"/>
        <w:jc w:val="both"/>
        <w:rPr>
          <w:rFonts w:ascii="Arial" w:hAnsi="Arial" w:cs="Arial"/>
          <w:sz w:val="22"/>
          <w:szCs w:val="22"/>
        </w:rPr>
      </w:pPr>
      <w:r>
        <w:rPr>
          <w:rFonts w:cs="Arial" w:ascii="Arial" w:hAnsi="Arial"/>
          <w:sz w:val="22"/>
          <w:szCs w:val="22"/>
        </w:rPr>
        <w:t>Dílo bude předáno u objednatele, nebude-li dohodnuto jinak.</w:t>
      </w:r>
    </w:p>
    <w:p>
      <w:pPr>
        <w:pStyle w:val="Normal"/>
        <w:spacing w:lineRule="auto" w:line="288" w:before="60" w:after="0"/>
        <w:jc w:val="both"/>
        <w:rPr>
          <w:rFonts w:ascii="Arial" w:hAnsi="Arial" w:cs="Arial"/>
          <w:sz w:val="22"/>
          <w:szCs w:val="22"/>
        </w:rPr>
      </w:pPr>
      <w:r>
        <w:rPr>
          <w:rFonts w:cs="Arial" w:ascii="Arial" w:hAnsi="Arial"/>
          <w:sz w:val="22"/>
          <w:szCs w:val="22"/>
        </w:rPr>
      </w:r>
    </w:p>
    <w:p>
      <w:pPr>
        <w:pStyle w:val="Normal"/>
        <w:spacing w:lineRule="auto" w:line="288" w:before="60" w:after="0"/>
        <w:jc w:val="both"/>
        <w:rPr>
          <w:rFonts w:ascii="Arial" w:hAnsi="Arial" w:cs="Arial"/>
          <w:b/>
          <w:b/>
          <w:sz w:val="22"/>
          <w:szCs w:val="22"/>
        </w:rPr>
      </w:pPr>
      <w:r>
        <w:rPr>
          <w:rFonts w:cs="Arial" w:ascii="Arial" w:hAnsi="Arial"/>
          <w:b/>
          <w:sz w:val="22"/>
          <w:szCs w:val="22"/>
        </w:rPr>
        <w:t>Dílo bude plněno v těchto termínech a rozsahu:</w:t>
      </w:r>
    </w:p>
    <w:p>
      <w:pPr>
        <w:pStyle w:val="Normal"/>
        <w:numPr>
          <w:ilvl w:val="0"/>
          <w:numId w:val="15"/>
        </w:numPr>
        <w:spacing w:lineRule="auto" w:line="288" w:before="120" w:after="0"/>
        <w:ind w:left="284" w:right="0" w:hanging="284"/>
        <w:jc w:val="both"/>
        <w:rPr/>
      </w:pPr>
      <w:r>
        <w:rPr>
          <w:rFonts w:cs="Arial" w:ascii="Arial" w:hAnsi="Arial"/>
          <w:b/>
          <w:sz w:val="22"/>
          <w:szCs w:val="22"/>
        </w:rPr>
        <w:t>Zhotovení dílčího plnění přípravné práce do 31.05. 20</w:t>
      </w:r>
      <w:r>
        <w:rPr>
          <w:rFonts w:cs="Arial" w:ascii="Arial" w:hAnsi="Arial"/>
          <w:b/>
          <w:sz w:val="22"/>
          <w:szCs w:val="22"/>
          <w:lang w:val="en-US"/>
        </w:rPr>
        <w:t>26</w:t>
      </w:r>
    </w:p>
    <w:p>
      <w:pPr>
        <w:pStyle w:val="Normal"/>
        <w:numPr>
          <w:ilvl w:val="0"/>
          <w:numId w:val="12"/>
        </w:numPr>
        <w:spacing w:lineRule="auto" w:line="288" w:before="60" w:after="0"/>
        <w:ind w:left="284" w:right="0" w:hanging="284"/>
        <w:jc w:val="both"/>
        <w:rPr>
          <w:rFonts w:ascii="Arial" w:hAnsi="Arial" w:cs="Arial"/>
          <w:sz w:val="22"/>
          <w:szCs w:val="22"/>
        </w:rPr>
      </w:pPr>
      <w:r>
        <w:rPr>
          <w:rFonts w:cs="Arial" w:ascii="Arial" w:hAnsi="Arial"/>
          <w:sz w:val="22"/>
          <w:szCs w:val="22"/>
        </w:rPr>
        <w:t xml:space="preserve">návrh hospodářských souborů a rámcových směrnic hospodaření </w:t>
      </w:r>
    </w:p>
    <w:p>
      <w:pPr>
        <w:pStyle w:val="Normal"/>
        <w:numPr>
          <w:ilvl w:val="0"/>
          <w:numId w:val="12"/>
        </w:numPr>
        <w:spacing w:lineRule="auto" w:line="288" w:before="60" w:after="0"/>
        <w:ind w:left="284" w:right="0" w:hanging="284"/>
        <w:jc w:val="both"/>
        <w:rPr>
          <w:rFonts w:ascii="Arial" w:hAnsi="Arial" w:cs="Arial"/>
          <w:sz w:val="22"/>
          <w:szCs w:val="22"/>
        </w:rPr>
      </w:pPr>
      <w:r>
        <w:rPr>
          <w:rFonts w:cs="Arial" w:ascii="Arial" w:hAnsi="Arial"/>
          <w:sz w:val="22"/>
          <w:szCs w:val="22"/>
        </w:rPr>
        <w:t xml:space="preserve">zásady zpracování </w:t>
      </w:r>
    </w:p>
    <w:p>
      <w:pPr>
        <w:pStyle w:val="Normal"/>
        <w:numPr>
          <w:ilvl w:val="0"/>
          <w:numId w:val="12"/>
        </w:numPr>
        <w:spacing w:lineRule="auto" w:line="288" w:before="60" w:after="120"/>
        <w:ind w:left="284" w:right="0" w:hanging="284"/>
        <w:jc w:val="both"/>
        <w:rPr>
          <w:rFonts w:ascii="Arial" w:hAnsi="Arial" w:cs="Arial"/>
          <w:sz w:val="22"/>
          <w:szCs w:val="22"/>
        </w:rPr>
      </w:pPr>
      <w:r>
        <w:rPr>
          <w:rFonts w:cs="Arial" w:ascii="Arial" w:hAnsi="Arial"/>
          <w:sz w:val="22"/>
          <w:szCs w:val="22"/>
        </w:rPr>
        <w:t xml:space="preserve">zpracování vlastnických podkladů a jejich kontrola, zhotovení pracovních </w:t>
      </w:r>
      <w:ins w:id="96" w:author="Mgr. Zuzana Koudelová" w:date="2025-02-04T11:41:41Z">
        <w:r>
          <w:rPr>
            <w:rFonts w:cs="Arial" w:ascii="Arial" w:hAnsi="Arial"/>
            <w:sz w:val="22"/>
            <w:szCs w:val="22"/>
          </w:rPr>
          <w:tab/>
        </w:r>
      </w:ins>
      <w:r>
        <w:rPr>
          <w:rFonts w:cs="Arial" w:ascii="Arial" w:hAnsi="Arial"/>
          <w:sz w:val="22"/>
          <w:szCs w:val="22"/>
        </w:rPr>
        <w:t>map</w:t>
      </w:r>
    </w:p>
    <w:p>
      <w:pPr>
        <w:pStyle w:val="Normal"/>
        <w:numPr>
          <w:ilvl w:val="0"/>
          <w:numId w:val="15"/>
        </w:numPr>
        <w:spacing w:lineRule="auto" w:line="288" w:before="60" w:after="120"/>
        <w:ind w:left="340" w:right="0" w:hanging="340"/>
        <w:jc w:val="both"/>
        <w:rPr/>
      </w:pPr>
      <w:r>
        <w:rPr>
          <w:rFonts w:cs="Arial" w:ascii="Arial" w:hAnsi="Arial"/>
          <w:b/>
          <w:sz w:val="22"/>
          <w:szCs w:val="22"/>
        </w:rPr>
        <w:t>Zhotovení dílčího plnění venkovní popisy porostů a návrh hospodářských opatření do 3</w:t>
      </w:r>
      <w:r>
        <w:rPr>
          <w:rFonts w:cs="Arial" w:ascii="Arial" w:hAnsi="Arial"/>
          <w:b/>
          <w:color w:val="000000"/>
          <w:sz w:val="22"/>
          <w:szCs w:val="22"/>
        </w:rPr>
        <w:t>0.11. 20</w:t>
      </w:r>
      <w:r>
        <w:rPr>
          <w:rFonts w:cs="Arial" w:ascii="Arial" w:hAnsi="Arial"/>
          <w:b/>
          <w:color w:val="000000"/>
          <w:sz w:val="22"/>
          <w:szCs w:val="22"/>
          <w:lang w:val="en-US"/>
        </w:rPr>
        <w:t>26</w:t>
      </w:r>
      <w:ins w:id="97" w:author="Mgr. Zuzana Koudelová" w:date="2025-02-04T11:42:04Z">
        <w:r>
          <w:rPr>
            <w:rFonts w:cs="Arial" w:ascii="Arial" w:hAnsi="Arial"/>
            <w:b/>
            <w:color w:val="000000"/>
            <w:sz w:val="22"/>
            <w:szCs w:val="22"/>
            <w:lang w:val="en-US"/>
          </w:rPr>
          <w:t>.</w:t>
        </w:r>
      </w:ins>
    </w:p>
    <w:p>
      <w:pPr>
        <w:pStyle w:val="Normal"/>
        <w:numPr>
          <w:ilvl w:val="0"/>
          <w:numId w:val="15"/>
        </w:numPr>
        <w:spacing w:lineRule="auto" w:line="288" w:before="60" w:after="0"/>
        <w:ind w:left="340" w:right="0" w:hanging="340"/>
        <w:jc w:val="both"/>
        <w:rPr/>
      </w:pPr>
      <w:r>
        <w:rPr>
          <w:rFonts w:cs="Arial" w:ascii="Arial" w:hAnsi="Arial"/>
          <w:b/>
          <w:sz w:val="22"/>
          <w:szCs w:val="22"/>
        </w:rPr>
        <w:t>Zhotovení dílčího plnění návrh LHO do 31.03. 20</w:t>
      </w:r>
      <w:r>
        <w:rPr>
          <w:rFonts w:cs="Arial" w:ascii="Arial" w:hAnsi="Arial"/>
          <w:b/>
          <w:sz w:val="22"/>
          <w:szCs w:val="22"/>
          <w:lang w:val="en-US"/>
        </w:rPr>
        <w:t>26</w:t>
      </w:r>
    </w:p>
    <w:p>
      <w:pPr>
        <w:pStyle w:val="Normal"/>
        <w:numPr>
          <w:ilvl w:val="0"/>
          <w:numId w:val="3"/>
        </w:numPr>
        <w:tabs>
          <w:tab w:val="clear" w:pos="720"/>
          <w:tab w:val="left" w:pos="284" w:leader="none"/>
        </w:tabs>
        <w:spacing w:lineRule="auto" w:line="288" w:before="60" w:after="0"/>
        <w:ind w:left="284" w:right="0" w:hanging="284"/>
        <w:jc w:val="both"/>
        <w:rPr>
          <w:rFonts w:ascii="Arial" w:hAnsi="Arial" w:cs="Arial"/>
          <w:bCs/>
          <w:color w:val="000000"/>
          <w:sz w:val="22"/>
          <w:szCs w:val="22"/>
        </w:rPr>
      </w:pPr>
      <w:r>
        <w:rPr>
          <w:rFonts w:cs="Arial" w:ascii="Arial" w:hAnsi="Arial"/>
          <w:bCs/>
          <w:color w:val="000000"/>
          <w:sz w:val="22"/>
          <w:szCs w:val="22"/>
        </w:rPr>
        <w:t>Obrysová mapa, vybrané sestavy (sestava holin a vylepšení, porosty s nesplněným % podílem MZD, těžba do 80 let věku, taxační data dle nového označení, skupiny s návrhem prořezávek, předmýtních a mýtních úmyslných těžeb)</w:t>
      </w:r>
    </w:p>
    <w:p>
      <w:pPr>
        <w:pStyle w:val="Normal"/>
        <w:numPr>
          <w:ilvl w:val="0"/>
          <w:numId w:val="15"/>
        </w:numPr>
        <w:tabs>
          <w:tab w:val="clear" w:pos="720"/>
          <w:tab w:val="left" w:pos="284" w:leader="none"/>
        </w:tabs>
        <w:spacing w:lineRule="auto" w:line="288" w:before="60" w:after="120"/>
        <w:ind w:left="284" w:right="0" w:hanging="284"/>
        <w:jc w:val="both"/>
        <w:rPr/>
      </w:pPr>
      <w:r>
        <w:rPr>
          <w:rFonts w:cs="Arial" w:ascii="Arial" w:hAnsi="Arial"/>
          <w:b/>
          <w:sz w:val="22"/>
          <w:szCs w:val="22"/>
        </w:rPr>
        <w:t>Zhotovení dílčího plnění závěrečné kontroly, dokončení zpracování, finální výstupy LHO, vlastnické separáty do 31.05. 20</w:t>
      </w:r>
      <w:r>
        <w:rPr>
          <w:rFonts w:cs="Arial" w:ascii="Arial" w:hAnsi="Arial"/>
          <w:b/>
          <w:sz w:val="22"/>
          <w:szCs w:val="22"/>
          <w:lang w:val="en-US"/>
        </w:rPr>
        <w:t>26</w:t>
      </w:r>
      <w:r>
        <w:rPr>
          <w:rFonts w:cs="Arial" w:ascii="Arial" w:hAnsi="Arial"/>
          <w:b/>
          <w:sz w:val="22"/>
          <w:szCs w:val="22"/>
        </w:rPr>
        <w:t>.</w:t>
      </w:r>
    </w:p>
    <w:p>
      <w:pPr>
        <w:pStyle w:val="Normal"/>
        <w:tabs>
          <w:tab w:val="clear" w:pos="720"/>
          <w:tab w:val="left" w:pos="284" w:leader="none"/>
        </w:tabs>
        <w:spacing w:lineRule="auto" w:line="288" w:before="60" w:after="120"/>
        <w:ind w:left="284" w:right="0" w:hanging="0"/>
        <w:jc w:val="both"/>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Článek  III.</w:t>
      </w:r>
    </w:p>
    <w:p>
      <w:pPr>
        <w:pStyle w:val="Normal"/>
        <w:spacing w:before="0" w:after="120"/>
        <w:jc w:val="center"/>
        <w:rPr>
          <w:rFonts w:ascii="Arial" w:hAnsi="Arial" w:cs="Arial"/>
          <w:b/>
          <w:b/>
          <w:sz w:val="22"/>
          <w:szCs w:val="22"/>
        </w:rPr>
      </w:pPr>
      <w:r>
        <w:rPr>
          <w:rFonts w:cs="Arial" w:ascii="Arial" w:hAnsi="Arial"/>
          <w:b/>
          <w:sz w:val="22"/>
          <w:szCs w:val="22"/>
        </w:rPr>
        <w:t>Povinnosti objednatele</w:t>
      </w:r>
    </w:p>
    <w:p>
      <w:pPr>
        <w:pStyle w:val="Tlotextu"/>
        <w:spacing w:lineRule="auto" w:line="288" w:before="0" w:after="120"/>
        <w:rPr>
          <w:rFonts w:ascii="Arial" w:hAnsi="Arial" w:cs="Arial"/>
          <w:szCs w:val="22"/>
        </w:rPr>
      </w:pPr>
      <w:r>
        <w:rPr>
          <w:rFonts w:cs="Arial" w:ascii="Arial" w:hAnsi="Arial"/>
          <w:szCs w:val="22"/>
        </w:rPr>
        <w:t>Zpracování podkladů pro vyhotovení LHO v rozsahu určeném vyhláškou č. 84/1996 Sb., o lesním hospodářském plánování zajistí objednatel. Identifikace vlastníků v dodaných podkladech jsou závazné. Případné zjištěné závady budou odstraněny po dohodě. Označení vlastníků bude jedinečné, bez duplicit v obvodu působnosti objednatele.</w:t>
      </w:r>
    </w:p>
    <w:p>
      <w:pPr>
        <w:pStyle w:val="Normal"/>
        <w:spacing w:lineRule="auto" w:line="288" w:before="0" w:after="120"/>
        <w:jc w:val="both"/>
        <w:rPr>
          <w:rFonts w:ascii="Arial" w:hAnsi="Arial" w:cs="Arial"/>
          <w:sz w:val="22"/>
          <w:szCs w:val="22"/>
        </w:rPr>
      </w:pPr>
      <w:r>
        <w:rPr>
          <w:rFonts w:cs="Arial" w:ascii="Arial" w:hAnsi="Arial"/>
          <w:sz w:val="22"/>
          <w:szCs w:val="22"/>
        </w:rPr>
        <w:t>Objednatel dále předá zhotoviteli písemné požadavky a připomínky vlastníků a dotčených orgánů na zpracování LHO.</w:t>
      </w:r>
    </w:p>
    <w:p>
      <w:pPr>
        <w:pStyle w:val="Normal"/>
        <w:spacing w:lineRule="auto" w:line="288" w:before="0" w:after="120"/>
        <w:jc w:val="both"/>
        <w:rPr>
          <w:rFonts w:ascii="Arial" w:hAnsi="Arial" w:cs="Arial"/>
          <w:sz w:val="22"/>
          <w:szCs w:val="22"/>
        </w:rPr>
      </w:pPr>
      <w:r>
        <w:rPr>
          <w:rFonts w:cs="Arial" w:ascii="Arial" w:hAnsi="Arial"/>
          <w:sz w:val="22"/>
          <w:szCs w:val="22"/>
        </w:rPr>
        <w:t>Podklady pro zohlednění mimoprodukčních funkcí lesa a k vymezeným územním systémům ekologické stability (kategorizace, OPRL, plány péče, schválené ÚSES atd.) zajistí zhotovitel na základě pověření objednatele.</w:t>
      </w:r>
    </w:p>
    <w:p>
      <w:pPr>
        <w:pStyle w:val="Normal"/>
        <w:spacing w:lineRule="auto" w:line="288" w:before="60" w:after="0"/>
        <w:jc w:val="both"/>
        <w:rPr/>
      </w:pPr>
      <w:r>
        <w:rPr>
          <w:rFonts w:cs="Arial" w:ascii="Arial" w:hAnsi="Arial"/>
          <w:sz w:val="22"/>
          <w:szCs w:val="22"/>
        </w:rPr>
        <w:t xml:space="preserve">Zapracování nových poznatků a skutečností zjištěných v průběhu zhotovení díla, především pak změn vlastnických poměrů po sjednaných termínech bude předloženo objednatelem zhotoviteli nejpozději </w:t>
      </w:r>
      <w:r>
        <w:rPr>
          <w:rFonts w:cs="Arial" w:ascii="Arial" w:hAnsi="Arial"/>
          <w:b/>
          <w:sz w:val="22"/>
          <w:szCs w:val="22"/>
        </w:rPr>
        <w:t>do 15.10.20</w:t>
      </w:r>
      <w:r>
        <w:rPr>
          <w:rFonts w:cs="Arial" w:ascii="Arial" w:hAnsi="Arial"/>
          <w:b/>
          <w:sz w:val="22"/>
          <w:szCs w:val="22"/>
          <w:lang w:val="en-US"/>
        </w:rPr>
        <w:t>26</w:t>
      </w:r>
      <w:r>
        <w:rPr>
          <w:rFonts w:cs="Arial" w:ascii="Arial" w:hAnsi="Arial"/>
          <w:sz w:val="22"/>
          <w:szCs w:val="22"/>
        </w:rPr>
        <w:t xml:space="preserve">. </w:t>
      </w:r>
    </w:p>
    <w:p>
      <w:pPr>
        <w:pStyle w:val="Tlotextu"/>
        <w:tabs>
          <w:tab w:val="left" w:pos="709" w:leader="none"/>
          <w:tab w:val="left" w:pos="2127" w:leader="none"/>
          <w:tab w:val="left" w:pos="2268" w:leader="none"/>
        </w:tabs>
        <w:spacing w:lineRule="auto" w:line="288" w:before="60" w:after="0"/>
        <w:rPr>
          <w:rFonts w:ascii="Arial" w:hAnsi="Arial" w:cs="Arial"/>
          <w:sz w:val="22"/>
          <w:szCs w:val="22"/>
        </w:rPr>
      </w:pPr>
      <w:r>
        <w:rPr>
          <w:rFonts w:cs="Arial" w:ascii="Arial" w:hAnsi="Arial"/>
          <w:sz w:val="22"/>
          <w:szCs w:val="22"/>
        </w:rPr>
      </w:r>
    </w:p>
    <w:p>
      <w:pPr>
        <w:pStyle w:val="Tlotextu"/>
        <w:tabs>
          <w:tab w:val="left" w:pos="709" w:leader="none"/>
          <w:tab w:val="left" w:pos="2127" w:leader="none"/>
          <w:tab w:val="left" w:pos="2268" w:leader="none"/>
        </w:tabs>
        <w:spacing w:lineRule="auto" w:line="288" w:before="60" w:after="0"/>
        <w:rPr>
          <w:rFonts w:ascii="Arial" w:hAnsi="Arial" w:cs="Arial"/>
          <w:szCs w:val="22"/>
        </w:rPr>
      </w:pPr>
      <w:r>
        <w:rPr>
          <w:rFonts w:cs="Arial" w:ascii="Arial" w:hAnsi="Arial"/>
          <w:szCs w:val="22"/>
        </w:rPr>
        <w:t>Pozemkovými podklady jsou:</w:t>
      </w:r>
    </w:p>
    <w:p>
      <w:pPr>
        <w:pStyle w:val="BodyTextIndent2"/>
        <w:numPr>
          <w:ilvl w:val="0"/>
          <w:numId w:val="16"/>
        </w:numPr>
        <w:tabs>
          <w:tab w:val="clear" w:pos="709"/>
          <w:tab w:val="left" w:pos="284" w:leader="none"/>
          <w:tab w:val="left" w:pos="2268" w:leader="none"/>
        </w:tabs>
        <w:spacing w:lineRule="auto" w:line="288" w:before="60" w:after="0"/>
        <w:ind w:left="284" w:right="0" w:hanging="284"/>
        <w:rPr>
          <w:rFonts w:ascii="Arial" w:hAnsi="Arial" w:cs="Arial"/>
          <w:szCs w:val="22"/>
        </w:rPr>
      </w:pPr>
      <w:r>
        <w:rPr>
          <w:rFonts w:cs="Arial" w:ascii="Arial" w:hAnsi="Arial"/>
          <w:szCs w:val="22"/>
        </w:rPr>
        <w:t>mapy katastru nemovitostí a mapy pozemkového katastru (příp. evidence nemovitostí), s příslušnými sestavami.</w:t>
      </w:r>
    </w:p>
    <w:p>
      <w:pPr>
        <w:pStyle w:val="Normal"/>
        <w:numPr>
          <w:ilvl w:val="0"/>
          <w:numId w:val="4"/>
        </w:numPr>
        <w:tabs>
          <w:tab w:val="clear" w:pos="720"/>
          <w:tab w:val="left" w:pos="284" w:leader="none"/>
          <w:tab w:val="left" w:pos="2127" w:leader="none"/>
          <w:tab w:val="left" w:pos="2268" w:leader="none"/>
        </w:tabs>
        <w:spacing w:lineRule="auto" w:line="288" w:before="60" w:after="0"/>
        <w:ind w:left="284" w:right="0" w:hanging="284"/>
        <w:jc w:val="both"/>
        <w:rPr>
          <w:rFonts w:ascii="Arial" w:hAnsi="Arial" w:cs="Arial"/>
          <w:sz w:val="22"/>
          <w:szCs w:val="22"/>
        </w:rPr>
      </w:pPr>
      <w:r>
        <w:rPr>
          <w:rFonts w:cs="Arial" w:ascii="Arial" w:hAnsi="Arial"/>
          <w:sz w:val="22"/>
          <w:szCs w:val="22"/>
        </w:rPr>
        <w:t>soubor doplňkových map (použitých k identifikaci)</w:t>
      </w:r>
    </w:p>
    <w:p>
      <w:pPr>
        <w:pStyle w:val="Normal"/>
        <w:numPr>
          <w:ilvl w:val="0"/>
          <w:numId w:val="4"/>
        </w:numPr>
        <w:tabs>
          <w:tab w:val="clear" w:pos="720"/>
          <w:tab w:val="left" w:pos="284" w:leader="none"/>
          <w:tab w:val="left" w:pos="2127" w:leader="none"/>
          <w:tab w:val="left" w:pos="2268" w:leader="none"/>
        </w:tabs>
        <w:spacing w:lineRule="auto" w:line="288" w:before="60" w:after="0"/>
        <w:ind w:left="284" w:right="0" w:hanging="284"/>
        <w:jc w:val="both"/>
        <w:rPr>
          <w:rFonts w:ascii="Arial" w:hAnsi="Arial" w:cs="Arial"/>
          <w:sz w:val="22"/>
          <w:szCs w:val="22"/>
        </w:rPr>
      </w:pPr>
      <w:r>
        <w:rPr>
          <w:rFonts w:cs="Arial" w:ascii="Arial" w:hAnsi="Arial"/>
          <w:sz w:val="22"/>
          <w:szCs w:val="22"/>
        </w:rPr>
        <w:t>digitálně zpracované katastry z podkladů katastru nemovitostí</w:t>
      </w:r>
    </w:p>
    <w:p>
      <w:pPr>
        <w:pStyle w:val="Odsazentlatextu"/>
        <w:numPr>
          <w:ilvl w:val="0"/>
          <w:numId w:val="4"/>
        </w:numPr>
        <w:tabs>
          <w:tab w:val="clear" w:pos="709"/>
          <w:tab w:val="left" w:pos="284" w:leader="none"/>
          <w:tab w:val="left" w:pos="2490" w:leader="none"/>
        </w:tabs>
        <w:spacing w:lineRule="auto" w:line="288" w:before="0" w:after="120"/>
        <w:ind w:left="284" w:right="0" w:hanging="284"/>
        <w:rPr>
          <w:rFonts w:ascii="Arial" w:hAnsi="Arial" w:cs="Arial"/>
          <w:szCs w:val="22"/>
        </w:rPr>
      </w:pPr>
      <w:r>
        <w:rPr>
          <w:rFonts w:cs="Arial" w:ascii="Arial" w:hAnsi="Arial"/>
          <w:szCs w:val="22"/>
        </w:rPr>
        <w:t xml:space="preserve">výpisy z katastru nemovitostí-soupis parcel a výměr (nebo použitých částí a jejich výměr) v digitální formě. </w:t>
      </w:r>
    </w:p>
    <w:p>
      <w:pPr>
        <w:pStyle w:val="Normal"/>
        <w:spacing w:lineRule="auto" w:line="288"/>
        <w:jc w:val="both"/>
        <w:rPr>
          <w:rFonts w:ascii="Arial" w:hAnsi="Arial" w:cs="Arial"/>
          <w:sz w:val="22"/>
          <w:szCs w:val="22"/>
        </w:rPr>
      </w:pPr>
      <w:r>
        <w:rPr>
          <w:rFonts w:cs="Arial" w:ascii="Arial" w:hAnsi="Arial"/>
          <w:sz w:val="22"/>
          <w:szCs w:val="22"/>
        </w:rPr>
      </w:r>
    </w:p>
    <w:p>
      <w:pPr>
        <w:pStyle w:val="Normal"/>
        <w:spacing w:lineRule="auto" w:line="288"/>
        <w:jc w:val="both"/>
        <w:rPr/>
      </w:pPr>
      <w:r>
        <w:rPr>
          <w:rFonts w:cs="Arial" w:ascii="Arial" w:hAnsi="Arial"/>
          <w:sz w:val="22"/>
          <w:szCs w:val="22"/>
        </w:rPr>
        <w:tab/>
      </w:r>
      <w:r>
        <w:rPr>
          <w:rFonts w:cs="Arial" w:ascii="Arial" w:hAnsi="Arial"/>
          <w:b/>
          <w:sz w:val="22"/>
          <w:szCs w:val="22"/>
        </w:rPr>
        <w:t>Závazné termíny:</w:t>
      </w:r>
    </w:p>
    <w:p>
      <w:pPr>
        <w:pStyle w:val="Normal"/>
        <w:numPr>
          <w:ilvl w:val="0"/>
          <w:numId w:val="10"/>
        </w:numPr>
        <w:spacing w:lineRule="auto" w:line="288" w:before="60" w:after="60"/>
        <w:ind w:left="0" w:right="0" w:hanging="0"/>
        <w:jc w:val="both"/>
        <w:rPr/>
      </w:pPr>
      <w:r>
        <w:rPr>
          <w:rFonts w:cs="Arial" w:ascii="Arial" w:hAnsi="Arial"/>
          <w:sz w:val="22"/>
          <w:szCs w:val="22"/>
        </w:rPr>
        <w:t>Pozemkové podklady pro zhotovení LHO do 15. 02. 20</w:t>
      </w:r>
      <w:r>
        <w:rPr>
          <w:rFonts w:cs="Arial" w:ascii="Arial" w:hAnsi="Arial"/>
          <w:sz w:val="22"/>
          <w:szCs w:val="22"/>
          <w:lang w:val="en-US"/>
        </w:rPr>
        <w:t>26.</w:t>
      </w:r>
    </w:p>
    <w:p>
      <w:pPr>
        <w:pStyle w:val="Normal"/>
        <w:numPr>
          <w:ilvl w:val="0"/>
          <w:numId w:val="10"/>
        </w:numPr>
        <w:spacing w:lineRule="auto" w:line="288" w:before="60" w:after="60"/>
        <w:ind w:left="284" w:right="0" w:hanging="284"/>
        <w:jc w:val="both"/>
        <w:rPr/>
      </w:pPr>
      <w:r>
        <w:rPr>
          <w:rFonts w:cs="Arial" w:ascii="Arial" w:hAnsi="Arial"/>
          <w:sz w:val="22"/>
          <w:szCs w:val="22"/>
        </w:rPr>
        <w:t>Písemné požadavky a připomínky vlastníků lesních pozemků na zpracování LHO</w:t>
      </w:r>
      <w:r>
        <w:rPr>
          <w:rFonts w:cs="Arial" w:ascii="Arial" w:hAnsi="Arial"/>
          <w:color w:val="FF0000"/>
          <w:sz w:val="22"/>
          <w:szCs w:val="22"/>
        </w:rPr>
        <w:t xml:space="preserve"> </w:t>
      </w:r>
      <w:r>
        <w:rPr>
          <w:rFonts w:cs="Arial" w:ascii="Arial" w:hAnsi="Arial"/>
          <w:sz w:val="22"/>
          <w:szCs w:val="22"/>
        </w:rPr>
        <w:t xml:space="preserve">do </w:t>
        <w:br/>
        <w:t>15. 02. 20</w:t>
      </w:r>
      <w:r>
        <w:rPr>
          <w:rFonts w:cs="Arial" w:ascii="Arial" w:hAnsi="Arial"/>
          <w:sz w:val="22"/>
          <w:szCs w:val="22"/>
          <w:lang w:val="en-US"/>
        </w:rPr>
        <w:t>26</w:t>
      </w:r>
      <w:r>
        <w:rPr>
          <w:rFonts w:cs="Arial" w:ascii="Arial" w:hAnsi="Arial"/>
          <w:color w:val="FF0000"/>
          <w:sz w:val="22"/>
          <w:szCs w:val="22"/>
        </w:rPr>
        <w:t xml:space="preserve">. </w:t>
      </w:r>
    </w:p>
    <w:p>
      <w:pPr>
        <w:pStyle w:val="Normal"/>
        <w:numPr>
          <w:ilvl w:val="0"/>
          <w:numId w:val="10"/>
        </w:numPr>
        <w:spacing w:lineRule="auto" w:line="288" w:before="60" w:after="60"/>
        <w:ind w:left="0" w:right="0" w:hanging="0"/>
        <w:jc w:val="both"/>
        <w:rPr/>
      </w:pPr>
      <w:r>
        <w:rPr>
          <w:rFonts w:cs="Arial" w:ascii="Arial" w:hAnsi="Arial"/>
          <w:sz w:val="22"/>
          <w:szCs w:val="22"/>
        </w:rPr>
        <w:t>Podklady pro zohlednění mimoprodukčních funkcí lesa do 15. 02. 20</w:t>
      </w:r>
      <w:r>
        <w:rPr>
          <w:rFonts w:cs="Arial" w:ascii="Arial" w:hAnsi="Arial"/>
          <w:sz w:val="22"/>
          <w:szCs w:val="22"/>
          <w:lang w:val="en-US"/>
        </w:rPr>
        <w:t>26</w:t>
      </w:r>
      <w:r>
        <w:rPr>
          <w:rFonts w:cs="Arial" w:ascii="Arial" w:hAnsi="Arial"/>
          <w:sz w:val="22"/>
          <w:szCs w:val="22"/>
        </w:rPr>
        <w:t>.</w:t>
      </w:r>
    </w:p>
    <w:p>
      <w:pPr>
        <w:pStyle w:val="Normal"/>
        <w:numPr>
          <w:ilvl w:val="0"/>
          <w:numId w:val="10"/>
        </w:numPr>
        <w:spacing w:lineRule="auto" w:line="288" w:before="60" w:after="60"/>
        <w:ind w:left="0" w:right="0" w:hanging="0"/>
        <w:jc w:val="both"/>
        <w:rPr/>
      </w:pPr>
      <w:r>
        <w:rPr>
          <w:rFonts w:cs="Arial" w:ascii="Arial" w:hAnsi="Arial"/>
          <w:sz w:val="22"/>
          <w:szCs w:val="22"/>
        </w:rPr>
        <w:t xml:space="preserve">Poslední změny, případně dohodnuté ucelené dodatky pozemkových podkladů do </w:t>
        <w:br/>
        <w:t xml:space="preserve">    30. 06. 20</w:t>
      </w:r>
      <w:r>
        <w:rPr>
          <w:rFonts w:cs="Arial" w:ascii="Arial" w:hAnsi="Arial"/>
          <w:sz w:val="22"/>
          <w:szCs w:val="22"/>
          <w:lang w:val="en-US"/>
        </w:rPr>
        <w:t>26</w:t>
      </w:r>
      <w:r>
        <w:rPr>
          <w:rFonts w:cs="Arial" w:ascii="Arial" w:hAnsi="Arial"/>
          <w:sz w:val="22"/>
          <w:szCs w:val="22"/>
        </w:rPr>
        <w:t>.</w:t>
      </w:r>
    </w:p>
    <w:p>
      <w:pPr>
        <w:pStyle w:val="Normal"/>
        <w:spacing w:lineRule="auto" w:line="288"/>
        <w:jc w:val="center"/>
        <w:rPr>
          <w:rFonts w:ascii="Arial" w:hAnsi="Arial" w:cs="Arial"/>
          <w:sz w:val="22"/>
          <w:szCs w:val="22"/>
        </w:rPr>
      </w:pPr>
      <w:r>
        <w:rPr>
          <w:rFonts w:cs="Arial" w:ascii="Arial" w:hAnsi="Arial"/>
          <w:sz w:val="22"/>
          <w:szCs w:val="22"/>
        </w:rPr>
      </w:r>
    </w:p>
    <w:p>
      <w:pPr>
        <w:pStyle w:val="Normal"/>
        <w:spacing w:lineRule="auto" w:line="288"/>
        <w:jc w:val="center"/>
        <w:rPr>
          <w:rFonts w:ascii="Arial" w:hAnsi="Arial" w:cs="Arial"/>
          <w:sz w:val="22"/>
          <w:szCs w:val="22"/>
        </w:rPr>
      </w:pPr>
      <w:r>
        <w:rPr>
          <w:rFonts w:cs="Arial" w:ascii="Arial" w:hAnsi="Arial"/>
          <w:sz w:val="22"/>
          <w:szCs w:val="22"/>
        </w:rPr>
      </w:r>
    </w:p>
    <w:p>
      <w:pPr>
        <w:pStyle w:val="Nadpis4"/>
        <w:spacing w:before="0" w:after="0"/>
        <w:rPr>
          <w:rFonts w:ascii="Arial" w:hAnsi="Arial" w:cs="Arial"/>
          <w:sz w:val="22"/>
          <w:szCs w:val="22"/>
        </w:rPr>
      </w:pPr>
      <w:r>
        <w:rPr>
          <w:rFonts w:cs="Arial" w:ascii="Arial" w:hAnsi="Arial"/>
          <w:sz w:val="22"/>
          <w:szCs w:val="22"/>
        </w:rPr>
        <w:t>Čl.  IV.</w:t>
      </w:r>
    </w:p>
    <w:p>
      <w:pPr>
        <w:pStyle w:val="Nadpis4"/>
        <w:spacing w:before="0" w:after="120"/>
        <w:rPr>
          <w:rFonts w:ascii="Arial" w:hAnsi="Arial" w:cs="Arial"/>
          <w:sz w:val="22"/>
          <w:szCs w:val="22"/>
        </w:rPr>
      </w:pPr>
      <w:r>
        <w:rPr>
          <w:rFonts w:cs="Arial" w:ascii="Arial" w:hAnsi="Arial"/>
          <w:sz w:val="22"/>
          <w:szCs w:val="22"/>
        </w:rPr>
        <w:t>Povinnosti zhotovitele</w:t>
      </w:r>
    </w:p>
    <w:p>
      <w:pPr>
        <w:pStyle w:val="Nadpis6"/>
        <w:numPr>
          <w:ilvl w:val="0"/>
          <w:numId w:val="0"/>
        </w:numPr>
        <w:spacing w:lineRule="auto" w:line="288"/>
        <w:ind w:left="0" w:right="0" w:hanging="0"/>
        <w:jc w:val="both"/>
        <w:rPr>
          <w:rFonts w:ascii="Arial" w:hAnsi="Arial" w:cs="Arial"/>
          <w:b w:val="false"/>
          <w:b w:val="false"/>
          <w:sz w:val="22"/>
          <w:szCs w:val="22"/>
        </w:rPr>
      </w:pPr>
      <w:r>
        <w:rPr>
          <w:rFonts w:cs="Arial" w:ascii="Arial" w:hAnsi="Arial"/>
          <w:b w:val="false"/>
          <w:sz w:val="22"/>
          <w:szCs w:val="22"/>
        </w:rPr>
        <w:t>Dílo bude zhotoveno k sjednaným termínům v kvalitativní úrovni odpovídající stavu předaných podkladů a znalostem.</w:t>
      </w:r>
    </w:p>
    <w:p>
      <w:pPr>
        <w:pStyle w:val="Nadpis6"/>
        <w:numPr>
          <w:ilvl w:val="0"/>
          <w:numId w:val="0"/>
        </w:numPr>
        <w:spacing w:lineRule="auto" w:line="288"/>
        <w:ind w:left="0" w:right="0" w:hanging="0"/>
        <w:rPr>
          <w:rFonts w:ascii="Arial" w:hAnsi="Arial" w:cs="Arial"/>
          <w:b w:val="false"/>
          <w:b w:val="false"/>
          <w:sz w:val="22"/>
          <w:szCs w:val="22"/>
        </w:rPr>
      </w:pPr>
      <w:r>
        <w:rPr>
          <w:rFonts w:cs="Arial" w:ascii="Arial" w:hAnsi="Arial"/>
          <w:b w:val="false"/>
          <w:sz w:val="22"/>
          <w:szCs w:val="22"/>
        </w:rPr>
      </w:r>
    </w:p>
    <w:p>
      <w:pPr>
        <w:pStyle w:val="Normal"/>
        <w:spacing w:lineRule="auto" w:line="288"/>
        <w:rPr>
          <w:rFonts w:ascii="Arial" w:hAnsi="Arial" w:cs="Arial"/>
          <w:b w:val="false"/>
          <w:b w:val="false"/>
          <w:sz w:val="22"/>
          <w:szCs w:val="22"/>
        </w:rPr>
      </w:pPr>
      <w:r>
        <w:rPr>
          <w:rFonts w:cs="Arial" w:ascii="Arial" w:hAnsi="Arial"/>
          <w:b w:val="false"/>
          <w:sz w:val="22"/>
          <w:szCs w:val="22"/>
        </w:rPr>
      </w:r>
    </w:p>
    <w:p>
      <w:pPr>
        <w:pStyle w:val="Nadpis6"/>
        <w:numPr>
          <w:ilvl w:val="0"/>
          <w:numId w:val="0"/>
        </w:numPr>
        <w:spacing w:before="0" w:after="0"/>
        <w:ind w:left="0" w:right="0" w:hanging="0"/>
        <w:rPr>
          <w:rFonts w:ascii="Arial" w:hAnsi="Arial" w:cs="Arial"/>
          <w:sz w:val="22"/>
          <w:szCs w:val="22"/>
        </w:rPr>
      </w:pPr>
      <w:r>
        <w:rPr>
          <w:rFonts w:cs="Arial" w:ascii="Arial" w:hAnsi="Arial"/>
          <w:sz w:val="22"/>
          <w:szCs w:val="22"/>
        </w:rPr>
        <w:t xml:space="preserve">Článek  V. </w:t>
      </w:r>
    </w:p>
    <w:p>
      <w:pPr>
        <w:pStyle w:val="Nadpis6"/>
        <w:numPr>
          <w:ilvl w:val="0"/>
          <w:numId w:val="0"/>
        </w:numPr>
        <w:ind w:left="0" w:right="0" w:hanging="0"/>
        <w:rPr>
          <w:rFonts w:ascii="Arial" w:hAnsi="Arial" w:cs="Arial"/>
          <w:sz w:val="22"/>
          <w:szCs w:val="22"/>
        </w:rPr>
      </w:pPr>
      <w:r>
        <w:rPr>
          <w:rFonts w:cs="Arial" w:ascii="Arial" w:hAnsi="Arial"/>
          <w:sz w:val="22"/>
          <w:szCs w:val="22"/>
        </w:rPr>
        <w:t>Cena za dílo a způsob placení</w:t>
      </w:r>
    </w:p>
    <w:p>
      <w:pPr>
        <w:pStyle w:val="Zkladntextodsazen2"/>
        <w:spacing w:lineRule="auto" w:line="288" w:before="0" w:after="120"/>
        <w:ind w:left="0" w:right="0" w:hanging="0"/>
        <w:rPr>
          <w:rFonts w:ascii="Arial" w:hAnsi="Arial" w:cs="Arial"/>
          <w:szCs w:val="22"/>
        </w:rPr>
      </w:pPr>
      <w:r>
        <w:rPr>
          <w:rFonts w:cs="Arial" w:ascii="Arial" w:hAnsi="Arial"/>
          <w:szCs w:val="22"/>
        </w:rPr>
        <w:t xml:space="preserve">Dílo bude předáno protokolárně a protokol bude odsouhlasen a opatřen podpisy statutárních zástupců obou smluvních stran. </w:t>
      </w:r>
    </w:p>
    <w:p>
      <w:pPr>
        <w:pStyle w:val="Zkladntextodsazen2"/>
        <w:spacing w:lineRule="auto" w:line="288" w:before="0" w:after="120"/>
        <w:ind w:left="0" w:right="0" w:hanging="0"/>
        <w:rPr/>
      </w:pPr>
      <w:r>
        <w:rPr>
          <w:rFonts w:cs="Arial" w:ascii="Arial" w:hAnsi="Arial"/>
          <w:szCs w:val="22"/>
        </w:rPr>
        <w:t xml:space="preserve">Cena  byla stanovena dohodou jako nepřekročitelný cenový limit ve výši </w:t>
      </w:r>
      <w:r>
        <w:rPr>
          <w:rFonts w:cs="Arial" w:ascii="Arial" w:hAnsi="Arial"/>
          <w:b/>
          <w:bCs/>
          <w:szCs w:val="22"/>
        </w:rPr>
        <w:t>…….</w:t>
      </w:r>
      <w:r>
        <w:rPr>
          <w:rFonts w:cs="Arial" w:ascii="Arial" w:hAnsi="Arial"/>
          <w:szCs w:val="22"/>
        </w:rPr>
        <w:t xml:space="preserve"> bez DPH, tj. při sazbě 21 % DPH ….. Kč </w:t>
      </w:r>
      <w:r>
        <w:rPr>
          <w:rFonts w:cs="Arial" w:ascii="Arial" w:hAnsi="Arial"/>
          <w:b/>
          <w:szCs w:val="22"/>
        </w:rPr>
        <w:t>celkem …….. Kč s DPH za 1 hektar</w:t>
      </w:r>
      <w:r>
        <w:rPr>
          <w:rFonts w:cs="Arial" w:ascii="Arial" w:hAnsi="Arial"/>
          <w:szCs w:val="22"/>
        </w:rPr>
        <w:t xml:space="preserve"> zpracované LHO.  Fakturovaná cena bude podle skutečné výměry odsouhlasené  oběma statutárními zástupci smluvních stran dle předávacího protokolu.</w:t>
      </w:r>
    </w:p>
    <w:p>
      <w:pPr>
        <w:pStyle w:val="Zkladntextodsazen3"/>
        <w:spacing w:lineRule="auto" w:line="288" w:before="0" w:after="120"/>
        <w:ind w:left="0" w:right="0" w:hanging="0"/>
        <w:rPr>
          <w:rFonts w:ascii="Arial" w:hAnsi="Arial" w:cs="Arial"/>
          <w:szCs w:val="22"/>
        </w:rPr>
      </w:pPr>
      <w:r>
        <w:rPr>
          <w:rFonts w:cs="Arial" w:ascii="Arial" w:hAnsi="Arial"/>
          <w:szCs w:val="22"/>
        </w:rPr>
        <w:t>Tato uvedená cena je stanovena jako cena nejvýše přípustná. Nejvýše přípustnou cenu lze změnit pouze při změně rozsahu díla, a to dodatkem k této smlouvě. Jinak může být cena měněna jen písemnou dohodou smluvních stran v souvislosti se změnou předmětu smlouvy nebo podmínek zhotovení.</w:t>
      </w:r>
    </w:p>
    <w:p>
      <w:pPr>
        <w:pStyle w:val="Normal"/>
        <w:spacing w:lineRule="auto" w:line="288"/>
        <w:jc w:val="both"/>
        <w:rPr/>
      </w:pPr>
      <w:r>
        <w:rPr>
          <w:rFonts w:cs="Arial" w:ascii="Arial" w:hAnsi="Arial"/>
          <w:b/>
          <w:sz w:val="22"/>
          <w:szCs w:val="22"/>
        </w:rPr>
        <w:t>Objednatel jenž je orgánem státní správy lesů, zajišťující v zastoupení státu zpracování LHO, které hradí stát (§ 26 odst. 2 lesního zákona), uhradí konečnou fakturu nejpozději do 10-ti dnů ode dne, kdy mu budou finanční prostředky na základě jeho podnětu poskytnuty krajským úřadem (viz. ust. § 47 odst. 4 lesního zákona)</w:t>
      </w:r>
      <w:r>
        <w:rPr>
          <w:rFonts w:cs="Arial" w:ascii="Arial" w:hAnsi="Arial"/>
          <w:sz w:val="22"/>
          <w:szCs w:val="22"/>
        </w:rPr>
        <w:t>.</w:t>
      </w:r>
    </w:p>
    <w:p>
      <w:pPr>
        <w:pStyle w:val="Normal"/>
        <w:spacing w:lineRule="auto" w:line="288"/>
        <w:jc w:val="both"/>
        <w:rPr>
          <w:rFonts w:ascii="Arial" w:hAnsi="Arial" w:cs="Arial"/>
          <w:sz w:val="22"/>
          <w:szCs w:val="22"/>
        </w:rPr>
      </w:pPr>
      <w:r>
        <w:rPr>
          <w:rFonts w:cs="Arial" w:ascii="Arial" w:hAnsi="Arial"/>
          <w:sz w:val="22"/>
          <w:szCs w:val="22"/>
        </w:rPr>
      </w:r>
    </w:p>
    <w:p>
      <w:pPr>
        <w:pStyle w:val="Normal"/>
        <w:spacing w:lineRule="auto" w:line="288"/>
        <w:jc w:val="both"/>
        <w:rPr>
          <w:rFonts w:ascii="Arial" w:hAnsi="Arial" w:cs="Arial"/>
          <w:sz w:val="22"/>
          <w:szCs w:val="22"/>
        </w:rPr>
      </w:pPr>
      <w:r>
        <w:rPr>
          <w:rFonts w:cs="Arial" w:ascii="Arial" w:hAnsi="Arial"/>
          <w:sz w:val="22"/>
          <w:szCs w:val="22"/>
        </w:rPr>
      </w:r>
    </w:p>
    <w:p>
      <w:pPr>
        <w:pStyle w:val="Nadpis6"/>
        <w:numPr>
          <w:ilvl w:val="0"/>
          <w:numId w:val="0"/>
        </w:numPr>
        <w:spacing w:before="0" w:after="0"/>
        <w:ind w:left="0" w:right="0" w:hanging="0"/>
        <w:rPr>
          <w:rFonts w:ascii="Arial" w:hAnsi="Arial" w:cs="Arial"/>
          <w:sz w:val="22"/>
          <w:szCs w:val="22"/>
        </w:rPr>
      </w:pPr>
      <w:r>
        <w:rPr>
          <w:rFonts w:cs="Arial" w:ascii="Arial" w:hAnsi="Arial"/>
          <w:sz w:val="22"/>
          <w:szCs w:val="22"/>
        </w:rPr>
        <w:t>Článek  VI.</w:t>
      </w:r>
    </w:p>
    <w:p>
      <w:pPr>
        <w:pStyle w:val="Nadpis6"/>
        <w:numPr>
          <w:ilvl w:val="0"/>
          <w:numId w:val="0"/>
        </w:numPr>
        <w:ind w:left="0" w:right="0" w:hanging="0"/>
        <w:rPr>
          <w:rFonts w:ascii="Arial" w:hAnsi="Arial" w:cs="Arial"/>
          <w:sz w:val="22"/>
          <w:szCs w:val="22"/>
        </w:rPr>
      </w:pPr>
      <w:r>
        <w:rPr>
          <w:rFonts w:cs="Arial" w:ascii="Arial" w:hAnsi="Arial"/>
          <w:sz w:val="22"/>
          <w:szCs w:val="22"/>
        </w:rPr>
        <w:t>Další ujednání</w:t>
      </w:r>
    </w:p>
    <w:p>
      <w:pPr>
        <w:pStyle w:val="Normal"/>
        <w:numPr>
          <w:ilvl w:val="0"/>
          <w:numId w:val="8"/>
        </w:numPr>
        <w:spacing w:lineRule="auto" w:line="288" w:before="0" w:after="60"/>
        <w:jc w:val="both"/>
        <w:rPr>
          <w:rFonts w:ascii="Arial" w:hAnsi="Arial" w:cs="Arial"/>
          <w:sz w:val="22"/>
          <w:szCs w:val="22"/>
        </w:rPr>
      </w:pPr>
      <w:r>
        <w:rPr>
          <w:rFonts w:cs="Arial" w:ascii="Arial" w:hAnsi="Arial"/>
          <w:sz w:val="22"/>
          <w:szCs w:val="22"/>
        </w:rPr>
        <w:t>Smluvní strany se dohodly, že jednostranně odstoupit od smlouvy je možno jen v případě, že:</w:t>
      </w:r>
    </w:p>
    <w:p>
      <w:pPr>
        <w:pStyle w:val="Normal"/>
        <w:numPr>
          <w:ilvl w:val="0"/>
          <w:numId w:val="5"/>
        </w:numPr>
        <w:tabs>
          <w:tab w:val="clear" w:pos="720"/>
          <w:tab w:val="left" w:pos="709" w:leader="none"/>
        </w:tabs>
        <w:spacing w:lineRule="auto" w:line="288"/>
        <w:ind w:left="709" w:right="0" w:hanging="425"/>
        <w:jc w:val="both"/>
        <w:rPr>
          <w:rFonts w:ascii="Arial" w:hAnsi="Arial" w:cs="Arial"/>
          <w:sz w:val="22"/>
          <w:szCs w:val="22"/>
        </w:rPr>
      </w:pPr>
      <w:r>
        <w:rPr>
          <w:rFonts w:cs="Arial" w:ascii="Arial" w:hAnsi="Arial"/>
          <w:sz w:val="22"/>
          <w:szCs w:val="22"/>
        </w:rPr>
        <w:t xml:space="preserve">objednatel i po písemném upozornění bude v prodlení s poskytnutím jednotlivých podkladů více než 30 dní </w:t>
      </w:r>
    </w:p>
    <w:p>
      <w:pPr>
        <w:pStyle w:val="Normal"/>
        <w:numPr>
          <w:ilvl w:val="0"/>
          <w:numId w:val="5"/>
        </w:numPr>
        <w:tabs>
          <w:tab w:val="clear" w:pos="720"/>
          <w:tab w:val="left" w:pos="284" w:leader="none"/>
          <w:tab w:val="left" w:pos="709" w:leader="none"/>
        </w:tabs>
        <w:spacing w:lineRule="auto" w:line="288"/>
        <w:ind w:left="284" w:right="0" w:hanging="0"/>
        <w:jc w:val="both"/>
        <w:rPr>
          <w:rFonts w:ascii="Arial" w:hAnsi="Arial" w:cs="Arial"/>
          <w:sz w:val="22"/>
          <w:szCs w:val="22"/>
        </w:rPr>
      </w:pPr>
      <w:r>
        <w:rPr>
          <w:rFonts w:cs="Arial" w:ascii="Arial" w:hAnsi="Arial"/>
          <w:sz w:val="22"/>
          <w:szCs w:val="22"/>
        </w:rPr>
        <w:t>objednatel ani po urgenci neuhradí konečnou fakturu za řádně provedené dílo</w:t>
      </w:r>
    </w:p>
    <w:p>
      <w:pPr>
        <w:pStyle w:val="Normal"/>
        <w:numPr>
          <w:ilvl w:val="0"/>
          <w:numId w:val="5"/>
        </w:numPr>
        <w:tabs>
          <w:tab w:val="clear" w:pos="720"/>
          <w:tab w:val="left" w:pos="284" w:leader="none"/>
          <w:tab w:val="left" w:pos="709" w:leader="none"/>
        </w:tabs>
        <w:spacing w:lineRule="auto" w:line="288"/>
        <w:ind w:left="284" w:right="0" w:hanging="0"/>
        <w:jc w:val="both"/>
        <w:rPr>
          <w:rFonts w:ascii="Arial" w:hAnsi="Arial" w:cs="Arial"/>
          <w:sz w:val="22"/>
          <w:szCs w:val="22"/>
        </w:rPr>
      </w:pPr>
      <w:r>
        <w:rPr>
          <w:rFonts w:cs="Arial" w:ascii="Arial" w:hAnsi="Arial"/>
          <w:sz w:val="22"/>
          <w:szCs w:val="22"/>
        </w:rPr>
        <w:t>zhotovitel ani po výzvě neumožní kontrolu plnění smlouvy a stavu zhotovení díla</w:t>
      </w:r>
    </w:p>
    <w:p>
      <w:pPr>
        <w:pStyle w:val="Normal"/>
        <w:numPr>
          <w:ilvl w:val="0"/>
          <w:numId w:val="5"/>
        </w:numPr>
        <w:tabs>
          <w:tab w:val="clear" w:pos="720"/>
          <w:tab w:val="left" w:pos="284" w:leader="none"/>
          <w:tab w:val="left" w:pos="709" w:leader="none"/>
        </w:tabs>
        <w:spacing w:lineRule="auto" w:line="288"/>
        <w:ind w:left="284" w:right="0" w:hanging="0"/>
        <w:jc w:val="both"/>
        <w:rPr>
          <w:rFonts w:ascii="Arial" w:hAnsi="Arial" w:cs="Arial"/>
          <w:sz w:val="22"/>
          <w:szCs w:val="22"/>
        </w:rPr>
      </w:pPr>
      <w:r>
        <w:rPr>
          <w:rFonts w:cs="Arial" w:ascii="Arial" w:hAnsi="Arial"/>
          <w:sz w:val="22"/>
          <w:szCs w:val="22"/>
        </w:rPr>
        <w:t>zhotovitel bude v prodlení s předáním dílčího plnění o více jak 30 dní</w:t>
      </w:r>
    </w:p>
    <w:p>
      <w:pPr>
        <w:pStyle w:val="Normal"/>
        <w:spacing w:lineRule="auto" w:line="288"/>
        <w:jc w:val="both"/>
        <w:rPr>
          <w:rFonts w:ascii="Arial" w:hAnsi="Arial" w:cs="Arial"/>
          <w:sz w:val="22"/>
          <w:szCs w:val="22"/>
        </w:rPr>
      </w:pPr>
      <w:r>
        <w:rPr>
          <w:rFonts w:cs="Arial" w:ascii="Arial" w:hAnsi="Arial"/>
          <w:sz w:val="22"/>
          <w:szCs w:val="22"/>
        </w:rPr>
      </w:r>
    </w:p>
    <w:p>
      <w:pPr>
        <w:pStyle w:val="Normal"/>
        <w:spacing w:lineRule="auto" w:line="288" w:before="0" w:after="120"/>
        <w:ind w:left="284" w:right="0" w:hanging="0"/>
        <w:jc w:val="both"/>
        <w:rPr>
          <w:rFonts w:ascii="Arial" w:hAnsi="Arial" w:cs="Arial"/>
          <w:sz w:val="22"/>
          <w:szCs w:val="22"/>
        </w:rPr>
      </w:pPr>
      <w:r>
        <w:rPr>
          <w:rFonts w:cs="Arial" w:ascii="Arial" w:hAnsi="Arial"/>
          <w:sz w:val="22"/>
          <w:szCs w:val="22"/>
        </w:rPr>
        <w:t xml:space="preserve">V případě odstoupení od smlouvy předloží zhotovitel objednateli vyúčtování skutečně vynaložených nákladů k poslednímu dni platnosti smlouvy ve lhůtě jednoho měsíce od odstoupení a zároveň předá dílo v odpovídajícím stupni rozpracovanosti a veškeré podklady. </w:t>
      </w:r>
    </w:p>
    <w:p>
      <w:pPr>
        <w:pStyle w:val="Normal"/>
        <w:spacing w:lineRule="auto" w:line="288" w:before="0" w:after="120"/>
        <w:ind w:left="284" w:right="0" w:hanging="0"/>
        <w:jc w:val="both"/>
        <w:rPr>
          <w:rFonts w:ascii="Arial" w:hAnsi="Arial" w:cs="Arial"/>
          <w:sz w:val="22"/>
          <w:szCs w:val="22"/>
        </w:rPr>
      </w:pPr>
      <w:r>
        <w:rPr>
          <w:rFonts w:cs="Arial" w:ascii="Arial" w:hAnsi="Arial"/>
          <w:sz w:val="22"/>
          <w:szCs w:val="22"/>
        </w:rPr>
        <w:t>Obě strany se zavazují provést vyrovnání přeplatku nebo nedoplatku do jednoho měsíce od vyúčtování.</w:t>
      </w:r>
    </w:p>
    <w:p>
      <w:pPr>
        <w:pStyle w:val="Normal"/>
        <w:numPr>
          <w:ilvl w:val="0"/>
          <w:numId w:val="9"/>
        </w:numPr>
        <w:spacing w:lineRule="auto" w:line="288" w:before="0" w:after="60"/>
        <w:ind w:left="284" w:right="0" w:hanging="284"/>
        <w:jc w:val="both"/>
        <w:rPr>
          <w:rFonts w:ascii="Arial" w:hAnsi="Arial" w:cs="Arial"/>
          <w:sz w:val="22"/>
          <w:szCs w:val="22"/>
        </w:rPr>
      </w:pPr>
      <w:r>
        <w:rPr>
          <w:rFonts w:cs="Arial" w:ascii="Arial" w:hAnsi="Arial"/>
          <w:sz w:val="22"/>
          <w:szCs w:val="22"/>
        </w:rPr>
        <w:t>Obě strany se dohodly, že podklady pro zpracování díla a výsledné dílo včetně všech jeho výstupů budou užívat pro předmět své činnosti a k výkonu státní správy, pokud zákon nestanoví pro některé druhy výstupů jiný režim. Žádná část předaného díla a poskytnutých podkladů nesmí být přitom žádným způsobem zhotovitelem poskytnuta třetí osobě bez předchozího písemného souhlasu objednatele.</w:t>
      </w:r>
    </w:p>
    <w:p>
      <w:pPr>
        <w:pStyle w:val="Normal"/>
        <w:numPr>
          <w:ilvl w:val="0"/>
          <w:numId w:val="17"/>
        </w:numPr>
        <w:tabs>
          <w:tab w:val="clear" w:pos="720"/>
          <w:tab w:val="left" w:pos="284" w:leader="none"/>
        </w:tabs>
        <w:spacing w:lineRule="auto" w:line="288" w:before="0" w:after="120"/>
        <w:ind w:left="284" w:right="0" w:hanging="284"/>
        <w:jc w:val="both"/>
        <w:rPr>
          <w:rFonts w:ascii="Arial" w:hAnsi="Arial" w:cs="Arial"/>
          <w:sz w:val="22"/>
          <w:szCs w:val="22"/>
        </w:rPr>
      </w:pPr>
      <w:r>
        <w:rPr>
          <w:rFonts w:cs="Arial" w:ascii="Arial" w:hAnsi="Arial"/>
          <w:sz w:val="22"/>
          <w:szCs w:val="22"/>
        </w:rPr>
        <w:t>Zhotovitel se zavazuje, že bude chránit údaje a informace zjištěné při plnění této smlouvy před třetími osobami.</w:t>
      </w:r>
    </w:p>
    <w:p>
      <w:pPr>
        <w:pStyle w:val="Normal"/>
        <w:numPr>
          <w:ilvl w:val="0"/>
          <w:numId w:val="18"/>
        </w:numPr>
        <w:tabs>
          <w:tab w:val="clear" w:pos="720"/>
          <w:tab w:val="left" w:pos="284" w:leader="none"/>
        </w:tabs>
        <w:spacing w:lineRule="auto" w:line="288" w:before="0" w:after="120"/>
        <w:ind w:left="284" w:right="0" w:hanging="284"/>
        <w:jc w:val="both"/>
        <w:rPr>
          <w:rFonts w:ascii="Arial" w:hAnsi="Arial" w:cs="Arial"/>
          <w:sz w:val="22"/>
          <w:szCs w:val="22"/>
        </w:rPr>
      </w:pPr>
      <w:r>
        <w:rPr>
          <w:rFonts w:cs="Arial" w:ascii="Arial" w:hAnsi="Arial"/>
          <w:sz w:val="22"/>
          <w:szCs w:val="22"/>
        </w:rPr>
        <w:t>Zhotovitel se zavazuje, že bezplatně odstraní závady ve zpracování díla, které objednatel zjistí při kontrole práce zhotovitele v průběhu zhotovení díla, a vady uplatněné ve smyslu občanského zákoníku po celou dobu platnosti díla (§§ 2017 - 2026).</w:t>
      </w:r>
    </w:p>
    <w:p>
      <w:pPr>
        <w:pStyle w:val="Normal"/>
        <w:numPr>
          <w:ilvl w:val="0"/>
          <w:numId w:val="18"/>
        </w:numPr>
        <w:tabs>
          <w:tab w:val="clear" w:pos="720"/>
          <w:tab w:val="left" w:pos="284" w:leader="none"/>
        </w:tabs>
        <w:spacing w:lineRule="auto" w:line="288" w:before="0" w:after="120"/>
        <w:ind w:left="284" w:right="0" w:hanging="284"/>
        <w:jc w:val="both"/>
        <w:rPr>
          <w:rFonts w:ascii="Arial" w:hAnsi="Arial" w:cs="Arial"/>
          <w:sz w:val="22"/>
          <w:szCs w:val="22"/>
        </w:rPr>
      </w:pPr>
      <w:r>
        <w:rPr>
          <w:rFonts w:cs="Arial" w:ascii="Arial" w:hAnsi="Arial"/>
          <w:sz w:val="22"/>
          <w:szCs w:val="22"/>
        </w:rPr>
        <w:t>Zhotovitel je povinen bezplatně provést práce v rozsahu pěti pracovních směn na zkvalitnění předaného díla v prvním roce po dokončení výstupů (např. zapracování nezadaných parcel do LHO, přepracování z důvodů chybných pozemkových podkladů, atp).</w:t>
      </w:r>
    </w:p>
    <w:p>
      <w:pPr>
        <w:pStyle w:val="Normal"/>
        <w:numPr>
          <w:ilvl w:val="0"/>
          <w:numId w:val="18"/>
        </w:numPr>
        <w:tabs>
          <w:tab w:val="clear" w:pos="720"/>
          <w:tab w:val="left" w:pos="284" w:leader="none"/>
        </w:tabs>
        <w:spacing w:lineRule="auto" w:line="288" w:before="0" w:after="120"/>
        <w:ind w:left="284" w:right="0" w:hanging="284"/>
        <w:jc w:val="both"/>
        <w:rPr>
          <w:rFonts w:ascii="Arial" w:hAnsi="Arial" w:cs="Arial"/>
          <w:sz w:val="22"/>
          <w:szCs w:val="22"/>
        </w:rPr>
      </w:pPr>
      <w:r>
        <w:rPr>
          <w:rFonts w:cs="Arial" w:ascii="Arial" w:hAnsi="Arial"/>
          <w:sz w:val="22"/>
          <w:szCs w:val="22"/>
        </w:rPr>
        <w:t>Zhotovitel vydává objednateli garanci způsobilosti díla k určenému (obvyklému) užití po celou dobu platnosti.</w:t>
      </w:r>
    </w:p>
    <w:p>
      <w:pPr>
        <w:pStyle w:val="Normal"/>
        <w:numPr>
          <w:ilvl w:val="0"/>
          <w:numId w:val="18"/>
        </w:numPr>
        <w:tabs>
          <w:tab w:val="clear" w:pos="720"/>
          <w:tab w:val="left" w:pos="284" w:leader="none"/>
        </w:tabs>
        <w:spacing w:lineRule="auto" w:line="288" w:before="0" w:after="120"/>
        <w:ind w:left="284" w:right="0" w:hanging="284"/>
        <w:jc w:val="both"/>
        <w:rPr>
          <w:rFonts w:ascii="Arial" w:hAnsi="Arial" w:cs="Arial"/>
          <w:sz w:val="22"/>
          <w:szCs w:val="22"/>
        </w:rPr>
      </w:pPr>
      <w:r>
        <w:rPr>
          <w:rFonts w:cs="Arial" w:ascii="Arial" w:hAnsi="Arial"/>
          <w:sz w:val="22"/>
          <w:szCs w:val="22"/>
        </w:rPr>
        <w:t>Smluvní strany souhlasí s tím, že veškeré spory z této smlouvy budou řešit vzájemnou dohodou. Nebude-li to možné, je příslušný soud, v jehož působnosti sídlí objednatel.</w:t>
      </w:r>
    </w:p>
    <w:p>
      <w:pPr>
        <w:pStyle w:val="Normal"/>
        <w:spacing w:lineRule="auto" w:line="288" w:before="0" w:after="120"/>
        <w:ind w:left="284" w:right="0" w:hanging="284"/>
        <w:jc w:val="both"/>
        <w:rPr>
          <w:rFonts w:ascii="Arial" w:hAnsi="Arial" w:cs="Arial"/>
          <w:sz w:val="22"/>
          <w:szCs w:val="22"/>
        </w:rPr>
      </w:pPr>
      <w:r>
        <w:rPr>
          <w:rFonts w:cs="Arial" w:ascii="Arial" w:hAnsi="Arial"/>
          <w:sz w:val="22"/>
          <w:szCs w:val="22"/>
        </w:rPr>
        <w:t>8.</w:t>
        <w:tab/>
        <w:t>Tuto smlouvu lze ukončit též dohodou smluvních stran. Jakékoliv změny smlouvy je možno provádět pouze písemnými dodatky ke smlouvě.</w:t>
      </w:r>
    </w:p>
    <w:p>
      <w:pPr>
        <w:pStyle w:val="Normal"/>
        <w:numPr>
          <w:ilvl w:val="0"/>
          <w:numId w:val="19"/>
        </w:numPr>
        <w:spacing w:lineRule="auto" w:line="288" w:before="0" w:after="120"/>
        <w:jc w:val="both"/>
        <w:rPr>
          <w:rFonts w:ascii="Arial" w:hAnsi="Arial" w:cs="Arial"/>
          <w:sz w:val="22"/>
          <w:szCs w:val="22"/>
        </w:rPr>
      </w:pPr>
      <w:r>
        <w:rPr>
          <w:rFonts w:cs="Arial" w:ascii="Arial" w:hAnsi="Arial"/>
          <w:sz w:val="22"/>
          <w:szCs w:val="22"/>
        </w:rPr>
        <w:t>Osobou oprávněnou k provádění kontroly je zástupce objednatele zmocněný  k jednáním ve věcech technických, nebo jím zmocněná osoba z vlastní organizační složky.</w:t>
      </w:r>
    </w:p>
    <w:p>
      <w:pPr>
        <w:pStyle w:val="Normal"/>
        <w:spacing w:lineRule="auto" w:line="288" w:before="0" w:after="120"/>
        <w:ind w:left="284" w:right="0" w:hanging="284"/>
        <w:jc w:val="both"/>
        <w:rPr>
          <w:rFonts w:ascii="Arial" w:hAnsi="Arial" w:cs="Arial"/>
          <w:sz w:val="22"/>
          <w:szCs w:val="22"/>
        </w:rPr>
      </w:pPr>
      <w:r>
        <w:rPr>
          <w:rFonts w:cs="Arial" w:ascii="Arial" w:hAnsi="Arial"/>
          <w:sz w:val="22"/>
          <w:szCs w:val="22"/>
        </w:rPr>
        <w:t>10. Kontrola dodržování smlouvy a plnění objemu prací se provádí v návaznosti na dílčí     plnění díla.</w:t>
      </w:r>
    </w:p>
    <w:p>
      <w:pPr>
        <w:pStyle w:val="Normal"/>
        <w:spacing w:lineRule="auto" w:line="288" w:before="0" w:after="120"/>
        <w:jc w:val="both"/>
        <w:rPr>
          <w:rFonts w:ascii="Arial" w:hAnsi="Arial" w:cs="Arial"/>
          <w:sz w:val="22"/>
          <w:szCs w:val="22"/>
        </w:rPr>
      </w:pPr>
      <w:r>
        <w:rPr>
          <w:rFonts w:cs="Arial" w:ascii="Arial" w:hAnsi="Arial"/>
          <w:sz w:val="22"/>
          <w:szCs w:val="22"/>
        </w:rPr>
        <w:t>11. Termín, místo konání a rozsah kontroly musí být dohodnut nejméně 5 dní předem.</w:t>
      </w:r>
    </w:p>
    <w:p>
      <w:pPr>
        <w:pStyle w:val="Normal"/>
        <w:spacing w:lineRule="auto" w:line="288" w:before="60" w:after="0"/>
        <w:ind w:left="426" w:right="0" w:hanging="426"/>
        <w:jc w:val="both"/>
        <w:rPr>
          <w:rFonts w:ascii="Arial" w:hAnsi="Arial" w:cs="Arial"/>
          <w:sz w:val="22"/>
          <w:szCs w:val="22"/>
        </w:rPr>
      </w:pPr>
      <w:r>
        <w:rPr>
          <w:rFonts w:cs="Arial" w:ascii="Arial" w:hAnsi="Arial"/>
          <w:sz w:val="22"/>
          <w:szCs w:val="22"/>
        </w:rPr>
        <w:t>12. Kontrola se provádí vždy za účasti zástupce zhotovitele zmocněného k jednáním ve  věcech  technickým, nebo  jím zmocněného zástupce.</w:t>
      </w:r>
    </w:p>
    <w:p>
      <w:pPr>
        <w:pStyle w:val="Normal"/>
        <w:numPr>
          <w:ilvl w:val="0"/>
          <w:numId w:val="6"/>
        </w:numPr>
        <w:tabs>
          <w:tab w:val="clear" w:pos="720"/>
          <w:tab w:val="left" w:pos="426" w:leader="none"/>
        </w:tabs>
        <w:spacing w:lineRule="auto" w:line="288" w:before="120" w:after="120"/>
        <w:ind w:left="284" w:right="0" w:hanging="284"/>
        <w:jc w:val="both"/>
        <w:rPr>
          <w:rFonts w:ascii="Arial" w:hAnsi="Arial" w:cs="Arial"/>
          <w:sz w:val="22"/>
          <w:szCs w:val="22"/>
        </w:rPr>
      </w:pPr>
      <w:r>
        <w:rPr>
          <w:rFonts w:cs="Arial" w:ascii="Arial" w:hAnsi="Arial"/>
          <w:sz w:val="22"/>
          <w:szCs w:val="22"/>
        </w:rPr>
        <w:t>Obě strany si ke kontrole mohou přizvat ještě dvě osoby ze své organizační složky.</w:t>
      </w:r>
    </w:p>
    <w:p>
      <w:pPr>
        <w:pStyle w:val="Normal"/>
        <w:numPr>
          <w:ilvl w:val="0"/>
          <w:numId w:val="6"/>
        </w:numPr>
        <w:tabs>
          <w:tab w:val="clear" w:pos="720"/>
          <w:tab w:val="left" w:pos="426" w:leader="none"/>
        </w:tabs>
        <w:spacing w:lineRule="auto" w:line="288" w:before="60" w:after="0"/>
        <w:ind w:left="284" w:right="0" w:hanging="284"/>
        <w:jc w:val="both"/>
        <w:rPr>
          <w:rFonts w:ascii="Arial" w:hAnsi="Arial" w:cs="Arial"/>
          <w:sz w:val="22"/>
          <w:szCs w:val="22"/>
        </w:rPr>
      </w:pPr>
      <w:r>
        <w:rPr>
          <w:rFonts w:cs="Arial" w:ascii="Arial" w:hAnsi="Arial"/>
          <w:sz w:val="22"/>
          <w:szCs w:val="22"/>
        </w:rPr>
        <w:t>O kontrole se vyhotoví písemný zápis.</w:t>
      </w:r>
    </w:p>
    <w:p>
      <w:pPr>
        <w:pStyle w:val="Normal"/>
        <w:numPr>
          <w:ilvl w:val="0"/>
          <w:numId w:val="6"/>
        </w:numPr>
        <w:tabs>
          <w:tab w:val="clear" w:pos="720"/>
          <w:tab w:val="left" w:pos="426" w:leader="none"/>
        </w:tabs>
        <w:spacing w:lineRule="auto" w:line="288" w:before="120" w:after="120"/>
        <w:ind w:left="284" w:right="0" w:hanging="284"/>
        <w:jc w:val="both"/>
        <w:rPr>
          <w:rFonts w:ascii="Arial" w:hAnsi="Arial" w:cs="Arial"/>
          <w:sz w:val="22"/>
          <w:szCs w:val="22"/>
        </w:rPr>
      </w:pPr>
      <w:r>
        <w:rPr>
          <w:rFonts w:cs="Arial" w:ascii="Arial" w:hAnsi="Arial"/>
          <w:sz w:val="22"/>
          <w:szCs w:val="22"/>
        </w:rPr>
        <w:t>Závady zjištěné při kontrole je zhotovitel povinen odstranit v dohodnutých termínech a způsobem v zápise stanoveným.</w:t>
      </w:r>
    </w:p>
    <w:p>
      <w:pPr>
        <w:pStyle w:val="Nadpis6"/>
        <w:numPr>
          <w:ilvl w:val="0"/>
          <w:numId w:val="0"/>
        </w:numPr>
        <w:spacing w:lineRule="auto" w:line="288"/>
        <w:ind w:left="0" w:right="0" w:hanging="0"/>
        <w:rPr>
          <w:rFonts w:ascii="Arial" w:hAnsi="Arial" w:cs="Arial"/>
          <w:sz w:val="22"/>
          <w:szCs w:val="22"/>
        </w:rPr>
      </w:pPr>
      <w:r>
        <w:rPr>
          <w:rFonts w:cs="Arial" w:ascii="Arial" w:hAnsi="Arial"/>
          <w:sz w:val="22"/>
          <w:szCs w:val="22"/>
        </w:rPr>
      </w:r>
    </w:p>
    <w:p>
      <w:pPr>
        <w:pStyle w:val="Normal"/>
        <w:tabs>
          <w:tab w:val="clear" w:pos="720"/>
          <w:tab w:val="left" w:pos="426" w:leader="none"/>
          <w:tab w:val="left" w:pos="851" w:leader="none"/>
          <w:tab w:val="left" w:pos="1276" w:leader="none"/>
        </w:tabs>
        <w:jc w:val="center"/>
        <w:rPr>
          <w:rFonts w:ascii="Arial" w:hAnsi="Arial" w:cs="Arial"/>
          <w:b/>
          <w:b/>
          <w:bCs/>
          <w:sz w:val="22"/>
          <w:szCs w:val="22"/>
        </w:rPr>
      </w:pPr>
      <w:r>
        <w:rPr>
          <w:rFonts w:cs="Arial" w:ascii="Arial" w:hAnsi="Arial"/>
          <w:b/>
          <w:bCs/>
          <w:sz w:val="22"/>
          <w:szCs w:val="22"/>
        </w:rPr>
        <w:t>Článek VII.</w:t>
      </w:r>
    </w:p>
    <w:p>
      <w:pPr>
        <w:pStyle w:val="Normal"/>
        <w:tabs>
          <w:tab w:val="clear" w:pos="720"/>
          <w:tab w:val="left" w:pos="426" w:leader="none"/>
          <w:tab w:val="left" w:pos="851" w:leader="none"/>
          <w:tab w:val="left" w:pos="1276" w:leader="none"/>
        </w:tabs>
        <w:spacing w:before="0" w:after="120"/>
        <w:jc w:val="center"/>
        <w:rPr>
          <w:rFonts w:ascii="Arial" w:hAnsi="Arial" w:cs="Arial"/>
          <w:b/>
          <w:b/>
          <w:bCs/>
          <w:sz w:val="22"/>
          <w:szCs w:val="22"/>
        </w:rPr>
      </w:pPr>
      <w:r>
        <w:rPr>
          <w:rFonts w:cs="Arial" w:ascii="Arial" w:hAnsi="Arial"/>
          <w:b/>
          <w:bCs/>
          <w:sz w:val="22"/>
          <w:szCs w:val="22"/>
        </w:rPr>
        <w:t>Sankční ujednání</w:t>
      </w:r>
    </w:p>
    <w:p>
      <w:pPr>
        <w:pStyle w:val="Normal"/>
        <w:numPr>
          <w:ilvl w:val="0"/>
          <w:numId w:val="7"/>
        </w:numPr>
        <w:tabs>
          <w:tab w:val="clear" w:pos="720"/>
          <w:tab w:val="left" w:pos="284" w:leader="none"/>
          <w:tab w:val="left" w:pos="851" w:leader="none"/>
          <w:tab w:val="left" w:pos="1276" w:leader="none"/>
        </w:tabs>
        <w:spacing w:lineRule="auto" w:line="288"/>
        <w:ind w:left="284" w:right="0" w:hanging="284"/>
        <w:jc w:val="both"/>
        <w:rPr>
          <w:rFonts w:ascii="Arial" w:hAnsi="Arial" w:cs="Arial"/>
          <w:sz w:val="22"/>
          <w:szCs w:val="22"/>
        </w:rPr>
      </w:pPr>
      <w:r>
        <w:rPr>
          <w:rFonts w:cs="Arial" w:ascii="Arial" w:hAnsi="Arial"/>
          <w:sz w:val="22"/>
          <w:szCs w:val="22"/>
        </w:rPr>
        <w:t>V případě prodlení zhotovitele s provedením díla v termínech uvedených v článku II. této smlouvy je objednatel oprávněn účtovat zhotoviteli smluvní pokutu ve výši 0,1 % z ceny, a to za každý i započatý den prodlení.</w:t>
      </w:r>
    </w:p>
    <w:p>
      <w:pPr>
        <w:pStyle w:val="Normal"/>
        <w:numPr>
          <w:ilvl w:val="0"/>
          <w:numId w:val="7"/>
        </w:numPr>
        <w:tabs>
          <w:tab w:val="clear" w:pos="720"/>
          <w:tab w:val="left" w:pos="284" w:leader="none"/>
          <w:tab w:val="left" w:pos="851" w:leader="none"/>
          <w:tab w:val="left" w:pos="1276" w:leader="none"/>
        </w:tabs>
        <w:spacing w:lineRule="auto" w:line="288" w:before="120" w:after="120"/>
        <w:ind w:left="284" w:right="0" w:hanging="284"/>
        <w:jc w:val="both"/>
        <w:rPr>
          <w:rFonts w:ascii="Arial" w:hAnsi="Arial" w:cs="Arial"/>
          <w:sz w:val="22"/>
          <w:szCs w:val="22"/>
        </w:rPr>
      </w:pPr>
      <w:r>
        <w:rPr>
          <w:rFonts w:cs="Arial" w:ascii="Arial" w:hAnsi="Arial"/>
          <w:sz w:val="22"/>
          <w:szCs w:val="22"/>
        </w:rPr>
        <w:t>Zaplacením smluvní pokuty není dotčen nárok na náhradu škody.</w:t>
      </w:r>
    </w:p>
    <w:p>
      <w:pPr>
        <w:pStyle w:val="Normal"/>
        <w:spacing w:lineRule="auto" w:line="288"/>
        <w:rPr>
          <w:rFonts w:ascii="Arial" w:hAnsi="Arial" w:cs="Arial"/>
          <w:sz w:val="22"/>
          <w:szCs w:val="22"/>
        </w:rPr>
      </w:pPr>
      <w:r>
        <w:rPr>
          <w:rFonts w:cs="Arial" w:ascii="Arial" w:hAnsi="Arial"/>
          <w:sz w:val="22"/>
          <w:szCs w:val="22"/>
        </w:rPr>
      </w:r>
    </w:p>
    <w:p>
      <w:pPr>
        <w:pStyle w:val="Normal"/>
        <w:spacing w:lineRule="auto" w:line="288"/>
        <w:rPr>
          <w:rFonts w:ascii="Arial" w:hAnsi="Arial" w:cs="Arial"/>
          <w:sz w:val="22"/>
          <w:szCs w:val="22"/>
        </w:rPr>
      </w:pPr>
      <w:r>
        <w:rPr>
          <w:rFonts w:cs="Arial" w:ascii="Arial" w:hAnsi="Arial"/>
          <w:sz w:val="22"/>
          <w:szCs w:val="22"/>
        </w:rPr>
      </w:r>
    </w:p>
    <w:p>
      <w:pPr>
        <w:pStyle w:val="Nadpis6"/>
        <w:numPr>
          <w:ilvl w:val="0"/>
          <w:numId w:val="0"/>
        </w:numPr>
        <w:spacing w:before="0" w:after="0"/>
        <w:ind w:left="0" w:right="0" w:hanging="0"/>
        <w:rPr>
          <w:rFonts w:ascii="Arial" w:hAnsi="Arial" w:cs="Arial"/>
          <w:sz w:val="22"/>
          <w:szCs w:val="22"/>
        </w:rPr>
      </w:pPr>
      <w:r>
        <w:rPr>
          <w:rFonts w:cs="Arial" w:ascii="Arial" w:hAnsi="Arial"/>
          <w:sz w:val="22"/>
          <w:szCs w:val="22"/>
        </w:rPr>
        <w:t>Článek  VIII.</w:t>
      </w:r>
    </w:p>
    <w:p>
      <w:pPr>
        <w:pStyle w:val="Nadpis6"/>
        <w:numPr>
          <w:ilvl w:val="0"/>
          <w:numId w:val="0"/>
        </w:numPr>
        <w:ind w:left="0" w:right="0" w:hanging="0"/>
        <w:rPr>
          <w:rFonts w:ascii="Arial" w:hAnsi="Arial" w:cs="Arial"/>
          <w:sz w:val="22"/>
          <w:szCs w:val="22"/>
        </w:rPr>
      </w:pPr>
      <w:r>
        <w:rPr>
          <w:rFonts w:cs="Arial" w:ascii="Arial" w:hAnsi="Arial"/>
          <w:sz w:val="22"/>
          <w:szCs w:val="22"/>
        </w:rPr>
        <w:t>Závěrečná ustanovení</w:t>
      </w:r>
    </w:p>
    <w:p>
      <w:pPr>
        <w:pStyle w:val="Normal"/>
        <w:numPr>
          <w:ilvl w:val="0"/>
          <w:numId w:val="11"/>
        </w:numPr>
        <w:tabs>
          <w:tab w:val="clear" w:pos="720"/>
          <w:tab w:val="left" w:pos="284" w:leader="none"/>
          <w:tab w:val="left" w:pos="851" w:leader="none"/>
          <w:tab w:val="left" w:pos="1276" w:leader="none"/>
        </w:tabs>
        <w:spacing w:lineRule="auto" w:line="288"/>
        <w:ind w:left="284" w:right="0" w:hanging="284"/>
        <w:jc w:val="both"/>
        <w:rPr/>
      </w:pPr>
      <w:r>
        <w:rPr>
          <w:rFonts w:cs="Arial" w:ascii="Arial" w:hAnsi="Arial"/>
          <w:sz w:val="22"/>
          <w:szCs w:val="22"/>
        </w:rPr>
        <w:t>Tato smlouva byla projednána na schůzi Rady města Nového Města na Moravě č……. konané dne ……20</w:t>
      </w:r>
      <w:r>
        <w:rPr>
          <w:rFonts w:cs="Arial" w:ascii="Arial" w:hAnsi="Arial"/>
          <w:sz w:val="22"/>
          <w:szCs w:val="22"/>
          <w:lang w:val="en-US"/>
        </w:rPr>
        <w:t>25</w:t>
      </w:r>
      <w:r>
        <w:rPr>
          <w:rFonts w:cs="Arial" w:ascii="Arial" w:hAnsi="Arial"/>
          <w:sz w:val="22"/>
          <w:szCs w:val="22"/>
        </w:rPr>
        <w:t xml:space="preserve"> a její uzavření bylo schváleno usnesením přijatým  pod bodem č. …….. programu.</w:t>
      </w:r>
    </w:p>
    <w:p>
      <w:pPr>
        <w:pStyle w:val="Normal"/>
        <w:numPr>
          <w:ilvl w:val="0"/>
          <w:numId w:val="11"/>
        </w:numPr>
        <w:tabs>
          <w:tab w:val="clear" w:pos="720"/>
          <w:tab w:val="left" w:pos="284" w:leader="none"/>
          <w:tab w:val="left" w:pos="851" w:leader="none"/>
          <w:tab w:val="left" w:pos="1276" w:leader="none"/>
        </w:tabs>
        <w:spacing w:lineRule="auto" w:line="240" w:before="120" w:after="0"/>
        <w:ind w:left="284" w:right="0" w:hanging="284"/>
        <w:jc w:val="both"/>
        <w:rPr/>
      </w:pPr>
      <w:ins w:id="98" w:author="Mgr. Zuzana Koudelová" w:date="2025-02-04T11:48:39Z">
        <w:r>
          <w:rPr>
            <w:rFonts w:cs="Arial" w:ascii="Arial" w:hAnsi="Arial"/>
            <w:sz w:val="22"/>
            <w:szCs w:val="22"/>
          </w:rPr>
          <w:t xml:space="preserve">Zhotovitel podpisem této smlouvy </w:t>
        </w:r>
      </w:ins>
      <w:ins w:id="99" w:author="Mgr. Zuzana Koudelová" w:date="2025-02-04T11:50:20Z">
        <w:r>
          <w:rPr>
            <w:rFonts w:cs="Arial" w:ascii="Arial" w:hAnsi="Arial"/>
            <w:color w:val="000000"/>
            <w:sz w:val="22"/>
            <w:szCs w:val="22"/>
          </w:rPr>
          <w:t>souhlasí s uveřejněním celého textu této smlouvy v registru smluv dle zákona č. 340/2015 Sb., o zvláštních podmínkách účinnosti některých smluv uveřejňování těchto smluv a o registru smluv ("zákon o registru smluv").</w:t>
        </w:r>
      </w:ins>
    </w:p>
    <w:p>
      <w:pPr>
        <w:pStyle w:val="Normal"/>
        <w:numPr>
          <w:ilvl w:val="0"/>
          <w:numId w:val="11"/>
        </w:numPr>
        <w:tabs>
          <w:tab w:val="clear" w:pos="720"/>
          <w:tab w:val="left" w:pos="285" w:leader="none"/>
        </w:tabs>
        <w:bidi w:val="0"/>
        <w:spacing w:lineRule="auto" w:line="240" w:before="114" w:after="114"/>
        <w:ind w:left="0" w:right="0" w:hanging="0"/>
        <w:jc w:val="both"/>
        <w:rPr/>
      </w:pPr>
      <w:ins w:id="100" w:author="Mgr. Zuzana Koudelová" w:date="2025-02-04T11:51:54Z">
        <w:r>
          <w:rPr>
            <w:rFonts w:cs="Arial" w:ascii="Arial" w:hAnsi="Arial"/>
            <w:color w:val="000000"/>
            <w:sz w:val="22"/>
            <w:szCs w:val="22"/>
          </w:rPr>
          <w:t xml:space="preserve">Smluvní strany se dohodly, že stranou povinnou k uveřejnění této smlouvy v </w:t>
          <w:tab/>
          <w:t xml:space="preserve">centrálním registru smluv  podle zákona č. 340/2015 Sb., o zvláštních podmínkách </w:t>
          <w:tab/>
          <w:t xml:space="preserve">účinnosti některých smluv, uveřejňování těchto smluv a o registru smluv ("zákon o </w:t>
          <w:tab/>
          <w:t xml:space="preserve">registru smluv") je město Nové Město na Moravě, které je povinno tuto smlouvu bez </w:t>
          <w:tab/>
          <w:t xml:space="preserve">zbytečného odkladu, nejpozději však do 30 dnů od uzavření smlouvy, odeslat k </w:t>
          <w:tab/>
          <w:t>uveřejnění v registru smluv.</w:t>
        </w:r>
      </w:ins>
    </w:p>
    <w:p>
      <w:pPr>
        <w:pStyle w:val="Normal"/>
        <w:widowControl w:val="false"/>
        <w:numPr>
          <w:ilvl w:val="0"/>
          <w:numId w:val="11"/>
        </w:numPr>
        <w:tabs>
          <w:tab w:val="clear" w:pos="720"/>
          <w:tab w:val="left" w:pos="5220" w:leader="none"/>
        </w:tabs>
        <w:spacing w:lineRule="auto" w:line="288" w:before="120" w:after="0"/>
        <w:ind w:left="284" w:right="0" w:hanging="284"/>
        <w:jc w:val="both"/>
        <w:rPr>
          <w:rFonts w:ascii="Arial" w:hAnsi="Arial" w:cs="Arial"/>
          <w:ins w:id="103" w:author="Mgr. Zuzana Koudelová" w:date="2025-02-04T11:49:38Z"/>
          <w:sz w:val="22"/>
          <w:szCs w:val="22"/>
        </w:rPr>
      </w:pPr>
      <w:ins w:id="102" w:author="Mgr. Zuzana Koudelová" w:date="2025-02-04T11:51:54Z">
        <w:r>
          <w:rPr>
            <w:rFonts w:cs="Arial" w:ascii="Arial" w:hAnsi="Arial"/>
            <w:color w:val="000000"/>
            <w:sz w:val="22"/>
            <w:szCs w:val="22"/>
          </w:rPr>
          <w:t>Smluvní strany shodně prohlašují, že žádné ustanovení v této smlouvě nemá charakter obchodního tajemství, jež by požívalo zvláštní ochrany.</w:t>
        </w:r>
      </w:ins>
    </w:p>
    <w:p>
      <w:pPr>
        <w:pStyle w:val="Normal"/>
        <w:numPr>
          <w:ilvl w:val="0"/>
          <w:numId w:val="11"/>
        </w:numPr>
        <w:tabs>
          <w:tab w:val="clear" w:pos="720"/>
          <w:tab w:val="left" w:pos="284" w:leader="none"/>
          <w:tab w:val="left" w:pos="851" w:leader="none"/>
          <w:tab w:val="left" w:pos="1276" w:leader="none"/>
        </w:tabs>
        <w:spacing w:lineRule="auto" w:line="288" w:before="120" w:after="0"/>
        <w:ind w:left="284" w:right="0" w:hanging="284"/>
        <w:jc w:val="both"/>
        <w:rPr>
          <w:del w:id="108" w:author="Mgr. Zuzana Koudelová" w:date="2025-02-04T11:47:27Z"/>
        </w:rPr>
      </w:pPr>
      <w:del w:id="104" w:author="Mgr. Zuzana Koudelová" w:date="2025-02-04T11:47:27Z">
        <w:r>
          <w:rPr>
            <w:rFonts w:cs="Arial" w:ascii="Arial" w:hAnsi="Arial"/>
            <w:sz w:val="22"/>
            <w:szCs w:val="22"/>
          </w:rPr>
          <w:delText xml:space="preserve">Vzhledem k veřejnoprávnímu charakteru objednatele zhotovitel výslovně prohlašuje, že je s touto skutečností obeznámen a souhlasí se zpracováním jeho údajů objednatelem s ohledem na zákon č. 106/1999 Sb., o svobodném přístupu k informacím, ve znění pozdějších předpisů, a rovněž se zveřejněním smluvních podmínek obsažených v této smlouvě v rozsahu a za podmínek vyplývajících z příslušných právních předpisů, zejména zákona č. 106/1999 Sb., o svobodném přístupu k informacím, ve znění pozdějších předpisů. Smluvní strany se zavazují, že obchodní a technické informace, které jim byly </w:delText>
        </w:r>
      </w:del>
      <w:del w:id="105" w:author="Mgr. Zuzana Koudelová" w:date="2025-02-04T11:47:27Z">
        <w:r>
          <w:rPr>
            <w:rFonts w:cs="Arial" w:ascii="Arial" w:hAnsi="Arial"/>
            <w:spacing w:val="-6"/>
            <w:sz w:val="22"/>
            <w:szCs w:val="22"/>
          </w:rPr>
          <w:delText xml:space="preserve">svěřeny druhou stranou, nezpřístupní třetím osobám bez písemného souhlasu druhé strany </w:delText>
        </w:r>
      </w:del>
      <w:del w:id="106" w:author="Mgr. Zuzana Koudelová" w:date="2025-02-04T11:47:27Z">
        <w:r>
          <w:rPr>
            <w:rFonts w:cs="Arial" w:ascii="Arial" w:hAnsi="Arial"/>
            <w:spacing w:val="-7"/>
            <w:sz w:val="22"/>
            <w:szCs w:val="22"/>
          </w:rPr>
          <w:delText>a nepoužijí tyto informace k jiným účelům, než je k plnění podmínek smlouvy</w:delText>
        </w:r>
      </w:del>
      <w:del w:id="107" w:author="Mgr. Zuzana Koudelová" w:date="2025-02-04T11:47:27Z">
        <w:r>
          <w:rPr>
            <w:rFonts w:cs="Arial" w:ascii="Arial" w:hAnsi="Arial"/>
            <w:sz w:val="22"/>
            <w:szCs w:val="22"/>
          </w:rPr>
          <w:delText>.</w:delText>
        </w:r>
      </w:del>
    </w:p>
    <w:p>
      <w:pPr>
        <w:pStyle w:val="Normal"/>
        <w:numPr>
          <w:ilvl w:val="0"/>
          <w:numId w:val="11"/>
        </w:numPr>
        <w:tabs>
          <w:tab w:val="clear" w:pos="720"/>
          <w:tab w:val="left" w:pos="284" w:leader="none"/>
          <w:tab w:val="left" w:pos="851" w:leader="none"/>
          <w:tab w:val="left" w:pos="1276" w:leader="none"/>
        </w:tabs>
        <w:spacing w:lineRule="auto" w:line="288" w:before="120" w:after="0"/>
        <w:ind w:left="284" w:right="0" w:hanging="284"/>
        <w:jc w:val="both"/>
        <w:rPr/>
      </w:pPr>
      <w:del w:id="109" w:author="Mgr. Zuzana Koudelová" w:date="2025-02-04T11:47:27Z">
        <w:r>
          <w:rPr>
            <w:rFonts w:cs="Arial" w:ascii="Arial" w:hAnsi="Arial"/>
            <w:sz w:val="22"/>
            <w:szCs w:val="22"/>
          </w:rPr>
          <w:delText>Zhotovitel souhlasí se shromažďováním, uchováním a zpracováním svých osobních údajů (jména a příjmení, adresy trvalého, příp. přechodného bydliště, data narození, telefonního čísla</w:delText>
        </w:r>
      </w:del>
      <w:del w:id="110" w:author="Mgr. Zuzana Koudelová" w:date="2025-02-04T11:47:27Z">
        <w:r>
          <w:rPr>
            <w:rStyle w:val="Ukotvenpoznmkypodarou"/>
            <w:rFonts w:cs="Arial" w:ascii="Arial" w:hAnsi="Arial"/>
            <w:sz w:val="22"/>
            <w:szCs w:val="22"/>
          </w:rPr>
          <w:footnoteReference w:id="2"/>
        </w:r>
      </w:del>
      <w:del w:id="111" w:author="Mgr. Zuzana Koudelová" w:date="2025-02-04T11:47:27Z">
        <w:r>
          <w:rPr>
            <w:rFonts w:cs="Arial" w:ascii="Arial" w:hAnsi="Arial"/>
            <w:sz w:val="22"/>
            <w:szCs w:val="22"/>
          </w:rPr>
          <w:delText xml:space="preserve">) obsažených v  této smlouvě objednatelem (příp. jeho zaměstnanci), a to pouze pro účely vedení evidence a majetkoprávní agendy, projednání v orgánech města a zveřejnění rozhodnutí těchto orgánů, uzavření smluv, apod., ve kterých jsou tyto údaje obsaženy, tj. všude tam, kde lze uvedením osobních údajů předejít záměně účastníků právního vztahu. Tento souhlas je poskytován na dobu neurčitou, nejdéle však do okamžiku, kdy pomine účel, pro který budou uvedené osobní údaje zpracovány, s výjimkami stanovenými zvláštními zákony. Zhotovitel si je zároveň vědom svých práv podle </w:delText>
        </w:r>
      </w:del>
      <w:del w:id="112" w:author="Mgr. Zuzana Koudelová" w:date="2025-02-04T11:47:27Z">
        <w:r>
          <w:rPr>
            <w:rStyle w:val="Silnzdraznn"/>
            <w:rFonts w:cs="Arial" w:ascii="Arial" w:hAnsi="Arial"/>
            <w:b w:val="false"/>
            <w:sz w:val="22"/>
            <w:szCs w:val="22"/>
          </w:rPr>
          <w:delText>§ 12 a 21</w:delText>
        </w:r>
      </w:del>
      <w:del w:id="113" w:author="Mgr. Zuzana Koudelová" w:date="2025-02-04T11:47:27Z">
        <w:r>
          <w:rPr>
            <w:rStyle w:val="Silnzdraznn"/>
            <w:rFonts w:cs="Arial" w:ascii="Arial" w:hAnsi="Arial"/>
            <w:sz w:val="22"/>
            <w:szCs w:val="22"/>
          </w:rPr>
          <w:delText> </w:delText>
        </w:r>
      </w:del>
      <w:del w:id="114" w:author="Mgr. Zuzana Koudelová" w:date="2025-02-04T11:47:27Z">
        <w:r>
          <w:rPr>
            <w:rFonts w:cs="Arial" w:ascii="Arial" w:hAnsi="Arial"/>
            <w:sz w:val="22"/>
            <w:szCs w:val="22"/>
          </w:rPr>
          <w:delText>zákona č. 101/2000 Sb., o ochraně osobních údajů a o změně některých zákonů, ve znění pozdějších předpisů.</w:delText>
        </w:r>
      </w:del>
    </w:p>
    <w:p>
      <w:pPr>
        <w:pStyle w:val="Normal"/>
        <w:numPr>
          <w:ilvl w:val="0"/>
          <w:numId w:val="11"/>
        </w:numPr>
        <w:tabs>
          <w:tab w:val="clear" w:pos="720"/>
          <w:tab w:val="left" w:pos="284" w:leader="none"/>
          <w:tab w:val="left" w:pos="851" w:leader="none"/>
          <w:tab w:val="left" w:pos="1276" w:leader="none"/>
        </w:tabs>
        <w:spacing w:lineRule="auto" w:line="288" w:before="120" w:after="0"/>
        <w:ind w:left="284" w:right="0" w:hanging="284"/>
        <w:jc w:val="both"/>
        <w:rPr/>
      </w:pPr>
      <w:del w:id="115" w:author="Mgr. Zuzana Koudelová" w:date="2025-02-04T11:47:27Z">
        <w:r>
          <w:rPr>
            <w:rStyle w:val="Silnzdraznn"/>
            <w:rFonts w:cs="Arial" w:ascii="Arial" w:hAnsi="Arial"/>
            <w:b w:val="false"/>
            <w:sz w:val="22"/>
            <w:szCs w:val="22"/>
          </w:rPr>
          <w:delText xml:space="preserve">Zhotovitel dále </w:delText>
        </w:r>
      </w:del>
      <w:del w:id="116" w:author="Mgr. Zuzana Koudelová" w:date="2025-02-04T11:47:27Z">
        <w:r>
          <w:rPr>
            <w:rFonts w:cs="Arial" w:ascii="Arial" w:hAnsi="Arial"/>
            <w:sz w:val="22"/>
            <w:szCs w:val="22"/>
          </w:rPr>
          <w:delText xml:space="preserve">souhlasí s tím, že ze strany </w:delText>
        </w:r>
      </w:del>
      <w:del w:id="117" w:author="Mgr. Zuzana Koudelová" w:date="2025-02-04T11:47:27Z">
        <w:r>
          <w:rPr>
            <w:rStyle w:val="Silnzdraznn"/>
            <w:rFonts w:cs="Arial" w:ascii="Arial" w:hAnsi="Arial"/>
            <w:b w:val="false"/>
            <w:sz w:val="22"/>
            <w:szCs w:val="22"/>
          </w:rPr>
          <w:delText>objednatele</w:delText>
        </w:r>
      </w:del>
      <w:del w:id="118" w:author="Mgr. Zuzana Koudelová" w:date="2025-02-04T11:47:27Z">
        <w:r>
          <w:rPr>
            <w:rFonts w:cs="Arial" w:ascii="Arial" w:hAnsi="Arial"/>
            <w:sz w:val="22"/>
            <w:szCs w:val="22"/>
          </w:rPr>
          <w:delText xml:space="preserve"> bude, resp. může být, při dodržení podmínek stanovených zákonem č. 101/2000 Sb., o ochraně osobních údajů a o změně některých zákonů, ve znění pozdějších předpisů, zveřejněna tato smlouva, její část nebo dílčí informace týkající se této smlouvy a jejího plnění.</w:delText>
        </w:r>
      </w:del>
      <w:ins w:id="119" w:author="Mgr. Zuzana Koudelová" w:date="2025-02-04T11:49:49Z">
        <w:r>
          <w:rPr>
            <w:rFonts w:cs="Arial" w:ascii="Arial" w:hAnsi="Arial"/>
            <w:sz w:val="22"/>
            <w:szCs w:val="22"/>
          </w:rPr>
          <w:t>Objednateli svědčí zákonné zmocnění (zák. č. 89/2012 Sb., občanský zákoník, zák. č. 128/2000 Sb., o obcích) ke shromažďování, nakládání a zpracovávání osobních údajů v souvislosti s uzavřením této smlouvy.</w:t>
        </w:r>
      </w:ins>
    </w:p>
    <w:p>
      <w:pPr>
        <w:pStyle w:val="Normal"/>
        <w:numPr>
          <w:ilvl w:val="0"/>
          <w:numId w:val="11"/>
        </w:numPr>
        <w:tabs>
          <w:tab w:val="clear" w:pos="720"/>
          <w:tab w:val="left" w:pos="284" w:leader="none"/>
          <w:tab w:val="left" w:pos="851" w:leader="none"/>
          <w:tab w:val="left" w:pos="1276" w:leader="none"/>
        </w:tabs>
        <w:spacing w:lineRule="auto" w:line="288" w:before="120" w:after="0"/>
        <w:ind w:left="284" w:right="0" w:hanging="284"/>
        <w:jc w:val="both"/>
        <w:rPr>
          <w:rFonts w:ascii="Arial" w:hAnsi="Arial" w:cs="Arial"/>
          <w:sz w:val="22"/>
          <w:szCs w:val="22"/>
        </w:rPr>
      </w:pPr>
      <w:r>
        <w:rPr>
          <w:rFonts w:cs="Arial" w:ascii="Arial" w:hAnsi="Arial"/>
          <w:sz w:val="22"/>
          <w:szCs w:val="22"/>
        </w:rPr>
        <w:t>Tuto smlouvu lze měnit pouze formou písemných, vzestupně číslovaných dodatků podepsaných oprávněnými zástupci obou smluvních stran.</w:t>
      </w:r>
    </w:p>
    <w:p>
      <w:pPr>
        <w:pStyle w:val="Normal"/>
        <w:numPr>
          <w:ilvl w:val="0"/>
          <w:numId w:val="11"/>
        </w:numPr>
        <w:tabs>
          <w:tab w:val="clear" w:pos="720"/>
          <w:tab w:val="left" w:pos="284" w:leader="none"/>
          <w:tab w:val="left" w:pos="851" w:leader="none"/>
          <w:tab w:val="left" w:pos="1276" w:leader="none"/>
        </w:tabs>
        <w:spacing w:lineRule="auto" w:line="288" w:before="120" w:after="0"/>
        <w:ind w:left="284" w:right="0" w:hanging="284"/>
        <w:jc w:val="both"/>
        <w:rPr>
          <w:rFonts w:ascii="Arial" w:hAnsi="Arial" w:cs="Arial"/>
          <w:sz w:val="22"/>
          <w:szCs w:val="22"/>
        </w:rPr>
      </w:pPr>
      <w:r>
        <w:rPr>
          <w:rFonts w:cs="Arial" w:ascii="Arial" w:hAnsi="Arial"/>
          <w:sz w:val="22"/>
          <w:szCs w:val="22"/>
        </w:rPr>
        <w:t>Tato smlouva byla sepsána ve čtyřech vyhotoveních s platností originálu, objednatel obdrží dvě a zhotovitel dvě vyhotovení.</w:t>
      </w:r>
    </w:p>
    <w:p>
      <w:pPr>
        <w:pStyle w:val="Normal"/>
        <w:numPr>
          <w:ilvl w:val="0"/>
          <w:numId w:val="11"/>
        </w:numPr>
        <w:tabs>
          <w:tab w:val="clear" w:pos="720"/>
          <w:tab w:val="left" w:pos="284" w:leader="none"/>
          <w:tab w:val="left" w:pos="851" w:leader="none"/>
          <w:tab w:val="left" w:pos="1276" w:leader="none"/>
        </w:tabs>
        <w:spacing w:lineRule="auto" w:line="288" w:before="120" w:after="0"/>
        <w:ind w:left="284" w:right="0" w:hanging="284"/>
        <w:jc w:val="both"/>
        <w:rPr>
          <w:rFonts w:ascii="Arial" w:hAnsi="Arial" w:cs="Arial"/>
          <w:sz w:val="22"/>
          <w:szCs w:val="22"/>
        </w:rPr>
      </w:pPr>
      <w:r>
        <w:rPr>
          <w:rFonts w:cs="Arial" w:ascii="Arial" w:hAnsi="Arial"/>
          <w:sz w:val="22"/>
          <w:szCs w:val="22"/>
        </w:rPr>
        <w:t>Vztahy smluvních stran touto smlouvou neupravené se řídí příslušnými ustanoveními občanského zákoníku.</w:t>
      </w:r>
    </w:p>
    <w:p>
      <w:pPr>
        <w:pStyle w:val="Normal"/>
        <w:numPr>
          <w:ilvl w:val="0"/>
          <w:numId w:val="11"/>
        </w:numPr>
        <w:tabs>
          <w:tab w:val="clear" w:pos="720"/>
          <w:tab w:val="left" w:pos="284" w:leader="none"/>
          <w:tab w:val="left" w:pos="851" w:leader="none"/>
          <w:tab w:val="left" w:pos="1276" w:leader="none"/>
        </w:tabs>
        <w:spacing w:lineRule="auto" w:line="288" w:before="120" w:after="0"/>
        <w:ind w:left="284" w:right="0" w:hanging="284"/>
        <w:jc w:val="both"/>
        <w:rPr>
          <w:rFonts w:ascii="Arial" w:hAnsi="Arial" w:cs="Arial"/>
          <w:sz w:val="22"/>
          <w:szCs w:val="22"/>
        </w:rPr>
      </w:pPr>
      <w:r>
        <w:rPr>
          <w:rFonts w:cs="Arial" w:ascii="Arial" w:hAnsi="Arial"/>
          <w:sz w:val="22"/>
          <w:szCs w:val="22"/>
        </w:rPr>
        <w:t>Smluvní strany prohlašují, že si smlouvu přečetly, že tato byla sepsána na základě jejich pravé a svobodné vůle, nikoli v tísni ani za nápadně nevýhodných podmínek, a na důkaz toho připojují své podpisy.</w:t>
      </w:r>
    </w:p>
    <w:p>
      <w:pPr>
        <w:pStyle w:val="Normal"/>
        <w:numPr>
          <w:ilvl w:val="0"/>
          <w:numId w:val="11"/>
        </w:numPr>
        <w:tabs>
          <w:tab w:val="clear" w:pos="720"/>
          <w:tab w:val="left" w:pos="284" w:leader="none"/>
          <w:tab w:val="left" w:pos="285" w:leader="none"/>
          <w:tab w:val="left" w:pos="345" w:leader="none"/>
        </w:tabs>
        <w:spacing w:lineRule="auto" w:line="288" w:before="120" w:after="0"/>
        <w:ind w:left="284" w:right="0" w:hanging="284"/>
        <w:jc w:val="both"/>
        <w:rPr>
          <w:rFonts w:ascii="Arial" w:hAnsi="Arial" w:cs="Arial"/>
          <w:sz w:val="22"/>
          <w:szCs w:val="22"/>
        </w:rPr>
      </w:pPr>
      <w:r>
        <w:rPr>
          <w:rFonts w:cs="Arial" w:ascii="Arial" w:hAnsi="Arial"/>
          <w:sz w:val="22"/>
          <w:szCs w:val="22"/>
        </w:rPr>
        <w:t xml:space="preserve">Tato smlouva nabývá platnosti </w:t>
      </w:r>
      <w:del w:id="120" w:author="Mgr. Zuzana Koudelová" w:date="2025-02-04T11:55:04Z">
        <w:r>
          <w:rPr>
            <w:rFonts w:cs="Arial" w:ascii="Arial" w:hAnsi="Arial"/>
            <w:sz w:val="22"/>
            <w:szCs w:val="22"/>
          </w:rPr>
          <w:delText xml:space="preserve">a účinnosti </w:delText>
        </w:r>
      </w:del>
      <w:r>
        <w:rPr>
          <w:rFonts w:cs="Arial" w:ascii="Arial" w:hAnsi="Arial"/>
          <w:sz w:val="22"/>
          <w:szCs w:val="22"/>
        </w:rPr>
        <w:t>dnem podpisu oběma smluvními stranami</w:t>
      </w:r>
      <w:ins w:id="121" w:author="Mgr. Zuzana Koudelová" w:date="2025-02-04T11:55:04Z">
        <w:r>
          <w:rPr>
            <w:rFonts w:cs="Arial" w:ascii="Arial" w:hAnsi="Arial"/>
            <w:sz w:val="22"/>
            <w:szCs w:val="22"/>
          </w:rPr>
          <w:t xml:space="preserve"> a účinnosti dnem jejího uveřejnění v centrálním registru smluv</w:t>
        </w:r>
      </w:ins>
      <w:r>
        <w:rPr>
          <w:rFonts w:cs="Arial" w:ascii="Arial" w:hAnsi="Arial"/>
          <w:sz w:val="22"/>
          <w:szCs w:val="22"/>
        </w:rPr>
        <w:t>.</w:t>
      </w:r>
    </w:p>
    <w:p>
      <w:pPr>
        <w:pStyle w:val="Normal"/>
        <w:spacing w:lineRule="auto" w:line="288"/>
        <w:jc w:val="both"/>
        <w:rPr>
          <w:rFonts w:ascii="Arial" w:hAnsi="Arial" w:cs="Arial"/>
          <w:sz w:val="22"/>
          <w:szCs w:val="22"/>
        </w:rPr>
      </w:pPr>
      <w:r>
        <w:rPr>
          <w:rFonts w:cs="Arial" w:ascii="Arial" w:hAnsi="Arial"/>
          <w:sz w:val="22"/>
          <w:szCs w:val="22"/>
        </w:rPr>
      </w:r>
    </w:p>
    <w:p>
      <w:pPr>
        <w:pStyle w:val="Normal"/>
        <w:spacing w:lineRule="auto" w:line="288" w:before="60" w:after="0"/>
        <w:jc w:val="both"/>
        <w:rPr>
          <w:rFonts w:ascii="Arial" w:hAnsi="Arial" w:cs="Arial"/>
          <w:sz w:val="22"/>
          <w:szCs w:val="22"/>
        </w:rPr>
      </w:pPr>
      <w:r>
        <w:rPr>
          <w:rFonts w:cs="Arial" w:ascii="Arial" w:hAnsi="Arial"/>
          <w:sz w:val="22"/>
          <w:szCs w:val="22"/>
        </w:rPr>
      </w:r>
    </w:p>
    <w:p>
      <w:pPr>
        <w:pStyle w:val="Normal"/>
        <w:spacing w:lineRule="auto" w:line="288" w:before="60" w:after="0"/>
        <w:jc w:val="both"/>
        <w:rPr>
          <w:rFonts w:ascii="Arial" w:hAnsi="Arial" w:cs="Arial"/>
          <w:sz w:val="22"/>
          <w:szCs w:val="22"/>
        </w:rPr>
      </w:pPr>
      <w:r>
        <w:rPr>
          <w:rFonts w:cs="Arial" w:ascii="Arial" w:hAnsi="Arial"/>
          <w:sz w:val="22"/>
          <w:szCs w:val="22"/>
        </w:rPr>
        <w:t>V Novém Městě na Moravě, dne …………….         V ……………………., dne …………….</w:t>
      </w:r>
    </w:p>
    <w:p>
      <w:pPr>
        <w:pStyle w:val="Normal"/>
        <w:spacing w:lineRule="auto" w:line="288" w:before="60" w:after="0"/>
        <w:jc w:val="both"/>
        <w:rPr>
          <w:rFonts w:ascii="Arial" w:hAnsi="Arial" w:cs="Arial"/>
          <w:sz w:val="22"/>
          <w:szCs w:val="22"/>
        </w:rPr>
      </w:pPr>
      <w:r>
        <w:rPr>
          <w:rFonts w:cs="Arial" w:ascii="Arial" w:hAnsi="Arial"/>
          <w:sz w:val="22"/>
          <w:szCs w:val="22"/>
        </w:rPr>
      </w:r>
    </w:p>
    <w:p>
      <w:pPr>
        <w:pStyle w:val="Normal"/>
        <w:spacing w:before="60" w:after="0"/>
        <w:jc w:val="both"/>
        <w:rPr>
          <w:rFonts w:ascii="Arial" w:hAnsi="Arial" w:cs="Arial"/>
          <w:sz w:val="22"/>
          <w:szCs w:val="22"/>
        </w:rPr>
      </w:pPr>
      <w:r>
        <w:rPr>
          <w:rFonts w:cs="Arial" w:ascii="Arial" w:hAnsi="Arial"/>
          <w:sz w:val="22"/>
          <w:szCs w:val="22"/>
        </w:rPr>
        <w:t>Objednatel:                                                           Zhotovitel :</w:t>
      </w:r>
    </w:p>
    <w:p>
      <w:pPr>
        <w:pStyle w:val="Normal"/>
        <w:spacing w:before="60" w:after="0"/>
        <w:jc w:val="both"/>
        <w:rPr>
          <w:rFonts w:ascii="Arial" w:hAnsi="Arial" w:eastAsia="Arial" w:cs="Arial"/>
          <w:sz w:val="22"/>
          <w:szCs w:val="22"/>
        </w:rPr>
      </w:pPr>
      <w:r>
        <w:rPr>
          <w:rFonts w:eastAsia="Arial" w:cs="Arial" w:ascii="Arial" w:hAnsi="Arial"/>
          <w:sz w:val="22"/>
          <w:szCs w:val="22"/>
        </w:rPr>
        <w:t xml:space="preserve">              </w:t>
      </w:r>
    </w:p>
    <w:p>
      <w:pPr>
        <w:pStyle w:val="Normal"/>
        <w:spacing w:before="60" w:after="0"/>
        <w:jc w:val="both"/>
        <w:rPr>
          <w:rFonts w:ascii="Arial" w:hAnsi="Arial" w:cs="Arial"/>
          <w:sz w:val="22"/>
          <w:szCs w:val="22"/>
        </w:rPr>
      </w:pPr>
      <w:r>
        <w:rPr>
          <w:rFonts w:cs="Arial" w:ascii="Arial" w:hAnsi="Arial"/>
          <w:sz w:val="22"/>
          <w:szCs w:val="22"/>
        </w:rPr>
      </w:r>
    </w:p>
    <w:p>
      <w:pPr>
        <w:pStyle w:val="Normal"/>
        <w:spacing w:before="60" w:after="0"/>
        <w:jc w:val="both"/>
        <w:rPr>
          <w:rFonts w:ascii="Arial" w:hAnsi="Arial" w:cs="Arial"/>
          <w:sz w:val="22"/>
          <w:szCs w:val="22"/>
        </w:rPr>
      </w:pPr>
      <w:r>
        <w:rPr>
          <w:rFonts w:cs="Arial" w:ascii="Arial" w:hAnsi="Arial"/>
          <w:sz w:val="22"/>
          <w:szCs w:val="22"/>
        </w:rPr>
      </w:r>
    </w:p>
    <w:p>
      <w:pPr>
        <w:pStyle w:val="Normal"/>
        <w:spacing w:before="60" w:after="0"/>
        <w:jc w:val="both"/>
        <w:rPr>
          <w:rFonts w:ascii="Arial" w:hAnsi="Arial" w:cs="Arial"/>
          <w:sz w:val="22"/>
          <w:szCs w:val="22"/>
        </w:rPr>
      </w:pPr>
      <w:r>
        <w:rPr>
          <w:rFonts w:cs="Arial" w:ascii="Arial" w:hAnsi="Arial"/>
          <w:sz w:val="22"/>
          <w:szCs w:val="22"/>
        </w:rPr>
      </w:r>
    </w:p>
    <w:p>
      <w:pPr>
        <w:pStyle w:val="Normal"/>
        <w:spacing w:before="60" w:after="0"/>
        <w:jc w:val="both"/>
        <w:rPr/>
      </w:pPr>
      <w:r>
        <w:rPr>
          <w:rFonts w:cs="Arial" w:ascii="Arial" w:hAnsi="Arial"/>
          <w:sz w:val="22"/>
          <w:szCs w:val="22"/>
        </w:rPr>
        <w:t>…………………………………………</w:t>
      </w:r>
      <w:r>
        <w:rPr>
          <w:rFonts w:eastAsia="Arial" w:cs="Arial" w:ascii="Arial" w:hAnsi="Arial"/>
          <w:sz w:val="22"/>
          <w:szCs w:val="22"/>
        </w:rPr>
        <w:t xml:space="preserve">                    </w:t>
      </w:r>
      <w:r>
        <w:rPr>
          <w:rFonts w:cs="Arial" w:ascii="Arial" w:hAnsi="Arial"/>
          <w:sz w:val="22"/>
          <w:szCs w:val="22"/>
        </w:rPr>
        <w:t>…………………………………………</w:t>
      </w:r>
    </w:p>
    <w:p>
      <w:pPr>
        <w:pStyle w:val="Normal"/>
        <w:spacing w:before="60" w:after="0"/>
        <w:jc w:val="both"/>
        <w:rPr/>
      </w:pPr>
      <w:r>
        <w:rPr>
          <w:rFonts w:eastAsia="Arial" w:cs="Arial" w:ascii="Arial" w:hAnsi="Arial"/>
          <w:sz w:val="22"/>
          <w:szCs w:val="22"/>
        </w:rPr>
        <w:t xml:space="preserve">                 </w:t>
      </w:r>
      <w:r>
        <w:rPr>
          <w:rFonts w:cs="Arial" w:ascii="Arial" w:hAnsi="Arial"/>
          <w:sz w:val="22"/>
          <w:szCs w:val="22"/>
        </w:rPr>
        <w:t xml:space="preserve">Michal Šmarda, </w:t>
      </w:r>
    </w:p>
    <w:p>
      <w:pPr>
        <w:pStyle w:val="Normal"/>
        <w:spacing w:before="60" w:after="0"/>
        <w:jc w:val="both"/>
        <w:rPr/>
      </w:pPr>
      <w:r>
        <w:rPr>
          <w:rFonts w:eastAsia="Arial" w:cs="Arial" w:ascii="Arial" w:hAnsi="Arial"/>
          <w:sz w:val="22"/>
          <w:szCs w:val="22"/>
        </w:rPr>
        <w:t xml:space="preserve">                      </w:t>
      </w:r>
      <w:r>
        <w:rPr>
          <w:rFonts w:cs="Arial" w:ascii="Arial" w:hAnsi="Arial"/>
          <w:sz w:val="22"/>
          <w:szCs w:val="22"/>
        </w:rPr>
        <w:t>starosta</w:t>
      </w:r>
    </w:p>
    <w:sectPr>
      <w:footerReference w:type="default" r:id="rId2"/>
      <w:footnotePr>
        <w:numFmt w:val="decimal"/>
      </w:footnotePr>
      <w:type w:val="nextPage"/>
      <w:pgSz w:w="11906" w:h="16838"/>
      <w:pgMar w:left="1701" w:right="1418" w:header="0" w:top="1418" w:footer="709" w:bottom="127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Symbol">
    <w:charset w:val="ee"/>
    <w:family w:val="roman"/>
    <w:pitch w:val="variable"/>
  </w:font>
  <w:font w:name="Courier New">
    <w:charset w:val="ee"/>
    <w:family w:val="roman"/>
    <w:pitch w:val="variable"/>
  </w:font>
  <w:font w:name="Wingdings">
    <w:charset w:val="ee"/>
    <w:family w:val="roman"/>
    <w:pitch w:val="variable"/>
  </w:font>
  <w:font w:name="Tahoma">
    <w:charset w:val="ee"/>
    <w:family w:val="roman"/>
    <w:pitch w:val="variable"/>
  </w:font>
  <w:font w:name="Helvetica">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widowControl w:val="false"/>
      <w:ind w:left="0" w:right="357" w:hanging="0"/>
      <w:jc w:val="center"/>
      <w:rPr/>
    </w:pPr>
    <w:r>
      <w:rPr/>
      <w:t xml:space="preserve">Strana </w:t>
    </w:r>
    <w:r>
      <w:rPr/>
      <w:fldChar w:fldCharType="begin"/>
    </w:r>
    <w:r>
      <w:rPr/>
      <w:instrText> PAGE </w:instrText>
    </w:r>
    <w:r>
      <w:rPr/>
      <w:fldChar w:fldCharType="separate"/>
    </w:r>
    <w:r>
      <w:rPr/>
      <w:t>8</w:t>
    </w:r>
    <w:r>
      <w:rPr/>
      <w:fldChar w:fldCharType="end"/>
    </w:r>
    <w:r>
      <w:rPr/>
      <w:t xml:space="preserve"> (celkem </w:t>
    </w:r>
    <w:r>
      <w:rPr/>
      <w:fldChar w:fldCharType="begin"/>
    </w:r>
    <w:r>
      <w:rPr/>
      <w:instrText> NUMPAGES </w:instrText>
    </w:r>
    <w:r>
      <w:rPr/>
      <w:fldChar w:fldCharType="separate"/>
    </w:r>
    <w:r>
      <w:rPr/>
      <w:t>8</w:t>
    </w:r>
    <w:r>
      <w:rPr/>
      <w:fldChar w:fldCharType="end"/>
    </w:r>
    <w:r>
      <w:rPr/>
      <w:t>)</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rPr>
          <w:rStyle w:val="Znakypropoznmkupodarou"/>
          <w:rFonts w:ascii="Arial" w:hAnsi="Arial" w:cs="Arial"/>
        </w:rPr>
      </w:pPr>
      <w:r>
        <w:rPr>
          <w:rStyle w:val="Znakypropoznmkupodarou"/>
        </w:rPr>
        <w:footnoteRef/>
      </w: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2576"/>
        </w:tabs>
        <w:ind w:left="257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708"/>
        </w:tabs>
        <w:ind w:left="1440" w:hanging="360"/>
      </w:pPr>
      <w:rPr>
        <w:rFonts w:ascii="Symbol" w:hAnsi="Symbol" w:cs="Symbol" w:hint="default"/>
        <w:sz w:val="22"/>
        <w:szCs w:val="22"/>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1440"/>
        </w:tabs>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2430"/>
        </w:tabs>
        <w:ind w:left="2430" w:hanging="360"/>
      </w:pPr>
      <w:rPr>
        <w:rFonts w:ascii="Symbol" w:hAnsi="Symbol"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0"/>
        </w:tabs>
        <w:ind w:left="720" w:hanging="360"/>
      </w:pPr>
      <w:rPr>
        <w:sz w:val="22"/>
        <w:szCs w:val="22"/>
        <w:rFonts w:ascii="Arial" w:hAnsi="Aria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360"/>
        </w:tabs>
        <w:ind w:left="283" w:hanging="283"/>
      </w:pPr>
      <w:rPr>
        <w:sz w:val="22"/>
        <w:i w:val="false"/>
        <w:b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2"/>
      <w:numFmt w:val="decimal"/>
      <w:lvlText w:val="%1."/>
      <w:lvlJc w:val="left"/>
      <w:pPr>
        <w:tabs>
          <w:tab w:val="num" w:pos="360"/>
        </w:tabs>
        <w:ind w:left="283" w:hanging="283"/>
      </w:pPr>
      <w:rPr>
        <w:sz w:val="22"/>
        <w:i w:val="false"/>
        <w:b w:val="false"/>
      </w:rPr>
    </w:lvl>
    <w:lvl w:ilvl="1">
      <w:start w:val="9"/>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lvl w:ilvl="0">
      <w:start w:val="1"/>
      <w:numFmt w:val="decimal"/>
      <w:lvlText w:val="%1."/>
      <w:lvlJc w:val="left"/>
      <w:pPr>
        <w:tabs>
          <w:tab w:val="num" w:pos="283"/>
        </w:tabs>
        <w:ind w:left="283" w:hanging="283"/>
      </w:pPr>
      <w:rPr>
        <w:sz w:val="22"/>
        <w:szCs w:val="22"/>
        <w:rFonts w:ascii="Arial" w:hAnsi="Arial" w:cs="Arial"/>
        <w:color w:val="000000"/>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0"/>
        </w:tabs>
        <w:ind w:left="360" w:hanging="360"/>
      </w:pPr>
      <w:rPr>
        <w:sz w:val="22"/>
        <w:szCs w:val="22"/>
        <w:rFonts w:ascii="Arial" w:hAnsi="Aria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1440"/>
        </w:tabs>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708"/>
        </w:tabs>
        <w:ind w:left="720" w:hanging="360"/>
      </w:pPr>
      <w:rPr>
        <w:sz w:val="22"/>
        <w:szCs w:val="22"/>
        <w:bCs/>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1440"/>
        </w:tabs>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360"/>
        </w:tabs>
        <w:ind w:left="283" w:hanging="283"/>
      </w:pPr>
      <w:rPr>
        <w:sz w:val="22"/>
        <w:i w:val="false"/>
        <w:b/>
        <w:szCs w:val="22"/>
        <w:rFonts w:ascii="Arial" w:hAnsi="Arial" w:cs="Arial"/>
        <w:color w:val="000000"/>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1440"/>
        </w:tabs>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2"/>
      <w:numFmt w:val="decimal"/>
      <w:lvlText w:val="%1."/>
      <w:lvlJc w:val="left"/>
      <w:pPr>
        <w:tabs>
          <w:tab w:val="num" w:pos="283"/>
        </w:tabs>
        <w:ind w:left="283" w:hanging="283"/>
      </w:pPr>
      <w:rPr>
        <w:sz w:val="22"/>
        <w:i w:val="false"/>
        <w:b w:val="false"/>
      </w:rPr>
    </w:lvl>
    <w:lvl w:ilvl="1">
      <w:start w:val="9"/>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lvl w:ilvl="0">
      <w:start w:val="2"/>
      <w:numFmt w:val="decimal"/>
      <w:lvlText w:val="%1."/>
      <w:lvlJc w:val="left"/>
      <w:pPr>
        <w:tabs>
          <w:tab w:val="num" w:pos="283"/>
        </w:tabs>
        <w:ind w:left="283" w:hanging="283"/>
      </w:pPr>
      <w:rPr>
        <w:sz w:val="22"/>
        <w:i w:val="false"/>
        <w:b w:val="false"/>
        <w:szCs w:val="22"/>
        <w:rFonts w:ascii="Arial" w:hAnsi="Arial" w:cs="Arial"/>
      </w:rPr>
    </w:lvl>
    <w:lvl w:ilvl="1">
      <w:start w:val="9"/>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lvl w:ilvl="0">
      <w:start w:val="9"/>
      <w:numFmt w:val="decimal"/>
      <w:lvlText w:val="%1."/>
      <w:lvlJc w:val="left"/>
      <w:pPr>
        <w:tabs>
          <w:tab w:val="num" w:pos="283"/>
        </w:tabs>
        <w:ind w:left="283" w:hanging="283"/>
      </w:pPr>
      <w:rPr>
        <w:sz w:val="22"/>
        <w:i w:val="false"/>
        <w:b w:val="false"/>
        <w:szCs w:val="22"/>
        <w:rFonts w:ascii="Arial" w:hAnsi="Arial" w:cs="Arial"/>
      </w:rPr>
    </w:lvl>
    <w:lvl w:ilvl="1">
      <w:start w:val="9"/>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100"/>
  <w:revisionView w:insDel="0" w:formatting="0"/>
  <w:trackRevisions/>
  <w:defaultTabStop w:val="720"/>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cs-CZ"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cs-CZ" w:eastAsia="zh-CN" w:bidi="ar-SA"/>
    </w:rPr>
  </w:style>
  <w:style w:type="paragraph" w:styleId="Nadpis1">
    <w:name w:val="Heading 1"/>
    <w:basedOn w:val="Normal"/>
    <w:next w:val="Normal"/>
    <w:qFormat/>
    <w:pPr>
      <w:keepNext w:val="true"/>
      <w:spacing w:before="240" w:after="60"/>
      <w:outlineLvl w:val="0"/>
    </w:pPr>
    <w:rPr>
      <w:rFonts w:ascii="Arial" w:hAnsi="Arial" w:cs="Arial"/>
      <w:b/>
      <w:kern w:val="2"/>
      <w:sz w:val="28"/>
    </w:rPr>
  </w:style>
  <w:style w:type="paragraph" w:styleId="Nadpis2">
    <w:name w:val="Heading 2"/>
    <w:basedOn w:val="Normal"/>
    <w:next w:val="Normal"/>
    <w:qFormat/>
    <w:pPr>
      <w:keepNext w:val="true"/>
      <w:ind w:left="285" w:right="0" w:hanging="0"/>
      <w:jc w:val="both"/>
      <w:outlineLvl w:val="1"/>
    </w:pPr>
    <w:rPr>
      <w:b/>
      <w:sz w:val="22"/>
    </w:rPr>
  </w:style>
  <w:style w:type="paragraph" w:styleId="Nadpis3">
    <w:name w:val="Heading 3"/>
    <w:basedOn w:val="Normal"/>
    <w:next w:val="Normal"/>
    <w:qFormat/>
    <w:pPr>
      <w:keepNext w:val="true"/>
      <w:ind w:left="705" w:right="0" w:hanging="0"/>
      <w:jc w:val="both"/>
      <w:outlineLvl w:val="2"/>
    </w:pPr>
    <w:rPr>
      <w:b/>
      <w:sz w:val="22"/>
    </w:rPr>
  </w:style>
  <w:style w:type="paragraph" w:styleId="Nadpis4">
    <w:name w:val="Heading 4"/>
    <w:basedOn w:val="Normal"/>
    <w:next w:val="Normal"/>
    <w:qFormat/>
    <w:pPr>
      <w:keepNext w:val="true"/>
      <w:spacing w:before="120" w:after="0"/>
      <w:jc w:val="center"/>
      <w:outlineLvl w:val="3"/>
    </w:pPr>
    <w:rPr>
      <w:b/>
      <w:bCs/>
      <w:sz w:val="24"/>
    </w:rPr>
  </w:style>
  <w:style w:type="paragraph" w:styleId="Nadpis5">
    <w:name w:val="Heading 5"/>
    <w:basedOn w:val="Normal"/>
    <w:next w:val="Normal"/>
    <w:qFormat/>
    <w:pPr>
      <w:keepNext w:val="true"/>
      <w:outlineLvl w:val="4"/>
    </w:pPr>
    <w:rPr>
      <w:sz w:val="28"/>
    </w:rPr>
  </w:style>
  <w:style w:type="paragraph" w:styleId="Nadpis6">
    <w:name w:val="Heading 6"/>
    <w:basedOn w:val="Normal"/>
    <w:next w:val="Normal"/>
    <w:qFormat/>
    <w:pPr>
      <w:keepNext w:val="true"/>
      <w:spacing w:before="0" w:after="120"/>
      <w:jc w:val="center"/>
      <w:outlineLvl w:val="5"/>
    </w:pPr>
    <w:rPr>
      <w:b/>
      <w:sz w:val="24"/>
    </w:rPr>
  </w:style>
  <w:style w:type="paragraph" w:styleId="Nadpis7">
    <w:name w:val="Heading 7"/>
    <w:basedOn w:val="Normal"/>
    <w:next w:val="Normal"/>
    <w:qFormat/>
    <w:pPr>
      <w:keepNext w:val="true"/>
      <w:tabs>
        <w:tab w:val="clear" w:pos="720"/>
        <w:tab w:val="left" w:pos="709" w:leader="none"/>
        <w:tab w:val="left" w:pos="3686" w:leader="none"/>
        <w:tab w:val="left" w:pos="4536" w:leader="none"/>
        <w:tab w:val="left" w:pos="4962" w:leader="none"/>
      </w:tabs>
      <w:spacing w:before="120" w:after="0"/>
      <w:ind w:left="4536" w:right="0" w:hanging="0"/>
      <w:outlineLvl w:val="6"/>
    </w:pPr>
    <w:rPr>
      <w:sz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3z0">
    <w:name w:val="WW8Num3z0"/>
    <w:qFormat/>
    <w:rPr>
      <w:rFonts w:ascii="Symbol" w:hAnsi="Symbol" w:cs="Symbol"/>
      <w:sz w:val="22"/>
      <w:szCs w:val="22"/>
    </w:rPr>
  </w:style>
  <w:style w:type="character" w:styleId="WW8Num4z0">
    <w:name w:val="WW8Num4z0"/>
    <w:qFormat/>
    <w:rPr>
      <w:rFonts w:ascii="Symbol" w:hAnsi="Symbol" w:cs="Symbol"/>
    </w:rPr>
  </w:style>
  <w:style w:type="character" w:styleId="WW8Num5z0">
    <w:name w:val="WW8Num5z0"/>
    <w:qFormat/>
    <w:rPr>
      <w:rFonts w:ascii="Symbol" w:hAnsi="Symbol" w:cs="Symbol"/>
      <w:color w:val="000000"/>
      <w:sz w:val="22"/>
      <w:szCs w:val="22"/>
    </w:rPr>
  </w:style>
  <w:style w:type="character" w:styleId="WW8Num6z0">
    <w:name w:val="WW8Num6z0"/>
    <w:qFormat/>
    <w:rPr>
      <w:rFonts w:ascii="Symbol" w:hAnsi="Symbol" w:cs="Symbol"/>
    </w:rPr>
  </w:style>
  <w:style w:type="character" w:styleId="WW8Num7z0">
    <w:name w:val="WW8Num7z0"/>
    <w:qFormat/>
    <w:rPr>
      <w:rFonts w:ascii="Symbol" w:hAnsi="Symbol" w:cs="Symbol"/>
      <w:sz w:val="22"/>
      <w:szCs w:val="22"/>
    </w:rPr>
  </w:style>
  <w:style w:type="character" w:styleId="WW8Num8z0">
    <w:name w:val="WW8Num8z0"/>
    <w:qFormat/>
    <w:rPr/>
  </w:style>
  <w:style w:type="character" w:styleId="WW8Num9z0">
    <w:name w:val="WW8Num9z0"/>
    <w:qFormat/>
    <w:rPr>
      <w:rFonts w:ascii="Arial" w:hAnsi="Arial" w:cs="Times New Roman"/>
      <w:sz w:val="22"/>
      <w:szCs w:val="22"/>
    </w:rPr>
  </w:style>
  <w:style w:type="character" w:styleId="WW8Num10z0">
    <w:name w:val="WW8Num10z0"/>
    <w:qFormat/>
    <w:rPr>
      <w:b w:val="false"/>
      <w:i w:val="false"/>
      <w:sz w:val="22"/>
    </w:rPr>
  </w:style>
  <w:style w:type="character" w:styleId="WW8Num11z0">
    <w:name w:val="WW8Num11z0"/>
    <w:qFormat/>
    <w:rPr>
      <w:b w:val="false"/>
      <w:i w:val="false"/>
      <w:sz w:val="22"/>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Arial" w:hAnsi="Arial" w:cs="Arial"/>
      <w:color w:val="000000"/>
      <w:sz w:val="22"/>
      <w:szCs w:val="22"/>
      <w:lang w:val="en-US"/>
    </w:rPr>
  </w:style>
  <w:style w:type="character" w:styleId="WW8Num13z0">
    <w:name w:val="WW8Num13z0"/>
    <w:qFormat/>
    <w:rPr>
      <w:rFonts w:ascii="Arial" w:hAnsi="Arial" w:cs="Times New Roman"/>
      <w:sz w:val="22"/>
      <w:szCs w:val="22"/>
    </w:rPr>
  </w:style>
  <w:style w:type="character" w:styleId="WW8Num14z0">
    <w:name w:val="WW8Num14z0"/>
    <w:qFormat/>
    <w:rPr>
      <w:rFonts w:ascii="Symbol" w:hAnsi="Symbol" w:cs="Symbol"/>
    </w:rPr>
  </w:style>
  <w:style w:type="character" w:styleId="WW8Num15z0">
    <w:name w:val="WW8Num15z0"/>
    <w:qFormat/>
    <w:rPr>
      <w:rFonts w:ascii="Arial" w:hAnsi="Arial" w:cs="Arial"/>
      <w:bCs/>
      <w:sz w:val="22"/>
      <w:szCs w:val="22"/>
    </w:rPr>
  </w:style>
  <w:style w:type="character" w:styleId="WW8Num16z0">
    <w:name w:val="WW8Num16z0"/>
    <w:qFormat/>
    <w:rPr>
      <w:rFonts w:ascii="Symbol" w:hAnsi="Symbol" w:cs="Symbol"/>
    </w:rPr>
  </w:style>
  <w:style w:type="character" w:styleId="WW8Num17z0">
    <w:name w:val="WW8Num17z0"/>
    <w:qFormat/>
    <w:rPr>
      <w:rFonts w:ascii="Arial" w:hAnsi="Arial" w:cs="Arial"/>
      <w:b/>
      <w:i w:val="false"/>
      <w:color w:val="000000"/>
      <w:sz w:val="22"/>
      <w:szCs w:val="22"/>
      <w:lang w:val="en-US"/>
    </w:rPr>
  </w:style>
  <w:style w:type="character" w:styleId="WW8Num18z0">
    <w:name w:val="WW8Num18z0"/>
    <w:qFormat/>
    <w:rPr>
      <w:rFonts w:ascii="Symbol" w:hAnsi="Symbol" w:cs="Symbol"/>
    </w:rPr>
  </w:style>
  <w:style w:type="character" w:styleId="WW8Num19z0">
    <w:name w:val="WW8Num19z0"/>
    <w:qFormat/>
    <w:rPr>
      <w:b w:val="false"/>
      <w:i w:val="false"/>
      <w:sz w:val="22"/>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rFonts w:ascii="Arial" w:hAnsi="Arial" w:cs="Arial"/>
      <w:b w:val="false"/>
      <w:i w:val="false"/>
      <w:sz w:val="22"/>
      <w:szCs w:val="22"/>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Arial" w:hAnsi="Arial" w:cs="Arial"/>
      <w:b w:val="false"/>
      <w:i w:val="false"/>
      <w:sz w:val="22"/>
      <w:szCs w:val="22"/>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1">
    <w:name w:val="WW8Num5z1"/>
    <w:qFormat/>
    <w:rPr/>
  </w:style>
  <w:style w:type="character" w:styleId="WW8Num5z2">
    <w:name w:val="WW8Num5z2"/>
    <w:qFormat/>
    <w:rPr>
      <w:rFonts w:ascii="Wingdings" w:hAnsi="Wingdings" w:cs="Wingdings"/>
    </w:rPr>
  </w:style>
  <w:style w:type="character" w:styleId="WW8Num5z4">
    <w:name w:val="WW8Num5z4"/>
    <w:qFormat/>
    <w:rPr>
      <w:rFonts w:ascii="Courier New" w:hAnsi="Courier New" w:cs="Courier New"/>
    </w:rPr>
  </w:style>
  <w:style w:type="character" w:styleId="WW8Num6z1">
    <w:name w:val="WW8Num6z1"/>
    <w:qFormat/>
    <w:rPr/>
  </w:style>
  <w:style w:type="character" w:styleId="WW8Num6z2">
    <w:name w:val="WW8Num6z2"/>
    <w:qFormat/>
    <w:rPr>
      <w:rFonts w:ascii="Wingdings" w:hAnsi="Wingdings" w:cs="Wingdings"/>
    </w:rPr>
  </w:style>
  <w:style w:type="character" w:styleId="WW8Num6z4">
    <w:name w:val="WW8Num6z4"/>
    <w:qFormat/>
    <w:rPr>
      <w:rFonts w:ascii="Courier New" w:hAnsi="Courier New" w:cs="Courier New"/>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rFonts w:ascii="Arial" w:hAnsi="Arial" w:cs="Arial"/>
      <w:sz w:val="22"/>
      <w:szCs w:val="22"/>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rFonts w:ascii="Arial" w:hAnsi="Arial" w:cs="Arial"/>
      <w:b/>
      <w:i w:val="false"/>
      <w:sz w:val="22"/>
      <w:szCs w:val="22"/>
    </w:rPr>
  </w:style>
  <w:style w:type="character" w:styleId="WW8Num26z0">
    <w:name w:val="WW8Num26z0"/>
    <w:qFormat/>
    <w:rPr>
      <w:rFonts w:ascii="Symbol" w:hAnsi="Symbol" w:cs="Symbol"/>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St6z0">
    <w:name w:val="WW8NumSt6z0"/>
    <w:qFormat/>
    <w:rPr>
      <w:rFonts w:ascii="Arial" w:hAnsi="Arial" w:cs="Arial"/>
      <w:b w:val="false"/>
      <w:i w:val="false"/>
      <w:sz w:val="22"/>
      <w:szCs w:val="22"/>
    </w:rPr>
  </w:style>
  <w:style w:type="character" w:styleId="WW8NumSt18z0">
    <w:name w:val="WW8NumSt18z0"/>
    <w:qFormat/>
    <w:rPr>
      <w:rFonts w:ascii="Arial" w:hAnsi="Arial" w:cs="Arial"/>
      <w:b w:val="false"/>
      <w:i w:val="false"/>
      <w:sz w:val="22"/>
      <w:szCs w:val="22"/>
    </w:rPr>
  </w:style>
  <w:style w:type="character" w:styleId="Standardnpsmoodstavce">
    <w:name w:val="Standardní písmo odstavce"/>
    <w:qFormat/>
    <w:rPr/>
  </w:style>
  <w:style w:type="character" w:styleId="Slostrnky">
    <w:name w:val="Číslo stránky"/>
    <w:basedOn w:val="Standardnpsmoodstavce"/>
    <w:rPr/>
  </w:style>
  <w:style w:type="character" w:styleId="Char2">
    <w:name w:val=" Char2"/>
    <w:basedOn w:val="Standardnpsmoodstavce"/>
    <w:qFormat/>
    <w:rPr>
      <w:lang w:val="cs-CZ" w:bidi="ar-SA"/>
    </w:rPr>
  </w:style>
  <w:style w:type="character" w:styleId="Znakypropoznmkupodarou">
    <w:name w:val="Znaky pro poznámku pod čarou"/>
    <w:basedOn w:val="Standardnpsmoodstavce"/>
    <w:qFormat/>
    <w:rPr>
      <w:rFonts w:cs="Times New Roman"/>
      <w:vertAlign w:val="superscript"/>
    </w:rPr>
  </w:style>
  <w:style w:type="character" w:styleId="Silnzdraznn">
    <w:name w:val="Silné zdůraznění"/>
    <w:basedOn w:val="Standardnpsmoodstavce"/>
    <w:qFormat/>
    <w:rPr>
      <w:rFonts w:cs="Times New Roman"/>
      <w:b/>
      <w:bCs/>
    </w:rPr>
  </w:style>
  <w:style w:type="character" w:styleId="Platne1">
    <w:name w:val="platne1"/>
    <w:basedOn w:val="Standardnpsmoodstavce"/>
    <w:qFormat/>
    <w:rPr/>
  </w:style>
  <w:style w:type="character" w:styleId="Odkaznakoment">
    <w:name w:val="Odkaz na komentář"/>
    <w:basedOn w:val="Standardnpsmoodstavce"/>
    <w:qFormat/>
    <w:rPr>
      <w:sz w:val="16"/>
      <w:szCs w:val="16"/>
    </w:rPr>
  </w:style>
  <w:style w:type="character" w:styleId="Char1">
    <w:name w:val=" Char1"/>
    <w:basedOn w:val="Standardnpsmoodstavce"/>
    <w:qFormat/>
    <w:rPr/>
  </w:style>
  <w:style w:type="character" w:styleId="Char">
    <w:name w:val=" Char"/>
    <w:basedOn w:val="Char1"/>
    <w:qFormat/>
    <w:rPr>
      <w:b/>
      <w:bCs/>
    </w:rPr>
  </w:style>
  <w:style w:type="character" w:styleId="Ukotvenpoznmkypodarou">
    <w:name w:val="Ukotvení poznámky pod čarou"/>
    <w:rPr>
      <w:vertAlign w:val="superscript"/>
    </w:rPr>
  </w:style>
  <w:style w:type="character" w:styleId="Znakyprovysvtlivky">
    <w:name w:val="Znaky pro vysvětlivky"/>
    <w:qFormat/>
    <w:rPr>
      <w:vertAlign w:val="superscript"/>
    </w:rPr>
  </w:style>
  <w:style w:type="character" w:styleId="WWZnakyprovysvtlivky">
    <w:name w:val="WW-Znaky pro vysvětlivky"/>
    <w:qFormat/>
    <w:rPr/>
  </w:style>
  <w:style w:type="character" w:styleId="Ukotvenvysvtlivky">
    <w:name w:val="Ukotvení vysvětlivky"/>
    <w:rPr>
      <w:vertAlign w:val="superscript"/>
    </w:rPr>
  </w:style>
  <w:style w:type="character" w:styleId="Nowrap">
    <w:name w:val="nowrap"/>
    <w:qFormat/>
    <w:rPr/>
  </w:style>
  <w:style w:type="character" w:styleId="Appleconvertedspace">
    <w:name w:val="apple-converted-space"/>
    <w:qFormat/>
    <w:rPr/>
  </w:style>
  <w:style w:type="character" w:styleId="Standardnpsmoodstavce1">
    <w:name w:val="Standardní písmo odstavce1"/>
    <w:qFormat/>
    <w:rPr/>
  </w:style>
  <w:style w:type="character" w:styleId="WW8NumSt18z1">
    <w:name w:val="WW8NumSt18z1"/>
    <w:qFormat/>
    <w:rPr>
      <w:rFonts w:ascii="Courier New" w:hAnsi="Courier New" w:eastAsia="Courier New" w:cs="Courier New"/>
    </w:rPr>
  </w:style>
  <w:style w:type="character" w:styleId="WW8Num16z8">
    <w:name w:val="WW8Num16z8"/>
    <w:qFormat/>
    <w:rPr/>
  </w:style>
  <w:style w:type="character" w:styleId="WW8Num16z7">
    <w:name w:val="WW8Num16z7"/>
    <w:qFormat/>
    <w:rPr/>
  </w:style>
  <w:style w:type="character" w:styleId="WW8Num16z6">
    <w:name w:val="WW8Num16z6"/>
    <w:qFormat/>
    <w:rPr/>
  </w:style>
  <w:style w:type="character" w:styleId="WW8Num16z5">
    <w:name w:val="WW8Num16z5"/>
    <w:qFormat/>
    <w:rPr/>
  </w:style>
  <w:style w:type="character" w:styleId="WW8Num16z4">
    <w:name w:val="WW8Num16z4"/>
    <w:qFormat/>
    <w:rPr/>
  </w:style>
  <w:style w:type="character" w:styleId="WW8Num16z3">
    <w:name w:val="WW8Num16z3"/>
    <w:qFormat/>
    <w:rPr/>
  </w:style>
  <w:style w:type="character" w:styleId="WW8Num16z2">
    <w:name w:val="WW8Num16z2"/>
    <w:qFormat/>
    <w:rPr/>
  </w:style>
  <w:style w:type="character" w:styleId="WW8Num16z1">
    <w:name w:val="WW8Num16z1"/>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3">
    <w:name w:val="WW8Num6z3"/>
    <w:qFormat/>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3">
    <w:name w:val="WW8Num5z3"/>
    <w:qFormat/>
    <w:rPr/>
  </w:style>
  <w:style w:type="character" w:styleId="Slovndk">
    <w:name w:val="Číslování řádků"/>
    <w:rPr/>
  </w:style>
  <w:style w:type="paragraph" w:styleId="Nadpis">
    <w:name w:val="Nadpis"/>
    <w:basedOn w:val="Normal"/>
    <w:next w:val="Tlotextu"/>
    <w:qFormat/>
    <w:pPr>
      <w:jc w:val="center"/>
    </w:pPr>
    <w:rPr>
      <w:b/>
      <w:sz w:val="28"/>
    </w:rPr>
  </w:style>
  <w:style w:type="paragraph" w:styleId="Tlotextu">
    <w:name w:val="Body Text"/>
    <w:basedOn w:val="Normal"/>
    <w:pPr>
      <w:tabs>
        <w:tab w:val="clear" w:pos="720"/>
        <w:tab w:val="left" w:pos="709" w:leader="none"/>
        <w:tab w:val="left" w:pos="2268" w:leader="none"/>
      </w:tabs>
      <w:jc w:val="both"/>
    </w:pPr>
    <w:rPr>
      <w:sz w:val="22"/>
    </w:rPr>
  </w:style>
  <w:style w:type="paragraph" w:styleId="Seznam">
    <w:name w:val="List"/>
    <w:basedOn w:val="Tlotextu"/>
    <w:pPr/>
    <w:rPr>
      <w:rFonts w:cs="Mangal"/>
    </w:rPr>
  </w:style>
  <w:style w:type="paragraph" w:styleId="Popisek">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paragraph" w:styleId="Zhlavazpat">
    <w:name w:val="Záhlaví a zápatí"/>
    <w:basedOn w:val="Normal"/>
    <w:qFormat/>
    <w:pPr>
      <w:suppressLineNumbers/>
      <w:tabs>
        <w:tab w:val="clear" w:pos="720"/>
        <w:tab w:val="center" w:pos="4819" w:leader="none"/>
        <w:tab w:val="right" w:pos="9638" w:leader="none"/>
      </w:tabs>
    </w:pPr>
    <w:rPr/>
  </w:style>
  <w:style w:type="paragraph" w:styleId="Zpat">
    <w:name w:val="Footer"/>
    <w:basedOn w:val="Normal"/>
    <w:pPr>
      <w:tabs>
        <w:tab w:val="clear" w:pos="720"/>
        <w:tab w:val="center" w:pos="4536" w:leader="none"/>
        <w:tab w:val="right" w:pos="9072" w:leader="none"/>
      </w:tabs>
    </w:pPr>
    <w:rPr/>
  </w:style>
  <w:style w:type="paragraph" w:styleId="Zhlav">
    <w:name w:val="Header"/>
    <w:basedOn w:val="Normal"/>
    <w:pPr>
      <w:tabs>
        <w:tab w:val="clear" w:pos="720"/>
        <w:tab w:val="center" w:pos="4536" w:leader="none"/>
        <w:tab w:val="right" w:pos="9072" w:leader="none"/>
      </w:tabs>
    </w:pPr>
    <w:rPr/>
  </w:style>
  <w:style w:type="paragraph" w:styleId="BodyText2">
    <w:name w:val="Body Text 2"/>
    <w:basedOn w:val="Normal"/>
    <w:qFormat/>
    <w:pPr>
      <w:tabs>
        <w:tab w:val="clear" w:pos="720"/>
        <w:tab w:val="left" w:pos="709" w:leader="none"/>
        <w:tab w:val="left" w:pos="2127" w:leader="none"/>
        <w:tab w:val="left" w:pos="2268" w:leader="none"/>
      </w:tabs>
      <w:spacing w:before="60" w:after="120"/>
      <w:ind w:left="2132" w:right="0" w:hanging="0"/>
      <w:jc w:val="both"/>
    </w:pPr>
    <w:rPr>
      <w:sz w:val="22"/>
    </w:rPr>
  </w:style>
  <w:style w:type="paragraph" w:styleId="BodyTextIndent2">
    <w:name w:val="Body Text Indent 2"/>
    <w:basedOn w:val="Normal"/>
    <w:qFormat/>
    <w:pPr>
      <w:tabs>
        <w:tab w:val="clear" w:pos="720"/>
        <w:tab w:val="left" w:pos="709" w:leader="none"/>
      </w:tabs>
      <w:spacing w:before="60" w:after="120"/>
      <w:ind w:left="2268" w:right="0" w:hanging="136"/>
      <w:jc w:val="both"/>
    </w:pPr>
    <w:rPr>
      <w:sz w:val="22"/>
    </w:rPr>
  </w:style>
  <w:style w:type="paragraph" w:styleId="BodyTextIndent3">
    <w:name w:val="Body Text Indent 3"/>
    <w:basedOn w:val="Normal"/>
    <w:qFormat/>
    <w:pPr>
      <w:ind w:left="284" w:right="0" w:hanging="0"/>
      <w:jc w:val="both"/>
    </w:pPr>
    <w:rPr>
      <w:sz w:val="22"/>
    </w:rPr>
  </w:style>
  <w:style w:type="paragraph" w:styleId="Odsazentlatextu">
    <w:name w:val="Body Text Indent"/>
    <w:basedOn w:val="Normal"/>
    <w:pPr>
      <w:tabs>
        <w:tab w:val="clear" w:pos="720"/>
        <w:tab w:val="left" w:pos="709" w:leader="none"/>
        <w:tab w:val="left" w:pos="2490" w:leader="none"/>
      </w:tabs>
      <w:spacing w:before="60" w:after="0"/>
      <w:ind w:left="2268" w:right="0" w:hanging="138"/>
      <w:jc w:val="both"/>
    </w:pPr>
    <w:rPr>
      <w:sz w:val="22"/>
    </w:rPr>
  </w:style>
  <w:style w:type="paragraph" w:styleId="Zkladntextodsazen2">
    <w:name w:val="Základní text odsazený 2"/>
    <w:basedOn w:val="Normal"/>
    <w:qFormat/>
    <w:pPr>
      <w:ind w:left="709" w:right="0" w:hanging="1"/>
      <w:jc w:val="both"/>
    </w:pPr>
    <w:rPr>
      <w:sz w:val="22"/>
    </w:rPr>
  </w:style>
  <w:style w:type="paragraph" w:styleId="Zkladntextodsazen3">
    <w:name w:val="Základní text odsazený 3"/>
    <w:basedOn w:val="Normal"/>
    <w:qFormat/>
    <w:pPr>
      <w:ind w:left="0" w:right="0" w:firstLine="708"/>
      <w:jc w:val="both"/>
    </w:pPr>
    <w:rPr>
      <w:sz w:val="22"/>
    </w:rPr>
  </w:style>
  <w:style w:type="paragraph" w:styleId="Poznmkapodarou">
    <w:name w:val="Footnote Text"/>
    <w:basedOn w:val="Normal"/>
    <w:pPr/>
    <w:rPr>
      <w:lang w:val="cs-CZ"/>
    </w:rPr>
  </w:style>
  <w:style w:type="paragraph" w:styleId="Textbubliny">
    <w:name w:val="Text bubliny"/>
    <w:basedOn w:val="Normal"/>
    <w:qFormat/>
    <w:pPr/>
    <w:rPr>
      <w:rFonts w:ascii="Tahoma" w:hAnsi="Tahoma" w:cs="Tahoma"/>
      <w:sz w:val="16"/>
      <w:szCs w:val="16"/>
    </w:rPr>
  </w:style>
  <w:style w:type="paragraph" w:styleId="Textkomente">
    <w:name w:val="Text komentáře"/>
    <w:basedOn w:val="Normal"/>
    <w:qFormat/>
    <w:pPr/>
    <w:rPr/>
  </w:style>
  <w:style w:type="paragraph" w:styleId="Pedmtkomente">
    <w:name w:val="Předmět komentáře"/>
    <w:basedOn w:val="Textkomente"/>
    <w:next w:val="Textkomente"/>
    <w:qFormat/>
    <w:pPr/>
    <w:rPr>
      <w:b/>
      <w:bCs/>
    </w:rPr>
  </w:style>
  <w:style w:type="paragraph" w:styleId="Odsaz">
    <w:name w:val="odsaz"/>
    <w:basedOn w:val="Normal"/>
    <w:qFormat/>
    <w:pPr>
      <w:spacing w:before="280" w:after="280"/>
      <w:ind w:left="300" w:right="300" w:hanging="0"/>
    </w:pPr>
    <w:rPr>
      <w:rFonts w:ascii="Helvetica;Arial" w:hAnsi="Helvetica;Arial" w:eastAsia="Helvetica;Arial" w:cs="Helvetica;Arial"/>
      <w:color w:val="333333"/>
      <w:sz w:val="23"/>
      <w:szCs w:val="23"/>
      <w:lang w:eastAsia="ar-SA"/>
    </w:rPr>
  </w:style>
  <w:style w:type="paragraph" w:styleId="A">
    <w:name w:val="a"/>
    <w:basedOn w:val="Normal"/>
    <w:qFormat/>
    <w:pPr>
      <w:tabs>
        <w:tab w:val="clear" w:pos="720"/>
        <w:tab w:val="left" w:pos="567" w:leader="none"/>
        <w:tab w:val="left" w:pos="1134" w:leader="none"/>
        <w:tab w:val="left" w:pos="1701" w:leader="none"/>
        <w:tab w:val="left" w:pos="3402" w:leader="none"/>
        <w:tab w:val="left" w:pos="5103" w:leader="none"/>
      </w:tabs>
      <w:spacing w:lineRule="exact" w:line="200" w:before="120" w:after="0"/>
    </w:pPr>
    <w:rPr>
      <w:sz w:val="20"/>
    </w:rPr>
  </w:style>
  <w:style w:type="paragraph" w:styleId="Titulek">
    <w:name w:val="Titulek"/>
    <w:basedOn w:val="Normal"/>
    <w:qFormat/>
    <w:pPr>
      <w:spacing w:before="120" w:after="120"/>
    </w:pPr>
    <w:rPr>
      <w:rFonts w:eastAsia="Mangal"/>
      <w:i/>
      <w:iCs/>
      <w:lang w:eastAsia="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Normal.dot_x005F_x0000_</Template>
  <TotalTime>66</TotalTime>
  <Application>LibreOffice/7.0.6.2$Windows_X86_64 LibreOffice_project/144abb84a525d8e30c9dbbefa69cbbf2d8d4ae3b</Application>
  <AppVersion>15.0000</AppVersion>
  <Pages>8</Pages>
  <Words>2510</Words>
  <Characters>14070</Characters>
  <CharactersWithSpaces>16628</CharactersWithSpaces>
  <Paragraphs>177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Martin Ševčík</dc:creator>
  <dc:description/>
  <dc:language>cs-CZ</dc:language>
  <cp:lastModifiedBy/>
  <dcterms:modified xsi:type="dcterms:W3CDTF">2025-04-04T11:41:27Z</dcterms:modified>
  <cp:revision>40</cp:revision>
  <dc:subject/>
  <dc:title>SMLOUVA O DÍLO</dc:title>
</cp:coreProperties>
</file>

<file path=docProps/custom.xml><?xml version="1.0" encoding="utf-8"?>
<Properties xmlns="http://schemas.openxmlformats.org/officeDocument/2006/custom-properties" xmlns:vt="http://schemas.openxmlformats.org/officeDocument/2006/docPropsVTypes"/>
</file>