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71D12C" w14:textId="77777777" w:rsidR="007A0669" w:rsidRDefault="007A0669" w:rsidP="003A3820"/>
    <w:p w14:paraId="30725349" w14:textId="77777777" w:rsidR="003A3820" w:rsidRPr="004F1DA9" w:rsidRDefault="003A3820" w:rsidP="003A3820">
      <w:pPr>
        <w:pStyle w:val="Nzevsmlouvy"/>
        <w:rPr>
          <w:rFonts w:ascii="Times New Roman" w:hAnsi="Times New Roman"/>
          <w:caps/>
          <w:sz w:val="32"/>
        </w:rPr>
      </w:pPr>
      <w:r>
        <w:rPr>
          <w:rFonts w:ascii="Times New Roman" w:hAnsi="Times New Roman"/>
          <w:caps/>
          <w:sz w:val="32"/>
        </w:rPr>
        <w:t>RÁMCOVÁ Kupní smlouva</w:t>
      </w:r>
      <w:r w:rsidR="007B6B07">
        <w:rPr>
          <w:rFonts w:ascii="Times New Roman" w:hAnsi="Times New Roman"/>
          <w:caps/>
          <w:sz w:val="32"/>
        </w:rPr>
        <w:t xml:space="preserve"> o dodávkách zboží z konsignačního skladu a o zřízení a </w:t>
      </w:r>
      <w:r w:rsidR="007B6B07" w:rsidRPr="004F1DA9">
        <w:rPr>
          <w:rFonts w:ascii="Times New Roman" w:hAnsi="Times New Roman"/>
          <w:caps/>
          <w:sz w:val="32"/>
        </w:rPr>
        <w:t>provozování konsignačního skladu</w:t>
      </w:r>
    </w:p>
    <w:p w14:paraId="2CF1EA3E" w14:textId="76A448A5" w:rsidR="0087468D" w:rsidRPr="0087468D" w:rsidRDefault="0087468D" w:rsidP="003A3820">
      <w:pPr>
        <w:pStyle w:val="Nzevsmlouvy"/>
        <w:rPr>
          <w:rFonts w:ascii="Times New Roman" w:hAnsi="Times New Roman"/>
          <w:sz w:val="32"/>
        </w:rPr>
      </w:pPr>
      <w:r w:rsidRPr="004F1DA9">
        <w:rPr>
          <w:rFonts w:ascii="Times New Roman" w:hAnsi="Times New Roman"/>
          <w:sz w:val="32"/>
        </w:rPr>
        <w:t xml:space="preserve">č. </w:t>
      </w:r>
      <w:r w:rsidR="00CD5DD8" w:rsidRPr="00CD5DD8">
        <w:rPr>
          <w:rFonts w:ascii="Times New Roman" w:hAnsi="Times New Roman"/>
          <w:sz w:val="32"/>
        </w:rPr>
        <w:t>2025-0297706</w:t>
      </w:r>
    </w:p>
    <w:p w14:paraId="57B41461" w14:textId="77777777" w:rsidR="003A3820" w:rsidRDefault="003A3820" w:rsidP="003A3820">
      <w:pPr>
        <w:jc w:val="center"/>
        <w:rPr>
          <w:bCs/>
          <w:sz w:val="24"/>
        </w:rPr>
      </w:pPr>
    </w:p>
    <w:p w14:paraId="327EAE7F" w14:textId="77777777" w:rsidR="003A3820" w:rsidRDefault="003A3820" w:rsidP="003A3820">
      <w:pPr>
        <w:pStyle w:val="Identifikacestran"/>
        <w:spacing w:line="240" w:lineRule="auto"/>
        <w:rPr>
          <w:rFonts w:ascii="Times New Roman" w:hAnsi="Times New Roman"/>
          <w:bCs/>
          <w:szCs w:val="24"/>
        </w:rPr>
      </w:pPr>
    </w:p>
    <w:p w14:paraId="40F90F22" w14:textId="77777777" w:rsidR="003A3820" w:rsidRDefault="003A3820" w:rsidP="003A3820">
      <w:pPr>
        <w:rPr>
          <w:sz w:val="24"/>
        </w:rPr>
      </w:pPr>
      <w:r>
        <w:rPr>
          <w:sz w:val="24"/>
        </w:rPr>
        <w:t xml:space="preserve"> Smluvní strany:</w:t>
      </w:r>
    </w:p>
    <w:p w14:paraId="2DC672C1" w14:textId="77777777" w:rsidR="003A3820" w:rsidRDefault="003A3820" w:rsidP="003A3820">
      <w:pPr>
        <w:rPr>
          <w:sz w:val="24"/>
        </w:rPr>
      </w:pPr>
    </w:p>
    <w:p w14:paraId="312D2311" w14:textId="77777777" w:rsidR="003A3820" w:rsidRDefault="003A3820" w:rsidP="003A3820">
      <w:pPr>
        <w:rPr>
          <w:sz w:val="24"/>
        </w:rPr>
      </w:pPr>
    </w:p>
    <w:p w14:paraId="281A3D88" w14:textId="77777777" w:rsidR="009C6614" w:rsidRPr="009C6614" w:rsidRDefault="00875677" w:rsidP="000C419A">
      <w:pPr>
        <w:ind w:firstLine="708"/>
        <w:rPr>
          <w:b/>
          <w:sz w:val="24"/>
        </w:rPr>
      </w:pPr>
      <w:r w:rsidRPr="009C6614">
        <w:rPr>
          <w:b/>
          <w:sz w:val="24"/>
        </w:rPr>
        <w:t>B. Braun Medical s.r.o.</w:t>
      </w:r>
    </w:p>
    <w:p w14:paraId="49F472AD" w14:textId="77777777" w:rsidR="009C6614" w:rsidRPr="009C6614" w:rsidRDefault="00F238F1" w:rsidP="000C419A">
      <w:pPr>
        <w:ind w:firstLine="708"/>
        <w:rPr>
          <w:sz w:val="24"/>
        </w:rPr>
      </w:pPr>
      <w:r w:rsidRPr="009C6614">
        <w:rPr>
          <w:sz w:val="24"/>
        </w:rPr>
        <w:t xml:space="preserve">se sídlem </w:t>
      </w:r>
      <w:r w:rsidR="00504100" w:rsidRPr="009C6614">
        <w:rPr>
          <w:sz w:val="24"/>
        </w:rPr>
        <w:t>V Parku 2335/20, 148 00 Praha 4</w:t>
      </w:r>
    </w:p>
    <w:p w14:paraId="585BE87D" w14:textId="16976B1A" w:rsidR="000C419A" w:rsidRPr="009C6614" w:rsidRDefault="00DA79E6" w:rsidP="000C419A">
      <w:pPr>
        <w:ind w:firstLine="708"/>
        <w:rPr>
          <w:sz w:val="24"/>
        </w:rPr>
      </w:pPr>
      <w:r w:rsidRPr="009C6614">
        <w:rPr>
          <w:sz w:val="24"/>
        </w:rPr>
        <w:t xml:space="preserve">IČ: </w:t>
      </w:r>
      <w:r w:rsidR="00B42942" w:rsidRPr="009C6614">
        <w:rPr>
          <w:sz w:val="24"/>
        </w:rPr>
        <w:t>48586285</w:t>
      </w:r>
    </w:p>
    <w:p w14:paraId="58F2ED6F" w14:textId="73AFD170" w:rsidR="00EF35B8" w:rsidRPr="009C6614" w:rsidRDefault="00DA79E6" w:rsidP="000C419A">
      <w:pPr>
        <w:ind w:firstLine="708"/>
        <w:rPr>
          <w:sz w:val="24"/>
        </w:rPr>
      </w:pPr>
      <w:r w:rsidRPr="009C6614">
        <w:rPr>
          <w:sz w:val="24"/>
        </w:rPr>
        <w:t xml:space="preserve">DIČ: </w:t>
      </w:r>
      <w:r w:rsidR="00B31862" w:rsidRPr="009C6614">
        <w:rPr>
          <w:sz w:val="24"/>
        </w:rPr>
        <w:t>CZ48586285</w:t>
      </w:r>
    </w:p>
    <w:p w14:paraId="7A8B95FC" w14:textId="4E80FEF6" w:rsidR="000C419A" w:rsidRPr="009C6614" w:rsidRDefault="00DA79E6" w:rsidP="000C419A">
      <w:pPr>
        <w:ind w:left="709" w:hanging="1"/>
        <w:rPr>
          <w:sz w:val="24"/>
        </w:rPr>
      </w:pPr>
      <w:r w:rsidRPr="009C6614">
        <w:rPr>
          <w:sz w:val="24"/>
        </w:rPr>
        <w:t xml:space="preserve">společnost zapsaná v obchodním rejstříku vedeném Městským soudem v </w:t>
      </w:r>
      <w:r w:rsidR="00B31862" w:rsidRPr="009C6614">
        <w:rPr>
          <w:sz w:val="24"/>
        </w:rPr>
        <w:t xml:space="preserve">Praze </w:t>
      </w:r>
      <w:r w:rsidRPr="009C6614">
        <w:rPr>
          <w:sz w:val="24"/>
        </w:rPr>
        <w:t xml:space="preserve">pod </w:t>
      </w:r>
      <w:proofErr w:type="spellStart"/>
      <w:r w:rsidRPr="009C6614">
        <w:rPr>
          <w:sz w:val="24"/>
        </w:rPr>
        <w:t>sp</w:t>
      </w:r>
      <w:proofErr w:type="spellEnd"/>
      <w:r w:rsidRPr="009C6614">
        <w:rPr>
          <w:sz w:val="24"/>
        </w:rPr>
        <w:t xml:space="preserve">. zn. </w:t>
      </w:r>
      <w:r w:rsidR="00571DFC" w:rsidRPr="009C6614">
        <w:rPr>
          <w:sz w:val="24"/>
        </w:rPr>
        <w:t>C 17893</w:t>
      </w:r>
      <w:r w:rsidR="00571DFC" w:rsidRPr="009C6614">
        <w:rPr>
          <w:sz w:val="24"/>
        </w:rPr>
        <w:tab/>
      </w:r>
    </w:p>
    <w:p w14:paraId="5805DC82" w14:textId="718D19BA" w:rsidR="008D6519" w:rsidRPr="009C6614" w:rsidRDefault="00DA79E6" w:rsidP="009624E9">
      <w:pPr>
        <w:ind w:left="372" w:firstLine="348"/>
        <w:rPr>
          <w:sz w:val="24"/>
        </w:rPr>
      </w:pPr>
      <w:r w:rsidRPr="009C6614">
        <w:rPr>
          <w:sz w:val="24"/>
        </w:rPr>
        <w:t>zastoupená</w:t>
      </w:r>
      <w:r w:rsidR="00A041FC">
        <w:rPr>
          <w:sz w:val="24"/>
        </w:rPr>
        <w:t>:</w:t>
      </w:r>
      <w:r w:rsidRPr="009015DE">
        <w:rPr>
          <w:color w:val="FF0000"/>
          <w:sz w:val="24"/>
        </w:rPr>
        <w:t xml:space="preserve"> </w:t>
      </w:r>
      <w:r w:rsidR="00A041FC" w:rsidRPr="00A041FC">
        <w:rPr>
          <w:sz w:val="24"/>
        </w:rPr>
        <w:t>Mgr. Petr Kabátník, na základě plné moci</w:t>
      </w:r>
      <w:r w:rsidRPr="009C6614">
        <w:rPr>
          <w:sz w:val="24"/>
        </w:rPr>
        <w:tab/>
      </w:r>
    </w:p>
    <w:p w14:paraId="0604C838" w14:textId="77777777" w:rsidR="009015DE" w:rsidRDefault="00DA79E6" w:rsidP="003A3820">
      <w:pPr>
        <w:ind w:left="372" w:firstLine="348"/>
        <w:rPr>
          <w:sz w:val="24"/>
        </w:rPr>
      </w:pPr>
      <w:r w:rsidRPr="009C6614">
        <w:rPr>
          <w:sz w:val="24"/>
        </w:rPr>
        <w:t xml:space="preserve">bankovní spojení: </w:t>
      </w:r>
      <w:proofErr w:type="spellStart"/>
      <w:r w:rsidR="009015DE" w:rsidRPr="009015DE">
        <w:rPr>
          <w:sz w:val="24"/>
        </w:rPr>
        <w:t>UniCredit</w:t>
      </w:r>
      <w:proofErr w:type="spellEnd"/>
      <w:r w:rsidR="009015DE" w:rsidRPr="009015DE">
        <w:rPr>
          <w:sz w:val="24"/>
        </w:rPr>
        <w:t xml:space="preserve"> Bank Czech Republic and Slovakia, a.s.</w:t>
      </w:r>
    </w:p>
    <w:p w14:paraId="55584785" w14:textId="77FED380" w:rsidR="003A3820" w:rsidRPr="005278DE" w:rsidRDefault="00DA79E6" w:rsidP="003A3820">
      <w:pPr>
        <w:ind w:left="372" w:firstLine="348"/>
        <w:rPr>
          <w:sz w:val="24"/>
        </w:rPr>
      </w:pPr>
      <w:r w:rsidRPr="009C6614">
        <w:rPr>
          <w:sz w:val="24"/>
        </w:rPr>
        <w:t xml:space="preserve">číslo účtu: </w:t>
      </w:r>
      <w:r w:rsidR="000C087A" w:rsidRPr="009C6614">
        <w:rPr>
          <w:sz w:val="24"/>
        </w:rPr>
        <w:t>515293009/2700</w:t>
      </w:r>
    </w:p>
    <w:p w14:paraId="36BCA6F0" w14:textId="77777777" w:rsidR="003A3820" w:rsidRDefault="003A3820" w:rsidP="003A3820">
      <w:pPr>
        <w:ind w:left="372" w:firstLine="348"/>
        <w:rPr>
          <w:sz w:val="24"/>
        </w:rPr>
      </w:pPr>
    </w:p>
    <w:p w14:paraId="7E5D150F" w14:textId="77777777" w:rsidR="003A3820" w:rsidRDefault="003A3820" w:rsidP="003A3820">
      <w:pPr>
        <w:ind w:left="372" w:firstLine="348"/>
        <w:rPr>
          <w:i/>
          <w:iCs/>
          <w:sz w:val="24"/>
        </w:rPr>
      </w:pPr>
      <w:r>
        <w:rPr>
          <w:i/>
          <w:iCs/>
          <w:sz w:val="24"/>
        </w:rPr>
        <w:t>jako prodávající na straně jedné (dále jen „Prodávající“)</w:t>
      </w:r>
    </w:p>
    <w:p w14:paraId="53FDD26A" w14:textId="77777777" w:rsidR="003A3820" w:rsidRDefault="003A3820" w:rsidP="003A3820">
      <w:pPr>
        <w:ind w:left="372" w:firstLine="348"/>
        <w:rPr>
          <w:i/>
          <w:iCs/>
          <w:sz w:val="24"/>
        </w:rPr>
      </w:pPr>
    </w:p>
    <w:p w14:paraId="4B7E10FC" w14:textId="77777777" w:rsidR="003A3820" w:rsidRDefault="003A3820" w:rsidP="003A3820">
      <w:pPr>
        <w:ind w:left="372" w:firstLine="348"/>
        <w:rPr>
          <w:i/>
          <w:iCs/>
          <w:sz w:val="24"/>
        </w:rPr>
      </w:pPr>
    </w:p>
    <w:p w14:paraId="3E5E83A4" w14:textId="77777777" w:rsidR="003A3820" w:rsidRDefault="003A3820" w:rsidP="003A3820">
      <w:pPr>
        <w:ind w:left="372" w:firstLine="348"/>
        <w:rPr>
          <w:i/>
          <w:iCs/>
          <w:sz w:val="24"/>
        </w:rPr>
      </w:pPr>
    </w:p>
    <w:p w14:paraId="4AECFA3A" w14:textId="77777777" w:rsidR="003A3820" w:rsidRDefault="003A3820" w:rsidP="003A3820">
      <w:pPr>
        <w:ind w:left="372" w:firstLine="348"/>
        <w:rPr>
          <w:bCs/>
          <w:sz w:val="24"/>
        </w:rPr>
      </w:pPr>
      <w:r>
        <w:rPr>
          <w:bCs/>
          <w:sz w:val="24"/>
        </w:rPr>
        <w:t>a</w:t>
      </w:r>
    </w:p>
    <w:p w14:paraId="00486023" w14:textId="77777777" w:rsidR="003A3820" w:rsidRDefault="003A3820" w:rsidP="003A3820">
      <w:pPr>
        <w:rPr>
          <w:b/>
          <w:sz w:val="24"/>
        </w:rPr>
      </w:pPr>
    </w:p>
    <w:p w14:paraId="739CC2C1" w14:textId="77777777" w:rsidR="003A3820" w:rsidRDefault="003A3820" w:rsidP="003A3820">
      <w:pPr>
        <w:rPr>
          <w:b/>
          <w:sz w:val="24"/>
        </w:rPr>
      </w:pPr>
    </w:p>
    <w:p w14:paraId="5FE84E1D" w14:textId="77777777" w:rsidR="003A3820" w:rsidRDefault="003A3820" w:rsidP="003A3820">
      <w:pPr>
        <w:rPr>
          <w:b/>
          <w:sz w:val="24"/>
        </w:rPr>
      </w:pPr>
    </w:p>
    <w:p w14:paraId="6E099B41" w14:textId="77777777" w:rsidR="00835BFE" w:rsidRPr="00795089" w:rsidRDefault="00835BFE" w:rsidP="00835BFE">
      <w:pPr>
        <w:rPr>
          <w:b/>
          <w:sz w:val="24"/>
        </w:rPr>
      </w:pPr>
      <w:r>
        <w:rPr>
          <w:b/>
          <w:sz w:val="24"/>
        </w:rPr>
        <w:t xml:space="preserve">        2) Nemocnice České Budějovice, a.s.</w:t>
      </w:r>
    </w:p>
    <w:p w14:paraId="0195FBF6" w14:textId="77777777" w:rsidR="00835BFE" w:rsidRDefault="00835BFE" w:rsidP="00835BFE">
      <w:pPr>
        <w:pStyle w:val="Zhlav"/>
        <w:tabs>
          <w:tab w:val="clear" w:pos="4536"/>
          <w:tab w:val="clear" w:pos="9072"/>
        </w:tabs>
        <w:ind w:left="708"/>
        <w:rPr>
          <w:sz w:val="24"/>
        </w:rPr>
      </w:pPr>
      <w:r w:rsidRPr="00795089">
        <w:rPr>
          <w:sz w:val="24"/>
        </w:rPr>
        <w:t xml:space="preserve">se sídlem </w:t>
      </w:r>
      <w:r>
        <w:rPr>
          <w:sz w:val="24"/>
        </w:rPr>
        <w:t>České Budějovice, B. Němcové 585/54, PSČ 370 01</w:t>
      </w:r>
    </w:p>
    <w:p w14:paraId="71EFBCD8" w14:textId="209ACAFC" w:rsidR="00835BFE" w:rsidRDefault="00835BFE" w:rsidP="00835BFE">
      <w:pPr>
        <w:pStyle w:val="Zhlav"/>
        <w:tabs>
          <w:tab w:val="clear" w:pos="4536"/>
          <w:tab w:val="clear" w:pos="9072"/>
        </w:tabs>
        <w:ind w:left="708"/>
        <w:rPr>
          <w:sz w:val="24"/>
        </w:rPr>
      </w:pPr>
      <w:r w:rsidRPr="00795089">
        <w:rPr>
          <w:sz w:val="24"/>
        </w:rPr>
        <w:t>IČ:</w:t>
      </w:r>
      <w:r w:rsidR="00504100">
        <w:rPr>
          <w:sz w:val="24"/>
        </w:rPr>
        <w:t xml:space="preserve"> </w:t>
      </w:r>
      <w:r>
        <w:rPr>
          <w:sz w:val="24"/>
        </w:rPr>
        <w:t>260 68 877</w:t>
      </w:r>
    </w:p>
    <w:p w14:paraId="152C9851" w14:textId="6D69F305" w:rsidR="00835BFE" w:rsidRDefault="00835BFE" w:rsidP="00835BFE">
      <w:pPr>
        <w:pStyle w:val="Zhlav"/>
        <w:tabs>
          <w:tab w:val="clear" w:pos="4536"/>
          <w:tab w:val="clear" w:pos="9072"/>
        </w:tabs>
        <w:ind w:left="708"/>
        <w:rPr>
          <w:sz w:val="24"/>
        </w:rPr>
      </w:pPr>
      <w:r w:rsidRPr="00795089">
        <w:rPr>
          <w:sz w:val="24"/>
        </w:rPr>
        <w:t>DIČ:</w:t>
      </w:r>
      <w:r w:rsidR="00504100">
        <w:rPr>
          <w:sz w:val="24"/>
        </w:rPr>
        <w:t xml:space="preserve"> </w:t>
      </w:r>
      <w:r>
        <w:rPr>
          <w:sz w:val="24"/>
        </w:rPr>
        <w:t>CZ26068877</w:t>
      </w:r>
      <w:r w:rsidR="00AA698E">
        <w:rPr>
          <w:sz w:val="24"/>
        </w:rPr>
        <w:t>, pro účely DPH CZ699005400</w:t>
      </w:r>
    </w:p>
    <w:p w14:paraId="6ADC2561" w14:textId="77777777" w:rsidR="00835BFE" w:rsidRPr="00795089" w:rsidRDefault="00835BFE" w:rsidP="00835BFE">
      <w:pPr>
        <w:pStyle w:val="Zhlav"/>
        <w:tabs>
          <w:tab w:val="clear" w:pos="4536"/>
          <w:tab w:val="clear" w:pos="9072"/>
        </w:tabs>
        <w:ind w:left="708"/>
        <w:rPr>
          <w:sz w:val="24"/>
        </w:rPr>
      </w:pPr>
      <w:r w:rsidRPr="00795089">
        <w:rPr>
          <w:sz w:val="24"/>
        </w:rPr>
        <w:t xml:space="preserve">společnost zapsaná v obchodním rejstříku vedeném Krajským soudem v Českých Budějovicích, </w:t>
      </w:r>
      <w:r>
        <w:rPr>
          <w:sz w:val="24"/>
        </w:rPr>
        <w:t>oddíl B, vložka 1349</w:t>
      </w:r>
    </w:p>
    <w:p w14:paraId="1A92DECB" w14:textId="609F927A" w:rsidR="00835BFE" w:rsidRPr="00C22F33" w:rsidRDefault="00835BFE" w:rsidP="00835BFE">
      <w:pPr>
        <w:pStyle w:val="Zhlav"/>
        <w:tabs>
          <w:tab w:val="clear" w:pos="4536"/>
          <w:tab w:val="clear" w:pos="9072"/>
        </w:tabs>
        <w:ind w:left="708"/>
        <w:rPr>
          <w:color w:val="000000" w:themeColor="text1"/>
          <w:sz w:val="24"/>
        </w:rPr>
      </w:pPr>
      <w:r w:rsidRPr="00C22F33">
        <w:rPr>
          <w:color w:val="000000" w:themeColor="text1"/>
          <w:sz w:val="24"/>
        </w:rPr>
        <w:t>zastoupená</w:t>
      </w:r>
      <w:r w:rsidR="00412D2E" w:rsidRPr="00C22F33">
        <w:rPr>
          <w:color w:val="000000" w:themeColor="text1"/>
          <w:sz w:val="24"/>
        </w:rPr>
        <w:t xml:space="preserve"> jedním členem představenstva</w:t>
      </w:r>
    </w:p>
    <w:p w14:paraId="22A90EFD" w14:textId="51FA893D" w:rsidR="00C65A83" w:rsidRDefault="00F752D4" w:rsidP="00F752D4">
      <w:pPr>
        <w:rPr>
          <w:sz w:val="24"/>
        </w:rPr>
      </w:pPr>
      <w:r>
        <w:rPr>
          <w:sz w:val="24"/>
        </w:rPr>
        <w:tab/>
      </w:r>
      <w:r w:rsidR="00835BFE">
        <w:rPr>
          <w:sz w:val="24"/>
        </w:rPr>
        <w:t xml:space="preserve">bankovní spojení: </w:t>
      </w:r>
      <w:proofErr w:type="spellStart"/>
      <w:r w:rsidR="00835BFE">
        <w:rPr>
          <w:sz w:val="24"/>
        </w:rPr>
        <w:t>UniCredit</w:t>
      </w:r>
      <w:proofErr w:type="spellEnd"/>
      <w:r w:rsidR="00835BFE">
        <w:rPr>
          <w:sz w:val="24"/>
        </w:rPr>
        <w:t xml:space="preserve"> Bank </w:t>
      </w:r>
    </w:p>
    <w:p w14:paraId="51F6BAAF" w14:textId="4F91AD10" w:rsidR="00835BFE" w:rsidRDefault="00835BFE" w:rsidP="00835BFE">
      <w:pPr>
        <w:ind w:left="372" w:firstLine="348"/>
        <w:rPr>
          <w:sz w:val="24"/>
        </w:rPr>
      </w:pPr>
      <w:r>
        <w:rPr>
          <w:sz w:val="24"/>
        </w:rPr>
        <w:t>číslo účtu: 2107918128/2700</w:t>
      </w:r>
    </w:p>
    <w:p w14:paraId="0164A0C6" w14:textId="77777777" w:rsidR="00835BFE" w:rsidRPr="00971143" w:rsidRDefault="00835BFE" w:rsidP="00835BFE">
      <w:pPr>
        <w:pStyle w:val="Smlouva3"/>
        <w:numPr>
          <w:ilvl w:val="0"/>
          <w:numId w:val="0"/>
        </w:numPr>
        <w:ind w:left="360"/>
        <w:rPr>
          <w:bCs w:val="0"/>
          <w:sz w:val="24"/>
        </w:rPr>
      </w:pPr>
    </w:p>
    <w:p w14:paraId="0C786D34" w14:textId="77777777" w:rsidR="003A3820" w:rsidRPr="00795089" w:rsidRDefault="003A3820" w:rsidP="003A3820">
      <w:pPr>
        <w:ind w:left="372" w:firstLine="348"/>
        <w:rPr>
          <w:sz w:val="24"/>
        </w:rPr>
      </w:pPr>
    </w:p>
    <w:p w14:paraId="030209E2" w14:textId="77777777" w:rsidR="003A3820" w:rsidRDefault="003A3820" w:rsidP="003A3820">
      <w:pPr>
        <w:ind w:left="372" w:firstLine="348"/>
        <w:rPr>
          <w:i/>
          <w:iCs/>
          <w:sz w:val="24"/>
        </w:rPr>
      </w:pPr>
      <w:r>
        <w:rPr>
          <w:i/>
          <w:iCs/>
          <w:sz w:val="24"/>
        </w:rPr>
        <w:t>jako kupující na straně druhé (dále jen „Kupující“)</w:t>
      </w:r>
    </w:p>
    <w:p w14:paraId="0041E59B" w14:textId="77777777" w:rsidR="003A3820" w:rsidRDefault="003A3820" w:rsidP="003A3820">
      <w:pPr>
        <w:jc w:val="center"/>
        <w:rPr>
          <w:b/>
          <w:sz w:val="24"/>
        </w:rPr>
      </w:pPr>
    </w:p>
    <w:p w14:paraId="7B121382" w14:textId="77777777" w:rsidR="003A3820" w:rsidRDefault="003A3820" w:rsidP="003A3820">
      <w:pPr>
        <w:jc w:val="center"/>
        <w:rPr>
          <w:sz w:val="24"/>
        </w:rPr>
      </w:pPr>
      <w:r>
        <w:rPr>
          <w:sz w:val="24"/>
        </w:rPr>
        <w:t xml:space="preserve"> </w:t>
      </w:r>
    </w:p>
    <w:p w14:paraId="7F835126" w14:textId="77777777" w:rsidR="003A3820" w:rsidRDefault="003A3820" w:rsidP="003A3820">
      <w:pPr>
        <w:rPr>
          <w:sz w:val="24"/>
        </w:rPr>
      </w:pPr>
      <w:r>
        <w:rPr>
          <w:sz w:val="24"/>
        </w:rPr>
        <w:t xml:space="preserve">uzavřely dnešního dne podle § </w:t>
      </w:r>
      <w:r w:rsidR="005E2B63">
        <w:rPr>
          <w:sz w:val="24"/>
        </w:rPr>
        <w:t>2079</w:t>
      </w:r>
      <w:r>
        <w:rPr>
          <w:sz w:val="24"/>
        </w:rPr>
        <w:t xml:space="preserve"> a násl. </w:t>
      </w:r>
      <w:r w:rsidR="005E2B63">
        <w:rPr>
          <w:sz w:val="24"/>
        </w:rPr>
        <w:t>zákona č. 89/2012 Sb., občanský zákoník, v platném znění,</w:t>
      </w:r>
      <w:r w:rsidR="00511A1F">
        <w:rPr>
          <w:sz w:val="24"/>
        </w:rPr>
        <w:t xml:space="preserve"> (dále jen „občanský zákoník“)</w:t>
      </w:r>
      <w:r>
        <w:rPr>
          <w:sz w:val="24"/>
        </w:rPr>
        <w:t xml:space="preserve"> tuto</w:t>
      </w:r>
    </w:p>
    <w:p w14:paraId="6BCD1EDB" w14:textId="77777777" w:rsidR="003A3820" w:rsidRDefault="003A3820" w:rsidP="003A3820">
      <w:pPr>
        <w:jc w:val="center"/>
        <w:rPr>
          <w:sz w:val="24"/>
        </w:rPr>
      </w:pPr>
    </w:p>
    <w:p w14:paraId="3725A1BC" w14:textId="77777777" w:rsidR="003A3820" w:rsidRDefault="003A3820" w:rsidP="003A3820">
      <w:pPr>
        <w:jc w:val="center"/>
        <w:rPr>
          <w:sz w:val="24"/>
        </w:rPr>
      </w:pPr>
    </w:p>
    <w:p w14:paraId="39BA6B9C" w14:textId="77777777" w:rsidR="003A3820" w:rsidRDefault="00F3498F" w:rsidP="003A3820">
      <w:pPr>
        <w:jc w:val="center"/>
        <w:rPr>
          <w:b/>
          <w:sz w:val="24"/>
        </w:rPr>
      </w:pPr>
      <w:r>
        <w:rPr>
          <w:b/>
          <w:sz w:val="24"/>
        </w:rPr>
        <w:t>R</w:t>
      </w:r>
      <w:r w:rsidR="003A3820">
        <w:rPr>
          <w:b/>
          <w:sz w:val="24"/>
        </w:rPr>
        <w:t>ámcovou kupní smlouvu</w:t>
      </w:r>
      <w:r w:rsidR="004102E7">
        <w:rPr>
          <w:b/>
          <w:sz w:val="24"/>
        </w:rPr>
        <w:t xml:space="preserve"> o dodávkách zboží z konsignačního skladu a o zřízení a provozování konsignačního skladu</w:t>
      </w:r>
    </w:p>
    <w:p w14:paraId="3FBF0FFF" w14:textId="77777777" w:rsidR="003A3820" w:rsidRDefault="003A3820" w:rsidP="003A3820">
      <w:pPr>
        <w:jc w:val="center"/>
        <w:rPr>
          <w:sz w:val="24"/>
        </w:rPr>
      </w:pPr>
    </w:p>
    <w:p w14:paraId="1FD578B0" w14:textId="77777777" w:rsidR="003A3820" w:rsidRDefault="003A3820" w:rsidP="003A3820">
      <w:pPr>
        <w:pStyle w:val="Prohlen"/>
        <w:spacing w:after="120" w:line="240" w:lineRule="auto"/>
        <w:jc w:val="both"/>
        <w:rPr>
          <w:rFonts w:ascii="Times New Roman" w:hAnsi="Times New Roman"/>
          <w:smallCaps/>
          <w:sz w:val="28"/>
        </w:rPr>
      </w:pPr>
      <w:r>
        <w:rPr>
          <w:rFonts w:ascii="Times New Roman" w:hAnsi="Times New Roman"/>
          <w:sz w:val="28"/>
        </w:rPr>
        <w:lastRenderedPageBreak/>
        <w:t>1.</w:t>
      </w:r>
      <w:r>
        <w:rPr>
          <w:rFonts w:ascii="Times New Roman" w:hAnsi="Times New Roman"/>
          <w:sz w:val="28"/>
        </w:rPr>
        <w:tab/>
        <w:t>Ú</w:t>
      </w:r>
      <w:r>
        <w:rPr>
          <w:rFonts w:ascii="Times New Roman" w:hAnsi="Times New Roman"/>
          <w:smallCaps/>
          <w:sz w:val="28"/>
        </w:rPr>
        <w:t>vodní ustanovení</w:t>
      </w:r>
    </w:p>
    <w:p w14:paraId="5B83C39D" w14:textId="77777777" w:rsidR="002509CD" w:rsidRPr="0048444F" w:rsidRDefault="004B5F0B" w:rsidP="002509CD">
      <w:pPr>
        <w:pStyle w:val="Zhlav"/>
        <w:numPr>
          <w:ilvl w:val="1"/>
          <w:numId w:val="3"/>
        </w:numPr>
        <w:tabs>
          <w:tab w:val="clear" w:pos="704"/>
          <w:tab w:val="clear" w:pos="4536"/>
          <w:tab w:val="clear" w:pos="9072"/>
          <w:tab w:val="num" w:pos="720"/>
        </w:tabs>
        <w:spacing w:after="120"/>
        <w:ind w:left="720" w:hanging="720"/>
        <w:rPr>
          <w:rFonts w:ascii="Calibri" w:hAnsi="Calibri" w:cs="Calibri"/>
          <w:sz w:val="24"/>
        </w:rPr>
      </w:pPr>
      <w:r w:rsidRPr="002509CD">
        <w:rPr>
          <w:bCs/>
          <w:sz w:val="24"/>
        </w:rPr>
        <w:t>Kupující prohlašuje</w:t>
      </w:r>
      <w:r w:rsidR="002509CD" w:rsidRPr="002509CD">
        <w:rPr>
          <w:bCs/>
          <w:sz w:val="24"/>
        </w:rPr>
        <w:t xml:space="preserve"> že je veřejným zadavatelem ve smyslu § 4 odst. 1 písm. e) zákona č. 134/2016 Sb., o zadávání veřejných zakázek, ve znění pozdějších předpisů (dále jen „zákon o VZ“).  U zboží, které bude předmětem VZ se bude koupě a prodej příslušného zboží řídit příslušnou smlouvou k VZ a ustanovení této smlouvy se ve vztahu k takovémuto zboží nebudou aplikovat</w:t>
      </w:r>
      <w:r w:rsidR="002509CD" w:rsidRPr="0048444F">
        <w:rPr>
          <w:bCs/>
          <w:sz w:val="24"/>
        </w:rPr>
        <w:t>.</w:t>
      </w:r>
    </w:p>
    <w:p w14:paraId="68F44968" w14:textId="77777777" w:rsidR="003A3820" w:rsidRPr="002509CD" w:rsidRDefault="003A3820" w:rsidP="002509CD">
      <w:pPr>
        <w:pStyle w:val="Odstavecseseznamem"/>
        <w:ind w:left="709"/>
        <w:rPr>
          <w:sz w:val="24"/>
        </w:rPr>
      </w:pPr>
    </w:p>
    <w:p w14:paraId="7EB0FFC8" w14:textId="77777777" w:rsidR="003A3820" w:rsidRDefault="003A3820" w:rsidP="003A3820">
      <w:pPr>
        <w:pStyle w:val="Nadpis1"/>
        <w:numPr>
          <w:ilvl w:val="0"/>
          <w:numId w:val="3"/>
        </w:numPr>
        <w:tabs>
          <w:tab w:val="clear" w:pos="420"/>
        </w:tabs>
        <w:spacing w:before="0" w:after="120"/>
        <w:ind w:left="720" w:hanging="720"/>
        <w:jc w:val="left"/>
        <w:rPr>
          <w:rFonts w:ascii="Times New Roman" w:hAnsi="Times New Roman"/>
          <w:smallCaps/>
          <w:sz w:val="28"/>
        </w:rPr>
      </w:pPr>
      <w:r>
        <w:rPr>
          <w:rFonts w:ascii="Times New Roman" w:hAnsi="Times New Roman"/>
          <w:smallCaps/>
          <w:sz w:val="28"/>
        </w:rPr>
        <w:t>Smluvní strany</w:t>
      </w:r>
    </w:p>
    <w:p w14:paraId="67519629" w14:textId="4FBD3ACC" w:rsidR="003A3820" w:rsidRDefault="003A3820" w:rsidP="003A3820">
      <w:pPr>
        <w:pStyle w:val="Nadpis2"/>
        <w:numPr>
          <w:ilvl w:val="1"/>
          <w:numId w:val="3"/>
        </w:numPr>
        <w:tabs>
          <w:tab w:val="clear" w:pos="704"/>
          <w:tab w:val="num" w:pos="720"/>
        </w:tabs>
        <w:spacing w:before="0"/>
        <w:ind w:left="720" w:hanging="720"/>
        <w:rPr>
          <w:rFonts w:ascii="Times New Roman" w:hAnsi="Times New Roman" w:cs="Times New Roman"/>
          <w:b w:val="0"/>
          <w:sz w:val="24"/>
          <w:szCs w:val="24"/>
          <w:u w:val="none"/>
        </w:rPr>
      </w:pPr>
      <w:r>
        <w:rPr>
          <w:rFonts w:ascii="Times New Roman" w:hAnsi="Times New Roman" w:cs="Times New Roman"/>
          <w:b w:val="0"/>
          <w:sz w:val="24"/>
          <w:szCs w:val="24"/>
          <w:u w:val="none"/>
        </w:rPr>
        <w:t xml:space="preserve">Prodávající prohlašuje, že je </w:t>
      </w:r>
      <w:r w:rsidRPr="00190E26">
        <w:rPr>
          <w:rFonts w:ascii="Times New Roman" w:hAnsi="Times New Roman" w:cs="Times New Roman"/>
          <w:b w:val="0"/>
          <w:sz w:val="24"/>
          <w:szCs w:val="24"/>
          <w:u w:val="none"/>
        </w:rPr>
        <w:t>právnickou</w:t>
      </w:r>
      <w:r>
        <w:rPr>
          <w:rFonts w:ascii="Times New Roman" w:hAnsi="Times New Roman" w:cs="Times New Roman"/>
          <w:b w:val="0"/>
          <w:i/>
          <w:sz w:val="24"/>
          <w:szCs w:val="24"/>
          <w:u w:val="none"/>
        </w:rPr>
        <w:t xml:space="preserve"> </w:t>
      </w:r>
      <w:r>
        <w:rPr>
          <w:rFonts w:ascii="Times New Roman" w:hAnsi="Times New Roman" w:cs="Times New Roman"/>
          <w:b w:val="0"/>
          <w:sz w:val="24"/>
          <w:szCs w:val="24"/>
          <w:u w:val="none"/>
        </w:rPr>
        <w:t xml:space="preserve">osobou řádně podnikající podle </w:t>
      </w:r>
      <w:r w:rsidR="00511A1F">
        <w:rPr>
          <w:rFonts w:ascii="Times New Roman" w:hAnsi="Times New Roman" w:cs="Times New Roman"/>
          <w:b w:val="0"/>
          <w:sz w:val="24"/>
          <w:szCs w:val="24"/>
          <w:u w:val="none"/>
        </w:rPr>
        <w:t>občanského zákoníku</w:t>
      </w:r>
      <w:r>
        <w:rPr>
          <w:rFonts w:ascii="Times New Roman" w:hAnsi="Times New Roman" w:cs="Times New Roman"/>
          <w:b w:val="0"/>
          <w:sz w:val="24"/>
          <w:szCs w:val="24"/>
          <w:u w:val="none"/>
        </w:rPr>
        <w:t>, a podle zákona č. 455/1991 Sb., v platném znění (živnostenský zákon), která se zabývá prodejem zdravotnických prostředků dle této smlouvy a která je zapsaná</w:t>
      </w:r>
      <w:r w:rsidR="000C1EAE" w:rsidRPr="000C1EAE">
        <w:rPr>
          <w:rFonts w:ascii="Times New Roman" w:hAnsi="Times New Roman" w:cs="Times New Roman"/>
          <w:b w:val="0"/>
          <w:i/>
          <w:sz w:val="24"/>
          <w:szCs w:val="24"/>
          <w:u w:val="none"/>
        </w:rPr>
        <w:t xml:space="preserve"> </w:t>
      </w:r>
      <w:r w:rsidR="000C1EAE" w:rsidRPr="00190E26">
        <w:rPr>
          <w:rFonts w:ascii="Times New Roman" w:hAnsi="Times New Roman" w:cs="Times New Roman"/>
          <w:b w:val="0"/>
          <w:i/>
          <w:sz w:val="24"/>
          <w:szCs w:val="24"/>
          <w:u w:val="none"/>
        </w:rPr>
        <w:t>v </w:t>
      </w:r>
      <w:r w:rsidR="00DB52D4" w:rsidRPr="00DB52D4">
        <w:rPr>
          <w:rFonts w:ascii="Times New Roman" w:hAnsi="Times New Roman" w:cs="Times New Roman"/>
          <w:b w:val="0"/>
          <w:sz w:val="24"/>
          <w:szCs w:val="24"/>
          <w:u w:val="none"/>
        </w:rPr>
        <w:t>obchodním</w:t>
      </w:r>
      <w:r w:rsidR="000C1EAE">
        <w:rPr>
          <w:rFonts w:ascii="Times New Roman" w:hAnsi="Times New Roman" w:cs="Times New Roman"/>
          <w:b w:val="0"/>
          <w:i/>
          <w:sz w:val="24"/>
          <w:szCs w:val="24"/>
          <w:u w:val="none"/>
        </w:rPr>
        <w:t xml:space="preserve"> </w:t>
      </w:r>
      <w:r w:rsidR="000C1EAE">
        <w:rPr>
          <w:rFonts w:ascii="Times New Roman" w:hAnsi="Times New Roman" w:cs="Times New Roman"/>
          <w:b w:val="0"/>
          <w:sz w:val="24"/>
          <w:szCs w:val="24"/>
          <w:u w:val="none"/>
        </w:rPr>
        <w:t xml:space="preserve">rejstříku </w:t>
      </w:r>
      <w:r w:rsidR="000C1EAE" w:rsidRPr="0081658C">
        <w:rPr>
          <w:rFonts w:ascii="Times New Roman" w:hAnsi="Times New Roman" w:cs="Times New Roman"/>
          <w:b w:val="0"/>
          <w:sz w:val="24"/>
          <w:szCs w:val="24"/>
          <w:u w:val="none"/>
        </w:rPr>
        <w:t xml:space="preserve">vedeném </w:t>
      </w:r>
      <w:r w:rsidR="000A0A13" w:rsidRPr="0081658C">
        <w:rPr>
          <w:rFonts w:ascii="Times New Roman" w:hAnsi="Times New Roman" w:cs="Times New Roman"/>
          <w:b w:val="0"/>
          <w:sz w:val="24"/>
          <w:szCs w:val="24"/>
          <w:u w:val="none"/>
        </w:rPr>
        <w:t>Městským</w:t>
      </w:r>
      <w:r w:rsidR="000A0A13">
        <w:rPr>
          <w:rFonts w:ascii="Times New Roman" w:hAnsi="Times New Roman" w:cs="Times New Roman"/>
          <w:b w:val="0"/>
          <w:sz w:val="24"/>
          <w:szCs w:val="24"/>
          <w:u w:val="none"/>
        </w:rPr>
        <w:t xml:space="preserve"> soudem v Praze</w:t>
      </w:r>
      <w:r w:rsidR="000A0A13" w:rsidRPr="005278DE">
        <w:rPr>
          <w:rFonts w:ascii="Times New Roman" w:hAnsi="Times New Roman" w:cs="Times New Roman"/>
          <w:b w:val="0"/>
          <w:sz w:val="24"/>
          <w:szCs w:val="24"/>
          <w:u w:val="none"/>
        </w:rPr>
        <w:t xml:space="preserve"> </w:t>
      </w:r>
      <w:r w:rsidR="000C1EAE" w:rsidRPr="005278DE">
        <w:rPr>
          <w:rFonts w:ascii="Times New Roman" w:hAnsi="Times New Roman" w:cs="Times New Roman"/>
          <w:b w:val="0"/>
          <w:sz w:val="24"/>
          <w:szCs w:val="24"/>
          <w:u w:val="none"/>
        </w:rPr>
        <w:t xml:space="preserve">pod </w:t>
      </w:r>
      <w:proofErr w:type="spellStart"/>
      <w:r w:rsidR="000C1EAE" w:rsidRPr="005278DE">
        <w:rPr>
          <w:rFonts w:ascii="Times New Roman" w:hAnsi="Times New Roman" w:cs="Times New Roman"/>
          <w:b w:val="0"/>
          <w:sz w:val="24"/>
          <w:szCs w:val="24"/>
          <w:u w:val="none"/>
        </w:rPr>
        <w:t>sp</w:t>
      </w:r>
      <w:proofErr w:type="spellEnd"/>
      <w:r w:rsidR="000C1EAE" w:rsidRPr="005278DE">
        <w:rPr>
          <w:rFonts w:ascii="Times New Roman" w:hAnsi="Times New Roman" w:cs="Times New Roman"/>
          <w:b w:val="0"/>
          <w:sz w:val="24"/>
          <w:szCs w:val="24"/>
          <w:u w:val="none"/>
        </w:rPr>
        <w:t>. zn.</w:t>
      </w:r>
      <w:r w:rsidR="00C35642" w:rsidRPr="005278DE">
        <w:rPr>
          <w:rFonts w:ascii="Times New Roman" w:hAnsi="Times New Roman" w:cs="Times New Roman"/>
          <w:b w:val="0"/>
          <w:sz w:val="24"/>
          <w:szCs w:val="24"/>
          <w:u w:val="none"/>
        </w:rPr>
        <w:t xml:space="preserve"> </w:t>
      </w:r>
      <w:r w:rsidR="000A0A13" w:rsidRPr="000A0A13">
        <w:rPr>
          <w:rFonts w:ascii="Times New Roman" w:hAnsi="Times New Roman" w:cs="Times New Roman"/>
          <w:b w:val="0"/>
          <w:sz w:val="24"/>
          <w:szCs w:val="24"/>
          <w:u w:val="none"/>
        </w:rPr>
        <w:t>C 17893</w:t>
      </w:r>
      <w:r w:rsidRPr="005278DE">
        <w:rPr>
          <w:rFonts w:ascii="Times New Roman" w:hAnsi="Times New Roman" w:cs="Times New Roman"/>
          <w:b w:val="0"/>
          <w:sz w:val="24"/>
          <w:szCs w:val="24"/>
          <w:u w:val="none"/>
        </w:rPr>
        <w:t>.</w:t>
      </w:r>
      <w:r w:rsidRPr="00143251">
        <w:rPr>
          <w:rFonts w:ascii="Times New Roman" w:hAnsi="Times New Roman" w:cs="Times New Roman"/>
          <w:b w:val="0"/>
          <w:sz w:val="24"/>
          <w:szCs w:val="24"/>
          <w:u w:val="none"/>
        </w:rPr>
        <w:t xml:space="preserve"> P</w:t>
      </w:r>
      <w:r>
        <w:rPr>
          <w:rFonts w:ascii="Times New Roman" w:hAnsi="Times New Roman" w:cs="Times New Roman"/>
          <w:b w:val="0"/>
          <w:sz w:val="24"/>
          <w:szCs w:val="24"/>
          <w:u w:val="none"/>
        </w:rPr>
        <w:t xml:space="preserve">rodávající dále prohlašuje, že </w:t>
      </w:r>
      <w:r w:rsidR="0024280E">
        <w:rPr>
          <w:rFonts w:ascii="Times New Roman" w:hAnsi="Times New Roman" w:cs="Times New Roman"/>
          <w:b w:val="0"/>
          <w:sz w:val="24"/>
          <w:szCs w:val="24"/>
          <w:u w:val="none"/>
        </w:rPr>
        <w:t>je registrován Státním ústavem pro kontrolu léčiv jako osoba zacházející se zdravotnickými prostředky</w:t>
      </w:r>
      <w:r w:rsidR="00745AF7">
        <w:rPr>
          <w:rFonts w:ascii="Times New Roman" w:hAnsi="Times New Roman" w:cs="Times New Roman"/>
          <w:b w:val="0"/>
          <w:sz w:val="24"/>
          <w:szCs w:val="24"/>
          <w:u w:val="none"/>
        </w:rPr>
        <w:t xml:space="preserve"> v rozsahu potřebném pro plnění této smlouvy</w:t>
      </w:r>
      <w:r w:rsidR="0024280E">
        <w:rPr>
          <w:rFonts w:ascii="Times New Roman" w:hAnsi="Times New Roman" w:cs="Times New Roman"/>
          <w:b w:val="0"/>
          <w:sz w:val="24"/>
          <w:szCs w:val="24"/>
          <w:u w:val="none"/>
        </w:rPr>
        <w:t xml:space="preserve">, a že </w:t>
      </w:r>
      <w:r>
        <w:rPr>
          <w:rFonts w:ascii="Times New Roman" w:hAnsi="Times New Roman" w:cs="Times New Roman"/>
          <w:b w:val="0"/>
          <w:sz w:val="24"/>
          <w:szCs w:val="24"/>
          <w:u w:val="none"/>
        </w:rPr>
        <w:t>splňuje veškeré podmínky a požadavky v této smlouvě stanovené a je oprávněn tuto smlouvu uzavřít a řádně plnit závazky v ní obsažené.</w:t>
      </w:r>
    </w:p>
    <w:p w14:paraId="3FFAA27F" w14:textId="77777777" w:rsidR="003A3820" w:rsidRDefault="003A3820" w:rsidP="003A3820">
      <w:pPr>
        <w:pStyle w:val="Nadpis2"/>
        <w:numPr>
          <w:ilvl w:val="1"/>
          <w:numId w:val="3"/>
        </w:numPr>
        <w:tabs>
          <w:tab w:val="clear" w:pos="704"/>
          <w:tab w:val="num" w:pos="720"/>
        </w:tabs>
        <w:spacing w:before="0"/>
        <w:ind w:left="720" w:hanging="720"/>
        <w:rPr>
          <w:rFonts w:ascii="Times New Roman" w:hAnsi="Times New Roman"/>
          <w:b w:val="0"/>
          <w:bCs/>
          <w:sz w:val="24"/>
          <w:u w:val="none"/>
        </w:rPr>
      </w:pPr>
      <w:r>
        <w:rPr>
          <w:rFonts w:ascii="Times New Roman" w:hAnsi="Times New Roman"/>
          <w:b w:val="0"/>
          <w:bCs/>
          <w:sz w:val="24"/>
          <w:u w:val="none"/>
        </w:rPr>
        <w:t xml:space="preserve">Kupující prohlašuje, že je obchodní společností řádně založenou a zapsanou podle českého právního řádu v obchodním rejstříku vedeném </w:t>
      </w:r>
      <w:r w:rsidR="00094D28">
        <w:rPr>
          <w:rFonts w:ascii="Times New Roman" w:hAnsi="Times New Roman"/>
          <w:b w:val="0"/>
          <w:bCs/>
          <w:sz w:val="24"/>
          <w:u w:val="none"/>
        </w:rPr>
        <w:t xml:space="preserve">Krajským soudem v Českých Budějovicích, oddíl B, vložka </w:t>
      </w:r>
      <w:r w:rsidR="00BA2FF7">
        <w:rPr>
          <w:rFonts w:ascii="Times New Roman" w:hAnsi="Times New Roman"/>
          <w:b w:val="0"/>
          <w:bCs/>
          <w:sz w:val="24"/>
          <w:u w:val="none"/>
        </w:rPr>
        <w:t>1</w:t>
      </w:r>
      <w:r w:rsidR="00835BFE">
        <w:rPr>
          <w:rFonts w:ascii="Times New Roman" w:hAnsi="Times New Roman"/>
          <w:b w:val="0"/>
          <w:bCs/>
          <w:sz w:val="24"/>
          <w:u w:val="none"/>
        </w:rPr>
        <w:t>349</w:t>
      </w:r>
      <w:r w:rsidR="00094D28">
        <w:rPr>
          <w:rFonts w:ascii="Times New Roman" w:hAnsi="Times New Roman"/>
          <w:b w:val="0"/>
          <w:bCs/>
          <w:sz w:val="24"/>
          <w:u w:val="none"/>
        </w:rPr>
        <w:t xml:space="preserve">, </w:t>
      </w:r>
      <w:r>
        <w:rPr>
          <w:rFonts w:ascii="Times New Roman" w:hAnsi="Times New Roman"/>
          <w:b w:val="0"/>
          <w:bCs/>
          <w:sz w:val="24"/>
          <w:u w:val="none"/>
        </w:rPr>
        <w:t xml:space="preserve">která se zabývá </w:t>
      </w:r>
      <w:r w:rsidR="00094D28">
        <w:rPr>
          <w:rFonts w:ascii="Times New Roman" w:hAnsi="Times New Roman"/>
          <w:b w:val="0"/>
          <w:bCs/>
          <w:sz w:val="24"/>
          <w:u w:val="none"/>
        </w:rPr>
        <w:t xml:space="preserve">poskytováním zdravotnických služeb a zdravotní péče. </w:t>
      </w:r>
      <w:r>
        <w:rPr>
          <w:rFonts w:ascii="Times New Roman" w:hAnsi="Times New Roman"/>
          <w:b w:val="0"/>
          <w:bCs/>
          <w:sz w:val="24"/>
          <w:u w:val="none"/>
        </w:rPr>
        <w:t>Kupující dále prohlašuje, že splňuje veškeré podmínky a požadavky v této smlouvě stanovené a je oprávněn tuto smlouvu uzavřít a řádně plnit závazky v ní obsažené.</w:t>
      </w:r>
    </w:p>
    <w:p w14:paraId="0D38C8CB" w14:textId="77777777" w:rsidR="00835BFE" w:rsidRPr="00835BFE" w:rsidRDefault="00835BFE" w:rsidP="00835BFE">
      <w:pPr>
        <w:pStyle w:val="Nadpis2"/>
        <w:numPr>
          <w:ilvl w:val="1"/>
          <w:numId w:val="3"/>
        </w:numPr>
        <w:tabs>
          <w:tab w:val="clear" w:pos="704"/>
          <w:tab w:val="num" w:pos="720"/>
        </w:tabs>
        <w:ind w:left="720" w:hanging="720"/>
        <w:rPr>
          <w:rFonts w:ascii="Times New Roman" w:hAnsi="Times New Roman" w:cs="Times New Roman"/>
          <w:b w:val="0"/>
          <w:bCs/>
          <w:sz w:val="24"/>
          <w:u w:val="none"/>
        </w:rPr>
      </w:pPr>
      <w:r w:rsidRPr="00835BFE">
        <w:rPr>
          <w:rFonts w:ascii="Times New Roman" w:hAnsi="Times New Roman" w:cs="Times New Roman"/>
          <w:b w:val="0"/>
          <w:bCs/>
          <w:sz w:val="24"/>
          <w:u w:val="none"/>
        </w:rPr>
        <w:t xml:space="preserve">Kupující dále prohlašuje, že je povinným subjektem dle § 2 odst. 1 písm. </w:t>
      </w:r>
      <w:r w:rsidR="00192CF1">
        <w:rPr>
          <w:rFonts w:ascii="Times New Roman" w:hAnsi="Times New Roman" w:cs="Times New Roman"/>
          <w:b w:val="0"/>
          <w:bCs/>
          <w:sz w:val="24"/>
          <w:u w:val="none"/>
        </w:rPr>
        <w:t>m</w:t>
      </w:r>
      <w:r w:rsidRPr="00835BFE">
        <w:rPr>
          <w:rFonts w:ascii="Times New Roman" w:hAnsi="Times New Roman" w:cs="Times New Roman"/>
          <w:b w:val="0"/>
          <w:bCs/>
          <w:sz w:val="24"/>
          <w:u w:val="none"/>
        </w:rPr>
        <w:t>) zákona č. 340/2015 Sb., o registru smluv, v platném znění (dále jen „zákon o registru smluv“), a jako takový má povinnost zveřejnit tuto smlouvu v registru smluv. S ohledem na skutečnost, že právo zaslat smlouvu k uveřejnění do registru smluv náleží dle zákona o registru smluv oběma smluvním stranám, dohodly se smluvní strany za účelem vyloučení případného duplicitního zaslání smlouvy k uveřejnění do registru smluv na tom, že tuto smlouvu zašle k uveřejnění do registru smluv Kupující. Kupující bude ve vztahu k této smlouvě plnit též ostatní povinnosti vyplývající pro něj ze zákona o registru smluv, např. pokud jde o zveřejňování objednávek atd.</w:t>
      </w:r>
    </w:p>
    <w:p w14:paraId="567BC160" w14:textId="77777777" w:rsidR="00835BFE" w:rsidRDefault="00835BFE" w:rsidP="00835BFE">
      <w:pPr>
        <w:pStyle w:val="Nadpis2"/>
        <w:numPr>
          <w:ilvl w:val="1"/>
          <w:numId w:val="3"/>
        </w:numPr>
        <w:tabs>
          <w:tab w:val="clear" w:pos="704"/>
          <w:tab w:val="num" w:pos="720"/>
        </w:tabs>
        <w:spacing w:before="0"/>
        <w:ind w:left="720" w:hanging="720"/>
        <w:rPr>
          <w:rFonts w:ascii="Times New Roman" w:hAnsi="Times New Roman"/>
          <w:b w:val="0"/>
          <w:bCs/>
          <w:sz w:val="24"/>
          <w:u w:val="none"/>
        </w:rPr>
      </w:pPr>
      <w:r>
        <w:rPr>
          <w:rFonts w:ascii="Times New Roman" w:hAnsi="Times New Roman"/>
          <w:b w:val="0"/>
          <w:bCs/>
          <w:sz w:val="24"/>
          <w:u w:val="none"/>
        </w:rPr>
        <w:t>Smluvní strany shodně prohlašují, že tuto smlouvu uzavírají jako podnikatelé v souvislosti s jejich podnikatelskou činností.</w:t>
      </w:r>
    </w:p>
    <w:p w14:paraId="64B67177" w14:textId="77777777" w:rsidR="003A3820" w:rsidRDefault="00835BFE" w:rsidP="00745AF7">
      <w:pPr>
        <w:pStyle w:val="Nadpis2"/>
        <w:spacing w:before="0"/>
        <w:ind w:left="720"/>
        <w:rPr>
          <w:rFonts w:ascii="Times New Roman" w:hAnsi="Times New Roman"/>
          <w:b w:val="0"/>
          <w:bCs/>
          <w:sz w:val="24"/>
          <w:u w:val="none"/>
        </w:rPr>
      </w:pPr>
      <w:r>
        <w:rPr>
          <w:rFonts w:ascii="Times New Roman" w:hAnsi="Times New Roman"/>
          <w:b w:val="0"/>
          <w:bCs/>
          <w:sz w:val="24"/>
          <w:u w:val="none"/>
        </w:rPr>
        <w:t xml:space="preserve"> </w:t>
      </w:r>
    </w:p>
    <w:p w14:paraId="462BCA28" w14:textId="77777777" w:rsidR="003A3820" w:rsidRDefault="003A3820" w:rsidP="003A3820">
      <w:pPr>
        <w:pStyle w:val="Nadpis1"/>
        <w:numPr>
          <w:ilvl w:val="0"/>
          <w:numId w:val="3"/>
        </w:numPr>
        <w:tabs>
          <w:tab w:val="clear" w:pos="420"/>
          <w:tab w:val="num" w:pos="720"/>
        </w:tabs>
        <w:spacing w:before="0" w:after="120"/>
        <w:ind w:left="720" w:hanging="720"/>
        <w:jc w:val="left"/>
        <w:rPr>
          <w:rFonts w:ascii="Times New Roman" w:hAnsi="Times New Roman"/>
          <w:smallCaps/>
          <w:sz w:val="28"/>
        </w:rPr>
      </w:pPr>
      <w:r>
        <w:rPr>
          <w:rFonts w:ascii="Times New Roman" w:hAnsi="Times New Roman"/>
          <w:smallCaps/>
          <w:sz w:val="28"/>
        </w:rPr>
        <w:t xml:space="preserve">Předmět a účel smlouvy </w:t>
      </w:r>
    </w:p>
    <w:p w14:paraId="18F737E6" w14:textId="77777777" w:rsidR="003A3820" w:rsidRDefault="007B6B07" w:rsidP="003A3820">
      <w:pPr>
        <w:pStyle w:val="Nadpis2"/>
        <w:numPr>
          <w:ilvl w:val="1"/>
          <w:numId w:val="3"/>
        </w:numPr>
        <w:tabs>
          <w:tab w:val="clear" w:pos="704"/>
          <w:tab w:val="num" w:pos="720"/>
        </w:tabs>
        <w:spacing w:before="0"/>
        <w:ind w:left="720" w:hanging="720"/>
        <w:rPr>
          <w:rFonts w:ascii="Times New Roman" w:hAnsi="Times New Roman"/>
          <w:b w:val="0"/>
          <w:bCs/>
          <w:sz w:val="24"/>
          <w:u w:val="none"/>
        </w:rPr>
      </w:pPr>
      <w:r>
        <w:rPr>
          <w:rFonts w:ascii="Times New Roman" w:hAnsi="Times New Roman"/>
          <w:b w:val="0"/>
          <w:bCs/>
          <w:sz w:val="24"/>
          <w:u w:val="none"/>
        </w:rPr>
        <w:t xml:space="preserve">Předmětem této smlouvy je závazek </w:t>
      </w:r>
      <w:r w:rsidR="003A3820">
        <w:rPr>
          <w:rFonts w:ascii="Times New Roman" w:hAnsi="Times New Roman"/>
          <w:b w:val="0"/>
          <w:bCs/>
          <w:sz w:val="24"/>
          <w:u w:val="none"/>
        </w:rPr>
        <w:t>Prodávající</w:t>
      </w:r>
      <w:r>
        <w:rPr>
          <w:rFonts w:ascii="Times New Roman" w:hAnsi="Times New Roman"/>
          <w:b w:val="0"/>
          <w:bCs/>
          <w:sz w:val="24"/>
          <w:u w:val="none"/>
        </w:rPr>
        <w:t>ho</w:t>
      </w:r>
      <w:r w:rsidR="003A3820">
        <w:rPr>
          <w:rFonts w:ascii="Times New Roman" w:hAnsi="Times New Roman"/>
          <w:b w:val="0"/>
          <w:bCs/>
          <w:sz w:val="24"/>
          <w:u w:val="none"/>
        </w:rPr>
        <w:t xml:space="preserve"> </w:t>
      </w:r>
      <w:r w:rsidR="008E3921">
        <w:rPr>
          <w:rFonts w:ascii="Times New Roman" w:hAnsi="Times New Roman"/>
          <w:b w:val="0"/>
          <w:bCs/>
          <w:sz w:val="24"/>
          <w:u w:val="none"/>
        </w:rPr>
        <w:t>odevzdávat</w:t>
      </w:r>
      <w:r w:rsidR="0087468D">
        <w:rPr>
          <w:rFonts w:ascii="Times New Roman" w:hAnsi="Times New Roman"/>
          <w:b w:val="0"/>
          <w:bCs/>
          <w:sz w:val="24"/>
          <w:u w:val="none"/>
        </w:rPr>
        <w:t xml:space="preserve"> (</w:t>
      </w:r>
      <w:r w:rsidR="003A3820">
        <w:rPr>
          <w:rFonts w:ascii="Times New Roman" w:hAnsi="Times New Roman"/>
          <w:b w:val="0"/>
          <w:bCs/>
          <w:sz w:val="24"/>
          <w:u w:val="none"/>
        </w:rPr>
        <w:t>dodávat</w:t>
      </w:r>
      <w:r w:rsidR="0087468D">
        <w:rPr>
          <w:rFonts w:ascii="Times New Roman" w:hAnsi="Times New Roman"/>
          <w:b w:val="0"/>
          <w:bCs/>
          <w:sz w:val="24"/>
          <w:u w:val="none"/>
        </w:rPr>
        <w:t>)</w:t>
      </w:r>
      <w:r w:rsidR="003A3820">
        <w:rPr>
          <w:rFonts w:ascii="Times New Roman" w:hAnsi="Times New Roman"/>
          <w:b w:val="0"/>
          <w:bCs/>
          <w:sz w:val="24"/>
          <w:u w:val="none"/>
        </w:rPr>
        <w:t xml:space="preserve"> Kupujícímu </w:t>
      </w:r>
      <w:r>
        <w:rPr>
          <w:rFonts w:ascii="Times New Roman" w:hAnsi="Times New Roman"/>
          <w:b w:val="0"/>
          <w:bCs/>
          <w:sz w:val="24"/>
          <w:u w:val="none"/>
        </w:rPr>
        <w:t xml:space="preserve">Zboží </w:t>
      </w:r>
      <w:r w:rsidR="003A3820">
        <w:rPr>
          <w:rFonts w:ascii="Times New Roman" w:hAnsi="Times New Roman"/>
          <w:b w:val="0"/>
          <w:bCs/>
          <w:sz w:val="24"/>
          <w:u w:val="none"/>
        </w:rPr>
        <w:t xml:space="preserve">se všemi obvyklými součástmi a příslušenstvím v rozsahu a za podmínek stanovených touto smlouvou a </w:t>
      </w:r>
      <w:r w:rsidR="008E3921">
        <w:rPr>
          <w:rFonts w:ascii="Times New Roman" w:hAnsi="Times New Roman"/>
          <w:b w:val="0"/>
          <w:bCs/>
          <w:sz w:val="24"/>
          <w:u w:val="none"/>
        </w:rPr>
        <w:t>umožnit</w:t>
      </w:r>
      <w:r w:rsidR="003A3820">
        <w:rPr>
          <w:rFonts w:ascii="Times New Roman" w:hAnsi="Times New Roman"/>
          <w:b w:val="0"/>
          <w:bCs/>
          <w:sz w:val="24"/>
          <w:u w:val="none"/>
        </w:rPr>
        <w:t xml:space="preserve"> Kupující</w:t>
      </w:r>
      <w:r w:rsidR="008E3921">
        <w:rPr>
          <w:rFonts w:ascii="Times New Roman" w:hAnsi="Times New Roman"/>
          <w:b w:val="0"/>
          <w:bCs/>
          <w:sz w:val="24"/>
          <w:u w:val="none"/>
        </w:rPr>
        <w:t>mu</w:t>
      </w:r>
      <w:r w:rsidR="003A3820">
        <w:rPr>
          <w:rFonts w:ascii="Times New Roman" w:hAnsi="Times New Roman"/>
          <w:b w:val="0"/>
          <w:bCs/>
          <w:sz w:val="24"/>
          <w:u w:val="none"/>
        </w:rPr>
        <w:t xml:space="preserve"> </w:t>
      </w:r>
      <w:r w:rsidR="008E3921">
        <w:rPr>
          <w:rFonts w:ascii="Times New Roman" w:hAnsi="Times New Roman"/>
          <w:b w:val="0"/>
          <w:bCs/>
          <w:sz w:val="24"/>
          <w:u w:val="none"/>
        </w:rPr>
        <w:t xml:space="preserve">nabýt </w:t>
      </w:r>
      <w:r w:rsidR="003A3820">
        <w:rPr>
          <w:rFonts w:ascii="Times New Roman" w:hAnsi="Times New Roman"/>
          <w:b w:val="0"/>
          <w:bCs/>
          <w:sz w:val="24"/>
          <w:u w:val="none"/>
        </w:rPr>
        <w:t>vlastnické právo k těmto movitým věcem. Kupující se touto smlouvou zavazuje</w:t>
      </w:r>
      <w:r w:rsidR="008E3921">
        <w:rPr>
          <w:rFonts w:ascii="Times New Roman" w:hAnsi="Times New Roman"/>
          <w:b w:val="0"/>
          <w:bCs/>
          <w:sz w:val="24"/>
          <w:u w:val="none"/>
        </w:rPr>
        <w:t xml:space="preserve">, že movité věci převezme a zaplatí za ně </w:t>
      </w:r>
      <w:r w:rsidR="003A3820">
        <w:rPr>
          <w:rFonts w:ascii="Times New Roman" w:hAnsi="Times New Roman"/>
          <w:b w:val="0"/>
          <w:bCs/>
          <w:sz w:val="24"/>
          <w:u w:val="none"/>
        </w:rPr>
        <w:t>Prodávajícímu kupní cenu za podmínek stanovených v této smlouvě.</w:t>
      </w:r>
    </w:p>
    <w:p w14:paraId="5F284473" w14:textId="77777777" w:rsidR="003A3820" w:rsidRDefault="003A3820" w:rsidP="003A3820">
      <w:pPr>
        <w:pStyle w:val="Nadpis2"/>
        <w:numPr>
          <w:ilvl w:val="1"/>
          <w:numId w:val="3"/>
        </w:numPr>
        <w:tabs>
          <w:tab w:val="clear" w:pos="704"/>
          <w:tab w:val="num" w:pos="720"/>
        </w:tabs>
        <w:spacing w:before="0"/>
        <w:ind w:left="720" w:hanging="720"/>
        <w:rPr>
          <w:rFonts w:ascii="Times New Roman" w:hAnsi="Times New Roman"/>
          <w:b w:val="0"/>
          <w:bCs/>
          <w:sz w:val="24"/>
          <w:u w:val="none"/>
        </w:rPr>
      </w:pPr>
      <w:r>
        <w:rPr>
          <w:rFonts w:ascii="Times New Roman" w:hAnsi="Times New Roman"/>
          <w:b w:val="0"/>
          <w:bCs/>
          <w:sz w:val="24"/>
          <w:u w:val="none"/>
        </w:rPr>
        <w:t xml:space="preserve">Movitými věcmi ve smyslu této smlouvy se rozumí </w:t>
      </w:r>
      <w:r w:rsidR="005F6728">
        <w:rPr>
          <w:rFonts w:ascii="Times New Roman" w:hAnsi="Times New Roman"/>
          <w:b w:val="0"/>
          <w:bCs/>
          <w:sz w:val="24"/>
          <w:u w:val="none"/>
        </w:rPr>
        <w:t>zdravotnické výrobky</w:t>
      </w:r>
      <w:r w:rsidR="005F6728">
        <w:rPr>
          <w:rFonts w:ascii="Times New Roman" w:hAnsi="Times New Roman" w:cs="Times New Roman"/>
          <w:b w:val="0"/>
          <w:bCs/>
          <w:sz w:val="24"/>
          <w:szCs w:val="28"/>
          <w:u w:val="none"/>
        </w:rPr>
        <w:t xml:space="preserve"> </w:t>
      </w:r>
      <w:r>
        <w:rPr>
          <w:rFonts w:ascii="Times New Roman" w:hAnsi="Times New Roman"/>
          <w:b w:val="0"/>
          <w:bCs/>
          <w:sz w:val="24"/>
          <w:u w:val="none"/>
        </w:rPr>
        <w:t>uveden</w:t>
      </w:r>
      <w:r w:rsidR="00094D28">
        <w:rPr>
          <w:rFonts w:ascii="Times New Roman" w:hAnsi="Times New Roman"/>
          <w:b w:val="0"/>
          <w:bCs/>
          <w:sz w:val="24"/>
          <w:u w:val="none"/>
        </w:rPr>
        <w:t>é</w:t>
      </w:r>
      <w:r>
        <w:rPr>
          <w:rFonts w:ascii="Times New Roman" w:hAnsi="Times New Roman"/>
          <w:b w:val="0"/>
          <w:bCs/>
          <w:sz w:val="24"/>
          <w:u w:val="none"/>
        </w:rPr>
        <w:t xml:space="preserve"> a blíže specifikovan</w:t>
      </w:r>
      <w:r w:rsidR="00094D28">
        <w:rPr>
          <w:rFonts w:ascii="Times New Roman" w:hAnsi="Times New Roman"/>
          <w:b w:val="0"/>
          <w:bCs/>
          <w:sz w:val="24"/>
          <w:u w:val="none"/>
        </w:rPr>
        <w:t>é</w:t>
      </w:r>
      <w:r>
        <w:rPr>
          <w:rFonts w:ascii="Times New Roman" w:hAnsi="Times New Roman"/>
          <w:b w:val="0"/>
          <w:bCs/>
          <w:sz w:val="24"/>
          <w:u w:val="none"/>
        </w:rPr>
        <w:t xml:space="preserve"> v </w:t>
      </w:r>
      <w:r w:rsidRPr="00094D28">
        <w:rPr>
          <w:rFonts w:ascii="Times New Roman" w:hAnsi="Times New Roman"/>
          <w:b w:val="0"/>
          <w:bCs/>
          <w:sz w:val="24"/>
        </w:rPr>
        <w:t>Příloze č. 1</w:t>
      </w:r>
      <w:r>
        <w:rPr>
          <w:rFonts w:ascii="Times New Roman" w:hAnsi="Times New Roman"/>
          <w:b w:val="0"/>
          <w:bCs/>
          <w:sz w:val="24"/>
          <w:u w:val="none"/>
        </w:rPr>
        <w:t>, která je nedílnou součástí této smlouvy (dále jen „</w:t>
      </w:r>
      <w:r w:rsidRPr="00094D28">
        <w:rPr>
          <w:rFonts w:ascii="Times New Roman" w:hAnsi="Times New Roman"/>
          <w:bCs/>
          <w:sz w:val="24"/>
          <w:u w:val="none"/>
        </w:rPr>
        <w:t>Zboží</w:t>
      </w:r>
      <w:r>
        <w:rPr>
          <w:rFonts w:ascii="Times New Roman" w:hAnsi="Times New Roman"/>
          <w:b w:val="0"/>
          <w:bCs/>
          <w:sz w:val="24"/>
          <w:u w:val="none"/>
        </w:rPr>
        <w:t>“).</w:t>
      </w:r>
    </w:p>
    <w:p w14:paraId="26D6DE13" w14:textId="77777777" w:rsidR="00522305" w:rsidRDefault="003A3820" w:rsidP="003A3820">
      <w:pPr>
        <w:pStyle w:val="Nadpis2"/>
        <w:numPr>
          <w:ilvl w:val="1"/>
          <w:numId w:val="3"/>
        </w:numPr>
        <w:tabs>
          <w:tab w:val="clear" w:pos="704"/>
          <w:tab w:val="num" w:pos="720"/>
        </w:tabs>
        <w:spacing w:before="0"/>
        <w:ind w:left="720" w:hanging="720"/>
        <w:rPr>
          <w:rFonts w:ascii="Times New Roman" w:hAnsi="Times New Roman"/>
          <w:b w:val="0"/>
          <w:bCs/>
          <w:sz w:val="24"/>
          <w:u w:val="none"/>
        </w:rPr>
      </w:pPr>
      <w:r>
        <w:rPr>
          <w:rFonts w:ascii="Times New Roman" w:hAnsi="Times New Roman"/>
          <w:b w:val="0"/>
          <w:bCs/>
          <w:sz w:val="24"/>
          <w:u w:val="none"/>
        </w:rPr>
        <w:t xml:space="preserve">Účelem této smlouvy je upravit podmínky, za nichž bude Prodávající </w:t>
      </w:r>
      <w:r w:rsidR="00C876E7">
        <w:rPr>
          <w:rFonts w:ascii="Times New Roman" w:hAnsi="Times New Roman"/>
          <w:b w:val="0"/>
          <w:bCs/>
          <w:sz w:val="24"/>
          <w:u w:val="none"/>
        </w:rPr>
        <w:t>odevzdávat</w:t>
      </w:r>
      <w:r w:rsidR="0087468D">
        <w:rPr>
          <w:rFonts w:ascii="Times New Roman" w:hAnsi="Times New Roman"/>
          <w:b w:val="0"/>
          <w:bCs/>
          <w:sz w:val="24"/>
          <w:u w:val="none"/>
        </w:rPr>
        <w:t xml:space="preserve"> (</w:t>
      </w:r>
      <w:r>
        <w:rPr>
          <w:rFonts w:ascii="Times New Roman" w:hAnsi="Times New Roman"/>
          <w:b w:val="0"/>
          <w:bCs/>
          <w:sz w:val="24"/>
          <w:u w:val="none"/>
        </w:rPr>
        <w:t>dodávat</w:t>
      </w:r>
      <w:r w:rsidR="0087468D">
        <w:rPr>
          <w:rFonts w:ascii="Times New Roman" w:hAnsi="Times New Roman"/>
          <w:b w:val="0"/>
          <w:bCs/>
          <w:sz w:val="24"/>
          <w:u w:val="none"/>
        </w:rPr>
        <w:t>)</w:t>
      </w:r>
      <w:r>
        <w:rPr>
          <w:rFonts w:ascii="Times New Roman" w:hAnsi="Times New Roman"/>
          <w:b w:val="0"/>
          <w:bCs/>
          <w:sz w:val="24"/>
          <w:u w:val="none"/>
        </w:rPr>
        <w:t xml:space="preserve"> Kupujícímu Zboží, a upravit vzájemná práva a povinnosti smluvních stran </w:t>
      </w:r>
      <w:r>
        <w:rPr>
          <w:rFonts w:ascii="Times New Roman" w:hAnsi="Times New Roman"/>
          <w:b w:val="0"/>
          <w:bCs/>
          <w:sz w:val="24"/>
          <w:u w:val="none"/>
        </w:rPr>
        <w:lastRenderedPageBreak/>
        <w:t>související s dodávkami Zboží</w:t>
      </w:r>
      <w:r w:rsidR="00522305">
        <w:rPr>
          <w:rFonts w:ascii="Times New Roman" w:hAnsi="Times New Roman"/>
          <w:b w:val="0"/>
          <w:bCs/>
          <w:sz w:val="24"/>
          <w:u w:val="none"/>
        </w:rPr>
        <w:t>.</w:t>
      </w:r>
    </w:p>
    <w:p w14:paraId="1C1240C4" w14:textId="77777777" w:rsidR="00855480" w:rsidRPr="00855480" w:rsidRDefault="00522305" w:rsidP="00855480">
      <w:pPr>
        <w:pStyle w:val="Nadpis2"/>
        <w:numPr>
          <w:ilvl w:val="1"/>
          <w:numId w:val="3"/>
        </w:numPr>
        <w:tabs>
          <w:tab w:val="clear" w:pos="704"/>
          <w:tab w:val="num" w:pos="720"/>
        </w:tabs>
        <w:spacing w:before="0"/>
        <w:ind w:left="720" w:hanging="720"/>
        <w:rPr>
          <w:rFonts w:ascii="Times New Roman" w:hAnsi="Times New Roman"/>
          <w:b w:val="0"/>
          <w:bCs/>
          <w:sz w:val="24"/>
          <w:u w:val="none"/>
        </w:rPr>
      </w:pPr>
      <w:r>
        <w:rPr>
          <w:rFonts w:ascii="Times New Roman" w:hAnsi="Times New Roman"/>
          <w:b w:val="0"/>
          <w:bCs/>
          <w:sz w:val="24"/>
          <w:u w:val="none"/>
        </w:rPr>
        <w:t xml:space="preserve">Účelem této smlouvy je dále upravit podmínky provozování </w:t>
      </w:r>
      <w:r w:rsidR="006170EC">
        <w:rPr>
          <w:rFonts w:ascii="Times New Roman" w:hAnsi="Times New Roman"/>
          <w:b w:val="0"/>
          <w:bCs/>
          <w:sz w:val="24"/>
          <w:u w:val="none"/>
        </w:rPr>
        <w:t>níže definovaného „K</w:t>
      </w:r>
      <w:r>
        <w:rPr>
          <w:rFonts w:ascii="Times New Roman" w:hAnsi="Times New Roman"/>
          <w:b w:val="0"/>
          <w:bCs/>
          <w:sz w:val="24"/>
          <w:u w:val="none"/>
        </w:rPr>
        <w:t>onsignačního skladu</w:t>
      </w:r>
      <w:r w:rsidR="006170EC">
        <w:rPr>
          <w:rFonts w:ascii="Times New Roman" w:hAnsi="Times New Roman"/>
          <w:b w:val="0"/>
          <w:bCs/>
          <w:sz w:val="24"/>
          <w:u w:val="none"/>
        </w:rPr>
        <w:t>“</w:t>
      </w:r>
      <w:r>
        <w:rPr>
          <w:rFonts w:ascii="Times New Roman" w:hAnsi="Times New Roman"/>
          <w:b w:val="0"/>
          <w:bCs/>
          <w:sz w:val="24"/>
          <w:u w:val="none"/>
        </w:rPr>
        <w:t>, do kterého bude Zboží dodáváno</w:t>
      </w:r>
      <w:r w:rsidR="006170EC">
        <w:rPr>
          <w:rFonts w:ascii="Times New Roman" w:hAnsi="Times New Roman"/>
          <w:b w:val="0"/>
          <w:bCs/>
          <w:sz w:val="24"/>
          <w:u w:val="none"/>
        </w:rPr>
        <w:t>.</w:t>
      </w:r>
    </w:p>
    <w:p w14:paraId="034B6C15" w14:textId="77777777" w:rsidR="00D148A8" w:rsidRPr="00855480" w:rsidRDefault="00DB52D4" w:rsidP="00855480">
      <w:pPr>
        <w:pStyle w:val="Nadpis2"/>
        <w:numPr>
          <w:ilvl w:val="1"/>
          <w:numId w:val="3"/>
        </w:numPr>
        <w:tabs>
          <w:tab w:val="clear" w:pos="704"/>
          <w:tab w:val="num" w:pos="720"/>
        </w:tabs>
        <w:spacing w:before="0"/>
        <w:ind w:left="720" w:hanging="720"/>
        <w:rPr>
          <w:rFonts w:ascii="Times New Roman" w:hAnsi="Times New Roman"/>
          <w:b w:val="0"/>
          <w:bCs/>
          <w:sz w:val="24"/>
          <w:u w:val="none"/>
        </w:rPr>
      </w:pPr>
      <w:r w:rsidRPr="00DB52D4">
        <w:rPr>
          <w:rFonts w:ascii="Times New Roman" w:hAnsi="Times New Roman"/>
          <w:b w:val="0"/>
          <w:bCs/>
          <w:sz w:val="24"/>
          <w:u w:val="none"/>
        </w:rPr>
        <w:t xml:space="preserve">Smluvní strany sjednávají, že jednotlivá kupní smlouva bude uzavřena vždy odebráním Zboží Kupujícím z níže definovaného „Konsignačního skladu“ v níže definovaný „Den odebrání“ a tímto odebráním, které se považuje za odevzdání Zboží, vzniká právo Prodávajícího na kupní cenu. Dodáním Zboží do níže definovaného „Konsignačního skladu“ a převzetím takto dodaného Zboží do níže definovaného „Konsignačního skladu“ Kupujícím kupní smlouva ještě uzavřena není a Prodávající je až do odebrání Zboží z Konsignačního skladu Kupujícím vlastníkem Zboží. Pokud jednotlivá kupní smlouva musí být uveřejněna dle zákona o registru smluv v registru smluv, zavazují se smluvní strany tuto jednotlivou kupní smlouvu uzavřít písemně. Smluvní strany se za tím účelem v souladu s § 1770 občanského zákoníku dohodly, že dodací list dle odst. </w:t>
      </w:r>
      <w:r w:rsidR="000E7AC1" w:rsidRPr="00C35642">
        <w:rPr>
          <w:rFonts w:ascii="Times New Roman" w:hAnsi="Times New Roman"/>
          <w:b w:val="0"/>
          <w:bCs/>
          <w:sz w:val="24"/>
          <w:u w:val="none"/>
        </w:rPr>
        <w:t>6.</w:t>
      </w:r>
      <w:r w:rsidR="00C35642" w:rsidRPr="00C35642">
        <w:rPr>
          <w:rFonts w:ascii="Times New Roman" w:hAnsi="Times New Roman"/>
          <w:b w:val="0"/>
          <w:bCs/>
          <w:sz w:val="24"/>
          <w:u w:val="none"/>
        </w:rPr>
        <w:t>7</w:t>
      </w:r>
      <w:r w:rsidR="000E7AC1" w:rsidRPr="00C35642">
        <w:rPr>
          <w:rFonts w:ascii="Times New Roman" w:hAnsi="Times New Roman"/>
          <w:b w:val="0"/>
          <w:bCs/>
          <w:sz w:val="24"/>
          <w:u w:val="none"/>
        </w:rPr>
        <w:t>.</w:t>
      </w:r>
      <w:r w:rsidRPr="00DB52D4">
        <w:rPr>
          <w:rFonts w:ascii="Times New Roman" w:hAnsi="Times New Roman"/>
          <w:b w:val="0"/>
          <w:bCs/>
          <w:sz w:val="24"/>
          <w:u w:val="none"/>
        </w:rPr>
        <w:t xml:space="preserve"> této smlouvy je (rámcovým) návrhem Prodávajícího na uzavření kupní smlouvy (dále také jen „nabídka“) a záznam v evidenci skladových zásob Zboží Kupujícího dle odst. 4.6. této smlouvy je vždy jednotlivým přijetím této nabídky. Smluvní strany prohlašují, že pokud Kupující v jednotlivém případě odebere i pouze některé (nikoli tedy veškeré) Zboží uvedené na dodacím listu a o tomto učiní záznam v evidenci skladových zásob Zboží, nepovažují toto omezení za odmítnutí nabídky,</w:t>
      </w:r>
      <w:r w:rsidR="008E3F36" w:rsidRPr="00855480">
        <w:rPr>
          <w:rFonts w:ascii="Times New Roman" w:hAnsi="Times New Roman"/>
          <w:b w:val="0"/>
          <w:bCs/>
          <w:sz w:val="24"/>
          <w:u w:val="none"/>
        </w:rPr>
        <w:t xml:space="preserve"> ale za odpověď s odchylkou, která podstatně nemění podmínky nabídky ve smyslu § 1740 odst. 3 občanského zákoníku, a tedy </w:t>
      </w:r>
      <w:r w:rsidR="00A87EC9" w:rsidRPr="00855480">
        <w:rPr>
          <w:rFonts w:ascii="Times New Roman" w:hAnsi="Times New Roman"/>
          <w:b w:val="0"/>
          <w:bCs/>
          <w:sz w:val="24"/>
          <w:u w:val="none"/>
        </w:rPr>
        <w:t xml:space="preserve">za </w:t>
      </w:r>
      <w:r w:rsidR="008E3F36" w:rsidRPr="00855480">
        <w:rPr>
          <w:rFonts w:ascii="Times New Roman" w:hAnsi="Times New Roman"/>
          <w:b w:val="0"/>
          <w:bCs/>
          <w:sz w:val="24"/>
          <w:u w:val="none"/>
        </w:rPr>
        <w:t>přijetí nabídky</w:t>
      </w:r>
      <w:r w:rsidR="00A87EC9" w:rsidRPr="00855480">
        <w:rPr>
          <w:rFonts w:ascii="Times New Roman" w:hAnsi="Times New Roman"/>
          <w:b w:val="0"/>
          <w:bCs/>
          <w:sz w:val="24"/>
          <w:u w:val="none"/>
        </w:rPr>
        <w:t>, přičemž Prodávající není oprávněn toto přijetí odmítnout</w:t>
      </w:r>
      <w:r w:rsidR="008E3F36" w:rsidRPr="00855480">
        <w:rPr>
          <w:rFonts w:ascii="Times New Roman" w:hAnsi="Times New Roman"/>
          <w:b w:val="0"/>
          <w:bCs/>
          <w:sz w:val="24"/>
          <w:u w:val="none"/>
        </w:rPr>
        <w:t xml:space="preserve">. </w:t>
      </w:r>
      <w:r w:rsidRPr="00DB52D4">
        <w:rPr>
          <w:rFonts w:ascii="Times New Roman" w:hAnsi="Times New Roman"/>
          <w:b w:val="0"/>
          <w:bCs/>
          <w:sz w:val="24"/>
          <w:u w:val="none"/>
        </w:rPr>
        <w:t xml:space="preserve">Smluvní strany se dále dohodly, že (rámcová) nabídka trvá i po odebrání pouze některého Zboží, a to ve vztahu ke Zboží, které dosud odebráno nebylo s tím, že v takovém případě může být přijata Kupujícím ve vztahu k dosud neodebranému Zboží. Smluvní strany se dále dohodly, že přijetí nabídky nabývá účinnosti ve smyslu § 1745 občanského zákoníku provedením záznamu v evidenci skladových zásob Zboží. </w:t>
      </w:r>
    </w:p>
    <w:p w14:paraId="7F7E230A" w14:textId="77777777" w:rsidR="007B6B07" w:rsidRPr="007B6B07" w:rsidRDefault="007B6B07" w:rsidP="007B6B07">
      <w:pPr>
        <w:pStyle w:val="Nadpis1"/>
        <w:numPr>
          <w:ilvl w:val="0"/>
          <w:numId w:val="3"/>
        </w:numPr>
        <w:tabs>
          <w:tab w:val="clear" w:pos="420"/>
          <w:tab w:val="num" w:pos="720"/>
        </w:tabs>
        <w:spacing w:before="0" w:after="120"/>
        <w:ind w:left="720" w:hanging="720"/>
        <w:jc w:val="left"/>
        <w:rPr>
          <w:rFonts w:ascii="Times New Roman" w:hAnsi="Times New Roman"/>
          <w:smallCaps/>
          <w:sz w:val="28"/>
        </w:rPr>
      </w:pPr>
      <w:r w:rsidRPr="007B6B07">
        <w:rPr>
          <w:rFonts w:ascii="Times New Roman" w:hAnsi="Times New Roman"/>
          <w:smallCaps/>
          <w:sz w:val="28"/>
        </w:rPr>
        <w:t>Konsignační sklad</w:t>
      </w:r>
      <w:r w:rsidR="0036249F">
        <w:rPr>
          <w:rFonts w:ascii="Times New Roman" w:hAnsi="Times New Roman"/>
          <w:smallCaps/>
          <w:sz w:val="28"/>
        </w:rPr>
        <w:t>,</w:t>
      </w:r>
      <w:r w:rsidR="00F948C6">
        <w:rPr>
          <w:rFonts w:ascii="Times New Roman" w:hAnsi="Times New Roman"/>
          <w:smallCaps/>
          <w:sz w:val="28"/>
        </w:rPr>
        <w:t xml:space="preserve"> </w:t>
      </w:r>
      <w:r w:rsidRPr="007B6B07">
        <w:rPr>
          <w:rFonts w:ascii="Times New Roman" w:hAnsi="Times New Roman"/>
          <w:smallCaps/>
          <w:sz w:val="28"/>
        </w:rPr>
        <w:t>jeho provoz</w:t>
      </w:r>
      <w:r w:rsidR="0036249F">
        <w:rPr>
          <w:rFonts w:ascii="Times New Roman" w:hAnsi="Times New Roman"/>
          <w:smallCaps/>
          <w:sz w:val="28"/>
        </w:rPr>
        <w:t xml:space="preserve"> </w:t>
      </w:r>
    </w:p>
    <w:p w14:paraId="2513266E" w14:textId="77777777" w:rsidR="007B6B07" w:rsidRPr="007B6B07" w:rsidRDefault="007B6B07" w:rsidP="007B6B07">
      <w:pPr>
        <w:pStyle w:val="Nadpis2"/>
        <w:numPr>
          <w:ilvl w:val="1"/>
          <w:numId w:val="3"/>
        </w:numPr>
        <w:tabs>
          <w:tab w:val="clear" w:pos="704"/>
          <w:tab w:val="num" w:pos="720"/>
        </w:tabs>
        <w:spacing w:before="0"/>
        <w:ind w:left="720" w:hanging="720"/>
        <w:rPr>
          <w:rFonts w:ascii="Times New Roman" w:hAnsi="Times New Roman"/>
          <w:b w:val="0"/>
          <w:bCs/>
          <w:sz w:val="24"/>
          <w:u w:val="none"/>
        </w:rPr>
      </w:pPr>
      <w:r w:rsidRPr="007B6B07">
        <w:rPr>
          <w:rFonts w:ascii="Times New Roman" w:hAnsi="Times New Roman"/>
          <w:b w:val="0"/>
          <w:bCs/>
          <w:sz w:val="24"/>
          <w:u w:val="none"/>
        </w:rPr>
        <w:t xml:space="preserve">Kupující tímto zřizuje konsignační sklad (dále jen </w:t>
      </w:r>
      <w:r w:rsidRPr="007B6B07">
        <w:rPr>
          <w:rFonts w:ascii="Times New Roman" w:hAnsi="Times New Roman"/>
          <w:bCs/>
          <w:sz w:val="24"/>
          <w:u w:val="none"/>
        </w:rPr>
        <w:t>„Konsignační sklad“</w:t>
      </w:r>
      <w:r w:rsidRPr="007B6B07">
        <w:rPr>
          <w:rFonts w:ascii="Times New Roman" w:hAnsi="Times New Roman"/>
          <w:b w:val="0"/>
          <w:bCs/>
          <w:sz w:val="24"/>
          <w:u w:val="none"/>
        </w:rPr>
        <w:t xml:space="preserve">), kterým se pro účely této smlouvy rozumí oddělené umístění skladových zásob </w:t>
      </w:r>
      <w:r>
        <w:rPr>
          <w:rFonts w:ascii="Times New Roman" w:hAnsi="Times New Roman"/>
          <w:b w:val="0"/>
          <w:bCs/>
          <w:sz w:val="24"/>
          <w:u w:val="none"/>
        </w:rPr>
        <w:t>Z</w:t>
      </w:r>
      <w:r w:rsidRPr="007B6B07">
        <w:rPr>
          <w:rFonts w:ascii="Times New Roman" w:hAnsi="Times New Roman"/>
          <w:b w:val="0"/>
          <w:bCs/>
          <w:sz w:val="24"/>
          <w:u w:val="none"/>
        </w:rPr>
        <w:t xml:space="preserve">boží v rámci běžného skladu Kupujícího a oddělená evidence stavu zásob </w:t>
      </w:r>
      <w:r>
        <w:rPr>
          <w:rFonts w:ascii="Times New Roman" w:hAnsi="Times New Roman"/>
          <w:b w:val="0"/>
          <w:bCs/>
          <w:sz w:val="24"/>
          <w:u w:val="none"/>
        </w:rPr>
        <w:t>Z</w:t>
      </w:r>
      <w:r w:rsidRPr="007B6B07">
        <w:rPr>
          <w:rFonts w:ascii="Times New Roman" w:hAnsi="Times New Roman"/>
          <w:b w:val="0"/>
          <w:bCs/>
          <w:sz w:val="24"/>
          <w:u w:val="none"/>
        </w:rPr>
        <w:t>boží a jeho změn.</w:t>
      </w:r>
      <w:r w:rsidR="00D148A8">
        <w:rPr>
          <w:rFonts w:ascii="Times New Roman" w:hAnsi="Times New Roman"/>
          <w:b w:val="0"/>
          <w:bCs/>
          <w:sz w:val="24"/>
          <w:u w:val="none"/>
        </w:rPr>
        <w:t xml:space="preserve"> V</w:t>
      </w:r>
      <w:r w:rsidR="00D148A8" w:rsidRPr="00522305">
        <w:rPr>
          <w:rFonts w:ascii="Times New Roman" w:hAnsi="Times New Roman"/>
          <w:b w:val="0"/>
          <w:bCs/>
          <w:sz w:val="24"/>
          <w:u w:val="none"/>
        </w:rPr>
        <w:t> </w:t>
      </w:r>
      <w:r w:rsidR="00D148A8" w:rsidRPr="00522305">
        <w:rPr>
          <w:rFonts w:ascii="Times New Roman" w:hAnsi="Times New Roman"/>
          <w:b w:val="0"/>
          <w:bCs/>
          <w:sz w:val="24"/>
        </w:rPr>
        <w:t>Příloze č. 1</w:t>
      </w:r>
      <w:r w:rsidR="00D148A8" w:rsidRPr="00522305">
        <w:rPr>
          <w:rFonts w:ascii="Times New Roman" w:hAnsi="Times New Roman"/>
          <w:b w:val="0"/>
          <w:bCs/>
          <w:sz w:val="24"/>
          <w:u w:val="none"/>
        </w:rPr>
        <w:t xml:space="preserve"> je </w:t>
      </w:r>
      <w:r w:rsidR="00D148A8">
        <w:rPr>
          <w:rFonts w:ascii="Times New Roman" w:hAnsi="Times New Roman"/>
          <w:b w:val="0"/>
          <w:bCs/>
          <w:sz w:val="24"/>
          <w:u w:val="none"/>
        </w:rPr>
        <w:t xml:space="preserve">u jednotlivých položek Zboží </w:t>
      </w:r>
      <w:r w:rsidR="00D148A8" w:rsidRPr="00522305">
        <w:rPr>
          <w:rFonts w:ascii="Times New Roman" w:hAnsi="Times New Roman"/>
          <w:b w:val="0"/>
          <w:bCs/>
          <w:sz w:val="24"/>
          <w:u w:val="none"/>
        </w:rPr>
        <w:t xml:space="preserve">uveden číselný údaj o udržitelném stavu zásob (dále jen </w:t>
      </w:r>
      <w:r w:rsidR="00D148A8" w:rsidRPr="00522305">
        <w:rPr>
          <w:rFonts w:ascii="Times New Roman" w:hAnsi="Times New Roman"/>
          <w:bCs/>
          <w:sz w:val="24"/>
          <w:u w:val="none"/>
        </w:rPr>
        <w:t>„Udržitelný stav zásob“</w:t>
      </w:r>
      <w:r w:rsidR="00D148A8" w:rsidRPr="00522305">
        <w:rPr>
          <w:rFonts w:ascii="Times New Roman" w:hAnsi="Times New Roman"/>
          <w:b w:val="0"/>
          <w:bCs/>
          <w:sz w:val="24"/>
          <w:u w:val="none"/>
        </w:rPr>
        <w:t>)</w:t>
      </w:r>
      <w:r w:rsidR="00D148A8">
        <w:rPr>
          <w:rFonts w:ascii="Times New Roman" w:hAnsi="Times New Roman"/>
          <w:b w:val="0"/>
          <w:bCs/>
          <w:sz w:val="24"/>
          <w:u w:val="none"/>
        </w:rPr>
        <w:t xml:space="preserve">. </w:t>
      </w:r>
    </w:p>
    <w:p w14:paraId="6AB614D0" w14:textId="77777777" w:rsidR="007B6B07" w:rsidRPr="007B6B07" w:rsidRDefault="007B6B07" w:rsidP="007B6B07">
      <w:pPr>
        <w:pStyle w:val="Nadpis2"/>
        <w:numPr>
          <w:ilvl w:val="1"/>
          <w:numId w:val="3"/>
        </w:numPr>
        <w:tabs>
          <w:tab w:val="clear" w:pos="704"/>
          <w:tab w:val="num" w:pos="720"/>
        </w:tabs>
        <w:spacing w:before="0"/>
        <w:ind w:left="720" w:hanging="720"/>
        <w:rPr>
          <w:rFonts w:ascii="Times New Roman" w:hAnsi="Times New Roman"/>
          <w:b w:val="0"/>
          <w:bCs/>
          <w:sz w:val="24"/>
          <w:u w:val="none"/>
        </w:rPr>
      </w:pPr>
      <w:r w:rsidRPr="007B6B07">
        <w:rPr>
          <w:rFonts w:ascii="Times New Roman" w:hAnsi="Times New Roman"/>
          <w:b w:val="0"/>
          <w:bCs/>
          <w:sz w:val="24"/>
          <w:u w:val="none"/>
        </w:rPr>
        <w:t xml:space="preserve">Prodávající se zavazuje, že po dobu trvání této smlouvy bude udržovat stav zásob </w:t>
      </w:r>
      <w:r>
        <w:rPr>
          <w:rFonts w:ascii="Times New Roman" w:hAnsi="Times New Roman"/>
          <w:b w:val="0"/>
          <w:bCs/>
          <w:sz w:val="24"/>
          <w:u w:val="none"/>
        </w:rPr>
        <w:t>Zbo</w:t>
      </w:r>
      <w:r w:rsidRPr="007B6B07">
        <w:rPr>
          <w:rFonts w:ascii="Times New Roman" w:hAnsi="Times New Roman"/>
          <w:b w:val="0"/>
          <w:bCs/>
          <w:sz w:val="24"/>
          <w:u w:val="none"/>
        </w:rPr>
        <w:t>ží v Konsignačním skladu ve stanoveném množství Udržitelného stavu zásob, resp. při poklesu stavu zásob</w:t>
      </w:r>
      <w:r>
        <w:rPr>
          <w:rFonts w:ascii="Times New Roman" w:hAnsi="Times New Roman"/>
          <w:b w:val="0"/>
          <w:bCs/>
          <w:sz w:val="24"/>
          <w:u w:val="none"/>
        </w:rPr>
        <w:t xml:space="preserve"> Z</w:t>
      </w:r>
      <w:r w:rsidRPr="007B6B07">
        <w:rPr>
          <w:rFonts w:ascii="Times New Roman" w:hAnsi="Times New Roman"/>
          <w:b w:val="0"/>
          <w:bCs/>
          <w:sz w:val="24"/>
          <w:u w:val="none"/>
        </w:rPr>
        <w:t xml:space="preserve">boží v Konsignačním skladu pod limit Udržitelného stavu zásob </w:t>
      </w:r>
      <w:r>
        <w:rPr>
          <w:rFonts w:ascii="Times New Roman" w:hAnsi="Times New Roman"/>
          <w:b w:val="0"/>
          <w:bCs/>
          <w:sz w:val="24"/>
          <w:u w:val="none"/>
        </w:rPr>
        <w:t>Z</w:t>
      </w:r>
      <w:r w:rsidRPr="007B6B07">
        <w:rPr>
          <w:rFonts w:ascii="Times New Roman" w:hAnsi="Times New Roman"/>
          <w:b w:val="0"/>
          <w:bCs/>
          <w:sz w:val="24"/>
          <w:u w:val="none"/>
        </w:rPr>
        <w:t xml:space="preserve">boží v potřebném rozsahu doplní, aby bylo sjednaného limitu Udržitelného stavu zásob dosaženo. Kupující je oprávněn </w:t>
      </w:r>
      <w:r w:rsidR="00E14B1C">
        <w:rPr>
          <w:rFonts w:ascii="Times New Roman" w:hAnsi="Times New Roman"/>
          <w:b w:val="0"/>
          <w:bCs/>
          <w:sz w:val="24"/>
          <w:u w:val="none"/>
        </w:rPr>
        <w:t>Z</w:t>
      </w:r>
      <w:r w:rsidRPr="007B6B07">
        <w:rPr>
          <w:rFonts w:ascii="Times New Roman" w:hAnsi="Times New Roman"/>
          <w:b w:val="0"/>
          <w:bCs/>
          <w:sz w:val="24"/>
          <w:u w:val="none"/>
        </w:rPr>
        <w:t>boží za níže uvedených podmínek z Konsignačního skladu odebírat pro své využití.</w:t>
      </w:r>
    </w:p>
    <w:p w14:paraId="66495B02" w14:textId="77777777" w:rsidR="007B6B07" w:rsidRPr="007B6B07" w:rsidRDefault="007B6B07" w:rsidP="007B6B07">
      <w:pPr>
        <w:pStyle w:val="Nadpis2"/>
        <w:numPr>
          <w:ilvl w:val="1"/>
          <w:numId w:val="3"/>
        </w:numPr>
        <w:tabs>
          <w:tab w:val="clear" w:pos="704"/>
          <w:tab w:val="num" w:pos="720"/>
        </w:tabs>
        <w:spacing w:before="0"/>
        <w:ind w:left="720" w:hanging="720"/>
        <w:rPr>
          <w:rFonts w:ascii="Times New Roman" w:hAnsi="Times New Roman"/>
          <w:b w:val="0"/>
          <w:bCs/>
          <w:sz w:val="24"/>
          <w:u w:val="none"/>
        </w:rPr>
      </w:pPr>
      <w:r w:rsidRPr="007B6B07">
        <w:rPr>
          <w:rFonts w:ascii="Times New Roman" w:hAnsi="Times New Roman"/>
          <w:b w:val="0"/>
          <w:bCs/>
          <w:sz w:val="24"/>
          <w:u w:val="none"/>
        </w:rPr>
        <w:t xml:space="preserve">Prodávající se zavazuje, že nejpozději do </w:t>
      </w:r>
      <w:r w:rsidR="00355A65" w:rsidRPr="00355A65">
        <w:rPr>
          <w:rFonts w:ascii="Times New Roman" w:hAnsi="Times New Roman"/>
          <w:b w:val="0"/>
          <w:bCs/>
          <w:sz w:val="24"/>
          <w:u w:val="none"/>
        </w:rPr>
        <w:t>deseti (10) dnů</w:t>
      </w:r>
      <w:r w:rsidRPr="007B6B07">
        <w:rPr>
          <w:rFonts w:ascii="Times New Roman" w:hAnsi="Times New Roman"/>
          <w:b w:val="0"/>
          <w:bCs/>
          <w:sz w:val="24"/>
          <w:u w:val="none"/>
        </w:rPr>
        <w:t xml:space="preserve"> od podpisu této smlouvy dodá Kupujícímu</w:t>
      </w:r>
      <w:r w:rsidR="00E14B1C">
        <w:rPr>
          <w:rFonts w:ascii="Times New Roman" w:hAnsi="Times New Roman"/>
          <w:b w:val="0"/>
          <w:bCs/>
          <w:sz w:val="24"/>
          <w:u w:val="none"/>
        </w:rPr>
        <w:t xml:space="preserve"> do Konsignačního skladu</w:t>
      </w:r>
      <w:r w:rsidRPr="007B6B07">
        <w:rPr>
          <w:rFonts w:ascii="Times New Roman" w:hAnsi="Times New Roman"/>
          <w:b w:val="0"/>
          <w:bCs/>
          <w:sz w:val="24"/>
          <w:u w:val="none"/>
        </w:rPr>
        <w:t xml:space="preserve"> </w:t>
      </w:r>
      <w:r>
        <w:rPr>
          <w:rFonts w:ascii="Times New Roman" w:hAnsi="Times New Roman"/>
          <w:b w:val="0"/>
          <w:bCs/>
          <w:sz w:val="24"/>
          <w:u w:val="none"/>
        </w:rPr>
        <w:t>Z</w:t>
      </w:r>
      <w:r w:rsidRPr="007B6B07">
        <w:rPr>
          <w:rFonts w:ascii="Times New Roman" w:hAnsi="Times New Roman"/>
          <w:b w:val="0"/>
          <w:bCs/>
          <w:sz w:val="24"/>
          <w:u w:val="none"/>
        </w:rPr>
        <w:t xml:space="preserve">boží v množství odpovídajícím Udržitelnému stavu zásob.  </w:t>
      </w:r>
    </w:p>
    <w:p w14:paraId="273547B3" w14:textId="77777777" w:rsidR="007B6B07" w:rsidRPr="007B6B07" w:rsidRDefault="007B6B07" w:rsidP="007B6B07">
      <w:pPr>
        <w:pStyle w:val="Nadpis2"/>
        <w:numPr>
          <w:ilvl w:val="1"/>
          <w:numId w:val="3"/>
        </w:numPr>
        <w:tabs>
          <w:tab w:val="clear" w:pos="704"/>
          <w:tab w:val="num" w:pos="720"/>
        </w:tabs>
        <w:spacing w:before="0"/>
        <w:ind w:left="720" w:hanging="720"/>
        <w:rPr>
          <w:rFonts w:ascii="Times New Roman" w:hAnsi="Times New Roman"/>
          <w:b w:val="0"/>
          <w:bCs/>
          <w:sz w:val="24"/>
          <w:u w:val="none"/>
        </w:rPr>
      </w:pPr>
      <w:r w:rsidRPr="007B6B07">
        <w:rPr>
          <w:rFonts w:ascii="Times New Roman" w:hAnsi="Times New Roman"/>
          <w:b w:val="0"/>
          <w:bCs/>
          <w:sz w:val="24"/>
          <w:u w:val="none"/>
        </w:rPr>
        <w:t xml:space="preserve">Prodávající bude jinak plnit závazek dle odst. </w:t>
      </w:r>
      <w:r>
        <w:rPr>
          <w:rFonts w:ascii="Times New Roman" w:hAnsi="Times New Roman"/>
          <w:b w:val="0"/>
          <w:bCs/>
          <w:sz w:val="24"/>
          <w:u w:val="none"/>
        </w:rPr>
        <w:t>4</w:t>
      </w:r>
      <w:r w:rsidRPr="007B6B07">
        <w:rPr>
          <w:rFonts w:ascii="Times New Roman" w:hAnsi="Times New Roman"/>
          <w:b w:val="0"/>
          <w:bCs/>
          <w:sz w:val="24"/>
          <w:u w:val="none"/>
        </w:rPr>
        <w:t>.2</w:t>
      </w:r>
      <w:r>
        <w:rPr>
          <w:rFonts w:ascii="Times New Roman" w:hAnsi="Times New Roman"/>
          <w:b w:val="0"/>
          <w:bCs/>
          <w:sz w:val="24"/>
          <w:u w:val="none"/>
        </w:rPr>
        <w:t>.</w:t>
      </w:r>
      <w:r w:rsidRPr="007B6B07">
        <w:rPr>
          <w:rFonts w:ascii="Times New Roman" w:hAnsi="Times New Roman"/>
          <w:b w:val="0"/>
          <w:bCs/>
          <w:sz w:val="24"/>
          <w:u w:val="none"/>
        </w:rPr>
        <w:t xml:space="preserve"> této smlouvy na základě oznámení Kupujícího o odebrání </w:t>
      </w:r>
      <w:r>
        <w:rPr>
          <w:rFonts w:ascii="Times New Roman" w:hAnsi="Times New Roman"/>
          <w:b w:val="0"/>
          <w:bCs/>
          <w:sz w:val="24"/>
          <w:u w:val="none"/>
        </w:rPr>
        <w:t>Z</w:t>
      </w:r>
      <w:r w:rsidRPr="007B6B07">
        <w:rPr>
          <w:rFonts w:ascii="Times New Roman" w:hAnsi="Times New Roman"/>
          <w:b w:val="0"/>
          <w:bCs/>
          <w:sz w:val="24"/>
          <w:u w:val="none"/>
        </w:rPr>
        <w:t xml:space="preserve">boží z Konsignačního skladu (dále jen </w:t>
      </w:r>
      <w:r w:rsidRPr="00D1768C">
        <w:rPr>
          <w:rFonts w:ascii="Times New Roman" w:hAnsi="Times New Roman"/>
          <w:bCs/>
          <w:sz w:val="24"/>
          <w:u w:val="none"/>
        </w:rPr>
        <w:t>„Oznámení“</w:t>
      </w:r>
      <w:r w:rsidRPr="007B6B07">
        <w:rPr>
          <w:rFonts w:ascii="Times New Roman" w:hAnsi="Times New Roman"/>
          <w:b w:val="0"/>
          <w:bCs/>
          <w:sz w:val="24"/>
          <w:u w:val="none"/>
        </w:rPr>
        <w:t xml:space="preserve">). </w:t>
      </w:r>
      <w:r w:rsidR="00D1768C">
        <w:rPr>
          <w:rFonts w:ascii="Times New Roman" w:hAnsi="Times New Roman"/>
          <w:b w:val="0"/>
          <w:bCs/>
          <w:sz w:val="24"/>
          <w:u w:val="none"/>
        </w:rPr>
        <w:t>Náležitosti</w:t>
      </w:r>
      <w:r w:rsidRPr="007B6B07">
        <w:rPr>
          <w:rFonts w:ascii="Times New Roman" w:hAnsi="Times New Roman"/>
          <w:b w:val="0"/>
          <w:bCs/>
          <w:sz w:val="24"/>
          <w:u w:val="none"/>
        </w:rPr>
        <w:t xml:space="preserve"> Oznámení </w:t>
      </w:r>
      <w:r w:rsidR="00D1768C">
        <w:rPr>
          <w:rFonts w:ascii="Times New Roman" w:hAnsi="Times New Roman"/>
          <w:b w:val="0"/>
          <w:bCs/>
          <w:sz w:val="24"/>
          <w:u w:val="none"/>
        </w:rPr>
        <w:t xml:space="preserve">jsou uvedeny v čl. 5. této smlouvy. </w:t>
      </w:r>
      <w:r w:rsidR="004102E7">
        <w:rPr>
          <w:rFonts w:ascii="Times New Roman" w:hAnsi="Times New Roman"/>
          <w:b w:val="0"/>
          <w:bCs/>
          <w:sz w:val="24"/>
          <w:u w:val="none"/>
        </w:rPr>
        <w:t xml:space="preserve">Oznámení </w:t>
      </w:r>
      <w:r w:rsidRPr="007B6B07">
        <w:rPr>
          <w:rFonts w:ascii="Times New Roman" w:hAnsi="Times New Roman"/>
          <w:b w:val="0"/>
          <w:bCs/>
          <w:sz w:val="24"/>
          <w:u w:val="none"/>
        </w:rPr>
        <w:t xml:space="preserve">bude obsahovat údaje dle odst. </w:t>
      </w:r>
      <w:r w:rsidR="0070309C">
        <w:rPr>
          <w:rFonts w:ascii="Times New Roman" w:hAnsi="Times New Roman"/>
          <w:b w:val="0"/>
          <w:bCs/>
          <w:sz w:val="24"/>
          <w:u w:val="none"/>
        </w:rPr>
        <w:t>5</w:t>
      </w:r>
      <w:r w:rsidRPr="007B6B07">
        <w:rPr>
          <w:rFonts w:ascii="Times New Roman" w:hAnsi="Times New Roman"/>
          <w:b w:val="0"/>
          <w:bCs/>
          <w:sz w:val="24"/>
          <w:u w:val="none"/>
        </w:rPr>
        <w:t xml:space="preserve">.2. této smlouvy, popř. další náležitosti vyžadované čl. </w:t>
      </w:r>
      <w:r w:rsidR="0070309C">
        <w:rPr>
          <w:rFonts w:ascii="Times New Roman" w:hAnsi="Times New Roman"/>
          <w:b w:val="0"/>
          <w:bCs/>
          <w:sz w:val="24"/>
          <w:u w:val="none"/>
        </w:rPr>
        <w:t>5</w:t>
      </w:r>
      <w:r w:rsidRPr="007B6B07">
        <w:rPr>
          <w:rFonts w:ascii="Times New Roman" w:hAnsi="Times New Roman"/>
          <w:b w:val="0"/>
          <w:bCs/>
          <w:sz w:val="24"/>
          <w:u w:val="none"/>
        </w:rPr>
        <w:t xml:space="preserve">. této smlouvy, s tím, že údaj dle odst. </w:t>
      </w:r>
      <w:r w:rsidR="0070309C">
        <w:rPr>
          <w:rFonts w:ascii="Times New Roman" w:hAnsi="Times New Roman"/>
          <w:b w:val="0"/>
          <w:bCs/>
          <w:sz w:val="24"/>
          <w:u w:val="none"/>
        </w:rPr>
        <w:t>5</w:t>
      </w:r>
      <w:r w:rsidRPr="007B6B07">
        <w:rPr>
          <w:rFonts w:ascii="Times New Roman" w:hAnsi="Times New Roman"/>
          <w:b w:val="0"/>
          <w:bCs/>
          <w:sz w:val="24"/>
          <w:u w:val="none"/>
        </w:rPr>
        <w:t xml:space="preserve">.2.5. této smlouvy </w:t>
      </w:r>
      <w:r w:rsidR="00D148A8">
        <w:rPr>
          <w:rFonts w:ascii="Times New Roman" w:hAnsi="Times New Roman"/>
          <w:b w:val="0"/>
          <w:bCs/>
          <w:sz w:val="24"/>
          <w:u w:val="none"/>
        </w:rPr>
        <w:t xml:space="preserve">uvedený </w:t>
      </w:r>
      <w:r w:rsidRPr="007B6B07">
        <w:rPr>
          <w:rFonts w:ascii="Times New Roman" w:hAnsi="Times New Roman"/>
          <w:b w:val="0"/>
          <w:bCs/>
          <w:sz w:val="24"/>
          <w:u w:val="none"/>
        </w:rPr>
        <w:t xml:space="preserve">v Oznámení </w:t>
      </w:r>
      <w:r w:rsidR="00D148A8">
        <w:rPr>
          <w:rFonts w:ascii="Times New Roman" w:hAnsi="Times New Roman"/>
          <w:b w:val="0"/>
          <w:bCs/>
          <w:sz w:val="24"/>
          <w:u w:val="none"/>
        </w:rPr>
        <w:t xml:space="preserve">je údajem o odebrání </w:t>
      </w:r>
      <w:r w:rsidR="00D148A8">
        <w:rPr>
          <w:rFonts w:ascii="Times New Roman" w:hAnsi="Times New Roman"/>
          <w:b w:val="0"/>
          <w:bCs/>
          <w:sz w:val="24"/>
          <w:u w:val="none"/>
        </w:rPr>
        <w:lastRenderedPageBreak/>
        <w:t>Zboží z </w:t>
      </w:r>
      <w:r w:rsidR="00E14B1C">
        <w:rPr>
          <w:rFonts w:ascii="Times New Roman" w:hAnsi="Times New Roman"/>
          <w:b w:val="0"/>
          <w:bCs/>
          <w:sz w:val="24"/>
          <w:u w:val="none"/>
        </w:rPr>
        <w:t>K</w:t>
      </w:r>
      <w:r w:rsidR="00D148A8">
        <w:rPr>
          <w:rFonts w:ascii="Times New Roman" w:hAnsi="Times New Roman"/>
          <w:b w:val="0"/>
          <w:bCs/>
          <w:sz w:val="24"/>
          <w:u w:val="none"/>
        </w:rPr>
        <w:t xml:space="preserve">onsignačního skladu </w:t>
      </w:r>
      <w:r w:rsidRPr="007B6B07">
        <w:rPr>
          <w:rFonts w:ascii="Times New Roman" w:hAnsi="Times New Roman"/>
          <w:b w:val="0"/>
          <w:bCs/>
          <w:sz w:val="24"/>
          <w:u w:val="none"/>
        </w:rPr>
        <w:t xml:space="preserve">od vystavení a odeslání posledního Oznámení nebo v době od dodání </w:t>
      </w:r>
      <w:r w:rsidR="00E14B1C">
        <w:rPr>
          <w:rFonts w:ascii="Times New Roman" w:hAnsi="Times New Roman"/>
          <w:b w:val="0"/>
          <w:bCs/>
          <w:sz w:val="24"/>
          <w:u w:val="none"/>
        </w:rPr>
        <w:t>Z</w:t>
      </w:r>
      <w:r w:rsidRPr="007B6B07">
        <w:rPr>
          <w:rFonts w:ascii="Times New Roman" w:hAnsi="Times New Roman"/>
          <w:b w:val="0"/>
          <w:bCs/>
          <w:sz w:val="24"/>
          <w:u w:val="none"/>
        </w:rPr>
        <w:t xml:space="preserve">boží dle odst. </w:t>
      </w:r>
      <w:r w:rsidR="00D148A8">
        <w:rPr>
          <w:rFonts w:ascii="Times New Roman" w:hAnsi="Times New Roman"/>
          <w:b w:val="0"/>
          <w:bCs/>
          <w:sz w:val="24"/>
          <w:u w:val="none"/>
        </w:rPr>
        <w:t>4</w:t>
      </w:r>
      <w:r w:rsidRPr="007B6B07">
        <w:rPr>
          <w:rFonts w:ascii="Times New Roman" w:hAnsi="Times New Roman"/>
          <w:b w:val="0"/>
          <w:bCs/>
          <w:sz w:val="24"/>
          <w:u w:val="none"/>
        </w:rPr>
        <w:t xml:space="preserve">.3. této smlouvy. </w:t>
      </w:r>
      <w:r w:rsidR="00F575C5">
        <w:rPr>
          <w:rFonts w:ascii="Times New Roman" w:hAnsi="Times New Roman"/>
          <w:b w:val="0"/>
          <w:bCs/>
          <w:sz w:val="24"/>
          <w:u w:val="none"/>
        </w:rPr>
        <w:t>V</w:t>
      </w:r>
      <w:r w:rsidR="00F575C5" w:rsidRPr="007B6B07">
        <w:rPr>
          <w:rFonts w:ascii="Times New Roman" w:hAnsi="Times New Roman"/>
          <w:b w:val="0"/>
          <w:bCs/>
          <w:sz w:val="24"/>
          <w:u w:val="none"/>
        </w:rPr>
        <w:t xml:space="preserve"> případě, že od posledního vystaveného a zaslaného Oznámení nebo od dodání </w:t>
      </w:r>
      <w:r w:rsidR="00F575C5">
        <w:rPr>
          <w:rFonts w:ascii="Times New Roman" w:hAnsi="Times New Roman"/>
          <w:b w:val="0"/>
          <w:bCs/>
          <w:sz w:val="24"/>
          <w:u w:val="none"/>
        </w:rPr>
        <w:t>Z</w:t>
      </w:r>
      <w:r w:rsidR="00F575C5" w:rsidRPr="007B6B07">
        <w:rPr>
          <w:rFonts w:ascii="Times New Roman" w:hAnsi="Times New Roman"/>
          <w:b w:val="0"/>
          <w:bCs/>
          <w:sz w:val="24"/>
          <w:u w:val="none"/>
        </w:rPr>
        <w:t xml:space="preserve">boží dle odst. </w:t>
      </w:r>
      <w:r w:rsidR="00F575C5">
        <w:rPr>
          <w:rFonts w:ascii="Times New Roman" w:hAnsi="Times New Roman"/>
          <w:b w:val="0"/>
          <w:bCs/>
          <w:sz w:val="24"/>
          <w:u w:val="none"/>
        </w:rPr>
        <w:t>4</w:t>
      </w:r>
      <w:r w:rsidR="00F575C5" w:rsidRPr="007B6B07">
        <w:rPr>
          <w:rFonts w:ascii="Times New Roman" w:hAnsi="Times New Roman"/>
          <w:b w:val="0"/>
          <w:bCs/>
          <w:sz w:val="24"/>
          <w:u w:val="none"/>
        </w:rPr>
        <w:t xml:space="preserve">.3. této smlouvy došlo k odběru </w:t>
      </w:r>
      <w:r w:rsidR="00F575C5">
        <w:rPr>
          <w:rFonts w:ascii="Times New Roman" w:hAnsi="Times New Roman"/>
          <w:b w:val="0"/>
          <w:bCs/>
          <w:sz w:val="24"/>
          <w:u w:val="none"/>
        </w:rPr>
        <w:t>Z</w:t>
      </w:r>
      <w:r w:rsidR="00F575C5" w:rsidRPr="007B6B07">
        <w:rPr>
          <w:rFonts w:ascii="Times New Roman" w:hAnsi="Times New Roman"/>
          <w:b w:val="0"/>
          <w:bCs/>
          <w:sz w:val="24"/>
          <w:u w:val="none"/>
        </w:rPr>
        <w:t>boží ve dvou a více dnech, bude v Oznámení uvedeno i rozlišení takového odběru podle jednotlivých dní.</w:t>
      </w:r>
    </w:p>
    <w:p w14:paraId="420C6E0D" w14:textId="77777777" w:rsidR="007B6B07" w:rsidRPr="007B6B07" w:rsidRDefault="007B6B07" w:rsidP="007B6B07">
      <w:pPr>
        <w:pStyle w:val="Nadpis2"/>
        <w:numPr>
          <w:ilvl w:val="1"/>
          <w:numId w:val="3"/>
        </w:numPr>
        <w:tabs>
          <w:tab w:val="clear" w:pos="704"/>
          <w:tab w:val="num" w:pos="720"/>
        </w:tabs>
        <w:spacing w:before="0"/>
        <w:ind w:left="720" w:hanging="720"/>
        <w:rPr>
          <w:rFonts w:ascii="Times New Roman" w:hAnsi="Times New Roman"/>
          <w:b w:val="0"/>
          <w:bCs/>
          <w:sz w:val="24"/>
          <w:u w:val="none"/>
        </w:rPr>
      </w:pPr>
      <w:r w:rsidRPr="007B6B07">
        <w:rPr>
          <w:rFonts w:ascii="Times New Roman" w:hAnsi="Times New Roman"/>
          <w:b w:val="0"/>
          <w:bCs/>
          <w:sz w:val="24"/>
          <w:u w:val="none"/>
        </w:rPr>
        <w:t xml:space="preserve">Dodávka </w:t>
      </w:r>
      <w:r w:rsidR="00E14B1C">
        <w:rPr>
          <w:rFonts w:ascii="Times New Roman" w:hAnsi="Times New Roman"/>
          <w:b w:val="0"/>
          <w:bCs/>
          <w:sz w:val="24"/>
          <w:u w:val="none"/>
        </w:rPr>
        <w:t>Z</w:t>
      </w:r>
      <w:r w:rsidRPr="007B6B07">
        <w:rPr>
          <w:rFonts w:ascii="Times New Roman" w:hAnsi="Times New Roman"/>
          <w:b w:val="0"/>
          <w:bCs/>
          <w:sz w:val="24"/>
          <w:u w:val="none"/>
        </w:rPr>
        <w:t xml:space="preserve">boží do Konsignačního skladu dle odst. </w:t>
      </w:r>
      <w:r w:rsidR="00D148A8">
        <w:rPr>
          <w:rFonts w:ascii="Times New Roman" w:hAnsi="Times New Roman"/>
          <w:b w:val="0"/>
          <w:bCs/>
          <w:sz w:val="24"/>
          <w:u w:val="none"/>
        </w:rPr>
        <w:t>4</w:t>
      </w:r>
      <w:r w:rsidRPr="007B6B07">
        <w:rPr>
          <w:rFonts w:ascii="Times New Roman" w:hAnsi="Times New Roman"/>
          <w:b w:val="0"/>
          <w:bCs/>
          <w:sz w:val="24"/>
          <w:u w:val="none"/>
        </w:rPr>
        <w:t xml:space="preserve">.3. a </w:t>
      </w:r>
      <w:r w:rsidR="00D148A8">
        <w:rPr>
          <w:rFonts w:ascii="Times New Roman" w:hAnsi="Times New Roman"/>
          <w:b w:val="0"/>
          <w:bCs/>
          <w:sz w:val="24"/>
          <w:u w:val="none"/>
        </w:rPr>
        <w:t>4</w:t>
      </w:r>
      <w:r w:rsidRPr="007B6B07">
        <w:rPr>
          <w:rFonts w:ascii="Times New Roman" w:hAnsi="Times New Roman"/>
          <w:b w:val="0"/>
          <w:bCs/>
          <w:sz w:val="24"/>
          <w:u w:val="none"/>
        </w:rPr>
        <w:t xml:space="preserve">.4. této smlouvy, zejména pokud jde o lhůty a způsob dodání, se jinak řídí čl. </w:t>
      </w:r>
      <w:r w:rsidR="00D148A8">
        <w:rPr>
          <w:rFonts w:ascii="Times New Roman" w:hAnsi="Times New Roman"/>
          <w:b w:val="0"/>
          <w:bCs/>
          <w:sz w:val="24"/>
          <w:u w:val="none"/>
        </w:rPr>
        <w:t>6</w:t>
      </w:r>
      <w:r w:rsidRPr="007B6B07">
        <w:rPr>
          <w:rFonts w:ascii="Times New Roman" w:hAnsi="Times New Roman"/>
          <w:b w:val="0"/>
          <w:bCs/>
          <w:sz w:val="24"/>
          <w:u w:val="none"/>
        </w:rPr>
        <w:t>. této smlouvy.</w:t>
      </w:r>
    </w:p>
    <w:p w14:paraId="71E6C242" w14:textId="77777777" w:rsidR="007B6B07" w:rsidRPr="007B6B07" w:rsidRDefault="007B6B07" w:rsidP="007B6B07">
      <w:pPr>
        <w:pStyle w:val="Nadpis2"/>
        <w:numPr>
          <w:ilvl w:val="1"/>
          <w:numId w:val="3"/>
        </w:numPr>
        <w:tabs>
          <w:tab w:val="clear" w:pos="704"/>
          <w:tab w:val="num" w:pos="720"/>
        </w:tabs>
        <w:spacing w:before="0"/>
        <w:ind w:left="720" w:hanging="720"/>
        <w:rPr>
          <w:rFonts w:ascii="Times New Roman" w:hAnsi="Times New Roman"/>
          <w:b w:val="0"/>
          <w:bCs/>
          <w:sz w:val="24"/>
          <w:u w:val="none"/>
        </w:rPr>
      </w:pPr>
      <w:r w:rsidRPr="007B6B07">
        <w:rPr>
          <w:rFonts w:ascii="Times New Roman" w:hAnsi="Times New Roman"/>
          <w:b w:val="0"/>
          <w:bCs/>
          <w:sz w:val="24"/>
          <w:u w:val="none"/>
        </w:rPr>
        <w:t xml:space="preserve">Kupující je oprávněn odebírat </w:t>
      </w:r>
      <w:r w:rsidR="00D1768C">
        <w:rPr>
          <w:rFonts w:ascii="Times New Roman" w:hAnsi="Times New Roman"/>
          <w:b w:val="0"/>
          <w:bCs/>
          <w:sz w:val="24"/>
          <w:u w:val="none"/>
        </w:rPr>
        <w:t>Z</w:t>
      </w:r>
      <w:r w:rsidRPr="007B6B07">
        <w:rPr>
          <w:rFonts w:ascii="Times New Roman" w:hAnsi="Times New Roman"/>
          <w:b w:val="0"/>
          <w:bCs/>
          <w:sz w:val="24"/>
          <w:u w:val="none"/>
        </w:rPr>
        <w:t xml:space="preserve">boží z Konsignačního skladu dle svých potřeb, aniž by musel o takovém odebrání </w:t>
      </w:r>
      <w:r w:rsidR="00D1768C">
        <w:rPr>
          <w:rFonts w:ascii="Times New Roman" w:hAnsi="Times New Roman"/>
          <w:b w:val="0"/>
          <w:bCs/>
          <w:sz w:val="24"/>
          <w:u w:val="none"/>
        </w:rPr>
        <w:t>Z</w:t>
      </w:r>
      <w:r w:rsidRPr="007B6B07">
        <w:rPr>
          <w:rFonts w:ascii="Times New Roman" w:hAnsi="Times New Roman"/>
          <w:b w:val="0"/>
          <w:bCs/>
          <w:sz w:val="24"/>
          <w:u w:val="none"/>
        </w:rPr>
        <w:t xml:space="preserve">boží informovat </w:t>
      </w:r>
      <w:r w:rsidR="00E14B1C">
        <w:rPr>
          <w:rFonts w:ascii="Times New Roman" w:hAnsi="Times New Roman"/>
          <w:b w:val="0"/>
          <w:bCs/>
          <w:sz w:val="24"/>
          <w:u w:val="none"/>
        </w:rPr>
        <w:t>Prodávajícího</w:t>
      </w:r>
      <w:r w:rsidRPr="007B6B07">
        <w:rPr>
          <w:rFonts w:ascii="Times New Roman" w:hAnsi="Times New Roman"/>
          <w:b w:val="0"/>
          <w:bCs/>
          <w:sz w:val="24"/>
          <w:u w:val="none"/>
        </w:rPr>
        <w:t xml:space="preserve"> jiným způsobem, než je stanoveno v odst. </w:t>
      </w:r>
      <w:r w:rsidR="00D1768C">
        <w:rPr>
          <w:rFonts w:ascii="Times New Roman" w:hAnsi="Times New Roman"/>
          <w:b w:val="0"/>
          <w:bCs/>
          <w:sz w:val="24"/>
          <w:u w:val="none"/>
        </w:rPr>
        <w:t>4</w:t>
      </w:r>
      <w:r w:rsidRPr="007B6B07">
        <w:rPr>
          <w:rFonts w:ascii="Times New Roman" w:hAnsi="Times New Roman"/>
          <w:b w:val="0"/>
          <w:bCs/>
          <w:sz w:val="24"/>
          <w:u w:val="none"/>
        </w:rPr>
        <w:t xml:space="preserve">.4. této smlouvy. Kupující je však povinen v evidenci skladových zásob </w:t>
      </w:r>
      <w:r w:rsidR="00D1768C">
        <w:rPr>
          <w:rFonts w:ascii="Times New Roman" w:hAnsi="Times New Roman"/>
          <w:b w:val="0"/>
          <w:bCs/>
          <w:sz w:val="24"/>
          <w:u w:val="none"/>
        </w:rPr>
        <w:t>Z</w:t>
      </w:r>
      <w:r w:rsidRPr="007B6B07">
        <w:rPr>
          <w:rFonts w:ascii="Times New Roman" w:hAnsi="Times New Roman"/>
          <w:b w:val="0"/>
          <w:bCs/>
          <w:sz w:val="24"/>
          <w:u w:val="none"/>
        </w:rPr>
        <w:t>boží při každém jednotlivém odběru provést záznam, který bude obsahovat:</w:t>
      </w:r>
    </w:p>
    <w:p w14:paraId="3CB76081" w14:textId="77777777" w:rsidR="007B6B07" w:rsidRPr="007B6B07" w:rsidRDefault="007B6B07" w:rsidP="007B6B07">
      <w:pPr>
        <w:pStyle w:val="Nadpis2"/>
        <w:numPr>
          <w:ilvl w:val="0"/>
          <w:numId w:val="7"/>
        </w:numPr>
        <w:spacing w:before="0"/>
        <w:rPr>
          <w:rFonts w:ascii="Times New Roman" w:hAnsi="Times New Roman"/>
          <w:b w:val="0"/>
          <w:bCs/>
          <w:sz w:val="24"/>
          <w:u w:val="none"/>
        </w:rPr>
      </w:pPr>
      <w:r w:rsidRPr="007B6B07">
        <w:rPr>
          <w:rFonts w:ascii="Times New Roman" w:hAnsi="Times New Roman"/>
          <w:b w:val="0"/>
          <w:bCs/>
          <w:sz w:val="24"/>
          <w:u w:val="none"/>
        </w:rPr>
        <w:t xml:space="preserve">druh odebraného </w:t>
      </w:r>
      <w:r w:rsidR="00D1768C">
        <w:rPr>
          <w:rFonts w:ascii="Times New Roman" w:hAnsi="Times New Roman"/>
          <w:b w:val="0"/>
          <w:bCs/>
          <w:sz w:val="24"/>
          <w:u w:val="none"/>
        </w:rPr>
        <w:t>Z</w:t>
      </w:r>
      <w:r w:rsidRPr="007B6B07">
        <w:rPr>
          <w:rFonts w:ascii="Times New Roman" w:hAnsi="Times New Roman"/>
          <w:b w:val="0"/>
          <w:bCs/>
          <w:sz w:val="24"/>
          <w:u w:val="none"/>
        </w:rPr>
        <w:t xml:space="preserve">boží s případným uvedením jeho číselného kódu, byl-li v </w:t>
      </w:r>
      <w:r w:rsidRPr="00D1768C">
        <w:rPr>
          <w:rFonts w:ascii="Times New Roman" w:hAnsi="Times New Roman"/>
          <w:b w:val="0"/>
          <w:bCs/>
          <w:sz w:val="24"/>
        </w:rPr>
        <w:t>Příloze č. 1</w:t>
      </w:r>
      <w:r w:rsidRPr="007B6B07">
        <w:rPr>
          <w:rFonts w:ascii="Times New Roman" w:hAnsi="Times New Roman"/>
          <w:b w:val="0"/>
          <w:bCs/>
          <w:sz w:val="24"/>
          <w:u w:val="none"/>
        </w:rPr>
        <w:t xml:space="preserve"> označen, </w:t>
      </w:r>
    </w:p>
    <w:p w14:paraId="61FDF886" w14:textId="77777777" w:rsidR="007B6B07" w:rsidRPr="007B6B07" w:rsidRDefault="007B6B07" w:rsidP="007B6B07">
      <w:pPr>
        <w:pStyle w:val="Nadpis2"/>
        <w:numPr>
          <w:ilvl w:val="0"/>
          <w:numId w:val="7"/>
        </w:numPr>
        <w:spacing w:before="0"/>
        <w:rPr>
          <w:rFonts w:ascii="Times New Roman" w:hAnsi="Times New Roman"/>
          <w:b w:val="0"/>
          <w:bCs/>
          <w:sz w:val="24"/>
          <w:u w:val="none"/>
        </w:rPr>
      </w:pPr>
      <w:r w:rsidRPr="007B6B07">
        <w:rPr>
          <w:rFonts w:ascii="Times New Roman" w:hAnsi="Times New Roman"/>
          <w:b w:val="0"/>
          <w:bCs/>
          <w:sz w:val="24"/>
          <w:u w:val="none"/>
        </w:rPr>
        <w:t xml:space="preserve">množství odebraného </w:t>
      </w:r>
      <w:r w:rsidR="00D1768C">
        <w:rPr>
          <w:rFonts w:ascii="Times New Roman" w:hAnsi="Times New Roman"/>
          <w:b w:val="0"/>
          <w:bCs/>
          <w:sz w:val="24"/>
          <w:u w:val="none"/>
        </w:rPr>
        <w:t>Z</w:t>
      </w:r>
      <w:r w:rsidRPr="007B6B07">
        <w:rPr>
          <w:rFonts w:ascii="Times New Roman" w:hAnsi="Times New Roman"/>
          <w:b w:val="0"/>
          <w:bCs/>
          <w:sz w:val="24"/>
          <w:u w:val="none"/>
        </w:rPr>
        <w:t>boží a</w:t>
      </w:r>
    </w:p>
    <w:p w14:paraId="67340757" w14:textId="77777777" w:rsidR="006E558C" w:rsidRDefault="007B6B07" w:rsidP="007B6B07">
      <w:pPr>
        <w:pStyle w:val="Nadpis2"/>
        <w:numPr>
          <w:ilvl w:val="0"/>
          <w:numId w:val="7"/>
        </w:numPr>
        <w:spacing w:before="0"/>
        <w:rPr>
          <w:rFonts w:ascii="Times New Roman" w:hAnsi="Times New Roman"/>
          <w:b w:val="0"/>
          <w:bCs/>
          <w:sz w:val="24"/>
          <w:u w:val="none"/>
        </w:rPr>
      </w:pPr>
      <w:r w:rsidRPr="007B6B07">
        <w:rPr>
          <w:rFonts w:ascii="Times New Roman" w:hAnsi="Times New Roman"/>
          <w:b w:val="0"/>
          <w:bCs/>
          <w:sz w:val="24"/>
          <w:u w:val="none"/>
        </w:rPr>
        <w:t xml:space="preserve">den odebrání </w:t>
      </w:r>
      <w:r w:rsidR="00D1768C">
        <w:rPr>
          <w:rFonts w:ascii="Times New Roman" w:hAnsi="Times New Roman"/>
          <w:b w:val="0"/>
          <w:bCs/>
          <w:sz w:val="24"/>
          <w:u w:val="none"/>
        </w:rPr>
        <w:t>Z</w:t>
      </w:r>
      <w:r w:rsidRPr="007B6B07">
        <w:rPr>
          <w:rFonts w:ascii="Times New Roman" w:hAnsi="Times New Roman"/>
          <w:b w:val="0"/>
          <w:bCs/>
          <w:sz w:val="24"/>
          <w:u w:val="none"/>
        </w:rPr>
        <w:t xml:space="preserve">boží (dále jen </w:t>
      </w:r>
      <w:r w:rsidRPr="00D1768C">
        <w:rPr>
          <w:rFonts w:ascii="Times New Roman" w:hAnsi="Times New Roman"/>
          <w:bCs/>
          <w:sz w:val="24"/>
          <w:u w:val="none"/>
        </w:rPr>
        <w:t>„Den odebrání“</w:t>
      </w:r>
      <w:r w:rsidRPr="007B6B07">
        <w:rPr>
          <w:rFonts w:ascii="Times New Roman" w:hAnsi="Times New Roman"/>
          <w:b w:val="0"/>
          <w:bCs/>
          <w:sz w:val="24"/>
          <w:u w:val="none"/>
        </w:rPr>
        <w:t>)</w:t>
      </w:r>
    </w:p>
    <w:p w14:paraId="520A8C91" w14:textId="77777777" w:rsidR="007B6B07" w:rsidRPr="007B6B07" w:rsidRDefault="006E558C" w:rsidP="007B6B07">
      <w:pPr>
        <w:pStyle w:val="Nadpis2"/>
        <w:numPr>
          <w:ilvl w:val="0"/>
          <w:numId w:val="7"/>
        </w:numPr>
        <w:spacing w:before="0"/>
        <w:rPr>
          <w:rFonts w:ascii="Times New Roman" w:hAnsi="Times New Roman"/>
          <w:b w:val="0"/>
          <w:bCs/>
          <w:sz w:val="24"/>
          <w:u w:val="none"/>
        </w:rPr>
      </w:pPr>
      <w:r>
        <w:rPr>
          <w:rFonts w:ascii="Times New Roman" w:hAnsi="Times New Roman"/>
          <w:b w:val="0"/>
          <w:bCs/>
          <w:sz w:val="24"/>
          <w:u w:val="none"/>
        </w:rPr>
        <w:t>podpis</w:t>
      </w:r>
      <w:r w:rsidR="007B6B07" w:rsidRPr="007B6B07">
        <w:rPr>
          <w:rFonts w:ascii="Times New Roman" w:hAnsi="Times New Roman"/>
          <w:b w:val="0"/>
          <w:bCs/>
          <w:sz w:val="24"/>
          <w:u w:val="none"/>
        </w:rPr>
        <w:t xml:space="preserve">  </w:t>
      </w:r>
    </w:p>
    <w:p w14:paraId="79BF6918" w14:textId="77777777" w:rsidR="00E83407" w:rsidRDefault="007B6B07" w:rsidP="007B6B07">
      <w:pPr>
        <w:pStyle w:val="Nadpis2"/>
        <w:numPr>
          <w:ilvl w:val="1"/>
          <w:numId w:val="3"/>
        </w:numPr>
        <w:tabs>
          <w:tab w:val="clear" w:pos="704"/>
          <w:tab w:val="num" w:pos="720"/>
        </w:tabs>
        <w:spacing w:before="0"/>
        <w:ind w:left="720" w:hanging="720"/>
        <w:rPr>
          <w:rFonts w:ascii="Times New Roman" w:hAnsi="Times New Roman"/>
          <w:b w:val="0"/>
          <w:bCs/>
          <w:sz w:val="24"/>
          <w:u w:val="none"/>
        </w:rPr>
      </w:pPr>
      <w:r w:rsidRPr="007B6B07">
        <w:rPr>
          <w:rFonts w:ascii="Times New Roman" w:hAnsi="Times New Roman"/>
          <w:b w:val="0"/>
          <w:bCs/>
          <w:sz w:val="24"/>
          <w:u w:val="none"/>
        </w:rPr>
        <w:t xml:space="preserve">Kupující je oprávněn vystavovat a zasílat Prodávajícímu Oznámení dle své potřeby při poklesu stavu </w:t>
      </w:r>
      <w:r w:rsidR="00D1768C">
        <w:rPr>
          <w:rFonts w:ascii="Times New Roman" w:hAnsi="Times New Roman"/>
          <w:b w:val="0"/>
          <w:bCs/>
          <w:sz w:val="24"/>
          <w:u w:val="none"/>
        </w:rPr>
        <w:t>Zboží</w:t>
      </w:r>
      <w:r w:rsidRPr="007B6B07">
        <w:rPr>
          <w:rFonts w:ascii="Times New Roman" w:hAnsi="Times New Roman"/>
          <w:b w:val="0"/>
          <w:bCs/>
          <w:sz w:val="24"/>
          <w:u w:val="none"/>
        </w:rPr>
        <w:t xml:space="preserve"> pod Udržitelný stav zásob, a to i souhrnně za více takových odběrů provedených za delší období. </w:t>
      </w:r>
      <w:r w:rsidR="00CE7BC2">
        <w:rPr>
          <w:rFonts w:ascii="Times New Roman" w:hAnsi="Times New Roman"/>
          <w:b w:val="0"/>
          <w:bCs/>
          <w:sz w:val="24"/>
          <w:u w:val="none"/>
        </w:rPr>
        <w:t xml:space="preserve">Kupující je však povinen </w:t>
      </w:r>
      <w:r w:rsidR="00C52836">
        <w:rPr>
          <w:rFonts w:ascii="Times New Roman" w:hAnsi="Times New Roman"/>
          <w:b w:val="0"/>
          <w:bCs/>
          <w:sz w:val="24"/>
          <w:u w:val="none"/>
        </w:rPr>
        <w:t>odeslat</w:t>
      </w:r>
      <w:r w:rsidR="00CE7BC2">
        <w:rPr>
          <w:rFonts w:ascii="Times New Roman" w:hAnsi="Times New Roman"/>
          <w:b w:val="0"/>
          <w:bCs/>
          <w:sz w:val="24"/>
          <w:u w:val="none"/>
        </w:rPr>
        <w:t xml:space="preserve"> Prodávajícímu Oznámení vždy nejpozději do </w:t>
      </w:r>
      <w:r w:rsidR="00201240">
        <w:rPr>
          <w:rFonts w:ascii="Times New Roman" w:hAnsi="Times New Roman"/>
          <w:b w:val="0"/>
          <w:bCs/>
          <w:sz w:val="24"/>
          <w:u w:val="none"/>
        </w:rPr>
        <w:t xml:space="preserve">48 </w:t>
      </w:r>
      <w:proofErr w:type="gramStart"/>
      <w:r w:rsidR="00201240">
        <w:rPr>
          <w:rFonts w:ascii="Times New Roman" w:hAnsi="Times New Roman"/>
          <w:b w:val="0"/>
          <w:bCs/>
          <w:sz w:val="24"/>
          <w:u w:val="none"/>
        </w:rPr>
        <w:t xml:space="preserve">hodin </w:t>
      </w:r>
      <w:r w:rsidR="00CE7BC2">
        <w:rPr>
          <w:rFonts w:ascii="Times New Roman" w:hAnsi="Times New Roman"/>
          <w:b w:val="0"/>
          <w:bCs/>
          <w:sz w:val="24"/>
          <w:u w:val="none"/>
        </w:rPr>
        <w:t xml:space="preserve"> </w:t>
      </w:r>
      <w:r w:rsidR="00F77C0B">
        <w:rPr>
          <w:rFonts w:ascii="Times New Roman" w:hAnsi="Times New Roman"/>
          <w:b w:val="0"/>
          <w:bCs/>
          <w:sz w:val="24"/>
          <w:u w:val="none"/>
        </w:rPr>
        <w:t>(</w:t>
      </w:r>
      <w:proofErr w:type="gramEnd"/>
      <w:r w:rsidR="00F77C0B">
        <w:rPr>
          <w:rFonts w:ascii="Times New Roman" w:hAnsi="Times New Roman"/>
          <w:b w:val="0"/>
          <w:bCs/>
          <w:sz w:val="24"/>
          <w:u w:val="none"/>
        </w:rPr>
        <w:t>nejdříve však nejblíže následující pracovní den po uplynutí lhůty 48 hodin, pokud by</w:t>
      </w:r>
      <w:r w:rsidR="00D52CC1">
        <w:rPr>
          <w:rFonts w:ascii="Times New Roman" w:hAnsi="Times New Roman"/>
          <w:b w:val="0"/>
          <w:bCs/>
          <w:sz w:val="24"/>
          <w:u w:val="none"/>
        </w:rPr>
        <w:t xml:space="preserve"> konec této</w:t>
      </w:r>
      <w:r w:rsidR="00F77C0B">
        <w:rPr>
          <w:rFonts w:ascii="Times New Roman" w:hAnsi="Times New Roman"/>
          <w:b w:val="0"/>
          <w:bCs/>
          <w:sz w:val="24"/>
          <w:u w:val="none"/>
        </w:rPr>
        <w:t xml:space="preserve"> lhůt</w:t>
      </w:r>
      <w:r w:rsidR="00D52CC1">
        <w:rPr>
          <w:rFonts w:ascii="Times New Roman" w:hAnsi="Times New Roman"/>
          <w:b w:val="0"/>
          <w:bCs/>
          <w:sz w:val="24"/>
          <w:u w:val="none"/>
        </w:rPr>
        <w:t>y</w:t>
      </w:r>
      <w:r w:rsidR="00F77C0B">
        <w:rPr>
          <w:rFonts w:ascii="Times New Roman" w:hAnsi="Times New Roman"/>
          <w:b w:val="0"/>
          <w:bCs/>
          <w:sz w:val="24"/>
          <w:u w:val="none"/>
        </w:rPr>
        <w:t xml:space="preserve"> připadl na sobotu, neděli nebo státem uznaný svátek) </w:t>
      </w:r>
      <w:r w:rsidR="00CE7BC2">
        <w:rPr>
          <w:rFonts w:ascii="Times New Roman" w:hAnsi="Times New Roman"/>
          <w:b w:val="0"/>
          <w:bCs/>
          <w:sz w:val="24"/>
          <w:u w:val="none"/>
        </w:rPr>
        <w:t>od provedení odběru Zboží</w:t>
      </w:r>
      <w:r w:rsidR="00C52836">
        <w:rPr>
          <w:rFonts w:ascii="Times New Roman" w:hAnsi="Times New Roman"/>
          <w:b w:val="0"/>
          <w:bCs/>
          <w:sz w:val="24"/>
          <w:u w:val="none"/>
        </w:rPr>
        <w:t xml:space="preserve"> z Konsignačního skladu</w:t>
      </w:r>
      <w:r w:rsidR="00CE7BC2">
        <w:rPr>
          <w:rFonts w:ascii="Times New Roman" w:hAnsi="Times New Roman"/>
          <w:b w:val="0"/>
          <w:bCs/>
          <w:sz w:val="24"/>
          <w:u w:val="none"/>
        </w:rPr>
        <w:t>.</w:t>
      </w:r>
      <w:r w:rsidR="00201240">
        <w:rPr>
          <w:rFonts w:ascii="Times New Roman" w:hAnsi="Times New Roman"/>
          <w:b w:val="0"/>
          <w:bCs/>
          <w:sz w:val="24"/>
          <w:u w:val="none"/>
        </w:rPr>
        <w:t xml:space="preserve"> Oznámení bude odesíláno pouze obchodním oddělením Kupujícího</w:t>
      </w:r>
      <w:r w:rsidR="00F77C0B">
        <w:rPr>
          <w:rFonts w:ascii="Times New Roman" w:hAnsi="Times New Roman"/>
          <w:b w:val="0"/>
          <w:bCs/>
          <w:sz w:val="24"/>
          <w:u w:val="none"/>
        </w:rPr>
        <w:t>, a to zpravidla v pracovní dny v čase od 10.00 hod – 14.00 hod.</w:t>
      </w:r>
    </w:p>
    <w:p w14:paraId="3F2FB66E" w14:textId="77777777" w:rsidR="007B6B07" w:rsidRDefault="00E83407" w:rsidP="007B6B07">
      <w:pPr>
        <w:pStyle w:val="Nadpis2"/>
        <w:numPr>
          <w:ilvl w:val="1"/>
          <w:numId w:val="3"/>
        </w:numPr>
        <w:tabs>
          <w:tab w:val="clear" w:pos="704"/>
          <w:tab w:val="num" w:pos="720"/>
        </w:tabs>
        <w:spacing w:before="0"/>
        <w:ind w:left="720" w:hanging="720"/>
        <w:rPr>
          <w:rFonts w:ascii="Times New Roman" w:hAnsi="Times New Roman"/>
          <w:b w:val="0"/>
          <w:bCs/>
          <w:sz w:val="24"/>
          <w:u w:val="none"/>
        </w:rPr>
      </w:pPr>
      <w:r w:rsidRPr="007B6B07">
        <w:rPr>
          <w:rFonts w:ascii="Times New Roman" w:hAnsi="Times New Roman"/>
          <w:b w:val="0"/>
          <w:bCs/>
          <w:sz w:val="24"/>
          <w:u w:val="none"/>
        </w:rPr>
        <w:t xml:space="preserve">Závazek Kupujícího k úhradě </w:t>
      </w:r>
      <w:r>
        <w:rPr>
          <w:rFonts w:ascii="Times New Roman" w:hAnsi="Times New Roman"/>
          <w:b w:val="0"/>
          <w:bCs/>
          <w:sz w:val="24"/>
          <w:u w:val="none"/>
        </w:rPr>
        <w:t>kupní ceny Z</w:t>
      </w:r>
      <w:r w:rsidRPr="007B6B07">
        <w:rPr>
          <w:rFonts w:ascii="Times New Roman" w:hAnsi="Times New Roman"/>
          <w:b w:val="0"/>
          <w:bCs/>
          <w:sz w:val="24"/>
          <w:u w:val="none"/>
        </w:rPr>
        <w:t xml:space="preserve">boží vzniká v jednotlivých případech Dnem odebrání. Platební podmínky včetně fakturace za odebrané </w:t>
      </w:r>
      <w:r>
        <w:rPr>
          <w:rFonts w:ascii="Times New Roman" w:hAnsi="Times New Roman"/>
          <w:b w:val="0"/>
          <w:bCs/>
          <w:sz w:val="24"/>
          <w:u w:val="none"/>
        </w:rPr>
        <w:t>Z</w:t>
      </w:r>
      <w:r w:rsidRPr="007B6B07">
        <w:rPr>
          <w:rFonts w:ascii="Times New Roman" w:hAnsi="Times New Roman"/>
          <w:b w:val="0"/>
          <w:bCs/>
          <w:sz w:val="24"/>
          <w:u w:val="none"/>
        </w:rPr>
        <w:t xml:space="preserve">boží se řídí ustanoveními čl. </w:t>
      </w:r>
      <w:r>
        <w:rPr>
          <w:rFonts w:ascii="Times New Roman" w:hAnsi="Times New Roman"/>
          <w:b w:val="0"/>
          <w:bCs/>
          <w:sz w:val="24"/>
          <w:u w:val="none"/>
        </w:rPr>
        <w:t>7.</w:t>
      </w:r>
      <w:r w:rsidRPr="007B6B07">
        <w:rPr>
          <w:rFonts w:ascii="Times New Roman" w:hAnsi="Times New Roman"/>
          <w:b w:val="0"/>
          <w:bCs/>
          <w:sz w:val="24"/>
          <w:u w:val="none"/>
        </w:rPr>
        <w:t xml:space="preserve"> této smlouvy. Smluvní strany se tímto pro vyloučení pochybností výslovně dohodly na tom, že okamžikem rozhodným pro vystavení faktury za dodané </w:t>
      </w:r>
      <w:r>
        <w:rPr>
          <w:rFonts w:ascii="Times New Roman" w:hAnsi="Times New Roman"/>
          <w:b w:val="0"/>
          <w:bCs/>
          <w:sz w:val="24"/>
          <w:u w:val="none"/>
        </w:rPr>
        <w:t>Z</w:t>
      </w:r>
      <w:r w:rsidRPr="007B6B07">
        <w:rPr>
          <w:rFonts w:ascii="Times New Roman" w:hAnsi="Times New Roman"/>
          <w:b w:val="0"/>
          <w:bCs/>
          <w:sz w:val="24"/>
          <w:u w:val="none"/>
        </w:rPr>
        <w:t xml:space="preserve">boží dle odst. </w:t>
      </w:r>
      <w:r>
        <w:rPr>
          <w:rFonts w:ascii="Times New Roman" w:hAnsi="Times New Roman"/>
          <w:b w:val="0"/>
          <w:bCs/>
          <w:sz w:val="24"/>
          <w:u w:val="none"/>
        </w:rPr>
        <w:t>7</w:t>
      </w:r>
      <w:r w:rsidRPr="007B6B07">
        <w:rPr>
          <w:rFonts w:ascii="Times New Roman" w:hAnsi="Times New Roman"/>
          <w:b w:val="0"/>
          <w:bCs/>
          <w:sz w:val="24"/>
          <w:u w:val="none"/>
        </w:rPr>
        <w:t xml:space="preserve">.3. této smlouvy není den dodání do Konsignačního skladu dle odst. </w:t>
      </w:r>
      <w:r>
        <w:rPr>
          <w:rFonts w:ascii="Times New Roman" w:hAnsi="Times New Roman"/>
          <w:b w:val="0"/>
          <w:bCs/>
          <w:sz w:val="24"/>
          <w:u w:val="none"/>
        </w:rPr>
        <w:t>4</w:t>
      </w:r>
      <w:r w:rsidRPr="007B6B07">
        <w:rPr>
          <w:rFonts w:ascii="Times New Roman" w:hAnsi="Times New Roman"/>
          <w:b w:val="0"/>
          <w:bCs/>
          <w:sz w:val="24"/>
          <w:u w:val="none"/>
        </w:rPr>
        <w:t xml:space="preserve">.3. a </w:t>
      </w:r>
      <w:r>
        <w:rPr>
          <w:rFonts w:ascii="Times New Roman" w:hAnsi="Times New Roman"/>
          <w:b w:val="0"/>
          <w:bCs/>
          <w:sz w:val="24"/>
          <w:u w:val="none"/>
        </w:rPr>
        <w:t>4</w:t>
      </w:r>
      <w:r w:rsidRPr="007B6B07">
        <w:rPr>
          <w:rFonts w:ascii="Times New Roman" w:hAnsi="Times New Roman"/>
          <w:b w:val="0"/>
          <w:bCs/>
          <w:sz w:val="24"/>
          <w:u w:val="none"/>
        </w:rPr>
        <w:t xml:space="preserve">.4. této smlouvy, ale Den odebrání. Prodávající však nevystaví fakturu za odebrané </w:t>
      </w:r>
      <w:r>
        <w:rPr>
          <w:rFonts w:ascii="Times New Roman" w:hAnsi="Times New Roman"/>
          <w:b w:val="0"/>
          <w:bCs/>
          <w:sz w:val="24"/>
          <w:u w:val="none"/>
        </w:rPr>
        <w:t>Z</w:t>
      </w:r>
      <w:r w:rsidRPr="007B6B07">
        <w:rPr>
          <w:rFonts w:ascii="Times New Roman" w:hAnsi="Times New Roman"/>
          <w:b w:val="0"/>
          <w:bCs/>
          <w:sz w:val="24"/>
          <w:u w:val="none"/>
        </w:rPr>
        <w:t>boží dříve</w:t>
      </w:r>
      <w:r>
        <w:rPr>
          <w:rFonts w:ascii="Times New Roman" w:hAnsi="Times New Roman"/>
          <w:b w:val="0"/>
          <w:bCs/>
          <w:sz w:val="24"/>
          <w:u w:val="none"/>
        </w:rPr>
        <w:t>,</w:t>
      </w:r>
      <w:r w:rsidRPr="007B6B07">
        <w:rPr>
          <w:rFonts w:ascii="Times New Roman" w:hAnsi="Times New Roman"/>
          <w:b w:val="0"/>
          <w:bCs/>
          <w:sz w:val="24"/>
          <w:u w:val="none"/>
        </w:rPr>
        <w:t xml:space="preserve"> než </w:t>
      </w:r>
      <w:r>
        <w:rPr>
          <w:rFonts w:ascii="Times New Roman" w:hAnsi="Times New Roman"/>
          <w:b w:val="0"/>
          <w:bCs/>
          <w:sz w:val="24"/>
          <w:u w:val="none"/>
        </w:rPr>
        <w:t>mu bude doručeno příslušné Oznámení. Prodávající bude fakturovat průběžně vždy tak, aby ve vztahu ke každému Oznámení byla vystavena samostatná faktura</w:t>
      </w:r>
    </w:p>
    <w:p w14:paraId="2476656A" w14:textId="77777777" w:rsidR="0034557A" w:rsidRDefault="007B6B07" w:rsidP="007B6B07">
      <w:pPr>
        <w:pStyle w:val="Nadpis2"/>
        <w:numPr>
          <w:ilvl w:val="1"/>
          <w:numId w:val="3"/>
        </w:numPr>
        <w:tabs>
          <w:tab w:val="clear" w:pos="704"/>
          <w:tab w:val="num" w:pos="720"/>
        </w:tabs>
        <w:spacing w:before="0"/>
        <w:ind w:left="720" w:hanging="720"/>
        <w:rPr>
          <w:rFonts w:ascii="Times New Roman" w:hAnsi="Times New Roman"/>
          <w:b w:val="0"/>
          <w:bCs/>
          <w:sz w:val="24"/>
          <w:u w:val="none"/>
        </w:rPr>
      </w:pPr>
      <w:r w:rsidRPr="007B6B07">
        <w:rPr>
          <w:rFonts w:ascii="Times New Roman" w:hAnsi="Times New Roman"/>
          <w:b w:val="0"/>
          <w:bCs/>
          <w:sz w:val="24"/>
          <w:u w:val="none"/>
        </w:rPr>
        <w:t>Konsignační sklad bude na sv</w:t>
      </w:r>
      <w:r w:rsidR="002C0B75">
        <w:rPr>
          <w:rFonts w:ascii="Times New Roman" w:hAnsi="Times New Roman"/>
          <w:b w:val="0"/>
          <w:bCs/>
          <w:sz w:val="24"/>
          <w:u w:val="none"/>
        </w:rPr>
        <w:t>ou</w:t>
      </w:r>
      <w:r w:rsidRPr="007B6B07">
        <w:rPr>
          <w:rFonts w:ascii="Times New Roman" w:hAnsi="Times New Roman"/>
          <w:b w:val="0"/>
          <w:bCs/>
          <w:sz w:val="24"/>
          <w:u w:val="none"/>
        </w:rPr>
        <w:t xml:space="preserve"> odpovědnost provozovat Kupující</w:t>
      </w:r>
      <w:r w:rsidR="00B71C21">
        <w:rPr>
          <w:rFonts w:ascii="Times New Roman" w:hAnsi="Times New Roman"/>
          <w:b w:val="0"/>
          <w:bCs/>
          <w:sz w:val="24"/>
          <w:u w:val="none"/>
        </w:rPr>
        <w:t xml:space="preserve">. </w:t>
      </w:r>
    </w:p>
    <w:p w14:paraId="6D1D69F9" w14:textId="77777777" w:rsidR="007B6B07" w:rsidRPr="007B6B07" w:rsidRDefault="007B6B07" w:rsidP="007B6B07">
      <w:pPr>
        <w:pStyle w:val="Nadpis2"/>
        <w:numPr>
          <w:ilvl w:val="1"/>
          <w:numId w:val="3"/>
        </w:numPr>
        <w:tabs>
          <w:tab w:val="clear" w:pos="704"/>
          <w:tab w:val="num" w:pos="720"/>
        </w:tabs>
        <w:spacing w:before="0"/>
        <w:ind w:left="720" w:hanging="720"/>
        <w:rPr>
          <w:rFonts w:ascii="Times New Roman" w:hAnsi="Times New Roman"/>
          <w:b w:val="0"/>
          <w:bCs/>
          <w:sz w:val="24"/>
          <w:u w:val="none"/>
        </w:rPr>
      </w:pPr>
      <w:r w:rsidRPr="007B6B07">
        <w:rPr>
          <w:rFonts w:ascii="Times New Roman" w:hAnsi="Times New Roman"/>
          <w:b w:val="0"/>
          <w:bCs/>
          <w:sz w:val="24"/>
          <w:u w:val="none"/>
        </w:rPr>
        <w:t xml:space="preserve">Kupující se zavazuje, že bude </w:t>
      </w:r>
      <w:r w:rsidR="005B7ADD">
        <w:rPr>
          <w:rFonts w:ascii="Times New Roman" w:hAnsi="Times New Roman"/>
          <w:b w:val="0"/>
          <w:bCs/>
          <w:sz w:val="24"/>
          <w:u w:val="none"/>
        </w:rPr>
        <w:t>Z</w:t>
      </w:r>
      <w:r w:rsidRPr="007B6B07">
        <w:rPr>
          <w:rFonts w:ascii="Times New Roman" w:hAnsi="Times New Roman"/>
          <w:b w:val="0"/>
          <w:bCs/>
          <w:sz w:val="24"/>
          <w:u w:val="none"/>
        </w:rPr>
        <w:t xml:space="preserve">boží skladovat </w:t>
      </w:r>
      <w:r w:rsidR="00292DAC">
        <w:rPr>
          <w:rFonts w:ascii="Times New Roman" w:hAnsi="Times New Roman"/>
          <w:b w:val="0"/>
          <w:bCs/>
          <w:sz w:val="24"/>
          <w:u w:val="none"/>
        </w:rPr>
        <w:t xml:space="preserve">v Konsignačním skladu </w:t>
      </w:r>
      <w:r w:rsidRPr="007B6B07">
        <w:rPr>
          <w:rFonts w:ascii="Times New Roman" w:hAnsi="Times New Roman"/>
          <w:b w:val="0"/>
          <w:bCs/>
          <w:sz w:val="24"/>
          <w:u w:val="none"/>
        </w:rPr>
        <w:t xml:space="preserve">odděleně od svých ostatních zásob umístěných v běžném skladu, a že povede oddělenou skladovou evidenci stavu zásob </w:t>
      </w:r>
      <w:r w:rsidR="00F575C5">
        <w:rPr>
          <w:rFonts w:ascii="Times New Roman" w:hAnsi="Times New Roman"/>
          <w:b w:val="0"/>
          <w:bCs/>
          <w:sz w:val="24"/>
          <w:u w:val="none"/>
        </w:rPr>
        <w:t>Z</w:t>
      </w:r>
      <w:r w:rsidRPr="007B6B07">
        <w:rPr>
          <w:rFonts w:ascii="Times New Roman" w:hAnsi="Times New Roman"/>
          <w:b w:val="0"/>
          <w:bCs/>
          <w:sz w:val="24"/>
          <w:u w:val="none"/>
        </w:rPr>
        <w:t xml:space="preserve">boží a jeho změn. </w:t>
      </w:r>
    </w:p>
    <w:p w14:paraId="1C7766D3" w14:textId="77777777" w:rsidR="007B6B07" w:rsidRPr="007B6B07" w:rsidRDefault="007B6B07" w:rsidP="007B6B07">
      <w:pPr>
        <w:pStyle w:val="Nadpis2"/>
        <w:numPr>
          <w:ilvl w:val="1"/>
          <w:numId w:val="3"/>
        </w:numPr>
        <w:tabs>
          <w:tab w:val="clear" w:pos="704"/>
          <w:tab w:val="num" w:pos="720"/>
        </w:tabs>
        <w:spacing w:before="0"/>
        <w:ind w:left="720" w:hanging="720"/>
        <w:rPr>
          <w:rFonts w:ascii="Times New Roman" w:hAnsi="Times New Roman"/>
          <w:b w:val="0"/>
          <w:bCs/>
          <w:sz w:val="24"/>
          <w:u w:val="none"/>
        </w:rPr>
      </w:pPr>
      <w:r w:rsidRPr="007B6B07">
        <w:rPr>
          <w:rFonts w:ascii="Times New Roman" w:hAnsi="Times New Roman"/>
          <w:b w:val="0"/>
          <w:bCs/>
          <w:sz w:val="24"/>
          <w:u w:val="none"/>
        </w:rPr>
        <w:t xml:space="preserve">Kupující je povinen opatrovat </w:t>
      </w:r>
      <w:r w:rsidR="005B7ADD">
        <w:rPr>
          <w:rFonts w:ascii="Times New Roman" w:hAnsi="Times New Roman"/>
          <w:b w:val="0"/>
          <w:bCs/>
          <w:sz w:val="24"/>
          <w:u w:val="none"/>
        </w:rPr>
        <w:t>Z</w:t>
      </w:r>
      <w:r w:rsidRPr="007B6B07">
        <w:rPr>
          <w:rFonts w:ascii="Times New Roman" w:hAnsi="Times New Roman"/>
          <w:b w:val="0"/>
          <w:bCs/>
          <w:sz w:val="24"/>
          <w:u w:val="none"/>
        </w:rPr>
        <w:t xml:space="preserve">boží a ochraňovat jej před nebezpečím vzniku ztráty, zničení nebo poškození. Odpovědnost Kupujícího za převzaté </w:t>
      </w:r>
      <w:r w:rsidR="005B7ADD">
        <w:rPr>
          <w:rFonts w:ascii="Times New Roman" w:hAnsi="Times New Roman"/>
          <w:b w:val="0"/>
          <w:bCs/>
          <w:sz w:val="24"/>
          <w:u w:val="none"/>
        </w:rPr>
        <w:t>Z</w:t>
      </w:r>
      <w:r w:rsidRPr="007B6B07">
        <w:rPr>
          <w:rFonts w:ascii="Times New Roman" w:hAnsi="Times New Roman"/>
          <w:b w:val="0"/>
          <w:bCs/>
          <w:sz w:val="24"/>
          <w:u w:val="none"/>
        </w:rPr>
        <w:t xml:space="preserve">boží a výluky z této odpovědnosti se řídí obdobně § </w:t>
      </w:r>
      <w:r w:rsidR="005B7ADD">
        <w:rPr>
          <w:rFonts w:ascii="Times New Roman" w:hAnsi="Times New Roman"/>
          <w:b w:val="0"/>
          <w:bCs/>
          <w:sz w:val="24"/>
          <w:u w:val="none"/>
        </w:rPr>
        <w:t xml:space="preserve">2426 občanského </w:t>
      </w:r>
      <w:r w:rsidRPr="007B6B07">
        <w:rPr>
          <w:rFonts w:ascii="Times New Roman" w:hAnsi="Times New Roman"/>
          <w:b w:val="0"/>
          <w:bCs/>
          <w:sz w:val="24"/>
          <w:u w:val="none"/>
        </w:rPr>
        <w:t>zákon</w:t>
      </w:r>
      <w:r w:rsidR="005B7ADD">
        <w:rPr>
          <w:rFonts w:ascii="Times New Roman" w:hAnsi="Times New Roman"/>
          <w:b w:val="0"/>
          <w:bCs/>
          <w:sz w:val="24"/>
          <w:u w:val="none"/>
        </w:rPr>
        <w:t>íku</w:t>
      </w:r>
      <w:r w:rsidRPr="007B6B07">
        <w:rPr>
          <w:rFonts w:ascii="Times New Roman" w:hAnsi="Times New Roman"/>
          <w:b w:val="0"/>
          <w:bCs/>
          <w:sz w:val="24"/>
          <w:u w:val="none"/>
        </w:rPr>
        <w:t xml:space="preserve">. Tato odpovědnost trvá po dobu od dodání </w:t>
      </w:r>
      <w:r w:rsidR="005B7ADD">
        <w:rPr>
          <w:rFonts w:ascii="Times New Roman" w:hAnsi="Times New Roman"/>
          <w:b w:val="0"/>
          <w:bCs/>
          <w:sz w:val="24"/>
          <w:u w:val="none"/>
        </w:rPr>
        <w:t xml:space="preserve">Zboží do Konsignačního skladu </w:t>
      </w:r>
      <w:r w:rsidRPr="007B6B07">
        <w:rPr>
          <w:rFonts w:ascii="Times New Roman" w:hAnsi="Times New Roman"/>
          <w:b w:val="0"/>
          <w:bCs/>
          <w:sz w:val="24"/>
          <w:u w:val="none"/>
        </w:rPr>
        <w:t xml:space="preserve">do Dne odebrání, </w:t>
      </w:r>
      <w:proofErr w:type="gramStart"/>
      <w:r w:rsidRPr="007B6B07">
        <w:rPr>
          <w:rFonts w:ascii="Times New Roman" w:hAnsi="Times New Roman"/>
          <w:b w:val="0"/>
          <w:bCs/>
          <w:sz w:val="24"/>
          <w:u w:val="none"/>
        </w:rPr>
        <w:t>a nebo</w:t>
      </w:r>
      <w:proofErr w:type="gramEnd"/>
      <w:r w:rsidRPr="007B6B07">
        <w:rPr>
          <w:rFonts w:ascii="Times New Roman" w:hAnsi="Times New Roman"/>
          <w:b w:val="0"/>
          <w:bCs/>
          <w:sz w:val="24"/>
          <w:u w:val="none"/>
        </w:rPr>
        <w:t xml:space="preserve"> do dne předání </w:t>
      </w:r>
      <w:r w:rsidR="005B7ADD">
        <w:rPr>
          <w:rFonts w:ascii="Times New Roman" w:hAnsi="Times New Roman"/>
          <w:b w:val="0"/>
          <w:bCs/>
          <w:sz w:val="24"/>
          <w:u w:val="none"/>
        </w:rPr>
        <w:t xml:space="preserve">Zboží </w:t>
      </w:r>
      <w:r w:rsidRPr="007B6B07">
        <w:rPr>
          <w:rFonts w:ascii="Times New Roman" w:hAnsi="Times New Roman"/>
          <w:b w:val="0"/>
          <w:bCs/>
          <w:sz w:val="24"/>
          <w:u w:val="none"/>
        </w:rPr>
        <w:t xml:space="preserve">zpět Prodávajícímu, popř. do uplynutí lhůty, ve které byl Prodávající povinen </w:t>
      </w:r>
      <w:r w:rsidR="005B7ADD">
        <w:rPr>
          <w:rFonts w:ascii="Times New Roman" w:hAnsi="Times New Roman"/>
          <w:b w:val="0"/>
          <w:bCs/>
          <w:sz w:val="24"/>
          <w:u w:val="none"/>
        </w:rPr>
        <w:t xml:space="preserve">Zboží </w:t>
      </w:r>
      <w:r w:rsidRPr="007B6B07">
        <w:rPr>
          <w:rFonts w:ascii="Times New Roman" w:hAnsi="Times New Roman"/>
          <w:b w:val="0"/>
          <w:bCs/>
          <w:sz w:val="24"/>
          <w:u w:val="none"/>
        </w:rPr>
        <w:t xml:space="preserve">zpět převzít (např. dle odst. </w:t>
      </w:r>
      <w:r w:rsidR="007A3D62">
        <w:rPr>
          <w:rFonts w:ascii="Times New Roman" w:hAnsi="Times New Roman"/>
          <w:b w:val="0"/>
          <w:bCs/>
          <w:sz w:val="24"/>
          <w:u w:val="none"/>
        </w:rPr>
        <w:t>4</w:t>
      </w:r>
      <w:r w:rsidR="007A3D62" w:rsidRPr="007A3D62">
        <w:rPr>
          <w:rFonts w:ascii="Times New Roman" w:hAnsi="Times New Roman"/>
          <w:b w:val="0"/>
          <w:bCs/>
          <w:sz w:val="24"/>
          <w:u w:val="none"/>
        </w:rPr>
        <w:t>.1</w:t>
      </w:r>
      <w:r w:rsidR="00EC3591">
        <w:rPr>
          <w:rFonts w:ascii="Times New Roman" w:hAnsi="Times New Roman"/>
          <w:b w:val="0"/>
          <w:bCs/>
          <w:sz w:val="24"/>
          <w:u w:val="none"/>
        </w:rPr>
        <w:t>4</w:t>
      </w:r>
      <w:r w:rsidR="007A3D62" w:rsidRPr="007A3D62">
        <w:rPr>
          <w:rFonts w:ascii="Times New Roman" w:hAnsi="Times New Roman"/>
          <w:b w:val="0"/>
          <w:bCs/>
          <w:sz w:val="24"/>
          <w:u w:val="none"/>
        </w:rPr>
        <w:t>.</w:t>
      </w:r>
      <w:r w:rsidR="007A3D62">
        <w:rPr>
          <w:rFonts w:ascii="Times New Roman" w:hAnsi="Times New Roman"/>
          <w:b w:val="0"/>
          <w:bCs/>
          <w:sz w:val="24"/>
          <w:u w:val="none"/>
        </w:rPr>
        <w:t xml:space="preserve"> bod (v) </w:t>
      </w:r>
      <w:r w:rsidRPr="007B6B07">
        <w:rPr>
          <w:rFonts w:ascii="Times New Roman" w:hAnsi="Times New Roman"/>
          <w:b w:val="0"/>
          <w:bCs/>
          <w:sz w:val="24"/>
          <w:u w:val="none"/>
        </w:rPr>
        <w:t xml:space="preserve">této smlouvy), a to podle toho, který okamžik nastal dříve.   </w:t>
      </w:r>
    </w:p>
    <w:p w14:paraId="2BB07FC0" w14:textId="77777777" w:rsidR="007B6B07" w:rsidRPr="007B6B07" w:rsidRDefault="007B6B07" w:rsidP="007B6B07">
      <w:pPr>
        <w:pStyle w:val="Nadpis2"/>
        <w:numPr>
          <w:ilvl w:val="1"/>
          <w:numId w:val="3"/>
        </w:numPr>
        <w:tabs>
          <w:tab w:val="clear" w:pos="704"/>
          <w:tab w:val="num" w:pos="720"/>
        </w:tabs>
        <w:spacing w:before="0"/>
        <w:ind w:left="720" w:hanging="720"/>
        <w:rPr>
          <w:rFonts w:ascii="Times New Roman" w:hAnsi="Times New Roman"/>
          <w:b w:val="0"/>
          <w:bCs/>
          <w:sz w:val="24"/>
          <w:u w:val="none"/>
        </w:rPr>
      </w:pPr>
      <w:r w:rsidRPr="007B6B07">
        <w:rPr>
          <w:rFonts w:ascii="Times New Roman" w:hAnsi="Times New Roman"/>
          <w:b w:val="0"/>
          <w:bCs/>
          <w:sz w:val="24"/>
          <w:u w:val="none"/>
        </w:rPr>
        <w:t xml:space="preserve">Kupující je povinen kdykoliv poskytnout Prodávajícímu na jeho písemnou žádost informaci o stavu zásob </w:t>
      </w:r>
      <w:r w:rsidR="005B7ADD">
        <w:rPr>
          <w:rFonts w:ascii="Times New Roman" w:hAnsi="Times New Roman"/>
          <w:b w:val="0"/>
          <w:bCs/>
          <w:sz w:val="24"/>
          <w:u w:val="none"/>
        </w:rPr>
        <w:t>Z</w:t>
      </w:r>
      <w:r w:rsidRPr="007B6B07">
        <w:rPr>
          <w:rFonts w:ascii="Times New Roman" w:hAnsi="Times New Roman"/>
          <w:b w:val="0"/>
          <w:bCs/>
          <w:sz w:val="24"/>
          <w:u w:val="none"/>
        </w:rPr>
        <w:t xml:space="preserve">boží v Konsignačním skladu. Tuto informaci poskytne </w:t>
      </w:r>
      <w:r w:rsidRPr="007B6B07">
        <w:rPr>
          <w:rFonts w:ascii="Times New Roman" w:hAnsi="Times New Roman"/>
          <w:b w:val="0"/>
          <w:bCs/>
          <w:sz w:val="24"/>
          <w:u w:val="none"/>
        </w:rPr>
        <w:lastRenderedPageBreak/>
        <w:t>Kupující Prodávajícímu nejpozději do dvou (2) pracovních dnů od přijetí žádosti s tím, že údaje v této informaci poskytnuté budou aktuální ke dni obdržení této žádosti. Tato informace se nepovažuje za Oznámení.</w:t>
      </w:r>
      <w:r w:rsidR="00B17B0E">
        <w:rPr>
          <w:rFonts w:ascii="Times New Roman" w:hAnsi="Times New Roman"/>
          <w:b w:val="0"/>
          <w:bCs/>
          <w:sz w:val="24"/>
          <w:u w:val="none"/>
        </w:rPr>
        <w:t xml:space="preserve"> Pro účely inventarizace je ve stejné lhůtě</w:t>
      </w:r>
      <w:r w:rsidR="00B17B0E" w:rsidRPr="00B17B0E">
        <w:rPr>
          <w:rFonts w:ascii="Times New Roman" w:hAnsi="Times New Roman"/>
          <w:b w:val="0"/>
          <w:bCs/>
          <w:sz w:val="24"/>
          <w:u w:val="none"/>
        </w:rPr>
        <w:t xml:space="preserve"> </w:t>
      </w:r>
      <w:r w:rsidR="00B17B0E" w:rsidRPr="007B6B07">
        <w:rPr>
          <w:rFonts w:ascii="Times New Roman" w:hAnsi="Times New Roman"/>
          <w:b w:val="0"/>
          <w:bCs/>
          <w:sz w:val="24"/>
          <w:u w:val="none"/>
        </w:rPr>
        <w:t>dvou (2) pracovních dnů od přijetí žádosti</w:t>
      </w:r>
      <w:r w:rsidR="00B17B0E">
        <w:rPr>
          <w:rFonts w:ascii="Times New Roman" w:hAnsi="Times New Roman"/>
          <w:b w:val="0"/>
          <w:bCs/>
          <w:sz w:val="24"/>
          <w:u w:val="none"/>
        </w:rPr>
        <w:t xml:space="preserve"> povinen poskytnout informaci </w:t>
      </w:r>
      <w:r w:rsidR="00B17B0E" w:rsidRPr="007B6B07">
        <w:rPr>
          <w:rFonts w:ascii="Times New Roman" w:hAnsi="Times New Roman"/>
          <w:b w:val="0"/>
          <w:bCs/>
          <w:sz w:val="24"/>
          <w:u w:val="none"/>
        </w:rPr>
        <w:t xml:space="preserve">o stavu zásob </w:t>
      </w:r>
      <w:r w:rsidR="00B17B0E">
        <w:rPr>
          <w:rFonts w:ascii="Times New Roman" w:hAnsi="Times New Roman"/>
          <w:b w:val="0"/>
          <w:bCs/>
          <w:sz w:val="24"/>
          <w:u w:val="none"/>
        </w:rPr>
        <w:t>Z</w:t>
      </w:r>
      <w:r w:rsidR="00B17B0E" w:rsidRPr="007B6B07">
        <w:rPr>
          <w:rFonts w:ascii="Times New Roman" w:hAnsi="Times New Roman"/>
          <w:b w:val="0"/>
          <w:bCs/>
          <w:sz w:val="24"/>
          <w:u w:val="none"/>
        </w:rPr>
        <w:t>boží v Konsignačním skladu</w:t>
      </w:r>
      <w:r w:rsidR="00B17B0E">
        <w:rPr>
          <w:rFonts w:ascii="Times New Roman" w:hAnsi="Times New Roman"/>
          <w:b w:val="0"/>
          <w:bCs/>
          <w:sz w:val="24"/>
          <w:u w:val="none"/>
        </w:rPr>
        <w:t xml:space="preserve"> také Prodávající Kupujícímu, a </w:t>
      </w:r>
      <w:proofErr w:type="gramStart"/>
      <w:r w:rsidR="00B17B0E">
        <w:rPr>
          <w:rFonts w:ascii="Times New Roman" w:hAnsi="Times New Roman"/>
          <w:b w:val="0"/>
          <w:bCs/>
          <w:sz w:val="24"/>
          <w:u w:val="none"/>
        </w:rPr>
        <w:t>to</w:t>
      </w:r>
      <w:proofErr w:type="gramEnd"/>
      <w:r w:rsidR="00B17B0E">
        <w:rPr>
          <w:rFonts w:ascii="Times New Roman" w:hAnsi="Times New Roman"/>
          <w:b w:val="0"/>
          <w:bCs/>
          <w:sz w:val="24"/>
          <w:u w:val="none"/>
        </w:rPr>
        <w:t xml:space="preserve"> pokud jde o údaj o stavu zásob, který má Prodávající na základě vlastní evidence vedené na podkladě dokladů o uskutečněných dodávkách Zboží do Konsignačního skladu a přijatých Oznámení o odběru Zboží z Konsignačního skladu. </w:t>
      </w:r>
    </w:p>
    <w:p w14:paraId="2D21AD16" w14:textId="77777777" w:rsidR="007B6B07" w:rsidRPr="007B6B07" w:rsidRDefault="007B6B07" w:rsidP="007B6B07">
      <w:pPr>
        <w:pStyle w:val="Nadpis2"/>
        <w:numPr>
          <w:ilvl w:val="1"/>
          <w:numId w:val="3"/>
        </w:numPr>
        <w:tabs>
          <w:tab w:val="clear" w:pos="704"/>
          <w:tab w:val="num" w:pos="720"/>
        </w:tabs>
        <w:spacing w:before="0"/>
        <w:ind w:left="720" w:hanging="720"/>
        <w:rPr>
          <w:rFonts w:ascii="Times New Roman" w:hAnsi="Times New Roman"/>
          <w:b w:val="0"/>
          <w:bCs/>
          <w:sz w:val="24"/>
          <w:u w:val="none"/>
        </w:rPr>
      </w:pPr>
      <w:r w:rsidRPr="007B6B07">
        <w:rPr>
          <w:rFonts w:ascii="Times New Roman" w:hAnsi="Times New Roman"/>
          <w:b w:val="0"/>
          <w:bCs/>
          <w:sz w:val="24"/>
          <w:u w:val="none"/>
        </w:rPr>
        <w:t xml:space="preserve">Kupující je povinen Prodávajícímu na jeho písemnou žádost umožnit osobní prohlídku Konsignačního skladu a kontrolu plnění povinností Kupujícího při opatrování </w:t>
      </w:r>
      <w:r w:rsidR="007A3D62">
        <w:rPr>
          <w:rFonts w:ascii="Times New Roman" w:hAnsi="Times New Roman"/>
          <w:b w:val="0"/>
          <w:bCs/>
          <w:sz w:val="24"/>
          <w:u w:val="none"/>
        </w:rPr>
        <w:t>Zb</w:t>
      </w:r>
      <w:r w:rsidRPr="007B6B07">
        <w:rPr>
          <w:rFonts w:ascii="Times New Roman" w:hAnsi="Times New Roman"/>
          <w:b w:val="0"/>
          <w:bCs/>
          <w:sz w:val="24"/>
          <w:u w:val="none"/>
        </w:rPr>
        <w:t xml:space="preserve">oží, jakož i inventuru stavu zásob </w:t>
      </w:r>
      <w:r w:rsidR="007A3D62">
        <w:rPr>
          <w:rFonts w:ascii="Times New Roman" w:hAnsi="Times New Roman"/>
          <w:b w:val="0"/>
          <w:bCs/>
          <w:sz w:val="24"/>
          <w:u w:val="none"/>
        </w:rPr>
        <w:t>Z</w:t>
      </w:r>
      <w:r w:rsidRPr="007B6B07">
        <w:rPr>
          <w:rFonts w:ascii="Times New Roman" w:hAnsi="Times New Roman"/>
          <w:b w:val="0"/>
          <w:bCs/>
          <w:sz w:val="24"/>
          <w:u w:val="none"/>
        </w:rPr>
        <w:t>boží. Termín této prohlídky, kontroly a inventury určuje Kupující tak, aby připadl na pracovní den v době od 8.00 do 1</w:t>
      </w:r>
      <w:r w:rsidR="004F6EDA">
        <w:rPr>
          <w:rFonts w:ascii="Times New Roman" w:hAnsi="Times New Roman"/>
          <w:b w:val="0"/>
          <w:bCs/>
          <w:sz w:val="24"/>
          <w:u w:val="none"/>
        </w:rPr>
        <w:t>4</w:t>
      </w:r>
      <w:r w:rsidRPr="007B6B07">
        <w:rPr>
          <w:rFonts w:ascii="Times New Roman" w:hAnsi="Times New Roman"/>
          <w:b w:val="0"/>
          <w:bCs/>
          <w:sz w:val="24"/>
          <w:u w:val="none"/>
        </w:rPr>
        <w:t xml:space="preserve">.00 hod., a to nejpozději na patnáctý (15.) den po obdržení žádosti. Prodávající je oprávněn právo takové žádost uplatnit jednou (1) za kalendářní měsíc.       </w:t>
      </w:r>
    </w:p>
    <w:p w14:paraId="7FF9F1A4" w14:textId="77777777" w:rsidR="007B6B07" w:rsidRPr="007B6B07" w:rsidRDefault="007B6B07" w:rsidP="007B6B07">
      <w:pPr>
        <w:pStyle w:val="Nadpis2"/>
        <w:numPr>
          <w:ilvl w:val="1"/>
          <w:numId w:val="3"/>
        </w:numPr>
        <w:tabs>
          <w:tab w:val="clear" w:pos="704"/>
          <w:tab w:val="num" w:pos="720"/>
        </w:tabs>
        <w:spacing w:before="0"/>
        <w:ind w:left="720" w:hanging="720"/>
        <w:rPr>
          <w:rFonts w:ascii="Times New Roman" w:hAnsi="Times New Roman"/>
          <w:b w:val="0"/>
          <w:bCs/>
          <w:sz w:val="24"/>
          <w:u w:val="none"/>
        </w:rPr>
      </w:pPr>
      <w:r w:rsidRPr="007B6B07">
        <w:rPr>
          <w:rFonts w:ascii="Times New Roman" w:hAnsi="Times New Roman"/>
          <w:b w:val="0"/>
          <w:bCs/>
          <w:sz w:val="24"/>
          <w:u w:val="none"/>
        </w:rPr>
        <w:t>V případě ukončení této smlouvy z jakéhokoliv důvodu se</w:t>
      </w:r>
      <w:r w:rsidR="002C3697">
        <w:rPr>
          <w:rFonts w:ascii="Times New Roman" w:hAnsi="Times New Roman"/>
          <w:b w:val="0"/>
          <w:bCs/>
          <w:sz w:val="24"/>
          <w:u w:val="none"/>
        </w:rPr>
        <w:t xml:space="preserve"> s</w:t>
      </w:r>
      <w:r w:rsidRPr="007B6B07">
        <w:rPr>
          <w:rFonts w:ascii="Times New Roman" w:hAnsi="Times New Roman"/>
          <w:b w:val="0"/>
          <w:bCs/>
          <w:sz w:val="24"/>
          <w:u w:val="none"/>
        </w:rPr>
        <w:t xml:space="preserve">mluvní strany ohledně neodebraného </w:t>
      </w:r>
      <w:r w:rsidR="007A3D62">
        <w:rPr>
          <w:rFonts w:ascii="Times New Roman" w:hAnsi="Times New Roman"/>
          <w:b w:val="0"/>
          <w:bCs/>
          <w:sz w:val="24"/>
          <w:u w:val="none"/>
        </w:rPr>
        <w:t>Z</w:t>
      </w:r>
      <w:r w:rsidRPr="007B6B07">
        <w:rPr>
          <w:rFonts w:ascii="Times New Roman" w:hAnsi="Times New Roman"/>
          <w:b w:val="0"/>
          <w:bCs/>
          <w:sz w:val="24"/>
          <w:u w:val="none"/>
        </w:rPr>
        <w:t xml:space="preserve">boží </w:t>
      </w:r>
      <w:r w:rsidR="002C3697">
        <w:rPr>
          <w:rFonts w:ascii="Times New Roman" w:hAnsi="Times New Roman"/>
          <w:b w:val="0"/>
          <w:bCs/>
          <w:sz w:val="24"/>
          <w:u w:val="none"/>
        </w:rPr>
        <w:t xml:space="preserve">z Konsignačního skladu </w:t>
      </w:r>
      <w:r w:rsidRPr="007B6B07">
        <w:rPr>
          <w:rFonts w:ascii="Times New Roman" w:hAnsi="Times New Roman"/>
          <w:b w:val="0"/>
          <w:bCs/>
          <w:sz w:val="24"/>
          <w:u w:val="none"/>
        </w:rPr>
        <w:t>vypořádají následovně:</w:t>
      </w:r>
    </w:p>
    <w:p w14:paraId="32B819D0" w14:textId="77777777" w:rsidR="007A3D62" w:rsidRDefault="007B6B07" w:rsidP="007A3D62">
      <w:pPr>
        <w:pStyle w:val="Nadpis2"/>
        <w:numPr>
          <w:ilvl w:val="0"/>
          <w:numId w:val="10"/>
        </w:numPr>
        <w:spacing w:before="0"/>
        <w:rPr>
          <w:rFonts w:ascii="Times New Roman" w:hAnsi="Times New Roman"/>
          <w:b w:val="0"/>
          <w:bCs/>
          <w:sz w:val="24"/>
          <w:u w:val="none"/>
        </w:rPr>
      </w:pPr>
      <w:r w:rsidRPr="007B6B07">
        <w:rPr>
          <w:rFonts w:ascii="Times New Roman" w:hAnsi="Times New Roman"/>
          <w:b w:val="0"/>
          <w:bCs/>
          <w:sz w:val="24"/>
          <w:u w:val="none"/>
        </w:rPr>
        <w:t xml:space="preserve">Smluvní strany pro účely tohoto odst. </w:t>
      </w:r>
      <w:r w:rsidR="007A3D62">
        <w:rPr>
          <w:rFonts w:ascii="Times New Roman" w:hAnsi="Times New Roman"/>
          <w:b w:val="0"/>
          <w:bCs/>
          <w:sz w:val="24"/>
          <w:u w:val="none"/>
        </w:rPr>
        <w:t>4</w:t>
      </w:r>
      <w:r w:rsidRPr="007B6B07">
        <w:rPr>
          <w:rFonts w:ascii="Times New Roman" w:hAnsi="Times New Roman"/>
          <w:b w:val="0"/>
          <w:bCs/>
          <w:sz w:val="24"/>
          <w:u w:val="none"/>
        </w:rPr>
        <w:t>.1</w:t>
      </w:r>
      <w:r w:rsidR="00292DAC">
        <w:rPr>
          <w:rFonts w:ascii="Times New Roman" w:hAnsi="Times New Roman"/>
          <w:b w:val="0"/>
          <w:bCs/>
          <w:sz w:val="24"/>
          <w:u w:val="none"/>
        </w:rPr>
        <w:t>4</w:t>
      </w:r>
      <w:r w:rsidRPr="007B6B07">
        <w:rPr>
          <w:rFonts w:ascii="Times New Roman" w:hAnsi="Times New Roman"/>
          <w:b w:val="0"/>
          <w:bCs/>
          <w:sz w:val="24"/>
          <w:u w:val="none"/>
        </w:rPr>
        <w:t xml:space="preserve">. smlouvy definují termín </w:t>
      </w:r>
      <w:r w:rsidRPr="007A3D62">
        <w:rPr>
          <w:rFonts w:ascii="Times New Roman" w:hAnsi="Times New Roman"/>
          <w:bCs/>
          <w:sz w:val="24"/>
          <w:u w:val="none"/>
        </w:rPr>
        <w:t>„Rozhodný okamžik“</w:t>
      </w:r>
      <w:r w:rsidRPr="007B6B07">
        <w:rPr>
          <w:rFonts w:ascii="Times New Roman" w:hAnsi="Times New Roman"/>
          <w:b w:val="0"/>
          <w:bCs/>
          <w:sz w:val="24"/>
          <w:u w:val="none"/>
        </w:rPr>
        <w:t xml:space="preserve"> jak</w:t>
      </w:r>
      <w:r w:rsidR="000F6155">
        <w:rPr>
          <w:rFonts w:ascii="Times New Roman" w:hAnsi="Times New Roman"/>
          <w:b w:val="0"/>
          <w:bCs/>
          <w:sz w:val="24"/>
          <w:u w:val="none"/>
        </w:rPr>
        <w:t>o</w:t>
      </w:r>
      <w:r w:rsidRPr="007B6B07">
        <w:rPr>
          <w:rFonts w:ascii="Times New Roman" w:hAnsi="Times New Roman"/>
          <w:b w:val="0"/>
          <w:bCs/>
          <w:sz w:val="24"/>
          <w:u w:val="none"/>
        </w:rPr>
        <w:t xml:space="preserve"> den, ke kterému je tato smlouva ukončena</w:t>
      </w:r>
      <w:r w:rsidR="007A3D62">
        <w:rPr>
          <w:rFonts w:ascii="Times New Roman" w:hAnsi="Times New Roman"/>
          <w:b w:val="0"/>
          <w:bCs/>
          <w:sz w:val="24"/>
          <w:u w:val="none"/>
        </w:rPr>
        <w:t>.</w:t>
      </w:r>
    </w:p>
    <w:p w14:paraId="5BC31681" w14:textId="77777777" w:rsidR="007A3D62" w:rsidRDefault="007B6B07" w:rsidP="007A3D62">
      <w:pPr>
        <w:pStyle w:val="Nadpis2"/>
        <w:numPr>
          <w:ilvl w:val="0"/>
          <w:numId w:val="10"/>
        </w:numPr>
        <w:spacing w:before="0"/>
        <w:rPr>
          <w:rFonts w:ascii="Times New Roman" w:hAnsi="Times New Roman"/>
          <w:b w:val="0"/>
          <w:bCs/>
          <w:sz w:val="24"/>
          <w:u w:val="none"/>
        </w:rPr>
      </w:pPr>
      <w:r w:rsidRPr="007A3D62">
        <w:rPr>
          <w:rFonts w:ascii="Times New Roman" w:hAnsi="Times New Roman"/>
          <w:b w:val="0"/>
          <w:bCs/>
          <w:sz w:val="24"/>
          <w:u w:val="none"/>
        </w:rPr>
        <w:t xml:space="preserve">Kupující sdělí Prodávajícímu nejpozději do sedmi (7) dnů od Rozhodného okamžiku, zda má zájem na odebrání </w:t>
      </w:r>
      <w:r w:rsidR="007A3D62">
        <w:rPr>
          <w:rFonts w:ascii="Times New Roman" w:hAnsi="Times New Roman"/>
          <w:b w:val="0"/>
          <w:bCs/>
          <w:sz w:val="24"/>
          <w:u w:val="none"/>
        </w:rPr>
        <w:t>Z</w:t>
      </w:r>
      <w:r w:rsidRPr="007A3D62">
        <w:rPr>
          <w:rFonts w:ascii="Times New Roman" w:hAnsi="Times New Roman"/>
          <w:b w:val="0"/>
          <w:bCs/>
          <w:sz w:val="24"/>
          <w:u w:val="none"/>
        </w:rPr>
        <w:t>boží nebo jeho části umístěného v Konsignačním skladu k Rozhodnému okamžiku</w:t>
      </w:r>
      <w:r w:rsidR="007A3D62">
        <w:rPr>
          <w:rFonts w:ascii="Times New Roman" w:hAnsi="Times New Roman"/>
          <w:b w:val="0"/>
          <w:bCs/>
          <w:sz w:val="24"/>
          <w:u w:val="none"/>
        </w:rPr>
        <w:t>.</w:t>
      </w:r>
    </w:p>
    <w:p w14:paraId="664339D0" w14:textId="77777777" w:rsidR="007A3D62" w:rsidRDefault="007B6B07" w:rsidP="007A3D62">
      <w:pPr>
        <w:pStyle w:val="Nadpis2"/>
        <w:numPr>
          <w:ilvl w:val="0"/>
          <w:numId w:val="10"/>
        </w:numPr>
        <w:spacing w:before="0"/>
        <w:rPr>
          <w:rFonts w:ascii="Times New Roman" w:hAnsi="Times New Roman"/>
          <w:b w:val="0"/>
          <w:bCs/>
          <w:sz w:val="24"/>
          <w:u w:val="none"/>
        </w:rPr>
      </w:pPr>
      <w:r w:rsidRPr="007A3D62">
        <w:rPr>
          <w:rFonts w:ascii="Times New Roman" w:hAnsi="Times New Roman"/>
          <w:b w:val="0"/>
          <w:bCs/>
          <w:sz w:val="24"/>
          <w:u w:val="none"/>
        </w:rPr>
        <w:t xml:space="preserve">V případě, že Kupující sdělení dle odst. </w:t>
      </w:r>
      <w:r w:rsidR="007A3D62">
        <w:rPr>
          <w:rFonts w:ascii="Times New Roman" w:hAnsi="Times New Roman"/>
          <w:b w:val="0"/>
          <w:bCs/>
          <w:sz w:val="24"/>
          <w:u w:val="none"/>
        </w:rPr>
        <w:t>4</w:t>
      </w:r>
      <w:r w:rsidRPr="007A3D62">
        <w:rPr>
          <w:rFonts w:ascii="Times New Roman" w:hAnsi="Times New Roman"/>
          <w:b w:val="0"/>
          <w:bCs/>
          <w:sz w:val="24"/>
          <w:u w:val="none"/>
        </w:rPr>
        <w:t>.1</w:t>
      </w:r>
      <w:r w:rsidR="00FD7E8C">
        <w:rPr>
          <w:rFonts w:ascii="Times New Roman" w:hAnsi="Times New Roman"/>
          <w:b w:val="0"/>
          <w:bCs/>
          <w:sz w:val="24"/>
          <w:u w:val="none"/>
        </w:rPr>
        <w:t>4</w:t>
      </w:r>
      <w:r w:rsidRPr="007A3D62">
        <w:rPr>
          <w:rFonts w:ascii="Times New Roman" w:hAnsi="Times New Roman"/>
          <w:b w:val="0"/>
          <w:bCs/>
          <w:sz w:val="24"/>
          <w:u w:val="none"/>
        </w:rPr>
        <w:t>.</w:t>
      </w:r>
      <w:r w:rsidR="007A3D62">
        <w:rPr>
          <w:rFonts w:ascii="Times New Roman" w:hAnsi="Times New Roman"/>
          <w:b w:val="0"/>
          <w:bCs/>
          <w:sz w:val="24"/>
          <w:u w:val="none"/>
        </w:rPr>
        <w:t xml:space="preserve"> bod (</w:t>
      </w:r>
      <w:proofErr w:type="spellStart"/>
      <w:r w:rsidR="007A3D62">
        <w:rPr>
          <w:rFonts w:ascii="Times New Roman" w:hAnsi="Times New Roman"/>
          <w:b w:val="0"/>
          <w:bCs/>
          <w:sz w:val="24"/>
          <w:u w:val="none"/>
        </w:rPr>
        <w:t>ii</w:t>
      </w:r>
      <w:proofErr w:type="spellEnd"/>
      <w:r w:rsidR="007A3D62">
        <w:rPr>
          <w:rFonts w:ascii="Times New Roman" w:hAnsi="Times New Roman"/>
          <w:b w:val="0"/>
          <w:bCs/>
          <w:sz w:val="24"/>
          <w:u w:val="none"/>
        </w:rPr>
        <w:t>)</w:t>
      </w:r>
      <w:r w:rsidRPr="007A3D62">
        <w:rPr>
          <w:rFonts w:ascii="Times New Roman" w:hAnsi="Times New Roman"/>
          <w:b w:val="0"/>
          <w:bCs/>
          <w:sz w:val="24"/>
          <w:u w:val="none"/>
        </w:rPr>
        <w:t xml:space="preserve"> této smlouvy Prodávajícímu v uvedené lhůtě nedoručí, má se za to, že na odebrání </w:t>
      </w:r>
      <w:r w:rsidR="007A3D62">
        <w:rPr>
          <w:rFonts w:ascii="Times New Roman" w:hAnsi="Times New Roman"/>
          <w:b w:val="0"/>
          <w:bCs/>
          <w:sz w:val="24"/>
          <w:u w:val="none"/>
        </w:rPr>
        <w:t>Zbo</w:t>
      </w:r>
      <w:r w:rsidRPr="007A3D62">
        <w:rPr>
          <w:rFonts w:ascii="Times New Roman" w:hAnsi="Times New Roman"/>
          <w:b w:val="0"/>
          <w:bCs/>
          <w:sz w:val="24"/>
          <w:u w:val="none"/>
        </w:rPr>
        <w:t>ží nemá zájem</w:t>
      </w:r>
      <w:r w:rsidR="007A3D62">
        <w:rPr>
          <w:rFonts w:ascii="Times New Roman" w:hAnsi="Times New Roman"/>
          <w:b w:val="0"/>
          <w:bCs/>
          <w:sz w:val="24"/>
          <w:u w:val="none"/>
        </w:rPr>
        <w:t>.</w:t>
      </w:r>
    </w:p>
    <w:p w14:paraId="3C0DD06E" w14:textId="77777777" w:rsidR="007A3D62" w:rsidRDefault="007B6B07" w:rsidP="007A3D62">
      <w:pPr>
        <w:pStyle w:val="Nadpis2"/>
        <w:numPr>
          <w:ilvl w:val="0"/>
          <w:numId w:val="10"/>
        </w:numPr>
        <w:spacing w:before="0"/>
        <w:rPr>
          <w:rFonts w:ascii="Times New Roman" w:hAnsi="Times New Roman"/>
          <w:b w:val="0"/>
          <w:bCs/>
          <w:sz w:val="24"/>
          <w:u w:val="none"/>
        </w:rPr>
      </w:pPr>
      <w:r w:rsidRPr="007A3D62">
        <w:rPr>
          <w:rFonts w:ascii="Times New Roman" w:hAnsi="Times New Roman"/>
          <w:b w:val="0"/>
          <w:bCs/>
          <w:sz w:val="24"/>
          <w:u w:val="none"/>
        </w:rPr>
        <w:t xml:space="preserve">V případě, že Kupující sdělí Prodávajícímu, že má zájem na odebrání </w:t>
      </w:r>
      <w:r w:rsidR="007A3D62">
        <w:rPr>
          <w:rFonts w:ascii="Times New Roman" w:hAnsi="Times New Roman"/>
          <w:b w:val="0"/>
          <w:bCs/>
          <w:sz w:val="24"/>
          <w:u w:val="none"/>
        </w:rPr>
        <w:t>Z</w:t>
      </w:r>
      <w:r w:rsidRPr="007A3D62">
        <w:rPr>
          <w:rFonts w:ascii="Times New Roman" w:hAnsi="Times New Roman"/>
          <w:b w:val="0"/>
          <w:bCs/>
          <w:sz w:val="24"/>
          <w:u w:val="none"/>
        </w:rPr>
        <w:t xml:space="preserve">boží dle odst. </w:t>
      </w:r>
      <w:r w:rsidR="007A3D62">
        <w:rPr>
          <w:rFonts w:ascii="Times New Roman" w:hAnsi="Times New Roman"/>
          <w:b w:val="0"/>
          <w:bCs/>
          <w:sz w:val="24"/>
          <w:u w:val="none"/>
        </w:rPr>
        <w:t>4</w:t>
      </w:r>
      <w:r w:rsidRPr="007A3D62">
        <w:rPr>
          <w:rFonts w:ascii="Times New Roman" w:hAnsi="Times New Roman"/>
          <w:b w:val="0"/>
          <w:bCs/>
          <w:sz w:val="24"/>
          <w:u w:val="none"/>
        </w:rPr>
        <w:t>.1</w:t>
      </w:r>
      <w:r w:rsidR="00FD7E8C">
        <w:rPr>
          <w:rFonts w:ascii="Times New Roman" w:hAnsi="Times New Roman"/>
          <w:b w:val="0"/>
          <w:bCs/>
          <w:sz w:val="24"/>
          <w:u w:val="none"/>
        </w:rPr>
        <w:t>4</w:t>
      </w:r>
      <w:r w:rsidRPr="007A3D62">
        <w:rPr>
          <w:rFonts w:ascii="Times New Roman" w:hAnsi="Times New Roman"/>
          <w:b w:val="0"/>
          <w:bCs/>
          <w:sz w:val="24"/>
          <w:u w:val="none"/>
        </w:rPr>
        <w:t>.</w:t>
      </w:r>
      <w:r w:rsidR="007A3D62">
        <w:rPr>
          <w:rFonts w:ascii="Times New Roman" w:hAnsi="Times New Roman"/>
          <w:b w:val="0"/>
          <w:bCs/>
          <w:sz w:val="24"/>
          <w:u w:val="none"/>
        </w:rPr>
        <w:t xml:space="preserve"> bod (</w:t>
      </w:r>
      <w:proofErr w:type="spellStart"/>
      <w:r w:rsidR="007A3D62">
        <w:rPr>
          <w:rFonts w:ascii="Times New Roman" w:hAnsi="Times New Roman"/>
          <w:b w:val="0"/>
          <w:bCs/>
          <w:sz w:val="24"/>
          <w:u w:val="none"/>
        </w:rPr>
        <w:t>ii</w:t>
      </w:r>
      <w:proofErr w:type="spellEnd"/>
      <w:r w:rsidR="007A3D62">
        <w:rPr>
          <w:rFonts w:ascii="Times New Roman" w:hAnsi="Times New Roman"/>
          <w:b w:val="0"/>
          <w:bCs/>
          <w:sz w:val="24"/>
          <w:u w:val="none"/>
        </w:rPr>
        <w:t>)</w:t>
      </w:r>
      <w:r w:rsidRPr="007A3D62">
        <w:rPr>
          <w:rFonts w:ascii="Times New Roman" w:hAnsi="Times New Roman"/>
          <w:b w:val="0"/>
          <w:bCs/>
          <w:sz w:val="24"/>
          <w:u w:val="none"/>
        </w:rPr>
        <w:t xml:space="preserve"> této smlouvy nebo jeho části, má se za to, že Dnem odebrání </w:t>
      </w:r>
      <w:r w:rsidR="007A3D62">
        <w:rPr>
          <w:rFonts w:ascii="Times New Roman" w:hAnsi="Times New Roman"/>
          <w:b w:val="0"/>
          <w:bCs/>
          <w:sz w:val="24"/>
          <w:u w:val="none"/>
        </w:rPr>
        <w:t>Z</w:t>
      </w:r>
      <w:r w:rsidRPr="007A3D62">
        <w:rPr>
          <w:rFonts w:ascii="Times New Roman" w:hAnsi="Times New Roman"/>
          <w:b w:val="0"/>
          <w:bCs/>
          <w:sz w:val="24"/>
          <w:u w:val="none"/>
        </w:rPr>
        <w:t xml:space="preserve">boží nebo jeho příslušné části je Rozhodný </w:t>
      </w:r>
      <w:r w:rsidR="00C52836">
        <w:rPr>
          <w:rFonts w:ascii="Times New Roman" w:hAnsi="Times New Roman"/>
          <w:b w:val="0"/>
          <w:bCs/>
          <w:sz w:val="24"/>
          <w:u w:val="none"/>
        </w:rPr>
        <w:t>okamžik</w:t>
      </w:r>
      <w:r w:rsidR="007A3D62">
        <w:rPr>
          <w:rFonts w:ascii="Times New Roman" w:hAnsi="Times New Roman"/>
          <w:b w:val="0"/>
          <w:bCs/>
          <w:sz w:val="24"/>
          <w:u w:val="none"/>
        </w:rPr>
        <w:t>.</w:t>
      </w:r>
    </w:p>
    <w:p w14:paraId="7901ED11" w14:textId="77777777" w:rsidR="007B6B07" w:rsidRPr="007A3D62" w:rsidRDefault="007B6B07" w:rsidP="007A3D62">
      <w:pPr>
        <w:pStyle w:val="Nadpis2"/>
        <w:numPr>
          <w:ilvl w:val="0"/>
          <w:numId w:val="10"/>
        </w:numPr>
        <w:spacing w:before="0"/>
        <w:rPr>
          <w:rFonts w:ascii="Times New Roman" w:hAnsi="Times New Roman"/>
          <w:b w:val="0"/>
          <w:bCs/>
          <w:sz w:val="24"/>
          <w:u w:val="none"/>
        </w:rPr>
      </w:pPr>
      <w:r w:rsidRPr="007A3D62">
        <w:rPr>
          <w:rFonts w:ascii="Times New Roman" w:hAnsi="Times New Roman"/>
          <w:b w:val="0"/>
          <w:bCs/>
          <w:sz w:val="24"/>
          <w:u w:val="none"/>
        </w:rPr>
        <w:t xml:space="preserve">V případě, že Kupující sdělí Prodávajícímu, že nemá zájem na odebrání </w:t>
      </w:r>
      <w:r w:rsidR="007A3D62">
        <w:rPr>
          <w:rFonts w:ascii="Times New Roman" w:hAnsi="Times New Roman"/>
          <w:b w:val="0"/>
          <w:bCs/>
          <w:sz w:val="24"/>
          <w:u w:val="none"/>
        </w:rPr>
        <w:t>Zb</w:t>
      </w:r>
      <w:r w:rsidRPr="007A3D62">
        <w:rPr>
          <w:rFonts w:ascii="Times New Roman" w:hAnsi="Times New Roman"/>
          <w:b w:val="0"/>
          <w:bCs/>
          <w:sz w:val="24"/>
          <w:u w:val="none"/>
        </w:rPr>
        <w:t xml:space="preserve">oží dle odst. </w:t>
      </w:r>
      <w:r w:rsidR="007A3D62">
        <w:rPr>
          <w:rFonts w:ascii="Times New Roman" w:hAnsi="Times New Roman"/>
          <w:b w:val="0"/>
          <w:bCs/>
          <w:sz w:val="24"/>
          <w:u w:val="none"/>
        </w:rPr>
        <w:t>4</w:t>
      </w:r>
      <w:r w:rsidRPr="007A3D62">
        <w:rPr>
          <w:rFonts w:ascii="Times New Roman" w:hAnsi="Times New Roman"/>
          <w:b w:val="0"/>
          <w:bCs/>
          <w:sz w:val="24"/>
          <w:u w:val="none"/>
        </w:rPr>
        <w:t>.1</w:t>
      </w:r>
      <w:r w:rsidR="00FD7E8C">
        <w:rPr>
          <w:rFonts w:ascii="Times New Roman" w:hAnsi="Times New Roman"/>
          <w:b w:val="0"/>
          <w:bCs/>
          <w:sz w:val="24"/>
          <w:u w:val="none"/>
        </w:rPr>
        <w:t>4</w:t>
      </w:r>
      <w:r w:rsidRPr="007A3D62">
        <w:rPr>
          <w:rFonts w:ascii="Times New Roman" w:hAnsi="Times New Roman"/>
          <w:b w:val="0"/>
          <w:bCs/>
          <w:sz w:val="24"/>
          <w:u w:val="none"/>
        </w:rPr>
        <w:t>.</w:t>
      </w:r>
      <w:r w:rsidR="007A3D62">
        <w:rPr>
          <w:rFonts w:ascii="Times New Roman" w:hAnsi="Times New Roman"/>
          <w:b w:val="0"/>
          <w:bCs/>
          <w:sz w:val="24"/>
          <w:u w:val="none"/>
        </w:rPr>
        <w:t xml:space="preserve"> bod (</w:t>
      </w:r>
      <w:proofErr w:type="spellStart"/>
      <w:r w:rsidR="007A3D62">
        <w:rPr>
          <w:rFonts w:ascii="Times New Roman" w:hAnsi="Times New Roman"/>
          <w:b w:val="0"/>
          <w:bCs/>
          <w:sz w:val="24"/>
          <w:u w:val="none"/>
        </w:rPr>
        <w:t>ii</w:t>
      </w:r>
      <w:proofErr w:type="spellEnd"/>
      <w:r w:rsidR="007A3D62">
        <w:rPr>
          <w:rFonts w:ascii="Times New Roman" w:hAnsi="Times New Roman"/>
          <w:b w:val="0"/>
          <w:bCs/>
          <w:sz w:val="24"/>
          <w:u w:val="none"/>
        </w:rPr>
        <w:t>)</w:t>
      </w:r>
      <w:r w:rsidRPr="007A3D62">
        <w:rPr>
          <w:rFonts w:ascii="Times New Roman" w:hAnsi="Times New Roman"/>
          <w:b w:val="0"/>
          <w:bCs/>
          <w:sz w:val="24"/>
          <w:u w:val="none"/>
        </w:rPr>
        <w:t xml:space="preserve"> této smlouvy nebo se ve smyslu odst. </w:t>
      </w:r>
      <w:r w:rsidR="007A3D62">
        <w:rPr>
          <w:rFonts w:ascii="Times New Roman" w:hAnsi="Times New Roman"/>
          <w:b w:val="0"/>
          <w:bCs/>
          <w:sz w:val="24"/>
          <w:u w:val="none"/>
        </w:rPr>
        <w:t>4</w:t>
      </w:r>
      <w:r w:rsidR="007A3D62" w:rsidRPr="007A3D62">
        <w:rPr>
          <w:rFonts w:ascii="Times New Roman" w:hAnsi="Times New Roman"/>
          <w:b w:val="0"/>
          <w:bCs/>
          <w:sz w:val="24"/>
          <w:u w:val="none"/>
        </w:rPr>
        <w:t>.1</w:t>
      </w:r>
      <w:r w:rsidR="00FD7E8C">
        <w:rPr>
          <w:rFonts w:ascii="Times New Roman" w:hAnsi="Times New Roman"/>
          <w:b w:val="0"/>
          <w:bCs/>
          <w:sz w:val="24"/>
          <w:u w:val="none"/>
        </w:rPr>
        <w:t>4</w:t>
      </w:r>
      <w:r w:rsidR="007A3D62" w:rsidRPr="007A3D62">
        <w:rPr>
          <w:rFonts w:ascii="Times New Roman" w:hAnsi="Times New Roman"/>
          <w:b w:val="0"/>
          <w:bCs/>
          <w:sz w:val="24"/>
          <w:u w:val="none"/>
        </w:rPr>
        <w:t>.</w:t>
      </w:r>
      <w:r w:rsidR="007A3D62">
        <w:rPr>
          <w:rFonts w:ascii="Times New Roman" w:hAnsi="Times New Roman"/>
          <w:b w:val="0"/>
          <w:bCs/>
          <w:sz w:val="24"/>
          <w:u w:val="none"/>
        </w:rPr>
        <w:t xml:space="preserve"> bod (</w:t>
      </w:r>
      <w:proofErr w:type="spellStart"/>
      <w:r w:rsidR="007A3D62">
        <w:rPr>
          <w:rFonts w:ascii="Times New Roman" w:hAnsi="Times New Roman"/>
          <w:b w:val="0"/>
          <w:bCs/>
          <w:sz w:val="24"/>
          <w:u w:val="none"/>
        </w:rPr>
        <w:t>iii</w:t>
      </w:r>
      <w:proofErr w:type="spellEnd"/>
      <w:r w:rsidR="007A3D62">
        <w:rPr>
          <w:rFonts w:ascii="Times New Roman" w:hAnsi="Times New Roman"/>
          <w:b w:val="0"/>
          <w:bCs/>
          <w:sz w:val="24"/>
          <w:u w:val="none"/>
        </w:rPr>
        <w:t>)</w:t>
      </w:r>
      <w:r w:rsidRPr="007A3D62">
        <w:rPr>
          <w:rFonts w:ascii="Times New Roman" w:hAnsi="Times New Roman"/>
          <w:b w:val="0"/>
          <w:bCs/>
          <w:sz w:val="24"/>
          <w:u w:val="none"/>
        </w:rPr>
        <w:t xml:space="preserve"> této smlouvy má za to, že Kupující tento zájem nemá, je Prodávající povinen neodebrané </w:t>
      </w:r>
      <w:r w:rsidR="007A3D62">
        <w:rPr>
          <w:rFonts w:ascii="Times New Roman" w:hAnsi="Times New Roman"/>
          <w:b w:val="0"/>
          <w:bCs/>
          <w:sz w:val="24"/>
          <w:u w:val="none"/>
        </w:rPr>
        <w:t>Z</w:t>
      </w:r>
      <w:r w:rsidRPr="007A3D62">
        <w:rPr>
          <w:rFonts w:ascii="Times New Roman" w:hAnsi="Times New Roman"/>
          <w:b w:val="0"/>
          <w:bCs/>
          <w:sz w:val="24"/>
          <w:u w:val="none"/>
        </w:rPr>
        <w:t xml:space="preserve">boží z Konsignačního skladu na svůj náklad odvézt bez nároku na jakékoliv odškodnění nebo bez nároku na úhradu kupní ceny za takové </w:t>
      </w:r>
      <w:r w:rsidR="007A3D62">
        <w:rPr>
          <w:rFonts w:ascii="Times New Roman" w:hAnsi="Times New Roman"/>
          <w:b w:val="0"/>
          <w:bCs/>
          <w:sz w:val="24"/>
          <w:u w:val="none"/>
        </w:rPr>
        <w:t>Z</w:t>
      </w:r>
      <w:r w:rsidRPr="007A3D62">
        <w:rPr>
          <w:rFonts w:ascii="Times New Roman" w:hAnsi="Times New Roman"/>
          <w:b w:val="0"/>
          <w:bCs/>
          <w:sz w:val="24"/>
          <w:u w:val="none"/>
        </w:rPr>
        <w:t>boží</w:t>
      </w:r>
      <w:r w:rsidR="002C3697">
        <w:rPr>
          <w:rFonts w:ascii="Times New Roman" w:hAnsi="Times New Roman"/>
          <w:b w:val="0"/>
          <w:bCs/>
          <w:sz w:val="24"/>
          <w:u w:val="none"/>
        </w:rPr>
        <w:t>, a to i pokud uplynula u tohoto Zboží expirační nebo jiná podobná lhůta,</w:t>
      </w:r>
      <w:r w:rsidRPr="007A3D62">
        <w:rPr>
          <w:rFonts w:ascii="Times New Roman" w:hAnsi="Times New Roman"/>
          <w:b w:val="0"/>
          <w:bCs/>
          <w:sz w:val="24"/>
          <w:u w:val="none"/>
        </w:rPr>
        <w:t xml:space="preserve"> a to nejpozději do čtrnácti (14) dnů od Rozhodného okamžiku. Po marném uplynutí této lhůty zaniká odpovědnost Kupujícího dle odst. </w:t>
      </w:r>
      <w:r w:rsidR="007A3D62">
        <w:rPr>
          <w:rFonts w:ascii="Times New Roman" w:hAnsi="Times New Roman"/>
          <w:b w:val="0"/>
          <w:bCs/>
          <w:sz w:val="24"/>
          <w:u w:val="none"/>
        </w:rPr>
        <w:t>4</w:t>
      </w:r>
      <w:r w:rsidRPr="007A3D62">
        <w:rPr>
          <w:rFonts w:ascii="Times New Roman" w:hAnsi="Times New Roman"/>
          <w:b w:val="0"/>
          <w:bCs/>
          <w:sz w:val="24"/>
          <w:u w:val="none"/>
        </w:rPr>
        <w:t>.1</w:t>
      </w:r>
      <w:r w:rsidR="00FD7E8C">
        <w:rPr>
          <w:rFonts w:ascii="Times New Roman" w:hAnsi="Times New Roman"/>
          <w:b w:val="0"/>
          <w:bCs/>
          <w:sz w:val="24"/>
          <w:u w:val="none"/>
        </w:rPr>
        <w:t>1</w:t>
      </w:r>
      <w:r w:rsidRPr="007A3D62">
        <w:rPr>
          <w:rFonts w:ascii="Times New Roman" w:hAnsi="Times New Roman"/>
          <w:b w:val="0"/>
          <w:bCs/>
          <w:sz w:val="24"/>
          <w:u w:val="none"/>
        </w:rPr>
        <w:t xml:space="preserve">. této smlouvy, ledaže Prodávající prokáže, že škoda byla způsobena Kupujícím úmyslně.    </w:t>
      </w:r>
    </w:p>
    <w:p w14:paraId="59F08E99" w14:textId="77777777" w:rsidR="007B6B07" w:rsidRDefault="007B6B07" w:rsidP="007B6B07">
      <w:pPr>
        <w:pStyle w:val="Nadpis2"/>
        <w:numPr>
          <w:ilvl w:val="1"/>
          <w:numId w:val="3"/>
        </w:numPr>
        <w:tabs>
          <w:tab w:val="clear" w:pos="704"/>
          <w:tab w:val="num" w:pos="720"/>
        </w:tabs>
        <w:spacing w:before="0"/>
        <w:ind w:left="720" w:hanging="720"/>
        <w:rPr>
          <w:rFonts w:ascii="Times New Roman" w:hAnsi="Times New Roman"/>
          <w:b w:val="0"/>
          <w:bCs/>
          <w:sz w:val="24"/>
          <w:u w:val="none"/>
        </w:rPr>
      </w:pPr>
      <w:r w:rsidRPr="007B6B07">
        <w:rPr>
          <w:rFonts w:ascii="Times New Roman" w:hAnsi="Times New Roman"/>
          <w:b w:val="0"/>
          <w:bCs/>
          <w:sz w:val="24"/>
          <w:u w:val="none"/>
        </w:rPr>
        <w:t xml:space="preserve">Vlastnické právo ke Konsignačnímu zboží a nebezpečí škody na Konsignačním zboží přechází na Kupujícího Dnem odebrání. Tímto není dotčena odpovědnost Kupujícího dle odst. </w:t>
      </w:r>
      <w:r w:rsidR="007A3D62">
        <w:rPr>
          <w:rFonts w:ascii="Times New Roman" w:hAnsi="Times New Roman"/>
          <w:b w:val="0"/>
          <w:bCs/>
          <w:sz w:val="24"/>
          <w:u w:val="none"/>
        </w:rPr>
        <w:t>4</w:t>
      </w:r>
      <w:r w:rsidRPr="007B6B07">
        <w:rPr>
          <w:rFonts w:ascii="Times New Roman" w:hAnsi="Times New Roman"/>
          <w:b w:val="0"/>
          <w:bCs/>
          <w:sz w:val="24"/>
          <w:u w:val="none"/>
        </w:rPr>
        <w:t>.1</w:t>
      </w:r>
      <w:r w:rsidR="00FD7E8C">
        <w:rPr>
          <w:rFonts w:ascii="Times New Roman" w:hAnsi="Times New Roman"/>
          <w:b w:val="0"/>
          <w:bCs/>
          <w:sz w:val="24"/>
          <w:u w:val="none"/>
        </w:rPr>
        <w:t>1</w:t>
      </w:r>
      <w:r w:rsidRPr="007B6B07">
        <w:rPr>
          <w:rFonts w:ascii="Times New Roman" w:hAnsi="Times New Roman"/>
          <w:b w:val="0"/>
          <w:bCs/>
          <w:sz w:val="24"/>
          <w:u w:val="none"/>
        </w:rPr>
        <w:t>. této smlouvy.</w:t>
      </w:r>
    </w:p>
    <w:p w14:paraId="7C9B734C" w14:textId="77777777" w:rsidR="0070309C" w:rsidRPr="0070309C" w:rsidRDefault="0070309C" w:rsidP="0070309C"/>
    <w:p w14:paraId="72A32424" w14:textId="77777777" w:rsidR="003A3820" w:rsidRDefault="003A3820" w:rsidP="003A3820">
      <w:pPr>
        <w:pStyle w:val="Nadpis1"/>
        <w:numPr>
          <w:ilvl w:val="0"/>
          <w:numId w:val="3"/>
        </w:numPr>
        <w:tabs>
          <w:tab w:val="clear" w:pos="420"/>
        </w:tabs>
        <w:spacing w:before="0" w:after="120"/>
        <w:ind w:left="720" w:hanging="720"/>
        <w:jc w:val="left"/>
        <w:rPr>
          <w:rFonts w:ascii="Times New Roman" w:hAnsi="Times New Roman"/>
          <w:smallCaps/>
          <w:sz w:val="28"/>
        </w:rPr>
      </w:pPr>
      <w:r>
        <w:rPr>
          <w:rFonts w:ascii="Times New Roman" w:hAnsi="Times New Roman"/>
          <w:smallCaps/>
          <w:sz w:val="28"/>
        </w:rPr>
        <w:t>O</w:t>
      </w:r>
      <w:r w:rsidR="007B6B07">
        <w:rPr>
          <w:rFonts w:ascii="Times New Roman" w:hAnsi="Times New Roman"/>
          <w:smallCaps/>
          <w:sz w:val="28"/>
        </w:rPr>
        <w:t>známení</w:t>
      </w:r>
    </w:p>
    <w:p w14:paraId="77AE6AE4" w14:textId="77777777" w:rsidR="003A3820" w:rsidRDefault="003A3820" w:rsidP="003A3820">
      <w:pPr>
        <w:numPr>
          <w:ilvl w:val="1"/>
          <w:numId w:val="3"/>
        </w:numPr>
        <w:tabs>
          <w:tab w:val="clear" w:pos="704"/>
          <w:tab w:val="num" w:pos="720"/>
        </w:tabs>
        <w:spacing w:after="120"/>
        <w:ind w:left="720" w:hanging="720"/>
        <w:rPr>
          <w:sz w:val="24"/>
        </w:rPr>
      </w:pPr>
      <w:r>
        <w:rPr>
          <w:sz w:val="24"/>
        </w:rPr>
        <w:t xml:space="preserve">Prodávající se zavazuje dodávat Kupujícímu Zboží </w:t>
      </w:r>
      <w:r w:rsidR="007A3D62">
        <w:rPr>
          <w:sz w:val="24"/>
        </w:rPr>
        <w:t xml:space="preserve">do Konsignačního skladu </w:t>
      </w:r>
      <w:r>
        <w:rPr>
          <w:sz w:val="24"/>
        </w:rPr>
        <w:t xml:space="preserve">na základě </w:t>
      </w:r>
      <w:r w:rsidR="007A3D62">
        <w:rPr>
          <w:sz w:val="24"/>
        </w:rPr>
        <w:t xml:space="preserve">Oznámení </w:t>
      </w:r>
      <w:r>
        <w:rPr>
          <w:sz w:val="24"/>
        </w:rPr>
        <w:t xml:space="preserve">vystavených a </w:t>
      </w:r>
      <w:proofErr w:type="gramStart"/>
      <w:r>
        <w:rPr>
          <w:sz w:val="24"/>
        </w:rPr>
        <w:t>zaslaných</w:t>
      </w:r>
      <w:proofErr w:type="gramEnd"/>
      <w:r>
        <w:rPr>
          <w:sz w:val="24"/>
        </w:rPr>
        <w:t xml:space="preserve"> Kupujícím.</w:t>
      </w:r>
    </w:p>
    <w:p w14:paraId="7947A9BB" w14:textId="77777777" w:rsidR="003A3820" w:rsidRDefault="003A3820" w:rsidP="003A3820">
      <w:pPr>
        <w:numPr>
          <w:ilvl w:val="1"/>
          <w:numId w:val="3"/>
        </w:numPr>
        <w:tabs>
          <w:tab w:val="clear" w:pos="704"/>
          <w:tab w:val="num" w:pos="720"/>
        </w:tabs>
        <w:spacing w:after="120"/>
        <w:ind w:left="720" w:hanging="720"/>
        <w:rPr>
          <w:sz w:val="24"/>
        </w:rPr>
      </w:pPr>
      <w:r>
        <w:rPr>
          <w:sz w:val="24"/>
        </w:rPr>
        <w:t>Kupující v </w:t>
      </w:r>
      <w:r w:rsidR="007A3D62">
        <w:rPr>
          <w:sz w:val="24"/>
        </w:rPr>
        <w:t>O</w:t>
      </w:r>
      <w:r w:rsidR="007B6B07">
        <w:rPr>
          <w:sz w:val="24"/>
        </w:rPr>
        <w:t>známení</w:t>
      </w:r>
      <w:r>
        <w:rPr>
          <w:sz w:val="24"/>
        </w:rPr>
        <w:t xml:space="preserve"> uvede:</w:t>
      </w:r>
    </w:p>
    <w:p w14:paraId="4D476358" w14:textId="77777777" w:rsidR="003A3820" w:rsidRDefault="003A3820" w:rsidP="003A3820">
      <w:pPr>
        <w:numPr>
          <w:ilvl w:val="2"/>
          <w:numId w:val="3"/>
        </w:numPr>
        <w:spacing w:after="120"/>
        <w:ind w:left="1440"/>
        <w:rPr>
          <w:sz w:val="24"/>
        </w:rPr>
      </w:pPr>
      <w:r>
        <w:rPr>
          <w:sz w:val="24"/>
        </w:rPr>
        <w:t>identifikační údaje Kupujícího;</w:t>
      </w:r>
    </w:p>
    <w:p w14:paraId="46BAFCE9" w14:textId="77777777" w:rsidR="003A3820" w:rsidRDefault="003A3820" w:rsidP="003A3820">
      <w:pPr>
        <w:numPr>
          <w:ilvl w:val="2"/>
          <w:numId w:val="3"/>
        </w:numPr>
        <w:spacing w:after="120"/>
        <w:ind w:left="1440"/>
        <w:rPr>
          <w:sz w:val="24"/>
        </w:rPr>
      </w:pPr>
      <w:r>
        <w:rPr>
          <w:sz w:val="24"/>
        </w:rPr>
        <w:lastRenderedPageBreak/>
        <w:t>identifikační údaje Prodávajícího;</w:t>
      </w:r>
    </w:p>
    <w:p w14:paraId="0E855D99" w14:textId="77777777" w:rsidR="003A3820" w:rsidRDefault="003A3820" w:rsidP="003A3820">
      <w:pPr>
        <w:numPr>
          <w:ilvl w:val="2"/>
          <w:numId w:val="3"/>
        </w:numPr>
        <w:spacing w:after="120"/>
        <w:ind w:left="1440"/>
        <w:rPr>
          <w:sz w:val="24"/>
        </w:rPr>
      </w:pPr>
      <w:r>
        <w:rPr>
          <w:sz w:val="24"/>
        </w:rPr>
        <w:t xml:space="preserve">požadované druhy Zboží, které má Prodávající na základě </w:t>
      </w:r>
      <w:r w:rsidR="007A3D62">
        <w:rPr>
          <w:sz w:val="24"/>
        </w:rPr>
        <w:t xml:space="preserve">Oznámení </w:t>
      </w:r>
      <w:r>
        <w:rPr>
          <w:sz w:val="24"/>
        </w:rPr>
        <w:t xml:space="preserve">Kupujícímu </w:t>
      </w:r>
      <w:r w:rsidR="007A3D62">
        <w:rPr>
          <w:sz w:val="24"/>
        </w:rPr>
        <w:t>dodat do Konsignačního skladu</w:t>
      </w:r>
      <w:r>
        <w:rPr>
          <w:sz w:val="24"/>
        </w:rPr>
        <w:t xml:space="preserve">; </w:t>
      </w:r>
    </w:p>
    <w:p w14:paraId="2D648017" w14:textId="77777777" w:rsidR="003A3820" w:rsidRDefault="003A3820" w:rsidP="003A3820">
      <w:pPr>
        <w:numPr>
          <w:ilvl w:val="2"/>
          <w:numId w:val="3"/>
        </w:numPr>
        <w:spacing w:after="120"/>
        <w:ind w:left="1440"/>
        <w:rPr>
          <w:sz w:val="24"/>
        </w:rPr>
      </w:pPr>
      <w:r>
        <w:rPr>
          <w:sz w:val="24"/>
        </w:rPr>
        <w:t>číselný kód Zboží</w:t>
      </w:r>
      <w:r w:rsidR="00810C5A">
        <w:rPr>
          <w:sz w:val="24"/>
        </w:rPr>
        <w:t>, byl-li přidělen</w:t>
      </w:r>
      <w:r>
        <w:rPr>
          <w:sz w:val="24"/>
        </w:rPr>
        <w:t xml:space="preserve"> (dle </w:t>
      </w:r>
      <w:r w:rsidRPr="00094D28">
        <w:rPr>
          <w:sz w:val="24"/>
          <w:u w:val="single"/>
        </w:rPr>
        <w:t>Přílohy č. 1</w:t>
      </w:r>
      <w:r>
        <w:rPr>
          <w:sz w:val="24"/>
        </w:rPr>
        <w:t xml:space="preserve"> této smlouvy);</w:t>
      </w:r>
    </w:p>
    <w:p w14:paraId="0392AD1A" w14:textId="77777777" w:rsidR="003A3820" w:rsidRDefault="003A3820" w:rsidP="003A3820">
      <w:pPr>
        <w:numPr>
          <w:ilvl w:val="2"/>
          <w:numId w:val="3"/>
        </w:numPr>
        <w:spacing w:after="120"/>
        <w:ind w:left="1440"/>
        <w:rPr>
          <w:sz w:val="24"/>
        </w:rPr>
      </w:pPr>
      <w:r>
        <w:rPr>
          <w:sz w:val="24"/>
        </w:rPr>
        <w:t>množství pro každý požadovaný druh Zboží;</w:t>
      </w:r>
    </w:p>
    <w:p w14:paraId="2D078182" w14:textId="77777777" w:rsidR="003A3820" w:rsidRDefault="003A3820" w:rsidP="003A3820">
      <w:pPr>
        <w:numPr>
          <w:ilvl w:val="2"/>
          <w:numId w:val="3"/>
        </w:numPr>
        <w:spacing w:after="120"/>
        <w:ind w:left="1440"/>
        <w:rPr>
          <w:sz w:val="24"/>
        </w:rPr>
      </w:pPr>
      <w:r>
        <w:rPr>
          <w:sz w:val="24"/>
        </w:rPr>
        <w:t xml:space="preserve">datum vystavení </w:t>
      </w:r>
      <w:r w:rsidR="007A3D62">
        <w:rPr>
          <w:sz w:val="24"/>
        </w:rPr>
        <w:t>Oznámení</w:t>
      </w:r>
      <w:r>
        <w:rPr>
          <w:sz w:val="24"/>
        </w:rPr>
        <w:t>;</w:t>
      </w:r>
    </w:p>
    <w:p w14:paraId="14002182" w14:textId="77777777" w:rsidR="003A3820" w:rsidRDefault="003A3820" w:rsidP="003A3820">
      <w:pPr>
        <w:numPr>
          <w:ilvl w:val="2"/>
          <w:numId w:val="3"/>
        </w:numPr>
        <w:spacing w:after="120"/>
        <w:ind w:left="1440"/>
        <w:rPr>
          <w:sz w:val="24"/>
        </w:rPr>
      </w:pPr>
      <w:r>
        <w:rPr>
          <w:sz w:val="24"/>
        </w:rPr>
        <w:t xml:space="preserve">místo </w:t>
      </w:r>
      <w:r w:rsidR="007A3D62">
        <w:rPr>
          <w:sz w:val="24"/>
        </w:rPr>
        <w:t>dodání do Konsignačního skladu</w:t>
      </w:r>
      <w:r>
        <w:rPr>
          <w:sz w:val="24"/>
        </w:rPr>
        <w:t>;</w:t>
      </w:r>
    </w:p>
    <w:p w14:paraId="6412446D" w14:textId="77777777" w:rsidR="003A3820" w:rsidRDefault="003A3820" w:rsidP="003A3820">
      <w:pPr>
        <w:numPr>
          <w:ilvl w:val="2"/>
          <w:numId w:val="3"/>
        </w:numPr>
        <w:spacing w:after="120"/>
        <w:ind w:left="1440"/>
        <w:rPr>
          <w:sz w:val="24"/>
        </w:rPr>
      </w:pPr>
      <w:r>
        <w:rPr>
          <w:sz w:val="24"/>
        </w:rPr>
        <w:t>případné další údaje.</w:t>
      </w:r>
    </w:p>
    <w:p w14:paraId="2BD7FF63" w14:textId="77777777" w:rsidR="005729DF" w:rsidRPr="00E2550C" w:rsidRDefault="003A3820" w:rsidP="005729DF">
      <w:pPr>
        <w:numPr>
          <w:ilvl w:val="1"/>
          <w:numId w:val="3"/>
        </w:numPr>
        <w:spacing w:after="120"/>
        <w:ind w:left="720" w:hanging="720"/>
        <w:rPr>
          <w:sz w:val="24"/>
        </w:rPr>
      </w:pPr>
      <w:r w:rsidRPr="00C027C6">
        <w:rPr>
          <w:sz w:val="24"/>
        </w:rPr>
        <w:t xml:space="preserve">Kupující zašle </w:t>
      </w:r>
      <w:r w:rsidR="00D638F7" w:rsidRPr="00C027C6">
        <w:rPr>
          <w:sz w:val="24"/>
        </w:rPr>
        <w:t xml:space="preserve">dílčí </w:t>
      </w:r>
      <w:r w:rsidR="007A3D62" w:rsidRPr="00C027C6">
        <w:rPr>
          <w:sz w:val="24"/>
        </w:rPr>
        <w:t xml:space="preserve">Oznámení </w:t>
      </w:r>
      <w:r w:rsidRPr="00C027C6">
        <w:rPr>
          <w:sz w:val="24"/>
        </w:rPr>
        <w:t xml:space="preserve">Prodávajícímu </w:t>
      </w:r>
      <w:r w:rsidR="007E6D09" w:rsidRPr="00C027C6">
        <w:rPr>
          <w:sz w:val="24"/>
        </w:rPr>
        <w:t xml:space="preserve">buď </w:t>
      </w:r>
      <w:r w:rsidR="00D638F7" w:rsidRPr="00C027C6">
        <w:rPr>
          <w:sz w:val="24"/>
        </w:rPr>
        <w:t xml:space="preserve">elektronicky </w:t>
      </w:r>
      <w:r w:rsidR="007E6D09" w:rsidRPr="00C027C6">
        <w:rPr>
          <w:sz w:val="24"/>
        </w:rPr>
        <w:t xml:space="preserve">prostřednictvím systému </w:t>
      </w:r>
      <w:r w:rsidR="00110B89" w:rsidRPr="00C027C6">
        <w:rPr>
          <w:sz w:val="24"/>
        </w:rPr>
        <w:t xml:space="preserve">pro elektronické objednávání léčiv a spotřebního zdravotnického </w:t>
      </w:r>
      <w:proofErr w:type="gramStart"/>
      <w:r w:rsidR="00110B89" w:rsidRPr="00C027C6">
        <w:rPr>
          <w:sz w:val="24"/>
        </w:rPr>
        <w:t xml:space="preserve">materiálu </w:t>
      </w:r>
      <w:r w:rsidR="00485C54">
        <w:rPr>
          <w:sz w:val="24"/>
        </w:rPr>
        <w:t xml:space="preserve"> nebo</w:t>
      </w:r>
      <w:proofErr w:type="gramEnd"/>
      <w:r w:rsidR="00485C54">
        <w:rPr>
          <w:sz w:val="24"/>
        </w:rPr>
        <w:t xml:space="preserve"> e-mailem na e-mailovou adresu Prodávajícího</w:t>
      </w:r>
      <w:r w:rsidRPr="00C027C6">
        <w:rPr>
          <w:sz w:val="24"/>
        </w:rPr>
        <w:t xml:space="preserve"> uveden</w:t>
      </w:r>
      <w:r w:rsidR="00485C54">
        <w:rPr>
          <w:sz w:val="24"/>
        </w:rPr>
        <w:t>ou</w:t>
      </w:r>
      <w:r w:rsidRPr="00C027C6">
        <w:rPr>
          <w:sz w:val="24"/>
        </w:rPr>
        <w:t xml:space="preserve"> v odstavci 1</w:t>
      </w:r>
      <w:r w:rsidR="007A3D62" w:rsidRPr="00C027C6">
        <w:rPr>
          <w:sz w:val="24"/>
        </w:rPr>
        <w:t>4</w:t>
      </w:r>
      <w:r w:rsidRPr="00C027C6">
        <w:rPr>
          <w:sz w:val="24"/>
        </w:rPr>
        <w:t>.3. této smlouvy</w:t>
      </w:r>
      <w:r w:rsidR="00D638F7" w:rsidRPr="00C027C6">
        <w:rPr>
          <w:sz w:val="24"/>
        </w:rPr>
        <w:t>.</w:t>
      </w:r>
      <w:r w:rsidRPr="00C027C6">
        <w:rPr>
          <w:sz w:val="24"/>
        </w:rPr>
        <w:t xml:space="preserve"> </w:t>
      </w:r>
      <w:r w:rsidR="00B068FE" w:rsidRPr="00C027C6">
        <w:rPr>
          <w:sz w:val="24"/>
        </w:rPr>
        <w:t>Oznámení</w:t>
      </w:r>
      <w:r w:rsidRPr="00C027C6">
        <w:rPr>
          <w:sz w:val="24"/>
        </w:rPr>
        <w:t xml:space="preserve"> budou vystavovat výlučně pracovníci obchodního oddělení Kupujícího.</w:t>
      </w:r>
      <w:r w:rsidR="00C027C6" w:rsidRPr="00C027C6">
        <w:rPr>
          <w:sz w:val="24"/>
        </w:rPr>
        <w:t xml:space="preserve"> </w:t>
      </w:r>
      <w:r w:rsidR="00485C54" w:rsidRPr="00C027C6">
        <w:rPr>
          <w:sz w:val="24"/>
        </w:rPr>
        <w:t>Pro vyloučení všech pochybností smluvní s</w:t>
      </w:r>
      <w:r w:rsidR="00502877">
        <w:rPr>
          <w:sz w:val="24"/>
        </w:rPr>
        <w:t>trany sjednávají, že pro každé dílčí Oznámení</w:t>
      </w:r>
      <w:r w:rsidR="00485C54" w:rsidRPr="00C027C6">
        <w:rPr>
          <w:sz w:val="24"/>
        </w:rPr>
        <w:t xml:space="preserve"> neplatí množstevní omezení v podobě minimálního množství odběru</w:t>
      </w:r>
      <w:r w:rsidR="0082671E">
        <w:rPr>
          <w:sz w:val="24"/>
        </w:rPr>
        <w:t>, je-li stanoveno</w:t>
      </w:r>
      <w:r w:rsidR="00485C54" w:rsidRPr="00C027C6">
        <w:rPr>
          <w:sz w:val="24"/>
        </w:rPr>
        <w:t>.</w:t>
      </w:r>
      <w:r w:rsidR="00AE4FEB">
        <w:rPr>
          <w:sz w:val="24"/>
        </w:rPr>
        <w:t xml:space="preserve"> Oznámení dle tohoto článku této smlouvy může být </w:t>
      </w:r>
      <w:r w:rsidR="009518C7">
        <w:rPr>
          <w:sz w:val="24"/>
        </w:rPr>
        <w:t xml:space="preserve">v této smlouvě, jejích přílohách nebo v obchodním styku smluvních stran </w:t>
      </w:r>
      <w:r w:rsidR="00AE4FEB">
        <w:rPr>
          <w:sz w:val="24"/>
        </w:rPr>
        <w:t>formálně označeno i jako „objednávka“, avšak smysl a účel Oznámení dle této smlouvy není takovým formálním označením nijak dotčen.</w:t>
      </w:r>
    </w:p>
    <w:p w14:paraId="186D4120" w14:textId="77777777" w:rsidR="003A3820" w:rsidRPr="004A415A" w:rsidRDefault="003A3820" w:rsidP="003A3820">
      <w:pPr>
        <w:numPr>
          <w:ilvl w:val="1"/>
          <w:numId w:val="3"/>
        </w:numPr>
        <w:tabs>
          <w:tab w:val="clear" w:pos="704"/>
          <w:tab w:val="num" w:pos="720"/>
        </w:tabs>
        <w:spacing w:after="120"/>
        <w:ind w:left="720" w:hanging="720"/>
        <w:rPr>
          <w:sz w:val="24"/>
        </w:rPr>
      </w:pPr>
      <w:r w:rsidRPr="004A415A">
        <w:rPr>
          <w:sz w:val="24"/>
        </w:rPr>
        <w:t>Kupujícím řádně vystaven</w:t>
      </w:r>
      <w:r w:rsidR="002C3697">
        <w:rPr>
          <w:sz w:val="24"/>
        </w:rPr>
        <w:t>á</w:t>
      </w:r>
      <w:r w:rsidRPr="004A415A">
        <w:rPr>
          <w:sz w:val="24"/>
        </w:rPr>
        <w:t xml:space="preserve"> a odeslan</w:t>
      </w:r>
      <w:r w:rsidR="002C3697">
        <w:rPr>
          <w:sz w:val="24"/>
        </w:rPr>
        <w:t>á</w:t>
      </w:r>
      <w:r w:rsidRPr="004A415A">
        <w:rPr>
          <w:sz w:val="24"/>
        </w:rPr>
        <w:t xml:space="preserve"> </w:t>
      </w:r>
      <w:r w:rsidR="00B068FE">
        <w:rPr>
          <w:sz w:val="24"/>
        </w:rPr>
        <w:t>Oznámení v</w:t>
      </w:r>
      <w:r w:rsidRPr="004A415A">
        <w:rPr>
          <w:sz w:val="24"/>
        </w:rPr>
        <w:t> souladu s tímto článkem smlouvy jsou pro Prodávajícího závazn</w:t>
      </w:r>
      <w:r w:rsidR="002C3697">
        <w:rPr>
          <w:sz w:val="24"/>
        </w:rPr>
        <w:t>á</w:t>
      </w:r>
      <w:r w:rsidRPr="004A415A">
        <w:rPr>
          <w:sz w:val="24"/>
        </w:rPr>
        <w:t>. Prodávající je povinen řádně vystaven</w:t>
      </w:r>
      <w:r w:rsidR="00B068FE">
        <w:rPr>
          <w:sz w:val="24"/>
        </w:rPr>
        <w:t>é</w:t>
      </w:r>
      <w:r w:rsidRPr="004A415A">
        <w:rPr>
          <w:sz w:val="24"/>
        </w:rPr>
        <w:t xml:space="preserve"> </w:t>
      </w:r>
      <w:r w:rsidR="00B068FE">
        <w:rPr>
          <w:sz w:val="24"/>
        </w:rPr>
        <w:t>Oznámení</w:t>
      </w:r>
      <w:r w:rsidRPr="004A415A">
        <w:rPr>
          <w:sz w:val="24"/>
        </w:rPr>
        <w:t>, kter</w:t>
      </w:r>
      <w:r w:rsidR="00B068FE">
        <w:rPr>
          <w:sz w:val="24"/>
        </w:rPr>
        <w:t>é</w:t>
      </w:r>
      <w:r w:rsidRPr="004A415A">
        <w:rPr>
          <w:sz w:val="24"/>
        </w:rPr>
        <w:t xml:space="preserve"> obdrží od Kupujícího, </w:t>
      </w:r>
      <w:r w:rsidR="008A4E25" w:rsidRPr="004A415A">
        <w:rPr>
          <w:sz w:val="24"/>
        </w:rPr>
        <w:t>bez zbytečného odkladu</w:t>
      </w:r>
      <w:r w:rsidRPr="004A415A">
        <w:rPr>
          <w:sz w:val="24"/>
        </w:rPr>
        <w:t>, nejpozději však následující pracovní den, písemně potvrdit</w:t>
      </w:r>
      <w:r w:rsidR="007E6D09" w:rsidRPr="004A415A">
        <w:rPr>
          <w:sz w:val="24"/>
        </w:rPr>
        <w:t xml:space="preserve">, přičemž za písemné potvrzení se považuje i elektronické potvrzení </w:t>
      </w:r>
      <w:r w:rsidR="00B068FE">
        <w:rPr>
          <w:sz w:val="24"/>
        </w:rPr>
        <w:t>Oznámení</w:t>
      </w:r>
      <w:r w:rsidR="007E6D09" w:rsidRPr="004A415A">
        <w:rPr>
          <w:sz w:val="24"/>
        </w:rPr>
        <w:t>.</w:t>
      </w:r>
    </w:p>
    <w:p w14:paraId="32681908" w14:textId="77777777" w:rsidR="003A3820" w:rsidRDefault="003A3820" w:rsidP="00B234F4">
      <w:pPr>
        <w:spacing w:after="120"/>
        <w:ind w:left="720"/>
        <w:rPr>
          <w:sz w:val="24"/>
        </w:rPr>
      </w:pPr>
    </w:p>
    <w:p w14:paraId="5E95086B" w14:textId="77777777" w:rsidR="003A3820" w:rsidRDefault="001B4D77" w:rsidP="003A3820">
      <w:pPr>
        <w:pStyle w:val="Nadpis1"/>
        <w:numPr>
          <w:ilvl w:val="0"/>
          <w:numId w:val="3"/>
        </w:numPr>
        <w:tabs>
          <w:tab w:val="clear" w:pos="420"/>
          <w:tab w:val="num" w:pos="720"/>
        </w:tabs>
        <w:spacing w:before="0" w:after="120"/>
        <w:ind w:left="720" w:hanging="720"/>
        <w:jc w:val="left"/>
        <w:rPr>
          <w:rFonts w:ascii="Times New Roman" w:hAnsi="Times New Roman"/>
          <w:smallCaps/>
          <w:sz w:val="28"/>
        </w:rPr>
      </w:pPr>
      <w:r>
        <w:rPr>
          <w:rFonts w:ascii="Times New Roman" w:hAnsi="Times New Roman"/>
          <w:smallCaps/>
          <w:sz w:val="28"/>
        </w:rPr>
        <w:t xml:space="preserve">Dodání </w:t>
      </w:r>
      <w:r w:rsidR="003A3820">
        <w:rPr>
          <w:rFonts w:ascii="Times New Roman" w:hAnsi="Times New Roman"/>
          <w:smallCaps/>
          <w:sz w:val="28"/>
        </w:rPr>
        <w:t>Zboží</w:t>
      </w:r>
      <w:r>
        <w:rPr>
          <w:rFonts w:ascii="Times New Roman" w:hAnsi="Times New Roman"/>
          <w:smallCaps/>
          <w:sz w:val="28"/>
        </w:rPr>
        <w:t xml:space="preserve"> do Konsignačního skladu</w:t>
      </w:r>
    </w:p>
    <w:p w14:paraId="1670D9C6" w14:textId="77777777" w:rsidR="00766C85" w:rsidRDefault="003A3820" w:rsidP="00766C85">
      <w:pPr>
        <w:pStyle w:val="Odstavecseseznamem"/>
        <w:numPr>
          <w:ilvl w:val="1"/>
          <w:numId w:val="3"/>
        </w:numPr>
        <w:spacing w:after="120"/>
        <w:ind w:hanging="704"/>
        <w:rPr>
          <w:sz w:val="24"/>
        </w:rPr>
      </w:pPr>
      <w:r w:rsidRPr="00766C85">
        <w:rPr>
          <w:sz w:val="24"/>
        </w:rPr>
        <w:t xml:space="preserve">Prodávající se zavazuje </w:t>
      </w:r>
      <w:r w:rsidR="001B4D77" w:rsidRPr="00766C85">
        <w:rPr>
          <w:sz w:val="24"/>
        </w:rPr>
        <w:t xml:space="preserve">dodat </w:t>
      </w:r>
      <w:r w:rsidRPr="00766C85">
        <w:rPr>
          <w:sz w:val="24"/>
        </w:rPr>
        <w:t xml:space="preserve">Kupujícímu </w:t>
      </w:r>
      <w:r w:rsidR="000E7AC1" w:rsidRPr="00766C85">
        <w:rPr>
          <w:sz w:val="24"/>
        </w:rPr>
        <w:t>veškeré</w:t>
      </w:r>
      <w:r w:rsidR="004F6EDA" w:rsidRPr="00766C85">
        <w:rPr>
          <w:sz w:val="24"/>
        </w:rPr>
        <w:t xml:space="preserve"> </w:t>
      </w:r>
      <w:r w:rsidRPr="00766C85">
        <w:rPr>
          <w:sz w:val="24"/>
        </w:rPr>
        <w:t xml:space="preserve">Zboží </w:t>
      </w:r>
      <w:r w:rsidR="001B4D77" w:rsidRPr="00766C85">
        <w:rPr>
          <w:sz w:val="24"/>
        </w:rPr>
        <w:t xml:space="preserve">do Konsignačního skladu </w:t>
      </w:r>
      <w:r w:rsidRPr="00766C85">
        <w:rPr>
          <w:sz w:val="24"/>
        </w:rPr>
        <w:t xml:space="preserve">dle jeho </w:t>
      </w:r>
      <w:r w:rsidR="001B4D77" w:rsidRPr="00766C85">
        <w:rPr>
          <w:sz w:val="24"/>
        </w:rPr>
        <w:t xml:space="preserve">Oznámení </w:t>
      </w:r>
      <w:r w:rsidR="004F6EDA" w:rsidRPr="00766C85">
        <w:rPr>
          <w:sz w:val="24"/>
        </w:rPr>
        <w:t xml:space="preserve">vcelku (tj. jednorázově) </w:t>
      </w:r>
      <w:r w:rsidRPr="00766C85">
        <w:rPr>
          <w:sz w:val="24"/>
        </w:rPr>
        <w:t xml:space="preserve">ve lhůtě </w:t>
      </w:r>
      <w:r w:rsidRPr="00A041FC">
        <w:rPr>
          <w:sz w:val="24"/>
        </w:rPr>
        <w:t>max</w:t>
      </w:r>
      <w:r w:rsidR="00094D28" w:rsidRPr="00A041FC">
        <w:rPr>
          <w:sz w:val="24"/>
        </w:rPr>
        <w:t>imálně</w:t>
      </w:r>
      <w:r w:rsidRPr="00A041FC">
        <w:rPr>
          <w:sz w:val="24"/>
        </w:rPr>
        <w:t xml:space="preserve"> do </w:t>
      </w:r>
      <w:r w:rsidR="000E7AC1" w:rsidRPr="00A041FC">
        <w:rPr>
          <w:sz w:val="24"/>
        </w:rPr>
        <w:t>čtyřiceti osmi (48</w:t>
      </w:r>
      <w:r w:rsidR="00DB52D4" w:rsidRPr="00A041FC">
        <w:rPr>
          <w:sz w:val="24"/>
        </w:rPr>
        <w:t>) hodin</w:t>
      </w:r>
      <w:r w:rsidR="00094D28" w:rsidRPr="00766C85">
        <w:rPr>
          <w:sz w:val="24"/>
        </w:rPr>
        <w:t xml:space="preserve"> </w:t>
      </w:r>
      <w:r w:rsidRPr="00766C85">
        <w:rPr>
          <w:sz w:val="24"/>
        </w:rPr>
        <w:t xml:space="preserve">od doručení </w:t>
      </w:r>
      <w:r w:rsidR="001B4D77" w:rsidRPr="00766C85">
        <w:rPr>
          <w:sz w:val="24"/>
        </w:rPr>
        <w:t>Oznámení</w:t>
      </w:r>
      <w:r w:rsidRPr="00766C85">
        <w:rPr>
          <w:sz w:val="24"/>
        </w:rPr>
        <w:t xml:space="preserve"> způsobem upraveným v odstavci </w:t>
      </w:r>
      <w:r w:rsidR="00B068FE" w:rsidRPr="00766C85">
        <w:rPr>
          <w:sz w:val="24"/>
        </w:rPr>
        <w:t>6</w:t>
      </w:r>
      <w:r w:rsidRPr="00766C85">
        <w:rPr>
          <w:sz w:val="24"/>
        </w:rPr>
        <w:t>.3. této smlouvy</w:t>
      </w:r>
      <w:r w:rsidR="00094D28" w:rsidRPr="00766C85">
        <w:rPr>
          <w:sz w:val="24"/>
        </w:rPr>
        <w:t>, nebude-li v</w:t>
      </w:r>
      <w:r w:rsidR="001B4D77" w:rsidRPr="00766C85">
        <w:rPr>
          <w:sz w:val="24"/>
        </w:rPr>
        <w:t xml:space="preserve"> Oznámení </w:t>
      </w:r>
      <w:r w:rsidR="00094D28" w:rsidRPr="00766C85">
        <w:rPr>
          <w:sz w:val="24"/>
        </w:rPr>
        <w:t>uvedena dodací lhůta delší</w:t>
      </w:r>
      <w:r w:rsidR="00687E1B" w:rsidRPr="00766C85">
        <w:rPr>
          <w:sz w:val="24"/>
        </w:rPr>
        <w:t xml:space="preserve"> či možnost dodání určeného Zboží po částech</w:t>
      </w:r>
      <w:r w:rsidR="00766C85" w:rsidRPr="00766C85">
        <w:rPr>
          <w:sz w:val="24"/>
        </w:rPr>
        <w:t>.</w:t>
      </w:r>
    </w:p>
    <w:p w14:paraId="025F3FCC" w14:textId="77777777" w:rsidR="00766C85" w:rsidRDefault="00766C85" w:rsidP="00766C85">
      <w:pPr>
        <w:pStyle w:val="Odstavecseseznamem"/>
        <w:spacing w:after="120"/>
        <w:ind w:left="704"/>
        <w:rPr>
          <w:sz w:val="24"/>
        </w:rPr>
      </w:pPr>
    </w:p>
    <w:p w14:paraId="1B1F37CC" w14:textId="77777777" w:rsidR="00FC1E25" w:rsidRDefault="003A3820" w:rsidP="00766C85">
      <w:pPr>
        <w:pStyle w:val="Odstavecseseznamem"/>
        <w:numPr>
          <w:ilvl w:val="1"/>
          <w:numId w:val="3"/>
        </w:numPr>
        <w:spacing w:after="120"/>
        <w:ind w:hanging="704"/>
        <w:rPr>
          <w:sz w:val="24"/>
        </w:rPr>
      </w:pPr>
      <w:r w:rsidRPr="00766C85">
        <w:rPr>
          <w:sz w:val="24"/>
        </w:rPr>
        <w:t xml:space="preserve">Prodávající se zavazuje dodat Zboží do </w:t>
      </w:r>
      <w:r w:rsidR="001B4D77" w:rsidRPr="00766C85">
        <w:rPr>
          <w:sz w:val="24"/>
        </w:rPr>
        <w:t xml:space="preserve">Konsignačního skladu </w:t>
      </w:r>
      <w:r w:rsidRPr="00766C85">
        <w:rPr>
          <w:sz w:val="24"/>
        </w:rPr>
        <w:t>v souladu s podmínkami upravenými v tomto článku smlouvy.</w:t>
      </w:r>
      <w:r w:rsidR="00DC3B1A" w:rsidRPr="00766C85">
        <w:rPr>
          <w:sz w:val="24"/>
        </w:rPr>
        <w:t xml:space="preserve"> Prodávající se zavazuje odevzdávat (dodávat) Kupujícímu Zboží výlučně dle jeho </w:t>
      </w:r>
      <w:r w:rsidR="00EC71AE" w:rsidRPr="00766C85">
        <w:rPr>
          <w:sz w:val="24"/>
        </w:rPr>
        <w:t>O</w:t>
      </w:r>
      <w:r w:rsidR="008F1687" w:rsidRPr="00766C85">
        <w:rPr>
          <w:sz w:val="24"/>
        </w:rPr>
        <w:t>z</w:t>
      </w:r>
      <w:r w:rsidR="0061278A" w:rsidRPr="00766C85">
        <w:rPr>
          <w:sz w:val="24"/>
        </w:rPr>
        <w:t>námení</w:t>
      </w:r>
      <w:r w:rsidR="00DC3B1A" w:rsidRPr="00766C85">
        <w:rPr>
          <w:sz w:val="24"/>
        </w:rPr>
        <w:t xml:space="preserve">. </w:t>
      </w:r>
      <w:r w:rsidR="00FC1E25" w:rsidRPr="00766C85">
        <w:rPr>
          <w:sz w:val="24"/>
        </w:rPr>
        <w:t xml:space="preserve">Prodávající nese plnou odpovědnost za plnění dodávek </w:t>
      </w:r>
      <w:r w:rsidR="00E509D8" w:rsidRPr="00766C85">
        <w:rPr>
          <w:sz w:val="24"/>
        </w:rPr>
        <w:t xml:space="preserve">Zboží </w:t>
      </w:r>
      <w:r w:rsidR="00FC1E25" w:rsidRPr="00766C85">
        <w:rPr>
          <w:sz w:val="24"/>
        </w:rPr>
        <w:t xml:space="preserve">dle Oznámení Kupujícího. Prodávající </w:t>
      </w:r>
      <w:r w:rsidR="00596FE3" w:rsidRPr="00766C85">
        <w:rPr>
          <w:sz w:val="24"/>
        </w:rPr>
        <w:t xml:space="preserve">neodpovídá za nemožnost plnění dodávek </w:t>
      </w:r>
      <w:r w:rsidR="00E509D8" w:rsidRPr="00766C85">
        <w:rPr>
          <w:sz w:val="24"/>
        </w:rPr>
        <w:t xml:space="preserve">Zboží </w:t>
      </w:r>
      <w:r w:rsidR="00596FE3" w:rsidRPr="00766C85">
        <w:rPr>
          <w:sz w:val="24"/>
        </w:rPr>
        <w:t xml:space="preserve">v jednotlivých případech </w:t>
      </w:r>
      <w:r w:rsidR="00FC1E25" w:rsidRPr="00766C85">
        <w:rPr>
          <w:sz w:val="24"/>
        </w:rPr>
        <w:t>pouze tehdy, pokud</w:t>
      </w:r>
      <w:r w:rsidR="00596FE3" w:rsidRPr="00766C85">
        <w:rPr>
          <w:sz w:val="24"/>
        </w:rPr>
        <w:t xml:space="preserve"> nelze Zboží dodat z následujících důvodů a pří splnění následujících podmínek</w:t>
      </w:r>
      <w:r w:rsidR="00F12277" w:rsidRPr="00766C85">
        <w:rPr>
          <w:sz w:val="24"/>
        </w:rPr>
        <w:t xml:space="preserve"> ad (i) až (</w:t>
      </w:r>
      <w:proofErr w:type="spellStart"/>
      <w:r w:rsidR="00F12277" w:rsidRPr="00766C85">
        <w:rPr>
          <w:sz w:val="24"/>
        </w:rPr>
        <w:t>ii</w:t>
      </w:r>
      <w:proofErr w:type="spellEnd"/>
      <w:r w:rsidR="00F12277" w:rsidRPr="00766C85">
        <w:rPr>
          <w:sz w:val="24"/>
        </w:rPr>
        <w:t>)</w:t>
      </w:r>
      <w:r w:rsidR="00FC1E25" w:rsidRPr="00766C85">
        <w:rPr>
          <w:sz w:val="24"/>
        </w:rPr>
        <w:t>:</w:t>
      </w:r>
    </w:p>
    <w:p w14:paraId="17AC59EA" w14:textId="77777777" w:rsidR="00E2550C" w:rsidRPr="00E2550C" w:rsidRDefault="00E2550C" w:rsidP="00E2550C">
      <w:pPr>
        <w:pStyle w:val="Odstavecseseznamem"/>
        <w:rPr>
          <w:sz w:val="24"/>
        </w:rPr>
      </w:pPr>
    </w:p>
    <w:p w14:paraId="4A023774" w14:textId="77777777" w:rsidR="00596FE3" w:rsidRDefault="00FC1E25" w:rsidP="00FC1E25">
      <w:pPr>
        <w:pStyle w:val="Odstavecseseznamem"/>
        <w:numPr>
          <w:ilvl w:val="0"/>
          <w:numId w:val="14"/>
        </w:numPr>
        <w:spacing w:after="120"/>
        <w:rPr>
          <w:sz w:val="24"/>
        </w:rPr>
      </w:pPr>
      <w:r w:rsidRPr="004103ED">
        <w:rPr>
          <w:sz w:val="24"/>
        </w:rPr>
        <w:t xml:space="preserve">dojde </w:t>
      </w:r>
      <w:r w:rsidR="00596FE3" w:rsidRPr="004103ED">
        <w:rPr>
          <w:sz w:val="24"/>
        </w:rPr>
        <w:t xml:space="preserve">prokazatelně </w:t>
      </w:r>
      <w:r w:rsidRPr="004103ED">
        <w:rPr>
          <w:sz w:val="24"/>
        </w:rPr>
        <w:t>k ukončení výroby konkrétního Zboží na straně výrobce</w:t>
      </w:r>
      <w:r w:rsidR="00596FE3" w:rsidRPr="004103ED">
        <w:rPr>
          <w:sz w:val="24"/>
        </w:rPr>
        <w:t xml:space="preserve">; </w:t>
      </w:r>
      <w:r w:rsidRPr="004103ED">
        <w:rPr>
          <w:sz w:val="24"/>
        </w:rPr>
        <w:t>nebo výrobce be</w:t>
      </w:r>
      <w:r w:rsidR="00596FE3" w:rsidRPr="004103ED">
        <w:rPr>
          <w:sz w:val="24"/>
        </w:rPr>
        <w:t>z</w:t>
      </w:r>
      <w:r w:rsidRPr="004103ED">
        <w:rPr>
          <w:sz w:val="24"/>
        </w:rPr>
        <w:t xml:space="preserve"> výjimky přestane dodávat </w:t>
      </w:r>
      <w:r w:rsidR="00596FE3" w:rsidRPr="004103ED">
        <w:rPr>
          <w:sz w:val="24"/>
        </w:rPr>
        <w:t xml:space="preserve">takové </w:t>
      </w:r>
      <w:r w:rsidRPr="004103ED">
        <w:rPr>
          <w:sz w:val="24"/>
        </w:rPr>
        <w:t>Zboží</w:t>
      </w:r>
      <w:r w:rsidR="00596FE3" w:rsidRPr="004103ED">
        <w:rPr>
          <w:sz w:val="24"/>
        </w:rPr>
        <w:t xml:space="preserve"> za účelem jeho distribuce na trh</w:t>
      </w:r>
      <w:r w:rsidR="00E509D8" w:rsidRPr="004103ED">
        <w:rPr>
          <w:sz w:val="24"/>
        </w:rPr>
        <w:t>u</w:t>
      </w:r>
      <w:r w:rsidR="00596FE3" w:rsidRPr="004103ED">
        <w:rPr>
          <w:sz w:val="24"/>
        </w:rPr>
        <w:t xml:space="preserve"> v České republice a takové Zboží nelze objektivně obstarat od jiných distributorů v ostatních členských státech EU nebo třetích zemích; nebo takové Zboží nebude možno všeobecně distribuovat na trhu v České republice pro zákonnou překážku (odejmutí re</w:t>
      </w:r>
      <w:r w:rsidR="00E509D8" w:rsidRPr="004103ED">
        <w:rPr>
          <w:sz w:val="24"/>
        </w:rPr>
        <w:t>g</w:t>
      </w:r>
      <w:r w:rsidR="00596FE3" w:rsidRPr="004103ED">
        <w:rPr>
          <w:sz w:val="24"/>
        </w:rPr>
        <w:t>istrace, rozhodnutí dozorového orgánu o stažení z trhu apod.)</w:t>
      </w:r>
      <w:r w:rsidR="00F12277" w:rsidRPr="004103ED">
        <w:rPr>
          <w:sz w:val="24"/>
        </w:rPr>
        <w:t xml:space="preserve"> (dále společně také jen </w:t>
      </w:r>
      <w:r w:rsidR="00F12277" w:rsidRPr="004103ED">
        <w:rPr>
          <w:b/>
          <w:sz w:val="24"/>
        </w:rPr>
        <w:t>„Výpadek“</w:t>
      </w:r>
      <w:r w:rsidR="00F12277" w:rsidRPr="004103ED">
        <w:rPr>
          <w:sz w:val="24"/>
        </w:rPr>
        <w:t>)</w:t>
      </w:r>
      <w:r w:rsidR="00E509D8" w:rsidRPr="004103ED">
        <w:rPr>
          <w:sz w:val="24"/>
        </w:rPr>
        <w:t>,</w:t>
      </w:r>
    </w:p>
    <w:p w14:paraId="521647FD" w14:textId="77777777" w:rsidR="00E2550C" w:rsidRPr="004103ED" w:rsidRDefault="00E2550C" w:rsidP="00E2550C">
      <w:pPr>
        <w:pStyle w:val="Odstavecseseznamem"/>
        <w:spacing w:after="120"/>
        <w:ind w:left="1424"/>
        <w:rPr>
          <w:sz w:val="24"/>
        </w:rPr>
      </w:pPr>
    </w:p>
    <w:p w14:paraId="3BD48F80" w14:textId="77777777" w:rsidR="00596FE3" w:rsidRPr="004103ED" w:rsidRDefault="00596FE3" w:rsidP="00FC1E25">
      <w:pPr>
        <w:pStyle w:val="Odstavecseseznamem"/>
        <w:numPr>
          <w:ilvl w:val="0"/>
          <w:numId w:val="14"/>
        </w:numPr>
        <w:spacing w:after="120"/>
        <w:rPr>
          <w:sz w:val="24"/>
        </w:rPr>
      </w:pPr>
      <w:r w:rsidRPr="004103ED">
        <w:rPr>
          <w:sz w:val="24"/>
        </w:rPr>
        <w:lastRenderedPageBreak/>
        <w:t xml:space="preserve">Prodávající bude Kupujícího písemně informovat o skutečnostech </w:t>
      </w:r>
      <w:r w:rsidR="00E509D8" w:rsidRPr="004103ED">
        <w:rPr>
          <w:sz w:val="24"/>
        </w:rPr>
        <w:t>a</w:t>
      </w:r>
      <w:r w:rsidRPr="004103ED">
        <w:rPr>
          <w:sz w:val="24"/>
        </w:rPr>
        <w:t>d (i) bezodkladně poté, co se o těchto skutečnostech do</w:t>
      </w:r>
      <w:r w:rsidR="00E509D8" w:rsidRPr="004103ED">
        <w:rPr>
          <w:sz w:val="24"/>
        </w:rPr>
        <w:t>z</w:t>
      </w:r>
      <w:r w:rsidRPr="004103ED">
        <w:rPr>
          <w:sz w:val="24"/>
        </w:rPr>
        <w:t xml:space="preserve">ví </w:t>
      </w:r>
      <w:r w:rsidR="001A566F">
        <w:rPr>
          <w:sz w:val="24"/>
        </w:rPr>
        <w:t xml:space="preserve">(včetně dodržení dalšího níže uvedeného postupu, zejména pokud jde o současné doručení Nabídky apod.) </w:t>
      </w:r>
      <w:r w:rsidRPr="004103ED">
        <w:rPr>
          <w:sz w:val="24"/>
        </w:rPr>
        <w:t xml:space="preserve">a danou skutečnost Kupujícímu doloží, přičemž Prodávající se nezbavuje odpovědnosti za nemožnost plnění dodávek </w:t>
      </w:r>
      <w:r w:rsidR="00E509D8" w:rsidRPr="004103ED">
        <w:rPr>
          <w:sz w:val="24"/>
        </w:rPr>
        <w:t xml:space="preserve">Zboží </w:t>
      </w:r>
      <w:r w:rsidRPr="004103ED">
        <w:rPr>
          <w:sz w:val="24"/>
        </w:rPr>
        <w:t>ohledně těch Oznámení</w:t>
      </w:r>
      <w:r w:rsidR="00E509D8" w:rsidRPr="004103ED">
        <w:rPr>
          <w:sz w:val="24"/>
        </w:rPr>
        <w:t xml:space="preserve"> Kupujícího</w:t>
      </w:r>
      <w:r w:rsidRPr="004103ED">
        <w:rPr>
          <w:sz w:val="24"/>
        </w:rPr>
        <w:t xml:space="preserve">, která byla Prodávajícímu doručena před </w:t>
      </w:r>
      <w:r w:rsidR="00E509D8" w:rsidRPr="004103ED">
        <w:rPr>
          <w:sz w:val="24"/>
        </w:rPr>
        <w:t xml:space="preserve">doručením </w:t>
      </w:r>
      <w:r w:rsidRPr="004103ED">
        <w:rPr>
          <w:sz w:val="24"/>
        </w:rPr>
        <w:t>písemn</w:t>
      </w:r>
      <w:r w:rsidR="00E509D8" w:rsidRPr="004103ED">
        <w:rPr>
          <w:sz w:val="24"/>
        </w:rPr>
        <w:t>é</w:t>
      </w:r>
      <w:r w:rsidRPr="004103ED">
        <w:rPr>
          <w:sz w:val="24"/>
        </w:rPr>
        <w:t xml:space="preserve"> informac</w:t>
      </w:r>
      <w:r w:rsidR="00E509D8" w:rsidRPr="004103ED">
        <w:rPr>
          <w:sz w:val="24"/>
        </w:rPr>
        <w:t>e</w:t>
      </w:r>
      <w:r w:rsidRPr="004103ED">
        <w:rPr>
          <w:sz w:val="24"/>
        </w:rPr>
        <w:t xml:space="preserve"> Prodávajícího dle tohoto bodu (</w:t>
      </w:r>
      <w:proofErr w:type="spellStart"/>
      <w:r w:rsidRPr="004103ED">
        <w:rPr>
          <w:sz w:val="24"/>
        </w:rPr>
        <w:t>ii</w:t>
      </w:r>
      <w:proofErr w:type="spellEnd"/>
      <w:r w:rsidRPr="004103ED">
        <w:rPr>
          <w:sz w:val="24"/>
        </w:rPr>
        <w:t>)</w:t>
      </w:r>
      <w:r w:rsidR="00E509D8" w:rsidRPr="004103ED">
        <w:rPr>
          <w:sz w:val="24"/>
        </w:rPr>
        <w:t xml:space="preserve"> Kupujícímu</w:t>
      </w:r>
      <w:r w:rsidRPr="004103ED">
        <w:rPr>
          <w:sz w:val="24"/>
        </w:rPr>
        <w:t>.</w:t>
      </w:r>
    </w:p>
    <w:p w14:paraId="6491EC20" w14:textId="77777777" w:rsidR="00F12277" w:rsidRPr="004103ED" w:rsidRDefault="00F12277" w:rsidP="00F12277">
      <w:pPr>
        <w:pStyle w:val="Odstavecseseznamem"/>
        <w:spacing w:after="120"/>
        <w:ind w:left="1424"/>
        <w:rPr>
          <w:sz w:val="24"/>
        </w:rPr>
      </w:pPr>
    </w:p>
    <w:p w14:paraId="4D1C8488" w14:textId="77777777" w:rsidR="00E02CA7" w:rsidRPr="004103ED" w:rsidRDefault="00E02CA7" w:rsidP="00F12277">
      <w:pPr>
        <w:spacing w:after="120"/>
        <w:ind w:left="704"/>
        <w:rPr>
          <w:sz w:val="24"/>
        </w:rPr>
      </w:pPr>
      <w:r w:rsidRPr="004103ED">
        <w:rPr>
          <w:sz w:val="24"/>
        </w:rPr>
        <w:t>Prodávající spolu s informací ad (</w:t>
      </w:r>
      <w:proofErr w:type="spellStart"/>
      <w:r w:rsidRPr="004103ED">
        <w:rPr>
          <w:sz w:val="24"/>
        </w:rPr>
        <w:t>ii</w:t>
      </w:r>
      <w:proofErr w:type="spellEnd"/>
      <w:r w:rsidRPr="004103ED">
        <w:rPr>
          <w:sz w:val="24"/>
        </w:rPr>
        <w:t xml:space="preserve">) doručí Kupujícímu nabídku (dále jen </w:t>
      </w:r>
      <w:r w:rsidRPr="004103ED">
        <w:rPr>
          <w:b/>
          <w:sz w:val="24"/>
        </w:rPr>
        <w:t>„Nabídka“</w:t>
      </w:r>
      <w:r w:rsidRPr="004103ED">
        <w:rPr>
          <w:sz w:val="24"/>
        </w:rPr>
        <w:t xml:space="preserve">) dodávek náhradního zboží, které je způsobilé nahradit původní Zboží, ohledně kterého nelze plnit dodávky (dále jen </w:t>
      </w:r>
      <w:r w:rsidRPr="004103ED">
        <w:rPr>
          <w:b/>
          <w:sz w:val="24"/>
        </w:rPr>
        <w:t>„Náhradní zboží“</w:t>
      </w:r>
      <w:r w:rsidRPr="004103ED">
        <w:rPr>
          <w:sz w:val="24"/>
        </w:rPr>
        <w:t>), přičemž Náhradní zboží musí být způsobilé svými vlastnostmi plně nahradit původní Zboží pro účel, pro který si Kupující původní Zboží objednával a pro účel, kterému původní Zboží obvykl</w:t>
      </w:r>
      <w:r w:rsidR="00E509D8" w:rsidRPr="004103ED">
        <w:rPr>
          <w:sz w:val="24"/>
        </w:rPr>
        <w:t>e</w:t>
      </w:r>
      <w:r w:rsidRPr="004103ED">
        <w:rPr>
          <w:sz w:val="24"/>
        </w:rPr>
        <w:t xml:space="preserve"> sloužilo, a zároveň cena Náhradního zboží není ve zjevném nepoměru k ceně původně dodávaného Zboží.</w:t>
      </w:r>
    </w:p>
    <w:p w14:paraId="5A152760" w14:textId="77777777" w:rsidR="00805179" w:rsidRPr="004103ED" w:rsidRDefault="00E02CA7" w:rsidP="00E02CA7">
      <w:pPr>
        <w:spacing w:after="120"/>
        <w:ind w:left="704"/>
        <w:rPr>
          <w:sz w:val="24"/>
        </w:rPr>
      </w:pPr>
      <w:r w:rsidRPr="004103ED">
        <w:rPr>
          <w:sz w:val="24"/>
        </w:rPr>
        <w:t xml:space="preserve">Nabídka musí obsahovat specifikaci původně dodávaného Zboží dle údajů uvedených </w:t>
      </w:r>
      <w:r w:rsidRPr="004103ED">
        <w:rPr>
          <w:sz w:val="24"/>
          <w:u w:val="single"/>
        </w:rPr>
        <w:t>v Příloze č. 1</w:t>
      </w:r>
      <w:r w:rsidRPr="004103ED">
        <w:rPr>
          <w:sz w:val="24"/>
        </w:rPr>
        <w:t xml:space="preserve"> této smlouvy, které</w:t>
      </w:r>
      <w:r w:rsidR="00E509D8" w:rsidRPr="004103ED">
        <w:rPr>
          <w:sz w:val="24"/>
        </w:rPr>
        <w:t xml:space="preserve"> má být nahrazeno</w:t>
      </w:r>
      <w:r w:rsidRPr="004103ED">
        <w:rPr>
          <w:sz w:val="24"/>
        </w:rPr>
        <w:t xml:space="preserve">, specifikaci nabízeného Náhradního zboží s uvedením registračního čísla </w:t>
      </w:r>
      <w:proofErr w:type="spellStart"/>
      <w:r w:rsidRPr="004103ED">
        <w:rPr>
          <w:sz w:val="24"/>
        </w:rPr>
        <w:t>SUKLu</w:t>
      </w:r>
      <w:proofErr w:type="spellEnd"/>
      <w:r w:rsidR="00805179" w:rsidRPr="004103ED">
        <w:rPr>
          <w:sz w:val="24"/>
        </w:rPr>
        <w:t xml:space="preserve">, pokud podléhá registraci, </w:t>
      </w:r>
      <w:r w:rsidRPr="004103ED">
        <w:rPr>
          <w:sz w:val="24"/>
        </w:rPr>
        <w:t>jeho názvu,</w:t>
      </w:r>
      <w:r w:rsidR="00805179" w:rsidRPr="004103ED">
        <w:rPr>
          <w:sz w:val="24"/>
        </w:rPr>
        <w:t xml:space="preserve"> formě, jednotkové ceně bez DPH a s DPH, objednávkové</w:t>
      </w:r>
      <w:r w:rsidR="00E509D8" w:rsidRPr="004103ED">
        <w:rPr>
          <w:sz w:val="24"/>
        </w:rPr>
        <w:t>ho</w:t>
      </w:r>
      <w:r w:rsidR="00805179" w:rsidRPr="004103ED">
        <w:rPr>
          <w:sz w:val="24"/>
        </w:rPr>
        <w:t xml:space="preserve"> čísl</w:t>
      </w:r>
      <w:r w:rsidR="00E509D8" w:rsidRPr="004103ED">
        <w:rPr>
          <w:sz w:val="24"/>
        </w:rPr>
        <w:t>a</w:t>
      </w:r>
      <w:r w:rsidR="00805179" w:rsidRPr="004103ED">
        <w:rPr>
          <w:sz w:val="24"/>
        </w:rPr>
        <w:t xml:space="preserve">, případně další údaje, které se uvádějí dle </w:t>
      </w:r>
      <w:r w:rsidR="00805179" w:rsidRPr="004103ED">
        <w:rPr>
          <w:sz w:val="24"/>
          <w:u w:val="single"/>
        </w:rPr>
        <w:t>Přílohy č. 1</w:t>
      </w:r>
      <w:r w:rsidR="00805179" w:rsidRPr="004103ED">
        <w:rPr>
          <w:sz w:val="24"/>
        </w:rPr>
        <w:t xml:space="preserve"> této smlouvy. Nabídka také musí obsahovat časový údaj, od kterého Náhradní zboží nahradí původně dodávané Zboží, tj. od kterého může Kupující ohledně Náhradního zboží činit Oznámení (dále jen </w:t>
      </w:r>
      <w:r w:rsidR="00805179" w:rsidRPr="004103ED">
        <w:rPr>
          <w:b/>
          <w:sz w:val="24"/>
        </w:rPr>
        <w:t>„Datum změny“</w:t>
      </w:r>
      <w:r w:rsidR="00805179" w:rsidRPr="004103ED">
        <w:rPr>
          <w:sz w:val="24"/>
        </w:rPr>
        <w:t>).</w:t>
      </w:r>
    </w:p>
    <w:p w14:paraId="78948322" w14:textId="77777777" w:rsidR="005729DF" w:rsidRPr="005729DF" w:rsidRDefault="00805179" w:rsidP="00B17B0E">
      <w:pPr>
        <w:spacing w:after="120"/>
        <w:ind w:left="704"/>
        <w:rPr>
          <w:sz w:val="24"/>
          <w:highlight w:val="green"/>
        </w:rPr>
      </w:pPr>
      <w:r w:rsidRPr="004103ED">
        <w:rPr>
          <w:sz w:val="24"/>
        </w:rPr>
        <w:t xml:space="preserve">Kupující je oprávněn Nabídku přijmout nebo ji odmítnout s tím, že Prodávající je touto Nabídkou vázán od okamžiku jejího doručení Kupujícímu do uplynutí lhůty dvou (2) měsíců od Data změny. Nepřijme-li Kupující </w:t>
      </w:r>
      <w:r w:rsidR="00ED743E" w:rsidRPr="004103ED">
        <w:rPr>
          <w:sz w:val="24"/>
        </w:rPr>
        <w:t>N</w:t>
      </w:r>
      <w:r w:rsidRPr="004103ED">
        <w:rPr>
          <w:sz w:val="24"/>
        </w:rPr>
        <w:t xml:space="preserve">abídku </w:t>
      </w:r>
      <w:r w:rsidR="003662A3" w:rsidRPr="004103ED">
        <w:rPr>
          <w:sz w:val="24"/>
        </w:rPr>
        <w:t xml:space="preserve">v uvedené lhůtě, </w:t>
      </w:r>
      <w:r w:rsidR="00E509D8" w:rsidRPr="004103ED">
        <w:rPr>
          <w:sz w:val="24"/>
        </w:rPr>
        <w:t xml:space="preserve">platí Nabídka za odmítnutou. </w:t>
      </w:r>
      <w:r w:rsidR="00ED743E" w:rsidRPr="004103ED">
        <w:rPr>
          <w:sz w:val="24"/>
        </w:rPr>
        <w:t xml:space="preserve">Prodávající doručuje Nabídku </w:t>
      </w:r>
      <w:r w:rsidR="00E509D8" w:rsidRPr="004103ED">
        <w:rPr>
          <w:sz w:val="24"/>
        </w:rPr>
        <w:t>písemně na adresu sídla</w:t>
      </w:r>
      <w:r w:rsidR="00091624" w:rsidRPr="004103ED">
        <w:rPr>
          <w:sz w:val="24"/>
        </w:rPr>
        <w:t xml:space="preserve"> Kupujícího</w:t>
      </w:r>
      <w:r w:rsidR="005E77BB" w:rsidRPr="004103ED">
        <w:rPr>
          <w:sz w:val="24"/>
        </w:rPr>
        <w:t xml:space="preserve"> uvedenou v záhlaví této smlouvy a dále zároveň e-mailem na obchodní oddělení Kupujícího, a případně e-mailem v kopii na oddělení příslušného </w:t>
      </w:r>
      <w:r w:rsidR="00DE3FB6" w:rsidRPr="004103ED">
        <w:rPr>
          <w:sz w:val="24"/>
        </w:rPr>
        <w:t xml:space="preserve">odborného </w:t>
      </w:r>
      <w:r w:rsidR="005E77BB" w:rsidRPr="004103ED">
        <w:rPr>
          <w:sz w:val="24"/>
        </w:rPr>
        <w:t>pracoviště Kupujícího, které Zboží využívá, je-li Prodávajícímu tento kontakt</w:t>
      </w:r>
      <w:r w:rsidR="00DE3FB6" w:rsidRPr="004103ED">
        <w:rPr>
          <w:sz w:val="24"/>
        </w:rPr>
        <w:t xml:space="preserve"> tohoto odborného pracoviště</w:t>
      </w:r>
      <w:r w:rsidR="005E77BB" w:rsidRPr="004103ED">
        <w:rPr>
          <w:sz w:val="24"/>
        </w:rPr>
        <w:t xml:space="preserve"> znám. Kupující může zaslat Prodávajícímu akceptaci </w:t>
      </w:r>
      <w:r w:rsidR="00ED743E" w:rsidRPr="004103ED">
        <w:rPr>
          <w:sz w:val="24"/>
        </w:rPr>
        <w:t>Nabídky</w:t>
      </w:r>
      <w:r w:rsidR="00DE3FB6" w:rsidRPr="004103ED">
        <w:rPr>
          <w:sz w:val="24"/>
        </w:rPr>
        <w:t xml:space="preserve"> dle své volby písemně na adresu sídla Prodávajícího uvedenou v záhlaví této smlouvy nebo e-mailem na adresu Prodávajícího určenou pro styk s Kupujícím. Akceptací Nabídky </w:t>
      </w:r>
      <w:r w:rsidR="00ED743E" w:rsidRPr="004103ED">
        <w:rPr>
          <w:sz w:val="24"/>
        </w:rPr>
        <w:t>Kupujícím dojde ke změně této smlouvy v rozsahu nahrazení původního Zboží Náhradní</w:t>
      </w:r>
      <w:r w:rsidR="00DE3FB6" w:rsidRPr="004103ED">
        <w:rPr>
          <w:sz w:val="24"/>
        </w:rPr>
        <w:t>m</w:t>
      </w:r>
      <w:r w:rsidR="00ED743E" w:rsidRPr="004103ED">
        <w:rPr>
          <w:sz w:val="24"/>
        </w:rPr>
        <w:t xml:space="preserve"> zboží</w:t>
      </w:r>
      <w:r w:rsidR="00DE3FB6" w:rsidRPr="004103ED">
        <w:rPr>
          <w:sz w:val="24"/>
        </w:rPr>
        <w:t>m</w:t>
      </w:r>
      <w:r w:rsidR="00A9448A" w:rsidRPr="004103ED">
        <w:rPr>
          <w:sz w:val="24"/>
        </w:rPr>
        <w:t xml:space="preserve"> (včetně akceptovaného cenového ujednání), a to s účinností od Data změny</w:t>
      </w:r>
      <w:r w:rsidR="00ED743E" w:rsidRPr="004103ED">
        <w:rPr>
          <w:sz w:val="24"/>
        </w:rPr>
        <w:t>.</w:t>
      </w:r>
      <w:r w:rsidR="00DE3FB6" w:rsidRPr="004103ED">
        <w:rPr>
          <w:sz w:val="24"/>
        </w:rPr>
        <w:t xml:space="preserve"> Pro Náhradní zboží platí údaj o Udržitelném stavu zásob původního Zboží, do kterého se započítává i množství původního Zboží stále skladovaného v Konsignačním skladu.</w:t>
      </w:r>
      <w:r w:rsidR="00A9448A" w:rsidRPr="004103ED">
        <w:rPr>
          <w:sz w:val="24"/>
        </w:rPr>
        <w:t xml:space="preserve"> Právní vztahy k původnímu Zboží umístěnému a odebíranému z Konsignačního skladu po Datu změny nejsou dotčeny.</w:t>
      </w:r>
      <w:r w:rsidR="00AB5C69" w:rsidRPr="004103ED">
        <w:rPr>
          <w:sz w:val="24"/>
        </w:rPr>
        <w:t xml:space="preserve"> Kupující je oprávněn ohledně této změny požadovat uzavření řádného písemného dodatku k této smlouvě.</w:t>
      </w:r>
      <w:r w:rsidR="00A9448A" w:rsidRPr="004103ED">
        <w:rPr>
          <w:sz w:val="24"/>
        </w:rPr>
        <w:t xml:space="preserve">  </w:t>
      </w:r>
      <w:r w:rsidR="00DE3FB6" w:rsidRPr="004103ED">
        <w:rPr>
          <w:sz w:val="24"/>
        </w:rPr>
        <w:t xml:space="preserve"> </w:t>
      </w:r>
      <w:r w:rsidR="00ED743E" w:rsidRPr="004103ED">
        <w:rPr>
          <w:sz w:val="24"/>
        </w:rPr>
        <w:t xml:space="preserve">  </w:t>
      </w:r>
      <w:r w:rsidR="00E509D8" w:rsidRPr="004103ED">
        <w:rPr>
          <w:sz w:val="24"/>
        </w:rPr>
        <w:t xml:space="preserve"> </w:t>
      </w:r>
      <w:r w:rsidRPr="004103ED">
        <w:rPr>
          <w:sz w:val="24"/>
        </w:rPr>
        <w:t xml:space="preserve"> </w:t>
      </w:r>
      <w:r w:rsidR="00E02CA7" w:rsidRPr="00E02CA7">
        <w:rPr>
          <w:sz w:val="24"/>
          <w:highlight w:val="green"/>
        </w:rPr>
        <w:t xml:space="preserve"> </w:t>
      </w:r>
      <w:r w:rsidR="005729DF" w:rsidRPr="005729DF">
        <w:rPr>
          <w:sz w:val="24"/>
          <w:highlight w:val="green"/>
        </w:rPr>
        <w:t xml:space="preserve"> </w:t>
      </w:r>
    </w:p>
    <w:p w14:paraId="7477B9D1" w14:textId="77777777" w:rsidR="00DC3B1A" w:rsidRPr="00134796" w:rsidRDefault="00DC3B1A" w:rsidP="00DC3B1A">
      <w:pPr>
        <w:numPr>
          <w:ilvl w:val="1"/>
          <w:numId w:val="3"/>
        </w:numPr>
        <w:tabs>
          <w:tab w:val="clear" w:pos="704"/>
          <w:tab w:val="num" w:pos="720"/>
        </w:tabs>
        <w:spacing w:after="120"/>
        <w:ind w:left="720" w:hanging="720"/>
        <w:rPr>
          <w:sz w:val="24"/>
        </w:rPr>
      </w:pPr>
      <w:r w:rsidRPr="00134796">
        <w:rPr>
          <w:sz w:val="24"/>
        </w:rPr>
        <w:t xml:space="preserve">Prodávající se zavazuje dodat Zboží na příslušná pracoviště Kupujícího </w:t>
      </w:r>
      <w:r w:rsidR="00C452CB" w:rsidRPr="00134796">
        <w:rPr>
          <w:sz w:val="24"/>
        </w:rPr>
        <w:t xml:space="preserve">dle odst. 5.2.7. této smlouvy </w:t>
      </w:r>
      <w:r w:rsidRPr="00134796">
        <w:rPr>
          <w:sz w:val="24"/>
        </w:rPr>
        <w:t>v souladu s podmínkami upravenými v tomto článku smlouvy. Pokud dodávku Zboží nebude provádět přímo Prodávající, zavazuje se zajistit, že osoba jím pověřená k provedení dodávky Zboží dodá toto Zboží na příslušná pracoviště</w:t>
      </w:r>
      <w:r w:rsidR="00C452CB" w:rsidRPr="00134796">
        <w:rPr>
          <w:sz w:val="24"/>
        </w:rPr>
        <w:t xml:space="preserve"> dle odst. 5.2.7. této smlouvy</w:t>
      </w:r>
      <w:r w:rsidRPr="00134796">
        <w:rPr>
          <w:sz w:val="24"/>
        </w:rPr>
        <w:t xml:space="preserve"> Kupujícího v souladu s podmínkami upravenými v tomto článku smlouvy. Za řádné plnění povinností této osoby v souladu s touto smlouvou odpovídá Prodávající. Tato Prodávajícím pověřená osoba je na výzvu Kupujícího povinna Kupujícímu prokázat, že je oprávněná k dodání Zboží dle této smlouvy. Pokud je níže v dalších odstavcích této smlouvy použit pojem pověřený pracovník Prodávajícího, </w:t>
      </w:r>
      <w:r w:rsidRPr="00134796">
        <w:rPr>
          <w:sz w:val="24"/>
        </w:rPr>
        <w:lastRenderedPageBreak/>
        <w:t>zahrnuje tento pojem pro potřeby tohoto článku této smlouvy i Prodávajícím pověřenou osobu k dodání Zboží.</w:t>
      </w:r>
    </w:p>
    <w:p w14:paraId="30207A8B" w14:textId="77777777" w:rsidR="003A3820" w:rsidRDefault="003A3820" w:rsidP="003A3820">
      <w:pPr>
        <w:numPr>
          <w:ilvl w:val="1"/>
          <w:numId w:val="3"/>
        </w:numPr>
        <w:tabs>
          <w:tab w:val="clear" w:pos="704"/>
          <w:tab w:val="num" w:pos="720"/>
        </w:tabs>
        <w:spacing w:after="120"/>
        <w:ind w:left="720" w:hanging="720"/>
        <w:rPr>
          <w:sz w:val="24"/>
        </w:rPr>
      </w:pPr>
      <w:r>
        <w:rPr>
          <w:sz w:val="24"/>
        </w:rPr>
        <w:t xml:space="preserve">Prodávající se zavazuje dopravit Zboží do </w:t>
      </w:r>
      <w:r w:rsidR="00B068FE">
        <w:rPr>
          <w:sz w:val="24"/>
        </w:rPr>
        <w:t xml:space="preserve">Konsignačního skladu </w:t>
      </w:r>
      <w:r>
        <w:rPr>
          <w:sz w:val="24"/>
        </w:rPr>
        <w:t>dopravním prostředkem, jehož hmotnost nepřesáhne 3,5 t (slovy tři a půl tuny) a který bude vybaven potřebným zařízením pro vykládku Zboží v sídle Kupujícího.</w:t>
      </w:r>
    </w:p>
    <w:p w14:paraId="6909E476" w14:textId="77777777" w:rsidR="003A3820" w:rsidRDefault="003A3820" w:rsidP="003A3820">
      <w:pPr>
        <w:numPr>
          <w:ilvl w:val="1"/>
          <w:numId w:val="3"/>
        </w:numPr>
        <w:tabs>
          <w:tab w:val="clear" w:pos="704"/>
          <w:tab w:val="num" w:pos="720"/>
        </w:tabs>
        <w:spacing w:after="120"/>
        <w:ind w:left="720" w:hanging="720"/>
        <w:rPr>
          <w:sz w:val="24"/>
        </w:rPr>
      </w:pPr>
      <w:r>
        <w:rPr>
          <w:sz w:val="24"/>
        </w:rPr>
        <w:t xml:space="preserve">Kupující umožní Prodávajícímu vjezd do sídla Kupujícího </w:t>
      </w:r>
      <w:r w:rsidR="00AB2DC0" w:rsidRPr="00AB2DC0">
        <w:rPr>
          <w:sz w:val="24"/>
        </w:rPr>
        <w:t>v místě určeném Kupujícím</w:t>
      </w:r>
      <w:r>
        <w:rPr>
          <w:sz w:val="24"/>
        </w:rPr>
        <w:t xml:space="preserve">. Prodávající (resp. jeho pověřený pracovník) se po vjezdu do sídla Kupujícího ohlásí na určeném pracovišti Kupujícího. Prodávající poté zajistí vykládku a </w:t>
      </w:r>
      <w:r w:rsidR="00B068FE">
        <w:rPr>
          <w:sz w:val="24"/>
        </w:rPr>
        <w:t xml:space="preserve">dodání </w:t>
      </w:r>
      <w:r>
        <w:rPr>
          <w:sz w:val="24"/>
        </w:rPr>
        <w:t xml:space="preserve">Zboží </w:t>
      </w:r>
      <w:r w:rsidR="001B4D77">
        <w:rPr>
          <w:sz w:val="24"/>
        </w:rPr>
        <w:t xml:space="preserve">do </w:t>
      </w:r>
      <w:r w:rsidR="00B068FE">
        <w:rPr>
          <w:sz w:val="24"/>
        </w:rPr>
        <w:t>K</w:t>
      </w:r>
      <w:r w:rsidR="001B4D77">
        <w:rPr>
          <w:sz w:val="24"/>
        </w:rPr>
        <w:t xml:space="preserve">onsignačního skladu </w:t>
      </w:r>
      <w:r>
        <w:rPr>
          <w:sz w:val="24"/>
        </w:rPr>
        <w:t xml:space="preserve">dle </w:t>
      </w:r>
      <w:r w:rsidR="001B4D77">
        <w:rPr>
          <w:sz w:val="24"/>
        </w:rPr>
        <w:t>Oznámení</w:t>
      </w:r>
      <w:r>
        <w:rPr>
          <w:sz w:val="24"/>
        </w:rPr>
        <w:t xml:space="preserve"> a pokynů pověřeného pracovníka </w:t>
      </w:r>
      <w:r w:rsidR="009F25A6">
        <w:rPr>
          <w:sz w:val="24"/>
        </w:rPr>
        <w:t xml:space="preserve">na pracovišti </w:t>
      </w:r>
      <w:r>
        <w:rPr>
          <w:sz w:val="24"/>
        </w:rPr>
        <w:t xml:space="preserve">Kupujícího. Prodávající provádí vykládku a </w:t>
      </w:r>
      <w:r w:rsidR="002C3697">
        <w:rPr>
          <w:sz w:val="24"/>
        </w:rPr>
        <w:t>dodání</w:t>
      </w:r>
      <w:r>
        <w:rPr>
          <w:sz w:val="24"/>
        </w:rPr>
        <w:t xml:space="preserve"> Zboží </w:t>
      </w:r>
      <w:r w:rsidR="002C3697">
        <w:rPr>
          <w:sz w:val="24"/>
        </w:rPr>
        <w:t xml:space="preserve">do Konsignačního skladu </w:t>
      </w:r>
      <w:r>
        <w:rPr>
          <w:sz w:val="24"/>
        </w:rPr>
        <w:t>na vlastní nebezpečí.</w:t>
      </w:r>
    </w:p>
    <w:p w14:paraId="3B8E6506" w14:textId="77777777" w:rsidR="003A3820" w:rsidRPr="004A415A" w:rsidRDefault="003A3820" w:rsidP="003A3820">
      <w:pPr>
        <w:numPr>
          <w:ilvl w:val="1"/>
          <w:numId w:val="3"/>
        </w:numPr>
        <w:tabs>
          <w:tab w:val="clear" w:pos="704"/>
          <w:tab w:val="num" w:pos="720"/>
        </w:tabs>
        <w:spacing w:after="120"/>
        <w:ind w:left="720" w:hanging="720"/>
        <w:rPr>
          <w:sz w:val="24"/>
        </w:rPr>
      </w:pPr>
      <w:r>
        <w:rPr>
          <w:sz w:val="24"/>
        </w:rPr>
        <w:t xml:space="preserve">Prodávající bude dodávat Zboží </w:t>
      </w:r>
      <w:r w:rsidR="001B4D77">
        <w:rPr>
          <w:sz w:val="24"/>
        </w:rPr>
        <w:t xml:space="preserve">do Konsignačního skladu </w:t>
      </w:r>
      <w:r>
        <w:rPr>
          <w:sz w:val="24"/>
        </w:rPr>
        <w:t>na základě dodacích listů, které bude mít k dispozici ve trojím vyhotovení</w:t>
      </w:r>
      <w:r w:rsidR="004103ED">
        <w:rPr>
          <w:sz w:val="24"/>
        </w:rPr>
        <w:t xml:space="preserve"> (třetí vyhotovení </w:t>
      </w:r>
      <w:r w:rsidR="007353BD">
        <w:rPr>
          <w:sz w:val="24"/>
        </w:rPr>
        <w:t xml:space="preserve">může být </w:t>
      </w:r>
      <w:r w:rsidR="004103ED">
        <w:rPr>
          <w:sz w:val="24"/>
        </w:rPr>
        <w:t>kopie, která bude přikládána k faktuře)</w:t>
      </w:r>
      <w:r>
        <w:rPr>
          <w:sz w:val="24"/>
        </w:rPr>
        <w:t xml:space="preserve">. Před </w:t>
      </w:r>
      <w:r w:rsidR="00DF4585">
        <w:rPr>
          <w:sz w:val="24"/>
        </w:rPr>
        <w:t xml:space="preserve">dodáním </w:t>
      </w:r>
      <w:r>
        <w:rPr>
          <w:sz w:val="24"/>
        </w:rPr>
        <w:t xml:space="preserve">Zboží </w:t>
      </w:r>
      <w:r w:rsidR="00DF4585">
        <w:rPr>
          <w:sz w:val="24"/>
        </w:rPr>
        <w:t xml:space="preserve">do Konsignačního skladu </w:t>
      </w:r>
      <w:r>
        <w:rPr>
          <w:sz w:val="24"/>
        </w:rPr>
        <w:t>se provede kontrola dodacího listu s</w:t>
      </w:r>
      <w:r w:rsidR="00DF4585">
        <w:rPr>
          <w:sz w:val="24"/>
        </w:rPr>
        <w:t xml:space="preserve"> Oznámením </w:t>
      </w:r>
      <w:r>
        <w:rPr>
          <w:sz w:val="24"/>
        </w:rPr>
        <w:t>vystaven</w:t>
      </w:r>
      <w:r w:rsidR="00DF4585">
        <w:rPr>
          <w:sz w:val="24"/>
        </w:rPr>
        <w:t>ým</w:t>
      </w:r>
      <w:r>
        <w:rPr>
          <w:sz w:val="24"/>
        </w:rPr>
        <w:t xml:space="preserve"> Kupujícím. Shodu mezi </w:t>
      </w:r>
      <w:r w:rsidR="00DF4585">
        <w:rPr>
          <w:sz w:val="24"/>
        </w:rPr>
        <w:t>Oznámením</w:t>
      </w:r>
      <w:r>
        <w:rPr>
          <w:sz w:val="24"/>
        </w:rPr>
        <w:t xml:space="preserve"> a dodacím listem potvrdí svým podpisem pověřený pracovník Prodávajícího, pověřený pracovník </w:t>
      </w:r>
      <w:r w:rsidR="009F25A6">
        <w:rPr>
          <w:sz w:val="24"/>
        </w:rPr>
        <w:t xml:space="preserve">na pracovišti </w:t>
      </w:r>
      <w:r>
        <w:rPr>
          <w:sz w:val="24"/>
        </w:rPr>
        <w:t xml:space="preserve">Kupujícího, z nichž každý obdrží jeden potvrzený originál dodacího listu. Po potvrzení všech vyhotovení dodacích listů provede Prodávající vykládku Zboží </w:t>
      </w:r>
      <w:r w:rsidR="00DF4585">
        <w:rPr>
          <w:sz w:val="24"/>
        </w:rPr>
        <w:t xml:space="preserve">a předání do Konsignačního skladu a </w:t>
      </w:r>
      <w:r>
        <w:rPr>
          <w:sz w:val="24"/>
        </w:rPr>
        <w:t xml:space="preserve">zástupce </w:t>
      </w:r>
      <w:r w:rsidR="00DF4585">
        <w:rPr>
          <w:sz w:val="24"/>
        </w:rPr>
        <w:t xml:space="preserve">pověřený vedením Konsignačního skladu </w:t>
      </w:r>
      <w:r>
        <w:rPr>
          <w:sz w:val="24"/>
        </w:rPr>
        <w:t>Zboží převezme.</w:t>
      </w:r>
      <w:r w:rsidR="00412C32">
        <w:rPr>
          <w:sz w:val="24"/>
        </w:rPr>
        <w:t xml:space="preserve"> </w:t>
      </w:r>
      <w:r w:rsidR="00412C32" w:rsidRPr="004A415A">
        <w:rPr>
          <w:sz w:val="24"/>
        </w:rPr>
        <w:t xml:space="preserve">Kupující a </w:t>
      </w:r>
      <w:r w:rsidR="004A415A" w:rsidRPr="004A415A">
        <w:rPr>
          <w:sz w:val="24"/>
        </w:rPr>
        <w:t>P</w:t>
      </w:r>
      <w:r w:rsidR="00412C32" w:rsidRPr="004A415A">
        <w:rPr>
          <w:sz w:val="24"/>
        </w:rPr>
        <w:t xml:space="preserve">rodávající se dohodli, že kromě výše uvedeného způsobu předávání a potvrzování dodacích listů mohou využít rovněž dodací listy v elektronické podobě. V takovém případě platí výše uvedená pravidla o předávání a potvrzování dodacích listů obdobně. </w:t>
      </w:r>
    </w:p>
    <w:p w14:paraId="60C66F12" w14:textId="77777777" w:rsidR="003A3820" w:rsidRDefault="003A3820" w:rsidP="003A3820">
      <w:pPr>
        <w:numPr>
          <w:ilvl w:val="1"/>
          <w:numId w:val="3"/>
        </w:numPr>
        <w:tabs>
          <w:tab w:val="clear" w:pos="704"/>
          <w:tab w:val="num" w:pos="720"/>
        </w:tabs>
        <w:spacing w:after="120"/>
        <w:ind w:left="720" w:hanging="720"/>
        <w:rPr>
          <w:sz w:val="24"/>
        </w:rPr>
      </w:pPr>
      <w:r>
        <w:rPr>
          <w:sz w:val="24"/>
        </w:rPr>
        <w:t>Dodací list vystavený Prodávajícím musí obsahovat:</w:t>
      </w:r>
    </w:p>
    <w:p w14:paraId="379FE1DA" w14:textId="77777777" w:rsidR="003A3820" w:rsidRDefault="003A3820" w:rsidP="003A3820">
      <w:pPr>
        <w:numPr>
          <w:ilvl w:val="2"/>
          <w:numId w:val="3"/>
        </w:numPr>
        <w:spacing w:after="120"/>
        <w:ind w:left="1440"/>
        <w:rPr>
          <w:sz w:val="24"/>
        </w:rPr>
      </w:pPr>
      <w:r>
        <w:rPr>
          <w:sz w:val="24"/>
        </w:rPr>
        <w:t>identifikační údaje Kupujícího;</w:t>
      </w:r>
      <w:r w:rsidR="002A01DA">
        <w:rPr>
          <w:sz w:val="24"/>
        </w:rPr>
        <w:t>(smluvní náležitosti)</w:t>
      </w:r>
    </w:p>
    <w:p w14:paraId="0BA839A5" w14:textId="77777777" w:rsidR="002A01DA" w:rsidRDefault="003A3820" w:rsidP="002A01DA">
      <w:pPr>
        <w:numPr>
          <w:ilvl w:val="2"/>
          <w:numId w:val="3"/>
        </w:numPr>
        <w:spacing w:after="120"/>
        <w:ind w:left="1440"/>
        <w:rPr>
          <w:sz w:val="24"/>
        </w:rPr>
      </w:pPr>
      <w:r>
        <w:rPr>
          <w:sz w:val="24"/>
        </w:rPr>
        <w:t>identifikační údaje Prodávajícího;</w:t>
      </w:r>
      <w:r w:rsidR="002A01DA" w:rsidRPr="002A01DA">
        <w:rPr>
          <w:sz w:val="24"/>
        </w:rPr>
        <w:t xml:space="preserve"> </w:t>
      </w:r>
      <w:r w:rsidR="002A01DA">
        <w:rPr>
          <w:sz w:val="24"/>
        </w:rPr>
        <w:t>(smluvní náležitosti)</w:t>
      </w:r>
    </w:p>
    <w:p w14:paraId="4FB8336D" w14:textId="77777777" w:rsidR="003A3820" w:rsidRDefault="003A3820" w:rsidP="003A3820">
      <w:pPr>
        <w:numPr>
          <w:ilvl w:val="2"/>
          <w:numId w:val="3"/>
        </w:numPr>
        <w:spacing w:after="120"/>
        <w:ind w:left="1440"/>
        <w:rPr>
          <w:sz w:val="24"/>
        </w:rPr>
      </w:pPr>
      <w:r>
        <w:rPr>
          <w:sz w:val="24"/>
        </w:rPr>
        <w:t xml:space="preserve">odkaz na </w:t>
      </w:r>
      <w:r w:rsidR="001B4D77">
        <w:rPr>
          <w:sz w:val="24"/>
        </w:rPr>
        <w:t xml:space="preserve">Oznámení </w:t>
      </w:r>
      <w:r>
        <w:rPr>
          <w:sz w:val="24"/>
        </w:rPr>
        <w:t>Kupujícího;</w:t>
      </w:r>
    </w:p>
    <w:p w14:paraId="6899B72F" w14:textId="77777777" w:rsidR="003A3820" w:rsidRDefault="003A3820" w:rsidP="003A3820">
      <w:pPr>
        <w:numPr>
          <w:ilvl w:val="2"/>
          <w:numId w:val="3"/>
        </w:numPr>
        <w:spacing w:after="120"/>
        <w:ind w:left="1440"/>
        <w:rPr>
          <w:sz w:val="24"/>
        </w:rPr>
      </w:pPr>
      <w:r>
        <w:rPr>
          <w:sz w:val="24"/>
        </w:rPr>
        <w:t>dodávané druhy Zboží v souladu s</w:t>
      </w:r>
      <w:r w:rsidR="001B4D77">
        <w:rPr>
          <w:sz w:val="24"/>
        </w:rPr>
        <w:t xml:space="preserve"> Oznámením </w:t>
      </w:r>
      <w:r>
        <w:rPr>
          <w:sz w:val="24"/>
        </w:rPr>
        <w:t>Kupujícího;</w:t>
      </w:r>
    </w:p>
    <w:p w14:paraId="6C157710" w14:textId="77777777" w:rsidR="003A3820" w:rsidRDefault="003A3820" w:rsidP="003A3820">
      <w:pPr>
        <w:numPr>
          <w:ilvl w:val="2"/>
          <w:numId w:val="3"/>
        </w:numPr>
        <w:spacing w:after="120"/>
        <w:ind w:left="1440"/>
        <w:rPr>
          <w:sz w:val="24"/>
        </w:rPr>
      </w:pPr>
      <w:r>
        <w:rPr>
          <w:sz w:val="24"/>
        </w:rPr>
        <w:t>číselný kód Zboží</w:t>
      </w:r>
      <w:r w:rsidR="00810C5A">
        <w:rPr>
          <w:sz w:val="24"/>
        </w:rPr>
        <w:t>, byl-li přidělen</w:t>
      </w:r>
      <w:r>
        <w:rPr>
          <w:sz w:val="24"/>
        </w:rPr>
        <w:t xml:space="preserve"> (dle </w:t>
      </w:r>
      <w:r w:rsidRPr="00810C5A">
        <w:rPr>
          <w:sz w:val="24"/>
          <w:u w:val="single"/>
        </w:rPr>
        <w:t>Přílohy č. 1</w:t>
      </w:r>
      <w:r>
        <w:rPr>
          <w:sz w:val="24"/>
        </w:rPr>
        <w:t xml:space="preserve"> této smlouvy);</w:t>
      </w:r>
    </w:p>
    <w:p w14:paraId="0E859DB9" w14:textId="77777777" w:rsidR="0096399E" w:rsidRDefault="0096399E" w:rsidP="003A3820">
      <w:pPr>
        <w:numPr>
          <w:ilvl w:val="2"/>
          <w:numId w:val="3"/>
        </w:numPr>
        <w:spacing w:after="120"/>
        <w:ind w:left="1440"/>
        <w:rPr>
          <w:sz w:val="24"/>
        </w:rPr>
      </w:pPr>
      <w:bookmarkStart w:id="0" w:name="_Hlk73362221"/>
      <w:r>
        <w:rPr>
          <w:sz w:val="24"/>
        </w:rPr>
        <w:t xml:space="preserve">UDI kód u produktů podléhající MDR </w:t>
      </w:r>
    </w:p>
    <w:p w14:paraId="37006DE4" w14:textId="77777777" w:rsidR="0038400A" w:rsidRDefault="0038400A" w:rsidP="003A3820">
      <w:pPr>
        <w:numPr>
          <w:ilvl w:val="2"/>
          <w:numId w:val="3"/>
        </w:numPr>
        <w:spacing w:after="120"/>
        <w:ind w:left="1440"/>
        <w:rPr>
          <w:sz w:val="24"/>
        </w:rPr>
      </w:pPr>
      <w:bookmarkStart w:id="1" w:name="_Hlk73362228"/>
      <w:bookmarkEnd w:id="0"/>
      <w:r>
        <w:rPr>
          <w:sz w:val="24"/>
        </w:rPr>
        <w:t>Specifikace zboží „LOT“</w:t>
      </w:r>
    </w:p>
    <w:p w14:paraId="268499B3" w14:textId="77777777" w:rsidR="0038400A" w:rsidRDefault="0038400A" w:rsidP="003A3820">
      <w:pPr>
        <w:numPr>
          <w:ilvl w:val="2"/>
          <w:numId w:val="3"/>
        </w:numPr>
        <w:spacing w:after="120"/>
        <w:ind w:left="1440"/>
        <w:rPr>
          <w:sz w:val="24"/>
        </w:rPr>
      </w:pPr>
      <w:bookmarkStart w:id="2" w:name="_Hlk73362234"/>
      <w:bookmarkEnd w:id="1"/>
      <w:r>
        <w:rPr>
          <w:sz w:val="24"/>
        </w:rPr>
        <w:t>Třída ZP, pokud je u produktu stanovena</w:t>
      </w:r>
    </w:p>
    <w:bookmarkEnd w:id="2"/>
    <w:p w14:paraId="480921A6" w14:textId="77777777" w:rsidR="0038400A" w:rsidRDefault="0038400A" w:rsidP="0038400A">
      <w:pPr>
        <w:spacing w:after="120"/>
        <w:rPr>
          <w:sz w:val="24"/>
        </w:rPr>
      </w:pPr>
    </w:p>
    <w:p w14:paraId="215CAAEF" w14:textId="77777777" w:rsidR="003A3820" w:rsidRDefault="003A3820" w:rsidP="003A3820">
      <w:pPr>
        <w:numPr>
          <w:ilvl w:val="2"/>
          <w:numId w:val="3"/>
        </w:numPr>
        <w:spacing w:after="120"/>
        <w:ind w:left="1440"/>
        <w:rPr>
          <w:sz w:val="24"/>
        </w:rPr>
      </w:pPr>
      <w:r>
        <w:rPr>
          <w:sz w:val="24"/>
        </w:rPr>
        <w:t>množství pro každý dodávaný druh Zboží;</w:t>
      </w:r>
      <w:r w:rsidR="00DA508A">
        <w:rPr>
          <w:sz w:val="24"/>
        </w:rPr>
        <w:t xml:space="preserve"> položkově dle </w:t>
      </w:r>
      <w:r w:rsidR="00C452CB">
        <w:rPr>
          <w:sz w:val="24"/>
        </w:rPr>
        <w:t>O</w:t>
      </w:r>
      <w:r w:rsidR="00DA508A">
        <w:rPr>
          <w:sz w:val="24"/>
        </w:rPr>
        <w:t>známení</w:t>
      </w:r>
    </w:p>
    <w:p w14:paraId="7B164D31" w14:textId="77777777" w:rsidR="0038400A" w:rsidRDefault="0038400A" w:rsidP="0038400A">
      <w:pPr>
        <w:numPr>
          <w:ilvl w:val="2"/>
          <w:numId w:val="3"/>
        </w:numPr>
        <w:spacing w:after="120"/>
        <w:ind w:left="1440"/>
        <w:rPr>
          <w:sz w:val="24"/>
        </w:rPr>
      </w:pPr>
      <w:bookmarkStart w:id="3" w:name="_Hlk73362256"/>
      <w:r>
        <w:rPr>
          <w:sz w:val="24"/>
        </w:rPr>
        <w:t>datum exspirace</w:t>
      </w:r>
    </w:p>
    <w:bookmarkEnd w:id="3"/>
    <w:p w14:paraId="219C3DC0" w14:textId="77777777" w:rsidR="0038400A" w:rsidRDefault="0038400A" w:rsidP="0038400A">
      <w:pPr>
        <w:spacing w:after="120"/>
        <w:ind w:left="1440"/>
        <w:rPr>
          <w:sz w:val="24"/>
        </w:rPr>
      </w:pPr>
    </w:p>
    <w:p w14:paraId="01F9A66D" w14:textId="77777777" w:rsidR="003A3820" w:rsidRDefault="003A3820" w:rsidP="003A3820">
      <w:pPr>
        <w:numPr>
          <w:ilvl w:val="2"/>
          <w:numId w:val="3"/>
        </w:numPr>
        <w:spacing w:after="120"/>
        <w:ind w:left="1440"/>
        <w:rPr>
          <w:sz w:val="24"/>
        </w:rPr>
      </w:pPr>
      <w:r>
        <w:rPr>
          <w:sz w:val="24"/>
        </w:rPr>
        <w:t>datum vystavení dodacího listu;</w:t>
      </w:r>
    </w:p>
    <w:p w14:paraId="61725580" w14:textId="77777777" w:rsidR="003A3820" w:rsidRDefault="003A3820" w:rsidP="003A3820">
      <w:pPr>
        <w:numPr>
          <w:ilvl w:val="2"/>
          <w:numId w:val="3"/>
        </w:numPr>
        <w:spacing w:after="120"/>
        <w:ind w:left="1440"/>
        <w:rPr>
          <w:sz w:val="24"/>
        </w:rPr>
      </w:pPr>
      <w:r>
        <w:rPr>
          <w:sz w:val="24"/>
        </w:rPr>
        <w:t xml:space="preserve">místo </w:t>
      </w:r>
      <w:r w:rsidR="00DF4585">
        <w:rPr>
          <w:sz w:val="24"/>
        </w:rPr>
        <w:t>dodání (název Konsignačního skladu)</w:t>
      </w:r>
      <w:r>
        <w:rPr>
          <w:sz w:val="24"/>
        </w:rPr>
        <w:t>;</w:t>
      </w:r>
    </w:p>
    <w:p w14:paraId="7A46E84A" w14:textId="77777777" w:rsidR="003A3820" w:rsidRDefault="003A3820" w:rsidP="003A3820">
      <w:pPr>
        <w:numPr>
          <w:ilvl w:val="2"/>
          <w:numId w:val="3"/>
        </w:numPr>
        <w:spacing w:after="120"/>
        <w:ind w:left="1440"/>
        <w:rPr>
          <w:sz w:val="24"/>
        </w:rPr>
      </w:pPr>
      <w:r>
        <w:rPr>
          <w:sz w:val="24"/>
        </w:rPr>
        <w:t>potvrzení o převzetí Zboží (</w:t>
      </w:r>
      <w:r w:rsidR="00687E1B">
        <w:rPr>
          <w:sz w:val="24"/>
        </w:rPr>
        <w:t>datum převzetí, jméno, příjmení</w:t>
      </w:r>
      <w:r w:rsidR="00DC3B1A">
        <w:rPr>
          <w:sz w:val="24"/>
        </w:rPr>
        <w:t xml:space="preserve"> Prodávajícíh</w:t>
      </w:r>
      <w:r w:rsidR="00687E1B">
        <w:rPr>
          <w:sz w:val="24"/>
        </w:rPr>
        <w:t>o pověřeného pracovníka</w:t>
      </w:r>
      <w:r>
        <w:rPr>
          <w:sz w:val="24"/>
        </w:rPr>
        <w:t>);</w:t>
      </w:r>
    </w:p>
    <w:p w14:paraId="0D4A5918" w14:textId="77777777" w:rsidR="003A3820" w:rsidRDefault="003A3820" w:rsidP="003A3820">
      <w:pPr>
        <w:numPr>
          <w:ilvl w:val="2"/>
          <w:numId w:val="3"/>
        </w:numPr>
        <w:spacing w:after="120"/>
        <w:ind w:left="1440"/>
        <w:rPr>
          <w:sz w:val="24"/>
        </w:rPr>
      </w:pPr>
      <w:r>
        <w:rPr>
          <w:sz w:val="24"/>
        </w:rPr>
        <w:t>případné výhrady Kupujícího při převzetí Zboží;</w:t>
      </w:r>
    </w:p>
    <w:p w14:paraId="7848AB15" w14:textId="77777777" w:rsidR="00F522B9" w:rsidRDefault="00F522B9" w:rsidP="003A3820">
      <w:pPr>
        <w:numPr>
          <w:ilvl w:val="2"/>
          <w:numId w:val="3"/>
        </w:numPr>
        <w:spacing w:after="120"/>
        <w:ind w:left="1440"/>
        <w:rPr>
          <w:sz w:val="24"/>
        </w:rPr>
      </w:pPr>
      <w:r>
        <w:rPr>
          <w:sz w:val="24"/>
        </w:rPr>
        <w:lastRenderedPageBreak/>
        <w:t xml:space="preserve">po odsouhlasení zboží s dodacím listem, </w:t>
      </w:r>
      <w:r w:rsidR="00134796">
        <w:rPr>
          <w:sz w:val="24"/>
        </w:rPr>
        <w:t xml:space="preserve">jméno, </w:t>
      </w:r>
      <w:r w:rsidR="002A01DA">
        <w:rPr>
          <w:sz w:val="24"/>
        </w:rPr>
        <w:t>podpis</w:t>
      </w:r>
      <w:r w:rsidR="00DC3B1A">
        <w:rPr>
          <w:sz w:val="24"/>
        </w:rPr>
        <w:t xml:space="preserve"> a razítko</w:t>
      </w:r>
      <w:r w:rsidR="002A01DA">
        <w:rPr>
          <w:sz w:val="24"/>
        </w:rPr>
        <w:t xml:space="preserve"> Prodávajíc</w:t>
      </w:r>
      <w:r w:rsidR="00DC3B1A">
        <w:rPr>
          <w:sz w:val="24"/>
        </w:rPr>
        <w:t>í</w:t>
      </w:r>
      <w:r w:rsidR="002A01DA">
        <w:rPr>
          <w:sz w:val="24"/>
        </w:rPr>
        <w:t>ho pov</w:t>
      </w:r>
      <w:r w:rsidR="00DC3B1A">
        <w:rPr>
          <w:sz w:val="24"/>
        </w:rPr>
        <w:t>ě</w:t>
      </w:r>
      <w:r w:rsidR="002A01DA">
        <w:rPr>
          <w:sz w:val="24"/>
        </w:rPr>
        <w:t xml:space="preserve">řeného pracovníka a </w:t>
      </w:r>
      <w:r w:rsidR="00134796">
        <w:rPr>
          <w:sz w:val="24"/>
        </w:rPr>
        <w:t xml:space="preserve">jméno, </w:t>
      </w:r>
      <w:r w:rsidR="002A01DA">
        <w:rPr>
          <w:sz w:val="24"/>
        </w:rPr>
        <w:t>po</w:t>
      </w:r>
      <w:r>
        <w:rPr>
          <w:sz w:val="24"/>
        </w:rPr>
        <w:t>dpis pověřeného pracovníka Kupujícího</w:t>
      </w:r>
    </w:p>
    <w:p w14:paraId="16D83BC5" w14:textId="77777777" w:rsidR="003A3820" w:rsidRDefault="002A01DA" w:rsidP="003A3820">
      <w:pPr>
        <w:numPr>
          <w:ilvl w:val="2"/>
          <w:numId w:val="3"/>
        </w:numPr>
        <w:spacing w:after="120"/>
        <w:ind w:left="1440"/>
        <w:rPr>
          <w:sz w:val="24"/>
        </w:rPr>
      </w:pPr>
      <w:r>
        <w:rPr>
          <w:sz w:val="24"/>
        </w:rPr>
        <w:t xml:space="preserve"> </w:t>
      </w:r>
      <w:r w:rsidR="003A3820">
        <w:rPr>
          <w:sz w:val="24"/>
        </w:rPr>
        <w:t>případné další údaje.</w:t>
      </w:r>
    </w:p>
    <w:p w14:paraId="0079A0DA" w14:textId="77777777" w:rsidR="003A3820" w:rsidRDefault="003A3820" w:rsidP="003A3820">
      <w:pPr>
        <w:numPr>
          <w:ilvl w:val="1"/>
          <w:numId w:val="3"/>
        </w:numPr>
        <w:tabs>
          <w:tab w:val="clear" w:pos="704"/>
          <w:tab w:val="num" w:pos="720"/>
        </w:tabs>
        <w:spacing w:after="120"/>
        <w:ind w:left="720" w:hanging="720"/>
        <w:rPr>
          <w:sz w:val="24"/>
        </w:rPr>
      </w:pPr>
      <w:r w:rsidRPr="009F25A6">
        <w:rPr>
          <w:sz w:val="24"/>
        </w:rPr>
        <w:t xml:space="preserve">Kupující je povinen bezprostředně po </w:t>
      </w:r>
      <w:r w:rsidR="00C546C6" w:rsidRPr="009F25A6">
        <w:rPr>
          <w:sz w:val="24"/>
        </w:rPr>
        <w:t>dodání</w:t>
      </w:r>
      <w:r w:rsidRPr="009F25A6">
        <w:rPr>
          <w:sz w:val="24"/>
        </w:rPr>
        <w:t xml:space="preserve"> Zboží </w:t>
      </w:r>
      <w:r w:rsidR="00C546C6" w:rsidRPr="009F25A6">
        <w:rPr>
          <w:sz w:val="24"/>
        </w:rPr>
        <w:t xml:space="preserve">do Konsignačního skladu </w:t>
      </w:r>
      <w:r w:rsidRPr="009F25A6">
        <w:rPr>
          <w:sz w:val="24"/>
        </w:rPr>
        <w:t>provést jeho kontrolu</w:t>
      </w:r>
      <w:r>
        <w:rPr>
          <w:sz w:val="24"/>
        </w:rPr>
        <w:t xml:space="preserve"> za účelem zjištění, zda souhlasí počet kusů či množství pro každý druh Zboží, zda byly </w:t>
      </w:r>
      <w:r w:rsidR="00C546C6">
        <w:rPr>
          <w:sz w:val="24"/>
        </w:rPr>
        <w:t xml:space="preserve">dodány </w:t>
      </w:r>
      <w:r>
        <w:rPr>
          <w:sz w:val="24"/>
        </w:rPr>
        <w:t xml:space="preserve">požadované druhy Zboží a zda nejsou porušené či poškozené obaly, ve kterých bylo Zboží </w:t>
      </w:r>
      <w:r w:rsidR="00C546C6">
        <w:rPr>
          <w:sz w:val="24"/>
        </w:rPr>
        <w:t>dodáno</w:t>
      </w:r>
      <w:r>
        <w:rPr>
          <w:sz w:val="24"/>
        </w:rPr>
        <w:t xml:space="preserve">. </w:t>
      </w:r>
      <w:r w:rsidR="00B17B0E" w:rsidRPr="00B17B0E">
        <w:rPr>
          <w:sz w:val="24"/>
        </w:rPr>
        <w:t xml:space="preserve">Kontrola dle předchozí věty je provedena včas, pokud je provedena ve lhůtě do sedmi (7) </w:t>
      </w:r>
      <w:r w:rsidR="007353BD" w:rsidRPr="00B17B0E">
        <w:rPr>
          <w:sz w:val="24"/>
        </w:rPr>
        <w:t>pracovních</w:t>
      </w:r>
      <w:r w:rsidR="007353BD">
        <w:rPr>
          <w:sz w:val="24"/>
        </w:rPr>
        <w:t xml:space="preserve"> </w:t>
      </w:r>
      <w:r w:rsidR="00B17B0E" w:rsidRPr="00B17B0E">
        <w:rPr>
          <w:sz w:val="24"/>
        </w:rPr>
        <w:t xml:space="preserve">dnů od </w:t>
      </w:r>
      <w:r w:rsidR="007353BD">
        <w:rPr>
          <w:sz w:val="24"/>
        </w:rPr>
        <w:t>dodání</w:t>
      </w:r>
      <w:r w:rsidR="00B17B0E" w:rsidRPr="00B17B0E">
        <w:rPr>
          <w:sz w:val="24"/>
        </w:rPr>
        <w:t xml:space="preserve"> Zboží</w:t>
      </w:r>
      <w:r w:rsidR="007353BD">
        <w:rPr>
          <w:sz w:val="24"/>
        </w:rPr>
        <w:t xml:space="preserve"> do Konsignačního skladu</w:t>
      </w:r>
      <w:r w:rsidR="00B17B0E" w:rsidRPr="00B17B0E">
        <w:rPr>
          <w:sz w:val="24"/>
        </w:rPr>
        <w:t>.</w:t>
      </w:r>
      <w:r w:rsidR="00B17B0E">
        <w:rPr>
          <w:sz w:val="24"/>
        </w:rPr>
        <w:t xml:space="preserve"> </w:t>
      </w:r>
      <w:r>
        <w:rPr>
          <w:sz w:val="24"/>
        </w:rPr>
        <w:t>Kupující není povinen provádět žádné další kontroly Zboží či jeho prohlídku.</w:t>
      </w:r>
    </w:p>
    <w:p w14:paraId="551C8C15" w14:textId="77777777" w:rsidR="003A3820" w:rsidRDefault="003A3820" w:rsidP="003A3820">
      <w:pPr>
        <w:numPr>
          <w:ilvl w:val="1"/>
          <w:numId w:val="3"/>
        </w:numPr>
        <w:tabs>
          <w:tab w:val="clear" w:pos="704"/>
          <w:tab w:val="num" w:pos="720"/>
        </w:tabs>
        <w:spacing w:after="120"/>
        <w:ind w:left="720" w:hanging="720"/>
        <w:rPr>
          <w:sz w:val="24"/>
        </w:rPr>
      </w:pPr>
      <w:r>
        <w:rPr>
          <w:sz w:val="24"/>
        </w:rPr>
        <w:t xml:space="preserve">Přesný termín </w:t>
      </w:r>
      <w:r w:rsidR="00C546C6">
        <w:rPr>
          <w:sz w:val="24"/>
        </w:rPr>
        <w:t xml:space="preserve">dodání </w:t>
      </w:r>
      <w:r>
        <w:rPr>
          <w:sz w:val="24"/>
        </w:rPr>
        <w:t xml:space="preserve">Zboží </w:t>
      </w:r>
      <w:r w:rsidR="00C546C6">
        <w:rPr>
          <w:sz w:val="24"/>
        </w:rPr>
        <w:t xml:space="preserve">do Konsignačního skladu </w:t>
      </w:r>
      <w:r>
        <w:rPr>
          <w:sz w:val="24"/>
        </w:rPr>
        <w:t xml:space="preserve">dle jednotlivých </w:t>
      </w:r>
      <w:r w:rsidR="00C546C6">
        <w:rPr>
          <w:sz w:val="24"/>
        </w:rPr>
        <w:t xml:space="preserve">Oznámení </w:t>
      </w:r>
      <w:r>
        <w:rPr>
          <w:sz w:val="24"/>
        </w:rPr>
        <w:t xml:space="preserve">bude dohodnut </w:t>
      </w:r>
      <w:r w:rsidR="006926AC">
        <w:rPr>
          <w:sz w:val="24"/>
        </w:rPr>
        <w:t>emailem</w:t>
      </w:r>
      <w:r>
        <w:rPr>
          <w:sz w:val="24"/>
        </w:rPr>
        <w:t xml:space="preserve"> mezi pověřeným pracovníkem obchodního oddělení Kupujícího a pověřeným pracovníkem Prodávajícího vždy nejpozději </w:t>
      </w:r>
      <w:r w:rsidR="00810C5A" w:rsidRPr="00EB32FD">
        <w:rPr>
          <w:sz w:val="24"/>
        </w:rPr>
        <w:t xml:space="preserve">dvacet čtyři </w:t>
      </w:r>
      <w:r w:rsidRPr="00EB32FD">
        <w:rPr>
          <w:sz w:val="24"/>
        </w:rPr>
        <w:t>(</w:t>
      </w:r>
      <w:r w:rsidR="00810C5A" w:rsidRPr="00EB32FD">
        <w:rPr>
          <w:sz w:val="24"/>
        </w:rPr>
        <w:t>24</w:t>
      </w:r>
      <w:r w:rsidRPr="00EB32FD">
        <w:rPr>
          <w:sz w:val="24"/>
        </w:rPr>
        <w:t xml:space="preserve">) </w:t>
      </w:r>
      <w:r w:rsidR="00810C5A" w:rsidRPr="00EB32FD">
        <w:rPr>
          <w:sz w:val="24"/>
        </w:rPr>
        <w:t>hodiny</w:t>
      </w:r>
      <w:r w:rsidR="00810C5A">
        <w:rPr>
          <w:sz w:val="24"/>
        </w:rPr>
        <w:t xml:space="preserve"> </w:t>
      </w:r>
      <w:r>
        <w:rPr>
          <w:sz w:val="24"/>
        </w:rPr>
        <w:t xml:space="preserve">před uplynutím lhůty pro </w:t>
      </w:r>
      <w:r w:rsidR="00C546C6">
        <w:rPr>
          <w:sz w:val="24"/>
        </w:rPr>
        <w:t xml:space="preserve">dodání </w:t>
      </w:r>
      <w:r>
        <w:rPr>
          <w:sz w:val="24"/>
        </w:rPr>
        <w:t xml:space="preserve">stanovené v odstavci </w:t>
      </w:r>
      <w:r w:rsidR="00C546C6">
        <w:rPr>
          <w:sz w:val="24"/>
        </w:rPr>
        <w:t>6</w:t>
      </w:r>
      <w:r>
        <w:rPr>
          <w:sz w:val="24"/>
        </w:rPr>
        <w:t xml:space="preserve">.1. této smlouvy. Prodávající je povinen </w:t>
      </w:r>
      <w:r w:rsidR="00C546C6">
        <w:rPr>
          <w:sz w:val="24"/>
        </w:rPr>
        <w:t>dodat</w:t>
      </w:r>
      <w:r>
        <w:rPr>
          <w:sz w:val="24"/>
        </w:rPr>
        <w:t xml:space="preserve"> Zboží do </w:t>
      </w:r>
      <w:r w:rsidR="00C546C6">
        <w:rPr>
          <w:sz w:val="24"/>
        </w:rPr>
        <w:t xml:space="preserve">Konsignačního skladu </w:t>
      </w:r>
      <w:r>
        <w:rPr>
          <w:sz w:val="24"/>
        </w:rPr>
        <w:t xml:space="preserve">v dohodnutý den nejpozději do </w:t>
      </w:r>
      <w:r w:rsidRPr="00EB32FD">
        <w:rPr>
          <w:sz w:val="24"/>
        </w:rPr>
        <w:t>14.00 hodin</w:t>
      </w:r>
      <w:r>
        <w:rPr>
          <w:sz w:val="24"/>
        </w:rPr>
        <w:t>.</w:t>
      </w:r>
    </w:p>
    <w:p w14:paraId="4336E702" w14:textId="77777777" w:rsidR="003A3820" w:rsidRPr="009F25A6" w:rsidRDefault="003A3820" w:rsidP="003A3820">
      <w:pPr>
        <w:numPr>
          <w:ilvl w:val="1"/>
          <w:numId w:val="3"/>
        </w:numPr>
        <w:tabs>
          <w:tab w:val="clear" w:pos="704"/>
          <w:tab w:val="num" w:pos="720"/>
        </w:tabs>
        <w:spacing w:after="120"/>
        <w:ind w:left="720" w:hanging="720"/>
        <w:rPr>
          <w:sz w:val="24"/>
        </w:rPr>
      </w:pPr>
      <w:r>
        <w:rPr>
          <w:sz w:val="24"/>
        </w:rPr>
        <w:t xml:space="preserve">Prodávající (resp. jeho pověřený pracovník) opustí po </w:t>
      </w:r>
      <w:r w:rsidR="00C546C6">
        <w:rPr>
          <w:sz w:val="24"/>
        </w:rPr>
        <w:t xml:space="preserve">dodání </w:t>
      </w:r>
      <w:r>
        <w:rPr>
          <w:sz w:val="24"/>
        </w:rPr>
        <w:t xml:space="preserve">Zboží </w:t>
      </w:r>
      <w:r w:rsidR="00C546C6">
        <w:rPr>
          <w:sz w:val="24"/>
        </w:rPr>
        <w:t xml:space="preserve">do Konsignačního skladu </w:t>
      </w:r>
      <w:r>
        <w:rPr>
          <w:sz w:val="24"/>
        </w:rPr>
        <w:t xml:space="preserve">bez zbytečného odkladu provozní areál Kupujícího v místě určeném v odstavci </w:t>
      </w:r>
      <w:r w:rsidR="00C546C6">
        <w:rPr>
          <w:sz w:val="24"/>
        </w:rPr>
        <w:t>6</w:t>
      </w:r>
      <w:r>
        <w:rPr>
          <w:sz w:val="24"/>
        </w:rPr>
        <w:t>.</w:t>
      </w:r>
      <w:r w:rsidR="007353BD">
        <w:rPr>
          <w:sz w:val="24"/>
        </w:rPr>
        <w:t>5</w:t>
      </w:r>
      <w:r>
        <w:rPr>
          <w:sz w:val="24"/>
        </w:rPr>
        <w:t xml:space="preserve">. této smlouvy, </w:t>
      </w:r>
      <w:r w:rsidRPr="009F25A6">
        <w:rPr>
          <w:sz w:val="24"/>
        </w:rPr>
        <w:t>Prodávající (resp. jeho pověřený pracovník) není oprávněn se pohybovat v provozním areálu Kupujícího bez jeho vědomí a souhlasu.</w:t>
      </w:r>
    </w:p>
    <w:p w14:paraId="2C4913D1" w14:textId="77777777" w:rsidR="008A4E25" w:rsidRPr="00801DE0" w:rsidRDefault="00B77B0D" w:rsidP="008A4E25">
      <w:pPr>
        <w:pStyle w:val="Nadpis2"/>
        <w:numPr>
          <w:ilvl w:val="1"/>
          <w:numId w:val="3"/>
        </w:numPr>
        <w:tabs>
          <w:tab w:val="clear" w:pos="704"/>
          <w:tab w:val="num" w:pos="720"/>
        </w:tabs>
        <w:spacing w:before="0"/>
        <w:ind w:left="720" w:hanging="720"/>
        <w:rPr>
          <w:rFonts w:ascii="Times New Roman" w:hAnsi="Times New Roman" w:cs="Times New Roman"/>
          <w:b w:val="0"/>
          <w:sz w:val="24"/>
          <w:szCs w:val="24"/>
        </w:rPr>
      </w:pPr>
      <w:bookmarkStart w:id="4" w:name="_Hlk73362596"/>
      <w:r>
        <w:rPr>
          <w:rFonts w:ascii="Times New Roman" w:hAnsi="Times New Roman" w:cs="Times New Roman"/>
          <w:b w:val="0"/>
          <w:iCs w:val="0"/>
          <w:sz w:val="24"/>
          <w:szCs w:val="24"/>
          <w:u w:val="none"/>
        </w:rPr>
        <w:t xml:space="preserve">Prodávající je povinen dodat Zboží do Konsignačního skladu vždy nové a nepoužité, v jakosti a provedení, jež se hodí pro účel, k němuž se Zboží obvykle používá, a spolu s doklady, které </w:t>
      </w:r>
      <w:r w:rsidR="003A3820" w:rsidRPr="00801DE0">
        <w:rPr>
          <w:rFonts w:ascii="Times New Roman" w:hAnsi="Times New Roman" w:cs="Times New Roman"/>
          <w:b w:val="0"/>
          <w:iCs w:val="0"/>
          <w:sz w:val="24"/>
          <w:szCs w:val="24"/>
          <w:u w:val="none"/>
        </w:rPr>
        <w:t>se ke Zboží obvykle vztahují</w:t>
      </w:r>
      <w:r w:rsidR="003E6D03">
        <w:rPr>
          <w:rFonts w:ascii="Times New Roman" w:hAnsi="Times New Roman" w:cs="Times New Roman"/>
          <w:b w:val="0"/>
          <w:iCs w:val="0"/>
          <w:sz w:val="24"/>
          <w:szCs w:val="24"/>
          <w:u w:val="none"/>
        </w:rPr>
        <w:t xml:space="preserve"> (zejména kopie označení CE, prohlášení o shodě a návod k použití v českém jazyce</w:t>
      </w:r>
      <w:r w:rsidR="0096399E">
        <w:rPr>
          <w:rFonts w:ascii="Times New Roman" w:hAnsi="Times New Roman" w:cs="Times New Roman"/>
          <w:b w:val="0"/>
          <w:iCs w:val="0"/>
          <w:sz w:val="24"/>
          <w:szCs w:val="24"/>
          <w:u w:val="none"/>
        </w:rPr>
        <w:t xml:space="preserve">. </w:t>
      </w:r>
      <w:r w:rsidR="0038400A">
        <w:rPr>
          <w:rFonts w:ascii="Times New Roman" w:hAnsi="Times New Roman" w:cs="Times New Roman"/>
          <w:b w:val="0"/>
          <w:iCs w:val="0"/>
          <w:sz w:val="24"/>
          <w:szCs w:val="24"/>
          <w:u w:val="none"/>
        </w:rPr>
        <w:t>K</w:t>
      </w:r>
      <w:r w:rsidR="0096399E">
        <w:rPr>
          <w:rFonts w:ascii="Times New Roman" w:hAnsi="Times New Roman" w:cs="Times New Roman"/>
          <w:b w:val="0"/>
          <w:iCs w:val="0"/>
          <w:sz w:val="24"/>
          <w:szCs w:val="24"/>
          <w:u w:val="none"/>
        </w:rPr>
        <w:t xml:space="preserve"> </w:t>
      </w:r>
      <w:proofErr w:type="spellStart"/>
      <w:r w:rsidR="0096399E">
        <w:rPr>
          <w:rFonts w:ascii="Times New Roman" w:hAnsi="Times New Roman" w:cs="Times New Roman"/>
          <w:b w:val="0"/>
          <w:iCs w:val="0"/>
          <w:sz w:val="24"/>
          <w:szCs w:val="24"/>
          <w:u w:val="none"/>
        </w:rPr>
        <w:t>impla</w:t>
      </w:r>
      <w:r w:rsidR="0038400A">
        <w:rPr>
          <w:rFonts w:ascii="Times New Roman" w:hAnsi="Times New Roman" w:cs="Times New Roman"/>
          <w:b w:val="0"/>
          <w:iCs w:val="0"/>
          <w:sz w:val="24"/>
          <w:szCs w:val="24"/>
          <w:u w:val="none"/>
        </w:rPr>
        <w:t>n</w:t>
      </w:r>
      <w:r w:rsidR="0096399E">
        <w:rPr>
          <w:rFonts w:ascii="Times New Roman" w:hAnsi="Times New Roman" w:cs="Times New Roman"/>
          <w:b w:val="0"/>
          <w:iCs w:val="0"/>
          <w:sz w:val="24"/>
          <w:szCs w:val="24"/>
          <w:u w:val="none"/>
        </w:rPr>
        <w:t>t</w:t>
      </w:r>
      <w:r w:rsidR="0038400A">
        <w:rPr>
          <w:rFonts w:ascii="Times New Roman" w:hAnsi="Times New Roman" w:cs="Times New Roman"/>
          <w:b w:val="0"/>
          <w:iCs w:val="0"/>
          <w:sz w:val="24"/>
          <w:szCs w:val="24"/>
          <w:u w:val="none"/>
        </w:rPr>
        <w:t>a</w:t>
      </w:r>
      <w:r w:rsidR="0096399E">
        <w:rPr>
          <w:rFonts w:ascii="Times New Roman" w:hAnsi="Times New Roman" w:cs="Times New Roman"/>
          <w:b w:val="0"/>
          <w:iCs w:val="0"/>
          <w:sz w:val="24"/>
          <w:szCs w:val="24"/>
          <w:u w:val="none"/>
        </w:rPr>
        <w:t>bilní</w:t>
      </w:r>
      <w:r w:rsidR="0038400A">
        <w:rPr>
          <w:rFonts w:ascii="Times New Roman" w:hAnsi="Times New Roman" w:cs="Times New Roman"/>
          <w:b w:val="0"/>
          <w:iCs w:val="0"/>
          <w:sz w:val="24"/>
          <w:szCs w:val="24"/>
          <w:u w:val="none"/>
        </w:rPr>
        <w:t>m</w:t>
      </w:r>
      <w:proofErr w:type="spellEnd"/>
      <w:r w:rsidR="0096399E">
        <w:rPr>
          <w:rFonts w:ascii="Times New Roman" w:hAnsi="Times New Roman" w:cs="Times New Roman"/>
          <w:b w:val="0"/>
          <w:iCs w:val="0"/>
          <w:sz w:val="24"/>
          <w:szCs w:val="24"/>
          <w:u w:val="none"/>
        </w:rPr>
        <w:t xml:space="preserve"> ZP</w:t>
      </w:r>
      <w:r w:rsidR="0038400A">
        <w:rPr>
          <w:rFonts w:ascii="Times New Roman" w:hAnsi="Times New Roman" w:cs="Times New Roman"/>
          <w:b w:val="0"/>
          <w:iCs w:val="0"/>
          <w:sz w:val="24"/>
          <w:szCs w:val="24"/>
          <w:u w:val="none"/>
        </w:rPr>
        <w:t xml:space="preserve"> dodat karty s informacemi o implantátu v české jazyce</w:t>
      </w:r>
      <w:r w:rsidR="003E6D03">
        <w:rPr>
          <w:rFonts w:ascii="Times New Roman" w:hAnsi="Times New Roman" w:cs="Times New Roman"/>
          <w:b w:val="0"/>
          <w:iCs w:val="0"/>
          <w:sz w:val="24"/>
          <w:szCs w:val="24"/>
          <w:u w:val="none"/>
        </w:rPr>
        <w:t>)</w:t>
      </w:r>
      <w:r w:rsidR="003A3820" w:rsidRPr="00801DE0">
        <w:rPr>
          <w:rFonts w:ascii="Times New Roman" w:hAnsi="Times New Roman" w:cs="Times New Roman"/>
          <w:b w:val="0"/>
          <w:iCs w:val="0"/>
          <w:sz w:val="24"/>
          <w:szCs w:val="24"/>
          <w:u w:val="none"/>
        </w:rPr>
        <w:t xml:space="preserve">. </w:t>
      </w:r>
      <w:r w:rsidR="00766C85">
        <w:rPr>
          <w:rFonts w:ascii="Times New Roman" w:hAnsi="Times New Roman" w:cs="Times New Roman"/>
          <w:b w:val="0"/>
          <w:iCs w:val="0"/>
          <w:sz w:val="24"/>
          <w:szCs w:val="24"/>
          <w:u w:val="none"/>
        </w:rPr>
        <w:t xml:space="preserve">Zboží bude na svém obalu označeno QR kódem, pokud </w:t>
      </w:r>
      <w:r w:rsidR="00DD1CE5">
        <w:rPr>
          <w:rFonts w:ascii="Times New Roman" w:hAnsi="Times New Roman" w:cs="Times New Roman"/>
          <w:b w:val="0"/>
          <w:iCs w:val="0"/>
          <w:sz w:val="24"/>
          <w:szCs w:val="24"/>
          <w:u w:val="none"/>
        </w:rPr>
        <w:t xml:space="preserve">je Zboží s takovým kódem na trhu běžně dodáváno. </w:t>
      </w:r>
      <w:r w:rsidR="009B3458">
        <w:rPr>
          <w:rFonts w:ascii="Times New Roman" w:hAnsi="Times New Roman" w:cs="Times New Roman"/>
          <w:b w:val="0"/>
          <w:iCs w:val="0"/>
          <w:sz w:val="24"/>
          <w:szCs w:val="24"/>
          <w:u w:val="none"/>
        </w:rPr>
        <w:t xml:space="preserve">Prodávající Kupujícího výslovně ujišťuje, že jím </w:t>
      </w:r>
      <w:r w:rsidR="00C546C6">
        <w:rPr>
          <w:rFonts w:ascii="Times New Roman" w:hAnsi="Times New Roman" w:cs="Times New Roman"/>
          <w:b w:val="0"/>
          <w:iCs w:val="0"/>
          <w:sz w:val="24"/>
          <w:szCs w:val="24"/>
          <w:u w:val="none"/>
        </w:rPr>
        <w:t xml:space="preserve">dodané </w:t>
      </w:r>
      <w:r w:rsidR="009B3458">
        <w:rPr>
          <w:rFonts w:ascii="Times New Roman" w:hAnsi="Times New Roman" w:cs="Times New Roman"/>
          <w:b w:val="0"/>
          <w:iCs w:val="0"/>
          <w:sz w:val="24"/>
          <w:szCs w:val="24"/>
          <w:u w:val="none"/>
        </w:rPr>
        <w:t xml:space="preserve">Zboží </w:t>
      </w:r>
      <w:r w:rsidR="00C546C6">
        <w:rPr>
          <w:rFonts w:ascii="Times New Roman" w:hAnsi="Times New Roman" w:cs="Times New Roman"/>
          <w:b w:val="0"/>
          <w:iCs w:val="0"/>
          <w:sz w:val="24"/>
          <w:szCs w:val="24"/>
          <w:u w:val="none"/>
        </w:rPr>
        <w:t xml:space="preserve">do Konsignačního skladu </w:t>
      </w:r>
      <w:r w:rsidR="009B3458">
        <w:rPr>
          <w:rFonts w:ascii="Times New Roman" w:hAnsi="Times New Roman" w:cs="Times New Roman"/>
          <w:b w:val="0"/>
          <w:iCs w:val="0"/>
          <w:sz w:val="24"/>
          <w:szCs w:val="24"/>
          <w:u w:val="none"/>
        </w:rPr>
        <w:t xml:space="preserve">je bez vad. </w:t>
      </w:r>
      <w:r w:rsidR="008A4E25" w:rsidRPr="00801DE0">
        <w:rPr>
          <w:rFonts w:ascii="Times New Roman" w:hAnsi="Times New Roman" w:cs="Times New Roman"/>
          <w:b w:val="0"/>
          <w:iCs w:val="0"/>
          <w:sz w:val="24"/>
          <w:szCs w:val="24"/>
          <w:u w:val="none"/>
        </w:rPr>
        <w:t>Prodávající je povinen dod</w:t>
      </w:r>
      <w:r w:rsidR="00801DE0" w:rsidRPr="00801DE0">
        <w:rPr>
          <w:rFonts w:ascii="Times New Roman" w:hAnsi="Times New Roman" w:cs="Times New Roman"/>
          <w:b w:val="0"/>
          <w:iCs w:val="0"/>
          <w:sz w:val="24"/>
          <w:szCs w:val="24"/>
          <w:u w:val="none"/>
        </w:rPr>
        <w:t>ávat</w:t>
      </w:r>
      <w:r w:rsidR="008A4E25" w:rsidRPr="00801DE0">
        <w:rPr>
          <w:rFonts w:ascii="Times New Roman" w:hAnsi="Times New Roman" w:cs="Times New Roman"/>
          <w:b w:val="0"/>
          <w:iCs w:val="0"/>
          <w:sz w:val="24"/>
          <w:szCs w:val="24"/>
          <w:u w:val="none"/>
        </w:rPr>
        <w:t xml:space="preserve"> Zboží </w:t>
      </w:r>
      <w:r w:rsidR="00C546C6">
        <w:rPr>
          <w:rFonts w:ascii="Times New Roman" w:hAnsi="Times New Roman" w:cs="Times New Roman"/>
          <w:b w:val="0"/>
          <w:iCs w:val="0"/>
          <w:sz w:val="24"/>
          <w:szCs w:val="24"/>
          <w:u w:val="none"/>
        </w:rPr>
        <w:t xml:space="preserve">do Konsignačního skladu </w:t>
      </w:r>
      <w:r w:rsidR="004A415A" w:rsidRPr="00801DE0">
        <w:rPr>
          <w:rFonts w:ascii="Times New Roman" w:hAnsi="Times New Roman" w:cs="Times New Roman"/>
          <w:b w:val="0"/>
          <w:iCs w:val="0"/>
          <w:sz w:val="24"/>
          <w:szCs w:val="24"/>
          <w:u w:val="none"/>
        </w:rPr>
        <w:t xml:space="preserve">v plastových obalech – sterilních bariérových systémech, a to vyjma Zboží, které díky své povaze není možno v takovémto obalu vyrobit a uchovávat (z důvodu interakce obsahu s obalem), či není na trhu v tomto obalu dostupné. Zadavatel preferuje plastové obaly Zboží jednak z důvodu prokázané větší bezpečnosti při manipulaci, jednak z důvodu odpovědnosti </w:t>
      </w:r>
      <w:r w:rsidR="00173E95">
        <w:rPr>
          <w:rFonts w:ascii="Times New Roman" w:hAnsi="Times New Roman" w:cs="Times New Roman"/>
          <w:b w:val="0"/>
          <w:iCs w:val="0"/>
          <w:sz w:val="24"/>
          <w:szCs w:val="24"/>
          <w:u w:val="none"/>
        </w:rPr>
        <w:t>Kupujícího</w:t>
      </w:r>
      <w:r w:rsidR="004A415A" w:rsidRPr="00801DE0">
        <w:rPr>
          <w:rFonts w:ascii="Times New Roman" w:hAnsi="Times New Roman" w:cs="Times New Roman"/>
          <w:b w:val="0"/>
          <w:iCs w:val="0"/>
          <w:sz w:val="24"/>
          <w:szCs w:val="24"/>
          <w:u w:val="none"/>
        </w:rPr>
        <w:t xml:space="preserve"> k životnímu prostředí, neboť likvidace skla jako nebezpečného odpadu je mnohonásobně energeticky i finančně náročnější.</w:t>
      </w:r>
      <w:r w:rsidR="00801DE0">
        <w:rPr>
          <w:rFonts w:ascii="Times New Roman" w:hAnsi="Times New Roman" w:cs="Times New Roman"/>
          <w:b w:val="0"/>
          <w:iCs w:val="0"/>
          <w:sz w:val="24"/>
          <w:szCs w:val="24"/>
          <w:u w:val="none"/>
        </w:rPr>
        <w:t xml:space="preserve"> </w:t>
      </w:r>
      <w:r w:rsidR="003A3820" w:rsidRPr="00801DE0">
        <w:rPr>
          <w:rFonts w:ascii="Times New Roman" w:hAnsi="Times New Roman" w:cs="Times New Roman"/>
          <w:b w:val="0"/>
          <w:iCs w:val="0"/>
          <w:sz w:val="24"/>
          <w:szCs w:val="24"/>
          <w:u w:val="none"/>
        </w:rPr>
        <w:t xml:space="preserve">Prodávající je povinen Zboží zabalit a opatřit pro přepravu způsobem, který zajistí, že Zboží bude </w:t>
      </w:r>
      <w:r w:rsidR="00C546C6">
        <w:rPr>
          <w:rFonts w:ascii="Times New Roman" w:hAnsi="Times New Roman" w:cs="Times New Roman"/>
          <w:b w:val="0"/>
          <w:iCs w:val="0"/>
          <w:sz w:val="24"/>
          <w:szCs w:val="24"/>
          <w:u w:val="none"/>
        </w:rPr>
        <w:t>dodáno v</w:t>
      </w:r>
      <w:r w:rsidR="003A3820" w:rsidRPr="00801DE0">
        <w:rPr>
          <w:rFonts w:ascii="Times New Roman" w:hAnsi="Times New Roman" w:cs="Times New Roman"/>
          <w:b w:val="0"/>
          <w:iCs w:val="0"/>
          <w:sz w:val="24"/>
          <w:szCs w:val="24"/>
          <w:u w:val="none"/>
        </w:rPr>
        <w:t xml:space="preserve"> neporušeném a nepoškozeném stavu, a který Zboží ochrání před nahodilou zkázou, ke které by před </w:t>
      </w:r>
      <w:r w:rsidR="00C546C6">
        <w:rPr>
          <w:rFonts w:ascii="Times New Roman" w:hAnsi="Times New Roman" w:cs="Times New Roman"/>
          <w:b w:val="0"/>
          <w:iCs w:val="0"/>
          <w:sz w:val="24"/>
          <w:szCs w:val="24"/>
          <w:u w:val="none"/>
        </w:rPr>
        <w:t xml:space="preserve">dodáním </w:t>
      </w:r>
      <w:r w:rsidR="003A3820" w:rsidRPr="00801DE0">
        <w:rPr>
          <w:rFonts w:ascii="Times New Roman" w:hAnsi="Times New Roman" w:cs="Times New Roman"/>
          <w:b w:val="0"/>
          <w:iCs w:val="0"/>
          <w:sz w:val="24"/>
          <w:szCs w:val="24"/>
          <w:u w:val="none"/>
        </w:rPr>
        <w:t>Zboží i po dobu jeho přepravy</w:t>
      </w:r>
      <w:r w:rsidR="00C546C6">
        <w:rPr>
          <w:rFonts w:ascii="Times New Roman" w:hAnsi="Times New Roman" w:cs="Times New Roman"/>
          <w:b w:val="0"/>
          <w:iCs w:val="0"/>
          <w:sz w:val="24"/>
          <w:szCs w:val="24"/>
          <w:u w:val="none"/>
        </w:rPr>
        <w:t>,</w:t>
      </w:r>
      <w:r w:rsidR="003A3820" w:rsidRPr="00801DE0">
        <w:rPr>
          <w:rFonts w:ascii="Times New Roman" w:hAnsi="Times New Roman" w:cs="Times New Roman"/>
          <w:b w:val="0"/>
          <w:iCs w:val="0"/>
          <w:sz w:val="24"/>
          <w:szCs w:val="24"/>
          <w:u w:val="none"/>
        </w:rPr>
        <w:t xml:space="preserve"> </w:t>
      </w:r>
      <w:r w:rsidR="00C546C6">
        <w:rPr>
          <w:rFonts w:ascii="Times New Roman" w:hAnsi="Times New Roman" w:cs="Times New Roman"/>
          <w:b w:val="0"/>
          <w:iCs w:val="0"/>
          <w:sz w:val="24"/>
          <w:szCs w:val="24"/>
          <w:u w:val="none"/>
        </w:rPr>
        <w:t xml:space="preserve">jakož i před odebráním Zboží z Konsignačního skladu, </w:t>
      </w:r>
      <w:r w:rsidR="00C546C6" w:rsidRPr="00801DE0">
        <w:rPr>
          <w:rFonts w:ascii="Times New Roman" w:hAnsi="Times New Roman" w:cs="Times New Roman"/>
          <w:b w:val="0"/>
          <w:iCs w:val="0"/>
          <w:sz w:val="24"/>
          <w:szCs w:val="24"/>
          <w:u w:val="none"/>
        </w:rPr>
        <w:t>mohlo dojít</w:t>
      </w:r>
      <w:r w:rsidR="003A3820" w:rsidRPr="00801DE0">
        <w:rPr>
          <w:rFonts w:ascii="Times New Roman" w:hAnsi="Times New Roman" w:cs="Times New Roman"/>
          <w:b w:val="0"/>
          <w:iCs w:val="0"/>
          <w:sz w:val="24"/>
          <w:szCs w:val="24"/>
          <w:u w:val="none"/>
        </w:rPr>
        <w:t>.</w:t>
      </w:r>
    </w:p>
    <w:bookmarkEnd w:id="4"/>
    <w:p w14:paraId="0A89F579" w14:textId="77777777" w:rsidR="00801DE0" w:rsidRDefault="003A3820" w:rsidP="00801DE0">
      <w:pPr>
        <w:pStyle w:val="Nadpis2"/>
        <w:numPr>
          <w:ilvl w:val="1"/>
          <w:numId w:val="3"/>
        </w:numPr>
        <w:tabs>
          <w:tab w:val="clear" w:pos="704"/>
          <w:tab w:val="num" w:pos="720"/>
        </w:tabs>
        <w:spacing w:before="0"/>
        <w:ind w:left="720" w:hanging="720"/>
        <w:rPr>
          <w:rFonts w:ascii="Times New Roman" w:hAnsi="Times New Roman" w:cs="Times New Roman"/>
          <w:b w:val="0"/>
          <w:iCs w:val="0"/>
          <w:sz w:val="24"/>
          <w:szCs w:val="24"/>
          <w:u w:val="none"/>
        </w:rPr>
      </w:pPr>
      <w:r w:rsidRPr="00801DE0">
        <w:rPr>
          <w:rFonts w:ascii="Times New Roman" w:hAnsi="Times New Roman" w:cs="Times New Roman"/>
          <w:b w:val="0"/>
          <w:iCs w:val="0"/>
          <w:sz w:val="24"/>
          <w:szCs w:val="24"/>
          <w:u w:val="none"/>
        </w:rPr>
        <w:t xml:space="preserve">V případě, že Kupujícímu bude </w:t>
      </w:r>
      <w:r w:rsidR="00C546C6">
        <w:rPr>
          <w:rFonts w:ascii="Times New Roman" w:hAnsi="Times New Roman" w:cs="Times New Roman"/>
          <w:b w:val="0"/>
          <w:iCs w:val="0"/>
          <w:sz w:val="24"/>
          <w:szCs w:val="24"/>
          <w:u w:val="none"/>
        </w:rPr>
        <w:t xml:space="preserve">dodáno </w:t>
      </w:r>
      <w:r w:rsidRPr="00801DE0">
        <w:rPr>
          <w:rFonts w:ascii="Times New Roman" w:hAnsi="Times New Roman" w:cs="Times New Roman"/>
          <w:b w:val="0"/>
          <w:iCs w:val="0"/>
          <w:sz w:val="24"/>
          <w:szCs w:val="24"/>
          <w:u w:val="none"/>
        </w:rPr>
        <w:t xml:space="preserve">Zboží v porušených či poškozených obalech, je Kupující oprávněn odmítnout </w:t>
      </w:r>
      <w:r w:rsidR="00C546C6">
        <w:rPr>
          <w:rFonts w:ascii="Times New Roman" w:hAnsi="Times New Roman" w:cs="Times New Roman"/>
          <w:b w:val="0"/>
          <w:iCs w:val="0"/>
          <w:sz w:val="24"/>
          <w:szCs w:val="24"/>
          <w:u w:val="none"/>
        </w:rPr>
        <w:t xml:space="preserve">převzetí </w:t>
      </w:r>
      <w:r w:rsidRPr="00801DE0">
        <w:rPr>
          <w:rFonts w:ascii="Times New Roman" w:hAnsi="Times New Roman" w:cs="Times New Roman"/>
          <w:b w:val="0"/>
          <w:iCs w:val="0"/>
          <w:sz w:val="24"/>
          <w:szCs w:val="24"/>
          <w:u w:val="none"/>
        </w:rPr>
        <w:t xml:space="preserve">takového Zboží </w:t>
      </w:r>
      <w:r w:rsidR="00C546C6">
        <w:rPr>
          <w:rFonts w:ascii="Times New Roman" w:hAnsi="Times New Roman" w:cs="Times New Roman"/>
          <w:b w:val="0"/>
          <w:iCs w:val="0"/>
          <w:sz w:val="24"/>
          <w:szCs w:val="24"/>
          <w:u w:val="none"/>
        </w:rPr>
        <w:t xml:space="preserve">do Konsignačního skladu </w:t>
      </w:r>
      <w:r w:rsidRPr="00801DE0">
        <w:rPr>
          <w:rFonts w:ascii="Times New Roman" w:hAnsi="Times New Roman" w:cs="Times New Roman"/>
          <w:b w:val="0"/>
          <w:iCs w:val="0"/>
          <w:sz w:val="24"/>
          <w:szCs w:val="24"/>
          <w:u w:val="none"/>
        </w:rPr>
        <w:t xml:space="preserve">a Prodávající je povinen </w:t>
      </w:r>
      <w:r w:rsidR="00C546C6">
        <w:rPr>
          <w:rFonts w:ascii="Times New Roman" w:hAnsi="Times New Roman" w:cs="Times New Roman"/>
          <w:b w:val="0"/>
          <w:iCs w:val="0"/>
          <w:sz w:val="24"/>
          <w:szCs w:val="24"/>
          <w:u w:val="none"/>
        </w:rPr>
        <w:t xml:space="preserve">dodat </w:t>
      </w:r>
      <w:r w:rsidRPr="00801DE0">
        <w:rPr>
          <w:rFonts w:ascii="Times New Roman" w:hAnsi="Times New Roman" w:cs="Times New Roman"/>
          <w:b w:val="0"/>
          <w:iCs w:val="0"/>
          <w:sz w:val="24"/>
          <w:szCs w:val="24"/>
          <w:u w:val="none"/>
        </w:rPr>
        <w:t xml:space="preserve">Kupujícímu </w:t>
      </w:r>
      <w:r w:rsidR="00C546C6">
        <w:rPr>
          <w:rFonts w:ascii="Times New Roman" w:hAnsi="Times New Roman" w:cs="Times New Roman"/>
          <w:b w:val="0"/>
          <w:iCs w:val="0"/>
          <w:sz w:val="24"/>
          <w:szCs w:val="24"/>
          <w:u w:val="none"/>
        </w:rPr>
        <w:t xml:space="preserve">do Konsignačního skladu </w:t>
      </w:r>
      <w:r w:rsidR="007858EE">
        <w:rPr>
          <w:rFonts w:ascii="Times New Roman" w:hAnsi="Times New Roman" w:cs="Times New Roman"/>
          <w:b w:val="0"/>
          <w:iCs w:val="0"/>
          <w:sz w:val="24"/>
          <w:szCs w:val="24"/>
          <w:u w:val="none"/>
        </w:rPr>
        <w:t xml:space="preserve">Zboží </w:t>
      </w:r>
      <w:r w:rsidRPr="00801DE0">
        <w:rPr>
          <w:rFonts w:ascii="Times New Roman" w:hAnsi="Times New Roman" w:cs="Times New Roman"/>
          <w:b w:val="0"/>
          <w:iCs w:val="0"/>
          <w:sz w:val="24"/>
          <w:szCs w:val="24"/>
          <w:u w:val="none"/>
        </w:rPr>
        <w:t xml:space="preserve">v neporušených a nepoškozených obalech v náhradní lhůtě </w:t>
      </w:r>
      <w:r w:rsidR="00810C5A" w:rsidRPr="00801DE0">
        <w:rPr>
          <w:rFonts w:ascii="Times New Roman" w:hAnsi="Times New Roman" w:cs="Times New Roman"/>
          <w:b w:val="0"/>
          <w:iCs w:val="0"/>
          <w:sz w:val="24"/>
          <w:szCs w:val="24"/>
          <w:u w:val="none"/>
        </w:rPr>
        <w:t>čtyřiceti osmi (48) hodin</w:t>
      </w:r>
      <w:r w:rsidRPr="00801DE0">
        <w:rPr>
          <w:rFonts w:ascii="Times New Roman" w:hAnsi="Times New Roman" w:cs="Times New Roman"/>
          <w:b w:val="0"/>
          <w:iCs w:val="0"/>
          <w:sz w:val="24"/>
          <w:szCs w:val="24"/>
          <w:u w:val="none"/>
        </w:rPr>
        <w:t>. Tím není nijak dotčeno právo Kupujícího na náhradu škody či na smluvní pokutu dle této smlouvy.</w:t>
      </w:r>
    </w:p>
    <w:p w14:paraId="699ACD70" w14:textId="77777777" w:rsidR="00D212A3" w:rsidRDefault="00D212A3" w:rsidP="00D212A3">
      <w:pPr>
        <w:ind w:left="720"/>
      </w:pPr>
    </w:p>
    <w:p w14:paraId="72C84183" w14:textId="77777777" w:rsidR="00D212A3" w:rsidRDefault="00D212A3" w:rsidP="00D212A3">
      <w:pPr>
        <w:pStyle w:val="Nadpis1"/>
        <w:numPr>
          <w:ilvl w:val="0"/>
          <w:numId w:val="0"/>
        </w:numPr>
        <w:spacing w:before="0" w:after="120"/>
        <w:jc w:val="left"/>
        <w:rPr>
          <w:rFonts w:ascii="Times New Roman" w:hAnsi="Times New Roman"/>
          <w:bCs w:val="0"/>
          <w:smallCaps/>
          <w:sz w:val="28"/>
        </w:rPr>
      </w:pPr>
      <w:r>
        <w:rPr>
          <w:rFonts w:ascii="Times New Roman" w:hAnsi="Times New Roman"/>
          <w:bCs w:val="0"/>
          <w:smallCaps/>
          <w:sz w:val="28"/>
        </w:rPr>
        <w:lastRenderedPageBreak/>
        <w:t>7.</w:t>
      </w:r>
      <w:r>
        <w:rPr>
          <w:rFonts w:ascii="Times New Roman" w:hAnsi="Times New Roman"/>
          <w:bCs w:val="0"/>
          <w:smallCaps/>
          <w:sz w:val="28"/>
        </w:rPr>
        <w:tab/>
        <w:t>Kupní cena, splatnost a způsob placení</w:t>
      </w:r>
    </w:p>
    <w:p w14:paraId="07863A26" w14:textId="77777777" w:rsidR="00D212A3" w:rsidRPr="007E1424" w:rsidRDefault="00D212A3" w:rsidP="00D212A3">
      <w:pPr>
        <w:numPr>
          <w:ilvl w:val="1"/>
          <w:numId w:val="4"/>
        </w:numPr>
        <w:tabs>
          <w:tab w:val="clear" w:pos="360"/>
          <w:tab w:val="left" w:pos="720"/>
        </w:tabs>
        <w:spacing w:after="120"/>
        <w:ind w:left="720" w:hanging="720"/>
        <w:rPr>
          <w:sz w:val="24"/>
        </w:rPr>
      </w:pPr>
      <w:r>
        <w:rPr>
          <w:sz w:val="24"/>
        </w:rPr>
        <w:t>Kupní cena za Zboží je pro jednotlivé položky stanovena v </w:t>
      </w:r>
      <w:r w:rsidRPr="00810C5A">
        <w:rPr>
          <w:sz w:val="24"/>
          <w:u w:val="single"/>
        </w:rPr>
        <w:t>Příloze č. 1</w:t>
      </w:r>
      <w:r>
        <w:rPr>
          <w:sz w:val="24"/>
        </w:rPr>
        <w:t xml:space="preserve"> této smlouvy. </w:t>
      </w:r>
      <w:r w:rsidRPr="00810C5A">
        <w:rPr>
          <w:sz w:val="24"/>
        </w:rPr>
        <w:t xml:space="preserve">Kupní cena </w:t>
      </w:r>
      <w:r>
        <w:rPr>
          <w:sz w:val="24"/>
        </w:rPr>
        <w:t>uvedená v </w:t>
      </w:r>
      <w:r w:rsidRPr="00810C5A">
        <w:rPr>
          <w:sz w:val="24"/>
          <w:u w:val="single"/>
        </w:rPr>
        <w:t>Příloze č. 1</w:t>
      </w:r>
      <w:r>
        <w:rPr>
          <w:sz w:val="24"/>
        </w:rPr>
        <w:t xml:space="preserve"> této smlouvy</w:t>
      </w:r>
      <w:r w:rsidRPr="00810C5A">
        <w:rPr>
          <w:sz w:val="24"/>
        </w:rPr>
        <w:t xml:space="preserve"> je </w:t>
      </w:r>
      <w:r>
        <w:rPr>
          <w:sz w:val="24"/>
        </w:rPr>
        <w:t xml:space="preserve">konečná </w:t>
      </w:r>
      <w:r w:rsidRPr="00810C5A">
        <w:rPr>
          <w:sz w:val="24"/>
        </w:rPr>
        <w:t>a platí po celou dobu trvání této smlouvy</w:t>
      </w:r>
      <w:r>
        <w:rPr>
          <w:sz w:val="24"/>
        </w:rPr>
        <w:t>, přičemž Prodávající na sebe přebírá nebezpečí změny okolností ve smyslu § 1765 odst. 2 občanského zákoníku</w:t>
      </w:r>
      <w:r w:rsidRPr="00810C5A">
        <w:rPr>
          <w:sz w:val="24"/>
        </w:rPr>
        <w:t>.</w:t>
      </w:r>
      <w:r>
        <w:rPr>
          <w:sz w:val="24"/>
        </w:rPr>
        <w:t xml:space="preserve"> Tímto ustanovením není dotčeno ustanovení odst. 6.2. této smlouvy. </w:t>
      </w:r>
      <w:r w:rsidRPr="007E1424">
        <w:rPr>
          <w:sz w:val="24"/>
        </w:rPr>
        <w:t>Kupující je však oprávněn požadovat snížení kupní ceny z</w:t>
      </w:r>
      <w:r>
        <w:rPr>
          <w:sz w:val="24"/>
        </w:rPr>
        <w:t> </w:t>
      </w:r>
      <w:r w:rsidRPr="007E1424">
        <w:rPr>
          <w:sz w:val="24"/>
        </w:rPr>
        <w:t>důvodu</w:t>
      </w:r>
      <w:r>
        <w:rPr>
          <w:sz w:val="24"/>
        </w:rPr>
        <w:t xml:space="preserve"> </w:t>
      </w:r>
      <w:r w:rsidRPr="007E1424">
        <w:rPr>
          <w:sz w:val="24"/>
        </w:rPr>
        <w:t>prokazatelného snížení cen obdobného či srovnatelného Zboží na trhu.</w:t>
      </w:r>
    </w:p>
    <w:p w14:paraId="43718B83" w14:textId="77777777" w:rsidR="00D212A3" w:rsidRDefault="00D212A3" w:rsidP="00D212A3">
      <w:pPr>
        <w:numPr>
          <w:ilvl w:val="1"/>
          <w:numId w:val="4"/>
        </w:numPr>
        <w:tabs>
          <w:tab w:val="clear" w:pos="360"/>
          <w:tab w:val="left" w:pos="720"/>
        </w:tabs>
        <w:spacing w:after="120"/>
        <w:ind w:left="720" w:hanging="720"/>
        <w:rPr>
          <w:sz w:val="24"/>
        </w:rPr>
      </w:pPr>
      <w:r>
        <w:rPr>
          <w:sz w:val="24"/>
        </w:rPr>
        <w:t>Kupující se zavazuje zaplatit Prodávajícímu kupní cenu za odebrané Zboží z Konsignačního skladu na základě faktur vystavených Prodávajícím v souladu s touto smlouvou.</w:t>
      </w:r>
    </w:p>
    <w:p w14:paraId="7601F3E8" w14:textId="77777777" w:rsidR="00D212A3" w:rsidRDefault="00D212A3" w:rsidP="00D212A3">
      <w:pPr>
        <w:numPr>
          <w:ilvl w:val="1"/>
          <w:numId w:val="4"/>
        </w:numPr>
        <w:tabs>
          <w:tab w:val="clear" w:pos="360"/>
          <w:tab w:val="left" w:pos="720"/>
        </w:tabs>
        <w:spacing w:after="120"/>
        <w:ind w:left="720" w:hanging="720"/>
        <w:rPr>
          <w:sz w:val="24"/>
        </w:rPr>
      </w:pPr>
      <w:r w:rsidRPr="00801DE0">
        <w:rPr>
          <w:sz w:val="24"/>
        </w:rPr>
        <w:t>Prodávající vystavuje</w:t>
      </w:r>
      <w:r>
        <w:rPr>
          <w:sz w:val="24"/>
        </w:rPr>
        <w:t xml:space="preserve"> fakturu</w:t>
      </w:r>
      <w:r w:rsidRPr="00801DE0">
        <w:rPr>
          <w:sz w:val="24"/>
        </w:rPr>
        <w:t xml:space="preserve"> </w:t>
      </w:r>
      <w:r>
        <w:rPr>
          <w:sz w:val="24"/>
        </w:rPr>
        <w:t>vždy samostatně na základě každého Oznámení o odebraném</w:t>
      </w:r>
      <w:r w:rsidRPr="00801DE0">
        <w:rPr>
          <w:sz w:val="24"/>
        </w:rPr>
        <w:t xml:space="preserve"> Zboží</w:t>
      </w:r>
      <w:r>
        <w:rPr>
          <w:sz w:val="24"/>
        </w:rPr>
        <w:t xml:space="preserve"> z Konsignačního skladu</w:t>
      </w:r>
      <w:r w:rsidRPr="00801DE0">
        <w:rPr>
          <w:sz w:val="24"/>
        </w:rPr>
        <w:t>,</w:t>
      </w:r>
      <w:r>
        <w:rPr>
          <w:sz w:val="24"/>
        </w:rPr>
        <w:t xml:space="preserve"> a to nejpozději do pěti (5) dní od doručení Oznámení.</w:t>
      </w:r>
      <w:r w:rsidRPr="00801DE0">
        <w:rPr>
          <w:sz w:val="24"/>
        </w:rPr>
        <w:t xml:space="preserve"> Prodávající je povinen zaslat Kupujícímu fakturu nejpozději následující pracovní den po jejím vystavení.</w:t>
      </w:r>
      <w:r>
        <w:rPr>
          <w:sz w:val="24"/>
        </w:rPr>
        <w:t xml:space="preserve"> Skutečné datum odeslání faktury Kupujícímu je povinen prokázat Prodávající. Prodávající není oprávněn vystavit souhrnnou fakturu za více Oznámení; porušení této povinnosti je důvodem pro vrácení faktury Prodávajícímu k opravě. </w:t>
      </w:r>
    </w:p>
    <w:p w14:paraId="43F70AE2" w14:textId="77777777" w:rsidR="00D212A3" w:rsidRPr="007353BD" w:rsidRDefault="00D212A3" w:rsidP="00D212A3">
      <w:pPr>
        <w:numPr>
          <w:ilvl w:val="1"/>
          <w:numId w:val="4"/>
        </w:numPr>
        <w:tabs>
          <w:tab w:val="clear" w:pos="360"/>
          <w:tab w:val="left" w:pos="720"/>
        </w:tabs>
        <w:spacing w:after="120"/>
        <w:ind w:left="720" w:hanging="720"/>
        <w:rPr>
          <w:sz w:val="24"/>
        </w:rPr>
      </w:pPr>
      <w:r w:rsidRPr="007353BD">
        <w:rPr>
          <w:sz w:val="24"/>
        </w:rPr>
        <w:t xml:space="preserve">Prodávající se zavazuje vystavit Kupujícímu na kupní cenu fakturu v elektronické formě (ve formátu PDF), a v této formě fakturu zaslat Kupujícímu na uvedenou e-mailovou adresu či jiným způsobem předem oznámeným Kupujícím, a to ve lhůtě stanovené v odst. 7.3. této smlouvy. Takto vystavená faktura musí splňovat formální náležitosti vyplývající z příslušných právních předpisů a musí být zaslána na </w:t>
      </w:r>
      <w:proofErr w:type="gramStart"/>
      <w:r w:rsidRPr="007353BD">
        <w:rPr>
          <w:sz w:val="24"/>
        </w:rPr>
        <w:t>e- mailovou</w:t>
      </w:r>
      <w:proofErr w:type="gramEnd"/>
      <w:r w:rsidRPr="007353BD">
        <w:rPr>
          <w:sz w:val="24"/>
        </w:rPr>
        <w:t xml:space="preserve"> adresu: </w:t>
      </w:r>
      <w:hyperlink r:id="rId12" w:history="1">
        <w:r w:rsidRPr="007353BD">
          <w:rPr>
            <w:rStyle w:val="Hypertextovodkaz"/>
            <w:sz w:val="24"/>
          </w:rPr>
          <w:t>fakturace@nemcb.cz</w:t>
        </w:r>
      </w:hyperlink>
      <w:r w:rsidRPr="007353BD">
        <w:rPr>
          <w:sz w:val="24"/>
        </w:rPr>
        <w:t xml:space="preserve"> nebo jiným způsobem předem oznámeným Kupujícím nebo mezi stranami dohodnutým. Prodávající je povinen zaslat každou fakturu (včetně jejích příloh) vztahující se ke každému příslušnému Oznámení zvlášť samostatným e-mailem. Za řádně doručenou fakturu se zejména nepovažuje listinná faktura doručená spolu se Zbožím nebo elektronická faktura, která nebude doručena v samostatném e-mailu (tj. bude doručen e-mail obsahující více faktur či e-mail obsahující jeden soubor s více fakturami) či faktura bez jejích příloh atd. </w:t>
      </w:r>
    </w:p>
    <w:p w14:paraId="776966D3" w14:textId="77777777" w:rsidR="00D212A3" w:rsidRDefault="00D212A3" w:rsidP="00D212A3">
      <w:pPr>
        <w:numPr>
          <w:ilvl w:val="1"/>
          <w:numId w:val="4"/>
        </w:numPr>
        <w:tabs>
          <w:tab w:val="clear" w:pos="360"/>
          <w:tab w:val="left" w:pos="720"/>
        </w:tabs>
        <w:spacing w:after="120"/>
        <w:ind w:left="720" w:hanging="720"/>
        <w:rPr>
          <w:sz w:val="24"/>
        </w:rPr>
      </w:pPr>
      <w:r w:rsidRPr="0039720F">
        <w:rPr>
          <w:sz w:val="24"/>
        </w:rPr>
        <w:t xml:space="preserve">Kupující je povinen zaplatit Prodávajícímu kupní cenu za odebrané Zboží do </w:t>
      </w:r>
      <w:r>
        <w:rPr>
          <w:sz w:val="24"/>
        </w:rPr>
        <w:t xml:space="preserve">třiceti </w:t>
      </w:r>
      <w:r w:rsidRPr="0039720F">
        <w:rPr>
          <w:sz w:val="24"/>
        </w:rPr>
        <w:t>(</w:t>
      </w:r>
      <w:r>
        <w:rPr>
          <w:sz w:val="24"/>
        </w:rPr>
        <w:t>3</w:t>
      </w:r>
      <w:r w:rsidRPr="0039720F">
        <w:rPr>
          <w:sz w:val="24"/>
        </w:rPr>
        <w:t xml:space="preserve">0) dnů od </w:t>
      </w:r>
      <w:r w:rsidR="00A63924">
        <w:rPr>
          <w:sz w:val="24"/>
        </w:rPr>
        <w:t xml:space="preserve">doručení </w:t>
      </w:r>
      <w:r>
        <w:rPr>
          <w:sz w:val="24"/>
        </w:rPr>
        <w:t>příslušné faktury za předpokladu, že mu byla řádně a v termínu dle odst. 7.3. této smlouvy faktura doručena na adresu uvedenou v předchozím odstavci. Kupující zaplatí kupní cenu převodem na bankovní účet Prodávajícího uvedený v záhlaví této smlouvy nebo na jiný bankovní účet Prodávajícího, který za účelem platby kupní ceny dle této smlouvy Prodávající písemně oznámí Kupujícímu.</w:t>
      </w:r>
    </w:p>
    <w:p w14:paraId="219AADFB" w14:textId="77777777" w:rsidR="00D212A3" w:rsidRPr="007E1424" w:rsidRDefault="00D212A3" w:rsidP="00D212A3">
      <w:pPr>
        <w:numPr>
          <w:ilvl w:val="1"/>
          <w:numId w:val="4"/>
        </w:numPr>
        <w:tabs>
          <w:tab w:val="clear" w:pos="360"/>
          <w:tab w:val="left" w:pos="720"/>
        </w:tabs>
        <w:spacing w:after="120"/>
        <w:ind w:left="720" w:hanging="720"/>
        <w:rPr>
          <w:sz w:val="24"/>
        </w:rPr>
      </w:pPr>
      <w:r>
        <w:rPr>
          <w:sz w:val="24"/>
        </w:rPr>
        <w:t>Kupní cena uvedená v </w:t>
      </w:r>
      <w:r w:rsidRPr="00E65E65">
        <w:rPr>
          <w:sz w:val="24"/>
          <w:u w:val="single"/>
        </w:rPr>
        <w:t>Příloze č. 1</w:t>
      </w:r>
      <w:r>
        <w:rPr>
          <w:sz w:val="24"/>
        </w:rPr>
        <w:t xml:space="preserve"> této smlouvy představuje konečnou cenu za Zboží, která v sobě zahrnuje veškeré případné daně (zejména daň z přidané hodnoty), poplatky a jiné podobné platby včetně nákladů na dopravu Zboží do Konsignačního skladu. Změna kupní ceny je možná pouze v případě změny příslušných daní a/nebo jiných podobných zákonných plateb a poplatků. </w:t>
      </w:r>
      <w:r w:rsidRPr="007E1424">
        <w:rPr>
          <w:sz w:val="24"/>
        </w:rPr>
        <w:t xml:space="preserve">Tím není nijak dotčeno ujednání poslední věty odst. </w:t>
      </w:r>
      <w:r>
        <w:rPr>
          <w:sz w:val="24"/>
        </w:rPr>
        <w:t>7</w:t>
      </w:r>
      <w:r w:rsidRPr="007E1424">
        <w:rPr>
          <w:sz w:val="24"/>
        </w:rPr>
        <w:t>.1. této smlouvy.</w:t>
      </w:r>
    </w:p>
    <w:p w14:paraId="46113D71" w14:textId="77777777" w:rsidR="00D212A3" w:rsidRDefault="00D212A3" w:rsidP="00D212A3">
      <w:pPr>
        <w:numPr>
          <w:ilvl w:val="1"/>
          <w:numId w:val="4"/>
        </w:numPr>
        <w:tabs>
          <w:tab w:val="clear" w:pos="360"/>
          <w:tab w:val="left" w:pos="720"/>
        </w:tabs>
        <w:spacing w:after="120"/>
        <w:ind w:left="720" w:hanging="720"/>
        <w:rPr>
          <w:sz w:val="24"/>
        </w:rPr>
      </w:pPr>
      <w:r>
        <w:rPr>
          <w:sz w:val="24"/>
        </w:rPr>
        <w:t>Kupní cena se považuje za zaplacenou v okamžiku, kdy byla příslušná částka odepsána z účtu Kupujícího ve prospěch účtu Prodávajícího.</w:t>
      </w:r>
    </w:p>
    <w:p w14:paraId="1E6EE7ED" w14:textId="77777777" w:rsidR="00D212A3" w:rsidRDefault="00D212A3" w:rsidP="00D212A3">
      <w:pPr>
        <w:numPr>
          <w:ilvl w:val="1"/>
          <w:numId w:val="4"/>
        </w:numPr>
        <w:tabs>
          <w:tab w:val="clear" w:pos="360"/>
          <w:tab w:val="left" w:pos="720"/>
        </w:tabs>
        <w:spacing w:after="120"/>
        <w:ind w:left="720" w:hanging="720"/>
        <w:rPr>
          <w:sz w:val="24"/>
        </w:rPr>
      </w:pPr>
      <w:r>
        <w:rPr>
          <w:sz w:val="24"/>
        </w:rPr>
        <w:t>Prodávající je povinen vystavit fakturu dle množství skutečně odebraného Zboží Kupujícím z Konsignačního skladu.</w:t>
      </w:r>
    </w:p>
    <w:p w14:paraId="1FC43AB4" w14:textId="77777777" w:rsidR="00D212A3" w:rsidRDefault="00D212A3" w:rsidP="00D212A3">
      <w:pPr>
        <w:numPr>
          <w:ilvl w:val="1"/>
          <w:numId w:val="4"/>
        </w:numPr>
        <w:tabs>
          <w:tab w:val="clear" w:pos="360"/>
          <w:tab w:val="left" w:pos="720"/>
        </w:tabs>
        <w:spacing w:after="120"/>
        <w:ind w:left="720" w:hanging="720"/>
        <w:rPr>
          <w:sz w:val="24"/>
        </w:rPr>
      </w:pPr>
      <w:r w:rsidRPr="00C546C6">
        <w:rPr>
          <w:sz w:val="24"/>
        </w:rPr>
        <w:lastRenderedPageBreak/>
        <w:t xml:space="preserve">Prodávající se zavazuje uvést na vystavené faktuře číslo </w:t>
      </w:r>
      <w:r>
        <w:rPr>
          <w:sz w:val="24"/>
        </w:rPr>
        <w:t xml:space="preserve">Oznámení </w:t>
      </w:r>
      <w:r w:rsidRPr="00C546C6">
        <w:rPr>
          <w:sz w:val="24"/>
        </w:rPr>
        <w:t xml:space="preserve">Kupujícího a rovněž číslo smlouvy uzavřené mezi Prodávajícím a Kupujícím, jestliže je číslo smlouvy odlišné od čísla </w:t>
      </w:r>
      <w:r>
        <w:rPr>
          <w:sz w:val="24"/>
        </w:rPr>
        <w:t xml:space="preserve">Oznámení </w:t>
      </w:r>
      <w:r w:rsidRPr="00C546C6">
        <w:rPr>
          <w:sz w:val="24"/>
        </w:rPr>
        <w:t>a dále označení smluvních stran a adresy jejich sídla, IČ a DIČ smluvních stran, číslo faktury, den vystavení a den splatnosti faktury, den uskutečnění zdanitelného plnění, označení peněžního ústavu a číslo účtu, na který se má platit v souladu s touto smlouvou, fakturovanou částku, množství skutečně ode</w:t>
      </w:r>
      <w:r>
        <w:rPr>
          <w:sz w:val="24"/>
        </w:rPr>
        <w:t xml:space="preserve">braného </w:t>
      </w:r>
      <w:r w:rsidRPr="00C546C6">
        <w:rPr>
          <w:sz w:val="24"/>
        </w:rPr>
        <w:t>Zboží dle jednotlivých položek,</w:t>
      </w:r>
      <w:r w:rsidR="0096399E">
        <w:rPr>
          <w:sz w:val="24"/>
        </w:rPr>
        <w:t xml:space="preserve"> objednací kód položky, UDI kód, </w:t>
      </w:r>
      <w:r w:rsidRPr="00C546C6">
        <w:rPr>
          <w:sz w:val="24"/>
        </w:rPr>
        <w:t xml:space="preserve"> razítko, podpis oprávněné osoby a případné další náležitosti stanovené příslušnými právními předpisy. Přílohou faktury musí být vždy kopie </w:t>
      </w:r>
      <w:r>
        <w:rPr>
          <w:sz w:val="24"/>
        </w:rPr>
        <w:t>Oznámení</w:t>
      </w:r>
      <w:r w:rsidRPr="00C546C6">
        <w:rPr>
          <w:sz w:val="24"/>
        </w:rPr>
        <w:t xml:space="preserve"> Kupujícího, ke které se faktura vztahuje, a kopie potvrzeného dodacího listu</w:t>
      </w:r>
      <w:r>
        <w:rPr>
          <w:sz w:val="24"/>
        </w:rPr>
        <w:t>, který se vztahuje k odebranému Zboží z Konsignačního skladu (tj. následného dodacího listu o dodávce, kterou bylo dodáno Zboží do Konsignačního skladu na základě Oznámení, které je předmětem fakturace)</w:t>
      </w:r>
      <w:r w:rsidRPr="00C546C6">
        <w:rPr>
          <w:sz w:val="24"/>
        </w:rPr>
        <w:t>.</w:t>
      </w:r>
    </w:p>
    <w:p w14:paraId="460CC96E" w14:textId="77777777" w:rsidR="00D212A3" w:rsidRDefault="00D212A3" w:rsidP="00D212A3">
      <w:pPr>
        <w:numPr>
          <w:ilvl w:val="1"/>
          <w:numId w:val="4"/>
        </w:numPr>
        <w:tabs>
          <w:tab w:val="clear" w:pos="360"/>
          <w:tab w:val="left" w:pos="720"/>
        </w:tabs>
        <w:spacing w:after="120"/>
        <w:ind w:left="720" w:hanging="720"/>
        <w:rPr>
          <w:sz w:val="24"/>
        </w:rPr>
      </w:pPr>
      <w:r w:rsidRPr="00C546C6">
        <w:rPr>
          <w:sz w:val="24"/>
        </w:rPr>
        <w:t xml:space="preserve">Faktura musí být vystavena a zaslána ve formě </w:t>
      </w:r>
      <w:r>
        <w:rPr>
          <w:sz w:val="24"/>
        </w:rPr>
        <w:t xml:space="preserve">a na adresu </w:t>
      </w:r>
      <w:r w:rsidRPr="00C546C6">
        <w:rPr>
          <w:sz w:val="24"/>
        </w:rPr>
        <w:t>stanoven</w:t>
      </w:r>
      <w:r>
        <w:rPr>
          <w:sz w:val="24"/>
        </w:rPr>
        <w:t>ou</w:t>
      </w:r>
      <w:r w:rsidRPr="00C546C6">
        <w:rPr>
          <w:sz w:val="24"/>
        </w:rPr>
        <w:t xml:space="preserve"> v odst. 7.4. této smlouvy a musí obsahovat údaje vyplývající z příslušných právních předpisů a rovněž údaje stanovené v této smlouvě. Nebude-li faktura vystavena a zaslána ve stanovené formě, nebo nebude-li obsahovat stanovené náležitosti, nebo v ní nebudou správně uvedené údaje dle této smlouvy, je Kupující oprávněn fakturu vrátit Prodávajícímu ve lhůtě osmi (8) dnů od jejího doručení. V takovém případě se přeruší běh lhůty splatnosti a nová lhůta splatnosti počne běžet doručením opravené (správně vystavené a zaslané) faktury.</w:t>
      </w:r>
      <w:r>
        <w:rPr>
          <w:sz w:val="24"/>
        </w:rPr>
        <w:t xml:space="preserve"> Bude-li však faktura zaslána na jinou adresu nebo jiným způsobem, než ujednaným v odst. 7.4. této smlouvy, nebude se faktura považovat vůbec za doručenou a Kupující není povinen na toto Prodávajícího ani upozorňovat; v takovém případě ani nepočíná běžet lhůta splatnosti faktury a kupní ceny a Kupující tak nebude s úhradou faktury a kupní ceny v prodlení.    </w:t>
      </w:r>
    </w:p>
    <w:p w14:paraId="73986A15" w14:textId="77777777" w:rsidR="00D212A3" w:rsidRPr="000B59BA" w:rsidRDefault="00D212A3" w:rsidP="00D212A3">
      <w:pPr>
        <w:numPr>
          <w:ilvl w:val="1"/>
          <w:numId w:val="4"/>
        </w:numPr>
        <w:tabs>
          <w:tab w:val="clear" w:pos="360"/>
          <w:tab w:val="left" w:pos="720"/>
        </w:tabs>
        <w:spacing w:after="120"/>
        <w:ind w:left="720" w:hanging="720"/>
        <w:rPr>
          <w:sz w:val="24"/>
        </w:rPr>
      </w:pPr>
      <w:r w:rsidRPr="00C546C6">
        <w:rPr>
          <w:sz w:val="24"/>
        </w:rPr>
        <w:t>Kupující není v prodlení se splněním svého peněžitého závazku po dobu, po kterou je Prodávající v prodlení se splněním některé ze svých povinností dle tohoto článku smlouvy.</w:t>
      </w:r>
      <w:r>
        <w:rPr>
          <w:sz w:val="24"/>
        </w:rPr>
        <w:t xml:space="preserve"> </w:t>
      </w:r>
      <w:r w:rsidRPr="000B59BA">
        <w:rPr>
          <w:sz w:val="24"/>
        </w:rPr>
        <w:t>Ujednání předchozí věty se nevztahuje na případy, kdy Prodávající se souhlasem Kupujícího provádí dodávky do Konsignačního skladu na základě Oznámení po částech.</w:t>
      </w:r>
    </w:p>
    <w:p w14:paraId="392AA1C3" w14:textId="77777777" w:rsidR="00D212A3" w:rsidRDefault="00D212A3" w:rsidP="00D212A3">
      <w:pPr>
        <w:numPr>
          <w:ilvl w:val="1"/>
          <w:numId w:val="4"/>
        </w:numPr>
        <w:tabs>
          <w:tab w:val="clear" w:pos="360"/>
          <w:tab w:val="left" w:pos="720"/>
        </w:tabs>
        <w:spacing w:after="120"/>
        <w:ind w:left="720" w:hanging="720"/>
        <w:rPr>
          <w:sz w:val="24"/>
        </w:rPr>
      </w:pPr>
      <w:r w:rsidRPr="00C546C6">
        <w:rPr>
          <w:sz w:val="24"/>
        </w:rPr>
        <w:t>Kupující je oprávněn započíst si jakoukoli svoji peněžitou pohledávku vůči peněžité pohledávce Prodávajícího podle této smlouvy. Kupující je oprávněn odepřít plnění z této smlouvy v případě, že závazek Prodávajícího z jiné smlouvy nebyl splněn řádně nebo včas.</w:t>
      </w:r>
    </w:p>
    <w:p w14:paraId="32E3D2B6" w14:textId="77777777" w:rsidR="003A3820" w:rsidRDefault="003A3820" w:rsidP="003A3820">
      <w:pPr>
        <w:tabs>
          <w:tab w:val="left" w:pos="720"/>
        </w:tabs>
        <w:spacing w:after="120"/>
        <w:rPr>
          <w:sz w:val="24"/>
        </w:rPr>
      </w:pPr>
    </w:p>
    <w:p w14:paraId="69175E1E" w14:textId="77777777" w:rsidR="003A3820" w:rsidRDefault="003A3820" w:rsidP="00DF4585">
      <w:pPr>
        <w:pStyle w:val="Nadpis1"/>
        <w:numPr>
          <w:ilvl w:val="0"/>
          <w:numId w:val="8"/>
        </w:numPr>
        <w:spacing w:before="0" w:after="120"/>
        <w:jc w:val="left"/>
        <w:rPr>
          <w:rFonts w:ascii="Times New Roman" w:hAnsi="Times New Roman"/>
          <w:smallCaps/>
          <w:sz w:val="28"/>
        </w:rPr>
      </w:pPr>
      <w:r>
        <w:rPr>
          <w:rFonts w:ascii="Times New Roman" w:hAnsi="Times New Roman"/>
          <w:smallCaps/>
          <w:sz w:val="28"/>
        </w:rPr>
        <w:t>Záruka a</w:t>
      </w:r>
      <w:r w:rsidR="00761026">
        <w:rPr>
          <w:rFonts w:ascii="Times New Roman" w:hAnsi="Times New Roman"/>
          <w:smallCaps/>
          <w:sz w:val="28"/>
        </w:rPr>
        <w:t xml:space="preserve"> práva z vadného plnění</w:t>
      </w:r>
    </w:p>
    <w:p w14:paraId="4082821C" w14:textId="77777777" w:rsidR="00DF4585" w:rsidRDefault="003A3820" w:rsidP="00DF4585">
      <w:pPr>
        <w:pStyle w:val="Nadpis2"/>
        <w:numPr>
          <w:ilvl w:val="1"/>
          <w:numId w:val="8"/>
        </w:numPr>
        <w:tabs>
          <w:tab w:val="clear" w:pos="360"/>
          <w:tab w:val="num" w:pos="709"/>
        </w:tabs>
        <w:spacing w:before="0"/>
        <w:ind w:left="720" w:hanging="720"/>
        <w:rPr>
          <w:rFonts w:ascii="Times New Roman" w:hAnsi="Times New Roman"/>
          <w:b w:val="0"/>
          <w:bCs/>
          <w:sz w:val="24"/>
          <w:u w:val="none"/>
        </w:rPr>
      </w:pPr>
      <w:r>
        <w:rPr>
          <w:rFonts w:ascii="Times New Roman" w:hAnsi="Times New Roman"/>
          <w:b w:val="0"/>
          <w:bCs/>
          <w:sz w:val="24"/>
          <w:u w:val="none"/>
        </w:rPr>
        <w:t xml:space="preserve">Prodávající tímto ve smyslu § </w:t>
      </w:r>
      <w:r w:rsidR="00761026">
        <w:rPr>
          <w:rFonts w:ascii="Times New Roman" w:hAnsi="Times New Roman"/>
          <w:b w:val="0"/>
          <w:bCs/>
          <w:sz w:val="24"/>
          <w:u w:val="none"/>
        </w:rPr>
        <w:t>2113</w:t>
      </w:r>
      <w:r>
        <w:rPr>
          <w:rFonts w:ascii="Times New Roman" w:hAnsi="Times New Roman"/>
          <w:b w:val="0"/>
          <w:bCs/>
          <w:sz w:val="24"/>
          <w:u w:val="none"/>
        </w:rPr>
        <w:t xml:space="preserve"> a násl. ob</w:t>
      </w:r>
      <w:r w:rsidR="00761026">
        <w:rPr>
          <w:rFonts w:ascii="Times New Roman" w:hAnsi="Times New Roman"/>
          <w:b w:val="0"/>
          <w:bCs/>
          <w:sz w:val="24"/>
          <w:u w:val="none"/>
        </w:rPr>
        <w:t>čanského</w:t>
      </w:r>
      <w:r>
        <w:rPr>
          <w:rFonts w:ascii="Times New Roman" w:hAnsi="Times New Roman"/>
          <w:b w:val="0"/>
          <w:bCs/>
          <w:sz w:val="24"/>
          <w:u w:val="none"/>
        </w:rPr>
        <w:t xml:space="preserve"> zákoníku přebírá závazek, že Zboží bude způsobilé pro použití ke smluvenému (jinak obvyklému) účelu a že si zachová obvyklé vlastnosti (i) po dobu šesti (6) měsíců, jde-li o Zboží </w:t>
      </w:r>
      <w:r w:rsidR="0087468D">
        <w:rPr>
          <w:rFonts w:ascii="Times New Roman" w:hAnsi="Times New Roman"/>
          <w:b w:val="0"/>
          <w:bCs/>
          <w:sz w:val="24"/>
          <w:u w:val="none"/>
        </w:rPr>
        <w:t>zuživatelné</w:t>
      </w:r>
      <w:r>
        <w:rPr>
          <w:rFonts w:ascii="Times New Roman" w:hAnsi="Times New Roman"/>
          <w:b w:val="0"/>
          <w:bCs/>
          <w:sz w:val="24"/>
          <w:u w:val="none"/>
        </w:rPr>
        <w:t>, (</w:t>
      </w:r>
      <w:proofErr w:type="spellStart"/>
      <w:r>
        <w:rPr>
          <w:rFonts w:ascii="Times New Roman" w:hAnsi="Times New Roman"/>
          <w:b w:val="0"/>
          <w:bCs/>
          <w:sz w:val="24"/>
          <w:u w:val="none"/>
        </w:rPr>
        <w:t>ii</w:t>
      </w:r>
      <w:proofErr w:type="spellEnd"/>
      <w:r>
        <w:rPr>
          <w:rFonts w:ascii="Times New Roman" w:hAnsi="Times New Roman"/>
          <w:b w:val="0"/>
          <w:bCs/>
          <w:sz w:val="24"/>
          <w:u w:val="none"/>
        </w:rPr>
        <w:t xml:space="preserve">) nebo po dobu dvou (2) roků, </w:t>
      </w:r>
      <w:r w:rsidR="00AE4B9A">
        <w:rPr>
          <w:rFonts w:ascii="Times New Roman" w:hAnsi="Times New Roman"/>
          <w:b w:val="0"/>
          <w:bCs/>
          <w:sz w:val="24"/>
          <w:u w:val="none"/>
        </w:rPr>
        <w:t>jde-li o Zboží nezuživatelné</w:t>
      </w:r>
      <w:r w:rsidR="00DF4585">
        <w:rPr>
          <w:rFonts w:ascii="Times New Roman" w:hAnsi="Times New Roman"/>
          <w:b w:val="0"/>
          <w:bCs/>
          <w:sz w:val="24"/>
          <w:u w:val="none"/>
        </w:rPr>
        <w:t>.</w:t>
      </w:r>
    </w:p>
    <w:p w14:paraId="69C64483" w14:textId="77777777" w:rsidR="00DF4585" w:rsidRDefault="003A3820" w:rsidP="00DF4585">
      <w:pPr>
        <w:pStyle w:val="Nadpis2"/>
        <w:numPr>
          <w:ilvl w:val="1"/>
          <w:numId w:val="8"/>
        </w:numPr>
        <w:tabs>
          <w:tab w:val="clear" w:pos="360"/>
          <w:tab w:val="num" w:pos="709"/>
        </w:tabs>
        <w:spacing w:before="0"/>
        <w:ind w:left="720" w:hanging="720"/>
        <w:rPr>
          <w:rFonts w:ascii="Times New Roman" w:hAnsi="Times New Roman"/>
          <w:b w:val="0"/>
          <w:bCs/>
          <w:sz w:val="24"/>
          <w:u w:val="none"/>
        </w:rPr>
      </w:pPr>
      <w:r w:rsidRPr="00DF4585">
        <w:rPr>
          <w:rFonts w:ascii="Times New Roman" w:hAnsi="Times New Roman"/>
          <w:b w:val="0"/>
          <w:bCs/>
          <w:sz w:val="24"/>
          <w:u w:val="none"/>
        </w:rPr>
        <w:t xml:space="preserve">Záruční doba v trvání dle odst. </w:t>
      </w:r>
      <w:r w:rsidR="00DF4585">
        <w:rPr>
          <w:rFonts w:ascii="Times New Roman" w:hAnsi="Times New Roman"/>
          <w:b w:val="0"/>
          <w:bCs/>
          <w:sz w:val="24"/>
          <w:u w:val="none"/>
        </w:rPr>
        <w:t>8</w:t>
      </w:r>
      <w:r w:rsidRPr="00DF4585">
        <w:rPr>
          <w:rFonts w:ascii="Times New Roman" w:hAnsi="Times New Roman"/>
          <w:b w:val="0"/>
          <w:bCs/>
          <w:sz w:val="24"/>
          <w:u w:val="none"/>
        </w:rPr>
        <w:t xml:space="preserve">.1. této smlouvy začíná běžet ode </w:t>
      </w:r>
      <w:r w:rsidR="00DF4585">
        <w:rPr>
          <w:rFonts w:ascii="Times New Roman" w:hAnsi="Times New Roman"/>
          <w:b w:val="0"/>
          <w:bCs/>
          <w:sz w:val="24"/>
          <w:u w:val="none"/>
        </w:rPr>
        <w:t>D</w:t>
      </w:r>
      <w:r w:rsidRPr="00DF4585">
        <w:rPr>
          <w:rFonts w:ascii="Times New Roman" w:hAnsi="Times New Roman"/>
          <w:b w:val="0"/>
          <w:bCs/>
          <w:sz w:val="24"/>
          <w:u w:val="none"/>
        </w:rPr>
        <w:t>ne</w:t>
      </w:r>
      <w:r w:rsidR="00DF4585">
        <w:rPr>
          <w:rFonts w:ascii="Times New Roman" w:hAnsi="Times New Roman"/>
          <w:b w:val="0"/>
          <w:bCs/>
          <w:sz w:val="24"/>
          <w:u w:val="none"/>
        </w:rPr>
        <w:t xml:space="preserve"> odebrání.</w:t>
      </w:r>
    </w:p>
    <w:p w14:paraId="763F3558" w14:textId="77777777" w:rsidR="00DF4585" w:rsidRDefault="003A3820" w:rsidP="00DF4585">
      <w:pPr>
        <w:pStyle w:val="Nadpis2"/>
        <w:numPr>
          <w:ilvl w:val="1"/>
          <w:numId w:val="8"/>
        </w:numPr>
        <w:tabs>
          <w:tab w:val="clear" w:pos="360"/>
          <w:tab w:val="num" w:pos="709"/>
        </w:tabs>
        <w:spacing w:before="0"/>
        <w:ind w:left="720" w:hanging="720"/>
        <w:rPr>
          <w:rFonts w:ascii="Times New Roman" w:hAnsi="Times New Roman"/>
          <w:b w:val="0"/>
          <w:bCs/>
          <w:sz w:val="24"/>
          <w:u w:val="none"/>
        </w:rPr>
      </w:pPr>
      <w:r w:rsidRPr="00DF4585">
        <w:rPr>
          <w:rFonts w:ascii="Times New Roman" w:hAnsi="Times New Roman"/>
          <w:b w:val="0"/>
          <w:bCs/>
          <w:sz w:val="24"/>
          <w:u w:val="none"/>
        </w:rPr>
        <w:t>V případě výskytu vady na Zboží má Kupující právo požadovat po Prodávajícím (i) odstranění vad dodáním n</w:t>
      </w:r>
      <w:r w:rsidR="005152D0" w:rsidRPr="00DF4585">
        <w:rPr>
          <w:rFonts w:ascii="Times New Roman" w:hAnsi="Times New Roman"/>
          <w:b w:val="0"/>
          <w:bCs/>
          <w:sz w:val="24"/>
          <w:u w:val="none"/>
        </w:rPr>
        <w:t>ového</w:t>
      </w:r>
      <w:r w:rsidRPr="00DF4585">
        <w:rPr>
          <w:rFonts w:ascii="Times New Roman" w:hAnsi="Times New Roman"/>
          <w:b w:val="0"/>
          <w:bCs/>
          <w:sz w:val="24"/>
          <w:u w:val="none"/>
        </w:rPr>
        <w:t xml:space="preserve"> Zboží </w:t>
      </w:r>
      <w:r w:rsidR="005152D0" w:rsidRPr="00DF4585">
        <w:rPr>
          <w:rFonts w:ascii="Times New Roman" w:hAnsi="Times New Roman"/>
          <w:b w:val="0"/>
          <w:bCs/>
          <w:sz w:val="24"/>
          <w:u w:val="none"/>
        </w:rPr>
        <w:t>bez vad</w:t>
      </w:r>
      <w:r w:rsidRPr="00DF4585">
        <w:rPr>
          <w:rFonts w:ascii="Times New Roman" w:hAnsi="Times New Roman"/>
          <w:b w:val="0"/>
          <w:bCs/>
          <w:sz w:val="24"/>
          <w:u w:val="none"/>
        </w:rPr>
        <w:t>, dodáním chybějícího Zboží a odstraněním právních vad Zboží, nebo (</w:t>
      </w:r>
      <w:proofErr w:type="spellStart"/>
      <w:r w:rsidRPr="00DF4585">
        <w:rPr>
          <w:rFonts w:ascii="Times New Roman" w:hAnsi="Times New Roman"/>
          <w:b w:val="0"/>
          <w:bCs/>
          <w:sz w:val="24"/>
          <w:u w:val="none"/>
        </w:rPr>
        <w:t>ii</w:t>
      </w:r>
      <w:proofErr w:type="spellEnd"/>
      <w:r w:rsidRPr="00DF4585">
        <w:rPr>
          <w:rFonts w:ascii="Times New Roman" w:hAnsi="Times New Roman"/>
          <w:b w:val="0"/>
          <w:bCs/>
          <w:sz w:val="24"/>
          <w:u w:val="none"/>
        </w:rPr>
        <w:t>) odstranění vady opravou Zboží, jestliže je vada odstranitelná, nebo (</w:t>
      </w:r>
      <w:proofErr w:type="spellStart"/>
      <w:r w:rsidRPr="00DF4585">
        <w:rPr>
          <w:rFonts w:ascii="Times New Roman" w:hAnsi="Times New Roman"/>
          <w:b w:val="0"/>
          <w:bCs/>
          <w:sz w:val="24"/>
          <w:u w:val="none"/>
        </w:rPr>
        <w:t>iii</w:t>
      </w:r>
      <w:proofErr w:type="spellEnd"/>
      <w:r w:rsidRPr="00DF4585">
        <w:rPr>
          <w:rFonts w:ascii="Times New Roman" w:hAnsi="Times New Roman"/>
          <w:b w:val="0"/>
          <w:bCs/>
          <w:sz w:val="24"/>
          <w:u w:val="none"/>
        </w:rPr>
        <w:t>) požadovat přiměřenou slevu z Kupní ceny, nebo (</w:t>
      </w:r>
      <w:proofErr w:type="spellStart"/>
      <w:r w:rsidRPr="00DF4585">
        <w:rPr>
          <w:rFonts w:ascii="Times New Roman" w:hAnsi="Times New Roman"/>
          <w:b w:val="0"/>
          <w:bCs/>
          <w:sz w:val="24"/>
          <w:u w:val="none"/>
        </w:rPr>
        <w:t>iv</w:t>
      </w:r>
      <w:proofErr w:type="spellEnd"/>
      <w:r w:rsidRPr="00DF4585">
        <w:rPr>
          <w:rFonts w:ascii="Times New Roman" w:hAnsi="Times New Roman"/>
          <w:b w:val="0"/>
          <w:bCs/>
          <w:sz w:val="24"/>
          <w:u w:val="none"/>
        </w:rPr>
        <w:t>) odstoupit od smlouvy</w:t>
      </w:r>
      <w:r w:rsidR="00DF4585">
        <w:rPr>
          <w:rFonts w:ascii="Times New Roman" w:hAnsi="Times New Roman"/>
          <w:b w:val="0"/>
          <w:bCs/>
          <w:sz w:val="24"/>
          <w:u w:val="none"/>
        </w:rPr>
        <w:t>.</w:t>
      </w:r>
      <w:r w:rsidR="00593FE9">
        <w:rPr>
          <w:rFonts w:ascii="Times New Roman" w:hAnsi="Times New Roman"/>
          <w:b w:val="0"/>
          <w:bCs/>
          <w:sz w:val="24"/>
          <w:u w:val="none"/>
        </w:rPr>
        <w:t xml:space="preserve"> </w:t>
      </w:r>
      <w:r w:rsidR="00593FE9" w:rsidRPr="00593FE9">
        <w:rPr>
          <w:rFonts w:ascii="Times New Roman" w:hAnsi="Times New Roman"/>
          <w:b w:val="0"/>
          <w:bCs/>
          <w:sz w:val="24"/>
          <w:u w:val="none"/>
        </w:rPr>
        <w:t>Kupující je oprávněn t</w:t>
      </w:r>
      <w:r w:rsidR="00593FE9">
        <w:rPr>
          <w:rFonts w:ascii="Times New Roman" w:hAnsi="Times New Roman"/>
          <w:b w:val="0"/>
          <w:bCs/>
          <w:sz w:val="24"/>
          <w:u w:val="none"/>
        </w:rPr>
        <w:t>a</w:t>
      </w:r>
      <w:r w:rsidR="00593FE9" w:rsidRPr="00593FE9">
        <w:rPr>
          <w:rFonts w:ascii="Times New Roman" w:hAnsi="Times New Roman"/>
          <w:b w:val="0"/>
          <w:bCs/>
          <w:sz w:val="24"/>
          <w:u w:val="none"/>
        </w:rPr>
        <w:t xml:space="preserve">to </w:t>
      </w:r>
      <w:r w:rsidR="00593FE9">
        <w:rPr>
          <w:rFonts w:ascii="Times New Roman" w:hAnsi="Times New Roman"/>
          <w:b w:val="0"/>
          <w:bCs/>
          <w:sz w:val="24"/>
          <w:u w:val="none"/>
        </w:rPr>
        <w:t>práva za níže uvedených podmínek</w:t>
      </w:r>
      <w:r w:rsidR="00593FE9" w:rsidRPr="00593FE9">
        <w:rPr>
          <w:rFonts w:ascii="Times New Roman" w:hAnsi="Times New Roman"/>
          <w:b w:val="0"/>
          <w:bCs/>
          <w:sz w:val="24"/>
          <w:u w:val="none"/>
        </w:rPr>
        <w:t xml:space="preserve"> uplatnit i ohledně vad, které se týkají </w:t>
      </w:r>
      <w:r w:rsidR="00593FE9">
        <w:rPr>
          <w:rFonts w:ascii="Times New Roman" w:hAnsi="Times New Roman"/>
          <w:b w:val="0"/>
          <w:bCs/>
          <w:sz w:val="24"/>
          <w:u w:val="none"/>
        </w:rPr>
        <w:t>d</w:t>
      </w:r>
      <w:r w:rsidR="00593FE9" w:rsidRPr="00593FE9">
        <w:rPr>
          <w:rFonts w:ascii="Times New Roman" w:hAnsi="Times New Roman"/>
          <w:b w:val="0"/>
          <w:bCs/>
          <w:sz w:val="24"/>
          <w:u w:val="none"/>
        </w:rPr>
        <w:t>osud neodebraného Zboží z Konsignačního skladu.</w:t>
      </w:r>
      <w:r w:rsidR="00593FE9">
        <w:rPr>
          <w:rFonts w:ascii="Times New Roman" w:hAnsi="Times New Roman"/>
          <w:b w:val="0"/>
          <w:bCs/>
          <w:sz w:val="24"/>
          <w:u w:val="none"/>
        </w:rPr>
        <w:t xml:space="preserve"> </w:t>
      </w:r>
    </w:p>
    <w:p w14:paraId="71EE766A" w14:textId="77777777" w:rsidR="00DF4585" w:rsidRDefault="003A3820" w:rsidP="00DF4585">
      <w:pPr>
        <w:pStyle w:val="Nadpis2"/>
        <w:numPr>
          <w:ilvl w:val="1"/>
          <w:numId w:val="8"/>
        </w:numPr>
        <w:tabs>
          <w:tab w:val="clear" w:pos="360"/>
          <w:tab w:val="num" w:pos="709"/>
        </w:tabs>
        <w:spacing w:before="0"/>
        <w:ind w:left="720" w:hanging="720"/>
        <w:rPr>
          <w:rFonts w:ascii="Times New Roman" w:hAnsi="Times New Roman"/>
          <w:b w:val="0"/>
          <w:bCs/>
          <w:sz w:val="24"/>
          <w:u w:val="none"/>
        </w:rPr>
      </w:pPr>
      <w:r w:rsidRPr="00DF4585">
        <w:rPr>
          <w:rFonts w:ascii="Times New Roman" w:hAnsi="Times New Roman"/>
          <w:b w:val="0"/>
          <w:bCs/>
          <w:sz w:val="24"/>
          <w:u w:val="none"/>
        </w:rPr>
        <w:lastRenderedPageBreak/>
        <w:t xml:space="preserve">Volba mezi nároky uvedenými v odstavci </w:t>
      </w:r>
      <w:r w:rsidR="00DF4585">
        <w:rPr>
          <w:rFonts w:ascii="Times New Roman" w:hAnsi="Times New Roman"/>
          <w:b w:val="0"/>
          <w:bCs/>
          <w:sz w:val="24"/>
          <w:u w:val="none"/>
        </w:rPr>
        <w:t>8</w:t>
      </w:r>
      <w:r w:rsidRPr="00DF4585">
        <w:rPr>
          <w:rFonts w:ascii="Times New Roman" w:hAnsi="Times New Roman"/>
          <w:b w:val="0"/>
          <w:bCs/>
          <w:sz w:val="24"/>
          <w:u w:val="none"/>
        </w:rPr>
        <w:t xml:space="preserve">.3. této smlouvy náleží vždy Kupujícímu, a to bez ohledu na jejich pořadí a na běh lhůt dle ustanovení § </w:t>
      </w:r>
      <w:r w:rsidR="005152D0" w:rsidRPr="00DF4585">
        <w:rPr>
          <w:rFonts w:ascii="Times New Roman" w:hAnsi="Times New Roman"/>
          <w:b w:val="0"/>
          <w:bCs/>
          <w:sz w:val="24"/>
          <w:u w:val="none"/>
        </w:rPr>
        <w:t>2106</w:t>
      </w:r>
      <w:r w:rsidRPr="00DF4585">
        <w:rPr>
          <w:rFonts w:ascii="Times New Roman" w:hAnsi="Times New Roman"/>
          <w:b w:val="0"/>
          <w:bCs/>
          <w:sz w:val="24"/>
          <w:u w:val="none"/>
        </w:rPr>
        <w:t xml:space="preserve"> a násl. ob</w:t>
      </w:r>
      <w:r w:rsidR="005152D0" w:rsidRPr="00DF4585">
        <w:rPr>
          <w:rFonts w:ascii="Times New Roman" w:hAnsi="Times New Roman"/>
          <w:b w:val="0"/>
          <w:bCs/>
          <w:sz w:val="24"/>
          <w:u w:val="none"/>
        </w:rPr>
        <w:t>čanského</w:t>
      </w:r>
      <w:r w:rsidRPr="00DF4585">
        <w:rPr>
          <w:rFonts w:ascii="Times New Roman" w:hAnsi="Times New Roman"/>
          <w:b w:val="0"/>
          <w:bCs/>
          <w:sz w:val="24"/>
          <w:u w:val="none"/>
        </w:rPr>
        <w:t xml:space="preserve"> zákoníku</w:t>
      </w:r>
      <w:r w:rsidR="00DF4585">
        <w:rPr>
          <w:rFonts w:ascii="Times New Roman" w:hAnsi="Times New Roman"/>
          <w:b w:val="0"/>
          <w:bCs/>
          <w:sz w:val="24"/>
          <w:u w:val="none"/>
        </w:rPr>
        <w:t>.</w:t>
      </w:r>
    </w:p>
    <w:p w14:paraId="6441ADAD" w14:textId="77777777" w:rsidR="006B2FE6" w:rsidRDefault="005152D0" w:rsidP="00DF4585">
      <w:pPr>
        <w:pStyle w:val="Nadpis2"/>
        <w:numPr>
          <w:ilvl w:val="1"/>
          <w:numId w:val="8"/>
        </w:numPr>
        <w:tabs>
          <w:tab w:val="clear" w:pos="360"/>
          <w:tab w:val="num" w:pos="709"/>
        </w:tabs>
        <w:spacing w:before="0"/>
        <w:ind w:left="720" w:hanging="720"/>
        <w:rPr>
          <w:rFonts w:ascii="Times New Roman" w:hAnsi="Times New Roman"/>
          <w:b w:val="0"/>
          <w:bCs/>
          <w:sz w:val="24"/>
          <w:u w:val="none"/>
        </w:rPr>
      </w:pPr>
      <w:r w:rsidRPr="00DF4585">
        <w:rPr>
          <w:rFonts w:ascii="Times New Roman" w:hAnsi="Times New Roman"/>
          <w:b w:val="0"/>
          <w:bCs/>
          <w:sz w:val="24"/>
          <w:u w:val="none"/>
        </w:rPr>
        <w:t>Práva z vadného plnění</w:t>
      </w:r>
      <w:r w:rsidR="003A3820" w:rsidRPr="00DF4585">
        <w:rPr>
          <w:rFonts w:ascii="Times New Roman" w:hAnsi="Times New Roman"/>
          <w:b w:val="0"/>
          <w:bCs/>
          <w:sz w:val="24"/>
          <w:u w:val="none"/>
        </w:rPr>
        <w:t xml:space="preserve"> j</w:t>
      </w:r>
      <w:r w:rsidRPr="00DF4585">
        <w:rPr>
          <w:rFonts w:ascii="Times New Roman" w:hAnsi="Times New Roman"/>
          <w:b w:val="0"/>
          <w:bCs/>
          <w:sz w:val="24"/>
          <w:u w:val="none"/>
        </w:rPr>
        <w:t>sou</w:t>
      </w:r>
      <w:r w:rsidR="003A3820" w:rsidRPr="00DF4585">
        <w:rPr>
          <w:rFonts w:ascii="Times New Roman" w:hAnsi="Times New Roman"/>
          <w:b w:val="0"/>
          <w:bCs/>
          <w:sz w:val="24"/>
          <w:u w:val="none"/>
        </w:rPr>
        <w:t xml:space="preserve"> řádně a včas uplatněn</w:t>
      </w:r>
      <w:r w:rsidRPr="00DF4585">
        <w:rPr>
          <w:rFonts w:ascii="Times New Roman" w:hAnsi="Times New Roman"/>
          <w:b w:val="0"/>
          <w:bCs/>
          <w:sz w:val="24"/>
          <w:u w:val="none"/>
        </w:rPr>
        <w:t>a</w:t>
      </w:r>
      <w:r w:rsidR="003A3820" w:rsidRPr="00DF4585">
        <w:rPr>
          <w:rFonts w:ascii="Times New Roman" w:hAnsi="Times New Roman"/>
          <w:b w:val="0"/>
          <w:bCs/>
          <w:sz w:val="24"/>
          <w:u w:val="none"/>
        </w:rPr>
        <w:t xml:space="preserve"> Kupujícím, pokud je Kupující oznámí Prodávajícímu do konce záruční doby. Oznámení </w:t>
      </w:r>
      <w:r w:rsidRPr="00DF4585">
        <w:rPr>
          <w:rFonts w:ascii="Times New Roman" w:hAnsi="Times New Roman"/>
          <w:b w:val="0"/>
          <w:bCs/>
          <w:sz w:val="24"/>
          <w:u w:val="none"/>
        </w:rPr>
        <w:t>práv z vadného plnění</w:t>
      </w:r>
      <w:r w:rsidR="003A3820" w:rsidRPr="00DF4585">
        <w:rPr>
          <w:rFonts w:ascii="Times New Roman" w:hAnsi="Times New Roman"/>
          <w:b w:val="0"/>
          <w:bCs/>
          <w:sz w:val="24"/>
          <w:u w:val="none"/>
        </w:rPr>
        <w:t xml:space="preserve"> se považuje za řádně učiněné také v případě, jestliže je Kupující zašle Prodávajícímu elektronickou formou na e-mailovou adresu Prodávajícího uvedenou v odstavci 1</w:t>
      </w:r>
      <w:r w:rsidR="006B2FE6">
        <w:rPr>
          <w:rFonts w:ascii="Times New Roman" w:hAnsi="Times New Roman"/>
          <w:b w:val="0"/>
          <w:bCs/>
          <w:sz w:val="24"/>
          <w:u w:val="none"/>
        </w:rPr>
        <w:t>4</w:t>
      </w:r>
      <w:r w:rsidR="003A3820" w:rsidRPr="00DF4585">
        <w:rPr>
          <w:rFonts w:ascii="Times New Roman" w:hAnsi="Times New Roman"/>
          <w:b w:val="0"/>
          <w:bCs/>
          <w:sz w:val="24"/>
          <w:u w:val="none"/>
        </w:rPr>
        <w:t>.3. této smlouvy</w:t>
      </w:r>
      <w:r w:rsidR="006B2FE6">
        <w:rPr>
          <w:rFonts w:ascii="Times New Roman" w:hAnsi="Times New Roman"/>
          <w:b w:val="0"/>
          <w:bCs/>
          <w:sz w:val="24"/>
          <w:u w:val="none"/>
        </w:rPr>
        <w:t>.</w:t>
      </w:r>
    </w:p>
    <w:p w14:paraId="46B0B8B6" w14:textId="77777777" w:rsidR="006B2FE6" w:rsidRDefault="003A3820" w:rsidP="006B2FE6">
      <w:pPr>
        <w:pStyle w:val="Nadpis2"/>
        <w:numPr>
          <w:ilvl w:val="1"/>
          <w:numId w:val="8"/>
        </w:numPr>
        <w:tabs>
          <w:tab w:val="clear" w:pos="360"/>
          <w:tab w:val="num" w:pos="709"/>
        </w:tabs>
        <w:spacing w:before="0"/>
        <w:ind w:left="720" w:hanging="720"/>
        <w:rPr>
          <w:rFonts w:ascii="Times New Roman" w:hAnsi="Times New Roman"/>
          <w:b w:val="0"/>
          <w:bCs/>
          <w:sz w:val="24"/>
          <w:u w:val="none"/>
        </w:rPr>
      </w:pPr>
      <w:r w:rsidRPr="006B2FE6">
        <w:rPr>
          <w:rFonts w:ascii="Times New Roman" w:hAnsi="Times New Roman"/>
          <w:b w:val="0"/>
          <w:bCs/>
          <w:sz w:val="24"/>
          <w:u w:val="none"/>
        </w:rPr>
        <w:t>V případě výskytu vady Zboží je Kupující oprávněn odstoupit od smlouvy pouze ohledně toho Zboží, ke kterému se vada vztahuje</w:t>
      </w:r>
      <w:r w:rsidR="006B2FE6">
        <w:rPr>
          <w:rFonts w:ascii="Times New Roman" w:hAnsi="Times New Roman"/>
          <w:b w:val="0"/>
          <w:bCs/>
          <w:sz w:val="24"/>
          <w:u w:val="none"/>
        </w:rPr>
        <w:t>.</w:t>
      </w:r>
    </w:p>
    <w:p w14:paraId="04AB096B" w14:textId="77777777" w:rsidR="006B2FE6" w:rsidRDefault="003A3820" w:rsidP="006B2FE6">
      <w:pPr>
        <w:pStyle w:val="Nadpis2"/>
        <w:numPr>
          <w:ilvl w:val="1"/>
          <w:numId w:val="8"/>
        </w:numPr>
        <w:tabs>
          <w:tab w:val="clear" w:pos="360"/>
          <w:tab w:val="num" w:pos="709"/>
        </w:tabs>
        <w:spacing w:before="0"/>
        <w:ind w:left="720" w:hanging="720"/>
        <w:rPr>
          <w:rFonts w:ascii="Times New Roman" w:hAnsi="Times New Roman"/>
          <w:b w:val="0"/>
          <w:bCs/>
          <w:sz w:val="24"/>
          <w:u w:val="none"/>
        </w:rPr>
      </w:pPr>
      <w:r w:rsidRPr="006B2FE6">
        <w:rPr>
          <w:rFonts w:ascii="Times New Roman" w:hAnsi="Times New Roman"/>
          <w:b w:val="0"/>
          <w:bCs/>
          <w:sz w:val="24"/>
          <w:u w:val="none"/>
        </w:rPr>
        <w:t>V případě, že Kupující bude požadovat po Prodávajícím odstranění vad dodáním n</w:t>
      </w:r>
      <w:r w:rsidR="00486359" w:rsidRPr="006B2FE6">
        <w:rPr>
          <w:rFonts w:ascii="Times New Roman" w:hAnsi="Times New Roman"/>
          <w:b w:val="0"/>
          <w:bCs/>
          <w:sz w:val="24"/>
          <w:u w:val="none"/>
        </w:rPr>
        <w:t>ového</w:t>
      </w:r>
      <w:r w:rsidRPr="006B2FE6">
        <w:rPr>
          <w:rFonts w:ascii="Times New Roman" w:hAnsi="Times New Roman"/>
          <w:b w:val="0"/>
          <w:bCs/>
          <w:sz w:val="24"/>
          <w:u w:val="none"/>
        </w:rPr>
        <w:t xml:space="preserve"> Zboží </w:t>
      </w:r>
      <w:r w:rsidR="00486359" w:rsidRPr="006B2FE6">
        <w:rPr>
          <w:rFonts w:ascii="Times New Roman" w:hAnsi="Times New Roman"/>
          <w:b w:val="0"/>
          <w:bCs/>
          <w:sz w:val="24"/>
          <w:u w:val="none"/>
        </w:rPr>
        <w:t>bez vad</w:t>
      </w:r>
      <w:r w:rsidRPr="006B2FE6">
        <w:rPr>
          <w:rFonts w:ascii="Times New Roman" w:hAnsi="Times New Roman"/>
          <w:b w:val="0"/>
          <w:bCs/>
          <w:sz w:val="24"/>
          <w:u w:val="none"/>
        </w:rPr>
        <w:t xml:space="preserve"> či dodání chybějícího Zboží, je Prodávající povinen dodat Kupujícímu n</w:t>
      </w:r>
      <w:r w:rsidR="00486359" w:rsidRPr="006B2FE6">
        <w:rPr>
          <w:rFonts w:ascii="Times New Roman" w:hAnsi="Times New Roman"/>
          <w:b w:val="0"/>
          <w:bCs/>
          <w:sz w:val="24"/>
          <w:u w:val="none"/>
        </w:rPr>
        <w:t>ové Zboží bez vad</w:t>
      </w:r>
      <w:r w:rsidRPr="006B2FE6">
        <w:rPr>
          <w:rFonts w:ascii="Times New Roman" w:hAnsi="Times New Roman"/>
          <w:b w:val="0"/>
          <w:bCs/>
          <w:sz w:val="24"/>
          <w:u w:val="none"/>
        </w:rPr>
        <w:t xml:space="preserve"> či chybějící Zboží nejpozději do </w:t>
      </w:r>
      <w:r w:rsidR="00E65E65" w:rsidRPr="006B2FE6">
        <w:rPr>
          <w:rFonts w:ascii="Times New Roman" w:hAnsi="Times New Roman" w:cs="Times New Roman"/>
          <w:b w:val="0"/>
          <w:sz w:val="24"/>
          <w:u w:val="none"/>
        </w:rPr>
        <w:t>čtyřiceti osmi (48) hodin</w:t>
      </w:r>
      <w:r w:rsidR="00E65E65" w:rsidRPr="006B2FE6">
        <w:rPr>
          <w:rFonts w:ascii="Times New Roman" w:hAnsi="Times New Roman"/>
          <w:b w:val="0"/>
          <w:bCs/>
          <w:sz w:val="24"/>
          <w:u w:val="none"/>
        </w:rPr>
        <w:t xml:space="preserve"> </w:t>
      </w:r>
      <w:r w:rsidRPr="006B2FE6">
        <w:rPr>
          <w:rFonts w:ascii="Times New Roman" w:hAnsi="Times New Roman"/>
          <w:b w:val="0"/>
          <w:bCs/>
          <w:sz w:val="24"/>
          <w:u w:val="none"/>
        </w:rPr>
        <w:t xml:space="preserve">od oznámení vad Zboží Kupujícím. Na dodání náhradního či chybějícího Zboží se vztahují dodací podmínky </w:t>
      </w:r>
      <w:r w:rsidR="006B2FE6">
        <w:rPr>
          <w:rFonts w:ascii="Times New Roman" w:hAnsi="Times New Roman"/>
          <w:b w:val="0"/>
          <w:bCs/>
          <w:sz w:val="24"/>
          <w:u w:val="none"/>
        </w:rPr>
        <w:t xml:space="preserve">Zboží do Konsignačního skladu </w:t>
      </w:r>
      <w:r w:rsidRPr="006B2FE6">
        <w:rPr>
          <w:rFonts w:ascii="Times New Roman" w:hAnsi="Times New Roman"/>
          <w:b w:val="0"/>
          <w:bCs/>
          <w:sz w:val="24"/>
          <w:u w:val="none"/>
        </w:rPr>
        <w:t>dle této smlouvy. V případě, že Kupující bude požadovat po Prodávajícím odstranění právních vad Zboží, je Prodávající povinen odstranit právní vady Zboží bez zbytečného odkladu, nejpozději však do třiceti (30) dnů, od oznámení vad Zboží Kupujícím. V případě, že Kupující bude požadovat po Prodávajícím odstranění vad opravou Zboží, je-li vada odstranitelná, je Prodávající povinen opravit Zboží bez zbytečného odkladu, nejpozději však do deseti (10) dnů, od oznámení vad Zboží Kupujícím</w:t>
      </w:r>
      <w:r w:rsidR="006B2FE6">
        <w:rPr>
          <w:rFonts w:ascii="Times New Roman" w:hAnsi="Times New Roman"/>
          <w:b w:val="0"/>
          <w:bCs/>
          <w:sz w:val="24"/>
          <w:u w:val="none"/>
        </w:rPr>
        <w:t>.</w:t>
      </w:r>
    </w:p>
    <w:p w14:paraId="3095058B" w14:textId="77777777" w:rsidR="00C546C6" w:rsidRDefault="003A3820" w:rsidP="006B2FE6">
      <w:pPr>
        <w:pStyle w:val="Nadpis2"/>
        <w:numPr>
          <w:ilvl w:val="1"/>
          <w:numId w:val="8"/>
        </w:numPr>
        <w:tabs>
          <w:tab w:val="clear" w:pos="360"/>
          <w:tab w:val="num" w:pos="709"/>
        </w:tabs>
        <w:spacing w:before="0"/>
        <w:ind w:left="720" w:hanging="720"/>
        <w:rPr>
          <w:rFonts w:ascii="Times New Roman" w:hAnsi="Times New Roman"/>
          <w:b w:val="0"/>
          <w:bCs/>
          <w:sz w:val="24"/>
          <w:u w:val="none"/>
        </w:rPr>
      </w:pPr>
      <w:r w:rsidRPr="006B2FE6">
        <w:rPr>
          <w:rFonts w:ascii="Times New Roman" w:hAnsi="Times New Roman"/>
          <w:b w:val="0"/>
          <w:bCs/>
          <w:sz w:val="24"/>
          <w:u w:val="none"/>
        </w:rPr>
        <w:t xml:space="preserve">Nedohodnou-li se smluvní strany bez zbytečného odkladu na slevě z kupní ceny ve smyslu odst. </w:t>
      </w:r>
      <w:r w:rsidR="006B2FE6">
        <w:rPr>
          <w:rFonts w:ascii="Times New Roman" w:hAnsi="Times New Roman"/>
          <w:b w:val="0"/>
          <w:bCs/>
          <w:sz w:val="24"/>
          <w:u w:val="none"/>
        </w:rPr>
        <w:t>8</w:t>
      </w:r>
      <w:r w:rsidRPr="006B2FE6">
        <w:rPr>
          <w:rFonts w:ascii="Times New Roman" w:hAnsi="Times New Roman"/>
          <w:b w:val="0"/>
          <w:bCs/>
          <w:sz w:val="24"/>
          <w:u w:val="none"/>
        </w:rPr>
        <w:t>.3. této smlouvy, má Kupující právo odstoupit od smlouvy ohledně toho Zboží, ke kterému se vada vztahuje.</w:t>
      </w:r>
    </w:p>
    <w:p w14:paraId="60027DC3" w14:textId="77777777" w:rsidR="00C546C6" w:rsidRDefault="003A3820" w:rsidP="00C546C6">
      <w:pPr>
        <w:pStyle w:val="Nadpis2"/>
        <w:numPr>
          <w:ilvl w:val="1"/>
          <w:numId w:val="8"/>
        </w:numPr>
        <w:tabs>
          <w:tab w:val="clear" w:pos="360"/>
          <w:tab w:val="num" w:pos="709"/>
        </w:tabs>
        <w:spacing w:before="0"/>
        <w:ind w:left="720" w:hanging="720"/>
        <w:rPr>
          <w:rFonts w:ascii="Times New Roman" w:hAnsi="Times New Roman"/>
          <w:b w:val="0"/>
          <w:bCs/>
          <w:sz w:val="24"/>
          <w:u w:val="none"/>
        </w:rPr>
      </w:pPr>
      <w:r w:rsidRPr="00C546C6">
        <w:rPr>
          <w:rFonts w:ascii="Times New Roman" w:hAnsi="Times New Roman"/>
          <w:b w:val="0"/>
          <w:bCs/>
          <w:sz w:val="24"/>
          <w:u w:val="none"/>
        </w:rPr>
        <w:t>V případě sporu smluvních stran o délku lhůty „bez zbytečného odkladu“ či „bezodkladně“ je vždy rozhodující stanovisko Kupujícího</w:t>
      </w:r>
      <w:r w:rsidR="00C546C6">
        <w:rPr>
          <w:rFonts w:ascii="Times New Roman" w:hAnsi="Times New Roman"/>
          <w:b w:val="0"/>
          <w:bCs/>
          <w:sz w:val="24"/>
          <w:u w:val="none"/>
        </w:rPr>
        <w:t>.</w:t>
      </w:r>
    </w:p>
    <w:p w14:paraId="5A9F7AA1" w14:textId="77777777" w:rsidR="00BD60AA" w:rsidRDefault="003A3820" w:rsidP="00C546C6">
      <w:pPr>
        <w:pStyle w:val="Nadpis2"/>
        <w:numPr>
          <w:ilvl w:val="1"/>
          <w:numId w:val="8"/>
        </w:numPr>
        <w:tabs>
          <w:tab w:val="clear" w:pos="360"/>
          <w:tab w:val="num" w:pos="709"/>
        </w:tabs>
        <w:spacing w:before="0"/>
        <w:ind w:left="720" w:hanging="720"/>
        <w:rPr>
          <w:rFonts w:ascii="Times New Roman" w:hAnsi="Times New Roman"/>
          <w:b w:val="0"/>
          <w:bCs/>
          <w:sz w:val="24"/>
          <w:u w:val="none"/>
        </w:rPr>
      </w:pPr>
      <w:r w:rsidRPr="00C546C6">
        <w:rPr>
          <w:rFonts w:ascii="Times New Roman" w:hAnsi="Times New Roman"/>
          <w:b w:val="0"/>
          <w:bCs/>
          <w:sz w:val="24"/>
          <w:u w:val="none"/>
        </w:rPr>
        <w:t>Kupující je oprávněn odepřít zaplacení kupní ceny za Zboží do doby odstranění vad Zboží, nebyla-li kupní cena Zboží již dříve uhrazena</w:t>
      </w:r>
      <w:r w:rsidR="00BD60AA">
        <w:rPr>
          <w:rFonts w:ascii="Times New Roman" w:hAnsi="Times New Roman"/>
          <w:b w:val="0"/>
          <w:bCs/>
          <w:sz w:val="24"/>
          <w:u w:val="none"/>
        </w:rPr>
        <w:t>.</w:t>
      </w:r>
    </w:p>
    <w:p w14:paraId="333055B2" w14:textId="77777777" w:rsidR="00B95557" w:rsidRDefault="00BD60AA" w:rsidP="00B95557">
      <w:pPr>
        <w:pStyle w:val="Nadpis2"/>
        <w:numPr>
          <w:ilvl w:val="1"/>
          <w:numId w:val="8"/>
        </w:numPr>
        <w:tabs>
          <w:tab w:val="clear" w:pos="360"/>
          <w:tab w:val="num" w:pos="709"/>
        </w:tabs>
        <w:spacing w:before="0"/>
        <w:ind w:left="720" w:hanging="720"/>
        <w:rPr>
          <w:rFonts w:ascii="Times New Roman" w:hAnsi="Times New Roman"/>
          <w:b w:val="0"/>
          <w:bCs/>
          <w:sz w:val="24"/>
          <w:u w:val="none"/>
        </w:rPr>
      </w:pPr>
      <w:r w:rsidRPr="009F25A6">
        <w:rPr>
          <w:rFonts w:ascii="Times New Roman" w:hAnsi="Times New Roman"/>
          <w:b w:val="0"/>
          <w:bCs/>
          <w:sz w:val="24"/>
          <w:u w:val="none"/>
        </w:rPr>
        <w:t>Kupující má právo na bezplatnou výměnu Zboží v Konsignačním skladu, u kterého uplynula expirační lhůta nebo jiná podobná lhůta</w:t>
      </w:r>
      <w:r w:rsidR="00593FE9" w:rsidRPr="009F25A6">
        <w:rPr>
          <w:rFonts w:ascii="Times New Roman" w:hAnsi="Times New Roman"/>
          <w:b w:val="0"/>
          <w:bCs/>
          <w:sz w:val="24"/>
          <w:u w:val="none"/>
        </w:rPr>
        <w:t>,</w:t>
      </w:r>
      <w:r w:rsidRPr="009F25A6">
        <w:rPr>
          <w:rFonts w:ascii="Times New Roman" w:hAnsi="Times New Roman"/>
          <w:b w:val="0"/>
          <w:bCs/>
          <w:sz w:val="24"/>
          <w:u w:val="none"/>
        </w:rPr>
        <w:t xml:space="preserve"> a Prodávající je povinen tuto výměnu na základě upozornění Kupujícího bez nároku na úhradu nákladů provést </w:t>
      </w:r>
      <w:r w:rsidR="00593FE9" w:rsidRPr="009F25A6">
        <w:rPr>
          <w:rFonts w:ascii="Times New Roman" w:hAnsi="Times New Roman"/>
          <w:b w:val="0"/>
          <w:bCs/>
          <w:sz w:val="24"/>
          <w:u w:val="none"/>
        </w:rPr>
        <w:t xml:space="preserve">nejpozději </w:t>
      </w:r>
      <w:r w:rsidRPr="009F25A6">
        <w:rPr>
          <w:rFonts w:ascii="Times New Roman" w:hAnsi="Times New Roman"/>
          <w:b w:val="0"/>
          <w:bCs/>
          <w:sz w:val="24"/>
          <w:u w:val="none"/>
        </w:rPr>
        <w:t>při nejblíže následující dodávce Zboží do Konsignačního skladu</w:t>
      </w:r>
      <w:r w:rsidR="00593FE9" w:rsidRPr="009F25A6">
        <w:rPr>
          <w:rFonts w:ascii="Times New Roman" w:hAnsi="Times New Roman"/>
          <w:b w:val="0"/>
          <w:bCs/>
          <w:sz w:val="24"/>
          <w:u w:val="none"/>
        </w:rPr>
        <w:t>, ledaže Kupující žádá tuto výměnu dříve</w:t>
      </w:r>
      <w:r w:rsidRPr="009F25A6">
        <w:rPr>
          <w:rFonts w:ascii="Times New Roman" w:hAnsi="Times New Roman"/>
          <w:b w:val="0"/>
          <w:bCs/>
          <w:sz w:val="24"/>
          <w:u w:val="none"/>
        </w:rPr>
        <w:t>.</w:t>
      </w:r>
      <w:r w:rsidR="00593FE9" w:rsidRPr="009F25A6">
        <w:rPr>
          <w:rFonts w:ascii="Times New Roman" w:hAnsi="Times New Roman"/>
          <w:b w:val="0"/>
          <w:bCs/>
          <w:sz w:val="24"/>
          <w:u w:val="none"/>
        </w:rPr>
        <w:t xml:space="preserve"> Vyměněné Zboží musí splňovat veškeré náležitosti dle této smlouvy. </w:t>
      </w:r>
    </w:p>
    <w:p w14:paraId="60545405" w14:textId="77777777" w:rsidR="00B95557" w:rsidRPr="00B95557" w:rsidRDefault="005729DF" w:rsidP="00B95557">
      <w:pPr>
        <w:pStyle w:val="Nadpis2"/>
        <w:numPr>
          <w:ilvl w:val="1"/>
          <w:numId w:val="8"/>
        </w:numPr>
        <w:tabs>
          <w:tab w:val="clear" w:pos="360"/>
          <w:tab w:val="num" w:pos="709"/>
        </w:tabs>
        <w:spacing w:before="0"/>
        <w:ind w:left="720" w:hanging="720"/>
        <w:rPr>
          <w:rFonts w:ascii="Times New Roman" w:hAnsi="Times New Roman" w:cs="Times New Roman"/>
          <w:b w:val="0"/>
          <w:bCs/>
          <w:sz w:val="24"/>
          <w:u w:val="none"/>
        </w:rPr>
      </w:pPr>
      <w:r w:rsidRPr="005729DF">
        <w:rPr>
          <w:rFonts w:ascii="Times New Roman" w:hAnsi="Times New Roman" w:cs="Times New Roman"/>
          <w:b w:val="0"/>
          <w:sz w:val="24"/>
          <w:szCs w:val="24"/>
          <w:u w:val="none"/>
        </w:rPr>
        <w:t xml:space="preserve">Pro vyloučení pochybností se stanoví, že za vadu Zboží se považuje též případ, kdy Kupující nebude moci z jakýchkoli důvodů ověřit dle příslušné legislativy Evropské unie, že dodané Zboží není padělaným léčivým přípravkem, aniž by se jednalo o </w:t>
      </w:r>
      <w:r w:rsidR="00B95557">
        <w:rPr>
          <w:rFonts w:ascii="Times New Roman" w:hAnsi="Times New Roman" w:cs="Times New Roman"/>
          <w:b w:val="0"/>
          <w:sz w:val="24"/>
          <w:szCs w:val="24"/>
          <w:u w:val="none"/>
        </w:rPr>
        <w:t>pochybení na straně Kupujícího.</w:t>
      </w:r>
    </w:p>
    <w:p w14:paraId="1E28332A" w14:textId="77777777" w:rsidR="003A3820" w:rsidRDefault="003A3820" w:rsidP="003A3820">
      <w:pPr>
        <w:pStyle w:val="Nadpis2"/>
        <w:spacing w:before="0"/>
        <w:rPr>
          <w:rFonts w:ascii="Times New Roman" w:hAnsi="Times New Roman"/>
          <w:b w:val="0"/>
          <w:bCs/>
          <w:sz w:val="24"/>
          <w:u w:val="none"/>
        </w:rPr>
      </w:pPr>
    </w:p>
    <w:p w14:paraId="073F8297" w14:textId="77777777" w:rsidR="003A3820" w:rsidRDefault="003A3820" w:rsidP="006B2FE6">
      <w:pPr>
        <w:pStyle w:val="Nadpis1"/>
        <w:numPr>
          <w:ilvl w:val="0"/>
          <w:numId w:val="8"/>
        </w:numPr>
        <w:tabs>
          <w:tab w:val="clear" w:pos="360"/>
          <w:tab w:val="num" w:pos="709"/>
        </w:tabs>
        <w:spacing w:before="0" w:after="120"/>
        <w:ind w:left="720" w:hanging="720"/>
        <w:jc w:val="left"/>
        <w:rPr>
          <w:rFonts w:ascii="Times New Roman" w:hAnsi="Times New Roman"/>
          <w:bCs w:val="0"/>
          <w:smallCaps/>
          <w:sz w:val="28"/>
        </w:rPr>
      </w:pPr>
      <w:r>
        <w:rPr>
          <w:rFonts w:ascii="Times New Roman" w:hAnsi="Times New Roman"/>
          <w:bCs w:val="0"/>
          <w:smallCaps/>
          <w:sz w:val="28"/>
        </w:rPr>
        <w:t>Nabytí vlastnického práva a přechod nebezpečí škody na Zboží</w:t>
      </w:r>
    </w:p>
    <w:p w14:paraId="2A819467" w14:textId="77777777" w:rsidR="006B2FE6" w:rsidRDefault="003A3820" w:rsidP="006B2FE6">
      <w:pPr>
        <w:pStyle w:val="Nadpis2"/>
        <w:numPr>
          <w:ilvl w:val="1"/>
          <w:numId w:val="8"/>
        </w:numPr>
        <w:tabs>
          <w:tab w:val="clear" w:pos="360"/>
          <w:tab w:val="num" w:pos="709"/>
          <w:tab w:val="num" w:pos="1080"/>
        </w:tabs>
        <w:spacing w:before="0"/>
        <w:ind w:left="720" w:hanging="720"/>
        <w:rPr>
          <w:rFonts w:ascii="Times New Roman" w:hAnsi="Times New Roman"/>
          <w:b w:val="0"/>
          <w:bCs/>
          <w:sz w:val="24"/>
          <w:u w:val="none"/>
        </w:rPr>
      </w:pPr>
      <w:r>
        <w:rPr>
          <w:rFonts w:ascii="Times New Roman" w:hAnsi="Times New Roman"/>
          <w:b w:val="0"/>
          <w:bCs/>
          <w:sz w:val="24"/>
          <w:u w:val="none"/>
        </w:rPr>
        <w:t>Kupující nabývá vlastnického práva ke Zboží</w:t>
      </w:r>
      <w:r w:rsidR="006B2FE6">
        <w:rPr>
          <w:rFonts w:ascii="Times New Roman" w:hAnsi="Times New Roman"/>
          <w:b w:val="0"/>
          <w:bCs/>
          <w:sz w:val="24"/>
          <w:u w:val="none"/>
        </w:rPr>
        <w:t xml:space="preserve"> Dnem odebrání.</w:t>
      </w:r>
    </w:p>
    <w:p w14:paraId="4826FA13" w14:textId="77777777" w:rsidR="003A3820" w:rsidRPr="006B2FE6" w:rsidRDefault="003A3820" w:rsidP="006B2FE6">
      <w:pPr>
        <w:pStyle w:val="Nadpis2"/>
        <w:numPr>
          <w:ilvl w:val="1"/>
          <w:numId w:val="8"/>
        </w:numPr>
        <w:tabs>
          <w:tab w:val="clear" w:pos="360"/>
          <w:tab w:val="num" w:pos="709"/>
          <w:tab w:val="num" w:pos="1080"/>
        </w:tabs>
        <w:spacing w:before="0"/>
        <w:ind w:left="720" w:hanging="720"/>
        <w:rPr>
          <w:rFonts w:ascii="Times New Roman" w:hAnsi="Times New Roman"/>
          <w:b w:val="0"/>
          <w:bCs/>
          <w:sz w:val="24"/>
          <w:u w:val="none"/>
        </w:rPr>
      </w:pPr>
      <w:r w:rsidRPr="006B2FE6">
        <w:rPr>
          <w:rFonts w:ascii="Times New Roman" w:hAnsi="Times New Roman"/>
          <w:b w:val="0"/>
          <w:bCs/>
          <w:sz w:val="24"/>
          <w:u w:val="none"/>
        </w:rPr>
        <w:t xml:space="preserve">Nebezpečí škody na Zboží přechází na Kupujícího </w:t>
      </w:r>
      <w:r w:rsidR="006B2FE6">
        <w:rPr>
          <w:rFonts w:ascii="Times New Roman" w:hAnsi="Times New Roman"/>
          <w:b w:val="0"/>
          <w:bCs/>
          <w:sz w:val="24"/>
          <w:u w:val="none"/>
        </w:rPr>
        <w:t>Dnem odebrání</w:t>
      </w:r>
      <w:r w:rsidRPr="006B2FE6">
        <w:rPr>
          <w:rFonts w:ascii="Times New Roman" w:hAnsi="Times New Roman"/>
          <w:b w:val="0"/>
          <w:bCs/>
          <w:sz w:val="24"/>
          <w:u w:val="none"/>
        </w:rPr>
        <w:t>.</w:t>
      </w:r>
      <w:r w:rsidR="009432E1">
        <w:rPr>
          <w:rFonts w:ascii="Times New Roman" w:hAnsi="Times New Roman"/>
          <w:b w:val="0"/>
          <w:bCs/>
          <w:sz w:val="24"/>
          <w:u w:val="none"/>
        </w:rPr>
        <w:t xml:space="preserve"> Tímto není dotčen odst. </w:t>
      </w:r>
      <w:r w:rsidR="006926AC">
        <w:rPr>
          <w:rFonts w:ascii="Times New Roman" w:hAnsi="Times New Roman"/>
          <w:b w:val="0"/>
          <w:bCs/>
          <w:sz w:val="24"/>
          <w:u w:val="none"/>
        </w:rPr>
        <w:t>4. 11</w:t>
      </w:r>
      <w:r w:rsidR="009432E1">
        <w:rPr>
          <w:rFonts w:ascii="Times New Roman" w:hAnsi="Times New Roman"/>
          <w:b w:val="0"/>
          <w:bCs/>
          <w:sz w:val="24"/>
          <w:u w:val="none"/>
        </w:rPr>
        <w:t>. této smlouvy.</w:t>
      </w:r>
    </w:p>
    <w:p w14:paraId="1A548FC2" w14:textId="77777777" w:rsidR="003A3820" w:rsidRDefault="003A3820" w:rsidP="003A3820">
      <w:pPr>
        <w:pStyle w:val="Nadpis2"/>
        <w:spacing w:before="0"/>
        <w:rPr>
          <w:rFonts w:ascii="Times New Roman" w:hAnsi="Times New Roman"/>
          <w:b w:val="0"/>
          <w:bCs/>
          <w:sz w:val="24"/>
          <w:u w:val="none"/>
        </w:rPr>
      </w:pPr>
    </w:p>
    <w:p w14:paraId="391BCBAF" w14:textId="77777777" w:rsidR="003A3820" w:rsidRDefault="003A3820" w:rsidP="006B2FE6">
      <w:pPr>
        <w:pStyle w:val="Nadpis1"/>
        <w:numPr>
          <w:ilvl w:val="0"/>
          <w:numId w:val="8"/>
        </w:numPr>
        <w:tabs>
          <w:tab w:val="clear" w:pos="360"/>
          <w:tab w:val="num" w:pos="709"/>
        </w:tabs>
        <w:spacing w:before="0" w:after="120"/>
        <w:ind w:left="720" w:hanging="720"/>
        <w:jc w:val="left"/>
        <w:rPr>
          <w:rFonts w:ascii="Times New Roman" w:hAnsi="Times New Roman"/>
          <w:bCs w:val="0"/>
          <w:smallCaps/>
          <w:sz w:val="28"/>
        </w:rPr>
      </w:pPr>
      <w:r>
        <w:rPr>
          <w:rFonts w:ascii="Times New Roman" w:hAnsi="Times New Roman"/>
          <w:bCs w:val="0"/>
          <w:smallCaps/>
          <w:sz w:val="28"/>
        </w:rPr>
        <w:lastRenderedPageBreak/>
        <w:t>Ostatní práva a povinnosti smluvních stran</w:t>
      </w:r>
    </w:p>
    <w:p w14:paraId="7A61D9FA" w14:textId="77777777" w:rsidR="003A3820" w:rsidRDefault="003A3820" w:rsidP="006B2FE6">
      <w:pPr>
        <w:pStyle w:val="Nadpis2"/>
        <w:numPr>
          <w:ilvl w:val="1"/>
          <w:numId w:val="8"/>
        </w:numPr>
        <w:tabs>
          <w:tab w:val="clear" w:pos="360"/>
          <w:tab w:val="num" w:pos="709"/>
        </w:tabs>
        <w:spacing w:before="0"/>
        <w:ind w:left="720" w:hanging="720"/>
        <w:rPr>
          <w:rFonts w:ascii="Times New Roman" w:hAnsi="Times New Roman"/>
          <w:b w:val="0"/>
          <w:bCs/>
          <w:sz w:val="24"/>
          <w:u w:val="none"/>
        </w:rPr>
      </w:pPr>
      <w:r>
        <w:rPr>
          <w:rFonts w:ascii="Times New Roman" w:hAnsi="Times New Roman"/>
          <w:b w:val="0"/>
          <w:bCs/>
          <w:sz w:val="24"/>
          <w:u w:val="none"/>
        </w:rPr>
        <w:t>Prodávající je povinen umožnit Kupujícímu nabýt vlastnické právo ke Zboží v souladu s touto smlouvou a ob</w:t>
      </w:r>
      <w:r w:rsidR="00951B4D">
        <w:rPr>
          <w:rFonts w:ascii="Times New Roman" w:hAnsi="Times New Roman"/>
          <w:b w:val="0"/>
          <w:bCs/>
          <w:sz w:val="24"/>
          <w:u w:val="none"/>
        </w:rPr>
        <w:t>čanským</w:t>
      </w:r>
      <w:r>
        <w:rPr>
          <w:rFonts w:ascii="Times New Roman" w:hAnsi="Times New Roman"/>
          <w:b w:val="0"/>
          <w:bCs/>
          <w:sz w:val="24"/>
          <w:u w:val="none"/>
        </w:rPr>
        <w:t xml:space="preserve"> zákoníkem.</w:t>
      </w:r>
    </w:p>
    <w:p w14:paraId="16F4511F" w14:textId="77777777" w:rsidR="003A3820" w:rsidRDefault="003A3820" w:rsidP="006B2FE6">
      <w:pPr>
        <w:pStyle w:val="Nadpis2"/>
        <w:numPr>
          <w:ilvl w:val="1"/>
          <w:numId w:val="8"/>
        </w:numPr>
        <w:tabs>
          <w:tab w:val="clear" w:pos="360"/>
          <w:tab w:val="num" w:pos="709"/>
        </w:tabs>
        <w:spacing w:before="0"/>
        <w:ind w:left="720" w:hanging="720"/>
        <w:rPr>
          <w:rFonts w:ascii="Times New Roman" w:hAnsi="Times New Roman"/>
          <w:b w:val="0"/>
          <w:bCs/>
          <w:sz w:val="24"/>
          <w:u w:val="none"/>
        </w:rPr>
      </w:pPr>
      <w:r>
        <w:rPr>
          <w:rFonts w:ascii="Times New Roman" w:hAnsi="Times New Roman"/>
          <w:b w:val="0"/>
          <w:bCs/>
          <w:sz w:val="24"/>
          <w:u w:val="none"/>
        </w:rPr>
        <w:t xml:space="preserve">Kupující je povinen řádně a včas zaplatit Prodávajícímu kupní cenu v souladu s článkem </w:t>
      </w:r>
      <w:r w:rsidR="006B2FE6">
        <w:rPr>
          <w:rFonts w:ascii="Times New Roman" w:hAnsi="Times New Roman"/>
          <w:b w:val="0"/>
          <w:bCs/>
          <w:sz w:val="24"/>
          <w:u w:val="none"/>
        </w:rPr>
        <w:t>7</w:t>
      </w:r>
      <w:r>
        <w:rPr>
          <w:rFonts w:ascii="Times New Roman" w:hAnsi="Times New Roman"/>
          <w:b w:val="0"/>
          <w:bCs/>
          <w:sz w:val="24"/>
          <w:u w:val="none"/>
        </w:rPr>
        <w:t xml:space="preserve">. této smlouvy a převzít Zboží dle pravidel upravených v článku </w:t>
      </w:r>
      <w:r w:rsidR="006B2FE6">
        <w:rPr>
          <w:rFonts w:ascii="Times New Roman" w:hAnsi="Times New Roman"/>
          <w:b w:val="0"/>
          <w:bCs/>
          <w:sz w:val="24"/>
          <w:u w:val="none"/>
        </w:rPr>
        <w:t>6</w:t>
      </w:r>
      <w:r>
        <w:rPr>
          <w:rFonts w:ascii="Times New Roman" w:hAnsi="Times New Roman"/>
          <w:b w:val="0"/>
          <w:bCs/>
          <w:sz w:val="24"/>
          <w:u w:val="none"/>
        </w:rPr>
        <w:t>. této smlouvy.</w:t>
      </w:r>
    </w:p>
    <w:p w14:paraId="35D8CB22" w14:textId="77777777" w:rsidR="003A3820" w:rsidRDefault="003A3820" w:rsidP="006B2FE6">
      <w:pPr>
        <w:pStyle w:val="Nadpis2"/>
        <w:numPr>
          <w:ilvl w:val="1"/>
          <w:numId w:val="8"/>
        </w:numPr>
        <w:tabs>
          <w:tab w:val="clear" w:pos="360"/>
          <w:tab w:val="num" w:pos="709"/>
        </w:tabs>
        <w:spacing w:before="0"/>
        <w:ind w:left="720" w:hanging="720"/>
        <w:rPr>
          <w:rFonts w:ascii="Times New Roman" w:hAnsi="Times New Roman" w:cs="Times New Roman"/>
          <w:b w:val="0"/>
          <w:bCs/>
          <w:sz w:val="24"/>
          <w:szCs w:val="22"/>
          <w:u w:val="none"/>
        </w:rPr>
      </w:pPr>
      <w:r>
        <w:rPr>
          <w:rFonts w:ascii="Times New Roman" w:hAnsi="Times New Roman" w:cs="Times New Roman"/>
          <w:b w:val="0"/>
          <w:bCs/>
          <w:sz w:val="24"/>
          <w:u w:val="none"/>
        </w:rPr>
        <w:t xml:space="preserve">Prodávající se zavazuje, že bude </w:t>
      </w:r>
      <w:r w:rsidR="006B2FE6">
        <w:rPr>
          <w:rFonts w:ascii="Times New Roman" w:hAnsi="Times New Roman" w:cs="Times New Roman"/>
          <w:b w:val="0"/>
          <w:bCs/>
          <w:sz w:val="24"/>
          <w:u w:val="none"/>
        </w:rPr>
        <w:t xml:space="preserve">do Konsignačního skladu </w:t>
      </w:r>
      <w:r>
        <w:rPr>
          <w:rFonts w:ascii="Times New Roman" w:hAnsi="Times New Roman" w:cs="Times New Roman"/>
          <w:b w:val="0"/>
          <w:bCs/>
          <w:sz w:val="24"/>
          <w:u w:val="none"/>
        </w:rPr>
        <w:t>dodávat Kupujícímu výlučně Zboží, které bude v provozuschopném stavu a které bude možno bez omezení užívat v souladu s účelem, jemuž Zboží obvykle slouží a k němuž je určeno. Prodávající se rovněž zavazuje, že bude Kupujícímu dodávat Zboží bez právních vad, zejména bez zástavních práv nebo jakýchkoliv jiných práv třetích osob.</w:t>
      </w:r>
    </w:p>
    <w:p w14:paraId="58F5AC05" w14:textId="77777777" w:rsidR="003A3820" w:rsidRDefault="003A3820" w:rsidP="006B2FE6">
      <w:pPr>
        <w:pStyle w:val="Nadpis2"/>
        <w:numPr>
          <w:ilvl w:val="1"/>
          <w:numId w:val="8"/>
        </w:numPr>
        <w:tabs>
          <w:tab w:val="clear" w:pos="360"/>
          <w:tab w:val="num" w:pos="709"/>
        </w:tabs>
        <w:spacing w:before="0"/>
        <w:ind w:left="720" w:hanging="720"/>
        <w:rPr>
          <w:rFonts w:ascii="Times New Roman" w:hAnsi="Times New Roman" w:cs="Times New Roman"/>
          <w:b w:val="0"/>
          <w:bCs/>
          <w:sz w:val="24"/>
          <w:szCs w:val="22"/>
          <w:u w:val="none"/>
        </w:rPr>
      </w:pPr>
      <w:r>
        <w:rPr>
          <w:rFonts w:ascii="Times New Roman" w:hAnsi="Times New Roman" w:cs="Times New Roman"/>
          <w:b w:val="0"/>
          <w:bCs/>
          <w:sz w:val="24"/>
          <w:u w:val="none"/>
        </w:rPr>
        <w:t xml:space="preserve">Prodávající se zavazuje, že bude </w:t>
      </w:r>
      <w:r w:rsidR="009432E1">
        <w:rPr>
          <w:rFonts w:ascii="Times New Roman" w:hAnsi="Times New Roman" w:cs="Times New Roman"/>
          <w:b w:val="0"/>
          <w:bCs/>
          <w:sz w:val="24"/>
          <w:u w:val="none"/>
        </w:rPr>
        <w:t xml:space="preserve">do Konsignačního skladu </w:t>
      </w:r>
      <w:r>
        <w:rPr>
          <w:rFonts w:ascii="Times New Roman" w:hAnsi="Times New Roman" w:cs="Times New Roman"/>
          <w:b w:val="0"/>
          <w:bCs/>
          <w:sz w:val="24"/>
          <w:u w:val="none"/>
        </w:rPr>
        <w:t xml:space="preserve">dodávat Kupujícímu výlučně Zboží, které bude </w:t>
      </w:r>
      <w:r>
        <w:rPr>
          <w:rFonts w:ascii="Times New Roman" w:hAnsi="Times New Roman" w:cs="Times New Roman"/>
          <w:b w:val="0"/>
          <w:bCs/>
          <w:sz w:val="24"/>
          <w:szCs w:val="22"/>
          <w:u w:val="none"/>
        </w:rPr>
        <w:t>plně v souladu s příslušnými právními předpisy a dalšími normami, které bude mít předepsané vlastnosti a které bude v souladu s příslušnou právní úpravou schváleno pro používání k účelu, pro který si jej Kupující objednává.</w:t>
      </w:r>
      <w:r w:rsidR="008B5B5F">
        <w:rPr>
          <w:rFonts w:ascii="Times New Roman" w:hAnsi="Times New Roman" w:cs="Times New Roman"/>
          <w:b w:val="0"/>
          <w:bCs/>
          <w:sz w:val="24"/>
          <w:szCs w:val="22"/>
          <w:u w:val="none"/>
        </w:rPr>
        <w:t xml:space="preserve"> V této souvislosti Prodávající výslovně prohlašuje, že ve vztahu ke Zboží, je-li zdravotnickým prostředkem dle příslušných právních předpisů, byly splněny veškeré ohlašovací, registrační</w:t>
      </w:r>
      <w:r w:rsidR="00D53C45">
        <w:rPr>
          <w:rFonts w:ascii="Times New Roman" w:hAnsi="Times New Roman" w:cs="Times New Roman"/>
          <w:b w:val="0"/>
          <w:bCs/>
          <w:sz w:val="24"/>
          <w:szCs w:val="22"/>
          <w:u w:val="none"/>
        </w:rPr>
        <w:t>, notifikační</w:t>
      </w:r>
      <w:r w:rsidR="008B5B5F">
        <w:rPr>
          <w:rFonts w:ascii="Times New Roman" w:hAnsi="Times New Roman" w:cs="Times New Roman"/>
          <w:b w:val="0"/>
          <w:bCs/>
          <w:sz w:val="24"/>
          <w:szCs w:val="22"/>
          <w:u w:val="none"/>
        </w:rPr>
        <w:t xml:space="preserve"> či jiné povinnosti, a že je Zboží opatřeno označením CE a bylo pro něj vydáno prohlášení o shodě. Zároveň Prodávající prohlašuje, že při prodeji Zboží dodržuje správnou distribuční a dovozní praxi dle § 45 zákona č. 268/2014 Sb., o zdravotnických prostředcích, ve znění pozdějších předpisů, jakož i ostatní povinnosti plynoucí pro něj z platné právní úpravy.</w:t>
      </w:r>
    </w:p>
    <w:p w14:paraId="63D51F65" w14:textId="77777777" w:rsidR="003A3820" w:rsidRDefault="003A3820" w:rsidP="003A3820">
      <w:pPr>
        <w:pStyle w:val="Nadpis2"/>
        <w:spacing w:before="0"/>
        <w:rPr>
          <w:rFonts w:ascii="Times New Roman" w:hAnsi="Times New Roman"/>
          <w:b w:val="0"/>
          <w:bCs/>
          <w:sz w:val="24"/>
          <w:u w:val="none"/>
        </w:rPr>
      </w:pPr>
    </w:p>
    <w:p w14:paraId="02224EE5" w14:textId="77777777" w:rsidR="003A3820" w:rsidRDefault="003A3820" w:rsidP="006B2FE6">
      <w:pPr>
        <w:pStyle w:val="Nadpis1"/>
        <w:numPr>
          <w:ilvl w:val="0"/>
          <w:numId w:val="8"/>
        </w:numPr>
        <w:tabs>
          <w:tab w:val="clear" w:pos="360"/>
          <w:tab w:val="num" w:pos="709"/>
        </w:tabs>
        <w:spacing w:before="0" w:after="120"/>
        <w:ind w:left="720" w:hanging="720"/>
        <w:jc w:val="left"/>
        <w:rPr>
          <w:rFonts w:ascii="Times New Roman" w:hAnsi="Times New Roman"/>
          <w:smallCaps/>
          <w:sz w:val="28"/>
        </w:rPr>
      </w:pPr>
      <w:r>
        <w:rPr>
          <w:rFonts w:ascii="Times New Roman" w:hAnsi="Times New Roman"/>
          <w:smallCaps/>
          <w:sz w:val="28"/>
        </w:rPr>
        <w:t>Odpovědnost za škodu a sankce</w:t>
      </w:r>
    </w:p>
    <w:p w14:paraId="79395B90" w14:textId="77777777" w:rsidR="003A3820" w:rsidRDefault="003A3820" w:rsidP="006B2FE6">
      <w:pPr>
        <w:numPr>
          <w:ilvl w:val="1"/>
          <w:numId w:val="8"/>
        </w:numPr>
        <w:tabs>
          <w:tab w:val="clear" w:pos="360"/>
          <w:tab w:val="num" w:pos="709"/>
        </w:tabs>
        <w:spacing w:after="120"/>
        <w:ind w:left="720" w:hanging="720"/>
        <w:rPr>
          <w:sz w:val="24"/>
        </w:rPr>
      </w:pPr>
      <w:r>
        <w:rPr>
          <w:sz w:val="24"/>
        </w:rPr>
        <w:t>Smluvní strany si vzájemně odpovídají za škodu, kterou způsobí druhé smluvní straně porušením právní povinnosti. Odpovědnost smluvních stran za škodu způsobenou v souvislosti s touto smlouvou se řídí příslušnými právními předpisy České republiky.</w:t>
      </w:r>
    </w:p>
    <w:p w14:paraId="287AA23F" w14:textId="77777777" w:rsidR="003A3820" w:rsidRDefault="003A3820" w:rsidP="006B2FE6">
      <w:pPr>
        <w:numPr>
          <w:ilvl w:val="1"/>
          <w:numId w:val="8"/>
        </w:numPr>
        <w:tabs>
          <w:tab w:val="clear" w:pos="360"/>
          <w:tab w:val="num" w:pos="709"/>
        </w:tabs>
        <w:spacing w:after="120"/>
        <w:ind w:left="720" w:hanging="720"/>
        <w:rPr>
          <w:sz w:val="24"/>
        </w:rPr>
      </w:pPr>
      <w:r>
        <w:rPr>
          <w:sz w:val="24"/>
        </w:rPr>
        <w:t xml:space="preserve">Každá ze smluvních stran je povinna předcházet vzniku škody, učinit vhodná a přiměřená opatření k odvrácení hrozící škody a v případě vzniku škody učinit veškerá rozumně </w:t>
      </w:r>
      <w:proofErr w:type="spellStart"/>
      <w:r>
        <w:rPr>
          <w:sz w:val="24"/>
        </w:rPr>
        <w:t>požadovatelná</w:t>
      </w:r>
      <w:proofErr w:type="spellEnd"/>
      <w:r>
        <w:rPr>
          <w:sz w:val="24"/>
        </w:rPr>
        <w:t xml:space="preserve"> opatření k tomu, aby rozsah škody byl co nejnižší.</w:t>
      </w:r>
    </w:p>
    <w:p w14:paraId="03AF09E8" w14:textId="77777777" w:rsidR="003A3820" w:rsidRPr="002500B4" w:rsidRDefault="003A3820" w:rsidP="006B2FE6">
      <w:pPr>
        <w:numPr>
          <w:ilvl w:val="1"/>
          <w:numId w:val="8"/>
        </w:numPr>
        <w:tabs>
          <w:tab w:val="clear" w:pos="360"/>
          <w:tab w:val="num" w:pos="709"/>
        </w:tabs>
        <w:spacing w:after="120"/>
        <w:ind w:left="720" w:hanging="720"/>
        <w:rPr>
          <w:sz w:val="24"/>
        </w:rPr>
      </w:pPr>
      <w:r w:rsidRPr="006926AC">
        <w:rPr>
          <w:sz w:val="24"/>
        </w:rPr>
        <w:t>Prodávající je povinen zaplatit Kupujícímu smluvní pokutu ve výši 0,05 % z</w:t>
      </w:r>
      <w:r w:rsidR="009A6185" w:rsidRPr="006926AC">
        <w:rPr>
          <w:sz w:val="24"/>
        </w:rPr>
        <w:t>e souhrnné</w:t>
      </w:r>
      <w:r w:rsidRPr="006926AC">
        <w:rPr>
          <w:sz w:val="24"/>
        </w:rPr>
        <w:t xml:space="preserve"> kupní ceny Zboží </w:t>
      </w:r>
      <w:r w:rsidR="00862303">
        <w:rPr>
          <w:sz w:val="24"/>
        </w:rPr>
        <w:t>včetně DPH</w:t>
      </w:r>
      <w:r w:rsidR="00862303" w:rsidRPr="006926AC">
        <w:rPr>
          <w:sz w:val="24"/>
        </w:rPr>
        <w:t xml:space="preserve"> </w:t>
      </w:r>
      <w:r w:rsidRPr="006926AC">
        <w:rPr>
          <w:sz w:val="24"/>
        </w:rPr>
        <w:t>dle příslušné</w:t>
      </w:r>
      <w:r w:rsidR="009432E1" w:rsidRPr="006926AC">
        <w:rPr>
          <w:sz w:val="24"/>
        </w:rPr>
        <w:t>ho</w:t>
      </w:r>
      <w:r w:rsidRPr="006926AC">
        <w:rPr>
          <w:sz w:val="24"/>
        </w:rPr>
        <w:t xml:space="preserve"> </w:t>
      </w:r>
      <w:r w:rsidR="009432E1" w:rsidRPr="006926AC">
        <w:rPr>
          <w:sz w:val="24"/>
        </w:rPr>
        <w:t>Oznámení</w:t>
      </w:r>
      <w:r w:rsidR="00862303">
        <w:rPr>
          <w:sz w:val="24"/>
        </w:rPr>
        <w:t xml:space="preserve"> </w:t>
      </w:r>
      <w:r w:rsidRPr="006926AC">
        <w:rPr>
          <w:sz w:val="24"/>
        </w:rPr>
        <w:t xml:space="preserve">za každý </w:t>
      </w:r>
      <w:r w:rsidR="009A6185" w:rsidRPr="006926AC">
        <w:rPr>
          <w:sz w:val="24"/>
        </w:rPr>
        <w:t xml:space="preserve">započatý kalendářní </w:t>
      </w:r>
      <w:r w:rsidRPr="006926AC">
        <w:rPr>
          <w:sz w:val="24"/>
        </w:rPr>
        <w:t xml:space="preserve">den prodlení se splněním své povinnosti dodat Zboží </w:t>
      </w:r>
      <w:r w:rsidR="009432E1" w:rsidRPr="006926AC">
        <w:rPr>
          <w:sz w:val="24"/>
        </w:rPr>
        <w:t xml:space="preserve">do Konsignačního skladu </w:t>
      </w:r>
      <w:r w:rsidRPr="006926AC">
        <w:rPr>
          <w:sz w:val="24"/>
        </w:rPr>
        <w:t>v souladu s </w:t>
      </w:r>
      <w:r w:rsidR="009432E1" w:rsidRPr="006926AC">
        <w:rPr>
          <w:sz w:val="24"/>
        </w:rPr>
        <w:t>Oznámením</w:t>
      </w:r>
      <w:r w:rsidRPr="006926AC">
        <w:rPr>
          <w:sz w:val="24"/>
        </w:rPr>
        <w:t xml:space="preserve"> Kupujícího a touto </w:t>
      </w:r>
      <w:proofErr w:type="gramStart"/>
      <w:r w:rsidRPr="006926AC">
        <w:rPr>
          <w:sz w:val="24"/>
        </w:rPr>
        <w:t>smlouvou</w:t>
      </w:r>
      <w:proofErr w:type="gramEnd"/>
      <w:r w:rsidR="00EC71AE">
        <w:rPr>
          <w:sz w:val="24"/>
        </w:rPr>
        <w:t xml:space="preserve"> a to i v případě prodlení s dodávkou pouze části objednaného Zboží</w:t>
      </w:r>
      <w:r w:rsidR="00F12277">
        <w:rPr>
          <w:sz w:val="24"/>
        </w:rPr>
        <w:t>.</w:t>
      </w:r>
      <w:r w:rsidR="00EC71AE">
        <w:rPr>
          <w:sz w:val="24"/>
        </w:rPr>
        <w:t xml:space="preserve"> </w:t>
      </w:r>
      <w:r w:rsidR="00EC71AE" w:rsidRPr="002500B4">
        <w:rPr>
          <w:sz w:val="24"/>
        </w:rPr>
        <w:t xml:space="preserve">V případě, že důvodem prodlení či nesplnění závazku Prodávajícího je </w:t>
      </w:r>
      <w:r w:rsidR="00F12277" w:rsidRPr="002500B4">
        <w:rPr>
          <w:sz w:val="24"/>
        </w:rPr>
        <w:t>V</w:t>
      </w:r>
      <w:r w:rsidR="00EC71AE" w:rsidRPr="002500B4">
        <w:rPr>
          <w:sz w:val="24"/>
        </w:rPr>
        <w:t>ýpadek dle odst. 6.</w:t>
      </w:r>
      <w:r w:rsidR="00362B3A">
        <w:rPr>
          <w:sz w:val="24"/>
        </w:rPr>
        <w:t>2.</w:t>
      </w:r>
      <w:r w:rsidR="00EC71AE" w:rsidRPr="002500B4">
        <w:rPr>
          <w:sz w:val="24"/>
        </w:rPr>
        <w:t xml:space="preserve"> této smlouvy,</w:t>
      </w:r>
      <w:r w:rsidR="00F12277" w:rsidRPr="002500B4">
        <w:rPr>
          <w:sz w:val="24"/>
        </w:rPr>
        <w:t xml:space="preserve"> aniž by byly splněny další podmínky pro vyloučení odpovědnosti Prodávajícího dle odst. </w:t>
      </w:r>
      <w:r w:rsidR="000E7AC1" w:rsidRPr="002500B4">
        <w:rPr>
          <w:sz w:val="24"/>
        </w:rPr>
        <w:t>6.</w:t>
      </w:r>
      <w:r w:rsidR="00362B3A">
        <w:rPr>
          <w:sz w:val="24"/>
        </w:rPr>
        <w:t>2</w:t>
      </w:r>
      <w:r w:rsidR="000E7AC1" w:rsidRPr="002500B4">
        <w:rPr>
          <w:sz w:val="24"/>
        </w:rPr>
        <w:t xml:space="preserve">. </w:t>
      </w:r>
      <w:r w:rsidR="00F12277" w:rsidRPr="002500B4">
        <w:rPr>
          <w:sz w:val="24"/>
        </w:rPr>
        <w:t xml:space="preserve">této smlouvy </w:t>
      </w:r>
      <w:r w:rsidR="00862303" w:rsidRPr="002500B4">
        <w:rPr>
          <w:sz w:val="24"/>
        </w:rPr>
        <w:t>ad (i) a (</w:t>
      </w:r>
      <w:proofErr w:type="spellStart"/>
      <w:r w:rsidR="00862303" w:rsidRPr="002500B4">
        <w:rPr>
          <w:sz w:val="24"/>
        </w:rPr>
        <w:t>ii</w:t>
      </w:r>
      <w:proofErr w:type="spellEnd"/>
      <w:r w:rsidR="00862303" w:rsidRPr="002500B4">
        <w:rPr>
          <w:sz w:val="24"/>
        </w:rPr>
        <w:t>),</w:t>
      </w:r>
      <w:r w:rsidR="00EC71AE" w:rsidRPr="002500B4">
        <w:rPr>
          <w:sz w:val="24"/>
        </w:rPr>
        <w:t xml:space="preserve"> je Prodávající povinen </w:t>
      </w:r>
      <w:r w:rsidR="00C77943">
        <w:rPr>
          <w:sz w:val="24"/>
        </w:rPr>
        <w:t xml:space="preserve">(namísto smluvní pokuty určené procentem z kupní ceny) </w:t>
      </w:r>
      <w:r w:rsidR="00EC71AE" w:rsidRPr="002500B4">
        <w:rPr>
          <w:sz w:val="24"/>
        </w:rPr>
        <w:t xml:space="preserve">k úhradě jednorázové smluvní pokuty ve výši </w:t>
      </w:r>
      <w:r w:rsidR="002500B4" w:rsidRPr="002500B4">
        <w:rPr>
          <w:sz w:val="24"/>
        </w:rPr>
        <w:t>10.000,- Kč (slovy deset tisíc korun českých).</w:t>
      </w:r>
    </w:p>
    <w:p w14:paraId="6D1BB38A" w14:textId="77777777" w:rsidR="00502877" w:rsidRDefault="00502877" w:rsidP="006B2FE6">
      <w:pPr>
        <w:numPr>
          <w:ilvl w:val="1"/>
          <w:numId w:val="8"/>
        </w:numPr>
        <w:tabs>
          <w:tab w:val="clear" w:pos="360"/>
          <w:tab w:val="num" w:pos="709"/>
        </w:tabs>
        <w:spacing w:after="120"/>
        <w:ind w:left="720" w:hanging="720"/>
        <w:rPr>
          <w:sz w:val="24"/>
        </w:rPr>
      </w:pPr>
      <w:r w:rsidRPr="0063002B">
        <w:rPr>
          <w:sz w:val="24"/>
        </w:rPr>
        <w:t xml:space="preserve">Prodávající je povinen zaplatit Kupujícímu smluvní pokutu ve výši </w:t>
      </w:r>
      <w:r w:rsidR="009F25A6">
        <w:rPr>
          <w:sz w:val="24"/>
        </w:rPr>
        <w:t xml:space="preserve">0,05 % ze souhrnné kupní ceny Zboží </w:t>
      </w:r>
      <w:r w:rsidR="00862303">
        <w:rPr>
          <w:sz w:val="24"/>
        </w:rPr>
        <w:t xml:space="preserve">včetně DPH </w:t>
      </w:r>
      <w:r w:rsidR="009F25A6">
        <w:rPr>
          <w:sz w:val="24"/>
        </w:rPr>
        <w:t>dle příslušného Oznámení</w:t>
      </w:r>
      <w:r w:rsidR="009F25A6" w:rsidRPr="009F25A6" w:rsidDel="009F25A6">
        <w:rPr>
          <w:sz w:val="24"/>
        </w:rPr>
        <w:t xml:space="preserve"> </w:t>
      </w:r>
      <w:r w:rsidRPr="0063002B">
        <w:rPr>
          <w:sz w:val="24"/>
        </w:rPr>
        <w:t xml:space="preserve">za každý </w:t>
      </w:r>
      <w:r>
        <w:rPr>
          <w:sz w:val="24"/>
        </w:rPr>
        <w:t xml:space="preserve">započatý </w:t>
      </w:r>
      <w:r w:rsidRPr="0063002B">
        <w:rPr>
          <w:sz w:val="24"/>
        </w:rPr>
        <w:t>kalendářní den prodlení se splněním závazného termínu</w:t>
      </w:r>
      <w:r>
        <w:rPr>
          <w:sz w:val="24"/>
        </w:rPr>
        <w:t xml:space="preserve"> pro vystavení nebo odeslání faktury</w:t>
      </w:r>
      <w:r w:rsidRPr="0063002B">
        <w:rPr>
          <w:sz w:val="24"/>
        </w:rPr>
        <w:t xml:space="preserve"> stanoveného </w:t>
      </w:r>
      <w:r>
        <w:rPr>
          <w:sz w:val="24"/>
        </w:rPr>
        <w:t>v odst. 7.3. této smlouvy. V případě souběhu obou těchto prodlení se tato prodlení za dobu jejich souběhu považují za jedno prodlení</w:t>
      </w:r>
      <w:r w:rsidR="00AB6279">
        <w:rPr>
          <w:sz w:val="24"/>
        </w:rPr>
        <w:t>.</w:t>
      </w:r>
      <w:r w:rsidR="00862303">
        <w:rPr>
          <w:sz w:val="24"/>
        </w:rPr>
        <w:t xml:space="preserve"> </w:t>
      </w:r>
    </w:p>
    <w:p w14:paraId="5AC3A00E" w14:textId="77777777" w:rsidR="003A3820" w:rsidRDefault="003A3820" w:rsidP="006B2FE6">
      <w:pPr>
        <w:numPr>
          <w:ilvl w:val="1"/>
          <w:numId w:val="8"/>
        </w:numPr>
        <w:tabs>
          <w:tab w:val="clear" w:pos="360"/>
          <w:tab w:val="num" w:pos="709"/>
        </w:tabs>
        <w:spacing w:after="120"/>
        <w:ind w:left="720" w:hanging="720"/>
        <w:rPr>
          <w:sz w:val="24"/>
        </w:rPr>
      </w:pPr>
      <w:r>
        <w:rPr>
          <w:sz w:val="24"/>
        </w:rPr>
        <w:lastRenderedPageBreak/>
        <w:t>Prodávající se zavazuje plnit povinnos</w:t>
      </w:r>
      <w:r w:rsidR="00C42806">
        <w:rPr>
          <w:sz w:val="24"/>
        </w:rPr>
        <w:t>ti, jejichž splnění je utvrzeno</w:t>
      </w:r>
      <w:r>
        <w:rPr>
          <w:sz w:val="24"/>
        </w:rPr>
        <w:t xml:space="preserve"> smluvní pokutou, i po zaplacení smluvní pokuty.</w:t>
      </w:r>
    </w:p>
    <w:p w14:paraId="1DE01AB8" w14:textId="77777777" w:rsidR="00442FC7" w:rsidRPr="00442FC7" w:rsidRDefault="00442FC7" w:rsidP="00442FC7">
      <w:pPr>
        <w:numPr>
          <w:ilvl w:val="1"/>
          <w:numId w:val="8"/>
        </w:numPr>
        <w:tabs>
          <w:tab w:val="clear" w:pos="360"/>
          <w:tab w:val="num" w:pos="709"/>
        </w:tabs>
        <w:spacing w:after="120"/>
        <w:ind w:left="720" w:hanging="720"/>
        <w:rPr>
          <w:sz w:val="24"/>
        </w:rPr>
      </w:pPr>
      <w:r w:rsidRPr="00442FC7">
        <w:rPr>
          <w:sz w:val="24"/>
        </w:rPr>
        <w:t>Povinností Prodávajícího zaplatit Kupujícímu smluvní pokutu není dotčeno právo na náhradu újmy (tj. škody i nemajetkové újmy), které Kupujícímu náleží vedle smluvní pokuty v plné výši.</w:t>
      </w:r>
    </w:p>
    <w:p w14:paraId="396DD252" w14:textId="77777777" w:rsidR="003A3820" w:rsidRDefault="003A3820" w:rsidP="00512F6E">
      <w:pPr>
        <w:numPr>
          <w:ilvl w:val="1"/>
          <w:numId w:val="8"/>
        </w:numPr>
        <w:tabs>
          <w:tab w:val="num" w:pos="709"/>
        </w:tabs>
        <w:spacing w:after="120"/>
        <w:ind w:left="720" w:hanging="720"/>
        <w:rPr>
          <w:sz w:val="24"/>
        </w:rPr>
      </w:pPr>
      <w:r>
        <w:rPr>
          <w:sz w:val="24"/>
        </w:rPr>
        <w:t>Smluvní pokuta je splatná nejpozději do sedmi (7) dnů poté, co Prodávající poruší smluvní povin</w:t>
      </w:r>
      <w:r w:rsidR="00C42806">
        <w:rPr>
          <w:sz w:val="24"/>
        </w:rPr>
        <w:t>nost, jejíž splnění je utvrzeno</w:t>
      </w:r>
      <w:r>
        <w:rPr>
          <w:sz w:val="24"/>
        </w:rPr>
        <w:t xml:space="preserve"> smluvní pokutou. Bez ohledu na ujednání předchozí věty je smluvní pokuta vždy splatná nejpozději do sedmi (7) dnů poté, co Kupující požádá Prodávajícího o zaplacení smluvní pokuty.</w:t>
      </w:r>
    </w:p>
    <w:p w14:paraId="452A6696" w14:textId="77777777" w:rsidR="003A3820" w:rsidRDefault="003A3820" w:rsidP="00512F6E">
      <w:pPr>
        <w:numPr>
          <w:ilvl w:val="1"/>
          <w:numId w:val="8"/>
        </w:numPr>
        <w:tabs>
          <w:tab w:val="num" w:pos="709"/>
        </w:tabs>
        <w:spacing w:after="120"/>
        <w:ind w:left="720" w:hanging="720"/>
        <w:rPr>
          <w:sz w:val="24"/>
        </w:rPr>
      </w:pPr>
      <w:r>
        <w:rPr>
          <w:sz w:val="24"/>
        </w:rPr>
        <w:t>Smluvní strany se zavazují zaplatit druhé smluvní straně úrok z prodlení ve výši 0,05 % z dlužné částky za každý den prodlení se splněním svého peněžitého závazku dle této smlouvy.</w:t>
      </w:r>
    </w:p>
    <w:p w14:paraId="06AE5752" w14:textId="77777777" w:rsidR="003A3820" w:rsidRDefault="003A3820" w:rsidP="00512F6E">
      <w:pPr>
        <w:numPr>
          <w:ilvl w:val="1"/>
          <w:numId w:val="8"/>
        </w:numPr>
        <w:tabs>
          <w:tab w:val="num" w:pos="709"/>
        </w:tabs>
        <w:spacing w:after="120"/>
        <w:ind w:left="720" w:hanging="720"/>
        <w:rPr>
          <w:sz w:val="24"/>
        </w:rPr>
      </w:pPr>
      <w:r>
        <w:rPr>
          <w:sz w:val="24"/>
        </w:rPr>
        <w:t>Za porušení právní povinnosti ve smyslu této smlouvy se rovněž považuje, jestliže se některé prohlášení Prodávajícího, učiněné v této smlouvě, ukáže být nepravdivým, nepřesným či zavádějícím (dále též jen „</w:t>
      </w:r>
      <w:r w:rsidRPr="00E65E65">
        <w:rPr>
          <w:b/>
          <w:sz w:val="24"/>
        </w:rPr>
        <w:t>Porušení prohlášení</w:t>
      </w:r>
      <w:r>
        <w:rPr>
          <w:sz w:val="24"/>
        </w:rPr>
        <w:t>“). Prodávající se zavazuje nahradit Kupujícímu škodu</w:t>
      </w:r>
      <w:r w:rsidR="00D44EA4">
        <w:rPr>
          <w:sz w:val="24"/>
        </w:rPr>
        <w:t xml:space="preserve"> a případně též nemajetkovou újmu</w:t>
      </w:r>
      <w:r>
        <w:rPr>
          <w:sz w:val="24"/>
        </w:rPr>
        <w:t>, která mu vznikne v příčinné souvislosti s Porušením prohlášení, neboť Porušení prohlášení se považuje za porušení povinnosti Prodávajícího jednat poctivě, čestně, svědomitě, s péčí řádného hospodáře a v souladu se zásadami poctivého obchodního styku a dále za porušení povinnosti Prodávajícího předcházet hrozícím škodám.</w:t>
      </w:r>
    </w:p>
    <w:p w14:paraId="69589B8F" w14:textId="77777777" w:rsidR="003A3820" w:rsidRDefault="003A3820" w:rsidP="003A3820">
      <w:pPr>
        <w:pStyle w:val="Zkladntext"/>
        <w:tabs>
          <w:tab w:val="left" w:pos="720"/>
        </w:tabs>
        <w:spacing w:after="120"/>
      </w:pPr>
    </w:p>
    <w:p w14:paraId="0754B4B0" w14:textId="77777777" w:rsidR="003A3820" w:rsidRDefault="003A3820" w:rsidP="006B2FE6">
      <w:pPr>
        <w:pStyle w:val="Nadpis1"/>
        <w:numPr>
          <w:ilvl w:val="0"/>
          <w:numId w:val="8"/>
        </w:numPr>
        <w:tabs>
          <w:tab w:val="clear" w:pos="360"/>
          <w:tab w:val="num" w:pos="709"/>
        </w:tabs>
        <w:spacing w:before="0" w:after="120"/>
        <w:ind w:left="720" w:hanging="720"/>
        <w:jc w:val="left"/>
        <w:rPr>
          <w:rFonts w:ascii="Times New Roman" w:hAnsi="Times New Roman"/>
          <w:bCs w:val="0"/>
          <w:smallCaps/>
          <w:sz w:val="28"/>
        </w:rPr>
      </w:pPr>
      <w:r>
        <w:rPr>
          <w:rFonts w:ascii="Times New Roman" w:hAnsi="Times New Roman"/>
          <w:bCs w:val="0"/>
          <w:smallCaps/>
          <w:sz w:val="28"/>
        </w:rPr>
        <w:t>Trvání a ukončení smlouvy</w:t>
      </w:r>
    </w:p>
    <w:p w14:paraId="57A48174" w14:textId="569F2C2C" w:rsidR="00442FC7" w:rsidRPr="00525C4D" w:rsidRDefault="003A3820" w:rsidP="00442FC7">
      <w:pPr>
        <w:pStyle w:val="Zkladntext"/>
        <w:numPr>
          <w:ilvl w:val="1"/>
          <w:numId w:val="8"/>
        </w:numPr>
        <w:tabs>
          <w:tab w:val="left" w:pos="720"/>
        </w:tabs>
        <w:spacing w:after="120"/>
        <w:ind w:left="720" w:hanging="720"/>
        <w:rPr>
          <w:rFonts w:ascii="Times New Roman" w:hAnsi="Times New Roman" w:cs="Times New Roman"/>
        </w:rPr>
      </w:pPr>
      <w:r w:rsidRPr="00A16FD6">
        <w:rPr>
          <w:rFonts w:ascii="Times New Roman" w:hAnsi="Times New Roman" w:cs="Times New Roman"/>
        </w:rPr>
        <w:t xml:space="preserve">Smlouva nabývá účinnosti dnem jejího podpisu oběma smluvními stranami. </w:t>
      </w:r>
      <w:r w:rsidR="00442FC7" w:rsidRPr="00A16FD6">
        <w:rPr>
          <w:rFonts w:ascii="Times New Roman" w:hAnsi="Times New Roman" w:cs="Times New Roman"/>
        </w:rPr>
        <w:t>Pokud zákon nestanoví den pozdější. Smlouva se uzavírá na</w:t>
      </w:r>
      <w:r w:rsidR="002B1608" w:rsidRPr="00A16FD6">
        <w:rPr>
          <w:rFonts w:ascii="Times New Roman" w:hAnsi="Times New Roman" w:cs="Times New Roman"/>
        </w:rPr>
        <w:t xml:space="preserve"> dobu jednoho roku</w:t>
      </w:r>
      <w:r w:rsidR="00442FC7" w:rsidRPr="00A16FD6">
        <w:rPr>
          <w:rFonts w:ascii="Times New Roman" w:hAnsi="Times New Roman" w:cs="Times New Roman"/>
        </w:rPr>
        <w:t xml:space="preserve"> </w:t>
      </w:r>
      <w:r w:rsidR="002B1608" w:rsidRPr="00525C4D">
        <w:rPr>
          <w:rFonts w:ascii="Times New Roman" w:hAnsi="Times New Roman" w:cs="Times New Roman"/>
        </w:rPr>
        <w:t>od</w:t>
      </w:r>
      <w:r w:rsidR="000648D6" w:rsidRPr="00525C4D">
        <w:rPr>
          <w:rFonts w:ascii="Times New Roman" w:hAnsi="Times New Roman" w:cs="Times New Roman"/>
        </w:rPr>
        <w:t>e dne</w:t>
      </w:r>
      <w:r w:rsidR="002B1608" w:rsidRPr="00525C4D">
        <w:rPr>
          <w:rFonts w:ascii="Times New Roman" w:hAnsi="Times New Roman" w:cs="Times New Roman"/>
        </w:rPr>
        <w:t xml:space="preserve"> podpisu této smlouvy.</w:t>
      </w:r>
    </w:p>
    <w:p w14:paraId="5D071DD9" w14:textId="77777777" w:rsidR="003A3820" w:rsidRPr="00442FC7" w:rsidRDefault="003A3820" w:rsidP="00DF4585">
      <w:pPr>
        <w:pStyle w:val="Zkladntext"/>
        <w:numPr>
          <w:ilvl w:val="1"/>
          <w:numId w:val="8"/>
        </w:numPr>
        <w:tabs>
          <w:tab w:val="left" w:pos="720"/>
        </w:tabs>
        <w:spacing w:after="120"/>
        <w:ind w:left="720" w:hanging="720"/>
        <w:rPr>
          <w:rFonts w:ascii="Times New Roman" w:hAnsi="Times New Roman" w:cs="Times New Roman"/>
        </w:rPr>
      </w:pPr>
      <w:r w:rsidRPr="00442FC7">
        <w:rPr>
          <w:rFonts w:ascii="Times New Roman" w:hAnsi="Times New Roman" w:cs="Times New Roman"/>
        </w:rPr>
        <w:t>Smluvní strany mohou odstoupit od smlouvy z důvodů upravených v příslušných právních předpisech a z důvodů uvedených v této smlouvě. Odstoupení musí být učiněno v písemné formě a musí být odesláno druhé smluvní straně.</w:t>
      </w:r>
    </w:p>
    <w:p w14:paraId="7510FE72" w14:textId="77777777" w:rsidR="003A3820" w:rsidRDefault="003A3820" w:rsidP="00DF4585">
      <w:pPr>
        <w:pStyle w:val="Zkladntext"/>
        <w:numPr>
          <w:ilvl w:val="1"/>
          <w:numId w:val="8"/>
        </w:numPr>
        <w:tabs>
          <w:tab w:val="left" w:pos="720"/>
        </w:tabs>
        <w:spacing w:after="120"/>
        <w:ind w:left="720" w:hanging="720"/>
        <w:rPr>
          <w:rFonts w:ascii="Times New Roman" w:hAnsi="Times New Roman" w:cs="Times New Roman"/>
        </w:rPr>
      </w:pPr>
      <w:r w:rsidRPr="00442FC7">
        <w:rPr>
          <w:rFonts w:ascii="Times New Roman" w:hAnsi="Times New Roman" w:cs="Times New Roman"/>
        </w:rPr>
        <w:t xml:space="preserve">Kupující je oprávněn odstoupit od smlouvy v případě, že se Prodávající </w:t>
      </w:r>
      <w:r>
        <w:rPr>
          <w:rFonts w:ascii="Times New Roman" w:hAnsi="Times New Roman" w:cs="Times New Roman"/>
        </w:rPr>
        <w:t xml:space="preserve">ocitne v situaci, ohrožující řádné plnění závazků ze smlouvy (zejména zrušení Prodávajícího bez právního nástupce, úpadek Prodávajícího). Kupující je rovněž oprávněn odstoupit od smlouvy (i) v případě, že Prodávající poruší </w:t>
      </w:r>
      <w:r w:rsidR="00E65E65">
        <w:rPr>
          <w:rFonts w:ascii="Times New Roman" w:hAnsi="Times New Roman" w:cs="Times New Roman"/>
        </w:rPr>
        <w:t xml:space="preserve">svá prohlášení uvedená </w:t>
      </w:r>
      <w:r>
        <w:rPr>
          <w:rFonts w:ascii="Times New Roman" w:hAnsi="Times New Roman" w:cs="Times New Roman"/>
        </w:rPr>
        <w:t xml:space="preserve">v odst. 2.1. </w:t>
      </w:r>
      <w:r w:rsidR="003E6D03">
        <w:rPr>
          <w:rFonts w:ascii="Times New Roman" w:hAnsi="Times New Roman" w:cs="Times New Roman"/>
        </w:rPr>
        <w:t xml:space="preserve">nebo 10.4. </w:t>
      </w:r>
      <w:r>
        <w:rPr>
          <w:rFonts w:ascii="Times New Roman" w:hAnsi="Times New Roman" w:cs="Times New Roman"/>
        </w:rPr>
        <w:t xml:space="preserve">této smlouvy, </w:t>
      </w:r>
      <w:r w:rsidR="001A1DD8">
        <w:rPr>
          <w:rFonts w:ascii="Times New Roman" w:hAnsi="Times New Roman" w:cs="Times New Roman"/>
        </w:rPr>
        <w:t xml:space="preserve">nebo že se některé z těchto prohlášení ukáže být nepravdivým, nepřesným či zavádějícím, </w:t>
      </w:r>
      <w:r>
        <w:rPr>
          <w:rFonts w:ascii="Times New Roman" w:hAnsi="Times New Roman" w:cs="Times New Roman"/>
        </w:rPr>
        <w:t>(</w:t>
      </w:r>
      <w:proofErr w:type="spellStart"/>
      <w:r>
        <w:rPr>
          <w:rFonts w:ascii="Times New Roman" w:hAnsi="Times New Roman" w:cs="Times New Roman"/>
        </w:rPr>
        <w:t>ii</w:t>
      </w:r>
      <w:proofErr w:type="spellEnd"/>
      <w:r>
        <w:rPr>
          <w:rFonts w:ascii="Times New Roman" w:hAnsi="Times New Roman" w:cs="Times New Roman"/>
        </w:rPr>
        <w:t>) v</w:t>
      </w:r>
      <w:r w:rsidR="00E65E65">
        <w:rPr>
          <w:rFonts w:ascii="Times New Roman" w:hAnsi="Times New Roman" w:cs="Times New Roman"/>
        </w:rPr>
        <w:t> </w:t>
      </w:r>
      <w:r>
        <w:rPr>
          <w:rFonts w:ascii="Times New Roman" w:hAnsi="Times New Roman" w:cs="Times New Roman"/>
        </w:rPr>
        <w:t>případě</w:t>
      </w:r>
      <w:r w:rsidR="00E65E65">
        <w:rPr>
          <w:rFonts w:ascii="Times New Roman" w:hAnsi="Times New Roman" w:cs="Times New Roman"/>
        </w:rPr>
        <w:t xml:space="preserve">, </w:t>
      </w:r>
      <w:r>
        <w:rPr>
          <w:rFonts w:ascii="Times New Roman" w:hAnsi="Times New Roman" w:cs="Times New Roman"/>
        </w:rPr>
        <w:t xml:space="preserve">že Prodávající bude v prodlení se splněním </w:t>
      </w:r>
      <w:r w:rsidR="00512F6E">
        <w:rPr>
          <w:rFonts w:ascii="Times New Roman" w:hAnsi="Times New Roman" w:cs="Times New Roman"/>
        </w:rPr>
        <w:t xml:space="preserve">Oznámení </w:t>
      </w:r>
      <w:r>
        <w:rPr>
          <w:rFonts w:ascii="Times New Roman" w:hAnsi="Times New Roman" w:cs="Times New Roman"/>
        </w:rPr>
        <w:t>Kupujícího po dobu delší dvaceti (20) dnů</w:t>
      </w:r>
      <w:r w:rsidR="00442FC7">
        <w:rPr>
          <w:rFonts w:ascii="Times New Roman" w:hAnsi="Times New Roman" w:cs="Times New Roman"/>
        </w:rPr>
        <w:t xml:space="preserve"> (</w:t>
      </w:r>
      <w:r w:rsidR="00442FC7" w:rsidRPr="008A06A2">
        <w:rPr>
          <w:rFonts w:ascii="Times New Roman" w:hAnsi="Times New Roman" w:cs="Times New Roman"/>
        </w:rPr>
        <w:t>tímto ujednáním však není dotčen</w:t>
      </w:r>
      <w:r w:rsidR="001A566F">
        <w:rPr>
          <w:rFonts w:ascii="Times New Roman" w:hAnsi="Times New Roman" w:cs="Times New Roman"/>
        </w:rPr>
        <w:t xml:space="preserve">a možnost postupu </w:t>
      </w:r>
      <w:r w:rsidR="00442FC7" w:rsidRPr="008A06A2">
        <w:rPr>
          <w:rFonts w:ascii="Times New Roman" w:hAnsi="Times New Roman" w:cs="Times New Roman"/>
        </w:rPr>
        <w:t>dle odst.</w:t>
      </w:r>
      <w:r w:rsidR="001A566F">
        <w:rPr>
          <w:rFonts w:ascii="Times New Roman" w:hAnsi="Times New Roman" w:cs="Times New Roman"/>
        </w:rPr>
        <w:t xml:space="preserve"> </w:t>
      </w:r>
      <w:r w:rsidR="00442FC7" w:rsidRPr="008A06A2">
        <w:rPr>
          <w:rFonts w:ascii="Times New Roman" w:hAnsi="Times New Roman" w:cs="Times New Roman"/>
        </w:rPr>
        <w:t>6.</w:t>
      </w:r>
      <w:r w:rsidR="001A566F">
        <w:rPr>
          <w:rFonts w:ascii="Times New Roman" w:hAnsi="Times New Roman" w:cs="Times New Roman"/>
        </w:rPr>
        <w:t>2</w:t>
      </w:r>
      <w:r w:rsidR="00442FC7" w:rsidRPr="008A06A2">
        <w:rPr>
          <w:rFonts w:ascii="Times New Roman" w:hAnsi="Times New Roman" w:cs="Times New Roman"/>
        </w:rPr>
        <w:t>. této smlouvy</w:t>
      </w:r>
      <w:r w:rsidR="001A566F">
        <w:rPr>
          <w:rFonts w:ascii="Times New Roman" w:hAnsi="Times New Roman" w:cs="Times New Roman"/>
        </w:rPr>
        <w:t xml:space="preserve"> v případě Výpadku, bude-li při splnění podmínek podle tohoto odst. 6.2. smlouvy vyloučena odpovědnost Prodávajícího)</w:t>
      </w:r>
      <w:r>
        <w:rPr>
          <w:rFonts w:ascii="Times New Roman" w:hAnsi="Times New Roman" w:cs="Times New Roman"/>
        </w:rPr>
        <w:t>, nebo (</w:t>
      </w:r>
      <w:proofErr w:type="spellStart"/>
      <w:r>
        <w:rPr>
          <w:rFonts w:ascii="Times New Roman" w:hAnsi="Times New Roman" w:cs="Times New Roman"/>
        </w:rPr>
        <w:t>iii</w:t>
      </w:r>
      <w:proofErr w:type="spellEnd"/>
      <w:r>
        <w:rPr>
          <w:rFonts w:ascii="Times New Roman" w:hAnsi="Times New Roman" w:cs="Times New Roman"/>
        </w:rPr>
        <w:t xml:space="preserve">) v případě, že Prodávající </w:t>
      </w:r>
      <w:r w:rsidR="00512F6E">
        <w:rPr>
          <w:rFonts w:ascii="Times New Roman" w:hAnsi="Times New Roman" w:cs="Times New Roman"/>
        </w:rPr>
        <w:t>dodá</w:t>
      </w:r>
      <w:r>
        <w:rPr>
          <w:rFonts w:ascii="Times New Roman" w:hAnsi="Times New Roman" w:cs="Times New Roman"/>
        </w:rPr>
        <w:t xml:space="preserve"> Kupujícímu </w:t>
      </w:r>
      <w:r w:rsidR="00512F6E">
        <w:rPr>
          <w:rFonts w:ascii="Times New Roman" w:hAnsi="Times New Roman" w:cs="Times New Roman"/>
        </w:rPr>
        <w:t xml:space="preserve">do Konsignačního skladu </w:t>
      </w:r>
      <w:r>
        <w:rPr>
          <w:rFonts w:ascii="Times New Roman" w:hAnsi="Times New Roman" w:cs="Times New Roman"/>
        </w:rPr>
        <w:t>nejméně ve dvou (2) po sobě jdoucích případech vadné Zboží, jehož hodnota bude činit minimálně deset procent (10 %</w:t>
      </w:r>
      <w:r w:rsidR="00512F6E">
        <w:rPr>
          <w:rFonts w:ascii="Times New Roman" w:hAnsi="Times New Roman" w:cs="Times New Roman"/>
        </w:rPr>
        <w:t>) z hodnoty příslušného Oznámení</w:t>
      </w:r>
      <w:r>
        <w:rPr>
          <w:rFonts w:ascii="Times New Roman" w:hAnsi="Times New Roman" w:cs="Times New Roman"/>
        </w:rPr>
        <w:t>.</w:t>
      </w:r>
    </w:p>
    <w:p w14:paraId="27FE5BD8" w14:textId="77777777" w:rsidR="003A3820" w:rsidRDefault="003A3820" w:rsidP="00DF4585">
      <w:pPr>
        <w:pStyle w:val="Zkladntext"/>
        <w:numPr>
          <w:ilvl w:val="1"/>
          <w:numId w:val="8"/>
        </w:numPr>
        <w:tabs>
          <w:tab w:val="left" w:pos="720"/>
        </w:tabs>
        <w:spacing w:after="120"/>
        <w:ind w:left="720" w:hanging="720"/>
        <w:rPr>
          <w:rFonts w:ascii="Times New Roman" w:hAnsi="Times New Roman" w:cs="Times New Roman"/>
        </w:rPr>
      </w:pPr>
      <w:r>
        <w:rPr>
          <w:rFonts w:ascii="Times New Roman" w:hAnsi="Times New Roman" w:cs="Times New Roman"/>
        </w:rPr>
        <w:t>Odstoupení od smlouvy nabývá účinnosti dnem doručení oznámení o odstoupení druhé smluvní straně a práva a povinnosti zanikají ke dni účinnosti oznámení o odstoupení. Jestliže se oznámení o odstoupení nepodaří doručit druhé smluvní straně, nabývá odstoupení od smlouvy účinnosti sedmý (7.) den po jeho odeslání druhé smluvní straně.</w:t>
      </w:r>
    </w:p>
    <w:p w14:paraId="64162DD5" w14:textId="77777777" w:rsidR="003A3820" w:rsidRDefault="003A3820" w:rsidP="00DF4585">
      <w:pPr>
        <w:pStyle w:val="Zkladntext"/>
        <w:numPr>
          <w:ilvl w:val="1"/>
          <w:numId w:val="8"/>
        </w:numPr>
        <w:tabs>
          <w:tab w:val="left" w:pos="720"/>
        </w:tabs>
        <w:spacing w:after="120"/>
        <w:ind w:left="720" w:hanging="720"/>
        <w:rPr>
          <w:rFonts w:ascii="Times New Roman" w:hAnsi="Times New Roman" w:cs="Times New Roman"/>
        </w:rPr>
      </w:pPr>
      <w:r>
        <w:rPr>
          <w:rFonts w:ascii="Times New Roman" w:hAnsi="Times New Roman" w:cs="Times New Roman"/>
        </w:rPr>
        <w:lastRenderedPageBreak/>
        <w:t>Kterákoliv ze smluvních stran může ukončit tuto smlouvu písemnou výpovědí. Výpověď je možno podat z jakéhokoliv důvodu nebo i bez uvedení důvodu.</w:t>
      </w:r>
    </w:p>
    <w:p w14:paraId="27643A14" w14:textId="0DBAC8A7" w:rsidR="003A3820" w:rsidRPr="006B1E5C" w:rsidRDefault="003A3820" w:rsidP="006B1E5C">
      <w:pPr>
        <w:pStyle w:val="Zkladntext"/>
        <w:numPr>
          <w:ilvl w:val="1"/>
          <w:numId w:val="8"/>
        </w:numPr>
        <w:tabs>
          <w:tab w:val="left" w:pos="720"/>
        </w:tabs>
        <w:spacing w:after="120"/>
        <w:ind w:left="720" w:hanging="720"/>
        <w:rPr>
          <w:rFonts w:ascii="Times New Roman" w:hAnsi="Times New Roman" w:cs="Times New Roman"/>
        </w:rPr>
      </w:pPr>
      <w:r w:rsidRPr="007E1424">
        <w:rPr>
          <w:rFonts w:ascii="Times New Roman" w:hAnsi="Times New Roman" w:cs="Times New Roman"/>
        </w:rPr>
        <w:t xml:space="preserve">Délka výpovědní </w:t>
      </w:r>
      <w:r w:rsidR="002542F8">
        <w:rPr>
          <w:rFonts w:ascii="Times New Roman" w:hAnsi="Times New Roman" w:cs="Times New Roman"/>
        </w:rPr>
        <w:t>doby</w:t>
      </w:r>
      <w:r w:rsidRPr="007E1424">
        <w:rPr>
          <w:rFonts w:ascii="Times New Roman" w:hAnsi="Times New Roman" w:cs="Times New Roman"/>
        </w:rPr>
        <w:t xml:space="preserve"> činí tři (3) měsíce v případě výpovědi podané Kupujícím a šest (6) měsíců v případě výpovědi podané Prodávajícím. Výpovědní </w:t>
      </w:r>
      <w:r w:rsidR="00103C7E">
        <w:rPr>
          <w:rFonts w:ascii="Times New Roman" w:hAnsi="Times New Roman" w:cs="Times New Roman"/>
        </w:rPr>
        <w:t>doba</w:t>
      </w:r>
      <w:r w:rsidRPr="007E1424">
        <w:rPr>
          <w:rFonts w:ascii="Times New Roman" w:hAnsi="Times New Roman" w:cs="Times New Roman"/>
        </w:rPr>
        <w:t xml:space="preserve"> začíná běžet prvním dnem měsíce následujícího po doručení písemné výpovědi druhé smluvní straně. Uplynutím výpovědní </w:t>
      </w:r>
      <w:r w:rsidR="002542F8">
        <w:rPr>
          <w:rFonts w:ascii="Times New Roman" w:hAnsi="Times New Roman" w:cs="Times New Roman"/>
        </w:rPr>
        <w:t>doby</w:t>
      </w:r>
      <w:r w:rsidRPr="007E1424">
        <w:rPr>
          <w:rFonts w:ascii="Times New Roman" w:hAnsi="Times New Roman" w:cs="Times New Roman"/>
        </w:rPr>
        <w:t xml:space="preserve"> smlouva končí.</w:t>
      </w:r>
    </w:p>
    <w:p w14:paraId="4B14D334" w14:textId="77777777" w:rsidR="003A3820" w:rsidRDefault="003A3820" w:rsidP="00DF4585">
      <w:pPr>
        <w:pStyle w:val="Nadpis1"/>
        <w:numPr>
          <w:ilvl w:val="0"/>
          <w:numId w:val="8"/>
        </w:numPr>
        <w:spacing w:before="0" w:after="120"/>
        <w:ind w:left="720" w:hanging="720"/>
        <w:jc w:val="left"/>
        <w:rPr>
          <w:rFonts w:ascii="Times New Roman" w:hAnsi="Times New Roman"/>
          <w:smallCaps/>
          <w:sz w:val="28"/>
        </w:rPr>
      </w:pPr>
      <w:r>
        <w:rPr>
          <w:rFonts w:ascii="Times New Roman" w:hAnsi="Times New Roman"/>
          <w:smallCaps/>
          <w:sz w:val="28"/>
        </w:rPr>
        <w:t>Pojištění</w:t>
      </w:r>
    </w:p>
    <w:p w14:paraId="78F745BB" w14:textId="77777777" w:rsidR="003A3820" w:rsidRDefault="003A3820" w:rsidP="00C546C6">
      <w:pPr>
        <w:pStyle w:val="Zkladntext"/>
        <w:numPr>
          <w:ilvl w:val="1"/>
          <w:numId w:val="8"/>
        </w:numPr>
        <w:tabs>
          <w:tab w:val="num" w:pos="709"/>
        </w:tabs>
        <w:spacing w:after="120"/>
        <w:ind w:left="720" w:hanging="720"/>
        <w:rPr>
          <w:rFonts w:ascii="Times New Roman" w:hAnsi="Times New Roman" w:cs="Times New Roman"/>
        </w:rPr>
      </w:pPr>
      <w:bookmarkStart w:id="5" w:name="_Ref124779688"/>
      <w:r>
        <w:rPr>
          <w:rFonts w:ascii="Times New Roman" w:hAnsi="Times New Roman" w:cs="Times New Roman"/>
        </w:rPr>
        <w:t xml:space="preserve">Prodávající je povinen mít po celou dobu účinnosti této smlouvy uzavřeno platné pojištění odpovědnosti za škodu způsobenou svojí provozní činností a zejména pro případ způsobení škody na majetku Kupujícího či na zdraví třetích osob s limitem pojistného plnění ve výši minimálně </w:t>
      </w:r>
      <w:r w:rsidR="001A1DD8" w:rsidRPr="00901BBD">
        <w:rPr>
          <w:rFonts w:ascii="Times New Roman" w:hAnsi="Times New Roman" w:cs="Times New Roman"/>
        </w:rPr>
        <w:t>5</w:t>
      </w:r>
      <w:r w:rsidRPr="00901BBD">
        <w:rPr>
          <w:rFonts w:ascii="Times New Roman" w:hAnsi="Times New Roman" w:cs="Times New Roman"/>
        </w:rPr>
        <w:t xml:space="preserve">.000.000,- Kč (slovy </w:t>
      </w:r>
      <w:r w:rsidR="001A1DD8" w:rsidRPr="00901BBD">
        <w:rPr>
          <w:rFonts w:ascii="Times New Roman" w:hAnsi="Times New Roman" w:cs="Times New Roman"/>
        </w:rPr>
        <w:t xml:space="preserve">pět </w:t>
      </w:r>
      <w:r w:rsidRPr="00901BBD">
        <w:rPr>
          <w:rFonts w:ascii="Times New Roman" w:hAnsi="Times New Roman" w:cs="Times New Roman"/>
        </w:rPr>
        <w:t>milionů korun českých)</w:t>
      </w:r>
      <w:r>
        <w:rPr>
          <w:rFonts w:ascii="Times New Roman" w:hAnsi="Times New Roman" w:cs="Times New Roman"/>
        </w:rPr>
        <w:t xml:space="preserve"> za každou pojistnou událost. Prodávající je povinen na vyžádání Kupujícího prokázat Kupujícímu splnění povinnosti dle předchozí věty, včetně zaplacení pojistného, vždy do 31. ledna a do 30. června příslušného kalendářního roku.</w:t>
      </w:r>
      <w:bookmarkEnd w:id="5"/>
    </w:p>
    <w:p w14:paraId="413B20F4" w14:textId="77777777" w:rsidR="003A3820" w:rsidRPr="007E1424" w:rsidRDefault="003A3820" w:rsidP="00C546C6">
      <w:pPr>
        <w:pStyle w:val="Zkladntext"/>
        <w:numPr>
          <w:ilvl w:val="1"/>
          <w:numId w:val="8"/>
        </w:numPr>
        <w:tabs>
          <w:tab w:val="num" w:pos="709"/>
        </w:tabs>
        <w:spacing w:after="120"/>
        <w:ind w:left="720" w:hanging="720"/>
        <w:rPr>
          <w:rFonts w:ascii="Times New Roman" w:hAnsi="Times New Roman" w:cs="Times New Roman"/>
        </w:rPr>
      </w:pPr>
      <w:r>
        <w:rPr>
          <w:rFonts w:ascii="Times New Roman" w:hAnsi="Times New Roman" w:cs="Times New Roman"/>
        </w:rPr>
        <w:t>Prodávající se zavazuje v případě vzniku škody v souvislosti s touto smlouvou učinit veškerá opatření a vyvinout maximální úsilí k tomu, aby pojistitel vyplatil pojistné plnění z pojištění dle odst. 1</w:t>
      </w:r>
      <w:r w:rsidR="00512F6E">
        <w:rPr>
          <w:rFonts w:ascii="Times New Roman" w:hAnsi="Times New Roman" w:cs="Times New Roman"/>
        </w:rPr>
        <w:t>3</w:t>
      </w:r>
      <w:r>
        <w:rPr>
          <w:rFonts w:ascii="Times New Roman" w:hAnsi="Times New Roman" w:cs="Times New Roman"/>
        </w:rPr>
        <w:t>.1. této smlouvy přímo Kupujícímu, a nebude-li to možné, zavazuje se Prodávající vyplatit Kupujícímu pojistné plnění z pojištění dle odst. 1</w:t>
      </w:r>
      <w:r w:rsidR="00512F6E">
        <w:rPr>
          <w:rFonts w:ascii="Times New Roman" w:hAnsi="Times New Roman" w:cs="Times New Roman"/>
        </w:rPr>
        <w:t>3</w:t>
      </w:r>
      <w:r>
        <w:rPr>
          <w:rFonts w:ascii="Times New Roman" w:hAnsi="Times New Roman" w:cs="Times New Roman"/>
        </w:rPr>
        <w:t xml:space="preserve">.1. této smlouvy bezodkladně po obdržení plnění od pojistitele. </w:t>
      </w:r>
      <w:r w:rsidRPr="007E1424">
        <w:rPr>
          <w:rFonts w:ascii="Times New Roman" w:hAnsi="Times New Roman" w:cs="Times New Roman"/>
        </w:rPr>
        <w:t>Prodávající se zavazuje předložit Kupujícímu do třiceti (30) dnů od podpisu této smlouvy prohlášení pojistitele, u něhož má sjednáno pojištění odpovědnosti za škodu způsobenou provozní činností ve smyslu odst. 1</w:t>
      </w:r>
      <w:r w:rsidR="00512F6E">
        <w:rPr>
          <w:rFonts w:ascii="Times New Roman" w:hAnsi="Times New Roman" w:cs="Times New Roman"/>
        </w:rPr>
        <w:t>3</w:t>
      </w:r>
      <w:r w:rsidRPr="007E1424">
        <w:rPr>
          <w:rFonts w:ascii="Times New Roman" w:hAnsi="Times New Roman" w:cs="Times New Roman"/>
        </w:rPr>
        <w:t>.1. této smlouvy, že v případě škodní události vyplatí pojistné plnění přímo poškozené osobě.</w:t>
      </w:r>
    </w:p>
    <w:p w14:paraId="146BFA99" w14:textId="77777777" w:rsidR="003A3820" w:rsidRDefault="003A3820" w:rsidP="003A3820">
      <w:pPr>
        <w:pStyle w:val="Zhlav"/>
        <w:tabs>
          <w:tab w:val="clear" w:pos="4536"/>
          <w:tab w:val="clear" w:pos="9072"/>
        </w:tabs>
        <w:spacing w:after="120"/>
        <w:rPr>
          <w:sz w:val="24"/>
        </w:rPr>
      </w:pPr>
    </w:p>
    <w:p w14:paraId="0D797DC7" w14:textId="77777777" w:rsidR="003A3820" w:rsidRDefault="003A3820" w:rsidP="00DF4585">
      <w:pPr>
        <w:pStyle w:val="Nadpis1"/>
        <w:numPr>
          <w:ilvl w:val="0"/>
          <w:numId w:val="8"/>
        </w:numPr>
        <w:spacing w:before="0" w:after="120"/>
        <w:ind w:left="720" w:hanging="720"/>
        <w:jc w:val="left"/>
        <w:rPr>
          <w:rFonts w:ascii="Times New Roman" w:hAnsi="Times New Roman"/>
          <w:smallCaps/>
          <w:sz w:val="28"/>
        </w:rPr>
      </w:pPr>
      <w:r>
        <w:rPr>
          <w:rFonts w:ascii="Times New Roman" w:hAnsi="Times New Roman"/>
          <w:smallCaps/>
          <w:sz w:val="28"/>
        </w:rPr>
        <w:t xml:space="preserve">Komunikace smluvních stran </w:t>
      </w:r>
    </w:p>
    <w:p w14:paraId="08DAE5A2" w14:textId="77777777" w:rsidR="003A3820" w:rsidRDefault="003A3820" w:rsidP="00DF4585">
      <w:pPr>
        <w:pStyle w:val="Zkladntext"/>
        <w:numPr>
          <w:ilvl w:val="1"/>
          <w:numId w:val="8"/>
        </w:numPr>
        <w:tabs>
          <w:tab w:val="left" w:pos="720"/>
        </w:tabs>
        <w:spacing w:after="120"/>
        <w:ind w:left="720" w:hanging="720"/>
        <w:rPr>
          <w:rFonts w:ascii="Times New Roman" w:hAnsi="Times New Roman" w:cs="Times New Roman"/>
        </w:rPr>
      </w:pPr>
      <w:r>
        <w:rPr>
          <w:rFonts w:ascii="Times New Roman" w:hAnsi="Times New Roman" w:cs="Times New Roman"/>
        </w:rPr>
        <w:t>Má-li být dle této smlouvy doručeno oznámení, žádost či jiné sdělení druhé smluvní straně v písemné formě, zašle odesílající strana tuto zásilku doporučenou poštou, faxem či prostřednictvím kurýrní služby nebo ji předá osobně oprávněnému zástupci druhé smluvní strany proti potvrzení o převzetí.</w:t>
      </w:r>
    </w:p>
    <w:p w14:paraId="50A81D04" w14:textId="77777777" w:rsidR="003A3820" w:rsidRDefault="003A3820" w:rsidP="00DF4585">
      <w:pPr>
        <w:pStyle w:val="Zkladntext"/>
        <w:numPr>
          <w:ilvl w:val="1"/>
          <w:numId w:val="8"/>
        </w:numPr>
        <w:tabs>
          <w:tab w:val="left" w:pos="720"/>
        </w:tabs>
        <w:spacing w:after="120"/>
        <w:ind w:left="720" w:hanging="720"/>
        <w:rPr>
          <w:rFonts w:ascii="Times New Roman" w:hAnsi="Times New Roman" w:cs="Times New Roman"/>
        </w:rPr>
      </w:pPr>
      <w:r>
        <w:rPr>
          <w:rFonts w:ascii="Times New Roman" w:hAnsi="Times New Roman" w:cs="Times New Roman"/>
        </w:rPr>
        <w:t>V případě, že adresát zásilky odmítne tuto bezdůvodně převzít, má se za to, že zásilka byla doručena dnem, kdy byla bezdůvodně odmítnuta. V případě, že zásilka bude uložena pro adresáta u osoby pověřené jejím doručením, má se za to, že zásilka byla doručena třetí (3.) den po jejím uložení. Tímto ustanovením není nijak dotčen odst. 1</w:t>
      </w:r>
      <w:r w:rsidR="00512F6E">
        <w:rPr>
          <w:rFonts w:ascii="Times New Roman" w:hAnsi="Times New Roman" w:cs="Times New Roman"/>
        </w:rPr>
        <w:t>2</w:t>
      </w:r>
      <w:r>
        <w:rPr>
          <w:rFonts w:ascii="Times New Roman" w:hAnsi="Times New Roman" w:cs="Times New Roman"/>
        </w:rPr>
        <w:t>.4. této smlouvy.</w:t>
      </w:r>
    </w:p>
    <w:p w14:paraId="5C6DFFE3" w14:textId="77777777" w:rsidR="003A3820" w:rsidRDefault="003A3820" w:rsidP="00DF4585">
      <w:pPr>
        <w:pStyle w:val="Zkladntext"/>
        <w:numPr>
          <w:ilvl w:val="1"/>
          <w:numId w:val="8"/>
        </w:numPr>
        <w:tabs>
          <w:tab w:val="left" w:pos="720"/>
        </w:tabs>
        <w:spacing w:after="120"/>
        <w:ind w:left="720" w:hanging="720"/>
        <w:rPr>
          <w:rFonts w:ascii="Times New Roman" w:hAnsi="Times New Roman" w:cs="Times New Roman"/>
        </w:rPr>
      </w:pPr>
      <w:r>
        <w:rPr>
          <w:rFonts w:ascii="Times New Roman" w:hAnsi="Times New Roman" w:cs="Times New Roman"/>
        </w:rPr>
        <w:t>Smluvní strany uvedly za účelem doručování ve smyslu odst. 1</w:t>
      </w:r>
      <w:r w:rsidR="00512F6E">
        <w:rPr>
          <w:rFonts w:ascii="Times New Roman" w:hAnsi="Times New Roman" w:cs="Times New Roman"/>
        </w:rPr>
        <w:t>4</w:t>
      </w:r>
      <w:r>
        <w:rPr>
          <w:rFonts w:ascii="Times New Roman" w:hAnsi="Times New Roman" w:cs="Times New Roman"/>
        </w:rPr>
        <w:t>.1. této smlouvy následující kontaktní údaje:</w:t>
      </w:r>
    </w:p>
    <w:p w14:paraId="02FE94B7" w14:textId="77777777" w:rsidR="001A1DD8" w:rsidRPr="008A06A2" w:rsidRDefault="003A3820" w:rsidP="001A1DD8">
      <w:pPr>
        <w:numPr>
          <w:ilvl w:val="12"/>
          <w:numId w:val="0"/>
        </w:numPr>
        <w:tabs>
          <w:tab w:val="left" w:pos="3420"/>
        </w:tabs>
        <w:ind w:left="720"/>
        <w:rPr>
          <w:b/>
          <w:sz w:val="24"/>
        </w:rPr>
      </w:pPr>
      <w:r>
        <w:rPr>
          <w:sz w:val="24"/>
        </w:rPr>
        <w:t>Kupující:</w:t>
      </w:r>
      <w:r>
        <w:rPr>
          <w:sz w:val="24"/>
        </w:rPr>
        <w:tab/>
      </w:r>
      <w:r w:rsidR="005729DF" w:rsidRPr="008A06A2">
        <w:rPr>
          <w:sz w:val="24"/>
        </w:rPr>
        <w:t>Nemocnice České Budějovice, a.s.</w:t>
      </w:r>
    </w:p>
    <w:p w14:paraId="7B9BDD82" w14:textId="77777777" w:rsidR="001A1DD8" w:rsidRPr="008A06A2" w:rsidRDefault="005729DF" w:rsidP="001A1DD8">
      <w:pPr>
        <w:tabs>
          <w:tab w:val="left" w:pos="3420"/>
        </w:tabs>
        <w:ind w:left="708"/>
        <w:rPr>
          <w:sz w:val="24"/>
        </w:rPr>
      </w:pPr>
      <w:r w:rsidRPr="008A06A2">
        <w:rPr>
          <w:b/>
          <w:sz w:val="24"/>
        </w:rPr>
        <w:tab/>
      </w:r>
      <w:r w:rsidRPr="008A06A2">
        <w:rPr>
          <w:sz w:val="24"/>
        </w:rPr>
        <w:t>Boženy Němcové 585/54</w:t>
      </w:r>
    </w:p>
    <w:p w14:paraId="258DCACD" w14:textId="77777777" w:rsidR="009F25A6" w:rsidRPr="008A06A2" w:rsidRDefault="005729DF" w:rsidP="001A1DD8">
      <w:pPr>
        <w:numPr>
          <w:ilvl w:val="12"/>
          <w:numId w:val="0"/>
        </w:numPr>
        <w:tabs>
          <w:tab w:val="left" w:pos="3420"/>
        </w:tabs>
        <w:ind w:left="720"/>
        <w:rPr>
          <w:sz w:val="24"/>
        </w:rPr>
      </w:pPr>
      <w:r w:rsidRPr="008A06A2">
        <w:rPr>
          <w:sz w:val="24"/>
        </w:rPr>
        <w:tab/>
        <w:t>370 01 České Budějovice</w:t>
      </w:r>
    </w:p>
    <w:p w14:paraId="4BA9EDB8" w14:textId="09092911" w:rsidR="00A57EE8" w:rsidRPr="005634F0" w:rsidRDefault="005729DF" w:rsidP="001A1DD8">
      <w:pPr>
        <w:numPr>
          <w:ilvl w:val="12"/>
          <w:numId w:val="0"/>
        </w:numPr>
        <w:tabs>
          <w:tab w:val="left" w:pos="3420"/>
        </w:tabs>
        <w:ind w:left="720"/>
        <w:rPr>
          <w:sz w:val="24"/>
        </w:rPr>
      </w:pPr>
      <w:r w:rsidRPr="008A06A2">
        <w:rPr>
          <w:sz w:val="24"/>
        </w:rPr>
        <w:tab/>
      </w:r>
      <w:r w:rsidR="00A57EE8">
        <w:rPr>
          <w:sz w:val="24"/>
        </w:rPr>
        <w:t>Kontakt</w:t>
      </w:r>
      <w:r w:rsidR="00A57EE8" w:rsidRPr="005634F0">
        <w:rPr>
          <w:sz w:val="24"/>
        </w:rPr>
        <w:t xml:space="preserve">: </w:t>
      </w:r>
      <w:proofErr w:type="spellStart"/>
      <w:ins w:id="6" w:author="Ing. Jitka Bouzková" w:date="2025-04-01T08:46:00Z">
        <w:r w:rsidR="008E2BD1">
          <w:rPr>
            <w:sz w:val="24"/>
          </w:rPr>
          <w:t>xxxxxxxxxx</w:t>
        </w:r>
      </w:ins>
      <w:proofErr w:type="spellEnd"/>
      <w:del w:id="7" w:author="Ing. Jitka Bouzková" w:date="2025-04-01T08:46:00Z">
        <w:r w:rsidR="005634F0" w:rsidRPr="005634F0" w:rsidDel="008E2BD1">
          <w:rPr>
            <w:sz w:val="24"/>
          </w:rPr>
          <w:delText>Ing. Jiří Gajdoš</w:delText>
        </w:r>
      </w:del>
    </w:p>
    <w:p w14:paraId="51117E1D" w14:textId="1CBD8705" w:rsidR="001A1DD8" w:rsidRDefault="00A57EE8" w:rsidP="001A1DD8">
      <w:pPr>
        <w:numPr>
          <w:ilvl w:val="12"/>
          <w:numId w:val="0"/>
        </w:numPr>
        <w:tabs>
          <w:tab w:val="left" w:pos="3420"/>
        </w:tabs>
        <w:ind w:left="720"/>
        <w:rPr>
          <w:sz w:val="24"/>
        </w:rPr>
      </w:pPr>
      <w:r w:rsidRPr="005634F0">
        <w:rPr>
          <w:sz w:val="24"/>
        </w:rPr>
        <w:tab/>
      </w:r>
      <w:r w:rsidR="005729DF" w:rsidRPr="005634F0">
        <w:rPr>
          <w:sz w:val="24"/>
        </w:rPr>
        <w:t xml:space="preserve">E-mail: </w:t>
      </w:r>
      <w:proofErr w:type="spellStart"/>
      <w:ins w:id="8" w:author="Ing. Jitka Bouzková" w:date="2025-04-01T08:46:00Z">
        <w:r w:rsidR="008E2BD1">
          <w:rPr>
            <w:sz w:val="24"/>
          </w:rPr>
          <w:t>xxxxxxxxxx</w:t>
        </w:r>
      </w:ins>
      <w:proofErr w:type="spellEnd"/>
      <w:del w:id="9" w:author="Ing. Jitka Bouzková" w:date="2025-04-01T08:46:00Z">
        <w:r w:rsidR="005634F0" w:rsidDel="008E2BD1">
          <w:rPr>
            <w:sz w:val="24"/>
          </w:rPr>
          <w:delText>gajdos.jiri@nemcb.cz</w:delText>
        </w:r>
      </w:del>
    </w:p>
    <w:p w14:paraId="2720094F" w14:textId="77777777" w:rsidR="003A3820" w:rsidRDefault="003A3820" w:rsidP="003A3820">
      <w:pPr>
        <w:numPr>
          <w:ilvl w:val="12"/>
          <w:numId w:val="0"/>
        </w:numPr>
        <w:tabs>
          <w:tab w:val="left" w:pos="3420"/>
        </w:tabs>
        <w:spacing w:after="120"/>
        <w:ind w:left="720"/>
        <w:rPr>
          <w:sz w:val="24"/>
        </w:rPr>
      </w:pPr>
    </w:p>
    <w:p w14:paraId="1311EF52" w14:textId="7D9630AE" w:rsidR="00825CDB" w:rsidRPr="00184842" w:rsidRDefault="00DA79E6" w:rsidP="00825CDB">
      <w:pPr>
        <w:numPr>
          <w:ilvl w:val="12"/>
          <w:numId w:val="0"/>
        </w:numPr>
        <w:tabs>
          <w:tab w:val="left" w:pos="3420"/>
        </w:tabs>
        <w:ind w:left="720"/>
        <w:rPr>
          <w:sz w:val="24"/>
        </w:rPr>
      </w:pPr>
      <w:r w:rsidRPr="00184842">
        <w:rPr>
          <w:sz w:val="24"/>
        </w:rPr>
        <w:t>Prodávající:</w:t>
      </w:r>
      <w:r w:rsidRPr="00184842">
        <w:rPr>
          <w:sz w:val="24"/>
        </w:rPr>
        <w:tab/>
      </w:r>
      <w:r w:rsidR="00806F09" w:rsidRPr="00184842">
        <w:rPr>
          <w:sz w:val="24"/>
        </w:rPr>
        <w:t>B. Braun Medical s.r.o.</w:t>
      </w:r>
    </w:p>
    <w:p w14:paraId="3216EB8A" w14:textId="05D68B49" w:rsidR="003A5E50" w:rsidRPr="00184842" w:rsidRDefault="00355A65" w:rsidP="00825CDB">
      <w:pPr>
        <w:numPr>
          <w:ilvl w:val="12"/>
          <w:numId w:val="0"/>
        </w:numPr>
        <w:tabs>
          <w:tab w:val="left" w:pos="3420"/>
        </w:tabs>
        <w:ind w:left="720"/>
        <w:rPr>
          <w:sz w:val="24"/>
        </w:rPr>
      </w:pPr>
      <w:r w:rsidRPr="00184842">
        <w:rPr>
          <w:b/>
          <w:sz w:val="24"/>
        </w:rPr>
        <w:tab/>
      </w:r>
      <w:r w:rsidR="00806F09" w:rsidRPr="00184842">
        <w:rPr>
          <w:sz w:val="24"/>
        </w:rPr>
        <w:t>V Parku 2335/20 148 00 Praha 4</w:t>
      </w:r>
    </w:p>
    <w:p w14:paraId="3456E34D" w14:textId="12AA1D9B" w:rsidR="008A06A2" w:rsidRPr="00184842" w:rsidRDefault="00355A65" w:rsidP="00825CDB">
      <w:pPr>
        <w:numPr>
          <w:ilvl w:val="12"/>
          <w:numId w:val="0"/>
        </w:numPr>
        <w:tabs>
          <w:tab w:val="left" w:pos="3420"/>
        </w:tabs>
        <w:ind w:left="720"/>
        <w:rPr>
          <w:sz w:val="24"/>
        </w:rPr>
      </w:pPr>
      <w:r w:rsidRPr="00184842">
        <w:rPr>
          <w:sz w:val="24"/>
        </w:rPr>
        <w:tab/>
      </w:r>
      <w:r w:rsidR="00806F09" w:rsidRPr="00184842">
        <w:rPr>
          <w:sz w:val="24"/>
        </w:rPr>
        <w:t>148 00 Praha 4</w:t>
      </w:r>
    </w:p>
    <w:p w14:paraId="045AD678" w14:textId="370530F6" w:rsidR="008A06A2" w:rsidRPr="00184842" w:rsidRDefault="00355A65" w:rsidP="00825CDB">
      <w:pPr>
        <w:numPr>
          <w:ilvl w:val="12"/>
          <w:numId w:val="0"/>
        </w:numPr>
        <w:tabs>
          <w:tab w:val="left" w:pos="3420"/>
        </w:tabs>
        <w:ind w:left="720"/>
        <w:rPr>
          <w:sz w:val="24"/>
        </w:rPr>
      </w:pPr>
      <w:r w:rsidRPr="00184842">
        <w:rPr>
          <w:sz w:val="24"/>
        </w:rPr>
        <w:lastRenderedPageBreak/>
        <w:tab/>
      </w:r>
      <w:r w:rsidR="001C55A0" w:rsidRPr="00184842">
        <w:rPr>
          <w:sz w:val="24"/>
        </w:rPr>
        <w:t xml:space="preserve">Kontakt: </w:t>
      </w:r>
      <w:proofErr w:type="spellStart"/>
      <w:ins w:id="10" w:author="Ing. Jitka Bouzková" w:date="2025-04-01T08:46:00Z">
        <w:r w:rsidR="008E2BD1">
          <w:rPr>
            <w:sz w:val="24"/>
          </w:rPr>
          <w:t>xxxxxxxxxx</w:t>
        </w:r>
      </w:ins>
      <w:proofErr w:type="spellEnd"/>
      <w:del w:id="11" w:author="Ing. Jitka Bouzková" w:date="2025-04-01T08:46:00Z">
        <w:r w:rsidR="001C55A0" w:rsidRPr="00184842" w:rsidDel="008E2BD1">
          <w:rPr>
            <w:sz w:val="24"/>
          </w:rPr>
          <w:delText>Mgr. Petr Kabátník</w:delText>
        </w:r>
      </w:del>
    </w:p>
    <w:p w14:paraId="2BE276BD" w14:textId="55333E29" w:rsidR="008E30B6" w:rsidRDefault="003C04BD" w:rsidP="008A06A2">
      <w:pPr>
        <w:tabs>
          <w:tab w:val="left" w:pos="3420"/>
        </w:tabs>
        <w:rPr>
          <w:sz w:val="24"/>
        </w:rPr>
      </w:pPr>
      <w:r>
        <w:rPr>
          <w:sz w:val="24"/>
        </w:rPr>
        <w:tab/>
      </w:r>
      <w:r w:rsidR="00355A65" w:rsidRPr="00184842">
        <w:rPr>
          <w:sz w:val="24"/>
        </w:rPr>
        <w:t>e-mail:</w:t>
      </w:r>
      <w:r w:rsidR="00DB52D4" w:rsidRPr="00DB52D4">
        <w:rPr>
          <w:sz w:val="24"/>
        </w:rPr>
        <w:t xml:space="preserve"> </w:t>
      </w:r>
      <w:proofErr w:type="spellStart"/>
      <w:ins w:id="12" w:author="Ing. Jitka Bouzková" w:date="2025-04-01T08:47:00Z">
        <w:r w:rsidR="008E2BD1">
          <w:rPr>
            <w:sz w:val="24"/>
          </w:rPr>
          <w:t>xxxxxxxxxx</w:t>
        </w:r>
        <w:proofErr w:type="spellEnd"/>
        <w:r w:rsidR="008E2BD1">
          <w:rPr>
            <w:sz w:val="24"/>
          </w:rPr>
          <w:fldChar w:fldCharType="begin"/>
        </w:r>
        <w:r w:rsidR="008E2BD1">
          <w:rPr>
            <w:sz w:val="24"/>
          </w:rPr>
          <w:instrText xml:space="preserve"> HYPERLINK "mailto:" </w:instrText>
        </w:r>
        <w:r w:rsidR="008E2BD1">
          <w:rPr>
            <w:sz w:val="24"/>
          </w:rPr>
          <w:fldChar w:fldCharType="separate"/>
        </w:r>
      </w:ins>
      <w:del w:id="13" w:author="Ing. Jitka Bouzková" w:date="2025-04-01T08:47:00Z">
        <w:r w:rsidR="008E2BD1" w:rsidRPr="008E2BD1" w:rsidDel="008E2BD1">
          <w:rPr>
            <w:rStyle w:val="Hypertextovodkaz"/>
            <w:sz w:val="24"/>
          </w:rPr>
          <w:delText>petr.kabatnik@bbraun.com</w:delText>
        </w:r>
      </w:del>
      <w:ins w:id="14" w:author="Ing. Jitka Bouzková" w:date="2025-04-01T08:47:00Z">
        <w:r w:rsidR="008E2BD1">
          <w:rPr>
            <w:sz w:val="24"/>
          </w:rPr>
          <w:fldChar w:fldCharType="end"/>
        </w:r>
      </w:ins>
      <w:del w:id="15" w:author="Ing. Jitka Bouzková" w:date="2025-04-01T08:47:00Z">
        <w:r w:rsidR="001C55A0" w:rsidDel="008E2BD1">
          <w:rPr>
            <w:sz w:val="24"/>
          </w:rPr>
          <w:delText xml:space="preserve"> </w:delText>
        </w:r>
      </w:del>
    </w:p>
    <w:p w14:paraId="29F1EC88" w14:textId="77777777" w:rsidR="003A3820" w:rsidRDefault="003A3820" w:rsidP="003A3820">
      <w:pPr>
        <w:numPr>
          <w:ilvl w:val="12"/>
          <w:numId w:val="0"/>
        </w:numPr>
        <w:tabs>
          <w:tab w:val="left" w:pos="3420"/>
        </w:tabs>
        <w:spacing w:after="120"/>
        <w:ind w:left="720"/>
        <w:rPr>
          <w:sz w:val="24"/>
        </w:rPr>
      </w:pPr>
      <w:r>
        <w:rPr>
          <w:sz w:val="24"/>
        </w:rPr>
        <w:tab/>
        <w:t xml:space="preserve"> </w:t>
      </w:r>
    </w:p>
    <w:p w14:paraId="410BD5E7" w14:textId="77777777" w:rsidR="003A3820" w:rsidRDefault="003A3820" w:rsidP="00DF4585">
      <w:pPr>
        <w:numPr>
          <w:ilvl w:val="1"/>
          <w:numId w:val="8"/>
        </w:numPr>
        <w:tabs>
          <w:tab w:val="left" w:pos="720"/>
        </w:tabs>
        <w:spacing w:after="120"/>
        <w:ind w:left="720" w:hanging="720"/>
        <w:rPr>
          <w:sz w:val="24"/>
        </w:rPr>
      </w:pPr>
      <w:r>
        <w:rPr>
          <w:sz w:val="24"/>
        </w:rPr>
        <w:t>V ostatních případech neupravených v odst. 1</w:t>
      </w:r>
      <w:r w:rsidR="00512F6E">
        <w:rPr>
          <w:sz w:val="24"/>
        </w:rPr>
        <w:t>4</w:t>
      </w:r>
      <w:r>
        <w:rPr>
          <w:sz w:val="24"/>
        </w:rPr>
        <w:t xml:space="preserve">.1. této smlouvy </w:t>
      </w:r>
      <w:r w:rsidR="001A1DD8">
        <w:rPr>
          <w:sz w:val="24"/>
        </w:rPr>
        <w:t xml:space="preserve">či uvedených v jiných ustanoveních této smlouvy </w:t>
      </w:r>
      <w:r>
        <w:rPr>
          <w:sz w:val="24"/>
        </w:rPr>
        <w:t>může komunikace mezi smluvními stranami (resp. jejich oprávněnými zástupci) probíhat též ústní formou (zejména též prostřednictvím telefonů) či elektronickou formou (e-mailová komunikace).</w:t>
      </w:r>
    </w:p>
    <w:p w14:paraId="7E19D71B" w14:textId="77777777" w:rsidR="003A3820" w:rsidRDefault="003A3820" w:rsidP="00DF4585">
      <w:pPr>
        <w:numPr>
          <w:ilvl w:val="1"/>
          <w:numId w:val="8"/>
        </w:numPr>
        <w:tabs>
          <w:tab w:val="left" w:pos="720"/>
        </w:tabs>
        <w:spacing w:after="120"/>
        <w:ind w:left="720" w:hanging="720"/>
        <w:rPr>
          <w:sz w:val="24"/>
        </w:rPr>
      </w:pPr>
      <w:r>
        <w:rPr>
          <w:sz w:val="24"/>
        </w:rPr>
        <w:t xml:space="preserve">Za jednání smluvních stran dle této smlouvy se vedle jednání statutárních orgánů smluvních stran rozumí ve smyslu ustanovení § </w:t>
      </w:r>
      <w:r w:rsidR="00FA79A5">
        <w:rPr>
          <w:sz w:val="24"/>
        </w:rPr>
        <w:t>430 občanského</w:t>
      </w:r>
      <w:r>
        <w:rPr>
          <w:sz w:val="24"/>
        </w:rPr>
        <w:t xml:space="preserve"> zákoníku též jednání oprávněných zástupců pověřených smluvní stranou, aby za ni jednala v záležitostech týkajících se této smlouvy a jejího plnění.</w:t>
      </w:r>
    </w:p>
    <w:p w14:paraId="405E1EFE" w14:textId="77777777" w:rsidR="00442FC7" w:rsidRPr="00442FC7" w:rsidRDefault="00442FC7" w:rsidP="00442FC7">
      <w:pPr>
        <w:numPr>
          <w:ilvl w:val="1"/>
          <w:numId w:val="8"/>
        </w:numPr>
        <w:tabs>
          <w:tab w:val="left" w:pos="720"/>
        </w:tabs>
        <w:spacing w:after="120"/>
        <w:ind w:left="720" w:hanging="720"/>
        <w:rPr>
          <w:sz w:val="24"/>
        </w:rPr>
      </w:pPr>
      <w:r>
        <w:rPr>
          <w:sz w:val="24"/>
        </w:rPr>
        <w:t>S</w:t>
      </w:r>
      <w:r w:rsidRPr="00442FC7">
        <w:rPr>
          <w:sz w:val="24"/>
        </w:rPr>
        <w:t>mluvní strany tímto jmenují a pověřují osoby oprávněné vzájemně jednat v záležitostech týkajících se plnění této smlouvy, přičemž smluvní strany zajistí souhlas těchto osob s uvedením jejich osobních údajů v této smlouvě a s jejich použitím pro potřeby plnění této smlouvy, pokud je to podle právních předpisů na ochranu osobních údajů potřebné:</w:t>
      </w:r>
    </w:p>
    <w:p w14:paraId="75D7DD99" w14:textId="77777777" w:rsidR="00825CDB" w:rsidRPr="00825CDB" w:rsidRDefault="00825CDB" w:rsidP="003A3820">
      <w:pPr>
        <w:numPr>
          <w:ilvl w:val="1"/>
          <w:numId w:val="8"/>
        </w:numPr>
        <w:tabs>
          <w:tab w:val="left" w:pos="720"/>
        </w:tabs>
        <w:spacing w:after="120"/>
        <w:ind w:left="720" w:hanging="720"/>
        <w:rPr>
          <w:sz w:val="24"/>
        </w:rPr>
      </w:pPr>
    </w:p>
    <w:p w14:paraId="755D22ED" w14:textId="2FA36E1D" w:rsidR="00C63EB6" w:rsidRDefault="00A14B83">
      <w:pPr>
        <w:spacing w:after="120"/>
        <w:ind w:left="1410" w:hanging="690"/>
        <w:rPr>
          <w:i/>
          <w:color w:val="FF0000"/>
          <w:sz w:val="24"/>
        </w:rPr>
      </w:pPr>
      <w:r>
        <w:rPr>
          <w:sz w:val="24"/>
        </w:rPr>
        <w:t>14.</w:t>
      </w:r>
      <w:r w:rsidR="00862303">
        <w:rPr>
          <w:sz w:val="24"/>
        </w:rPr>
        <w:t>7</w:t>
      </w:r>
      <w:r>
        <w:rPr>
          <w:sz w:val="24"/>
        </w:rPr>
        <w:t>.1.</w:t>
      </w:r>
      <w:r>
        <w:rPr>
          <w:sz w:val="24"/>
        </w:rPr>
        <w:tab/>
        <w:t>za Kupujícího bude jednat ve věci plnění této smlouvy jako zástupce:</w:t>
      </w:r>
      <w:r>
        <w:rPr>
          <w:sz w:val="24"/>
        </w:rPr>
        <w:tab/>
      </w:r>
      <w:r w:rsidR="00481ECC">
        <w:rPr>
          <w:sz w:val="24"/>
        </w:rPr>
        <w:t xml:space="preserve"> </w:t>
      </w:r>
      <w:r w:rsidR="00F3498F">
        <w:rPr>
          <w:sz w:val="24"/>
        </w:rPr>
        <w:t xml:space="preserve">    </w:t>
      </w:r>
      <w:proofErr w:type="spellStart"/>
      <w:ins w:id="16" w:author="Ing. Jitka Bouzková" w:date="2025-04-01T08:47:00Z">
        <w:r w:rsidR="008E2BD1">
          <w:rPr>
            <w:sz w:val="24"/>
          </w:rPr>
          <w:t>xxxxxxxxxx</w:t>
        </w:r>
      </w:ins>
      <w:proofErr w:type="spellEnd"/>
      <w:del w:id="17" w:author="Ing. Jitka Bouzková" w:date="2025-04-01T08:47:00Z">
        <w:r w:rsidR="00481ECC" w:rsidRPr="00481ECC" w:rsidDel="008E2BD1">
          <w:rPr>
            <w:sz w:val="24"/>
          </w:rPr>
          <w:delText>Bc. Jindřiška Voráčová, voracova.jindriska@nemcb.cz.</w:delText>
        </w:r>
      </w:del>
    </w:p>
    <w:p w14:paraId="088B94D0" w14:textId="77777777" w:rsidR="00334D71" w:rsidRDefault="003A3820" w:rsidP="003A3820">
      <w:pPr>
        <w:spacing w:after="120"/>
        <w:ind w:left="720"/>
        <w:rPr>
          <w:sz w:val="24"/>
        </w:rPr>
      </w:pPr>
      <w:r>
        <w:rPr>
          <w:sz w:val="24"/>
        </w:rPr>
        <w:t>1</w:t>
      </w:r>
      <w:r w:rsidR="00512F6E">
        <w:rPr>
          <w:sz w:val="24"/>
        </w:rPr>
        <w:t>4</w:t>
      </w:r>
      <w:r>
        <w:rPr>
          <w:sz w:val="24"/>
        </w:rPr>
        <w:t>.</w:t>
      </w:r>
      <w:r w:rsidR="00862303">
        <w:rPr>
          <w:sz w:val="24"/>
        </w:rPr>
        <w:t>7</w:t>
      </w:r>
      <w:r>
        <w:rPr>
          <w:sz w:val="24"/>
        </w:rPr>
        <w:t>.2.</w:t>
      </w:r>
      <w:r>
        <w:rPr>
          <w:sz w:val="24"/>
        </w:rPr>
        <w:tab/>
        <w:t>za Prodávajícího bude jednat ve věci plnění této smlouvy</w:t>
      </w:r>
      <w:r w:rsidR="001A1DD8">
        <w:rPr>
          <w:sz w:val="24"/>
        </w:rPr>
        <w:t>:</w:t>
      </w:r>
      <w:r>
        <w:rPr>
          <w:sz w:val="24"/>
        </w:rPr>
        <w:t xml:space="preserve"> </w:t>
      </w:r>
    </w:p>
    <w:p w14:paraId="1111D11E" w14:textId="57941FC2" w:rsidR="003A3820" w:rsidDel="008E2BD1" w:rsidRDefault="008E2BD1" w:rsidP="00334D71">
      <w:pPr>
        <w:spacing w:after="120"/>
        <w:ind w:left="720" w:firstLine="696"/>
        <w:rPr>
          <w:del w:id="18" w:author="Ing. Jitka Bouzková" w:date="2025-04-01T08:47:00Z"/>
          <w:sz w:val="24"/>
        </w:rPr>
      </w:pPr>
      <w:proofErr w:type="spellStart"/>
      <w:ins w:id="19" w:author="Ing. Jitka Bouzková" w:date="2025-04-01T08:47:00Z">
        <w:r>
          <w:rPr>
            <w:sz w:val="24"/>
          </w:rPr>
          <w:t>xxxxxxxxxx</w:t>
        </w:r>
      </w:ins>
      <w:del w:id="20" w:author="Ing. Jitka Bouzková" w:date="2025-04-01T08:47:00Z">
        <w:r w:rsidR="00B87A0B" w:rsidRPr="00B87A0B" w:rsidDel="008E2BD1">
          <w:rPr>
            <w:sz w:val="24"/>
          </w:rPr>
          <w:delText>Mgr. Petr Kabátník</w:delText>
        </w:r>
        <w:r w:rsidR="002775AD" w:rsidDel="008E2BD1">
          <w:rPr>
            <w:sz w:val="24"/>
          </w:rPr>
          <w:delText xml:space="preserve">, </w:delText>
        </w:r>
        <w:r w:rsidR="002775AD" w:rsidRPr="002775AD" w:rsidDel="008E2BD1">
          <w:rPr>
            <w:sz w:val="24"/>
          </w:rPr>
          <w:delText xml:space="preserve">petr.kabatnik@bbraun.com </w:delText>
        </w:r>
      </w:del>
    </w:p>
    <w:p w14:paraId="7390187A" w14:textId="77777777" w:rsidR="003A3820" w:rsidRDefault="003A3820" w:rsidP="00512F6E">
      <w:pPr>
        <w:pStyle w:val="Zkladntextodsazen"/>
        <w:numPr>
          <w:ilvl w:val="1"/>
          <w:numId w:val="8"/>
        </w:numPr>
        <w:tabs>
          <w:tab w:val="num" w:pos="709"/>
        </w:tabs>
        <w:spacing w:after="120"/>
        <w:ind w:left="720" w:hanging="720"/>
        <w:rPr>
          <w:rFonts w:ascii="Times New Roman" w:hAnsi="Times New Roman" w:cs="Times New Roman"/>
        </w:rPr>
      </w:pPr>
      <w:r>
        <w:rPr>
          <w:rFonts w:ascii="Times New Roman" w:hAnsi="Times New Roman" w:cs="Times New Roman"/>
        </w:rPr>
        <w:t>Smluvní</w:t>
      </w:r>
      <w:proofErr w:type="spellEnd"/>
      <w:r>
        <w:rPr>
          <w:rFonts w:ascii="Times New Roman" w:hAnsi="Times New Roman" w:cs="Times New Roman"/>
        </w:rPr>
        <w:t xml:space="preserve"> strany se dohodly, že veškerá oznámení, žádosti či sdělení dle této smlouvy budou činěna v českém jazyce. V českém jazyce bude probíhat též jiná komunikace mezi smluvními stranami vedená v souvislosti s touto smlouvou.</w:t>
      </w:r>
    </w:p>
    <w:p w14:paraId="7A080371" w14:textId="77777777" w:rsidR="003A3820" w:rsidRDefault="003A3820" w:rsidP="00512F6E">
      <w:pPr>
        <w:pStyle w:val="Zkladntextodsazen"/>
        <w:numPr>
          <w:ilvl w:val="1"/>
          <w:numId w:val="8"/>
        </w:numPr>
        <w:tabs>
          <w:tab w:val="num" w:pos="709"/>
        </w:tabs>
        <w:spacing w:after="120"/>
        <w:ind w:left="720" w:hanging="720"/>
        <w:rPr>
          <w:rFonts w:ascii="Times New Roman" w:hAnsi="Times New Roman" w:cs="Times New Roman"/>
        </w:rPr>
      </w:pPr>
      <w:r>
        <w:rPr>
          <w:rFonts w:ascii="Times New Roman" w:hAnsi="Times New Roman" w:cs="Times New Roman"/>
        </w:rPr>
        <w:t>Smluvní strany se zavazují, že oznámí neprodleně druhé smluvní straně změnu jakéhokoliv z výše uvedených kontaktních údajů či změnu pověřených osob ve smyslu odst. 1</w:t>
      </w:r>
      <w:r w:rsidR="00512F6E">
        <w:rPr>
          <w:rFonts w:ascii="Times New Roman" w:hAnsi="Times New Roman" w:cs="Times New Roman"/>
        </w:rPr>
        <w:t>4</w:t>
      </w:r>
      <w:r>
        <w:rPr>
          <w:rFonts w:ascii="Times New Roman" w:hAnsi="Times New Roman" w:cs="Times New Roman"/>
        </w:rPr>
        <w:t>.</w:t>
      </w:r>
      <w:r w:rsidR="009518C7">
        <w:rPr>
          <w:rFonts w:ascii="Times New Roman" w:hAnsi="Times New Roman" w:cs="Times New Roman"/>
        </w:rPr>
        <w:t>7</w:t>
      </w:r>
      <w:r>
        <w:rPr>
          <w:rFonts w:ascii="Times New Roman" w:hAnsi="Times New Roman" w:cs="Times New Roman"/>
        </w:rPr>
        <w:t>. této smlouvy. Tyto změny nepodléhají schválení druhou smluvní stranou a nepovažují se za změnu této smlouvy ve smyslu odst. 1</w:t>
      </w:r>
      <w:r w:rsidR="00512F6E">
        <w:rPr>
          <w:rFonts w:ascii="Times New Roman" w:hAnsi="Times New Roman" w:cs="Times New Roman"/>
        </w:rPr>
        <w:t>7</w:t>
      </w:r>
      <w:r>
        <w:rPr>
          <w:rFonts w:ascii="Times New Roman" w:hAnsi="Times New Roman" w:cs="Times New Roman"/>
        </w:rPr>
        <w:t>.5. této smlouvy.</w:t>
      </w:r>
    </w:p>
    <w:p w14:paraId="20790176" w14:textId="77777777" w:rsidR="003A3820" w:rsidRDefault="003A3820" w:rsidP="003A3820">
      <w:pPr>
        <w:spacing w:after="120"/>
        <w:rPr>
          <w:sz w:val="24"/>
        </w:rPr>
      </w:pPr>
    </w:p>
    <w:p w14:paraId="5D39C5A3" w14:textId="77777777" w:rsidR="003A3820" w:rsidRDefault="003A3820" w:rsidP="00DF4585">
      <w:pPr>
        <w:pStyle w:val="Nadpis1"/>
        <w:numPr>
          <w:ilvl w:val="0"/>
          <w:numId w:val="8"/>
        </w:numPr>
        <w:spacing w:after="120"/>
        <w:ind w:left="720" w:hanging="720"/>
        <w:jc w:val="left"/>
        <w:rPr>
          <w:rFonts w:ascii="Times New Roman" w:hAnsi="Times New Roman"/>
          <w:smallCaps/>
          <w:sz w:val="28"/>
        </w:rPr>
      </w:pPr>
      <w:r>
        <w:rPr>
          <w:rFonts w:ascii="Times New Roman" w:hAnsi="Times New Roman"/>
          <w:smallCaps/>
          <w:sz w:val="28"/>
        </w:rPr>
        <w:t>Právní nástupnictví</w:t>
      </w:r>
    </w:p>
    <w:p w14:paraId="0C5FD9C8" w14:textId="77777777" w:rsidR="003A3820" w:rsidRDefault="003A3820" w:rsidP="00DF4585">
      <w:pPr>
        <w:pStyle w:val="Nadpis2"/>
        <w:numPr>
          <w:ilvl w:val="1"/>
          <w:numId w:val="8"/>
        </w:numPr>
        <w:tabs>
          <w:tab w:val="left" w:pos="720"/>
        </w:tabs>
        <w:spacing w:before="0"/>
        <w:ind w:left="720" w:hanging="720"/>
        <w:rPr>
          <w:rFonts w:ascii="Times New Roman" w:hAnsi="Times New Roman"/>
          <w:b w:val="0"/>
          <w:bCs/>
          <w:sz w:val="24"/>
          <w:u w:val="none"/>
        </w:rPr>
      </w:pPr>
      <w:r>
        <w:rPr>
          <w:rFonts w:ascii="Times New Roman" w:hAnsi="Times New Roman"/>
          <w:b w:val="0"/>
          <w:bCs/>
          <w:sz w:val="24"/>
          <w:u w:val="none"/>
        </w:rPr>
        <w:t>Smluvní strany se dohodly a souhlasí, že práva a povinnosti Kupujícího upravená touto smlouvou přecházejí na jeho právní nástupce, pokud dříve nezanikla.</w:t>
      </w:r>
    </w:p>
    <w:p w14:paraId="54327FC8" w14:textId="77777777" w:rsidR="003A3820" w:rsidRDefault="003A3820" w:rsidP="00DF4585">
      <w:pPr>
        <w:pStyle w:val="Nadpis2"/>
        <w:numPr>
          <w:ilvl w:val="1"/>
          <w:numId w:val="8"/>
        </w:numPr>
        <w:tabs>
          <w:tab w:val="left" w:pos="720"/>
        </w:tabs>
        <w:spacing w:before="0"/>
        <w:ind w:left="720" w:hanging="720"/>
        <w:rPr>
          <w:rFonts w:ascii="Times New Roman" w:hAnsi="Times New Roman"/>
          <w:b w:val="0"/>
          <w:bCs/>
          <w:sz w:val="24"/>
          <w:u w:val="none"/>
        </w:rPr>
      </w:pPr>
      <w:r>
        <w:rPr>
          <w:rFonts w:ascii="Times New Roman" w:hAnsi="Times New Roman"/>
          <w:b w:val="0"/>
          <w:bCs/>
          <w:sz w:val="24"/>
          <w:u w:val="none"/>
        </w:rPr>
        <w:t>Prodávající se zavazuje, že nebude klást překážky převodu či přechodu práv a povinností Kupujícího upravených touto smlouvou na právního nástupce Kupujícího jakož i na osobu či osoby, které budou součástí téhož koncernu jako Kupující, a že za tím účelem poskytne Kupujícímu potřebnou součinnost.</w:t>
      </w:r>
    </w:p>
    <w:p w14:paraId="305D095A" w14:textId="77777777" w:rsidR="003A3820" w:rsidRDefault="003A3820" w:rsidP="003A3820">
      <w:pPr>
        <w:spacing w:after="120"/>
        <w:rPr>
          <w:bCs/>
          <w:smallCaps/>
          <w:sz w:val="24"/>
        </w:rPr>
      </w:pPr>
    </w:p>
    <w:p w14:paraId="7C3C9889" w14:textId="77777777" w:rsidR="003A3820" w:rsidRDefault="003A3820" w:rsidP="00DF4585">
      <w:pPr>
        <w:pStyle w:val="Nadpis1"/>
        <w:numPr>
          <w:ilvl w:val="0"/>
          <w:numId w:val="8"/>
        </w:numPr>
        <w:spacing w:before="0" w:after="120"/>
        <w:ind w:left="720" w:hanging="720"/>
        <w:jc w:val="left"/>
        <w:rPr>
          <w:rFonts w:ascii="Times New Roman" w:hAnsi="Times New Roman"/>
          <w:smallCaps/>
          <w:sz w:val="28"/>
        </w:rPr>
      </w:pPr>
      <w:r>
        <w:rPr>
          <w:rFonts w:ascii="Times New Roman" w:hAnsi="Times New Roman"/>
          <w:smallCaps/>
          <w:sz w:val="28"/>
        </w:rPr>
        <w:t>Ochrana informací</w:t>
      </w:r>
    </w:p>
    <w:p w14:paraId="3BB4AD9D" w14:textId="77777777" w:rsidR="003A3820" w:rsidRDefault="003A3820" w:rsidP="00527EFC">
      <w:pPr>
        <w:pStyle w:val="Zkladntext"/>
        <w:numPr>
          <w:ilvl w:val="1"/>
          <w:numId w:val="8"/>
        </w:numPr>
        <w:tabs>
          <w:tab w:val="clear" w:pos="360"/>
          <w:tab w:val="num" w:pos="709"/>
        </w:tabs>
        <w:spacing w:after="120"/>
        <w:ind w:left="709" w:hanging="567"/>
        <w:rPr>
          <w:rFonts w:ascii="Times New Roman" w:hAnsi="Times New Roman" w:cs="Times New Roman"/>
        </w:rPr>
      </w:pPr>
      <w:r>
        <w:rPr>
          <w:rFonts w:ascii="Times New Roman" w:hAnsi="Times New Roman" w:cs="Times New Roman"/>
        </w:rPr>
        <w:t xml:space="preserve">Smluvní strany se zavazují dodržovat mlčenlivost o všech skutečnostech, o kterých se dozvěděly v souvislosti s touto smlouvou. Povinnost mlčenlivosti se nevztahuje na ty skutečnosti, které jsou nebo se stanou obecně známými, aniž by se tak stalo v důsledku porušení této smlouvy. </w:t>
      </w:r>
      <w:r w:rsidR="00E27629" w:rsidRPr="00F82EC4">
        <w:rPr>
          <w:rFonts w:ascii="Times New Roman" w:hAnsi="Times New Roman" w:cs="Times New Roman"/>
        </w:rPr>
        <w:t>Smluvní strany prohlašují, že mají zájem zejména na ochraně informací o cenách obsažených</w:t>
      </w:r>
      <w:r w:rsidR="00E27629" w:rsidRPr="008A08EB">
        <w:rPr>
          <w:rFonts w:ascii="Times New Roman" w:hAnsi="Times New Roman" w:cs="Times New Roman"/>
        </w:rPr>
        <w:t xml:space="preserve"> v</w:t>
      </w:r>
      <w:r w:rsidR="00E27629">
        <w:rPr>
          <w:rFonts w:ascii="Times New Roman" w:hAnsi="Times New Roman" w:cs="Times New Roman"/>
        </w:rPr>
        <w:t xml:space="preserve"> této smlouvě, jejích dodatcích či jiných souvisejících </w:t>
      </w:r>
      <w:r w:rsidR="00E27629">
        <w:rPr>
          <w:rFonts w:ascii="Times New Roman" w:hAnsi="Times New Roman" w:cs="Times New Roman"/>
        </w:rPr>
        <w:lastRenderedPageBreak/>
        <w:t>ujednáních</w:t>
      </w:r>
      <w:r w:rsidR="00E27629" w:rsidRPr="008A08EB">
        <w:rPr>
          <w:rFonts w:ascii="Times New Roman" w:hAnsi="Times New Roman" w:cs="Times New Roman"/>
        </w:rPr>
        <w:t xml:space="preserve">, neboť představují součást obchodního tajemství </w:t>
      </w:r>
      <w:r w:rsidR="00E27629">
        <w:rPr>
          <w:rFonts w:ascii="Times New Roman" w:hAnsi="Times New Roman" w:cs="Times New Roman"/>
        </w:rPr>
        <w:t>P</w:t>
      </w:r>
      <w:r w:rsidR="00E27629" w:rsidRPr="008A08EB">
        <w:rPr>
          <w:rFonts w:ascii="Times New Roman" w:hAnsi="Times New Roman" w:cs="Times New Roman"/>
        </w:rPr>
        <w:t xml:space="preserve">rodávajícího ve smyslu § 504 </w:t>
      </w:r>
      <w:r w:rsidR="00E27629">
        <w:rPr>
          <w:rFonts w:ascii="Times New Roman" w:hAnsi="Times New Roman" w:cs="Times New Roman"/>
        </w:rPr>
        <w:t>o</w:t>
      </w:r>
      <w:r w:rsidR="00E27629" w:rsidRPr="008A08EB">
        <w:rPr>
          <w:rFonts w:ascii="Times New Roman" w:hAnsi="Times New Roman" w:cs="Times New Roman"/>
        </w:rPr>
        <w:t>bčanského zákoníku</w:t>
      </w:r>
      <w:r w:rsidR="00E27629">
        <w:rPr>
          <w:rFonts w:ascii="Times New Roman" w:hAnsi="Times New Roman" w:cs="Times New Roman"/>
        </w:rPr>
        <w:t>.</w:t>
      </w:r>
      <w:r w:rsidR="007E55D9">
        <w:rPr>
          <w:rFonts w:ascii="Times New Roman" w:hAnsi="Times New Roman" w:cs="Times New Roman"/>
        </w:rPr>
        <w:t xml:space="preserve"> </w:t>
      </w:r>
      <w:r>
        <w:rPr>
          <w:rFonts w:ascii="Times New Roman" w:hAnsi="Times New Roman" w:cs="Times New Roman"/>
        </w:rPr>
        <w:t>Za všech okolností jsou smluvní strany povinny zachovávat výrobní a obchodní tajemství druhé smluvní strany jakož i mlčenlivost o veškerých skutečnostech, které by mohly negativně ovlivnit konkurenceschopnost druhé smluvní strany.</w:t>
      </w:r>
    </w:p>
    <w:p w14:paraId="1D7544F7" w14:textId="77777777" w:rsidR="003A3820" w:rsidRDefault="003A3820" w:rsidP="00DF4585">
      <w:pPr>
        <w:pStyle w:val="Zkladntext"/>
        <w:numPr>
          <w:ilvl w:val="1"/>
          <w:numId w:val="8"/>
        </w:numPr>
        <w:tabs>
          <w:tab w:val="left" w:pos="720"/>
        </w:tabs>
        <w:spacing w:after="120"/>
        <w:ind w:left="720" w:hanging="720"/>
        <w:rPr>
          <w:rFonts w:ascii="Times New Roman" w:hAnsi="Times New Roman" w:cs="Times New Roman"/>
        </w:rPr>
      </w:pPr>
      <w:r>
        <w:rPr>
          <w:rFonts w:ascii="Times New Roman" w:hAnsi="Times New Roman" w:cs="Times New Roman"/>
        </w:rPr>
        <w:t>Smluvní strana, která získala skutečnost chráněnou dle tohoto článku smlouvy od druhé smluvní strany, se zavazuje zajistit, aby tuto skutečnost uchoval v tajnosti a nezneužil ji žádný z jejích pracovníků, orgánů nebo členů jejích orgánů bez ohledu na jeho zařazení, který se dostane nebo by se mohl dostat do styku s touto skutečností.</w:t>
      </w:r>
    </w:p>
    <w:p w14:paraId="36E384E8" w14:textId="77777777" w:rsidR="003A3820" w:rsidRDefault="003A3820" w:rsidP="00DF4585">
      <w:pPr>
        <w:pStyle w:val="Zkladntext"/>
        <w:numPr>
          <w:ilvl w:val="1"/>
          <w:numId w:val="8"/>
        </w:numPr>
        <w:tabs>
          <w:tab w:val="left" w:pos="720"/>
        </w:tabs>
        <w:spacing w:after="120"/>
        <w:ind w:left="720" w:hanging="720"/>
        <w:rPr>
          <w:rFonts w:ascii="Times New Roman" w:hAnsi="Times New Roman" w:cs="Times New Roman"/>
        </w:rPr>
      </w:pPr>
      <w:r>
        <w:rPr>
          <w:rFonts w:ascii="Times New Roman" w:hAnsi="Times New Roman" w:cs="Times New Roman"/>
        </w:rPr>
        <w:t>Omezení stanovená v odst. 1</w:t>
      </w:r>
      <w:r w:rsidR="00512F6E">
        <w:rPr>
          <w:rFonts w:ascii="Times New Roman" w:hAnsi="Times New Roman" w:cs="Times New Roman"/>
        </w:rPr>
        <w:t>6</w:t>
      </w:r>
      <w:r>
        <w:rPr>
          <w:rFonts w:ascii="Times New Roman" w:hAnsi="Times New Roman" w:cs="Times New Roman"/>
        </w:rPr>
        <w:t>.1. této smlouvy se nevztahují na poskytování informací spolupracujícím osobám a/nebo konzultantům obou smluvních stran v potřebném rozsahu, pokud tyto spolupracující osoby a/nebo konzultanti budou zavázáni k ochraně informací nejméně ve stejném rozsahu jako smluvní strany.</w:t>
      </w:r>
    </w:p>
    <w:p w14:paraId="516E9591" w14:textId="77777777" w:rsidR="00386132" w:rsidRDefault="003A3820" w:rsidP="00386132">
      <w:pPr>
        <w:pStyle w:val="Zkladntext"/>
        <w:numPr>
          <w:ilvl w:val="1"/>
          <w:numId w:val="8"/>
        </w:numPr>
        <w:tabs>
          <w:tab w:val="clear" w:pos="360"/>
          <w:tab w:val="left" w:pos="720"/>
        </w:tabs>
        <w:spacing w:after="120"/>
        <w:ind w:left="709" w:hanging="709"/>
        <w:rPr>
          <w:rFonts w:ascii="Times New Roman" w:hAnsi="Times New Roman" w:cs="Times New Roman"/>
        </w:rPr>
      </w:pPr>
      <w:r w:rsidRPr="00386132">
        <w:rPr>
          <w:rFonts w:ascii="Times New Roman" w:hAnsi="Times New Roman" w:cs="Times New Roman"/>
        </w:rPr>
        <w:t>Smluvní strany jsou však oprávněny podávat potřebná vysvětlení a údaje příslušným oprávněným státním a veřejným úřadům a institucím v České republice a/nebo oprávněným veřejným úřadům a institucím Evropské unie, pokud jsou k tomu povinny dle příslušných obecně závazných právních předpisů.</w:t>
      </w:r>
      <w:r w:rsidR="00386132">
        <w:rPr>
          <w:rFonts w:ascii="Times New Roman" w:hAnsi="Times New Roman" w:cs="Times New Roman"/>
        </w:rPr>
        <w:t xml:space="preserve"> Stejně tak jsou smluvní strany </w:t>
      </w:r>
      <w:r w:rsidR="00386132" w:rsidRPr="00386132">
        <w:rPr>
          <w:rFonts w:ascii="Times New Roman" w:hAnsi="Times New Roman" w:cs="Times New Roman"/>
        </w:rPr>
        <w:t xml:space="preserve">oprávněny tuto smlouvu uveřejnit způsobem a za podmínek stanovených obecně závaznými právními předpisy a touto smlouvou včetně případného zveřejnění v registru smluv s výjimkou údajů, které lze nebo které mají být podle těchto předpisů nebo této </w:t>
      </w:r>
      <w:r w:rsidR="00386132">
        <w:rPr>
          <w:rFonts w:ascii="Times New Roman" w:hAnsi="Times New Roman" w:cs="Times New Roman"/>
        </w:rPr>
        <w:t>smlouvy z uveřejnění vyloučeny</w:t>
      </w:r>
      <w:r w:rsidR="00386132" w:rsidRPr="00386132">
        <w:rPr>
          <w:rFonts w:ascii="Times New Roman" w:hAnsi="Times New Roman" w:cs="Times New Roman"/>
        </w:rPr>
        <w:t>. Zákonné ustanovení kogentní povahy o povinnosti zveřejnit určitý údaj má přednost před ujednáním smluvních stran o vyloučení zveřejnění takového údaje</w:t>
      </w:r>
      <w:r w:rsidR="00386132">
        <w:rPr>
          <w:rFonts w:ascii="Times New Roman" w:hAnsi="Times New Roman" w:cs="Times New Roman"/>
        </w:rPr>
        <w:t>.</w:t>
      </w:r>
    </w:p>
    <w:p w14:paraId="1A6CBAFD" w14:textId="77777777" w:rsidR="003A3820" w:rsidRPr="00386132" w:rsidRDefault="003A3820" w:rsidP="00D81659">
      <w:pPr>
        <w:pStyle w:val="Zkladntext"/>
        <w:numPr>
          <w:ilvl w:val="1"/>
          <w:numId w:val="8"/>
        </w:numPr>
        <w:tabs>
          <w:tab w:val="left" w:pos="720"/>
        </w:tabs>
        <w:spacing w:after="120"/>
        <w:ind w:left="720" w:hanging="720"/>
        <w:rPr>
          <w:rFonts w:ascii="Times New Roman" w:hAnsi="Times New Roman" w:cs="Times New Roman"/>
        </w:rPr>
      </w:pPr>
      <w:r w:rsidRPr="00386132">
        <w:rPr>
          <w:rFonts w:ascii="Times New Roman" w:hAnsi="Times New Roman" w:cs="Times New Roman"/>
        </w:rPr>
        <w:t>Získá-li některá smluvní strana od druhé smluvní strany dokumenty, které obsahují skutečnosti chráněné dle tohoto článku smlouvy, bez ohledu na jejich formu, která může být listinná či elektronická, je tato smluvní strana povinna zajistit bezpečné uložení těchto dokumentů tak, aby nemohlo dojít k prozrazení či zneužití chráněných skutečností. Smluvní strany jsou povinny si bez zbytečného odkladu po ukončení této smlouvy vrátit veškeré dokumenty, které obsahují skutečnosti chráněné dle tohoto článku smlouvy, a to bez ohledu na jejich formu, která může být listinná či elektronická.</w:t>
      </w:r>
    </w:p>
    <w:p w14:paraId="584E312F" w14:textId="77777777" w:rsidR="003A3820" w:rsidRDefault="003A3820" w:rsidP="00DF4585">
      <w:pPr>
        <w:pStyle w:val="Zkladntext"/>
        <w:numPr>
          <w:ilvl w:val="1"/>
          <w:numId w:val="8"/>
        </w:numPr>
        <w:tabs>
          <w:tab w:val="left" w:pos="720"/>
        </w:tabs>
        <w:spacing w:after="120"/>
        <w:ind w:left="720" w:hanging="720"/>
        <w:rPr>
          <w:rFonts w:ascii="Times New Roman" w:hAnsi="Times New Roman" w:cs="Times New Roman"/>
        </w:rPr>
      </w:pPr>
      <w:r>
        <w:rPr>
          <w:rFonts w:ascii="Times New Roman" w:hAnsi="Times New Roman" w:cs="Times New Roman"/>
        </w:rPr>
        <w:t>Smluvní strany se zavazují dodržovat povinnosti uvedené v tomto článku smlouvy po celou dobu trvání smlouvy i po dobu dvou (2) roků od ukončení této smlouvy.</w:t>
      </w:r>
    </w:p>
    <w:p w14:paraId="4AC1B788" w14:textId="77777777" w:rsidR="003A3820" w:rsidRDefault="003A3820" w:rsidP="00DF4585">
      <w:pPr>
        <w:pStyle w:val="Zkladntext"/>
        <w:numPr>
          <w:ilvl w:val="1"/>
          <w:numId w:val="8"/>
        </w:numPr>
        <w:tabs>
          <w:tab w:val="left" w:pos="720"/>
        </w:tabs>
        <w:spacing w:after="120"/>
        <w:ind w:left="720" w:hanging="720"/>
        <w:rPr>
          <w:rFonts w:ascii="Times New Roman" w:hAnsi="Times New Roman" w:cs="Times New Roman"/>
        </w:rPr>
      </w:pPr>
      <w:r>
        <w:rPr>
          <w:rFonts w:ascii="Times New Roman" w:hAnsi="Times New Roman" w:cs="Times New Roman"/>
        </w:rPr>
        <w:t>Prodávající se výslovně zavazuje zachovávat mlčenlivost o všech osobních údajích a/nebo jiných údajích chráněných zvláštními právními předpisy, se kterými se případně dostane do styku při plnění této smlouvy. Prodávající se zavazuje po ukončení této smlouvy odstranit veškeré údaje a data uložená ve své výpočetní technice a/nebo na paměťových mediích nebo uložená v listinné podobě tak, aby tyto údaje a data nebylo možno žádným způsobem zneužít, obnovit a/nebo s nimi dále jakkoli nakládat.</w:t>
      </w:r>
    </w:p>
    <w:p w14:paraId="04AAC5FC" w14:textId="77777777" w:rsidR="003A3820" w:rsidRDefault="003A3820" w:rsidP="00DF4585">
      <w:pPr>
        <w:pStyle w:val="Zkladntext"/>
        <w:numPr>
          <w:ilvl w:val="1"/>
          <w:numId w:val="8"/>
        </w:numPr>
        <w:tabs>
          <w:tab w:val="left" w:pos="720"/>
        </w:tabs>
        <w:spacing w:after="120"/>
        <w:ind w:left="720" w:hanging="720"/>
        <w:rPr>
          <w:rFonts w:ascii="Times New Roman" w:hAnsi="Times New Roman" w:cs="Times New Roman"/>
        </w:rPr>
      </w:pPr>
      <w:r>
        <w:rPr>
          <w:rFonts w:ascii="Times New Roman" w:hAnsi="Times New Roman" w:cs="Times New Roman"/>
        </w:rPr>
        <w:t>Při nakládání s osobními údaji a/nebo jinými údaji chráněnými zvláštními právními předpisy, se kterými se případně Prodávající dostane do styku při plnění této smlouvy, je vždy rozhodujícím hlediskem ochrana práv a zájmů Kupujícího.</w:t>
      </w:r>
    </w:p>
    <w:p w14:paraId="267A0567" w14:textId="77777777" w:rsidR="003A3820" w:rsidRDefault="003A3820" w:rsidP="003A3820">
      <w:pPr>
        <w:pStyle w:val="Obsah1"/>
      </w:pPr>
    </w:p>
    <w:p w14:paraId="322E0461" w14:textId="77777777" w:rsidR="003A3820" w:rsidRDefault="003A3820" w:rsidP="00DF4585">
      <w:pPr>
        <w:pStyle w:val="Nadpis1"/>
        <w:numPr>
          <w:ilvl w:val="0"/>
          <w:numId w:val="8"/>
        </w:numPr>
        <w:spacing w:before="0" w:after="120"/>
        <w:ind w:left="720" w:hanging="720"/>
        <w:jc w:val="left"/>
        <w:rPr>
          <w:rFonts w:ascii="Times New Roman" w:hAnsi="Times New Roman"/>
          <w:smallCaps/>
          <w:sz w:val="28"/>
        </w:rPr>
      </w:pPr>
      <w:r>
        <w:rPr>
          <w:rFonts w:ascii="Times New Roman" w:hAnsi="Times New Roman"/>
          <w:smallCaps/>
          <w:sz w:val="28"/>
        </w:rPr>
        <w:t>Závěrečná ustanovení</w:t>
      </w:r>
    </w:p>
    <w:p w14:paraId="2A6ACD6A" w14:textId="2679CAB8" w:rsidR="002509CD" w:rsidRPr="002509CD" w:rsidRDefault="003A3820" w:rsidP="002509CD">
      <w:pPr>
        <w:pStyle w:val="Odstavecseseznamem"/>
        <w:numPr>
          <w:ilvl w:val="1"/>
          <w:numId w:val="8"/>
        </w:numPr>
        <w:rPr>
          <w:sz w:val="24"/>
        </w:rPr>
      </w:pPr>
      <w:r w:rsidRPr="002509CD">
        <w:rPr>
          <w:sz w:val="24"/>
        </w:rPr>
        <w:t xml:space="preserve">Smluvní strany prohlašují, že si tuto smlouvu přečetly, že s jejím obsahem souhlasí a že vyjadřuje jejich pravou, svobodnou a vážnou vůli. Smluvní strany dále prohlašují, že tuto </w:t>
      </w:r>
      <w:r w:rsidRPr="002509CD">
        <w:rPr>
          <w:sz w:val="24"/>
        </w:rPr>
        <w:lastRenderedPageBreak/>
        <w:t xml:space="preserve">smlouvu neuzavřely v tísni ani za nápadně nevýhodných podmínek. Na důkaz toho připojují </w:t>
      </w:r>
      <w:r w:rsidRPr="00525C4D">
        <w:rPr>
          <w:sz w:val="24"/>
        </w:rPr>
        <w:t xml:space="preserve">své </w:t>
      </w:r>
      <w:r w:rsidR="002550DD" w:rsidRPr="00525C4D">
        <w:rPr>
          <w:sz w:val="24"/>
        </w:rPr>
        <w:t xml:space="preserve">elektronické </w:t>
      </w:r>
      <w:r w:rsidR="002509CD" w:rsidRPr="00525C4D">
        <w:rPr>
          <w:sz w:val="24"/>
        </w:rPr>
        <w:t xml:space="preserve">podpisy. </w:t>
      </w:r>
    </w:p>
    <w:p w14:paraId="5E571C9E" w14:textId="77777777" w:rsidR="003A3820" w:rsidRPr="002509CD" w:rsidRDefault="003A3820" w:rsidP="00D3260A">
      <w:pPr>
        <w:pStyle w:val="Zhlav"/>
        <w:numPr>
          <w:ilvl w:val="1"/>
          <w:numId w:val="8"/>
        </w:numPr>
        <w:tabs>
          <w:tab w:val="clear" w:pos="4536"/>
          <w:tab w:val="clear" w:pos="9072"/>
          <w:tab w:val="num" w:pos="709"/>
        </w:tabs>
        <w:spacing w:after="120"/>
        <w:ind w:left="720" w:hanging="720"/>
        <w:rPr>
          <w:sz w:val="24"/>
        </w:rPr>
      </w:pPr>
      <w:r w:rsidRPr="002509CD">
        <w:rPr>
          <w:sz w:val="24"/>
        </w:rPr>
        <w:t xml:space="preserve">Pokud v této smlouvě není stanoveno jinak, řídí se právní vztahy z ní vzniklé právním řádem České republiky, zejména </w:t>
      </w:r>
      <w:r w:rsidR="00621A2A" w:rsidRPr="002509CD">
        <w:rPr>
          <w:sz w:val="24"/>
        </w:rPr>
        <w:t>občanským zákoníkem</w:t>
      </w:r>
      <w:r w:rsidRPr="002509CD">
        <w:rPr>
          <w:sz w:val="24"/>
        </w:rPr>
        <w:t>, v platném znění.</w:t>
      </w:r>
    </w:p>
    <w:p w14:paraId="4EF1D3AE" w14:textId="77777777" w:rsidR="003A3820" w:rsidRDefault="003A3820" w:rsidP="00512F6E">
      <w:pPr>
        <w:pStyle w:val="Zhlav"/>
        <w:numPr>
          <w:ilvl w:val="1"/>
          <w:numId w:val="8"/>
        </w:numPr>
        <w:tabs>
          <w:tab w:val="clear" w:pos="4536"/>
          <w:tab w:val="clear" w:pos="9072"/>
          <w:tab w:val="num" w:pos="709"/>
        </w:tabs>
        <w:spacing w:after="120"/>
        <w:ind w:left="720" w:hanging="720"/>
        <w:rPr>
          <w:sz w:val="24"/>
        </w:rPr>
      </w:pPr>
      <w:r>
        <w:rPr>
          <w:sz w:val="24"/>
        </w:rPr>
        <w:t>Tato smlouva představuje úplnou dohodu smluvních stran o předmětu této smlouvy a nahrazuje veškerá předešlá ujednání smluvních stran ústní i písemná týkající se předmětu této smlouvy.</w:t>
      </w:r>
    </w:p>
    <w:p w14:paraId="2E52A4D6" w14:textId="77777777" w:rsidR="003A3820" w:rsidRDefault="003A3820" w:rsidP="00512F6E">
      <w:pPr>
        <w:pStyle w:val="Zhlav"/>
        <w:numPr>
          <w:ilvl w:val="1"/>
          <w:numId w:val="8"/>
        </w:numPr>
        <w:tabs>
          <w:tab w:val="clear" w:pos="4536"/>
          <w:tab w:val="clear" w:pos="9072"/>
          <w:tab w:val="num" w:pos="709"/>
        </w:tabs>
        <w:spacing w:after="120"/>
        <w:ind w:left="720" w:hanging="720"/>
        <w:rPr>
          <w:sz w:val="24"/>
        </w:rPr>
      </w:pPr>
      <w:r>
        <w:rPr>
          <w:sz w:val="24"/>
        </w:rPr>
        <w:t xml:space="preserve">Nedílnou součástí této smlouvy jsou její </w:t>
      </w:r>
      <w:r w:rsidRPr="001A1DD8">
        <w:rPr>
          <w:sz w:val="24"/>
          <w:u w:val="single"/>
        </w:rPr>
        <w:t>Přílohy č. 1</w:t>
      </w:r>
      <w:r w:rsidR="00AA588B">
        <w:rPr>
          <w:sz w:val="24"/>
        </w:rPr>
        <w:t xml:space="preserve">. </w:t>
      </w:r>
      <w:r>
        <w:rPr>
          <w:sz w:val="24"/>
        </w:rPr>
        <w:t>Smluvní strany prohlašují, že se s těmito přílohami řádně seznámily a že porozuměly jejich obsahu.</w:t>
      </w:r>
    </w:p>
    <w:p w14:paraId="338A6B6D" w14:textId="77777777" w:rsidR="003A3820" w:rsidRDefault="003A3820" w:rsidP="00512F6E">
      <w:pPr>
        <w:pStyle w:val="Zhlav"/>
        <w:numPr>
          <w:ilvl w:val="1"/>
          <w:numId w:val="8"/>
        </w:numPr>
        <w:tabs>
          <w:tab w:val="clear" w:pos="4536"/>
          <w:tab w:val="clear" w:pos="9072"/>
          <w:tab w:val="num" w:pos="709"/>
        </w:tabs>
        <w:spacing w:after="120"/>
        <w:ind w:left="720" w:hanging="720"/>
        <w:rPr>
          <w:sz w:val="24"/>
        </w:rPr>
      </w:pPr>
      <w:r>
        <w:rPr>
          <w:sz w:val="24"/>
        </w:rPr>
        <w:t>Tato smlouva může být měněna pouze písemnými, číslovanými dodatky, uzavřenými na základě dohody obou smluvních stran.</w:t>
      </w:r>
      <w:r w:rsidR="009518C7">
        <w:rPr>
          <w:sz w:val="24"/>
        </w:rPr>
        <w:t xml:space="preserve"> Tímto není dotčen odst. 6.</w:t>
      </w:r>
      <w:r w:rsidR="00362B3A">
        <w:rPr>
          <w:sz w:val="24"/>
        </w:rPr>
        <w:t>2</w:t>
      </w:r>
      <w:r w:rsidR="009518C7">
        <w:rPr>
          <w:sz w:val="24"/>
        </w:rPr>
        <w:t>. této smlouvy.</w:t>
      </w:r>
    </w:p>
    <w:p w14:paraId="60480B96" w14:textId="77777777" w:rsidR="003A3820" w:rsidRDefault="003A3820" w:rsidP="00512F6E">
      <w:pPr>
        <w:pStyle w:val="Zhlav"/>
        <w:numPr>
          <w:ilvl w:val="1"/>
          <w:numId w:val="8"/>
        </w:numPr>
        <w:tabs>
          <w:tab w:val="clear" w:pos="4536"/>
          <w:tab w:val="clear" w:pos="9072"/>
          <w:tab w:val="num" w:pos="709"/>
        </w:tabs>
        <w:spacing w:after="120"/>
        <w:ind w:left="720" w:hanging="720"/>
        <w:rPr>
          <w:sz w:val="24"/>
        </w:rPr>
      </w:pPr>
      <w:r>
        <w:rPr>
          <w:sz w:val="24"/>
        </w:rPr>
        <w:t xml:space="preserve">Neplatnost jednotlivého ustanovení této smlouvy, nezpůsobuje neplatnost smlouvy jako celku. Smluvní strany se zavazují takové ustanovení nahradit bez zbytečného odkladu jiným ustanovením, které bude platné a které svým obsahem bude nejvíce odpovídat smyslu a účelu původního ustanovení a této smlouvy. Toto ustanovení smlouvy se přiměřeně použije i při </w:t>
      </w:r>
      <w:proofErr w:type="spellStart"/>
      <w:r>
        <w:rPr>
          <w:sz w:val="24"/>
        </w:rPr>
        <w:t>eventuelním</w:t>
      </w:r>
      <w:proofErr w:type="spellEnd"/>
      <w:r>
        <w:rPr>
          <w:sz w:val="24"/>
        </w:rPr>
        <w:t xml:space="preserve"> doplnění chybějících částí smlouvy.</w:t>
      </w:r>
    </w:p>
    <w:p w14:paraId="46F17546" w14:textId="77777777" w:rsidR="003A3820" w:rsidRDefault="003A3820" w:rsidP="00512F6E">
      <w:pPr>
        <w:pStyle w:val="Zhlav"/>
        <w:numPr>
          <w:ilvl w:val="1"/>
          <w:numId w:val="8"/>
        </w:numPr>
        <w:tabs>
          <w:tab w:val="clear" w:pos="4536"/>
          <w:tab w:val="clear" w:pos="9072"/>
          <w:tab w:val="num" w:pos="709"/>
        </w:tabs>
        <w:spacing w:after="120"/>
        <w:ind w:left="720" w:hanging="720"/>
        <w:rPr>
          <w:rStyle w:val="Zdraznn"/>
          <w:i w:val="0"/>
          <w:iCs w:val="0"/>
          <w:sz w:val="24"/>
        </w:rPr>
      </w:pPr>
      <w:r>
        <w:rPr>
          <w:sz w:val="24"/>
        </w:rPr>
        <w:t xml:space="preserve">Smluvní strany se zavazují řešit případné spory vzniklé z této smlouvy smírem v souladu s účelem této smlouvy. Dožádaná smluvní strana je povinna se zúčastnit jednání o vyřešení sporu do jednoho (1) týdne od požádání druhou smluvní stranou. Nepodaří-li se vyřešit případný spor smírnou cestou, bude spor mezi smluvními stranami projednán a rozhodnut před </w:t>
      </w:r>
      <w:r w:rsidR="00506DBD">
        <w:rPr>
          <w:sz w:val="24"/>
        </w:rPr>
        <w:t>věcně příslušným soudem dle sídla Kupujícího.</w:t>
      </w:r>
    </w:p>
    <w:p w14:paraId="2BD91C16" w14:textId="77777777" w:rsidR="003A3820" w:rsidRDefault="003A3820" w:rsidP="00AA588B">
      <w:pPr>
        <w:pStyle w:val="Zhlav"/>
        <w:tabs>
          <w:tab w:val="clear" w:pos="4536"/>
          <w:tab w:val="clear" w:pos="9072"/>
          <w:tab w:val="num" w:pos="709"/>
        </w:tabs>
        <w:spacing w:after="120"/>
        <w:ind w:left="720"/>
        <w:rPr>
          <w:sz w:val="24"/>
        </w:rPr>
      </w:pPr>
    </w:p>
    <w:p w14:paraId="4317301D" w14:textId="77777777" w:rsidR="003A3820" w:rsidRDefault="003A3820" w:rsidP="003A3820">
      <w:pPr>
        <w:spacing w:after="120"/>
        <w:rPr>
          <w:sz w:val="24"/>
        </w:rPr>
      </w:pPr>
    </w:p>
    <w:tbl>
      <w:tblPr>
        <w:tblW w:w="0" w:type="auto"/>
        <w:tblLayout w:type="fixed"/>
        <w:tblCellMar>
          <w:left w:w="70" w:type="dxa"/>
          <w:right w:w="70" w:type="dxa"/>
        </w:tblCellMar>
        <w:tblLook w:val="0000" w:firstRow="0" w:lastRow="0" w:firstColumn="0" w:lastColumn="0" w:noHBand="0" w:noVBand="0"/>
      </w:tblPr>
      <w:tblGrid>
        <w:gridCol w:w="4527"/>
        <w:gridCol w:w="4527"/>
      </w:tblGrid>
      <w:tr w:rsidR="005F6728" w14:paraId="66BFD307" w14:textId="77777777">
        <w:tc>
          <w:tcPr>
            <w:tcW w:w="4527" w:type="dxa"/>
          </w:tcPr>
          <w:p w14:paraId="6B9DA43F" w14:textId="77777777" w:rsidR="005F6728" w:rsidRPr="00CF6DD7" w:rsidRDefault="005F6728" w:rsidP="005F6728">
            <w:pPr>
              <w:jc w:val="center"/>
              <w:rPr>
                <w:sz w:val="24"/>
              </w:rPr>
            </w:pPr>
            <w:r w:rsidRPr="00CF6DD7">
              <w:rPr>
                <w:b/>
                <w:sz w:val="24"/>
              </w:rPr>
              <w:t>Prodávající:</w:t>
            </w:r>
          </w:p>
          <w:p w14:paraId="19B2EB51" w14:textId="77777777" w:rsidR="005F6728" w:rsidRPr="00CF6DD7" w:rsidRDefault="005F6728" w:rsidP="005F6728">
            <w:pPr>
              <w:jc w:val="center"/>
              <w:rPr>
                <w:sz w:val="24"/>
              </w:rPr>
            </w:pPr>
          </w:p>
          <w:p w14:paraId="7FFA4196" w14:textId="77777777" w:rsidR="005F6728" w:rsidRPr="00CF6DD7" w:rsidRDefault="005F6728" w:rsidP="005F6728">
            <w:pPr>
              <w:jc w:val="center"/>
              <w:rPr>
                <w:sz w:val="24"/>
              </w:rPr>
            </w:pPr>
            <w:r w:rsidRPr="00CF6DD7">
              <w:rPr>
                <w:sz w:val="24"/>
              </w:rPr>
              <w:t xml:space="preserve">V Praze dne </w:t>
            </w:r>
            <w:r w:rsidR="001F2266" w:rsidRPr="00CF6DD7">
              <w:rPr>
                <w:sz w:val="24"/>
              </w:rPr>
              <w:t>…………….</w:t>
            </w:r>
          </w:p>
          <w:p w14:paraId="3EB31C6A" w14:textId="77777777" w:rsidR="005F6728" w:rsidRPr="00CF6DD7" w:rsidRDefault="005F6728" w:rsidP="005F6728">
            <w:pPr>
              <w:jc w:val="center"/>
              <w:rPr>
                <w:sz w:val="24"/>
              </w:rPr>
            </w:pPr>
          </w:p>
          <w:p w14:paraId="7855F156" w14:textId="77777777" w:rsidR="005F6728" w:rsidRPr="00CF6DD7" w:rsidRDefault="005F6728" w:rsidP="005F6728">
            <w:pPr>
              <w:jc w:val="center"/>
              <w:rPr>
                <w:sz w:val="24"/>
              </w:rPr>
            </w:pPr>
          </w:p>
          <w:p w14:paraId="1418607D" w14:textId="77777777" w:rsidR="005F6728" w:rsidRPr="00CF6DD7" w:rsidRDefault="005F6728" w:rsidP="00EA4345">
            <w:pPr>
              <w:jc w:val="center"/>
              <w:rPr>
                <w:sz w:val="24"/>
              </w:rPr>
            </w:pPr>
          </w:p>
        </w:tc>
        <w:tc>
          <w:tcPr>
            <w:tcW w:w="4527" w:type="dxa"/>
          </w:tcPr>
          <w:p w14:paraId="063A52C9" w14:textId="77777777" w:rsidR="005F6728" w:rsidRPr="005F6728" w:rsidRDefault="005F6728" w:rsidP="005F6728">
            <w:pPr>
              <w:pStyle w:val="Prohlen"/>
              <w:rPr>
                <w:rFonts w:ascii="Times New Roman" w:hAnsi="Times New Roman"/>
                <w:szCs w:val="24"/>
              </w:rPr>
            </w:pPr>
            <w:r w:rsidRPr="005F6728">
              <w:rPr>
                <w:rFonts w:ascii="Times New Roman" w:hAnsi="Times New Roman"/>
                <w:szCs w:val="24"/>
              </w:rPr>
              <w:t>Kupující:</w:t>
            </w:r>
          </w:p>
          <w:p w14:paraId="0686A56A" w14:textId="77777777" w:rsidR="005F6728" w:rsidRPr="005F6728" w:rsidRDefault="005F6728" w:rsidP="005F6728">
            <w:pPr>
              <w:jc w:val="center"/>
              <w:rPr>
                <w:sz w:val="24"/>
              </w:rPr>
            </w:pPr>
          </w:p>
          <w:p w14:paraId="7684966A" w14:textId="77777777" w:rsidR="005F6728" w:rsidRPr="005F6728" w:rsidRDefault="005F6728" w:rsidP="005F6728">
            <w:pPr>
              <w:jc w:val="center"/>
              <w:rPr>
                <w:sz w:val="24"/>
              </w:rPr>
            </w:pPr>
            <w:r w:rsidRPr="005F6728">
              <w:rPr>
                <w:sz w:val="24"/>
              </w:rPr>
              <w:t>V Č.</w:t>
            </w:r>
            <w:r w:rsidR="00F47EF9">
              <w:rPr>
                <w:sz w:val="24"/>
              </w:rPr>
              <w:t xml:space="preserve"> </w:t>
            </w:r>
            <w:r w:rsidRPr="005F6728">
              <w:rPr>
                <w:sz w:val="24"/>
              </w:rPr>
              <w:t xml:space="preserve">Budějovicích dne </w:t>
            </w:r>
            <w:r w:rsidR="001F2266">
              <w:rPr>
                <w:sz w:val="24"/>
              </w:rPr>
              <w:t>…………</w:t>
            </w:r>
          </w:p>
          <w:p w14:paraId="578B6894" w14:textId="77777777" w:rsidR="005F6728" w:rsidRPr="005F6728" w:rsidRDefault="005F6728" w:rsidP="005F6728">
            <w:pPr>
              <w:jc w:val="center"/>
              <w:rPr>
                <w:sz w:val="24"/>
              </w:rPr>
            </w:pPr>
          </w:p>
          <w:p w14:paraId="1A37CA36" w14:textId="77777777" w:rsidR="005F6728" w:rsidRPr="005F6728" w:rsidRDefault="005F6728" w:rsidP="005F6728">
            <w:pPr>
              <w:jc w:val="center"/>
              <w:rPr>
                <w:sz w:val="24"/>
              </w:rPr>
            </w:pPr>
          </w:p>
          <w:p w14:paraId="6955484A" w14:textId="77777777" w:rsidR="005F6728" w:rsidRPr="005F6728" w:rsidRDefault="005F6728" w:rsidP="005F6728">
            <w:pPr>
              <w:jc w:val="center"/>
              <w:rPr>
                <w:sz w:val="24"/>
              </w:rPr>
            </w:pPr>
          </w:p>
          <w:p w14:paraId="07C33473" w14:textId="77777777" w:rsidR="005F6728" w:rsidRDefault="005F6728" w:rsidP="00EA4345">
            <w:pPr>
              <w:jc w:val="center"/>
              <w:rPr>
                <w:sz w:val="24"/>
              </w:rPr>
            </w:pPr>
          </w:p>
        </w:tc>
      </w:tr>
      <w:tr w:rsidR="005F6728" w14:paraId="222E89F8" w14:textId="77777777">
        <w:tc>
          <w:tcPr>
            <w:tcW w:w="4527" w:type="dxa"/>
          </w:tcPr>
          <w:p w14:paraId="680F96AC" w14:textId="77777777" w:rsidR="005F6728" w:rsidRPr="00CF6DD7" w:rsidRDefault="005F6728" w:rsidP="005F6728">
            <w:pPr>
              <w:jc w:val="center"/>
              <w:rPr>
                <w:sz w:val="24"/>
              </w:rPr>
            </w:pPr>
            <w:r w:rsidRPr="00CF6DD7">
              <w:rPr>
                <w:sz w:val="24"/>
              </w:rPr>
              <w:t>.............................................</w:t>
            </w:r>
          </w:p>
          <w:p w14:paraId="39142A3D" w14:textId="30133440" w:rsidR="00355A65" w:rsidRPr="00CF6DD7" w:rsidRDefault="00CF6DD7" w:rsidP="00355A65">
            <w:pPr>
              <w:ind w:left="720"/>
              <w:jc w:val="center"/>
              <w:rPr>
                <w:sz w:val="24"/>
              </w:rPr>
            </w:pPr>
            <w:r w:rsidRPr="00CF6DD7">
              <w:rPr>
                <w:sz w:val="24"/>
              </w:rPr>
              <w:t>B. Braun Medical s.r.o.</w:t>
            </w:r>
          </w:p>
          <w:p w14:paraId="55A53343" w14:textId="6BC84354" w:rsidR="00355A65" w:rsidRPr="00CF6DD7" w:rsidRDefault="00CF6DD7" w:rsidP="00355A65">
            <w:pPr>
              <w:ind w:left="720"/>
              <w:jc w:val="center"/>
              <w:rPr>
                <w:sz w:val="24"/>
              </w:rPr>
            </w:pPr>
            <w:r w:rsidRPr="00CF6DD7">
              <w:rPr>
                <w:sz w:val="24"/>
              </w:rPr>
              <w:t>Mgr. Petr Kabátník, na základě plné moci</w:t>
            </w:r>
          </w:p>
          <w:p w14:paraId="3DAC67A8" w14:textId="77777777" w:rsidR="00A14B83" w:rsidRPr="00CF6DD7" w:rsidRDefault="00A14B83">
            <w:pPr>
              <w:pStyle w:val="Identifikacestran"/>
              <w:spacing w:line="240" w:lineRule="auto"/>
            </w:pPr>
          </w:p>
        </w:tc>
        <w:tc>
          <w:tcPr>
            <w:tcW w:w="4527" w:type="dxa"/>
          </w:tcPr>
          <w:p w14:paraId="1A117B77" w14:textId="77777777" w:rsidR="005F6728" w:rsidRPr="005F6728" w:rsidRDefault="005F6728" w:rsidP="005F6728">
            <w:pPr>
              <w:jc w:val="center"/>
              <w:rPr>
                <w:sz w:val="24"/>
              </w:rPr>
            </w:pPr>
            <w:r w:rsidRPr="005F6728">
              <w:rPr>
                <w:sz w:val="24"/>
              </w:rPr>
              <w:t>.............................................</w:t>
            </w:r>
          </w:p>
          <w:p w14:paraId="2BBA3922" w14:textId="77777777" w:rsidR="005F6728" w:rsidRDefault="00FF773A" w:rsidP="00FF773A">
            <w:pPr>
              <w:jc w:val="center"/>
              <w:rPr>
                <w:iCs/>
                <w:sz w:val="24"/>
              </w:rPr>
            </w:pPr>
            <w:r>
              <w:rPr>
                <w:sz w:val="24"/>
              </w:rPr>
              <w:t>Nemocnice České Budějovice, a. s.</w:t>
            </w:r>
          </w:p>
        </w:tc>
      </w:tr>
      <w:tr w:rsidR="005F6728" w14:paraId="06D5988F" w14:textId="77777777">
        <w:tc>
          <w:tcPr>
            <w:tcW w:w="4527" w:type="dxa"/>
          </w:tcPr>
          <w:p w14:paraId="6E6FC6E8" w14:textId="77777777" w:rsidR="005F6728" w:rsidRDefault="005F6728" w:rsidP="00EA4345">
            <w:pPr>
              <w:pStyle w:val="Identifikacestran"/>
              <w:spacing w:line="240" w:lineRule="auto"/>
              <w:rPr>
                <w:rFonts w:ascii="Times New Roman" w:hAnsi="Times New Roman"/>
                <w:szCs w:val="24"/>
              </w:rPr>
            </w:pPr>
          </w:p>
        </w:tc>
        <w:tc>
          <w:tcPr>
            <w:tcW w:w="4527" w:type="dxa"/>
          </w:tcPr>
          <w:p w14:paraId="512EADFD" w14:textId="77777777" w:rsidR="005F6728" w:rsidRPr="0018239D" w:rsidRDefault="005F6728" w:rsidP="001A1DD8">
            <w:pPr>
              <w:jc w:val="center"/>
              <w:rPr>
                <w:iCs/>
                <w:sz w:val="24"/>
              </w:rPr>
            </w:pPr>
          </w:p>
        </w:tc>
      </w:tr>
    </w:tbl>
    <w:p w14:paraId="4B4A4AAA" w14:textId="0DB1CEAA" w:rsidR="003A3820" w:rsidRDefault="003A3820" w:rsidP="003A3820"/>
    <w:p w14:paraId="795215BD" w14:textId="5D18E686" w:rsidR="00172E34" w:rsidRDefault="00172E34" w:rsidP="003A3820"/>
    <w:p w14:paraId="1F508E0E" w14:textId="70666DB9" w:rsidR="00172E34" w:rsidRDefault="00172E34" w:rsidP="003A3820"/>
    <w:p w14:paraId="248C4CB7" w14:textId="3567E1B9" w:rsidR="00172E34" w:rsidRDefault="00172E34" w:rsidP="003A3820"/>
    <w:p w14:paraId="6D4B367E" w14:textId="79767A21" w:rsidR="00172E34" w:rsidRDefault="00172E34" w:rsidP="003A3820"/>
    <w:p w14:paraId="513835A7" w14:textId="0B033584" w:rsidR="00172E34" w:rsidRDefault="00172E34" w:rsidP="003A3820"/>
    <w:p w14:paraId="1528C7AC" w14:textId="5880C63C" w:rsidR="00172E34" w:rsidRDefault="00172E34" w:rsidP="003A3820"/>
    <w:p w14:paraId="5F41C0D7" w14:textId="788FD829" w:rsidR="00172E34" w:rsidRDefault="00172E34" w:rsidP="003A3820"/>
    <w:p w14:paraId="416497DA" w14:textId="4B2262E2" w:rsidR="00172E34" w:rsidRDefault="00172E34" w:rsidP="003A3820"/>
    <w:p w14:paraId="01384608" w14:textId="77777777" w:rsidR="00172E34" w:rsidRDefault="00172E34" w:rsidP="003A3820"/>
    <w:p w14:paraId="698FE56D" w14:textId="50617B1C" w:rsidR="00172E34" w:rsidRDefault="00172E34" w:rsidP="003A3820"/>
    <w:p w14:paraId="46BCCC52" w14:textId="53F735E3" w:rsidR="00172E34" w:rsidRDefault="00172E34" w:rsidP="003A3820"/>
    <w:p w14:paraId="26BBAA52" w14:textId="77777777" w:rsidR="00172E34" w:rsidRDefault="00172E34" w:rsidP="00172E34">
      <w:pPr>
        <w:spacing w:after="120"/>
        <w:jc w:val="center"/>
        <w:rPr>
          <w:b/>
          <w:bCs/>
          <w:sz w:val="36"/>
        </w:rPr>
      </w:pPr>
      <w:r>
        <w:rPr>
          <w:b/>
          <w:bCs/>
          <w:sz w:val="36"/>
        </w:rPr>
        <w:lastRenderedPageBreak/>
        <w:t>Příloha č. 1</w:t>
      </w:r>
    </w:p>
    <w:p w14:paraId="0881DF0A" w14:textId="77777777" w:rsidR="00172E34" w:rsidRDefault="00172E34" w:rsidP="00172E34">
      <w:pPr>
        <w:pStyle w:val="Ploha"/>
        <w:rPr>
          <w:rFonts w:ascii="Times New Roman" w:hAnsi="Times New Roman"/>
        </w:rPr>
      </w:pPr>
    </w:p>
    <w:p w14:paraId="79562E8A" w14:textId="77777777" w:rsidR="00172E34" w:rsidRDefault="00172E34" w:rsidP="00172E34">
      <w:pPr>
        <w:pStyle w:val="Smluvnstrana"/>
        <w:spacing w:line="240" w:lineRule="auto"/>
        <w:rPr>
          <w:rFonts w:ascii="Times New Roman" w:hAnsi="Times New Roman"/>
          <w:bCs/>
          <w:sz w:val="36"/>
          <w:szCs w:val="24"/>
        </w:rPr>
      </w:pPr>
      <w:r>
        <w:rPr>
          <w:rFonts w:ascii="Times New Roman" w:hAnsi="Times New Roman"/>
          <w:bCs/>
          <w:sz w:val="36"/>
          <w:szCs w:val="24"/>
        </w:rPr>
        <w:t>Zboží</w:t>
      </w:r>
    </w:p>
    <w:p w14:paraId="7A444EE7" w14:textId="77777777" w:rsidR="00172E34" w:rsidRDefault="00172E34" w:rsidP="00172E34">
      <w:pPr>
        <w:pStyle w:val="Smluvnstrana"/>
        <w:spacing w:line="240" w:lineRule="auto"/>
        <w:rPr>
          <w:rFonts w:ascii="Times New Roman" w:hAnsi="Times New Roman"/>
          <w:bCs/>
          <w:szCs w:val="24"/>
        </w:rPr>
      </w:pPr>
    </w:p>
    <w:p w14:paraId="2993EDFA" w14:textId="77777777" w:rsidR="00172E34" w:rsidRDefault="00172E34" w:rsidP="00172E34">
      <w:pPr>
        <w:jc w:val="center"/>
        <w:rPr>
          <w:i/>
          <w:iCs/>
          <w:sz w:val="28"/>
        </w:rPr>
      </w:pPr>
      <w:r>
        <w:rPr>
          <w:i/>
          <w:iCs/>
          <w:sz w:val="28"/>
        </w:rPr>
        <w:t xml:space="preserve">dle ustanovení 3.2. rámcové kupní smlouvy ze dne ______ </w:t>
      </w:r>
    </w:p>
    <w:p w14:paraId="2B1D659D" w14:textId="77777777" w:rsidR="00172E34" w:rsidRDefault="00172E34" w:rsidP="00172E34"/>
    <w:p w14:paraId="21D0110D" w14:textId="77777777" w:rsidR="00172E34" w:rsidRDefault="00172E34" w:rsidP="00172E34"/>
    <w:p w14:paraId="462AF178" w14:textId="77777777" w:rsidR="00172E34" w:rsidRDefault="00172E34" w:rsidP="00172E34"/>
    <w:p w14:paraId="787E68F3" w14:textId="77777777" w:rsidR="00172E34" w:rsidRDefault="00172E34" w:rsidP="00172E34">
      <w:pPr>
        <w:pStyle w:val="Smluvnstrana"/>
        <w:spacing w:line="240" w:lineRule="auto"/>
        <w:rPr>
          <w:rFonts w:ascii="Times New Roman" w:hAnsi="Times New Roman"/>
          <w:szCs w:val="28"/>
        </w:rPr>
      </w:pPr>
      <w:r>
        <w:rPr>
          <w:rFonts w:ascii="Times New Roman" w:hAnsi="Times New Roman"/>
          <w:szCs w:val="28"/>
        </w:rPr>
        <w:t>Seznam zdravotnických prostředků</w:t>
      </w:r>
    </w:p>
    <w:p w14:paraId="248D22BF" w14:textId="77777777" w:rsidR="00172E34" w:rsidRDefault="00172E34" w:rsidP="00172E34">
      <w:pPr>
        <w:pStyle w:val="Smluvnstrana"/>
        <w:spacing w:line="240" w:lineRule="auto"/>
        <w:rPr>
          <w:rFonts w:ascii="Times New Roman" w:hAnsi="Times New Roman"/>
          <w:szCs w:val="28"/>
        </w:rPr>
      </w:pPr>
      <w:r>
        <w:rPr>
          <w:rFonts w:ascii="Times New Roman" w:hAnsi="Times New Roman"/>
          <w:szCs w:val="28"/>
        </w:rPr>
        <w:t>odevzdávaných (dodávaných) Prodávajícím Kupujícímu</w:t>
      </w:r>
    </w:p>
    <w:p w14:paraId="74A98762" w14:textId="77777777" w:rsidR="00172E34" w:rsidRDefault="00172E34" w:rsidP="003A3820"/>
    <w:p w14:paraId="7C1F35BE" w14:textId="77777777" w:rsidR="00F67C02" w:rsidRDefault="00F67C02" w:rsidP="003A3820"/>
    <w:p w14:paraId="545DBFFF" w14:textId="77777777" w:rsidR="00F67C02" w:rsidRDefault="00F67C02" w:rsidP="003A3820"/>
    <w:tbl>
      <w:tblPr>
        <w:tblW w:w="10580" w:type="dxa"/>
        <w:jc w:val="center"/>
        <w:tblCellMar>
          <w:left w:w="70" w:type="dxa"/>
          <w:right w:w="70" w:type="dxa"/>
        </w:tblCellMar>
        <w:tblLook w:val="04A0" w:firstRow="1" w:lastRow="0" w:firstColumn="1" w:lastColumn="0" w:noHBand="0" w:noVBand="1"/>
      </w:tblPr>
      <w:tblGrid>
        <w:gridCol w:w="840"/>
        <w:gridCol w:w="840"/>
        <w:gridCol w:w="4040"/>
        <w:gridCol w:w="400"/>
        <w:gridCol w:w="580"/>
        <w:gridCol w:w="620"/>
        <w:gridCol w:w="1120"/>
        <w:gridCol w:w="1120"/>
        <w:gridCol w:w="520"/>
        <w:gridCol w:w="527"/>
      </w:tblGrid>
      <w:tr w:rsidR="00172E34" w:rsidRPr="00172E34" w:rsidDel="008E2BD1" w14:paraId="7679C2CE" w14:textId="1DDABE20" w:rsidTr="00172E34">
        <w:trPr>
          <w:trHeight w:val="630"/>
          <w:jc w:val="center"/>
          <w:del w:id="21" w:author="Ing. Jitka Bouzková" w:date="2025-04-01T08:47:00Z"/>
        </w:trPr>
        <w:tc>
          <w:tcPr>
            <w:tcW w:w="84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5D46CDF8" w14:textId="72937C32" w:rsidR="00172E34" w:rsidRPr="00172E34" w:rsidDel="008E2BD1" w:rsidRDefault="00172E34" w:rsidP="00172E34">
            <w:pPr>
              <w:jc w:val="center"/>
              <w:rPr>
                <w:del w:id="22" w:author="Ing. Jitka Bouzková" w:date="2025-04-01T08:47:00Z"/>
                <w:b/>
                <w:bCs/>
                <w:color w:val="000000"/>
                <w:sz w:val="16"/>
                <w:szCs w:val="16"/>
              </w:rPr>
            </w:pPr>
            <w:del w:id="23" w:author="Ing. Jitka Bouzková" w:date="2025-04-01T08:47:00Z">
              <w:r w:rsidRPr="00172E34" w:rsidDel="008E2BD1">
                <w:rPr>
                  <w:b/>
                  <w:bCs/>
                  <w:color w:val="000000"/>
                  <w:sz w:val="16"/>
                  <w:szCs w:val="16"/>
                </w:rPr>
                <w:delText>DOD</w:delText>
              </w:r>
            </w:del>
          </w:p>
        </w:tc>
        <w:tc>
          <w:tcPr>
            <w:tcW w:w="840" w:type="dxa"/>
            <w:tcBorders>
              <w:top w:val="single" w:sz="8" w:space="0" w:color="auto"/>
              <w:left w:val="nil"/>
              <w:bottom w:val="single" w:sz="4" w:space="0" w:color="auto"/>
              <w:right w:val="single" w:sz="4" w:space="0" w:color="auto"/>
            </w:tcBorders>
            <w:shd w:val="clear" w:color="auto" w:fill="auto"/>
            <w:vAlign w:val="center"/>
            <w:hideMark/>
          </w:tcPr>
          <w:p w14:paraId="00587FDC" w14:textId="593442E9" w:rsidR="00172E34" w:rsidRPr="00172E34" w:rsidDel="008E2BD1" w:rsidRDefault="00172E34" w:rsidP="00172E34">
            <w:pPr>
              <w:jc w:val="center"/>
              <w:rPr>
                <w:del w:id="24" w:author="Ing. Jitka Bouzková" w:date="2025-04-01T08:47:00Z"/>
                <w:b/>
                <w:bCs/>
                <w:color w:val="000000"/>
                <w:sz w:val="16"/>
                <w:szCs w:val="16"/>
              </w:rPr>
            </w:pPr>
            <w:del w:id="25" w:author="Ing. Jitka Bouzková" w:date="2025-04-01T08:47:00Z">
              <w:r w:rsidRPr="00172E34" w:rsidDel="008E2BD1">
                <w:rPr>
                  <w:b/>
                  <w:bCs/>
                  <w:color w:val="000000"/>
                  <w:sz w:val="16"/>
                  <w:szCs w:val="16"/>
                </w:rPr>
                <w:delText>VZP</w:delText>
              </w:r>
            </w:del>
          </w:p>
        </w:tc>
        <w:tc>
          <w:tcPr>
            <w:tcW w:w="4040" w:type="dxa"/>
            <w:tcBorders>
              <w:top w:val="single" w:sz="8" w:space="0" w:color="auto"/>
              <w:left w:val="nil"/>
              <w:bottom w:val="single" w:sz="4" w:space="0" w:color="auto"/>
              <w:right w:val="single" w:sz="4" w:space="0" w:color="auto"/>
            </w:tcBorders>
            <w:shd w:val="clear" w:color="auto" w:fill="auto"/>
            <w:vAlign w:val="center"/>
            <w:hideMark/>
          </w:tcPr>
          <w:p w14:paraId="5E2DD4EA" w14:textId="7B600A7E" w:rsidR="00172E34" w:rsidRPr="00172E34" w:rsidDel="008E2BD1" w:rsidRDefault="00172E34" w:rsidP="00172E34">
            <w:pPr>
              <w:jc w:val="center"/>
              <w:rPr>
                <w:del w:id="26" w:author="Ing. Jitka Bouzková" w:date="2025-04-01T08:47:00Z"/>
                <w:b/>
                <w:bCs/>
                <w:color w:val="000000"/>
                <w:sz w:val="16"/>
                <w:szCs w:val="16"/>
              </w:rPr>
            </w:pPr>
            <w:del w:id="27" w:author="Ing. Jitka Bouzková" w:date="2025-04-01T08:47:00Z">
              <w:r w:rsidRPr="00172E34" w:rsidDel="008E2BD1">
                <w:rPr>
                  <w:b/>
                  <w:bCs/>
                  <w:color w:val="000000"/>
                  <w:sz w:val="16"/>
                  <w:szCs w:val="16"/>
                </w:rPr>
                <w:delText>N</w:delText>
              </w:r>
              <w:r w:rsidDel="008E2BD1">
                <w:rPr>
                  <w:b/>
                  <w:bCs/>
                  <w:color w:val="000000"/>
                  <w:sz w:val="16"/>
                  <w:szCs w:val="16"/>
                </w:rPr>
                <w:delText>á</w:delText>
              </w:r>
              <w:r w:rsidRPr="00172E34" w:rsidDel="008E2BD1">
                <w:rPr>
                  <w:b/>
                  <w:bCs/>
                  <w:color w:val="000000"/>
                  <w:sz w:val="16"/>
                  <w:szCs w:val="16"/>
                </w:rPr>
                <w:delText>zev</w:delText>
              </w:r>
            </w:del>
          </w:p>
        </w:tc>
        <w:tc>
          <w:tcPr>
            <w:tcW w:w="400" w:type="dxa"/>
            <w:tcBorders>
              <w:top w:val="single" w:sz="8" w:space="0" w:color="auto"/>
              <w:left w:val="nil"/>
              <w:bottom w:val="single" w:sz="4" w:space="0" w:color="auto"/>
              <w:right w:val="single" w:sz="4" w:space="0" w:color="auto"/>
            </w:tcBorders>
            <w:shd w:val="clear" w:color="auto" w:fill="auto"/>
            <w:vAlign w:val="center"/>
            <w:hideMark/>
          </w:tcPr>
          <w:p w14:paraId="1F4E057B" w14:textId="6AEE970C" w:rsidR="00172E34" w:rsidRPr="00172E34" w:rsidDel="008E2BD1" w:rsidRDefault="00172E34" w:rsidP="00172E34">
            <w:pPr>
              <w:jc w:val="center"/>
              <w:rPr>
                <w:del w:id="28" w:author="Ing. Jitka Bouzková" w:date="2025-04-01T08:47:00Z"/>
                <w:b/>
                <w:bCs/>
                <w:color w:val="000000"/>
                <w:sz w:val="16"/>
                <w:szCs w:val="16"/>
              </w:rPr>
            </w:pPr>
            <w:del w:id="29" w:author="Ing. Jitka Bouzková" w:date="2025-04-01T08:47:00Z">
              <w:r w:rsidRPr="00172E34" w:rsidDel="008E2BD1">
                <w:rPr>
                  <w:b/>
                  <w:bCs/>
                  <w:color w:val="000000"/>
                  <w:sz w:val="16"/>
                  <w:szCs w:val="16"/>
                </w:rPr>
                <w:delText>MJ</w:delText>
              </w:r>
            </w:del>
          </w:p>
        </w:tc>
        <w:tc>
          <w:tcPr>
            <w:tcW w:w="580" w:type="dxa"/>
            <w:tcBorders>
              <w:top w:val="single" w:sz="8" w:space="0" w:color="auto"/>
              <w:left w:val="nil"/>
              <w:bottom w:val="single" w:sz="4" w:space="0" w:color="auto"/>
              <w:right w:val="single" w:sz="4" w:space="0" w:color="auto"/>
            </w:tcBorders>
            <w:shd w:val="clear" w:color="auto" w:fill="auto"/>
            <w:vAlign w:val="center"/>
            <w:hideMark/>
          </w:tcPr>
          <w:p w14:paraId="0F34F3D6" w14:textId="646C3EB6" w:rsidR="00172E34" w:rsidRPr="00172E34" w:rsidDel="008E2BD1" w:rsidRDefault="00172E34" w:rsidP="00172E34">
            <w:pPr>
              <w:jc w:val="center"/>
              <w:rPr>
                <w:del w:id="30" w:author="Ing. Jitka Bouzková" w:date="2025-04-01T08:47:00Z"/>
                <w:b/>
                <w:bCs/>
                <w:color w:val="000000"/>
                <w:sz w:val="16"/>
                <w:szCs w:val="16"/>
              </w:rPr>
            </w:pPr>
            <w:del w:id="31" w:author="Ing. Jitka Bouzková" w:date="2025-04-01T08:47:00Z">
              <w:r w:rsidRPr="00172E34" w:rsidDel="008E2BD1">
                <w:rPr>
                  <w:b/>
                  <w:bCs/>
                  <w:color w:val="000000"/>
                  <w:sz w:val="16"/>
                  <w:szCs w:val="16"/>
                </w:rPr>
                <w:delText>Min</w:delText>
              </w:r>
              <w:r w:rsidRPr="00172E34" w:rsidDel="008E2BD1">
                <w:rPr>
                  <w:b/>
                  <w:bCs/>
                  <w:color w:val="000000"/>
                  <w:sz w:val="16"/>
                  <w:szCs w:val="16"/>
                </w:rPr>
                <w:br/>
                <w:delText>balení</w:delText>
              </w:r>
            </w:del>
          </w:p>
        </w:tc>
        <w:tc>
          <w:tcPr>
            <w:tcW w:w="620" w:type="dxa"/>
            <w:tcBorders>
              <w:top w:val="single" w:sz="8" w:space="0" w:color="auto"/>
              <w:left w:val="nil"/>
              <w:bottom w:val="single" w:sz="4" w:space="0" w:color="auto"/>
              <w:right w:val="single" w:sz="4" w:space="0" w:color="auto"/>
            </w:tcBorders>
            <w:shd w:val="clear" w:color="auto" w:fill="auto"/>
            <w:vAlign w:val="center"/>
            <w:hideMark/>
          </w:tcPr>
          <w:p w14:paraId="7D7B1C66" w14:textId="75C1EFE7" w:rsidR="00172E34" w:rsidRPr="00172E34" w:rsidDel="008E2BD1" w:rsidRDefault="00172E34" w:rsidP="00172E34">
            <w:pPr>
              <w:jc w:val="center"/>
              <w:rPr>
                <w:del w:id="32" w:author="Ing. Jitka Bouzková" w:date="2025-04-01T08:47:00Z"/>
                <w:b/>
                <w:bCs/>
                <w:color w:val="000000"/>
                <w:sz w:val="16"/>
                <w:szCs w:val="16"/>
              </w:rPr>
            </w:pPr>
            <w:del w:id="33" w:author="Ing. Jitka Bouzková" w:date="2025-04-01T08:47:00Z">
              <w:r w:rsidRPr="00172E34" w:rsidDel="008E2BD1">
                <w:rPr>
                  <w:b/>
                  <w:bCs/>
                  <w:color w:val="000000"/>
                  <w:sz w:val="16"/>
                  <w:szCs w:val="16"/>
                </w:rPr>
                <w:delText>Třída rizika</w:delText>
              </w:r>
            </w:del>
          </w:p>
        </w:tc>
        <w:tc>
          <w:tcPr>
            <w:tcW w:w="1120" w:type="dxa"/>
            <w:tcBorders>
              <w:top w:val="single" w:sz="8" w:space="0" w:color="auto"/>
              <w:left w:val="nil"/>
              <w:bottom w:val="single" w:sz="4" w:space="0" w:color="auto"/>
              <w:right w:val="single" w:sz="4" w:space="0" w:color="auto"/>
            </w:tcBorders>
            <w:shd w:val="clear" w:color="auto" w:fill="auto"/>
            <w:vAlign w:val="center"/>
            <w:hideMark/>
          </w:tcPr>
          <w:p w14:paraId="76FD7614" w14:textId="7C7612E0" w:rsidR="00172E34" w:rsidRPr="00172E34" w:rsidDel="008E2BD1" w:rsidRDefault="00172E34" w:rsidP="00172E34">
            <w:pPr>
              <w:jc w:val="center"/>
              <w:rPr>
                <w:del w:id="34" w:author="Ing. Jitka Bouzková" w:date="2025-04-01T08:47:00Z"/>
                <w:b/>
                <w:bCs/>
                <w:color w:val="000000"/>
                <w:sz w:val="16"/>
                <w:szCs w:val="16"/>
              </w:rPr>
            </w:pPr>
            <w:del w:id="35" w:author="Ing. Jitka Bouzková" w:date="2025-04-01T08:47:00Z">
              <w:r w:rsidRPr="00172E34" w:rsidDel="008E2BD1">
                <w:rPr>
                  <w:b/>
                  <w:bCs/>
                  <w:color w:val="000000"/>
                  <w:sz w:val="16"/>
                  <w:szCs w:val="16"/>
                </w:rPr>
                <w:delText xml:space="preserve">Cena </w:delText>
              </w:r>
              <w:r w:rsidRPr="00172E34" w:rsidDel="008E2BD1">
                <w:rPr>
                  <w:b/>
                  <w:bCs/>
                  <w:color w:val="000000"/>
                  <w:sz w:val="16"/>
                  <w:szCs w:val="16"/>
                </w:rPr>
                <w:br/>
                <w:delText>bez DPH</w:delText>
              </w:r>
            </w:del>
          </w:p>
        </w:tc>
        <w:tc>
          <w:tcPr>
            <w:tcW w:w="1120" w:type="dxa"/>
            <w:tcBorders>
              <w:top w:val="single" w:sz="8" w:space="0" w:color="auto"/>
              <w:left w:val="nil"/>
              <w:bottom w:val="single" w:sz="4" w:space="0" w:color="auto"/>
              <w:right w:val="single" w:sz="4" w:space="0" w:color="auto"/>
            </w:tcBorders>
            <w:shd w:val="clear" w:color="auto" w:fill="auto"/>
            <w:vAlign w:val="center"/>
            <w:hideMark/>
          </w:tcPr>
          <w:p w14:paraId="74A7D55F" w14:textId="3677EFC1" w:rsidR="00172E34" w:rsidRPr="00172E34" w:rsidDel="008E2BD1" w:rsidRDefault="00172E34" w:rsidP="00172E34">
            <w:pPr>
              <w:jc w:val="center"/>
              <w:rPr>
                <w:del w:id="36" w:author="Ing. Jitka Bouzková" w:date="2025-04-01T08:47:00Z"/>
                <w:b/>
                <w:bCs/>
                <w:color w:val="000000"/>
                <w:sz w:val="16"/>
                <w:szCs w:val="16"/>
              </w:rPr>
            </w:pPr>
            <w:del w:id="37" w:author="Ing. Jitka Bouzková" w:date="2025-04-01T08:47:00Z">
              <w:r w:rsidRPr="00172E34" w:rsidDel="008E2BD1">
                <w:rPr>
                  <w:b/>
                  <w:bCs/>
                  <w:color w:val="000000"/>
                  <w:sz w:val="16"/>
                  <w:szCs w:val="16"/>
                </w:rPr>
                <w:delText>Cena</w:delText>
              </w:r>
              <w:r w:rsidRPr="00172E34" w:rsidDel="008E2BD1">
                <w:rPr>
                  <w:b/>
                  <w:bCs/>
                  <w:color w:val="000000"/>
                  <w:sz w:val="16"/>
                  <w:szCs w:val="16"/>
                </w:rPr>
                <w:br/>
                <w:delText>s DPH</w:delText>
              </w:r>
            </w:del>
          </w:p>
        </w:tc>
        <w:tc>
          <w:tcPr>
            <w:tcW w:w="520" w:type="dxa"/>
            <w:tcBorders>
              <w:top w:val="single" w:sz="8" w:space="0" w:color="auto"/>
              <w:left w:val="nil"/>
              <w:bottom w:val="single" w:sz="4" w:space="0" w:color="auto"/>
              <w:right w:val="single" w:sz="4" w:space="0" w:color="auto"/>
            </w:tcBorders>
            <w:shd w:val="clear" w:color="auto" w:fill="auto"/>
            <w:vAlign w:val="center"/>
            <w:hideMark/>
          </w:tcPr>
          <w:p w14:paraId="65B1A44E" w14:textId="494E6772" w:rsidR="00172E34" w:rsidRPr="00172E34" w:rsidDel="008E2BD1" w:rsidRDefault="00172E34" w:rsidP="00172E34">
            <w:pPr>
              <w:jc w:val="center"/>
              <w:rPr>
                <w:del w:id="38" w:author="Ing. Jitka Bouzková" w:date="2025-04-01T08:47:00Z"/>
                <w:b/>
                <w:bCs/>
                <w:color w:val="000000"/>
                <w:sz w:val="16"/>
                <w:szCs w:val="16"/>
              </w:rPr>
            </w:pPr>
            <w:del w:id="39" w:author="Ing. Jitka Bouzková" w:date="2025-04-01T08:47:00Z">
              <w:r w:rsidRPr="00172E34" w:rsidDel="008E2BD1">
                <w:rPr>
                  <w:b/>
                  <w:bCs/>
                  <w:color w:val="000000"/>
                  <w:sz w:val="16"/>
                  <w:szCs w:val="16"/>
                </w:rPr>
                <w:delText>DPH</w:delText>
              </w:r>
            </w:del>
          </w:p>
        </w:tc>
        <w:tc>
          <w:tcPr>
            <w:tcW w:w="500" w:type="dxa"/>
            <w:tcBorders>
              <w:top w:val="single" w:sz="8" w:space="0" w:color="auto"/>
              <w:left w:val="nil"/>
              <w:bottom w:val="single" w:sz="4" w:space="0" w:color="auto"/>
              <w:right w:val="single" w:sz="8" w:space="0" w:color="auto"/>
            </w:tcBorders>
            <w:shd w:val="clear" w:color="auto" w:fill="auto"/>
            <w:vAlign w:val="center"/>
            <w:hideMark/>
          </w:tcPr>
          <w:p w14:paraId="6AF93BD8" w14:textId="32CA819A" w:rsidR="00172E34" w:rsidRPr="00172E34" w:rsidDel="008E2BD1" w:rsidRDefault="00172E34" w:rsidP="00172E34">
            <w:pPr>
              <w:jc w:val="left"/>
              <w:rPr>
                <w:del w:id="40" w:author="Ing. Jitka Bouzková" w:date="2025-04-01T08:47:00Z"/>
                <w:b/>
                <w:bCs/>
                <w:color w:val="000000"/>
                <w:sz w:val="16"/>
                <w:szCs w:val="16"/>
              </w:rPr>
            </w:pPr>
            <w:del w:id="41" w:author="Ing. Jitka Bouzková" w:date="2025-04-01T08:47:00Z">
              <w:r w:rsidRPr="00172E34" w:rsidDel="008E2BD1">
                <w:rPr>
                  <w:b/>
                  <w:bCs/>
                  <w:color w:val="000000"/>
                  <w:sz w:val="16"/>
                  <w:szCs w:val="16"/>
                </w:rPr>
                <w:delText>Udrž.</w:delText>
              </w:r>
              <w:r w:rsidRPr="00172E34" w:rsidDel="008E2BD1">
                <w:rPr>
                  <w:b/>
                  <w:bCs/>
                  <w:color w:val="000000"/>
                  <w:sz w:val="16"/>
                  <w:szCs w:val="16"/>
                </w:rPr>
                <w:br/>
                <w:delText>stav</w:delText>
              </w:r>
              <w:r w:rsidRPr="00172E34" w:rsidDel="008E2BD1">
                <w:rPr>
                  <w:b/>
                  <w:bCs/>
                  <w:color w:val="000000"/>
                  <w:sz w:val="16"/>
                  <w:szCs w:val="16"/>
                </w:rPr>
                <w:br/>
                <w:delText>zásob</w:delText>
              </w:r>
            </w:del>
          </w:p>
        </w:tc>
      </w:tr>
      <w:tr w:rsidR="00172E34" w:rsidRPr="00172E34" w:rsidDel="008E2BD1" w14:paraId="75726119" w14:textId="699E66D7" w:rsidTr="00172E34">
        <w:trPr>
          <w:trHeight w:val="285"/>
          <w:jc w:val="center"/>
          <w:del w:id="42" w:author="Ing. Jitka Bouzková" w:date="2025-04-01T08:47:00Z"/>
        </w:trPr>
        <w:tc>
          <w:tcPr>
            <w:tcW w:w="840" w:type="dxa"/>
            <w:tcBorders>
              <w:top w:val="nil"/>
              <w:left w:val="single" w:sz="8" w:space="0" w:color="auto"/>
              <w:bottom w:val="single" w:sz="4" w:space="0" w:color="auto"/>
              <w:right w:val="single" w:sz="4" w:space="0" w:color="auto"/>
            </w:tcBorders>
            <w:shd w:val="clear" w:color="auto" w:fill="auto"/>
            <w:noWrap/>
            <w:vAlign w:val="bottom"/>
            <w:hideMark/>
          </w:tcPr>
          <w:p w14:paraId="3833440F" w14:textId="3ACF422B" w:rsidR="00172E34" w:rsidRPr="00172E34" w:rsidDel="008E2BD1" w:rsidRDefault="00172E34" w:rsidP="00172E34">
            <w:pPr>
              <w:jc w:val="left"/>
              <w:rPr>
                <w:del w:id="43" w:author="Ing. Jitka Bouzková" w:date="2025-04-01T08:47:00Z"/>
                <w:color w:val="000000"/>
                <w:sz w:val="16"/>
                <w:szCs w:val="16"/>
              </w:rPr>
            </w:pPr>
            <w:del w:id="44" w:author="Ing. Jitka Bouzková" w:date="2025-04-01T08:47:00Z">
              <w:r w:rsidRPr="00172E34" w:rsidDel="008E2BD1">
                <w:rPr>
                  <w:color w:val="000000"/>
                  <w:sz w:val="16"/>
                  <w:szCs w:val="16"/>
                </w:rPr>
                <w:delText>NN001K</w:delText>
              </w:r>
            </w:del>
          </w:p>
        </w:tc>
        <w:tc>
          <w:tcPr>
            <w:tcW w:w="840" w:type="dxa"/>
            <w:tcBorders>
              <w:top w:val="nil"/>
              <w:left w:val="nil"/>
              <w:bottom w:val="single" w:sz="4" w:space="0" w:color="auto"/>
              <w:right w:val="single" w:sz="4" w:space="0" w:color="auto"/>
            </w:tcBorders>
            <w:shd w:val="clear" w:color="auto" w:fill="auto"/>
            <w:noWrap/>
            <w:vAlign w:val="bottom"/>
            <w:hideMark/>
          </w:tcPr>
          <w:p w14:paraId="21C6CA98" w14:textId="3CFC8E70" w:rsidR="00172E34" w:rsidRPr="00172E34" w:rsidDel="008E2BD1" w:rsidRDefault="00172E34" w:rsidP="00172E34">
            <w:pPr>
              <w:jc w:val="left"/>
              <w:rPr>
                <w:del w:id="45" w:author="Ing. Jitka Bouzková" w:date="2025-04-01T08:47:00Z"/>
                <w:color w:val="000000"/>
                <w:sz w:val="16"/>
                <w:szCs w:val="16"/>
              </w:rPr>
            </w:pPr>
            <w:del w:id="46" w:author="Ing. Jitka Bouzková" w:date="2025-04-01T08:47:00Z">
              <w:r w:rsidRPr="00172E34" w:rsidDel="008E2BD1">
                <w:rPr>
                  <w:color w:val="000000"/>
                  <w:sz w:val="16"/>
                  <w:szCs w:val="16"/>
                </w:rPr>
                <w:delText>0099937</w:delText>
              </w:r>
            </w:del>
          </w:p>
        </w:tc>
        <w:tc>
          <w:tcPr>
            <w:tcW w:w="4040" w:type="dxa"/>
            <w:tcBorders>
              <w:top w:val="nil"/>
              <w:left w:val="nil"/>
              <w:bottom w:val="single" w:sz="4" w:space="0" w:color="auto"/>
              <w:right w:val="single" w:sz="4" w:space="0" w:color="auto"/>
            </w:tcBorders>
            <w:shd w:val="clear" w:color="auto" w:fill="auto"/>
            <w:noWrap/>
            <w:vAlign w:val="bottom"/>
            <w:hideMark/>
          </w:tcPr>
          <w:p w14:paraId="6256E635" w14:textId="20AE4BC6" w:rsidR="00172E34" w:rsidRPr="00172E34" w:rsidDel="008E2BD1" w:rsidRDefault="00172E34" w:rsidP="00172E34">
            <w:pPr>
              <w:jc w:val="left"/>
              <w:rPr>
                <w:del w:id="47" w:author="Ing. Jitka Bouzková" w:date="2025-04-01T08:47:00Z"/>
                <w:color w:val="000000"/>
                <w:sz w:val="16"/>
                <w:szCs w:val="16"/>
              </w:rPr>
            </w:pPr>
            <w:del w:id="48" w:author="Ing. Jitka Bouzková" w:date="2025-04-01T08:47:00Z">
              <w:r w:rsidRPr="00172E34" w:rsidDel="008E2BD1">
                <w:rPr>
                  <w:color w:val="000000"/>
                  <w:sz w:val="16"/>
                  <w:szCs w:val="16"/>
                </w:rPr>
                <w:delText>COLUMBUS CR FEMORAL COMP.CEMENTED F1L</w:delText>
              </w:r>
            </w:del>
          </w:p>
        </w:tc>
        <w:tc>
          <w:tcPr>
            <w:tcW w:w="400" w:type="dxa"/>
            <w:tcBorders>
              <w:top w:val="nil"/>
              <w:left w:val="nil"/>
              <w:bottom w:val="single" w:sz="4" w:space="0" w:color="auto"/>
              <w:right w:val="single" w:sz="4" w:space="0" w:color="auto"/>
            </w:tcBorders>
            <w:shd w:val="clear" w:color="auto" w:fill="auto"/>
            <w:noWrap/>
            <w:vAlign w:val="center"/>
            <w:hideMark/>
          </w:tcPr>
          <w:p w14:paraId="3ACA79EA" w14:textId="114B3101" w:rsidR="00172E34" w:rsidRPr="00172E34" w:rsidDel="008E2BD1" w:rsidRDefault="00172E34" w:rsidP="00172E34">
            <w:pPr>
              <w:jc w:val="center"/>
              <w:rPr>
                <w:del w:id="49" w:author="Ing. Jitka Bouzková" w:date="2025-04-01T08:47:00Z"/>
                <w:color w:val="000000"/>
                <w:sz w:val="16"/>
                <w:szCs w:val="16"/>
              </w:rPr>
            </w:pPr>
            <w:del w:id="50" w:author="Ing. Jitka Bouzková" w:date="2025-04-01T08:47:00Z">
              <w:r w:rsidRPr="00172E34" w:rsidDel="008E2BD1">
                <w:rPr>
                  <w:color w:val="000000"/>
                  <w:sz w:val="16"/>
                  <w:szCs w:val="16"/>
                </w:rPr>
                <w:delText>ks</w:delText>
              </w:r>
            </w:del>
          </w:p>
        </w:tc>
        <w:tc>
          <w:tcPr>
            <w:tcW w:w="580" w:type="dxa"/>
            <w:tcBorders>
              <w:top w:val="nil"/>
              <w:left w:val="nil"/>
              <w:bottom w:val="single" w:sz="4" w:space="0" w:color="auto"/>
              <w:right w:val="single" w:sz="4" w:space="0" w:color="auto"/>
            </w:tcBorders>
            <w:shd w:val="clear" w:color="auto" w:fill="auto"/>
            <w:noWrap/>
            <w:vAlign w:val="center"/>
            <w:hideMark/>
          </w:tcPr>
          <w:p w14:paraId="04B3C6C0" w14:textId="7F4F803D" w:rsidR="00172E34" w:rsidRPr="00172E34" w:rsidDel="008E2BD1" w:rsidRDefault="00172E34" w:rsidP="00172E34">
            <w:pPr>
              <w:jc w:val="center"/>
              <w:rPr>
                <w:del w:id="51" w:author="Ing. Jitka Bouzková" w:date="2025-04-01T08:47:00Z"/>
                <w:color w:val="000000"/>
                <w:sz w:val="16"/>
                <w:szCs w:val="16"/>
              </w:rPr>
            </w:pPr>
            <w:del w:id="52" w:author="Ing. Jitka Bouzková" w:date="2025-04-01T08:47:00Z">
              <w:r w:rsidRPr="00172E34" w:rsidDel="008E2BD1">
                <w:rPr>
                  <w:color w:val="000000"/>
                  <w:sz w:val="16"/>
                  <w:szCs w:val="16"/>
                </w:rPr>
                <w:delText>1</w:delText>
              </w:r>
            </w:del>
          </w:p>
        </w:tc>
        <w:tc>
          <w:tcPr>
            <w:tcW w:w="620" w:type="dxa"/>
            <w:tcBorders>
              <w:top w:val="nil"/>
              <w:left w:val="nil"/>
              <w:bottom w:val="single" w:sz="4" w:space="0" w:color="auto"/>
              <w:right w:val="single" w:sz="4" w:space="0" w:color="auto"/>
            </w:tcBorders>
            <w:shd w:val="clear" w:color="auto" w:fill="auto"/>
            <w:noWrap/>
            <w:vAlign w:val="center"/>
            <w:hideMark/>
          </w:tcPr>
          <w:p w14:paraId="7FDC64D3" w14:textId="5F2D7AC7" w:rsidR="00172E34" w:rsidRPr="00172E34" w:rsidDel="008E2BD1" w:rsidRDefault="00172E34" w:rsidP="00172E34">
            <w:pPr>
              <w:jc w:val="center"/>
              <w:rPr>
                <w:del w:id="53" w:author="Ing. Jitka Bouzková" w:date="2025-04-01T08:47:00Z"/>
                <w:color w:val="000000"/>
                <w:sz w:val="16"/>
                <w:szCs w:val="16"/>
              </w:rPr>
            </w:pPr>
            <w:del w:id="54" w:author="Ing. Jitka Bouzková" w:date="2025-04-01T08:47:00Z">
              <w:r w:rsidRPr="00172E34" w:rsidDel="008E2BD1">
                <w:rPr>
                  <w:color w:val="000000"/>
                  <w:sz w:val="16"/>
                  <w:szCs w:val="16"/>
                </w:rPr>
                <w:delText>III</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4514F1E1" w14:textId="237F48EA" w:rsidR="00172E34" w:rsidRPr="00172E34" w:rsidDel="008E2BD1" w:rsidRDefault="00172E34" w:rsidP="00172E34">
            <w:pPr>
              <w:jc w:val="right"/>
              <w:rPr>
                <w:del w:id="55" w:author="Ing. Jitka Bouzková" w:date="2025-04-01T08:47:00Z"/>
                <w:color w:val="000000"/>
                <w:sz w:val="16"/>
                <w:szCs w:val="16"/>
              </w:rPr>
            </w:pPr>
            <w:del w:id="56" w:author="Ing. Jitka Bouzková" w:date="2025-04-01T08:47:00Z">
              <w:r w:rsidRPr="00172E34" w:rsidDel="008E2BD1">
                <w:rPr>
                  <w:color w:val="000000"/>
                  <w:sz w:val="16"/>
                  <w:szCs w:val="16"/>
                </w:rPr>
                <w:delText>9 092,33 Kč</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4F902F10" w14:textId="2221DD4A" w:rsidR="00172E34" w:rsidRPr="00172E34" w:rsidDel="008E2BD1" w:rsidRDefault="00172E34" w:rsidP="00172E34">
            <w:pPr>
              <w:jc w:val="right"/>
              <w:rPr>
                <w:del w:id="57" w:author="Ing. Jitka Bouzková" w:date="2025-04-01T08:47:00Z"/>
                <w:color w:val="000000"/>
                <w:sz w:val="16"/>
                <w:szCs w:val="16"/>
              </w:rPr>
            </w:pPr>
            <w:del w:id="58" w:author="Ing. Jitka Bouzková" w:date="2025-04-01T08:47:00Z">
              <w:r w:rsidRPr="00172E34" w:rsidDel="008E2BD1">
                <w:rPr>
                  <w:color w:val="000000"/>
                  <w:sz w:val="16"/>
                  <w:szCs w:val="16"/>
                </w:rPr>
                <w:delText>10 183,41 Kč</w:delText>
              </w:r>
            </w:del>
          </w:p>
        </w:tc>
        <w:tc>
          <w:tcPr>
            <w:tcW w:w="520" w:type="dxa"/>
            <w:tcBorders>
              <w:top w:val="nil"/>
              <w:left w:val="nil"/>
              <w:bottom w:val="single" w:sz="4" w:space="0" w:color="auto"/>
              <w:right w:val="single" w:sz="4" w:space="0" w:color="auto"/>
            </w:tcBorders>
            <w:shd w:val="clear" w:color="auto" w:fill="auto"/>
            <w:noWrap/>
            <w:vAlign w:val="bottom"/>
            <w:hideMark/>
          </w:tcPr>
          <w:p w14:paraId="696A48FC" w14:textId="2D37E28A" w:rsidR="00172E34" w:rsidRPr="00172E34" w:rsidDel="008E2BD1" w:rsidRDefault="00172E34" w:rsidP="00172E34">
            <w:pPr>
              <w:jc w:val="right"/>
              <w:rPr>
                <w:del w:id="59" w:author="Ing. Jitka Bouzková" w:date="2025-04-01T08:47:00Z"/>
                <w:color w:val="000000"/>
                <w:sz w:val="16"/>
                <w:szCs w:val="16"/>
              </w:rPr>
            </w:pPr>
            <w:del w:id="60" w:author="Ing. Jitka Bouzková" w:date="2025-04-01T08:47:00Z">
              <w:r w:rsidRPr="00172E34" w:rsidDel="008E2BD1">
                <w:rPr>
                  <w:color w:val="000000"/>
                  <w:sz w:val="16"/>
                  <w:szCs w:val="16"/>
                </w:rPr>
                <w:delText>12%</w:delText>
              </w:r>
            </w:del>
          </w:p>
        </w:tc>
        <w:tc>
          <w:tcPr>
            <w:tcW w:w="500" w:type="dxa"/>
            <w:tcBorders>
              <w:top w:val="nil"/>
              <w:left w:val="nil"/>
              <w:bottom w:val="single" w:sz="4" w:space="0" w:color="auto"/>
              <w:right w:val="single" w:sz="8" w:space="0" w:color="auto"/>
            </w:tcBorders>
            <w:shd w:val="clear" w:color="auto" w:fill="auto"/>
            <w:noWrap/>
            <w:vAlign w:val="bottom"/>
            <w:hideMark/>
          </w:tcPr>
          <w:p w14:paraId="2D7ED306" w14:textId="4FDCEDDF" w:rsidR="00172E34" w:rsidRPr="00172E34" w:rsidDel="008E2BD1" w:rsidRDefault="00172E34" w:rsidP="00172E34">
            <w:pPr>
              <w:jc w:val="right"/>
              <w:rPr>
                <w:del w:id="61" w:author="Ing. Jitka Bouzková" w:date="2025-04-01T08:47:00Z"/>
                <w:color w:val="000000"/>
                <w:sz w:val="16"/>
                <w:szCs w:val="16"/>
              </w:rPr>
            </w:pPr>
            <w:del w:id="62" w:author="Ing. Jitka Bouzková" w:date="2025-04-01T08:47:00Z">
              <w:r w:rsidRPr="00172E34" w:rsidDel="008E2BD1">
                <w:rPr>
                  <w:color w:val="000000"/>
                  <w:sz w:val="16"/>
                  <w:szCs w:val="16"/>
                </w:rPr>
                <w:delText>2</w:delText>
              </w:r>
            </w:del>
          </w:p>
        </w:tc>
      </w:tr>
      <w:tr w:rsidR="00172E34" w:rsidRPr="00172E34" w:rsidDel="008E2BD1" w14:paraId="69635D9A" w14:textId="276F0F4A" w:rsidTr="00172E34">
        <w:trPr>
          <w:trHeight w:val="285"/>
          <w:jc w:val="center"/>
          <w:del w:id="63" w:author="Ing. Jitka Bouzková" w:date="2025-04-01T08:47:00Z"/>
        </w:trPr>
        <w:tc>
          <w:tcPr>
            <w:tcW w:w="840" w:type="dxa"/>
            <w:tcBorders>
              <w:top w:val="nil"/>
              <w:left w:val="single" w:sz="8" w:space="0" w:color="auto"/>
              <w:bottom w:val="single" w:sz="4" w:space="0" w:color="auto"/>
              <w:right w:val="single" w:sz="4" w:space="0" w:color="auto"/>
            </w:tcBorders>
            <w:shd w:val="clear" w:color="auto" w:fill="auto"/>
            <w:noWrap/>
            <w:vAlign w:val="bottom"/>
            <w:hideMark/>
          </w:tcPr>
          <w:p w14:paraId="4003E6B5" w14:textId="271DD1EB" w:rsidR="00172E34" w:rsidRPr="00172E34" w:rsidDel="008E2BD1" w:rsidRDefault="00172E34" w:rsidP="00172E34">
            <w:pPr>
              <w:jc w:val="left"/>
              <w:rPr>
                <w:del w:id="64" w:author="Ing. Jitka Bouzková" w:date="2025-04-01T08:47:00Z"/>
                <w:color w:val="000000"/>
                <w:sz w:val="16"/>
                <w:szCs w:val="16"/>
              </w:rPr>
            </w:pPr>
            <w:del w:id="65" w:author="Ing. Jitka Bouzková" w:date="2025-04-01T08:47:00Z">
              <w:r w:rsidRPr="00172E34" w:rsidDel="008E2BD1">
                <w:rPr>
                  <w:color w:val="000000"/>
                  <w:sz w:val="16"/>
                  <w:szCs w:val="16"/>
                </w:rPr>
                <w:delText>NN002K</w:delText>
              </w:r>
            </w:del>
          </w:p>
        </w:tc>
        <w:tc>
          <w:tcPr>
            <w:tcW w:w="840" w:type="dxa"/>
            <w:tcBorders>
              <w:top w:val="nil"/>
              <w:left w:val="nil"/>
              <w:bottom w:val="single" w:sz="4" w:space="0" w:color="auto"/>
              <w:right w:val="single" w:sz="4" w:space="0" w:color="auto"/>
            </w:tcBorders>
            <w:shd w:val="clear" w:color="auto" w:fill="auto"/>
            <w:noWrap/>
            <w:vAlign w:val="bottom"/>
            <w:hideMark/>
          </w:tcPr>
          <w:p w14:paraId="70B67382" w14:textId="460977D3" w:rsidR="00172E34" w:rsidRPr="00172E34" w:rsidDel="008E2BD1" w:rsidRDefault="00172E34" w:rsidP="00172E34">
            <w:pPr>
              <w:jc w:val="left"/>
              <w:rPr>
                <w:del w:id="66" w:author="Ing. Jitka Bouzková" w:date="2025-04-01T08:47:00Z"/>
                <w:color w:val="000000"/>
                <w:sz w:val="16"/>
                <w:szCs w:val="16"/>
              </w:rPr>
            </w:pPr>
            <w:del w:id="67" w:author="Ing. Jitka Bouzková" w:date="2025-04-01T08:47:00Z">
              <w:r w:rsidRPr="00172E34" w:rsidDel="008E2BD1">
                <w:rPr>
                  <w:color w:val="000000"/>
                  <w:sz w:val="16"/>
                  <w:szCs w:val="16"/>
                </w:rPr>
                <w:delText>0099937</w:delText>
              </w:r>
            </w:del>
          </w:p>
        </w:tc>
        <w:tc>
          <w:tcPr>
            <w:tcW w:w="4040" w:type="dxa"/>
            <w:tcBorders>
              <w:top w:val="nil"/>
              <w:left w:val="nil"/>
              <w:bottom w:val="single" w:sz="4" w:space="0" w:color="auto"/>
              <w:right w:val="single" w:sz="4" w:space="0" w:color="auto"/>
            </w:tcBorders>
            <w:shd w:val="clear" w:color="auto" w:fill="auto"/>
            <w:noWrap/>
            <w:vAlign w:val="bottom"/>
            <w:hideMark/>
          </w:tcPr>
          <w:p w14:paraId="227A468D" w14:textId="57D3B545" w:rsidR="00172E34" w:rsidRPr="00172E34" w:rsidDel="008E2BD1" w:rsidRDefault="00172E34" w:rsidP="00172E34">
            <w:pPr>
              <w:jc w:val="left"/>
              <w:rPr>
                <w:del w:id="68" w:author="Ing. Jitka Bouzková" w:date="2025-04-01T08:47:00Z"/>
                <w:color w:val="000000"/>
                <w:sz w:val="16"/>
                <w:szCs w:val="16"/>
              </w:rPr>
            </w:pPr>
            <w:del w:id="69" w:author="Ing. Jitka Bouzková" w:date="2025-04-01T08:47:00Z">
              <w:r w:rsidRPr="00172E34" w:rsidDel="008E2BD1">
                <w:rPr>
                  <w:color w:val="000000"/>
                  <w:sz w:val="16"/>
                  <w:szCs w:val="16"/>
                </w:rPr>
                <w:delText>COLUMBUS CR FEMORAL COMP.CEMENTED F2L</w:delText>
              </w:r>
            </w:del>
          </w:p>
        </w:tc>
        <w:tc>
          <w:tcPr>
            <w:tcW w:w="400" w:type="dxa"/>
            <w:tcBorders>
              <w:top w:val="nil"/>
              <w:left w:val="nil"/>
              <w:bottom w:val="single" w:sz="4" w:space="0" w:color="auto"/>
              <w:right w:val="single" w:sz="4" w:space="0" w:color="auto"/>
            </w:tcBorders>
            <w:shd w:val="clear" w:color="auto" w:fill="auto"/>
            <w:noWrap/>
            <w:vAlign w:val="center"/>
            <w:hideMark/>
          </w:tcPr>
          <w:p w14:paraId="47F160AB" w14:textId="349574EA" w:rsidR="00172E34" w:rsidRPr="00172E34" w:rsidDel="008E2BD1" w:rsidRDefault="00172E34" w:rsidP="00172E34">
            <w:pPr>
              <w:jc w:val="center"/>
              <w:rPr>
                <w:del w:id="70" w:author="Ing. Jitka Bouzková" w:date="2025-04-01T08:47:00Z"/>
                <w:color w:val="000000"/>
                <w:sz w:val="16"/>
                <w:szCs w:val="16"/>
              </w:rPr>
            </w:pPr>
            <w:del w:id="71" w:author="Ing. Jitka Bouzková" w:date="2025-04-01T08:47:00Z">
              <w:r w:rsidRPr="00172E34" w:rsidDel="008E2BD1">
                <w:rPr>
                  <w:color w:val="000000"/>
                  <w:sz w:val="16"/>
                  <w:szCs w:val="16"/>
                </w:rPr>
                <w:delText>ks</w:delText>
              </w:r>
            </w:del>
          </w:p>
        </w:tc>
        <w:tc>
          <w:tcPr>
            <w:tcW w:w="580" w:type="dxa"/>
            <w:tcBorders>
              <w:top w:val="nil"/>
              <w:left w:val="nil"/>
              <w:bottom w:val="single" w:sz="4" w:space="0" w:color="auto"/>
              <w:right w:val="single" w:sz="4" w:space="0" w:color="auto"/>
            </w:tcBorders>
            <w:shd w:val="clear" w:color="auto" w:fill="auto"/>
            <w:noWrap/>
            <w:vAlign w:val="center"/>
            <w:hideMark/>
          </w:tcPr>
          <w:p w14:paraId="12166AF9" w14:textId="42DD7D0F" w:rsidR="00172E34" w:rsidRPr="00172E34" w:rsidDel="008E2BD1" w:rsidRDefault="00172E34" w:rsidP="00172E34">
            <w:pPr>
              <w:jc w:val="center"/>
              <w:rPr>
                <w:del w:id="72" w:author="Ing. Jitka Bouzková" w:date="2025-04-01T08:47:00Z"/>
                <w:color w:val="000000"/>
                <w:sz w:val="16"/>
                <w:szCs w:val="16"/>
              </w:rPr>
            </w:pPr>
            <w:del w:id="73" w:author="Ing. Jitka Bouzková" w:date="2025-04-01T08:47:00Z">
              <w:r w:rsidRPr="00172E34" w:rsidDel="008E2BD1">
                <w:rPr>
                  <w:color w:val="000000"/>
                  <w:sz w:val="16"/>
                  <w:szCs w:val="16"/>
                </w:rPr>
                <w:delText>1</w:delText>
              </w:r>
            </w:del>
          </w:p>
        </w:tc>
        <w:tc>
          <w:tcPr>
            <w:tcW w:w="620" w:type="dxa"/>
            <w:tcBorders>
              <w:top w:val="nil"/>
              <w:left w:val="nil"/>
              <w:bottom w:val="single" w:sz="4" w:space="0" w:color="auto"/>
              <w:right w:val="single" w:sz="4" w:space="0" w:color="auto"/>
            </w:tcBorders>
            <w:shd w:val="clear" w:color="auto" w:fill="auto"/>
            <w:noWrap/>
            <w:vAlign w:val="center"/>
            <w:hideMark/>
          </w:tcPr>
          <w:p w14:paraId="011286B0" w14:textId="73F8F3E2" w:rsidR="00172E34" w:rsidRPr="00172E34" w:rsidDel="008E2BD1" w:rsidRDefault="00172E34" w:rsidP="00172E34">
            <w:pPr>
              <w:jc w:val="center"/>
              <w:rPr>
                <w:del w:id="74" w:author="Ing. Jitka Bouzková" w:date="2025-04-01T08:47:00Z"/>
                <w:color w:val="000000"/>
                <w:sz w:val="16"/>
                <w:szCs w:val="16"/>
              </w:rPr>
            </w:pPr>
            <w:del w:id="75" w:author="Ing. Jitka Bouzková" w:date="2025-04-01T08:47:00Z">
              <w:r w:rsidRPr="00172E34" w:rsidDel="008E2BD1">
                <w:rPr>
                  <w:color w:val="000000"/>
                  <w:sz w:val="16"/>
                  <w:szCs w:val="16"/>
                </w:rPr>
                <w:delText>III</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3EC5B234" w14:textId="13649BF4" w:rsidR="00172E34" w:rsidRPr="00172E34" w:rsidDel="008E2BD1" w:rsidRDefault="00172E34" w:rsidP="00172E34">
            <w:pPr>
              <w:jc w:val="right"/>
              <w:rPr>
                <w:del w:id="76" w:author="Ing. Jitka Bouzková" w:date="2025-04-01T08:47:00Z"/>
                <w:color w:val="000000"/>
                <w:sz w:val="16"/>
                <w:szCs w:val="16"/>
              </w:rPr>
            </w:pPr>
            <w:del w:id="77" w:author="Ing. Jitka Bouzková" w:date="2025-04-01T08:47:00Z">
              <w:r w:rsidRPr="00172E34" w:rsidDel="008E2BD1">
                <w:rPr>
                  <w:color w:val="000000"/>
                  <w:sz w:val="16"/>
                  <w:szCs w:val="16"/>
                </w:rPr>
                <w:delText>9 092,33 Kč</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41524B6F" w14:textId="72254FF0" w:rsidR="00172E34" w:rsidRPr="00172E34" w:rsidDel="008E2BD1" w:rsidRDefault="00172E34" w:rsidP="00172E34">
            <w:pPr>
              <w:jc w:val="right"/>
              <w:rPr>
                <w:del w:id="78" w:author="Ing. Jitka Bouzková" w:date="2025-04-01T08:47:00Z"/>
                <w:color w:val="000000"/>
                <w:sz w:val="16"/>
                <w:szCs w:val="16"/>
              </w:rPr>
            </w:pPr>
            <w:del w:id="79" w:author="Ing. Jitka Bouzková" w:date="2025-04-01T08:47:00Z">
              <w:r w:rsidRPr="00172E34" w:rsidDel="008E2BD1">
                <w:rPr>
                  <w:color w:val="000000"/>
                  <w:sz w:val="16"/>
                  <w:szCs w:val="16"/>
                </w:rPr>
                <w:delText>10 183,41 Kč</w:delText>
              </w:r>
            </w:del>
          </w:p>
        </w:tc>
        <w:tc>
          <w:tcPr>
            <w:tcW w:w="520" w:type="dxa"/>
            <w:tcBorders>
              <w:top w:val="nil"/>
              <w:left w:val="nil"/>
              <w:bottom w:val="single" w:sz="4" w:space="0" w:color="auto"/>
              <w:right w:val="single" w:sz="4" w:space="0" w:color="auto"/>
            </w:tcBorders>
            <w:shd w:val="clear" w:color="auto" w:fill="auto"/>
            <w:noWrap/>
            <w:vAlign w:val="bottom"/>
            <w:hideMark/>
          </w:tcPr>
          <w:p w14:paraId="0D24BEC3" w14:textId="5A2B0726" w:rsidR="00172E34" w:rsidRPr="00172E34" w:rsidDel="008E2BD1" w:rsidRDefault="00172E34" w:rsidP="00172E34">
            <w:pPr>
              <w:jc w:val="right"/>
              <w:rPr>
                <w:del w:id="80" w:author="Ing. Jitka Bouzková" w:date="2025-04-01T08:47:00Z"/>
                <w:color w:val="000000"/>
                <w:sz w:val="16"/>
                <w:szCs w:val="16"/>
              </w:rPr>
            </w:pPr>
            <w:del w:id="81" w:author="Ing. Jitka Bouzková" w:date="2025-04-01T08:47:00Z">
              <w:r w:rsidRPr="00172E34" w:rsidDel="008E2BD1">
                <w:rPr>
                  <w:color w:val="000000"/>
                  <w:sz w:val="16"/>
                  <w:szCs w:val="16"/>
                </w:rPr>
                <w:delText>12%</w:delText>
              </w:r>
            </w:del>
          </w:p>
        </w:tc>
        <w:tc>
          <w:tcPr>
            <w:tcW w:w="500" w:type="dxa"/>
            <w:tcBorders>
              <w:top w:val="nil"/>
              <w:left w:val="nil"/>
              <w:bottom w:val="single" w:sz="4" w:space="0" w:color="auto"/>
              <w:right w:val="single" w:sz="8" w:space="0" w:color="auto"/>
            </w:tcBorders>
            <w:shd w:val="clear" w:color="auto" w:fill="auto"/>
            <w:noWrap/>
            <w:vAlign w:val="bottom"/>
            <w:hideMark/>
          </w:tcPr>
          <w:p w14:paraId="55B705B9" w14:textId="7BB69B41" w:rsidR="00172E34" w:rsidRPr="00172E34" w:rsidDel="008E2BD1" w:rsidRDefault="00172E34" w:rsidP="00172E34">
            <w:pPr>
              <w:jc w:val="right"/>
              <w:rPr>
                <w:del w:id="82" w:author="Ing. Jitka Bouzková" w:date="2025-04-01T08:47:00Z"/>
                <w:color w:val="000000"/>
                <w:sz w:val="16"/>
                <w:szCs w:val="16"/>
              </w:rPr>
            </w:pPr>
            <w:del w:id="83" w:author="Ing. Jitka Bouzková" w:date="2025-04-01T08:47:00Z">
              <w:r w:rsidRPr="00172E34" w:rsidDel="008E2BD1">
                <w:rPr>
                  <w:color w:val="000000"/>
                  <w:sz w:val="16"/>
                  <w:szCs w:val="16"/>
                </w:rPr>
                <w:delText>2</w:delText>
              </w:r>
            </w:del>
          </w:p>
        </w:tc>
      </w:tr>
      <w:tr w:rsidR="00172E34" w:rsidRPr="00172E34" w:rsidDel="008E2BD1" w14:paraId="06025BF5" w14:textId="0C2AEF4F" w:rsidTr="00172E34">
        <w:trPr>
          <w:trHeight w:val="285"/>
          <w:jc w:val="center"/>
          <w:del w:id="84" w:author="Ing. Jitka Bouzková" w:date="2025-04-01T08:47:00Z"/>
        </w:trPr>
        <w:tc>
          <w:tcPr>
            <w:tcW w:w="840" w:type="dxa"/>
            <w:tcBorders>
              <w:top w:val="nil"/>
              <w:left w:val="single" w:sz="8" w:space="0" w:color="auto"/>
              <w:bottom w:val="single" w:sz="4" w:space="0" w:color="auto"/>
              <w:right w:val="single" w:sz="4" w:space="0" w:color="auto"/>
            </w:tcBorders>
            <w:shd w:val="clear" w:color="auto" w:fill="auto"/>
            <w:noWrap/>
            <w:vAlign w:val="bottom"/>
            <w:hideMark/>
          </w:tcPr>
          <w:p w14:paraId="240ABD28" w14:textId="247E905E" w:rsidR="00172E34" w:rsidRPr="00172E34" w:rsidDel="008E2BD1" w:rsidRDefault="00172E34" w:rsidP="00172E34">
            <w:pPr>
              <w:jc w:val="left"/>
              <w:rPr>
                <w:del w:id="85" w:author="Ing. Jitka Bouzková" w:date="2025-04-01T08:47:00Z"/>
                <w:color w:val="000000"/>
                <w:sz w:val="16"/>
                <w:szCs w:val="16"/>
              </w:rPr>
            </w:pPr>
            <w:del w:id="86" w:author="Ing. Jitka Bouzková" w:date="2025-04-01T08:47:00Z">
              <w:r w:rsidRPr="00172E34" w:rsidDel="008E2BD1">
                <w:rPr>
                  <w:color w:val="000000"/>
                  <w:sz w:val="16"/>
                  <w:szCs w:val="16"/>
                </w:rPr>
                <w:delText>NN003K</w:delText>
              </w:r>
            </w:del>
          </w:p>
        </w:tc>
        <w:tc>
          <w:tcPr>
            <w:tcW w:w="840" w:type="dxa"/>
            <w:tcBorders>
              <w:top w:val="nil"/>
              <w:left w:val="nil"/>
              <w:bottom w:val="single" w:sz="4" w:space="0" w:color="auto"/>
              <w:right w:val="single" w:sz="4" w:space="0" w:color="auto"/>
            </w:tcBorders>
            <w:shd w:val="clear" w:color="auto" w:fill="auto"/>
            <w:noWrap/>
            <w:vAlign w:val="bottom"/>
            <w:hideMark/>
          </w:tcPr>
          <w:p w14:paraId="4B0763B3" w14:textId="75819F80" w:rsidR="00172E34" w:rsidRPr="00172E34" w:rsidDel="008E2BD1" w:rsidRDefault="00172E34" w:rsidP="00172E34">
            <w:pPr>
              <w:jc w:val="left"/>
              <w:rPr>
                <w:del w:id="87" w:author="Ing. Jitka Bouzková" w:date="2025-04-01T08:47:00Z"/>
                <w:color w:val="000000"/>
                <w:sz w:val="16"/>
                <w:szCs w:val="16"/>
              </w:rPr>
            </w:pPr>
            <w:del w:id="88" w:author="Ing. Jitka Bouzková" w:date="2025-04-01T08:47:00Z">
              <w:r w:rsidRPr="00172E34" w:rsidDel="008E2BD1">
                <w:rPr>
                  <w:color w:val="000000"/>
                  <w:sz w:val="16"/>
                  <w:szCs w:val="16"/>
                </w:rPr>
                <w:delText>0099937</w:delText>
              </w:r>
            </w:del>
          </w:p>
        </w:tc>
        <w:tc>
          <w:tcPr>
            <w:tcW w:w="4040" w:type="dxa"/>
            <w:tcBorders>
              <w:top w:val="nil"/>
              <w:left w:val="nil"/>
              <w:bottom w:val="single" w:sz="4" w:space="0" w:color="auto"/>
              <w:right w:val="single" w:sz="4" w:space="0" w:color="auto"/>
            </w:tcBorders>
            <w:shd w:val="clear" w:color="auto" w:fill="auto"/>
            <w:noWrap/>
            <w:vAlign w:val="bottom"/>
            <w:hideMark/>
          </w:tcPr>
          <w:p w14:paraId="75889E65" w14:textId="5256DDD4" w:rsidR="00172E34" w:rsidRPr="00172E34" w:rsidDel="008E2BD1" w:rsidRDefault="00172E34" w:rsidP="00172E34">
            <w:pPr>
              <w:jc w:val="left"/>
              <w:rPr>
                <w:del w:id="89" w:author="Ing. Jitka Bouzková" w:date="2025-04-01T08:47:00Z"/>
                <w:color w:val="000000"/>
                <w:sz w:val="16"/>
                <w:szCs w:val="16"/>
              </w:rPr>
            </w:pPr>
            <w:del w:id="90" w:author="Ing. Jitka Bouzková" w:date="2025-04-01T08:47:00Z">
              <w:r w:rsidRPr="00172E34" w:rsidDel="008E2BD1">
                <w:rPr>
                  <w:color w:val="000000"/>
                  <w:sz w:val="16"/>
                  <w:szCs w:val="16"/>
                </w:rPr>
                <w:delText>COLUMBUS CR FEMORAL COMP.CEMENTED F3L</w:delText>
              </w:r>
            </w:del>
          </w:p>
        </w:tc>
        <w:tc>
          <w:tcPr>
            <w:tcW w:w="400" w:type="dxa"/>
            <w:tcBorders>
              <w:top w:val="nil"/>
              <w:left w:val="nil"/>
              <w:bottom w:val="single" w:sz="4" w:space="0" w:color="auto"/>
              <w:right w:val="single" w:sz="4" w:space="0" w:color="auto"/>
            </w:tcBorders>
            <w:shd w:val="clear" w:color="auto" w:fill="auto"/>
            <w:noWrap/>
            <w:vAlign w:val="center"/>
            <w:hideMark/>
          </w:tcPr>
          <w:p w14:paraId="153176C4" w14:textId="439B3516" w:rsidR="00172E34" w:rsidRPr="00172E34" w:rsidDel="008E2BD1" w:rsidRDefault="00172E34" w:rsidP="00172E34">
            <w:pPr>
              <w:jc w:val="center"/>
              <w:rPr>
                <w:del w:id="91" w:author="Ing. Jitka Bouzková" w:date="2025-04-01T08:47:00Z"/>
                <w:color w:val="000000"/>
                <w:sz w:val="16"/>
                <w:szCs w:val="16"/>
              </w:rPr>
            </w:pPr>
            <w:del w:id="92" w:author="Ing. Jitka Bouzková" w:date="2025-04-01T08:47:00Z">
              <w:r w:rsidRPr="00172E34" w:rsidDel="008E2BD1">
                <w:rPr>
                  <w:color w:val="000000"/>
                  <w:sz w:val="16"/>
                  <w:szCs w:val="16"/>
                </w:rPr>
                <w:delText>ks</w:delText>
              </w:r>
            </w:del>
          </w:p>
        </w:tc>
        <w:tc>
          <w:tcPr>
            <w:tcW w:w="580" w:type="dxa"/>
            <w:tcBorders>
              <w:top w:val="nil"/>
              <w:left w:val="nil"/>
              <w:bottom w:val="single" w:sz="4" w:space="0" w:color="auto"/>
              <w:right w:val="single" w:sz="4" w:space="0" w:color="auto"/>
            </w:tcBorders>
            <w:shd w:val="clear" w:color="auto" w:fill="auto"/>
            <w:noWrap/>
            <w:vAlign w:val="center"/>
            <w:hideMark/>
          </w:tcPr>
          <w:p w14:paraId="25A5EA3D" w14:textId="09B14022" w:rsidR="00172E34" w:rsidRPr="00172E34" w:rsidDel="008E2BD1" w:rsidRDefault="00172E34" w:rsidP="00172E34">
            <w:pPr>
              <w:jc w:val="center"/>
              <w:rPr>
                <w:del w:id="93" w:author="Ing. Jitka Bouzková" w:date="2025-04-01T08:47:00Z"/>
                <w:color w:val="000000"/>
                <w:sz w:val="16"/>
                <w:szCs w:val="16"/>
              </w:rPr>
            </w:pPr>
            <w:del w:id="94" w:author="Ing. Jitka Bouzková" w:date="2025-04-01T08:47:00Z">
              <w:r w:rsidRPr="00172E34" w:rsidDel="008E2BD1">
                <w:rPr>
                  <w:color w:val="000000"/>
                  <w:sz w:val="16"/>
                  <w:szCs w:val="16"/>
                </w:rPr>
                <w:delText>1</w:delText>
              </w:r>
            </w:del>
          </w:p>
        </w:tc>
        <w:tc>
          <w:tcPr>
            <w:tcW w:w="620" w:type="dxa"/>
            <w:tcBorders>
              <w:top w:val="nil"/>
              <w:left w:val="nil"/>
              <w:bottom w:val="single" w:sz="4" w:space="0" w:color="auto"/>
              <w:right w:val="single" w:sz="4" w:space="0" w:color="auto"/>
            </w:tcBorders>
            <w:shd w:val="clear" w:color="auto" w:fill="auto"/>
            <w:noWrap/>
            <w:vAlign w:val="center"/>
            <w:hideMark/>
          </w:tcPr>
          <w:p w14:paraId="6917E001" w14:textId="500D94B5" w:rsidR="00172E34" w:rsidRPr="00172E34" w:rsidDel="008E2BD1" w:rsidRDefault="00172E34" w:rsidP="00172E34">
            <w:pPr>
              <w:jc w:val="center"/>
              <w:rPr>
                <w:del w:id="95" w:author="Ing. Jitka Bouzková" w:date="2025-04-01T08:47:00Z"/>
                <w:color w:val="000000"/>
                <w:sz w:val="16"/>
                <w:szCs w:val="16"/>
              </w:rPr>
            </w:pPr>
            <w:del w:id="96" w:author="Ing. Jitka Bouzková" w:date="2025-04-01T08:47:00Z">
              <w:r w:rsidRPr="00172E34" w:rsidDel="008E2BD1">
                <w:rPr>
                  <w:color w:val="000000"/>
                  <w:sz w:val="16"/>
                  <w:szCs w:val="16"/>
                </w:rPr>
                <w:delText>III</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53F968E5" w14:textId="37FBDA51" w:rsidR="00172E34" w:rsidRPr="00172E34" w:rsidDel="008E2BD1" w:rsidRDefault="00172E34" w:rsidP="00172E34">
            <w:pPr>
              <w:jc w:val="right"/>
              <w:rPr>
                <w:del w:id="97" w:author="Ing. Jitka Bouzková" w:date="2025-04-01T08:47:00Z"/>
                <w:color w:val="000000"/>
                <w:sz w:val="16"/>
                <w:szCs w:val="16"/>
              </w:rPr>
            </w:pPr>
            <w:del w:id="98" w:author="Ing. Jitka Bouzková" w:date="2025-04-01T08:47:00Z">
              <w:r w:rsidRPr="00172E34" w:rsidDel="008E2BD1">
                <w:rPr>
                  <w:color w:val="000000"/>
                  <w:sz w:val="16"/>
                  <w:szCs w:val="16"/>
                </w:rPr>
                <w:delText>9 092,33 Kč</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2239ED90" w14:textId="34158D9E" w:rsidR="00172E34" w:rsidRPr="00172E34" w:rsidDel="008E2BD1" w:rsidRDefault="00172E34" w:rsidP="00172E34">
            <w:pPr>
              <w:jc w:val="right"/>
              <w:rPr>
                <w:del w:id="99" w:author="Ing. Jitka Bouzková" w:date="2025-04-01T08:47:00Z"/>
                <w:color w:val="000000"/>
                <w:sz w:val="16"/>
                <w:szCs w:val="16"/>
              </w:rPr>
            </w:pPr>
            <w:del w:id="100" w:author="Ing. Jitka Bouzková" w:date="2025-04-01T08:47:00Z">
              <w:r w:rsidRPr="00172E34" w:rsidDel="008E2BD1">
                <w:rPr>
                  <w:color w:val="000000"/>
                  <w:sz w:val="16"/>
                  <w:szCs w:val="16"/>
                </w:rPr>
                <w:delText>10 183,41 Kč</w:delText>
              </w:r>
            </w:del>
          </w:p>
        </w:tc>
        <w:tc>
          <w:tcPr>
            <w:tcW w:w="520" w:type="dxa"/>
            <w:tcBorders>
              <w:top w:val="nil"/>
              <w:left w:val="nil"/>
              <w:bottom w:val="single" w:sz="4" w:space="0" w:color="auto"/>
              <w:right w:val="single" w:sz="4" w:space="0" w:color="auto"/>
            </w:tcBorders>
            <w:shd w:val="clear" w:color="auto" w:fill="auto"/>
            <w:noWrap/>
            <w:vAlign w:val="bottom"/>
            <w:hideMark/>
          </w:tcPr>
          <w:p w14:paraId="235B7505" w14:textId="61C91418" w:rsidR="00172E34" w:rsidRPr="00172E34" w:rsidDel="008E2BD1" w:rsidRDefault="00172E34" w:rsidP="00172E34">
            <w:pPr>
              <w:jc w:val="right"/>
              <w:rPr>
                <w:del w:id="101" w:author="Ing. Jitka Bouzková" w:date="2025-04-01T08:47:00Z"/>
                <w:color w:val="000000"/>
                <w:sz w:val="16"/>
                <w:szCs w:val="16"/>
              </w:rPr>
            </w:pPr>
            <w:del w:id="102" w:author="Ing. Jitka Bouzková" w:date="2025-04-01T08:47:00Z">
              <w:r w:rsidRPr="00172E34" w:rsidDel="008E2BD1">
                <w:rPr>
                  <w:color w:val="000000"/>
                  <w:sz w:val="16"/>
                  <w:szCs w:val="16"/>
                </w:rPr>
                <w:delText>12%</w:delText>
              </w:r>
            </w:del>
          </w:p>
        </w:tc>
        <w:tc>
          <w:tcPr>
            <w:tcW w:w="500" w:type="dxa"/>
            <w:tcBorders>
              <w:top w:val="nil"/>
              <w:left w:val="nil"/>
              <w:bottom w:val="single" w:sz="4" w:space="0" w:color="auto"/>
              <w:right w:val="single" w:sz="8" w:space="0" w:color="auto"/>
            </w:tcBorders>
            <w:shd w:val="clear" w:color="auto" w:fill="auto"/>
            <w:noWrap/>
            <w:vAlign w:val="bottom"/>
            <w:hideMark/>
          </w:tcPr>
          <w:p w14:paraId="06A51424" w14:textId="08645559" w:rsidR="00172E34" w:rsidRPr="00172E34" w:rsidDel="008E2BD1" w:rsidRDefault="00172E34" w:rsidP="00172E34">
            <w:pPr>
              <w:jc w:val="right"/>
              <w:rPr>
                <w:del w:id="103" w:author="Ing. Jitka Bouzková" w:date="2025-04-01T08:47:00Z"/>
                <w:color w:val="000000"/>
                <w:sz w:val="16"/>
                <w:szCs w:val="16"/>
              </w:rPr>
            </w:pPr>
            <w:del w:id="104" w:author="Ing. Jitka Bouzková" w:date="2025-04-01T08:47:00Z">
              <w:r w:rsidRPr="00172E34" w:rsidDel="008E2BD1">
                <w:rPr>
                  <w:color w:val="000000"/>
                  <w:sz w:val="16"/>
                  <w:szCs w:val="16"/>
                </w:rPr>
                <w:delText>2</w:delText>
              </w:r>
            </w:del>
          </w:p>
        </w:tc>
      </w:tr>
      <w:tr w:rsidR="00172E34" w:rsidRPr="00172E34" w:rsidDel="008E2BD1" w14:paraId="7D83D938" w14:textId="085BBF75" w:rsidTr="00172E34">
        <w:trPr>
          <w:trHeight w:val="285"/>
          <w:jc w:val="center"/>
          <w:del w:id="105" w:author="Ing. Jitka Bouzková" w:date="2025-04-01T08:47:00Z"/>
        </w:trPr>
        <w:tc>
          <w:tcPr>
            <w:tcW w:w="840" w:type="dxa"/>
            <w:tcBorders>
              <w:top w:val="nil"/>
              <w:left w:val="single" w:sz="8" w:space="0" w:color="auto"/>
              <w:bottom w:val="single" w:sz="4" w:space="0" w:color="auto"/>
              <w:right w:val="single" w:sz="4" w:space="0" w:color="auto"/>
            </w:tcBorders>
            <w:shd w:val="clear" w:color="auto" w:fill="auto"/>
            <w:noWrap/>
            <w:vAlign w:val="bottom"/>
            <w:hideMark/>
          </w:tcPr>
          <w:p w14:paraId="238E864B" w14:textId="26D38DD8" w:rsidR="00172E34" w:rsidRPr="00172E34" w:rsidDel="008E2BD1" w:rsidRDefault="00172E34" w:rsidP="00172E34">
            <w:pPr>
              <w:jc w:val="left"/>
              <w:rPr>
                <w:del w:id="106" w:author="Ing. Jitka Bouzková" w:date="2025-04-01T08:47:00Z"/>
                <w:color w:val="000000"/>
                <w:sz w:val="16"/>
                <w:szCs w:val="16"/>
              </w:rPr>
            </w:pPr>
            <w:del w:id="107" w:author="Ing. Jitka Bouzková" w:date="2025-04-01T08:47:00Z">
              <w:r w:rsidRPr="00172E34" w:rsidDel="008E2BD1">
                <w:rPr>
                  <w:color w:val="000000"/>
                  <w:sz w:val="16"/>
                  <w:szCs w:val="16"/>
                </w:rPr>
                <w:delText>NN004K</w:delText>
              </w:r>
            </w:del>
          </w:p>
        </w:tc>
        <w:tc>
          <w:tcPr>
            <w:tcW w:w="840" w:type="dxa"/>
            <w:tcBorders>
              <w:top w:val="nil"/>
              <w:left w:val="nil"/>
              <w:bottom w:val="single" w:sz="4" w:space="0" w:color="auto"/>
              <w:right w:val="single" w:sz="4" w:space="0" w:color="auto"/>
            </w:tcBorders>
            <w:shd w:val="clear" w:color="auto" w:fill="auto"/>
            <w:noWrap/>
            <w:vAlign w:val="bottom"/>
            <w:hideMark/>
          </w:tcPr>
          <w:p w14:paraId="2DC2BF3E" w14:textId="0AE9C4D6" w:rsidR="00172E34" w:rsidRPr="00172E34" w:rsidDel="008E2BD1" w:rsidRDefault="00172E34" w:rsidP="00172E34">
            <w:pPr>
              <w:jc w:val="left"/>
              <w:rPr>
                <w:del w:id="108" w:author="Ing. Jitka Bouzková" w:date="2025-04-01T08:47:00Z"/>
                <w:color w:val="000000"/>
                <w:sz w:val="16"/>
                <w:szCs w:val="16"/>
              </w:rPr>
            </w:pPr>
            <w:del w:id="109" w:author="Ing. Jitka Bouzková" w:date="2025-04-01T08:47:00Z">
              <w:r w:rsidRPr="00172E34" w:rsidDel="008E2BD1">
                <w:rPr>
                  <w:color w:val="000000"/>
                  <w:sz w:val="16"/>
                  <w:szCs w:val="16"/>
                </w:rPr>
                <w:delText>0099937</w:delText>
              </w:r>
            </w:del>
          </w:p>
        </w:tc>
        <w:tc>
          <w:tcPr>
            <w:tcW w:w="4040" w:type="dxa"/>
            <w:tcBorders>
              <w:top w:val="nil"/>
              <w:left w:val="nil"/>
              <w:bottom w:val="single" w:sz="4" w:space="0" w:color="auto"/>
              <w:right w:val="single" w:sz="4" w:space="0" w:color="auto"/>
            </w:tcBorders>
            <w:shd w:val="clear" w:color="auto" w:fill="auto"/>
            <w:noWrap/>
            <w:vAlign w:val="bottom"/>
            <w:hideMark/>
          </w:tcPr>
          <w:p w14:paraId="232F78C1" w14:textId="05342FBB" w:rsidR="00172E34" w:rsidRPr="00172E34" w:rsidDel="008E2BD1" w:rsidRDefault="00172E34" w:rsidP="00172E34">
            <w:pPr>
              <w:jc w:val="left"/>
              <w:rPr>
                <w:del w:id="110" w:author="Ing. Jitka Bouzková" w:date="2025-04-01T08:47:00Z"/>
                <w:color w:val="000000"/>
                <w:sz w:val="16"/>
                <w:szCs w:val="16"/>
              </w:rPr>
            </w:pPr>
            <w:del w:id="111" w:author="Ing. Jitka Bouzková" w:date="2025-04-01T08:47:00Z">
              <w:r w:rsidRPr="00172E34" w:rsidDel="008E2BD1">
                <w:rPr>
                  <w:color w:val="000000"/>
                  <w:sz w:val="16"/>
                  <w:szCs w:val="16"/>
                </w:rPr>
                <w:delText>COLUMBUS CR FEMORAL COMP.CEMENTED F4L</w:delText>
              </w:r>
            </w:del>
          </w:p>
        </w:tc>
        <w:tc>
          <w:tcPr>
            <w:tcW w:w="400" w:type="dxa"/>
            <w:tcBorders>
              <w:top w:val="nil"/>
              <w:left w:val="nil"/>
              <w:bottom w:val="single" w:sz="4" w:space="0" w:color="auto"/>
              <w:right w:val="single" w:sz="4" w:space="0" w:color="auto"/>
            </w:tcBorders>
            <w:shd w:val="clear" w:color="auto" w:fill="auto"/>
            <w:noWrap/>
            <w:vAlign w:val="center"/>
            <w:hideMark/>
          </w:tcPr>
          <w:p w14:paraId="6F3845AC" w14:textId="33E3F47B" w:rsidR="00172E34" w:rsidRPr="00172E34" w:rsidDel="008E2BD1" w:rsidRDefault="00172E34" w:rsidP="00172E34">
            <w:pPr>
              <w:jc w:val="center"/>
              <w:rPr>
                <w:del w:id="112" w:author="Ing. Jitka Bouzková" w:date="2025-04-01T08:47:00Z"/>
                <w:color w:val="000000"/>
                <w:sz w:val="16"/>
                <w:szCs w:val="16"/>
              </w:rPr>
            </w:pPr>
            <w:del w:id="113" w:author="Ing. Jitka Bouzková" w:date="2025-04-01T08:47:00Z">
              <w:r w:rsidRPr="00172E34" w:rsidDel="008E2BD1">
                <w:rPr>
                  <w:color w:val="000000"/>
                  <w:sz w:val="16"/>
                  <w:szCs w:val="16"/>
                </w:rPr>
                <w:delText>ks</w:delText>
              </w:r>
            </w:del>
          </w:p>
        </w:tc>
        <w:tc>
          <w:tcPr>
            <w:tcW w:w="580" w:type="dxa"/>
            <w:tcBorders>
              <w:top w:val="nil"/>
              <w:left w:val="nil"/>
              <w:bottom w:val="single" w:sz="4" w:space="0" w:color="auto"/>
              <w:right w:val="single" w:sz="4" w:space="0" w:color="auto"/>
            </w:tcBorders>
            <w:shd w:val="clear" w:color="auto" w:fill="auto"/>
            <w:noWrap/>
            <w:vAlign w:val="center"/>
            <w:hideMark/>
          </w:tcPr>
          <w:p w14:paraId="5CD5D536" w14:textId="2B10F31C" w:rsidR="00172E34" w:rsidRPr="00172E34" w:rsidDel="008E2BD1" w:rsidRDefault="00172E34" w:rsidP="00172E34">
            <w:pPr>
              <w:jc w:val="center"/>
              <w:rPr>
                <w:del w:id="114" w:author="Ing. Jitka Bouzková" w:date="2025-04-01T08:47:00Z"/>
                <w:color w:val="000000"/>
                <w:sz w:val="16"/>
                <w:szCs w:val="16"/>
              </w:rPr>
            </w:pPr>
            <w:del w:id="115" w:author="Ing. Jitka Bouzková" w:date="2025-04-01T08:47:00Z">
              <w:r w:rsidRPr="00172E34" w:rsidDel="008E2BD1">
                <w:rPr>
                  <w:color w:val="000000"/>
                  <w:sz w:val="16"/>
                  <w:szCs w:val="16"/>
                </w:rPr>
                <w:delText>1</w:delText>
              </w:r>
            </w:del>
          </w:p>
        </w:tc>
        <w:tc>
          <w:tcPr>
            <w:tcW w:w="620" w:type="dxa"/>
            <w:tcBorders>
              <w:top w:val="nil"/>
              <w:left w:val="nil"/>
              <w:bottom w:val="single" w:sz="4" w:space="0" w:color="auto"/>
              <w:right w:val="single" w:sz="4" w:space="0" w:color="auto"/>
            </w:tcBorders>
            <w:shd w:val="clear" w:color="auto" w:fill="auto"/>
            <w:noWrap/>
            <w:vAlign w:val="center"/>
            <w:hideMark/>
          </w:tcPr>
          <w:p w14:paraId="12617108" w14:textId="15C86DC7" w:rsidR="00172E34" w:rsidRPr="00172E34" w:rsidDel="008E2BD1" w:rsidRDefault="00172E34" w:rsidP="00172E34">
            <w:pPr>
              <w:jc w:val="center"/>
              <w:rPr>
                <w:del w:id="116" w:author="Ing. Jitka Bouzková" w:date="2025-04-01T08:47:00Z"/>
                <w:color w:val="000000"/>
                <w:sz w:val="16"/>
                <w:szCs w:val="16"/>
              </w:rPr>
            </w:pPr>
            <w:del w:id="117" w:author="Ing. Jitka Bouzková" w:date="2025-04-01T08:47:00Z">
              <w:r w:rsidRPr="00172E34" w:rsidDel="008E2BD1">
                <w:rPr>
                  <w:color w:val="000000"/>
                  <w:sz w:val="16"/>
                  <w:szCs w:val="16"/>
                </w:rPr>
                <w:delText>III</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3F39EF69" w14:textId="3092CD55" w:rsidR="00172E34" w:rsidRPr="00172E34" w:rsidDel="008E2BD1" w:rsidRDefault="00172E34" w:rsidP="00172E34">
            <w:pPr>
              <w:jc w:val="right"/>
              <w:rPr>
                <w:del w:id="118" w:author="Ing. Jitka Bouzková" w:date="2025-04-01T08:47:00Z"/>
                <w:color w:val="000000"/>
                <w:sz w:val="16"/>
                <w:szCs w:val="16"/>
              </w:rPr>
            </w:pPr>
            <w:del w:id="119" w:author="Ing. Jitka Bouzková" w:date="2025-04-01T08:47:00Z">
              <w:r w:rsidRPr="00172E34" w:rsidDel="008E2BD1">
                <w:rPr>
                  <w:color w:val="000000"/>
                  <w:sz w:val="16"/>
                  <w:szCs w:val="16"/>
                </w:rPr>
                <w:delText>9 092,33 Kč</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2CA26F21" w14:textId="36094664" w:rsidR="00172E34" w:rsidRPr="00172E34" w:rsidDel="008E2BD1" w:rsidRDefault="00172E34" w:rsidP="00172E34">
            <w:pPr>
              <w:jc w:val="right"/>
              <w:rPr>
                <w:del w:id="120" w:author="Ing. Jitka Bouzková" w:date="2025-04-01T08:47:00Z"/>
                <w:color w:val="000000"/>
                <w:sz w:val="16"/>
                <w:szCs w:val="16"/>
              </w:rPr>
            </w:pPr>
            <w:del w:id="121" w:author="Ing. Jitka Bouzková" w:date="2025-04-01T08:47:00Z">
              <w:r w:rsidRPr="00172E34" w:rsidDel="008E2BD1">
                <w:rPr>
                  <w:color w:val="000000"/>
                  <w:sz w:val="16"/>
                  <w:szCs w:val="16"/>
                </w:rPr>
                <w:delText>10 183,41 Kč</w:delText>
              </w:r>
            </w:del>
          </w:p>
        </w:tc>
        <w:tc>
          <w:tcPr>
            <w:tcW w:w="520" w:type="dxa"/>
            <w:tcBorders>
              <w:top w:val="nil"/>
              <w:left w:val="nil"/>
              <w:bottom w:val="single" w:sz="4" w:space="0" w:color="auto"/>
              <w:right w:val="single" w:sz="4" w:space="0" w:color="auto"/>
            </w:tcBorders>
            <w:shd w:val="clear" w:color="auto" w:fill="auto"/>
            <w:noWrap/>
            <w:vAlign w:val="bottom"/>
            <w:hideMark/>
          </w:tcPr>
          <w:p w14:paraId="6E8E129D" w14:textId="122142E1" w:rsidR="00172E34" w:rsidRPr="00172E34" w:rsidDel="008E2BD1" w:rsidRDefault="00172E34" w:rsidP="00172E34">
            <w:pPr>
              <w:jc w:val="right"/>
              <w:rPr>
                <w:del w:id="122" w:author="Ing. Jitka Bouzková" w:date="2025-04-01T08:47:00Z"/>
                <w:color w:val="000000"/>
                <w:sz w:val="16"/>
                <w:szCs w:val="16"/>
              </w:rPr>
            </w:pPr>
            <w:del w:id="123" w:author="Ing. Jitka Bouzková" w:date="2025-04-01T08:47:00Z">
              <w:r w:rsidRPr="00172E34" w:rsidDel="008E2BD1">
                <w:rPr>
                  <w:color w:val="000000"/>
                  <w:sz w:val="16"/>
                  <w:szCs w:val="16"/>
                </w:rPr>
                <w:delText>12%</w:delText>
              </w:r>
            </w:del>
          </w:p>
        </w:tc>
        <w:tc>
          <w:tcPr>
            <w:tcW w:w="500" w:type="dxa"/>
            <w:tcBorders>
              <w:top w:val="nil"/>
              <w:left w:val="nil"/>
              <w:bottom w:val="single" w:sz="4" w:space="0" w:color="auto"/>
              <w:right w:val="single" w:sz="8" w:space="0" w:color="auto"/>
            </w:tcBorders>
            <w:shd w:val="clear" w:color="auto" w:fill="auto"/>
            <w:noWrap/>
            <w:vAlign w:val="bottom"/>
            <w:hideMark/>
          </w:tcPr>
          <w:p w14:paraId="5B6CF1C4" w14:textId="67C1941B" w:rsidR="00172E34" w:rsidRPr="00172E34" w:rsidDel="008E2BD1" w:rsidRDefault="00172E34" w:rsidP="00172E34">
            <w:pPr>
              <w:jc w:val="right"/>
              <w:rPr>
                <w:del w:id="124" w:author="Ing. Jitka Bouzková" w:date="2025-04-01T08:47:00Z"/>
                <w:color w:val="000000"/>
                <w:sz w:val="16"/>
                <w:szCs w:val="16"/>
              </w:rPr>
            </w:pPr>
            <w:del w:id="125" w:author="Ing. Jitka Bouzková" w:date="2025-04-01T08:47:00Z">
              <w:r w:rsidRPr="00172E34" w:rsidDel="008E2BD1">
                <w:rPr>
                  <w:color w:val="000000"/>
                  <w:sz w:val="16"/>
                  <w:szCs w:val="16"/>
                </w:rPr>
                <w:delText>2</w:delText>
              </w:r>
            </w:del>
          </w:p>
        </w:tc>
      </w:tr>
      <w:tr w:rsidR="00172E34" w:rsidRPr="00172E34" w:rsidDel="008E2BD1" w14:paraId="7FE6D7F4" w14:textId="7887D181" w:rsidTr="00172E34">
        <w:trPr>
          <w:trHeight w:val="285"/>
          <w:jc w:val="center"/>
          <w:del w:id="126" w:author="Ing. Jitka Bouzková" w:date="2025-04-01T08:47:00Z"/>
        </w:trPr>
        <w:tc>
          <w:tcPr>
            <w:tcW w:w="840" w:type="dxa"/>
            <w:tcBorders>
              <w:top w:val="nil"/>
              <w:left w:val="single" w:sz="8" w:space="0" w:color="auto"/>
              <w:bottom w:val="single" w:sz="4" w:space="0" w:color="auto"/>
              <w:right w:val="single" w:sz="4" w:space="0" w:color="auto"/>
            </w:tcBorders>
            <w:shd w:val="clear" w:color="auto" w:fill="auto"/>
            <w:noWrap/>
            <w:vAlign w:val="bottom"/>
            <w:hideMark/>
          </w:tcPr>
          <w:p w14:paraId="4631448F" w14:textId="3CF0AC65" w:rsidR="00172E34" w:rsidRPr="00172E34" w:rsidDel="008E2BD1" w:rsidRDefault="00172E34" w:rsidP="00172E34">
            <w:pPr>
              <w:jc w:val="left"/>
              <w:rPr>
                <w:del w:id="127" w:author="Ing. Jitka Bouzková" w:date="2025-04-01T08:47:00Z"/>
                <w:color w:val="000000"/>
                <w:sz w:val="16"/>
                <w:szCs w:val="16"/>
              </w:rPr>
            </w:pPr>
            <w:del w:id="128" w:author="Ing. Jitka Bouzková" w:date="2025-04-01T08:47:00Z">
              <w:r w:rsidRPr="00172E34" w:rsidDel="008E2BD1">
                <w:rPr>
                  <w:color w:val="000000"/>
                  <w:sz w:val="16"/>
                  <w:szCs w:val="16"/>
                </w:rPr>
                <w:delText>NN005K</w:delText>
              </w:r>
            </w:del>
          </w:p>
        </w:tc>
        <w:tc>
          <w:tcPr>
            <w:tcW w:w="840" w:type="dxa"/>
            <w:tcBorders>
              <w:top w:val="nil"/>
              <w:left w:val="nil"/>
              <w:bottom w:val="single" w:sz="4" w:space="0" w:color="auto"/>
              <w:right w:val="single" w:sz="4" w:space="0" w:color="auto"/>
            </w:tcBorders>
            <w:shd w:val="clear" w:color="auto" w:fill="auto"/>
            <w:noWrap/>
            <w:vAlign w:val="bottom"/>
            <w:hideMark/>
          </w:tcPr>
          <w:p w14:paraId="6B200EAB" w14:textId="75006999" w:rsidR="00172E34" w:rsidRPr="00172E34" w:rsidDel="008E2BD1" w:rsidRDefault="00172E34" w:rsidP="00172E34">
            <w:pPr>
              <w:jc w:val="left"/>
              <w:rPr>
                <w:del w:id="129" w:author="Ing. Jitka Bouzková" w:date="2025-04-01T08:47:00Z"/>
                <w:color w:val="000000"/>
                <w:sz w:val="16"/>
                <w:szCs w:val="16"/>
              </w:rPr>
            </w:pPr>
            <w:del w:id="130" w:author="Ing. Jitka Bouzková" w:date="2025-04-01T08:47:00Z">
              <w:r w:rsidRPr="00172E34" w:rsidDel="008E2BD1">
                <w:rPr>
                  <w:color w:val="000000"/>
                  <w:sz w:val="16"/>
                  <w:szCs w:val="16"/>
                </w:rPr>
                <w:delText>0099937</w:delText>
              </w:r>
            </w:del>
          </w:p>
        </w:tc>
        <w:tc>
          <w:tcPr>
            <w:tcW w:w="4040" w:type="dxa"/>
            <w:tcBorders>
              <w:top w:val="nil"/>
              <w:left w:val="nil"/>
              <w:bottom w:val="single" w:sz="4" w:space="0" w:color="auto"/>
              <w:right w:val="single" w:sz="4" w:space="0" w:color="auto"/>
            </w:tcBorders>
            <w:shd w:val="clear" w:color="auto" w:fill="auto"/>
            <w:noWrap/>
            <w:vAlign w:val="bottom"/>
            <w:hideMark/>
          </w:tcPr>
          <w:p w14:paraId="47DFA577" w14:textId="6B30964C" w:rsidR="00172E34" w:rsidRPr="00172E34" w:rsidDel="008E2BD1" w:rsidRDefault="00172E34" w:rsidP="00172E34">
            <w:pPr>
              <w:jc w:val="left"/>
              <w:rPr>
                <w:del w:id="131" w:author="Ing. Jitka Bouzková" w:date="2025-04-01T08:47:00Z"/>
                <w:color w:val="000000"/>
                <w:sz w:val="16"/>
                <w:szCs w:val="16"/>
              </w:rPr>
            </w:pPr>
            <w:del w:id="132" w:author="Ing. Jitka Bouzková" w:date="2025-04-01T08:47:00Z">
              <w:r w:rsidRPr="00172E34" w:rsidDel="008E2BD1">
                <w:rPr>
                  <w:color w:val="000000"/>
                  <w:sz w:val="16"/>
                  <w:szCs w:val="16"/>
                </w:rPr>
                <w:delText>COLUMBUS CR FEMORAL COMP.CEMENTED F5L</w:delText>
              </w:r>
            </w:del>
          </w:p>
        </w:tc>
        <w:tc>
          <w:tcPr>
            <w:tcW w:w="400" w:type="dxa"/>
            <w:tcBorders>
              <w:top w:val="nil"/>
              <w:left w:val="nil"/>
              <w:bottom w:val="single" w:sz="4" w:space="0" w:color="auto"/>
              <w:right w:val="single" w:sz="4" w:space="0" w:color="auto"/>
            </w:tcBorders>
            <w:shd w:val="clear" w:color="auto" w:fill="auto"/>
            <w:noWrap/>
            <w:vAlign w:val="center"/>
            <w:hideMark/>
          </w:tcPr>
          <w:p w14:paraId="69DB9D12" w14:textId="7FA42816" w:rsidR="00172E34" w:rsidRPr="00172E34" w:rsidDel="008E2BD1" w:rsidRDefault="00172E34" w:rsidP="00172E34">
            <w:pPr>
              <w:jc w:val="center"/>
              <w:rPr>
                <w:del w:id="133" w:author="Ing. Jitka Bouzková" w:date="2025-04-01T08:47:00Z"/>
                <w:color w:val="000000"/>
                <w:sz w:val="16"/>
                <w:szCs w:val="16"/>
              </w:rPr>
            </w:pPr>
            <w:del w:id="134" w:author="Ing. Jitka Bouzková" w:date="2025-04-01T08:47:00Z">
              <w:r w:rsidRPr="00172E34" w:rsidDel="008E2BD1">
                <w:rPr>
                  <w:color w:val="000000"/>
                  <w:sz w:val="16"/>
                  <w:szCs w:val="16"/>
                </w:rPr>
                <w:delText>ks</w:delText>
              </w:r>
            </w:del>
          </w:p>
        </w:tc>
        <w:tc>
          <w:tcPr>
            <w:tcW w:w="580" w:type="dxa"/>
            <w:tcBorders>
              <w:top w:val="nil"/>
              <w:left w:val="nil"/>
              <w:bottom w:val="single" w:sz="4" w:space="0" w:color="auto"/>
              <w:right w:val="single" w:sz="4" w:space="0" w:color="auto"/>
            </w:tcBorders>
            <w:shd w:val="clear" w:color="auto" w:fill="auto"/>
            <w:noWrap/>
            <w:vAlign w:val="center"/>
            <w:hideMark/>
          </w:tcPr>
          <w:p w14:paraId="2925A963" w14:textId="1DD5A6C7" w:rsidR="00172E34" w:rsidRPr="00172E34" w:rsidDel="008E2BD1" w:rsidRDefault="00172E34" w:rsidP="00172E34">
            <w:pPr>
              <w:jc w:val="center"/>
              <w:rPr>
                <w:del w:id="135" w:author="Ing. Jitka Bouzková" w:date="2025-04-01T08:47:00Z"/>
                <w:color w:val="000000"/>
                <w:sz w:val="16"/>
                <w:szCs w:val="16"/>
              </w:rPr>
            </w:pPr>
            <w:del w:id="136" w:author="Ing. Jitka Bouzková" w:date="2025-04-01T08:47:00Z">
              <w:r w:rsidRPr="00172E34" w:rsidDel="008E2BD1">
                <w:rPr>
                  <w:color w:val="000000"/>
                  <w:sz w:val="16"/>
                  <w:szCs w:val="16"/>
                </w:rPr>
                <w:delText>1</w:delText>
              </w:r>
            </w:del>
          </w:p>
        </w:tc>
        <w:tc>
          <w:tcPr>
            <w:tcW w:w="620" w:type="dxa"/>
            <w:tcBorders>
              <w:top w:val="nil"/>
              <w:left w:val="nil"/>
              <w:bottom w:val="single" w:sz="4" w:space="0" w:color="auto"/>
              <w:right w:val="single" w:sz="4" w:space="0" w:color="auto"/>
            </w:tcBorders>
            <w:shd w:val="clear" w:color="auto" w:fill="auto"/>
            <w:noWrap/>
            <w:vAlign w:val="center"/>
            <w:hideMark/>
          </w:tcPr>
          <w:p w14:paraId="24DFF962" w14:textId="4C74150E" w:rsidR="00172E34" w:rsidRPr="00172E34" w:rsidDel="008E2BD1" w:rsidRDefault="00172E34" w:rsidP="00172E34">
            <w:pPr>
              <w:jc w:val="center"/>
              <w:rPr>
                <w:del w:id="137" w:author="Ing. Jitka Bouzková" w:date="2025-04-01T08:47:00Z"/>
                <w:color w:val="000000"/>
                <w:sz w:val="16"/>
                <w:szCs w:val="16"/>
              </w:rPr>
            </w:pPr>
            <w:del w:id="138" w:author="Ing. Jitka Bouzková" w:date="2025-04-01T08:47:00Z">
              <w:r w:rsidRPr="00172E34" w:rsidDel="008E2BD1">
                <w:rPr>
                  <w:color w:val="000000"/>
                  <w:sz w:val="16"/>
                  <w:szCs w:val="16"/>
                </w:rPr>
                <w:delText>III</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3F6EE3D7" w14:textId="0F4384D9" w:rsidR="00172E34" w:rsidRPr="00172E34" w:rsidDel="008E2BD1" w:rsidRDefault="00172E34" w:rsidP="00172E34">
            <w:pPr>
              <w:jc w:val="right"/>
              <w:rPr>
                <w:del w:id="139" w:author="Ing. Jitka Bouzková" w:date="2025-04-01T08:47:00Z"/>
                <w:color w:val="000000"/>
                <w:sz w:val="16"/>
                <w:szCs w:val="16"/>
              </w:rPr>
            </w:pPr>
            <w:del w:id="140" w:author="Ing. Jitka Bouzková" w:date="2025-04-01T08:47:00Z">
              <w:r w:rsidRPr="00172E34" w:rsidDel="008E2BD1">
                <w:rPr>
                  <w:color w:val="000000"/>
                  <w:sz w:val="16"/>
                  <w:szCs w:val="16"/>
                </w:rPr>
                <w:delText>9 092,33 Kč</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1C2794A3" w14:textId="01F63CBF" w:rsidR="00172E34" w:rsidRPr="00172E34" w:rsidDel="008E2BD1" w:rsidRDefault="00172E34" w:rsidP="00172E34">
            <w:pPr>
              <w:jc w:val="right"/>
              <w:rPr>
                <w:del w:id="141" w:author="Ing. Jitka Bouzková" w:date="2025-04-01T08:47:00Z"/>
                <w:color w:val="000000"/>
                <w:sz w:val="16"/>
                <w:szCs w:val="16"/>
              </w:rPr>
            </w:pPr>
            <w:del w:id="142" w:author="Ing. Jitka Bouzková" w:date="2025-04-01T08:47:00Z">
              <w:r w:rsidRPr="00172E34" w:rsidDel="008E2BD1">
                <w:rPr>
                  <w:color w:val="000000"/>
                  <w:sz w:val="16"/>
                  <w:szCs w:val="16"/>
                </w:rPr>
                <w:delText>10 183,41 Kč</w:delText>
              </w:r>
            </w:del>
          </w:p>
        </w:tc>
        <w:tc>
          <w:tcPr>
            <w:tcW w:w="520" w:type="dxa"/>
            <w:tcBorders>
              <w:top w:val="nil"/>
              <w:left w:val="nil"/>
              <w:bottom w:val="single" w:sz="4" w:space="0" w:color="auto"/>
              <w:right w:val="single" w:sz="4" w:space="0" w:color="auto"/>
            </w:tcBorders>
            <w:shd w:val="clear" w:color="auto" w:fill="auto"/>
            <w:noWrap/>
            <w:vAlign w:val="bottom"/>
            <w:hideMark/>
          </w:tcPr>
          <w:p w14:paraId="357DE969" w14:textId="31FB4D1C" w:rsidR="00172E34" w:rsidRPr="00172E34" w:rsidDel="008E2BD1" w:rsidRDefault="00172E34" w:rsidP="00172E34">
            <w:pPr>
              <w:jc w:val="right"/>
              <w:rPr>
                <w:del w:id="143" w:author="Ing. Jitka Bouzková" w:date="2025-04-01T08:47:00Z"/>
                <w:color w:val="000000"/>
                <w:sz w:val="16"/>
                <w:szCs w:val="16"/>
              </w:rPr>
            </w:pPr>
            <w:del w:id="144" w:author="Ing. Jitka Bouzková" w:date="2025-04-01T08:47:00Z">
              <w:r w:rsidRPr="00172E34" w:rsidDel="008E2BD1">
                <w:rPr>
                  <w:color w:val="000000"/>
                  <w:sz w:val="16"/>
                  <w:szCs w:val="16"/>
                </w:rPr>
                <w:delText>12%</w:delText>
              </w:r>
            </w:del>
          </w:p>
        </w:tc>
        <w:tc>
          <w:tcPr>
            <w:tcW w:w="500" w:type="dxa"/>
            <w:tcBorders>
              <w:top w:val="nil"/>
              <w:left w:val="nil"/>
              <w:bottom w:val="single" w:sz="4" w:space="0" w:color="auto"/>
              <w:right w:val="single" w:sz="8" w:space="0" w:color="auto"/>
            </w:tcBorders>
            <w:shd w:val="clear" w:color="auto" w:fill="auto"/>
            <w:noWrap/>
            <w:vAlign w:val="bottom"/>
            <w:hideMark/>
          </w:tcPr>
          <w:p w14:paraId="3A7043D3" w14:textId="3020E1EB" w:rsidR="00172E34" w:rsidRPr="00172E34" w:rsidDel="008E2BD1" w:rsidRDefault="00172E34" w:rsidP="00172E34">
            <w:pPr>
              <w:jc w:val="right"/>
              <w:rPr>
                <w:del w:id="145" w:author="Ing. Jitka Bouzková" w:date="2025-04-01T08:47:00Z"/>
                <w:color w:val="000000"/>
                <w:sz w:val="16"/>
                <w:szCs w:val="16"/>
              </w:rPr>
            </w:pPr>
            <w:del w:id="146" w:author="Ing. Jitka Bouzková" w:date="2025-04-01T08:47:00Z">
              <w:r w:rsidRPr="00172E34" w:rsidDel="008E2BD1">
                <w:rPr>
                  <w:color w:val="000000"/>
                  <w:sz w:val="16"/>
                  <w:szCs w:val="16"/>
                </w:rPr>
                <w:delText>2</w:delText>
              </w:r>
            </w:del>
          </w:p>
        </w:tc>
      </w:tr>
      <w:tr w:rsidR="00172E34" w:rsidRPr="00172E34" w:rsidDel="008E2BD1" w14:paraId="4B8A3BE3" w14:textId="51CF2EE3" w:rsidTr="00172E34">
        <w:trPr>
          <w:trHeight w:val="285"/>
          <w:jc w:val="center"/>
          <w:del w:id="147" w:author="Ing. Jitka Bouzková" w:date="2025-04-01T08:47:00Z"/>
        </w:trPr>
        <w:tc>
          <w:tcPr>
            <w:tcW w:w="840" w:type="dxa"/>
            <w:tcBorders>
              <w:top w:val="nil"/>
              <w:left w:val="single" w:sz="8" w:space="0" w:color="auto"/>
              <w:bottom w:val="single" w:sz="4" w:space="0" w:color="auto"/>
              <w:right w:val="single" w:sz="4" w:space="0" w:color="auto"/>
            </w:tcBorders>
            <w:shd w:val="clear" w:color="auto" w:fill="auto"/>
            <w:noWrap/>
            <w:vAlign w:val="bottom"/>
            <w:hideMark/>
          </w:tcPr>
          <w:p w14:paraId="55F7B7D5" w14:textId="1817869D" w:rsidR="00172E34" w:rsidRPr="00172E34" w:rsidDel="008E2BD1" w:rsidRDefault="00172E34" w:rsidP="00172E34">
            <w:pPr>
              <w:jc w:val="left"/>
              <w:rPr>
                <w:del w:id="148" w:author="Ing. Jitka Bouzková" w:date="2025-04-01T08:47:00Z"/>
                <w:color w:val="000000"/>
                <w:sz w:val="16"/>
                <w:szCs w:val="16"/>
              </w:rPr>
            </w:pPr>
            <w:del w:id="149" w:author="Ing. Jitka Bouzková" w:date="2025-04-01T08:47:00Z">
              <w:r w:rsidRPr="00172E34" w:rsidDel="008E2BD1">
                <w:rPr>
                  <w:color w:val="000000"/>
                  <w:sz w:val="16"/>
                  <w:szCs w:val="16"/>
                </w:rPr>
                <w:delText>NN006K</w:delText>
              </w:r>
            </w:del>
          </w:p>
        </w:tc>
        <w:tc>
          <w:tcPr>
            <w:tcW w:w="840" w:type="dxa"/>
            <w:tcBorders>
              <w:top w:val="nil"/>
              <w:left w:val="nil"/>
              <w:bottom w:val="single" w:sz="4" w:space="0" w:color="auto"/>
              <w:right w:val="single" w:sz="4" w:space="0" w:color="auto"/>
            </w:tcBorders>
            <w:shd w:val="clear" w:color="auto" w:fill="auto"/>
            <w:noWrap/>
            <w:vAlign w:val="bottom"/>
            <w:hideMark/>
          </w:tcPr>
          <w:p w14:paraId="1B543A87" w14:textId="1D1D3ACE" w:rsidR="00172E34" w:rsidRPr="00172E34" w:rsidDel="008E2BD1" w:rsidRDefault="00172E34" w:rsidP="00172E34">
            <w:pPr>
              <w:jc w:val="left"/>
              <w:rPr>
                <w:del w:id="150" w:author="Ing. Jitka Bouzková" w:date="2025-04-01T08:47:00Z"/>
                <w:color w:val="000000"/>
                <w:sz w:val="16"/>
                <w:szCs w:val="16"/>
              </w:rPr>
            </w:pPr>
            <w:del w:id="151" w:author="Ing. Jitka Bouzková" w:date="2025-04-01T08:47:00Z">
              <w:r w:rsidRPr="00172E34" w:rsidDel="008E2BD1">
                <w:rPr>
                  <w:color w:val="000000"/>
                  <w:sz w:val="16"/>
                  <w:szCs w:val="16"/>
                </w:rPr>
                <w:delText>0099937</w:delText>
              </w:r>
            </w:del>
          </w:p>
        </w:tc>
        <w:tc>
          <w:tcPr>
            <w:tcW w:w="4040" w:type="dxa"/>
            <w:tcBorders>
              <w:top w:val="nil"/>
              <w:left w:val="nil"/>
              <w:bottom w:val="single" w:sz="4" w:space="0" w:color="auto"/>
              <w:right w:val="single" w:sz="4" w:space="0" w:color="auto"/>
            </w:tcBorders>
            <w:shd w:val="clear" w:color="auto" w:fill="auto"/>
            <w:noWrap/>
            <w:vAlign w:val="bottom"/>
            <w:hideMark/>
          </w:tcPr>
          <w:p w14:paraId="0955FFD9" w14:textId="2782C10E" w:rsidR="00172E34" w:rsidRPr="00172E34" w:rsidDel="008E2BD1" w:rsidRDefault="00172E34" w:rsidP="00172E34">
            <w:pPr>
              <w:jc w:val="left"/>
              <w:rPr>
                <w:del w:id="152" w:author="Ing. Jitka Bouzková" w:date="2025-04-01T08:47:00Z"/>
                <w:color w:val="000000"/>
                <w:sz w:val="16"/>
                <w:szCs w:val="16"/>
              </w:rPr>
            </w:pPr>
            <w:del w:id="153" w:author="Ing. Jitka Bouzková" w:date="2025-04-01T08:47:00Z">
              <w:r w:rsidRPr="00172E34" w:rsidDel="008E2BD1">
                <w:rPr>
                  <w:color w:val="000000"/>
                  <w:sz w:val="16"/>
                  <w:szCs w:val="16"/>
                </w:rPr>
                <w:delText>COLUMBUS CR FEMORAL COMP.CEMENTED F6L</w:delText>
              </w:r>
            </w:del>
          </w:p>
        </w:tc>
        <w:tc>
          <w:tcPr>
            <w:tcW w:w="400" w:type="dxa"/>
            <w:tcBorders>
              <w:top w:val="nil"/>
              <w:left w:val="nil"/>
              <w:bottom w:val="single" w:sz="4" w:space="0" w:color="auto"/>
              <w:right w:val="single" w:sz="4" w:space="0" w:color="auto"/>
            </w:tcBorders>
            <w:shd w:val="clear" w:color="auto" w:fill="auto"/>
            <w:noWrap/>
            <w:vAlign w:val="center"/>
            <w:hideMark/>
          </w:tcPr>
          <w:p w14:paraId="4344E127" w14:textId="325803CD" w:rsidR="00172E34" w:rsidRPr="00172E34" w:rsidDel="008E2BD1" w:rsidRDefault="00172E34" w:rsidP="00172E34">
            <w:pPr>
              <w:jc w:val="center"/>
              <w:rPr>
                <w:del w:id="154" w:author="Ing. Jitka Bouzková" w:date="2025-04-01T08:47:00Z"/>
                <w:color w:val="000000"/>
                <w:sz w:val="16"/>
                <w:szCs w:val="16"/>
              </w:rPr>
            </w:pPr>
            <w:del w:id="155" w:author="Ing. Jitka Bouzková" w:date="2025-04-01T08:47:00Z">
              <w:r w:rsidRPr="00172E34" w:rsidDel="008E2BD1">
                <w:rPr>
                  <w:color w:val="000000"/>
                  <w:sz w:val="16"/>
                  <w:szCs w:val="16"/>
                </w:rPr>
                <w:delText>ks</w:delText>
              </w:r>
            </w:del>
          </w:p>
        </w:tc>
        <w:tc>
          <w:tcPr>
            <w:tcW w:w="580" w:type="dxa"/>
            <w:tcBorders>
              <w:top w:val="nil"/>
              <w:left w:val="nil"/>
              <w:bottom w:val="single" w:sz="4" w:space="0" w:color="auto"/>
              <w:right w:val="single" w:sz="4" w:space="0" w:color="auto"/>
            </w:tcBorders>
            <w:shd w:val="clear" w:color="auto" w:fill="auto"/>
            <w:noWrap/>
            <w:vAlign w:val="center"/>
            <w:hideMark/>
          </w:tcPr>
          <w:p w14:paraId="447E6D49" w14:textId="2CB138DA" w:rsidR="00172E34" w:rsidRPr="00172E34" w:rsidDel="008E2BD1" w:rsidRDefault="00172E34" w:rsidP="00172E34">
            <w:pPr>
              <w:jc w:val="center"/>
              <w:rPr>
                <w:del w:id="156" w:author="Ing. Jitka Bouzková" w:date="2025-04-01T08:47:00Z"/>
                <w:color w:val="000000"/>
                <w:sz w:val="16"/>
                <w:szCs w:val="16"/>
              </w:rPr>
            </w:pPr>
            <w:del w:id="157" w:author="Ing. Jitka Bouzková" w:date="2025-04-01T08:47:00Z">
              <w:r w:rsidRPr="00172E34" w:rsidDel="008E2BD1">
                <w:rPr>
                  <w:color w:val="000000"/>
                  <w:sz w:val="16"/>
                  <w:szCs w:val="16"/>
                </w:rPr>
                <w:delText>1</w:delText>
              </w:r>
            </w:del>
          </w:p>
        </w:tc>
        <w:tc>
          <w:tcPr>
            <w:tcW w:w="620" w:type="dxa"/>
            <w:tcBorders>
              <w:top w:val="nil"/>
              <w:left w:val="nil"/>
              <w:bottom w:val="single" w:sz="4" w:space="0" w:color="auto"/>
              <w:right w:val="single" w:sz="4" w:space="0" w:color="auto"/>
            </w:tcBorders>
            <w:shd w:val="clear" w:color="auto" w:fill="auto"/>
            <w:noWrap/>
            <w:vAlign w:val="center"/>
            <w:hideMark/>
          </w:tcPr>
          <w:p w14:paraId="41335460" w14:textId="70C9FFD6" w:rsidR="00172E34" w:rsidRPr="00172E34" w:rsidDel="008E2BD1" w:rsidRDefault="00172E34" w:rsidP="00172E34">
            <w:pPr>
              <w:jc w:val="center"/>
              <w:rPr>
                <w:del w:id="158" w:author="Ing. Jitka Bouzková" w:date="2025-04-01T08:47:00Z"/>
                <w:color w:val="000000"/>
                <w:sz w:val="16"/>
                <w:szCs w:val="16"/>
              </w:rPr>
            </w:pPr>
            <w:del w:id="159" w:author="Ing. Jitka Bouzková" w:date="2025-04-01T08:47:00Z">
              <w:r w:rsidRPr="00172E34" w:rsidDel="008E2BD1">
                <w:rPr>
                  <w:color w:val="000000"/>
                  <w:sz w:val="16"/>
                  <w:szCs w:val="16"/>
                </w:rPr>
                <w:delText>III</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6938ABF5" w14:textId="1B34C233" w:rsidR="00172E34" w:rsidRPr="00172E34" w:rsidDel="008E2BD1" w:rsidRDefault="00172E34" w:rsidP="00172E34">
            <w:pPr>
              <w:jc w:val="right"/>
              <w:rPr>
                <w:del w:id="160" w:author="Ing. Jitka Bouzková" w:date="2025-04-01T08:47:00Z"/>
                <w:color w:val="000000"/>
                <w:sz w:val="16"/>
                <w:szCs w:val="16"/>
              </w:rPr>
            </w:pPr>
            <w:del w:id="161" w:author="Ing. Jitka Bouzková" w:date="2025-04-01T08:47:00Z">
              <w:r w:rsidRPr="00172E34" w:rsidDel="008E2BD1">
                <w:rPr>
                  <w:color w:val="000000"/>
                  <w:sz w:val="16"/>
                  <w:szCs w:val="16"/>
                </w:rPr>
                <w:delText>9 092,33 Kč</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3E29C1FA" w14:textId="05A590D7" w:rsidR="00172E34" w:rsidRPr="00172E34" w:rsidDel="008E2BD1" w:rsidRDefault="00172E34" w:rsidP="00172E34">
            <w:pPr>
              <w:jc w:val="right"/>
              <w:rPr>
                <w:del w:id="162" w:author="Ing. Jitka Bouzková" w:date="2025-04-01T08:47:00Z"/>
                <w:color w:val="000000"/>
                <w:sz w:val="16"/>
                <w:szCs w:val="16"/>
              </w:rPr>
            </w:pPr>
            <w:del w:id="163" w:author="Ing. Jitka Bouzková" w:date="2025-04-01T08:47:00Z">
              <w:r w:rsidRPr="00172E34" w:rsidDel="008E2BD1">
                <w:rPr>
                  <w:color w:val="000000"/>
                  <w:sz w:val="16"/>
                  <w:szCs w:val="16"/>
                </w:rPr>
                <w:delText>10 183,41 Kč</w:delText>
              </w:r>
            </w:del>
          </w:p>
        </w:tc>
        <w:tc>
          <w:tcPr>
            <w:tcW w:w="520" w:type="dxa"/>
            <w:tcBorders>
              <w:top w:val="nil"/>
              <w:left w:val="nil"/>
              <w:bottom w:val="single" w:sz="4" w:space="0" w:color="auto"/>
              <w:right w:val="single" w:sz="4" w:space="0" w:color="auto"/>
            </w:tcBorders>
            <w:shd w:val="clear" w:color="auto" w:fill="auto"/>
            <w:noWrap/>
            <w:vAlign w:val="bottom"/>
            <w:hideMark/>
          </w:tcPr>
          <w:p w14:paraId="630363D8" w14:textId="3DECC897" w:rsidR="00172E34" w:rsidRPr="00172E34" w:rsidDel="008E2BD1" w:rsidRDefault="00172E34" w:rsidP="00172E34">
            <w:pPr>
              <w:jc w:val="right"/>
              <w:rPr>
                <w:del w:id="164" w:author="Ing. Jitka Bouzková" w:date="2025-04-01T08:47:00Z"/>
                <w:color w:val="000000"/>
                <w:sz w:val="16"/>
                <w:szCs w:val="16"/>
              </w:rPr>
            </w:pPr>
            <w:del w:id="165" w:author="Ing. Jitka Bouzková" w:date="2025-04-01T08:47:00Z">
              <w:r w:rsidRPr="00172E34" w:rsidDel="008E2BD1">
                <w:rPr>
                  <w:color w:val="000000"/>
                  <w:sz w:val="16"/>
                  <w:szCs w:val="16"/>
                </w:rPr>
                <w:delText>12%</w:delText>
              </w:r>
            </w:del>
          </w:p>
        </w:tc>
        <w:tc>
          <w:tcPr>
            <w:tcW w:w="500" w:type="dxa"/>
            <w:tcBorders>
              <w:top w:val="nil"/>
              <w:left w:val="nil"/>
              <w:bottom w:val="single" w:sz="4" w:space="0" w:color="auto"/>
              <w:right w:val="single" w:sz="8" w:space="0" w:color="auto"/>
            </w:tcBorders>
            <w:shd w:val="clear" w:color="auto" w:fill="auto"/>
            <w:noWrap/>
            <w:vAlign w:val="bottom"/>
            <w:hideMark/>
          </w:tcPr>
          <w:p w14:paraId="141A2F03" w14:textId="5E67DE7C" w:rsidR="00172E34" w:rsidRPr="00172E34" w:rsidDel="008E2BD1" w:rsidRDefault="00172E34" w:rsidP="00172E34">
            <w:pPr>
              <w:jc w:val="right"/>
              <w:rPr>
                <w:del w:id="166" w:author="Ing. Jitka Bouzková" w:date="2025-04-01T08:47:00Z"/>
                <w:color w:val="000000"/>
                <w:sz w:val="16"/>
                <w:szCs w:val="16"/>
              </w:rPr>
            </w:pPr>
            <w:del w:id="167" w:author="Ing. Jitka Bouzková" w:date="2025-04-01T08:47:00Z">
              <w:r w:rsidRPr="00172E34" w:rsidDel="008E2BD1">
                <w:rPr>
                  <w:color w:val="000000"/>
                  <w:sz w:val="16"/>
                  <w:szCs w:val="16"/>
                </w:rPr>
                <w:delText>2</w:delText>
              </w:r>
            </w:del>
          </w:p>
        </w:tc>
      </w:tr>
      <w:tr w:rsidR="00172E34" w:rsidRPr="00172E34" w:rsidDel="008E2BD1" w14:paraId="0AF1F19B" w14:textId="63610CE8" w:rsidTr="00172E34">
        <w:trPr>
          <w:trHeight w:val="285"/>
          <w:jc w:val="center"/>
          <w:del w:id="168" w:author="Ing. Jitka Bouzková" w:date="2025-04-01T08:47:00Z"/>
        </w:trPr>
        <w:tc>
          <w:tcPr>
            <w:tcW w:w="840" w:type="dxa"/>
            <w:tcBorders>
              <w:top w:val="nil"/>
              <w:left w:val="single" w:sz="8" w:space="0" w:color="auto"/>
              <w:bottom w:val="single" w:sz="4" w:space="0" w:color="auto"/>
              <w:right w:val="single" w:sz="4" w:space="0" w:color="auto"/>
            </w:tcBorders>
            <w:shd w:val="clear" w:color="auto" w:fill="auto"/>
            <w:noWrap/>
            <w:vAlign w:val="bottom"/>
            <w:hideMark/>
          </w:tcPr>
          <w:p w14:paraId="11285D57" w14:textId="71A61229" w:rsidR="00172E34" w:rsidRPr="00172E34" w:rsidDel="008E2BD1" w:rsidRDefault="00172E34" w:rsidP="00172E34">
            <w:pPr>
              <w:jc w:val="left"/>
              <w:rPr>
                <w:del w:id="169" w:author="Ing. Jitka Bouzková" w:date="2025-04-01T08:47:00Z"/>
                <w:color w:val="000000"/>
                <w:sz w:val="16"/>
                <w:szCs w:val="16"/>
              </w:rPr>
            </w:pPr>
            <w:del w:id="170" w:author="Ing. Jitka Bouzková" w:date="2025-04-01T08:47:00Z">
              <w:r w:rsidRPr="00172E34" w:rsidDel="008E2BD1">
                <w:rPr>
                  <w:color w:val="000000"/>
                  <w:sz w:val="16"/>
                  <w:szCs w:val="16"/>
                </w:rPr>
                <w:delText>NN007K</w:delText>
              </w:r>
            </w:del>
          </w:p>
        </w:tc>
        <w:tc>
          <w:tcPr>
            <w:tcW w:w="840" w:type="dxa"/>
            <w:tcBorders>
              <w:top w:val="nil"/>
              <w:left w:val="nil"/>
              <w:bottom w:val="single" w:sz="4" w:space="0" w:color="auto"/>
              <w:right w:val="single" w:sz="4" w:space="0" w:color="auto"/>
            </w:tcBorders>
            <w:shd w:val="clear" w:color="auto" w:fill="auto"/>
            <w:noWrap/>
            <w:vAlign w:val="bottom"/>
            <w:hideMark/>
          </w:tcPr>
          <w:p w14:paraId="54919F55" w14:textId="0DAF9E24" w:rsidR="00172E34" w:rsidRPr="00172E34" w:rsidDel="008E2BD1" w:rsidRDefault="00172E34" w:rsidP="00172E34">
            <w:pPr>
              <w:jc w:val="left"/>
              <w:rPr>
                <w:del w:id="171" w:author="Ing. Jitka Bouzková" w:date="2025-04-01T08:47:00Z"/>
                <w:color w:val="000000"/>
                <w:sz w:val="16"/>
                <w:szCs w:val="16"/>
              </w:rPr>
            </w:pPr>
            <w:del w:id="172" w:author="Ing. Jitka Bouzková" w:date="2025-04-01T08:47:00Z">
              <w:r w:rsidRPr="00172E34" w:rsidDel="008E2BD1">
                <w:rPr>
                  <w:color w:val="000000"/>
                  <w:sz w:val="16"/>
                  <w:szCs w:val="16"/>
                </w:rPr>
                <w:delText>0099937</w:delText>
              </w:r>
            </w:del>
          </w:p>
        </w:tc>
        <w:tc>
          <w:tcPr>
            <w:tcW w:w="4040" w:type="dxa"/>
            <w:tcBorders>
              <w:top w:val="nil"/>
              <w:left w:val="nil"/>
              <w:bottom w:val="single" w:sz="4" w:space="0" w:color="auto"/>
              <w:right w:val="single" w:sz="4" w:space="0" w:color="auto"/>
            </w:tcBorders>
            <w:shd w:val="clear" w:color="auto" w:fill="auto"/>
            <w:noWrap/>
            <w:vAlign w:val="bottom"/>
            <w:hideMark/>
          </w:tcPr>
          <w:p w14:paraId="719A59B7" w14:textId="6B5A61E6" w:rsidR="00172E34" w:rsidRPr="00172E34" w:rsidDel="008E2BD1" w:rsidRDefault="00172E34" w:rsidP="00172E34">
            <w:pPr>
              <w:jc w:val="left"/>
              <w:rPr>
                <w:del w:id="173" w:author="Ing. Jitka Bouzková" w:date="2025-04-01T08:47:00Z"/>
                <w:color w:val="000000"/>
                <w:sz w:val="16"/>
                <w:szCs w:val="16"/>
              </w:rPr>
            </w:pPr>
            <w:del w:id="174" w:author="Ing. Jitka Bouzková" w:date="2025-04-01T08:47:00Z">
              <w:r w:rsidRPr="00172E34" w:rsidDel="008E2BD1">
                <w:rPr>
                  <w:color w:val="000000"/>
                  <w:sz w:val="16"/>
                  <w:szCs w:val="16"/>
                </w:rPr>
                <w:delText>COLUMBUS CR FEMORAL COMP.CEMENTED F7L</w:delText>
              </w:r>
            </w:del>
          </w:p>
        </w:tc>
        <w:tc>
          <w:tcPr>
            <w:tcW w:w="400" w:type="dxa"/>
            <w:tcBorders>
              <w:top w:val="nil"/>
              <w:left w:val="nil"/>
              <w:bottom w:val="single" w:sz="4" w:space="0" w:color="auto"/>
              <w:right w:val="single" w:sz="4" w:space="0" w:color="auto"/>
            </w:tcBorders>
            <w:shd w:val="clear" w:color="auto" w:fill="auto"/>
            <w:noWrap/>
            <w:vAlign w:val="center"/>
            <w:hideMark/>
          </w:tcPr>
          <w:p w14:paraId="4970B984" w14:textId="675DC266" w:rsidR="00172E34" w:rsidRPr="00172E34" w:rsidDel="008E2BD1" w:rsidRDefault="00172E34" w:rsidP="00172E34">
            <w:pPr>
              <w:jc w:val="center"/>
              <w:rPr>
                <w:del w:id="175" w:author="Ing. Jitka Bouzková" w:date="2025-04-01T08:47:00Z"/>
                <w:color w:val="000000"/>
                <w:sz w:val="16"/>
                <w:szCs w:val="16"/>
              </w:rPr>
            </w:pPr>
            <w:del w:id="176" w:author="Ing. Jitka Bouzková" w:date="2025-04-01T08:47:00Z">
              <w:r w:rsidRPr="00172E34" w:rsidDel="008E2BD1">
                <w:rPr>
                  <w:color w:val="000000"/>
                  <w:sz w:val="16"/>
                  <w:szCs w:val="16"/>
                </w:rPr>
                <w:delText>ks</w:delText>
              </w:r>
            </w:del>
          </w:p>
        </w:tc>
        <w:tc>
          <w:tcPr>
            <w:tcW w:w="580" w:type="dxa"/>
            <w:tcBorders>
              <w:top w:val="nil"/>
              <w:left w:val="nil"/>
              <w:bottom w:val="single" w:sz="4" w:space="0" w:color="auto"/>
              <w:right w:val="single" w:sz="4" w:space="0" w:color="auto"/>
            </w:tcBorders>
            <w:shd w:val="clear" w:color="auto" w:fill="auto"/>
            <w:noWrap/>
            <w:vAlign w:val="center"/>
            <w:hideMark/>
          </w:tcPr>
          <w:p w14:paraId="0489D67F" w14:textId="44DCBA3A" w:rsidR="00172E34" w:rsidRPr="00172E34" w:rsidDel="008E2BD1" w:rsidRDefault="00172E34" w:rsidP="00172E34">
            <w:pPr>
              <w:jc w:val="center"/>
              <w:rPr>
                <w:del w:id="177" w:author="Ing. Jitka Bouzková" w:date="2025-04-01T08:47:00Z"/>
                <w:color w:val="000000"/>
                <w:sz w:val="16"/>
                <w:szCs w:val="16"/>
              </w:rPr>
            </w:pPr>
            <w:del w:id="178" w:author="Ing. Jitka Bouzková" w:date="2025-04-01T08:47:00Z">
              <w:r w:rsidRPr="00172E34" w:rsidDel="008E2BD1">
                <w:rPr>
                  <w:color w:val="000000"/>
                  <w:sz w:val="16"/>
                  <w:szCs w:val="16"/>
                </w:rPr>
                <w:delText>1</w:delText>
              </w:r>
            </w:del>
          </w:p>
        </w:tc>
        <w:tc>
          <w:tcPr>
            <w:tcW w:w="620" w:type="dxa"/>
            <w:tcBorders>
              <w:top w:val="nil"/>
              <w:left w:val="nil"/>
              <w:bottom w:val="single" w:sz="4" w:space="0" w:color="auto"/>
              <w:right w:val="single" w:sz="4" w:space="0" w:color="auto"/>
            </w:tcBorders>
            <w:shd w:val="clear" w:color="auto" w:fill="auto"/>
            <w:noWrap/>
            <w:vAlign w:val="center"/>
            <w:hideMark/>
          </w:tcPr>
          <w:p w14:paraId="36F67BF0" w14:textId="72A8B699" w:rsidR="00172E34" w:rsidRPr="00172E34" w:rsidDel="008E2BD1" w:rsidRDefault="00172E34" w:rsidP="00172E34">
            <w:pPr>
              <w:jc w:val="center"/>
              <w:rPr>
                <w:del w:id="179" w:author="Ing. Jitka Bouzková" w:date="2025-04-01T08:47:00Z"/>
                <w:color w:val="000000"/>
                <w:sz w:val="16"/>
                <w:szCs w:val="16"/>
              </w:rPr>
            </w:pPr>
            <w:del w:id="180" w:author="Ing. Jitka Bouzková" w:date="2025-04-01T08:47:00Z">
              <w:r w:rsidRPr="00172E34" w:rsidDel="008E2BD1">
                <w:rPr>
                  <w:color w:val="000000"/>
                  <w:sz w:val="16"/>
                  <w:szCs w:val="16"/>
                </w:rPr>
                <w:delText>III</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28FD69B3" w14:textId="270AC015" w:rsidR="00172E34" w:rsidRPr="00172E34" w:rsidDel="008E2BD1" w:rsidRDefault="00172E34" w:rsidP="00172E34">
            <w:pPr>
              <w:jc w:val="right"/>
              <w:rPr>
                <w:del w:id="181" w:author="Ing. Jitka Bouzková" w:date="2025-04-01T08:47:00Z"/>
                <w:color w:val="000000"/>
                <w:sz w:val="16"/>
                <w:szCs w:val="16"/>
              </w:rPr>
            </w:pPr>
            <w:del w:id="182" w:author="Ing. Jitka Bouzková" w:date="2025-04-01T08:47:00Z">
              <w:r w:rsidRPr="00172E34" w:rsidDel="008E2BD1">
                <w:rPr>
                  <w:color w:val="000000"/>
                  <w:sz w:val="16"/>
                  <w:szCs w:val="16"/>
                </w:rPr>
                <w:delText>9 092,33 Kč</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1CCCC4C2" w14:textId="23A376AD" w:rsidR="00172E34" w:rsidRPr="00172E34" w:rsidDel="008E2BD1" w:rsidRDefault="00172E34" w:rsidP="00172E34">
            <w:pPr>
              <w:jc w:val="right"/>
              <w:rPr>
                <w:del w:id="183" w:author="Ing. Jitka Bouzková" w:date="2025-04-01T08:47:00Z"/>
                <w:color w:val="000000"/>
                <w:sz w:val="16"/>
                <w:szCs w:val="16"/>
              </w:rPr>
            </w:pPr>
            <w:del w:id="184" w:author="Ing. Jitka Bouzková" w:date="2025-04-01T08:47:00Z">
              <w:r w:rsidRPr="00172E34" w:rsidDel="008E2BD1">
                <w:rPr>
                  <w:color w:val="000000"/>
                  <w:sz w:val="16"/>
                  <w:szCs w:val="16"/>
                </w:rPr>
                <w:delText>10 183,41 Kč</w:delText>
              </w:r>
            </w:del>
          </w:p>
        </w:tc>
        <w:tc>
          <w:tcPr>
            <w:tcW w:w="520" w:type="dxa"/>
            <w:tcBorders>
              <w:top w:val="nil"/>
              <w:left w:val="nil"/>
              <w:bottom w:val="single" w:sz="4" w:space="0" w:color="auto"/>
              <w:right w:val="single" w:sz="4" w:space="0" w:color="auto"/>
            </w:tcBorders>
            <w:shd w:val="clear" w:color="auto" w:fill="auto"/>
            <w:noWrap/>
            <w:vAlign w:val="bottom"/>
            <w:hideMark/>
          </w:tcPr>
          <w:p w14:paraId="76A4F9F3" w14:textId="6C78ACB8" w:rsidR="00172E34" w:rsidRPr="00172E34" w:rsidDel="008E2BD1" w:rsidRDefault="00172E34" w:rsidP="00172E34">
            <w:pPr>
              <w:jc w:val="right"/>
              <w:rPr>
                <w:del w:id="185" w:author="Ing. Jitka Bouzková" w:date="2025-04-01T08:47:00Z"/>
                <w:color w:val="000000"/>
                <w:sz w:val="16"/>
                <w:szCs w:val="16"/>
              </w:rPr>
            </w:pPr>
            <w:del w:id="186" w:author="Ing. Jitka Bouzková" w:date="2025-04-01T08:47:00Z">
              <w:r w:rsidRPr="00172E34" w:rsidDel="008E2BD1">
                <w:rPr>
                  <w:color w:val="000000"/>
                  <w:sz w:val="16"/>
                  <w:szCs w:val="16"/>
                </w:rPr>
                <w:delText>12%</w:delText>
              </w:r>
            </w:del>
          </w:p>
        </w:tc>
        <w:tc>
          <w:tcPr>
            <w:tcW w:w="500" w:type="dxa"/>
            <w:tcBorders>
              <w:top w:val="nil"/>
              <w:left w:val="nil"/>
              <w:bottom w:val="single" w:sz="4" w:space="0" w:color="auto"/>
              <w:right w:val="single" w:sz="8" w:space="0" w:color="auto"/>
            </w:tcBorders>
            <w:shd w:val="clear" w:color="auto" w:fill="auto"/>
            <w:noWrap/>
            <w:vAlign w:val="bottom"/>
            <w:hideMark/>
          </w:tcPr>
          <w:p w14:paraId="3215D750" w14:textId="13C0B80A" w:rsidR="00172E34" w:rsidRPr="00172E34" w:rsidDel="008E2BD1" w:rsidRDefault="00172E34" w:rsidP="00172E34">
            <w:pPr>
              <w:jc w:val="right"/>
              <w:rPr>
                <w:del w:id="187" w:author="Ing. Jitka Bouzková" w:date="2025-04-01T08:47:00Z"/>
                <w:color w:val="000000"/>
                <w:sz w:val="16"/>
                <w:szCs w:val="16"/>
              </w:rPr>
            </w:pPr>
            <w:del w:id="188" w:author="Ing. Jitka Bouzková" w:date="2025-04-01T08:47:00Z">
              <w:r w:rsidRPr="00172E34" w:rsidDel="008E2BD1">
                <w:rPr>
                  <w:color w:val="000000"/>
                  <w:sz w:val="16"/>
                  <w:szCs w:val="16"/>
                </w:rPr>
                <w:delText>2</w:delText>
              </w:r>
            </w:del>
          </w:p>
        </w:tc>
      </w:tr>
      <w:tr w:rsidR="00172E34" w:rsidRPr="00172E34" w:rsidDel="008E2BD1" w14:paraId="4BCFFF23" w14:textId="2CA6D8FA" w:rsidTr="00172E34">
        <w:trPr>
          <w:trHeight w:val="285"/>
          <w:jc w:val="center"/>
          <w:del w:id="189" w:author="Ing. Jitka Bouzková" w:date="2025-04-01T08:47:00Z"/>
        </w:trPr>
        <w:tc>
          <w:tcPr>
            <w:tcW w:w="840" w:type="dxa"/>
            <w:tcBorders>
              <w:top w:val="nil"/>
              <w:left w:val="single" w:sz="8" w:space="0" w:color="auto"/>
              <w:bottom w:val="single" w:sz="4" w:space="0" w:color="auto"/>
              <w:right w:val="single" w:sz="4" w:space="0" w:color="auto"/>
            </w:tcBorders>
            <w:shd w:val="clear" w:color="auto" w:fill="auto"/>
            <w:noWrap/>
            <w:vAlign w:val="bottom"/>
            <w:hideMark/>
          </w:tcPr>
          <w:p w14:paraId="7ECE7D1B" w14:textId="2EB7DF3C" w:rsidR="00172E34" w:rsidRPr="00172E34" w:rsidDel="008E2BD1" w:rsidRDefault="00172E34" w:rsidP="00172E34">
            <w:pPr>
              <w:jc w:val="left"/>
              <w:rPr>
                <w:del w:id="190" w:author="Ing. Jitka Bouzková" w:date="2025-04-01T08:47:00Z"/>
                <w:color w:val="000000"/>
                <w:sz w:val="16"/>
                <w:szCs w:val="16"/>
              </w:rPr>
            </w:pPr>
            <w:del w:id="191" w:author="Ing. Jitka Bouzková" w:date="2025-04-01T08:47:00Z">
              <w:r w:rsidRPr="00172E34" w:rsidDel="008E2BD1">
                <w:rPr>
                  <w:color w:val="000000"/>
                  <w:sz w:val="16"/>
                  <w:szCs w:val="16"/>
                </w:rPr>
                <w:delText>NN011K</w:delText>
              </w:r>
            </w:del>
          </w:p>
        </w:tc>
        <w:tc>
          <w:tcPr>
            <w:tcW w:w="840" w:type="dxa"/>
            <w:tcBorders>
              <w:top w:val="nil"/>
              <w:left w:val="nil"/>
              <w:bottom w:val="single" w:sz="4" w:space="0" w:color="auto"/>
              <w:right w:val="single" w:sz="4" w:space="0" w:color="auto"/>
            </w:tcBorders>
            <w:shd w:val="clear" w:color="auto" w:fill="auto"/>
            <w:noWrap/>
            <w:vAlign w:val="bottom"/>
            <w:hideMark/>
          </w:tcPr>
          <w:p w14:paraId="52A25EAE" w14:textId="7E9AD569" w:rsidR="00172E34" w:rsidRPr="00172E34" w:rsidDel="008E2BD1" w:rsidRDefault="00172E34" w:rsidP="00172E34">
            <w:pPr>
              <w:jc w:val="left"/>
              <w:rPr>
                <w:del w:id="192" w:author="Ing. Jitka Bouzková" w:date="2025-04-01T08:47:00Z"/>
                <w:color w:val="000000"/>
                <w:sz w:val="16"/>
                <w:szCs w:val="16"/>
              </w:rPr>
            </w:pPr>
            <w:del w:id="193" w:author="Ing. Jitka Bouzková" w:date="2025-04-01T08:47:00Z">
              <w:r w:rsidRPr="00172E34" w:rsidDel="008E2BD1">
                <w:rPr>
                  <w:color w:val="000000"/>
                  <w:sz w:val="16"/>
                  <w:szCs w:val="16"/>
                </w:rPr>
                <w:delText>0099937</w:delText>
              </w:r>
            </w:del>
          </w:p>
        </w:tc>
        <w:tc>
          <w:tcPr>
            <w:tcW w:w="4040" w:type="dxa"/>
            <w:tcBorders>
              <w:top w:val="nil"/>
              <w:left w:val="nil"/>
              <w:bottom w:val="single" w:sz="4" w:space="0" w:color="auto"/>
              <w:right w:val="single" w:sz="4" w:space="0" w:color="auto"/>
            </w:tcBorders>
            <w:shd w:val="clear" w:color="auto" w:fill="auto"/>
            <w:noWrap/>
            <w:vAlign w:val="bottom"/>
            <w:hideMark/>
          </w:tcPr>
          <w:p w14:paraId="3A172C60" w14:textId="58D1E1D6" w:rsidR="00172E34" w:rsidRPr="00172E34" w:rsidDel="008E2BD1" w:rsidRDefault="00172E34" w:rsidP="00172E34">
            <w:pPr>
              <w:jc w:val="left"/>
              <w:rPr>
                <w:del w:id="194" w:author="Ing. Jitka Bouzková" w:date="2025-04-01T08:47:00Z"/>
                <w:color w:val="000000"/>
                <w:sz w:val="16"/>
                <w:szCs w:val="16"/>
              </w:rPr>
            </w:pPr>
            <w:del w:id="195" w:author="Ing. Jitka Bouzková" w:date="2025-04-01T08:47:00Z">
              <w:r w:rsidRPr="00172E34" w:rsidDel="008E2BD1">
                <w:rPr>
                  <w:color w:val="000000"/>
                  <w:sz w:val="16"/>
                  <w:szCs w:val="16"/>
                </w:rPr>
                <w:delText>COLUMBUS CR FEMORAL COMP.CEMENTED F1R</w:delText>
              </w:r>
            </w:del>
          </w:p>
        </w:tc>
        <w:tc>
          <w:tcPr>
            <w:tcW w:w="400" w:type="dxa"/>
            <w:tcBorders>
              <w:top w:val="nil"/>
              <w:left w:val="nil"/>
              <w:bottom w:val="single" w:sz="4" w:space="0" w:color="auto"/>
              <w:right w:val="single" w:sz="4" w:space="0" w:color="auto"/>
            </w:tcBorders>
            <w:shd w:val="clear" w:color="auto" w:fill="auto"/>
            <w:noWrap/>
            <w:vAlign w:val="center"/>
            <w:hideMark/>
          </w:tcPr>
          <w:p w14:paraId="260E3FAF" w14:textId="3570BFF7" w:rsidR="00172E34" w:rsidRPr="00172E34" w:rsidDel="008E2BD1" w:rsidRDefault="00172E34" w:rsidP="00172E34">
            <w:pPr>
              <w:jc w:val="center"/>
              <w:rPr>
                <w:del w:id="196" w:author="Ing. Jitka Bouzková" w:date="2025-04-01T08:47:00Z"/>
                <w:color w:val="000000"/>
                <w:sz w:val="16"/>
                <w:szCs w:val="16"/>
              </w:rPr>
            </w:pPr>
            <w:del w:id="197" w:author="Ing. Jitka Bouzková" w:date="2025-04-01T08:47:00Z">
              <w:r w:rsidRPr="00172E34" w:rsidDel="008E2BD1">
                <w:rPr>
                  <w:color w:val="000000"/>
                  <w:sz w:val="16"/>
                  <w:szCs w:val="16"/>
                </w:rPr>
                <w:delText>ks</w:delText>
              </w:r>
            </w:del>
          </w:p>
        </w:tc>
        <w:tc>
          <w:tcPr>
            <w:tcW w:w="580" w:type="dxa"/>
            <w:tcBorders>
              <w:top w:val="nil"/>
              <w:left w:val="nil"/>
              <w:bottom w:val="single" w:sz="4" w:space="0" w:color="auto"/>
              <w:right w:val="single" w:sz="4" w:space="0" w:color="auto"/>
            </w:tcBorders>
            <w:shd w:val="clear" w:color="auto" w:fill="auto"/>
            <w:noWrap/>
            <w:vAlign w:val="center"/>
            <w:hideMark/>
          </w:tcPr>
          <w:p w14:paraId="0BADEA21" w14:textId="13AE7436" w:rsidR="00172E34" w:rsidRPr="00172E34" w:rsidDel="008E2BD1" w:rsidRDefault="00172E34" w:rsidP="00172E34">
            <w:pPr>
              <w:jc w:val="center"/>
              <w:rPr>
                <w:del w:id="198" w:author="Ing. Jitka Bouzková" w:date="2025-04-01T08:47:00Z"/>
                <w:color w:val="000000"/>
                <w:sz w:val="16"/>
                <w:szCs w:val="16"/>
              </w:rPr>
            </w:pPr>
            <w:del w:id="199" w:author="Ing. Jitka Bouzková" w:date="2025-04-01T08:47:00Z">
              <w:r w:rsidRPr="00172E34" w:rsidDel="008E2BD1">
                <w:rPr>
                  <w:color w:val="000000"/>
                  <w:sz w:val="16"/>
                  <w:szCs w:val="16"/>
                </w:rPr>
                <w:delText>1</w:delText>
              </w:r>
            </w:del>
          </w:p>
        </w:tc>
        <w:tc>
          <w:tcPr>
            <w:tcW w:w="620" w:type="dxa"/>
            <w:tcBorders>
              <w:top w:val="nil"/>
              <w:left w:val="nil"/>
              <w:bottom w:val="single" w:sz="4" w:space="0" w:color="auto"/>
              <w:right w:val="single" w:sz="4" w:space="0" w:color="auto"/>
            </w:tcBorders>
            <w:shd w:val="clear" w:color="auto" w:fill="auto"/>
            <w:noWrap/>
            <w:vAlign w:val="center"/>
            <w:hideMark/>
          </w:tcPr>
          <w:p w14:paraId="29FBA764" w14:textId="524669EF" w:rsidR="00172E34" w:rsidRPr="00172E34" w:rsidDel="008E2BD1" w:rsidRDefault="00172E34" w:rsidP="00172E34">
            <w:pPr>
              <w:jc w:val="center"/>
              <w:rPr>
                <w:del w:id="200" w:author="Ing. Jitka Bouzková" w:date="2025-04-01T08:47:00Z"/>
                <w:color w:val="000000"/>
                <w:sz w:val="16"/>
                <w:szCs w:val="16"/>
              </w:rPr>
            </w:pPr>
            <w:del w:id="201" w:author="Ing. Jitka Bouzková" w:date="2025-04-01T08:47:00Z">
              <w:r w:rsidRPr="00172E34" w:rsidDel="008E2BD1">
                <w:rPr>
                  <w:color w:val="000000"/>
                  <w:sz w:val="16"/>
                  <w:szCs w:val="16"/>
                </w:rPr>
                <w:delText>III</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36517208" w14:textId="23364367" w:rsidR="00172E34" w:rsidRPr="00172E34" w:rsidDel="008E2BD1" w:rsidRDefault="00172E34" w:rsidP="00172E34">
            <w:pPr>
              <w:jc w:val="right"/>
              <w:rPr>
                <w:del w:id="202" w:author="Ing. Jitka Bouzková" w:date="2025-04-01T08:47:00Z"/>
                <w:color w:val="000000"/>
                <w:sz w:val="16"/>
                <w:szCs w:val="16"/>
              </w:rPr>
            </w:pPr>
            <w:del w:id="203" w:author="Ing. Jitka Bouzková" w:date="2025-04-01T08:47:00Z">
              <w:r w:rsidRPr="00172E34" w:rsidDel="008E2BD1">
                <w:rPr>
                  <w:color w:val="000000"/>
                  <w:sz w:val="16"/>
                  <w:szCs w:val="16"/>
                </w:rPr>
                <w:delText>9 092,33 Kč</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6D907A6A" w14:textId="569E742B" w:rsidR="00172E34" w:rsidRPr="00172E34" w:rsidDel="008E2BD1" w:rsidRDefault="00172E34" w:rsidP="00172E34">
            <w:pPr>
              <w:jc w:val="right"/>
              <w:rPr>
                <w:del w:id="204" w:author="Ing. Jitka Bouzková" w:date="2025-04-01T08:47:00Z"/>
                <w:color w:val="000000"/>
                <w:sz w:val="16"/>
                <w:szCs w:val="16"/>
              </w:rPr>
            </w:pPr>
            <w:del w:id="205" w:author="Ing. Jitka Bouzková" w:date="2025-04-01T08:47:00Z">
              <w:r w:rsidRPr="00172E34" w:rsidDel="008E2BD1">
                <w:rPr>
                  <w:color w:val="000000"/>
                  <w:sz w:val="16"/>
                  <w:szCs w:val="16"/>
                </w:rPr>
                <w:delText>10 183,41 Kč</w:delText>
              </w:r>
            </w:del>
          </w:p>
        </w:tc>
        <w:tc>
          <w:tcPr>
            <w:tcW w:w="520" w:type="dxa"/>
            <w:tcBorders>
              <w:top w:val="nil"/>
              <w:left w:val="nil"/>
              <w:bottom w:val="single" w:sz="4" w:space="0" w:color="auto"/>
              <w:right w:val="single" w:sz="4" w:space="0" w:color="auto"/>
            </w:tcBorders>
            <w:shd w:val="clear" w:color="auto" w:fill="auto"/>
            <w:noWrap/>
            <w:vAlign w:val="bottom"/>
            <w:hideMark/>
          </w:tcPr>
          <w:p w14:paraId="5AB528B8" w14:textId="5A49BCC7" w:rsidR="00172E34" w:rsidRPr="00172E34" w:rsidDel="008E2BD1" w:rsidRDefault="00172E34" w:rsidP="00172E34">
            <w:pPr>
              <w:jc w:val="right"/>
              <w:rPr>
                <w:del w:id="206" w:author="Ing. Jitka Bouzková" w:date="2025-04-01T08:47:00Z"/>
                <w:color w:val="000000"/>
                <w:sz w:val="16"/>
                <w:szCs w:val="16"/>
              </w:rPr>
            </w:pPr>
            <w:del w:id="207" w:author="Ing. Jitka Bouzková" w:date="2025-04-01T08:47:00Z">
              <w:r w:rsidRPr="00172E34" w:rsidDel="008E2BD1">
                <w:rPr>
                  <w:color w:val="000000"/>
                  <w:sz w:val="16"/>
                  <w:szCs w:val="16"/>
                </w:rPr>
                <w:delText>12%</w:delText>
              </w:r>
            </w:del>
          </w:p>
        </w:tc>
        <w:tc>
          <w:tcPr>
            <w:tcW w:w="500" w:type="dxa"/>
            <w:tcBorders>
              <w:top w:val="nil"/>
              <w:left w:val="nil"/>
              <w:bottom w:val="single" w:sz="4" w:space="0" w:color="auto"/>
              <w:right w:val="single" w:sz="8" w:space="0" w:color="auto"/>
            </w:tcBorders>
            <w:shd w:val="clear" w:color="auto" w:fill="auto"/>
            <w:noWrap/>
            <w:vAlign w:val="bottom"/>
            <w:hideMark/>
          </w:tcPr>
          <w:p w14:paraId="72E8108E" w14:textId="6743BC97" w:rsidR="00172E34" w:rsidRPr="00172E34" w:rsidDel="008E2BD1" w:rsidRDefault="00172E34" w:rsidP="00172E34">
            <w:pPr>
              <w:jc w:val="right"/>
              <w:rPr>
                <w:del w:id="208" w:author="Ing. Jitka Bouzková" w:date="2025-04-01T08:47:00Z"/>
                <w:color w:val="000000"/>
                <w:sz w:val="16"/>
                <w:szCs w:val="16"/>
              </w:rPr>
            </w:pPr>
            <w:del w:id="209" w:author="Ing. Jitka Bouzková" w:date="2025-04-01T08:47:00Z">
              <w:r w:rsidRPr="00172E34" w:rsidDel="008E2BD1">
                <w:rPr>
                  <w:color w:val="000000"/>
                  <w:sz w:val="16"/>
                  <w:szCs w:val="16"/>
                </w:rPr>
                <w:delText>2</w:delText>
              </w:r>
            </w:del>
          </w:p>
        </w:tc>
      </w:tr>
      <w:tr w:rsidR="00172E34" w:rsidRPr="00172E34" w:rsidDel="008E2BD1" w14:paraId="2C003F2D" w14:textId="3A269F2C" w:rsidTr="00172E34">
        <w:trPr>
          <w:trHeight w:val="285"/>
          <w:jc w:val="center"/>
          <w:del w:id="210" w:author="Ing. Jitka Bouzková" w:date="2025-04-01T08:47:00Z"/>
        </w:trPr>
        <w:tc>
          <w:tcPr>
            <w:tcW w:w="840" w:type="dxa"/>
            <w:tcBorders>
              <w:top w:val="nil"/>
              <w:left w:val="single" w:sz="8" w:space="0" w:color="auto"/>
              <w:bottom w:val="single" w:sz="4" w:space="0" w:color="auto"/>
              <w:right w:val="single" w:sz="4" w:space="0" w:color="auto"/>
            </w:tcBorders>
            <w:shd w:val="clear" w:color="auto" w:fill="auto"/>
            <w:noWrap/>
            <w:vAlign w:val="bottom"/>
            <w:hideMark/>
          </w:tcPr>
          <w:p w14:paraId="057BBCC2" w14:textId="5962E5F4" w:rsidR="00172E34" w:rsidRPr="00172E34" w:rsidDel="008E2BD1" w:rsidRDefault="00172E34" w:rsidP="00172E34">
            <w:pPr>
              <w:jc w:val="left"/>
              <w:rPr>
                <w:del w:id="211" w:author="Ing. Jitka Bouzková" w:date="2025-04-01T08:47:00Z"/>
                <w:color w:val="000000"/>
                <w:sz w:val="16"/>
                <w:szCs w:val="16"/>
              </w:rPr>
            </w:pPr>
            <w:del w:id="212" w:author="Ing. Jitka Bouzková" w:date="2025-04-01T08:47:00Z">
              <w:r w:rsidRPr="00172E34" w:rsidDel="008E2BD1">
                <w:rPr>
                  <w:color w:val="000000"/>
                  <w:sz w:val="16"/>
                  <w:szCs w:val="16"/>
                </w:rPr>
                <w:delText>NN012K</w:delText>
              </w:r>
            </w:del>
          </w:p>
        </w:tc>
        <w:tc>
          <w:tcPr>
            <w:tcW w:w="840" w:type="dxa"/>
            <w:tcBorders>
              <w:top w:val="nil"/>
              <w:left w:val="nil"/>
              <w:bottom w:val="single" w:sz="4" w:space="0" w:color="auto"/>
              <w:right w:val="single" w:sz="4" w:space="0" w:color="auto"/>
            </w:tcBorders>
            <w:shd w:val="clear" w:color="auto" w:fill="auto"/>
            <w:noWrap/>
            <w:vAlign w:val="bottom"/>
            <w:hideMark/>
          </w:tcPr>
          <w:p w14:paraId="7705062F" w14:textId="5EFB6A0D" w:rsidR="00172E34" w:rsidRPr="00172E34" w:rsidDel="008E2BD1" w:rsidRDefault="00172E34" w:rsidP="00172E34">
            <w:pPr>
              <w:jc w:val="left"/>
              <w:rPr>
                <w:del w:id="213" w:author="Ing. Jitka Bouzková" w:date="2025-04-01T08:47:00Z"/>
                <w:color w:val="000000"/>
                <w:sz w:val="16"/>
                <w:szCs w:val="16"/>
              </w:rPr>
            </w:pPr>
            <w:del w:id="214" w:author="Ing. Jitka Bouzková" w:date="2025-04-01T08:47:00Z">
              <w:r w:rsidRPr="00172E34" w:rsidDel="008E2BD1">
                <w:rPr>
                  <w:color w:val="000000"/>
                  <w:sz w:val="16"/>
                  <w:szCs w:val="16"/>
                </w:rPr>
                <w:delText>0099937</w:delText>
              </w:r>
            </w:del>
          </w:p>
        </w:tc>
        <w:tc>
          <w:tcPr>
            <w:tcW w:w="4040" w:type="dxa"/>
            <w:tcBorders>
              <w:top w:val="nil"/>
              <w:left w:val="nil"/>
              <w:bottom w:val="single" w:sz="4" w:space="0" w:color="auto"/>
              <w:right w:val="single" w:sz="4" w:space="0" w:color="auto"/>
            </w:tcBorders>
            <w:shd w:val="clear" w:color="auto" w:fill="auto"/>
            <w:noWrap/>
            <w:vAlign w:val="bottom"/>
            <w:hideMark/>
          </w:tcPr>
          <w:p w14:paraId="16CB439F" w14:textId="6BCE3550" w:rsidR="00172E34" w:rsidRPr="00172E34" w:rsidDel="008E2BD1" w:rsidRDefault="00172E34" w:rsidP="00172E34">
            <w:pPr>
              <w:jc w:val="left"/>
              <w:rPr>
                <w:del w:id="215" w:author="Ing. Jitka Bouzková" w:date="2025-04-01T08:47:00Z"/>
                <w:color w:val="000000"/>
                <w:sz w:val="16"/>
                <w:szCs w:val="16"/>
              </w:rPr>
            </w:pPr>
            <w:del w:id="216" w:author="Ing. Jitka Bouzková" w:date="2025-04-01T08:47:00Z">
              <w:r w:rsidRPr="00172E34" w:rsidDel="008E2BD1">
                <w:rPr>
                  <w:color w:val="000000"/>
                  <w:sz w:val="16"/>
                  <w:szCs w:val="16"/>
                </w:rPr>
                <w:delText>COLUMBUS CR FEMORAL COMP.CEMENTED F2R</w:delText>
              </w:r>
            </w:del>
          </w:p>
        </w:tc>
        <w:tc>
          <w:tcPr>
            <w:tcW w:w="400" w:type="dxa"/>
            <w:tcBorders>
              <w:top w:val="nil"/>
              <w:left w:val="nil"/>
              <w:bottom w:val="single" w:sz="4" w:space="0" w:color="auto"/>
              <w:right w:val="single" w:sz="4" w:space="0" w:color="auto"/>
            </w:tcBorders>
            <w:shd w:val="clear" w:color="auto" w:fill="auto"/>
            <w:noWrap/>
            <w:vAlign w:val="center"/>
            <w:hideMark/>
          </w:tcPr>
          <w:p w14:paraId="0EEDD8B2" w14:textId="1503D0FD" w:rsidR="00172E34" w:rsidRPr="00172E34" w:rsidDel="008E2BD1" w:rsidRDefault="00172E34" w:rsidP="00172E34">
            <w:pPr>
              <w:jc w:val="center"/>
              <w:rPr>
                <w:del w:id="217" w:author="Ing. Jitka Bouzková" w:date="2025-04-01T08:47:00Z"/>
                <w:color w:val="000000"/>
                <w:sz w:val="16"/>
                <w:szCs w:val="16"/>
              </w:rPr>
            </w:pPr>
            <w:del w:id="218" w:author="Ing. Jitka Bouzková" w:date="2025-04-01T08:47:00Z">
              <w:r w:rsidRPr="00172E34" w:rsidDel="008E2BD1">
                <w:rPr>
                  <w:color w:val="000000"/>
                  <w:sz w:val="16"/>
                  <w:szCs w:val="16"/>
                </w:rPr>
                <w:delText>ks</w:delText>
              </w:r>
            </w:del>
          </w:p>
        </w:tc>
        <w:tc>
          <w:tcPr>
            <w:tcW w:w="580" w:type="dxa"/>
            <w:tcBorders>
              <w:top w:val="nil"/>
              <w:left w:val="nil"/>
              <w:bottom w:val="single" w:sz="4" w:space="0" w:color="auto"/>
              <w:right w:val="single" w:sz="4" w:space="0" w:color="auto"/>
            </w:tcBorders>
            <w:shd w:val="clear" w:color="auto" w:fill="auto"/>
            <w:noWrap/>
            <w:vAlign w:val="center"/>
            <w:hideMark/>
          </w:tcPr>
          <w:p w14:paraId="559EE567" w14:textId="01D94F71" w:rsidR="00172E34" w:rsidRPr="00172E34" w:rsidDel="008E2BD1" w:rsidRDefault="00172E34" w:rsidP="00172E34">
            <w:pPr>
              <w:jc w:val="center"/>
              <w:rPr>
                <w:del w:id="219" w:author="Ing. Jitka Bouzková" w:date="2025-04-01T08:47:00Z"/>
                <w:color w:val="000000"/>
                <w:sz w:val="16"/>
                <w:szCs w:val="16"/>
              </w:rPr>
            </w:pPr>
            <w:del w:id="220" w:author="Ing. Jitka Bouzková" w:date="2025-04-01T08:47:00Z">
              <w:r w:rsidRPr="00172E34" w:rsidDel="008E2BD1">
                <w:rPr>
                  <w:color w:val="000000"/>
                  <w:sz w:val="16"/>
                  <w:szCs w:val="16"/>
                </w:rPr>
                <w:delText>1</w:delText>
              </w:r>
            </w:del>
          </w:p>
        </w:tc>
        <w:tc>
          <w:tcPr>
            <w:tcW w:w="620" w:type="dxa"/>
            <w:tcBorders>
              <w:top w:val="nil"/>
              <w:left w:val="nil"/>
              <w:bottom w:val="single" w:sz="4" w:space="0" w:color="auto"/>
              <w:right w:val="single" w:sz="4" w:space="0" w:color="auto"/>
            </w:tcBorders>
            <w:shd w:val="clear" w:color="auto" w:fill="auto"/>
            <w:noWrap/>
            <w:vAlign w:val="center"/>
            <w:hideMark/>
          </w:tcPr>
          <w:p w14:paraId="4BD377DC" w14:textId="2D2B2181" w:rsidR="00172E34" w:rsidRPr="00172E34" w:rsidDel="008E2BD1" w:rsidRDefault="00172E34" w:rsidP="00172E34">
            <w:pPr>
              <w:jc w:val="center"/>
              <w:rPr>
                <w:del w:id="221" w:author="Ing. Jitka Bouzková" w:date="2025-04-01T08:47:00Z"/>
                <w:color w:val="000000"/>
                <w:sz w:val="16"/>
                <w:szCs w:val="16"/>
              </w:rPr>
            </w:pPr>
            <w:del w:id="222" w:author="Ing. Jitka Bouzková" w:date="2025-04-01T08:47:00Z">
              <w:r w:rsidRPr="00172E34" w:rsidDel="008E2BD1">
                <w:rPr>
                  <w:color w:val="000000"/>
                  <w:sz w:val="16"/>
                  <w:szCs w:val="16"/>
                </w:rPr>
                <w:delText>III</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0AAA0BCA" w14:textId="2A088C8A" w:rsidR="00172E34" w:rsidRPr="00172E34" w:rsidDel="008E2BD1" w:rsidRDefault="00172E34" w:rsidP="00172E34">
            <w:pPr>
              <w:jc w:val="right"/>
              <w:rPr>
                <w:del w:id="223" w:author="Ing. Jitka Bouzková" w:date="2025-04-01T08:47:00Z"/>
                <w:color w:val="000000"/>
                <w:sz w:val="16"/>
                <w:szCs w:val="16"/>
              </w:rPr>
            </w:pPr>
            <w:del w:id="224" w:author="Ing. Jitka Bouzková" w:date="2025-04-01T08:47:00Z">
              <w:r w:rsidRPr="00172E34" w:rsidDel="008E2BD1">
                <w:rPr>
                  <w:color w:val="000000"/>
                  <w:sz w:val="16"/>
                  <w:szCs w:val="16"/>
                </w:rPr>
                <w:delText>9 092,33 Kč</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38930832" w14:textId="30182BB2" w:rsidR="00172E34" w:rsidRPr="00172E34" w:rsidDel="008E2BD1" w:rsidRDefault="00172E34" w:rsidP="00172E34">
            <w:pPr>
              <w:jc w:val="right"/>
              <w:rPr>
                <w:del w:id="225" w:author="Ing. Jitka Bouzková" w:date="2025-04-01T08:47:00Z"/>
                <w:color w:val="000000"/>
                <w:sz w:val="16"/>
                <w:szCs w:val="16"/>
              </w:rPr>
            </w:pPr>
            <w:del w:id="226" w:author="Ing. Jitka Bouzková" w:date="2025-04-01T08:47:00Z">
              <w:r w:rsidRPr="00172E34" w:rsidDel="008E2BD1">
                <w:rPr>
                  <w:color w:val="000000"/>
                  <w:sz w:val="16"/>
                  <w:szCs w:val="16"/>
                </w:rPr>
                <w:delText>10 183,41 Kč</w:delText>
              </w:r>
            </w:del>
          </w:p>
        </w:tc>
        <w:tc>
          <w:tcPr>
            <w:tcW w:w="520" w:type="dxa"/>
            <w:tcBorders>
              <w:top w:val="nil"/>
              <w:left w:val="nil"/>
              <w:bottom w:val="single" w:sz="4" w:space="0" w:color="auto"/>
              <w:right w:val="single" w:sz="4" w:space="0" w:color="auto"/>
            </w:tcBorders>
            <w:shd w:val="clear" w:color="auto" w:fill="auto"/>
            <w:noWrap/>
            <w:vAlign w:val="bottom"/>
            <w:hideMark/>
          </w:tcPr>
          <w:p w14:paraId="7BAE2866" w14:textId="060A3830" w:rsidR="00172E34" w:rsidRPr="00172E34" w:rsidDel="008E2BD1" w:rsidRDefault="00172E34" w:rsidP="00172E34">
            <w:pPr>
              <w:jc w:val="right"/>
              <w:rPr>
                <w:del w:id="227" w:author="Ing. Jitka Bouzková" w:date="2025-04-01T08:47:00Z"/>
                <w:color w:val="000000"/>
                <w:sz w:val="16"/>
                <w:szCs w:val="16"/>
              </w:rPr>
            </w:pPr>
            <w:del w:id="228" w:author="Ing. Jitka Bouzková" w:date="2025-04-01T08:47:00Z">
              <w:r w:rsidRPr="00172E34" w:rsidDel="008E2BD1">
                <w:rPr>
                  <w:color w:val="000000"/>
                  <w:sz w:val="16"/>
                  <w:szCs w:val="16"/>
                </w:rPr>
                <w:delText>12%</w:delText>
              </w:r>
            </w:del>
          </w:p>
        </w:tc>
        <w:tc>
          <w:tcPr>
            <w:tcW w:w="500" w:type="dxa"/>
            <w:tcBorders>
              <w:top w:val="nil"/>
              <w:left w:val="nil"/>
              <w:bottom w:val="single" w:sz="4" w:space="0" w:color="auto"/>
              <w:right w:val="single" w:sz="8" w:space="0" w:color="auto"/>
            </w:tcBorders>
            <w:shd w:val="clear" w:color="auto" w:fill="auto"/>
            <w:noWrap/>
            <w:vAlign w:val="bottom"/>
            <w:hideMark/>
          </w:tcPr>
          <w:p w14:paraId="6350C0C5" w14:textId="73E52E1A" w:rsidR="00172E34" w:rsidRPr="00172E34" w:rsidDel="008E2BD1" w:rsidRDefault="00172E34" w:rsidP="00172E34">
            <w:pPr>
              <w:jc w:val="right"/>
              <w:rPr>
                <w:del w:id="229" w:author="Ing. Jitka Bouzková" w:date="2025-04-01T08:47:00Z"/>
                <w:color w:val="000000"/>
                <w:sz w:val="16"/>
                <w:szCs w:val="16"/>
              </w:rPr>
            </w:pPr>
            <w:del w:id="230" w:author="Ing. Jitka Bouzková" w:date="2025-04-01T08:47:00Z">
              <w:r w:rsidRPr="00172E34" w:rsidDel="008E2BD1">
                <w:rPr>
                  <w:color w:val="000000"/>
                  <w:sz w:val="16"/>
                  <w:szCs w:val="16"/>
                </w:rPr>
                <w:delText>2</w:delText>
              </w:r>
            </w:del>
          </w:p>
        </w:tc>
      </w:tr>
      <w:tr w:rsidR="00172E34" w:rsidRPr="00172E34" w:rsidDel="008E2BD1" w14:paraId="01F2C9B9" w14:textId="576CB635" w:rsidTr="00172E34">
        <w:trPr>
          <w:trHeight w:val="285"/>
          <w:jc w:val="center"/>
          <w:del w:id="231" w:author="Ing. Jitka Bouzková" w:date="2025-04-01T08:47:00Z"/>
        </w:trPr>
        <w:tc>
          <w:tcPr>
            <w:tcW w:w="840" w:type="dxa"/>
            <w:tcBorders>
              <w:top w:val="nil"/>
              <w:left w:val="single" w:sz="8" w:space="0" w:color="auto"/>
              <w:bottom w:val="single" w:sz="4" w:space="0" w:color="auto"/>
              <w:right w:val="single" w:sz="4" w:space="0" w:color="auto"/>
            </w:tcBorders>
            <w:shd w:val="clear" w:color="auto" w:fill="auto"/>
            <w:noWrap/>
            <w:vAlign w:val="bottom"/>
            <w:hideMark/>
          </w:tcPr>
          <w:p w14:paraId="2084739F" w14:textId="1CDB80D1" w:rsidR="00172E34" w:rsidRPr="00172E34" w:rsidDel="008E2BD1" w:rsidRDefault="00172E34" w:rsidP="00172E34">
            <w:pPr>
              <w:jc w:val="left"/>
              <w:rPr>
                <w:del w:id="232" w:author="Ing. Jitka Bouzková" w:date="2025-04-01T08:47:00Z"/>
                <w:color w:val="000000"/>
                <w:sz w:val="16"/>
                <w:szCs w:val="16"/>
              </w:rPr>
            </w:pPr>
            <w:del w:id="233" w:author="Ing. Jitka Bouzková" w:date="2025-04-01T08:47:00Z">
              <w:r w:rsidRPr="00172E34" w:rsidDel="008E2BD1">
                <w:rPr>
                  <w:color w:val="000000"/>
                  <w:sz w:val="16"/>
                  <w:szCs w:val="16"/>
                </w:rPr>
                <w:delText>NN013K</w:delText>
              </w:r>
            </w:del>
          </w:p>
        </w:tc>
        <w:tc>
          <w:tcPr>
            <w:tcW w:w="840" w:type="dxa"/>
            <w:tcBorders>
              <w:top w:val="nil"/>
              <w:left w:val="nil"/>
              <w:bottom w:val="single" w:sz="4" w:space="0" w:color="auto"/>
              <w:right w:val="single" w:sz="4" w:space="0" w:color="auto"/>
            </w:tcBorders>
            <w:shd w:val="clear" w:color="auto" w:fill="auto"/>
            <w:noWrap/>
            <w:vAlign w:val="bottom"/>
            <w:hideMark/>
          </w:tcPr>
          <w:p w14:paraId="14545F2D" w14:textId="385F15B6" w:rsidR="00172E34" w:rsidRPr="00172E34" w:rsidDel="008E2BD1" w:rsidRDefault="00172E34" w:rsidP="00172E34">
            <w:pPr>
              <w:jc w:val="left"/>
              <w:rPr>
                <w:del w:id="234" w:author="Ing. Jitka Bouzková" w:date="2025-04-01T08:47:00Z"/>
                <w:color w:val="000000"/>
                <w:sz w:val="16"/>
                <w:szCs w:val="16"/>
              </w:rPr>
            </w:pPr>
            <w:del w:id="235" w:author="Ing. Jitka Bouzková" w:date="2025-04-01T08:47:00Z">
              <w:r w:rsidRPr="00172E34" w:rsidDel="008E2BD1">
                <w:rPr>
                  <w:color w:val="000000"/>
                  <w:sz w:val="16"/>
                  <w:szCs w:val="16"/>
                </w:rPr>
                <w:delText>0099937</w:delText>
              </w:r>
            </w:del>
          </w:p>
        </w:tc>
        <w:tc>
          <w:tcPr>
            <w:tcW w:w="4040" w:type="dxa"/>
            <w:tcBorders>
              <w:top w:val="nil"/>
              <w:left w:val="nil"/>
              <w:bottom w:val="single" w:sz="4" w:space="0" w:color="auto"/>
              <w:right w:val="single" w:sz="4" w:space="0" w:color="auto"/>
            </w:tcBorders>
            <w:shd w:val="clear" w:color="auto" w:fill="auto"/>
            <w:noWrap/>
            <w:vAlign w:val="bottom"/>
            <w:hideMark/>
          </w:tcPr>
          <w:p w14:paraId="03D3EE9C" w14:textId="0D8188F0" w:rsidR="00172E34" w:rsidRPr="00172E34" w:rsidDel="008E2BD1" w:rsidRDefault="00172E34" w:rsidP="00172E34">
            <w:pPr>
              <w:jc w:val="left"/>
              <w:rPr>
                <w:del w:id="236" w:author="Ing. Jitka Bouzková" w:date="2025-04-01T08:47:00Z"/>
                <w:color w:val="000000"/>
                <w:sz w:val="16"/>
                <w:szCs w:val="16"/>
              </w:rPr>
            </w:pPr>
            <w:del w:id="237" w:author="Ing. Jitka Bouzková" w:date="2025-04-01T08:47:00Z">
              <w:r w:rsidRPr="00172E34" w:rsidDel="008E2BD1">
                <w:rPr>
                  <w:color w:val="000000"/>
                  <w:sz w:val="16"/>
                  <w:szCs w:val="16"/>
                </w:rPr>
                <w:delText>COLUMBUS CR FEMORAL COMP.CEMENTED F3R</w:delText>
              </w:r>
            </w:del>
          </w:p>
        </w:tc>
        <w:tc>
          <w:tcPr>
            <w:tcW w:w="400" w:type="dxa"/>
            <w:tcBorders>
              <w:top w:val="nil"/>
              <w:left w:val="nil"/>
              <w:bottom w:val="single" w:sz="4" w:space="0" w:color="auto"/>
              <w:right w:val="single" w:sz="4" w:space="0" w:color="auto"/>
            </w:tcBorders>
            <w:shd w:val="clear" w:color="auto" w:fill="auto"/>
            <w:noWrap/>
            <w:vAlign w:val="center"/>
            <w:hideMark/>
          </w:tcPr>
          <w:p w14:paraId="74757F0E" w14:textId="6A56C7FA" w:rsidR="00172E34" w:rsidRPr="00172E34" w:rsidDel="008E2BD1" w:rsidRDefault="00172E34" w:rsidP="00172E34">
            <w:pPr>
              <w:jc w:val="center"/>
              <w:rPr>
                <w:del w:id="238" w:author="Ing. Jitka Bouzková" w:date="2025-04-01T08:47:00Z"/>
                <w:color w:val="000000"/>
                <w:sz w:val="16"/>
                <w:szCs w:val="16"/>
              </w:rPr>
            </w:pPr>
            <w:del w:id="239" w:author="Ing. Jitka Bouzková" w:date="2025-04-01T08:47:00Z">
              <w:r w:rsidRPr="00172E34" w:rsidDel="008E2BD1">
                <w:rPr>
                  <w:color w:val="000000"/>
                  <w:sz w:val="16"/>
                  <w:szCs w:val="16"/>
                </w:rPr>
                <w:delText>ks</w:delText>
              </w:r>
            </w:del>
          </w:p>
        </w:tc>
        <w:tc>
          <w:tcPr>
            <w:tcW w:w="580" w:type="dxa"/>
            <w:tcBorders>
              <w:top w:val="nil"/>
              <w:left w:val="nil"/>
              <w:bottom w:val="single" w:sz="4" w:space="0" w:color="auto"/>
              <w:right w:val="single" w:sz="4" w:space="0" w:color="auto"/>
            </w:tcBorders>
            <w:shd w:val="clear" w:color="auto" w:fill="auto"/>
            <w:noWrap/>
            <w:vAlign w:val="center"/>
            <w:hideMark/>
          </w:tcPr>
          <w:p w14:paraId="5A98389E" w14:textId="010BFE03" w:rsidR="00172E34" w:rsidRPr="00172E34" w:rsidDel="008E2BD1" w:rsidRDefault="00172E34" w:rsidP="00172E34">
            <w:pPr>
              <w:jc w:val="center"/>
              <w:rPr>
                <w:del w:id="240" w:author="Ing. Jitka Bouzková" w:date="2025-04-01T08:47:00Z"/>
                <w:color w:val="000000"/>
                <w:sz w:val="16"/>
                <w:szCs w:val="16"/>
              </w:rPr>
            </w:pPr>
            <w:del w:id="241" w:author="Ing. Jitka Bouzková" w:date="2025-04-01T08:47:00Z">
              <w:r w:rsidRPr="00172E34" w:rsidDel="008E2BD1">
                <w:rPr>
                  <w:color w:val="000000"/>
                  <w:sz w:val="16"/>
                  <w:szCs w:val="16"/>
                </w:rPr>
                <w:delText>1</w:delText>
              </w:r>
            </w:del>
          </w:p>
        </w:tc>
        <w:tc>
          <w:tcPr>
            <w:tcW w:w="620" w:type="dxa"/>
            <w:tcBorders>
              <w:top w:val="nil"/>
              <w:left w:val="nil"/>
              <w:bottom w:val="single" w:sz="4" w:space="0" w:color="auto"/>
              <w:right w:val="single" w:sz="4" w:space="0" w:color="auto"/>
            </w:tcBorders>
            <w:shd w:val="clear" w:color="auto" w:fill="auto"/>
            <w:noWrap/>
            <w:vAlign w:val="center"/>
            <w:hideMark/>
          </w:tcPr>
          <w:p w14:paraId="1CC0DB0B" w14:textId="11FC42A9" w:rsidR="00172E34" w:rsidRPr="00172E34" w:rsidDel="008E2BD1" w:rsidRDefault="00172E34" w:rsidP="00172E34">
            <w:pPr>
              <w:jc w:val="center"/>
              <w:rPr>
                <w:del w:id="242" w:author="Ing. Jitka Bouzková" w:date="2025-04-01T08:47:00Z"/>
                <w:color w:val="000000"/>
                <w:sz w:val="16"/>
                <w:szCs w:val="16"/>
              </w:rPr>
            </w:pPr>
            <w:del w:id="243" w:author="Ing. Jitka Bouzková" w:date="2025-04-01T08:47:00Z">
              <w:r w:rsidRPr="00172E34" w:rsidDel="008E2BD1">
                <w:rPr>
                  <w:color w:val="000000"/>
                  <w:sz w:val="16"/>
                  <w:szCs w:val="16"/>
                </w:rPr>
                <w:delText>III</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2DA00013" w14:textId="29919596" w:rsidR="00172E34" w:rsidRPr="00172E34" w:rsidDel="008E2BD1" w:rsidRDefault="00172E34" w:rsidP="00172E34">
            <w:pPr>
              <w:jc w:val="right"/>
              <w:rPr>
                <w:del w:id="244" w:author="Ing. Jitka Bouzková" w:date="2025-04-01T08:47:00Z"/>
                <w:color w:val="000000"/>
                <w:sz w:val="16"/>
                <w:szCs w:val="16"/>
              </w:rPr>
            </w:pPr>
            <w:del w:id="245" w:author="Ing. Jitka Bouzková" w:date="2025-04-01T08:47:00Z">
              <w:r w:rsidRPr="00172E34" w:rsidDel="008E2BD1">
                <w:rPr>
                  <w:color w:val="000000"/>
                  <w:sz w:val="16"/>
                  <w:szCs w:val="16"/>
                </w:rPr>
                <w:delText>9 092,33 Kč</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6E2FB2E4" w14:textId="7BD630A8" w:rsidR="00172E34" w:rsidRPr="00172E34" w:rsidDel="008E2BD1" w:rsidRDefault="00172E34" w:rsidP="00172E34">
            <w:pPr>
              <w:jc w:val="right"/>
              <w:rPr>
                <w:del w:id="246" w:author="Ing. Jitka Bouzková" w:date="2025-04-01T08:47:00Z"/>
                <w:color w:val="000000"/>
                <w:sz w:val="16"/>
                <w:szCs w:val="16"/>
              </w:rPr>
            </w:pPr>
            <w:del w:id="247" w:author="Ing. Jitka Bouzková" w:date="2025-04-01T08:47:00Z">
              <w:r w:rsidRPr="00172E34" w:rsidDel="008E2BD1">
                <w:rPr>
                  <w:color w:val="000000"/>
                  <w:sz w:val="16"/>
                  <w:szCs w:val="16"/>
                </w:rPr>
                <w:delText>10 183,41 Kč</w:delText>
              </w:r>
            </w:del>
          </w:p>
        </w:tc>
        <w:tc>
          <w:tcPr>
            <w:tcW w:w="520" w:type="dxa"/>
            <w:tcBorders>
              <w:top w:val="nil"/>
              <w:left w:val="nil"/>
              <w:bottom w:val="single" w:sz="4" w:space="0" w:color="auto"/>
              <w:right w:val="single" w:sz="4" w:space="0" w:color="auto"/>
            </w:tcBorders>
            <w:shd w:val="clear" w:color="auto" w:fill="auto"/>
            <w:noWrap/>
            <w:vAlign w:val="bottom"/>
            <w:hideMark/>
          </w:tcPr>
          <w:p w14:paraId="36EEB470" w14:textId="4C4CBA6D" w:rsidR="00172E34" w:rsidRPr="00172E34" w:rsidDel="008E2BD1" w:rsidRDefault="00172E34" w:rsidP="00172E34">
            <w:pPr>
              <w:jc w:val="right"/>
              <w:rPr>
                <w:del w:id="248" w:author="Ing. Jitka Bouzková" w:date="2025-04-01T08:47:00Z"/>
                <w:color w:val="000000"/>
                <w:sz w:val="16"/>
                <w:szCs w:val="16"/>
              </w:rPr>
            </w:pPr>
            <w:del w:id="249" w:author="Ing. Jitka Bouzková" w:date="2025-04-01T08:47:00Z">
              <w:r w:rsidRPr="00172E34" w:rsidDel="008E2BD1">
                <w:rPr>
                  <w:color w:val="000000"/>
                  <w:sz w:val="16"/>
                  <w:szCs w:val="16"/>
                </w:rPr>
                <w:delText>12%</w:delText>
              </w:r>
            </w:del>
          </w:p>
        </w:tc>
        <w:tc>
          <w:tcPr>
            <w:tcW w:w="500" w:type="dxa"/>
            <w:tcBorders>
              <w:top w:val="nil"/>
              <w:left w:val="nil"/>
              <w:bottom w:val="single" w:sz="4" w:space="0" w:color="auto"/>
              <w:right w:val="single" w:sz="8" w:space="0" w:color="auto"/>
            </w:tcBorders>
            <w:shd w:val="clear" w:color="auto" w:fill="auto"/>
            <w:noWrap/>
            <w:vAlign w:val="bottom"/>
            <w:hideMark/>
          </w:tcPr>
          <w:p w14:paraId="7E8CFDD5" w14:textId="1F10828A" w:rsidR="00172E34" w:rsidRPr="00172E34" w:rsidDel="008E2BD1" w:rsidRDefault="00172E34" w:rsidP="00172E34">
            <w:pPr>
              <w:jc w:val="right"/>
              <w:rPr>
                <w:del w:id="250" w:author="Ing. Jitka Bouzková" w:date="2025-04-01T08:47:00Z"/>
                <w:color w:val="000000"/>
                <w:sz w:val="16"/>
                <w:szCs w:val="16"/>
              </w:rPr>
            </w:pPr>
            <w:del w:id="251" w:author="Ing. Jitka Bouzková" w:date="2025-04-01T08:47:00Z">
              <w:r w:rsidRPr="00172E34" w:rsidDel="008E2BD1">
                <w:rPr>
                  <w:color w:val="000000"/>
                  <w:sz w:val="16"/>
                  <w:szCs w:val="16"/>
                </w:rPr>
                <w:delText>2</w:delText>
              </w:r>
            </w:del>
          </w:p>
        </w:tc>
      </w:tr>
      <w:tr w:rsidR="00172E34" w:rsidRPr="00172E34" w:rsidDel="008E2BD1" w14:paraId="2840ACB8" w14:textId="3E585EB2" w:rsidTr="00172E34">
        <w:trPr>
          <w:trHeight w:val="285"/>
          <w:jc w:val="center"/>
          <w:del w:id="252" w:author="Ing. Jitka Bouzková" w:date="2025-04-01T08:47:00Z"/>
        </w:trPr>
        <w:tc>
          <w:tcPr>
            <w:tcW w:w="840" w:type="dxa"/>
            <w:tcBorders>
              <w:top w:val="nil"/>
              <w:left w:val="single" w:sz="8" w:space="0" w:color="auto"/>
              <w:bottom w:val="single" w:sz="4" w:space="0" w:color="auto"/>
              <w:right w:val="single" w:sz="4" w:space="0" w:color="auto"/>
            </w:tcBorders>
            <w:shd w:val="clear" w:color="auto" w:fill="auto"/>
            <w:noWrap/>
            <w:vAlign w:val="bottom"/>
            <w:hideMark/>
          </w:tcPr>
          <w:p w14:paraId="5A315CB4" w14:textId="3A05BD8B" w:rsidR="00172E34" w:rsidRPr="00172E34" w:rsidDel="008E2BD1" w:rsidRDefault="00172E34" w:rsidP="00172E34">
            <w:pPr>
              <w:jc w:val="left"/>
              <w:rPr>
                <w:del w:id="253" w:author="Ing. Jitka Bouzková" w:date="2025-04-01T08:47:00Z"/>
                <w:color w:val="000000"/>
                <w:sz w:val="16"/>
                <w:szCs w:val="16"/>
              </w:rPr>
            </w:pPr>
            <w:del w:id="254" w:author="Ing. Jitka Bouzková" w:date="2025-04-01T08:47:00Z">
              <w:r w:rsidRPr="00172E34" w:rsidDel="008E2BD1">
                <w:rPr>
                  <w:color w:val="000000"/>
                  <w:sz w:val="16"/>
                  <w:szCs w:val="16"/>
                </w:rPr>
                <w:delText>NN014K</w:delText>
              </w:r>
            </w:del>
          </w:p>
        </w:tc>
        <w:tc>
          <w:tcPr>
            <w:tcW w:w="840" w:type="dxa"/>
            <w:tcBorders>
              <w:top w:val="nil"/>
              <w:left w:val="nil"/>
              <w:bottom w:val="single" w:sz="4" w:space="0" w:color="auto"/>
              <w:right w:val="single" w:sz="4" w:space="0" w:color="auto"/>
            </w:tcBorders>
            <w:shd w:val="clear" w:color="auto" w:fill="auto"/>
            <w:noWrap/>
            <w:vAlign w:val="bottom"/>
            <w:hideMark/>
          </w:tcPr>
          <w:p w14:paraId="32BE3C76" w14:textId="4525D084" w:rsidR="00172E34" w:rsidRPr="00172E34" w:rsidDel="008E2BD1" w:rsidRDefault="00172E34" w:rsidP="00172E34">
            <w:pPr>
              <w:jc w:val="left"/>
              <w:rPr>
                <w:del w:id="255" w:author="Ing. Jitka Bouzková" w:date="2025-04-01T08:47:00Z"/>
                <w:color w:val="000000"/>
                <w:sz w:val="16"/>
                <w:szCs w:val="16"/>
              </w:rPr>
            </w:pPr>
            <w:del w:id="256" w:author="Ing. Jitka Bouzková" w:date="2025-04-01T08:47:00Z">
              <w:r w:rsidRPr="00172E34" w:rsidDel="008E2BD1">
                <w:rPr>
                  <w:color w:val="000000"/>
                  <w:sz w:val="16"/>
                  <w:szCs w:val="16"/>
                </w:rPr>
                <w:delText>0099937</w:delText>
              </w:r>
            </w:del>
          </w:p>
        </w:tc>
        <w:tc>
          <w:tcPr>
            <w:tcW w:w="4040" w:type="dxa"/>
            <w:tcBorders>
              <w:top w:val="nil"/>
              <w:left w:val="nil"/>
              <w:bottom w:val="single" w:sz="4" w:space="0" w:color="auto"/>
              <w:right w:val="single" w:sz="4" w:space="0" w:color="auto"/>
            </w:tcBorders>
            <w:shd w:val="clear" w:color="auto" w:fill="auto"/>
            <w:noWrap/>
            <w:vAlign w:val="bottom"/>
            <w:hideMark/>
          </w:tcPr>
          <w:p w14:paraId="472247E5" w14:textId="31C4BA96" w:rsidR="00172E34" w:rsidRPr="00172E34" w:rsidDel="008E2BD1" w:rsidRDefault="00172E34" w:rsidP="00172E34">
            <w:pPr>
              <w:jc w:val="left"/>
              <w:rPr>
                <w:del w:id="257" w:author="Ing. Jitka Bouzková" w:date="2025-04-01T08:47:00Z"/>
                <w:color w:val="000000"/>
                <w:sz w:val="16"/>
                <w:szCs w:val="16"/>
              </w:rPr>
            </w:pPr>
            <w:del w:id="258" w:author="Ing. Jitka Bouzková" w:date="2025-04-01T08:47:00Z">
              <w:r w:rsidRPr="00172E34" w:rsidDel="008E2BD1">
                <w:rPr>
                  <w:color w:val="000000"/>
                  <w:sz w:val="16"/>
                  <w:szCs w:val="16"/>
                </w:rPr>
                <w:delText>COLUMBUS CR FEMORAL COMP.CEMENTED F4R</w:delText>
              </w:r>
            </w:del>
          </w:p>
        </w:tc>
        <w:tc>
          <w:tcPr>
            <w:tcW w:w="400" w:type="dxa"/>
            <w:tcBorders>
              <w:top w:val="nil"/>
              <w:left w:val="nil"/>
              <w:bottom w:val="single" w:sz="4" w:space="0" w:color="auto"/>
              <w:right w:val="single" w:sz="4" w:space="0" w:color="auto"/>
            </w:tcBorders>
            <w:shd w:val="clear" w:color="auto" w:fill="auto"/>
            <w:noWrap/>
            <w:vAlign w:val="center"/>
            <w:hideMark/>
          </w:tcPr>
          <w:p w14:paraId="092CEB8B" w14:textId="48D3A338" w:rsidR="00172E34" w:rsidRPr="00172E34" w:rsidDel="008E2BD1" w:rsidRDefault="00172E34" w:rsidP="00172E34">
            <w:pPr>
              <w:jc w:val="center"/>
              <w:rPr>
                <w:del w:id="259" w:author="Ing. Jitka Bouzková" w:date="2025-04-01T08:47:00Z"/>
                <w:color w:val="000000"/>
                <w:sz w:val="16"/>
                <w:szCs w:val="16"/>
              </w:rPr>
            </w:pPr>
            <w:del w:id="260" w:author="Ing. Jitka Bouzková" w:date="2025-04-01T08:47:00Z">
              <w:r w:rsidRPr="00172E34" w:rsidDel="008E2BD1">
                <w:rPr>
                  <w:color w:val="000000"/>
                  <w:sz w:val="16"/>
                  <w:szCs w:val="16"/>
                </w:rPr>
                <w:delText>ks</w:delText>
              </w:r>
            </w:del>
          </w:p>
        </w:tc>
        <w:tc>
          <w:tcPr>
            <w:tcW w:w="580" w:type="dxa"/>
            <w:tcBorders>
              <w:top w:val="nil"/>
              <w:left w:val="nil"/>
              <w:bottom w:val="single" w:sz="4" w:space="0" w:color="auto"/>
              <w:right w:val="single" w:sz="4" w:space="0" w:color="auto"/>
            </w:tcBorders>
            <w:shd w:val="clear" w:color="auto" w:fill="auto"/>
            <w:noWrap/>
            <w:vAlign w:val="center"/>
            <w:hideMark/>
          </w:tcPr>
          <w:p w14:paraId="1B54F4B0" w14:textId="241F76A3" w:rsidR="00172E34" w:rsidRPr="00172E34" w:rsidDel="008E2BD1" w:rsidRDefault="00172E34" w:rsidP="00172E34">
            <w:pPr>
              <w:jc w:val="center"/>
              <w:rPr>
                <w:del w:id="261" w:author="Ing. Jitka Bouzková" w:date="2025-04-01T08:47:00Z"/>
                <w:color w:val="000000"/>
                <w:sz w:val="16"/>
                <w:szCs w:val="16"/>
              </w:rPr>
            </w:pPr>
            <w:del w:id="262" w:author="Ing. Jitka Bouzková" w:date="2025-04-01T08:47:00Z">
              <w:r w:rsidRPr="00172E34" w:rsidDel="008E2BD1">
                <w:rPr>
                  <w:color w:val="000000"/>
                  <w:sz w:val="16"/>
                  <w:szCs w:val="16"/>
                </w:rPr>
                <w:delText>1</w:delText>
              </w:r>
            </w:del>
          </w:p>
        </w:tc>
        <w:tc>
          <w:tcPr>
            <w:tcW w:w="620" w:type="dxa"/>
            <w:tcBorders>
              <w:top w:val="nil"/>
              <w:left w:val="nil"/>
              <w:bottom w:val="single" w:sz="4" w:space="0" w:color="auto"/>
              <w:right w:val="single" w:sz="4" w:space="0" w:color="auto"/>
            </w:tcBorders>
            <w:shd w:val="clear" w:color="auto" w:fill="auto"/>
            <w:noWrap/>
            <w:vAlign w:val="center"/>
            <w:hideMark/>
          </w:tcPr>
          <w:p w14:paraId="253BB877" w14:textId="1BAE588B" w:rsidR="00172E34" w:rsidRPr="00172E34" w:rsidDel="008E2BD1" w:rsidRDefault="00172E34" w:rsidP="00172E34">
            <w:pPr>
              <w:jc w:val="center"/>
              <w:rPr>
                <w:del w:id="263" w:author="Ing. Jitka Bouzková" w:date="2025-04-01T08:47:00Z"/>
                <w:color w:val="000000"/>
                <w:sz w:val="16"/>
                <w:szCs w:val="16"/>
              </w:rPr>
            </w:pPr>
            <w:del w:id="264" w:author="Ing. Jitka Bouzková" w:date="2025-04-01T08:47:00Z">
              <w:r w:rsidRPr="00172E34" w:rsidDel="008E2BD1">
                <w:rPr>
                  <w:color w:val="000000"/>
                  <w:sz w:val="16"/>
                  <w:szCs w:val="16"/>
                </w:rPr>
                <w:delText>III</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7F206D5E" w14:textId="0E02A594" w:rsidR="00172E34" w:rsidRPr="00172E34" w:rsidDel="008E2BD1" w:rsidRDefault="00172E34" w:rsidP="00172E34">
            <w:pPr>
              <w:jc w:val="right"/>
              <w:rPr>
                <w:del w:id="265" w:author="Ing. Jitka Bouzková" w:date="2025-04-01T08:47:00Z"/>
                <w:color w:val="000000"/>
                <w:sz w:val="16"/>
                <w:szCs w:val="16"/>
              </w:rPr>
            </w:pPr>
            <w:del w:id="266" w:author="Ing. Jitka Bouzková" w:date="2025-04-01T08:47:00Z">
              <w:r w:rsidRPr="00172E34" w:rsidDel="008E2BD1">
                <w:rPr>
                  <w:color w:val="000000"/>
                  <w:sz w:val="16"/>
                  <w:szCs w:val="16"/>
                </w:rPr>
                <w:delText>9 092,33 Kč</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1A109B93" w14:textId="31C4B4F1" w:rsidR="00172E34" w:rsidRPr="00172E34" w:rsidDel="008E2BD1" w:rsidRDefault="00172E34" w:rsidP="00172E34">
            <w:pPr>
              <w:jc w:val="right"/>
              <w:rPr>
                <w:del w:id="267" w:author="Ing. Jitka Bouzková" w:date="2025-04-01T08:47:00Z"/>
                <w:color w:val="000000"/>
                <w:sz w:val="16"/>
                <w:szCs w:val="16"/>
              </w:rPr>
            </w:pPr>
            <w:del w:id="268" w:author="Ing. Jitka Bouzková" w:date="2025-04-01T08:47:00Z">
              <w:r w:rsidRPr="00172E34" w:rsidDel="008E2BD1">
                <w:rPr>
                  <w:color w:val="000000"/>
                  <w:sz w:val="16"/>
                  <w:szCs w:val="16"/>
                </w:rPr>
                <w:delText>10 183,41 Kč</w:delText>
              </w:r>
            </w:del>
          </w:p>
        </w:tc>
        <w:tc>
          <w:tcPr>
            <w:tcW w:w="520" w:type="dxa"/>
            <w:tcBorders>
              <w:top w:val="nil"/>
              <w:left w:val="nil"/>
              <w:bottom w:val="single" w:sz="4" w:space="0" w:color="auto"/>
              <w:right w:val="single" w:sz="4" w:space="0" w:color="auto"/>
            </w:tcBorders>
            <w:shd w:val="clear" w:color="auto" w:fill="auto"/>
            <w:noWrap/>
            <w:vAlign w:val="bottom"/>
            <w:hideMark/>
          </w:tcPr>
          <w:p w14:paraId="0A2D0396" w14:textId="547E0FB2" w:rsidR="00172E34" w:rsidRPr="00172E34" w:rsidDel="008E2BD1" w:rsidRDefault="00172E34" w:rsidP="00172E34">
            <w:pPr>
              <w:jc w:val="right"/>
              <w:rPr>
                <w:del w:id="269" w:author="Ing. Jitka Bouzková" w:date="2025-04-01T08:47:00Z"/>
                <w:color w:val="000000"/>
                <w:sz w:val="16"/>
                <w:szCs w:val="16"/>
              </w:rPr>
            </w:pPr>
            <w:del w:id="270" w:author="Ing. Jitka Bouzková" w:date="2025-04-01T08:47:00Z">
              <w:r w:rsidRPr="00172E34" w:rsidDel="008E2BD1">
                <w:rPr>
                  <w:color w:val="000000"/>
                  <w:sz w:val="16"/>
                  <w:szCs w:val="16"/>
                </w:rPr>
                <w:delText>12%</w:delText>
              </w:r>
            </w:del>
          </w:p>
        </w:tc>
        <w:tc>
          <w:tcPr>
            <w:tcW w:w="500" w:type="dxa"/>
            <w:tcBorders>
              <w:top w:val="nil"/>
              <w:left w:val="nil"/>
              <w:bottom w:val="single" w:sz="4" w:space="0" w:color="auto"/>
              <w:right w:val="single" w:sz="8" w:space="0" w:color="auto"/>
            </w:tcBorders>
            <w:shd w:val="clear" w:color="auto" w:fill="auto"/>
            <w:noWrap/>
            <w:vAlign w:val="bottom"/>
            <w:hideMark/>
          </w:tcPr>
          <w:p w14:paraId="7BEF5945" w14:textId="6FFC5511" w:rsidR="00172E34" w:rsidRPr="00172E34" w:rsidDel="008E2BD1" w:rsidRDefault="00172E34" w:rsidP="00172E34">
            <w:pPr>
              <w:jc w:val="right"/>
              <w:rPr>
                <w:del w:id="271" w:author="Ing. Jitka Bouzková" w:date="2025-04-01T08:47:00Z"/>
                <w:color w:val="000000"/>
                <w:sz w:val="16"/>
                <w:szCs w:val="16"/>
              </w:rPr>
            </w:pPr>
            <w:del w:id="272" w:author="Ing. Jitka Bouzková" w:date="2025-04-01T08:47:00Z">
              <w:r w:rsidRPr="00172E34" w:rsidDel="008E2BD1">
                <w:rPr>
                  <w:color w:val="000000"/>
                  <w:sz w:val="16"/>
                  <w:szCs w:val="16"/>
                </w:rPr>
                <w:delText>2</w:delText>
              </w:r>
            </w:del>
          </w:p>
        </w:tc>
      </w:tr>
      <w:tr w:rsidR="00172E34" w:rsidRPr="00172E34" w:rsidDel="008E2BD1" w14:paraId="2D3A291B" w14:textId="52680E15" w:rsidTr="00172E34">
        <w:trPr>
          <w:trHeight w:val="285"/>
          <w:jc w:val="center"/>
          <w:del w:id="273" w:author="Ing. Jitka Bouzková" w:date="2025-04-01T08:47:00Z"/>
        </w:trPr>
        <w:tc>
          <w:tcPr>
            <w:tcW w:w="840" w:type="dxa"/>
            <w:tcBorders>
              <w:top w:val="nil"/>
              <w:left w:val="single" w:sz="8" w:space="0" w:color="auto"/>
              <w:bottom w:val="single" w:sz="4" w:space="0" w:color="auto"/>
              <w:right w:val="single" w:sz="4" w:space="0" w:color="auto"/>
            </w:tcBorders>
            <w:shd w:val="clear" w:color="auto" w:fill="auto"/>
            <w:noWrap/>
            <w:vAlign w:val="bottom"/>
            <w:hideMark/>
          </w:tcPr>
          <w:p w14:paraId="542EE409" w14:textId="27EB70C3" w:rsidR="00172E34" w:rsidRPr="00172E34" w:rsidDel="008E2BD1" w:rsidRDefault="00172E34" w:rsidP="00172E34">
            <w:pPr>
              <w:jc w:val="left"/>
              <w:rPr>
                <w:del w:id="274" w:author="Ing. Jitka Bouzková" w:date="2025-04-01T08:47:00Z"/>
                <w:color w:val="000000"/>
                <w:sz w:val="16"/>
                <w:szCs w:val="16"/>
              </w:rPr>
            </w:pPr>
            <w:del w:id="275" w:author="Ing. Jitka Bouzková" w:date="2025-04-01T08:47:00Z">
              <w:r w:rsidRPr="00172E34" w:rsidDel="008E2BD1">
                <w:rPr>
                  <w:color w:val="000000"/>
                  <w:sz w:val="16"/>
                  <w:szCs w:val="16"/>
                </w:rPr>
                <w:delText>NN015K</w:delText>
              </w:r>
            </w:del>
          </w:p>
        </w:tc>
        <w:tc>
          <w:tcPr>
            <w:tcW w:w="840" w:type="dxa"/>
            <w:tcBorders>
              <w:top w:val="nil"/>
              <w:left w:val="nil"/>
              <w:bottom w:val="single" w:sz="4" w:space="0" w:color="auto"/>
              <w:right w:val="single" w:sz="4" w:space="0" w:color="auto"/>
            </w:tcBorders>
            <w:shd w:val="clear" w:color="auto" w:fill="auto"/>
            <w:noWrap/>
            <w:vAlign w:val="bottom"/>
            <w:hideMark/>
          </w:tcPr>
          <w:p w14:paraId="25EF1B44" w14:textId="7086EBD0" w:rsidR="00172E34" w:rsidRPr="00172E34" w:rsidDel="008E2BD1" w:rsidRDefault="00172E34" w:rsidP="00172E34">
            <w:pPr>
              <w:jc w:val="left"/>
              <w:rPr>
                <w:del w:id="276" w:author="Ing. Jitka Bouzková" w:date="2025-04-01T08:47:00Z"/>
                <w:color w:val="000000"/>
                <w:sz w:val="16"/>
                <w:szCs w:val="16"/>
              </w:rPr>
            </w:pPr>
            <w:del w:id="277" w:author="Ing. Jitka Bouzková" w:date="2025-04-01T08:47:00Z">
              <w:r w:rsidRPr="00172E34" w:rsidDel="008E2BD1">
                <w:rPr>
                  <w:color w:val="000000"/>
                  <w:sz w:val="16"/>
                  <w:szCs w:val="16"/>
                </w:rPr>
                <w:delText>0099937</w:delText>
              </w:r>
            </w:del>
          </w:p>
        </w:tc>
        <w:tc>
          <w:tcPr>
            <w:tcW w:w="4040" w:type="dxa"/>
            <w:tcBorders>
              <w:top w:val="nil"/>
              <w:left w:val="nil"/>
              <w:bottom w:val="single" w:sz="4" w:space="0" w:color="auto"/>
              <w:right w:val="single" w:sz="4" w:space="0" w:color="auto"/>
            </w:tcBorders>
            <w:shd w:val="clear" w:color="auto" w:fill="auto"/>
            <w:noWrap/>
            <w:vAlign w:val="bottom"/>
            <w:hideMark/>
          </w:tcPr>
          <w:p w14:paraId="60F5CC0E" w14:textId="5178A4CC" w:rsidR="00172E34" w:rsidRPr="00172E34" w:rsidDel="008E2BD1" w:rsidRDefault="00172E34" w:rsidP="00172E34">
            <w:pPr>
              <w:jc w:val="left"/>
              <w:rPr>
                <w:del w:id="278" w:author="Ing. Jitka Bouzková" w:date="2025-04-01T08:47:00Z"/>
                <w:color w:val="000000"/>
                <w:sz w:val="16"/>
                <w:szCs w:val="16"/>
              </w:rPr>
            </w:pPr>
            <w:del w:id="279" w:author="Ing. Jitka Bouzková" w:date="2025-04-01T08:47:00Z">
              <w:r w:rsidRPr="00172E34" w:rsidDel="008E2BD1">
                <w:rPr>
                  <w:color w:val="000000"/>
                  <w:sz w:val="16"/>
                  <w:szCs w:val="16"/>
                </w:rPr>
                <w:delText>COLUMBUS CR FEMORAL COMP.CEMENTED F5R</w:delText>
              </w:r>
            </w:del>
          </w:p>
        </w:tc>
        <w:tc>
          <w:tcPr>
            <w:tcW w:w="400" w:type="dxa"/>
            <w:tcBorders>
              <w:top w:val="nil"/>
              <w:left w:val="nil"/>
              <w:bottom w:val="single" w:sz="4" w:space="0" w:color="auto"/>
              <w:right w:val="single" w:sz="4" w:space="0" w:color="auto"/>
            </w:tcBorders>
            <w:shd w:val="clear" w:color="auto" w:fill="auto"/>
            <w:noWrap/>
            <w:vAlign w:val="center"/>
            <w:hideMark/>
          </w:tcPr>
          <w:p w14:paraId="50A21272" w14:textId="509D5657" w:rsidR="00172E34" w:rsidRPr="00172E34" w:rsidDel="008E2BD1" w:rsidRDefault="00172E34" w:rsidP="00172E34">
            <w:pPr>
              <w:jc w:val="center"/>
              <w:rPr>
                <w:del w:id="280" w:author="Ing. Jitka Bouzková" w:date="2025-04-01T08:47:00Z"/>
                <w:color w:val="000000"/>
                <w:sz w:val="16"/>
                <w:szCs w:val="16"/>
              </w:rPr>
            </w:pPr>
            <w:del w:id="281" w:author="Ing. Jitka Bouzková" w:date="2025-04-01T08:47:00Z">
              <w:r w:rsidRPr="00172E34" w:rsidDel="008E2BD1">
                <w:rPr>
                  <w:color w:val="000000"/>
                  <w:sz w:val="16"/>
                  <w:szCs w:val="16"/>
                </w:rPr>
                <w:delText>ks</w:delText>
              </w:r>
            </w:del>
          </w:p>
        </w:tc>
        <w:tc>
          <w:tcPr>
            <w:tcW w:w="580" w:type="dxa"/>
            <w:tcBorders>
              <w:top w:val="nil"/>
              <w:left w:val="nil"/>
              <w:bottom w:val="single" w:sz="4" w:space="0" w:color="auto"/>
              <w:right w:val="single" w:sz="4" w:space="0" w:color="auto"/>
            </w:tcBorders>
            <w:shd w:val="clear" w:color="auto" w:fill="auto"/>
            <w:noWrap/>
            <w:vAlign w:val="center"/>
            <w:hideMark/>
          </w:tcPr>
          <w:p w14:paraId="74AA85B0" w14:textId="69AB1F2B" w:rsidR="00172E34" w:rsidRPr="00172E34" w:rsidDel="008E2BD1" w:rsidRDefault="00172E34" w:rsidP="00172E34">
            <w:pPr>
              <w:jc w:val="center"/>
              <w:rPr>
                <w:del w:id="282" w:author="Ing. Jitka Bouzková" w:date="2025-04-01T08:47:00Z"/>
                <w:color w:val="000000"/>
                <w:sz w:val="16"/>
                <w:szCs w:val="16"/>
              </w:rPr>
            </w:pPr>
            <w:del w:id="283" w:author="Ing. Jitka Bouzková" w:date="2025-04-01T08:47:00Z">
              <w:r w:rsidRPr="00172E34" w:rsidDel="008E2BD1">
                <w:rPr>
                  <w:color w:val="000000"/>
                  <w:sz w:val="16"/>
                  <w:szCs w:val="16"/>
                </w:rPr>
                <w:delText>1</w:delText>
              </w:r>
            </w:del>
          </w:p>
        </w:tc>
        <w:tc>
          <w:tcPr>
            <w:tcW w:w="620" w:type="dxa"/>
            <w:tcBorders>
              <w:top w:val="nil"/>
              <w:left w:val="nil"/>
              <w:bottom w:val="single" w:sz="4" w:space="0" w:color="auto"/>
              <w:right w:val="single" w:sz="4" w:space="0" w:color="auto"/>
            </w:tcBorders>
            <w:shd w:val="clear" w:color="auto" w:fill="auto"/>
            <w:noWrap/>
            <w:vAlign w:val="center"/>
            <w:hideMark/>
          </w:tcPr>
          <w:p w14:paraId="4CD7AED1" w14:textId="41B6DA88" w:rsidR="00172E34" w:rsidRPr="00172E34" w:rsidDel="008E2BD1" w:rsidRDefault="00172E34" w:rsidP="00172E34">
            <w:pPr>
              <w:jc w:val="center"/>
              <w:rPr>
                <w:del w:id="284" w:author="Ing. Jitka Bouzková" w:date="2025-04-01T08:47:00Z"/>
                <w:color w:val="000000"/>
                <w:sz w:val="16"/>
                <w:szCs w:val="16"/>
              </w:rPr>
            </w:pPr>
            <w:del w:id="285" w:author="Ing. Jitka Bouzková" w:date="2025-04-01T08:47:00Z">
              <w:r w:rsidRPr="00172E34" w:rsidDel="008E2BD1">
                <w:rPr>
                  <w:color w:val="000000"/>
                  <w:sz w:val="16"/>
                  <w:szCs w:val="16"/>
                </w:rPr>
                <w:delText>III</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095A67C3" w14:textId="234291FE" w:rsidR="00172E34" w:rsidRPr="00172E34" w:rsidDel="008E2BD1" w:rsidRDefault="00172E34" w:rsidP="00172E34">
            <w:pPr>
              <w:jc w:val="right"/>
              <w:rPr>
                <w:del w:id="286" w:author="Ing. Jitka Bouzková" w:date="2025-04-01T08:47:00Z"/>
                <w:color w:val="000000"/>
                <w:sz w:val="16"/>
                <w:szCs w:val="16"/>
              </w:rPr>
            </w:pPr>
            <w:del w:id="287" w:author="Ing. Jitka Bouzková" w:date="2025-04-01T08:47:00Z">
              <w:r w:rsidRPr="00172E34" w:rsidDel="008E2BD1">
                <w:rPr>
                  <w:color w:val="000000"/>
                  <w:sz w:val="16"/>
                  <w:szCs w:val="16"/>
                </w:rPr>
                <w:delText>9 092,33 Kč</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6C4B6387" w14:textId="0916C4D7" w:rsidR="00172E34" w:rsidRPr="00172E34" w:rsidDel="008E2BD1" w:rsidRDefault="00172E34" w:rsidP="00172E34">
            <w:pPr>
              <w:jc w:val="right"/>
              <w:rPr>
                <w:del w:id="288" w:author="Ing. Jitka Bouzková" w:date="2025-04-01T08:47:00Z"/>
                <w:color w:val="000000"/>
                <w:sz w:val="16"/>
                <w:szCs w:val="16"/>
              </w:rPr>
            </w:pPr>
            <w:del w:id="289" w:author="Ing. Jitka Bouzková" w:date="2025-04-01T08:47:00Z">
              <w:r w:rsidRPr="00172E34" w:rsidDel="008E2BD1">
                <w:rPr>
                  <w:color w:val="000000"/>
                  <w:sz w:val="16"/>
                  <w:szCs w:val="16"/>
                </w:rPr>
                <w:delText>10 183,41 Kč</w:delText>
              </w:r>
            </w:del>
          </w:p>
        </w:tc>
        <w:tc>
          <w:tcPr>
            <w:tcW w:w="520" w:type="dxa"/>
            <w:tcBorders>
              <w:top w:val="nil"/>
              <w:left w:val="nil"/>
              <w:bottom w:val="single" w:sz="4" w:space="0" w:color="auto"/>
              <w:right w:val="single" w:sz="4" w:space="0" w:color="auto"/>
            </w:tcBorders>
            <w:shd w:val="clear" w:color="auto" w:fill="auto"/>
            <w:noWrap/>
            <w:vAlign w:val="bottom"/>
            <w:hideMark/>
          </w:tcPr>
          <w:p w14:paraId="23361B05" w14:textId="51FEB368" w:rsidR="00172E34" w:rsidRPr="00172E34" w:rsidDel="008E2BD1" w:rsidRDefault="00172E34" w:rsidP="00172E34">
            <w:pPr>
              <w:jc w:val="right"/>
              <w:rPr>
                <w:del w:id="290" w:author="Ing. Jitka Bouzková" w:date="2025-04-01T08:47:00Z"/>
                <w:color w:val="000000"/>
                <w:sz w:val="16"/>
                <w:szCs w:val="16"/>
              </w:rPr>
            </w:pPr>
            <w:del w:id="291" w:author="Ing. Jitka Bouzková" w:date="2025-04-01T08:47:00Z">
              <w:r w:rsidRPr="00172E34" w:rsidDel="008E2BD1">
                <w:rPr>
                  <w:color w:val="000000"/>
                  <w:sz w:val="16"/>
                  <w:szCs w:val="16"/>
                </w:rPr>
                <w:delText>12%</w:delText>
              </w:r>
            </w:del>
          </w:p>
        </w:tc>
        <w:tc>
          <w:tcPr>
            <w:tcW w:w="500" w:type="dxa"/>
            <w:tcBorders>
              <w:top w:val="nil"/>
              <w:left w:val="nil"/>
              <w:bottom w:val="single" w:sz="4" w:space="0" w:color="auto"/>
              <w:right w:val="single" w:sz="8" w:space="0" w:color="auto"/>
            </w:tcBorders>
            <w:shd w:val="clear" w:color="auto" w:fill="auto"/>
            <w:noWrap/>
            <w:vAlign w:val="bottom"/>
            <w:hideMark/>
          </w:tcPr>
          <w:p w14:paraId="6DB754B9" w14:textId="23E990E3" w:rsidR="00172E34" w:rsidRPr="00172E34" w:rsidDel="008E2BD1" w:rsidRDefault="00172E34" w:rsidP="00172E34">
            <w:pPr>
              <w:jc w:val="right"/>
              <w:rPr>
                <w:del w:id="292" w:author="Ing. Jitka Bouzková" w:date="2025-04-01T08:47:00Z"/>
                <w:color w:val="000000"/>
                <w:sz w:val="16"/>
                <w:szCs w:val="16"/>
              </w:rPr>
            </w:pPr>
            <w:del w:id="293" w:author="Ing. Jitka Bouzková" w:date="2025-04-01T08:47:00Z">
              <w:r w:rsidRPr="00172E34" w:rsidDel="008E2BD1">
                <w:rPr>
                  <w:color w:val="000000"/>
                  <w:sz w:val="16"/>
                  <w:szCs w:val="16"/>
                </w:rPr>
                <w:delText>2</w:delText>
              </w:r>
            </w:del>
          </w:p>
        </w:tc>
      </w:tr>
      <w:tr w:rsidR="00172E34" w:rsidRPr="00172E34" w:rsidDel="008E2BD1" w14:paraId="3D22C678" w14:textId="724EF264" w:rsidTr="00172E34">
        <w:trPr>
          <w:trHeight w:val="285"/>
          <w:jc w:val="center"/>
          <w:del w:id="294" w:author="Ing. Jitka Bouzková" w:date="2025-04-01T08:47:00Z"/>
        </w:trPr>
        <w:tc>
          <w:tcPr>
            <w:tcW w:w="840" w:type="dxa"/>
            <w:tcBorders>
              <w:top w:val="nil"/>
              <w:left w:val="single" w:sz="8" w:space="0" w:color="auto"/>
              <w:bottom w:val="single" w:sz="4" w:space="0" w:color="auto"/>
              <w:right w:val="single" w:sz="4" w:space="0" w:color="auto"/>
            </w:tcBorders>
            <w:shd w:val="clear" w:color="auto" w:fill="auto"/>
            <w:noWrap/>
            <w:vAlign w:val="bottom"/>
            <w:hideMark/>
          </w:tcPr>
          <w:p w14:paraId="2B47B9DE" w14:textId="4BBCA121" w:rsidR="00172E34" w:rsidRPr="00172E34" w:rsidDel="008E2BD1" w:rsidRDefault="00172E34" w:rsidP="00172E34">
            <w:pPr>
              <w:jc w:val="left"/>
              <w:rPr>
                <w:del w:id="295" w:author="Ing. Jitka Bouzková" w:date="2025-04-01T08:47:00Z"/>
                <w:color w:val="000000"/>
                <w:sz w:val="16"/>
                <w:szCs w:val="16"/>
              </w:rPr>
            </w:pPr>
            <w:del w:id="296" w:author="Ing. Jitka Bouzková" w:date="2025-04-01T08:47:00Z">
              <w:r w:rsidRPr="00172E34" w:rsidDel="008E2BD1">
                <w:rPr>
                  <w:color w:val="000000"/>
                  <w:sz w:val="16"/>
                  <w:szCs w:val="16"/>
                </w:rPr>
                <w:delText>NN016K</w:delText>
              </w:r>
            </w:del>
          </w:p>
        </w:tc>
        <w:tc>
          <w:tcPr>
            <w:tcW w:w="840" w:type="dxa"/>
            <w:tcBorders>
              <w:top w:val="nil"/>
              <w:left w:val="nil"/>
              <w:bottom w:val="single" w:sz="4" w:space="0" w:color="auto"/>
              <w:right w:val="single" w:sz="4" w:space="0" w:color="auto"/>
            </w:tcBorders>
            <w:shd w:val="clear" w:color="auto" w:fill="auto"/>
            <w:noWrap/>
            <w:vAlign w:val="bottom"/>
            <w:hideMark/>
          </w:tcPr>
          <w:p w14:paraId="79B230F1" w14:textId="709C9D94" w:rsidR="00172E34" w:rsidRPr="00172E34" w:rsidDel="008E2BD1" w:rsidRDefault="00172E34" w:rsidP="00172E34">
            <w:pPr>
              <w:jc w:val="left"/>
              <w:rPr>
                <w:del w:id="297" w:author="Ing. Jitka Bouzková" w:date="2025-04-01T08:47:00Z"/>
                <w:color w:val="000000"/>
                <w:sz w:val="16"/>
                <w:szCs w:val="16"/>
              </w:rPr>
            </w:pPr>
            <w:del w:id="298" w:author="Ing. Jitka Bouzková" w:date="2025-04-01T08:47:00Z">
              <w:r w:rsidRPr="00172E34" w:rsidDel="008E2BD1">
                <w:rPr>
                  <w:color w:val="000000"/>
                  <w:sz w:val="16"/>
                  <w:szCs w:val="16"/>
                </w:rPr>
                <w:delText>0099937</w:delText>
              </w:r>
            </w:del>
          </w:p>
        </w:tc>
        <w:tc>
          <w:tcPr>
            <w:tcW w:w="4040" w:type="dxa"/>
            <w:tcBorders>
              <w:top w:val="nil"/>
              <w:left w:val="nil"/>
              <w:bottom w:val="single" w:sz="4" w:space="0" w:color="auto"/>
              <w:right w:val="single" w:sz="4" w:space="0" w:color="auto"/>
            </w:tcBorders>
            <w:shd w:val="clear" w:color="auto" w:fill="auto"/>
            <w:noWrap/>
            <w:vAlign w:val="bottom"/>
            <w:hideMark/>
          </w:tcPr>
          <w:p w14:paraId="440C8FB4" w14:textId="5A154E1C" w:rsidR="00172E34" w:rsidRPr="00172E34" w:rsidDel="008E2BD1" w:rsidRDefault="00172E34" w:rsidP="00172E34">
            <w:pPr>
              <w:jc w:val="left"/>
              <w:rPr>
                <w:del w:id="299" w:author="Ing. Jitka Bouzková" w:date="2025-04-01T08:47:00Z"/>
                <w:color w:val="000000"/>
                <w:sz w:val="16"/>
                <w:szCs w:val="16"/>
              </w:rPr>
            </w:pPr>
            <w:del w:id="300" w:author="Ing. Jitka Bouzková" w:date="2025-04-01T08:47:00Z">
              <w:r w:rsidRPr="00172E34" w:rsidDel="008E2BD1">
                <w:rPr>
                  <w:color w:val="000000"/>
                  <w:sz w:val="16"/>
                  <w:szCs w:val="16"/>
                </w:rPr>
                <w:delText>COLUMBUS CR FEMORAL COMP.CEMENTED F6R</w:delText>
              </w:r>
            </w:del>
          </w:p>
        </w:tc>
        <w:tc>
          <w:tcPr>
            <w:tcW w:w="400" w:type="dxa"/>
            <w:tcBorders>
              <w:top w:val="nil"/>
              <w:left w:val="nil"/>
              <w:bottom w:val="single" w:sz="4" w:space="0" w:color="auto"/>
              <w:right w:val="single" w:sz="4" w:space="0" w:color="auto"/>
            </w:tcBorders>
            <w:shd w:val="clear" w:color="auto" w:fill="auto"/>
            <w:noWrap/>
            <w:vAlign w:val="center"/>
            <w:hideMark/>
          </w:tcPr>
          <w:p w14:paraId="30F1B380" w14:textId="1F84DCB2" w:rsidR="00172E34" w:rsidRPr="00172E34" w:rsidDel="008E2BD1" w:rsidRDefault="00172E34" w:rsidP="00172E34">
            <w:pPr>
              <w:jc w:val="center"/>
              <w:rPr>
                <w:del w:id="301" w:author="Ing. Jitka Bouzková" w:date="2025-04-01T08:47:00Z"/>
                <w:color w:val="000000"/>
                <w:sz w:val="16"/>
                <w:szCs w:val="16"/>
              </w:rPr>
            </w:pPr>
            <w:del w:id="302" w:author="Ing. Jitka Bouzková" w:date="2025-04-01T08:47:00Z">
              <w:r w:rsidRPr="00172E34" w:rsidDel="008E2BD1">
                <w:rPr>
                  <w:color w:val="000000"/>
                  <w:sz w:val="16"/>
                  <w:szCs w:val="16"/>
                </w:rPr>
                <w:delText>ks</w:delText>
              </w:r>
            </w:del>
          </w:p>
        </w:tc>
        <w:tc>
          <w:tcPr>
            <w:tcW w:w="580" w:type="dxa"/>
            <w:tcBorders>
              <w:top w:val="nil"/>
              <w:left w:val="nil"/>
              <w:bottom w:val="single" w:sz="4" w:space="0" w:color="auto"/>
              <w:right w:val="single" w:sz="4" w:space="0" w:color="auto"/>
            </w:tcBorders>
            <w:shd w:val="clear" w:color="auto" w:fill="auto"/>
            <w:noWrap/>
            <w:vAlign w:val="center"/>
            <w:hideMark/>
          </w:tcPr>
          <w:p w14:paraId="437FF770" w14:textId="4BEF40A5" w:rsidR="00172E34" w:rsidRPr="00172E34" w:rsidDel="008E2BD1" w:rsidRDefault="00172E34" w:rsidP="00172E34">
            <w:pPr>
              <w:jc w:val="center"/>
              <w:rPr>
                <w:del w:id="303" w:author="Ing. Jitka Bouzková" w:date="2025-04-01T08:47:00Z"/>
                <w:color w:val="000000"/>
                <w:sz w:val="16"/>
                <w:szCs w:val="16"/>
              </w:rPr>
            </w:pPr>
            <w:del w:id="304" w:author="Ing. Jitka Bouzková" w:date="2025-04-01T08:47:00Z">
              <w:r w:rsidRPr="00172E34" w:rsidDel="008E2BD1">
                <w:rPr>
                  <w:color w:val="000000"/>
                  <w:sz w:val="16"/>
                  <w:szCs w:val="16"/>
                </w:rPr>
                <w:delText>1</w:delText>
              </w:r>
            </w:del>
          </w:p>
        </w:tc>
        <w:tc>
          <w:tcPr>
            <w:tcW w:w="620" w:type="dxa"/>
            <w:tcBorders>
              <w:top w:val="nil"/>
              <w:left w:val="nil"/>
              <w:bottom w:val="single" w:sz="4" w:space="0" w:color="auto"/>
              <w:right w:val="single" w:sz="4" w:space="0" w:color="auto"/>
            </w:tcBorders>
            <w:shd w:val="clear" w:color="auto" w:fill="auto"/>
            <w:noWrap/>
            <w:vAlign w:val="center"/>
            <w:hideMark/>
          </w:tcPr>
          <w:p w14:paraId="1F445789" w14:textId="0C71B4B2" w:rsidR="00172E34" w:rsidRPr="00172E34" w:rsidDel="008E2BD1" w:rsidRDefault="00172E34" w:rsidP="00172E34">
            <w:pPr>
              <w:jc w:val="center"/>
              <w:rPr>
                <w:del w:id="305" w:author="Ing. Jitka Bouzková" w:date="2025-04-01T08:47:00Z"/>
                <w:color w:val="000000"/>
                <w:sz w:val="16"/>
                <w:szCs w:val="16"/>
              </w:rPr>
            </w:pPr>
            <w:del w:id="306" w:author="Ing. Jitka Bouzková" w:date="2025-04-01T08:47:00Z">
              <w:r w:rsidRPr="00172E34" w:rsidDel="008E2BD1">
                <w:rPr>
                  <w:color w:val="000000"/>
                  <w:sz w:val="16"/>
                  <w:szCs w:val="16"/>
                </w:rPr>
                <w:delText>III</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1BDEE010" w14:textId="5288793C" w:rsidR="00172E34" w:rsidRPr="00172E34" w:rsidDel="008E2BD1" w:rsidRDefault="00172E34" w:rsidP="00172E34">
            <w:pPr>
              <w:jc w:val="right"/>
              <w:rPr>
                <w:del w:id="307" w:author="Ing. Jitka Bouzková" w:date="2025-04-01T08:47:00Z"/>
                <w:color w:val="000000"/>
                <w:sz w:val="16"/>
                <w:szCs w:val="16"/>
              </w:rPr>
            </w:pPr>
            <w:del w:id="308" w:author="Ing. Jitka Bouzková" w:date="2025-04-01T08:47:00Z">
              <w:r w:rsidRPr="00172E34" w:rsidDel="008E2BD1">
                <w:rPr>
                  <w:color w:val="000000"/>
                  <w:sz w:val="16"/>
                  <w:szCs w:val="16"/>
                </w:rPr>
                <w:delText>9 092,33 Kč</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50468F9E" w14:textId="05972510" w:rsidR="00172E34" w:rsidRPr="00172E34" w:rsidDel="008E2BD1" w:rsidRDefault="00172E34" w:rsidP="00172E34">
            <w:pPr>
              <w:jc w:val="right"/>
              <w:rPr>
                <w:del w:id="309" w:author="Ing. Jitka Bouzková" w:date="2025-04-01T08:47:00Z"/>
                <w:color w:val="000000"/>
                <w:sz w:val="16"/>
                <w:szCs w:val="16"/>
              </w:rPr>
            </w:pPr>
            <w:del w:id="310" w:author="Ing. Jitka Bouzková" w:date="2025-04-01T08:47:00Z">
              <w:r w:rsidRPr="00172E34" w:rsidDel="008E2BD1">
                <w:rPr>
                  <w:color w:val="000000"/>
                  <w:sz w:val="16"/>
                  <w:szCs w:val="16"/>
                </w:rPr>
                <w:delText>10 183,41 Kč</w:delText>
              </w:r>
            </w:del>
          </w:p>
        </w:tc>
        <w:tc>
          <w:tcPr>
            <w:tcW w:w="520" w:type="dxa"/>
            <w:tcBorders>
              <w:top w:val="nil"/>
              <w:left w:val="nil"/>
              <w:bottom w:val="single" w:sz="4" w:space="0" w:color="auto"/>
              <w:right w:val="single" w:sz="4" w:space="0" w:color="auto"/>
            </w:tcBorders>
            <w:shd w:val="clear" w:color="auto" w:fill="auto"/>
            <w:noWrap/>
            <w:vAlign w:val="bottom"/>
            <w:hideMark/>
          </w:tcPr>
          <w:p w14:paraId="3E007704" w14:textId="4094FE15" w:rsidR="00172E34" w:rsidRPr="00172E34" w:rsidDel="008E2BD1" w:rsidRDefault="00172E34" w:rsidP="00172E34">
            <w:pPr>
              <w:jc w:val="right"/>
              <w:rPr>
                <w:del w:id="311" w:author="Ing. Jitka Bouzková" w:date="2025-04-01T08:47:00Z"/>
                <w:color w:val="000000"/>
                <w:sz w:val="16"/>
                <w:szCs w:val="16"/>
              </w:rPr>
            </w:pPr>
            <w:del w:id="312" w:author="Ing. Jitka Bouzková" w:date="2025-04-01T08:47:00Z">
              <w:r w:rsidRPr="00172E34" w:rsidDel="008E2BD1">
                <w:rPr>
                  <w:color w:val="000000"/>
                  <w:sz w:val="16"/>
                  <w:szCs w:val="16"/>
                </w:rPr>
                <w:delText>12%</w:delText>
              </w:r>
            </w:del>
          </w:p>
        </w:tc>
        <w:tc>
          <w:tcPr>
            <w:tcW w:w="500" w:type="dxa"/>
            <w:tcBorders>
              <w:top w:val="nil"/>
              <w:left w:val="nil"/>
              <w:bottom w:val="single" w:sz="4" w:space="0" w:color="auto"/>
              <w:right w:val="single" w:sz="8" w:space="0" w:color="auto"/>
            </w:tcBorders>
            <w:shd w:val="clear" w:color="auto" w:fill="auto"/>
            <w:noWrap/>
            <w:vAlign w:val="bottom"/>
            <w:hideMark/>
          </w:tcPr>
          <w:p w14:paraId="32E2AD65" w14:textId="077D706E" w:rsidR="00172E34" w:rsidRPr="00172E34" w:rsidDel="008E2BD1" w:rsidRDefault="00172E34" w:rsidP="00172E34">
            <w:pPr>
              <w:jc w:val="right"/>
              <w:rPr>
                <w:del w:id="313" w:author="Ing. Jitka Bouzková" w:date="2025-04-01T08:47:00Z"/>
                <w:color w:val="000000"/>
                <w:sz w:val="16"/>
                <w:szCs w:val="16"/>
              </w:rPr>
            </w:pPr>
            <w:del w:id="314" w:author="Ing. Jitka Bouzková" w:date="2025-04-01T08:47:00Z">
              <w:r w:rsidRPr="00172E34" w:rsidDel="008E2BD1">
                <w:rPr>
                  <w:color w:val="000000"/>
                  <w:sz w:val="16"/>
                  <w:szCs w:val="16"/>
                </w:rPr>
                <w:delText>2</w:delText>
              </w:r>
            </w:del>
          </w:p>
        </w:tc>
      </w:tr>
      <w:tr w:rsidR="00172E34" w:rsidRPr="00172E34" w:rsidDel="008E2BD1" w14:paraId="47ACDC3C" w14:textId="2A5A4FD7" w:rsidTr="00172E34">
        <w:trPr>
          <w:trHeight w:val="285"/>
          <w:jc w:val="center"/>
          <w:del w:id="315" w:author="Ing. Jitka Bouzková" w:date="2025-04-01T08:47:00Z"/>
        </w:trPr>
        <w:tc>
          <w:tcPr>
            <w:tcW w:w="840" w:type="dxa"/>
            <w:tcBorders>
              <w:top w:val="nil"/>
              <w:left w:val="single" w:sz="8" w:space="0" w:color="auto"/>
              <w:bottom w:val="single" w:sz="4" w:space="0" w:color="auto"/>
              <w:right w:val="single" w:sz="4" w:space="0" w:color="auto"/>
            </w:tcBorders>
            <w:shd w:val="clear" w:color="auto" w:fill="auto"/>
            <w:noWrap/>
            <w:vAlign w:val="bottom"/>
            <w:hideMark/>
          </w:tcPr>
          <w:p w14:paraId="7A24CE12" w14:textId="30DE523A" w:rsidR="00172E34" w:rsidRPr="00172E34" w:rsidDel="008E2BD1" w:rsidRDefault="00172E34" w:rsidP="00172E34">
            <w:pPr>
              <w:jc w:val="left"/>
              <w:rPr>
                <w:del w:id="316" w:author="Ing. Jitka Bouzková" w:date="2025-04-01T08:47:00Z"/>
                <w:color w:val="000000"/>
                <w:sz w:val="16"/>
                <w:szCs w:val="16"/>
              </w:rPr>
            </w:pPr>
            <w:del w:id="317" w:author="Ing. Jitka Bouzková" w:date="2025-04-01T08:47:00Z">
              <w:r w:rsidRPr="00172E34" w:rsidDel="008E2BD1">
                <w:rPr>
                  <w:color w:val="000000"/>
                  <w:sz w:val="16"/>
                  <w:szCs w:val="16"/>
                </w:rPr>
                <w:delText>NN017K</w:delText>
              </w:r>
            </w:del>
          </w:p>
        </w:tc>
        <w:tc>
          <w:tcPr>
            <w:tcW w:w="840" w:type="dxa"/>
            <w:tcBorders>
              <w:top w:val="nil"/>
              <w:left w:val="nil"/>
              <w:bottom w:val="single" w:sz="4" w:space="0" w:color="auto"/>
              <w:right w:val="single" w:sz="4" w:space="0" w:color="auto"/>
            </w:tcBorders>
            <w:shd w:val="clear" w:color="auto" w:fill="auto"/>
            <w:noWrap/>
            <w:vAlign w:val="bottom"/>
            <w:hideMark/>
          </w:tcPr>
          <w:p w14:paraId="710278A1" w14:textId="4FDA0B62" w:rsidR="00172E34" w:rsidRPr="00172E34" w:rsidDel="008E2BD1" w:rsidRDefault="00172E34" w:rsidP="00172E34">
            <w:pPr>
              <w:jc w:val="left"/>
              <w:rPr>
                <w:del w:id="318" w:author="Ing. Jitka Bouzková" w:date="2025-04-01T08:47:00Z"/>
                <w:color w:val="000000"/>
                <w:sz w:val="16"/>
                <w:szCs w:val="16"/>
              </w:rPr>
            </w:pPr>
            <w:del w:id="319" w:author="Ing. Jitka Bouzková" w:date="2025-04-01T08:47:00Z">
              <w:r w:rsidRPr="00172E34" w:rsidDel="008E2BD1">
                <w:rPr>
                  <w:color w:val="000000"/>
                  <w:sz w:val="16"/>
                  <w:szCs w:val="16"/>
                </w:rPr>
                <w:delText>0099937</w:delText>
              </w:r>
            </w:del>
          </w:p>
        </w:tc>
        <w:tc>
          <w:tcPr>
            <w:tcW w:w="4040" w:type="dxa"/>
            <w:tcBorders>
              <w:top w:val="nil"/>
              <w:left w:val="nil"/>
              <w:bottom w:val="single" w:sz="4" w:space="0" w:color="auto"/>
              <w:right w:val="single" w:sz="4" w:space="0" w:color="auto"/>
            </w:tcBorders>
            <w:shd w:val="clear" w:color="auto" w:fill="auto"/>
            <w:noWrap/>
            <w:vAlign w:val="bottom"/>
            <w:hideMark/>
          </w:tcPr>
          <w:p w14:paraId="06DAAE81" w14:textId="6A6498A1" w:rsidR="00172E34" w:rsidRPr="00172E34" w:rsidDel="008E2BD1" w:rsidRDefault="00172E34" w:rsidP="00172E34">
            <w:pPr>
              <w:jc w:val="left"/>
              <w:rPr>
                <w:del w:id="320" w:author="Ing. Jitka Bouzková" w:date="2025-04-01T08:47:00Z"/>
                <w:color w:val="000000"/>
                <w:sz w:val="16"/>
                <w:szCs w:val="16"/>
              </w:rPr>
            </w:pPr>
            <w:del w:id="321" w:author="Ing. Jitka Bouzková" w:date="2025-04-01T08:47:00Z">
              <w:r w:rsidRPr="00172E34" w:rsidDel="008E2BD1">
                <w:rPr>
                  <w:color w:val="000000"/>
                  <w:sz w:val="16"/>
                  <w:szCs w:val="16"/>
                </w:rPr>
                <w:delText>COLUMBUS CR FEMORAL COMP.CEMENTED F7R</w:delText>
              </w:r>
            </w:del>
          </w:p>
        </w:tc>
        <w:tc>
          <w:tcPr>
            <w:tcW w:w="400" w:type="dxa"/>
            <w:tcBorders>
              <w:top w:val="nil"/>
              <w:left w:val="nil"/>
              <w:bottom w:val="single" w:sz="4" w:space="0" w:color="auto"/>
              <w:right w:val="single" w:sz="4" w:space="0" w:color="auto"/>
            </w:tcBorders>
            <w:shd w:val="clear" w:color="auto" w:fill="auto"/>
            <w:noWrap/>
            <w:vAlign w:val="center"/>
            <w:hideMark/>
          </w:tcPr>
          <w:p w14:paraId="0E6541A4" w14:textId="2B0284BD" w:rsidR="00172E34" w:rsidRPr="00172E34" w:rsidDel="008E2BD1" w:rsidRDefault="00172E34" w:rsidP="00172E34">
            <w:pPr>
              <w:jc w:val="center"/>
              <w:rPr>
                <w:del w:id="322" w:author="Ing. Jitka Bouzková" w:date="2025-04-01T08:47:00Z"/>
                <w:color w:val="000000"/>
                <w:sz w:val="16"/>
                <w:szCs w:val="16"/>
              </w:rPr>
            </w:pPr>
            <w:del w:id="323" w:author="Ing. Jitka Bouzková" w:date="2025-04-01T08:47:00Z">
              <w:r w:rsidRPr="00172E34" w:rsidDel="008E2BD1">
                <w:rPr>
                  <w:color w:val="000000"/>
                  <w:sz w:val="16"/>
                  <w:szCs w:val="16"/>
                </w:rPr>
                <w:delText>ks</w:delText>
              </w:r>
            </w:del>
          </w:p>
        </w:tc>
        <w:tc>
          <w:tcPr>
            <w:tcW w:w="580" w:type="dxa"/>
            <w:tcBorders>
              <w:top w:val="nil"/>
              <w:left w:val="nil"/>
              <w:bottom w:val="single" w:sz="4" w:space="0" w:color="auto"/>
              <w:right w:val="single" w:sz="4" w:space="0" w:color="auto"/>
            </w:tcBorders>
            <w:shd w:val="clear" w:color="auto" w:fill="auto"/>
            <w:noWrap/>
            <w:vAlign w:val="center"/>
            <w:hideMark/>
          </w:tcPr>
          <w:p w14:paraId="5D93DB96" w14:textId="30FC6C54" w:rsidR="00172E34" w:rsidRPr="00172E34" w:rsidDel="008E2BD1" w:rsidRDefault="00172E34" w:rsidP="00172E34">
            <w:pPr>
              <w:jc w:val="center"/>
              <w:rPr>
                <w:del w:id="324" w:author="Ing. Jitka Bouzková" w:date="2025-04-01T08:47:00Z"/>
                <w:color w:val="000000"/>
                <w:sz w:val="16"/>
                <w:szCs w:val="16"/>
              </w:rPr>
            </w:pPr>
            <w:del w:id="325" w:author="Ing. Jitka Bouzková" w:date="2025-04-01T08:47:00Z">
              <w:r w:rsidRPr="00172E34" w:rsidDel="008E2BD1">
                <w:rPr>
                  <w:color w:val="000000"/>
                  <w:sz w:val="16"/>
                  <w:szCs w:val="16"/>
                </w:rPr>
                <w:delText>1</w:delText>
              </w:r>
            </w:del>
          </w:p>
        </w:tc>
        <w:tc>
          <w:tcPr>
            <w:tcW w:w="620" w:type="dxa"/>
            <w:tcBorders>
              <w:top w:val="nil"/>
              <w:left w:val="nil"/>
              <w:bottom w:val="single" w:sz="4" w:space="0" w:color="auto"/>
              <w:right w:val="single" w:sz="4" w:space="0" w:color="auto"/>
            </w:tcBorders>
            <w:shd w:val="clear" w:color="auto" w:fill="auto"/>
            <w:noWrap/>
            <w:vAlign w:val="center"/>
            <w:hideMark/>
          </w:tcPr>
          <w:p w14:paraId="0C5BED60" w14:textId="20636B0B" w:rsidR="00172E34" w:rsidRPr="00172E34" w:rsidDel="008E2BD1" w:rsidRDefault="00172E34" w:rsidP="00172E34">
            <w:pPr>
              <w:jc w:val="center"/>
              <w:rPr>
                <w:del w:id="326" w:author="Ing. Jitka Bouzková" w:date="2025-04-01T08:47:00Z"/>
                <w:color w:val="000000"/>
                <w:sz w:val="16"/>
                <w:szCs w:val="16"/>
              </w:rPr>
            </w:pPr>
            <w:del w:id="327" w:author="Ing. Jitka Bouzková" w:date="2025-04-01T08:47:00Z">
              <w:r w:rsidRPr="00172E34" w:rsidDel="008E2BD1">
                <w:rPr>
                  <w:color w:val="000000"/>
                  <w:sz w:val="16"/>
                  <w:szCs w:val="16"/>
                </w:rPr>
                <w:delText>III</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3DAE3439" w14:textId="3B1A7A4D" w:rsidR="00172E34" w:rsidRPr="00172E34" w:rsidDel="008E2BD1" w:rsidRDefault="00172E34" w:rsidP="00172E34">
            <w:pPr>
              <w:jc w:val="right"/>
              <w:rPr>
                <w:del w:id="328" w:author="Ing. Jitka Bouzková" w:date="2025-04-01T08:47:00Z"/>
                <w:color w:val="000000"/>
                <w:sz w:val="16"/>
                <w:szCs w:val="16"/>
              </w:rPr>
            </w:pPr>
            <w:del w:id="329" w:author="Ing. Jitka Bouzková" w:date="2025-04-01T08:47:00Z">
              <w:r w:rsidRPr="00172E34" w:rsidDel="008E2BD1">
                <w:rPr>
                  <w:color w:val="000000"/>
                  <w:sz w:val="16"/>
                  <w:szCs w:val="16"/>
                </w:rPr>
                <w:delText>9 092,33 Kč</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5F1638F6" w14:textId="093FD923" w:rsidR="00172E34" w:rsidRPr="00172E34" w:rsidDel="008E2BD1" w:rsidRDefault="00172E34" w:rsidP="00172E34">
            <w:pPr>
              <w:jc w:val="right"/>
              <w:rPr>
                <w:del w:id="330" w:author="Ing. Jitka Bouzková" w:date="2025-04-01T08:47:00Z"/>
                <w:color w:val="000000"/>
                <w:sz w:val="16"/>
                <w:szCs w:val="16"/>
              </w:rPr>
            </w:pPr>
            <w:del w:id="331" w:author="Ing. Jitka Bouzková" w:date="2025-04-01T08:47:00Z">
              <w:r w:rsidRPr="00172E34" w:rsidDel="008E2BD1">
                <w:rPr>
                  <w:color w:val="000000"/>
                  <w:sz w:val="16"/>
                  <w:szCs w:val="16"/>
                </w:rPr>
                <w:delText>10 183,41 Kč</w:delText>
              </w:r>
            </w:del>
          </w:p>
        </w:tc>
        <w:tc>
          <w:tcPr>
            <w:tcW w:w="520" w:type="dxa"/>
            <w:tcBorders>
              <w:top w:val="nil"/>
              <w:left w:val="nil"/>
              <w:bottom w:val="single" w:sz="4" w:space="0" w:color="auto"/>
              <w:right w:val="single" w:sz="4" w:space="0" w:color="auto"/>
            </w:tcBorders>
            <w:shd w:val="clear" w:color="auto" w:fill="auto"/>
            <w:noWrap/>
            <w:vAlign w:val="bottom"/>
            <w:hideMark/>
          </w:tcPr>
          <w:p w14:paraId="72940F6E" w14:textId="69C4357B" w:rsidR="00172E34" w:rsidRPr="00172E34" w:rsidDel="008E2BD1" w:rsidRDefault="00172E34" w:rsidP="00172E34">
            <w:pPr>
              <w:jc w:val="right"/>
              <w:rPr>
                <w:del w:id="332" w:author="Ing. Jitka Bouzková" w:date="2025-04-01T08:47:00Z"/>
                <w:color w:val="000000"/>
                <w:sz w:val="16"/>
                <w:szCs w:val="16"/>
              </w:rPr>
            </w:pPr>
            <w:del w:id="333" w:author="Ing. Jitka Bouzková" w:date="2025-04-01T08:47:00Z">
              <w:r w:rsidRPr="00172E34" w:rsidDel="008E2BD1">
                <w:rPr>
                  <w:color w:val="000000"/>
                  <w:sz w:val="16"/>
                  <w:szCs w:val="16"/>
                </w:rPr>
                <w:delText>12%</w:delText>
              </w:r>
            </w:del>
          </w:p>
        </w:tc>
        <w:tc>
          <w:tcPr>
            <w:tcW w:w="500" w:type="dxa"/>
            <w:tcBorders>
              <w:top w:val="nil"/>
              <w:left w:val="nil"/>
              <w:bottom w:val="single" w:sz="4" w:space="0" w:color="auto"/>
              <w:right w:val="single" w:sz="8" w:space="0" w:color="auto"/>
            </w:tcBorders>
            <w:shd w:val="clear" w:color="auto" w:fill="auto"/>
            <w:noWrap/>
            <w:vAlign w:val="bottom"/>
            <w:hideMark/>
          </w:tcPr>
          <w:p w14:paraId="3520D58A" w14:textId="0BE6A526" w:rsidR="00172E34" w:rsidRPr="00172E34" w:rsidDel="008E2BD1" w:rsidRDefault="00172E34" w:rsidP="00172E34">
            <w:pPr>
              <w:jc w:val="right"/>
              <w:rPr>
                <w:del w:id="334" w:author="Ing. Jitka Bouzková" w:date="2025-04-01T08:47:00Z"/>
                <w:color w:val="000000"/>
                <w:sz w:val="16"/>
                <w:szCs w:val="16"/>
              </w:rPr>
            </w:pPr>
            <w:del w:id="335" w:author="Ing. Jitka Bouzková" w:date="2025-04-01T08:47:00Z">
              <w:r w:rsidRPr="00172E34" w:rsidDel="008E2BD1">
                <w:rPr>
                  <w:color w:val="000000"/>
                  <w:sz w:val="16"/>
                  <w:szCs w:val="16"/>
                </w:rPr>
                <w:delText>2</w:delText>
              </w:r>
            </w:del>
          </w:p>
        </w:tc>
      </w:tr>
      <w:tr w:rsidR="00172E34" w:rsidRPr="00172E34" w:rsidDel="008E2BD1" w14:paraId="6A32EA67" w14:textId="58C71601" w:rsidTr="00172E34">
        <w:trPr>
          <w:trHeight w:val="285"/>
          <w:jc w:val="center"/>
          <w:del w:id="336" w:author="Ing. Jitka Bouzková" w:date="2025-04-01T08:47:00Z"/>
        </w:trPr>
        <w:tc>
          <w:tcPr>
            <w:tcW w:w="840" w:type="dxa"/>
            <w:tcBorders>
              <w:top w:val="nil"/>
              <w:left w:val="single" w:sz="8" w:space="0" w:color="auto"/>
              <w:bottom w:val="single" w:sz="4" w:space="0" w:color="auto"/>
              <w:right w:val="single" w:sz="4" w:space="0" w:color="auto"/>
            </w:tcBorders>
            <w:shd w:val="clear" w:color="auto" w:fill="auto"/>
            <w:noWrap/>
            <w:vAlign w:val="bottom"/>
            <w:hideMark/>
          </w:tcPr>
          <w:p w14:paraId="4D89C01D" w14:textId="0485E0D0" w:rsidR="00172E34" w:rsidRPr="00172E34" w:rsidDel="008E2BD1" w:rsidRDefault="00172E34" w:rsidP="00172E34">
            <w:pPr>
              <w:jc w:val="left"/>
              <w:rPr>
                <w:del w:id="337" w:author="Ing. Jitka Bouzková" w:date="2025-04-01T08:47:00Z"/>
                <w:color w:val="000000"/>
                <w:sz w:val="16"/>
                <w:szCs w:val="16"/>
              </w:rPr>
            </w:pPr>
            <w:del w:id="338" w:author="Ing. Jitka Bouzková" w:date="2025-04-01T08:47:00Z">
              <w:r w:rsidRPr="00172E34" w:rsidDel="008E2BD1">
                <w:rPr>
                  <w:color w:val="000000"/>
                  <w:sz w:val="16"/>
                  <w:szCs w:val="16"/>
                </w:rPr>
                <w:delText>NN071K</w:delText>
              </w:r>
            </w:del>
          </w:p>
        </w:tc>
        <w:tc>
          <w:tcPr>
            <w:tcW w:w="840" w:type="dxa"/>
            <w:tcBorders>
              <w:top w:val="nil"/>
              <w:left w:val="nil"/>
              <w:bottom w:val="single" w:sz="4" w:space="0" w:color="auto"/>
              <w:right w:val="single" w:sz="4" w:space="0" w:color="auto"/>
            </w:tcBorders>
            <w:shd w:val="clear" w:color="auto" w:fill="auto"/>
            <w:noWrap/>
            <w:vAlign w:val="bottom"/>
            <w:hideMark/>
          </w:tcPr>
          <w:p w14:paraId="389BFBF7" w14:textId="7FC35DBE" w:rsidR="00172E34" w:rsidRPr="00172E34" w:rsidDel="008E2BD1" w:rsidRDefault="00172E34" w:rsidP="00172E34">
            <w:pPr>
              <w:jc w:val="left"/>
              <w:rPr>
                <w:del w:id="339" w:author="Ing. Jitka Bouzková" w:date="2025-04-01T08:47:00Z"/>
                <w:color w:val="000000"/>
                <w:sz w:val="16"/>
                <w:szCs w:val="16"/>
              </w:rPr>
            </w:pPr>
            <w:del w:id="340" w:author="Ing. Jitka Bouzková" w:date="2025-04-01T08:47:00Z">
              <w:r w:rsidRPr="00172E34" w:rsidDel="008E2BD1">
                <w:rPr>
                  <w:color w:val="000000"/>
                  <w:sz w:val="16"/>
                  <w:szCs w:val="16"/>
                </w:rPr>
                <w:delText>0099938</w:delText>
              </w:r>
            </w:del>
          </w:p>
        </w:tc>
        <w:tc>
          <w:tcPr>
            <w:tcW w:w="4040" w:type="dxa"/>
            <w:tcBorders>
              <w:top w:val="nil"/>
              <w:left w:val="nil"/>
              <w:bottom w:val="single" w:sz="4" w:space="0" w:color="auto"/>
              <w:right w:val="single" w:sz="4" w:space="0" w:color="auto"/>
            </w:tcBorders>
            <w:shd w:val="clear" w:color="auto" w:fill="auto"/>
            <w:noWrap/>
            <w:vAlign w:val="bottom"/>
            <w:hideMark/>
          </w:tcPr>
          <w:p w14:paraId="531E0DFE" w14:textId="0F2F67FF" w:rsidR="00172E34" w:rsidRPr="00172E34" w:rsidDel="008E2BD1" w:rsidRDefault="00172E34" w:rsidP="00172E34">
            <w:pPr>
              <w:jc w:val="left"/>
              <w:rPr>
                <w:del w:id="341" w:author="Ing. Jitka Bouzková" w:date="2025-04-01T08:47:00Z"/>
                <w:color w:val="000000"/>
                <w:sz w:val="16"/>
                <w:szCs w:val="16"/>
              </w:rPr>
            </w:pPr>
            <w:del w:id="342" w:author="Ing. Jitka Bouzková" w:date="2025-04-01T08:47:00Z">
              <w:r w:rsidRPr="00172E34" w:rsidDel="008E2BD1">
                <w:rPr>
                  <w:color w:val="000000"/>
                  <w:sz w:val="16"/>
                  <w:szCs w:val="16"/>
                </w:rPr>
                <w:delText>COLUMBUS CR/PS TIB.PLATEAU CEMENTED T1</w:delText>
              </w:r>
            </w:del>
          </w:p>
        </w:tc>
        <w:tc>
          <w:tcPr>
            <w:tcW w:w="400" w:type="dxa"/>
            <w:tcBorders>
              <w:top w:val="nil"/>
              <w:left w:val="nil"/>
              <w:bottom w:val="single" w:sz="4" w:space="0" w:color="auto"/>
              <w:right w:val="single" w:sz="4" w:space="0" w:color="auto"/>
            </w:tcBorders>
            <w:shd w:val="clear" w:color="auto" w:fill="auto"/>
            <w:noWrap/>
            <w:vAlign w:val="center"/>
            <w:hideMark/>
          </w:tcPr>
          <w:p w14:paraId="430BAC41" w14:textId="517A9517" w:rsidR="00172E34" w:rsidRPr="00172E34" w:rsidDel="008E2BD1" w:rsidRDefault="00172E34" w:rsidP="00172E34">
            <w:pPr>
              <w:jc w:val="center"/>
              <w:rPr>
                <w:del w:id="343" w:author="Ing. Jitka Bouzková" w:date="2025-04-01T08:47:00Z"/>
                <w:color w:val="000000"/>
                <w:sz w:val="16"/>
                <w:szCs w:val="16"/>
              </w:rPr>
            </w:pPr>
            <w:del w:id="344" w:author="Ing. Jitka Bouzková" w:date="2025-04-01T08:47:00Z">
              <w:r w:rsidRPr="00172E34" w:rsidDel="008E2BD1">
                <w:rPr>
                  <w:color w:val="000000"/>
                  <w:sz w:val="16"/>
                  <w:szCs w:val="16"/>
                </w:rPr>
                <w:delText>ks</w:delText>
              </w:r>
            </w:del>
          </w:p>
        </w:tc>
        <w:tc>
          <w:tcPr>
            <w:tcW w:w="580" w:type="dxa"/>
            <w:tcBorders>
              <w:top w:val="nil"/>
              <w:left w:val="nil"/>
              <w:bottom w:val="single" w:sz="4" w:space="0" w:color="auto"/>
              <w:right w:val="single" w:sz="4" w:space="0" w:color="auto"/>
            </w:tcBorders>
            <w:shd w:val="clear" w:color="auto" w:fill="auto"/>
            <w:noWrap/>
            <w:vAlign w:val="center"/>
            <w:hideMark/>
          </w:tcPr>
          <w:p w14:paraId="31DC116E" w14:textId="03171FD8" w:rsidR="00172E34" w:rsidRPr="00172E34" w:rsidDel="008E2BD1" w:rsidRDefault="00172E34" w:rsidP="00172E34">
            <w:pPr>
              <w:jc w:val="center"/>
              <w:rPr>
                <w:del w:id="345" w:author="Ing. Jitka Bouzková" w:date="2025-04-01T08:47:00Z"/>
                <w:color w:val="000000"/>
                <w:sz w:val="16"/>
                <w:szCs w:val="16"/>
              </w:rPr>
            </w:pPr>
            <w:del w:id="346" w:author="Ing. Jitka Bouzková" w:date="2025-04-01T08:47:00Z">
              <w:r w:rsidRPr="00172E34" w:rsidDel="008E2BD1">
                <w:rPr>
                  <w:color w:val="000000"/>
                  <w:sz w:val="16"/>
                  <w:szCs w:val="16"/>
                </w:rPr>
                <w:delText>1</w:delText>
              </w:r>
            </w:del>
          </w:p>
        </w:tc>
        <w:tc>
          <w:tcPr>
            <w:tcW w:w="620" w:type="dxa"/>
            <w:tcBorders>
              <w:top w:val="nil"/>
              <w:left w:val="nil"/>
              <w:bottom w:val="single" w:sz="4" w:space="0" w:color="auto"/>
              <w:right w:val="single" w:sz="4" w:space="0" w:color="auto"/>
            </w:tcBorders>
            <w:shd w:val="clear" w:color="auto" w:fill="auto"/>
            <w:noWrap/>
            <w:vAlign w:val="center"/>
            <w:hideMark/>
          </w:tcPr>
          <w:p w14:paraId="62957E4D" w14:textId="4AC1BDDB" w:rsidR="00172E34" w:rsidRPr="00172E34" w:rsidDel="008E2BD1" w:rsidRDefault="00172E34" w:rsidP="00172E34">
            <w:pPr>
              <w:jc w:val="center"/>
              <w:rPr>
                <w:del w:id="347" w:author="Ing. Jitka Bouzková" w:date="2025-04-01T08:47:00Z"/>
                <w:color w:val="000000"/>
                <w:sz w:val="16"/>
                <w:szCs w:val="16"/>
              </w:rPr>
            </w:pPr>
            <w:del w:id="348" w:author="Ing. Jitka Bouzková" w:date="2025-04-01T08:47:00Z">
              <w:r w:rsidRPr="00172E34" w:rsidDel="008E2BD1">
                <w:rPr>
                  <w:color w:val="000000"/>
                  <w:sz w:val="16"/>
                  <w:szCs w:val="16"/>
                </w:rPr>
                <w:delText>III</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1C1B4BE8" w14:textId="007F15F0" w:rsidR="00172E34" w:rsidRPr="00172E34" w:rsidDel="008E2BD1" w:rsidRDefault="00172E34" w:rsidP="00172E34">
            <w:pPr>
              <w:jc w:val="right"/>
              <w:rPr>
                <w:del w:id="349" w:author="Ing. Jitka Bouzková" w:date="2025-04-01T08:47:00Z"/>
                <w:color w:val="000000"/>
                <w:sz w:val="16"/>
                <w:szCs w:val="16"/>
              </w:rPr>
            </w:pPr>
            <w:del w:id="350" w:author="Ing. Jitka Bouzková" w:date="2025-04-01T08:47:00Z">
              <w:r w:rsidRPr="00172E34" w:rsidDel="008E2BD1">
                <w:rPr>
                  <w:color w:val="000000"/>
                  <w:sz w:val="16"/>
                  <w:szCs w:val="16"/>
                </w:rPr>
                <w:delText>5 224,37 Kč</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5E3BC764" w14:textId="1486DF62" w:rsidR="00172E34" w:rsidRPr="00172E34" w:rsidDel="008E2BD1" w:rsidRDefault="00172E34" w:rsidP="00172E34">
            <w:pPr>
              <w:jc w:val="right"/>
              <w:rPr>
                <w:del w:id="351" w:author="Ing. Jitka Bouzková" w:date="2025-04-01T08:47:00Z"/>
                <w:color w:val="000000"/>
                <w:sz w:val="16"/>
                <w:szCs w:val="16"/>
              </w:rPr>
            </w:pPr>
            <w:del w:id="352" w:author="Ing. Jitka Bouzková" w:date="2025-04-01T08:47:00Z">
              <w:r w:rsidRPr="00172E34" w:rsidDel="008E2BD1">
                <w:rPr>
                  <w:color w:val="000000"/>
                  <w:sz w:val="16"/>
                  <w:szCs w:val="16"/>
                </w:rPr>
                <w:delText>5 851,29 Kč</w:delText>
              </w:r>
            </w:del>
          </w:p>
        </w:tc>
        <w:tc>
          <w:tcPr>
            <w:tcW w:w="520" w:type="dxa"/>
            <w:tcBorders>
              <w:top w:val="nil"/>
              <w:left w:val="nil"/>
              <w:bottom w:val="single" w:sz="4" w:space="0" w:color="auto"/>
              <w:right w:val="single" w:sz="4" w:space="0" w:color="auto"/>
            </w:tcBorders>
            <w:shd w:val="clear" w:color="auto" w:fill="auto"/>
            <w:noWrap/>
            <w:vAlign w:val="bottom"/>
            <w:hideMark/>
          </w:tcPr>
          <w:p w14:paraId="365D2570" w14:textId="1A350139" w:rsidR="00172E34" w:rsidRPr="00172E34" w:rsidDel="008E2BD1" w:rsidRDefault="00172E34" w:rsidP="00172E34">
            <w:pPr>
              <w:jc w:val="right"/>
              <w:rPr>
                <w:del w:id="353" w:author="Ing. Jitka Bouzková" w:date="2025-04-01T08:47:00Z"/>
                <w:color w:val="000000"/>
                <w:sz w:val="16"/>
                <w:szCs w:val="16"/>
              </w:rPr>
            </w:pPr>
            <w:del w:id="354" w:author="Ing. Jitka Bouzková" w:date="2025-04-01T08:47:00Z">
              <w:r w:rsidRPr="00172E34" w:rsidDel="008E2BD1">
                <w:rPr>
                  <w:color w:val="000000"/>
                  <w:sz w:val="16"/>
                  <w:szCs w:val="16"/>
                </w:rPr>
                <w:delText>12%</w:delText>
              </w:r>
            </w:del>
          </w:p>
        </w:tc>
        <w:tc>
          <w:tcPr>
            <w:tcW w:w="500" w:type="dxa"/>
            <w:tcBorders>
              <w:top w:val="nil"/>
              <w:left w:val="nil"/>
              <w:bottom w:val="single" w:sz="4" w:space="0" w:color="auto"/>
              <w:right w:val="single" w:sz="8" w:space="0" w:color="auto"/>
            </w:tcBorders>
            <w:shd w:val="clear" w:color="auto" w:fill="auto"/>
            <w:noWrap/>
            <w:vAlign w:val="bottom"/>
            <w:hideMark/>
          </w:tcPr>
          <w:p w14:paraId="2E7218EC" w14:textId="104F99AC" w:rsidR="00172E34" w:rsidRPr="00172E34" w:rsidDel="008E2BD1" w:rsidRDefault="00172E34" w:rsidP="00172E34">
            <w:pPr>
              <w:jc w:val="right"/>
              <w:rPr>
                <w:del w:id="355" w:author="Ing. Jitka Bouzková" w:date="2025-04-01T08:47:00Z"/>
                <w:color w:val="000000"/>
                <w:sz w:val="16"/>
                <w:szCs w:val="16"/>
              </w:rPr>
            </w:pPr>
            <w:del w:id="356" w:author="Ing. Jitka Bouzková" w:date="2025-04-01T08:47:00Z">
              <w:r w:rsidRPr="00172E34" w:rsidDel="008E2BD1">
                <w:rPr>
                  <w:color w:val="000000"/>
                  <w:sz w:val="16"/>
                  <w:szCs w:val="16"/>
                </w:rPr>
                <w:delText>2</w:delText>
              </w:r>
            </w:del>
          </w:p>
        </w:tc>
      </w:tr>
      <w:tr w:rsidR="00172E34" w:rsidRPr="00172E34" w:rsidDel="008E2BD1" w14:paraId="102401B5" w14:textId="2646A7C6" w:rsidTr="00172E34">
        <w:trPr>
          <w:trHeight w:val="285"/>
          <w:jc w:val="center"/>
          <w:del w:id="357" w:author="Ing. Jitka Bouzková" w:date="2025-04-01T08:47:00Z"/>
        </w:trPr>
        <w:tc>
          <w:tcPr>
            <w:tcW w:w="840" w:type="dxa"/>
            <w:tcBorders>
              <w:top w:val="nil"/>
              <w:left w:val="single" w:sz="8" w:space="0" w:color="auto"/>
              <w:bottom w:val="single" w:sz="4" w:space="0" w:color="auto"/>
              <w:right w:val="single" w:sz="4" w:space="0" w:color="auto"/>
            </w:tcBorders>
            <w:shd w:val="clear" w:color="auto" w:fill="auto"/>
            <w:noWrap/>
            <w:vAlign w:val="bottom"/>
            <w:hideMark/>
          </w:tcPr>
          <w:p w14:paraId="3E575500" w14:textId="758FCBBE" w:rsidR="00172E34" w:rsidRPr="00172E34" w:rsidDel="008E2BD1" w:rsidRDefault="00172E34" w:rsidP="00172E34">
            <w:pPr>
              <w:jc w:val="left"/>
              <w:rPr>
                <w:del w:id="358" w:author="Ing. Jitka Bouzková" w:date="2025-04-01T08:47:00Z"/>
                <w:color w:val="000000"/>
                <w:sz w:val="16"/>
                <w:szCs w:val="16"/>
              </w:rPr>
            </w:pPr>
            <w:del w:id="359" w:author="Ing. Jitka Bouzková" w:date="2025-04-01T08:47:00Z">
              <w:r w:rsidRPr="00172E34" w:rsidDel="008E2BD1">
                <w:rPr>
                  <w:color w:val="000000"/>
                  <w:sz w:val="16"/>
                  <w:szCs w:val="16"/>
                </w:rPr>
                <w:delText>NN073K</w:delText>
              </w:r>
            </w:del>
          </w:p>
        </w:tc>
        <w:tc>
          <w:tcPr>
            <w:tcW w:w="840" w:type="dxa"/>
            <w:tcBorders>
              <w:top w:val="nil"/>
              <w:left w:val="nil"/>
              <w:bottom w:val="single" w:sz="4" w:space="0" w:color="auto"/>
              <w:right w:val="single" w:sz="4" w:space="0" w:color="auto"/>
            </w:tcBorders>
            <w:shd w:val="clear" w:color="auto" w:fill="auto"/>
            <w:noWrap/>
            <w:vAlign w:val="bottom"/>
            <w:hideMark/>
          </w:tcPr>
          <w:p w14:paraId="3764A3D6" w14:textId="0AAB945F" w:rsidR="00172E34" w:rsidRPr="00172E34" w:rsidDel="008E2BD1" w:rsidRDefault="00172E34" w:rsidP="00172E34">
            <w:pPr>
              <w:jc w:val="left"/>
              <w:rPr>
                <w:del w:id="360" w:author="Ing. Jitka Bouzková" w:date="2025-04-01T08:47:00Z"/>
                <w:color w:val="000000"/>
                <w:sz w:val="16"/>
                <w:szCs w:val="16"/>
              </w:rPr>
            </w:pPr>
            <w:del w:id="361" w:author="Ing. Jitka Bouzková" w:date="2025-04-01T08:47:00Z">
              <w:r w:rsidRPr="00172E34" w:rsidDel="008E2BD1">
                <w:rPr>
                  <w:color w:val="000000"/>
                  <w:sz w:val="16"/>
                  <w:szCs w:val="16"/>
                </w:rPr>
                <w:delText>0099938</w:delText>
              </w:r>
            </w:del>
          </w:p>
        </w:tc>
        <w:tc>
          <w:tcPr>
            <w:tcW w:w="4040" w:type="dxa"/>
            <w:tcBorders>
              <w:top w:val="nil"/>
              <w:left w:val="nil"/>
              <w:bottom w:val="single" w:sz="4" w:space="0" w:color="auto"/>
              <w:right w:val="single" w:sz="4" w:space="0" w:color="auto"/>
            </w:tcBorders>
            <w:shd w:val="clear" w:color="auto" w:fill="auto"/>
            <w:noWrap/>
            <w:vAlign w:val="bottom"/>
            <w:hideMark/>
          </w:tcPr>
          <w:p w14:paraId="2AEE237B" w14:textId="6F64C091" w:rsidR="00172E34" w:rsidRPr="00172E34" w:rsidDel="008E2BD1" w:rsidRDefault="00172E34" w:rsidP="00172E34">
            <w:pPr>
              <w:jc w:val="left"/>
              <w:rPr>
                <w:del w:id="362" w:author="Ing. Jitka Bouzková" w:date="2025-04-01T08:47:00Z"/>
                <w:color w:val="000000"/>
                <w:sz w:val="16"/>
                <w:szCs w:val="16"/>
              </w:rPr>
            </w:pPr>
            <w:del w:id="363" w:author="Ing. Jitka Bouzková" w:date="2025-04-01T08:47:00Z">
              <w:r w:rsidRPr="00172E34" w:rsidDel="008E2BD1">
                <w:rPr>
                  <w:color w:val="000000"/>
                  <w:sz w:val="16"/>
                  <w:szCs w:val="16"/>
                </w:rPr>
                <w:delText>COLUMBUS CR/PS TIB.PLATEAU CEMENTED T2</w:delText>
              </w:r>
            </w:del>
          </w:p>
        </w:tc>
        <w:tc>
          <w:tcPr>
            <w:tcW w:w="400" w:type="dxa"/>
            <w:tcBorders>
              <w:top w:val="nil"/>
              <w:left w:val="nil"/>
              <w:bottom w:val="single" w:sz="4" w:space="0" w:color="auto"/>
              <w:right w:val="single" w:sz="4" w:space="0" w:color="auto"/>
            </w:tcBorders>
            <w:shd w:val="clear" w:color="auto" w:fill="auto"/>
            <w:noWrap/>
            <w:vAlign w:val="center"/>
            <w:hideMark/>
          </w:tcPr>
          <w:p w14:paraId="0CD3FE41" w14:textId="34C1ACD1" w:rsidR="00172E34" w:rsidRPr="00172E34" w:rsidDel="008E2BD1" w:rsidRDefault="00172E34" w:rsidP="00172E34">
            <w:pPr>
              <w:jc w:val="center"/>
              <w:rPr>
                <w:del w:id="364" w:author="Ing. Jitka Bouzková" w:date="2025-04-01T08:47:00Z"/>
                <w:color w:val="000000"/>
                <w:sz w:val="16"/>
                <w:szCs w:val="16"/>
              </w:rPr>
            </w:pPr>
            <w:del w:id="365" w:author="Ing. Jitka Bouzková" w:date="2025-04-01T08:47:00Z">
              <w:r w:rsidRPr="00172E34" w:rsidDel="008E2BD1">
                <w:rPr>
                  <w:color w:val="000000"/>
                  <w:sz w:val="16"/>
                  <w:szCs w:val="16"/>
                </w:rPr>
                <w:delText>ks</w:delText>
              </w:r>
            </w:del>
          </w:p>
        </w:tc>
        <w:tc>
          <w:tcPr>
            <w:tcW w:w="580" w:type="dxa"/>
            <w:tcBorders>
              <w:top w:val="nil"/>
              <w:left w:val="nil"/>
              <w:bottom w:val="single" w:sz="4" w:space="0" w:color="auto"/>
              <w:right w:val="single" w:sz="4" w:space="0" w:color="auto"/>
            </w:tcBorders>
            <w:shd w:val="clear" w:color="auto" w:fill="auto"/>
            <w:noWrap/>
            <w:vAlign w:val="center"/>
            <w:hideMark/>
          </w:tcPr>
          <w:p w14:paraId="3BCDAB8D" w14:textId="4222D8B7" w:rsidR="00172E34" w:rsidRPr="00172E34" w:rsidDel="008E2BD1" w:rsidRDefault="00172E34" w:rsidP="00172E34">
            <w:pPr>
              <w:jc w:val="center"/>
              <w:rPr>
                <w:del w:id="366" w:author="Ing. Jitka Bouzková" w:date="2025-04-01T08:47:00Z"/>
                <w:color w:val="000000"/>
                <w:sz w:val="16"/>
                <w:szCs w:val="16"/>
              </w:rPr>
            </w:pPr>
            <w:del w:id="367" w:author="Ing. Jitka Bouzková" w:date="2025-04-01T08:47:00Z">
              <w:r w:rsidRPr="00172E34" w:rsidDel="008E2BD1">
                <w:rPr>
                  <w:color w:val="000000"/>
                  <w:sz w:val="16"/>
                  <w:szCs w:val="16"/>
                </w:rPr>
                <w:delText>1</w:delText>
              </w:r>
            </w:del>
          </w:p>
        </w:tc>
        <w:tc>
          <w:tcPr>
            <w:tcW w:w="620" w:type="dxa"/>
            <w:tcBorders>
              <w:top w:val="nil"/>
              <w:left w:val="nil"/>
              <w:bottom w:val="single" w:sz="4" w:space="0" w:color="auto"/>
              <w:right w:val="single" w:sz="4" w:space="0" w:color="auto"/>
            </w:tcBorders>
            <w:shd w:val="clear" w:color="auto" w:fill="auto"/>
            <w:noWrap/>
            <w:vAlign w:val="center"/>
            <w:hideMark/>
          </w:tcPr>
          <w:p w14:paraId="5C3B12F1" w14:textId="419EC536" w:rsidR="00172E34" w:rsidRPr="00172E34" w:rsidDel="008E2BD1" w:rsidRDefault="00172E34" w:rsidP="00172E34">
            <w:pPr>
              <w:jc w:val="center"/>
              <w:rPr>
                <w:del w:id="368" w:author="Ing. Jitka Bouzková" w:date="2025-04-01T08:47:00Z"/>
                <w:color w:val="000000"/>
                <w:sz w:val="16"/>
                <w:szCs w:val="16"/>
              </w:rPr>
            </w:pPr>
            <w:del w:id="369" w:author="Ing. Jitka Bouzková" w:date="2025-04-01T08:47:00Z">
              <w:r w:rsidRPr="00172E34" w:rsidDel="008E2BD1">
                <w:rPr>
                  <w:color w:val="000000"/>
                  <w:sz w:val="16"/>
                  <w:szCs w:val="16"/>
                </w:rPr>
                <w:delText>III</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615295C5" w14:textId="4631ED52" w:rsidR="00172E34" w:rsidRPr="00172E34" w:rsidDel="008E2BD1" w:rsidRDefault="00172E34" w:rsidP="00172E34">
            <w:pPr>
              <w:jc w:val="right"/>
              <w:rPr>
                <w:del w:id="370" w:author="Ing. Jitka Bouzková" w:date="2025-04-01T08:47:00Z"/>
                <w:color w:val="000000"/>
                <w:sz w:val="16"/>
                <w:szCs w:val="16"/>
              </w:rPr>
            </w:pPr>
            <w:del w:id="371" w:author="Ing. Jitka Bouzková" w:date="2025-04-01T08:47:00Z">
              <w:r w:rsidRPr="00172E34" w:rsidDel="008E2BD1">
                <w:rPr>
                  <w:color w:val="000000"/>
                  <w:sz w:val="16"/>
                  <w:szCs w:val="16"/>
                </w:rPr>
                <w:delText>5 224,37 Kč</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384887D3" w14:textId="7C56E1A2" w:rsidR="00172E34" w:rsidRPr="00172E34" w:rsidDel="008E2BD1" w:rsidRDefault="00172E34" w:rsidP="00172E34">
            <w:pPr>
              <w:jc w:val="right"/>
              <w:rPr>
                <w:del w:id="372" w:author="Ing. Jitka Bouzková" w:date="2025-04-01T08:47:00Z"/>
                <w:color w:val="000000"/>
                <w:sz w:val="16"/>
                <w:szCs w:val="16"/>
              </w:rPr>
            </w:pPr>
            <w:del w:id="373" w:author="Ing. Jitka Bouzková" w:date="2025-04-01T08:47:00Z">
              <w:r w:rsidRPr="00172E34" w:rsidDel="008E2BD1">
                <w:rPr>
                  <w:color w:val="000000"/>
                  <w:sz w:val="16"/>
                  <w:szCs w:val="16"/>
                </w:rPr>
                <w:delText>5 851,29 Kč</w:delText>
              </w:r>
            </w:del>
          </w:p>
        </w:tc>
        <w:tc>
          <w:tcPr>
            <w:tcW w:w="520" w:type="dxa"/>
            <w:tcBorders>
              <w:top w:val="nil"/>
              <w:left w:val="nil"/>
              <w:bottom w:val="single" w:sz="4" w:space="0" w:color="auto"/>
              <w:right w:val="single" w:sz="4" w:space="0" w:color="auto"/>
            </w:tcBorders>
            <w:shd w:val="clear" w:color="auto" w:fill="auto"/>
            <w:noWrap/>
            <w:vAlign w:val="bottom"/>
            <w:hideMark/>
          </w:tcPr>
          <w:p w14:paraId="518F7AA6" w14:textId="20C57DE0" w:rsidR="00172E34" w:rsidRPr="00172E34" w:rsidDel="008E2BD1" w:rsidRDefault="00172E34" w:rsidP="00172E34">
            <w:pPr>
              <w:jc w:val="right"/>
              <w:rPr>
                <w:del w:id="374" w:author="Ing. Jitka Bouzková" w:date="2025-04-01T08:47:00Z"/>
                <w:color w:val="000000"/>
                <w:sz w:val="16"/>
                <w:szCs w:val="16"/>
              </w:rPr>
            </w:pPr>
            <w:del w:id="375" w:author="Ing. Jitka Bouzková" w:date="2025-04-01T08:47:00Z">
              <w:r w:rsidRPr="00172E34" w:rsidDel="008E2BD1">
                <w:rPr>
                  <w:color w:val="000000"/>
                  <w:sz w:val="16"/>
                  <w:szCs w:val="16"/>
                </w:rPr>
                <w:delText>12%</w:delText>
              </w:r>
            </w:del>
          </w:p>
        </w:tc>
        <w:tc>
          <w:tcPr>
            <w:tcW w:w="500" w:type="dxa"/>
            <w:tcBorders>
              <w:top w:val="nil"/>
              <w:left w:val="nil"/>
              <w:bottom w:val="single" w:sz="4" w:space="0" w:color="auto"/>
              <w:right w:val="single" w:sz="8" w:space="0" w:color="auto"/>
            </w:tcBorders>
            <w:shd w:val="clear" w:color="auto" w:fill="auto"/>
            <w:noWrap/>
            <w:vAlign w:val="bottom"/>
            <w:hideMark/>
          </w:tcPr>
          <w:p w14:paraId="086119B6" w14:textId="2424791A" w:rsidR="00172E34" w:rsidRPr="00172E34" w:rsidDel="008E2BD1" w:rsidRDefault="00172E34" w:rsidP="00172E34">
            <w:pPr>
              <w:jc w:val="right"/>
              <w:rPr>
                <w:del w:id="376" w:author="Ing. Jitka Bouzková" w:date="2025-04-01T08:47:00Z"/>
                <w:color w:val="000000"/>
                <w:sz w:val="16"/>
                <w:szCs w:val="16"/>
              </w:rPr>
            </w:pPr>
            <w:del w:id="377" w:author="Ing. Jitka Bouzková" w:date="2025-04-01T08:47:00Z">
              <w:r w:rsidRPr="00172E34" w:rsidDel="008E2BD1">
                <w:rPr>
                  <w:color w:val="000000"/>
                  <w:sz w:val="16"/>
                  <w:szCs w:val="16"/>
                </w:rPr>
                <w:delText>2</w:delText>
              </w:r>
            </w:del>
          </w:p>
        </w:tc>
      </w:tr>
      <w:tr w:rsidR="00172E34" w:rsidRPr="00172E34" w:rsidDel="008E2BD1" w14:paraId="15218D0D" w14:textId="7A237CDE" w:rsidTr="00172E34">
        <w:trPr>
          <w:trHeight w:val="285"/>
          <w:jc w:val="center"/>
          <w:del w:id="378" w:author="Ing. Jitka Bouzková" w:date="2025-04-01T08:47:00Z"/>
        </w:trPr>
        <w:tc>
          <w:tcPr>
            <w:tcW w:w="840" w:type="dxa"/>
            <w:tcBorders>
              <w:top w:val="nil"/>
              <w:left w:val="single" w:sz="8" w:space="0" w:color="auto"/>
              <w:bottom w:val="single" w:sz="4" w:space="0" w:color="auto"/>
              <w:right w:val="single" w:sz="4" w:space="0" w:color="auto"/>
            </w:tcBorders>
            <w:shd w:val="clear" w:color="auto" w:fill="auto"/>
            <w:noWrap/>
            <w:vAlign w:val="bottom"/>
            <w:hideMark/>
          </w:tcPr>
          <w:p w14:paraId="50624522" w14:textId="15F9EB74" w:rsidR="00172E34" w:rsidRPr="00172E34" w:rsidDel="008E2BD1" w:rsidRDefault="00172E34" w:rsidP="00172E34">
            <w:pPr>
              <w:jc w:val="left"/>
              <w:rPr>
                <w:del w:id="379" w:author="Ing. Jitka Bouzková" w:date="2025-04-01T08:47:00Z"/>
                <w:color w:val="000000"/>
                <w:sz w:val="16"/>
                <w:szCs w:val="16"/>
              </w:rPr>
            </w:pPr>
            <w:del w:id="380" w:author="Ing. Jitka Bouzková" w:date="2025-04-01T08:47:00Z">
              <w:r w:rsidRPr="00172E34" w:rsidDel="008E2BD1">
                <w:rPr>
                  <w:color w:val="000000"/>
                  <w:sz w:val="16"/>
                  <w:szCs w:val="16"/>
                </w:rPr>
                <w:delText>NN075K</w:delText>
              </w:r>
            </w:del>
          </w:p>
        </w:tc>
        <w:tc>
          <w:tcPr>
            <w:tcW w:w="840" w:type="dxa"/>
            <w:tcBorders>
              <w:top w:val="nil"/>
              <w:left w:val="nil"/>
              <w:bottom w:val="single" w:sz="4" w:space="0" w:color="auto"/>
              <w:right w:val="single" w:sz="4" w:space="0" w:color="auto"/>
            </w:tcBorders>
            <w:shd w:val="clear" w:color="auto" w:fill="auto"/>
            <w:noWrap/>
            <w:vAlign w:val="bottom"/>
            <w:hideMark/>
          </w:tcPr>
          <w:p w14:paraId="65031506" w14:textId="05501E6B" w:rsidR="00172E34" w:rsidRPr="00172E34" w:rsidDel="008E2BD1" w:rsidRDefault="00172E34" w:rsidP="00172E34">
            <w:pPr>
              <w:jc w:val="left"/>
              <w:rPr>
                <w:del w:id="381" w:author="Ing. Jitka Bouzková" w:date="2025-04-01T08:47:00Z"/>
                <w:color w:val="000000"/>
                <w:sz w:val="16"/>
                <w:szCs w:val="16"/>
              </w:rPr>
            </w:pPr>
            <w:del w:id="382" w:author="Ing. Jitka Bouzková" w:date="2025-04-01T08:47:00Z">
              <w:r w:rsidRPr="00172E34" w:rsidDel="008E2BD1">
                <w:rPr>
                  <w:color w:val="000000"/>
                  <w:sz w:val="16"/>
                  <w:szCs w:val="16"/>
                </w:rPr>
                <w:delText>0099938</w:delText>
              </w:r>
            </w:del>
          </w:p>
        </w:tc>
        <w:tc>
          <w:tcPr>
            <w:tcW w:w="4040" w:type="dxa"/>
            <w:tcBorders>
              <w:top w:val="nil"/>
              <w:left w:val="nil"/>
              <w:bottom w:val="single" w:sz="4" w:space="0" w:color="auto"/>
              <w:right w:val="single" w:sz="4" w:space="0" w:color="auto"/>
            </w:tcBorders>
            <w:shd w:val="clear" w:color="auto" w:fill="auto"/>
            <w:noWrap/>
            <w:vAlign w:val="bottom"/>
            <w:hideMark/>
          </w:tcPr>
          <w:p w14:paraId="424A61B1" w14:textId="6D3239FC" w:rsidR="00172E34" w:rsidRPr="00172E34" w:rsidDel="008E2BD1" w:rsidRDefault="00172E34" w:rsidP="00172E34">
            <w:pPr>
              <w:jc w:val="left"/>
              <w:rPr>
                <w:del w:id="383" w:author="Ing. Jitka Bouzková" w:date="2025-04-01T08:47:00Z"/>
                <w:color w:val="000000"/>
                <w:sz w:val="16"/>
                <w:szCs w:val="16"/>
              </w:rPr>
            </w:pPr>
            <w:del w:id="384" w:author="Ing. Jitka Bouzková" w:date="2025-04-01T08:47:00Z">
              <w:r w:rsidRPr="00172E34" w:rsidDel="008E2BD1">
                <w:rPr>
                  <w:color w:val="000000"/>
                  <w:sz w:val="16"/>
                  <w:szCs w:val="16"/>
                </w:rPr>
                <w:delText>COLUMBUS CR/PS TIB.PLATEAU CEMENTED T3</w:delText>
              </w:r>
            </w:del>
          </w:p>
        </w:tc>
        <w:tc>
          <w:tcPr>
            <w:tcW w:w="400" w:type="dxa"/>
            <w:tcBorders>
              <w:top w:val="nil"/>
              <w:left w:val="nil"/>
              <w:bottom w:val="single" w:sz="4" w:space="0" w:color="auto"/>
              <w:right w:val="single" w:sz="4" w:space="0" w:color="auto"/>
            </w:tcBorders>
            <w:shd w:val="clear" w:color="auto" w:fill="auto"/>
            <w:noWrap/>
            <w:vAlign w:val="center"/>
            <w:hideMark/>
          </w:tcPr>
          <w:p w14:paraId="3A92AD53" w14:textId="59335BFC" w:rsidR="00172E34" w:rsidRPr="00172E34" w:rsidDel="008E2BD1" w:rsidRDefault="00172E34" w:rsidP="00172E34">
            <w:pPr>
              <w:jc w:val="center"/>
              <w:rPr>
                <w:del w:id="385" w:author="Ing. Jitka Bouzková" w:date="2025-04-01T08:47:00Z"/>
                <w:color w:val="000000"/>
                <w:sz w:val="16"/>
                <w:szCs w:val="16"/>
              </w:rPr>
            </w:pPr>
            <w:del w:id="386" w:author="Ing. Jitka Bouzková" w:date="2025-04-01T08:47:00Z">
              <w:r w:rsidRPr="00172E34" w:rsidDel="008E2BD1">
                <w:rPr>
                  <w:color w:val="000000"/>
                  <w:sz w:val="16"/>
                  <w:szCs w:val="16"/>
                </w:rPr>
                <w:delText>ks</w:delText>
              </w:r>
            </w:del>
          </w:p>
        </w:tc>
        <w:tc>
          <w:tcPr>
            <w:tcW w:w="580" w:type="dxa"/>
            <w:tcBorders>
              <w:top w:val="nil"/>
              <w:left w:val="nil"/>
              <w:bottom w:val="single" w:sz="4" w:space="0" w:color="auto"/>
              <w:right w:val="single" w:sz="4" w:space="0" w:color="auto"/>
            </w:tcBorders>
            <w:shd w:val="clear" w:color="auto" w:fill="auto"/>
            <w:noWrap/>
            <w:vAlign w:val="center"/>
            <w:hideMark/>
          </w:tcPr>
          <w:p w14:paraId="281023D1" w14:textId="59033B7D" w:rsidR="00172E34" w:rsidRPr="00172E34" w:rsidDel="008E2BD1" w:rsidRDefault="00172E34" w:rsidP="00172E34">
            <w:pPr>
              <w:jc w:val="center"/>
              <w:rPr>
                <w:del w:id="387" w:author="Ing. Jitka Bouzková" w:date="2025-04-01T08:47:00Z"/>
                <w:color w:val="000000"/>
                <w:sz w:val="16"/>
                <w:szCs w:val="16"/>
              </w:rPr>
            </w:pPr>
            <w:del w:id="388" w:author="Ing. Jitka Bouzková" w:date="2025-04-01T08:47:00Z">
              <w:r w:rsidRPr="00172E34" w:rsidDel="008E2BD1">
                <w:rPr>
                  <w:color w:val="000000"/>
                  <w:sz w:val="16"/>
                  <w:szCs w:val="16"/>
                </w:rPr>
                <w:delText>1</w:delText>
              </w:r>
            </w:del>
          </w:p>
        </w:tc>
        <w:tc>
          <w:tcPr>
            <w:tcW w:w="620" w:type="dxa"/>
            <w:tcBorders>
              <w:top w:val="nil"/>
              <w:left w:val="nil"/>
              <w:bottom w:val="single" w:sz="4" w:space="0" w:color="auto"/>
              <w:right w:val="single" w:sz="4" w:space="0" w:color="auto"/>
            </w:tcBorders>
            <w:shd w:val="clear" w:color="auto" w:fill="auto"/>
            <w:noWrap/>
            <w:vAlign w:val="center"/>
            <w:hideMark/>
          </w:tcPr>
          <w:p w14:paraId="0E3ADA87" w14:textId="720AAE4E" w:rsidR="00172E34" w:rsidRPr="00172E34" w:rsidDel="008E2BD1" w:rsidRDefault="00172E34" w:rsidP="00172E34">
            <w:pPr>
              <w:jc w:val="center"/>
              <w:rPr>
                <w:del w:id="389" w:author="Ing. Jitka Bouzková" w:date="2025-04-01T08:47:00Z"/>
                <w:color w:val="000000"/>
                <w:sz w:val="16"/>
                <w:szCs w:val="16"/>
              </w:rPr>
            </w:pPr>
            <w:del w:id="390" w:author="Ing. Jitka Bouzková" w:date="2025-04-01T08:47:00Z">
              <w:r w:rsidRPr="00172E34" w:rsidDel="008E2BD1">
                <w:rPr>
                  <w:color w:val="000000"/>
                  <w:sz w:val="16"/>
                  <w:szCs w:val="16"/>
                </w:rPr>
                <w:delText>III</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02DE191B" w14:textId="5B3797B5" w:rsidR="00172E34" w:rsidRPr="00172E34" w:rsidDel="008E2BD1" w:rsidRDefault="00172E34" w:rsidP="00172E34">
            <w:pPr>
              <w:jc w:val="right"/>
              <w:rPr>
                <w:del w:id="391" w:author="Ing. Jitka Bouzková" w:date="2025-04-01T08:47:00Z"/>
                <w:color w:val="000000"/>
                <w:sz w:val="16"/>
                <w:szCs w:val="16"/>
              </w:rPr>
            </w:pPr>
            <w:del w:id="392" w:author="Ing. Jitka Bouzková" w:date="2025-04-01T08:47:00Z">
              <w:r w:rsidRPr="00172E34" w:rsidDel="008E2BD1">
                <w:rPr>
                  <w:color w:val="000000"/>
                  <w:sz w:val="16"/>
                  <w:szCs w:val="16"/>
                </w:rPr>
                <w:delText>5 224,37 Kč</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1D75CCCB" w14:textId="3BAB26C7" w:rsidR="00172E34" w:rsidRPr="00172E34" w:rsidDel="008E2BD1" w:rsidRDefault="00172E34" w:rsidP="00172E34">
            <w:pPr>
              <w:jc w:val="right"/>
              <w:rPr>
                <w:del w:id="393" w:author="Ing. Jitka Bouzková" w:date="2025-04-01T08:47:00Z"/>
                <w:color w:val="000000"/>
                <w:sz w:val="16"/>
                <w:szCs w:val="16"/>
              </w:rPr>
            </w:pPr>
            <w:del w:id="394" w:author="Ing. Jitka Bouzková" w:date="2025-04-01T08:47:00Z">
              <w:r w:rsidRPr="00172E34" w:rsidDel="008E2BD1">
                <w:rPr>
                  <w:color w:val="000000"/>
                  <w:sz w:val="16"/>
                  <w:szCs w:val="16"/>
                </w:rPr>
                <w:delText>5 851,29 Kč</w:delText>
              </w:r>
            </w:del>
          </w:p>
        </w:tc>
        <w:tc>
          <w:tcPr>
            <w:tcW w:w="520" w:type="dxa"/>
            <w:tcBorders>
              <w:top w:val="nil"/>
              <w:left w:val="nil"/>
              <w:bottom w:val="single" w:sz="4" w:space="0" w:color="auto"/>
              <w:right w:val="single" w:sz="4" w:space="0" w:color="auto"/>
            </w:tcBorders>
            <w:shd w:val="clear" w:color="auto" w:fill="auto"/>
            <w:noWrap/>
            <w:vAlign w:val="bottom"/>
            <w:hideMark/>
          </w:tcPr>
          <w:p w14:paraId="4B3E5320" w14:textId="5B5B951C" w:rsidR="00172E34" w:rsidRPr="00172E34" w:rsidDel="008E2BD1" w:rsidRDefault="00172E34" w:rsidP="00172E34">
            <w:pPr>
              <w:jc w:val="right"/>
              <w:rPr>
                <w:del w:id="395" w:author="Ing. Jitka Bouzková" w:date="2025-04-01T08:47:00Z"/>
                <w:color w:val="000000"/>
                <w:sz w:val="16"/>
                <w:szCs w:val="16"/>
              </w:rPr>
            </w:pPr>
            <w:del w:id="396" w:author="Ing. Jitka Bouzková" w:date="2025-04-01T08:47:00Z">
              <w:r w:rsidRPr="00172E34" w:rsidDel="008E2BD1">
                <w:rPr>
                  <w:color w:val="000000"/>
                  <w:sz w:val="16"/>
                  <w:szCs w:val="16"/>
                </w:rPr>
                <w:delText>12%</w:delText>
              </w:r>
            </w:del>
          </w:p>
        </w:tc>
        <w:tc>
          <w:tcPr>
            <w:tcW w:w="500" w:type="dxa"/>
            <w:tcBorders>
              <w:top w:val="nil"/>
              <w:left w:val="nil"/>
              <w:bottom w:val="single" w:sz="4" w:space="0" w:color="auto"/>
              <w:right w:val="single" w:sz="8" w:space="0" w:color="auto"/>
            </w:tcBorders>
            <w:shd w:val="clear" w:color="auto" w:fill="auto"/>
            <w:noWrap/>
            <w:vAlign w:val="bottom"/>
            <w:hideMark/>
          </w:tcPr>
          <w:p w14:paraId="3107D921" w14:textId="7FB266ED" w:rsidR="00172E34" w:rsidRPr="00172E34" w:rsidDel="008E2BD1" w:rsidRDefault="00172E34" w:rsidP="00172E34">
            <w:pPr>
              <w:jc w:val="right"/>
              <w:rPr>
                <w:del w:id="397" w:author="Ing. Jitka Bouzková" w:date="2025-04-01T08:47:00Z"/>
                <w:color w:val="000000"/>
                <w:sz w:val="16"/>
                <w:szCs w:val="16"/>
              </w:rPr>
            </w:pPr>
            <w:del w:id="398" w:author="Ing. Jitka Bouzková" w:date="2025-04-01T08:47:00Z">
              <w:r w:rsidRPr="00172E34" w:rsidDel="008E2BD1">
                <w:rPr>
                  <w:color w:val="000000"/>
                  <w:sz w:val="16"/>
                  <w:szCs w:val="16"/>
                </w:rPr>
                <w:delText>2</w:delText>
              </w:r>
            </w:del>
          </w:p>
        </w:tc>
      </w:tr>
      <w:tr w:rsidR="00172E34" w:rsidRPr="00172E34" w:rsidDel="008E2BD1" w14:paraId="7836A1EF" w14:textId="6D9402CE" w:rsidTr="00172E34">
        <w:trPr>
          <w:trHeight w:val="285"/>
          <w:jc w:val="center"/>
          <w:del w:id="399" w:author="Ing. Jitka Bouzková" w:date="2025-04-01T08:47:00Z"/>
        </w:trPr>
        <w:tc>
          <w:tcPr>
            <w:tcW w:w="840" w:type="dxa"/>
            <w:tcBorders>
              <w:top w:val="nil"/>
              <w:left w:val="single" w:sz="8" w:space="0" w:color="auto"/>
              <w:bottom w:val="single" w:sz="4" w:space="0" w:color="auto"/>
              <w:right w:val="single" w:sz="4" w:space="0" w:color="auto"/>
            </w:tcBorders>
            <w:shd w:val="clear" w:color="auto" w:fill="auto"/>
            <w:noWrap/>
            <w:vAlign w:val="bottom"/>
            <w:hideMark/>
          </w:tcPr>
          <w:p w14:paraId="432CD8D4" w14:textId="7490D78B" w:rsidR="00172E34" w:rsidRPr="00172E34" w:rsidDel="008E2BD1" w:rsidRDefault="00172E34" w:rsidP="00172E34">
            <w:pPr>
              <w:jc w:val="left"/>
              <w:rPr>
                <w:del w:id="400" w:author="Ing. Jitka Bouzková" w:date="2025-04-01T08:47:00Z"/>
                <w:color w:val="000000"/>
                <w:sz w:val="16"/>
                <w:szCs w:val="16"/>
              </w:rPr>
            </w:pPr>
            <w:del w:id="401" w:author="Ing. Jitka Bouzková" w:date="2025-04-01T08:47:00Z">
              <w:r w:rsidRPr="00172E34" w:rsidDel="008E2BD1">
                <w:rPr>
                  <w:color w:val="000000"/>
                  <w:sz w:val="16"/>
                  <w:szCs w:val="16"/>
                </w:rPr>
                <w:delText>NN077K</w:delText>
              </w:r>
            </w:del>
          </w:p>
        </w:tc>
        <w:tc>
          <w:tcPr>
            <w:tcW w:w="840" w:type="dxa"/>
            <w:tcBorders>
              <w:top w:val="nil"/>
              <w:left w:val="nil"/>
              <w:bottom w:val="single" w:sz="4" w:space="0" w:color="auto"/>
              <w:right w:val="single" w:sz="4" w:space="0" w:color="auto"/>
            </w:tcBorders>
            <w:shd w:val="clear" w:color="auto" w:fill="auto"/>
            <w:noWrap/>
            <w:vAlign w:val="bottom"/>
            <w:hideMark/>
          </w:tcPr>
          <w:p w14:paraId="2A872432" w14:textId="593DD91F" w:rsidR="00172E34" w:rsidRPr="00172E34" w:rsidDel="008E2BD1" w:rsidRDefault="00172E34" w:rsidP="00172E34">
            <w:pPr>
              <w:jc w:val="left"/>
              <w:rPr>
                <w:del w:id="402" w:author="Ing. Jitka Bouzková" w:date="2025-04-01T08:47:00Z"/>
                <w:color w:val="000000"/>
                <w:sz w:val="16"/>
                <w:szCs w:val="16"/>
              </w:rPr>
            </w:pPr>
            <w:del w:id="403" w:author="Ing. Jitka Bouzková" w:date="2025-04-01T08:47:00Z">
              <w:r w:rsidRPr="00172E34" w:rsidDel="008E2BD1">
                <w:rPr>
                  <w:color w:val="000000"/>
                  <w:sz w:val="16"/>
                  <w:szCs w:val="16"/>
                </w:rPr>
                <w:delText>0099938</w:delText>
              </w:r>
            </w:del>
          </w:p>
        </w:tc>
        <w:tc>
          <w:tcPr>
            <w:tcW w:w="4040" w:type="dxa"/>
            <w:tcBorders>
              <w:top w:val="nil"/>
              <w:left w:val="nil"/>
              <w:bottom w:val="single" w:sz="4" w:space="0" w:color="auto"/>
              <w:right w:val="single" w:sz="4" w:space="0" w:color="auto"/>
            </w:tcBorders>
            <w:shd w:val="clear" w:color="auto" w:fill="auto"/>
            <w:noWrap/>
            <w:vAlign w:val="bottom"/>
            <w:hideMark/>
          </w:tcPr>
          <w:p w14:paraId="1D844A36" w14:textId="2C072FBD" w:rsidR="00172E34" w:rsidRPr="00172E34" w:rsidDel="008E2BD1" w:rsidRDefault="00172E34" w:rsidP="00172E34">
            <w:pPr>
              <w:jc w:val="left"/>
              <w:rPr>
                <w:del w:id="404" w:author="Ing. Jitka Bouzková" w:date="2025-04-01T08:47:00Z"/>
                <w:color w:val="000000"/>
                <w:sz w:val="16"/>
                <w:szCs w:val="16"/>
              </w:rPr>
            </w:pPr>
            <w:del w:id="405" w:author="Ing. Jitka Bouzková" w:date="2025-04-01T08:47:00Z">
              <w:r w:rsidRPr="00172E34" w:rsidDel="008E2BD1">
                <w:rPr>
                  <w:color w:val="000000"/>
                  <w:sz w:val="16"/>
                  <w:szCs w:val="16"/>
                </w:rPr>
                <w:delText>COLUMBUS CR/PS TIB.PLATEAU CEMENTED T4</w:delText>
              </w:r>
            </w:del>
          </w:p>
        </w:tc>
        <w:tc>
          <w:tcPr>
            <w:tcW w:w="400" w:type="dxa"/>
            <w:tcBorders>
              <w:top w:val="nil"/>
              <w:left w:val="nil"/>
              <w:bottom w:val="single" w:sz="4" w:space="0" w:color="auto"/>
              <w:right w:val="single" w:sz="4" w:space="0" w:color="auto"/>
            </w:tcBorders>
            <w:shd w:val="clear" w:color="auto" w:fill="auto"/>
            <w:noWrap/>
            <w:vAlign w:val="center"/>
            <w:hideMark/>
          </w:tcPr>
          <w:p w14:paraId="771FCE5C" w14:textId="0347C1F5" w:rsidR="00172E34" w:rsidRPr="00172E34" w:rsidDel="008E2BD1" w:rsidRDefault="00172E34" w:rsidP="00172E34">
            <w:pPr>
              <w:jc w:val="center"/>
              <w:rPr>
                <w:del w:id="406" w:author="Ing. Jitka Bouzková" w:date="2025-04-01T08:47:00Z"/>
                <w:color w:val="000000"/>
                <w:sz w:val="16"/>
                <w:szCs w:val="16"/>
              </w:rPr>
            </w:pPr>
            <w:del w:id="407" w:author="Ing. Jitka Bouzková" w:date="2025-04-01T08:47:00Z">
              <w:r w:rsidRPr="00172E34" w:rsidDel="008E2BD1">
                <w:rPr>
                  <w:color w:val="000000"/>
                  <w:sz w:val="16"/>
                  <w:szCs w:val="16"/>
                </w:rPr>
                <w:delText>ks</w:delText>
              </w:r>
            </w:del>
          </w:p>
        </w:tc>
        <w:tc>
          <w:tcPr>
            <w:tcW w:w="580" w:type="dxa"/>
            <w:tcBorders>
              <w:top w:val="nil"/>
              <w:left w:val="nil"/>
              <w:bottom w:val="single" w:sz="4" w:space="0" w:color="auto"/>
              <w:right w:val="single" w:sz="4" w:space="0" w:color="auto"/>
            </w:tcBorders>
            <w:shd w:val="clear" w:color="auto" w:fill="auto"/>
            <w:noWrap/>
            <w:vAlign w:val="center"/>
            <w:hideMark/>
          </w:tcPr>
          <w:p w14:paraId="1A3C89F9" w14:textId="5B12E8D8" w:rsidR="00172E34" w:rsidRPr="00172E34" w:rsidDel="008E2BD1" w:rsidRDefault="00172E34" w:rsidP="00172E34">
            <w:pPr>
              <w:jc w:val="center"/>
              <w:rPr>
                <w:del w:id="408" w:author="Ing. Jitka Bouzková" w:date="2025-04-01T08:47:00Z"/>
                <w:color w:val="000000"/>
                <w:sz w:val="16"/>
                <w:szCs w:val="16"/>
              </w:rPr>
            </w:pPr>
            <w:del w:id="409" w:author="Ing. Jitka Bouzková" w:date="2025-04-01T08:47:00Z">
              <w:r w:rsidRPr="00172E34" w:rsidDel="008E2BD1">
                <w:rPr>
                  <w:color w:val="000000"/>
                  <w:sz w:val="16"/>
                  <w:szCs w:val="16"/>
                </w:rPr>
                <w:delText>1</w:delText>
              </w:r>
            </w:del>
          </w:p>
        </w:tc>
        <w:tc>
          <w:tcPr>
            <w:tcW w:w="620" w:type="dxa"/>
            <w:tcBorders>
              <w:top w:val="nil"/>
              <w:left w:val="nil"/>
              <w:bottom w:val="single" w:sz="4" w:space="0" w:color="auto"/>
              <w:right w:val="single" w:sz="4" w:space="0" w:color="auto"/>
            </w:tcBorders>
            <w:shd w:val="clear" w:color="auto" w:fill="auto"/>
            <w:noWrap/>
            <w:vAlign w:val="center"/>
            <w:hideMark/>
          </w:tcPr>
          <w:p w14:paraId="1F85D453" w14:textId="406EE2F1" w:rsidR="00172E34" w:rsidRPr="00172E34" w:rsidDel="008E2BD1" w:rsidRDefault="00172E34" w:rsidP="00172E34">
            <w:pPr>
              <w:jc w:val="center"/>
              <w:rPr>
                <w:del w:id="410" w:author="Ing. Jitka Bouzková" w:date="2025-04-01T08:47:00Z"/>
                <w:color w:val="000000"/>
                <w:sz w:val="16"/>
                <w:szCs w:val="16"/>
              </w:rPr>
            </w:pPr>
            <w:del w:id="411" w:author="Ing. Jitka Bouzková" w:date="2025-04-01T08:47:00Z">
              <w:r w:rsidRPr="00172E34" w:rsidDel="008E2BD1">
                <w:rPr>
                  <w:color w:val="000000"/>
                  <w:sz w:val="16"/>
                  <w:szCs w:val="16"/>
                </w:rPr>
                <w:delText>III</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6C2F36D6" w14:textId="4F769DA9" w:rsidR="00172E34" w:rsidRPr="00172E34" w:rsidDel="008E2BD1" w:rsidRDefault="00172E34" w:rsidP="00172E34">
            <w:pPr>
              <w:jc w:val="right"/>
              <w:rPr>
                <w:del w:id="412" w:author="Ing. Jitka Bouzková" w:date="2025-04-01T08:47:00Z"/>
                <w:color w:val="000000"/>
                <w:sz w:val="16"/>
                <w:szCs w:val="16"/>
              </w:rPr>
            </w:pPr>
            <w:del w:id="413" w:author="Ing. Jitka Bouzková" w:date="2025-04-01T08:47:00Z">
              <w:r w:rsidRPr="00172E34" w:rsidDel="008E2BD1">
                <w:rPr>
                  <w:color w:val="000000"/>
                  <w:sz w:val="16"/>
                  <w:szCs w:val="16"/>
                </w:rPr>
                <w:delText>5 224,37 Kč</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6A57A2E8" w14:textId="3A6A7BF4" w:rsidR="00172E34" w:rsidRPr="00172E34" w:rsidDel="008E2BD1" w:rsidRDefault="00172E34" w:rsidP="00172E34">
            <w:pPr>
              <w:jc w:val="right"/>
              <w:rPr>
                <w:del w:id="414" w:author="Ing. Jitka Bouzková" w:date="2025-04-01T08:47:00Z"/>
                <w:color w:val="000000"/>
                <w:sz w:val="16"/>
                <w:szCs w:val="16"/>
              </w:rPr>
            </w:pPr>
            <w:del w:id="415" w:author="Ing. Jitka Bouzková" w:date="2025-04-01T08:47:00Z">
              <w:r w:rsidRPr="00172E34" w:rsidDel="008E2BD1">
                <w:rPr>
                  <w:color w:val="000000"/>
                  <w:sz w:val="16"/>
                  <w:szCs w:val="16"/>
                </w:rPr>
                <w:delText>5 851,29 Kč</w:delText>
              </w:r>
            </w:del>
          </w:p>
        </w:tc>
        <w:tc>
          <w:tcPr>
            <w:tcW w:w="520" w:type="dxa"/>
            <w:tcBorders>
              <w:top w:val="nil"/>
              <w:left w:val="nil"/>
              <w:bottom w:val="single" w:sz="4" w:space="0" w:color="auto"/>
              <w:right w:val="single" w:sz="4" w:space="0" w:color="auto"/>
            </w:tcBorders>
            <w:shd w:val="clear" w:color="auto" w:fill="auto"/>
            <w:noWrap/>
            <w:vAlign w:val="bottom"/>
            <w:hideMark/>
          </w:tcPr>
          <w:p w14:paraId="3F117F2A" w14:textId="11551411" w:rsidR="00172E34" w:rsidRPr="00172E34" w:rsidDel="008E2BD1" w:rsidRDefault="00172E34" w:rsidP="00172E34">
            <w:pPr>
              <w:jc w:val="right"/>
              <w:rPr>
                <w:del w:id="416" w:author="Ing. Jitka Bouzková" w:date="2025-04-01T08:47:00Z"/>
                <w:color w:val="000000"/>
                <w:sz w:val="16"/>
                <w:szCs w:val="16"/>
              </w:rPr>
            </w:pPr>
            <w:del w:id="417" w:author="Ing. Jitka Bouzková" w:date="2025-04-01T08:47:00Z">
              <w:r w:rsidRPr="00172E34" w:rsidDel="008E2BD1">
                <w:rPr>
                  <w:color w:val="000000"/>
                  <w:sz w:val="16"/>
                  <w:szCs w:val="16"/>
                </w:rPr>
                <w:delText>12%</w:delText>
              </w:r>
            </w:del>
          </w:p>
        </w:tc>
        <w:tc>
          <w:tcPr>
            <w:tcW w:w="500" w:type="dxa"/>
            <w:tcBorders>
              <w:top w:val="nil"/>
              <w:left w:val="nil"/>
              <w:bottom w:val="single" w:sz="4" w:space="0" w:color="auto"/>
              <w:right w:val="single" w:sz="8" w:space="0" w:color="auto"/>
            </w:tcBorders>
            <w:shd w:val="clear" w:color="auto" w:fill="auto"/>
            <w:noWrap/>
            <w:vAlign w:val="bottom"/>
            <w:hideMark/>
          </w:tcPr>
          <w:p w14:paraId="1D4842C8" w14:textId="0A1BF509" w:rsidR="00172E34" w:rsidRPr="00172E34" w:rsidDel="008E2BD1" w:rsidRDefault="00172E34" w:rsidP="00172E34">
            <w:pPr>
              <w:jc w:val="right"/>
              <w:rPr>
                <w:del w:id="418" w:author="Ing. Jitka Bouzková" w:date="2025-04-01T08:47:00Z"/>
                <w:color w:val="000000"/>
                <w:sz w:val="16"/>
                <w:szCs w:val="16"/>
              </w:rPr>
            </w:pPr>
            <w:del w:id="419" w:author="Ing. Jitka Bouzková" w:date="2025-04-01T08:47:00Z">
              <w:r w:rsidRPr="00172E34" w:rsidDel="008E2BD1">
                <w:rPr>
                  <w:color w:val="000000"/>
                  <w:sz w:val="16"/>
                  <w:szCs w:val="16"/>
                </w:rPr>
                <w:delText>2</w:delText>
              </w:r>
            </w:del>
          </w:p>
        </w:tc>
      </w:tr>
      <w:tr w:rsidR="00172E34" w:rsidRPr="00172E34" w:rsidDel="008E2BD1" w14:paraId="0A370B74" w14:textId="716BAD2A" w:rsidTr="00172E34">
        <w:trPr>
          <w:trHeight w:val="285"/>
          <w:jc w:val="center"/>
          <w:del w:id="420" w:author="Ing. Jitka Bouzková" w:date="2025-04-01T08:47:00Z"/>
        </w:trPr>
        <w:tc>
          <w:tcPr>
            <w:tcW w:w="840" w:type="dxa"/>
            <w:tcBorders>
              <w:top w:val="nil"/>
              <w:left w:val="single" w:sz="8" w:space="0" w:color="auto"/>
              <w:bottom w:val="single" w:sz="4" w:space="0" w:color="auto"/>
              <w:right w:val="single" w:sz="4" w:space="0" w:color="auto"/>
            </w:tcBorders>
            <w:shd w:val="clear" w:color="auto" w:fill="auto"/>
            <w:noWrap/>
            <w:vAlign w:val="bottom"/>
            <w:hideMark/>
          </w:tcPr>
          <w:p w14:paraId="62EF3F44" w14:textId="4591F6CD" w:rsidR="00172E34" w:rsidRPr="00172E34" w:rsidDel="008E2BD1" w:rsidRDefault="00172E34" w:rsidP="00172E34">
            <w:pPr>
              <w:jc w:val="left"/>
              <w:rPr>
                <w:del w:id="421" w:author="Ing. Jitka Bouzková" w:date="2025-04-01T08:47:00Z"/>
                <w:color w:val="000000"/>
                <w:sz w:val="16"/>
                <w:szCs w:val="16"/>
              </w:rPr>
            </w:pPr>
            <w:del w:id="422" w:author="Ing. Jitka Bouzková" w:date="2025-04-01T08:47:00Z">
              <w:r w:rsidRPr="00172E34" w:rsidDel="008E2BD1">
                <w:rPr>
                  <w:color w:val="000000"/>
                  <w:sz w:val="16"/>
                  <w:szCs w:val="16"/>
                </w:rPr>
                <w:delText>NN079K</w:delText>
              </w:r>
            </w:del>
          </w:p>
        </w:tc>
        <w:tc>
          <w:tcPr>
            <w:tcW w:w="840" w:type="dxa"/>
            <w:tcBorders>
              <w:top w:val="nil"/>
              <w:left w:val="nil"/>
              <w:bottom w:val="single" w:sz="4" w:space="0" w:color="auto"/>
              <w:right w:val="single" w:sz="4" w:space="0" w:color="auto"/>
            </w:tcBorders>
            <w:shd w:val="clear" w:color="auto" w:fill="auto"/>
            <w:noWrap/>
            <w:vAlign w:val="bottom"/>
            <w:hideMark/>
          </w:tcPr>
          <w:p w14:paraId="0F5AEDD8" w14:textId="5F608CC2" w:rsidR="00172E34" w:rsidRPr="00172E34" w:rsidDel="008E2BD1" w:rsidRDefault="00172E34" w:rsidP="00172E34">
            <w:pPr>
              <w:jc w:val="left"/>
              <w:rPr>
                <w:del w:id="423" w:author="Ing. Jitka Bouzková" w:date="2025-04-01T08:47:00Z"/>
                <w:color w:val="000000"/>
                <w:sz w:val="16"/>
                <w:szCs w:val="16"/>
              </w:rPr>
            </w:pPr>
            <w:del w:id="424" w:author="Ing. Jitka Bouzková" w:date="2025-04-01T08:47:00Z">
              <w:r w:rsidRPr="00172E34" w:rsidDel="008E2BD1">
                <w:rPr>
                  <w:color w:val="000000"/>
                  <w:sz w:val="16"/>
                  <w:szCs w:val="16"/>
                </w:rPr>
                <w:delText>0099938</w:delText>
              </w:r>
            </w:del>
          </w:p>
        </w:tc>
        <w:tc>
          <w:tcPr>
            <w:tcW w:w="4040" w:type="dxa"/>
            <w:tcBorders>
              <w:top w:val="nil"/>
              <w:left w:val="nil"/>
              <w:bottom w:val="single" w:sz="4" w:space="0" w:color="auto"/>
              <w:right w:val="single" w:sz="4" w:space="0" w:color="auto"/>
            </w:tcBorders>
            <w:shd w:val="clear" w:color="auto" w:fill="auto"/>
            <w:noWrap/>
            <w:vAlign w:val="bottom"/>
            <w:hideMark/>
          </w:tcPr>
          <w:p w14:paraId="2E633EA7" w14:textId="50D8F959" w:rsidR="00172E34" w:rsidRPr="00172E34" w:rsidDel="008E2BD1" w:rsidRDefault="00172E34" w:rsidP="00172E34">
            <w:pPr>
              <w:jc w:val="left"/>
              <w:rPr>
                <w:del w:id="425" w:author="Ing. Jitka Bouzková" w:date="2025-04-01T08:47:00Z"/>
                <w:color w:val="000000"/>
                <w:sz w:val="16"/>
                <w:szCs w:val="16"/>
              </w:rPr>
            </w:pPr>
            <w:del w:id="426" w:author="Ing. Jitka Bouzková" w:date="2025-04-01T08:47:00Z">
              <w:r w:rsidRPr="00172E34" w:rsidDel="008E2BD1">
                <w:rPr>
                  <w:color w:val="000000"/>
                  <w:sz w:val="16"/>
                  <w:szCs w:val="16"/>
                </w:rPr>
                <w:delText>COLUMBUS CR/PS TIB.PLATEAU CEMENTED T5</w:delText>
              </w:r>
            </w:del>
          </w:p>
        </w:tc>
        <w:tc>
          <w:tcPr>
            <w:tcW w:w="400" w:type="dxa"/>
            <w:tcBorders>
              <w:top w:val="nil"/>
              <w:left w:val="nil"/>
              <w:bottom w:val="single" w:sz="4" w:space="0" w:color="auto"/>
              <w:right w:val="single" w:sz="4" w:space="0" w:color="auto"/>
            </w:tcBorders>
            <w:shd w:val="clear" w:color="auto" w:fill="auto"/>
            <w:noWrap/>
            <w:vAlign w:val="center"/>
            <w:hideMark/>
          </w:tcPr>
          <w:p w14:paraId="30675593" w14:textId="472C8310" w:rsidR="00172E34" w:rsidRPr="00172E34" w:rsidDel="008E2BD1" w:rsidRDefault="00172E34" w:rsidP="00172E34">
            <w:pPr>
              <w:jc w:val="center"/>
              <w:rPr>
                <w:del w:id="427" w:author="Ing. Jitka Bouzková" w:date="2025-04-01T08:47:00Z"/>
                <w:color w:val="000000"/>
                <w:sz w:val="16"/>
                <w:szCs w:val="16"/>
              </w:rPr>
            </w:pPr>
            <w:del w:id="428" w:author="Ing. Jitka Bouzková" w:date="2025-04-01T08:47:00Z">
              <w:r w:rsidRPr="00172E34" w:rsidDel="008E2BD1">
                <w:rPr>
                  <w:color w:val="000000"/>
                  <w:sz w:val="16"/>
                  <w:szCs w:val="16"/>
                </w:rPr>
                <w:delText>ks</w:delText>
              </w:r>
            </w:del>
          </w:p>
        </w:tc>
        <w:tc>
          <w:tcPr>
            <w:tcW w:w="580" w:type="dxa"/>
            <w:tcBorders>
              <w:top w:val="nil"/>
              <w:left w:val="nil"/>
              <w:bottom w:val="single" w:sz="4" w:space="0" w:color="auto"/>
              <w:right w:val="single" w:sz="4" w:space="0" w:color="auto"/>
            </w:tcBorders>
            <w:shd w:val="clear" w:color="auto" w:fill="auto"/>
            <w:noWrap/>
            <w:vAlign w:val="center"/>
            <w:hideMark/>
          </w:tcPr>
          <w:p w14:paraId="074AB821" w14:textId="2E887848" w:rsidR="00172E34" w:rsidRPr="00172E34" w:rsidDel="008E2BD1" w:rsidRDefault="00172E34" w:rsidP="00172E34">
            <w:pPr>
              <w:jc w:val="center"/>
              <w:rPr>
                <w:del w:id="429" w:author="Ing. Jitka Bouzková" w:date="2025-04-01T08:47:00Z"/>
                <w:color w:val="000000"/>
                <w:sz w:val="16"/>
                <w:szCs w:val="16"/>
              </w:rPr>
            </w:pPr>
            <w:del w:id="430" w:author="Ing. Jitka Bouzková" w:date="2025-04-01T08:47:00Z">
              <w:r w:rsidRPr="00172E34" w:rsidDel="008E2BD1">
                <w:rPr>
                  <w:color w:val="000000"/>
                  <w:sz w:val="16"/>
                  <w:szCs w:val="16"/>
                </w:rPr>
                <w:delText>1</w:delText>
              </w:r>
            </w:del>
          </w:p>
        </w:tc>
        <w:tc>
          <w:tcPr>
            <w:tcW w:w="620" w:type="dxa"/>
            <w:tcBorders>
              <w:top w:val="nil"/>
              <w:left w:val="nil"/>
              <w:bottom w:val="single" w:sz="4" w:space="0" w:color="auto"/>
              <w:right w:val="single" w:sz="4" w:space="0" w:color="auto"/>
            </w:tcBorders>
            <w:shd w:val="clear" w:color="auto" w:fill="auto"/>
            <w:noWrap/>
            <w:vAlign w:val="center"/>
            <w:hideMark/>
          </w:tcPr>
          <w:p w14:paraId="588687A7" w14:textId="446C31D2" w:rsidR="00172E34" w:rsidRPr="00172E34" w:rsidDel="008E2BD1" w:rsidRDefault="00172E34" w:rsidP="00172E34">
            <w:pPr>
              <w:jc w:val="center"/>
              <w:rPr>
                <w:del w:id="431" w:author="Ing. Jitka Bouzková" w:date="2025-04-01T08:47:00Z"/>
                <w:color w:val="000000"/>
                <w:sz w:val="16"/>
                <w:szCs w:val="16"/>
              </w:rPr>
            </w:pPr>
            <w:del w:id="432" w:author="Ing. Jitka Bouzková" w:date="2025-04-01T08:47:00Z">
              <w:r w:rsidRPr="00172E34" w:rsidDel="008E2BD1">
                <w:rPr>
                  <w:color w:val="000000"/>
                  <w:sz w:val="16"/>
                  <w:szCs w:val="16"/>
                </w:rPr>
                <w:delText>III</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3C0EFE51" w14:textId="36856604" w:rsidR="00172E34" w:rsidRPr="00172E34" w:rsidDel="008E2BD1" w:rsidRDefault="00172E34" w:rsidP="00172E34">
            <w:pPr>
              <w:jc w:val="right"/>
              <w:rPr>
                <w:del w:id="433" w:author="Ing. Jitka Bouzková" w:date="2025-04-01T08:47:00Z"/>
                <w:color w:val="000000"/>
                <w:sz w:val="16"/>
                <w:szCs w:val="16"/>
              </w:rPr>
            </w:pPr>
            <w:del w:id="434" w:author="Ing. Jitka Bouzková" w:date="2025-04-01T08:47:00Z">
              <w:r w:rsidRPr="00172E34" w:rsidDel="008E2BD1">
                <w:rPr>
                  <w:color w:val="000000"/>
                  <w:sz w:val="16"/>
                  <w:szCs w:val="16"/>
                </w:rPr>
                <w:delText>5 224,37 Kč</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263F2B71" w14:textId="4FF03042" w:rsidR="00172E34" w:rsidRPr="00172E34" w:rsidDel="008E2BD1" w:rsidRDefault="00172E34" w:rsidP="00172E34">
            <w:pPr>
              <w:jc w:val="right"/>
              <w:rPr>
                <w:del w:id="435" w:author="Ing. Jitka Bouzková" w:date="2025-04-01T08:47:00Z"/>
                <w:color w:val="000000"/>
                <w:sz w:val="16"/>
                <w:szCs w:val="16"/>
              </w:rPr>
            </w:pPr>
            <w:del w:id="436" w:author="Ing. Jitka Bouzková" w:date="2025-04-01T08:47:00Z">
              <w:r w:rsidRPr="00172E34" w:rsidDel="008E2BD1">
                <w:rPr>
                  <w:color w:val="000000"/>
                  <w:sz w:val="16"/>
                  <w:szCs w:val="16"/>
                </w:rPr>
                <w:delText>5 851,29 Kč</w:delText>
              </w:r>
            </w:del>
          </w:p>
        </w:tc>
        <w:tc>
          <w:tcPr>
            <w:tcW w:w="520" w:type="dxa"/>
            <w:tcBorders>
              <w:top w:val="nil"/>
              <w:left w:val="nil"/>
              <w:bottom w:val="single" w:sz="4" w:space="0" w:color="auto"/>
              <w:right w:val="single" w:sz="4" w:space="0" w:color="auto"/>
            </w:tcBorders>
            <w:shd w:val="clear" w:color="auto" w:fill="auto"/>
            <w:noWrap/>
            <w:vAlign w:val="bottom"/>
            <w:hideMark/>
          </w:tcPr>
          <w:p w14:paraId="60724280" w14:textId="3A825117" w:rsidR="00172E34" w:rsidRPr="00172E34" w:rsidDel="008E2BD1" w:rsidRDefault="00172E34" w:rsidP="00172E34">
            <w:pPr>
              <w:jc w:val="right"/>
              <w:rPr>
                <w:del w:id="437" w:author="Ing. Jitka Bouzková" w:date="2025-04-01T08:47:00Z"/>
                <w:color w:val="000000"/>
                <w:sz w:val="16"/>
                <w:szCs w:val="16"/>
              </w:rPr>
            </w:pPr>
            <w:del w:id="438" w:author="Ing. Jitka Bouzková" w:date="2025-04-01T08:47:00Z">
              <w:r w:rsidRPr="00172E34" w:rsidDel="008E2BD1">
                <w:rPr>
                  <w:color w:val="000000"/>
                  <w:sz w:val="16"/>
                  <w:szCs w:val="16"/>
                </w:rPr>
                <w:delText>12%</w:delText>
              </w:r>
            </w:del>
          </w:p>
        </w:tc>
        <w:tc>
          <w:tcPr>
            <w:tcW w:w="500" w:type="dxa"/>
            <w:tcBorders>
              <w:top w:val="nil"/>
              <w:left w:val="nil"/>
              <w:bottom w:val="single" w:sz="4" w:space="0" w:color="auto"/>
              <w:right w:val="single" w:sz="8" w:space="0" w:color="auto"/>
            </w:tcBorders>
            <w:shd w:val="clear" w:color="auto" w:fill="auto"/>
            <w:noWrap/>
            <w:vAlign w:val="bottom"/>
            <w:hideMark/>
          </w:tcPr>
          <w:p w14:paraId="1A6E0809" w14:textId="6D1C4ABA" w:rsidR="00172E34" w:rsidRPr="00172E34" w:rsidDel="008E2BD1" w:rsidRDefault="00172E34" w:rsidP="00172E34">
            <w:pPr>
              <w:jc w:val="right"/>
              <w:rPr>
                <w:del w:id="439" w:author="Ing. Jitka Bouzková" w:date="2025-04-01T08:47:00Z"/>
                <w:color w:val="000000"/>
                <w:sz w:val="16"/>
                <w:szCs w:val="16"/>
              </w:rPr>
            </w:pPr>
            <w:del w:id="440" w:author="Ing. Jitka Bouzková" w:date="2025-04-01T08:47:00Z">
              <w:r w:rsidRPr="00172E34" w:rsidDel="008E2BD1">
                <w:rPr>
                  <w:color w:val="000000"/>
                  <w:sz w:val="16"/>
                  <w:szCs w:val="16"/>
                </w:rPr>
                <w:delText>2</w:delText>
              </w:r>
            </w:del>
          </w:p>
        </w:tc>
      </w:tr>
      <w:tr w:rsidR="00172E34" w:rsidRPr="00172E34" w:rsidDel="008E2BD1" w14:paraId="2BE442DF" w14:textId="1BD44E8B" w:rsidTr="00172E34">
        <w:trPr>
          <w:trHeight w:val="285"/>
          <w:jc w:val="center"/>
          <w:del w:id="441" w:author="Ing. Jitka Bouzková" w:date="2025-04-01T08:47:00Z"/>
        </w:trPr>
        <w:tc>
          <w:tcPr>
            <w:tcW w:w="840" w:type="dxa"/>
            <w:tcBorders>
              <w:top w:val="nil"/>
              <w:left w:val="single" w:sz="8" w:space="0" w:color="auto"/>
              <w:bottom w:val="single" w:sz="4" w:space="0" w:color="auto"/>
              <w:right w:val="single" w:sz="4" w:space="0" w:color="auto"/>
            </w:tcBorders>
            <w:shd w:val="clear" w:color="auto" w:fill="auto"/>
            <w:noWrap/>
            <w:vAlign w:val="bottom"/>
            <w:hideMark/>
          </w:tcPr>
          <w:p w14:paraId="7CBF0DDF" w14:textId="6C951F7A" w:rsidR="00172E34" w:rsidRPr="00172E34" w:rsidDel="008E2BD1" w:rsidRDefault="00172E34" w:rsidP="00172E34">
            <w:pPr>
              <w:jc w:val="left"/>
              <w:rPr>
                <w:del w:id="442" w:author="Ing. Jitka Bouzková" w:date="2025-04-01T08:47:00Z"/>
                <w:color w:val="000000"/>
                <w:sz w:val="16"/>
                <w:szCs w:val="16"/>
              </w:rPr>
            </w:pPr>
            <w:del w:id="443" w:author="Ing. Jitka Bouzková" w:date="2025-04-01T08:47:00Z">
              <w:r w:rsidRPr="00172E34" w:rsidDel="008E2BD1">
                <w:rPr>
                  <w:color w:val="000000"/>
                  <w:sz w:val="16"/>
                  <w:szCs w:val="16"/>
                </w:rPr>
                <w:delText>NN210</w:delText>
              </w:r>
            </w:del>
          </w:p>
        </w:tc>
        <w:tc>
          <w:tcPr>
            <w:tcW w:w="840" w:type="dxa"/>
            <w:tcBorders>
              <w:top w:val="nil"/>
              <w:left w:val="nil"/>
              <w:bottom w:val="single" w:sz="4" w:space="0" w:color="auto"/>
              <w:right w:val="single" w:sz="4" w:space="0" w:color="auto"/>
            </w:tcBorders>
            <w:shd w:val="clear" w:color="auto" w:fill="auto"/>
            <w:noWrap/>
            <w:vAlign w:val="bottom"/>
            <w:hideMark/>
          </w:tcPr>
          <w:p w14:paraId="48840EB6" w14:textId="0F833AEB" w:rsidR="00172E34" w:rsidRPr="00172E34" w:rsidDel="008E2BD1" w:rsidRDefault="00172E34" w:rsidP="00172E34">
            <w:pPr>
              <w:jc w:val="left"/>
              <w:rPr>
                <w:del w:id="444" w:author="Ing. Jitka Bouzková" w:date="2025-04-01T08:47:00Z"/>
                <w:color w:val="000000"/>
                <w:sz w:val="16"/>
                <w:szCs w:val="16"/>
              </w:rPr>
            </w:pPr>
            <w:del w:id="445" w:author="Ing. Jitka Bouzková" w:date="2025-04-01T08:47:00Z">
              <w:r w:rsidRPr="00172E34" w:rsidDel="008E2BD1">
                <w:rPr>
                  <w:color w:val="000000"/>
                  <w:sz w:val="16"/>
                  <w:szCs w:val="16"/>
                </w:rPr>
                <w:delText>0099939</w:delText>
              </w:r>
            </w:del>
          </w:p>
        </w:tc>
        <w:tc>
          <w:tcPr>
            <w:tcW w:w="4040" w:type="dxa"/>
            <w:tcBorders>
              <w:top w:val="nil"/>
              <w:left w:val="nil"/>
              <w:bottom w:val="single" w:sz="4" w:space="0" w:color="auto"/>
              <w:right w:val="single" w:sz="4" w:space="0" w:color="auto"/>
            </w:tcBorders>
            <w:shd w:val="clear" w:color="auto" w:fill="auto"/>
            <w:noWrap/>
            <w:vAlign w:val="bottom"/>
            <w:hideMark/>
          </w:tcPr>
          <w:p w14:paraId="0D3528C6" w14:textId="6C8B1541" w:rsidR="00172E34" w:rsidRPr="00172E34" w:rsidDel="008E2BD1" w:rsidRDefault="00172E34" w:rsidP="00172E34">
            <w:pPr>
              <w:jc w:val="left"/>
              <w:rPr>
                <w:del w:id="446" w:author="Ing. Jitka Bouzková" w:date="2025-04-01T08:47:00Z"/>
                <w:color w:val="000000"/>
                <w:sz w:val="16"/>
                <w:szCs w:val="16"/>
              </w:rPr>
            </w:pPr>
            <w:del w:id="447" w:author="Ing. Jitka Bouzková" w:date="2025-04-01T08:47:00Z">
              <w:r w:rsidRPr="00172E34" w:rsidDel="008E2BD1">
                <w:rPr>
                  <w:color w:val="000000"/>
                  <w:sz w:val="16"/>
                  <w:szCs w:val="16"/>
                </w:rPr>
                <w:delText>COLUMBUS CR DD GLID.SURFACE T1/1+ 10MM</w:delText>
              </w:r>
            </w:del>
          </w:p>
        </w:tc>
        <w:tc>
          <w:tcPr>
            <w:tcW w:w="400" w:type="dxa"/>
            <w:tcBorders>
              <w:top w:val="nil"/>
              <w:left w:val="nil"/>
              <w:bottom w:val="single" w:sz="4" w:space="0" w:color="auto"/>
              <w:right w:val="single" w:sz="4" w:space="0" w:color="auto"/>
            </w:tcBorders>
            <w:shd w:val="clear" w:color="auto" w:fill="auto"/>
            <w:noWrap/>
            <w:vAlign w:val="center"/>
            <w:hideMark/>
          </w:tcPr>
          <w:p w14:paraId="4B69E070" w14:textId="62B0466F" w:rsidR="00172E34" w:rsidRPr="00172E34" w:rsidDel="008E2BD1" w:rsidRDefault="00172E34" w:rsidP="00172E34">
            <w:pPr>
              <w:jc w:val="center"/>
              <w:rPr>
                <w:del w:id="448" w:author="Ing. Jitka Bouzková" w:date="2025-04-01T08:47:00Z"/>
                <w:color w:val="000000"/>
                <w:sz w:val="16"/>
                <w:szCs w:val="16"/>
              </w:rPr>
            </w:pPr>
            <w:del w:id="449" w:author="Ing. Jitka Bouzková" w:date="2025-04-01T08:47:00Z">
              <w:r w:rsidRPr="00172E34" w:rsidDel="008E2BD1">
                <w:rPr>
                  <w:color w:val="000000"/>
                  <w:sz w:val="16"/>
                  <w:szCs w:val="16"/>
                </w:rPr>
                <w:delText>ks</w:delText>
              </w:r>
            </w:del>
          </w:p>
        </w:tc>
        <w:tc>
          <w:tcPr>
            <w:tcW w:w="580" w:type="dxa"/>
            <w:tcBorders>
              <w:top w:val="nil"/>
              <w:left w:val="nil"/>
              <w:bottom w:val="single" w:sz="4" w:space="0" w:color="auto"/>
              <w:right w:val="single" w:sz="4" w:space="0" w:color="auto"/>
            </w:tcBorders>
            <w:shd w:val="clear" w:color="auto" w:fill="auto"/>
            <w:noWrap/>
            <w:vAlign w:val="center"/>
            <w:hideMark/>
          </w:tcPr>
          <w:p w14:paraId="37D3FE7B" w14:textId="34B28077" w:rsidR="00172E34" w:rsidRPr="00172E34" w:rsidDel="008E2BD1" w:rsidRDefault="00172E34" w:rsidP="00172E34">
            <w:pPr>
              <w:jc w:val="center"/>
              <w:rPr>
                <w:del w:id="450" w:author="Ing. Jitka Bouzková" w:date="2025-04-01T08:47:00Z"/>
                <w:color w:val="000000"/>
                <w:sz w:val="16"/>
                <w:szCs w:val="16"/>
              </w:rPr>
            </w:pPr>
            <w:del w:id="451" w:author="Ing. Jitka Bouzková" w:date="2025-04-01T08:47:00Z">
              <w:r w:rsidRPr="00172E34" w:rsidDel="008E2BD1">
                <w:rPr>
                  <w:color w:val="000000"/>
                  <w:sz w:val="16"/>
                  <w:szCs w:val="16"/>
                </w:rPr>
                <w:delText>1</w:delText>
              </w:r>
            </w:del>
          </w:p>
        </w:tc>
        <w:tc>
          <w:tcPr>
            <w:tcW w:w="620" w:type="dxa"/>
            <w:tcBorders>
              <w:top w:val="nil"/>
              <w:left w:val="nil"/>
              <w:bottom w:val="single" w:sz="4" w:space="0" w:color="auto"/>
              <w:right w:val="single" w:sz="4" w:space="0" w:color="auto"/>
            </w:tcBorders>
            <w:shd w:val="clear" w:color="auto" w:fill="auto"/>
            <w:noWrap/>
            <w:vAlign w:val="center"/>
            <w:hideMark/>
          </w:tcPr>
          <w:p w14:paraId="5AD68DB2" w14:textId="2C6DF05C" w:rsidR="00172E34" w:rsidRPr="00172E34" w:rsidDel="008E2BD1" w:rsidRDefault="00172E34" w:rsidP="00172E34">
            <w:pPr>
              <w:jc w:val="center"/>
              <w:rPr>
                <w:del w:id="452" w:author="Ing. Jitka Bouzková" w:date="2025-04-01T08:47:00Z"/>
                <w:color w:val="000000"/>
                <w:sz w:val="16"/>
                <w:szCs w:val="16"/>
              </w:rPr>
            </w:pPr>
            <w:del w:id="453" w:author="Ing. Jitka Bouzková" w:date="2025-04-01T08:47:00Z">
              <w:r w:rsidRPr="00172E34" w:rsidDel="008E2BD1">
                <w:rPr>
                  <w:color w:val="000000"/>
                  <w:sz w:val="16"/>
                  <w:szCs w:val="16"/>
                </w:rPr>
                <w:delText>III</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7406DDC5" w14:textId="0069D1B4" w:rsidR="00172E34" w:rsidRPr="00172E34" w:rsidDel="008E2BD1" w:rsidRDefault="00172E34" w:rsidP="00172E34">
            <w:pPr>
              <w:jc w:val="right"/>
              <w:rPr>
                <w:del w:id="454" w:author="Ing. Jitka Bouzková" w:date="2025-04-01T08:47:00Z"/>
                <w:color w:val="000000"/>
                <w:sz w:val="16"/>
                <w:szCs w:val="16"/>
              </w:rPr>
            </w:pPr>
            <w:del w:id="455" w:author="Ing. Jitka Bouzková" w:date="2025-04-01T08:47:00Z">
              <w:r w:rsidRPr="00172E34" w:rsidDel="008E2BD1">
                <w:rPr>
                  <w:color w:val="000000"/>
                  <w:sz w:val="16"/>
                  <w:szCs w:val="16"/>
                </w:rPr>
                <w:delText>3 240,66 Kč</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4676D54A" w14:textId="3C2B9AB6" w:rsidR="00172E34" w:rsidRPr="00172E34" w:rsidDel="008E2BD1" w:rsidRDefault="00172E34" w:rsidP="00172E34">
            <w:pPr>
              <w:jc w:val="right"/>
              <w:rPr>
                <w:del w:id="456" w:author="Ing. Jitka Bouzková" w:date="2025-04-01T08:47:00Z"/>
                <w:color w:val="000000"/>
                <w:sz w:val="16"/>
                <w:szCs w:val="16"/>
              </w:rPr>
            </w:pPr>
            <w:del w:id="457" w:author="Ing. Jitka Bouzková" w:date="2025-04-01T08:47:00Z">
              <w:r w:rsidRPr="00172E34" w:rsidDel="008E2BD1">
                <w:rPr>
                  <w:color w:val="000000"/>
                  <w:sz w:val="16"/>
                  <w:szCs w:val="16"/>
                </w:rPr>
                <w:delText>3 629,54 Kč</w:delText>
              </w:r>
            </w:del>
          </w:p>
        </w:tc>
        <w:tc>
          <w:tcPr>
            <w:tcW w:w="520" w:type="dxa"/>
            <w:tcBorders>
              <w:top w:val="nil"/>
              <w:left w:val="nil"/>
              <w:bottom w:val="single" w:sz="4" w:space="0" w:color="auto"/>
              <w:right w:val="single" w:sz="4" w:space="0" w:color="auto"/>
            </w:tcBorders>
            <w:shd w:val="clear" w:color="auto" w:fill="auto"/>
            <w:noWrap/>
            <w:vAlign w:val="bottom"/>
            <w:hideMark/>
          </w:tcPr>
          <w:p w14:paraId="57E14223" w14:textId="43272BD9" w:rsidR="00172E34" w:rsidRPr="00172E34" w:rsidDel="008E2BD1" w:rsidRDefault="00172E34" w:rsidP="00172E34">
            <w:pPr>
              <w:jc w:val="right"/>
              <w:rPr>
                <w:del w:id="458" w:author="Ing. Jitka Bouzková" w:date="2025-04-01T08:47:00Z"/>
                <w:color w:val="000000"/>
                <w:sz w:val="16"/>
                <w:szCs w:val="16"/>
              </w:rPr>
            </w:pPr>
            <w:del w:id="459" w:author="Ing. Jitka Bouzková" w:date="2025-04-01T08:47:00Z">
              <w:r w:rsidRPr="00172E34" w:rsidDel="008E2BD1">
                <w:rPr>
                  <w:color w:val="000000"/>
                  <w:sz w:val="16"/>
                  <w:szCs w:val="16"/>
                </w:rPr>
                <w:delText>12%</w:delText>
              </w:r>
            </w:del>
          </w:p>
        </w:tc>
        <w:tc>
          <w:tcPr>
            <w:tcW w:w="500" w:type="dxa"/>
            <w:tcBorders>
              <w:top w:val="nil"/>
              <w:left w:val="nil"/>
              <w:bottom w:val="single" w:sz="4" w:space="0" w:color="auto"/>
              <w:right w:val="single" w:sz="8" w:space="0" w:color="auto"/>
            </w:tcBorders>
            <w:shd w:val="clear" w:color="auto" w:fill="auto"/>
            <w:noWrap/>
            <w:vAlign w:val="bottom"/>
            <w:hideMark/>
          </w:tcPr>
          <w:p w14:paraId="77B312C7" w14:textId="6F188C89" w:rsidR="00172E34" w:rsidRPr="00172E34" w:rsidDel="008E2BD1" w:rsidRDefault="00172E34" w:rsidP="00172E34">
            <w:pPr>
              <w:jc w:val="right"/>
              <w:rPr>
                <w:del w:id="460" w:author="Ing. Jitka Bouzková" w:date="2025-04-01T08:47:00Z"/>
                <w:color w:val="000000"/>
                <w:sz w:val="16"/>
                <w:szCs w:val="16"/>
              </w:rPr>
            </w:pPr>
            <w:del w:id="461" w:author="Ing. Jitka Bouzková" w:date="2025-04-01T08:47:00Z">
              <w:r w:rsidRPr="00172E34" w:rsidDel="008E2BD1">
                <w:rPr>
                  <w:color w:val="000000"/>
                  <w:sz w:val="16"/>
                  <w:szCs w:val="16"/>
                </w:rPr>
                <w:delText>2</w:delText>
              </w:r>
            </w:del>
          </w:p>
        </w:tc>
      </w:tr>
      <w:tr w:rsidR="00172E34" w:rsidRPr="00172E34" w:rsidDel="008E2BD1" w14:paraId="0615C515" w14:textId="7FEA3AF3" w:rsidTr="00172E34">
        <w:trPr>
          <w:trHeight w:val="285"/>
          <w:jc w:val="center"/>
          <w:del w:id="462" w:author="Ing. Jitka Bouzková" w:date="2025-04-01T08:47:00Z"/>
        </w:trPr>
        <w:tc>
          <w:tcPr>
            <w:tcW w:w="840" w:type="dxa"/>
            <w:tcBorders>
              <w:top w:val="nil"/>
              <w:left w:val="single" w:sz="8" w:space="0" w:color="auto"/>
              <w:bottom w:val="single" w:sz="4" w:space="0" w:color="auto"/>
              <w:right w:val="single" w:sz="4" w:space="0" w:color="auto"/>
            </w:tcBorders>
            <w:shd w:val="clear" w:color="auto" w:fill="auto"/>
            <w:noWrap/>
            <w:vAlign w:val="bottom"/>
            <w:hideMark/>
          </w:tcPr>
          <w:p w14:paraId="6EE6321C" w14:textId="3E857385" w:rsidR="00172E34" w:rsidRPr="00172E34" w:rsidDel="008E2BD1" w:rsidRDefault="00172E34" w:rsidP="00172E34">
            <w:pPr>
              <w:jc w:val="left"/>
              <w:rPr>
                <w:del w:id="463" w:author="Ing. Jitka Bouzková" w:date="2025-04-01T08:47:00Z"/>
                <w:color w:val="000000"/>
                <w:sz w:val="16"/>
                <w:szCs w:val="16"/>
              </w:rPr>
            </w:pPr>
            <w:del w:id="464" w:author="Ing. Jitka Bouzková" w:date="2025-04-01T08:47:00Z">
              <w:r w:rsidRPr="00172E34" w:rsidDel="008E2BD1">
                <w:rPr>
                  <w:color w:val="000000"/>
                  <w:sz w:val="16"/>
                  <w:szCs w:val="16"/>
                </w:rPr>
                <w:delText>NN211</w:delText>
              </w:r>
            </w:del>
          </w:p>
        </w:tc>
        <w:tc>
          <w:tcPr>
            <w:tcW w:w="840" w:type="dxa"/>
            <w:tcBorders>
              <w:top w:val="nil"/>
              <w:left w:val="nil"/>
              <w:bottom w:val="single" w:sz="4" w:space="0" w:color="auto"/>
              <w:right w:val="single" w:sz="4" w:space="0" w:color="auto"/>
            </w:tcBorders>
            <w:shd w:val="clear" w:color="auto" w:fill="auto"/>
            <w:noWrap/>
            <w:vAlign w:val="bottom"/>
            <w:hideMark/>
          </w:tcPr>
          <w:p w14:paraId="101D58DB" w14:textId="3C2ED0A7" w:rsidR="00172E34" w:rsidRPr="00172E34" w:rsidDel="008E2BD1" w:rsidRDefault="00172E34" w:rsidP="00172E34">
            <w:pPr>
              <w:jc w:val="left"/>
              <w:rPr>
                <w:del w:id="465" w:author="Ing. Jitka Bouzková" w:date="2025-04-01T08:47:00Z"/>
                <w:color w:val="000000"/>
                <w:sz w:val="16"/>
                <w:szCs w:val="16"/>
              </w:rPr>
            </w:pPr>
            <w:del w:id="466" w:author="Ing. Jitka Bouzková" w:date="2025-04-01T08:47:00Z">
              <w:r w:rsidRPr="00172E34" w:rsidDel="008E2BD1">
                <w:rPr>
                  <w:color w:val="000000"/>
                  <w:sz w:val="16"/>
                  <w:szCs w:val="16"/>
                </w:rPr>
                <w:delText>0099939</w:delText>
              </w:r>
            </w:del>
          </w:p>
        </w:tc>
        <w:tc>
          <w:tcPr>
            <w:tcW w:w="4040" w:type="dxa"/>
            <w:tcBorders>
              <w:top w:val="nil"/>
              <w:left w:val="nil"/>
              <w:bottom w:val="single" w:sz="4" w:space="0" w:color="auto"/>
              <w:right w:val="single" w:sz="4" w:space="0" w:color="auto"/>
            </w:tcBorders>
            <w:shd w:val="clear" w:color="auto" w:fill="auto"/>
            <w:noWrap/>
            <w:vAlign w:val="bottom"/>
            <w:hideMark/>
          </w:tcPr>
          <w:p w14:paraId="50E686A0" w14:textId="2A47C7FB" w:rsidR="00172E34" w:rsidRPr="00172E34" w:rsidDel="008E2BD1" w:rsidRDefault="00172E34" w:rsidP="00172E34">
            <w:pPr>
              <w:jc w:val="left"/>
              <w:rPr>
                <w:del w:id="467" w:author="Ing. Jitka Bouzková" w:date="2025-04-01T08:47:00Z"/>
                <w:color w:val="000000"/>
                <w:sz w:val="16"/>
                <w:szCs w:val="16"/>
              </w:rPr>
            </w:pPr>
            <w:del w:id="468" w:author="Ing. Jitka Bouzková" w:date="2025-04-01T08:47:00Z">
              <w:r w:rsidRPr="00172E34" w:rsidDel="008E2BD1">
                <w:rPr>
                  <w:color w:val="000000"/>
                  <w:sz w:val="16"/>
                  <w:szCs w:val="16"/>
                </w:rPr>
                <w:delText>COLUMBUS CR DD GLID.SURFACE T1/1+ 12MM</w:delText>
              </w:r>
            </w:del>
          </w:p>
        </w:tc>
        <w:tc>
          <w:tcPr>
            <w:tcW w:w="400" w:type="dxa"/>
            <w:tcBorders>
              <w:top w:val="nil"/>
              <w:left w:val="nil"/>
              <w:bottom w:val="single" w:sz="4" w:space="0" w:color="auto"/>
              <w:right w:val="single" w:sz="4" w:space="0" w:color="auto"/>
            </w:tcBorders>
            <w:shd w:val="clear" w:color="auto" w:fill="auto"/>
            <w:noWrap/>
            <w:vAlign w:val="center"/>
            <w:hideMark/>
          </w:tcPr>
          <w:p w14:paraId="36C78363" w14:textId="20707317" w:rsidR="00172E34" w:rsidRPr="00172E34" w:rsidDel="008E2BD1" w:rsidRDefault="00172E34" w:rsidP="00172E34">
            <w:pPr>
              <w:jc w:val="center"/>
              <w:rPr>
                <w:del w:id="469" w:author="Ing. Jitka Bouzková" w:date="2025-04-01T08:47:00Z"/>
                <w:color w:val="000000"/>
                <w:sz w:val="16"/>
                <w:szCs w:val="16"/>
              </w:rPr>
            </w:pPr>
            <w:del w:id="470" w:author="Ing. Jitka Bouzková" w:date="2025-04-01T08:47:00Z">
              <w:r w:rsidRPr="00172E34" w:rsidDel="008E2BD1">
                <w:rPr>
                  <w:color w:val="000000"/>
                  <w:sz w:val="16"/>
                  <w:szCs w:val="16"/>
                </w:rPr>
                <w:delText>ks</w:delText>
              </w:r>
            </w:del>
          </w:p>
        </w:tc>
        <w:tc>
          <w:tcPr>
            <w:tcW w:w="580" w:type="dxa"/>
            <w:tcBorders>
              <w:top w:val="nil"/>
              <w:left w:val="nil"/>
              <w:bottom w:val="single" w:sz="4" w:space="0" w:color="auto"/>
              <w:right w:val="single" w:sz="4" w:space="0" w:color="auto"/>
            </w:tcBorders>
            <w:shd w:val="clear" w:color="auto" w:fill="auto"/>
            <w:noWrap/>
            <w:vAlign w:val="center"/>
            <w:hideMark/>
          </w:tcPr>
          <w:p w14:paraId="1F084FF3" w14:textId="2326319C" w:rsidR="00172E34" w:rsidRPr="00172E34" w:rsidDel="008E2BD1" w:rsidRDefault="00172E34" w:rsidP="00172E34">
            <w:pPr>
              <w:jc w:val="center"/>
              <w:rPr>
                <w:del w:id="471" w:author="Ing. Jitka Bouzková" w:date="2025-04-01T08:47:00Z"/>
                <w:color w:val="000000"/>
                <w:sz w:val="16"/>
                <w:szCs w:val="16"/>
              </w:rPr>
            </w:pPr>
            <w:del w:id="472" w:author="Ing. Jitka Bouzková" w:date="2025-04-01T08:47:00Z">
              <w:r w:rsidRPr="00172E34" w:rsidDel="008E2BD1">
                <w:rPr>
                  <w:color w:val="000000"/>
                  <w:sz w:val="16"/>
                  <w:szCs w:val="16"/>
                </w:rPr>
                <w:delText>1</w:delText>
              </w:r>
            </w:del>
          </w:p>
        </w:tc>
        <w:tc>
          <w:tcPr>
            <w:tcW w:w="620" w:type="dxa"/>
            <w:tcBorders>
              <w:top w:val="nil"/>
              <w:left w:val="nil"/>
              <w:bottom w:val="single" w:sz="4" w:space="0" w:color="auto"/>
              <w:right w:val="single" w:sz="4" w:space="0" w:color="auto"/>
            </w:tcBorders>
            <w:shd w:val="clear" w:color="auto" w:fill="auto"/>
            <w:noWrap/>
            <w:vAlign w:val="center"/>
            <w:hideMark/>
          </w:tcPr>
          <w:p w14:paraId="1CEFCEBC" w14:textId="2D99D19B" w:rsidR="00172E34" w:rsidRPr="00172E34" w:rsidDel="008E2BD1" w:rsidRDefault="00172E34" w:rsidP="00172E34">
            <w:pPr>
              <w:jc w:val="center"/>
              <w:rPr>
                <w:del w:id="473" w:author="Ing. Jitka Bouzková" w:date="2025-04-01T08:47:00Z"/>
                <w:color w:val="000000"/>
                <w:sz w:val="16"/>
                <w:szCs w:val="16"/>
              </w:rPr>
            </w:pPr>
            <w:del w:id="474" w:author="Ing. Jitka Bouzková" w:date="2025-04-01T08:47:00Z">
              <w:r w:rsidRPr="00172E34" w:rsidDel="008E2BD1">
                <w:rPr>
                  <w:color w:val="000000"/>
                  <w:sz w:val="16"/>
                  <w:szCs w:val="16"/>
                </w:rPr>
                <w:delText>III</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36DAB147" w14:textId="1C1E58AA" w:rsidR="00172E34" w:rsidRPr="00172E34" w:rsidDel="008E2BD1" w:rsidRDefault="00172E34" w:rsidP="00172E34">
            <w:pPr>
              <w:jc w:val="right"/>
              <w:rPr>
                <w:del w:id="475" w:author="Ing. Jitka Bouzková" w:date="2025-04-01T08:47:00Z"/>
                <w:color w:val="000000"/>
                <w:sz w:val="16"/>
                <w:szCs w:val="16"/>
              </w:rPr>
            </w:pPr>
            <w:del w:id="476" w:author="Ing. Jitka Bouzková" w:date="2025-04-01T08:47:00Z">
              <w:r w:rsidRPr="00172E34" w:rsidDel="008E2BD1">
                <w:rPr>
                  <w:color w:val="000000"/>
                  <w:sz w:val="16"/>
                  <w:szCs w:val="16"/>
                </w:rPr>
                <w:delText>3 240,66 Kč</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7ECFC65C" w14:textId="45DD66ED" w:rsidR="00172E34" w:rsidRPr="00172E34" w:rsidDel="008E2BD1" w:rsidRDefault="00172E34" w:rsidP="00172E34">
            <w:pPr>
              <w:jc w:val="right"/>
              <w:rPr>
                <w:del w:id="477" w:author="Ing. Jitka Bouzková" w:date="2025-04-01T08:47:00Z"/>
                <w:color w:val="000000"/>
                <w:sz w:val="16"/>
                <w:szCs w:val="16"/>
              </w:rPr>
            </w:pPr>
            <w:del w:id="478" w:author="Ing. Jitka Bouzková" w:date="2025-04-01T08:47:00Z">
              <w:r w:rsidRPr="00172E34" w:rsidDel="008E2BD1">
                <w:rPr>
                  <w:color w:val="000000"/>
                  <w:sz w:val="16"/>
                  <w:szCs w:val="16"/>
                </w:rPr>
                <w:delText>3 629,54 Kč</w:delText>
              </w:r>
            </w:del>
          </w:p>
        </w:tc>
        <w:tc>
          <w:tcPr>
            <w:tcW w:w="520" w:type="dxa"/>
            <w:tcBorders>
              <w:top w:val="nil"/>
              <w:left w:val="nil"/>
              <w:bottom w:val="single" w:sz="4" w:space="0" w:color="auto"/>
              <w:right w:val="single" w:sz="4" w:space="0" w:color="auto"/>
            </w:tcBorders>
            <w:shd w:val="clear" w:color="auto" w:fill="auto"/>
            <w:noWrap/>
            <w:vAlign w:val="bottom"/>
            <w:hideMark/>
          </w:tcPr>
          <w:p w14:paraId="03F9A1E6" w14:textId="13BEFBD6" w:rsidR="00172E34" w:rsidRPr="00172E34" w:rsidDel="008E2BD1" w:rsidRDefault="00172E34" w:rsidP="00172E34">
            <w:pPr>
              <w:jc w:val="right"/>
              <w:rPr>
                <w:del w:id="479" w:author="Ing. Jitka Bouzková" w:date="2025-04-01T08:47:00Z"/>
                <w:color w:val="000000"/>
                <w:sz w:val="16"/>
                <w:szCs w:val="16"/>
              </w:rPr>
            </w:pPr>
            <w:del w:id="480" w:author="Ing. Jitka Bouzková" w:date="2025-04-01T08:47:00Z">
              <w:r w:rsidRPr="00172E34" w:rsidDel="008E2BD1">
                <w:rPr>
                  <w:color w:val="000000"/>
                  <w:sz w:val="16"/>
                  <w:szCs w:val="16"/>
                </w:rPr>
                <w:delText>12%</w:delText>
              </w:r>
            </w:del>
          </w:p>
        </w:tc>
        <w:tc>
          <w:tcPr>
            <w:tcW w:w="500" w:type="dxa"/>
            <w:tcBorders>
              <w:top w:val="nil"/>
              <w:left w:val="nil"/>
              <w:bottom w:val="single" w:sz="4" w:space="0" w:color="auto"/>
              <w:right w:val="single" w:sz="8" w:space="0" w:color="auto"/>
            </w:tcBorders>
            <w:shd w:val="clear" w:color="auto" w:fill="auto"/>
            <w:noWrap/>
            <w:vAlign w:val="bottom"/>
            <w:hideMark/>
          </w:tcPr>
          <w:p w14:paraId="1AC4AC61" w14:textId="64D5FA25" w:rsidR="00172E34" w:rsidRPr="00172E34" w:rsidDel="008E2BD1" w:rsidRDefault="00172E34" w:rsidP="00172E34">
            <w:pPr>
              <w:jc w:val="right"/>
              <w:rPr>
                <w:del w:id="481" w:author="Ing. Jitka Bouzková" w:date="2025-04-01T08:47:00Z"/>
                <w:color w:val="000000"/>
                <w:sz w:val="16"/>
                <w:szCs w:val="16"/>
              </w:rPr>
            </w:pPr>
            <w:del w:id="482" w:author="Ing. Jitka Bouzková" w:date="2025-04-01T08:47:00Z">
              <w:r w:rsidRPr="00172E34" w:rsidDel="008E2BD1">
                <w:rPr>
                  <w:color w:val="000000"/>
                  <w:sz w:val="16"/>
                  <w:szCs w:val="16"/>
                </w:rPr>
                <w:delText>2</w:delText>
              </w:r>
            </w:del>
          </w:p>
        </w:tc>
      </w:tr>
      <w:tr w:rsidR="00172E34" w:rsidRPr="00172E34" w:rsidDel="008E2BD1" w14:paraId="55D55426" w14:textId="50C5A690" w:rsidTr="00172E34">
        <w:trPr>
          <w:trHeight w:val="285"/>
          <w:jc w:val="center"/>
          <w:del w:id="483" w:author="Ing. Jitka Bouzková" w:date="2025-04-01T08:47:00Z"/>
        </w:trPr>
        <w:tc>
          <w:tcPr>
            <w:tcW w:w="840" w:type="dxa"/>
            <w:tcBorders>
              <w:top w:val="nil"/>
              <w:left w:val="single" w:sz="8" w:space="0" w:color="auto"/>
              <w:bottom w:val="single" w:sz="4" w:space="0" w:color="auto"/>
              <w:right w:val="single" w:sz="4" w:space="0" w:color="auto"/>
            </w:tcBorders>
            <w:shd w:val="clear" w:color="auto" w:fill="auto"/>
            <w:noWrap/>
            <w:vAlign w:val="bottom"/>
            <w:hideMark/>
          </w:tcPr>
          <w:p w14:paraId="0C3660D1" w14:textId="71BC611F" w:rsidR="00172E34" w:rsidRPr="00172E34" w:rsidDel="008E2BD1" w:rsidRDefault="00172E34" w:rsidP="00172E34">
            <w:pPr>
              <w:jc w:val="left"/>
              <w:rPr>
                <w:del w:id="484" w:author="Ing. Jitka Bouzková" w:date="2025-04-01T08:47:00Z"/>
                <w:color w:val="000000"/>
                <w:sz w:val="16"/>
                <w:szCs w:val="16"/>
              </w:rPr>
            </w:pPr>
            <w:del w:id="485" w:author="Ing. Jitka Bouzková" w:date="2025-04-01T08:47:00Z">
              <w:r w:rsidRPr="00172E34" w:rsidDel="008E2BD1">
                <w:rPr>
                  <w:color w:val="000000"/>
                  <w:sz w:val="16"/>
                  <w:szCs w:val="16"/>
                </w:rPr>
                <w:delText>NN212</w:delText>
              </w:r>
            </w:del>
          </w:p>
        </w:tc>
        <w:tc>
          <w:tcPr>
            <w:tcW w:w="840" w:type="dxa"/>
            <w:tcBorders>
              <w:top w:val="nil"/>
              <w:left w:val="nil"/>
              <w:bottom w:val="single" w:sz="4" w:space="0" w:color="auto"/>
              <w:right w:val="single" w:sz="4" w:space="0" w:color="auto"/>
            </w:tcBorders>
            <w:shd w:val="clear" w:color="auto" w:fill="auto"/>
            <w:noWrap/>
            <w:vAlign w:val="bottom"/>
            <w:hideMark/>
          </w:tcPr>
          <w:p w14:paraId="1D2CEF85" w14:textId="4AD90B9A" w:rsidR="00172E34" w:rsidRPr="00172E34" w:rsidDel="008E2BD1" w:rsidRDefault="00172E34" w:rsidP="00172E34">
            <w:pPr>
              <w:jc w:val="left"/>
              <w:rPr>
                <w:del w:id="486" w:author="Ing. Jitka Bouzková" w:date="2025-04-01T08:47:00Z"/>
                <w:color w:val="000000"/>
                <w:sz w:val="16"/>
                <w:szCs w:val="16"/>
              </w:rPr>
            </w:pPr>
            <w:del w:id="487" w:author="Ing. Jitka Bouzková" w:date="2025-04-01T08:47:00Z">
              <w:r w:rsidRPr="00172E34" w:rsidDel="008E2BD1">
                <w:rPr>
                  <w:color w:val="000000"/>
                  <w:sz w:val="16"/>
                  <w:szCs w:val="16"/>
                </w:rPr>
                <w:delText>0099939</w:delText>
              </w:r>
            </w:del>
          </w:p>
        </w:tc>
        <w:tc>
          <w:tcPr>
            <w:tcW w:w="4040" w:type="dxa"/>
            <w:tcBorders>
              <w:top w:val="nil"/>
              <w:left w:val="nil"/>
              <w:bottom w:val="single" w:sz="4" w:space="0" w:color="auto"/>
              <w:right w:val="single" w:sz="4" w:space="0" w:color="auto"/>
            </w:tcBorders>
            <w:shd w:val="clear" w:color="auto" w:fill="auto"/>
            <w:noWrap/>
            <w:vAlign w:val="bottom"/>
            <w:hideMark/>
          </w:tcPr>
          <w:p w14:paraId="5FED80A1" w14:textId="012B6100" w:rsidR="00172E34" w:rsidRPr="00172E34" w:rsidDel="008E2BD1" w:rsidRDefault="00172E34" w:rsidP="00172E34">
            <w:pPr>
              <w:jc w:val="left"/>
              <w:rPr>
                <w:del w:id="488" w:author="Ing. Jitka Bouzková" w:date="2025-04-01T08:47:00Z"/>
                <w:color w:val="000000"/>
                <w:sz w:val="16"/>
                <w:szCs w:val="16"/>
              </w:rPr>
            </w:pPr>
            <w:del w:id="489" w:author="Ing. Jitka Bouzková" w:date="2025-04-01T08:47:00Z">
              <w:r w:rsidRPr="00172E34" w:rsidDel="008E2BD1">
                <w:rPr>
                  <w:color w:val="000000"/>
                  <w:sz w:val="16"/>
                  <w:szCs w:val="16"/>
                </w:rPr>
                <w:delText>COLUMBUS CR DD GLID.SURFACE T1/1+ 14MM</w:delText>
              </w:r>
            </w:del>
          </w:p>
        </w:tc>
        <w:tc>
          <w:tcPr>
            <w:tcW w:w="400" w:type="dxa"/>
            <w:tcBorders>
              <w:top w:val="nil"/>
              <w:left w:val="nil"/>
              <w:bottom w:val="single" w:sz="4" w:space="0" w:color="auto"/>
              <w:right w:val="single" w:sz="4" w:space="0" w:color="auto"/>
            </w:tcBorders>
            <w:shd w:val="clear" w:color="auto" w:fill="auto"/>
            <w:noWrap/>
            <w:vAlign w:val="center"/>
            <w:hideMark/>
          </w:tcPr>
          <w:p w14:paraId="356C8CFC" w14:textId="2122B3B2" w:rsidR="00172E34" w:rsidRPr="00172E34" w:rsidDel="008E2BD1" w:rsidRDefault="00172E34" w:rsidP="00172E34">
            <w:pPr>
              <w:jc w:val="center"/>
              <w:rPr>
                <w:del w:id="490" w:author="Ing. Jitka Bouzková" w:date="2025-04-01T08:47:00Z"/>
                <w:color w:val="000000"/>
                <w:sz w:val="16"/>
                <w:szCs w:val="16"/>
              </w:rPr>
            </w:pPr>
            <w:del w:id="491" w:author="Ing. Jitka Bouzková" w:date="2025-04-01T08:47:00Z">
              <w:r w:rsidRPr="00172E34" w:rsidDel="008E2BD1">
                <w:rPr>
                  <w:color w:val="000000"/>
                  <w:sz w:val="16"/>
                  <w:szCs w:val="16"/>
                </w:rPr>
                <w:delText>ks</w:delText>
              </w:r>
            </w:del>
          </w:p>
        </w:tc>
        <w:tc>
          <w:tcPr>
            <w:tcW w:w="580" w:type="dxa"/>
            <w:tcBorders>
              <w:top w:val="nil"/>
              <w:left w:val="nil"/>
              <w:bottom w:val="single" w:sz="4" w:space="0" w:color="auto"/>
              <w:right w:val="single" w:sz="4" w:space="0" w:color="auto"/>
            </w:tcBorders>
            <w:shd w:val="clear" w:color="auto" w:fill="auto"/>
            <w:noWrap/>
            <w:vAlign w:val="center"/>
            <w:hideMark/>
          </w:tcPr>
          <w:p w14:paraId="206979FD" w14:textId="02054ABC" w:rsidR="00172E34" w:rsidRPr="00172E34" w:rsidDel="008E2BD1" w:rsidRDefault="00172E34" w:rsidP="00172E34">
            <w:pPr>
              <w:jc w:val="center"/>
              <w:rPr>
                <w:del w:id="492" w:author="Ing. Jitka Bouzková" w:date="2025-04-01T08:47:00Z"/>
                <w:color w:val="000000"/>
                <w:sz w:val="16"/>
                <w:szCs w:val="16"/>
              </w:rPr>
            </w:pPr>
            <w:del w:id="493" w:author="Ing. Jitka Bouzková" w:date="2025-04-01T08:47:00Z">
              <w:r w:rsidRPr="00172E34" w:rsidDel="008E2BD1">
                <w:rPr>
                  <w:color w:val="000000"/>
                  <w:sz w:val="16"/>
                  <w:szCs w:val="16"/>
                </w:rPr>
                <w:delText>1</w:delText>
              </w:r>
            </w:del>
          </w:p>
        </w:tc>
        <w:tc>
          <w:tcPr>
            <w:tcW w:w="620" w:type="dxa"/>
            <w:tcBorders>
              <w:top w:val="nil"/>
              <w:left w:val="nil"/>
              <w:bottom w:val="single" w:sz="4" w:space="0" w:color="auto"/>
              <w:right w:val="single" w:sz="4" w:space="0" w:color="auto"/>
            </w:tcBorders>
            <w:shd w:val="clear" w:color="auto" w:fill="auto"/>
            <w:noWrap/>
            <w:vAlign w:val="center"/>
            <w:hideMark/>
          </w:tcPr>
          <w:p w14:paraId="09799B9B" w14:textId="3D232366" w:rsidR="00172E34" w:rsidRPr="00172E34" w:rsidDel="008E2BD1" w:rsidRDefault="00172E34" w:rsidP="00172E34">
            <w:pPr>
              <w:jc w:val="center"/>
              <w:rPr>
                <w:del w:id="494" w:author="Ing. Jitka Bouzková" w:date="2025-04-01T08:47:00Z"/>
                <w:color w:val="000000"/>
                <w:sz w:val="16"/>
                <w:szCs w:val="16"/>
              </w:rPr>
            </w:pPr>
            <w:del w:id="495" w:author="Ing. Jitka Bouzková" w:date="2025-04-01T08:47:00Z">
              <w:r w:rsidRPr="00172E34" w:rsidDel="008E2BD1">
                <w:rPr>
                  <w:color w:val="000000"/>
                  <w:sz w:val="16"/>
                  <w:szCs w:val="16"/>
                </w:rPr>
                <w:delText>III</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195341BB" w14:textId="2F42DEFA" w:rsidR="00172E34" w:rsidRPr="00172E34" w:rsidDel="008E2BD1" w:rsidRDefault="00172E34" w:rsidP="00172E34">
            <w:pPr>
              <w:jc w:val="right"/>
              <w:rPr>
                <w:del w:id="496" w:author="Ing. Jitka Bouzková" w:date="2025-04-01T08:47:00Z"/>
                <w:color w:val="000000"/>
                <w:sz w:val="16"/>
                <w:szCs w:val="16"/>
              </w:rPr>
            </w:pPr>
            <w:del w:id="497" w:author="Ing. Jitka Bouzková" w:date="2025-04-01T08:47:00Z">
              <w:r w:rsidRPr="00172E34" w:rsidDel="008E2BD1">
                <w:rPr>
                  <w:color w:val="000000"/>
                  <w:sz w:val="16"/>
                  <w:szCs w:val="16"/>
                </w:rPr>
                <w:delText>3 240,66 Kč</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2A0D7428" w14:textId="0F1B29ED" w:rsidR="00172E34" w:rsidRPr="00172E34" w:rsidDel="008E2BD1" w:rsidRDefault="00172E34" w:rsidP="00172E34">
            <w:pPr>
              <w:jc w:val="right"/>
              <w:rPr>
                <w:del w:id="498" w:author="Ing. Jitka Bouzková" w:date="2025-04-01T08:47:00Z"/>
                <w:color w:val="000000"/>
                <w:sz w:val="16"/>
                <w:szCs w:val="16"/>
              </w:rPr>
            </w:pPr>
            <w:del w:id="499" w:author="Ing. Jitka Bouzková" w:date="2025-04-01T08:47:00Z">
              <w:r w:rsidRPr="00172E34" w:rsidDel="008E2BD1">
                <w:rPr>
                  <w:color w:val="000000"/>
                  <w:sz w:val="16"/>
                  <w:szCs w:val="16"/>
                </w:rPr>
                <w:delText>3 629,54 Kč</w:delText>
              </w:r>
            </w:del>
          </w:p>
        </w:tc>
        <w:tc>
          <w:tcPr>
            <w:tcW w:w="520" w:type="dxa"/>
            <w:tcBorders>
              <w:top w:val="nil"/>
              <w:left w:val="nil"/>
              <w:bottom w:val="single" w:sz="4" w:space="0" w:color="auto"/>
              <w:right w:val="single" w:sz="4" w:space="0" w:color="auto"/>
            </w:tcBorders>
            <w:shd w:val="clear" w:color="auto" w:fill="auto"/>
            <w:noWrap/>
            <w:vAlign w:val="bottom"/>
            <w:hideMark/>
          </w:tcPr>
          <w:p w14:paraId="612DF879" w14:textId="22947A28" w:rsidR="00172E34" w:rsidRPr="00172E34" w:rsidDel="008E2BD1" w:rsidRDefault="00172E34" w:rsidP="00172E34">
            <w:pPr>
              <w:jc w:val="right"/>
              <w:rPr>
                <w:del w:id="500" w:author="Ing. Jitka Bouzková" w:date="2025-04-01T08:47:00Z"/>
                <w:color w:val="000000"/>
                <w:sz w:val="16"/>
                <w:szCs w:val="16"/>
              </w:rPr>
            </w:pPr>
            <w:del w:id="501" w:author="Ing. Jitka Bouzková" w:date="2025-04-01T08:47:00Z">
              <w:r w:rsidRPr="00172E34" w:rsidDel="008E2BD1">
                <w:rPr>
                  <w:color w:val="000000"/>
                  <w:sz w:val="16"/>
                  <w:szCs w:val="16"/>
                </w:rPr>
                <w:delText>12%</w:delText>
              </w:r>
            </w:del>
          </w:p>
        </w:tc>
        <w:tc>
          <w:tcPr>
            <w:tcW w:w="500" w:type="dxa"/>
            <w:tcBorders>
              <w:top w:val="nil"/>
              <w:left w:val="nil"/>
              <w:bottom w:val="single" w:sz="4" w:space="0" w:color="auto"/>
              <w:right w:val="single" w:sz="8" w:space="0" w:color="auto"/>
            </w:tcBorders>
            <w:shd w:val="clear" w:color="auto" w:fill="auto"/>
            <w:noWrap/>
            <w:vAlign w:val="bottom"/>
            <w:hideMark/>
          </w:tcPr>
          <w:p w14:paraId="3BA220E9" w14:textId="04C6916D" w:rsidR="00172E34" w:rsidRPr="00172E34" w:rsidDel="008E2BD1" w:rsidRDefault="00172E34" w:rsidP="00172E34">
            <w:pPr>
              <w:jc w:val="right"/>
              <w:rPr>
                <w:del w:id="502" w:author="Ing. Jitka Bouzková" w:date="2025-04-01T08:47:00Z"/>
                <w:color w:val="000000"/>
                <w:sz w:val="16"/>
                <w:szCs w:val="16"/>
              </w:rPr>
            </w:pPr>
            <w:del w:id="503" w:author="Ing. Jitka Bouzková" w:date="2025-04-01T08:47:00Z">
              <w:r w:rsidRPr="00172E34" w:rsidDel="008E2BD1">
                <w:rPr>
                  <w:color w:val="000000"/>
                  <w:sz w:val="16"/>
                  <w:szCs w:val="16"/>
                </w:rPr>
                <w:delText>2</w:delText>
              </w:r>
            </w:del>
          </w:p>
        </w:tc>
      </w:tr>
      <w:tr w:rsidR="00172E34" w:rsidRPr="00172E34" w:rsidDel="008E2BD1" w14:paraId="0DF6A790" w14:textId="2A79897B" w:rsidTr="00172E34">
        <w:trPr>
          <w:trHeight w:val="285"/>
          <w:jc w:val="center"/>
          <w:del w:id="504" w:author="Ing. Jitka Bouzková" w:date="2025-04-01T08:47:00Z"/>
        </w:trPr>
        <w:tc>
          <w:tcPr>
            <w:tcW w:w="840" w:type="dxa"/>
            <w:tcBorders>
              <w:top w:val="nil"/>
              <w:left w:val="single" w:sz="8" w:space="0" w:color="auto"/>
              <w:bottom w:val="single" w:sz="4" w:space="0" w:color="auto"/>
              <w:right w:val="single" w:sz="4" w:space="0" w:color="auto"/>
            </w:tcBorders>
            <w:shd w:val="clear" w:color="auto" w:fill="auto"/>
            <w:noWrap/>
            <w:vAlign w:val="bottom"/>
            <w:hideMark/>
          </w:tcPr>
          <w:p w14:paraId="740A16E9" w14:textId="44B9E96D" w:rsidR="00172E34" w:rsidRPr="00172E34" w:rsidDel="008E2BD1" w:rsidRDefault="00172E34" w:rsidP="00172E34">
            <w:pPr>
              <w:jc w:val="left"/>
              <w:rPr>
                <w:del w:id="505" w:author="Ing. Jitka Bouzková" w:date="2025-04-01T08:47:00Z"/>
                <w:color w:val="000000"/>
                <w:sz w:val="16"/>
                <w:szCs w:val="16"/>
              </w:rPr>
            </w:pPr>
            <w:del w:id="506" w:author="Ing. Jitka Bouzková" w:date="2025-04-01T08:47:00Z">
              <w:r w:rsidRPr="00172E34" w:rsidDel="008E2BD1">
                <w:rPr>
                  <w:color w:val="000000"/>
                  <w:sz w:val="16"/>
                  <w:szCs w:val="16"/>
                </w:rPr>
                <w:delText>NN213</w:delText>
              </w:r>
            </w:del>
          </w:p>
        </w:tc>
        <w:tc>
          <w:tcPr>
            <w:tcW w:w="840" w:type="dxa"/>
            <w:tcBorders>
              <w:top w:val="nil"/>
              <w:left w:val="nil"/>
              <w:bottom w:val="single" w:sz="4" w:space="0" w:color="auto"/>
              <w:right w:val="single" w:sz="4" w:space="0" w:color="auto"/>
            </w:tcBorders>
            <w:shd w:val="clear" w:color="auto" w:fill="auto"/>
            <w:noWrap/>
            <w:vAlign w:val="bottom"/>
            <w:hideMark/>
          </w:tcPr>
          <w:p w14:paraId="421DD212" w14:textId="55D173D4" w:rsidR="00172E34" w:rsidRPr="00172E34" w:rsidDel="008E2BD1" w:rsidRDefault="00172E34" w:rsidP="00172E34">
            <w:pPr>
              <w:jc w:val="left"/>
              <w:rPr>
                <w:del w:id="507" w:author="Ing. Jitka Bouzková" w:date="2025-04-01T08:47:00Z"/>
                <w:color w:val="000000"/>
                <w:sz w:val="16"/>
                <w:szCs w:val="16"/>
              </w:rPr>
            </w:pPr>
            <w:del w:id="508" w:author="Ing. Jitka Bouzková" w:date="2025-04-01T08:47:00Z">
              <w:r w:rsidRPr="00172E34" w:rsidDel="008E2BD1">
                <w:rPr>
                  <w:color w:val="000000"/>
                  <w:sz w:val="16"/>
                  <w:szCs w:val="16"/>
                </w:rPr>
                <w:delText>0099939</w:delText>
              </w:r>
            </w:del>
          </w:p>
        </w:tc>
        <w:tc>
          <w:tcPr>
            <w:tcW w:w="4040" w:type="dxa"/>
            <w:tcBorders>
              <w:top w:val="nil"/>
              <w:left w:val="nil"/>
              <w:bottom w:val="single" w:sz="4" w:space="0" w:color="auto"/>
              <w:right w:val="single" w:sz="4" w:space="0" w:color="auto"/>
            </w:tcBorders>
            <w:shd w:val="clear" w:color="auto" w:fill="auto"/>
            <w:noWrap/>
            <w:vAlign w:val="bottom"/>
            <w:hideMark/>
          </w:tcPr>
          <w:p w14:paraId="0D10C5E6" w14:textId="6928E020" w:rsidR="00172E34" w:rsidRPr="00172E34" w:rsidDel="008E2BD1" w:rsidRDefault="00172E34" w:rsidP="00172E34">
            <w:pPr>
              <w:jc w:val="left"/>
              <w:rPr>
                <w:del w:id="509" w:author="Ing. Jitka Bouzková" w:date="2025-04-01T08:47:00Z"/>
                <w:color w:val="000000"/>
                <w:sz w:val="16"/>
                <w:szCs w:val="16"/>
              </w:rPr>
            </w:pPr>
            <w:del w:id="510" w:author="Ing. Jitka Bouzková" w:date="2025-04-01T08:47:00Z">
              <w:r w:rsidRPr="00172E34" w:rsidDel="008E2BD1">
                <w:rPr>
                  <w:color w:val="000000"/>
                  <w:sz w:val="16"/>
                  <w:szCs w:val="16"/>
                </w:rPr>
                <w:delText>COLUMBUS CR DD GLID.SURFACE T1/1+ 16MM</w:delText>
              </w:r>
            </w:del>
          </w:p>
        </w:tc>
        <w:tc>
          <w:tcPr>
            <w:tcW w:w="400" w:type="dxa"/>
            <w:tcBorders>
              <w:top w:val="nil"/>
              <w:left w:val="nil"/>
              <w:bottom w:val="single" w:sz="4" w:space="0" w:color="auto"/>
              <w:right w:val="single" w:sz="4" w:space="0" w:color="auto"/>
            </w:tcBorders>
            <w:shd w:val="clear" w:color="auto" w:fill="auto"/>
            <w:noWrap/>
            <w:vAlign w:val="center"/>
            <w:hideMark/>
          </w:tcPr>
          <w:p w14:paraId="5784B55C" w14:textId="727F7E38" w:rsidR="00172E34" w:rsidRPr="00172E34" w:rsidDel="008E2BD1" w:rsidRDefault="00172E34" w:rsidP="00172E34">
            <w:pPr>
              <w:jc w:val="center"/>
              <w:rPr>
                <w:del w:id="511" w:author="Ing. Jitka Bouzková" w:date="2025-04-01T08:47:00Z"/>
                <w:color w:val="000000"/>
                <w:sz w:val="16"/>
                <w:szCs w:val="16"/>
              </w:rPr>
            </w:pPr>
            <w:del w:id="512" w:author="Ing. Jitka Bouzková" w:date="2025-04-01T08:47:00Z">
              <w:r w:rsidRPr="00172E34" w:rsidDel="008E2BD1">
                <w:rPr>
                  <w:color w:val="000000"/>
                  <w:sz w:val="16"/>
                  <w:szCs w:val="16"/>
                </w:rPr>
                <w:delText>ks</w:delText>
              </w:r>
            </w:del>
          </w:p>
        </w:tc>
        <w:tc>
          <w:tcPr>
            <w:tcW w:w="580" w:type="dxa"/>
            <w:tcBorders>
              <w:top w:val="nil"/>
              <w:left w:val="nil"/>
              <w:bottom w:val="single" w:sz="4" w:space="0" w:color="auto"/>
              <w:right w:val="single" w:sz="4" w:space="0" w:color="auto"/>
            </w:tcBorders>
            <w:shd w:val="clear" w:color="auto" w:fill="auto"/>
            <w:noWrap/>
            <w:vAlign w:val="center"/>
            <w:hideMark/>
          </w:tcPr>
          <w:p w14:paraId="192E7C17" w14:textId="2752096F" w:rsidR="00172E34" w:rsidRPr="00172E34" w:rsidDel="008E2BD1" w:rsidRDefault="00172E34" w:rsidP="00172E34">
            <w:pPr>
              <w:jc w:val="center"/>
              <w:rPr>
                <w:del w:id="513" w:author="Ing. Jitka Bouzková" w:date="2025-04-01T08:47:00Z"/>
                <w:color w:val="000000"/>
                <w:sz w:val="16"/>
                <w:szCs w:val="16"/>
              </w:rPr>
            </w:pPr>
            <w:del w:id="514" w:author="Ing. Jitka Bouzková" w:date="2025-04-01T08:47:00Z">
              <w:r w:rsidRPr="00172E34" w:rsidDel="008E2BD1">
                <w:rPr>
                  <w:color w:val="000000"/>
                  <w:sz w:val="16"/>
                  <w:szCs w:val="16"/>
                </w:rPr>
                <w:delText>1</w:delText>
              </w:r>
            </w:del>
          </w:p>
        </w:tc>
        <w:tc>
          <w:tcPr>
            <w:tcW w:w="620" w:type="dxa"/>
            <w:tcBorders>
              <w:top w:val="nil"/>
              <w:left w:val="nil"/>
              <w:bottom w:val="single" w:sz="4" w:space="0" w:color="auto"/>
              <w:right w:val="single" w:sz="4" w:space="0" w:color="auto"/>
            </w:tcBorders>
            <w:shd w:val="clear" w:color="auto" w:fill="auto"/>
            <w:noWrap/>
            <w:vAlign w:val="center"/>
            <w:hideMark/>
          </w:tcPr>
          <w:p w14:paraId="275B46E3" w14:textId="7B846255" w:rsidR="00172E34" w:rsidRPr="00172E34" w:rsidDel="008E2BD1" w:rsidRDefault="00172E34" w:rsidP="00172E34">
            <w:pPr>
              <w:jc w:val="center"/>
              <w:rPr>
                <w:del w:id="515" w:author="Ing. Jitka Bouzková" w:date="2025-04-01T08:47:00Z"/>
                <w:color w:val="000000"/>
                <w:sz w:val="16"/>
                <w:szCs w:val="16"/>
              </w:rPr>
            </w:pPr>
            <w:del w:id="516" w:author="Ing. Jitka Bouzková" w:date="2025-04-01T08:47:00Z">
              <w:r w:rsidRPr="00172E34" w:rsidDel="008E2BD1">
                <w:rPr>
                  <w:color w:val="000000"/>
                  <w:sz w:val="16"/>
                  <w:szCs w:val="16"/>
                </w:rPr>
                <w:delText>III</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73BB45B5" w14:textId="1A97743E" w:rsidR="00172E34" w:rsidRPr="00172E34" w:rsidDel="008E2BD1" w:rsidRDefault="00172E34" w:rsidP="00172E34">
            <w:pPr>
              <w:jc w:val="right"/>
              <w:rPr>
                <w:del w:id="517" w:author="Ing. Jitka Bouzková" w:date="2025-04-01T08:47:00Z"/>
                <w:color w:val="000000"/>
                <w:sz w:val="16"/>
                <w:szCs w:val="16"/>
              </w:rPr>
            </w:pPr>
            <w:del w:id="518" w:author="Ing. Jitka Bouzková" w:date="2025-04-01T08:47:00Z">
              <w:r w:rsidRPr="00172E34" w:rsidDel="008E2BD1">
                <w:rPr>
                  <w:color w:val="000000"/>
                  <w:sz w:val="16"/>
                  <w:szCs w:val="16"/>
                </w:rPr>
                <w:delText>3 240,66 Kč</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726E2963" w14:textId="76BEA3F7" w:rsidR="00172E34" w:rsidRPr="00172E34" w:rsidDel="008E2BD1" w:rsidRDefault="00172E34" w:rsidP="00172E34">
            <w:pPr>
              <w:jc w:val="right"/>
              <w:rPr>
                <w:del w:id="519" w:author="Ing. Jitka Bouzková" w:date="2025-04-01T08:47:00Z"/>
                <w:color w:val="000000"/>
                <w:sz w:val="16"/>
                <w:szCs w:val="16"/>
              </w:rPr>
            </w:pPr>
            <w:del w:id="520" w:author="Ing. Jitka Bouzková" w:date="2025-04-01T08:47:00Z">
              <w:r w:rsidRPr="00172E34" w:rsidDel="008E2BD1">
                <w:rPr>
                  <w:color w:val="000000"/>
                  <w:sz w:val="16"/>
                  <w:szCs w:val="16"/>
                </w:rPr>
                <w:delText>3 629,54 Kč</w:delText>
              </w:r>
            </w:del>
          </w:p>
        </w:tc>
        <w:tc>
          <w:tcPr>
            <w:tcW w:w="520" w:type="dxa"/>
            <w:tcBorders>
              <w:top w:val="nil"/>
              <w:left w:val="nil"/>
              <w:bottom w:val="single" w:sz="4" w:space="0" w:color="auto"/>
              <w:right w:val="single" w:sz="4" w:space="0" w:color="auto"/>
            </w:tcBorders>
            <w:shd w:val="clear" w:color="auto" w:fill="auto"/>
            <w:noWrap/>
            <w:vAlign w:val="bottom"/>
            <w:hideMark/>
          </w:tcPr>
          <w:p w14:paraId="0736A5E4" w14:textId="7FE113D9" w:rsidR="00172E34" w:rsidRPr="00172E34" w:rsidDel="008E2BD1" w:rsidRDefault="00172E34" w:rsidP="00172E34">
            <w:pPr>
              <w:jc w:val="right"/>
              <w:rPr>
                <w:del w:id="521" w:author="Ing. Jitka Bouzková" w:date="2025-04-01T08:47:00Z"/>
                <w:color w:val="000000"/>
                <w:sz w:val="16"/>
                <w:szCs w:val="16"/>
              </w:rPr>
            </w:pPr>
            <w:del w:id="522" w:author="Ing. Jitka Bouzková" w:date="2025-04-01T08:47:00Z">
              <w:r w:rsidRPr="00172E34" w:rsidDel="008E2BD1">
                <w:rPr>
                  <w:color w:val="000000"/>
                  <w:sz w:val="16"/>
                  <w:szCs w:val="16"/>
                </w:rPr>
                <w:delText>12%</w:delText>
              </w:r>
            </w:del>
          </w:p>
        </w:tc>
        <w:tc>
          <w:tcPr>
            <w:tcW w:w="500" w:type="dxa"/>
            <w:tcBorders>
              <w:top w:val="nil"/>
              <w:left w:val="nil"/>
              <w:bottom w:val="single" w:sz="4" w:space="0" w:color="auto"/>
              <w:right w:val="single" w:sz="8" w:space="0" w:color="auto"/>
            </w:tcBorders>
            <w:shd w:val="clear" w:color="auto" w:fill="auto"/>
            <w:noWrap/>
            <w:vAlign w:val="bottom"/>
            <w:hideMark/>
          </w:tcPr>
          <w:p w14:paraId="5686D718" w14:textId="78ECAB6E" w:rsidR="00172E34" w:rsidRPr="00172E34" w:rsidDel="008E2BD1" w:rsidRDefault="00172E34" w:rsidP="00172E34">
            <w:pPr>
              <w:jc w:val="right"/>
              <w:rPr>
                <w:del w:id="523" w:author="Ing. Jitka Bouzková" w:date="2025-04-01T08:47:00Z"/>
                <w:color w:val="000000"/>
                <w:sz w:val="16"/>
                <w:szCs w:val="16"/>
              </w:rPr>
            </w:pPr>
            <w:del w:id="524" w:author="Ing. Jitka Bouzková" w:date="2025-04-01T08:47:00Z">
              <w:r w:rsidRPr="00172E34" w:rsidDel="008E2BD1">
                <w:rPr>
                  <w:color w:val="000000"/>
                  <w:sz w:val="16"/>
                  <w:szCs w:val="16"/>
                </w:rPr>
                <w:delText>2</w:delText>
              </w:r>
            </w:del>
          </w:p>
        </w:tc>
      </w:tr>
      <w:tr w:rsidR="00172E34" w:rsidRPr="00172E34" w:rsidDel="008E2BD1" w14:paraId="313FBB53" w14:textId="45180BCC" w:rsidTr="00172E34">
        <w:trPr>
          <w:trHeight w:val="285"/>
          <w:jc w:val="center"/>
          <w:del w:id="525" w:author="Ing. Jitka Bouzková" w:date="2025-04-01T08:47:00Z"/>
        </w:trPr>
        <w:tc>
          <w:tcPr>
            <w:tcW w:w="840" w:type="dxa"/>
            <w:tcBorders>
              <w:top w:val="nil"/>
              <w:left w:val="single" w:sz="8" w:space="0" w:color="auto"/>
              <w:bottom w:val="single" w:sz="4" w:space="0" w:color="auto"/>
              <w:right w:val="single" w:sz="4" w:space="0" w:color="auto"/>
            </w:tcBorders>
            <w:shd w:val="clear" w:color="auto" w:fill="auto"/>
            <w:noWrap/>
            <w:vAlign w:val="bottom"/>
            <w:hideMark/>
          </w:tcPr>
          <w:p w14:paraId="4A86EBBF" w14:textId="644CA486" w:rsidR="00172E34" w:rsidRPr="00172E34" w:rsidDel="008E2BD1" w:rsidRDefault="00172E34" w:rsidP="00172E34">
            <w:pPr>
              <w:jc w:val="left"/>
              <w:rPr>
                <w:del w:id="526" w:author="Ing. Jitka Bouzková" w:date="2025-04-01T08:47:00Z"/>
                <w:color w:val="000000"/>
                <w:sz w:val="16"/>
                <w:szCs w:val="16"/>
              </w:rPr>
            </w:pPr>
            <w:del w:id="527" w:author="Ing. Jitka Bouzková" w:date="2025-04-01T08:47:00Z">
              <w:r w:rsidRPr="00172E34" w:rsidDel="008E2BD1">
                <w:rPr>
                  <w:color w:val="000000"/>
                  <w:sz w:val="16"/>
                  <w:szCs w:val="16"/>
                </w:rPr>
                <w:delText>NN214</w:delText>
              </w:r>
            </w:del>
          </w:p>
        </w:tc>
        <w:tc>
          <w:tcPr>
            <w:tcW w:w="840" w:type="dxa"/>
            <w:tcBorders>
              <w:top w:val="nil"/>
              <w:left w:val="nil"/>
              <w:bottom w:val="single" w:sz="4" w:space="0" w:color="auto"/>
              <w:right w:val="single" w:sz="4" w:space="0" w:color="auto"/>
            </w:tcBorders>
            <w:shd w:val="clear" w:color="auto" w:fill="auto"/>
            <w:noWrap/>
            <w:vAlign w:val="bottom"/>
            <w:hideMark/>
          </w:tcPr>
          <w:p w14:paraId="350ECD36" w14:textId="0C4FA71C" w:rsidR="00172E34" w:rsidRPr="00172E34" w:rsidDel="008E2BD1" w:rsidRDefault="00172E34" w:rsidP="00172E34">
            <w:pPr>
              <w:jc w:val="left"/>
              <w:rPr>
                <w:del w:id="528" w:author="Ing. Jitka Bouzková" w:date="2025-04-01T08:47:00Z"/>
                <w:color w:val="000000"/>
                <w:sz w:val="16"/>
                <w:szCs w:val="16"/>
              </w:rPr>
            </w:pPr>
            <w:del w:id="529" w:author="Ing. Jitka Bouzková" w:date="2025-04-01T08:47:00Z">
              <w:r w:rsidRPr="00172E34" w:rsidDel="008E2BD1">
                <w:rPr>
                  <w:color w:val="000000"/>
                  <w:sz w:val="16"/>
                  <w:szCs w:val="16"/>
                </w:rPr>
                <w:delText>0099939</w:delText>
              </w:r>
            </w:del>
          </w:p>
        </w:tc>
        <w:tc>
          <w:tcPr>
            <w:tcW w:w="4040" w:type="dxa"/>
            <w:tcBorders>
              <w:top w:val="nil"/>
              <w:left w:val="nil"/>
              <w:bottom w:val="single" w:sz="4" w:space="0" w:color="auto"/>
              <w:right w:val="single" w:sz="4" w:space="0" w:color="auto"/>
            </w:tcBorders>
            <w:shd w:val="clear" w:color="auto" w:fill="auto"/>
            <w:noWrap/>
            <w:vAlign w:val="bottom"/>
            <w:hideMark/>
          </w:tcPr>
          <w:p w14:paraId="13E36DC2" w14:textId="746D3426" w:rsidR="00172E34" w:rsidRPr="00172E34" w:rsidDel="008E2BD1" w:rsidRDefault="00172E34" w:rsidP="00172E34">
            <w:pPr>
              <w:jc w:val="left"/>
              <w:rPr>
                <w:del w:id="530" w:author="Ing. Jitka Bouzková" w:date="2025-04-01T08:47:00Z"/>
                <w:color w:val="000000"/>
                <w:sz w:val="16"/>
                <w:szCs w:val="16"/>
              </w:rPr>
            </w:pPr>
            <w:del w:id="531" w:author="Ing. Jitka Bouzková" w:date="2025-04-01T08:47:00Z">
              <w:r w:rsidRPr="00172E34" w:rsidDel="008E2BD1">
                <w:rPr>
                  <w:color w:val="000000"/>
                  <w:sz w:val="16"/>
                  <w:szCs w:val="16"/>
                </w:rPr>
                <w:delText>COLUMBUS CR DD GLID.SURFACE T1/1+ 18MM</w:delText>
              </w:r>
            </w:del>
          </w:p>
        </w:tc>
        <w:tc>
          <w:tcPr>
            <w:tcW w:w="400" w:type="dxa"/>
            <w:tcBorders>
              <w:top w:val="nil"/>
              <w:left w:val="nil"/>
              <w:bottom w:val="single" w:sz="4" w:space="0" w:color="auto"/>
              <w:right w:val="single" w:sz="4" w:space="0" w:color="auto"/>
            </w:tcBorders>
            <w:shd w:val="clear" w:color="auto" w:fill="auto"/>
            <w:noWrap/>
            <w:vAlign w:val="center"/>
            <w:hideMark/>
          </w:tcPr>
          <w:p w14:paraId="16F6567D" w14:textId="0DAA6DCA" w:rsidR="00172E34" w:rsidRPr="00172E34" w:rsidDel="008E2BD1" w:rsidRDefault="00172E34" w:rsidP="00172E34">
            <w:pPr>
              <w:jc w:val="center"/>
              <w:rPr>
                <w:del w:id="532" w:author="Ing. Jitka Bouzková" w:date="2025-04-01T08:47:00Z"/>
                <w:color w:val="000000"/>
                <w:sz w:val="16"/>
                <w:szCs w:val="16"/>
              </w:rPr>
            </w:pPr>
            <w:del w:id="533" w:author="Ing. Jitka Bouzková" w:date="2025-04-01T08:47:00Z">
              <w:r w:rsidRPr="00172E34" w:rsidDel="008E2BD1">
                <w:rPr>
                  <w:color w:val="000000"/>
                  <w:sz w:val="16"/>
                  <w:szCs w:val="16"/>
                </w:rPr>
                <w:delText>ks</w:delText>
              </w:r>
            </w:del>
          </w:p>
        </w:tc>
        <w:tc>
          <w:tcPr>
            <w:tcW w:w="580" w:type="dxa"/>
            <w:tcBorders>
              <w:top w:val="nil"/>
              <w:left w:val="nil"/>
              <w:bottom w:val="single" w:sz="4" w:space="0" w:color="auto"/>
              <w:right w:val="single" w:sz="4" w:space="0" w:color="auto"/>
            </w:tcBorders>
            <w:shd w:val="clear" w:color="auto" w:fill="auto"/>
            <w:noWrap/>
            <w:vAlign w:val="center"/>
            <w:hideMark/>
          </w:tcPr>
          <w:p w14:paraId="0360B6EE" w14:textId="3A05208D" w:rsidR="00172E34" w:rsidRPr="00172E34" w:rsidDel="008E2BD1" w:rsidRDefault="00172E34" w:rsidP="00172E34">
            <w:pPr>
              <w:jc w:val="center"/>
              <w:rPr>
                <w:del w:id="534" w:author="Ing. Jitka Bouzková" w:date="2025-04-01T08:47:00Z"/>
                <w:color w:val="000000"/>
                <w:sz w:val="16"/>
                <w:szCs w:val="16"/>
              </w:rPr>
            </w:pPr>
            <w:del w:id="535" w:author="Ing. Jitka Bouzková" w:date="2025-04-01T08:47:00Z">
              <w:r w:rsidRPr="00172E34" w:rsidDel="008E2BD1">
                <w:rPr>
                  <w:color w:val="000000"/>
                  <w:sz w:val="16"/>
                  <w:szCs w:val="16"/>
                </w:rPr>
                <w:delText>1</w:delText>
              </w:r>
            </w:del>
          </w:p>
        </w:tc>
        <w:tc>
          <w:tcPr>
            <w:tcW w:w="620" w:type="dxa"/>
            <w:tcBorders>
              <w:top w:val="nil"/>
              <w:left w:val="nil"/>
              <w:bottom w:val="single" w:sz="4" w:space="0" w:color="auto"/>
              <w:right w:val="single" w:sz="4" w:space="0" w:color="auto"/>
            </w:tcBorders>
            <w:shd w:val="clear" w:color="auto" w:fill="auto"/>
            <w:noWrap/>
            <w:vAlign w:val="center"/>
            <w:hideMark/>
          </w:tcPr>
          <w:p w14:paraId="305680CF" w14:textId="39CDD549" w:rsidR="00172E34" w:rsidRPr="00172E34" w:rsidDel="008E2BD1" w:rsidRDefault="00172E34" w:rsidP="00172E34">
            <w:pPr>
              <w:jc w:val="center"/>
              <w:rPr>
                <w:del w:id="536" w:author="Ing. Jitka Bouzková" w:date="2025-04-01T08:47:00Z"/>
                <w:color w:val="000000"/>
                <w:sz w:val="16"/>
                <w:szCs w:val="16"/>
              </w:rPr>
            </w:pPr>
            <w:del w:id="537" w:author="Ing. Jitka Bouzková" w:date="2025-04-01T08:47:00Z">
              <w:r w:rsidRPr="00172E34" w:rsidDel="008E2BD1">
                <w:rPr>
                  <w:color w:val="000000"/>
                  <w:sz w:val="16"/>
                  <w:szCs w:val="16"/>
                </w:rPr>
                <w:delText>III</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01984F75" w14:textId="3CE34DC0" w:rsidR="00172E34" w:rsidRPr="00172E34" w:rsidDel="008E2BD1" w:rsidRDefault="00172E34" w:rsidP="00172E34">
            <w:pPr>
              <w:jc w:val="right"/>
              <w:rPr>
                <w:del w:id="538" w:author="Ing. Jitka Bouzková" w:date="2025-04-01T08:47:00Z"/>
                <w:color w:val="000000"/>
                <w:sz w:val="16"/>
                <w:szCs w:val="16"/>
              </w:rPr>
            </w:pPr>
            <w:del w:id="539" w:author="Ing. Jitka Bouzková" w:date="2025-04-01T08:47:00Z">
              <w:r w:rsidRPr="00172E34" w:rsidDel="008E2BD1">
                <w:rPr>
                  <w:color w:val="000000"/>
                  <w:sz w:val="16"/>
                  <w:szCs w:val="16"/>
                </w:rPr>
                <w:delText>3 240,66 Kč</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4B2CEF34" w14:textId="39FE5594" w:rsidR="00172E34" w:rsidRPr="00172E34" w:rsidDel="008E2BD1" w:rsidRDefault="00172E34" w:rsidP="00172E34">
            <w:pPr>
              <w:jc w:val="right"/>
              <w:rPr>
                <w:del w:id="540" w:author="Ing. Jitka Bouzková" w:date="2025-04-01T08:47:00Z"/>
                <w:color w:val="000000"/>
                <w:sz w:val="16"/>
                <w:szCs w:val="16"/>
              </w:rPr>
            </w:pPr>
            <w:del w:id="541" w:author="Ing. Jitka Bouzková" w:date="2025-04-01T08:47:00Z">
              <w:r w:rsidRPr="00172E34" w:rsidDel="008E2BD1">
                <w:rPr>
                  <w:color w:val="000000"/>
                  <w:sz w:val="16"/>
                  <w:szCs w:val="16"/>
                </w:rPr>
                <w:delText>3 629,54 Kč</w:delText>
              </w:r>
            </w:del>
          </w:p>
        </w:tc>
        <w:tc>
          <w:tcPr>
            <w:tcW w:w="520" w:type="dxa"/>
            <w:tcBorders>
              <w:top w:val="nil"/>
              <w:left w:val="nil"/>
              <w:bottom w:val="single" w:sz="4" w:space="0" w:color="auto"/>
              <w:right w:val="single" w:sz="4" w:space="0" w:color="auto"/>
            </w:tcBorders>
            <w:shd w:val="clear" w:color="auto" w:fill="auto"/>
            <w:noWrap/>
            <w:vAlign w:val="bottom"/>
            <w:hideMark/>
          </w:tcPr>
          <w:p w14:paraId="15E18479" w14:textId="5FF7EF65" w:rsidR="00172E34" w:rsidRPr="00172E34" w:rsidDel="008E2BD1" w:rsidRDefault="00172E34" w:rsidP="00172E34">
            <w:pPr>
              <w:jc w:val="right"/>
              <w:rPr>
                <w:del w:id="542" w:author="Ing. Jitka Bouzková" w:date="2025-04-01T08:47:00Z"/>
                <w:color w:val="000000"/>
                <w:sz w:val="16"/>
                <w:szCs w:val="16"/>
              </w:rPr>
            </w:pPr>
            <w:del w:id="543" w:author="Ing. Jitka Bouzková" w:date="2025-04-01T08:47:00Z">
              <w:r w:rsidRPr="00172E34" w:rsidDel="008E2BD1">
                <w:rPr>
                  <w:color w:val="000000"/>
                  <w:sz w:val="16"/>
                  <w:szCs w:val="16"/>
                </w:rPr>
                <w:delText>12%</w:delText>
              </w:r>
            </w:del>
          </w:p>
        </w:tc>
        <w:tc>
          <w:tcPr>
            <w:tcW w:w="500" w:type="dxa"/>
            <w:tcBorders>
              <w:top w:val="nil"/>
              <w:left w:val="nil"/>
              <w:bottom w:val="single" w:sz="4" w:space="0" w:color="auto"/>
              <w:right w:val="single" w:sz="8" w:space="0" w:color="auto"/>
            </w:tcBorders>
            <w:shd w:val="clear" w:color="auto" w:fill="auto"/>
            <w:noWrap/>
            <w:vAlign w:val="bottom"/>
            <w:hideMark/>
          </w:tcPr>
          <w:p w14:paraId="07A3C816" w14:textId="56383362" w:rsidR="00172E34" w:rsidRPr="00172E34" w:rsidDel="008E2BD1" w:rsidRDefault="00172E34" w:rsidP="00172E34">
            <w:pPr>
              <w:jc w:val="right"/>
              <w:rPr>
                <w:del w:id="544" w:author="Ing. Jitka Bouzková" w:date="2025-04-01T08:47:00Z"/>
                <w:color w:val="000000"/>
                <w:sz w:val="16"/>
                <w:szCs w:val="16"/>
              </w:rPr>
            </w:pPr>
            <w:del w:id="545" w:author="Ing. Jitka Bouzková" w:date="2025-04-01T08:47:00Z">
              <w:r w:rsidRPr="00172E34" w:rsidDel="008E2BD1">
                <w:rPr>
                  <w:color w:val="000000"/>
                  <w:sz w:val="16"/>
                  <w:szCs w:val="16"/>
                </w:rPr>
                <w:delText>2</w:delText>
              </w:r>
            </w:del>
          </w:p>
        </w:tc>
      </w:tr>
      <w:tr w:rsidR="00172E34" w:rsidRPr="00172E34" w:rsidDel="008E2BD1" w14:paraId="3B39554A" w14:textId="0FE92CF1" w:rsidTr="00172E34">
        <w:trPr>
          <w:trHeight w:val="285"/>
          <w:jc w:val="center"/>
          <w:del w:id="546" w:author="Ing. Jitka Bouzková" w:date="2025-04-01T08:47:00Z"/>
        </w:trPr>
        <w:tc>
          <w:tcPr>
            <w:tcW w:w="840" w:type="dxa"/>
            <w:tcBorders>
              <w:top w:val="nil"/>
              <w:left w:val="single" w:sz="8" w:space="0" w:color="auto"/>
              <w:bottom w:val="single" w:sz="4" w:space="0" w:color="auto"/>
              <w:right w:val="single" w:sz="4" w:space="0" w:color="auto"/>
            </w:tcBorders>
            <w:shd w:val="clear" w:color="auto" w:fill="auto"/>
            <w:noWrap/>
            <w:vAlign w:val="bottom"/>
            <w:hideMark/>
          </w:tcPr>
          <w:p w14:paraId="750235FE" w14:textId="1E1E3D61" w:rsidR="00172E34" w:rsidRPr="00172E34" w:rsidDel="008E2BD1" w:rsidRDefault="00172E34" w:rsidP="00172E34">
            <w:pPr>
              <w:jc w:val="left"/>
              <w:rPr>
                <w:del w:id="547" w:author="Ing. Jitka Bouzková" w:date="2025-04-01T08:47:00Z"/>
                <w:color w:val="000000"/>
                <w:sz w:val="16"/>
                <w:szCs w:val="16"/>
              </w:rPr>
            </w:pPr>
            <w:del w:id="548" w:author="Ing. Jitka Bouzková" w:date="2025-04-01T08:47:00Z">
              <w:r w:rsidRPr="00172E34" w:rsidDel="008E2BD1">
                <w:rPr>
                  <w:color w:val="000000"/>
                  <w:sz w:val="16"/>
                  <w:szCs w:val="16"/>
                </w:rPr>
                <w:delText>NN215</w:delText>
              </w:r>
            </w:del>
          </w:p>
        </w:tc>
        <w:tc>
          <w:tcPr>
            <w:tcW w:w="840" w:type="dxa"/>
            <w:tcBorders>
              <w:top w:val="nil"/>
              <w:left w:val="nil"/>
              <w:bottom w:val="single" w:sz="4" w:space="0" w:color="auto"/>
              <w:right w:val="single" w:sz="4" w:space="0" w:color="auto"/>
            </w:tcBorders>
            <w:shd w:val="clear" w:color="auto" w:fill="auto"/>
            <w:noWrap/>
            <w:vAlign w:val="bottom"/>
            <w:hideMark/>
          </w:tcPr>
          <w:p w14:paraId="70DE3F1E" w14:textId="7B430912" w:rsidR="00172E34" w:rsidRPr="00172E34" w:rsidDel="008E2BD1" w:rsidRDefault="00172E34" w:rsidP="00172E34">
            <w:pPr>
              <w:jc w:val="left"/>
              <w:rPr>
                <w:del w:id="549" w:author="Ing. Jitka Bouzková" w:date="2025-04-01T08:47:00Z"/>
                <w:color w:val="000000"/>
                <w:sz w:val="16"/>
                <w:szCs w:val="16"/>
              </w:rPr>
            </w:pPr>
            <w:del w:id="550" w:author="Ing. Jitka Bouzková" w:date="2025-04-01T08:47:00Z">
              <w:r w:rsidRPr="00172E34" w:rsidDel="008E2BD1">
                <w:rPr>
                  <w:color w:val="000000"/>
                  <w:sz w:val="16"/>
                  <w:szCs w:val="16"/>
                </w:rPr>
                <w:delText>0099939</w:delText>
              </w:r>
            </w:del>
          </w:p>
        </w:tc>
        <w:tc>
          <w:tcPr>
            <w:tcW w:w="4040" w:type="dxa"/>
            <w:tcBorders>
              <w:top w:val="nil"/>
              <w:left w:val="nil"/>
              <w:bottom w:val="single" w:sz="4" w:space="0" w:color="auto"/>
              <w:right w:val="single" w:sz="4" w:space="0" w:color="auto"/>
            </w:tcBorders>
            <w:shd w:val="clear" w:color="auto" w:fill="auto"/>
            <w:noWrap/>
            <w:vAlign w:val="bottom"/>
            <w:hideMark/>
          </w:tcPr>
          <w:p w14:paraId="192846D4" w14:textId="4036E9B4" w:rsidR="00172E34" w:rsidRPr="00172E34" w:rsidDel="008E2BD1" w:rsidRDefault="00172E34" w:rsidP="00172E34">
            <w:pPr>
              <w:jc w:val="left"/>
              <w:rPr>
                <w:del w:id="551" w:author="Ing. Jitka Bouzková" w:date="2025-04-01T08:47:00Z"/>
                <w:color w:val="000000"/>
                <w:sz w:val="16"/>
                <w:szCs w:val="16"/>
              </w:rPr>
            </w:pPr>
            <w:del w:id="552" w:author="Ing. Jitka Bouzková" w:date="2025-04-01T08:47:00Z">
              <w:r w:rsidRPr="00172E34" w:rsidDel="008E2BD1">
                <w:rPr>
                  <w:color w:val="000000"/>
                  <w:sz w:val="16"/>
                  <w:szCs w:val="16"/>
                </w:rPr>
                <w:delText>COLUMBUS CR DD GLID.SURFACE T1/1+ 20MM</w:delText>
              </w:r>
            </w:del>
          </w:p>
        </w:tc>
        <w:tc>
          <w:tcPr>
            <w:tcW w:w="400" w:type="dxa"/>
            <w:tcBorders>
              <w:top w:val="nil"/>
              <w:left w:val="nil"/>
              <w:bottom w:val="single" w:sz="4" w:space="0" w:color="auto"/>
              <w:right w:val="single" w:sz="4" w:space="0" w:color="auto"/>
            </w:tcBorders>
            <w:shd w:val="clear" w:color="auto" w:fill="auto"/>
            <w:noWrap/>
            <w:vAlign w:val="center"/>
            <w:hideMark/>
          </w:tcPr>
          <w:p w14:paraId="39320044" w14:textId="2FD5CC07" w:rsidR="00172E34" w:rsidRPr="00172E34" w:rsidDel="008E2BD1" w:rsidRDefault="00172E34" w:rsidP="00172E34">
            <w:pPr>
              <w:jc w:val="center"/>
              <w:rPr>
                <w:del w:id="553" w:author="Ing. Jitka Bouzková" w:date="2025-04-01T08:47:00Z"/>
                <w:color w:val="000000"/>
                <w:sz w:val="16"/>
                <w:szCs w:val="16"/>
              </w:rPr>
            </w:pPr>
            <w:del w:id="554" w:author="Ing. Jitka Bouzková" w:date="2025-04-01T08:47:00Z">
              <w:r w:rsidRPr="00172E34" w:rsidDel="008E2BD1">
                <w:rPr>
                  <w:color w:val="000000"/>
                  <w:sz w:val="16"/>
                  <w:szCs w:val="16"/>
                </w:rPr>
                <w:delText>ks</w:delText>
              </w:r>
            </w:del>
          </w:p>
        </w:tc>
        <w:tc>
          <w:tcPr>
            <w:tcW w:w="580" w:type="dxa"/>
            <w:tcBorders>
              <w:top w:val="nil"/>
              <w:left w:val="nil"/>
              <w:bottom w:val="single" w:sz="4" w:space="0" w:color="auto"/>
              <w:right w:val="single" w:sz="4" w:space="0" w:color="auto"/>
            </w:tcBorders>
            <w:shd w:val="clear" w:color="auto" w:fill="auto"/>
            <w:noWrap/>
            <w:vAlign w:val="center"/>
            <w:hideMark/>
          </w:tcPr>
          <w:p w14:paraId="4E4114F5" w14:textId="16C5BDCE" w:rsidR="00172E34" w:rsidRPr="00172E34" w:rsidDel="008E2BD1" w:rsidRDefault="00172E34" w:rsidP="00172E34">
            <w:pPr>
              <w:jc w:val="center"/>
              <w:rPr>
                <w:del w:id="555" w:author="Ing. Jitka Bouzková" w:date="2025-04-01T08:47:00Z"/>
                <w:color w:val="000000"/>
                <w:sz w:val="16"/>
                <w:szCs w:val="16"/>
              </w:rPr>
            </w:pPr>
            <w:del w:id="556" w:author="Ing. Jitka Bouzková" w:date="2025-04-01T08:47:00Z">
              <w:r w:rsidRPr="00172E34" w:rsidDel="008E2BD1">
                <w:rPr>
                  <w:color w:val="000000"/>
                  <w:sz w:val="16"/>
                  <w:szCs w:val="16"/>
                </w:rPr>
                <w:delText>1</w:delText>
              </w:r>
            </w:del>
          </w:p>
        </w:tc>
        <w:tc>
          <w:tcPr>
            <w:tcW w:w="620" w:type="dxa"/>
            <w:tcBorders>
              <w:top w:val="nil"/>
              <w:left w:val="nil"/>
              <w:bottom w:val="single" w:sz="4" w:space="0" w:color="auto"/>
              <w:right w:val="single" w:sz="4" w:space="0" w:color="auto"/>
            </w:tcBorders>
            <w:shd w:val="clear" w:color="auto" w:fill="auto"/>
            <w:noWrap/>
            <w:vAlign w:val="center"/>
            <w:hideMark/>
          </w:tcPr>
          <w:p w14:paraId="31CDD631" w14:textId="563D3160" w:rsidR="00172E34" w:rsidRPr="00172E34" w:rsidDel="008E2BD1" w:rsidRDefault="00172E34" w:rsidP="00172E34">
            <w:pPr>
              <w:jc w:val="center"/>
              <w:rPr>
                <w:del w:id="557" w:author="Ing. Jitka Bouzková" w:date="2025-04-01T08:47:00Z"/>
                <w:color w:val="000000"/>
                <w:sz w:val="16"/>
                <w:szCs w:val="16"/>
              </w:rPr>
            </w:pPr>
            <w:del w:id="558" w:author="Ing. Jitka Bouzková" w:date="2025-04-01T08:47:00Z">
              <w:r w:rsidRPr="00172E34" w:rsidDel="008E2BD1">
                <w:rPr>
                  <w:color w:val="000000"/>
                  <w:sz w:val="16"/>
                  <w:szCs w:val="16"/>
                </w:rPr>
                <w:delText>III</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409EF1D0" w14:textId="71FF59B5" w:rsidR="00172E34" w:rsidRPr="00172E34" w:rsidDel="008E2BD1" w:rsidRDefault="00172E34" w:rsidP="00172E34">
            <w:pPr>
              <w:jc w:val="right"/>
              <w:rPr>
                <w:del w:id="559" w:author="Ing. Jitka Bouzková" w:date="2025-04-01T08:47:00Z"/>
                <w:color w:val="000000"/>
                <w:sz w:val="16"/>
                <w:szCs w:val="16"/>
              </w:rPr>
            </w:pPr>
            <w:del w:id="560" w:author="Ing. Jitka Bouzková" w:date="2025-04-01T08:47:00Z">
              <w:r w:rsidRPr="00172E34" w:rsidDel="008E2BD1">
                <w:rPr>
                  <w:color w:val="000000"/>
                  <w:sz w:val="16"/>
                  <w:szCs w:val="16"/>
                </w:rPr>
                <w:delText>3 240,66 Kč</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2CAF9480" w14:textId="5B684320" w:rsidR="00172E34" w:rsidRPr="00172E34" w:rsidDel="008E2BD1" w:rsidRDefault="00172E34" w:rsidP="00172E34">
            <w:pPr>
              <w:jc w:val="right"/>
              <w:rPr>
                <w:del w:id="561" w:author="Ing. Jitka Bouzková" w:date="2025-04-01T08:47:00Z"/>
                <w:color w:val="000000"/>
                <w:sz w:val="16"/>
                <w:szCs w:val="16"/>
              </w:rPr>
            </w:pPr>
            <w:del w:id="562" w:author="Ing. Jitka Bouzková" w:date="2025-04-01T08:47:00Z">
              <w:r w:rsidRPr="00172E34" w:rsidDel="008E2BD1">
                <w:rPr>
                  <w:color w:val="000000"/>
                  <w:sz w:val="16"/>
                  <w:szCs w:val="16"/>
                </w:rPr>
                <w:delText>3 629,54 Kč</w:delText>
              </w:r>
            </w:del>
          </w:p>
        </w:tc>
        <w:tc>
          <w:tcPr>
            <w:tcW w:w="520" w:type="dxa"/>
            <w:tcBorders>
              <w:top w:val="nil"/>
              <w:left w:val="nil"/>
              <w:bottom w:val="single" w:sz="4" w:space="0" w:color="auto"/>
              <w:right w:val="single" w:sz="4" w:space="0" w:color="auto"/>
            </w:tcBorders>
            <w:shd w:val="clear" w:color="auto" w:fill="auto"/>
            <w:noWrap/>
            <w:vAlign w:val="bottom"/>
            <w:hideMark/>
          </w:tcPr>
          <w:p w14:paraId="66E0C777" w14:textId="4C0E1F3F" w:rsidR="00172E34" w:rsidRPr="00172E34" w:rsidDel="008E2BD1" w:rsidRDefault="00172E34" w:rsidP="00172E34">
            <w:pPr>
              <w:jc w:val="right"/>
              <w:rPr>
                <w:del w:id="563" w:author="Ing. Jitka Bouzková" w:date="2025-04-01T08:47:00Z"/>
                <w:color w:val="000000"/>
                <w:sz w:val="16"/>
                <w:szCs w:val="16"/>
              </w:rPr>
            </w:pPr>
            <w:del w:id="564" w:author="Ing. Jitka Bouzková" w:date="2025-04-01T08:47:00Z">
              <w:r w:rsidRPr="00172E34" w:rsidDel="008E2BD1">
                <w:rPr>
                  <w:color w:val="000000"/>
                  <w:sz w:val="16"/>
                  <w:szCs w:val="16"/>
                </w:rPr>
                <w:delText>12%</w:delText>
              </w:r>
            </w:del>
          </w:p>
        </w:tc>
        <w:tc>
          <w:tcPr>
            <w:tcW w:w="500" w:type="dxa"/>
            <w:tcBorders>
              <w:top w:val="nil"/>
              <w:left w:val="nil"/>
              <w:bottom w:val="single" w:sz="4" w:space="0" w:color="auto"/>
              <w:right w:val="single" w:sz="8" w:space="0" w:color="auto"/>
            </w:tcBorders>
            <w:shd w:val="clear" w:color="auto" w:fill="auto"/>
            <w:noWrap/>
            <w:vAlign w:val="bottom"/>
            <w:hideMark/>
          </w:tcPr>
          <w:p w14:paraId="58511FAF" w14:textId="0442C0C0" w:rsidR="00172E34" w:rsidRPr="00172E34" w:rsidDel="008E2BD1" w:rsidRDefault="00172E34" w:rsidP="00172E34">
            <w:pPr>
              <w:jc w:val="right"/>
              <w:rPr>
                <w:del w:id="565" w:author="Ing. Jitka Bouzková" w:date="2025-04-01T08:47:00Z"/>
                <w:color w:val="000000"/>
                <w:sz w:val="16"/>
                <w:szCs w:val="16"/>
              </w:rPr>
            </w:pPr>
            <w:del w:id="566" w:author="Ing. Jitka Bouzková" w:date="2025-04-01T08:47:00Z">
              <w:r w:rsidRPr="00172E34" w:rsidDel="008E2BD1">
                <w:rPr>
                  <w:color w:val="000000"/>
                  <w:sz w:val="16"/>
                  <w:szCs w:val="16"/>
                </w:rPr>
                <w:delText>2</w:delText>
              </w:r>
            </w:del>
          </w:p>
        </w:tc>
      </w:tr>
      <w:tr w:rsidR="00172E34" w:rsidRPr="00172E34" w:rsidDel="008E2BD1" w14:paraId="1B80166B" w14:textId="472F23D7" w:rsidTr="00172E34">
        <w:trPr>
          <w:trHeight w:val="285"/>
          <w:jc w:val="center"/>
          <w:del w:id="567" w:author="Ing. Jitka Bouzková" w:date="2025-04-01T08:47:00Z"/>
        </w:trPr>
        <w:tc>
          <w:tcPr>
            <w:tcW w:w="840" w:type="dxa"/>
            <w:tcBorders>
              <w:top w:val="nil"/>
              <w:left w:val="single" w:sz="8" w:space="0" w:color="auto"/>
              <w:bottom w:val="single" w:sz="4" w:space="0" w:color="auto"/>
              <w:right w:val="single" w:sz="4" w:space="0" w:color="auto"/>
            </w:tcBorders>
            <w:shd w:val="clear" w:color="auto" w:fill="auto"/>
            <w:noWrap/>
            <w:vAlign w:val="bottom"/>
            <w:hideMark/>
          </w:tcPr>
          <w:p w14:paraId="2189D41F" w14:textId="325C7758" w:rsidR="00172E34" w:rsidRPr="00172E34" w:rsidDel="008E2BD1" w:rsidRDefault="00172E34" w:rsidP="00172E34">
            <w:pPr>
              <w:jc w:val="left"/>
              <w:rPr>
                <w:del w:id="568" w:author="Ing. Jitka Bouzková" w:date="2025-04-01T08:47:00Z"/>
                <w:color w:val="000000"/>
                <w:sz w:val="16"/>
                <w:szCs w:val="16"/>
              </w:rPr>
            </w:pPr>
            <w:del w:id="569" w:author="Ing. Jitka Bouzková" w:date="2025-04-01T08:47:00Z">
              <w:r w:rsidRPr="00172E34" w:rsidDel="008E2BD1">
                <w:rPr>
                  <w:color w:val="000000"/>
                  <w:sz w:val="16"/>
                  <w:szCs w:val="16"/>
                </w:rPr>
                <w:delText>NN220</w:delText>
              </w:r>
            </w:del>
          </w:p>
        </w:tc>
        <w:tc>
          <w:tcPr>
            <w:tcW w:w="840" w:type="dxa"/>
            <w:tcBorders>
              <w:top w:val="nil"/>
              <w:left w:val="nil"/>
              <w:bottom w:val="single" w:sz="4" w:space="0" w:color="auto"/>
              <w:right w:val="single" w:sz="4" w:space="0" w:color="auto"/>
            </w:tcBorders>
            <w:shd w:val="clear" w:color="auto" w:fill="auto"/>
            <w:noWrap/>
            <w:vAlign w:val="bottom"/>
            <w:hideMark/>
          </w:tcPr>
          <w:p w14:paraId="3F9B73BE" w14:textId="68FB4467" w:rsidR="00172E34" w:rsidRPr="00172E34" w:rsidDel="008E2BD1" w:rsidRDefault="00172E34" w:rsidP="00172E34">
            <w:pPr>
              <w:jc w:val="left"/>
              <w:rPr>
                <w:del w:id="570" w:author="Ing. Jitka Bouzková" w:date="2025-04-01T08:47:00Z"/>
                <w:color w:val="000000"/>
                <w:sz w:val="16"/>
                <w:szCs w:val="16"/>
              </w:rPr>
            </w:pPr>
            <w:del w:id="571" w:author="Ing. Jitka Bouzková" w:date="2025-04-01T08:47:00Z">
              <w:r w:rsidRPr="00172E34" w:rsidDel="008E2BD1">
                <w:rPr>
                  <w:color w:val="000000"/>
                  <w:sz w:val="16"/>
                  <w:szCs w:val="16"/>
                </w:rPr>
                <w:delText>0099939</w:delText>
              </w:r>
            </w:del>
          </w:p>
        </w:tc>
        <w:tc>
          <w:tcPr>
            <w:tcW w:w="4040" w:type="dxa"/>
            <w:tcBorders>
              <w:top w:val="nil"/>
              <w:left w:val="nil"/>
              <w:bottom w:val="single" w:sz="4" w:space="0" w:color="auto"/>
              <w:right w:val="single" w:sz="4" w:space="0" w:color="auto"/>
            </w:tcBorders>
            <w:shd w:val="clear" w:color="auto" w:fill="auto"/>
            <w:noWrap/>
            <w:vAlign w:val="bottom"/>
            <w:hideMark/>
          </w:tcPr>
          <w:p w14:paraId="49B408A1" w14:textId="553BF5C8" w:rsidR="00172E34" w:rsidRPr="00172E34" w:rsidDel="008E2BD1" w:rsidRDefault="00172E34" w:rsidP="00172E34">
            <w:pPr>
              <w:jc w:val="left"/>
              <w:rPr>
                <w:del w:id="572" w:author="Ing. Jitka Bouzková" w:date="2025-04-01T08:47:00Z"/>
                <w:color w:val="000000"/>
                <w:sz w:val="16"/>
                <w:szCs w:val="16"/>
              </w:rPr>
            </w:pPr>
            <w:del w:id="573" w:author="Ing. Jitka Bouzková" w:date="2025-04-01T08:47:00Z">
              <w:r w:rsidRPr="00172E34" w:rsidDel="008E2BD1">
                <w:rPr>
                  <w:color w:val="000000"/>
                  <w:sz w:val="16"/>
                  <w:szCs w:val="16"/>
                </w:rPr>
                <w:delText>COLUMBUS CR DD GLID.SURFACE T2/2+ 10MM</w:delText>
              </w:r>
            </w:del>
          </w:p>
        </w:tc>
        <w:tc>
          <w:tcPr>
            <w:tcW w:w="400" w:type="dxa"/>
            <w:tcBorders>
              <w:top w:val="nil"/>
              <w:left w:val="nil"/>
              <w:bottom w:val="single" w:sz="4" w:space="0" w:color="auto"/>
              <w:right w:val="single" w:sz="4" w:space="0" w:color="auto"/>
            </w:tcBorders>
            <w:shd w:val="clear" w:color="auto" w:fill="auto"/>
            <w:noWrap/>
            <w:vAlign w:val="center"/>
            <w:hideMark/>
          </w:tcPr>
          <w:p w14:paraId="1ABBE2B4" w14:textId="500DBDF6" w:rsidR="00172E34" w:rsidRPr="00172E34" w:rsidDel="008E2BD1" w:rsidRDefault="00172E34" w:rsidP="00172E34">
            <w:pPr>
              <w:jc w:val="center"/>
              <w:rPr>
                <w:del w:id="574" w:author="Ing. Jitka Bouzková" w:date="2025-04-01T08:47:00Z"/>
                <w:color w:val="000000"/>
                <w:sz w:val="16"/>
                <w:szCs w:val="16"/>
              </w:rPr>
            </w:pPr>
            <w:del w:id="575" w:author="Ing. Jitka Bouzková" w:date="2025-04-01T08:47:00Z">
              <w:r w:rsidRPr="00172E34" w:rsidDel="008E2BD1">
                <w:rPr>
                  <w:color w:val="000000"/>
                  <w:sz w:val="16"/>
                  <w:szCs w:val="16"/>
                </w:rPr>
                <w:delText>ks</w:delText>
              </w:r>
            </w:del>
          </w:p>
        </w:tc>
        <w:tc>
          <w:tcPr>
            <w:tcW w:w="580" w:type="dxa"/>
            <w:tcBorders>
              <w:top w:val="nil"/>
              <w:left w:val="nil"/>
              <w:bottom w:val="single" w:sz="4" w:space="0" w:color="auto"/>
              <w:right w:val="single" w:sz="4" w:space="0" w:color="auto"/>
            </w:tcBorders>
            <w:shd w:val="clear" w:color="auto" w:fill="auto"/>
            <w:noWrap/>
            <w:vAlign w:val="center"/>
            <w:hideMark/>
          </w:tcPr>
          <w:p w14:paraId="34F4E18B" w14:textId="6338798A" w:rsidR="00172E34" w:rsidRPr="00172E34" w:rsidDel="008E2BD1" w:rsidRDefault="00172E34" w:rsidP="00172E34">
            <w:pPr>
              <w:jc w:val="center"/>
              <w:rPr>
                <w:del w:id="576" w:author="Ing. Jitka Bouzková" w:date="2025-04-01T08:47:00Z"/>
                <w:color w:val="000000"/>
                <w:sz w:val="16"/>
                <w:szCs w:val="16"/>
              </w:rPr>
            </w:pPr>
            <w:del w:id="577" w:author="Ing. Jitka Bouzková" w:date="2025-04-01T08:47:00Z">
              <w:r w:rsidRPr="00172E34" w:rsidDel="008E2BD1">
                <w:rPr>
                  <w:color w:val="000000"/>
                  <w:sz w:val="16"/>
                  <w:szCs w:val="16"/>
                </w:rPr>
                <w:delText>1</w:delText>
              </w:r>
            </w:del>
          </w:p>
        </w:tc>
        <w:tc>
          <w:tcPr>
            <w:tcW w:w="620" w:type="dxa"/>
            <w:tcBorders>
              <w:top w:val="nil"/>
              <w:left w:val="nil"/>
              <w:bottom w:val="single" w:sz="4" w:space="0" w:color="auto"/>
              <w:right w:val="single" w:sz="4" w:space="0" w:color="auto"/>
            </w:tcBorders>
            <w:shd w:val="clear" w:color="auto" w:fill="auto"/>
            <w:noWrap/>
            <w:vAlign w:val="center"/>
            <w:hideMark/>
          </w:tcPr>
          <w:p w14:paraId="317D5648" w14:textId="539CC585" w:rsidR="00172E34" w:rsidRPr="00172E34" w:rsidDel="008E2BD1" w:rsidRDefault="00172E34" w:rsidP="00172E34">
            <w:pPr>
              <w:jc w:val="center"/>
              <w:rPr>
                <w:del w:id="578" w:author="Ing. Jitka Bouzková" w:date="2025-04-01T08:47:00Z"/>
                <w:color w:val="000000"/>
                <w:sz w:val="16"/>
                <w:szCs w:val="16"/>
              </w:rPr>
            </w:pPr>
            <w:del w:id="579" w:author="Ing. Jitka Bouzková" w:date="2025-04-01T08:47:00Z">
              <w:r w:rsidRPr="00172E34" w:rsidDel="008E2BD1">
                <w:rPr>
                  <w:color w:val="000000"/>
                  <w:sz w:val="16"/>
                  <w:szCs w:val="16"/>
                </w:rPr>
                <w:delText>III</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3063D842" w14:textId="33AE9422" w:rsidR="00172E34" w:rsidRPr="00172E34" w:rsidDel="008E2BD1" w:rsidRDefault="00172E34" w:rsidP="00172E34">
            <w:pPr>
              <w:jc w:val="right"/>
              <w:rPr>
                <w:del w:id="580" w:author="Ing. Jitka Bouzková" w:date="2025-04-01T08:47:00Z"/>
                <w:color w:val="000000"/>
                <w:sz w:val="16"/>
                <w:szCs w:val="16"/>
              </w:rPr>
            </w:pPr>
            <w:del w:id="581" w:author="Ing. Jitka Bouzková" w:date="2025-04-01T08:47:00Z">
              <w:r w:rsidRPr="00172E34" w:rsidDel="008E2BD1">
                <w:rPr>
                  <w:color w:val="000000"/>
                  <w:sz w:val="16"/>
                  <w:szCs w:val="16"/>
                </w:rPr>
                <w:delText>3 240,66 Kč</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016C1620" w14:textId="7CC19425" w:rsidR="00172E34" w:rsidRPr="00172E34" w:rsidDel="008E2BD1" w:rsidRDefault="00172E34" w:rsidP="00172E34">
            <w:pPr>
              <w:jc w:val="right"/>
              <w:rPr>
                <w:del w:id="582" w:author="Ing. Jitka Bouzková" w:date="2025-04-01T08:47:00Z"/>
                <w:color w:val="000000"/>
                <w:sz w:val="16"/>
                <w:szCs w:val="16"/>
              </w:rPr>
            </w:pPr>
            <w:del w:id="583" w:author="Ing. Jitka Bouzková" w:date="2025-04-01T08:47:00Z">
              <w:r w:rsidRPr="00172E34" w:rsidDel="008E2BD1">
                <w:rPr>
                  <w:color w:val="000000"/>
                  <w:sz w:val="16"/>
                  <w:szCs w:val="16"/>
                </w:rPr>
                <w:delText>3 629,54 Kč</w:delText>
              </w:r>
            </w:del>
          </w:p>
        </w:tc>
        <w:tc>
          <w:tcPr>
            <w:tcW w:w="520" w:type="dxa"/>
            <w:tcBorders>
              <w:top w:val="nil"/>
              <w:left w:val="nil"/>
              <w:bottom w:val="single" w:sz="4" w:space="0" w:color="auto"/>
              <w:right w:val="single" w:sz="4" w:space="0" w:color="auto"/>
            </w:tcBorders>
            <w:shd w:val="clear" w:color="auto" w:fill="auto"/>
            <w:noWrap/>
            <w:vAlign w:val="bottom"/>
            <w:hideMark/>
          </w:tcPr>
          <w:p w14:paraId="2A997B4E" w14:textId="78FC5EC2" w:rsidR="00172E34" w:rsidRPr="00172E34" w:rsidDel="008E2BD1" w:rsidRDefault="00172E34" w:rsidP="00172E34">
            <w:pPr>
              <w:jc w:val="right"/>
              <w:rPr>
                <w:del w:id="584" w:author="Ing. Jitka Bouzková" w:date="2025-04-01T08:47:00Z"/>
                <w:color w:val="000000"/>
                <w:sz w:val="16"/>
                <w:szCs w:val="16"/>
              </w:rPr>
            </w:pPr>
            <w:del w:id="585" w:author="Ing. Jitka Bouzková" w:date="2025-04-01T08:47:00Z">
              <w:r w:rsidRPr="00172E34" w:rsidDel="008E2BD1">
                <w:rPr>
                  <w:color w:val="000000"/>
                  <w:sz w:val="16"/>
                  <w:szCs w:val="16"/>
                </w:rPr>
                <w:delText>12%</w:delText>
              </w:r>
            </w:del>
          </w:p>
        </w:tc>
        <w:tc>
          <w:tcPr>
            <w:tcW w:w="500" w:type="dxa"/>
            <w:tcBorders>
              <w:top w:val="nil"/>
              <w:left w:val="nil"/>
              <w:bottom w:val="single" w:sz="4" w:space="0" w:color="auto"/>
              <w:right w:val="single" w:sz="8" w:space="0" w:color="auto"/>
            </w:tcBorders>
            <w:shd w:val="clear" w:color="auto" w:fill="auto"/>
            <w:noWrap/>
            <w:vAlign w:val="bottom"/>
            <w:hideMark/>
          </w:tcPr>
          <w:p w14:paraId="5D1C2338" w14:textId="28906994" w:rsidR="00172E34" w:rsidRPr="00172E34" w:rsidDel="008E2BD1" w:rsidRDefault="00172E34" w:rsidP="00172E34">
            <w:pPr>
              <w:jc w:val="right"/>
              <w:rPr>
                <w:del w:id="586" w:author="Ing. Jitka Bouzková" w:date="2025-04-01T08:47:00Z"/>
                <w:color w:val="000000"/>
                <w:sz w:val="16"/>
                <w:szCs w:val="16"/>
              </w:rPr>
            </w:pPr>
            <w:del w:id="587" w:author="Ing. Jitka Bouzková" w:date="2025-04-01T08:47:00Z">
              <w:r w:rsidRPr="00172E34" w:rsidDel="008E2BD1">
                <w:rPr>
                  <w:color w:val="000000"/>
                  <w:sz w:val="16"/>
                  <w:szCs w:val="16"/>
                </w:rPr>
                <w:delText>2</w:delText>
              </w:r>
            </w:del>
          </w:p>
        </w:tc>
      </w:tr>
      <w:tr w:rsidR="00172E34" w:rsidRPr="00172E34" w:rsidDel="008E2BD1" w14:paraId="62F9BCDA" w14:textId="4B54DD17" w:rsidTr="00172E34">
        <w:trPr>
          <w:trHeight w:val="285"/>
          <w:jc w:val="center"/>
          <w:del w:id="588" w:author="Ing. Jitka Bouzková" w:date="2025-04-01T08:47:00Z"/>
        </w:trPr>
        <w:tc>
          <w:tcPr>
            <w:tcW w:w="840" w:type="dxa"/>
            <w:tcBorders>
              <w:top w:val="nil"/>
              <w:left w:val="single" w:sz="8" w:space="0" w:color="auto"/>
              <w:bottom w:val="single" w:sz="4" w:space="0" w:color="auto"/>
              <w:right w:val="single" w:sz="4" w:space="0" w:color="auto"/>
            </w:tcBorders>
            <w:shd w:val="clear" w:color="auto" w:fill="auto"/>
            <w:noWrap/>
            <w:vAlign w:val="bottom"/>
            <w:hideMark/>
          </w:tcPr>
          <w:p w14:paraId="1BE8B46E" w14:textId="76439C5D" w:rsidR="00172E34" w:rsidRPr="00172E34" w:rsidDel="008E2BD1" w:rsidRDefault="00172E34" w:rsidP="00172E34">
            <w:pPr>
              <w:jc w:val="left"/>
              <w:rPr>
                <w:del w:id="589" w:author="Ing. Jitka Bouzková" w:date="2025-04-01T08:47:00Z"/>
                <w:color w:val="000000"/>
                <w:sz w:val="16"/>
                <w:szCs w:val="16"/>
              </w:rPr>
            </w:pPr>
            <w:del w:id="590" w:author="Ing. Jitka Bouzková" w:date="2025-04-01T08:47:00Z">
              <w:r w:rsidRPr="00172E34" w:rsidDel="008E2BD1">
                <w:rPr>
                  <w:color w:val="000000"/>
                  <w:sz w:val="16"/>
                  <w:szCs w:val="16"/>
                </w:rPr>
                <w:delText>NN221</w:delText>
              </w:r>
            </w:del>
          </w:p>
        </w:tc>
        <w:tc>
          <w:tcPr>
            <w:tcW w:w="840" w:type="dxa"/>
            <w:tcBorders>
              <w:top w:val="nil"/>
              <w:left w:val="nil"/>
              <w:bottom w:val="single" w:sz="4" w:space="0" w:color="auto"/>
              <w:right w:val="single" w:sz="4" w:space="0" w:color="auto"/>
            </w:tcBorders>
            <w:shd w:val="clear" w:color="auto" w:fill="auto"/>
            <w:noWrap/>
            <w:vAlign w:val="bottom"/>
            <w:hideMark/>
          </w:tcPr>
          <w:p w14:paraId="495EA438" w14:textId="1A27A825" w:rsidR="00172E34" w:rsidRPr="00172E34" w:rsidDel="008E2BD1" w:rsidRDefault="00172E34" w:rsidP="00172E34">
            <w:pPr>
              <w:jc w:val="left"/>
              <w:rPr>
                <w:del w:id="591" w:author="Ing. Jitka Bouzková" w:date="2025-04-01T08:47:00Z"/>
                <w:color w:val="000000"/>
                <w:sz w:val="16"/>
                <w:szCs w:val="16"/>
              </w:rPr>
            </w:pPr>
            <w:del w:id="592" w:author="Ing. Jitka Bouzková" w:date="2025-04-01T08:47:00Z">
              <w:r w:rsidRPr="00172E34" w:rsidDel="008E2BD1">
                <w:rPr>
                  <w:color w:val="000000"/>
                  <w:sz w:val="16"/>
                  <w:szCs w:val="16"/>
                </w:rPr>
                <w:delText>0099939</w:delText>
              </w:r>
            </w:del>
          </w:p>
        </w:tc>
        <w:tc>
          <w:tcPr>
            <w:tcW w:w="4040" w:type="dxa"/>
            <w:tcBorders>
              <w:top w:val="nil"/>
              <w:left w:val="nil"/>
              <w:bottom w:val="single" w:sz="4" w:space="0" w:color="auto"/>
              <w:right w:val="single" w:sz="4" w:space="0" w:color="auto"/>
            </w:tcBorders>
            <w:shd w:val="clear" w:color="auto" w:fill="auto"/>
            <w:noWrap/>
            <w:vAlign w:val="bottom"/>
            <w:hideMark/>
          </w:tcPr>
          <w:p w14:paraId="4ECEE464" w14:textId="51FDEB33" w:rsidR="00172E34" w:rsidRPr="00172E34" w:rsidDel="008E2BD1" w:rsidRDefault="00172E34" w:rsidP="00172E34">
            <w:pPr>
              <w:jc w:val="left"/>
              <w:rPr>
                <w:del w:id="593" w:author="Ing. Jitka Bouzková" w:date="2025-04-01T08:47:00Z"/>
                <w:color w:val="000000"/>
                <w:sz w:val="16"/>
                <w:szCs w:val="16"/>
              </w:rPr>
            </w:pPr>
            <w:del w:id="594" w:author="Ing. Jitka Bouzková" w:date="2025-04-01T08:47:00Z">
              <w:r w:rsidRPr="00172E34" w:rsidDel="008E2BD1">
                <w:rPr>
                  <w:color w:val="000000"/>
                  <w:sz w:val="16"/>
                  <w:szCs w:val="16"/>
                </w:rPr>
                <w:delText>COLUMBUS CR DD GLID.SURFACE T2/2+ 12MM</w:delText>
              </w:r>
            </w:del>
          </w:p>
        </w:tc>
        <w:tc>
          <w:tcPr>
            <w:tcW w:w="400" w:type="dxa"/>
            <w:tcBorders>
              <w:top w:val="nil"/>
              <w:left w:val="nil"/>
              <w:bottom w:val="single" w:sz="4" w:space="0" w:color="auto"/>
              <w:right w:val="single" w:sz="4" w:space="0" w:color="auto"/>
            </w:tcBorders>
            <w:shd w:val="clear" w:color="auto" w:fill="auto"/>
            <w:noWrap/>
            <w:vAlign w:val="center"/>
            <w:hideMark/>
          </w:tcPr>
          <w:p w14:paraId="721CA751" w14:textId="2B6A4ACD" w:rsidR="00172E34" w:rsidRPr="00172E34" w:rsidDel="008E2BD1" w:rsidRDefault="00172E34" w:rsidP="00172E34">
            <w:pPr>
              <w:jc w:val="center"/>
              <w:rPr>
                <w:del w:id="595" w:author="Ing. Jitka Bouzková" w:date="2025-04-01T08:47:00Z"/>
                <w:color w:val="000000"/>
                <w:sz w:val="16"/>
                <w:szCs w:val="16"/>
              </w:rPr>
            </w:pPr>
            <w:del w:id="596" w:author="Ing. Jitka Bouzková" w:date="2025-04-01T08:47:00Z">
              <w:r w:rsidRPr="00172E34" w:rsidDel="008E2BD1">
                <w:rPr>
                  <w:color w:val="000000"/>
                  <w:sz w:val="16"/>
                  <w:szCs w:val="16"/>
                </w:rPr>
                <w:delText>ks</w:delText>
              </w:r>
            </w:del>
          </w:p>
        </w:tc>
        <w:tc>
          <w:tcPr>
            <w:tcW w:w="580" w:type="dxa"/>
            <w:tcBorders>
              <w:top w:val="nil"/>
              <w:left w:val="nil"/>
              <w:bottom w:val="single" w:sz="4" w:space="0" w:color="auto"/>
              <w:right w:val="single" w:sz="4" w:space="0" w:color="auto"/>
            </w:tcBorders>
            <w:shd w:val="clear" w:color="auto" w:fill="auto"/>
            <w:noWrap/>
            <w:vAlign w:val="center"/>
            <w:hideMark/>
          </w:tcPr>
          <w:p w14:paraId="504BCA35" w14:textId="33451A0D" w:rsidR="00172E34" w:rsidRPr="00172E34" w:rsidDel="008E2BD1" w:rsidRDefault="00172E34" w:rsidP="00172E34">
            <w:pPr>
              <w:jc w:val="center"/>
              <w:rPr>
                <w:del w:id="597" w:author="Ing. Jitka Bouzková" w:date="2025-04-01T08:47:00Z"/>
                <w:color w:val="000000"/>
                <w:sz w:val="16"/>
                <w:szCs w:val="16"/>
              </w:rPr>
            </w:pPr>
            <w:del w:id="598" w:author="Ing. Jitka Bouzková" w:date="2025-04-01T08:47:00Z">
              <w:r w:rsidRPr="00172E34" w:rsidDel="008E2BD1">
                <w:rPr>
                  <w:color w:val="000000"/>
                  <w:sz w:val="16"/>
                  <w:szCs w:val="16"/>
                </w:rPr>
                <w:delText>1</w:delText>
              </w:r>
            </w:del>
          </w:p>
        </w:tc>
        <w:tc>
          <w:tcPr>
            <w:tcW w:w="620" w:type="dxa"/>
            <w:tcBorders>
              <w:top w:val="nil"/>
              <w:left w:val="nil"/>
              <w:bottom w:val="single" w:sz="4" w:space="0" w:color="auto"/>
              <w:right w:val="single" w:sz="4" w:space="0" w:color="auto"/>
            </w:tcBorders>
            <w:shd w:val="clear" w:color="auto" w:fill="auto"/>
            <w:noWrap/>
            <w:vAlign w:val="center"/>
            <w:hideMark/>
          </w:tcPr>
          <w:p w14:paraId="06992FCB" w14:textId="4B32C385" w:rsidR="00172E34" w:rsidRPr="00172E34" w:rsidDel="008E2BD1" w:rsidRDefault="00172E34" w:rsidP="00172E34">
            <w:pPr>
              <w:jc w:val="center"/>
              <w:rPr>
                <w:del w:id="599" w:author="Ing. Jitka Bouzková" w:date="2025-04-01T08:47:00Z"/>
                <w:color w:val="000000"/>
                <w:sz w:val="16"/>
                <w:szCs w:val="16"/>
              </w:rPr>
            </w:pPr>
            <w:del w:id="600" w:author="Ing. Jitka Bouzková" w:date="2025-04-01T08:47:00Z">
              <w:r w:rsidRPr="00172E34" w:rsidDel="008E2BD1">
                <w:rPr>
                  <w:color w:val="000000"/>
                  <w:sz w:val="16"/>
                  <w:szCs w:val="16"/>
                </w:rPr>
                <w:delText>III</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3DCB3EBC" w14:textId="5896EF82" w:rsidR="00172E34" w:rsidRPr="00172E34" w:rsidDel="008E2BD1" w:rsidRDefault="00172E34" w:rsidP="00172E34">
            <w:pPr>
              <w:jc w:val="right"/>
              <w:rPr>
                <w:del w:id="601" w:author="Ing. Jitka Bouzková" w:date="2025-04-01T08:47:00Z"/>
                <w:color w:val="000000"/>
                <w:sz w:val="16"/>
                <w:szCs w:val="16"/>
              </w:rPr>
            </w:pPr>
            <w:del w:id="602" w:author="Ing. Jitka Bouzková" w:date="2025-04-01T08:47:00Z">
              <w:r w:rsidRPr="00172E34" w:rsidDel="008E2BD1">
                <w:rPr>
                  <w:color w:val="000000"/>
                  <w:sz w:val="16"/>
                  <w:szCs w:val="16"/>
                </w:rPr>
                <w:delText>3 240,66 Kč</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393290C8" w14:textId="125ACF17" w:rsidR="00172E34" w:rsidRPr="00172E34" w:rsidDel="008E2BD1" w:rsidRDefault="00172E34" w:rsidP="00172E34">
            <w:pPr>
              <w:jc w:val="right"/>
              <w:rPr>
                <w:del w:id="603" w:author="Ing. Jitka Bouzková" w:date="2025-04-01T08:47:00Z"/>
                <w:color w:val="000000"/>
                <w:sz w:val="16"/>
                <w:szCs w:val="16"/>
              </w:rPr>
            </w:pPr>
            <w:del w:id="604" w:author="Ing. Jitka Bouzková" w:date="2025-04-01T08:47:00Z">
              <w:r w:rsidRPr="00172E34" w:rsidDel="008E2BD1">
                <w:rPr>
                  <w:color w:val="000000"/>
                  <w:sz w:val="16"/>
                  <w:szCs w:val="16"/>
                </w:rPr>
                <w:delText>3 629,54 Kč</w:delText>
              </w:r>
            </w:del>
          </w:p>
        </w:tc>
        <w:tc>
          <w:tcPr>
            <w:tcW w:w="520" w:type="dxa"/>
            <w:tcBorders>
              <w:top w:val="nil"/>
              <w:left w:val="nil"/>
              <w:bottom w:val="single" w:sz="4" w:space="0" w:color="auto"/>
              <w:right w:val="single" w:sz="4" w:space="0" w:color="auto"/>
            </w:tcBorders>
            <w:shd w:val="clear" w:color="auto" w:fill="auto"/>
            <w:noWrap/>
            <w:vAlign w:val="bottom"/>
            <w:hideMark/>
          </w:tcPr>
          <w:p w14:paraId="63E9245E" w14:textId="3B206F9F" w:rsidR="00172E34" w:rsidRPr="00172E34" w:rsidDel="008E2BD1" w:rsidRDefault="00172E34" w:rsidP="00172E34">
            <w:pPr>
              <w:jc w:val="right"/>
              <w:rPr>
                <w:del w:id="605" w:author="Ing. Jitka Bouzková" w:date="2025-04-01T08:47:00Z"/>
                <w:color w:val="000000"/>
                <w:sz w:val="16"/>
                <w:szCs w:val="16"/>
              </w:rPr>
            </w:pPr>
            <w:del w:id="606" w:author="Ing. Jitka Bouzková" w:date="2025-04-01T08:47:00Z">
              <w:r w:rsidRPr="00172E34" w:rsidDel="008E2BD1">
                <w:rPr>
                  <w:color w:val="000000"/>
                  <w:sz w:val="16"/>
                  <w:szCs w:val="16"/>
                </w:rPr>
                <w:delText>12%</w:delText>
              </w:r>
            </w:del>
          </w:p>
        </w:tc>
        <w:tc>
          <w:tcPr>
            <w:tcW w:w="500" w:type="dxa"/>
            <w:tcBorders>
              <w:top w:val="nil"/>
              <w:left w:val="nil"/>
              <w:bottom w:val="single" w:sz="4" w:space="0" w:color="auto"/>
              <w:right w:val="single" w:sz="8" w:space="0" w:color="auto"/>
            </w:tcBorders>
            <w:shd w:val="clear" w:color="auto" w:fill="auto"/>
            <w:noWrap/>
            <w:vAlign w:val="bottom"/>
            <w:hideMark/>
          </w:tcPr>
          <w:p w14:paraId="02251094" w14:textId="158C8848" w:rsidR="00172E34" w:rsidRPr="00172E34" w:rsidDel="008E2BD1" w:rsidRDefault="00172E34" w:rsidP="00172E34">
            <w:pPr>
              <w:jc w:val="right"/>
              <w:rPr>
                <w:del w:id="607" w:author="Ing. Jitka Bouzková" w:date="2025-04-01T08:47:00Z"/>
                <w:color w:val="000000"/>
                <w:sz w:val="16"/>
                <w:szCs w:val="16"/>
              </w:rPr>
            </w:pPr>
            <w:del w:id="608" w:author="Ing. Jitka Bouzková" w:date="2025-04-01T08:47:00Z">
              <w:r w:rsidRPr="00172E34" w:rsidDel="008E2BD1">
                <w:rPr>
                  <w:color w:val="000000"/>
                  <w:sz w:val="16"/>
                  <w:szCs w:val="16"/>
                </w:rPr>
                <w:delText>2</w:delText>
              </w:r>
            </w:del>
          </w:p>
        </w:tc>
      </w:tr>
      <w:tr w:rsidR="00172E34" w:rsidRPr="00172E34" w:rsidDel="008E2BD1" w14:paraId="667E5D70" w14:textId="5571E295" w:rsidTr="00172E34">
        <w:trPr>
          <w:trHeight w:val="285"/>
          <w:jc w:val="center"/>
          <w:del w:id="609" w:author="Ing. Jitka Bouzková" w:date="2025-04-01T08:47:00Z"/>
        </w:trPr>
        <w:tc>
          <w:tcPr>
            <w:tcW w:w="840" w:type="dxa"/>
            <w:tcBorders>
              <w:top w:val="nil"/>
              <w:left w:val="single" w:sz="8" w:space="0" w:color="auto"/>
              <w:bottom w:val="single" w:sz="4" w:space="0" w:color="auto"/>
              <w:right w:val="single" w:sz="4" w:space="0" w:color="auto"/>
            </w:tcBorders>
            <w:shd w:val="clear" w:color="auto" w:fill="auto"/>
            <w:noWrap/>
            <w:vAlign w:val="bottom"/>
            <w:hideMark/>
          </w:tcPr>
          <w:p w14:paraId="21CEF527" w14:textId="0B884B89" w:rsidR="00172E34" w:rsidRPr="00172E34" w:rsidDel="008E2BD1" w:rsidRDefault="00172E34" w:rsidP="00172E34">
            <w:pPr>
              <w:jc w:val="left"/>
              <w:rPr>
                <w:del w:id="610" w:author="Ing. Jitka Bouzková" w:date="2025-04-01T08:47:00Z"/>
                <w:color w:val="000000"/>
                <w:sz w:val="16"/>
                <w:szCs w:val="16"/>
              </w:rPr>
            </w:pPr>
            <w:del w:id="611" w:author="Ing. Jitka Bouzková" w:date="2025-04-01T08:47:00Z">
              <w:r w:rsidRPr="00172E34" w:rsidDel="008E2BD1">
                <w:rPr>
                  <w:color w:val="000000"/>
                  <w:sz w:val="16"/>
                  <w:szCs w:val="16"/>
                </w:rPr>
                <w:delText>NN222</w:delText>
              </w:r>
            </w:del>
          </w:p>
        </w:tc>
        <w:tc>
          <w:tcPr>
            <w:tcW w:w="840" w:type="dxa"/>
            <w:tcBorders>
              <w:top w:val="nil"/>
              <w:left w:val="nil"/>
              <w:bottom w:val="single" w:sz="4" w:space="0" w:color="auto"/>
              <w:right w:val="single" w:sz="4" w:space="0" w:color="auto"/>
            </w:tcBorders>
            <w:shd w:val="clear" w:color="auto" w:fill="auto"/>
            <w:noWrap/>
            <w:vAlign w:val="bottom"/>
            <w:hideMark/>
          </w:tcPr>
          <w:p w14:paraId="1B9FB09D" w14:textId="0AA80DE5" w:rsidR="00172E34" w:rsidRPr="00172E34" w:rsidDel="008E2BD1" w:rsidRDefault="00172E34" w:rsidP="00172E34">
            <w:pPr>
              <w:jc w:val="left"/>
              <w:rPr>
                <w:del w:id="612" w:author="Ing. Jitka Bouzková" w:date="2025-04-01T08:47:00Z"/>
                <w:color w:val="000000"/>
                <w:sz w:val="16"/>
                <w:szCs w:val="16"/>
              </w:rPr>
            </w:pPr>
            <w:del w:id="613" w:author="Ing. Jitka Bouzková" w:date="2025-04-01T08:47:00Z">
              <w:r w:rsidRPr="00172E34" w:rsidDel="008E2BD1">
                <w:rPr>
                  <w:color w:val="000000"/>
                  <w:sz w:val="16"/>
                  <w:szCs w:val="16"/>
                </w:rPr>
                <w:delText>0099939</w:delText>
              </w:r>
            </w:del>
          </w:p>
        </w:tc>
        <w:tc>
          <w:tcPr>
            <w:tcW w:w="4040" w:type="dxa"/>
            <w:tcBorders>
              <w:top w:val="nil"/>
              <w:left w:val="nil"/>
              <w:bottom w:val="single" w:sz="4" w:space="0" w:color="auto"/>
              <w:right w:val="single" w:sz="4" w:space="0" w:color="auto"/>
            </w:tcBorders>
            <w:shd w:val="clear" w:color="auto" w:fill="auto"/>
            <w:noWrap/>
            <w:vAlign w:val="bottom"/>
            <w:hideMark/>
          </w:tcPr>
          <w:p w14:paraId="58472989" w14:textId="179D8376" w:rsidR="00172E34" w:rsidRPr="00172E34" w:rsidDel="008E2BD1" w:rsidRDefault="00172E34" w:rsidP="00172E34">
            <w:pPr>
              <w:jc w:val="left"/>
              <w:rPr>
                <w:del w:id="614" w:author="Ing. Jitka Bouzková" w:date="2025-04-01T08:47:00Z"/>
                <w:color w:val="000000"/>
                <w:sz w:val="16"/>
                <w:szCs w:val="16"/>
              </w:rPr>
            </w:pPr>
            <w:del w:id="615" w:author="Ing. Jitka Bouzková" w:date="2025-04-01T08:47:00Z">
              <w:r w:rsidRPr="00172E34" w:rsidDel="008E2BD1">
                <w:rPr>
                  <w:color w:val="000000"/>
                  <w:sz w:val="16"/>
                  <w:szCs w:val="16"/>
                </w:rPr>
                <w:delText>COLUMBUS CR DD GLID.SURFACE T2/2+ 14MM</w:delText>
              </w:r>
            </w:del>
          </w:p>
        </w:tc>
        <w:tc>
          <w:tcPr>
            <w:tcW w:w="400" w:type="dxa"/>
            <w:tcBorders>
              <w:top w:val="nil"/>
              <w:left w:val="nil"/>
              <w:bottom w:val="single" w:sz="4" w:space="0" w:color="auto"/>
              <w:right w:val="single" w:sz="4" w:space="0" w:color="auto"/>
            </w:tcBorders>
            <w:shd w:val="clear" w:color="auto" w:fill="auto"/>
            <w:noWrap/>
            <w:vAlign w:val="center"/>
            <w:hideMark/>
          </w:tcPr>
          <w:p w14:paraId="3D1156F2" w14:textId="0A266A3B" w:rsidR="00172E34" w:rsidRPr="00172E34" w:rsidDel="008E2BD1" w:rsidRDefault="00172E34" w:rsidP="00172E34">
            <w:pPr>
              <w:jc w:val="center"/>
              <w:rPr>
                <w:del w:id="616" w:author="Ing. Jitka Bouzková" w:date="2025-04-01T08:47:00Z"/>
                <w:color w:val="000000"/>
                <w:sz w:val="16"/>
                <w:szCs w:val="16"/>
              </w:rPr>
            </w:pPr>
            <w:del w:id="617" w:author="Ing. Jitka Bouzková" w:date="2025-04-01T08:47:00Z">
              <w:r w:rsidRPr="00172E34" w:rsidDel="008E2BD1">
                <w:rPr>
                  <w:color w:val="000000"/>
                  <w:sz w:val="16"/>
                  <w:szCs w:val="16"/>
                </w:rPr>
                <w:delText>ks</w:delText>
              </w:r>
            </w:del>
          </w:p>
        </w:tc>
        <w:tc>
          <w:tcPr>
            <w:tcW w:w="580" w:type="dxa"/>
            <w:tcBorders>
              <w:top w:val="nil"/>
              <w:left w:val="nil"/>
              <w:bottom w:val="single" w:sz="4" w:space="0" w:color="auto"/>
              <w:right w:val="single" w:sz="4" w:space="0" w:color="auto"/>
            </w:tcBorders>
            <w:shd w:val="clear" w:color="auto" w:fill="auto"/>
            <w:noWrap/>
            <w:vAlign w:val="center"/>
            <w:hideMark/>
          </w:tcPr>
          <w:p w14:paraId="5D414426" w14:textId="0D0CEDCA" w:rsidR="00172E34" w:rsidRPr="00172E34" w:rsidDel="008E2BD1" w:rsidRDefault="00172E34" w:rsidP="00172E34">
            <w:pPr>
              <w:jc w:val="center"/>
              <w:rPr>
                <w:del w:id="618" w:author="Ing. Jitka Bouzková" w:date="2025-04-01T08:47:00Z"/>
                <w:color w:val="000000"/>
                <w:sz w:val="16"/>
                <w:szCs w:val="16"/>
              </w:rPr>
            </w:pPr>
            <w:del w:id="619" w:author="Ing. Jitka Bouzková" w:date="2025-04-01T08:47:00Z">
              <w:r w:rsidRPr="00172E34" w:rsidDel="008E2BD1">
                <w:rPr>
                  <w:color w:val="000000"/>
                  <w:sz w:val="16"/>
                  <w:szCs w:val="16"/>
                </w:rPr>
                <w:delText>1</w:delText>
              </w:r>
            </w:del>
          </w:p>
        </w:tc>
        <w:tc>
          <w:tcPr>
            <w:tcW w:w="620" w:type="dxa"/>
            <w:tcBorders>
              <w:top w:val="nil"/>
              <w:left w:val="nil"/>
              <w:bottom w:val="single" w:sz="4" w:space="0" w:color="auto"/>
              <w:right w:val="single" w:sz="4" w:space="0" w:color="auto"/>
            </w:tcBorders>
            <w:shd w:val="clear" w:color="auto" w:fill="auto"/>
            <w:noWrap/>
            <w:vAlign w:val="center"/>
            <w:hideMark/>
          </w:tcPr>
          <w:p w14:paraId="2BE05586" w14:textId="76B0827D" w:rsidR="00172E34" w:rsidRPr="00172E34" w:rsidDel="008E2BD1" w:rsidRDefault="00172E34" w:rsidP="00172E34">
            <w:pPr>
              <w:jc w:val="center"/>
              <w:rPr>
                <w:del w:id="620" w:author="Ing. Jitka Bouzková" w:date="2025-04-01T08:47:00Z"/>
                <w:color w:val="000000"/>
                <w:sz w:val="16"/>
                <w:szCs w:val="16"/>
              </w:rPr>
            </w:pPr>
            <w:del w:id="621" w:author="Ing. Jitka Bouzková" w:date="2025-04-01T08:47:00Z">
              <w:r w:rsidRPr="00172E34" w:rsidDel="008E2BD1">
                <w:rPr>
                  <w:color w:val="000000"/>
                  <w:sz w:val="16"/>
                  <w:szCs w:val="16"/>
                </w:rPr>
                <w:delText>III</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583DC8D9" w14:textId="293FA252" w:rsidR="00172E34" w:rsidRPr="00172E34" w:rsidDel="008E2BD1" w:rsidRDefault="00172E34" w:rsidP="00172E34">
            <w:pPr>
              <w:jc w:val="right"/>
              <w:rPr>
                <w:del w:id="622" w:author="Ing. Jitka Bouzková" w:date="2025-04-01T08:47:00Z"/>
                <w:color w:val="000000"/>
                <w:sz w:val="16"/>
                <w:szCs w:val="16"/>
              </w:rPr>
            </w:pPr>
            <w:del w:id="623" w:author="Ing. Jitka Bouzková" w:date="2025-04-01T08:47:00Z">
              <w:r w:rsidRPr="00172E34" w:rsidDel="008E2BD1">
                <w:rPr>
                  <w:color w:val="000000"/>
                  <w:sz w:val="16"/>
                  <w:szCs w:val="16"/>
                </w:rPr>
                <w:delText>3 240,66 Kč</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554F1E7F" w14:textId="65CA4C0B" w:rsidR="00172E34" w:rsidRPr="00172E34" w:rsidDel="008E2BD1" w:rsidRDefault="00172E34" w:rsidP="00172E34">
            <w:pPr>
              <w:jc w:val="right"/>
              <w:rPr>
                <w:del w:id="624" w:author="Ing. Jitka Bouzková" w:date="2025-04-01T08:47:00Z"/>
                <w:color w:val="000000"/>
                <w:sz w:val="16"/>
                <w:szCs w:val="16"/>
              </w:rPr>
            </w:pPr>
            <w:del w:id="625" w:author="Ing. Jitka Bouzková" w:date="2025-04-01T08:47:00Z">
              <w:r w:rsidRPr="00172E34" w:rsidDel="008E2BD1">
                <w:rPr>
                  <w:color w:val="000000"/>
                  <w:sz w:val="16"/>
                  <w:szCs w:val="16"/>
                </w:rPr>
                <w:delText>3 629,54 Kč</w:delText>
              </w:r>
            </w:del>
          </w:p>
        </w:tc>
        <w:tc>
          <w:tcPr>
            <w:tcW w:w="520" w:type="dxa"/>
            <w:tcBorders>
              <w:top w:val="nil"/>
              <w:left w:val="nil"/>
              <w:bottom w:val="single" w:sz="4" w:space="0" w:color="auto"/>
              <w:right w:val="single" w:sz="4" w:space="0" w:color="auto"/>
            </w:tcBorders>
            <w:shd w:val="clear" w:color="auto" w:fill="auto"/>
            <w:noWrap/>
            <w:vAlign w:val="bottom"/>
            <w:hideMark/>
          </w:tcPr>
          <w:p w14:paraId="5751DD08" w14:textId="13A68B1A" w:rsidR="00172E34" w:rsidRPr="00172E34" w:rsidDel="008E2BD1" w:rsidRDefault="00172E34" w:rsidP="00172E34">
            <w:pPr>
              <w:jc w:val="right"/>
              <w:rPr>
                <w:del w:id="626" w:author="Ing. Jitka Bouzková" w:date="2025-04-01T08:47:00Z"/>
                <w:color w:val="000000"/>
                <w:sz w:val="16"/>
                <w:szCs w:val="16"/>
              </w:rPr>
            </w:pPr>
            <w:del w:id="627" w:author="Ing. Jitka Bouzková" w:date="2025-04-01T08:47:00Z">
              <w:r w:rsidRPr="00172E34" w:rsidDel="008E2BD1">
                <w:rPr>
                  <w:color w:val="000000"/>
                  <w:sz w:val="16"/>
                  <w:szCs w:val="16"/>
                </w:rPr>
                <w:delText>12%</w:delText>
              </w:r>
            </w:del>
          </w:p>
        </w:tc>
        <w:tc>
          <w:tcPr>
            <w:tcW w:w="500" w:type="dxa"/>
            <w:tcBorders>
              <w:top w:val="nil"/>
              <w:left w:val="nil"/>
              <w:bottom w:val="single" w:sz="4" w:space="0" w:color="auto"/>
              <w:right w:val="single" w:sz="8" w:space="0" w:color="auto"/>
            </w:tcBorders>
            <w:shd w:val="clear" w:color="auto" w:fill="auto"/>
            <w:noWrap/>
            <w:vAlign w:val="bottom"/>
            <w:hideMark/>
          </w:tcPr>
          <w:p w14:paraId="7A994F26" w14:textId="0012346D" w:rsidR="00172E34" w:rsidRPr="00172E34" w:rsidDel="008E2BD1" w:rsidRDefault="00172E34" w:rsidP="00172E34">
            <w:pPr>
              <w:jc w:val="right"/>
              <w:rPr>
                <w:del w:id="628" w:author="Ing. Jitka Bouzková" w:date="2025-04-01T08:47:00Z"/>
                <w:color w:val="000000"/>
                <w:sz w:val="16"/>
                <w:szCs w:val="16"/>
              </w:rPr>
            </w:pPr>
            <w:del w:id="629" w:author="Ing. Jitka Bouzková" w:date="2025-04-01T08:47:00Z">
              <w:r w:rsidRPr="00172E34" w:rsidDel="008E2BD1">
                <w:rPr>
                  <w:color w:val="000000"/>
                  <w:sz w:val="16"/>
                  <w:szCs w:val="16"/>
                </w:rPr>
                <w:delText>2</w:delText>
              </w:r>
            </w:del>
          </w:p>
        </w:tc>
      </w:tr>
      <w:tr w:rsidR="00172E34" w:rsidRPr="00172E34" w:rsidDel="008E2BD1" w14:paraId="6EE189B3" w14:textId="12231773" w:rsidTr="00172E34">
        <w:trPr>
          <w:trHeight w:val="285"/>
          <w:jc w:val="center"/>
          <w:del w:id="630" w:author="Ing. Jitka Bouzková" w:date="2025-04-01T08:47:00Z"/>
        </w:trPr>
        <w:tc>
          <w:tcPr>
            <w:tcW w:w="840" w:type="dxa"/>
            <w:tcBorders>
              <w:top w:val="nil"/>
              <w:left w:val="single" w:sz="8" w:space="0" w:color="auto"/>
              <w:bottom w:val="single" w:sz="4" w:space="0" w:color="auto"/>
              <w:right w:val="single" w:sz="4" w:space="0" w:color="auto"/>
            </w:tcBorders>
            <w:shd w:val="clear" w:color="auto" w:fill="auto"/>
            <w:noWrap/>
            <w:vAlign w:val="bottom"/>
            <w:hideMark/>
          </w:tcPr>
          <w:p w14:paraId="18D37C9D" w14:textId="79F9DCBC" w:rsidR="00172E34" w:rsidRPr="00172E34" w:rsidDel="008E2BD1" w:rsidRDefault="00172E34" w:rsidP="00172E34">
            <w:pPr>
              <w:jc w:val="left"/>
              <w:rPr>
                <w:del w:id="631" w:author="Ing. Jitka Bouzková" w:date="2025-04-01T08:47:00Z"/>
                <w:color w:val="000000"/>
                <w:sz w:val="16"/>
                <w:szCs w:val="16"/>
              </w:rPr>
            </w:pPr>
            <w:del w:id="632" w:author="Ing. Jitka Bouzková" w:date="2025-04-01T08:47:00Z">
              <w:r w:rsidRPr="00172E34" w:rsidDel="008E2BD1">
                <w:rPr>
                  <w:color w:val="000000"/>
                  <w:sz w:val="16"/>
                  <w:szCs w:val="16"/>
                </w:rPr>
                <w:delText>NN223</w:delText>
              </w:r>
            </w:del>
          </w:p>
        </w:tc>
        <w:tc>
          <w:tcPr>
            <w:tcW w:w="840" w:type="dxa"/>
            <w:tcBorders>
              <w:top w:val="nil"/>
              <w:left w:val="nil"/>
              <w:bottom w:val="single" w:sz="4" w:space="0" w:color="auto"/>
              <w:right w:val="single" w:sz="4" w:space="0" w:color="auto"/>
            </w:tcBorders>
            <w:shd w:val="clear" w:color="auto" w:fill="auto"/>
            <w:noWrap/>
            <w:vAlign w:val="bottom"/>
            <w:hideMark/>
          </w:tcPr>
          <w:p w14:paraId="04604E3C" w14:textId="72B300CC" w:rsidR="00172E34" w:rsidRPr="00172E34" w:rsidDel="008E2BD1" w:rsidRDefault="00172E34" w:rsidP="00172E34">
            <w:pPr>
              <w:jc w:val="left"/>
              <w:rPr>
                <w:del w:id="633" w:author="Ing. Jitka Bouzková" w:date="2025-04-01T08:47:00Z"/>
                <w:color w:val="000000"/>
                <w:sz w:val="16"/>
                <w:szCs w:val="16"/>
              </w:rPr>
            </w:pPr>
            <w:del w:id="634" w:author="Ing. Jitka Bouzková" w:date="2025-04-01T08:47:00Z">
              <w:r w:rsidRPr="00172E34" w:rsidDel="008E2BD1">
                <w:rPr>
                  <w:color w:val="000000"/>
                  <w:sz w:val="16"/>
                  <w:szCs w:val="16"/>
                </w:rPr>
                <w:delText>0099939</w:delText>
              </w:r>
            </w:del>
          </w:p>
        </w:tc>
        <w:tc>
          <w:tcPr>
            <w:tcW w:w="4040" w:type="dxa"/>
            <w:tcBorders>
              <w:top w:val="nil"/>
              <w:left w:val="nil"/>
              <w:bottom w:val="single" w:sz="4" w:space="0" w:color="auto"/>
              <w:right w:val="single" w:sz="4" w:space="0" w:color="auto"/>
            </w:tcBorders>
            <w:shd w:val="clear" w:color="auto" w:fill="auto"/>
            <w:noWrap/>
            <w:vAlign w:val="bottom"/>
            <w:hideMark/>
          </w:tcPr>
          <w:p w14:paraId="7DA5F3F0" w14:textId="26FE85F5" w:rsidR="00172E34" w:rsidRPr="00172E34" w:rsidDel="008E2BD1" w:rsidRDefault="00172E34" w:rsidP="00172E34">
            <w:pPr>
              <w:jc w:val="left"/>
              <w:rPr>
                <w:del w:id="635" w:author="Ing. Jitka Bouzková" w:date="2025-04-01T08:47:00Z"/>
                <w:color w:val="000000"/>
                <w:sz w:val="16"/>
                <w:szCs w:val="16"/>
              </w:rPr>
            </w:pPr>
            <w:del w:id="636" w:author="Ing. Jitka Bouzková" w:date="2025-04-01T08:47:00Z">
              <w:r w:rsidRPr="00172E34" w:rsidDel="008E2BD1">
                <w:rPr>
                  <w:color w:val="000000"/>
                  <w:sz w:val="16"/>
                  <w:szCs w:val="16"/>
                </w:rPr>
                <w:delText>COLUMBUS CR DD GLID.SURFACE T2/2+ 16MM</w:delText>
              </w:r>
            </w:del>
          </w:p>
        </w:tc>
        <w:tc>
          <w:tcPr>
            <w:tcW w:w="400" w:type="dxa"/>
            <w:tcBorders>
              <w:top w:val="nil"/>
              <w:left w:val="nil"/>
              <w:bottom w:val="single" w:sz="4" w:space="0" w:color="auto"/>
              <w:right w:val="single" w:sz="4" w:space="0" w:color="auto"/>
            </w:tcBorders>
            <w:shd w:val="clear" w:color="auto" w:fill="auto"/>
            <w:noWrap/>
            <w:vAlign w:val="center"/>
            <w:hideMark/>
          </w:tcPr>
          <w:p w14:paraId="628C3B77" w14:textId="14E437B1" w:rsidR="00172E34" w:rsidRPr="00172E34" w:rsidDel="008E2BD1" w:rsidRDefault="00172E34" w:rsidP="00172E34">
            <w:pPr>
              <w:jc w:val="center"/>
              <w:rPr>
                <w:del w:id="637" w:author="Ing. Jitka Bouzková" w:date="2025-04-01T08:47:00Z"/>
                <w:color w:val="000000"/>
                <w:sz w:val="16"/>
                <w:szCs w:val="16"/>
              </w:rPr>
            </w:pPr>
            <w:del w:id="638" w:author="Ing. Jitka Bouzková" w:date="2025-04-01T08:47:00Z">
              <w:r w:rsidRPr="00172E34" w:rsidDel="008E2BD1">
                <w:rPr>
                  <w:color w:val="000000"/>
                  <w:sz w:val="16"/>
                  <w:szCs w:val="16"/>
                </w:rPr>
                <w:delText>ks</w:delText>
              </w:r>
            </w:del>
          </w:p>
        </w:tc>
        <w:tc>
          <w:tcPr>
            <w:tcW w:w="580" w:type="dxa"/>
            <w:tcBorders>
              <w:top w:val="nil"/>
              <w:left w:val="nil"/>
              <w:bottom w:val="single" w:sz="4" w:space="0" w:color="auto"/>
              <w:right w:val="single" w:sz="4" w:space="0" w:color="auto"/>
            </w:tcBorders>
            <w:shd w:val="clear" w:color="auto" w:fill="auto"/>
            <w:noWrap/>
            <w:vAlign w:val="center"/>
            <w:hideMark/>
          </w:tcPr>
          <w:p w14:paraId="38D2390B" w14:textId="3990521C" w:rsidR="00172E34" w:rsidRPr="00172E34" w:rsidDel="008E2BD1" w:rsidRDefault="00172E34" w:rsidP="00172E34">
            <w:pPr>
              <w:jc w:val="center"/>
              <w:rPr>
                <w:del w:id="639" w:author="Ing. Jitka Bouzková" w:date="2025-04-01T08:47:00Z"/>
                <w:color w:val="000000"/>
                <w:sz w:val="16"/>
                <w:szCs w:val="16"/>
              </w:rPr>
            </w:pPr>
            <w:del w:id="640" w:author="Ing. Jitka Bouzková" w:date="2025-04-01T08:47:00Z">
              <w:r w:rsidRPr="00172E34" w:rsidDel="008E2BD1">
                <w:rPr>
                  <w:color w:val="000000"/>
                  <w:sz w:val="16"/>
                  <w:szCs w:val="16"/>
                </w:rPr>
                <w:delText>1</w:delText>
              </w:r>
            </w:del>
          </w:p>
        </w:tc>
        <w:tc>
          <w:tcPr>
            <w:tcW w:w="620" w:type="dxa"/>
            <w:tcBorders>
              <w:top w:val="nil"/>
              <w:left w:val="nil"/>
              <w:bottom w:val="single" w:sz="4" w:space="0" w:color="auto"/>
              <w:right w:val="single" w:sz="4" w:space="0" w:color="auto"/>
            </w:tcBorders>
            <w:shd w:val="clear" w:color="auto" w:fill="auto"/>
            <w:noWrap/>
            <w:vAlign w:val="center"/>
            <w:hideMark/>
          </w:tcPr>
          <w:p w14:paraId="73E33BA7" w14:textId="63ECADC1" w:rsidR="00172E34" w:rsidRPr="00172E34" w:rsidDel="008E2BD1" w:rsidRDefault="00172E34" w:rsidP="00172E34">
            <w:pPr>
              <w:jc w:val="center"/>
              <w:rPr>
                <w:del w:id="641" w:author="Ing. Jitka Bouzková" w:date="2025-04-01T08:47:00Z"/>
                <w:color w:val="000000"/>
                <w:sz w:val="16"/>
                <w:szCs w:val="16"/>
              </w:rPr>
            </w:pPr>
            <w:del w:id="642" w:author="Ing. Jitka Bouzková" w:date="2025-04-01T08:47:00Z">
              <w:r w:rsidRPr="00172E34" w:rsidDel="008E2BD1">
                <w:rPr>
                  <w:color w:val="000000"/>
                  <w:sz w:val="16"/>
                  <w:szCs w:val="16"/>
                </w:rPr>
                <w:delText>III</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6F745BA5" w14:textId="1CA723AD" w:rsidR="00172E34" w:rsidRPr="00172E34" w:rsidDel="008E2BD1" w:rsidRDefault="00172E34" w:rsidP="00172E34">
            <w:pPr>
              <w:jc w:val="right"/>
              <w:rPr>
                <w:del w:id="643" w:author="Ing. Jitka Bouzková" w:date="2025-04-01T08:47:00Z"/>
                <w:color w:val="000000"/>
                <w:sz w:val="16"/>
                <w:szCs w:val="16"/>
              </w:rPr>
            </w:pPr>
            <w:del w:id="644" w:author="Ing. Jitka Bouzková" w:date="2025-04-01T08:47:00Z">
              <w:r w:rsidRPr="00172E34" w:rsidDel="008E2BD1">
                <w:rPr>
                  <w:color w:val="000000"/>
                  <w:sz w:val="16"/>
                  <w:szCs w:val="16"/>
                </w:rPr>
                <w:delText>3 240,66 Kč</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5DECAB05" w14:textId="36B348A6" w:rsidR="00172E34" w:rsidRPr="00172E34" w:rsidDel="008E2BD1" w:rsidRDefault="00172E34" w:rsidP="00172E34">
            <w:pPr>
              <w:jc w:val="right"/>
              <w:rPr>
                <w:del w:id="645" w:author="Ing. Jitka Bouzková" w:date="2025-04-01T08:47:00Z"/>
                <w:color w:val="000000"/>
                <w:sz w:val="16"/>
                <w:szCs w:val="16"/>
              </w:rPr>
            </w:pPr>
            <w:del w:id="646" w:author="Ing. Jitka Bouzková" w:date="2025-04-01T08:47:00Z">
              <w:r w:rsidRPr="00172E34" w:rsidDel="008E2BD1">
                <w:rPr>
                  <w:color w:val="000000"/>
                  <w:sz w:val="16"/>
                  <w:szCs w:val="16"/>
                </w:rPr>
                <w:delText>3 629,54 Kč</w:delText>
              </w:r>
            </w:del>
          </w:p>
        </w:tc>
        <w:tc>
          <w:tcPr>
            <w:tcW w:w="520" w:type="dxa"/>
            <w:tcBorders>
              <w:top w:val="nil"/>
              <w:left w:val="nil"/>
              <w:bottom w:val="single" w:sz="4" w:space="0" w:color="auto"/>
              <w:right w:val="single" w:sz="4" w:space="0" w:color="auto"/>
            </w:tcBorders>
            <w:shd w:val="clear" w:color="auto" w:fill="auto"/>
            <w:noWrap/>
            <w:vAlign w:val="bottom"/>
            <w:hideMark/>
          </w:tcPr>
          <w:p w14:paraId="5B69D62D" w14:textId="19A1A7DB" w:rsidR="00172E34" w:rsidRPr="00172E34" w:rsidDel="008E2BD1" w:rsidRDefault="00172E34" w:rsidP="00172E34">
            <w:pPr>
              <w:jc w:val="right"/>
              <w:rPr>
                <w:del w:id="647" w:author="Ing. Jitka Bouzková" w:date="2025-04-01T08:47:00Z"/>
                <w:color w:val="000000"/>
                <w:sz w:val="16"/>
                <w:szCs w:val="16"/>
              </w:rPr>
            </w:pPr>
            <w:del w:id="648" w:author="Ing. Jitka Bouzková" w:date="2025-04-01T08:47:00Z">
              <w:r w:rsidRPr="00172E34" w:rsidDel="008E2BD1">
                <w:rPr>
                  <w:color w:val="000000"/>
                  <w:sz w:val="16"/>
                  <w:szCs w:val="16"/>
                </w:rPr>
                <w:delText>12%</w:delText>
              </w:r>
            </w:del>
          </w:p>
        </w:tc>
        <w:tc>
          <w:tcPr>
            <w:tcW w:w="500" w:type="dxa"/>
            <w:tcBorders>
              <w:top w:val="nil"/>
              <w:left w:val="nil"/>
              <w:bottom w:val="single" w:sz="4" w:space="0" w:color="auto"/>
              <w:right w:val="single" w:sz="8" w:space="0" w:color="auto"/>
            </w:tcBorders>
            <w:shd w:val="clear" w:color="auto" w:fill="auto"/>
            <w:noWrap/>
            <w:vAlign w:val="bottom"/>
            <w:hideMark/>
          </w:tcPr>
          <w:p w14:paraId="064A63C1" w14:textId="4F588640" w:rsidR="00172E34" w:rsidRPr="00172E34" w:rsidDel="008E2BD1" w:rsidRDefault="00172E34" w:rsidP="00172E34">
            <w:pPr>
              <w:jc w:val="right"/>
              <w:rPr>
                <w:del w:id="649" w:author="Ing. Jitka Bouzková" w:date="2025-04-01T08:47:00Z"/>
                <w:color w:val="000000"/>
                <w:sz w:val="16"/>
                <w:szCs w:val="16"/>
              </w:rPr>
            </w:pPr>
            <w:del w:id="650" w:author="Ing. Jitka Bouzková" w:date="2025-04-01T08:47:00Z">
              <w:r w:rsidRPr="00172E34" w:rsidDel="008E2BD1">
                <w:rPr>
                  <w:color w:val="000000"/>
                  <w:sz w:val="16"/>
                  <w:szCs w:val="16"/>
                </w:rPr>
                <w:delText>2</w:delText>
              </w:r>
            </w:del>
          </w:p>
        </w:tc>
      </w:tr>
      <w:tr w:rsidR="00172E34" w:rsidRPr="00172E34" w:rsidDel="008E2BD1" w14:paraId="6CB1528E" w14:textId="4C797AFA" w:rsidTr="00172E34">
        <w:trPr>
          <w:trHeight w:val="285"/>
          <w:jc w:val="center"/>
          <w:del w:id="651" w:author="Ing. Jitka Bouzková" w:date="2025-04-01T08:47:00Z"/>
        </w:trPr>
        <w:tc>
          <w:tcPr>
            <w:tcW w:w="840" w:type="dxa"/>
            <w:tcBorders>
              <w:top w:val="nil"/>
              <w:left w:val="single" w:sz="8" w:space="0" w:color="auto"/>
              <w:bottom w:val="single" w:sz="4" w:space="0" w:color="auto"/>
              <w:right w:val="single" w:sz="4" w:space="0" w:color="auto"/>
            </w:tcBorders>
            <w:shd w:val="clear" w:color="auto" w:fill="auto"/>
            <w:noWrap/>
            <w:vAlign w:val="bottom"/>
            <w:hideMark/>
          </w:tcPr>
          <w:p w14:paraId="5D6C86C5" w14:textId="3676C016" w:rsidR="00172E34" w:rsidRPr="00172E34" w:rsidDel="008E2BD1" w:rsidRDefault="00172E34" w:rsidP="00172E34">
            <w:pPr>
              <w:jc w:val="left"/>
              <w:rPr>
                <w:del w:id="652" w:author="Ing. Jitka Bouzková" w:date="2025-04-01T08:47:00Z"/>
                <w:color w:val="000000"/>
                <w:sz w:val="16"/>
                <w:szCs w:val="16"/>
              </w:rPr>
            </w:pPr>
            <w:del w:id="653" w:author="Ing. Jitka Bouzková" w:date="2025-04-01T08:47:00Z">
              <w:r w:rsidRPr="00172E34" w:rsidDel="008E2BD1">
                <w:rPr>
                  <w:color w:val="000000"/>
                  <w:sz w:val="16"/>
                  <w:szCs w:val="16"/>
                </w:rPr>
                <w:delText>NN224</w:delText>
              </w:r>
            </w:del>
          </w:p>
        </w:tc>
        <w:tc>
          <w:tcPr>
            <w:tcW w:w="840" w:type="dxa"/>
            <w:tcBorders>
              <w:top w:val="nil"/>
              <w:left w:val="nil"/>
              <w:bottom w:val="single" w:sz="4" w:space="0" w:color="auto"/>
              <w:right w:val="single" w:sz="4" w:space="0" w:color="auto"/>
            </w:tcBorders>
            <w:shd w:val="clear" w:color="auto" w:fill="auto"/>
            <w:noWrap/>
            <w:vAlign w:val="bottom"/>
            <w:hideMark/>
          </w:tcPr>
          <w:p w14:paraId="277B1F64" w14:textId="02CD21D7" w:rsidR="00172E34" w:rsidRPr="00172E34" w:rsidDel="008E2BD1" w:rsidRDefault="00172E34" w:rsidP="00172E34">
            <w:pPr>
              <w:jc w:val="left"/>
              <w:rPr>
                <w:del w:id="654" w:author="Ing. Jitka Bouzková" w:date="2025-04-01T08:47:00Z"/>
                <w:color w:val="000000"/>
                <w:sz w:val="16"/>
                <w:szCs w:val="16"/>
              </w:rPr>
            </w:pPr>
            <w:del w:id="655" w:author="Ing. Jitka Bouzková" w:date="2025-04-01T08:47:00Z">
              <w:r w:rsidRPr="00172E34" w:rsidDel="008E2BD1">
                <w:rPr>
                  <w:color w:val="000000"/>
                  <w:sz w:val="16"/>
                  <w:szCs w:val="16"/>
                </w:rPr>
                <w:delText>0099939</w:delText>
              </w:r>
            </w:del>
          </w:p>
        </w:tc>
        <w:tc>
          <w:tcPr>
            <w:tcW w:w="4040" w:type="dxa"/>
            <w:tcBorders>
              <w:top w:val="nil"/>
              <w:left w:val="nil"/>
              <w:bottom w:val="single" w:sz="4" w:space="0" w:color="auto"/>
              <w:right w:val="single" w:sz="4" w:space="0" w:color="auto"/>
            </w:tcBorders>
            <w:shd w:val="clear" w:color="auto" w:fill="auto"/>
            <w:noWrap/>
            <w:vAlign w:val="bottom"/>
            <w:hideMark/>
          </w:tcPr>
          <w:p w14:paraId="3970016A" w14:textId="6B3231BD" w:rsidR="00172E34" w:rsidRPr="00172E34" w:rsidDel="008E2BD1" w:rsidRDefault="00172E34" w:rsidP="00172E34">
            <w:pPr>
              <w:jc w:val="left"/>
              <w:rPr>
                <w:del w:id="656" w:author="Ing. Jitka Bouzková" w:date="2025-04-01T08:47:00Z"/>
                <w:color w:val="000000"/>
                <w:sz w:val="16"/>
                <w:szCs w:val="16"/>
              </w:rPr>
            </w:pPr>
            <w:del w:id="657" w:author="Ing. Jitka Bouzková" w:date="2025-04-01T08:47:00Z">
              <w:r w:rsidRPr="00172E34" w:rsidDel="008E2BD1">
                <w:rPr>
                  <w:color w:val="000000"/>
                  <w:sz w:val="16"/>
                  <w:szCs w:val="16"/>
                </w:rPr>
                <w:delText>COLUMBUS CR DD GLID.SURFACE T2/2+ 18MM</w:delText>
              </w:r>
            </w:del>
          </w:p>
        </w:tc>
        <w:tc>
          <w:tcPr>
            <w:tcW w:w="400" w:type="dxa"/>
            <w:tcBorders>
              <w:top w:val="nil"/>
              <w:left w:val="nil"/>
              <w:bottom w:val="single" w:sz="4" w:space="0" w:color="auto"/>
              <w:right w:val="single" w:sz="4" w:space="0" w:color="auto"/>
            </w:tcBorders>
            <w:shd w:val="clear" w:color="auto" w:fill="auto"/>
            <w:noWrap/>
            <w:vAlign w:val="center"/>
            <w:hideMark/>
          </w:tcPr>
          <w:p w14:paraId="18F3214B" w14:textId="5ECAA2E2" w:rsidR="00172E34" w:rsidRPr="00172E34" w:rsidDel="008E2BD1" w:rsidRDefault="00172E34" w:rsidP="00172E34">
            <w:pPr>
              <w:jc w:val="center"/>
              <w:rPr>
                <w:del w:id="658" w:author="Ing. Jitka Bouzková" w:date="2025-04-01T08:47:00Z"/>
                <w:color w:val="000000"/>
                <w:sz w:val="16"/>
                <w:szCs w:val="16"/>
              </w:rPr>
            </w:pPr>
            <w:del w:id="659" w:author="Ing. Jitka Bouzková" w:date="2025-04-01T08:47:00Z">
              <w:r w:rsidRPr="00172E34" w:rsidDel="008E2BD1">
                <w:rPr>
                  <w:color w:val="000000"/>
                  <w:sz w:val="16"/>
                  <w:szCs w:val="16"/>
                </w:rPr>
                <w:delText>ks</w:delText>
              </w:r>
            </w:del>
          </w:p>
        </w:tc>
        <w:tc>
          <w:tcPr>
            <w:tcW w:w="580" w:type="dxa"/>
            <w:tcBorders>
              <w:top w:val="nil"/>
              <w:left w:val="nil"/>
              <w:bottom w:val="single" w:sz="4" w:space="0" w:color="auto"/>
              <w:right w:val="single" w:sz="4" w:space="0" w:color="auto"/>
            </w:tcBorders>
            <w:shd w:val="clear" w:color="auto" w:fill="auto"/>
            <w:noWrap/>
            <w:vAlign w:val="center"/>
            <w:hideMark/>
          </w:tcPr>
          <w:p w14:paraId="4250EF4C" w14:textId="4E8DE1A7" w:rsidR="00172E34" w:rsidRPr="00172E34" w:rsidDel="008E2BD1" w:rsidRDefault="00172E34" w:rsidP="00172E34">
            <w:pPr>
              <w:jc w:val="center"/>
              <w:rPr>
                <w:del w:id="660" w:author="Ing. Jitka Bouzková" w:date="2025-04-01T08:47:00Z"/>
                <w:color w:val="000000"/>
                <w:sz w:val="16"/>
                <w:szCs w:val="16"/>
              </w:rPr>
            </w:pPr>
            <w:del w:id="661" w:author="Ing. Jitka Bouzková" w:date="2025-04-01T08:47:00Z">
              <w:r w:rsidRPr="00172E34" w:rsidDel="008E2BD1">
                <w:rPr>
                  <w:color w:val="000000"/>
                  <w:sz w:val="16"/>
                  <w:szCs w:val="16"/>
                </w:rPr>
                <w:delText>1</w:delText>
              </w:r>
            </w:del>
          </w:p>
        </w:tc>
        <w:tc>
          <w:tcPr>
            <w:tcW w:w="620" w:type="dxa"/>
            <w:tcBorders>
              <w:top w:val="nil"/>
              <w:left w:val="nil"/>
              <w:bottom w:val="single" w:sz="4" w:space="0" w:color="auto"/>
              <w:right w:val="single" w:sz="4" w:space="0" w:color="auto"/>
            </w:tcBorders>
            <w:shd w:val="clear" w:color="auto" w:fill="auto"/>
            <w:noWrap/>
            <w:vAlign w:val="center"/>
            <w:hideMark/>
          </w:tcPr>
          <w:p w14:paraId="35F9012A" w14:textId="658534CA" w:rsidR="00172E34" w:rsidRPr="00172E34" w:rsidDel="008E2BD1" w:rsidRDefault="00172E34" w:rsidP="00172E34">
            <w:pPr>
              <w:jc w:val="center"/>
              <w:rPr>
                <w:del w:id="662" w:author="Ing. Jitka Bouzková" w:date="2025-04-01T08:47:00Z"/>
                <w:color w:val="000000"/>
                <w:sz w:val="16"/>
                <w:szCs w:val="16"/>
              </w:rPr>
            </w:pPr>
            <w:del w:id="663" w:author="Ing. Jitka Bouzková" w:date="2025-04-01T08:47:00Z">
              <w:r w:rsidRPr="00172E34" w:rsidDel="008E2BD1">
                <w:rPr>
                  <w:color w:val="000000"/>
                  <w:sz w:val="16"/>
                  <w:szCs w:val="16"/>
                </w:rPr>
                <w:delText>III</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2CAE77D5" w14:textId="3C22130C" w:rsidR="00172E34" w:rsidRPr="00172E34" w:rsidDel="008E2BD1" w:rsidRDefault="00172E34" w:rsidP="00172E34">
            <w:pPr>
              <w:jc w:val="right"/>
              <w:rPr>
                <w:del w:id="664" w:author="Ing. Jitka Bouzková" w:date="2025-04-01T08:47:00Z"/>
                <w:color w:val="000000"/>
                <w:sz w:val="16"/>
                <w:szCs w:val="16"/>
              </w:rPr>
            </w:pPr>
            <w:del w:id="665" w:author="Ing. Jitka Bouzková" w:date="2025-04-01T08:47:00Z">
              <w:r w:rsidRPr="00172E34" w:rsidDel="008E2BD1">
                <w:rPr>
                  <w:color w:val="000000"/>
                  <w:sz w:val="16"/>
                  <w:szCs w:val="16"/>
                </w:rPr>
                <w:delText>3 240,66 Kč</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3C37FC79" w14:textId="28962668" w:rsidR="00172E34" w:rsidRPr="00172E34" w:rsidDel="008E2BD1" w:rsidRDefault="00172E34" w:rsidP="00172E34">
            <w:pPr>
              <w:jc w:val="right"/>
              <w:rPr>
                <w:del w:id="666" w:author="Ing. Jitka Bouzková" w:date="2025-04-01T08:47:00Z"/>
                <w:color w:val="000000"/>
                <w:sz w:val="16"/>
                <w:szCs w:val="16"/>
              </w:rPr>
            </w:pPr>
            <w:del w:id="667" w:author="Ing. Jitka Bouzková" w:date="2025-04-01T08:47:00Z">
              <w:r w:rsidRPr="00172E34" w:rsidDel="008E2BD1">
                <w:rPr>
                  <w:color w:val="000000"/>
                  <w:sz w:val="16"/>
                  <w:szCs w:val="16"/>
                </w:rPr>
                <w:delText>3 629,54 Kč</w:delText>
              </w:r>
            </w:del>
          </w:p>
        </w:tc>
        <w:tc>
          <w:tcPr>
            <w:tcW w:w="520" w:type="dxa"/>
            <w:tcBorders>
              <w:top w:val="nil"/>
              <w:left w:val="nil"/>
              <w:bottom w:val="single" w:sz="4" w:space="0" w:color="auto"/>
              <w:right w:val="single" w:sz="4" w:space="0" w:color="auto"/>
            </w:tcBorders>
            <w:shd w:val="clear" w:color="auto" w:fill="auto"/>
            <w:noWrap/>
            <w:vAlign w:val="bottom"/>
            <w:hideMark/>
          </w:tcPr>
          <w:p w14:paraId="4ADD7C7B" w14:textId="3D133A63" w:rsidR="00172E34" w:rsidRPr="00172E34" w:rsidDel="008E2BD1" w:rsidRDefault="00172E34" w:rsidP="00172E34">
            <w:pPr>
              <w:jc w:val="right"/>
              <w:rPr>
                <w:del w:id="668" w:author="Ing. Jitka Bouzková" w:date="2025-04-01T08:47:00Z"/>
                <w:color w:val="000000"/>
                <w:sz w:val="16"/>
                <w:szCs w:val="16"/>
              </w:rPr>
            </w:pPr>
            <w:del w:id="669" w:author="Ing. Jitka Bouzková" w:date="2025-04-01T08:47:00Z">
              <w:r w:rsidRPr="00172E34" w:rsidDel="008E2BD1">
                <w:rPr>
                  <w:color w:val="000000"/>
                  <w:sz w:val="16"/>
                  <w:szCs w:val="16"/>
                </w:rPr>
                <w:delText>12%</w:delText>
              </w:r>
            </w:del>
          </w:p>
        </w:tc>
        <w:tc>
          <w:tcPr>
            <w:tcW w:w="500" w:type="dxa"/>
            <w:tcBorders>
              <w:top w:val="nil"/>
              <w:left w:val="nil"/>
              <w:bottom w:val="single" w:sz="4" w:space="0" w:color="auto"/>
              <w:right w:val="single" w:sz="8" w:space="0" w:color="auto"/>
            </w:tcBorders>
            <w:shd w:val="clear" w:color="auto" w:fill="auto"/>
            <w:noWrap/>
            <w:vAlign w:val="bottom"/>
            <w:hideMark/>
          </w:tcPr>
          <w:p w14:paraId="2DFD6250" w14:textId="7D01E34A" w:rsidR="00172E34" w:rsidRPr="00172E34" w:rsidDel="008E2BD1" w:rsidRDefault="00172E34" w:rsidP="00172E34">
            <w:pPr>
              <w:jc w:val="right"/>
              <w:rPr>
                <w:del w:id="670" w:author="Ing. Jitka Bouzková" w:date="2025-04-01T08:47:00Z"/>
                <w:color w:val="000000"/>
                <w:sz w:val="16"/>
                <w:szCs w:val="16"/>
              </w:rPr>
            </w:pPr>
            <w:del w:id="671" w:author="Ing. Jitka Bouzková" w:date="2025-04-01T08:47:00Z">
              <w:r w:rsidRPr="00172E34" w:rsidDel="008E2BD1">
                <w:rPr>
                  <w:color w:val="000000"/>
                  <w:sz w:val="16"/>
                  <w:szCs w:val="16"/>
                </w:rPr>
                <w:delText>2</w:delText>
              </w:r>
            </w:del>
          </w:p>
        </w:tc>
      </w:tr>
      <w:tr w:rsidR="00172E34" w:rsidRPr="00172E34" w:rsidDel="008E2BD1" w14:paraId="26842317" w14:textId="58D66E77" w:rsidTr="00172E34">
        <w:trPr>
          <w:trHeight w:val="285"/>
          <w:jc w:val="center"/>
          <w:del w:id="672" w:author="Ing. Jitka Bouzková" w:date="2025-04-01T08:47:00Z"/>
        </w:trPr>
        <w:tc>
          <w:tcPr>
            <w:tcW w:w="840" w:type="dxa"/>
            <w:tcBorders>
              <w:top w:val="nil"/>
              <w:left w:val="single" w:sz="8" w:space="0" w:color="auto"/>
              <w:bottom w:val="single" w:sz="4" w:space="0" w:color="auto"/>
              <w:right w:val="single" w:sz="4" w:space="0" w:color="auto"/>
            </w:tcBorders>
            <w:shd w:val="clear" w:color="auto" w:fill="auto"/>
            <w:noWrap/>
            <w:vAlign w:val="bottom"/>
            <w:hideMark/>
          </w:tcPr>
          <w:p w14:paraId="69B8F3F7" w14:textId="3771E007" w:rsidR="00172E34" w:rsidRPr="00172E34" w:rsidDel="008E2BD1" w:rsidRDefault="00172E34" w:rsidP="00172E34">
            <w:pPr>
              <w:jc w:val="left"/>
              <w:rPr>
                <w:del w:id="673" w:author="Ing. Jitka Bouzková" w:date="2025-04-01T08:47:00Z"/>
                <w:color w:val="000000"/>
                <w:sz w:val="16"/>
                <w:szCs w:val="16"/>
              </w:rPr>
            </w:pPr>
            <w:del w:id="674" w:author="Ing. Jitka Bouzková" w:date="2025-04-01T08:47:00Z">
              <w:r w:rsidRPr="00172E34" w:rsidDel="008E2BD1">
                <w:rPr>
                  <w:color w:val="000000"/>
                  <w:sz w:val="16"/>
                  <w:szCs w:val="16"/>
                </w:rPr>
                <w:delText>NN225</w:delText>
              </w:r>
            </w:del>
          </w:p>
        </w:tc>
        <w:tc>
          <w:tcPr>
            <w:tcW w:w="840" w:type="dxa"/>
            <w:tcBorders>
              <w:top w:val="nil"/>
              <w:left w:val="nil"/>
              <w:bottom w:val="single" w:sz="4" w:space="0" w:color="auto"/>
              <w:right w:val="single" w:sz="4" w:space="0" w:color="auto"/>
            </w:tcBorders>
            <w:shd w:val="clear" w:color="auto" w:fill="auto"/>
            <w:noWrap/>
            <w:vAlign w:val="bottom"/>
            <w:hideMark/>
          </w:tcPr>
          <w:p w14:paraId="77743799" w14:textId="3B4B614F" w:rsidR="00172E34" w:rsidRPr="00172E34" w:rsidDel="008E2BD1" w:rsidRDefault="00172E34" w:rsidP="00172E34">
            <w:pPr>
              <w:jc w:val="left"/>
              <w:rPr>
                <w:del w:id="675" w:author="Ing. Jitka Bouzková" w:date="2025-04-01T08:47:00Z"/>
                <w:color w:val="000000"/>
                <w:sz w:val="16"/>
                <w:szCs w:val="16"/>
              </w:rPr>
            </w:pPr>
            <w:del w:id="676" w:author="Ing. Jitka Bouzková" w:date="2025-04-01T08:47:00Z">
              <w:r w:rsidRPr="00172E34" w:rsidDel="008E2BD1">
                <w:rPr>
                  <w:color w:val="000000"/>
                  <w:sz w:val="16"/>
                  <w:szCs w:val="16"/>
                </w:rPr>
                <w:delText>0099939</w:delText>
              </w:r>
            </w:del>
          </w:p>
        </w:tc>
        <w:tc>
          <w:tcPr>
            <w:tcW w:w="4040" w:type="dxa"/>
            <w:tcBorders>
              <w:top w:val="nil"/>
              <w:left w:val="nil"/>
              <w:bottom w:val="single" w:sz="4" w:space="0" w:color="auto"/>
              <w:right w:val="single" w:sz="4" w:space="0" w:color="auto"/>
            </w:tcBorders>
            <w:shd w:val="clear" w:color="auto" w:fill="auto"/>
            <w:noWrap/>
            <w:vAlign w:val="bottom"/>
            <w:hideMark/>
          </w:tcPr>
          <w:p w14:paraId="4085E5DD" w14:textId="2D7F016A" w:rsidR="00172E34" w:rsidRPr="00172E34" w:rsidDel="008E2BD1" w:rsidRDefault="00172E34" w:rsidP="00172E34">
            <w:pPr>
              <w:jc w:val="left"/>
              <w:rPr>
                <w:del w:id="677" w:author="Ing. Jitka Bouzková" w:date="2025-04-01T08:47:00Z"/>
                <w:color w:val="000000"/>
                <w:sz w:val="16"/>
                <w:szCs w:val="16"/>
              </w:rPr>
            </w:pPr>
            <w:del w:id="678" w:author="Ing. Jitka Bouzková" w:date="2025-04-01T08:47:00Z">
              <w:r w:rsidRPr="00172E34" w:rsidDel="008E2BD1">
                <w:rPr>
                  <w:color w:val="000000"/>
                  <w:sz w:val="16"/>
                  <w:szCs w:val="16"/>
                </w:rPr>
                <w:delText>COLUMBUS CR DD GLID.SURFACE T2/2+ 20MM</w:delText>
              </w:r>
            </w:del>
          </w:p>
        </w:tc>
        <w:tc>
          <w:tcPr>
            <w:tcW w:w="400" w:type="dxa"/>
            <w:tcBorders>
              <w:top w:val="nil"/>
              <w:left w:val="nil"/>
              <w:bottom w:val="single" w:sz="4" w:space="0" w:color="auto"/>
              <w:right w:val="single" w:sz="4" w:space="0" w:color="auto"/>
            </w:tcBorders>
            <w:shd w:val="clear" w:color="auto" w:fill="auto"/>
            <w:noWrap/>
            <w:vAlign w:val="center"/>
            <w:hideMark/>
          </w:tcPr>
          <w:p w14:paraId="6BD01DBC" w14:textId="72494FA0" w:rsidR="00172E34" w:rsidRPr="00172E34" w:rsidDel="008E2BD1" w:rsidRDefault="00172E34" w:rsidP="00172E34">
            <w:pPr>
              <w:jc w:val="center"/>
              <w:rPr>
                <w:del w:id="679" w:author="Ing. Jitka Bouzková" w:date="2025-04-01T08:47:00Z"/>
                <w:color w:val="000000"/>
                <w:sz w:val="16"/>
                <w:szCs w:val="16"/>
              </w:rPr>
            </w:pPr>
            <w:del w:id="680" w:author="Ing. Jitka Bouzková" w:date="2025-04-01T08:47:00Z">
              <w:r w:rsidRPr="00172E34" w:rsidDel="008E2BD1">
                <w:rPr>
                  <w:color w:val="000000"/>
                  <w:sz w:val="16"/>
                  <w:szCs w:val="16"/>
                </w:rPr>
                <w:delText>ks</w:delText>
              </w:r>
            </w:del>
          </w:p>
        </w:tc>
        <w:tc>
          <w:tcPr>
            <w:tcW w:w="580" w:type="dxa"/>
            <w:tcBorders>
              <w:top w:val="nil"/>
              <w:left w:val="nil"/>
              <w:bottom w:val="single" w:sz="4" w:space="0" w:color="auto"/>
              <w:right w:val="single" w:sz="4" w:space="0" w:color="auto"/>
            </w:tcBorders>
            <w:shd w:val="clear" w:color="auto" w:fill="auto"/>
            <w:noWrap/>
            <w:vAlign w:val="center"/>
            <w:hideMark/>
          </w:tcPr>
          <w:p w14:paraId="2A1195F5" w14:textId="3D6CE4F5" w:rsidR="00172E34" w:rsidRPr="00172E34" w:rsidDel="008E2BD1" w:rsidRDefault="00172E34" w:rsidP="00172E34">
            <w:pPr>
              <w:jc w:val="center"/>
              <w:rPr>
                <w:del w:id="681" w:author="Ing. Jitka Bouzková" w:date="2025-04-01T08:47:00Z"/>
                <w:color w:val="000000"/>
                <w:sz w:val="16"/>
                <w:szCs w:val="16"/>
              </w:rPr>
            </w:pPr>
            <w:del w:id="682" w:author="Ing. Jitka Bouzková" w:date="2025-04-01T08:47:00Z">
              <w:r w:rsidRPr="00172E34" w:rsidDel="008E2BD1">
                <w:rPr>
                  <w:color w:val="000000"/>
                  <w:sz w:val="16"/>
                  <w:szCs w:val="16"/>
                </w:rPr>
                <w:delText>1</w:delText>
              </w:r>
            </w:del>
          </w:p>
        </w:tc>
        <w:tc>
          <w:tcPr>
            <w:tcW w:w="620" w:type="dxa"/>
            <w:tcBorders>
              <w:top w:val="nil"/>
              <w:left w:val="nil"/>
              <w:bottom w:val="single" w:sz="4" w:space="0" w:color="auto"/>
              <w:right w:val="single" w:sz="4" w:space="0" w:color="auto"/>
            </w:tcBorders>
            <w:shd w:val="clear" w:color="auto" w:fill="auto"/>
            <w:noWrap/>
            <w:vAlign w:val="center"/>
            <w:hideMark/>
          </w:tcPr>
          <w:p w14:paraId="7FB297C4" w14:textId="11563BA3" w:rsidR="00172E34" w:rsidRPr="00172E34" w:rsidDel="008E2BD1" w:rsidRDefault="00172E34" w:rsidP="00172E34">
            <w:pPr>
              <w:jc w:val="center"/>
              <w:rPr>
                <w:del w:id="683" w:author="Ing. Jitka Bouzková" w:date="2025-04-01T08:47:00Z"/>
                <w:color w:val="000000"/>
                <w:sz w:val="16"/>
                <w:szCs w:val="16"/>
              </w:rPr>
            </w:pPr>
            <w:del w:id="684" w:author="Ing. Jitka Bouzková" w:date="2025-04-01T08:47:00Z">
              <w:r w:rsidRPr="00172E34" w:rsidDel="008E2BD1">
                <w:rPr>
                  <w:color w:val="000000"/>
                  <w:sz w:val="16"/>
                  <w:szCs w:val="16"/>
                </w:rPr>
                <w:delText>III</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01752A26" w14:textId="44541A3C" w:rsidR="00172E34" w:rsidRPr="00172E34" w:rsidDel="008E2BD1" w:rsidRDefault="00172E34" w:rsidP="00172E34">
            <w:pPr>
              <w:jc w:val="right"/>
              <w:rPr>
                <w:del w:id="685" w:author="Ing. Jitka Bouzková" w:date="2025-04-01T08:47:00Z"/>
                <w:color w:val="000000"/>
                <w:sz w:val="16"/>
                <w:szCs w:val="16"/>
              </w:rPr>
            </w:pPr>
            <w:del w:id="686" w:author="Ing. Jitka Bouzková" w:date="2025-04-01T08:47:00Z">
              <w:r w:rsidRPr="00172E34" w:rsidDel="008E2BD1">
                <w:rPr>
                  <w:color w:val="000000"/>
                  <w:sz w:val="16"/>
                  <w:szCs w:val="16"/>
                </w:rPr>
                <w:delText>3 240,66 Kč</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06DEB5AC" w14:textId="514A5A21" w:rsidR="00172E34" w:rsidRPr="00172E34" w:rsidDel="008E2BD1" w:rsidRDefault="00172E34" w:rsidP="00172E34">
            <w:pPr>
              <w:jc w:val="right"/>
              <w:rPr>
                <w:del w:id="687" w:author="Ing. Jitka Bouzková" w:date="2025-04-01T08:47:00Z"/>
                <w:color w:val="000000"/>
                <w:sz w:val="16"/>
                <w:szCs w:val="16"/>
              </w:rPr>
            </w:pPr>
            <w:del w:id="688" w:author="Ing. Jitka Bouzková" w:date="2025-04-01T08:47:00Z">
              <w:r w:rsidRPr="00172E34" w:rsidDel="008E2BD1">
                <w:rPr>
                  <w:color w:val="000000"/>
                  <w:sz w:val="16"/>
                  <w:szCs w:val="16"/>
                </w:rPr>
                <w:delText>3 629,54 Kč</w:delText>
              </w:r>
            </w:del>
          </w:p>
        </w:tc>
        <w:tc>
          <w:tcPr>
            <w:tcW w:w="520" w:type="dxa"/>
            <w:tcBorders>
              <w:top w:val="nil"/>
              <w:left w:val="nil"/>
              <w:bottom w:val="single" w:sz="4" w:space="0" w:color="auto"/>
              <w:right w:val="single" w:sz="4" w:space="0" w:color="auto"/>
            </w:tcBorders>
            <w:shd w:val="clear" w:color="auto" w:fill="auto"/>
            <w:noWrap/>
            <w:vAlign w:val="bottom"/>
            <w:hideMark/>
          </w:tcPr>
          <w:p w14:paraId="28EC2E00" w14:textId="754420E8" w:rsidR="00172E34" w:rsidRPr="00172E34" w:rsidDel="008E2BD1" w:rsidRDefault="00172E34" w:rsidP="00172E34">
            <w:pPr>
              <w:jc w:val="right"/>
              <w:rPr>
                <w:del w:id="689" w:author="Ing. Jitka Bouzková" w:date="2025-04-01T08:47:00Z"/>
                <w:color w:val="000000"/>
                <w:sz w:val="16"/>
                <w:szCs w:val="16"/>
              </w:rPr>
            </w:pPr>
            <w:del w:id="690" w:author="Ing. Jitka Bouzková" w:date="2025-04-01T08:47:00Z">
              <w:r w:rsidRPr="00172E34" w:rsidDel="008E2BD1">
                <w:rPr>
                  <w:color w:val="000000"/>
                  <w:sz w:val="16"/>
                  <w:szCs w:val="16"/>
                </w:rPr>
                <w:delText>12%</w:delText>
              </w:r>
            </w:del>
          </w:p>
        </w:tc>
        <w:tc>
          <w:tcPr>
            <w:tcW w:w="500" w:type="dxa"/>
            <w:tcBorders>
              <w:top w:val="nil"/>
              <w:left w:val="nil"/>
              <w:bottom w:val="single" w:sz="4" w:space="0" w:color="auto"/>
              <w:right w:val="single" w:sz="8" w:space="0" w:color="auto"/>
            </w:tcBorders>
            <w:shd w:val="clear" w:color="auto" w:fill="auto"/>
            <w:noWrap/>
            <w:vAlign w:val="bottom"/>
            <w:hideMark/>
          </w:tcPr>
          <w:p w14:paraId="07AD82EB" w14:textId="4D5BE113" w:rsidR="00172E34" w:rsidRPr="00172E34" w:rsidDel="008E2BD1" w:rsidRDefault="00172E34" w:rsidP="00172E34">
            <w:pPr>
              <w:jc w:val="right"/>
              <w:rPr>
                <w:del w:id="691" w:author="Ing. Jitka Bouzková" w:date="2025-04-01T08:47:00Z"/>
                <w:color w:val="000000"/>
                <w:sz w:val="16"/>
                <w:szCs w:val="16"/>
              </w:rPr>
            </w:pPr>
            <w:del w:id="692" w:author="Ing. Jitka Bouzková" w:date="2025-04-01T08:47:00Z">
              <w:r w:rsidRPr="00172E34" w:rsidDel="008E2BD1">
                <w:rPr>
                  <w:color w:val="000000"/>
                  <w:sz w:val="16"/>
                  <w:szCs w:val="16"/>
                </w:rPr>
                <w:delText>2</w:delText>
              </w:r>
            </w:del>
          </w:p>
        </w:tc>
      </w:tr>
      <w:tr w:rsidR="00172E34" w:rsidRPr="00172E34" w:rsidDel="008E2BD1" w14:paraId="55801F51" w14:textId="076024F3" w:rsidTr="00172E34">
        <w:trPr>
          <w:trHeight w:val="285"/>
          <w:jc w:val="center"/>
          <w:del w:id="693" w:author="Ing. Jitka Bouzková" w:date="2025-04-01T08:47:00Z"/>
        </w:trPr>
        <w:tc>
          <w:tcPr>
            <w:tcW w:w="840" w:type="dxa"/>
            <w:tcBorders>
              <w:top w:val="nil"/>
              <w:left w:val="single" w:sz="8" w:space="0" w:color="auto"/>
              <w:bottom w:val="single" w:sz="4" w:space="0" w:color="auto"/>
              <w:right w:val="single" w:sz="4" w:space="0" w:color="auto"/>
            </w:tcBorders>
            <w:shd w:val="clear" w:color="auto" w:fill="auto"/>
            <w:noWrap/>
            <w:vAlign w:val="bottom"/>
            <w:hideMark/>
          </w:tcPr>
          <w:p w14:paraId="3642DD8B" w14:textId="28C686EA" w:rsidR="00172E34" w:rsidRPr="00172E34" w:rsidDel="008E2BD1" w:rsidRDefault="00172E34" w:rsidP="00172E34">
            <w:pPr>
              <w:jc w:val="left"/>
              <w:rPr>
                <w:del w:id="694" w:author="Ing. Jitka Bouzková" w:date="2025-04-01T08:47:00Z"/>
                <w:color w:val="000000"/>
                <w:sz w:val="16"/>
                <w:szCs w:val="16"/>
              </w:rPr>
            </w:pPr>
            <w:del w:id="695" w:author="Ing. Jitka Bouzková" w:date="2025-04-01T08:47:00Z">
              <w:r w:rsidRPr="00172E34" w:rsidDel="008E2BD1">
                <w:rPr>
                  <w:color w:val="000000"/>
                  <w:sz w:val="16"/>
                  <w:szCs w:val="16"/>
                </w:rPr>
                <w:lastRenderedPageBreak/>
                <w:delText>NN230</w:delText>
              </w:r>
            </w:del>
          </w:p>
        </w:tc>
        <w:tc>
          <w:tcPr>
            <w:tcW w:w="840" w:type="dxa"/>
            <w:tcBorders>
              <w:top w:val="nil"/>
              <w:left w:val="nil"/>
              <w:bottom w:val="single" w:sz="4" w:space="0" w:color="auto"/>
              <w:right w:val="single" w:sz="4" w:space="0" w:color="auto"/>
            </w:tcBorders>
            <w:shd w:val="clear" w:color="auto" w:fill="auto"/>
            <w:noWrap/>
            <w:vAlign w:val="bottom"/>
            <w:hideMark/>
          </w:tcPr>
          <w:p w14:paraId="3E39F7D3" w14:textId="246CAD8B" w:rsidR="00172E34" w:rsidRPr="00172E34" w:rsidDel="008E2BD1" w:rsidRDefault="00172E34" w:rsidP="00172E34">
            <w:pPr>
              <w:jc w:val="left"/>
              <w:rPr>
                <w:del w:id="696" w:author="Ing. Jitka Bouzková" w:date="2025-04-01T08:47:00Z"/>
                <w:color w:val="000000"/>
                <w:sz w:val="16"/>
                <w:szCs w:val="16"/>
              </w:rPr>
            </w:pPr>
            <w:del w:id="697" w:author="Ing. Jitka Bouzková" w:date="2025-04-01T08:47:00Z">
              <w:r w:rsidRPr="00172E34" w:rsidDel="008E2BD1">
                <w:rPr>
                  <w:color w:val="000000"/>
                  <w:sz w:val="16"/>
                  <w:szCs w:val="16"/>
                </w:rPr>
                <w:delText>0099939</w:delText>
              </w:r>
            </w:del>
          </w:p>
        </w:tc>
        <w:tc>
          <w:tcPr>
            <w:tcW w:w="4040" w:type="dxa"/>
            <w:tcBorders>
              <w:top w:val="nil"/>
              <w:left w:val="nil"/>
              <w:bottom w:val="single" w:sz="4" w:space="0" w:color="auto"/>
              <w:right w:val="single" w:sz="4" w:space="0" w:color="auto"/>
            </w:tcBorders>
            <w:shd w:val="clear" w:color="auto" w:fill="auto"/>
            <w:noWrap/>
            <w:vAlign w:val="bottom"/>
            <w:hideMark/>
          </w:tcPr>
          <w:p w14:paraId="50E51F09" w14:textId="20F87E4D" w:rsidR="00172E34" w:rsidRPr="00172E34" w:rsidDel="008E2BD1" w:rsidRDefault="00172E34" w:rsidP="00172E34">
            <w:pPr>
              <w:jc w:val="left"/>
              <w:rPr>
                <w:del w:id="698" w:author="Ing. Jitka Bouzková" w:date="2025-04-01T08:47:00Z"/>
                <w:color w:val="000000"/>
                <w:sz w:val="16"/>
                <w:szCs w:val="16"/>
              </w:rPr>
            </w:pPr>
            <w:del w:id="699" w:author="Ing. Jitka Bouzková" w:date="2025-04-01T08:47:00Z">
              <w:r w:rsidRPr="00172E34" w:rsidDel="008E2BD1">
                <w:rPr>
                  <w:color w:val="000000"/>
                  <w:sz w:val="16"/>
                  <w:szCs w:val="16"/>
                </w:rPr>
                <w:delText>COLUMBUS CR DD GLID.SURFACE T3/3+ 10MM</w:delText>
              </w:r>
            </w:del>
          </w:p>
        </w:tc>
        <w:tc>
          <w:tcPr>
            <w:tcW w:w="400" w:type="dxa"/>
            <w:tcBorders>
              <w:top w:val="nil"/>
              <w:left w:val="nil"/>
              <w:bottom w:val="single" w:sz="4" w:space="0" w:color="auto"/>
              <w:right w:val="single" w:sz="4" w:space="0" w:color="auto"/>
            </w:tcBorders>
            <w:shd w:val="clear" w:color="auto" w:fill="auto"/>
            <w:noWrap/>
            <w:vAlign w:val="center"/>
            <w:hideMark/>
          </w:tcPr>
          <w:p w14:paraId="00E47DC1" w14:textId="693D205D" w:rsidR="00172E34" w:rsidRPr="00172E34" w:rsidDel="008E2BD1" w:rsidRDefault="00172E34" w:rsidP="00172E34">
            <w:pPr>
              <w:jc w:val="center"/>
              <w:rPr>
                <w:del w:id="700" w:author="Ing. Jitka Bouzková" w:date="2025-04-01T08:47:00Z"/>
                <w:color w:val="000000"/>
                <w:sz w:val="16"/>
                <w:szCs w:val="16"/>
              </w:rPr>
            </w:pPr>
            <w:del w:id="701" w:author="Ing. Jitka Bouzková" w:date="2025-04-01T08:47:00Z">
              <w:r w:rsidRPr="00172E34" w:rsidDel="008E2BD1">
                <w:rPr>
                  <w:color w:val="000000"/>
                  <w:sz w:val="16"/>
                  <w:szCs w:val="16"/>
                </w:rPr>
                <w:delText>ks</w:delText>
              </w:r>
            </w:del>
          </w:p>
        </w:tc>
        <w:tc>
          <w:tcPr>
            <w:tcW w:w="580" w:type="dxa"/>
            <w:tcBorders>
              <w:top w:val="nil"/>
              <w:left w:val="nil"/>
              <w:bottom w:val="single" w:sz="4" w:space="0" w:color="auto"/>
              <w:right w:val="single" w:sz="4" w:space="0" w:color="auto"/>
            </w:tcBorders>
            <w:shd w:val="clear" w:color="auto" w:fill="auto"/>
            <w:noWrap/>
            <w:vAlign w:val="center"/>
            <w:hideMark/>
          </w:tcPr>
          <w:p w14:paraId="58B914A7" w14:textId="15306D4B" w:rsidR="00172E34" w:rsidRPr="00172E34" w:rsidDel="008E2BD1" w:rsidRDefault="00172E34" w:rsidP="00172E34">
            <w:pPr>
              <w:jc w:val="center"/>
              <w:rPr>
                <w:del w:id="702" w:author="Ing. Jitka Bouzková" w:date="2025-04-01T08:47:00Z"/>
                <w:color w:val="000000"/>
                <w:sz w:val="16"/>
                <w:szCs w:val="16"/>
              </w:rPr>
            </w:pPr>
            <w:del w:id="703" w:author="Ing. Jitka Bouzková" w:date="2025-04-01T08:47:00Z">
              <w:r w:rsidRPr="00172E34" w:rsidDel="008E2BD1">
                <w:rPr>
                  <w:color w:val="000000"/>
                  <w:sz w:val="16"/>
                  <w:szCs w:val="16"/>
                </w:rPr>
                <w:delText>1</w:delText>
              </w:r>
            </w:del>
          </w:p>
        </w:tc>
        <w:tc>
          <w:tcPr>
            <w:tcW w:w="620" w:type="dxa"/>
            <w:tcBorders>
              <w:top w:val="nil"/>
              <w:left w:val="nil"/>
              <w:bottom w:val="single" w:sz="4" w:space="0" w:color="auto"/>
              <w:right w:val="single" w:sz="4" w:space="0" w:color="auto"/>
            </w:tcBorders>
            <w:shd w:val="clear" w:color="auto" w:fill="auto"/>
            <w:noWrap/>
            <w:vAlign w:val="center"/>
            <w:hideMark/>
          </w:tcPr>
          <w:p w14:paraId="4F5A25B5" w14:textId="367AD592" w:rsidR="00172E34" w:rsidRPr="00172E34" w:rsidDel="008E2BD1" w:rsidRDefault="00172E34" w:rsidP="00172E34">
            <w:pPr>
              <w:jc w:val="center"/>
              <w:rPr>
                <w:del w:id="704" w:author="Ing. Jitka Bouzková" w:date="2025-04-01T08:47:00Z"/>
                <w:color w:val="000000"/>
                <w:sz w:val="16"/>
                <w:szCs w:val="16"/>
              </w:rPr>
            </w:pPr>
            <w:del w:id="705" w:author="Ing. Jitka Bouzková" w:date="2025-04-01T08:47:00Z">
              <w:r w:rsidRPr="00172E34" w:rsidDel="008E2BD1">
                <w:rPr>
                  <w:color w:val="000000"/>
                  <w:sz w:val="16"/>
                  <w:szCs w:val="16"/>
                </w:rPr>
                <w:delText>III</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50656A4B" w14:textId="7D7C6B08" w:rsidR="00172E34" w:rsidRPr="00172E34" w:rsidDel="008E2BD1" w:rsidRDefault="00172E34" w:rsidP="00172E34">
            <w:pPr>
              <w:jc w:val="right"/>
              <w:rPr>
                <w:del w:id="706" w:author="Ing. Jitka Bouzková" w:date="2025-04-01T08:47:00Z"/>
                <w:color w:val="000000"/>
                <w:sz w:val="16"/>
                <w:szCs w:val="16"/>
              </w:rPr>
            </w:pPr>
            <w:del w:id="707" w:author="Ing. Jitka Bouzková" w:date="2025-04-01T08:47:00Z">
              <w:r w:rsidRPr="00172E34" w:rsidDel="008E2BD1">
                <w:rPr>
                  <w:color w:val="000000"/>
                  <w:sz w:val="16"/>
                  <w:szCs w:val="16"/>
                </w:rPr>
                <w:delText>3 240,66 Kč</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5DAB9B68" w14:textId="3E5B71DF" w:rsidR="00172E34" w:rsidRPr="00172E34" w:rsidDel="008E2BD1" w:rsidRDefault="00172E34" w:rsidP="00172E34">
            <w:pPr>
              <w:jc w:val="right"/>
              <w:rPr>
                <w:del w:id="708" w:author="Ing. Jitka Bouzková" w:date="2025-04-01T08:47:00Z"/>
                <w:color w:val="000000"/>
                <w:sz w:val="16"/>
                <w:szCs w:val="16"/>
              </w:rPr>
            </w:pPr>
            <w:del w:id="709" w:author="Ing. Jitka Bouzková" w:date="2025-04-01T08:47:00Z">
              <w:r w:rsidRPr="00172E34" w:rsidDel="008E2BD1">
                <w:rPr>
                  <w:color w:val="000000"/>
                  <w:sz w:val="16"/>
                  <w:szCs w:val="16"/>
                </w:rPr>
                <w:delText>3 629,54 Kč</w:delText>
              </w:r>
            </w:del>
          </w:p>
        </w:tc>
        <w:tc>
          <w:tcPr>
            <w:tcW w:w="520" w:type="dxa"/>
            <w:tcBorders>
              <w:top w:val="nil"/>
              <w:left w:val="nil"/>
              <w:bottom w:val="single" w:sz="4" w:space="0" w:color="auto"/>
              <w:right w:val="single" w:sz="4" w:space="0" w:color="auto"/>
            </w:tcBorders>
            <w:shd w:val="clear" w:color="auto" w:fill="auto"/>
            <w:noWrap/>
            <w:vAlign w:val="bottom"/>
            <w:hideMark/>
          </w:tcPr>
          <w:p w14:paraId="1B75CEA8" w14:textId="207DC7AC" w:rsidR="00172E34" w:rsidRPr="00172E34" w:rsidDel="008E2BD1" w:rsidRDefault="00172E34" w:rsidP="00172E34">
            <w:pPr>
              <w:jc w:val="right"/>
              <w:rPr>
                <w:del w:id="710" w:author="Ing. Jitka Bouzková" w:date="2025-04-01T08:47:00Z"/>
                <w:color w:val="000000"/>
                <w:sz w:val="16"/>
                <w:szCs w:val="16"/>
              </w:rPr>
            </w:pPr>
            <w:del w:id="711" w:author="Ing. Jitka Bouzková" w:date="2025-04-01T08:47:00Z">
              <w:r w:rsidRPr="00172E34" w:rsidDel="008E2BD1">
                <w:rPr>
                  <w:color w:val="000000"/>
                  <w:sz w:val="16"/>
                  <w:szCs w:val="16"/>
                </w:rPr>
                <w:delText>12%</w:delText>
              </w:r>
            </w:del>
          </w:p>
        </w:tc>
        <w:tc>
          <w:tcPr>
            <w:tcW w:w="500" w:type="dxa"/>
            <w:tcBorders>
              <w:top w:val="nil"/>
              <w:left w:val="nil"/>
              <w:bottom w:val="single" w:sz="4" w:space="0" w:color="auto"/>
              <w:right w:val="single" w:sz="8" w:space="0" w:color="auto"/>
            </w:tcBorders>
            <w:shd w:val="clear" w:color="auto" w:fill="auto"/>
            <w:noWrap/>
            <w:vAlign w:val="bottom"/>
            <w:hideMark/>
          </w:tcPr>
          <w:p w14:paraId="1185CFC3" w14:textId="06BC784F" w:rsidR="00172E34" w:rsidRPr="00172E34" w:rsidDel="008E2BD1" w:rsidRDefault="00172E34" w:rsidP="00172E34">
            <w:pPr>
              <w:jc w:val="right"/>
              <w:rPr>
                <w:del w:id="712" w:author="Ing. Jitka Bouzková" w:date="2025-04-01T08:47:00Z"/>
                <w:color w:val="000000"/>
                <w:sz w:val="16"/>
                <w:szCs w:val="16"/>
              </w:rPr>
            </w:pPr>
            <w:del w:id="713" w:author="Ing. Jitka Bouzková" w:date="2025-04-01T08:47:00Z">
              <w:r w:rsidRPr="00172E34" w:rsidDel="008E2BD1">
                <w:rPr>
                  <w:color w:val="000000"/>
                  <w:sz w:val="16"/>
                  <w:szCs w:val="16"/>
                </w:rPr>
                <w:delText>2</w:delText>
              </w:r>
            </w:del>
          </w:p>
        </w:tc>
      </w:tr>
      <w:tr w:rsidR="00172E34" w:rsidRPr="00172E34" w:rsidDel="008E2BD1" w14:paraId="75ED6D64" w14:textId="7AEB61B8" w:rsidTr="00172E34">
        <w:trPr>
          <w:trHeight w:val="285"/>
          <w:jc w:val="center"/>
          <w:del w:id="714" w:author="Ing. Jitka Bouzková" w:date="2025-04-01T08:47:00Z"/>
        </w:trPr>
        <w:tc>
          <w:tcPr>
            <w:tcW w:w="840" w:type="dxa"/>
            <w:tcBorders>
              <w:top w:val="nil"/>
              <w:left w:val="single" w:sz="8" w:space="0" w:color="auto"/>
              <w:bottom w:val="single" w:sz="4" w:space="0" w:color="auto"/>
              <w:right w:val="single" w:sz="4" w:space="0" w:color="auto"/>
            </w:tcBorders>
            <w:shd w:val="clear" w:color="auto" w:fill="auto"/>
            <w:noWrap/>
            <w:vAlign w:val="bottom"/>
            <w:hideMark/>
          </w:tcPr>
          <w:p w14:paraId="2F3E3819" w14:textId="6A4AE928" w:rsidR="00172E34" w:rsidRPr="00172E34" w:rsidDel="008E2BD1" w:rsidRDefault="00172E34" w:rsidP="00172E34">
            <w:pPr>
              <w:jc w:val="left"/>
              <w:rPr>
                <w:del w:id="715" w:author="Ing. Jitka Bouzková" w:date="2025-04-01T08:47:00Z"/>
                <w:color w:val="000000"/>
                <w:sz w:val="16"/>
                <w:szCs w:val="16"/>
              </w:rPr>
            </w:pPr>
            <w:del w:id="716" w:author="Ing. Jitka Bouzková" w:date="2025-04-01T08:47:00Z">
              <w:r w:rsidRPr="00172E34" w:rsidDel="008E2BD1">
                <w:rPr>
                  <w:color w:val="000000"/>
                  <w:sz w:val="16"/>
                  <w:szCs w:val="16"/>
                </w:rPr>
                <w:delText>NN231</w:delText>
              </w:r>
            </w:del>
          </w:p>
        </w:tc>
        <w:tc>
          <w:tcPr>
            <w:tcW w:w="840" w:type="dxa"/>
            <w:tcBorders>
              <w:top w:val="nil"/>
              <w:left w:val="nil"/>
              <w:bottom w:val="single" w:sz="4" w:space="0" w:color="auto"/>
              <w:right w:val="single" w:sz="4" w:space="0" w:color="auto"/>
            </w:tcBorders>
            <w:shd w:val="clear" w:color="auto" w:fill="auto"/>
            <w:noWrap/>
            <w:vAlign w:val="bottom"/>
            <w:hideMark/>
          </w:tcPr>
          <w:p w14:paraId="00FAF07A" w14:textId="5CEF7116" w:rsidR="00172E34" w:rsidRPr="00172E34" w:rsidDel="008E2BD1" w:rsidRDefault="00172E34" w:rsidP="00172E34">
            <w:pPr>
              <w:jc w:val="left"/>
              <w:rPr>
                <w:del w:id="717" w:author="Ing. Jitka Bouzková" w:date="2025-04-01T08:47:00Z"/>
                <w:color w:val="000000"/>
                <w:sz w:val="16"/>
                <w:szCs w:val="16"/>
              </w:rPr>
            </w:pPr>
            <w:del w:id="718" w:author="Ing. Jitka Bouzková" w:date="2025-04-01T08:47:00Z">
              <w:r w:rsidRPr="00172E34" w:rsidDel="008E2BD1">
                <w:rPr>
                  <w:color w:val="000000"/>
                  <w:sz w:val="16"/>
                  <w:szCs w:val="16"/>
                </w:rPr>
                <w:delText>0099939</w:delText>
              </w:r>
            </w:del>
          </w:p>
        </w:tc>
        <w:tc>
          <w:tcPr>
            <w:tcW w:w="4040" w:type="dxa"/>
            <w:tcBorders>
              <w:top w:val="nil"/>
              <w:left w:val="nil"/>
              <w:bottom w:val="single" w:sz="4" w:space="0" w:color="auto"/>
              <w:right w:val="single" w:sz="4" w:space="0" w:color="auto"/>
            </w:tcBorders>
            <w:shd w:val="clear" w:color="auto" w:fill="auto"/>
            <w:noWrap/>
            <w:vAlign w:val="bottom"/>
            <w:hideMark/>
          </w:tcPr>
          <w:p w14:paraId="35E8202F" w14:textId="675BB45A" w:rsidR="00172E34" w:rsidRPr="00172E34" w:rsidDel="008E2BD1" w:rsidRDefault="00172E34" w:rsidP="00172E34">
            <w:pPr>
              <w:jc w:val="left"/>
              <w:rPr>
                <w:del w:id="719" w:author="Ing. Jitka Bouzková" w:date="2025-04-01T08:47:00Z"/>
                <w:color w:val="000000"/>
                <w:sz w:val="16"/>
                <w:szCs w:val="16"/>
              </w:rPr>
            </w:pPr>
            <w:del w:id="720" w:author="Ing. Jitka Bouzková" w:date="2025-04-01T08:47:00Z">
              <w:r w:rsidRPr="00172E34" w:rsidDel="008E2BD1">
                <w:rPr>
                  <w:color w:val="000000"/>
                  <w:sz w:val="16"/>
                  <w:szCs w:val="16"/>
                </w:rPr>
                <w:delText>COLUMBUS CR DD GLID.SURFACE T3/3+ 12MM</w:delText>
              </w:r>
            </w:del>
          </w:p>
        </w:tc>
        <w:tc>
          <w:tcPr>
            <w:tcW w:w="400" w:type="dxa"/>
            <w:tcBorders>
              <w:top w:val="nil"/>
              <w:left w:val="nil"/>
              <w:bottom w:val="single" w:sz="4" w:space="0" w:color="auto"/>
              <w:right w:val="single" w:sz="4" w:space="0" w:color="auto"/>
            </w:tcBorders>
            <w:shd w:val="clear" w:color="auto" w:fill="auto"/>
            <w:noWrap/>
            <w:vAlign w:val="center"/>
            <w:hideMark/>
          </w:tcPr>
          <w:p w14:paraId="252776D4" w14:textId="08687140" w:rsidR="00172E34" w:rsidRPr="00172E34" w:rsidDel="008E2BD1" w:rsidRDefault="00172E34" w:rsidP="00172E34">
            <w:pPr>
              <w:jc w:val="center"/>
              <w:rPr>
                <w:del w:id="721" w:author="Ing. Jitka Bouzková" w:date="2025-04-01T08:47:00Z"/>
                <w:color w:val="000000"/>
                <w:sz w:val="16"/>
                <w:szCs w:val="16"/>
              </w:rPr>
            </w:pPr>
            <w:del w:id="722" w:author="Ing. Jitka Bouzková" w:date="2025-04-01T08:47:00Z">
              <w:r w:rsidRPr="00172E34" w:rsidDel="008E2BD1">
                <w:rPr>
                  <w:color w:val="000000"/>
                  <w:sz w:val="16"/>
                  <w:szCs w:val="16"/>
                </w:rPr>
                <w:delText>ks</w:delText>
              </w:r>
            </w:del>
          </w:p>
        </w:tc>
        <w:tc>
          <w:tcPr>
            <w:tcW w:w="580" w:type="dxa"/>
            <w:tcBorders>
              <w:top w:val="nil"/>
              <w:left w:val="nil"/>
              <w:bottom w:val="single" w:sz="4" w:space="0" w:color="auto"/>
              <w:right w:val="single" w:sz="4" w:space="0" w:color="auto"/>
            </w:tcBorders>
            <w:shd w:val="clear" w:color="auto" w:fill="auto"/>
            <w:noWrap/>
            <w:vAlign w:val="center"/>
            <w:hideMark/>
          </w:tcPr>
          <w:p w14:paraId="76067A74" w14:textId="43A5E385" w:rsidR="00172E34" w:rsidRPr="00172E34" w:rsidDel="008E2BD1" w:rsidRDefault="00172E34" w:rsidP="00172E34">
            <w:pPr>
              <w:jc w:val="center"/>
              <w:rPr>
                <w:del w:id="723" w:author="Ing. Jitka Bouzková" w:date="2025-04-01T08:47:00Z"/>
                <w:color w:val="000000"/>
                <w:sz w:val="16"/>
                <w:szCs w:val="16"/>
              </w:rPr>
            </w:pPr>
            <w:del w:id="724" w:author="Ing. Jitka Bouzková" w:date="2025-04-01T08:47:00Z">
              <w:r w:rsidRPr="00172E34" w:rsidDel="008E2BD1">
                <w:rPr>
                  <w:color w:val="000000"/>
                  <w:sz w:val="16"/>
                  <w:szCs w:val="16"/>
                </w:rPr>
                <w:delText>1</w:delText>
              </w:r>
            </w:del>
          </w:p>
        </w:tc>
        <w:tc>
          <w:tcPr>
            <w:tcW w:w="620" w:type="dxa"/>
            <w:tcBorders>
              <w:top w:val="nil"/>
              <w:left w:val="nil"/>
              <w:bottom w:val="single" w:sz="4" w:space="0" w:color="auto"/>
              <w:right w:val="single" w:sz="4" w:space="0" w:color="auto"/>
            </w:tcBorders>
            <w:shd w:val="clear" w:color="auto" w:fill="auto"/>
            <w:noWrap/>
            <w:vAlign w:val="center"/>
            <w:hideMark/>
          </w:tcPr>
          <w:p w14:paraId="7194B35E" w14:textId="485EDDBC" w:rsidR="00172E34" w:rsidRPr="00172E34" w:rsidDel="008E2BD1" w:rsidRDefault="00172E34" w:rsidP="00172E34">
            <w:pPr>
              <w:jc w:val="center"/>
              <w:rPr>
                <w:del w:id="725" w:author="Ing. Jitka Bouzková" w:date="2025-04-01T08:47:00Z"/>
                <w:color w:val="000000"/>
                <w:sz w:val="16"/>
                <w:szCs w:val="16"/>
              </w:rPr>
            </w:pPr>
            <w:del w:id="726" w:author="Ing. Jitka Bouzková" w:date="2025-04-01T08:47:00Z">
              <w:r w:rsidRPr="00172E34" w:rsidDel="008E2BD1">
                <w:rPr>
                  <w:color w:val="000000"/>
                  <w:sz w:val="16"/>
                  <w:szCs w:val="16"/>
                </w:rPr>
                <w:delText>III</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70B20778" w14:textId="4F67B90A" w:rsidR="00172E34" w:rsidRPr="00172E34" w:rsidDel="008E2BD1" w:rsidRDefault="00172E34" w:rsidP="00172E34">
            <w:pPr>
              <w:jc w:val="right"/>
              <w:rPr>
                <w:del w:id="727" w:author="Ing. Jitka Bouzková" w:date="2025-04-01T08:47:00Z"/>
                <w:color w:val="000000"/>
                <w:sz w:val="16"/>
                <w:szCs w:val="16"/>
              </w:rPr>
            </w:pPr>
            <w:del w:id="728" w:author="Ing. Jitka Bouzková" w:date="2025-04-01T08:47:00Z">
              <w:r w:rsidRPr="00172E34" w:rsidDel="008E2BD1">
                <w:rPr>
                  <w:color w:val="000000"/>
                  <w:sz w:val="16"/>
                  <w:szCs w:val="16"/>
                </w:rPr>
                <w:delText>3 240,66 Kč</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78D57D34" w14:textId="05DAEF40" w:rsidR="00172E34" w:rsidRPr="00172E34" w:rsidDel="008E2BD1" w:rsidRDefault="00172E34" w:rsidP="00172E34">
            <w:pPr>
              <w:jc w:val="right"/>
              <w:rPr>
                <w:del w:id="729" w:author="Ing. Jitka Bouzková" w:date="2025-04-01T08:47:00Z"/>
                <w:color w:val="000000"/>
                <w:sz w:val="16"/>
                <w:szCs w:val="16"/>
              </w:rPr>
            </w:pPr>
            <w:del w:id="730" w:author="Ing. Jitka Bouzková" w:date="2025-04-01T08:47:00Z">
              <w:r w:rsidRPr="00172E34" w:rsidDel="008E2BD1">
                <w:rPr>
                  <w:color w:val="000000"/>
                  <w:sz w:val="16"/>
                  <w:szCs w:val="16"/>
                </w:rPr>
                <w:delText>3 629,54 Kč</w:delText>
              </w:r>
            </w:del>
          </w:p>
        </w:tc>
        <w:tc>
          <w:tcPr>
            <w:tcW w:w="520" w:type="dxa"/>
            <w:tcBorders>
              <w:top w:val="nil"/>
              <w:left w:val="nil"/>
              <w:bottom w:val="single" w:sz="4" w:space="0" w:color="auto"/>
              <w:right w:val="single" w:sz="4" w:space="0" w:color="auto"/>
            </w:tcBorders>
            <w:shd w:val="clear" w:color="auto" w:fill="auto"/>
            <w:noWrap/>
            <w:vAlign w:val="bottom"/>
            <w:hideMark/>
          </w:tcPr>
          <w:p w14:paraId="31312269" w14:textId="4E037554" w:rsidR="00172E34" w:rsidRPr="00172E34" w:rsidDel="008E2BD1" w:rsidRDefault="00172E34" w:rsidP="00172E34">
            <w:pPr>
              <w:jc w:val="right"/>
              <w:rPr>
                <w:del w:id="731" w:author="Ing. Jitka Bouzková" w:date="2025-04-01T08:47:00Z"/>
                <w:color w:val="000000"/>
                <w:sz w:val="16"/>
                <w:szCs w:val="16"/>
              </w:rPr>
            </w:pPr>
            <w:del w:id="732" w:author="Ing. Jitka Bouzková" w:date="2025-04-01T08:47:00Z">
              <w:r w:rsidRPr="00172E34" w:rsidDel="008E2BD1">
                <w:rPr>
                  <w:color w:val="000000"/>
                  <w:sz w:val="16"/>
                  <w:szCs w:val="16"/>
                </w:rPr>
                <w:delText>12%</w:delText>
              </w:r>
            </w:del>
          </w:p>
        </w:tc>
        <w:tc>
          <w:tcPr>
            <w:tcW w:w="500" w:type="dxa"/>
            <w:tcBorders>
              <w:top w:val="nil"/>
              <w:left w:val="nil"/>
              <w:bottom w:val="single" w:sz="4" w:space="0" w:color="auto"/>
              <w:right w:val="single" w:sz="8" w:space="0" w:color="auto"/>
            </w:tcBorders>
            <w:shd w:val="clear" w:color="auto" w:fill="auto"/>
            <w:noWrap/>
            <w:vAlign w:val="bottom"/>
            <w:hideMark/>
          </w:tcPr>
          <w:p w14:paraId="4501ECFD" w14:textId="528607F0" w:rsidR="00172E34" w:rsidRPr="00172E34" w:rsidDel="008E2BD1" w:rsidRDefault="00172E34" w:rsidP="00172E34">
            <w:pPr>
              <w:jc w:val="right"/>
              <w:rPr>
                <w:del w:id="733" w:author="Ing. Jitka Bouzková" w:date="2025-04-01T08:47:00Z"/>
                <w:color w:val="000000"/>
                <w:sz w:val="16"/>
                <w:szCs w:val="16"/>
              </w:rPr>
            </w:pPr>
            <w:del w:id="734" w:author="Ing. Jitka Bouzková" w:date="2025-04-01T08:47:00Z">
              <w:r w:rsidRPr="00172E34" w:rsidDel="008E2BD1">
                <w:rPr>
                  <w:color w:val="000000"/>
                  <w:sz w:val="16"/>
                  <w:szCs w:val="16"/>
                </w:rPr>
                <w:delText>2</w:delText>
              </w:r>
            </w:del>
          </w:p>
        </w:tc>
      </w:tr>
      <w:tr w:rsidR="00172E34" w:rsidRPr="00172E34" w:rsidDel="008E2BD1" w14:paraId="6A9D43D8" w14:textId="19039FD0" w:rsidTr="00172E34">
        <w:trPr>
          <w:trHeight w:val="285"/>
          <w:jc w:val="center"/>
          <w:del w:id="735" w:author="Ing. Jitka Bouzková" w:date="2025-04-01T08:47:00Z"/>
        </w:trPr>
        <w:tc>
          <w:tcPr>
            <w:tcW w:w="840" w:type="dxa"/>
            <w:tcBorders>
              <w:top w:val="nil"/>
              <w:left w:val="single" w:sz="8" w:space="0" w:color="auto"/>
              <w:bottom w:val="single" w:sz="4" w:space="0" w:color="auto"/>
              <w:right w:val="single" w:sz="4" w:space="0" w:color="auto"/>
            </w:tcBorders>
            <w:shd w:val="clear" w:color="auto" w:fill="auto"/>
            <w:noWrap/>
            <w:vAlign w:val="bottom"/>
            <w:hideMark/>
          </w:tcPr>
          <w:p w14:paraId="308A7A1C" w14:textId="24B16936" w:rsidR="00172E34" w:rsidRPr="00172E34" w:rsidDel="008E2BD1" w:rsidRDefault="00172E34" w:rsidP="00172E34">
            <w:pPr>
              <w:jc w:val="left"/>
              <w:rPr>
                <w:del w:id="736" w:author="Ing. Jitka Bouzková" w:date="2025-04-01T08:47:00Z"/>
                <w:color w:val="000000"/>
                <w:sz w:val="16"/>
                <w:szCs w:val="16"/>
              </w:rPr>
            </w:pPr>
            <w:del w:id="737" w:author="Ing. Jitka Bouzková" w:date="2025-04-01T08:47:00Z">
              <w:r w:rsidRPr="00172E34" w:rsidDel="008E2BD1">
                <w:rPr>
                  <w:color w:val="000000"/>
                  <w:sz w:val="16"/>
                  <w:szCs w:val="16"/>
                </w:rPr>
                <w:delText>NN232</w:delText>
              </w:r>
            </w:del>
          </w:p>
        </w:tc>
        <w:tc>
          <w:tcPr>
            <w:tcW w:w="840" w:type="dxa"/>
            <w:tcBorders>
              <w:top w:val="nil"/>
              <w:left w:val="nil"/>
              <w:bottom w:val="single" w:sz="4" w:space="0" w:color="auto"/>
              <w:right w:val="single" w:sz="4" w:space="0" w:color="auto"/>
            </w:tcBorders>
            <w:shd w:val="clear" w:color="auto" w:fill="auto"/>
            <w:noWrap/>
            <w:vAlign w:val="bottom"/>
            <w:hideMark/>
          </w:tcPr>
          <w:p w14:paraId="4B7B437C" w14:textId="2D2E053D" w:rsidR="00172E34" w:rsidRPr="00172E34" w:rsidDel="008E2BD1" w:rsidRDefault="00172E34" w:rsidP="00172E34">
            <w:pPr>
              <w:jc w:val="left"/>
              <w:rPr>
                <w:del w:id="738" w:author="Ing. Jitka Bouzková" w:date="2025-04-01T08:47:00Z"/>
                <w:color w:val="000000"/>
                <w:sz w:val="16"/>
                <w:szCs w:val="16"/>
              </w:rPr>
            </w:pPr>
            <w:del w:id="739" w:author="Ing. Jitka Bouzková" w:date="2025-04-01T08:47:00Z">
              <w:r w:rsidRPr="00172E34" w:rsidDel="008E2BD1">
                <w:rPr>
                  <w:color w:val="000000"/>
                  <w:sz w:val="16"/>
                  <w:szCs w:val="16"/>
                </w:rPr>
                <w:delText>0099939</w:delText>
              </w:r>
            </w:del>
          </w:p>
        </w:tc>
        <w:tc>
          <w:tcPr>
            <w:tcW w:w="4040" w:type="dxa"/>
            <w:tcBorders>
              <w:top w:val="nil"/>
              <w:left w:val="nil"/>
              <w:bottom w:val="single" w:sz="4" w:space="0" w:color="auto"/>
              <w:right w:val="single" w:sz="4" w:space="0" w:color="auto"/>
            </w:tcBorders>
            <w:shd w:val="clear" w:color="auto" w:fill="auto"/>
            <w:noWrap/>
            <w:vAlign w:val="bottom"/>
            <w:hideMark/>
          </w:tcPr>
          <w:p w14:paraId="52D8D88B" w14:textId="62A26F67" w:rsidR="00172E34" w:rsidRPr="00172E34" w:rsidDel="008E2BD1" w:rsidRDefault="00172E34" w:rsidP="00172E34">
            <w:pPr>
              <w:jc w:val="left"/>
              <w:rPr>
                <w:del w:id="740" w:author="Ing. Jitka Bouzková" w:date="2025-04-01T08:47:00Z"/>
                <w:color w:val="000000"/>
                <w:sz w:val="16"/>
                <w:szCs w:val="16"/>
              </w:rPr>
            </w:pPr>
            <w:del w:id="741" w:author="Ing. Jitka Bouzková" w:date="2025-04-01T08:47:00Z">
              <w:r w:rsidRPr="00172E34" w:rsidDel="008E2BD1">
                <w:rPr>
                  <w:color w:val="000000"/>
                  <w:sz w:val="16"/>
                  <w:szCs w:val="16"/>
                </w:rPr>
                <w:delText>COLUMBUS CR DD GLID.SURFACE T3/3+ 14MM</w:delText>
              </w:r>
            </w:del>
          </w:p>
        </w:tc>
        <w:tc>
          <w:tcPr>
            <w:tcW w:w="400" w:type="dxa"/>
            <w:tcBorders>
              <w:top w:val="nil"/>
              <w:left w:val="nil"/>
              <w:bottom w:val="single" w:sz="4" w:space="0" w:color="auto"/>
              <w:right w:val="single" w:sz="4" w:space="0" w:color="auto"/>
            </w:tcBorders>
            <w:shd w:val="clear" w:color="auto" w:fill="auto"/>
            <w:noWrap/>
            <w:vAlign w:val="center"/>
            <w:hideMark/>
          </w:tcPr>
          <w:p w14:paraId="63F826EF" w14:textId="5AE245C5" w:rsidR="00172E34" w:rsidRPr="00172E34" w:rsidDel="008E2BD1" w:rsidRDefault="00172E34" w:rsidP="00172E34">
            <w:pPr>
              <w:jc w:val="center"/>
              <w:rPr>
                <w:del w:id="742" w:author="Ing. Jitka Bouzková" w:date="2025-04-01T08:47:00Z"/>
                <w:color w:val="000000"/>
                <w:sz w:val="16"/>
                <w:szCs w:val="16"/>
              </w:rPr>
            </w:pPr>
            <w:del w:id="743" w:author="Ing. Jitka Bouzková" w:date="2025-04-01T08:47:00Z">
              <w:r w:rsidRPr="00172E34" w:rsidDel="008E2BD1">
                <w:rPr>
                  <w:color w:val="000000"/>
                  <w:sz w:val="16"/>
                  <w:szCs w:val="16"/>
                </w:rPr>
                <w:delText>ks</w:delText>
              </w:r>
            </w:del>
          </w:p>
        </w:tc>
        <w:tc>
          <w:tcPr>
            <w:tcW w:w="580" w:type="dxa"/>
            <w:tcBorders>
              <w:top w:val="nil"/>
              <w:left w:val="nil"/>
              <w:bottom w:val="single" w:sz="4" w:space="0" w:color="auto"/>
              <w:right w:val="single" w:sz="4" w:space="0" w:color="auto"/>
            </w:tcBorders>
            <w:shd w:val="clear" w:color="auto" w:fill="auto"/>
            <w:noWrap/>
            <w:vAlign w:val="center"/>
            <w:hideMark/>
          </w:tcPr>
          <w:p w14:paraId="41FA81E1" w14:textId="28A6E6C6" w:rsidR="00172E34" w:rsidRPr="00172E34" w:rsidDel="008E2BD1" w:rsidRDefault="00172E34" w:rsidP="00172E34">
            <w:pPr>
              <w:jc w:val="center"/>
              <w:rPr>
                <w:del w:id="744" w:author="Ing. Jitka Bouzková" w:date="2025-04-01T08:47:00Z"/>
                <w:color w:val="000000"/>
                <w:sz w:val="16"/>
                <w:szCs w:val="16"/>
              </w:rPr>
            </w:pPr>
            <w:del w:id="745" w:author="Ing. Jitka Bouzková" w:date="2025-04-01T08:47:00Z">
              <w:r w:rsidRPr="00172E34" w:rsidDel="008E2BD1">
                <w:rPr>
                  <w:color w:val="000000"/>
                  <w:sz w:val="16"/>
                  <w:szCs w:val="16"/>
                </w:rPr>
                <w:delText>1</w:delText>
              </w:r>
            </w:del>
          </w:p>
        </w:tc>
        <w:tc>
          <w:tcPr>
            <w:tcW w:w="620" w:type="dxa"/>
            <w:tcBorders>
              <w:top w:val="nil"/>
              <w:left w:val="nil"/>
              <w:bottom w:val="single" w:sz="4" w:space="0" w:color="auto"/>
              <w:right w:val="single" w:sz="4" w:space="0" w:color="auto"/>
            </w:tcBorders>
            <w:shd w:val="clear" w:color="auto" w:fill="auto"/>
            <w:noWrap/>
            <w:vAlign w:val="center"/>
            <w:hideMark/>
          </w:tcPr>
          <w:p w14:paraId="42557386" w14:textId="013417CB" w:rsidR="00172E34" w:rsidRPr="00172E34" w:rsidDel="008E2BD1" w:rsidRDefault="00172E34" w:rsidP="00172E34">
            <w:pPr>
              <w:jc w:val="center"/>
              <w:rPr>
                <w:del w:id="746" w:author="Ing. Jitka Bouzková" w:date="2025-04-01T08:47:00Z"/>
                <w:color w:val="000000"/>
                <w:sz w:val="16"/>
                <w:szCs w:val="16"/>
              </w:rPr>
            </w:pPr>
            <w:del w:id="747" w:author="Ing. Jitka Bouzková" w:date="2025-04-01T08:47:00Z">
              <w:r w:rsidRPr="00172E34" w:rsidDel="008E2BD1">
                <w:rPr>
                  <w:color w:val="000000"/>
                  <w:sz w:val="16"/>
                  <w:szCs w:val="16"/>
                </w:rPr>
                <w:delText>III</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633DACE6" w14:textId="6F071C37" w:rsidR="00172E34" w:rsidRPr="00172E34" w:rsidDel="008E2BD1" w:rsidRDefault="00172E34" w:rsidP="00172E34">
            <w:pPr>
              <w:jc w:val="right"/>
              <w:rPr>
                <w:del w:id="748" w:author="Ing. Jitka Bouzková" w:date="2025-04-01T08:47:00Z"/>
                <w:color w:val="000000"/>
                <w:sz w:val="16"/>
                <w:szCs w:val="16"/>
              </w:rPr>
            </w:pPr>
            <w:del w:id="749" w:author="Ing. Jitka Bouzková" w:date="2025-04-01T08:47:00Z">
              <w:r w:rsidRPr="00172E34" w:rsidDel="008E2BD1">
                <w:rPr>
                  <w:color w:val="000000"/>
                  <w:sz w:val="16"/>
                  <w:szCs w:val="16"/>
                </w:rPr>
                <w:delText>3 240,66 Kč</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501EEFDC" w14:textId="67FE6D4E" w:rsidR="00172E34" w:rsidRPr="00172E34" w:rsidDel="008E2BD1" w:rsidRDefault="00172E34" w:rsidP="00172E34">
            <w:pPr>
              <w:jc w:val="right"/>
              <w:rPr>
                <w:del w:id="750" w:author="Ing. Jitka Bouzková" w:date="2025-04-01T08:47:00Z"/>
                <w:color w:val="000000"/>
                <w:sz w:val="16"/>
                <w:szCs w:val="16"/>
              </w:rPr>
            </w:pPr>
            <w:del w:id="751" w:author="Ing. Jitka Bouzková" w:date="2025-04-01T08:47:00Z">
              <w:r w:rsidRPr="00172E34" w:rsidDel="008E2BD1">
                <w:rPr>
                  <w:color w:val="000000"/>
                  <w:sz w:val="16"/>
                  <w:szCs w:val="16"/>
                </w:rPr>
                <w:delText>3 629,54 Kč</w:delText>
              </w:r>
            </w:del>
          </w:p>
        </w:tc>
        <w:tc>
          <w:tcPr>
            <w:tcW w:w="520" w:type="dxa"/>
            <w:tcBorders>
              <w:top w:val="nil"/>
              <w:left w:val="nil"/>
              <w:bottom w:val="single" w:sz="4" w:space="0" w:color="auto"/>
              <w:right w:val="single" w:sz="4" w:space="0" w:color="auto"/>
            </w:tcBorders>
            <w:shd w:val="clear" w:color="auto" w:fill="auto"/>
            <w:noWrap/>
            <w:vAlign w:val="bottom"/>
            <w:hideMark/>
          </w:tcPr>
          <w:p w14:paraId="4DE4B1DF" w14:textId="68E13991" w:rsidR="00172E34" w:rsidRPr="00172E34" w:rsidDel="008E2BD1" w:rsidRDefault="00172E34" w:rsidP="00172E34">
            <w:pPr>
              <w:jc w:val="right"/>
              <w:rPr>
                <w:del w:id="752" w:author="Ing. Jitka Bouzková" w:date="2025-04-01T08:47:00Z"/>
                <w:color w:val="000000"/>
                <w:sz w:val="16"/>
                <w:szCs w:val="16"/>
              </w:rPr>
            </w:pPr>
            <w:del w:id="753" w:author="Ing. Jitka Bouzková" w:date="2025-04-01T08:47:00Z">
              <w:r w:rsidRPr="00172E34" w:rsidDel="008E2BD1">
                <w:rPr>
                  <w:color w:val="000000"/>
                  <w:sz w:val="16"/>
                  <w:szCs w:val="16"/>
                </w:rPr>
                <w:delText>12%</w:delText>
              </w:r>
            </w:del>
          </w:p>
        </w:tc>
        <w:tc>
          <w:tcPr>
            <w:tcW w:w="500" w:type="dxa"/>
            <w:tcBorders>
              <w:top w:val="nil"/>
              <w:left w:val="nil"/>
              <w:bottom w:val="single" w:sz="4" w:space="0" w:color="auto"/>
              <w:right w:val="single" w:sz="8" w:space="0" w:color="auto"/>
            </w:tcBorders>
            <w:shd w:val="clear" w:color="auto" w:fill="auto"/>
            <w:noWrap/>
            <w:vAlign w:val="bottom"/>
            <w:hideMark/>
          </w:tcPr>
          <w:p w14:paraId="5988A7E1" w14:textId="4444A891" w:rsidR="00172E34" w:rsidRPr="00172E34" w:rsidDel="008E2BD1" w:rsidRDefault="00172E34" w:rsidP="00172E34">
            <w:pPr>
              <w:jc w:val="right"/>
              <w:rPr>
                <w:del w:id="754" w:author="Ing. Jitka Bouzková" w:date="2025-04-01T08:47:00Z"/>
                <w:color w:val="000000"/>
                <w:sz w:val="16"/>
                <w:szCs w:val="16"/>
              </w:rPr>
            </w:pPr>
            <w:del w:id="755" w:author="Ing. Jitka Bouzková" w:date="2025-04-01T08:47:00Z">
              <w:r w:rsidRPr="00172E34" w:rsidDel="008E2BD1">
                <w:rPr>
                  <w:color w:val="000000"/>
                  <w:sz w:val="16"/>
                  <w:szCs w:val="16"/>
                </w:rPr>
                <w:delText>2</w:delText>
              </w:r>
            </w:del>
          </w:p>
        </w:tc>
      </w:tr>
      <w:tr w:rsidR="00172E34" w:rsidRPr="00172E34" w:rsidDel="008E2BD1" w14:paraId="56567E2C" w14:textId="614100CA" w:rsidTr="00172E34">
        <w:trPr>
          <w:trHeight w:val="285"/>
          <w:jc w:val="center"/>
          <w:del w:id="756" w:author="Ing. Jitka Bouzková" w:date="2025-04-01T08:47:00Z"/>
        </w:trPr>
        <w:tc>
          <w:tcPr>
            <w:tcW w:w="840" w:type="dxa"/>
            <w:tcBorders>
              <w:top w:val="nil"/>
              <w:left w:val="single" w:sz="8" w:space="0" w:color="auto"/>
              <w:bottom w:val="single" w:sz="4" w:space="0" w:color="auto"/>
              <w:right w:val="single" w:sz="4" w:space="0" w:color="auto"/>
            </w:tcBorders>
            <w:shd w:val="clear" w:color="auto" w:fill="auto"/>
            <w:noWrap/>
            <w:vAlign w:val="bottom"/>
            <w:hideMark/>
          </w:tcPr>
          <w:p w14:paraId="2E409EE5" w14:textId="72CE17B3" w:rsidR="00172E34" w:rsidRPr="00172E34" w:rsidDel="008E2BD1" w:rsidRDefault="00172E34" w:rsidP="00172E34">
            <w:pPr>
              <w:jc w:val="left"/>
              <w:rPr>
                <w:del w:id="757" w:author="Ing. Jitka Bouzková" w:date="2025-04-01T08:47:00Z"/>
                <w:color w:val="000000"/>
                <w:sz w:val="16"/>
                <w:szCs w:val="16"/>
              </w:rPr>
            </w:pPr>
            <w:del w:id="758" w:author="Ing. Jitka Bouzková" w:date="2025-04-01T08:47:00Z">
              <w:r w:rsidRPr="00172E34" w:rsidDel="008E2BD1">
                <w:rPr>
                  <w:color w:val="000000"/>
                  <w:sz w:val="16"/>
                  <w:szCs w:val="16"/>
                </w:rPr>
                <w:delText>NN233</w:delText>
              </w:r>
            </w:del>
          </w:p>
        </w:tc>
        <w:tc>
          <w:tcPr>
            <w:tcW w:w="840" w:type="dxa"/>
            <w:tcBorders>
              <w:top w:val="nil"/>
              <w:left w:val="nil"/>
              <w:bottom w:val="single" w:sz="4" w:space="0" w:color="auto"/>
              <w:right w:val="single" w:sz="4" w:space="0" w:color="auto"/>
            </w:tcBorders>
            <w:shd w:val="clear" w:color="auto" w:fill="auto"/>
            <w:noWrap/>
            <w:vAlign w:val="bottom"/>
            <w:hideMark/>
          </w:tcPr>
          <w:p w14:paraId="001C807A" w14:textId="566536B3" w:rsidR="00172E34" w:rsidRPr="00172E34" w:rsidDel="008E2BD1" w:rsidRDefault="00172E34" w:rsidP="00172E34">
            <w:pPr>
              <w:jc w:val="left"/>
              <w:rPr>
                <w:del w:id="759" w:author="Ing. Jitka Bouzková" w:date="2025-04-01T08:47:00Z"/>
                <w:color w:val="000000"/>
                <w:sz w:val="16"/>
                <w:szCs w:val="16"/>
              </w:rPr>
            </w:pPr>
            <w:del w:id="760" w:author="Ing. Jitka Bouzková" w:date="2025-04-01T08:47:00Z">
              <w:r w:rsidRPr="00172E34" w:rsidDel="008E2BD1">
                <w:rPr>
                  <w:color w:val="000000"/>
                  <w:sz w:val="16"/>
                  <w:szCs w:val="16"/>
                </w:rPr>
                <w:delText>0099939</w:delText>
              </w:r>
            </w:del>
          </w:p>
        </w:tc>
        <w:tc>
          <w:tcPr>
            <w:tcW w:w="4040" w:type="dxa"/>
            <w:tcBorders>
              <w:top w:val="nil"/>
              <w:left w:val="nil"/>
              <w:bottom w:val="single" w:sz="4" w:space="0" w:color="auto"/>
              <w:right w:val="single" w:sz="4" w:space="0" w:color="auto"/>
            </w:tcBorders>
            <w:shd w:val="clear" w:color="auto" w:fill="auto"/>
            <w:noWrap/>
            <w:vAlign w:val="bottom"/>
            <w:hideMark/>
          </w:tcPr>
          <w:p w14:paraId="60796E28" w14:textId="513A78DA" w:rsidR="00172E34" w:rsidRPr="00172E34" w:rsidDel="008E2BD1" w:rsidRDefault="00172E34" w:rsidP="00172E34">
            <w:pPr>
              <w:jc w:val="left"/>
              <w:rPr>
                <w:del w:id="761" w:author="Ing. Jitka Bouzková" w:date="2025-04-01T08:47:00Z"/>
                <w:color w:val="000000"/>
                <w:sz w:val="16"/>
                <w:szCs w:val="16"/>
              </w:rPr>
            </w:pPr>
            <w:del w:id="762" w:author="Ing. Jitka Bouzková" w:date="2025-04-01T08:47:00Z">
              <w:r w:rsidRPr="00172E34" w:rsidDel="008E2BD1">
                <w:rPr>
                  <w:color w:val="000000"/>
                  <w:sz w:val="16"/>
                  <w:szCs w:val="16"/>
                </w:rPr>
                <w:delText>COLUMBUS CR DD GLID.SURFACE T3/3+ 16MM</w:delText>
              </w:r>
            </w:del>
          </w:p>
        </w:tc>
        <w:tc>
          <w:tcPr>
            <w:tcW w:w="400" w:type="dxa"/>
            <w:tcBorders>
              <w:top w:val="nil"/>
              <w:left w:val="nil"/>
              <w:bottom w:val="single" w:sz="4" w:space="0" w:color="auto"/>
              <w:right w:val="single" w:sz="4" w:space="0" w:color="auto"/>
            </w:tcBorders>
            <w:shd w:val="clear" w:color="auto" w:fill="auto"/>
            <w:noWrap/>
            <w:vAlign w:val="center"/>
            <w:hideMark/>
          </w:tcPr>
          <w:p w14:paraId="2D83EA52" w14:textId="3443460C" w:rsidR="00172E34" w:rsidRPr="00172E34" w:rsidDel="008E2BD1" w:rsidRDefault="00172E34" w:rsidP="00172E34">
            <w:pPr>
              <w:jc w:val="center"/>
              <w:rPr>
                <w:del w:id="763" w:author="Ing. Jitka Bouzková" w:date="2025-04-01T08:47:00Z"/>
                <w:color w:val="000000"/>
                <w:sz w:val="16"/>
                <w:szCs w:val="16"/>
              </w:rPr>
            </w:pPr>
            <w:del w:id="764" w:author="Ing. Jitka Bouzková" w:date="2025-04-01T08:47:00Z">
              <w:r w:rsidRPr="00172E34" w:rsidDel="008E2BD1">
                <w:rPr>
                  <w:color w:val="000000"/>
                  <w:sz w:val="16"/>
                  <w:szCs w:val="16"/>
                </w:rPr>
                <w:delText>ks</w:delText>
              </w:r>
            </w:del>
          </w:p>
        </w:tc>
        <w:tc>
          <w:tcPr>
            <w:tcW w:w="580" w:type="dxa"/>
            <w:tcBorders>
              <w:top w:val="nil"/>
              <w:left w:val="nil"/>
              <w:bottom w:val="single" w:sz="4" w:space="0" w:color="auto"/>
              <w:right w:val="single" w:sz="4" w:space="0" w:color="auto"/>
            </w:tcBorders>
            <w:shd w:val="clear" w:color="auto" w:fill="auto"/>
            <w:noWrap/>
            <w:vAlign w:val="center"/>
            <w:hideMark/>
          </w:tcPr>
          <w:p w14:paraId="38C12255" w14:textId="09B2F864" w:rsidR="00172E34" w:rsidRPr="00172E34" w:rsidDel="008E2BD1" w:rsidRDefault="00172E34" w:rsidP="00172E34">
            <w:pPr>
              <w:jc w:val="center"/>
              <w:rPr>
                <w:del w:id="765" w:author="Ing. Jitka Bouzková" w:date="2025-04-01T08:47:00Z"/>
                <w:color w:val="000000"/>
                <w:sz w:val="16"/>
                <w:szCs w:val="16"/>
              </w:rPr>
            </w:pPr>
            <w:del w:id="766" w:author="Ing. Jitka Bouzková" w:date="2025-04-01T08:47:00Z">
              <w:r w:rsidRPr="00172E34" w:rsidDel="008E2BD1">
                <w:rPr>
                  <w:color w:val="000000"/>
                  <w:sz w:val="16"/>
                  <w:szCs w:val="16"/>
                </w:rPr>
                <w:delText>1</w:delText>
              </w:r>
            </w:del>
          </w:p>
        </w:tc>
        <w:tc>
          <w:tcPr>
            <w:tcW w:w="620" w:type="dxa"/>
            <w:tcBorders>
              <w:top w:val="nil"/>
              <w:left w:val="nil"/>
              <w:bottom w:val="single" w:sz="4" w:space="0" w:color="auto"/>
              <w:right w:val="single" w:sz="4" w:space="0" w:color="auto"/>
            </w:tcBorders>
            <w:shd w:val="clear" w:color="auto" w:fill="auto"/>
            <w:noWrap/>
            <w:vAlign w:val="center"/>
            <w:hideMark/>
          </w:tcPr>
          <w:p w14:paraId="644EE8D9" w14:textId="5999DB6F" w:rsidR="00172E34" w:rsidRPr="00172E34" w:rsidDel="008E2BD1" w:rsidRDefault="00172E34" w:rsidP="00172E34">
            <w:pPr>
              <w:jc w:val="center"/>
              <w:rPr>
                <w:del w:id="767" w:author="Ing. Jitka Bouzková" w:date="2025-04-01T08:47:00Z"/>
                <w:color w:val="000000"/>
                <w:sz w:val="16"/>
                <w:szCs w:val="16"/>
              </w:rPr>
            </w:pPr>
            <w:del w:id="768" w:author="Ing. Jitka Bouzková" w:date="2025-04-01T08:47:00Z">
              <w:r w:rsidRPr="00172E34" w:rsidDel="008E2BD1">
                <w:rPr>
                  <w:color w:val="000000"/>
                  <w:sz w:val="16"/>
                  <w:szCs w:val="16"/>
                </w:rPr>
                <w:delText>III</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4247C218" w14:textId="2CACC4E9" w:rsidR="00172E34" w:rsidRPr="00172E34" w:rsidDel="008E2BD1" w:rsidRDefault="00172E34" w:rsidP="00172E34">
            <w:pPr>
              <w:jc w:val="right"/>
              <w:rPr>
                <w:del w:id="769" w:author="Ing. Jitka Bouzková" w:date="2025-04-01T08:47:00Z"/>
                <w:color w:val="000000"/>
                <w:sz w:val="16"/>
                <w:szCs w:val="16"/>
              </w:rPr>
            </w:pPr>
            <w:del w:id="770" w:author="Ing. Jitka Bouzková" w:date="2025-04-01T08:47:00Z">
              <w:r w:rsidRPr="00172E34" w:rsidDel="008E2BD1">
                <w:rPr>
                  <w:color w:val="000000"/>
                  <w:sz w:val="16"/>
                  <w:szCs w:val="16"/>
                </w:rPr>
                <w:delText>3 240,66 Kč</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55EDF6D2" w14:textId="6E280783" w:rsidR="00172E34" w:rsidRPr="00172E34" w:rsidDel="008E2BD1" w:rsidRDefault="00172E34" w:rsidP="00172E34">
            <w:pPr>
              <w:jc w:val="right"/>
              <w:rPr>
                <w:del w:id="771" w:author="Ing. Jitka Bouzková" w:date="2025-04-01T08:47:00Z"/>
                <w:color w:val="000000"/>
                <w:sz w:val="16"/>
                <w:szCs w:val="16"/>
              </w:rPr>
            </w:pPr>
            <w:del w:id="772" w:author="Ing. Jitka Bouzková" w:date="2025-04-01T08:47:00Z">
              <w:r w:rsidRPr="00172E34" w:rsidDel="008E2BD1">
                <w:rPr>
                  <w:color w:val="000000"/>
                  <w:sz w:val="16"/>
                  <w:szCs w:val="16"/>
                </w:rPr>
                <w:delText>3 629,54 Kč</w:delText>
              </w:r>
            </w:del>
          </w:p>
        </w:tc>
        <w:tc>
          <w:tcPr>
            <w:tcW w:w="520" w:type="dxa"/>
            <w:tcBorders>
              <w:top w:val="nil"/>
              <w:left w:val="nil"/>
              <w:bottom w:val="single" w:sz="4" w:space="0" w:color="auto"/>
              <w:right w:val="single" w:sz="4" w:space="0" w:color="auto"/>
            </w:tcBorders>
            <w:shd w:val="clear" w:color="auto" w:fill="auto"/>
            <w:noWrap/>
            <w:vAlign w:val="bottom"/>
            <w:hideMark/>
          </w:tcPr>
          <w:p w14:paraId="2522C9E8" w14:textId="0D79680E" w:rsidR="00172E34" w:rsidRPr="00172E34" w:rsidDel="008E2BD1" w:rsidRDefault="00172E34" w:rsidP="00172E34">
            <w:pPr>
              <w:jc w:val="right"/>
              <w:rPr>
                <w:del w:id="773" w:author="Ing. Jitka Bouzková" w:date="2025-04-01T08:47:00Z"/>
                <w:color w:val="000000"/>
                <w:sz w:val="16"/>
                <w:szCs w:val="16"/>
              </w:rPr>
            </w:pPr>
            <w:del w:id="774" w:author="Ing. Jitka Bouzková" w:date="2025-04-01T08:47:00Z">
              <w:r w:rsidRPr="00172E34" w:rsidDel="008E2BD1">
                <w:rPr>
                  <w:color w:val="000000"/>
                  <w:sz w:val="16"/>
                  <w:szCs w:val="16"/>
                </w:rPr>
                <w:delText>12%</w:delText>
              </w:r>
            </w:del>
          </w:p>
        </w:tc>
        <w:tc>
          <w:tcPr>
            <w:tcW w:w="500" w:type="dxa"/>
            <w:tcBorders>
              <w:top w:val="nil"/>
              <w:left w:val="nil"/>
              <w:bottom w:val="single" w:sz="4" w:space="0" w:color="auto"/>
              <w:right w:val="single" w:sz="8" w:space="0" w:color="auto"/>
            </w:tcBorders>
            <w:shd w:val="clear" w:color="auto" w:fill="auto"/>
            <w:noWrap/>
            <w:vAlign w:val="bottom"/>
            <w:hideMark/>
          </w:tcPr>
          <w:p w14:paraId="42A8872C" w14:textId="6EFC5475" w:rsidR="00172E34" w:rsidRPr="00172E34" w:rsidDel="008E2BD1" w:rsidRDefault="00172E34" w:rsidP="00172E34">
            <w:pPr>
              <w:jc w:val="right"/>
              <w:rPr>
                <w:del w:id="775" w:author="Ing. Jitka Bouzková" w:date="2025-04-01T08:47:00Z"/>
                <w:color w:val="000000"/>
                <w:sz w:val="16"/>
                <w:szCs w:val="16"/>
              </w:rPr>
            </w:pPr>
            <w:del w:id="776" w:author="Ing. Jitka Bouzková" w:date="2025-04-01T08:47:00Z">
              <w:r w:rsidRPr="00172E34" w:rsidDel="008E2BD1">
                <w:rPr>
                  <w:color w:val="000000"/>
                  <w:sz w:val="16"/>
                  <w:szCs w:val="16"/>
                </w:rPr>
                <w:delText>2</w:delText>
              </w:r>
            </w:del>
          </w:p>
        </w:tc>
      </w:tr>
      <w:tr w:rsidR="00172E34" w:rsidRPr="00172E34" w:rsidDel="008E2BD1" w14:paraId="77DAE867" w14:textId="009FBD13" w:rsidTr="00172E34">
        <w:trPr>
          <w:trHeight w:val="285"/>
          <w:jc w:val="center"/>
          <w:del w:id="777" w:author="Ing. Jitka Bouzková" w:date="2025-04-01T08:47:00Z"/>
        </w:trPr>
        <w:tc>
          <w:tcPr>
            <w:tcW w:w="840" w:type="dxa"/>
            <w:tcBorders>
              <w:top w:val="nil"/>
              <w:left w:val="single" w:sz="8" w:space="0" w:color="auto"/>
              <w:bottom w:val="single" w:sz="4" w:space="0" w:color="auto"/>
              <w:right w:val="single" w:sz="4" w:space="0" w:color="auto"/>
            </w:tcBorders>
            <w:shd w:val="clear" w:color="auto" w:fill="auto"/>
            <w:noWrap/>
            <w:vAlign w:val="bottom"/>
            <w:hideMark/>
          </w:tcPr>
          <w:p w14:paraId="4F3339FF" w14:textId="3E98635F" w:rsidR="00172E34" w:rsidRPr="00172E34" w:rsidDel="008E2BD1" w:rsidRDefault="00172E34" w:rsidP="00172E34">
            <w:pPr>
              <w:jc w:val="left"/>
              <w:rPr>
                <w:del w:id="778" w:author="Ing. Jitka Bouzková" w:date="2025-04-01T08:47:00Z"/>
                <w:color w:val="000000"/>
                <w:sz w:val="16"/>
                <w:szCs w:val="16"/>
              </w:rPr>
            </w:pPr>
            <w:del w:id="779" w:author="Ing. Jitka Bouzková" w:date="2025-04-01T08:47:00Z">
              <w:r w:rsidRPr="00172E34" w:rsidDel="008E2BD1">
                <w:rPr>
                  <w:color w:val="000000"/>
                  <w:sz w:val="16"/>
                  <w:szCs w:val="16"/>
                </w:rPr>
                <w:delText>NN234</w:delText>
              </w:r>
            </w:del>
          </w:p>
        </w:tc>
        <w:tc>
          <w:tcPr>
            <w:tcW w:w="840" w:type="dxa"/>
            <w:tcBorders>
              <w:top w:val="nil"/>
              <w:left w:val="nil"/>
              <w:bottom w:val="single" w:sz="4" w:space="0" w:color="auto"/>
              <w:right w:val="single" w:sz="4" w:space="0" w:color="auto"/>
            </w:tcBorders>
            <w:shd w:val="clear" w:color="auto" w:fill="auto"/>
            <w:noWrap/>
            <w:vAlign w:val="bottom"/>
            <w:hideMark/>
          </w:tcPr>
          <w:p w14:paraId="7B44C792" w14:textId="7DC6BDCB" w:rsidR="00172E34" w:rsidRPr="00172E34" w:rsidDel="008E2BD1" w:rsidRDefault="00172E34" w:rsidP="00172E34">
            <w:pPr>
              <w:jc w:val="left"/>
              <w:rPr>
                <w:del w:id="780" w:author="Ing. Jitka Bouzková" w:date="2025-04-01T08:47:00Z"/>
                <w:color w:val="000000"/>
                <w:sz w:val="16"/>
                <w:szCs w:val="16"/>
              </w:rPr>
            </w:pPr>
            <w:del w:id="781" w:author="Ing. Jitka Bouzková" w:date="2025-04-01T08:47:00Z">
              <w:r w:rsidRPr="00172E34" w:rsidDel="008E2BD1">
                <w:rPr>
                  <w:color w:val="000000"/>
                  <w:sz w:val="16"/>
                  <w:szCs w:val="16"/>
                </w:rPr>
                <w:delText>0099939</w:delText>
              </w:r>
            </w:del>
          </w:p>
        </w:tc>
        <w:tc>
          <w:tcPr>
            <w:tcW w:w="4040" w:type="dxa"/>
            <w:tcBorders>
              <w:top w:val="nil"/>
              <w:left w:val="nil"/>
              <w:bottom w:val="single" w:sz="4" w:space="0" w:color="auto"/>
              <w:right w:val="single" w:sz="4" w:space="0" w:color="auto"/>
            </w:tcBorders>
            <w:shd w:val="clear" w:color="auto" w:fill="auto"/>
            <w:noWrap/>
            <w:vAlign w:val="bottom"/>
            <w:hideMark/>
          </w:tcPr>
          <w:p w14:paraId="18A92760" w14:textId="69A5FD6F" w:rsidR="00172E34" w:rsidRPr="00172E34" w:rsidDel="008E2BD1" w:rsidRDefault="00172E34" w:rsidP="00172E34">
            <w:pPr>
              <w:jc w:val="left"/>
              <w:rPr>
                <w:del w:id="782" w:author="Ing. Jitka Bouzková" w:date="2025-04-01T08:47:00Z"/>
                <w:color w:val="000000"/>
                <w:sz w:val="16"/>
                <w:szCs w:val="16"/>
              </w:rPr>
            </w:pPr>
            <w:del w:id="783" w:author="Ing. Jitka Bouzková" w:date="2025-04-01T08:47:00Z">
              <w:r w:rsidRPr="00172E34" w:rsidDel="008E2BD1">
                <w:rPr>
                  <w:color w:val="000000"/>
                  <w:sz w:val="16"/>
                  <w:szCs w:val="16"/>
                </w:rPr>
                <w:delText>COLUMBUS CR DD GLID.SURFACE T3/3+ 18MM</w:delText>
              </w:r>
            </w:del>
          </w:p>
        </w:tc>
        <w:tc>
          <w:tcPr>
            <w:tcW w:w="400" w:type="dxa"/>
            <w:tcBorders>
              <w:top w:val="nil"/>
              <w:left w:val="nil"/>
              <w:bottom w:val="single" w:sz="4" w:space="0" w:color="auto"/>
              <w:right w:val="single" w:sz="4" w:space="0" w:color="auto"/>
            </w:tcBorders>
            <w:shd w:val="clear" w:color="auto" w:fill="auto"/>
            <w:noWrap/>
            <w:vAlign w:val="center"/>
            <w:hideMark/>
          </w:tcPr>
          <w:p w14:paraId="2C5840C1" w14:textId="1D2D2A4B" w:rsidR="00172E34" w:rsidRPr="00172E34" w:rsidDel="008E2BD1" w:rsidRDefault="00172E34" w:rsidP="00172E34">
            <w:pPr>
              <w:jc w:val="center"/>
              <w:rPr>
                <w:del w:id="784" w:author="Ing. Jitka Bouzková" w:date="2025-04-01T08:47:00Z"/>
                <w:color w:val="000000"/>
                <w:sz w:val="16"/>
                <w:szCs w:val="16"/>
              </w:rPr>
            </w:pPr>
            <w:del w:id="785" w:author="Ing. Jitka Bouzková" w:date="2025-04-01T08:47:00Z">
              <w:r w:rsidRPr="00172E34" w:rsidDel="008E2BD1">
                <w:rPr>
                  <w:color w:val="000000"/>
                  <w:sz w:val="16"/>
                  <w:szCs w:val="16"/>
                </w:rPr>
                <w:delText>ks</w:delText>
              </w:r>
            </w:del>
          </w:p>
        </w:tc>
        <w:tc>
          <w:tcPr>
            <w:tcW w:w="580" w:type="dxa"/>
            <w:tcBorders>
              <w:top w:val="nil"/>
              <w:left w:val="nil"/>
              <w:bottom w:val="single" w:sz="4" w:space="0" w:color="auto"/>
              <w:right w:val="single" w:sz="4" w:space="0" w:color="auto"/>
            </w:tcBorders>
            <w:shd w:val="clear" w:color="auto" w:fill="auto"/>
            <w:noWrap/>
            <w:vAlign w:val="center"/>
            <w:hideMark/>
          </w:tcPr>
          <w:p w14:paraId="50B8EC67" w14:textId="1B95DF78" w:rsidR="00172E34" w:rsidRPr="00172E34" w:rsidDel="008E2BD1" w:rsidRDefault="00172E34" w:rsidP="00172E34">
            <w:pPr>
              <w:jc w:val="center"/>
              <w:rPr>
                <w:del w:id="786" w:author="Ing. Jitka Bouzková" w:date="2025-04-01T08:47:00Z"/>
                <w:color w:val="000000"/>
                <w:sz w:val="16"/>
                <w:szCs w:val="16"/>
              </w:rPr>
            </w:pPr>
            <w:del w:id="787" w:author="Ing. Jitka Bouzková" w:date="2025-04-01T08:47:00Z">
              <w:r w:rsidRPr="00172E34" w:rsidDel="008E2BD1">
                <w:rPr>
                  <w:color w:val="000000"/>
                  <w:sz w:val="16"/>
                  <w:szCs w:val="16"/>
                </w:rPr>
                <w:delText>1</w:delText>
              </w:r>
            </w:del>
          </w:p>
        </w:tc>
        <w:tc>
          <w:tcPr>
            <w:tcW w:w="620" w:type="dxa"/>
            <w:tcBorders>
              <w:top w:val="nil"/>
              <w:left w:val="nil"/>
              <w:bottom w:val="single" w:sz="4" w:space="0" w:color="auto"/>
              <w:right w:val="single" w:sz="4" w:space="0" w:color="auto"/>
            </w:tcBorders>
            <w:shd w:val="clear" w:color="auto" w:fill="auto"/>
            <w:noWrap/>
            <w:vAlign w:val="center"/>
            <w:hideMark/>
          </w:tcPr>
          <w:p w14:paraId="6151FF69" w14:textId="361324F5" w:rsidR="00172E34" w:rsidRPr="00172E34" w:rsidDel="008E2BD1" w:rsidRDefault="00172E34" w:rsidP="00172E34">
            <w:pPr>
              <w:jc w:val="center"/>
              <w:rPr>
                <w:del w:id="788" w:author="Ing. Jitka Bouzková" w:date="2025-04-01T08:47:00Z"/>
                <w:color w:val="000000"/>
                <w:sz w:val="16"/>
                <w:szCs w:val="16"/>
              </w:rPr>
            </w:pPr>
            <w:del w:id="789" w:author="Ing. Jitka Bouzková" w:date="2025-04-01T08:47:00Z">
              <w:r w:rsidRPr="00172E34" w:rsidDel="008E2BD1">
                <w:rPr>
                  <w:color w:val="000000"/>
                  <w:sz w:val="16"/>
                  <w:szCs w:val="16"/>
                </w:rPr>
                <w:delText>III</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21C050BD" w14:textId="488EB6A2" w:rsidR="00172E34" w:rsidRPr="00172E34" w:rsidDel="008E2BD1" w:rsidRDefault="00172E34" w:rsidP="00172E34">
            <w:pPr>
              <w:jc w:val="right"/>
              <w:rPr>
                <w:del w:id="790" w:author="Ing. Jitka Bouzková" w:date="2025-04-01T08:47:00Z"/>
                <w:color w:val="000000"/>
                <w:sz w:val="16"/>
                <w:szCs w:val="16"/>
              </w:rPr>
            </w:pPr>
            <w:del w:id="791" w:author="Ing. Jitka Bouzková" w:date="2025-04-01T08:47:00Z">
              <w:r w:rsidRPr="00172E34" w:rsidDel="008E2BD1">
                <w:rPr>
                  <w:color w:val="000000"/>
                  <w:sz w:val="16"/>
                  <w:szCs w:val="16"/>
                </w:rPr>
                <w:delText>3 240,66 Kč</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69E62438" w14:textId="1AD166D3" w:rsidR="00172E34" w:rsidRPr="00172E34" w:rsidDel="008E2BD1" w:rsidRDefault="00172E34" w:rsidP="00172E34">
            <w:pPr>
              <w:jc w:val="right"/>
              <w:rPr>
                <w:del w:id="792" w:author="Ing. Jitka Bouzková" w:date="2025-04-01T08:47:00Z"/>
                <w:color w:val="000000"/>
                <w:sz w:val="16"/>
                <w:szCs w:val="16"/>
              </w:rPr>
            </w:pPr>
            <w:del w:id="793" w:author="Ing. Jitka Bouzková" w:date="2025-04-01T08:47:00Z">
              <w:r w:rsidRPr="00172E34" w:rsidDel="008E2BD1">
                <w:rPr>
                  <w:color w:val="000000"/>
                  <w:sz w:val="16"/>
                  <w:szCs w:val="16"/>
                </w:rPr>
                <w:delText>3 629,54 Kč</w:delText>
              </w:r>
            </w:del>
          </w:p>
        </w:tc>
        <w:tc>
          <w:tcPr>
            <w:tcW w:w="520" w:type="dxa"/>
            <w:tcBorders>
              <w:top w:val="nil"/>
              <w:left w:val="nil"/>
              <w:bottom w:val="single" w:sz="4" w:space="0" w:color="auto"/>
              <w:right w:val="single" w:sz="4" w:space="0" w:color="auto"/>
            </w:tcBorders>
            <w:shd w:val="clear" w:color="auto" w:fill="auto"/>
            <w:noWrap/>
            <w:vAlign w:val="bottom"/>
            <w:hideMark/>
          </w:tcPr>
          <w:p w14:paraId="3D087613" w14:textId="536CD15A" w:rsidR="00172E34" w:rsidRPr="00172E34" w:rsidDel="008E2BD1" w:rsidRDefault="00172E34" w:rsidP="00172E34">
            <w:pPr>
              <w:jc w:val="right"/>
              <w:rPr>
                <w:del w:id="794" w:author="Ing. Jitka Bouzková" w:date="2025-04-01T08:47:00Z"/>
                <w:color w:val="000000"/>
                <w:sz w:val="16"/>
                <w:szCs w:val="16"/>
              </w:rPr>
            </w:pPr>
            <w:del w:id="795" w:author="Ing. Jitka Bouzková" w:date="2025-04-01T08:47:00Z">
              <w:r w:rsidRPr="00172E34" w:rsidDel="008E2BD1">
                <w:rPr>
                  <w:color w:val="000000"/>
                  <w:sz w:val="16"/>
                  <w:szCs w:val="16"/>
                </w:rPr>
                <w:delText>12%</w:delText>
              </w:r>
            </w:del>
          </w:p>
        </w:tc>
        <w:tc>
          <w:tcPr>
            <w:tcW w:w="500" w:type="dxa"/>
            <w:tcBorders>
              <w:top w:val="nil"/>
              <w:left w:val="nil"/>
              <w:bottom w:val="single" w:sz="4" w:space="0" w:color="auto"/>
              <w:right w:val="single" w:sz="8" w:space="0" w:color="auto"/>
            </w:tcBorders>
            <w:shd w:val="clear" w:color="auto" w:fill="auto"/>
            <w:noWrap/>
            <w:vAlign w:val="bottom"/>
            <w:hideMark/>
          </w:tcPr>
          <w:p w14:paraId="08A688CD" w14:textId="235EA2FE" w:rsidR="00172E34" w:rsidRPr="00172E34" w:rsidDel="008E2BD1" w:rsidRDefault="00172E34" w:rsidP="00172E34">
            <w:pPr>
              <w:jc w:val="right"/>
              <w:rPr>
                <w:del w:id="796" w:author="Ing. Jitka Bouzková" w:date="2025-04-01T08:47:00Z"/>
                <w:color w:val="000000"/>
                <w:sz w:val="16"/>
                <w:szCs w:val="16"/>
              </w:rPr>
            </w:pPr>
            <w:del w:id="797" w:author="Ing. Jitka Bouzková" w:date="2025-04-01T08:47:00Z">
              <w:r w:rsidRPr="00172E34" w:rsidDel="008E2BD1">
                <w:rPr>
                  <w:color w:val="000000"/>
                  <w:sz w:val="16"/>
                  <w:szCs w:val="16"/>
                </w:rPr>
                <w:delText>2</w:delText>
              </w:r>
            </w:del>
          </w:p>
        </w:tc>
      </w:tr>
      <w:tr w:rsidR="00172E34" w:rsidRPr="00172E34" w:rsidDel="008E2BD1" w14:paraId="357C225F" w14:textId="0FCEC511" w:rsidTr="00172E34">
        <w:trPr>
          <w:trHeight w:val="285"/>
          <w:jc w:val="center"/>
          <w:del w:id="798" w:author="Ing. Jitka Bouzková" w:date="2025-04-01T08:47:00Z"/>
        </w:trPr>
        <w:tc>
          <w:tcPr>
            <w:tcW w:w="840" w:type="dxa"/>
            <w:tcBorders>
              <w:top w:val="nil"/>
              <w:left w:val="single" w:sz="8" w:space="0" w:color="auto"/>
              <w:bottom w:val="single" w:sz="4" w:space="0" w:color="auto"/>
              <w:right w:val="single" w:sz="4" w:space="0" w:color="auto"/>
            </w:tcBorders>
            <w:shd w:val="clear" w:color="auto" w:fill="auto"/>
            <w:noWrap/>
            <w:vAlign w:val="bottom"/>
            <w:hideMark/>
          </w:tcPr>
          <w:p w14:paraId="24129FA5" w14:textId="2BD70EEC" w:rsidR="00172E34" w:rsidRPr="00172E34" w:rsidDel="008E2BD1" w:rsidRDefault="00172E34" w:rsidP="00172E34">
            <w:pPr>
              <w:jc w:val="left"/>
              <w:rPr>
                <w:del w:id="799" w:author="Ing. Jitka Bouzková" w:date="2025-04-01T08:47:00Z"/>
                <w:color w:val="000000"/>
                <w:sz w:val="16"/>
                <w:szCs w:val="16"/>
              </w:rPr>
            </w:pPr>
            <w:del w:id="800" w:author="Ing. Jitka Bouzková" w:date="2025-04-01T08:47:00Z">
              <w:r w:rsidRPr="00172E34" w:rsidDel="008E2BD1">
                <w:rPr>
                  <w:color w:val="000000"/>
                  <w:sz w:val="16"/>
                  <w:szCs w:val="16"/>
                </w:rPr>
                <w:delText>NN235</w:delText>
              </w:r>
            </w:del>
          </w:p>
        </w:tc>
        <w:tc>
          <w:tcPr>
            <w:tcW w:w="840" w:type="dxa"/>
            <w:tcBorders>
              <w:top w:val="nil"/>
              <w:left w:val="nil"/>
              <w:bottom w:val="single" w:sz="4" w:space="0" w:color="auto"/>
              <w:right w:val="single" w:sz="4" w:space="0" w:color="auto"/>
            </w:tcBorders>
            <w:shd w:val="clear" w:color="auto" w:fill="auto"/>
            <w:noWrap/>
            <w:vAlign w:val="bottom"/>
            <w:hideMark/>
          </w:tcPr>
          <w:p w14:paraId="798349E4" w14:textId="47753CD6" w:rsidR="00172E34" w:rsidRPr="00172E34" w:rsidDel="008E2BD1" w:rsidRDefault="00172E34" w:rsidP="00172E34">
            <w:pPr>
              <w:jc w:val="left"/>
              <w:rPr>
                <w:del w:id="801" w:author="Ing. Jitka Bouzková" w:date="2025-04-01T08:47:00Z"/>
                <w:color w:val="000000"/>
                <w:sz w:val="16"/>
                <w:szCs w:val="16"/>
              </w:rPr>
            </w:pPr>
            <w:del w:id="802" w:author="Ing. Jitka Bouzková" w:date="2025-04-01T08:47:00Z">
              <w:r w:rsidRPr="00172E34" w:rsidDel="008E2BD1">
                <w:rPr>
                  <w:color w:val="000000"/>
                  <w:sz w:val="16"/>
                  <w:szCs w:val="16"/>
                </w:rPr>
                <w:delText>0099939</w:delText>
              </w:r>
            </w:del>
          </w:p>
        </w:tc>
        <w:tc>
          <w:tcPr>
            <w:tcW w:w="4040" w:type="dxa"/>
            <w:tcBorders>
              <w:top w:val="nil"/>
              <w:left w:val="nil"/>
              <w:bottom w:val="single" w:sz="4" w:space="0" w:color="auto"/>
              <w:right w:val="single" w:sz="4" w:space="0" w:color="auto"/>
            </w:tcBorders>
            <w:shd w:val="clear" w:color="auto" w:fill="auto"/>
            <w:noWrap/>
            <w:vAlign w:val="bottom"/>
            <w:hideMark/>
          </w:tcPr>
          <w:p w14:paraId="3CB69E93" w14:textId="127D977E" w:rsidR="00172E34" w:rsidRPr="00172E34" w:rsidDel="008E2BD1" w:rsidRDefault="00172E34" w:rsidP="00172E34">
            <w:pPr>
              <w:jc w:val="left"/>
              <w:rPr>
                <w:del w:id="803" w:author="Ing. Jitka Bouzková" w:date="2025-04-01T08:47:00Z"/>
                <w:color w:val="000000"/>
                <w:sz w:val="16"/>
                <w:szCs w:val="16"/>
              </w:rPr>
            </w:pPr>
            <w:del w:id="804" w:author="Ing. Jitka Bouzková" w:date="2025-04-01T08:47:00Z">
              <w:r w:rsidRPr="00172E34" w:rsidDel="008E2BD1">
                <w:rPr>
                  <w:color w:val="000000"/>
                  <w:sz w:val="16"/>
                  <w:szCs w:val="16"/>
                </w:rPr>
                <w:delText>COLUMBUS CR DD GLID.SURFACE T3/3+ 20MM</w:delText>
              </w:r>
            </w:del>
          </w:p>
        </w:tc>
        <w:tc>
          <w:tcPr>
            <w:tcW w:w="400" w:type="dxa"/>
            <w:tcBorders>
              <w:top w:val="nil"/>
              <w:left w:val="nil"/>
              <w:bottom w:val="single" w:sz="4" w:space="0" w:color="auto"/>
              <w:right w:val="single" w:sz="4" w:space="0" w:color="auto"/>
            </w:tcBorders>
            <w:shd w:val="clear" w:color="auto" w:fill="auto"/>
            <w:noWrap/>
            <w:vAlign w:val="center"/>
            <w:hideMark/>
          </w:tcPr>
          <w:p w14:paraId="44EE32DC" w14:textId="0D3F87DB" w:rsidR="00172E34" w:rsidRPr="00172E34" w:rsidDel="008E2BD1" w:rsidRDefault="00172E34" w:rsidP="00172E34">
            <w:pPr>
              <w:jc w:val="center"/>
              <w:rPr>
                <w:del w:id="805" w:author="Ing. Jitka Bouzková" w:date="2025-04-01T08:47:00Z"/>
                <w:color w:val="000000"/>
                <w:sz w:val="16"/>
                <w:szCs w:val="16"/>
              </w:rPr>
            </w:pPr>
            <w:del w:id="806" w:author="Ing. Jitka Bouzková" w:date="2025-04-01T08:47:00Z">
              <w:r w:rsidRPr="00172E34" w:rsidDel="008E2BD1">
                <w:rPr>
                  <w:color w:val="000000"/>
                  <w:sz w:val="16"/>
                  <w:szCs w:val="16"/>
                </w:rPr>
                <w:delText>ks</w:delText>
              </w:r>
            </w:del>
          </w:p>
        </w:tc>
        <w:tc>
          <w:tcPr>
            <w:tcW w:w="580" w:type="dxa"/>
            <w:tcBorders>
              <w:top w:val="nil"/>
              <w:left w:val="nil"/>
              <w:bottom w:val="single" w:sz="4" w:space="0" w:color="auto"/>
              <w:right w:val="single" w:sz="4" w:space="0" w:color="auto"/>
            </w:tcBorders>
            <w:shd w:val="clear" w:color="auto" w:fill="auto"/>
            <w:noWrap/>
            <w:vAlign w:val="center"/>
            <w:hideMark/>
          </w:tcPr>
          <w:p w14:paraId="01220A60" w14:textId="41CD875B" w:rsidR="00172E34" w:rsidRPr="00172E34" w:rsidDel="008E2BD1" w:rsidRDefault="00172E34" w:rsidP="00172E34">
            <w:pPr>
              <w:jc w:val="center"/>
              <w:rPr>
                <w:del w:id="807" w:author="Ing. Jitka Bouzková" w:date="2025-04-01T08:47:00Z"/>
                <w:color w:val="000000"/>
                <w:sz w:val="16"/>
                <w:szCs w:val="16"/>
              </w:rPr>
            </w:pPr>
            <w:del w:id="808" w:author="Ing. Jitka Bouzková" w:date="2025-04-01T08:47:00Z">
              <w:r w:rsidRPr="00172E34" w:rsidDel="008E2BD1">
                <w:rPr>
                  <w:color w:val="000000"/>
                  <w:sz w:val="16"/>
                  <w:szCs w:val="16"/>
                </w:rPr>
                <w:delText>1</w:delText>
              </w:r>
            </w:del>
          </w:p>
        </w:tc>
        <w:tc>
          <w:tcPr>
            <w:tcW w:w="620" w:type="dxa"/>
            <w:tcBorders>
              <w:top w:val="nil"/>
              <w:left w:val="nil"/>
              <w:bottom w:val="single" w:sz="4" w:space="0" w:color="auto"/>
              <w:right w:val="single" w:sz="4" w:space="0" w:color="auto"/>
            </w:tcBorders>
            <w:shd w:val="clear" w:color="auto" w:fill="auto"/>
            <w:noWrap/>
            <w:vAlign w:val="center"/>
            <w:hideMark/>
          </w:tcPr>
          <w:p w14:paraId="11F4C04C" w14:textId="03FB0050" w:rsidR="00172E34" w:rsidRPr="00172E34" w:rsidDel="008E2BD1" w:rsidRDefault="00172E34" w:rsidP="00172E34">
            <w:pPr>
              <w:jc w:val="center"/>
              <w:rPr>
                <w:del w:id="809" w:author="Ing. Jitka Bouzková" w:date="2025-04-01T08:47:00Z"/>
                <w:color w:val="000000"/>
                <w:sz w:val="16"/>
                <w:szCs w:val="16"/>
              </w:rPr>
            </w:pPr>
            <w:del w:id="810" w:author="Ing. Jitka Bouzková" w:date="2025-04-01T08:47:00Z">
              <w:r w:rsidRPr="00172E34" w:rsidDel="008E2BD1">
                <w:rPr>
                  <w:color w:val="000000"/>
                  <w:sz w:val="16"/>
                  <w:szCs w:val="16"/>
                </w:rPr>
                <w:delText>III</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7581D8A8" w14:textId="0EDBD252" w:rsidR="00172E34" w:rsidRPr="00172E34" w:rsidDel="008E2BD1" w:rsidRDefault="00172E34" w:rsidP="00172E34">
            <w:pPr>
              <w:jc w:val="right"/>
              <w:rPr>
                <w:del w:id="811" w:author="Ing. Jitka Bouzková" w:date="2025-04-01T08:47:00Z"/>
                <w:color w:val="000000"/>
                <w:sz w:val="16"/>
                <w:szCs w:val="16"/>
              </w:rPr>
            </w:pPr>
            <w:del w:id="812" w:author="Ing. Jitka Bouzková" w:date="2025-04-01T08:47:00Z">
              <w:r w:rsidRPr="00172E34" w:rsidDel="008E2BD1">
                <w:rPr>
                  <w:color w:val="000000"/>
                  <w:sz w:val="16"/>
                  <w:szCs w:val="16"/>
                </w:rPr>
                <w:delText>3 240,66 Kč</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1161A174" w14:textId="4E34EC87" w:rsidR="00172E34" w:rsidRPr="00172E34" w:rsidDel="008E2BD1" w:rsidRDefault="00172E34" w:rsidP="00172E34">
            <w:pPr>
              <w:jc w:val="right"/>
              <w:rPr>
                <w:del w:id="813" w:author="Ing. Jitka Bouzková" w:date="2025-04-01T08:47:00Z"/>
                <w:color w:val="000000"/>
                <w:sz w:val="16"/>
                <w:szCs w:val="16"/>
              </w:rPr>
            </w:pPr>
            <w:del w:id="814" w:author="Ing. Jitka Bouzková" w:date="2025-04-01T08:47:00Z">
              <w:r w:rsidRPr="00172E34" w:rsidDel="008E2BD1">
                <w:rPr>
                  <w:color w:val="000000"/>
                  <w:sz w:val="16"/>
                  <w:szCs w:val="16"/>
                </w:rPr>
                <w:delText>3 629,54 Kč</w:delText>
              </w:r>
            </w:del>
          </w:p>
        </w:tc>
        <w:tc>
          <w:tcPr>
            <w:tcW w:w="520" w:type="dxa"/>
            <w:tcBorders>
              <w:top w:val="nil"/>
              <w:left w:val="nil"/>
              <w:bottom w:val="single" w:sz="4" w:space="0" w:color="auto"/>
              <w:right w:val="single" w:sz="4" w:space="0" w:color="auto"/>
            </w:tcBorders>
            <w:shd w:val="clear" w:color="auto" w:fill="auto"/>
            <w:noWrap/>
            <w:vAlign w:val="bottom"/>
            <w:hideMark/>
          </w:tcPr>
          <w:p w14:paraId="697B971C" w14:textId="6B3F536E" w:rsidR="00172E34" w:rsidRPr="00172E34" w:rsidDel="008E2BD1" w:rsidRDefault="00172E34" w:rsidP="00172E34">
            <w:pPr>
              <w:jc w:val="right"/>
              <w:rPr>
                <w:del w:id="815" w:author="Ing. Jitka Bouzková" w:date="2025-04-01T08:47:00Z"/>
                <w:color w:val="000000"/>
                <w:sz w:val="16"/>
                <w:szCs w:val="16"/>
              </w:rPr>
            </w:pPr>
            <w:del w:id="816" w:author="Ing. Jitka Bouzková" w:date="2025-04-01T08:47:00Z">
              <w:r w:rsidRPr="00172E34" w:rsidDel="008E2BD1">
                <w:rPr>
                  <w:color w:val="000000"/>
                  <w:sz w:val="16"/>
                  <w:szCs w:val="16"/>
                </w:rPr>
                <w:delText>12%</w:delText>
              </w:r>
            </w:del>
          </w:p>
        </w:tc>
        <w:tc>
          <w:tcPr>
            <w:tcW w:w="500" w:type="dxa"/>
            <w:tcBorders>
              <w:top w:val="nil"/>
              <w:left w:val="nil"/>
              <w:bottom w:val="single" w:sz="4" w:space="0" w:color="auto"/>
              <w:right w:val="single" w:sz="8" w:space="0" w:color="auto"/>
            </w:tcBorders>
            <w:shd w:val="clear" w:color="auto" w:fill="auto"/>
            <w:noWrap/>
            <w:vAlign w:val="bottom"/>
            <w:hideMark/>
          </w:tcPr>
          <w:p w14:paraId="45610150" w14:textId="33424145" w:rsidR="00172E34" w:rsidRPr="00172E34" w:rsidDel="008E2BD1" w:rsidRDefault="00172E34" w:rsidP="00172E34">
            <w:pPr>
              <w:jc w:val="right"/>
              <w:rPr>
                <w:del w:id="817" w:author="Ing. Jitka Bouzková" w:date="2025-04-01T08:47:00Z"/>
                <w:color w:val="000000"/>
                <w:sz w:val="16"/>
                <w:szCs w:val="16"/>
              </w:rPr>
            </w:pPr>
            <w:del w:id="818" w:author="Ing. Jitka Bouzková" w:date="2025-04-01T08:47:00Z">
              <w:r w:rsidRPr="00172E34" w:rsidDel="008E2BD1">
                <w:rPr>
                  <w:color w:val="000000"/>
                  <w:sz w:val="16"/>
                  <w:szCs w:val="16"/>
                </w:rPr>
                <w:delText>2</w:delText>
              </w:r>
            </w:del>
          </w:p>
        </w:tc>
      </w:tr>
      <w:tr w:rsidR="00172E34" w:rsidRPr="00172E34" w:rsidDel="008E2BD1" w14:paraId="7FBCD746" w14:textId="7D76A039" w:rsidTr="00172E34">
        <w:trPr>
          <w:trHeight w:val="285"/>
          <w:jc w:val="center"/>
          <w:del w:id="819" w:author="Ing. Jitka Bouzková" w:date="2025-04-01T08:47:00Z"/>
        </w:trPr>
        <w:tc>
          <w:tcPr>
            <w:tcW w:w="840" w:type="dxa"/>
            <w:tcBorders>
              <w:top w:val="nil"/>
              <w:left w:val="single" w:sz="8" w:space="0" w:color="auto"/>
              <w:bottom w:val="single" w:sz="4" w:space="0" w:color="auto"/>
              <w:right w:val="single" w:sz="4" w:space="0" w:color="auto"/>
            </w:tcBorders>
            <w:shd w:val="clear" w:color="auto" w:fill="auto"/>
            <w:noWrap/>
            <w:vAlign w:val="bottom"/>
            <w:hideMark/>
          </w:tcPr>
          <w:p w14:paraId="763F54D9" w14:textId="40DBB0EF" w:rsidR="00172E34" w:rsidRPr="00172E34" w:rsidDel="008E2BD1" w:rsidRDefault="00172E34" w:rsidP="00172E34">
            <w:pPr>
              <w:jc w:val="left"/>
              <w:rPr>
                <w:del w:id="820" w:author="Ing. Jitka Bouzková" w:date="2025-04-01T08:47:00Z"/>
                <w:color w:val="000000"/>
                <w:sz w:val="16"/>
                <w:szCs w:val="16"/>
              </w:rPr>
            </w:pPr>
            <w:del w:id="821" w:author="Ing. Jitka Bouzková" w:date="2025-04-01T08:47:00Z">
              <w:r w:rsidRPr="00172E34" w:rsidDel="008E2BD1">
                <w:rPr>
                  <w:color w:val="000000"/>
                  <w:sz w:val="16"/>
                  <w:szCs w:val="16"/>
                </w:rPr>
                <w:delText>NN240</w:delText>
              </w:r>
            </w:del>
          </w:p>
        </w:tc>
        <w:tc>
          <w:tcPr>
            <w:tcW w:w="840" w:type="dxa"/>
            <w:tcBorders>
              <w:top w:val="nil"/>
              <w:left w:val="nil"/>
              <w:bottom w:val="single" w:sz="4" w:space="0" w:color="auto"/>
              <w:right w:val="single" w:sz="4" w:space="0" w:color="auto"/>
            </w:tcBorders>
            <w:shd w:val="clear" w:color="auto" w:fill="auto"/>
            <w:noWrap/>
            <w:vAlign w:val="bottom"/>
            <w:hideMark/>
          </w:tcPr>
          <w:p w14:paraId="76A70DD4" w14:textId="1FDF7B91" w:rsidR="00172E34" w:rsidRPr="00172E34" w:rsidDel="008E2BD1" w:rsidRDefault="00172E34" w:rsidP="00172E34">
            <w:pPr>
              <w:jc w:val="left"/>
              <w:rPr>
                <w:del w:id="822" w:author="Ing. Jitka Bouzková" w:date="2025-04-01T08:47:00Z"/>
                <w:color w:val="000000"/>
                <w:sz w:val="16"/>
                <w:szCs w:val="16"/>
              </w:rPr>
            </w:pPr>
            <w:del w:id="823" w:author="Ing. Jitka Bouzková" w:date="2025-04-01T08:47:00Z">
              <w:r w:rsidRPr="00172E34" w:rsidDel="008E2BD1">
                <w:rPr>
                  <w:color w:val="000000"/>
                  <w:sz w:val="16"/>
                  <w:szCs w:val="16"/>
                </w:rPr>
                <w:delText>0099939</w:delText>
              </w:r>
            </w:del>
          </w:p>
        </w:tc>
        <w:tc>
          <w:tcPr>
            <w:tcW w:w="4040" w:type="dxa"/>
            <w:tcBorders>
              <w:top w:val="nil"/>
              <w:left w:val="nil"/>
              <w:bottom w:val="single" w:sz="4" w:space="0" w:color="auto"/>
              <w:right w:val="single" w:sz="4" w:space="0" w:color="auto"/>
            </w:tcBorders>
            <w:shd w:val="clear" w:color="auto" w:fill="auto"/>
            <w:noWrap/>
            <w:vAlign w:val="bottom"/>
            <w:hideMark/>
          </w:tcPr>
          <w:p w14:paraId="01CA67BE" w14:textId="5C4911AD" w:rsidR="00172E34" w:rsidRPr="00172E34" w:rsidDel="008E2BD1" w:rsidRDefault="00172E34" w:rsidP="00172E34">
            <w:pPr>
              <w:jc w:val="left"/>
              <w:rPr>
                <w:del w:id="824" w:author="Ing. Jitka Bouzková" w:date="2025-04-01T08:47:00Z"/>
                <w:color w:val="000000"/>
                <w:sz w:val="16"/>
                <w:szCs w:val="16"/>
              </w:rPr>
            </w:pPr>
            <w:del w:id="825" w:author="Ing. Jitka Bouzková" w:date="2025-04-01T08:47:00Z">
              <w:r w:rsidRPr="00172E34" w:rsidDel="008E2BD1">
                <w:rPr>
                  <w:color w:val="000000"/>
                  <w:sz w:val="16"/>
                  <w:szCs w:val="16"/>
                </w:rPr>
                <w:delText>COLUMBUS CR DD GLID.SURFACE T4/4+ 10MM</w:delText>
              </w:r>
            </w:del>
          </w:p>
        </w:tc>
        <w:tc>
          <w:tcPr>
            <w:tcW w:w="400" w:type="dxa"/>
            <w:tcBorders>
              <w:top w:val="nil"/>
              <w:left w:val="nil"/>
              <w:bottom w:val="single" w:sz="4" w:space="0" w:color="auto"/>
              <w:right w:val="single" w:sz="4" w:space="0" w:color="auto"/>
            </w:tcBorders>
            <w:shd w:val="clear" w:color="auto" w:fill="auto"/>
            <w:noWrap/>
            <w:vAlign w:val="center"/>
            <w:hideMark/>
          </w:tcPr>
          <w:p w14:paraId="4CFAA2E3" w14:textId="4FAC1730" w:rsidR="00172E34" w:rsidRPr="00172E34" w:rsidDel="008E2BD1" w:rsidRDefault="00172E34" w:rsidP="00172E34">
            <w:pPr>
              <w:jc w:val="center"/>
              <w:rPr>
                <w:del w:id="826" w:author="Ing. Jitka Bouzková" w:date="2025-04-01T08:47:00Z"/>
                <w:color w:val="000000"/>
                <w:sz w:val="16"/>
                <w:szCs w:val="16"/>
              </w:rPr>
            </w:pPr>
            <w:del w:id="827" w:author="Ing. Jitka Bouzková" w:date="2025-04-01T08:47:00Z">
              <w:r w:rsidRPr="00172E34" w:rsidDel="008E2BD1">
                <w:rPr>
                  <w:color w:val="000000"/>
                  <w:sz w:val="16"/>
                  <w:szCs w:val="16"/>
                </w:rPr>
                <w:delText>ks</w:delText>
              </w:r>
            </w:del>
          </w:p>
        </w:tc>
        <w:tc>
          <w:tcPr>
            <w:tcW w:w="580" w:type="dxa"/>
            <w:tcBorders>
              <w:top w:val="nil"/>
              <w:left w:val="nil"/>
              <w:bottom w:val="single" w:sz="4" w:space="0" w:color="auto"/>
              <w:right w:val="single" w:sz="4" w:space="0" w:color="auto"/>
            </w:tcBorders>
            <w:shd w:val="clear" w:color="auto" w:fill="auto"/>
            <w:noWrap/>
            <w:vAlign w:val="center"/>
            <w:hideMark/>
          </w:tcPr>
          <w:p w14:paraId="4647C784" w14:textId="2E00D024" w:rsidR="00172E34" w:rsidRPr="00172E34" w:rsidDel="008E2BD1" w:rsidRDefault="00172E34" w:rsidP="00172E34">
            <w:pPr>
              <w:jc w:val="center"/>
              <w:rPr>
                <w:del w:id="828" w:author="Ing. Jitka Bouzková" w:date="2025-04-01T08:47:00Z"/>
                <w:color w:val="000000"/>
                <w:sz w:val="16"/>
                <w:szCs w:val="16"/>
              </w:rPr>
            </w:pPr>
            <w:del w:id="829" w:author="Ing. Jitka Bouzková" w:date="2025-04-01T08:47:00Z">
              <w:r w:rsidRPr="00172E34" w:rsidDel="008E2BD1">
                <w:rPr>
                  <w:color w:val="000000"/>
                  <w:sz w:val="16"/>
                  <w:szCs w:val="16"/>
                </w:rPr>
                <w:delText>1</w:delText>
              </w:r>
            </w:del>
          </w:p>
        </w:tc>
        <w:tc>
          <w:tcPr>
            <w:tcW w:w="620" w:type="dxa"/>
            <w:tcBorders>
              <w:top w:val="nil"/>
              <w:left w:val="nil"/>
              <w:bottom w:val="single" w:sz="4" w:space="0" w:color="auto"/>
              <w:right w:val="single" w:sz="4" w:space="0" w:color="auto"/>
            </w:tcBorders>
            <w:shd w:val="clear" w:color="auto" w:fill="auto"/>
            <w:noWrap/>
            <w:vAlign w:val="center"/>
            <w:hideMark/>
          </w:tcPr>
          <w:p w14:paraId="4ABDF6C2" w14:textId="0B6EFF1F" w:rsidR="00172E34" w:rsidRPr="00172E34" w:rsidDel="008E2BD1" w:rsidRDefault="00172E34" w:rsidP="00172E34">
            <w:pPr>
              <w:jc w:val="center"/>
              <w:rPr>
                <w:del w:id="830" w:author="Ing. Jitka Bouzková" w:date="2025-04-01T08:47:00Z"/>
                <w:color w:val="000000"/>
                <w:sz w:val="16"/>
                <w:szCs w:val="16"/>
              </w:rPr>
            </w:pPr>
            <w:del w:id="831" w:author="Ing. Jitka Bouzková" w:date="2025-04-01T08:47:00Z">
              <w:r w:rsidRPr="00172E34" w:rsidDel="008E2BD1">
                <w:rPr>
                  <w:color w:val="000000"/>
                  <w:sz w:val="16"/>
                  <w:szCs w:val="16"/>
                </w:rPr>
                <w:delText>III</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74B04837" w14:textId="2ED2EBA6" w:rsidR="00172E34" w:rsidRPr="00172E34" w:rsidDel="008E2BD1" w:rsidRDefault="00172E34" w:rsidP="00172E34">
            <w:pPr>
              <w:jc w:val="right"/>
              <w:rPr>
                <w:del w:id="832" w:author="Ing. Jitka Bouzková" w:date="2025-04-01T08:47:00Z"/>
                <w:color w:val="000000"/>
                <w:sz w:val="16"/>
                <w:szCs w:val="16"/>
              </w:rPr>
            </w:pPr>
            <w:del w:id="833" w:author="Ing. Jitka Bouzková" w:date="2025-04-01T08:47:00Z">
              <w:r w:rsidRPr="00172E34" w:rsidDel="008E2BD1">
                <w:rPr>
                  <w:color w:val="000000"/>
                  <w:sz w:val="16"/>
                  <w:szCs w:val="16"/>
                </w:rPr>
                <w:delText>3 240,66 Kč</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29CF5AB8" w14:textId="5CCAE82C" w:rsidR="00172E34" w:rsidRPr="00172E34" w:rsidDel="008E2BD1" w:rsidRDefault="00172E34" w:rsidP="00172E34">
            <w:pPr>
              <w:jc w:val="right"/>
              <w:rPr>
                <w:del w:id="834" w:author="Ing. Jitka Bouzková" w:date="2025-04-01T08:47:00Z"/>
                <w:color w:val="000000"/>
                <w:sz w:val="16"/>
                <w:szCs w:val="16"/>
              </w:rPr>
            </w:pPr>
            <w:del w:id="835" w:author="Ing. Jitka Bouzková" w:date="2025-04-01T08:47:00Z">
              <w:r w:rsidRPr="00172E34" w:rsidDel="008E2BD1">
                <w:rPr>
                  <w:color w:val="000000"/>
                  <w:sz w:val="16"/>
                  <w:szCs w:val="16"/>
                </w:rPr>
                <w:delText>3 629,54 Kč</w:delText>
              </w:r>
            </w:del>
          </w:p>
        </w:tc>
        <w:tc>
          <w:tcPr>
            <w:tcW w:w="520" w:type="dxa"/>
            <w:tcBorders>
              <w:top w:val="nil"/>
              <w:left w:val="nil"/>
              <w:bottom w:val="single" w:sz="4" w:space="0" w:color="auto"/>
              <w:right w:val="single" w:sz="4" w:space="0" w:color="auto"/>
            </w:tcBorders>
            <w:shd w:val="clear" w:color="auto" w:fill="auto"/>
            <w:noWrap/>
            <w:vAlign w:val="bottom"/>
            <w:hideMark/>
          </w:tcPr>
          <w:p w14:paraId="12D81EB0" w14:textId="13F9AC92" w:rsidR="00172E34" w:rsidRPr="00172E34" w:rsidDel="008E2BD1" w:rsidRDefault="00172E34" w:rsidP="00172E34">
            <w:pPr>
              <w:jc w:val="right"/>
              <w:rPr>
                <w:del w:id="836" w:author="Ing. Jitka Bouzková" w:date="2025-04-01T08:47:00Z"/>
                <w:color w:val="000000"/>
                <w:sz w:val="16"/>
                <w:szCs w:val="16"/>
              </w:rPr>
            </w:pPr>
            <w:del w:id="837" w:author="Ing. Jitka Bouzková" w:date="2025-04-01T08:47:00Z">
              <w:r w:rsidRPr="00172E34" w:rsidDel="008E2BD1">
                <w:rPr>
                  <w:color w:val="000000"/>
                  <w:sz w:val="16"/>
                  <w:szCs w:val="16"/>
                </w:rPr>
                <w:delText>12%</w:delText>
              </w:r>
            </w:del>
          </w:p>
        </w:tc>
        <w:tc>
          <w:tcPr>
            <w:tcW w:w="500" w:type="dxa"/>
            <w:tcBorders>
              <w:top w:val="nil"/>
              <w:left w:val="nil"/>
              <w:bottom w:val="single" w:sz="4" w:space="0" w:color="auto"/>
              <w:right w:val="single" w:sz="8" w:space="0" w:color="auto"/>
            </w:tcBorders>
            <w:shd w:val="clear" w:color="auto" w:fill="auto"/>
            <w:noWrap/>
            <w:vAlign w:val="bottom"/>
            <w:hideMark/>
          </w:tcPr>
          <w:p w14:paraId="081DF140" w14:textId="6FB7E91B" w:rsidR="00172E34" w:rsidRPr="00172E34" w:rsidDel="008E2BD1" w:rsidRDefault="00172E34" w:rsidP="00172E34">
            <w:pPr>
              <w:jc w:val="right"/>
              <w:rPr>
                <w:del w:id="838" w:author="Ing. Jitka Bouzková" w:date="2025-04-01T08:47:00Z"/>
                <w:color w:val="000000"/>
                <w:sz w:val="16"/>
                <w:szCs w:val="16"/>
              </w:rPr>
            </w:pPr>
            <w:del w:id="839" w:author="Ing. Jitka Bouzková" w:date="2025-04-01T08:47:00Z">
              <w:r w:rsidRPr="00172E34" w:rsidDel="008E2BD1">
                <w:rPr>
                  <w:color w:val="000000"/>
                  <w:sz w:val="16"/>
                  <w:szCs w:val="16"/>
                </w:rPr>
                <w:delText>2</w:delText>
              </w:r>
            </w:del>
          </w:p>
        </w:tc>
      </w:tr>
      <w:tr w:rsidR="00172E34" w:rsidRPr="00172E34" w:rsidDel="008E2BD1" w14:paraId="0F64E79F" w14:textId="27D57EAC" w:rsidTr="00172E34">
        <w:trPr>
          <w:trHeight w:val="285"/>
          <w:jc w:val="center"/>
          <w:del w:id="840" w:author="Ing. Jitka Bouzková" w:date="2025-04-01T08:47:00Z"/>
        </w:trPr>
        <w:tc>
          <w:tcPr>
            <w:tcW w:w="840" w:type="dxa"/>
            <w:tcBorders>
              <w:top w:val="nil"/>
              <w:left w:val="single" w:sz="8" w:space="0" w:color="auto"/>
              <w:bottom w:val="single" w:sz="4" w:space="0" w:color="auto"/>
              <w:right w:val="single" w:sz="4" w:space="0" w:color="auto"/>
            </w:tcBorders>
            <w:shd w:val="clear" w:color="auto" w:fill="auto"/>
            <w:noWrap/>
            <w:vAlign w:val="bottom"/>
            <w:hideMark/>
          </w:tcPr>
          <w:p w14:paraId="0A9B8D06" w14:textId="1B57F7AB" w:rsidR="00172E34" w:rsidRPr="00172E34" w:rsidDel="008E2BD1" w:rsidRDefault="00172E34" w:rsidP="00172E34">
            <w:pPr>
              <w:jc w:val="left"/>
              <w:rPr>
                <w:del w:id="841" w:author="Ing. Jitka Bouzková" w:date="2025-04-01T08:47:00Z"/>
                <w:color w:val="000000"/>
                <w:sz w:val="16"/>
                <w:szCs w:val="16"/>
              </w:rPr>
            </w:pPr>
            <w:del w:id="842" w:author="Ing. Jitka Bouzková" w:date="2025-04-01T08:47:00Z">
              <w:r w:rsidRPr="00172E34" w:rsidDel="008E2BD1">
                <w:rPr>
                  <w:color w:val="000000"/>
                  <w:sz w:val="16"/>
                  <w:szCs w:val="16"/>
                </w:rPr>
                <w:delText>NN241</w:delText>
              </w:r>
            </w:del>
          </w:p>
        </w:tc>
        <w:tc>
          <w:tcPr>
            <w:tcW w:w="840" w:type="dxa"/>
            <w:tcBorders>
              <w:top w:val="nil"/>
              <w:left w:val="nil"/>
              <w:bottom w:val="single" w:sz="4" w:space="0" w:color="auto"/>
              <w:right w:val="single" w:sz="4" w:space="0" w:color="auto"/>
            </w:tcBorders>
            <w:shd w:val="clear" w:color="auto" w:fill="auto"/>
            <w:noWrap/>
            <w:vAlign w:val="bottom"/>
            <w:hideMark/>
          </w:tcPr>
          <w:p w14:paraId="0C7DC493" w14:textId="5E294E95" w:rsidR="00172E34" w:rsidRPr="00172E34" w:rsidDel="008E2BD1" w:rsidRDefault="00172E34" w:rsidP="00172E34">
            <w:pPr>
              <w:jc w:val="left"/>
              <w:rPr>
                <w:del w:id="843" w:author="Ing. Jitka Bouzková" w:date="2025-04-01T08:47:00Z"/>
                <w:color w:val="000000"/>
                <w:sz w:val="16"/>
                <w:szCs w:val="16"/>
              </w:rPr>
            </w:pPr>
            <w:del w:id="844" w:author="Ing. Jitka Bouzková" w:date="2025-04-01T08:47:00Z">
              <w:r w:rsidRPr="00172E34" w:rsidDel="008E2BD1">
                <w:rPr>
                  <w:color w:val="000000"/>
                  <w:sz w:val="16"/>
                  <w:szCs w:val="16"/>
                </w:rPr>
                <w:delText>0099939</w:delText>
              </w:r>
            </w:del>
          </w:p>
        </w:tc>
        <w:tc>
          <w:tcPr>
            <w:tcW w:w="4040" w:type="dxa"/>
            <w:tcBorders>
              <w:top w:val="nil"/>
              <w:left w:val="nil"/>
              <w:bottom w:val="single" w:sz="4" w:space="0" w:color="auto"/>
              <w:right w:val="single" w:sz="4" w:space="0" w:color="auto"/>
            </w:tcBorders>
            <w:shd w:val="clear" w:color="auto" w:fill="auto"/>
            <w:noWrap/>
            <w:vAlign w:val="bottom"/>
            <w:hideMark/>
          </w:tcPr>
          <w:p w14:paraId="4FEAE104" w14:textId="53AAB937" w:rsidR="00172E34" w:rsidRPr="00172E34" w:rsidDel="008E2BD1" w:rsidRDefault="00172E34" w:rsidP="00172E34">
            <w:pPr>
              <w:jc w:val="left"/>
              <w:rPr>
                <w:del w:id="845" w:author="Ing. Jitka Bouzková" w:date="2025-04-01T08:47:00Z"/>
                <w:color w:val="000000"/>
                <w:sz w:val="16"/>
                <w:szCs w:val="16"/>
              </w:rPr>
            </w:pPr>
            <w:del w:id="846" w:author="Ing. Jitka Bouzková" w:date="2025-04-01T08:47:00Z">
              <w:r w:rsidRPr="00172E34" w:rsidDel="008E2BD1">
                <w:rPr>
                  <w:color w:val="000000"/>
                  <w:sz w:val="16"/>
                  <w:szCs w:val="16"/>
                </w:rPr>
                <w:delText>COLUMBUS CR DD GLID.SURFACE T4/4+ 12MM</w:delText>
              </w:r>
            </w:del>
          </w:p>
        </w:tc>
        <w:tc>
          <w:tcPr>
            <w:tcW w:w="400" w:type="dxa"/>
            <w:tcBorders>
              <w:top w:val="nil"/>
              <w:left w:val="nil"/>
              <w:bottom w:val="single" w:sz="4" w:space="0" w:color="auto"/>
              <w:right w:val="single" w:sz="4" w:space="0" w:color="auto"/>
            </w:tcBorders>
            <w:shd w:val="clear" w:color="auto" w:fill="auto"/>
            <w:noWrap/>
            <w:vAlign w:val="center"/>
            <w:hideMark/>
          </w:tcPr>
          <w:p w14:paraId="00C73757" w14:textId="56F3D98B" w:rsidR="00172E34" w:rsidRPr="00172E34" w:rsidDel="008E2BD1" w:rsidRDefault="00172E34" w:rsidP="00172E34">
            <w:pPr>
              <w:jc w:val="center"/>
              <w:rPr>
                <w:del w:id="847" w:author="Ing. Jitka Bouzková" w:date="2025-04-01T08:47:00Z"/>
                <w:color w:val="000000"/>
                <w:sz w:val="16"/>
                <w:szCs w:val="16"/>
              </w:rPr>
            </w:pPr>
            <w:del w:id="848" w:author="Ing. Jitka Bouzková" w:date="2025-04-01T08:47:00Z">
              <w:r w:rsidRPr="00172E34" w:rsidDel="008E2BD1">
                <w:rPr>
                  <w:color w:val="000000"/>
                  <w:sz w:val="16"/>
                  <w:szCs w:val="16"/>
                </w:rPr>
                <w:delText>ks</w:delText>
              </w:r>
            </w:del>
          </w:p>
        </w:tc>
        <w:tc>
          <w:tcPr>
            <w:tcW w:w="580" w:type="dxa"/>
            <w:tcBorders>
              <w:top w:val="nil"/>
              <w:left w:val="nil"/>
              <w:bottom w:val="single" w:sz="4" w:space="0" w:color="auto"/>
              <w:right w:val="single" w:sz="4" w:space="0" w:color="auto"/>
            </w:tcBorders>
            <w:shd w:val="clear" w:color="auto" w:fill="auto"/>
            <w:noWrap/>
            <w:vAlign w:val="center"/>
            <w:hideMark/>
          </w:tcPr>
          <w:p w14:paraId="75A2B2C2" w14:textId="2DB6DF2B" w:rsidR="00172E34" w:rsidRPr="00172E34" w:rsidDel="008E2BD1" w:rsidRDefault="00172E34" w:rsidP="00172E34">
            <w:pPr>
              <w:jc w:val="center"/>
              <w:rPr>
                <w:del w:id="849" w:author="Ing. Jitka Bouzková" w:date="2025-04-01T08:47:00Z"/>
                <w:color w:val="000000"/>
                <w:sz w:val="16"/>
                <w:szCs w:val="16"/>
              </w:rPr>
            </w:pPr>
            <w:del w:id="850" w:author="Ing. Jitka Bouzková" w:date="2025-04-01T08:47:00Z">
              <w:r w:rsidRPr="00172E34" w:rsidDel="008E2BD1">
                <w:rPr>
                  <w:color w:val="000000"/>
                  <w:sz w:val="16"/>
                  <w:szCs w:val="16"/>
                </w:rPr>
                <w:delText>1</w:delText>
              </w:r>
            </w:del>
          </w:p>
        </w:tc>
        <w:tc>
          <w:tcPr>
            <w:tcW w:w="620" w:type="dxa"/>
            <w:tcBorders>
              <w:top w:val="nil"/>
              <w:left w:val="nil"/>
              <w:bottom w:val="single" w:sz="4" w:space="0" w:color="auto"/>
              <w:right w:val="single" w:sz="4" w:space="0" w:color="auto"/>
            </w:tcBorders>
            <w:shd w:val="clear" w:color="auto" w:fill="auto"/>
            <w:noWrap/>
            <w:vAlign w:val="center"/>
            <w:hideMark/>
          </w:tcPr>
          <w:p w14:paraId="7DB0B87B" w14:textId="15726271" w:rsidR="00172E34" w:rsidRPr="00172E34" w:rsidDel="008E2BD1" w:rsidRDefault="00172E34" w:rsidP="00172E34">
            <w:pPr>
              <w:jc w:val="center"/>
              <w:rPr>
                <w:del w:id="851" w:author="Ing. Jitka Bouzková" w:date="2025-04-01T08:47:00Z"/>
                <w:color w:val="000000"/>
                <w:sz w:val="16"/>
                <w:szCs w:val="16"/>
              </w:rPr>
            </w:pPr>
            <w:del w:id="852" w:author="Ing. Jitka Bouzková" w:date="2025-04-01T08:47:00Z">
              <w:r w:rsidRPr="00172E34" w:rsidDel="008E2BD1">
                <w:rPr>
                  <w:color w:val="000000"/>
                  <w:sz w:val="16"/>
                  <w:szCs w:val="16"/>
                </w:rPr>
                <w:delText>III</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7FA243BC" w14:textId="415C2140" w:rsidR="00172E34" w:rsidRPr="00172E34" w:rsidDel="008E2BD1" w:rsidRDefault="00172E34" w:rsidP="00172E34">
            <w:pPr>
              <w:jc w:val="right"/>
              <w:rPr>
                <w:del w:id="853" w:author="Ing. Jitka Bouzková" w:date="2025-04-01T08:47:00Z"/>
                <w:color w:val="000000"/>
                <w:sz w:val="16"/>
                <w:szCs w:val="16"/>
              </w:rPr>
            </w:pPr>
            <w:del w:id="854" w:author="Ing. Jitka Bouzková" w:date="2025-04-01T08:47:00Z">
              <w:r w:rsidRPr="00172E34" w:rsidDel="008E2BD1">
                <w:rPr>
                  <w:color w:val="000000"/>
                  <w:sz w:val="16"/>
                  <w:szCs w:val="16"/>
                </w:rPr>
                <w:delText>3 240,66 Kč</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0F0D89A6" w14:textId="3C2334DB" w:rsidR="00172E34" w:rsidRPr="00172E34" w:rsidDel="008E2BD1" w:rsidRDefault="00172E34" w:rsidP="00172E34">
            <w:pPr>
              <w:jc w:val="right"/>
              <w:rPr>
                <w:del w:id="855" w:author="Ing. Jitka Bouzková" w:date="2025-04-01T08:47:00Z"/>
                <w:color w:val="000000"/>
                <w:sz w:val="16"/>
                <w:szCs w:val="16"/>
              </w:rPr>
            </w:pPr>
            <w:del w:id="856" w:author="Ing. Jitka Bouzková" w:date="2025-04-01T08:47:00Z">
              <w:r w:rsidRPr="00172E34" w:rsidDel="008E2BD1">
                <w:rPr>
                  <w:color w:val="000000"/>
                  <w:sz w:val="16"/>
                  <w:szCs w:val="16"/>
                </w:rPr>
                <w:delText>3 629,54 Kč</w:delText>
              </w:r>
            </w:del>
          </w:p>
        </w:tc>
        <w:tc>
          <w:tcPr>
            <w:tcW w:w="520" w:type="dxa"/>
            <w:tcBorders>
              <w:top w:val="nil"/>
              <w:left w:val="nil"/>
              <w:bottom w:val="single" w:sz="4" w:space="0" w:color="auto"/>
              <w:right w:val="single" w:sz="4" w:space="0" w:color="auto"/>
            </w:tcBorders>
            <w:shd w:val="clear" w:color="auto" w:fill="auto"/>
            <w:noWrap/>
            <w:vAlign w:val="bottom"/>
            <w:hideMark/>
          </w:tcPr>
          <w:p w14:paraId="15664CA5" w14:textId="4156E229" w:rsidR="00172E34" w:rsidRPr="00172E34" w:rsidDel="008E2BD1" w:rsidRDefault="00172E34" w:rsidP="00172E34">
            <w:pPr>
              <w:jc w:val="right"/>
              <w:rPr>
                <w:del w:id="857" w:author="Ing. Jitka Bouzková" w:date="2025-04-01T08:47:00Z"/>
                <w:color w:val="000000"/>
                <w:sz w:val="16"/>
                <w:szCs w:val="16"/>
              </w:rPr>
            </w:pPr>
            <w:del w:id="858" w:author="Ing. Jitka Bouzková" w:date="2025-04-01T08:47:00Z">
              <w:r w:rsidRPr="00172E34" w:rsidDel="008E2BD1">
                <w:rPr>
                  <w:color w:val="000000"/>
                  <w:sz w:val="16"/>
                  <w:szCs w:val="16"/>
                </w:rPr>
                <w:delText>12%</w:delText>
              </w:r>
            </w:del>
          </w:p>
        </w:tc>
        <w:tc>
          <w:tcPr>
            <w:tcW w:w="500" w:type="dxa"/>
            <w:tcBorders>
              <w:top w:val="nil"/>
              <w:left w:val="nil"/>
              <w:bottom w:val="single" w:sz="4" w:space="0" w:color="auto"/>
              <w:right w:val="single" w:sz="8" w:space="0" w:color="auto"/>
            </w:tcBorders>
            <w:shd w:val="clear" w:color="auto" w:fill="auto"/>
            <w:noWrap/>
            <w:vAlign w:val="bottom"/>
            <w:hideMark/>
          </w:tcPr>
          <w:p w14:paraId="10971748" w14:textId="529B388E" w:rsidR="00172E34" w:rsidRPr="00172E34" w:rsidDel="008E2BD1" w:rsidRDefault="00172E34" w:rsidP="00172E34">
            <w:pPr>
              <w:jc w:val="right"/>
              <w:rPr>
                <w:del w:id="859" w:author="Ing. Jitka Bouzková" w:date="2025-04-01T08:47:00Z"/>
                <w:color w:val="000000"/>
                <w:sz w:val="16"/>
                <w:szCs w:val="16"/>
              </w:rPr>
            </w:pPr>
            <w:del w:id="860" w:author="Ing. Jitka Bouzková" w:date="2025-04-01T08:47:00Z">
              <w:r w:rsidRPr="00172E34" w:rsidDel="008E2BD1">
                <w:rPr>
                  <w:color w:val="000000"/>
                  <w:sz w:val="16"/>
                  <w:szCs w:val="16"/>
                </w:rPr>
                <w:delText>2</w:delText>
              </w:r>
            </w:del>
          </w:p>
        </w:tc>
      </w:tr>
      <w:tr w:rsidR="00172E34" w:rsidRPr="00172E34" w:rsidDel="008E2BD1" w14:paraId="2155904C" w14:textId="5DE5F30B" w:rsidTr="00172E34">
        <w:trPr>
          <w:trHeight w:val="285"/>
          <w:jc w:val="center"/>
          <w:del w:id="861" w:author="Ing. Jitka Bouzková" w:date="2025-04-01T08:47:00Z"/>
        </w:trPr>
        <w:tc>
          <w:tcPr>
            <w:tcW w:w="840" w:type="dxa"/>
            <w:tcBorders>
              <w:top w:val="nil"/>
              <w:left w:val="single" w:sz="8" w:space="0" w:color="auto"/>
              <w:bottom w:val="single" w:sz="4" w:space="0" w:color="auto"/>
              <w:right w:val="single" w:sz="4" w:space="0" w:color="auto"/>
            </w:tcBorders>
            <w:shd w:val="clear" w:color="auto" w:fill="auto"/>
            <w:noWrap/>
            <w:vAlign w:val="bottom"/>
            <w:hideMark/>
          </w:tcPr>
          <w:p w14:paraId="2D1676A9" w14:textId="17AA50CE" w:rsidR="00172E34" w:rsidRPr="00172E34" w:rsidDel="008E2BD1" w:rsidRDefault="00172E34" w:rsidP="00172E34">
            <w:pPr>
              <w:jc w:val="left"/>
              <w:rPr>
                <w:del w:id="862" w:author="Ing. Jitka Bouzková" w:date="2025-04-01T08:47:00Z"/>
                <w:color w:val="000000"/>
                <w:sz w:val="16"/>
                <w:szCs w:val="16"/>
              </w:rPr>
            </w:pPr>
            <w:del w:id="863" w:author="Ing. Jitka Bouzková" w:date="2025-04-01T08:47:00Z">
              <w:r w:rsidRPr="00172E34" w:rsidDel="008E2BD1">
                <w:rPr>
                  <w:color w:val="000000"/>
                  <w:sz w:val="16"/>
                  <w:szCs w:val="16"/>
                </w:rPr>
                <w:delText>NN242</w:delText>
              </w:r>
            </w:del>
          </w:p>
        </w:tc>
        <w:tc>
          <w:tcPr>
            <w:tcW w:w="840" w:type="dxa"/>
            <w:tcBorders>
              <w:top w:val="nil"/>
              <w:left w:val="nil"/>
              <w:bottom w:val="single" w:sz="4" w:space="0" w:color="auto"/>
              <w:right w:val="single" w:sz="4" w:space="0" w:color="auto"/>
            </w:tcBorders>
            <w:shd w:val="clear" w:color="auto" w:fill="auto"/>
            <w:noWrap/>
            <w:vAlign w:val="bottom"/>
            <w:hideMark/>
          </w:tcPr>
          <w:p w14:paraId="51D2F833" w14:textId="75922F83" w:rsidR="00172E34" w:rsidRPr="00172E34" w:rsidDel="008E2BD1" w:rsidRDefault="00172E34" w:rsidP="00172E34">
            <w:pPr>
              <w:jc w:val="left"/>
              <w:rPr>
                <w:del w:id="864" w:author="Ing. Jitka Bouzková" w:date="2025-04-01T08:47:00Z"/>
                <w:color w:val="000000"/>
                <w:sz w:val="16"/>
                <w:szCs w:val="16"/>
              </w:rPr>
            </w:pPr>
            <w:del w:id="865" w:author="Ing. Jitka Bouzková" w:date="2025-04-01T08:47:00Z">
              <w:r w:rsidRPr="00172E34" w:rsidDel="008E2BD1">
                <w:rPr>
                  <w:color w:val="000000"/>
                  <w:sz w:val="16"/>
                  <w:szCs w:val="16"/>
                </w:rPr>
                <w:delText>0099939</w:delText>
              </w:r>
            </w:del>
          </w:p>
        </w:tc>
        <w:tc>
          <w:tcPr>
            <w:tcW w:w="4040" w:type="dxa"/>
            <w:tcBorders>
              <w:top w:val="nil"/>
              <w:left w:val="nil"/>
              <w:bottom w:val="single" w:sz="4" w:space="0" w:color="auto"/>
              <w:right w:val="single" w:sz="4" w:space="0" w:color="auto"/>
            </w:tcBorders>
            <w:shd w:val="clear" w:color="auto" w:fill="auto"/>
            <w:noWrap/>
            <w:vAlign w:val="bottom"/>
            <w:hideMark/>
          </w:tcPr>
          <w:p w14:paraId="2588AF52" w14:textId="1BA4DEA6" w:rsidR="00172E34" w:rsidRPr="00172E34" w:rsidDel="008E2BD1" w:rsidRDefault="00172E34" w:rsidP="00172E34">
            <w:pPr>
              <w:jc w:val="left"/>
              <w:rPr>
                <w:del w:id="866" w:author="Ing. Jitka Bouzková" w:date="2025-04-01T08:47:00Z"/>
                <w:color w:val="000000"/>
                <w:sz w:val="16"/>
                <w:szCs w:val="16"/>
              </w:rPr>
            </w:pPr>
            <w:del w:id="867" w:author="Ing. Jitka Bouzková" w:date="2025-04-01T08:47:00Z">
              <w:r w:rsidRPr="00172E34" w:rsidDel="008E2BD1">
                <w:rPr>
                  <w:color w:val="000000"/>
                  <w:sz w:val="16"/>
                  <w:szCs w:val="16"/>
                </w:rPr>
                <w:delText>COLUMBUS CR DD GLID.SURFACE T4/4+ 14MM</w:delText>
              </w:r>
            </w:del>
          </w:p>
        </w:tc>
        <w:tc>
          <w:tcPr>
            <w:tcW w:w="400" w:type="dxa"/>
            <w:tcBorders>
              <w:top w:val="nil"/>
              <w:left w:val="nil"/>
              <w:bottom w:val="single" w:sz="4" w:space="0" w:color="auto"/>
              <w:right w:val="single" w:sz="4" w:space="0" w:color="auto"/>
            </w:tcBorders>
            <w:shd w:val="clear" w:color="auto" w:fill="auto"/>
            <w:noWrap/>
            <w:vAlign w:val="center"/>
            <w:hideMark/>
          </w:tcPr>
          <w:p w14:paraId="07BA9AC2" w14:textId="1E9EA9EB" w:rsidR="00172E34" w:rsidRPr="00172E34" w:rsidDel="008E2BD1" w:rsidRDefault="00172E34" w:rsidP="00172E34">
            <w:pPr>
              <w:jc w:val="center"/>
              <w:rPr>
                <w:del w:id="868" w:author="Ing. Jitka Bouzková" w:date="2025-04-01T08:47:00Z"/>
                <w:color w:val="000000"/>
                <w:sz w:val="16"/>
                <w:szCs w:val="16"/>
              </w:rPr>
            </w:pPr>
            <w:del w:id="869" w:author="Ing. Jitka Bouzková" w:date="2025-04-01T08:47:00Z">
              <w:r w:rsidRPr="00172E34" w:rsidDel="008E2BD1">
                <w:rPr>
                  <w:color w:val="000000"/>
                  <w:sz w:val="16"/>
                  <w:szCs w:val="16"/>
                </w:rPr>
                <w:delText>ks</w:delText>
              </w:r>
            </w:del>
          </w:p>
        </w:tc>
        <w:tc>
          <w:tcPr>
            <w:tcW w:w="580" w:type="dxa"/>
            <w:tcBorders>
              <w:top w:val="nil"/>
              <w:left w:val="nil"/>
              <w:bottom w:val="single" w:sz="4" w:space="0" w:color="auto"/>
              <w:right w:val="single" w:sz="4" w:space="0" w:color="auto"/>
            </w:tcBorders>
            <w:shd w:val="clear" w:color="auto" w:fill="auto"/>
            <w:noWrap/>
            <w:vAlign w:val="center"/>
            <w:hideMark/>
          </w:tcPr>
          <w:p w14:paraId="1CCFC046" w14:textId="603E003F" w:rsidR="00172E34" w:rsidRPr="00172E34" w:rsidDel="008E2BD1" w:rsidRDefault="00172E34" w:rsidP="00172E34">
            <w:pPr>
              <w:jc w:val="center"/>
              <w:rPr>
                <w:del w:id="870" w:author="Ing. Jitka Bouzková" w:date="2025-04-01T08:47:00Z"/>
                <w:color w:val="000000"/>
                <w:sz w:val="16"/>
                <w:szCs w:val="16"/>
              </w:rPr>
            </w:pPr>
            <w:del w:id="871" w:author="Ing. Jitka Bouzková" w:date="2025-04-01T08:47:00Z">
              <w:r w:rsidRPr="00172E34" w:rsidDel="008E2BD1">
                <w:rPr>
                  <w:color w:val="000000"/>
                  <w:sz w:val="16"/>
                  <w:szCs w:val="16"/>
                </w:rPr>
                <w:delText>1</w:delText>
              </w:r>
            </w:del>
          </w:p>
        </w:tc>
        <w:tc>
          <w:tcPr>
            <w:tcW w:w="620" w:type="dxa"/>
            <w:tcBorders>
              <w:top w:val="nil"/>
              <w:left w:val="nil"/>
              <w:bottom w:val="single" w:sz="4" w:space="0" w:color="auto"/>
              <w:right w:val="single" w:sz="4" w:space="0" w:color="auto"/>
            </w:tcBorders>
            <w:shd w:val="clear" w:color="auto" w:fill="auto"/>
            <w:noWrap/>
            <w:vAlign w:val="center"/>
            <w:hideMark/>
          </w:tcPr>
          <w:p w14:paraId="690FEEF5" w14:textId="1C104386" w:rsidR="00172E34" w:rsidRPr="00172E34" w:rsidDel="008E2BD1" w:rsidRDefault="00172E34" w:rsidP="00172E34">
            <w:pPr>
              <w:jc w:val="center"/>
              <w:rPr>
                <w:del w:id="872" w:author="Ing. Jitka Bouzková" w:date="2025-04-01T08:47:00Z"/>
                <w:color w:val="000000"/>
                <w:sz w:val="16"/>
                <w:szCs w:val="16"/>
              </w:rPr>
            </w:pPr>
            <w:del w:id="873" w:author="Ing. Jitka Bouzková" w:date="2025-04-01T08:47:00Z">
              <w:r w:rsidRPr="00172E34" w:rsidDel="008E2BD1">
                <w:rPr>
                  <w:color w:val="000000"/>
                  <w:sz w:val="16"/>
                  <w:szCs w:val="16"/>
                </w:rPr>
                <w:delText>III</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234F0951" w14:textId="091495B6" w:rsidR="00172E34" w:rsidRPr="00172E34" w:rsidDel="008E2BD1" w:rsidRDefault="00172E34" w:rsidP="00172E34">
            <w:pPr>
              <w:jc w:val="right"/>
              <w:rPr>
                <w:del w:id="874" w:author="Ing. Jitka Bouzková" w:date="2025-04-01T08:47:00Z"/>
                <w:color w:val="000000"/>
                <w:sz w:val="16"/>
                <w:szCs w:val="16"/>
              </w:rPr>
            </w:pPr>
            <w:del w:id="875" w:author="Ing. Jitka Bouzková" w:date="2025-04-01T08:47:00Z">
              <w:r w:rsidRPr="00172E34" w:rsidDel="008E2BD1">
                <w:rPr>
                  <w:color w:val="000000"/>
                  <w:sz w:val="16"/>
                  <w:szCs w:val="16"/>
                </w:rPr>
                <w:delText>3 240,66 Kč</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2A2539E0" w14:textId="68586D67" w:rsidR="00172E34" w:rsidRPr="00172E34" w:rsidDel="008E2BD1" w:rsidRDefault="00172E34" w:rsidP="00172E34">
            <w:pPr>
              <w:jc w:val="right"/>
              <w:rPr>
                <w:del w:id="876" w:author="Ing. Jitka Bouzková" w:date="2025-04-01T08:47:00Z"/>
                <w:color w:val="000000"/>
                <w:sz w:val="16"/>
                <w:szCs w:val="16"/>
              </w:rPr>
            </w:pPr>
            <w:del w:id="877" w:author="Ing. Jitka Bouzková" w:date="2025-04-01T08:47:00Z">
              <w:r w:rsidRPr="00172E34" w:rsidDel="008E2BD1">
                <w:rPr>
                  <w:color w:val="000000"/>
                  <w:sz w:val="16"/>
                  <w:szCs w:val="16"/>
                </w:rPr>
                <w:delText>3 629,54 Kč</w:delText>
              </w:r>
            </w:del>
          </w:p>
        </w:tc>
        <w:tc>
          <w:tcPr>
            <w:tcW w:w="520" w:type="dxa"/>
            <w:tcBorders>
              <w:top w:val="nil"/>
              <w:left w:val="nil"/>
              <w:bottom w:val="single" w:sz="4" w:space="0" w:color="auto"/>
              <w:right w:val="single" w:sz="4" w:space="0" w:color="auto"/>
            </w:tcBorders>
            <w:shd w:val="clear" w:color="auto" w:fill="auto"/>
            <w:noWrap/>
            <w:vAlign w:val="bottom"/>
            <w:hideMark/>
          </w:tcPr>
          <w:p w14:paraId="712A0ADB" w14:textId="32F9AE8B" w:rsidR="00172E34" w:rsidRPr="00172E34" w:rsidDel="008E2BD1" w:rsidRDefault="00172E34" w:rsidP="00172E34">
            <w:pPr>
              <w:jc w:val="right"/>
              <w:rPr>
                <w:del w:id="878" w:author="Ing. Jitka Bouzková" w:date="2025-04-01T08:47:00Z"/>
                <w:color w:val="000000"/>
                <w:sz w:val="16"/>
                <w:szCs w:val="16"/>
              </w:rPr>
            </w:pPr>
            <w:del w:id="879" w:author="Ing. Jitka Bouzková" w:date="2025-04-01T08:47:00Z">
              <w:r w:rsidRPr="00172E34" w:rsidDel="008E2BD1">
                <w:rPr>
                  <w:color w:val="000000"/>
                  <w:sz w:val="16"/>
                  <w:szCs w:val="16"/>
                </w:rPr>
                <w:delText>12%</w:delText>
              </w:r>
            </w:del>
          </w:p>
        </w:tc>
        <w:tc>
          <w:tcPr>
            <w:tcW w:w="500" w:type="dxa"/>
            <w:tcBorders>
              <w:top w:val="nil"/>
              <w:left w:val="nil"/>
              <w:bottom w:val="single" w:sz="4" w:space="0" w:color="auto"/>
              <w:right w:val="single" w:sz="8" w:space="0" w:color="auto"/>
            </w:tcBorders>
            <w:shd w:val="clear" w:color="auto" w:fill="auto"/>
            <w:noWrap/>
            <w:vAlign w:val="bottom"/>
            <w:hideMark/>
          </w:tcPr>
          <w:p w14:paraId="74EF7482" w14:textId="20B86ACD" w:rsidR="00172E34" w:rsidRPr="00172E34" w:rsidDel="008E2BD1" w:rsidRDefault="00172E34" w:rsidP="00172E34">
            <w:pPr>
              <w:jc w:val="right"/>
              <w:rPr>
                <w:del w:id="880" w:author="Ing. Jitka Bouzková" w:date="2025-04-01T08:47:00Z"/>
                <w:color w:val="000000"/>
                <w:sz w:val="16"/>
                <w:szCs w:val="16"/>
              </w:rPr>
            </w:pPr>
            <w:del w:id="881" w:author="Ing. Jitka Bouzková" w:date="2025-04-01T08:47:00Z">
              <w:r w:rsidRPr="00172E34" w:rsidDel="008E2BD1">
                <w:rPr>
                  <w:color w:val="000000"/>
                  <w:sz w:val="16"/>
                  <w:szCs w:val="16"/>
                </w:rPr>
                <w:delText>2</w:delText>
              </w:r>
            </w:del>
          </w:p>
        </w:tc>
      </w:tr>
      <w:tr w:rsidR="00172E34" w:rsidRPr="00172E34" w:rsidDel="008E2BD1" w14:paraId="6096B70A" w14:textId="19AF0869" w:rsidTr="00172E34">
        <w:trPr>
          <w:trHeight w:val="285"/>
          <w:jc w:val="center"/>
          <w:del w:id="882" w:author="Ing. Jitka Bouzková" w:date="2025-04-01T08:47:00Z"/>
        </w:trPr>
        <w:tc>
          <w:tcPr>
            <w:tcW w:w="840" w:type="dxa"/>
            <w:tcBorders>
              <w:top w:val="nil"/>
              <w:left w:val="single" w:sz="8" w:space="0" w:color="auto"/>
              <w:bottom w:val="single" w:sz="4" w:space="0" w:color="auto"/>
              <w:right w:val="single" w:sz="4" w:space="0" w:color="auto"/>
            </w:tcBorders>
            <w:shd w:val="clear" w:color="auto" w:fill="auto"/>
            <w:noWrap/>
            <w:vAlign w:val="bottom"/>
            <w:hideMark/>
          </w:tcPr>
          <w:p w14:paraId="6A8D6AD4" w14:textId="6209E83B" w:rsidR="00172E34" w:rsidRPr="00172E34" w:rsidDel="008E2BD1" w:rsidRDefault="00172E34" w:rsidP="00172E34">
            <w:pPr>
              <w:jc w:val="left"/>
              <w:rPr>
                <w:del w:id="883" w:author="Ing. Jitka Bouzková" w:date="2025-04-01T08:47:00Z"/>
                <w:color w:val="000000"/>
                <w:sz w:val="16"/>
                <w:szCs w:val="16"/>
              </w:rPr>
            </w:pPr>
            <w:del w:id="884" w:author="Ing. Jitka Bouzková" w:date="2025-04-01T08:47:00Z">
              <w:r w:rsidRPr="00172E34" w:rsidDel="008E2BD1">
                <w:rPr>
                  <w:color w:val="000000"/>
                  <w:sz w:val="16"/>
                  <w:szCs w:val="16"/>
                </w:rPr>
                <w:delText>NN243</w:delText>
              </w:r>
            </w:del>
          </w:p>
        </w:tc>
        <w:tc>
          <w:tcPr>
            <w:tcW w:w="840" w:type="dxa"/>
            <w:tcBorders>
              <w:top w:val="nil"/>
              <w:left w:val="nil"/>
              <w:bottom w:val="single" w:sz="4" w:space="0" w:color="auto"/>
              <w:right w:val="single" w:sz="4" w:space="0" w:color="auto"/>
            </w:tcBorders>
            <w:shd w:val="clear" w:color="auto" w:fill="auto"/>
            <w:noWrap/>
            <w:vAlign w:val="bottom"/>
            <w:hideMark/>
          </w:tcPr>
          <w:p w14:paraId="4E484232" w14:textId="0E618C2E" w:rsidR="00172E34" w:rsidRPr="00172E34" w:rsidDel="008E2BD1" w:rsidRDefault="00172E34" w:rsidP="00172E34">
            <w:pPr>
              <w:jc w:val="left"/>
              <w:rPr>
                <w:del w:id="885" w:author="Ing. Jitka Bouzková" w:date="2025-04-01T08:47:00Z"/>
                <w:color w:val="000000"/>
                <w:sz w:val="16"/>
                <w:szCs w:val="16"/>
              </w:rPr>
            </w:pPr>
            <w:del w:id="886" w:author="Ing. Jitka Bouzková" w:date="2025-04-01T08:47:00Z">
              <w:r w:rsidRPr="00172E34" w:rsidDel="008E2BD1">
                <w:rPr>
                  <w:color w:val="000000"/>
                  <w:sz w:val="16"/>
                  <w:szCs w:val="16"/>
                </w:rPr>
                <w:delText>0099939</w:delText>
              </w:r>
            </w:del>
          </w:p>
        </w:tc>
        <w:tc>
          <w:tcPr>
            <w:tcW w:w="4040" w:type="dxa"/>
            <w:tcBorders>
              <w:top w:val="nil"/>
              <w:left w:val="nil"/>
              <w:bottom w:val="single" w:sz="4" w:space="0" w:color="auto"/>
              <w:right w:val="single" w:sz="4" w:space="0" w:color="auto"/>
            </w:tcBorders>
            <w:shd w:val="clear" w:color="auto" w:fill="auto"/>
            <w:noWrap/>
            <w:vAlign w:val="bottom"/>
            <w:hideMark/>
          </w:tcPr>
          <w:p w14:paraId="452069AE" w14:textId="1D5EBF7B" w:rsidR="00172E34" w:rsidRPr="00172E34" w:rsidDel="008E2BD1" w:rsidRDefault="00172E34" w:rsidP="00172E34">
            <w:pPr>
              <w:jc w:val="left"/>
              <w:rPr>
                <w:del w:id="887" w:author="Ing. Jitka Bouzková" w:date="2025-04-01T08:47:00Z"/>
                <w:color w:val="000000"/>
                <w:sz w:val="16"/>
                <w:szCs w:val="16"/>
              </w:rPr>
            </w:pPr>
            <w:del w:id="888" w:author="Ing. Jitka Bouzková" w:date="2025-04-01T08:47:00Z">
              <w:r w:rsidRPr="00172E34" w:rsidDel="008E2BD1">
                <w:rPr>
                  <w:color w:val="000000"/>
                  <w:sz w:val="16"/>
                  <w:szCs w:val="16"/>
                </w:rPr>
                <w:delText>COLUMBUS CR DD GLID.SURFACE T4/4+ 16MM</w:delText>
              </w:r>
            </w:del>
          </w:p>
        </w:tc>
        <w:tc>
          <w:tcPr>
            <w:tcW w:w="400" w:type="dxa"/>
            <w:tcBorders>
              <w:top w:val="nil"/>
              <w:left w:val="nil"/>
              <w:bottom w:val="single" w:sz="4" w:space="0" w:color="auto"/>
              <w:right w:val="single" w:sz="4" w:space="0" w:color="auto"/>
            </w:tcBorders>
            <w:shd w:val="clear" w:color="auto" w:fill="auto"/>
            <w:noWrap/>
            <w:vAlign w:val="center"/>
            <w:hideMark/>
          </w:tcPr>
          <w:p w14:paraId="0783192C" w14:textId="1B927C81" w:rsidR="00172E34" w:rsidRPr="00172E34" w:rsidDel="008E2BD1" w:rsidRDefault="00172E34" w:rsidP="00172E34">
            <w:pPr>
              <w:jc w:val="center"/>
              <w:rPr>
                <w:del w:id="889" w:author="Ing. Jitka Bouzková" w:date="2025-04-01T08:47:00Z"/>
                <w:color w:val="000000"/>
                <w:sz w:val="16"/>
                <w:szCs w:val="16"/>
              </w:rPr>
            </w:pPr>
            <w:del w:id="890" w:author="Ing. Jitka Bouzková" w:date="2025-04-01T08:47:00Z">
              <w:r w:rsidRPr="00172E34" w:rsidDel="008E2BD1">
                <w:rPr>
                  <w:color w:val="000000"/>
                  <w:sz w:val="16"/>
                  <w:szCs w:val="16"/>
                </w:rPr>
                <w:delText>ks</w:delText>
              </w:r>
            </w:del>
          </w:p>
        </w:tc>
        <w:tc>
          <w:tcPr>
            <w:tcW w:w="580" w:type="dxa"/>
            <w:tcBorders>
              <w:top w:val="nil"/>
              <w:left w:val="nil"/>
              <w:bottom w:val="single" w:sz="4" w:space="0" w:color="auto"/>
              <w:right w:val="single" w:sz="4" w:space="0" w:color="auto"/>
            </w:tcBorders>
            <w:shd w:val="clear" w:color="auto" w:fill="auto"/>
            <w:noWrap/>
            <w:vAlign w:val="center"/>
            <w:hideMark/>
          </w:tcPr>
          <w:p w14:paraId="4B69621C" w14:textId="07BB30ED" w:rsidR="00172E34" w:rsidRPr="00172E34" w:rsidDel="008E2BD1" w:rsidRDefault="00172E34" w:rsidP="00172E34">
            <w:pPr>
              <w:jc w:val="center"/>
              <w:rPr>
                <w:del w:id="891" w:author="Ing. Jitka Bouzková" w:date="2025-04-01T08:47:00Z"/>
                <w:color w:val="000000"/>
                <w:sz w:val="16"/>
                <w:szCs w:val="16"/>
              </w:rPr>
            </w:pPr>
            <w:del w:id="892" w:author="Ing. Jitka Bouzková" w:date="2025-04-01T08:47:00Z">
              <w:r w:rsidRPr="00172E34" w:rsidDel="008E2BD1">
                <w:rPr>
                  <w:color w:val="000000"/>
                  <w:sz w:val="16"/>
                  <w:szCs w:val="16"/>
                </w:rPr>
                <w:delText>1</w:delText>
              </w:r>
            </w:del>
          </w:p>
        </w:tc>
        <w:tc>
          <w:tcPr>
            <w:tcW w:w="620" w:type="dxa"/>
            <w:tcBorders>
              <w:top w:val="nil"/>
              <w:left w:val="nil"/>
              <w:bottom w:val="single" w:sz="4" w:space="0" w:color="auto"/>
              <w:right w:val="single" w:sz="4" w:space="0" w:color="auto"/>
            </w:tcBorders>
            <w:shd w:val="clear" w:color="auto" w:fill="auto"/>
            <w:noWrap/>
            <w:vAlign w:val="center"/>
            <w:hideMark/>
          </w:tcPr>
          <w:p w14:paraId="24E59DB2" w14:textId="38985FCF" w:rsidR="00172E34" w:rsidRPr="00172E34" w:rsidDel="008E2BD1" w:rsidRDefault="00172E34" w:rsidP="00172E34">
            <w:pPr>
              <w:jc w:val="center"/>
              <w:rPr>
                <w:del w:id="893" w:author="Ing. Jitka Bouzková" w:date="2025-04-01T08:47:00Z"/>
                <w:color w:val="000000"/>
                <w:sz w:val="16"/>
                <w:szCs w:val="16"/>
              </w:rPr>
            </w:pPr>
            <w:del w:id="894" w:author="Ing. Jitka Bouzková" w:date="2025-04-01T08:47:00Z">
              <w:r w:rsidRPr="00172E34" w:rsidDel="008E2BD1">
                <w:rPr>
                  <w:color w:val="000000"/>
                  <w:sz w:val="16"/>
                  <w:szCs w:val="16"/>
                </w:rPr>
                <w:delText>III</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17DF811F" w14:textId="48AAB02A" w:rsidR="00172E34" w:rsidRPr="00172E34" w:rsidDel="008E2BD1" w:rsidRDefault="00172E34" w:rsidP="00172E34">
            <w:pPr>
              <w:jc w:val="right"/>
              <w:rPr>
                <w:del w:id="895" w:author="Ing. Jitka Bouzková" w:date="2025-04-01T08:47:00Z"/>
                <w:color w:val="000000"/>
                <w:sz w:val="16"/>
                <w:szCs w:val="16"/>
              </w:rPr>
            </w:pPr>
            <w:del w:id="896" w:author="Ing. Jitka Bouzková" w:date="2025-04-01T08:47:00Z">
              <w:r w:rsidRPr="00172E34" w:rsidDel="008E2BD1">
                <w:rPr>
                  <w:color w:val="000000"/>
                  <w:sz w:val="16"/>
                  <w:szCs w:val="16"/>
                </w:rPr>
                <w:delText>3 240,66 Kč</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7469325D" w14:textId="282FAC02" w:rsidR="00172E34" w:rsidRPr="00172E34" w:rsidDel="008E2BD1" w:rsidRDefault="00172E34" w:rsidP="00172E34">
            <w:pPr>
              <w:jc w:val="right"/>
              <w:rPr>
                <w:del w:id="897" w:author="Ing. Jitka Bouzková" w:date="2025-04-01T08:47:00Z"/>
                <w:color w:val="000000"/>
                <w:sz w:val="16"/>
                <w:szCs w:val="16"/>
              </w:rPr>
            </w:pPr>
            <w:del w:id="898" w:author="Ing. Jitka Bouzková" w:date="2025-04-01T08:47:00Z">
              <w:r w:rsidRPr="00172E34" w:rsidDel="008E2BD1">
                <w:rPr>
                  <w:color w:val="000000"/>
                  <w:sz w:val="16"/>
                  <w:szCs w:val="16"/>
                </w:rPr>
                <w:delText>3 629,54 Kč</w:delText>
              </w:r>
            </w:del>
          </w:p>
        </w:tc>
        <w:tc>
          <w:tcPr>
            <w:tcW w:w="520" w:type="dxa"/>
            <w:tcBorders>
              <w:top w:val="nil"/>
              <w:left w:val="nil"/>
              <w:bottom w:val="single" w:sz="4" w:space="0" w:color="auto"/>
              <w:right w:val="single" w:sz="4" w:space="0" w:color="auto"/>
            </w:tcBorders>
            <w:shd w:val="clear" w:color="auto" w:fill="auto"/>
            <w:noWrap/>
            <w:vAlign w:val="bottom"/>
            <w:hideMark/>
          </w:tcPr>
          <w:p w14:paraId="02BE0B28" w14:textId="74C993ED" w:rsidR="00172E34" w:rsidRPr="00172E34" w:rsidDel="008E2BD1" w:rsidRDefault="00172E34" w:rsidP="00172E34">
            <w:pPr>
              <w:jc w:val="right"/>
              <w:rPr>
                <w:del w:id="899" w:author="Ing. Jitka Bouzková" w:date="2025-04-01T08:47:00Z"/>
                <w:color w:val="000000"/>
                <w:sz w:val="16"/>
                <w:szCs w:val="16"/>
              </w:rPr>
            </w:pPr>
            <w:del w:id="900" w:author="Ing. Jitka Bouzková" w:date="2025-04-01T08:47:00Z">
              <w:r w:rsidRPr="00172E34" w:rsidDel="008E2BD1">
                <w:rPr>
                  <w:color w:val="000000"/>
                  <w:sz w:val="16"/>
                  <w:szCs w:val="16"/>
                </w:rPr>
                <w:delText>12%</w:delText>
              </w:r>
            </w:del>
          </w:p>
        </w:tc>
        <w:tc>
          <w:tcPr>
            <w:tcW w:w="500" w:type="dxa"/>
            <w:tcBorders>
              <w:top w:val="nil"/>
              <w:left w:val="nil"/>
              <w:bottom w:val="single" w:sz="4" w:space="0" w:color="auto"/>
              <w:right w:val="single" w:sz="8" w:space="0" w:color="auto"/>
            </w:tcBorders>
            <w:shd w:val="clear" w:color="auto" w:fill="auto"/>
            <w:noWrap/>
            <w:vAlign w:val="bottom"/>
            <w:hideMark/>
          </w:tcPr>
          <w:p w14:paraId="4FBEAA43" w14:textId="5BE5CB24" w:rsidR="00172E34" w:rsidRPr="00172E34" w:rsidDel="008E2BD1" w:rsidRDefault="00172E34" w:rsidP="00172E34">
            <w:pPr>
              <w:jc w:val="right"/>
              <w:rPr>
                <w:del w:id="901" w:author="Ing. Jitka Bouzková" w:date="2025-04-01T08:47:00Z"/>
                <w:color w:val="000000"/>
                <w:sz w:val="16"/>
                <w:szCs w:val="16"/>
              </w:rPr>
            </w:pPr>
            <w:del w:id="902" w:author="Ing. Jitka Bouzková" w:date="2025-04-01T08:47:00Z">
              <w:r w:rsidRPr="00172E34" w:rsidDel="008E2BD1">
                <w:rPr>
                  <w:color w:val="000000"/>
                  <w:sz w:val="16"/>
                  <w:szCs w:val="16"/>
                </w:rPr>
                <w:delText>2</w:delText>
              </w:r>
            </w:del>
          </w:p>
        </w:tc>
      </w:tr>
      <w:tr w:rsidR="00172E34" w:rsidRPr="00172E34" w:rsidDel="008E2BD1" w14:paraId="3A7FD745" w14:textId="5C00D132" w:rsidTr="00172E34">
        <w:trPr>
          <w:trHeight w:val="285"/>
          <w:jc w:val="center"/>
          <w:del w:id="903" w:author="Ing. Jitka Bouzková" w:date="2025-04-01T08:47:00Z"/>
        </w:trPr>
        <w:tc>
          <w:tcPr>
            <w:tcW w:w="840" w:type="dxa"/>
            <w:tcBorders>
              <w:top w:val="nil"/>
              <w:left w:val="single" w:sz="8" w:space="0" w:color="auto"/>
              <w:bottom w:val="single" w:sz="4" w:space="0" w:color="auto"/>
              <w:right w:val="single" w:sz="4" w:space="0" w:color="auto"/>
            </w:tcBorders>
            <w:shd w:val="clear" w:color="auto" w:fill="auto"/>
            <w:noWrap/>
            <w:vAlign w:val="bottom"/>
            <w:hideMark/>
          </w:tcPr>
          <w:p w14:paraId="10F8DE4A" w14:textId="09875215" w:rsidR="00172E34" w:rsidRPr="00172E34" w:rsidDel="008E2BD1" w:rsidRDefault="00172E34" w:rsidP="00172E34">
            <w:pPr>
              <w:jc w:val="left"/>
              <w:rPr>
                <w:del w:id="904" w:author="Ing. Jitka Bouzková" w:date="2025-04-01T08:47:00Z"/>
                <w:color w:val="000000"/>
                <w:sz w:val="16"/>
                <w:szCs w:val="16"/>
              </w:rPr>
            </w:pPr>
            <w:del w:id="905" w:author="Ing. Jitka Bouzková" w:date="2025-04-01T08:47:00Z">
              <w:r w:rsidRPr="00172E34" w:rsidDel="008E2BD1">
                <w:rPr>
                  <w:color w:val="000000"/>
                  <w:sz w:val="16"/>
                  <w:szCs w:val="16"/>
                </w:rPr>
                <w:delText>NN244</w:delText>
              </w:r>
            </w:del>
          </w:p>
        </w:tc>
        <w:tc>
          <w:tcPr>
            <w:tcW w:w="840" w:type="dxa"/>
            <w:tcBorders>
              <w:top w:val="nil"/>
              <w:left w:val="nil"/>
              <w:bottom w:val="single" w:sz="4" w:space="0" w:color="auto"/>
              <w:right w:val="single" w:sz="4" w:space="0" w:color="auto"/>
            </w:tcBorders>
            <w:shd w:val="clear" w:color="auto" w:fill="auto"/>
            <w:noWrap/>
            <w:vAlign w:val="bottom"/>
            <w:hideMark/>
          </w:tcPr>
          <w:p w14:paraId="367486B0" w14:textId="5B33D015" w:rsidR="00172E34" w:rsidRPr="00172E34" w:rsidDel="008E2BD1" w:rsidRDefault="00172E34" w:rsidP="00172E34">
            <w:pPr>
              <w:jc w:val="left"/>
              <w:rPr>
                <w:del w:id="906" w:author="Ing. Jitka Bouzková" w:date="2025-04-01T08:47:00Z"/>
                <w:color w:val="000000"/>
                <w:sz w:val="16"/>
                <w:szCs w:val="16"/>
              </w:rPr>
            </w:pPr>
            <w:del w:id="907" w:author="Ing. Jitka Bouzková" w:date="2025-04-01T08:47:00Z">
              <w:r w:rsidRPr="00172E34" w:rsidDel="008E2BD1">
                <w:rPr>
                  <w:color w:val="000000"/>
                  <w:sz w:val="16"/>
                  <w:szCs w:val="16"/>
                </w:rPr>
                <w:delText>0099939</w:delText>
              </w:r>
            </w:del>
          </w:p>
        </w:tc>
        <w:tc>
          <w:tcPr>
            <w:tcW w:w="4040" w:type="dxa"/>
            <w:tcBorders>
              <w:top w:val="nil"/>
              <w:left w:val="nil"/>
              <w:bottom w:val="single" w:sz="4" w:space="0" w:color="auto"/>
              <w:right w:val="single" w:sz="4" w:space="0" w:color="auto"/>
            </w:tcBorders>
            <w:shd w:val="clear" w:color="auto" w:fill="auto"/>
            <w:noWrap/>
            <w:vAlign w:val="bottom"/>
            <w:hideMark/>
          </w:tcPr>
          <w:p w14:paraId="2F5FE48E" w14:textId="5DF52A05" w:rsidR="00172E34" w:rsidRPr="00172E34" w:rsidDel="008E2BD1" w:rsidRDefault="00172E34" w:rsidP="00172E34">
            <w:pPr>
              <w:jc w:val="left"/>
              <w:rPr>
                <w:del w:id="908" w:author="Ing. Jitka Bouzková" w:date="2025-04-01T08:47:00Z"/>
                <w:color w:val="000000"/>
                <w:sz w:val="16"/>
                <w:szCs w:val="16"/>
              </w:rPr>
            </w:pPr>
            <w:del w:id="909" w:author="Ing. Jitka Bouzková" w:date="2025-04-01T08:47:00Z">
              <w:r w:rsidRPr="00172E34" w:rsidDel="008E2BD1">
                <w:rPr>
                  <w:color w:val="000000"/>
                  <w:sz w:val="16"/>
                  <w:szCs w:val="16"/>
                </w:rPr>
                <w:delText>COLUMBUS CR DD GLID.SURFACE T4/4+ 18MM</w:delText>
              </w:r>
            </w:del>
          </w:p>
        </w:tc>
        <w:tc>
          <w:tcPr>
            <w:tcW w:w="400" w:type="dxa"/>
            <w:tcBorders>
              <w:top w:val="nil"/>
              <w:left w:val="nil"/>
              <w:bottom w:val="single" w:sz="4" w:space="0" w:color="auto"/>
              <w:right w:val="single" w:sz="4" w:space="0" w:color="auto"/>
            </w:tcBorders>
            <w:shd w:val="clear" w:color="auto" w:fill="auto"/>
            <w:noWrap/>
            <w:vAlign w:val="center"/>
            <w:hideMark/>
          </w:tcPr>
          <w:p w14:paraId="0CCFF487" w14:textId="12436B90" w:rsidR="00172E34" w:rsidRPr="00172E34" w:rsidDel="008E2BD1" w:rsidRDefault="00172E34" w:rsidP="00172E34">
            <w:pPr>
              <w:jc w:val="center"/>
              <w:rPr>
                <w:del w:id="910" w:author="Ing. Jitka Bouzková" w:date="2025-04-01T08:47:00Z"/>
                <w:color w:val="000000"/>
                <w:sz w:val="16"/>
                <w:szCs w:val="16"/>
              </w:rPr>
            </w:pPr>
            <w:del w:id="911" w:author="Ing. Jitka Bouzková" w:date="2025-04-01T08:47:00Z">
              <w:r w:rsidRPr="00172E34" w:rsidDel="008E2BD1">
                <w:rPr>
                  <w:color w:val="000000"/>
                  <w:sz w:val="16"/>
                  <w:szCs w:val="16"/>
                </w:rPr>
                <w:delText>ks</w:delText>
              </w:r>
            </w:del>
          </w:p>
        </w:tc>
        <w:tc>
          <w:tcPr>
            <w:tcW w:w="580" w:type="dxa"/>
            <w:tcBorders>
              <w:top w:val="nil"/>
              <w:left w:val="nil"/>
              <w:bottom w:val="single" w:sz="4" w:space="0" w:color="auto"/>
              <w:right w:val="single" w:sz="4" w:space="0" w:color="auto"/>
            </w:tcBorders>
            <w:shd w:val="clear" w:color="auto" w:fill="auto"/>
            <w:noWrap/>
            <w:vAlign w:val="center"/>
            <w:hideMark/>
          </w:tcPr>
          <w:p w14:paraId="20E4A9D3" w14:textId="02B47B6A" w:rsidR="00172E34" w:rsidRPr="00172E34" w:rsidDel="008E2BD1" w:rsidRDefault="00172E34" w:rsidP="00172E34">
            <w:pPr>
              <w:jc w:val="center"/>
              <w:rPr>
                <w:del w:id="912" w:author="Ing. Jitka Bouzková" w:date="2025-04-01T08:47:00Z"/>
                <w:color w:val="000000"/>
                <w:sz w:val="16"/>
                <w:szCs w:val="16"/>
              </w:rPr>
            </w:pPr>
            <w:del w:id="913" w:author="Ing. Jitka Bouzková" w:date="2025-04-01T08:47:00Z">
              <w:r w:rsidRPr="00172E34" w:rsidDel="008E2BD1">
                <w:rPr>
                  <w:color w:val="000000"/>
                  <w:sz w:val="16"/>
                  <w:szCs w:val="16"/>
                </w:rPr>
                <w:delText>1</w:delText>
              </w:r>
            </w:del>
          </w:p>
        </w:tc>
        <w:tc>
          <w:tcPr>
            <w:tcW w:w="620" w:type="dxa"/>
            <w:tcBorders>
              <w:top w:val="nil"/>
              <w:left w:val="nil"/>
              <w:bottom w:val="single" w:sz="4" w:space="0" w:color="auto"/>
              <w:right w:val="single" w:sz="4" w:space="0" w:color="auto"/>
            </w:tcBorders>
            <w:shd w:val="clear" w:color="auto" w:fill="auto"/>
            <w:noWrap/>
            <w:vAlign w:val="center"/>
            <w:hideMark/>
          </w:tcPr>
          <w:p w14:paraId="7F53C1C4" w14:textId="5880AED6" w:rsidR="00172E34" w:rsidRPr="00172E34" w:rsidDel="008E2BD1" w:rsidRDefault="00172E34" w:rsidP="00172E34">
            <w:pPr>
              <w:jc w:val="center"/>
              <w:rPr>
                <w:del w:id="914" w:author="Ing. Jitka Bouzková" w:date="2025-04-01T08:47:00Z"/>
                <w:color w:val="000000"/>
                <w:sz w:val="16"/>
                <w:szCs w:val="16"/>
              </w:rPr>
            </w:pPr>
            <w:del w:id="915" w:author="Ing. Jitka Bouzková" w:date="2025-04-01T08:47:00Z">
              <w:r w:rsidRPr="00172E34" w:rsidDel="008E2BD1">
                <w:rPr>
                  <w:color w:val="000000"/>
                  <w:sz w:val="16"/>
                  <w:szCs w:val="16"/>
                </w:rPr>
                <w:delText>III</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4B3D6C4C" w14:textId="78B4D62E" w:rsidR="00172E34" w:rsidRPr="00172E34" w:rsidDel="008E2BD1" w:rsidRDefault="00172E34" w:rsidP="00172E34">
            <w:pPr>
              <w:jc w:val="right"/>
              <w:rPr>
                <w:del w:id="916" w:author="Ing. Jitka Bouzková" w:date="2025-04-01T08:47:00Z"/>
                <w:color w:val="000000"/>
                <w:sz w:val="16"/>
                <w:szCs w:val="16"/>
              </w:rPr>
            </w:pPr>
            <w:del w:id="917" w:author="Ing. Jitka Bouzková" w:date="2025-04-01T08:47:00Z">
              <w:r w:rsidRPr="00172E34" w:rsidDel="008E2BD1">
                <w:rPr>
                  <w:color w:val="000000"/>
                  <w:sz w:val="16"/>
                  <w:szCs w:val="16"/>
                </w:rPr>
                <w:delText>3 240,66 Kč</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0E706F43" w14:textId="56D1619D" w:rsidR="00172E34" w:rsidRPr="00172E34" w:rsidDel="008E2BD1" w:rsidRDefault="00172E34" w:rsidP="00172E34">
            <w:pPr>
              <w:jc w:val="right"/>
              <w:rPr>
                <w:del w:id="918" w:author="Ing. Jitka Bouzková" w:date="2025-04-01T08:47:00Z"/>
                <w:color w:val="000000"/>
                <w:sz w:val="16"/>
                <w:szCs w:val="16"/>
              </w:rPr>
            </w:pPr>
            <w:del w:id="919" w:author="Ing. Jitka Bouzková" w:date="2025-04-01T08:47:00Z">
              <w:r w:rsidRPr="00172E34" w:rsidDel="008E2BD1">
                <w:rPr>
                  <w:color w:val="000000"/>
                  <w:sz w:val="16"/>
                  <w:szCs w:val="16"/>
                </w:rPr>
                <w:delText>3 629,54 Kč</w:delText>
              </w:r>
            </w:del>
          </w:p>
        </w:tc>
        <w:tc>
          <w:tcPr>
            <w:tcW w:w="520" w:type="dxa"/>
            <w:tcBorders>
              <w:top w:val="nil"/>
              <w:left w:val="nil"/>
              <w:bottom w:val="single" w:sz="4" w:space="0" w:color="auto"/>
              <w:right w:val="single" w:sz="4" w:space="0" w:color="auto"/>
            </w:tcBorders>
            <w:shd w:val="clear" w:color="auto" w:fill="auto"/>
            <w:noWrap/>
            <w:vAlign w:val="bottom"/>
            <w:hideMark/>
          </w:tcPr>
          <w:p w14:paraId="0A69140B" w14:textId="7D877672" w:rsidR="00172E34" w:rsidRPr="00172E34" w:rsidDel="008E2BD1" w:rsidRDefault="00172E34" w:rsidP="00172E34">
            <w:pPr>
              <w:jc w:val="right"/>
              <w:rPr>
                <w:del w:id="920" w:author="Ing. Jitka Bouzková" w:date="2025-04-01T08:47:00Z"/>
                <w:color w:val="000000"/>
                <w:sz w:val="16"/>
                <w:szCs w:val="16"/>
              </w:rPr>
            </w:pPr>
            <w:del w:id="921" w:author="Ing. Jitka Bouzková" w:date="2025-04-01T08:47:00Z">
              <w:r w:rsidRPr="00172E34" w:rsidDel="008E2BD1">
                <w:rPr>
                  <w:color w:val="000000"/>
                  <w:sz w:val="16"/>
                  <w:szCs w:val="16"/>
                </w:rPr>
                <w:delText>12%</w:delText>
              </w:r>
            </w:del>
          </w:p>
        </w:tc>
        <w:tc>
          <w:tcPr>
            <w:tcW w:w="500" w:type="dxa"/>
            <w:tcBorders>
              <w:top w:val="nil"/>
              <w:left w:val="nil"/>
              <w:bottom w:val="single" w:sz="4" w:space="0" w:color="auto"/>
              <w:right w:val="single" w:sz="8" w:space="0" w:color="auto"/>
            </w:tcBorders>
            <w:shd w:val="clear" w:color="auto" w:fill="auto"/>
            <w:noWrap/>
            <w:vAlign w:val="bottom"/>
            <w:hideMark/>
          </w:tcPr>
          <w:p w14:paraId="7C328E09" w14:textId="07F1A2D7" w:rsidR="00172E34" w:rsidRPr="00172E34" w:rsidDel="008E2BD1" w:rsidRDefault="00172E34" w:rsidP="00172E34">
            <w:pPr>
              <w:jc w:val="right"/>
              <w:rPr>
                <w:del w:id="922" w:author="Ing. Jitka Bouzková" w:date="2025-04-01T08:47:00Z"/>
                <w:color w:val="000000"/>
                <w:sz w:val="16"/>
                <w:szCs w:val="16"/>
              </w:rPr>
            </w:pPr>
            <w:del w:id="923" w:author="Ing. Jitka Bouzková" w:date="2025-04-01T08:47:00Z">
              <w:r w:rsidRPr="00172E34" w:rsidDel="008E2BD1">
                <w:rPr>
                  <w:color w:val="000000"/>
                  <w:sz w:val="16"/>
                  <w:szCs w:val="16"/>
                </w:rPr>
                <w:delText>2</w:delText>
              </w:r>
            </w:del>
          </w:p>
        </w:tc>
      </w:tr>
      <w:tr w:rsidR="00172E34" w:rsidRPr="00172E34" w:rsidDel="008E2BD1" w14:paraId="733CC7A4" w14:textId="2D2A2180" w:rsidTr="00172E34">
        <w:trPr>
          <w:trHeight w:val="285"/>
          <w:jc w:val="center"/>
          <w:del w:id="924" w:author="Ing. Jitka Bouzková" w:date="2025-04-01T08:47:00Z"/>
        </w:trPr>
        <w:tc>
          <w:tcPr>
            <w:tcW w:w="840" w:type="dxa"/>
            <w:tcBorders>
              <w:top w:val="nil"/>
              <w:left w:val="single" w:sz="8" w:space="0" w:color="auto"/>
              <w:bottom w:val="single" w:sz="4" w:space="0" w:color="auto"/>
              <w:right w:val="single" w:sz="4" w:space="0" w:color="auto"/>
            </w:tcBorders>
            <w:shd w:val="clear" w:color="auto" w:fill="auto"/>
            <w:noWrap/>
            <w:vAlign w:val="bottom"/>
            <w:hideMark/>
          </w:tcPr>
          <w:p w14:paraId="55725066" w14:textId="3C1BCCEA" w:rsidR="00172E34" w:rsidRPr="00172E34" w:rsidDel="008E2BD1" w:rsidRDefault="00172E34" w:rsidP="00172E34">
            <w:pPr>
              <w:jc w:val="left"/>
              <w:rPr>
                <w:del w:id="925" w:author="Ing. Jitka Bouzková" w:date="2025-04-01T08:47:00Z"/>
                <w:color w:val="000000"/>
                <w:sz w:val="16"/>
                <w:szCs w:val="16"/>
              </w:rPr>
            </w:pPr>
            <w:del w:id="926" w:author="Ing. Jitka Bouzková" w:date="2025-04-01T08:47:00Z">
              <w:r w:rsidRPr="00172E34" w:rsidDel="008E2BD1">
                <w:rPr>
                  <w:color w:val="000000"/>
                  <w:sz w:val="16"/>
                  <w:szCs w:val="16"/>
                </w:rPr>
                <w:delText>NN245</w:delText>
              </w:r>
            </w:del>
          </w:p>
        </w:tc>
        <w:tc>
          <w:tcPr>
            <w:tcW w:w="840" w:type="dxa"/>
            <w:tcBorders>
              <w:top w:val="nil"/>
              <w:left w:val="nil"/>
              <w:bottom w:val="single" w:sz="4" w:space="0" w:color="auto"/>
              <w:right w:val="single" w:sz="4" w:space="0" w:color="auto"/>
            </w:tcBorders>
            <w:shd w:val="clear" w:color="auto" w:fill="auto"/>
            <w:noWrap/>
            <w:vAlign w:val="bottom"/>
            <w:hideMark/>
          </w:tcPr>
          <w:p w14:paraId="1D834D32" w14:textId="04F6F68A" w:rsidR="00172E34" w:rsidRPr="00172E34" w:rsidDel="008E2BD1" w:rsidRDefault="00172E34" w:rsidP="00172E34">
            <w:pPr>
              <w:jc w:val="left"/>
              <w:rPr>
                <w:del w:id="927" w:author="Ing. Jitka Bouzková" w:date="2025-04-01T08:47:00Z"/>
                <w:color w:val="000000"/>
                <w:sz w:val="16"/>
                <w:szCs w:val="16"/>
              </w:rPr>
            </w:pPr>
            <w:del w:id="928" w:author="Ing. Jitka Bouzková" w:date="2025-04-01T08:47:00Z">
              <w:r w:rsidRPr="00172E34" w:rsidDel="008E2BD1">
                <w:rPr>
                  <w:color w:val="000000"/>
                  <w:sz w:val="16"/>
                  <w:szCs w:val="16"/>
                </w:rPr>
                <w:delText>0099939</w:delText>
              </w:r>
            </w:del>
          </w:p>
        </w:tc>
        <w:tc>
          <w:tcPr>
            <w:tcW w:w="4040" w:type="dxa"/>
            <w:tcBorders>
              <w:top w:val="nil"/>
              <w:left w:val="nil"/>
              <w:bottom w:val="single" w:sz="4" w:space="0" w:color="auto"/>
              <w:right w:val="single" w:sz="4" w:space="0" w:color="auto"/>
            </w:tcBorders>
            <w:shd w:val="clear" w:color="auto" w:fill="auto"/>
            <w:noWrap/>
            <w:vAlign w:val="bottom"/>
            <w:hideMark/>
          </w:tcPr>
          <w:p w14:paraId="51353F78" w14:textId="3CF710B6" w:rsidR="00172E34" w:rsidRPr="00172E34" w:rsidDel="008E2BD1" w:rsidRDefault="00172E34" w:rsidP="00172E34">
            <w:pPr>
              <w:jc w:val="left"/>
              <w:rPr>
                <w:del w:id="929" w:author="Ing. Jitka Bouzková" w:date="2025-04-01T08:47:00Z"/>
                <w:color w:val="000000"/>
                <w:sz w:val="16"/>
                <w:szCs w:val="16"/>
              </w:rPr>
            </w:pPr>
            <w:del w:id="930" w:author="Ing. Jitka Bouzková" w:date="2025-04-01T08:47:00Z">
              <w:r w:rsidRPr="00172E34" w:rsidDel="008E2BD1">
                <w:rPr>
                  <w:color w:val="000000"/>
                  <w:sz w:val="16"/>
                  <w:szCs w:val="16"/>
                </w:rPr>
                <w:delText>COLUMBUS CR DD GLID.SURFACE T4/4+ 20MM</w:delText>
              </w:r>
            </w:del>
          </w:p>
        </w:tc>
        <w:tc>
          <w:tcPr>
            <w:tcW w:w="400" w:type="dxa"/>
            <w:tcBorders>
              <w:top w:val="nil"/>
              <w:left w:val="nil"/>
              <w:bottom w:val="single" w:sz="4" w:space="0" w:color="auto"/>
              <w:right w:val="single" w:sz="4" w:space="0" w:color="auto"/>
            </w:tcBorders>
            <w:shd w:val="clear" w:color="auto" w:fill="auto"/>
            <w:noWrap/>
            <w:vAlign w:val="center"/>
            <w:hideMark/>
          </w:tcPr>
          <w:p w14:paraId="02D0C34D" w14:textId="200B141F" w:rsidR="00172E34" w:rsidRPr="00172E34" w:rsidDel="008E2BD1" w:rsidRDefault="00172E34" w:rsidP="00172E34">
            <w:pPr>
              <w:jc w:val="center"/>
              <w:rPr>
                <w:del w:id="931" w:author="Ing. Jitka Bouzková" w:date="2025-04-01T08:47:00Z"/>
                <w:color w:val="000000"/>
                <w:sz w:val="16"/>
                <w:szCs w:val="16"/>
              </w:rPr>
            </w:pPr>
            <w:del w:id="932" w:author="Ing. Jitka Bouzková" w:date="2025-04-01T08:47:00Z">
              <w:r w:rsidRPr="00172E34" w:rsidDel="008E2BD1">
                <w:rPr>
                  <w:color w:val="000000"/>
                  <w:sz w:val="16"/>
                  <w:szCs w:val="16"/>
                </w:rPr>
                <w:delText>ks</w:delText>
              </w:r>
            </w:del>
          </w:p>
        </w:tc>
        <w:tc>
          <w:tcPr>
            <w:tcW w:w="580" w:type="dxa"/>
            <w:tcBorders>
              <w:top w:val="nil"/>
              <w:left w:val="nil"/>
              <w:bottom w:val="single" w:sz="4" w:space="0" w:color="auto"/>
              <w:right w:val="single" w:sz="4" w:space="0" w:color="auto"/>
            </w:tcBorders>
            <w:shd w:val="clear" w:color="auto" w:fill="auto"/>
            <w:noWrap/>
            <w:vAlign w:val="center"/>
            <w:hideMark/>
          </w:tcPr>
          <w:p w14:paraId="1DE1193F" w14:textId="47ABFCEF" w:rsidR="00172E34" w:rsidRPr="00172E34" w:rsidDel="008E2BD1" w:rsidRDefault="00172E34" w:rsidP="00172E34">
            <w:pPr>
              <w:jc w:val="center"/>
              <w:rPr>
                <w:del w:id="933" w:author="Ing. Jitka Bouzková" w:date="2025-04-01T08:47:00Z"/>
                <w:color w:val="000000"/>
                <w:sz w:val="16"/>
                <w:szCs w:val="16"/>
              </w:rPr>
            </w:pPr>
            <w:del w:id="934" w:author="Ing. Jitka Bouzková" w:date="2025-04-01T08:47:00Z">
              <w:r w:rsidRPr="00172E34" w:rsidDel="008E2BD1">
                <w:rPr>
                  <w:color w:val="000000"/>
                  <w:sz w:val="16"/>
                  <w:szCs w:val="16"/>
                </w:rPr>
                <w:delText>1</w:delText>
              </w:r>
            </w:del>
          </w:p>
        </w:tc>
        <w:tc>
          <w:tcPr>
            <w:tcW w:w="620" w:type="dxa"/>
            <w:tcBorders>
              <w:top w:val="nil"/>
              <w:left w:val="nil"/>
              <w:bottom w:val="single" w:sz="4" w:space="0" w:color="auto"/>
              <w:right w:val="single" w:sz="4" w:space="0" w:color="auto"/>
            </w:tcBorders>
            <w:shd w:val="clear" w:color="auto" w:fill="auto"/>
            <w:noWrap/>
            <w:vAlign w:val="center"/>
            <w:hideMark/>
          </w:tcPr>
          <w:p w14:paraId="5F92492C" w14:textId="776CF1B4" w:rsidR="00172E34" w:rsidRPr="00172E34" w:rsidDel="008E2BD1" w:rsidRDefault="00172E34" w:rsidP="00172E34">
            <w:pPr>
              <w:jc w:val="center"/>
              <w:rPr>
                <w:del w:id="935" w:author="Ing. Jitka Bouzková" w:date="2025-04-01T08:47:00Z"/>
                <w:color w:val="000000"/>
                <w:sz w:val="16"/>
                <w:szCs w:val="16"/>
              </w:rPr>
            </w:pPr>
            <w:del w:id="936" w:author="Ing. Jitka Bouzková" w:date="2025-04-01T08:47:00Z">
              <w:r w:rsidRPr="00172E34" w:rsidDel="008E2BD1">
                <w:rPr>
                  <w:color w:val="000000"/>
                  <w:sz w:val="16"/>
                  <w:szCs w:val="16"/>
                </w:rPr>
                <w:delText>III</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0A0E122D" w14:textId="684C1004" w:rsidR="00172E34" w:rsidRPr="00172E34" w:rsidDel="008E2BD1" w:rsidRDefault="00172E34" w:rsidP="00172E34">
            <w:pPr>
              <w:jc w:val="right"/>
              <w:rPr>
                <w:del w:id="937" w:author="Ing. Jitka Bouzková" w:date="2025-04-01T08:47:00Z"/>
                <w:color w:val="000000"/>
                <w:sz w:val="16"/>
                <w:szCs w:val="16"/>
              </w:rPr>
            </w:pPr>
            <w:del w:id="938" w:author="Ing. Jitka Bouzková" w:date="2025-04-01T08:47:00Z">
              <w:r w:rsidRPr="00172E34" w:rsidDel="008E2BD1">
                <w:rPr>
                  <w:color w:val="000000"/>
                  <w:sz w:val="16"/>
                  <w:szCs w:val="16"/>
                </w:rPr>
                <w:delText>3 240,66 Kč</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58DBFF1E" w14:textId="6D8C1843" w:rsidR="00172E34" w:rsidRPr="00172E34" w:rsidDel="008E2BD1" w:rsidRDefault="00172E34" w:rsidP="00172E34">
            <w:pPr>
              <w:jc w:val="right"/>
              <w:rPr>
                <w:del w:id="939" w:author="Ing. Jitka Bouzková" w:date="2025-04-01T08:47:00Z"/>
                <w:color w:val="000000"/>
                <w:sz w:val="16"/>
                <w:szCs w:val="16"/>
              </w:rPr>
            </w:pPr>
            <w:del w:id="940" w:author="Ing. Jitka Bouzková" w:date="2025-04-01T08:47:00Z">
              <w:r w:rsidRPr="00172E34" w:rsidDel="008E2BD1">
                <w:rPr>
                  <w:color w:val="000000"/>
                  <w:sz w:val="16"/>
                  <w:szCs w:val="16"/>
                </w:rPr>
                <w:delText>3 629,54 Kč</w:delText>
              </w:r>
            </w:del>
          </w:p>
        </w:tc>
        <w:tc>
          <w:tcPr>
            <w:tcW w:w="520" w:type="dxa"/>
            <w:tcBorders>
              <w:top w:val="nil"/>
              <w:left w:val="nil"/>
              <w:bottom w:val="single" w:sz="4" w:space="0" w:color="auto"/>
              <w:right w:val="single" w:sz="4" w:space="0" w:color="auto"/>
            </w:tcBorders>
            <w:shd w:val="clear" w:color="auto" w:fill="auto"/>
            <w:noWrap/>
            <w:vAlign w:val="bottom"/>
            <w:hideMark/>
          </w:tcPr>
          <w:p w14:paraId="0AD719A3" w14:textId="3717BBCB" w:rsidR="00172E34" w:rsidRPr="00172E34" w:rsidDel="008E2BD1" w:rsidRDefault="00172E34" w:rsidP="00172E34">
            <w:pPr>
              <w:jc w:val="right"/>
              <w:rPr>
                <w:del w:id="941" w:author="Ing. Jitka Bouzková" w:date="2025-04-01T08:47:00Z"/>
                <w:color w:val="000000"/>
                <w:sz w:val="16"/>
                <w:szCs w:val="16"/>
              </w:rPr>
            </w:pPr>
            <w:del w:id="942" w:author="Ing. Jitka Bouzková" w:date="2025-04-01T08:47:00Z">
              <w:r w:rsidRPr="00172E34" w:rsidDel="008E2BD1">
                <w:rPr>
                  <w:color w:val="000000"/>
                  <w:sz w:val="16"/>
                  <w:szCs w:val="16"/>
                </w:rPr>
                <w:delText>12%</w:delText>
              </w:r>
            </w:del>
          </w:p>
        </w:tc>
        <w:tc>
          <w:tcPr>
            <w:tcW w:w="500" w:type="dxa"/>
            <w:tcBorders>
              <w:top w:val="nil"/>
              <w:left w:val="nil"/>
              <w:bottom w:val="single" w:sz="4" w:space="0" w:color="auto"/>
              <w:right w:val="single" w:sz="8" w:space="0" w:color="auto"/>
            </w:tcBorders>
            <w:shd w:val="clear" w:color="auto" w:fill="auto"/>
            <w:noWrap/>
            <w:vAlign w:val="bottom"/>
            <w:hideMark/>
          </w:tcPr>
          <w:p w14:paraId="78FF3FBA" w14:textId="2F716B32" w:rsidR="00172E34" w:rsidRPr="00172E34" w:rsidDel="008E2BD1" w:rsidRDefault="00172E34" w:rsidP="00172E34">
            <w:pPr>
              <w:jc w:val="right"/>
              <w:rPr>
                <w:del w:id="943" w:author="Ing. Jitka Bouzková" w:date="2025-04-01T08:47:00Z"/>
                <w:color w:val="000000"/>
                <w:sz w:val="16"/>
                <w:szCs w:val="16"/>
              </w:rPr>
            </w:pPr>
            <w:del w:id="944" w:author="Ing. Jitka Bouzková" w:date="2025-04-01T08:47:00Z">
              <w:r w:rsidRPr="00172E34" w:rsidDel="008E2BD1">
                <w:rPr>
                  <w:color w:val="000000"/>
                  <w:sz w:val="16"/>
                  <w:szCs w:val="16"/>
                </w:rPr>
                <w:delText>2</w:delText>
              </w:r>
            </w:del>
          </w:p>
        </w:tc>
      </w:tr>
      <w:tr w:rsidR="00172E34" w:rsidRPr="00172E34" w:rsidDel="008E2BD1" w14:paraId="7FB1E3DC" w14:textId="4B213569" w:rsidTr="00172E34">
        <w:trPr>
          <w:trHeight w:val="285"/>
          <w:jc w:val="center"/>
          <w:del w:id="945" w:author="Ing. Jitka Bouzková" w:date="2025-04-01T08:47:00Z"/>
        </w:trPr>
        <w:tc>
          <w:tcPr>
            <w:tcW w:w="840" w:type="dxa"/>
            <w:tcBorders>
              <w:top w:val="nil"/>
              <w:left w:val="single" w:sz="8" w:space="0" w:color="auto"/>
              <w:bottom w:val="single" w:sz="4" w:space="0" w:color="auto"/>
              <w:right w:val="single" w:sz="4" w:space="0" w:color="auto"/>
            </w:tcBorders>
            <w:shd w:val="clear" w:color="auto" w:fill="auto"/>
            <w:noWrap/>
            <w:vAlign w:val="bottom"/>
            <w:hideMark/>
          </w:tcPr>
          <w:p w14:paraId="7DC3CF31" w14:textId="6463C309" w:rsidR="00172E34" w:rsidRPr="00172E34" w:rsidDel="008E2BD1" w:rsidRDefault="00172E34" w:rsidP="00172E34">
            <w:pPr>
              <w:jc w:val="left"/>
              <w:rPr>
                <w:del w:id="946" w:author="Ing. Jitka Bouzková" w:date="2025-04-01T08:47:00Z"/>
                <w:color w:val="000000"/>
                <w:sz w:val="16"/>
                <w:szCs w:val="16"/>
              </w:rPr>
            </w:pPr>
            <w:del w:id="947" w:author="Ing. Jitka Bouzková" w:date="2025-04-01T08:47:00Z">
              <w:r w:rsidRPr="00172E34" w:rsidDel="008E2BD1">
                <w:rPr>
                  <w:color w:val="000000"/>
                  <w:sz w:val="16"/>
                  <w:szCs w:val="16"/>
                </w:rPr>
                <w:delText>NN250</w:delText>
              </w:r>
            </w:del>
          </w:p>
        </w:tc>
        <w:tc>
          <w:tcPr>
            <w:tcW w:w="840" w:type="dxa"/>
            <w:tcBorders>
              <w:top w:val="nil"/>
              <w:left w:val="nil"/>
              <w:bottom w:val="single" w:sz="4" w:space="0" w:color="auto"/>
              <w:right w:val="single" w:sz="4" w:space="0" w:color="auto"/>
            </w:tcBorders>
            <w:shd w:val="clear" w:color="auto" w:fill="auto"/>
            <w:noWrap/>
            <w:vAlign w:val="bottom"/>
            <w:hideMark/>
          </w:tcPr>
          <w:p w14:paraId="5BF08B4D" w14:textId="063B2A9E" w:rsidR="00172E34" w:rsidRPr="00172E34" w:rsidDel="008E2BD1" w:rsidRDefault="00172E34" w:rsidP="00172E34">
            <w:pPr>
              <w:jc w:val="left"/>
              <w:rPr>
                <w:del w:id="948" w:author="Ing. Jitka Bouzková" w:date="2025-04-01T08:47:00Z"/>
                <w:color w:val="000000"/>
                <w:sz w:val="16"/>
                <w:szCs w:val="16"/>
              </w:rPr>
            </w:pPr>
            <w:del w:id="949" w:author="Ing. Jitka Bouzková" w:date="2025-04-01T08:47:00Z">
              <w:r w:rsidRPr="00172E34" w:rsidDel="008E2BD1">
                <w:rPr>
                  <w:color w:val="000000"/>
                  <w:sz w:val="16"/>
                  <w:szCs w:val="16"/>
                </w:rPr>
                <w:delText>0099939</w:delText>
              </w:r>
            </w:del>
          </w:p>
        </w:tc>
        <w:tc>
          <w:tcPr>
            <w:tcW w:w="4040" w:type="dxa"/>
            <w:tcBorders>
              <w:top w:val="nil"/>
              <w:left w:val="nil"/>
              <w:bottom w:val="single" w:sz="4" w:space="0" w:color="auto"/>
              <w:right w:val="single" w:sz="4" w:space="0" w:color="auto"/>
            </w:tcBorders>
            <w:shd w:val="clear" w:color="auto" w:fill="auto"/>
            <w:noWrap/>
            <w:vAlign w:val="bottom"/>
            <w:hideMark/>
          </w:tcPr>
          <w:p w14:paraId="361CF698" w14:textId="44E4CB04" w:rsidR="00172E34" w:rsidRPr="00172E34" w:rsidDel="008E2BD1" w:rsidRDefault="00172E34" w:rsidP="00172E34">
            <w:pPr>
              <w:jc w:val="left"/>
              <w:rPr>
                <w:del w:id="950" w:author="Ing. Jitka Bouzková" w:date="2025-04-01T08:47:00Z"/>
                <w:color w:val="000000"/>
                <w:sz w:val="16"/>
                <w:szCs w:val="16"/>
              </w:rPr>
            </w:pPr>
            <w:del w:id="951" w:author="Ing. Jitka Bouzková" w:date="2025-04-01T08:47:00Z">
              <w:r w:rsidRPr="00172E34" w:rsidDel="008E2BD1">
                <w:rPr>
                  <w:color w:val="000000"/>
                  <w:sz w:val="16"/>
                  <w:szCs w:val="16"/>
                </w:rPr>
                <w:delText>COLUMBUS CR DD GLID.SURFACE T5 10MM</w:delText>
              </w:r>
            </w:del>
          </w:p>
        </w:tc>
        <w:tc>
          <w:tcPr>
            <w:tcW w:w="400" w:type="dxa"/>
            <w:tcBorders>
              <w:top w:val="nil"/>
              <w:left w:val="nil"/>
              <w:bottom w:val="single" w:sz="4" w:space="0" w:color="auto"/>
              <w:right w:val="single" w:sz="4" w:space="0" w:color="auto"/>
            </w:tcBorders>
            <w:shd w:val="clear" w:color="auto" w:fill="auto"/>
            <w:noWrap/>
            <w:vAlign w:val="center"/>
            <w:hideMark/>
          </w:tcPr>
          <w:p w14:paraId="102CF518" w14:textId="62339413" w:rsidR="00172E34" w:rsidRPr="00172E34" w:rsidDel="008E2BD1" w:rsidRDefault="00172E34" w:rsidP="00172E34">
            <w:pPr>
              <w:jc w:val="center"/>
              <w:rPr>
                <w:del w:id="952" w:author="Ing. Jitka Bouzková" w:date="2025-04-01T08:47:00Z"/>
                <w:color w:val="000000"/>
                <w:sz w:val="16"/>
                <w:szCs w:val="16"/>
              </w:rPr>
            </w:pPr>
            <w:del w:id="953" w:author="Ing. Jitka Bouzková" w:date="2025-04-01T08:47:00Z">
              <w:r w:rsidRPr="00172E34" w:rsidDel="008E2BD1">
                <w:rPr>
                  <w:color w:val="000000"/>
                  <w:sz w:val="16"/>
                  <w:szCs w:val="16"/>
                </w:rPr>
                <w:delText>ks</w:delText>
              </w:r>
            </w:del>
          </w:p>
        </w:tc>
        <w:tc>
          <w:tcPr>
            <w:tcW w:w="580" w:type="dxa"/>
            <w:tcBorders>
              <w:top w:val="nil"/>
              <w:left w:val="nil"/>
              <w:bottom w:val="single" w:sz="4" w:space="0" w:color="auto"/>
              <w:right w:val="single" w:sz="4" w:space="0" w:color="auto"/>
            </w:tcBorders>
            <w:shd w:val="clear" w:color="auto" w:fill="auto"/>
            <w:noWrap/>
            <w:vAlign w:val="center"/>
            <w:hideMark/>
          </w:tcPr>
          <w:p w14:paraId="27C36553" w14:textId="6231047B" w:rsidR="00172E34" w:rsidRPr="00172E34" w:rsidDel="008E2BD1" w:rsidRDefault="00172E34" w:rsidP="00172E34">
            <w:pPr>
              <w:jc w:val="center"/>
              <w:rPr>
                <w:del w:id="954" w:author="Ing. Jitka Bouzková" w:date="2025-04-01T08:47:00Z"/>
                <w:color w:val="000000"/>
                <w:sz w:val="16"/>
                <w:szCs w:val="16"/>
              </w:rPr>
            </w:pPr>
            <w:del w:id="955" w:author="Ing. Jitka Bouzková" w:date="2025-04-01T08:47:00Z">
              <w:r w:rsidRPr="00172E34" w:rsidDel="008E2BD1">
                <w:rPr>
                  <w:color w:val="000000"/>
                  <w:sz w:val="16"/>
                  <w:szCs w:val="16"/>
                </w:rPr>
                <w:delText>1</w:delText>
              </w:r>
            </w:del>
          </w:p>
        </w:tc>
        <w:tc>
          <w:tcPr>
            <w:tcW w:w="620" w:type="dxa"/>
            <w:tcBorders>
              <w:top w:val="nil"/>
              <w:left w:val="nil"/>
              <w:bottom w:val="single" w:sz="4" w:space="0" w:color="auto"/>
              <w:right w:val="single" w:sz="4" w:space="0" w:color="auto"/>
            </w:tcBorders>
            <w:shd w:val="clear" w:color="auto" w:fill="auto"/>
            <w:noWrap/>
            <w:vAlign w:val="center"/>
            <w:hideMark/>
          </w:tcPr>
          <w:p w14:paraId="0E12DF32" w14:textId="63DF75D3" w:rsidR="00172E34" w:rsidRPr="00172E34" w:rsidDel="008E2BD1" w:rsidRDefault="00172E34" w:rsidP="00172E34">
            <w:pPr>
              <w:jc w:val="center"/>
              <w:rPr>
                <w:del w:id="956" w:author="Ing. Jitka Bouzková" w:date="2025-04-01T08:47:00Z"/>
                <w:color w:val="000000"/>
                <w:sz w:val="16"/>
                <w:szCs w:val="16"/>
              </w:rPr>
            </w:pPr>
            <w:del w:id="957" w:author="Ing. Jitka Bouzková" w:date="2025-04-01T08:47:00Z">
              <w:r w:rsidRPr="00172E34" w:rsidDel="008E2BD1">
                <w:rPr>
                  <w:color w:val="000000"/>
                  <w:sz w:val="16"/>
                  <w:szCs w:val="16"/>
                </w:rPr>
                <w:delText>III</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050943EE" w14:textId="4707391D" w:rsidR="00172E34" w:rsidRPr="00172E34" w:rsidDel="008E2BD1" w:rsidRDefault="00172E34" w:rsidP="00172E34">
            <w:pPr>
              <w:jc w:val="right"/>
              <w:rPr>
                <w:del w:id="958" w:author="Ing. Jitka Bouzková" w:date="2025-04-01T08:47:00Z"/>
                <w:color w:val="000000"/>
                <w:sz w:val="16"/>
                <w:szCs w:val="16"/>
              </w:rPr>
            </w:pPr>
            <w:del w:id="959" w:author="Ing. Jitka Bouzková" w:date="2025-04-01T08:47:00Z">
              <w:r w:rsidRPr="00172E34" w:rsidDel="008E2BD1">
                <w:rPr>
                  <w:color w:val="000000"/>
                  <w:sz w:val="16"/>
                  <w:szCs w:val="16"/>
                </w:rPr>
                <w:delText>3 240,66 Kč</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4F7FAEDE" w14:textId="1CA43547" w:rsidR="00172E34" w:rsidRPr="00172E34" w:rsidDel="008E2BD1" w:rsidRDefault="00172E34" w:rsidP="00172E34">
            <w:pPr>
              <w:jc w:val="right"/>
              <w:rPr>
                <w:del w:id="960" w:author="Ing. Jitka Bouzková" w:date="2025-04-01T08:47:00Z"/>
                <w:color w:val="000000"/>
                <w:sz w:val="16"/>
                <w:szCs w:val="16"/>
              </w:rPr>
            </w:pPr>
            <w:del w:id="961" w:author="Ing. Jitka Bouzková" w:date="2025-04-01T08:47:00Z">
              <w:r w:rsidRPr="00172E34" w:rsidDel="008E2BD1">
                <w:rPr>
                  <w:color w:val="000000"/>
                  <w:sz w:val="16"/>
                  <w:szCs w:val="16"/>
                </w:rPr>
                <w:delText>3 629,54 Kč</w:delText>
              </w:r>
            </w:del>
          </w:p>
        </w:tc>
        <w:tc>
          <w:tcPr>
            <w:tcW w:w="520" w:type="dxa"/>
            <w:tcBorders>
              <w:top w:val="nil"/>
              <w:left w:val="nil"/>
              <w:bottom w:val="single" w:sz="4" w:space="0" w:color="auto"/>
              <w:right w:val="single" w:sz="4" w:space="0" w:color="auto"/>
            </w:tcBorders>
            <w:shd w:val="clear" w:color="auto" w:fill="auto"/>
            <w:noWrap/>
            <w:vAlign w:val="bottom"/>
            <w:hideMark/>
          </w:tcPr>
          <w:p w14:paraId="70645755" w14:textId="2CC3DE27" w:rsidR="00172E34" w:rsidRPr="00172E34" w:rsidDel="008E2BD1" w:rsidRDefault="00172E34" w:rsidP="00172E34">
            <w:pPr>
              <w:jc w:val="right"/>
              <w:rPr>
                <w:del w:id="962" w:author="Ing. Jitka Bouzková" w:date="2025-04-01T08:47:00Z"/>
                <w:color w:val="000000"/>
                <w:sz w:val="16"/>
                <w:szCs w:val="16"/>
              </w:rPr>
            </w:pPr>
            <w:del w:id="963" w:author="Ing. Jitka Bouzková" w:date="2025-04-01T08:47:00Z">
              <w:r w:rsidRPr="00172E34" w:rsidDel="008E2BD1">
                <w:rPr>
                  <w:color w:val="000000"/>
                  <w:sz w:val="16"/>
                  <w:szCs w:val="16"/>
                </w:rPr>
                <w:delText>12%</w:delText>
              </w:r>
            </w:del>
          </w:p>
        </w:tc>
        <w:tc>
          <w:tcPr>
            <w:tcW w:w="500" w:type="dxa"/>
            <w:tcBorders>
              <w:top w:val="nil"/>
              <w:left w:val="nil"/>
              <w:bottom w:val="single" w:sz="4" w:space="0" w:color="auto"/>
              <w:right w:val="single" w:sz="8" w:space="0" w:color="auto"/>
            </w:tcBorders>
            <w:shd w:val="clear" w:color="auto" w:fill="auto"/>
            <w:noWrap/>
            <w:vAlign w:val="bottom"/>
            <w:hideMark/>
          </w:tcPr>
          <w:p w14:paraId="54774C2B" w14:textId="19076101" w:rsidR="00172E34" w:rsidRPr="00172E34" w:rsidDel="008E2BD1" w:rsidRDefault="00172E34" w:rsidP="00172E34">
            <w:pPr>
              <w:jc w:val="right"/>
              <w:rPr>
                <w:del w:id="964" w:author="Ing. Jitka Bouzková" w:date="2025-04-01T08:47:00Z"/>
                <w:color w:val="000000"/>
                <w:sz w:val="16"/>
                <w:szCs w:val="16"/>
              </w:rPr>
            </w:pPr>
            <w:del w:id="965" w:author="Ing. Jitka Bouzková" w:date="2025-04-01T08:47:00Z">
              <w:r w:rsidRPr="00172E34" w:rsidDel="008E2BD1">
                <w:rPr>
                  <w:color w:val="000000"/>
                  <w:sz w:val="16"/>
                  <w:szCs w:val="16"/>
                </w:rPr>
                <w:delText>2</w:delText>
              </w:r>
            </w:del>
          </w:p>
        </w:tc>
      </w:tr>
      <w:tr w:rsidR="00172E34" w:rsidRPr="00172E34" w:rsidDel="008E2BD1" w14:paraId="248A5004" w14:textId="44633F57" w:rsidTr="00172E34">
        <w:trPr>
          <w:trHeight w:val="285"/>
          <w:jc w:val="center"/>
          <w:del w:id="966" w:author="Ing. Jitka Bouzková" w:date="2025-04-01T08:47:00Z"/>
        </w:trPr>
        <w:tc>
          <w:tcPr>
            <w:tcW w:w="840" w:type="dxa"/>
            <w:tcBorders>
              <w:top w:val="nil"/>
              <w:left w:val="single" w:sz="8" w:space="0" w:color="auto"/>
              <w:bottom w:val="single" w:sz="4" w:space="0" w:color="auto"/>
              <w:right w:val="single" w:sz="4" w:space="0" w:color="auto"/>
            </w:tcBorders>
            <w:shd w:val="clear" w:color="auto" w:fill="auto"/>
            <w:noWrap/>
            <w:vAlign w:val="bottom"/>
            <w:hideMark/>
          </w:tcPr>
          <w:p w14:paraId="667F71BF" w14:textId="3E4DFA13" w:rsidR="00172E34" w:rsidRPr="00172E34" w:rsidDel="008E2BD1" w:rsidRDefault="00172E34" w:rsidP="00172E34">
            <w:pPr>
              <w:jc w:val="left"/>
              <w:rPr>
                <w:del w:id="967" w:author="Ing. Jitka Bouzková" w:date="2025-04-01T08:47:00Z"/>
                <w:color w:val="000000"/>
                <w:sz w:val="16"/>
                <w:szCs w:val="16"/>
              </w:rPr>
            </w:pPr>
            <w:del w:id="968" w:author="Ing. Jitka Bouzková" w:date="2025-04-01T08:47:00Z">
              <w:r w:rsidRPr="00172E34" w:rsidDel="008E2BD1">
                <w:rPr>
                  <w:color w:val="000000"/>
                  <w:sz w:val="16"/>
                  <w:szCs w:val="16"/>
                </w:rPr>
                <w:delText>NN251</w:delText>
              </w:r>
            </w:del>
          </w:p>
        </w:tc>
        <w:tc>
          <w:tcPr>
            <w:tcW w:w="840" w:type="dxa"/>
            <w:tcBorders>
              <w:top w:val="nil"/>
              <w:left w:val="nil"/>
              <w:bottom w:val="single" w:sz="4" w:space="0" w:color="auto"/>
              <w:right w:val="single" w:sz="4" w:space="0" w:color="auto"/>
            </w:tcBorders>
            <w:shd w:val="clear" w:color="auto" w:fill="auto"/>
            <w:noWrap/>
            <w:vAlign w:val="bottom"/>
            <w:hideMark/>
          </w:tcPr>
          <w:p w14:paraId="423B8BEC" w14:textId="453FB3C7" w:rsidR="00172E34" w:rsidRPr="00172E34" w:rsidDel="008E2BD1" w:rsidRDefault="00172E34" w:rsidP="00172E34">
            <w:pPr>
              <w:jc w:val="left"/>
              <w:rPr>
                <w:del w:id="969" w:author="Ing. Jitka Bouzková" w:date="2025-04-01T08:47:00Z"/>
                <w:color w:val="000000"/>
                <w:sz w:val="16"/>
                <w:szCs w:val="16"/>
              </w:rPr>
            </w:pPr>
            <w:del w:id="970" w:author="Ing. Jitka Bouzková" w:date="2025-04-01T08:47:00Z">
              <w:r w:rsidRPr="00172E34" w:rsidDel="008E2BD1">
                <w:rPr>
                  <w:color w:val="000000"/>
                  <w:sz w:val="16"/>
                  <w:szCs w:val="16"/>
                </w:rPr>
                <w:delText>0099939</w:delText>
              </w:r>
            </w:del>
          </w:p>
        </w:tc>
        <w:tc>
          <w:tcPr>
            <w:tcW w:w="4040" w:type="dxa"/>
            <w:tcBorders>
              <w:top w:val="nil"/>
              <w:left w:val="nil"/>
              <w:bottom w:val="single" w:sz="4" w:space="0" w:color="auto"/>
              <w:right w:val="single" w:sz="4" w:space="0" w:color="auto"/>
            </w:tcBorders>
            <w:shd w:val="clear" w:color="auto" w:fill="auto"/>
            <w:noWrap/>
            <w:vAlign w:val="bottom"/>
            <w:hideMark/>
          </w:tcPr>
          <w:p w14:paraId="0173A6EB" w14:textId="3F623243" w:rsidR="00172E34" w:rsidRPr="00172E34" w:rsidDel="008E2BD1" w:rsidRDefault="00172E34" w:rsidP="00172E34">
            <w:pPr>
              <w:jc w:val="left"/>
              <w:rPr>
                <w:del w:id="971" w:author="Ing. Jitka Bouzková" w:date="2025-04-01T08:47:00Z"/>
                <w:color w:val="000000"/>
                <w:sz w:val="16"/>
                <w:szCs w:val="16"/>
              </w:rPr>
            </w:pPr>
            <w:del w:id="972" w:author="Ing. Jitka Bouzková" w:date="2025-04-01T08:47:00Z">
              <w:r w:rsidRPr="00172E34" w:rsidDel="008E2BD1">
                <w:rPr>
                  <w:color w:val="000000"/>
                  <w:sz w:val="16"/>
                  <w:szCs w:val="16"/>
                </w:rPr>
                <w:delText>COLUMBUS CR DD GLID.SURFACE T5 12MM</w:delText>
              </w:r>
            </w:del>
          </w:p>
        </w:tc>
        <w:tc>
          <w:tcPr>
            <w:tcW w:w="400" w:type="dxa"/>
            <w:tcBorders>
              <w:top w:val="nil"/>
              <w:left w:val="nil"/>
              <w:bottom w:val="single" w:sz="4" w:space="0" w:color="auto"/>
              <w:right w:val="single" w:sz="4" w:space="0" w:color="auto"/>
            </w:tcBorders>
            <w:shd w:val="clear" w:color="auto" w:fill="auto"/>
            <w:noWrap/>
            <w:vAlign w:val="center"/>
            <w:hideMark/>
          </w:tcPr>
          <w:p w14:paraId="4CD7321A" w14:textId="66ECC727" w:rsidR="00172E34" w:rsidRPr="00172E34" w:rsidDel="008E2BD1" w:rsidRDefault="00172E34" w:rsidP="00172E34">
            <w:pPr>
              <w:jc w:val="center"/>
              <w:rPr>
                <w:del w:id="973" w:author="Ing. Jitka Bouzková" w:date="2025-04-01T08:47:00Z"/>
                <w:color w:val="000000"/>
                <w:sz w:val="16"/>
                <w:szCs w:val="16"/>
              </w:rPr>
            </w:pPr>
            <w:del w:id="974" w:author="Ing. Jitka Bouzková" w:date="2025-04-01T08:47:00Z">
              <w:r w:rsidRPr="00172E34" w:rsidDel="008E2BD1">
                <w:rPr>
                  <w:color w:val="000000"/>
                  <w:sz w:val="16"/>
                  <w:szCs w:val="16"/>
                </w:rPr>
                <w:delText>ks</w:delText>
              </w:r>
            </w:del>
          </w:p>
        </w:tc>
        <w:tc>
          <w:tcPr>
            <w:tcW w:w="580" w:type="dxa"/>
            <w:tcBorders>
              <w:top w:val="nil"/>
              <w:left w:val="nil"/>
              <w:bottom w:val="single" w:sz="4" w:space="0" w:color="auto"/>
              <w:right w:val="single" w:sz="4" w:space="0" w:color="auto"/>
            </w:tcBorders>
            <w:shd w:val="clear" w:color="auto" w:fill="auto"/>
            <w:noWrap/>
            <w:vAlign w:val="center"/>
            <w:hideMark/>
          </w:tcPr>
          <w:p w14:paraId="76A9FA24" w14:textId="50619886" w:rsidR="00172E34" w:rsidRPr="00172E34" w:rsidDel="008E2BD1" w:rsidRDefault="00172E34" w:rsidP="00172E34">
            <w:pPr>
              <w:jc w:val="center"/>
              <w:rPr>
                <w:del w:id="975" w:author="Ing. Jitka Bouzková" w:date="2025-04-01T08:47:00Z"/>
                <w:color w:val="000000"/>
                <w:sz w:val="16"/>
                <w:szCs w:val="16"/>
              </w:rPr>
            </w:pPr>
            <w:del w:id="976" w:author="Ing. Jitka Bouzková" w:date="2025-04-01T08:47:00Z">
              <w:r w:rsidRPr="00172E34" w:rsidDel="008E2BD1">
                <w:rPr>
                  <w:color w:val="000000"/>
                  <w:sz w:val="16"/>
                  <w:szCs w:val="16"/>
                </w:rPr>
                <w:delText>1</w:delText>
              </w:r>
            </w:del>
          </w:p>
        </w:tc>
        <w:tc>
          <w:tcPr>
            <w:tcW w:w="620" w:type="dxa"/>
            <w:tcBorders>
              <w:top w:val="nil"/>
              <w:left w:val="nil"/>
              <w:bottom w:val="single" w:sz="4" w:space="0" w:color="auto"/>
              <w:right w:val="single" w:sz="4" w:space="0" w:color="auto"/>
            </w:tcBorders>
            <w:shd w:val="clear" w:color="auto" w:fill="auto"/>
            <w:noWrap/>
            <w:vAlign w:val="center"/>
            <w:hideMark/>
          </w:tcPr>
          <w:p w14:paraId="71EE358E" w14:textId="6EE9C3F4" w:rsidR="00172E34" w:rsidRPr="00172E34" w:rsidDel="008E2BD1" w:rsidRDefault="00172E34" w:rsidP="00172E34">
            <w:pPr>
              <w:jc w:val="center"/>
              <w:rPr>
                <w:del w:id="977" w:author="Ing. Jitka Bouzková" w:date="2025-04-01T08:47:00Z"/>
                <w:color w:val="000000"/>
                <w:sz w:val="16"/>
                <w:szCs w:val="16"/>
              </w:rPr>
            </w:pPr>
            <w:del w:id="978" w:author="Ing. Jitka Bouzková" w:date="2025-04-01T08:47:00Z">
              <w:r w:rsidRPr="00172E34" w:rsidDel="008E2BD1">
                <w:rPr>
                  <w:color w:val="000000"/>
                  <w:sz w:val="16"/>
                  <w:szCs w:val="16"/>
                </w:rPr>
                <w:delText>III</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5A8979CD" w14:textId="7F7FB63E" w:rsidR="00172E34" w:rsidRPr="00172E34" w:rsidDel="008E2BD1" w:rsidRDefault="00172E34" w:rsidP="00172E34">
            <w:pPr>
              <w:jc w:val="right"/>
              <w:rPr>
                <w:del w:id="979" w:author="Ing. Jitka Bouzková" w:date="2025-04-01T08:47:00Z"/>
                <w:color w:val="000000"/>
                <w:sz w:val="16"/>
                <w:szCs w:val="16"/>
              </w:rPr>
            </w:pPr>
            <w:del w:id="980" w:author="Ing. Jitka Bouzková" w:date="2025-04-01T08:47:00Z">
              <w:r w:rsidRPr="00172E34" w:rsidDel="008E2BD1">
                <w:rPr>
                  <w:color w:val="000000"/>
                  <w:sz w:val="16"/>
                  <w:szCs w:val="16"/>
                </w:rPr>
                <w:delText>3 240,66 Kč</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671298FE" w14:textId="70D00EA8" w:rsidR="00172E34" w:rsidRPr="00172E34" w:rsidDel="008E2BD1" w:rsidRDefault="00172E34" w:rsidP="00172E34">
            <w:pPr>
              <w:jc w:val="right"/>
              <w:rPr>
                <w:del w:id="981" w:author="Ing. Jitka Bouzková" w:date="2025-04-01T08:47:00Z"/>
                <w:color w:val="000000"/>
                <w:sz w:val="16"/>
                <w:szCs w:val="16"/>
              </w:rPr>
            </w:pPr>
            <w:del w:id="982" w:author="Ing. Jitka Bouzková" w:date="2025-04-01T08:47:00Z">
              <w:r w:rsidRPr="00172E34" w:rsidDel="008E2BD1">
                <w:rPr>
                  <w:color w:val="000000"/>
                  <w:sz w:val="16"/>
                  <w:szCs w:val="16"/>
                </w:rPr>
                <w:delText>3 629,54 Kč</w:delText>
              </w:r>
            </w:del>
          </w:p>
        </w:tc>
        <w:tc>
          <w:tcPr>
            <w:tcW w:w="520" w:type="dxa"/>
            <w:tcBorders>
              <w:top w:val="nil"/>
              <w:left w:val="nil"/>
              <w:bottom w:val="single" w:sz="4" w:space="0" w:color="auto"/>
              <w:right w:val="single" w:sz="4" w:space="0" w:color="auto"/>
            </w:tcBorders>
            <w:shd w:val="clear" w:color="auto" w:fill="auto"/>
            <w:noWrap/>
            <w:vAlign w:val="bottom"/>
            <w:hideMark/>
          </w:tcPr>
          <w:p w14:paraId="4F843B36" w14:textId="3F146BFE" w:rsidR="00172E34" w:rsidRPr="00172E34" w:rsidDel="008E2BD1" w:rsidRDefault="00172E34" w:rsidP="00172E34">
            <w:pPr>
              <w:jc w:val="right"/>
              <w:rPr>
                <w:del w:id="983" w:author="Ing. Jitka Bouzková" w:date="2025-04-01T08:47:00Z"/>
                <w:color w:val="000000"/>
                <w:sz w:val="16"/>
                <w:szCs w:val="16"/>
              </w:rPr>
            </w:pPr>
            <w:del w:id="984" w:author="Ing. Jitka Bouzková" w:date="2025-04-01T08:47:00Z">
              <w:r w:rsidRPr="00172E34" w:rsidDel="008E2BD1">
                <w:rPr>
                  <w:color w:val="000000"/>
                  <w:sz w:val="16"/>
                  <w:szCs w:val="16"/>
                </w:rPr>
                <w:delText>12%</w:delText>
              </w:r>
            </w:del>
          </w:p>
        </w:tc>
        <w:tc>
          <w:tcPr>
            <w:tcW w:w="500" w:type="dxa"/>
            <w:tcBorders>
              <w:top w:val="nil"/>
              <w:left w:val="nil"/>
              <w:bottom w:val="single" w:sz="4" w:space="0" w:color="auto"/>
              <w:right w:val="single" w:sz="8" w:space="0" w:color="auto"/>
            </w:tcBorders>
            <w:shd w:val="clear" w:color="auto" w:fill="auto"/>
            <w:noWrap/>
            <w:vAlign w:val="bottom"/>
            <w:hideMark/>
          </w:tcPr>
          <w:p w14:paraId="1EE078E3" w14:textId="7C9D94D2" w:rsidR="00172E34" w:rsidRPr="00172E34" w:rsidDel="008E2BD1" w:rsidRDefault="00172E34" w:rsidP="00172E34">
            <w:pPr>
              <w:jc w:val="right"/>
              <w:rPr>
                <w:del w:id="985" w:author="Ing. Jitka Bouzková" w:date="2025-04-01T08:47:00Z"/>
                <w:color w:val="000000"/>
                <w:sz w:val="16"/>
                <w:szCs w:val="16"/>
              </w:rPr>
            </w:pPr>
            <w:del w:id="986" w:author="Ing. Jitka Bouzková" w:date="2025-04-01T08:47:00Z">
              <w:r w:rsidRPr="00172E34" w:rsidDel="008E2BD1">
                <w:rPr>
                  <w:color w:val="000000"/>
                  <w:sz w:val="16"/>
                  <w:szCs w:val="16"/>
                </w:rPr>
                <w:delText>2</w:delText>
              </w:r>
            </w:del>
          </w:p>
        </w:tc>
      </w:tr>
      <w:tr w:rsidR="00172E34" w:rsidRPr="00172E34" w:rsidDel="008E2BD1" w14:paraId="29E7726D" w14:textId="13497963" w:rsidTr="00172E34">
        <w:trPr>
          <w:trHeight w:val="285"/>
          <w:jc w:val="center"/>
          <w:del w:id="987" w:author="Ing. Jitka Bouzková" w:date="2025-04-01T08:47:00Z"/>
        </w:trPr>
        <w:tc>
          <w:tcPr>
            <w:tcW w:w="840" w:type="dxa"/>
            <w:tcBorders>
              <w:top w:val="nil"/>
              <w:left w:val="single" w:sz="8" w:space="0" w:color="auto"/>
              <w:bottom w:val="single" w:sz="4" w:space="0" w:color="auto"/>
              <w:right w:val="single" w:sz="4" w:space="0" w:color="auto"/>
            </w:tcBorders>
            <w:shd w:val="clear" w:color="auto" w:fill="auto"/>
            <w:noWrap/>
            <w:vAlign w:val="bottom"/>
            <w:hideMark/>
          </w:tcPr>
          <w:p w14:paraId="692C8217" w14:textId="41E0A985" w:rsidR="00172E34" w:rsidRPr="00172E34" w:rsidDel="008E2BD1" w:rsidRDefault="00172E34" w:rsidP="00172E34">
            <w:pPr>
              <w:jc w:val="left"/>
              <w:rPr>
                <w:del w:id="988" w:author="Ing. Jitka Bouzková" w:date="2025-04-01T08:47:00Z"/>
                <w:color w:val="000000"/>
                <w:sz w:val="16"/>
                <w:szCs w:val="16"/>
              </w:rPr>
            </w:pPr>
            <w:del w:id="989" w:author="Ing. Jitka Bouzková" w:date="2025-04-01T08:47:00Z">
              <w:r w:rsidRPr="00172E34" w:rsidDel="008E2BD1">
                <w:rPr>
                  <w:color w:val="000000"/>
                  <w:sz w:val="16"/>
                  <w:szCs w:val="16"/>
                </w:rPr>
                <w:delText>NN252</w:delText>
              </w:r>
            </w:del>
          </w:p>
        </w:tc>
        <w:tc>
          <w:tcPr>
            <w:tcW w:w="840" w:type="dxa"/>
            <w:tcBorders>
              <w:top w:val="nil"/>
              <w:left w:val="nil"/>
              <w:bottom w:val="single" w:sz="4" w:space="0" w:color="auto"/>
              <w:right w:val="single" w:sz="4" w:space="0" w:color="auto"/>
            </w:tcBorders>
            <w:shd w:val="clear" w:color="auto" w:fill="auto"/>
            <w:noWrap/>
            <w:vAlign w:val="bottom"/>
            <w:hideMark/>
          </w:tcPr>
          <w:p w14:paraId="6B87A7FC" w14:textId="009BABCB" w:rsidR="00172E34" w:rsidRPr="00172E34" w:rsidDel="008E2BD1" w:rsidRDefault="00172E34" w:rsidP="00172E34">
            <w:pPr>
              <w:jc w:val="left"/>
              <w:rPr>
                <w:del w:id="990" w:author="Ing. Jitka Bouzková" w:date="2025-04-01T08:47:00Z"/>
                <w:color w:val="000000"/>
                <w:sz w:val="16"/>
                <w:szCs w:val="16"/>
              </w:rPr>
            </w:pPr>
            <w:del w:id="991" w:author="Ing. Jitka Bouzková" w:date="2025-04-01T08:47:00Z">
              <w:r w:rsidRPr="00172E34" w:rsidDel="008E2BD1">
                <w:rPr>
                  <w:color w:val="000000"/>
                  <w:sz w:val="16"/>
                  <w:szCs w:val="16"/>
                </w:rPr>
                <w:delText>0099939</w:delText>
              </w:r>
            </w:del>
          </w:p>
        </w:tc>
        <w:tc>
          <w:tcPr>
            <w:tcW w:w="4040" w:type="dxa"/>
            <w:tcBorders>
              <w:top w:val="nil"/>
              <w:left w:val="nil"/>
              <w:bottom w:val="single" w:sz="4" w:space="0" w:color="auto"/>
              <w:right w:val="single" w:sz="4" w:space="0" w:color="auto"/>
            </w:tcBorders>
            <w:shd w:val="clear" w:color="auto" w:fill="auto"/>
            <w:noWrap/>
            <w:vAlign w:val="bottom"/>
            <w:hideMark/>
          </w:tcPr>
          <w:p w14:paraId="4E446382" w14:textId="22277C84" w:rsidR="00172E34" w:rsidRPr="00172E34" w:rsidDel="008E2BD1" w:rsidRDefault="00172E34" w:rsidP="00172E34">
            <w:pPr>
              <w:jc w:val="left"/>
              <w:rPr>
                <w:del w:id="992" w:author="Ing. Jitka Bouzková" w:date="2025-04-01T08:47:00Z"/>
                <w:color w:val="000000"/>
                <w:sz w:val="16"/>
                <w:szCs w:val="16"/>
              </w:rPr>
            </w:pPr>
            <w:del w:id="993" w:author="Ing. Jitka Bouzková" w:date="2025-04-01T08:47:00Z">
              <w:r w:rsidRPr="00172E34" w:rsidDel="008E2BD1">
                <w:rPr>
                  <w:color w:val="000000"/>
                  <w:sz w:val="16"/>
                  <w:szCs w:val="16"/>
                </w:rPr>
                <w:delText>COLUMBUS CR DD GLID.SURFACE T5 14MM</w:delText>
              </w:r>
            </w:del>
          </w:p>
        </w:tc>
        <w:tc>
          <w:tcPr>
            <w:tcW w:w="400" w:type="dxa"/>
            <w:tcBorders>
              <w:top w:val="nil"/>
              <w:left w:val="nil"/>
              <w:bottom w:val="single" w:sz="4" w:space="0" w:color="auto"/>
              <w:right w:val="single" w:sz="4" w:space="0" w:color="auto"/>
            </w:tcBorders>
            <w:shd w:val="clear" w:color="auto" w:fill="auto"/>
            <w:noWrap/>
            <w:vAlign w:val="center"/>
            <w:hideMark/>
          </w:tcPr>
          <w:p w14:paraId="30AA60E6" w14:textId="45C0A13A" w:rsidR="00172E34" w:rsidRPr="00172E34" w:rsidDel="008E2BD1" w:rsidRDefault="00172E34" w:rsidP="00172E34">
            <w:pPr>
              <w:jc w:val="center"/>
              <w:rPr>
                <w:del w:id="994" w:author="Ing. Jitka Bouzková" w:date="2025-04-01T08:47:00Z"/>
                <w:color w:val="000000"/>
                <w:sz w:val="16"/>
                <w:szCs w:val="16"/>
              </w:rPr>
            </w:pPr>
            <w:del w:id="995" w:author="Ing. Jitka Bouzková" w:date="2025-04-01T08:47:00Z">
              <w:r w:rsidRPr="00172E34" w:rsidDel="008E2BD1">
                <w:rPr>
                  <w:color w:val="000000"/>
                  <w:sz w:val="16"/>
                  <w:szCs w:val="16"/>
                </w:rPr>
                <w:delText>ks</w:delText>
              </w:r>
            </w:del>
          </w:p>
        </w:tc>
        <w:tc>
          <w:tcPr>
            <w:tcW w:w="580" w:type="dxa"/>
            <w:tcBorders>
              <w:top w:val="nil"/>
              <w:left w:val="nil"/>
              <w:bottom w:val="single" w:sz="4" w:space="0" w:color="auto"/>
              <w:right w:val="single" w:sz="4" w:space="0" w:color="auto"/>
            </w:tcBorders>
            <w:shd w:val="clear" w:color="auto" w:fill="auto"/>
            <w:noWrap/>
            <w:vAlign w:val="center"/>
            <w:hideMark/>
          </w:tcPr>
          <w:p w14:paraId="135415E6" w14:textId="3BFC8573" w:rsidR="00172E34" w:rsidRPr="00172E34" w:rsidDel="008E2BD1" w:rsidRDefault="00172E34" w:rsidP="00172E34">
            <w:pPr>
              <w:jc w:val="center"/>
              <w:rPr>
                <w:del w:id="996" w:author="Ing. Jitka Bouzková" w:date="2025-04-01T08:47:00Z"/>
                <w:color w:val="000000"/>
                <w:sz w:val="16"/>
                <w:szCs w:val="16"/>
              </w:rPr>
            </w:pPr>
            <w:del w:id="997" w:author="Ing. Jitka Bouzková" w:date="2025-04-01T08:47:00Z">
              <w:r w:rsidRPr="00172E34" w:rsidDel="008E2BD1">
                <w:rPr>
                  <w:color w:val="000000"/>
                  <w:sz w:val="16"/>
                  <w:szCs w:val="16"/>
                </w:rPr>
                <w:delText>1</w:delText>
              </w:r>
            </w:del>
          </w:p>
        </w:tc>
        <w:tc>
          <w:tcPr>
            <w:tcW w:w="620" w:type="dxa"/>
            <w:tcBorders>
              <w:top w:val="nil"/>
              <w:left w:val="nil"/>
              <w:bottom w:val="single" w:sz="4" w:space="0" w:color="auto"/>
              <w:right w:val="single" w:sz="4" w:space="0" w:color="auto"/>
            </w:tcBorders>
            <w:shd w:val="clear" w:color="auto" w:fill="auto"/>
            <w:noWrap/>
            <w:vAlign w:val="center"/>
            <w:hideMark/>
          </w:tcPr>
          <w:p w14:paraId="1BD8D0D4" w14:textId="2EBF6BE8" w:rsidR="00172E34" w:rsidRPr="00172E34" w:rsidDel="008E2BD1" w:rsidRDefault="00172E34" w:rsidP="00172E34">
            <w:pPr>
              <w:jc w:val="center"/>
              <w:rPr>
                <w:del w:id="998" w:author="Ing. Jitka Bouzková" w:date="2025-04-01T08:47:00Z"/>
                <w:color w:val="000000"/>
                <w:sz w:val="16"/>
                <w:szCs w:val="16"/>
              </w:rPr>
            </w:pPr>
            <w:del w:id="999" w:author="Ing. Jitka Bouzková" w:date="2025-04-01T08:47:00Z">
              <w:r w:rsidRPr="00172E34" w:rsidDel="008E2BD1">
                <w:rPr>
                  <w:color w:val="000000"/>
                  <w:sz w:val="16"/>
                  <w:szCs w:val="16"/>
                </w:rPr>
                <w:delText>III</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67D0184D" w14:textId="683B7E82" w:rsidR="00172E34" w:rsidRPr="00172E34" w:rsidDel="008E2BD1" w:rsidRDefault="00172E34" w:rsidP="00172E34">
            <w:pPr>
              <w:jc w:val="right"/>
              <w:rPr>
                <w:del w:id="1000" w:author="Ing. Jitka Bouzková" w:date="2025-04-01T08:47:00Z"/>
                <w:color w:val="000000"/>
                <w:sz w:val="16"/>
                <w:szCs w:val="16"/>
              </w:rPr>
            </w:pPr>
            <w:del w:id="1001" w:author="Ing. Jitka Bouzková" w:date="2025-04-01T08:47:00Z">
              <w:r w:rsidRPr="00172E34" w:rsidDel="008E2BD1">
                <w:rPr>
                  <w:color w:val="000000"/>
                  <w:sz w:val="16"/>
                  <w:szCs w:val="16"/>
                </w:rPr>
                <w:delText>3 240,66 Kč</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35412029" w14:textId="0BCB62E7" w:rsidR="00172E34" w:rsidRPr="00172E34" w:rsidDel="008E2BD1" w:rsidRDefault="00172E34" w:rsidP="00172E34">
            <w:pPr>
              <w:jc w:val="right"/>
              <w:rPr>
                <w:del w:id="1002" w:author="Ing. Jitka Bouzková" w:date="2025-04-01T08:47:00Z"/>
                <w:color w:val="000000"/>
                <w:sz w:val="16"/>
                <w:szCs w:val="16"/>
              </w:rPr>
            </w:pPr>
            <w:del w:id="1003" w:author="Ing. Jitka Bouzková" w:date="2025-04-01T08:47:00Z">
              <w:r w:rsidRPr="00172E34" w:rsidDel="008E2BD1">
                <w:rPr>
                  <w:color w:val="000000"/>
                  <w:sz w:val="16"/>
                  <w:szCs w:val="16"/>
                </w:rPr>
                <w:delText>3 629,54 Kč</w:delText>
              </w:r>
            </w:del>
          </w:p>
        </w:tc>
        <w:tc>
          <w:tcPr>
            <w:tcW w:w="520" w:type="dxa"/>
            <w:tcBorders>
              <w:top w:val="nil"/>
              <w:left w:val="nil"/>
              <w:bottom w:val="single" w:sz="4" w:space="0" w:color="auto"/>
              <w:right w:val="single" w:sz="4" w:space="0" w:color="auto"/>
            </w:tcBorders>
            <w:shd w:val="clear" w:color="auto" w:fill="auto"/>
            <w:noWrap/>
            <w:vAlign w:val="bottom"/>
            <w:hideMark/>
          </w:tcPr>
          <w:p w14:paraId="1E7B84BC" w14:textId="0BBDB7F3" w:rsidR="00172E34" w:rsidRPr="00172E34" w:rsidDel="008E2BD1" w:rsidRDefault="00172E34" w:rsidP="00172E34">
            <w:pPr>
              <w:jc w:val="right"/>
              <w:rPr>
                <w:del w:id="1004" w:author="Ing. Jitka Bouzková" w:date="2025-04-01T08:47:00Z"/>
                <w:color w:val="000000"/>
                <w:sz w:val="16"/>
                <w:szCs w:val="16"/>
              </w:rPr>
            </w:pPr>
            <w:del w:id="1005" w:author="Ing. Jitka Bouzková" w:date="2025-04-01T08:47:00Z">
              <w:r w:rsidRPr="00172E34" w:rsidDel="008E2BD1">
                <w:rPr>
                  <w:color w:val="000000"/>
                  <w:sz w:val="16"/>
                  <w:szCs w:val="16"/>
                </w:rPr>
                <w:delText>12%</w:delText>
              </w:r>
            </w:del>
          </w:p>
        </w:tc>
        <w:tc>
          <w:tcPr>
            <w:tcW w:w="500" w:type="dxa"/>
            <w:tcBorders>
              <w:top w:val="nil"/>
              <w:left w:val="nil"/>
              <w:bottom w:val="single" w:sz="4" w:space="0" w:color="auto"/>
              <w:right w:val="single" w:sz="8" w:space="0" w:color="auto"/>
            </w:tcBorders>
            <w:shd w:val="clear" w:color="auto" w:fill="auto"/>
            <w:noWrap/>
            <w:vAlign w:val="bottom"/>
            <w:hideMark/>
          </w:tcPr>
          <w:p w14:paraId="039FF0D9" w14:textId="189B2790" w:rsidR="00172E34" w:rsidRPr="00172E34" w:rsidDel="008E2BD1" w:rsidRDefault="00172E34" w:rsidP="00172E34">
            <w:pPr>
              <w:jc w:val="right"/>
              <w:rPr>
                <w:del w:id="1006" w:author="Ing. Jitka Bouzková" w:date="2025-04-01T08:47:00Z"/>
                <w:color w:val="000000"/>
                <w:sz w:val="16"/>
                <w:szCs w:val="16"/>
              </w:rPr>
            </w:pPr>
            <w:del w:id="1007" w:author="Ing. Jitka Bouzková" w:date="2025-04-01T08:47:00Z">
              <w:r w:rsidRPr="00172E34" w:rsidDel="008E2BD1">
                <w:rPr>
                  <w:color w:val="000000"/>
                  <w:sz w:val="16"/>
                  <w:szCs w:val="16"/>
                </w:rPr>
                <w:delText>2</w:delText>
              </w:r>
            </w:del>
          </w:p>
        </w:tc>
      </w:tr>
      <w:tr w:rsidR="00172E34" w:rsidRPr="00172E34" w:rsidDel="008E2BD1" w14:paraId="3DEB759A" w14:textId="146F1222" w:rsidTr="00172E34">
        <w:trPr>
          <w:trHeight w:val="285"/>
          <w:jc w:val="center"/>
          <w:del w:id="1008" w:author="Ing. Jitka Bouzková" w:date="2025-04-01T08:47:00Z"/>
        </w:trPr>
        <w:tc>
          <w:tcPr>
            <w:tcW w:w="840" w:type="dxa"/>
            <w:tcBorders>
              <w:top w:val="nil"/>
              <w:left w:val="single" w:sz="8" w:space="0" w:color="auto"/>
              <w:bottom w:val="single" w:sz="4" w:space="0" w:color="auto"/>
              <w:right w:val="single" w:sz="4" w:space="0" w:color="auto"/>
            </w:tcBorders>
            <w:shd w:val="clear" w:color="auto" w:fill="auto"/>
            <w:noWrap/>
            <w:vAlign w:val="bottom"/>
            <w:hideMark/>
          </w:tcPr>
          <w:p w14:paraId="2F1D7EEA" w14:textId="332935DB" w:rsidR="00172E34" w:rsidRPr="00172E34" w:rsidDel="008E2BD1" w:rsidRDefault="00172E34" w:rsidP="00172E34">
            <w:pPr>
              <w:jc w:val="left"/>
              <w:rPr>
                <w:del w:id="1009" w:author="Ing. Jitka Bouzková" w:date="2025-04-01T08:47:00Z"/>
                <w:color w:val="000000"/>
                <w:sz w:val="16"/>
                <w:szCs w:val="16"/>
              </w:rPr>
            </w:pPr>
            <w:del w:id="1010" w:author="Ing. Jitka Bouzková" w:date="2025-04-01T08:47:00Z">
              <w:r w:rsidRPr="00172E34" w:rsidDel="008E2BD1">
                <w:rPr>
                  <w:color w:val="000000"/>
                  <w:sz w:val="16"/>
                  <w:szCs w:val="16"/>
                </w:rPr>
                <w:delText>NN253</w:delText>
              </w:r>
            </w:del>
          </w:p>
        </w:tc>
        <w:tc>
          <w:tcPr>
            <w:tcW w:w="840" w:type="dxa"/>
            <w:tcBorders>
              <w:top w:val="nil"/>
              <w:left w:val="nil"/>
              <w:bottom w:val="single" w:sz="4" w:space="0" w:color="auto"/>
              <w:right w:val="single" w:sz="4" w:space="0" w:color="auto"/>
            </w:tcBorders>
            <w:shd w:val="clear" w:color="auto" w:fill="auto"/>
            <w:noWrap/>
            <w:vAlign w:val="bottom"/>
            <w:hideMark/>
          </w:tcPr>
          <w:p w14:paraId="199A9D25" w14:textId="62045415" w:rsidR="00172E34" w:rsidRPr="00172E34" w:rsidDel="008E2BD1" w:rsidRDefault="00172E34" w:rsidP="00172E34">
            <w:pPr>
              <w:jc w:val="left"/>
              <w:rPr>
                <w:del w:id="1011" w:author="Ing. Jitka Bouzková" w:date="2025-04-01T08:47:00Z"/>
                <w:color w:val="000000"/>
                <w:sz w:val="16"/>
                <w:szCs w:val="16"/>
              </w:rPr>
            </w:pPr>
            <w:del w:id="1012" w:author="Ing. Jitka Bouzková" w:date="2025-04-01T08:47:00Z">
              <w:r w:rsidRPr="00172E34" w:rsidDel="008E2BD1">
                <w:rPr>
                  <w:color w:val="000000"/>
                  <w:sz w:val="16"/>
                  <w:szCs w:val="16"/>
                </w:rPr>
                <w:delText>0099939</w:delText>
              </w:r>
            </w:del>
          </w:p>
        </w:tc>
        <w:tc>
          <w:tcPr>
            <w:tcW w:w="4040" w:type="dxa"/>
            <w:tcBorders>
              <w:top w:val="nil"/>
              <w:left w:val="nil"/>
              <w:bottom w:val="single" w:sz="4" w:space="0" w:color="auto"/>
              <w:right w:val="single" w:sz="4" w:space="0" w:color="auto"/>
            </w:tcBorders>
            <w:shd w:val="clear" w:color="auto" w:fill="auto"/>
            <w:noWrap/>
            <w:vAlign w:val="bottom"/>
            <w:hideMark/>
          </w:tcPr>
          <w:p w14:paraId="5B8B4884" w14:textId="25576B91" w:rsidR="00172E34" w:rsidRPr="00172E34" w:rsidDel="008E2BD1" w:rsidRDefault="00172E34" w:rsidP="00172E34">
            <w:pPr>
              <w:jc w:val="left"/>
              <w:rPr>
                <w:del w:id="1013" w:author="Ing. Jitka Bouzková" w:date="2025-04-01T08:47:00Z"/>
                <w:color w:val="000000"/>
                <w:sz w:val="16"/>
                <w:szCs w:val="16"/>
              </w:rPr>
            </w:pPr>
            <w:del w:id="1014" w:author="Ing. Jitka Bouzková" w:date="2025-04-01T08:47:00Z">
              <w:r w:rsidRPr="00172E34" w:rsidDel="008E2BD1">
                <w:rPr>
                  <w:color w:val="000000"/>
                  <w:sz w:val="16"/>
                  <w:szCs w:val="16"/>
                </w:rPr>
                <w:delText>COLUMBUS CR DD GLID.SURFACE T5 16MM</w:delText>
              </w:r>
            </w:del>
          </w:p>
        </w:tc>
        <w:tc>
          <w:tcPr>
            <w:tcW w:w="400" w:type="dxa"/>
            <w:tcBorders>
              <w:top w:val="nil"/>
              <w:left w:val="nil"/>
              <w:bottom w:val="single" w:sz="4" w:space="0" w:color="auto"/>
              <w:right w:val="single" w:sz="4" w:space="0" w:color="auto"/>
            </w:tcBorders>
            <w:shd w:val="clear" w:color="auto" w:fill="auto"/>
            <w:noWrap/>
            <w:vAlign w:val="center"/>
            <w:hideMark/>
          </w:tcPr>
          <w:p w14:paraId="0969D303" w14:textId="463F63AC" w:rsidR="00172E34" w:rsidRPr="00172E34" w:rsidDel="008E2BD1" w:rsidRDefault="00172E34" w:rsidP="00172E34">
            <w:pPr>
              <w:jc w:val="center"/>
              <w:rPr>
                <w:del w:id="1015" w:author="Ing. Jitka Bouzková" w:date="2025-04-01T08:47:00Z"/>
                <w:color w:val="000000"/>
                <w:sz w:val="16"/>
                <w:szCs w:val="16"/>
              </w:rPr>
            </w:pPr>
            <w:del w:id="1016" w:author="Ing. Jitka Bouzková" w:date="2025-04-01T08:47:00Z">
              <w:r w:rsidRPr="00172E34" w:rsidDel="008E2BD1">
                <w:rPr>
                  <w:color w:val="000000"/>
                  <w:sz w:val="16"/>
                  <w:szCs w:val="16"/>
                </w:rPr>
                <w:delText>ks</w:delText>
              </w:r>
            </w:del>
          </w:p>
        </w:tc>
        <w:tc>
          <w:tcPr>
            <w:tcW w:w="580" w:type="dxa"/>
            <w:tcBorders>
              <w:top w:val="nil"/>
              <w:left w:val="nil"/>
              <w:bottom w:val="single" w:sz="4" w:space="0" w:color="auto"/>
              <w:right w:val="single" w:sz="4" w:space="0" w:color="auto"/>
            </w:tcBorders>
            <w:shd w:val="clear" w:color="auto" w:fill="auto"/>
            <w:noWrap/>
            <w:vAlign w:val="center"/>
            <w:hideMark/>
          </w:tcPr>
          <w:p w14:paraId="3BD0D283" w14:textId="054FB63C" w:rsidR="00172E34" w:rsidRPr="00172E34" w:rsidDel="008E2BD1" w:rsidRDefault="00172E34" w:rsidP="00172E34">
            <w:pPr>
              <w:jc w:val="center"/>
              <w:rPr>
                <w:del w:id="1017" w:author="Ing. Jitka Bouzková" w:date="2025-04-01T08:47:00Z"/>
                <w:color w:val="000000"/>
                <w:sz w:val="16"/>
                <w:szCs w:val="16"/>
              </w:rPr>
            </w:pPr>
            <w:del w:id="1018" w:author="Ing. Jitka Bouzková" w:date="2025-04-01T08:47:00Z">
              <w:r w:rsidRPr="00172E34" w:rsidDel="008E2BD1">
                <w:rPr>
                  <w:color w:val="000000"/>
                  <w:sz w:val="16"/>
                  <w:szCs w:val="16"/>
                </w:rPr>
                <w:delText>1</w:delText>
              </w:r>
            </w:del>
          </w:p>
        </w:tc>
        <w:tc>
          <w:tcPr>
            <w:tcW w:w="620" w:type="dxa"/>
            <w:tcBorders>
              <w:top w:val="nil"/>
              <w:left w:val="nil"/>
              <w:bottom w:val="single" w:sz="4" w:space="0" w:color="auto"/>
              <w:right w:val="single" w:sz="4" w:space="0" w:color="auto"/>
            </w:tcBorders>
            <w:shd w:val="clear" w:color="auto" w:fill="auto"/>
            <w:noWrap/>
            <w:vAlign w:val="center"/>
            <w:hideMark/>
          </w:tcPr>
          <w:p w14:paraId="5528BCD0" w14:textId="7661028F" w:rsidR="00172E34" w:rsidRPr="00172E34" w:rsidDel="008E2BD1" w:rsidRDefault="00172E34" w:rsidP="00172E34">
            <w:pPr>
              <w:jc w:val="center"/>
              <w:rPr>
                <w:del w:id="1019" w:author="Ing. Jitka Bouzková" w:date="2025-04-01T08:47:00Z"/>
                <w:color w:val="000000"/>
                <w:sz w:val="16"/>
                <w:szCs w:val="16"/>
              </w:rPr>
            </w:pPr>
            <w:del w:id="1020" w:author="Ing. Jitka Bouzková" w:date="2025-04-01T08:47:00Z">
              <w:r w:rsidRPr="00172E34" w:rsidDel="008E2BD1">
                <w:rPr>
                  <w:color w:val="000000"/>
                  <w:sz w:val="16"/>
                  <w:szCs w:val="16"/>
                </w:rPr>
                <w:delText>III</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16E04D82" w14:textId="2145553A" w:rsidR="00172E34" w:rsidRPr="00172E34" w:rsidDel="008E2BD1" w:rsidRDefault="00172E34" w:rsidP="00172E34">
            <w:pPr>
              <w:jc w:val="right"/>
              <w:rPr>
                <w:del w:id="1021" w:author="Ing. Jitka Bouzková" w:date="2025-04-01T08:47:00Z"/>
                <w:color w:val="000000"/>
                <w:sz w:val="16"/>
                <w:szCs w:val="16"/>
              </w:rPr>
            </w:pPr>
            <w:del w:id="1022" w:author="Ing. Jitka Bouzková" w:date="2025-04-01T08:47:00Z">
              <w:r w:rsidRPr="00172E34" w:rsidDel="008E2BD1">
                <w:rPr>
                  <w:color w:val="000000"/>
                  <w:sz w:val="16"/>
                  <w:szCs w:val="16"/>
                </w:rPr>
                <w:delText>3 240,66 Kč</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360A34D1" w14:textId="59269213" w:rsidR="00172E34" w:rsidRPr="00172E34" w:rsidDel="008E2BD1" w:rsidRDefault="00172E34" w:rsidP="00172E34">
            <w:pPr>
              <w:jc w:val="right"/>
              <w:rPr>
                <w:del w:id="1023" w:author="Ing. Jitka Bouzková" w:date="2025-04-01T08:47:00Z"/>
                <w:color w:val="000000"/>
                <w:sz w:val="16"/>
                <w:szCs w:val="16"/>
              </w:rPr>
            </w:pPr>
            <w:del w:id="1024" w:author="Ing. Jitka Bouzková" w:date="2025-04-01T08:47:00Z">
              <w:r w:rsidRPr="00172E34" w:rsidDel="008E2BD1">
                <w:rPr>
                  <w:color w:val="000000"/>
                  <w:sz w:val="16"/>
                  <w:szCs w:val="16"/>
                </w:rPr>
                <w:delText>3 629,54 Kč</w:delText>
              </w:r>
            </w:del>
          </w:p>
        </w:tc>
        <w:tc>
          <w:tcPr>
            <w:tcW w:w="520" w:type="dxa"/>
            <w:tcBorders>
              <w:top w:val="nil"/>
              <w:left w:val="nil"/>
              <w:bottom w:val="single" w:sz="4" w:space="0" w:color="auto"/>
              <w:right w:val="single" w:sz="4" w:space="0" w:color="auto"/>
            </w:tcBorders>
            <w:shd w:val="clear" w:color="auto" w:fill="auto"/>
            <w:noWrap/>
            <w:vAlign w:val="bottom"/>
            <w:hideMark/>
          </w:tcPr>
          <w:p w14:paraId="4098FF6E" w14:textId="2F71E79F" w:rsidR="00172E34" w:rsidRPr="00172E34" w:rsidDel="008E2BD1" w:rsidRDefault="00172E34" w:rsidP="00172E34">
            <w:pPr>
              <w:jc w:val="right"/>
              <w:rPr>
                <w:del w:id="1025" w:author="Ing. Jitka Bouzková" w:date="2025-04-01T08:47:00Z"/>
                <w:color w:val="000000"/>
                <w:sz w:val="16"/>
                <w:szCs w:val="16"/>
              </w:rPr>
            </w:pPr>
            <w:del w:id="1026" w:author="Ing. Jitka Bouzková" w:date="2025-04-01T08:47:00Z">
              <w:r w:rsidRPr="00172E34" w:rsidDel="008E2BD1">
                <w:rPr>
                  <w:color w:val="000000"/>
                  <w:sz w:val="16"/>
                  <w:szCs w:val="16"/>
                </w:rPr>
                <w:delText>12%</w:delText>
              </w:r>
            </w:del>
          </w:p>
        </w:tc>
        <w:tc>
          <w:tcPr>
            <w:tcW w:w="500" w:type="dxa"/>
            <w:tcBorders>
              <w:top w:val="nil"/>
              <w:left w:val="nil"/>
              <w:bottom w:val="single" w:sz="4" w:space="0" w:color="auto"/>
              <w:right w:val="single" w:sz="8" w:space="0" w:color="auto"/>
            </w:tcBorders>
            <w:shd w:val="clear" w:color="auto" w:fill="auto"/>
            <w:noWrap/>
            <w:vAlign w:val="bottom"/>
            <w:hideMark/>
          </w:tcPr>
          <w:p w14:paraId="488C0011" w14:textId="1977651F" w:rsidR="00172E34" w:rsidRPr="00172E34" w:rsidDel="008E2BD1" w:rsidRDefault="00172E34" w:rsidP="00172E34">
            <w:pPr>
              <w:jc w:val="right"/>
              <w:rPr>
                <w:del w:id="1027" w:author="Ing. Jitka Bouzková" w:date="2025-04-01T08:47:00Z"/>
                <w:color w:val="000000"/>
                <w:sz w:val="16"/>
                <w:szCs w:val="16"/>
              </w:rPr>
            </w:pPr>
            <w:del w:id="1028" w:author="Ing. Jitka Bouzková" w:date="2025-04-01T08:47:00Z">
              <w:r w:rsidRPr="00172E34" w:rsidDel="008E2BD1">
                <w:rPr>
                  <w:color w:val="000000"/>
                  <w:sz w:val="16"/>
                  <w:szCs w:val="16"/>
                </w:rPr>
                <w:delText>2</w:delText>
              </w:r>
            </w:del>
          </w:p>
        </w:tc>
      </w:tr>
      <w:tr w:rsidR="00172E34" w:rsidRPr="00172E34" w:rsidDel="008E2BD1" w14:paraId="2F80AFEC" w14:textId="21DE2FE8" w:rsidTr="00172E34">
        <w:trPr>
          <w:trHeight w:val="285"/>
          <w:jc w:val="center"/>
          <w:del w:id="1029" w:author="Ing. Jitka Bouzková" w:date="2025-04-01T08:47:00Z"/>
        </w:trPr>
        <w:tc>
          <w:tcPr>
            <w:tcW w:w="840" w:type="dxa"/>
            <w:tcBorders>
              <w:top w:val="nil"/>
              <w:left w:val="single" w:sz="8" w:space="0" w:color="auto"/>
              <w:bottom w:val="single" w:sz="4" w:space="0" w:color="auto"/>
              <w:right w:val="single" w:sz="4" w:space="0" w:color="auto"/>
            </w:tcBorders>
            <w:shd w:val="clear" w:color="auto" w:fill="auto"/>
            <w:noWrap/>
            <w:vAlign w:val="bottom"/>
            <w:hideMark/>
          </w:tcPr>
          <w:p w14:paraId="0D0B5E3B" w14:textId="0F050F07" w:rsidR="00172E34" w:rsidRPr="00172E34" w:rsidDel="008E2BD1" w:rsidRDefault="00172E34" w:rsidP="00172E34">
            <w:pPr>
              <w:jc w:val="left"/>
              <w:rPr>
                <w:del w:id="1030" w:author="Ing. Jitka Bouzková" w:date="2025-04-01T08:47:00Z"/>
                <w:color w:val="000000"/>
                <w:sz w:val="16"/>
                <w:szCs w:val="16"/>
              </w:rPr>
            </w:pPr>
            <w:del w:id="1031" w:author="Ing. Jitka Bouzková" w:date="2025-04-01T08:47:00Z">
              <w:r w:rsidRPr="00172E34" w:rsidDel="008E2BD1">
                <w:rPr>
                  <w:color w:val="000000"/>
                  <w:sz w:val="16"/>
                  <w:szCs w:val="16"/>
                </w:rPr>
                <w:delText>NN254</w:delText>
              </w:r>
            </w:del>
          </w:p>
        </w:tc>
        <w:tc>
          <w:tcPr>
            <w:tcW w:w="840" w:type="dxa"/>
            <w:tcBorders>
              <w:top w:val="nil"/>
              <w:left w:val="nil"/>
              <w:bottom w:val="single" w:sz="4" w:space="0" w:color="auto"/>
              <w:right w:val="single" w:sz="4" w:space="0" w:color="auto"/>
            </w:tcBorders>
            <w:shd w:val="clear" w:color="auto" w:fill="auto"/>
            <w:noWrap/>
            <w:vAlign w:val="bottom"/>
            <w:hideMark/>
          </w:tcPr>
          <w:p w14:paraId="082AA347" w14:textId="30648654" w:rsidR="00172E34" w:rsidRPr="00172E34" w:rsidDel="008E2BD1" w:rsidRDefault="00172E34" w:rsidP="00172E34">
            <w:pPr>
              <w:jc w:val="left"/>
              <w:rPr>
                <w:del w:id="1032" w:author="Ing. Jitka Bouzková" w:date="2025-04-01T08:47:00Z"/>
                <w:color w:val="000000"/>
                <w:sz w:val="16"/>
                <w:szCs w:val="16"/>
              </w:rPr>
            </w:pPr>
            <w:del w:id="1033" w:author="Ing. Jitka Bouzková" w:date="2025-04-01T08:47:00Z">
              <w:r w:rsidRPr="00172E34" w:rsidDel="008E2BD1">
                <w:rPr>
                  <w:color w:val="000000"/>
                  <w:sz w:val="16"/>
                  <w:szCs w:val="16"/>
                </w:rPr>
                <w:delText>0099939</w:delText>
              </w:r>
            </w:del>
          </w:p>
        </w:tc>
        <w:tc>
          <w:tcPr>
            <w:tcW w:w="4040" w:type="dxa"/>
            <w:tcBorders>
              <w:top w:val="nil"/>
              <w:left w:val="nil"/>
              <w:bottom w:val="single" w:sz="4" w:space="0" w:color="auto"/>
              <w:right w:val="single" w:sz="4" w:space="0" w:color="auto"/>
            </w:tcBorders>
            <w:shd w:val="clear" w:color="auto" w:fill="auto"/>
            <w:noWrap/>
            <w:vAlign w:val="bottom"/>
            <w:hideMark/>
          </w:tcPr>
          <w:p w14:paraId="66C683DA" w14:textId="66D99D00" w:rsidR="00172E34" w:rsidRPr="00172E34" w:rsidDel="008E2BD1" w:rsidRDefault="00172E34" w:rsidP="00172E34">
            <w:pPr>
              <w:jc w:val="left"/>
              <w:rPr>
                <w:del w:id="1034" w:author="Ing. Jitka Bouzková" w:date="2025-04-01T08:47:00Z"/>
                <w:color w:val="000000"/>
                <w:sz w:val="16"/>
                <w:szCs w:val="16"/>
              </w:rPr>
            </w:pPr>
            <w:del w:id="1035" w:author="Ing. Jitka Bouzková" w:date="2025-04-01T08:47:00Z">
              <w:r w:rsidRPr="00172E34" w:rsidDel="008E2BD1">
                <w:rPr>
                  <w:color w:val="000000"/>
                  <w:sz w:val="16"/>
                  <w:szCs w:val="16"/>
                </w:rPr>
                <w:delText>COLUMBUS CR DD GLID.SURFACE T5 18MM</w:delText>
              </w:r>
            </w:del>
          </w:p>
        </w:tc>
        <w:tc>
          <w:tcPr>
            <w:tcW w:w="400" w:type="dxa"/>
            <w:tcBorders>
              <w:top w:val="nil"/>
              <w:left w:val="nil"/>
              <w:bottom w:val="single" w:sz="4" w:space="0" w:color="auto"/>
              <w:right w:val="single" w:sz="4" w:space="0" w:color="auto"/>
            </w:tcBorders>
            <w:shd w:val="clear" w:color="auto" w:fill="auto"/>
            <w:noWrap/>
            <w:vAlign w:val="center"/>
            <w:hideMark/>
          </w:tcPr>
          <w:p w14:paraId="68BD30B6" w14:textId="6670E5A4" w:rsidR="00172E34" w:rsidRPr="00172E34" w:rsidDel="008E2BD1" w:rsidRDefault="00172E34" w:rsidP="00172E34">
            <w:pPr>
              <w:jc w:val="center"/>
              <w:rPr>
                <w:del w:id="1036" w:author="Ing. Jitka Bouzková" w:date="2025-04-01T08:47:00Z"/>
                <w:color w:val="000000"/>
                <w:sz w:val="16"/>
                <w:szCs w:val="16"/>
              </w:rPr>
            </w:pPr>
            <w:del w:id="1037" w:author="Ing. Jitka Bouzková" w:date="2025-04-01T08:47:00Z">
              <w:r w:rsidRPr="00172E34" w:rsidDel="008E2BD1">
                <w:rPr>
                  <w:color w:val="000000"/>
                  <w:sz w:val="16"/>
                  <w:szCs w:val="16"/>
                </w:rPr>
                <w:delText>ks</w:delText>
              </w:r>
            </w:del>
          </w:p>
        </w:tc>
        <w:tc>
          <w:tcPr>
            <w:tcW w:w="580" w:type="dxa"/>
            <w:tcBorders>
              <w:top w:val="nil"/>
              <w:left w:val="nil"/>
              <w:bottom w:val="single" w:sz="4" w:space="0" w:color="auto"/>
              <w:right w:val="single" w:sz="4" w:space="0" w:color="auto"/>
            </w:tcBorders>
            <w:shd w:val="clear" w:color="auto" w:fill="auto"/>
            <w:noWrap/>
            <w:vAlign w:val="center"/>
            <w:hideMark/>
          </w:tcPr>
          <w:p w14:paraId="3D02B33F" w14:textId="2E1BA10C" w:rsidR="00172E34" w:rsidRPr="00172E34" w:rsidDel="008E2BD1" w:rsidRDefault="00172E34" w:rsidP="00172E34">
            <w:pPr>
              <w:jc w:val="center"/>
              <w:rPr>
                <w:del w:id="1038" w:author="Ing. Jitka Bouzková" w:date="2025-04-01T08:47:00Z"/>
                <w:color w:val="000000"/>
                <w:sz w:val="16"/>
                <w:szCs w:val="16"/>
              </w:rPr>
            </w:pPr>
            <w:del w:id="1039" w:author="Ing. Jitka Bouzková" w:date="2025-04-01T08:47:00Z">
              <w:r w:rsidRPr="00172E34" w:rsidDel="008E2BD1">
                <w:rPr>
                  <w:color w:val="000000"/>
                  <w:sz w:val="16"/>
                  <w:szCs w:val="16"/>
                </w:rPr>
                <w:delText>1</w:delText>
              </w:r>
            </w:del>
          </w:p>
        </w:tc>
        <w:tc>
          <w:tcPr>
            <w:tcW w:w="620" w:type="dxa"/>
            <w:tcBorders>
              <w:top w:val="nil"/>
              <w:left w:val="nil"/>
              <w:bottom w:val="single" w:sz="4" w:space="0" w:color="auto"/>
              <w:right w:val="single" w:sz="4" w:space="0" w:color="auto"/>
            </w:tcBorders>
            <w:shd w:val="clear" w:color="auto" w:fill="auto"/>
            <w:noWrap/>
            <w:vAlign w:val="center"/>
            <w:hideMark/>
          </w:tcPr>
          <w:p w14:paraId="2BA35EC4" w14:textId="5040BF3F" w:rsidR="00172E34" w:rsidRPr="00172E34" w:rsidDel="008E2BD1" w:rsidRDefault="00172E34" w:rsidP="00172E34">
            <w:pPr>
              <w:jc w:val="center"/>
              <w:rPr>
                <w:del w:id="1040" w:author="Ing. Jitka Bouzková" w:date="2025-04-01T08:47:00Z"/>
                <w:color w:val="000000"/>
                <w:sz w:val="16"/>
                <w:szCs w:val="16"/>
              </w:rPr>
            </w:pPr>
            <w:del w:id="1041" w:author="Ing. Jitka Bouzková" w:date="2025-04-01T08:47:00Z">
              <w:r w:rsidRPr="00172E34" w:rsidDel="008E2BD1">
                <w:rPr>
                  <w:color w:val="000000"/>
                  <w:sz w:val="16"/>
                  <w:szCs w:val="16"/>
                </w:rPr>
                <w:delText>III</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357747BE" w14:textId="15526500" w:rsidR="00172E34" w:rsidRPr="00172E34" w:rsidDel="008E2BD1" w:rsidRDefault="00172E34" w:rsidP="00172E34">
            <w:pPr>
              <w:jc w:val="right"/>
              <w:rPr>
                <w:del w:id="1042" w:author="Ing. Jitka Bouzková" w:date="2025-04-01T08:47:00Z"/>
                <w:color w:val="000000"/>
                <w:sz w:val="16"/>
                <w:szCs w:val="16"/>
              </w:rPr>
            </w:pPr>
            <w:del w:id="1043" w:author="Ing. Jitka Bouzková" w:date="2025-04-01T08:47:00Z">
              <w:r w:rsidRPr="00172E34" w:rsidDel="008E2BD1">
                <w:rPr>
                  <w:color w:val="000000"/>
                  <w:sz w:val="16"/>
                  <w:szCs w:val="16"/>
                </w:rPr>
                <w:delText>3 240,66 Kč</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3C0802E4" w14:textId="3EDB2AA1" w:rsidR="00172E34" w:rsidRPr="00172E34" w:rsidDel="008E2BD1" w:rsidRDefault="00172E34" w:rsidP="00172E34">
            <w:pPr>
              <w:jc w:val="right"/>
              <w:rPr>
                <w:del w:id="1044" w:author="Ing. Jitka Bouzková" w:date="2025-04-01T08:47:00Z"/>
                <w:color w:val="000000"/>
                <w:sz w:val="16"/>
                <w:szCs w:val="16"/>
              </w:rPr>
            </w:pPr>
            <w:del w:id="1045" w:author="Ing. Jitka Bouzková" w:date="2025-04-01T08:47:00Z">
              <w:r w:rsidRPr="00172E34" w:rsidDel="008E2BD1">
                <w:rPr>
                  <w:color w:val="000000"/>
                  <w:sz w:val="16"/>
                  <w:szCs w:val="16"/>
                </w:rPr>
                <w:delText>3 629,54 Kč</w:delText>
              </w:r>
            </w:del>
          </w:p>
        </w:tc>
        <w:tc>
          <w:tcPr>
            <w:tcW w:w="520" w:type="dxa"/>
            <w:tcBorders>
              <w:top w:val="nil"/>
              <w:left w:val="nil"/>
              <w:bottom w:val="single" w:sz="4" w:space="0" w:color="auto"/>
              <w:right w:val="single" w:sz="4" w:space="0" w:color="auto"/>
            </w:tcBorders>
            <w:shd w:val="clear" w:color="auto" w:fill="auto"/>
            <w:noWrap/>
            <w:vAlign w:val="bottom"/>
            <w:hideMark/>
          </w:tcPr>
          <w:p w14:paraId="1A63A784" w14:textId="73D9A741" w:rsidR="00172E34" w:rsidRPr="00172E34" w:rsidDel="008E2BD1" w:rsidRDefault="00172E34" w:rsidP="00172E34">
            <w:pPr>
              <w:jc w:val="right"/>
              <w:rPr>
                <w:del w:id="1046" w:author="Ing. Jitka Bouzková" w:date="2025-04-01T08:47:00Z"/>
                <w:color w:val="000000"/>
                <w:sz w:val="16"/>
                <w:szCs w:val="16"/>
              </w:rPr>
            </w:pPr>
            <w:del w:id="1047" w:author="Ing. Jitka Bouzková" w:date="2025-04-01T08:47:00Z">
              <w:r w:rsidRPr="00172E34" w:rsidDel="008E2BD1">
                <w:rPr>
                  <w:color w:val="000000"/>
                  <w:sz w:val="16"/>
                  <w:szCs w:val="16"/>
                </w:rPr>
                <w:delText>12%</w:delText>
              </w:r>
            </w:del>
          </w:p>
        </w:tc>
        <w:tc>
          <w:tcPr>
            <w:tcW w:w="500" w:type="dxa"/>
            <w:tcBorders>
              <w:top w:val="nil"/>
              <w:left w:val="nil"/>
              <w:bottom w:val="single" w:sz="4" w:space="0" w:color="auto"/>
              <w:right w:val="single" w:sz="8" w:space="0" w:color="auto"/>
            </w:tcBorders>
            <w:shd w:val="clear" w:color="auto" w:fill="auto"/>
            <w:noWrap/>
            <w:vAlign w:val="bottom"/>
            <w:hideMark/>
          </w:tcPr>
          <w:p w14:paraId="7C1E3FC0" w14:textId="0D5C1D56" w:rsidR="00172E34" w:rsidRPr="00172E34" w:rsidDel="008E2BD1" w:rsidRDefault="00172E34" w:rsidP="00172E34">
            <w:pPr>
              <w:jc w:val="right"/>
              <w:rPr>
                <w:del w:id="1048" w:author="Ing. Jitka Bouzková" w:date="2025-04-01T08:47:00Z"/>
                <w:color w:val="000000"/>
                <w:sz w:val="16"/>
                <w:szCs w:val="16"/>
              </w:rPr>
            </w:pPr>
            <w:del w:id="1049" w:author="Ing. Jitka Bouzková" w:date="2025-04-01T08:47:00Z">
              <w:r w:rsidRPr="00172E34" w:rsidDel="008E2BD1">
                <w:rPr>
                  <w:color w:val="000000"/>
                  <w:sz w:val="16"/>
                  <w:szCs w:val="16"/>
                </w:rPr>
                <w:delText>2</w:delText>
              </w:r>
            </w:del>
          </w:p>
        </w:tc>
      </w:tr>
      <w:tr w:rsidR="00172E34" w:rsidRPr="00172E34" w:rsidDel="008E2BD1" w14:paraId="4D7DCE60" w14:textId="39D59570" w:rsidTr="00172E34">
        <w:trPr>
          <w:trHeight w:val="285"/>
          <w:jc w:val="center"/>
          <w:del w:id="1050" w:author="Ing. Jitka Bouzková" w:date="2025-04-01T08:47:00Z"/>
        </w:trPr>
        <w:tc>
          <w:tcPr>
            <w:tcW w:w="840" w:type="dxa"/>
            <w:tcBorders>
              <w:top w:val="nil"/>
              <w:left w:val="single" w:sz="8" w:space="0" w:color="auto"/>
              <w:bottom w:val="single" w:sz="4" w:space="0" w:color="auto"/>
              <w:right w:val="single" w:sz="4" w:space="0" w:color="auto"/>
            </w:tcBorders>
            <w:shd w:val="clear" w:color="auto" w:fill="auto"/>
            <w:noWrap/>
            <w:vAlign w:val="bottom"/>
            <w:hideMark/>
          </w:tcPr>
          <w:p w14:paraId="76E9BE48" w14:textId="3857A4BA" w:rsidR="00172E34" w:rsidRPr="00172E34" w:rsidDel="008E2BD1" w:rsidRDefault="00172E34" w:rsidP="00172E34">
            <w:pPr>
              <w:jc w:val="left"/>
              <w:rPr>
                <w:del w:id="1051" w:author="Ing. Jitka Bouzková" w:date="2025-04-01T08:47:00Z"/>
                <w:color w:val="000000"/>
                <w:sz w:val="16"/>
                <w:szCs w:val="16"/>
              </w:rPr>
            </w:pPr>
            <w:del w:id="1052" w:author="Ing. Jitka Bouzková" w:date="2025-04-01T08:47:00Z">
              <w:r w:rsidRPr="00172E34" w:rsidDel="008E2BD1">
                <w:rPr>
                  <w:color w:val="000000"/>
                  <w:sz w:val="16"/>
                  <w:szCs w:val="16"/>
                </w:rPr>
                <w:delText>NN255</w:delText>
              </w:r>
            </w:del>
          </w:p>
        </w:tc>
        <w:tc>
          <w:tcPr>
            <w:tcW w:w="840" w:type="dxa"/>
            <w:tcBorders>
              <w:top w:val="nil"/>
              <w:left w:val="nil"/>
              <w:bottom w:val="single" w:sz="4" w:space="0" w:color="auto"/>
              <w:right w:val="single" w:sz="4" w:space="0" w:color="auto"/>
            </w:tcBorders>
            <w:shd w:val="clear" w:color="auto" w:fill="auto"/>
            <w:noWrap/>
            <w:vAlign w:val="bottom"/>
            <w:hideMark/>
          </w:tcPr>
          <w:p w14:paraId="0035D04A" w14:textId="5024F39E" w:rsidR="00172E34" w:rsidRPr="00172E34" w:rsidDel="008E2BD1" w:rsidRDefault="00172E34" w:rsidP="00172E34">
            <w:pPr>
              <w:jc w:val="left"/>
              <w:rPr>
                <w:del w:id="1053" w:author="Ing. Jitka Bouzková" w:date="2025-04-01T08:47:00Z"/>
                <w:color w:val="000000"/>
                <w:sz w:val="16"/>
                <w:szCs w:val="16"/>
              </w:rPr>
            </w:pPr>
            <w:del w:id="1054" w:author="Ing. Jitka Bouzková" w:date="2025-04-01T08:47:00Z">
              <w:r w:rsidRPr="00172E34" w:rsidDel="008E2BD1">
                <w:rPr>
                  <w:color w:val="000000"/>
                  <w:sz w:val="16"/>
                  <w:szCs w:val="16"/>
                </w:rPr>
                <w:delText>0099939</w:delText>
              </w:r>
            </w:del>
          </w:p>
        </w:tc>
        <w:tc>
          <w:tcPr>
            <w:tcW w:w="4040" w:type="dxa"/>
            <w:tcBorders>
              <w:top w:val="nil"/>
              <w:left w:val="nil"/>
              <w:bottom w:val="single" w:sz="4" w:space="0" w:color="auto"/>
              <w:right w:val="single" w:sz="4" w:space="0" w:color="auto"/>
            </w:tcBorders>
            <w:shd w:val="clear" w:color="auto" w:fill="auto"/>
            <w:noWrap/>
            <w:vAlign w:val="bottom"/>
            <w:hideMark/>
          </w:tcPr>
          <w:p w14:paraId="2B844B60" w14:textId="6863C293" w:rsidR="00172E34" w:rsidRPr="00172E34" w:rsidDel="008E2BD1" w:rsidRDefault="00172E34" w:rsidP="00172E34">
            <w:pPr>
              <w:jc w:val="left"/>
              <w:rPr>
                <w:del w:id="1055" w:author="Ing. Jitka Bouzková" w:date="2025-04-01T08:47:00Z"/>
                <w:color w:val="000000"/>
                <w:sz w:val="16"/>
                <w:szCs w:val="16"/>
              </w:rPr>
            </w:pPr>
            <w:del w:id="1056" w:author="Ing. Jitka Bouzková" w:date="2025-04-01T08:47:00Z">
              <w:r w:rsidRPr="00172E34" w:rsidDel="008E2BD1">
                <w:rPr>
                  <w:color w:val="000000"/>
                  <w:sz w:val="16"/>
                  <w:szCs w:val="16"/>
                </w:rPr>
                <w:delText>COLUMBUS CR DD GLID.SURFACE T5 20MM</w:delText>
              </w:r>
            </w:del>
          </w:p>
        </w:tc>
        <w:tc>
          <w:tcPr>
            <w:tcW w:w="400" w:type="dxa"/>
            <w:tcBorders>
              <w:top w:val="nil"/>
              <w:left w:val="nil"/>
              <w:bottom w:val="single" w:sz="4" w:space="0" w:color="auto"/>
              <w:right w:val="single" w:sz="4" w:space="0" w:color="auto"/>
            </w:tcBorders>
            <w:shd w:val="clear" w:color="auto" w:fill="auto"/>
            <w:noWrap/>
            <w:vAlign w:val="center"/>
            <w:hideMark/>
          </w:tcPr>
          <w:p w14:paraId="0D4C66F7" w14:textId="02D9DB7A" w:rsidR="00172E34" w:rsidRPr="00172E34" w:rsidDel="008E2BD1" w:rsidRDefault="00172E34" w:rsidP="00172E34">
            <w:pPr>
              <w:jc w:val="center"/>
              <w:rPr>
                <w:del w:id="1057" w:author="Ing. Jitka Bouzková" w:date="2025-04-01T08:47:00Z"/>
                <w:color w:val="000000"/>
                <w:sz w:val="16"/>
                <w:szCs w:val="16"/>
              </w:rPr>
            </w:pPr>
            <w:del w:id="1058" w:author="Ing. Jitka Bouzková" w:date="2025-04-01T08:47:00Z">
              <w:r w:rsidRPr="00172E34" w:rsidDel="008E2BD1">
                <w:rPr>
                  <w:color w:val="000000"/>
                  <w:sz w:val="16"/>
                  <w:szCs w:val="16"/>
                </w:rPr>
                <w:delText>ks</w:delText>
              </w:r>
            </w:del>
          </w:p>
        </w:tc>
        <w:tc>
          <w:tcPr>
            <w:tcW w:w="580" w:type="dxa"/>
            <w:tcBorders>
              <w:top w:val="nil"/>
              <w:left w:val="nil"/>
              <w:bottom w:val="single" w:sz="4" w:space="0" w:color="auto"/>
              <w:right w:val="single" w:sz="4" w:space="0" w:color="auto"/>
            </w:tcBorders>
            <w:shd w:val="clear" w:color="auto" w:fill="auto"/>
            <w:noWrap/>
            <w:vAlign w:val="center"/>
            <w:hideMark/>
          </w:tcPr>
          <w:p w14:paraId="4716BF5D" w14:textId="096D0EA3" w:rsidR="00172E34" w:rsidRPr="00172E34" w:rsidDel="008E2BD1" w:rsidRDefault="00172E34" w:rsidP="00172E34">
            <w:pPr>
              <w:jc w:val="center"/>
              <w:rPr>
                <w:del w:id="1059" w:author="Ing. Jitka Bouzková" w:date="2025-04-01T08:47:00Z"/>
                <w:color w:val="000000"/>
                <w:sz w:val="16"/>
                <w:szCs w:val="16"/>
              </w:rPr>
            </w:pPr>
            <w:del w:id="1060" w:author="Ing. Jitka Bouzková" w:date="2025-04-01T08:47:00Z">
              <w:r w:rsidRPr="00172E34" w:rsidDel="008E2BD1">
                <w:rPr>
                  <w:color w:val="000000"/>
                  <w:sz w:val="16"/>
                  <w:szCs w:val="16"/>
                </w:rPr>
                <w:delText>1</w:delText>
              </w:r>
            </w:del>
          </w:p>
        </w:tc>
        <w:tc>
          <w:tcPr>
            <w:tcW w:w="620" w:type="dxa"/>
            <w:tcBorders>
              <w:top w:val="nil"/>
              <w:left w:val="nil"/>
              <w:bottom w:val="single" w:sz="4" w:space="0" w:color="auto"/>
              <w:right w:val="single" w:sz="4" w:space="0" w:color="auto"/>
            </w:tcBorders>
            <w:shd w:val="clear" w:color="auto" w:fill="auto"/>
            <w:noWrap/>
            <w:vAlign w:val="center"/>
            <w:hideMark/>
          </w:tcPr>
          <w:p w14:paraId="4EB81E03" w14:textId="586ADE2D" w:rsidR="00172E34" w:rsidRPr="00172E34" w:rsidDel="008E2BD1" w:rsidRDefault="00172E34" w:rsidP="00172E34">
            <w:pPr>
              <w:jc w:val="center"/>
              <w:rPr>
                <w:del w:id="1061" w:author="Ing. Jitka Bouzková" w:date="2025-04-01T08:47:00Z"/>
                <w:color w:val="000000"/>
                <w:sz w:val="16"/>
                <w:szCs w:val="16"/>
              </w:rPr>
            </w:pPr>
            <w:del w:id="1062" w:author="Ing. Jitka Bouzková" w:date="2025-04-01T08:47:00Z">
              <w:r w:rsidRPr="00172E34" w:rsidDel="008E2BD1">
                <w:rPr>
                  <w:color w:val="000000"/>
                  <w:sz w:val="16"/>
                  <w:szCs w:val="16"/>
                </w:rPr>
                <w:delText>III</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08644105" w14:textId="4ED83A5E" w:rsidR="00172E34" w:rsidRPr="00172E34" w:rsidDel="008E2BD1" w:rsidRDefault="00172E34" w:rsidP="00172E34">
            <w:pPr>
              <w:jc w:val="right"/>
              <w:rPr>
                <w:del w:id="1063" w:author="Ing. Jitka Bouzková" w:date="2025-04-01T08:47:00Z"/>
                <w:color w:val="000000"/>
                <w:sz w:val="16"/>
                <w:szCs w:val="16"/>
              </w:rPr>
            </w:pPr>
            <w:del w:id="1064" w:author="Ing. Jitka Bouzková" w:date="2025-04-01T08:47:00Z">
              <w:r w:rsidRPr="00172E34" w:rsidDel="008E2BD1">
                <w:rPr>
                  <w:color w:val="000000"/>
                  <w:sz w:val="16"/>
                  <w:szCs w:val="16"/>
                </w:rPr>
                <w:delText>3 240,66 Kč</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091F0DD3" w14:textId="4291A9A7" w:rsidR="00172E34" w:rsidRPr="00172E34" w:rsidDel="008E2BD1" w:rsidRDefault="00172E34" w:rsidP="00172E34">
            <w:pPr>
              <w:jc w:val="right"/>
              <w:rPr>
                <w:del w:id="1065" w:author="Ing. Jitka Bouzková" w:date="2025-04-01T08:47:00Z"/>
                <w:color w:val="000000"/>
                <w:sz w:val="16"/>
                <w:szCs w:val="16"/>
              </w:rPr>
            </w:pPr>
            <w:del w:id="1066" w:author="Ing. Jitka Bouzková" w:date="2025-04-01T08:47:00Z">
              <w:r w:rsidRPr="00172E34" w:rsidDel="008E2BD1">
                <w:rPr>
                  <w:color w:val="000000"/>
                  <w:sz w:val="16"/>
                  <w:szCs w:val="16"/>
                </w:rPr>
                <w:delText>3 629,54 Kč</w:delText>
              </w:r>
            </w:del>
          </w:p>
        </w:tc>
        <w:tc>
          <w:tcPr>
            <w:tcW w:w="520" w:type="dxa"/>
            <w:tcBorders>
              <w:top w:val="nil"/>
              <w:left w:val="nil"/>
              <w:bottom w:val="single" w:sz="4" w:space="0" w:color="auto"/>
              <w:right w:val="single" w:sz="4" w:space="0" w:color="auto"/>
            </w:tcBorders>
            <w:shd w:val="clear" w:color="auto" w:fill="auto"/>
            <w:noWrap/>
            <w:vAlign w:val="bottom"/>
            <w:hideMark/>
          </w:tcPr>
          <w:p w14:paraId="07620331" w14:textId="7D3C92C6" w:rsidR="00172E34" w:rsidRPr="00172E34" w:rsidDel="008E2BD1" w:rsidRDefault="00172E34" w:rsidP="00172E34">
            <w:pPr>
              <w:jc w:val="right"/>
              <w:rPr>
                <w:del w:id="1067" w:author="Ing. Jitka Bouzková" w:date="2025-04-01T08:47:00Z"/>
                <w:color w:val="000000"/>
                <w:sz w:val="16"/>
                <w:szCs w:val="16"/>
              </w:rPr>
            </w:pPr>
            <w:del w:id="1068" w:author="Ing. Jitka Bouzková" w:date="2025-04-01T08:47:00Z">
              <w:r w:rsidRPr="00172E34" w:rsidDel="008E2BD1">
                <w:rPr>
                  <w:color w:val="000000"/>
                  <w:sz w:val="16"/>
                  <w:szCs w:val="16"/>
                </w:rPr>
                <w:delText>12%</w:delText>
              </w:r>
            </w:del>
          </w:p>
        </w:tc>
        <w:tc>
          <w:tcPr>
            <w:tcW w:w="500" w:type="dxa"/>
            <w:tcBorders>
              <w:top w:val="nil"/>
              <w:left w:val="nil"/>
              <w:bottom w:val="single" w:sz="4" w:space="0" w:color="auto"/>
              <w:right w:val="single" w:sz="8" w:space="0" w:color="auto"/>
            </w:tcBorders>
            <w:shd w:val="clear" w:color="auto" w:fill="auto"/>
            <w:noWrap/>
            <w:vAlign w:val="bottom"/>
            <w:hideMark/>
          </w:tcPr>
          <w:p w14:paraId="5621105E" w14:textId="480318A7" w:rsidR="00172E34" w:rsidRPr="00172E34" w:rsidDel="008E2BD1" w:rsidRDefault="00172E34" w:rsidP="00172E34">
            <w:pPr>
              <w:jc w:val="right"/>
              <w:rPr>
                <w:del w:id="1069" w:author="Ing. Jitka Bouzková" w:date="2025-04-01T08:47:00Z"/>
                <w:color w:val="000000"/>
                <w:sz w:val="16"/>
                <w:szCs w:val="16"/>
              </w:rPr>
            </w:pPr>
            <w:del w:id="1070" w:author="Ing. Jitka Bouzková" w:date="2025-04-01T08:47:00Z">
              <w:r w:rsidRPr="00172E34" w:rsidDel="008E2BD1">
                <w:rPr>
                  <w:color w:val="000000"/>
                  <w:sz w:val="16"/>
                  <w:szCs w:val="16"/>
                </w:rPr>
                <w:delText>2</w:delText>
              </w:r>
            </w:del>
          </w:p>
        </w:tc>
      </w:tr>
      <w:tr w:rsidR="00172E34" w:rsidRPr="00172E34" w:rsidDel="008E2BD1" w14:paraId="365B6CA2" w14:textId="469C2E24" w:rsidTr="00172E34">
        <w:trPr>
          <w:trHeight w:val="285"/>
          <w:jc w:val="center"/>
          <w:del w:id="1071" w:author="Ing. Jitka Bouzková" w:date="2025-04-01T08:47:00Z"/>
        </w:trPr>
        <w:tc>
          <w:tcPr>
            <w:tcW w:w="840" w:type="dxa"/>
            <w:tcBorders>
              <w:top w:val="nil"/>
              <w:left w:val="single" w:sz="8" w:space="0" w:color="auto"/>
              <w:bottom w:val="single" w:sz="4" w:space="0" w:color="auto"/>
              <w:right w:val="single" w:sz="4" w:space="0" w:color="auto"/>
            </w:tcBorders>
            <w:shd w:val="clear" w:color="auto" w:fill="auto"/>
            <w:noWrap/>
            <w:vAlign w:val="bottom"/>
            <w:hideMark/>
          </w:tcPr>
          <w:p w14:paraId="6E6305C0" w14:textId="19D84F6E" w:rsidR="00172E34" w:rsidRPr="00172E34" w:rsidDel="008E2BD1" w:rsidRDefault="00172E34" w:rsidP="00172E34">
            <w:pPr>
              <w:jc w:val="left"/>
              <w:rPr>
                <w:del w:id="1072" w:author="Ing. Jitka Bouzková" w:date="2025-04-01T08:47:00Z"/>
                <w:color w:val="000000"/>
                <w:sz w:val="16"/>
                <w:szCs w:val="16"/>
              </w:rPr>
            </w:pPr>
            <w:del w:id="1073" w:author="Ing. Jitka Bouzková" w:date="2025-04-01T08:47:00Z">
              <w:r w:rsidRPr="00172E34" w:rsidDel="008E2BD1">
                <w:rPr>
                  <w:color w:val="000000"/>
                  <w:sz w:val="16"/>
                  <w:szCs w:val="16"/>
                </w:rPr>
                <w:delText>NN261K</w:delText>
              </w:r>
            </w:del>
          </w:p>
        </w:tc>
        <w:tc>
          <w:tcPr>
            <w:tcW w:w="840" w:type="dxa"/>
            <w:tcBorders>
              <w:top w:val="nil"/>
              <w:left w:val="nil"/>
              <w:bottom w:val="single" w:sz="4" w:space="0" w:color="auto"/>
              <w:right w:val="single" w:sz="4" w:space="0" w:color="auto"/>
            </w:tcBorders>
            <w:shd w:val="clear" w:color="auto" w:fill="auto"/>
            <w:noWrap/>
            <w:vAlign w:val="bottom"/>
            <w:hideMark/>
          </w:tcPr>
          <w:p w14:paraId="67E07E86" w14:textId="398FA0B4" w:rsidR="00172E34" w:rsidRPr="00172E34" w:rsidDel="008E2BD1" w:rsidRDefault="00172E34" w:rsidP="00172E34">
            <w:pPr>
              <w:jc w:val="left"/>
              <w:rPr>
                <w:del w:id="1074" w:author="Ing. Jitka Bouzková" w:date="2025-04-01T08:47:00Z"/>
                <w:color w:val="000000"/>
                <w:sz w:val="16"/>
                <w:szCs w:val="16"/>
              </w:rPr>
            </w:pPr>
            <w:del w:id="1075" w:author="Ing. Jitka Bouzková" w:date="2025-04-01T08:47:00Z">
              <w:r w:rsidRPr="00172E34" w:rsidDel="008E2BD1">
                <w:rPr>
                  <w:color w:val="000000"/>
                  <w:sz w:val="16"/>
                  <w:szCs w:val="16"/>
                </w:rPr>
                <w:delText>0099941</w:delText>
              </w:r>
            </w:del>
          </w:p>
        </w:tc>
        <w:tc>
          <w:tcPr>
            <w:tcW w:w="4040" w:type="dxa"/>
            <w:tcBorders>
              <w:top w:val="nil"/>
              <w:left w:val="nil"/>
              <w:bottom w:val="single" w:sz="4" w:space="0" w:color="auto"/>
              <w:right w:val="single" w:sz="4" w:space="0" w:color="auto"/>
            </w:tcBorders>
            <w:shd w:val="clear" w:color="auto" w:fill="auto"/>
            <w:noWrap/>
            <w:vAlign w:val="bottom"/>
            <w:hideMark/>
          </w:tcPr>
          <w:p w14:paraId="2A62CA8D" w14:textId="7ACFC69B" w:rsidR="00172E34" w:rsidRPr="00172E34" w:rsidDel="008E2BD1" w:rsidRDefault="00172E34" w:rsidP="00172E34">
            <w:pPr>
              <w:jc w:val="left"/>
              <w:rPr>
                <w:del w:id="1076" w:author="Ing. Jitka Bouzková" w:date="2025-04-01T08:47:00Z"/>
                <w:color w:val="000000"/>
                <w:sz w:val="16"/>
                <w:szCs w:val="16"/>
              </w:rPr>
            </w:pPr>
            <w:del w:id="1077" w:author="Ing. Jitka Bouzková" w:date="2025-04-01T08:47:00Z">
              <w:r w:rsidRPr="00172E34" w:rsidDel="008E2BD1">
                <w:rPr>
                  <w:color w:val="000000"/>
                  <w:sz w:val="16"/>
                  <w:szCs w:val="16"/>
                </w:rPr>
                <w:delText>TIBIAL OBTURATOR D12 MM</w:delText>
              </w:r>
            </w:del>
          </w:p>
        </w:tc>
        <w:tc>
          <w:tcPr>
            <w:tcW w:w="400" w:type="dxa"/>
            <w:tcBorders>
              <w:top w:val="nil"/>
              <w:left w:val="nil"/>
              <w:bottom w:val="single" w:sz="4" w:space="0" w:color="auto"/>
              <w:right w:val="single" w:sz="4" w:space="0" w:color="auto"/>
            </w:tcBorders>
            <w:shd w:val="clear" w:color="auto" w:fill="auto"/>
            <w:noWrap/>
            <w:vAlign w:val="center"/>
            <w:hideMark/>
          </w:tcPr>
          <w:p w14:paraId="2B013DF8" w14:textId="625E908B" w:rsidR="00172E34" w:rsidRPr="00172E34" w:rsidDel="008E2BD1" w:rsidRDefault="00172E34" w:rsidP="00172E34">
            <w:pPr>
              <w:jc w:val="center"/>
              <w:rPr>
                <w:del w:id="1078" w:author="Ing. Jitka Bouzková" w:date="2025-04-01T08:47:00Z"/>
                <w:color w:val="000000"/>
                <w:sz w:val="16"/>
                <w:szCs w:val="16"/>
              </w:rPr>
            </w:pPr>
            <w:del w:id="1079" w:author="Ing. Jitka Bouzková" w:date="2025-04-01T08:47:00Z">
              <w:r w:rsidRPr="00172E34" w:rsidDel="008E2BD1">
                <w:rPr>
                  <w:color w:val="000000"/>
                  <w:sz w:val="16"/>
                  <w:szCs w:val="16"/>
                </w:rPr>
                <w:delText>ks</w:delText>
              </w:r>
            </w:del>
          </w:p>
        </w:tc>
        <w:tc>
          <w:tcPr>
            <w:tcW w:w="580" w:type="dxa"/>
            <w:tcBorders>
              <w:top w:val="nil"/>
              <w:left w:val="nil"/>
              <w:bottom w:val="single" w:sz="4" w:space="0" w:color="auto"/>
              <w:right w:val="single" w:sz="4" w:space="0" w:color="auto"/>
            </w:tcBorders>
            <w:shd w:val="clear" w:color="auto" w:fill="auto"/>
            <w:noWrap/>
            <w:vAlign w:val="center"/>
            <w:hideMark/>
          </w:tcPr>
          <w:p w14:paraId="69B31627" w14:textId="773F66CB" w:rsidR="00172E34" w:rsidRPr="00172E34" w:rsidDel="008E2BD1" w:rsidRDefault="00172E34" w:rsidP="00172E34">
            <w:pPr>
              <w:jc w:val="center"/>
              <w:rPr>
                <w:del w:id="1080" w:author="Ing. Jitka Bouzková" w:date="2025-04-01T08:47:00Z"/>
                <w:color w:val="000000"/>
                <w:sz w:val="16"/>
                <w:szCs w:val="16"/>
              </w:rPr>
            </w:pPr>
            <w:del w:id="1081" w:author="Ing. Jitka Bouzková" w:date="2025-04-01T08:47:00Z">
              <w:r w:rsidRPr="00172E34" w:rsidDel="008E2BD1">
                <w:rPr>
                  <w:color w:val="000000"/>
                  <w:sz w:val="16"/>
                  <w:szCs w:val="16"/>
                </w:rPr>
                <w:delText>1</w:delText>
              </w:r>
            </w:del>
          </w:p>
        </w:tc>
        <w:tc>
          <w:tcPr>
            <w:tcW w:w="620" w:type="dxa"/>
            <w:tcBorders>
              <w:top w:val="nil"/>
              <w:left w:val="nil"/>
              <w:bottom w:val="single" w:sz="4" w:space="0" w:color="auto"/>
              <w:right w:val="single" w:sz="4" w:space="0" w:color="auto"/>
            </w:tcBorders>
            <w:shd w:val="clear" w:color="auto" w:fill="auto"/>
            <w:noWrap/>
            <w:vAlign w:val="center"/>
            <w:hideMark/>
          </w:tcPr>
          <w:p w14:paraId="1665C5D0" w14:textId="7330A4FE" w:rsidR="00172E34" w:rsidRPr="00172E34" w:rsidDel="008E2BD1" w:rsidRDefault="00172E34" w:rsidP="00172E34">
            <w:pPr>
              <w:jc w:val="center"/>
              <w:rPr>
                <w:del w:id="1082" w:author="Ing. Jitka Bouzková" w:date="2025-04-01T08:47:00Z"/>
                <w:color w:val="000000"/>
                <w:sz w:val="16"/>
                <w:szCs w:val="16"/>
              </w:rPr>
            </w:pPr>
            <w:del w:id="1083" w:author="Ing. Jitka Bouzková" w:date="2025-04-01T08:47:00Z">
              <w:r w:rsidRPr="00172E34" w:rsidDel="008E2BD1">
                <w:rPr>
                  <w:color w:val="000000"/>
                  <w:sz w:val="16"/>
                  <w:szCs w:val="16"/>
                </w:rPr>
                <w:delText>III</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596288C3" w14:textId="453CE611" w:rsidR="00172E34" w:rsidRPr="00172E34" w:rsidDel="008E2BD1" w:rsidRDefault="00172E34" w:rsidP="00172E34">
            <w:pPr>
              <w:jc w:val="right"/>
              <w:rPr>
                <w:del w:id="1084" w:author="Ing. Jitka Bouzková" w:date="2025-04-01T08:47:00Z"/>
                <w:color w:val="000000"/>
                <w:sz w:val="16"/>
                <w:szCs w:val="16"/>
              </w:rPr>
            </w:pPr>
            <w:del w:id="1085" w:author="Ing. Jitka Bouzková" w:date="2025-04-01T08:47:00Z">
              <w:r w:rsidRPr="00172E34" w:rsidDel="008E2BD1">
                <w:rPr>
                  <w:color w:val="000000"/>
                  <w:sz w:val="16"/>
                  <w:szCs w:val="16"/>
                </w:rPr>
                <w:delText>695,11 Kč</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342596A1" w14:textId="26B2A041" w:rsidR="00172E34" w:rsidRPr="00172E34" w:rsidDel="008E2BD1" w:rsidRDefault="00172E34" w:rsidP="00172E34">
            <w:pPr>
              <w:jc w:val="right"/>
              <w:rPr>
                <w:del w:id="1086" w:author="Ing. Jitka Bouzková" w:date="2025-04-01T08:47:00Z"/>
                <w:color w:val="000000"/>
                <w:sz w:val="16"/>
                <w:szCs w:val="16"/>
              </w:rPr>
            </w:pPr>
            <w:del w:id="1087" w:author="Ing. Jitka Bouzková" w:date="2025-04-01T08:47:00Z">
              <w:r w:rsidRPr="00172E34" w:rsidDel="008E2BD1">
                <w:rPr>
                  <w:color w:val="000000"/>
                  <w:sz w:val="16"/>
                  <w:szCs w:val="16"/>
                </w:rPr>
                <w:delText>778,52 Kč</w:delText>
              </w:r>
            </w:del>
          </w:p>
        </w:tc>
        <w:tc>
          <w:tcPr>
            <w:tcW w:w="520" w:type="dxa"/>
            <w:tcBorders>
              <w:top w:val="nil"/>
              <w:left w:val="nil"/>
              <w:bottom w:val="single" w:sz="4" w:space="0" w:color="auto"/>
              <w:right w:val="single" w:sz="4" w:space="0" w:color="auto"/>
            </w:tcBorders>
            <w:shd w:val="clear" w:color="auto" w:fill="auto"/>
            <w:noWrap/>
            <w:vAlign w:val="bottom"/>
            <w:hideMark/>
          </w:tcPr>
          <w:p w14:paraId="211066A5" w14:textId="6D0326FE" w:rsidR="00172E34" w:rsidRPr="00172E34" w:rsidDel="008E2BD1" w:rsidRDefault="00172E34" w:rsidP="00172E34">
            <w:pPr>
              <w:jc w:val="right"/>
              <w:rPr>
                <w:del w:id="1088" w:author="Ing. Jitka Bouzková" w:date="2025-04-01T08:47:00Z"/>
                <w:color w:val="000000"/>
                <w:sz w:val="16"/>
                <w:szCs w:val="16"/>
              </w:rPr>
            </w:pPr>
            <w:del w:id="1089" w:author="Ing. Jitka Bouzková" w:date="2025-04-01T08:47:00Z">
              <w:r w:rsidRPr="00172E34" w:rsidDel="008E2BD1">
                <w:rPr>
                  <w:color w:val="000000"/>
                  <w:sz w:val="16"/>
                  <w:szCs w:val="16"/>
                </w:rPr>
                <w:delText>12%</w:delText>
              </w:r>
            </w:del>
          </w:p>
        </w:tc>
        <w:tc>
          <w:tcPr>
            <w:tcW w:w="500" w:type="dxa"/>
            <w:tcBorders>
              <w:top w:val="nil"/>
              <w:left w:val="nil"/>
              <w:bottom w:val="single" w:sz="4" w:space="0" w:color="auto"/>
              <w:right w:val="single" w:sz="8" w:space="0" w:color="auto"/>
            </w:tcBorders>
            <w:shd w:val="clear" w:color="auto" w:fill="auto"/>
            <w:noWrap/>
            <w:vAlign w:val="bottom"/>
            <w:hideMark/>
          </w:tcPr>
          <w:p w14:paraId="0D3E9EB6" w14:textId="5602DB19" w:rsidR="00172E34" w:rsidRPr="00172E34" w:rsidDel="008E2BD1" w:rsidRDefault="00172E34" w:rsidP="00172E34">
            <w:pPr>
              <w:jc w:val="right"/>
              <w:rPr>
                <w:del w:id="1090" w:author="Ing. Jitka Bouzková" w:date="2025-04-01T08:47:00Z"/>
                <w:color w:val="000000"/>
                <w:sz w:val="16"/>
                <w:szCs w:val="16"/>
              </w:rPr>
            </w:pPr>
            <w:del w:id="1091" w:author="Ing. Jitka Bouzková" w:date="2025-04-01T08:47:00Z">
              <w:r w:rsidRPr="00172E34" w:rsidDel="008E2BD1">
                <w:rPr>
                  <w:color w:val="000000"/>
                  <w:sz w:val="16"/>
                  <w:szCs w:val="16"/>
                </w:rPr>
                <w:delText>2</w:delText>
              </w:r>
            </w:del>
          </w:p>
        </w:tc>
      </w:tr>
      <w:tr w:rsidR="00172E34" w:rsidRPr="00172E34" w:rsidDel="008E2BD1" w14:paraId="2EDF465F" w14:textId="32BD8D85" w:rsidTr="00172E34">
        <w:trPr>
          <w:trHeight w:val="285"/>
          <w:jc w:val="center"/>
          <w:del w:id="1092" w:author="Ing. Jitka Bouzková" w:date="2025-04-01T08:47:00Z"/>
        </w:trPr>
        <w:tc>
          <w:tcPr>
            <w:tcW w:w="840" w:type="dxa"/>
            <w:tcBorders>
              <w:top w:val="nil"/>
              <w:left w:val="single" w:sz="8" w:space="0" w:color="auto"/>
              <w:bottom w:val="single" w:sz="4" w:space="0" w:color="auto"/>
              <w:right w:val="single" w:sz="4" w:space="0" w:color="auto"/>
            </w:tcBorders>
            <w:shd w:val="clear" w:color="auto" w:fill="auto"/>
            <w:noWrap/>
            <w:vAlign w:val="bottom"/>
            <w:hideMark/>
          </w:tcPr>
          <w:p w14:paraId="6C634563" w14:textId="35D17619" w:rsidR="00172E34" w:rsidRPr="00172E34" w:rsidDel="008E2BD1" w:rsidRDefault="00172E34" w:rsidP="00172E34">
            <w:pPr>
              <w:jc w:val="left"/>
              <w:rPr>
                <w:del w:id="1093" w:author="Ing. Jitka Bouzková" w:date="2025-04-01T08:47:00Z"/>
                <w:color w:val="000000"/>
                <w:sz w:val="16"/>
                <w:szCs w:val="16"/>
              </w:rPr>
            </w:pPr>
            <w:del w:id="1094" w:author="Ing. Jitka Bouzková" w:date="2025-04-01T08:47:00Z">
              <w:r w:rsidRPr="00172E34" w:rsidDel="008E2BD1">
                <w:rPr>
                  <w:color w:val="000000"/>
                  <w:sz w:val="16"/>
                  <w:szCs w:val="16"/>
                </w:rPr>
                <w:delText>NN264K</w:delText>
              </w:r>
            </w:del>
          </w:p>
        </w:tc>
        <w:tc>
          <w:tcPr>
            <w:tcW w:w="840" w:type="dxa"/>
            <w:tcBorders>
              <w:top w:val="nil"/>
              <w:left w:val="nil"/>
              <w:bottom w:val="single" w:sz="4" w:space="0" w:color="auto"/>
              <w:right w:val="single" w:sz="4" w:space="0" w:color="auto"/>
            </w:tcBorders>
            <w:shd w:val="clear" w:color="auto" w:fill="auto"/>
            <w:noWrap/>
            <w:vAlign w:val="bottom"/>
            <w:hideMark/>
          </w:tcPr>
          <w:p w14:paraId="3769CC32" w14:textId="5386ADFF" w:rsidR="00172E34" w:rsidRPr="00172E34" w:rsidDel="008E2BD1" w:rsidRDefault="00172E34" w:rsidP="00172E34">
            <w:pPr>
              <w:jc w:val="left"/>
              <w:rPr>
                <w:del w:id="1095" w:author="Ing. Jitka Bouzková" w:date="2025-04-01T08:47:00Z"/>
                <w:color w:val="000000"/>
                <w:sz w:val="16"/>
                <w:szCs w:val="16"/>
              </w:rPr>
            </w:pPr>
            <w:del w:id="1096" w:author="Ing. Jitka Bouzková" w:date="2025-04-01T08:47:00Z">
              <w:r w:rsidRPr="00172E34" w:rsidDel="008E2BD1">
                <w:rPr>
                  <w:color w:val="000000"/>
                  <w:sz w:val="16"/>
                  <w:szCs w:val="16"/>
                </w:rPr>
                <w:delText>0099941</w:delText>
              </w:r>
            </w:del>
          </w:p>
        </w:tc>
        <w:tc>
          <w:tcPr>
            <w:tcW w:w="4040" w:type="dxa"/>
            <w:tcBorders>
              <w:top w:val="nil"/>
              <w:left w:val="nil"/>
              <w:bottom w:val="single" w:sz="4" w:space="0" w:color="auto"/>
              <w:right w:val="single" w:sz="4" w:space="0" w:color="auto"/>
            </w:tcBorders>
            <w:shd w:val="clear" w:color="auto" w:fill="auto"/>
            <w:noWrap/>
            <w:vAlign w:val="bottom"/>
            <w:hideMark/>
          </w:tcPr>
          <w:p w14:paraId="70CB5CEC" w14:textId="26D8FB1D" w:rsidR="00172E34" w:rsidRPr="00172E34" w:rsidDel="008E2BD1" w:rsidRDefault="00172E34" w:rsidP="00172E34">
            <w:pPr>
              <w:jc w:val="left"/>
              <w:rPr>
                <w:del w:id="1097" w:author="Ing. Jitka Bouzková" w:date="2025-04-01T08:47:00Z"/>
                <w:color w:val="000000"/>
                <w:sz w:val="16"/>
                <w:szCs w:val="16"/>
              </w:rPr>
            </w:pPr>
            <w:del w:id="1098" w:author="Ing. Jitka Bouzková" w:date="2025-04-01T08:47:00Z">
              <w:r w:rsidRPr="00172E34" w:rsidDel="008E2BD1">
                <w:rPr>
                  <w:color w:val="000000"/>
                  <w:sz w:val="16"/>
                  <w:szCs w:val="16"/>
                </w:rPr>
                <w:delText>TIBIAL OBTURATOR D14MM</w:delText>
              </w:r>
            </w:del>
          </w:p>
        </w:tc>
        <w:tc>
          <w:tcPr>
            <w:tcW w:w="400" w:type="dxa"/>
            <w:tcBorders>
              <w:top w:val="nil"/>
              <w:left w:val="nil"/>
              <w:bottom w:val="single" w:sz="4" w:space="0" w:color="auto"/>
              <w:right w:val="single" w:sz="4" w:space="0" w:color="auto"/>
            </w:tcBorders>
            <w:shd w:val="clear" w:color="auto" w:fill="auto"/>
            <w:noWrap/>
            <w:vAlign w:val="center"/>
            <w:hideMark/>
          </w:tcPr>
          <w:p w14:paraId="44B8C3DE" w14:textId="73198110" w:rsidR="00172E34" w:rsidRPr="00172E34" w:rsidDel="008E2BD1" w:rsidRDefault="00172E34" w:rsidP="00172E34">
            <w:pPr>
              <w:jc w:val="center"/>
              <w:rPr>
                <w:del w:id="1099" w:author="Ing. Jitka Bouzková" w:date="2025-04-01T08:47:00Z"/>
                <w:color w:val="000000"/>
                <w:sz w:val="16"/>
                <w:szCs w:val="16"/>
              </w:rPr>
            </w:pPr>
            <w:del w:id="1100" w:author="Ing. Jitka Bouzková" w:date="2025-04-01T08:47:00Z">
              <w:r w:rsidRPr="00172E34" w:rsidDel="008E2BD1">
                <w:rPr>
                  <w:color w:val="000000"/>
                  <w:sz w:val="16"/>
                  <w:szCs w:val="16"/>
                </w:rPr>
                <w:delText>ks</w:delText>
              </w:r>
            </w:del>
          </w:p>
        </w:tc>
        <w:tc>
          <w:tcPr>
            <w:tcW w:w="580" w:type="dxa"/>
            <w:tcBorders>
              <w:top w:val="nil"/>
              <w:left w:val="nil"/>
              <w:bottom w:val="single" w:sz="4" w:space="0" w:color="auto"/>
              <w:right w:val="single" w:sz="4" w:space="0" w:color="auto"/>
            </w:tcBorders>
            <w:shd w:val="clear" w:color="auto" w:fill="auto"/>
            <w:noWrap/>
            <w:vAlign w:val="center"/>
            <w:hideMark/>
          </w:tcPr>
          <w:p w14:paraId="7F3EF87B" w14:textId="2A6049F6" w:rsidR="00172E34" w:rsidRPr="00172E34" w:rsidDel="008E2BD1" w:rsidRDefault="00172E34" w:rsidP="00172E34">
            <w:pPr>
              <w:jc w:val="center"/>
              <w:rPr>
                <w:del w:id="1101" w:author="Ing. Jitka Bouzková" w:date="2025-04-01T08:47:00Z"/>
                <w:color w:val="000000"/>
                <w:sz w:val="16"/>
                <w:szCs w:val="16"/>
              </w:rPr>
            </w:pPr>
            <w:del w:id="1102" w:author="Ing. Jitka Bouzková" w:date="2025-04-01T08:47:00Z">
              <w:r w:rsidRPr="00172E34" w:rsidDel="008E2BD1">
                <w:rPr>
                  <w:color w:val="000000"/>
                  <w:sz w:val="16"/>
                  <w:szCs w:val="16"/>
                </w:rPr>
                <w:delText>1</w:delText>
              </w:r>
            </w:del>
          </w:p>
        </w:tc>
        <w:tc>
          <w:tcPr>
            <w:tcW w:w="620" w:type="dxa"/>
            <w:tcBorders>
              <w:top w:val="nil"/>
              <w:left w:val="nil"/>
              <w:bottom w:val="single" w:sz="4" w:space="0" w:color="auto"/>
              <w:right w:val="single" w:sz="4" w:space="0" w:color="auto"/>
            </w:tcBorders>
            <w:shd w:val="clear" w:color="auto" w:fill="auto"/>
            <w:noWrap/>
            <w:vAlign w:val="center"/>
            <w:hideMark/>
          </w:tcPr>
          <w:p w14:paraId="2DCF88E9" w14:textId="2D964868" w:rsidR="00172E34" w:rsidRPr="00172E34" w:rsidDel="008E2BD1" w:rsidRDefault="00172E34" w:rsidP="00172E34">
            <w:pPr>
              <w:jc w:val="center"/>
              <w:rPr>
                <w:del w:id="1103" w:author="Ing. Jitka Bouzková" w:date="2025-04-01T08:47:00Z"/>
                <w:color w:val="000000"/>
                <w:sz w:val="16"/>
                <w:szCs w:val="16"/>
              </w:rPr>
            </w:pPr>
            <w:del w:id="1104" w:author="Ing. Jitka Bouzková" w:date="2025-04-01T08:47:00Z">
              <w:r w:rsidRPr="00172E34" w:rsidDel="008E2BD1">
                <w:rPr>
                  <w:color w:val="000000"/>
                  <w:sz w:val="16"/>
                  <w:szCs w:val="16"/>
                </w:rPr>
                <w:delText>III</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0DC420CC" w14:textId="1E3718B1" w:rsidR="00172E34" w:rsidRPr="00172E34" w:rsidDel="008E2BD1" w:rsidRDefault="00172E34" w:rsidP="00172E34">
            <w:pPr>
              <w:jc w:val="right"/>
              <w:rPr>
                <w:del w:id="1105" w:author="Ing. Jitka Bouzková" w:date="2025-04-01T08:47:00Z"/>
                <w:color w:val="000000"/>
                <w:sz w:val="16"/>
                <w:szCs w:val="16"/>
              </w:rPr>
            </w:pPr>
            <w:del w:id="1106" w:author="Ing. Jitka Bouzková" w:date="2025-04-01T08:47:00Z">
              <w:r w:rsidRPr="00172E34" w:rsidDel="008E2BD1">
                <w:rPr>
                  <w:color w:val="000000"/>
                  <w:sz w:val="16"/>
                  <w:szCs w:val="16"/>
                </w:rPr>
                <w:delText>695,11 Kč</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382AF6E5" w14:textId="1CFC0160" w:rsidR="00172E34" w:rsidRPr="00172E34" w:rsidDel="008E2BD1" w:rsidRDefault="00172E34" w:rsidP="00172E34">
            <w:pPr>
              <w:jc w:val="right"/>
              <w:rPr>
                <w:del w:id="1107" w:author="Ing. Jitka Bouzková" w:date="2025-04-01T08:47:00Z"/>
                <w:color w:val="000000"/>
                <w:sz w:val="16"/>
                <w:szCs w:val="16"/>
              </w:rPr>
            </w:pPr>
            <w:del w:id="1108" w:author="Ing. Jitka Bouzková" w:date="2025-04-01T08:47:00Z">
              <w:r w:rsidRPr="00172E34" w:rsidDel="008E2BD1">
                <w:rPr>
                  <w:color w:val="000000"/>
                  <w:sz w:val="16"/>
                  <w:szCs w:val="16"/>
                </w:rPr>
                <w:delText>778,52 Kč</w:delText>
              </w:r>
            </w:del>
          </w:p>
        </w:tc>
        <w:tc>
          <w:tcPr>
            <w:tcW w:w="520" w:type="dxa"/>
            <w:tcBorders>
              <w:top w:val="nil"/>
              <w:left w:val="nil"/>
              <w:bottom w:val="single" w:sz="4" w:space="0" w:color="auto"/>
              <w:right w:val="single" w:sz="4" w:space="0" w:color="auto"/>
            </w:tcBorders>
            <w:shd w:val="clear" w:color="auto" w:fill="auto"/>
            <w:noWrap/>
            <w:vAlign w:val="bottom"/>
            <w:hideMark/>
          </w:tcPr>
          <w:p w14:paraId="634E7F4A" w14:textId="096FB71C" w:rsidR="00172E34" w:rsidRPr="00172E34" w:rsidDel="008E2BD1" w:rsidRDefault="00172E34" w:rsidP="00172E34">
            <w:pPr>
              <w:jc w:val="right"/>
              <w:rPr>
                <w:del w:id="1109" w:author="Ing. Jitka Bouzková" w:date="2025-04-01T08:47:00Z"/>
                <w:color w:val="000000"/>
                <w:sz w:val="16"/>
                <w:szCs w:val="16"/>
              </w:rPr>
            </w:pPr>
            <w:del w:id="1110" w:author="Ing. Jitka Bouzková" w:date="2025-04-01T08:47:00Z">
              <w:r w:rsidRPr="00172E34" w:rsidDel="008E2BD1">
                <w:rPr>
                  <w:color w:val="000000"/>
                  <w:sz w:val="16"/>
                  <w:szCs w:val="16"/>
                </w:rPr>
                <w:delText>12%</w:delText>
              </w:r>
            </w:del>
          </w:p>
        </w:tc>
        <w:tc>
          <w:tcPr>
            <w:tcW w:w="500" w:type="dxa"/>
            <w:tcBorders>
              <w:top w:val="nil"/>
              <w:left w:val="nil"/>
              <w:bottom w:val="single" w:sz="4" w:space="0" w:color="auto"/>
              <w:right w:val="single" w:sz="8" w:space="0" w:color="auto"/>
            </w:tcBorders>
            <w:shd w:val="clear" w:color="auto" w:fill="auto"/>
            <w:noWrap/>
            <w:vAlign w:val="bottom"/>
            <w:hideMark/>
          </w:tcPr>
          <w:p w14:paraId="55761A64" w14:textId="5D3E1BCE" w:rsidR="00172E34" w:rsidRPr="00172E34" w:rsidDel="008E2BD1" w:rsidRDefault="00172E34" w:rsidP="00172E34">
            <w:pPr>
              <w:jc w:val="right"/>
              <w:rPr>
                <w:del w:id="1111" w:author="Ing. Jitka Bouzková" w:date="2025-04-01T08:47:00Z"/>
                <w:color w:val="000000"/>
                <w:sz w:val="16"/>
                <w:szCs w:val="16"/>
              </w:rPr>
            </w:pPr>
            <w:del w:id="1112" w:author="Ing. Jitka Bouzková" w:date="2025-04-01T08:47:00Z">
              <w:r w:rsidRPr="00172E34" w:rsidDel="008E2BD1">
                <w:rPr>
                  <w:color w:val="000000"/>
                  <w:sz w:val="16"/>
                  <w:szCs w:val="16"/>
                </w:rPr>
                <w:delText>2</w:delText>
              </w:r>
            </w:del>
          </w:p>
        </w:tc>
      </w:tr>
      <w:tr w:rsidR="00172E34" w:rsidRPr="00172E34" w:rsidDel="008E2BD1" w14:paraId="7EB922F3" w14:textId="7EBE8CCD" w:rsidTr="00172E34">
        <w:trPr>
          <w:trHeight w:val="285"/>
          <w:jc w:val="center"/>
          <w:del w:id="1113" w:author="Ing. Jitka Bouzková" w:date="2025-04-01T08:47:00Z"/>
        </w:trPr>
        <w:tc>
          <w:tcPr>
            <w:tcW w:w="840" w:type="dxa"/>
            <w:tcBorders>
              <w:top w:val="nil"/>
              <w:left w:val="single" w:sz="8" w:space="0" w:color="auto"/>
              <w:bottom w:val="single" w:sz="4" w:space="0" w:color="auto"/>
              <w:right w:val="single" w:sz="4" w:space="0" w:color="auto"/>
            </w:tcBorders>
            <w:shd w:val="clear" w:color="auto" w:fill="auto"/>
            <w:noWrap/>
            <w:vAlign w:val="bottom"/>
            <w:hideMark/>
          </w:tcPr>
          <w:p w14:paraId="469B6E66" w14:textId="4E56102D" w:rsidR="00172E34" w:rsidRPr="00172E34" w:rsidDel="008E2BD1" w:rsidRDefault="00172E34" w:rsidP="00172E34">
            <w:pPr>
              <w:jc w:val="left"/>
              <w:rPr>
                <w:del w:id="1114" w:author="Ing. Jitka Bouzková" w:date="2025-04-01T08:47:00Z"/>
                <w:color w:val="000000"/>
                <w:sz w:val="16"/>
                <w:szCs w:val="16"/>
              </w:rPr>
            </w:pPr>
            <w:del w:id="1115" w:author="Ing. Jitka Bouzková" w:date="2025-04-01T08:47:00Z">
              <w:r w:rsidRPr="00172E34" w:rsidDel="008E2BD1">
                <w:rPr>
                  <w:color w:val="000000"/>
                  <w:sz w:val="16"/>
                  <w:szCs w:val="16"/>
                </w:rPr>
                <w:delText>NN410</w:delText>
              </w:r>
            </w:del>
          </w:p>
        </w:tc>
        <w:tc>
          <w:tcPr>
            <w:tcW w:w="840" w:type="dxa"/>
            <w:tcBorders>
              <w:top w:val="nil"/>
              <w:left w:val="nil"/>
              <w:bottom w:val="single" w:sz="4" w:space="0" w:color="auto"/>
              <w:right w:val="single" w:sz="4" w:space="0" w:color="auto"/>
            </w:tcBorders>
            <w:shd w:val="clear" w:color="auto" w:fill="auto"/>
            <w:noWrap/>
            <w:vAlign w:val="bottom"/>
            <w:hideMark/>
          </w:tcPr>
          <w:p w14:paraId="53E70842" w14:textId="57C84CB7" w:rsidR="00172E34" w:rsidRPr="00172E34" w:rsidDel="008E2BD1" w:rsidRDefault="00172E34" w:rsidP="00172E34">
            <w:pPr>
              <w:jc w:val="left"/>
              <w:rPr>
                <w:del w:id="1116" w:author="Ing. Jitka Bouzková" w:date="2025-04-01T08:47:00Z"/>
                <w:color w:val="000000"/>
                <w:sz w:val="16"/>
                <w:szCs w:val="16"/>
              </w:rPr>
            </w:pPr>
            <w:del w:id="1117" w:author="Ing. Jitka Bouzková" w:date="2025-04-01T08:47:00Z">
              <w:r w:rsidRPr="00172E34" w:rsidDel="008E2BD1">
                <w:rPr>
                  <w:color w:val="000000"/>
                  <w:sz w:val="16"/>
                  <w:szCs w:val="16"/>
                </w:rPr>
                <w:delText>0099939</w:delText>
              </w:r>
            </w:del>
          </w:p>
        </w:tc>
        <w:tc>
          <w:tcPr>
            <w:tcW w:w="4040" w:type="dxa"/>
            <w:tcBorders>
              <w:top w:val="nil"/>
              <w:left w:val="nil"/>
              <w:bottom w:val="single" w:sz="4" w:space="0" w:color="auto"/>
              <w:right w:val="single" w:sz="4" w:space="0" w:color="auto"/>
            </w:tcBorders>
            <w:shd w:val="clear" w:color="auto" w:fill="auto"/>
            <w:noWrap/>
            <w:vAlign w:val="bottom"/>
            <w:hideMark/>
          </w:tcPr>
          <w:p w14:paraId="6134B792" w14:textId="6AA16199" w:rsidR="00172E34" w:rsidRPr="00172E34" w:rsidDel="008E2BD1" w:rsidRDefault="00172E34" w:rsidP="00172E34">
            <w:pPr>
              <w:jc w:val="left"/>
              <w:rPr>
                <w:del w:id="1118" w:author="Ing. Jitka Bouzková" w:date="2025-04-01T08:47:00Z"/>
                <w:color w:val="000000"/>
                <w:sz w:val="16"/>
                <w:szCs w:val="16"/>
              </w:rPr>
            </w:pPr>
            <w:del w:id="1119" w:author="Ing. Jitka Bouzková" w:date="2025-04-01T08:47:00Z">
              <w:r w:rsidRPr="00172E34" w:rsidDel="008E2BD1">
                <w:rPr>
                  <w:color w:val="000000"/>
                  <w:sz w:val="16"/>
                  <w:szCs w:val="16"/>
                </w:rPr>
                <w:delText>COLUMBUS UC GLEITFLÄCHE T1/1+ 10MM</w:delText>
              </w:r>
            </w:del>
          </w:p>
        </w:tc>
        <w:tc>
          <w:tcPr>
            <w:tcW w:w="400" w:type="dxa"/>
            <w:tcBorders>
              <w:top w:val="nil"/>
              <w:left w:val="nil"/>
              <w:bottom w:val="single" w:sz="4" w:space="0" w:color="auto"/>
              <w:right w:val="single" w:sz="4" w:space="0" w:color="auto"/>
            </w:tcBorders>
            <w:shd w:val="clear" w:color="auto" w:fill="auto"/>
            <w:noWrap/>
            <w:vAlign w:val="center"/>
            <w:hideMark/>
          </w:tcPr>
          <w:p w14:paraId="3E7355F3" w14:textId="056558FA" w:rsidR="00172E34" w:rsidRPr="00172E34" w:rsidDel="008E2BD1" w:rsidRDefault="00172E34" w:rsidP="00172E34">
            <w:pPr>
              <w:jc w:val="center"/>
              <w:rPr>
                <w:del w:id="1120" w:author="Ing. Jitka Bouzková" w:date="2025-04-01T08:47:00Z"/>
                <w:color w:val="000000"/>
                <w:sz w:val="16"/>
                <w:szCs w:val="16"/>
              </w:rPr>
            </w:pPr>
            <w:del w:id="1121" w:author="Ing. Jitka Bouzková" w:date="2025-04-01T08:47:00Z">
              <w:r w:rsidRPr="00172E34" w:rsidDel="008E2BD1">
                <w:rPr>
                  <w:color w:val="000000"/>
                  <w:sz w:val="16"/>
                  <w:szCs w:val="16"/>
                </w:rPr>
                <w:delText>ks</w:delText>
              </w:r>
            </w:del>
          </w:p>
        </w:tc>
        <w:tc>
          <w:tcPr>
            <w:tcW w:w="580" w:type="dxa"/>
            <w:tcBorders>
              <w:top w:val="nil"/>
              <w:left w:val="nil"/>
              <w:bottom w:val="single" w:sz="4" w:space="0" w:color="auto"/>
              <w:right w:val="single" w:sz="4" w:space="0" w:color="auto"/>
            </w:tcBorders>
            <w:shd w:val="clear" w:color="auto" w:fill="auto"/>
            <w:noWrap/>
            <w:vAlign w:val="center"/>
            <w:hideMark/>
          </w:tcPr>
          <w:p w14:paraId="69B5130E" w14:textId="23DB5D82" w:rsidR="00172E34" w:rsidRPr="00172E34" w:rsidDel="008E2BD1" w:rsidRDefault="00172E34" w:rsidP="00172E34">
            <w:pPr>
              <w:jc w:val="center"/>
              <w:rPr>
                <w:del w:id="1122" w:author="Ing. Jitka Bouzková" w:date="2025-04-01T08:47:00Z"/>
                <w:color w:val="000000"/>
                <w:sz w:val="16"/>
                <w:szCs w:val="16"/>
              </w:rPr>
            </w:pPr>
            <w:del w:id="1123" w:author="Ing. Jitka Bouzková" w:date="2025-04-01T08:47:00Z">
              <w:r w:rsidRPr="00172E34" w:rsidDel="008E2BD1">
                <w:rPr>
                  <w:color w:val="000000"/>
                  <w:sz w:val="16"/>
                  <w:szCs w:val="16"/>
                </w:rPr>
                <w:delText>1</w:delText>
              </w:r>
            </w:del>
          </w:p>
        </w:tc>
        <w:tc>
          <w:tcPr>
            <w:tcW w:w="620" w:type="dxa"/>
            <w:tcBorders>
              <w:top w:val="nil"/>
              <w:left w:val="nil"/>
              <w:bottom w:val="single" w:sz="4" w:space="0" w:color="auto"/>
              <w:right w:val="single" w:sz="4" w:space="0" w:color="auto"/>
            </w:tcBorders>
            <w:shd w:val="clear" w:color="auto" w:fill="auto"/>
            <w:noWrap/>
            <w:vAlign w:val="center"/>
            <w:hideMark/>
          </w:tcPr>
          <w:p w14:paraId="62A900BC" w14:textId="3F31D0C8" w:rsidR="00172E34" w:rsidRPr="00172E34" w:rsidDel="008E2BD1" w:rsidRDefault="00172E34" w:rsidP="00172E34">
            <w:pPr>
              <w:jc w:val="center"/>
              <w:rPr>
                <w:del w:id="1124" w:author="Ing. Jitka Bouzková" w:date="2025-04-01T08:47:00Z"/>
                <w:color w:val="000000"/>
                <w:sz w:val="16"/>
                <w:szCs w:val="16"/>
              </w:rPr>
            </w:pPr>
            <w:del w:id="1125" w:author="Ing. Jitka Bouzková" w:date="2025-04-01T08:47:00Z">
              <w:r w:rsidRPr="00172E34" w:rsidDel="008E2BD1">
                <w:rPr>
                  <w:color w:val="000000"/>
                  <w:sz w:val="16"/>
                  <w:szCs w:val="16"/>
                </w:rPr>
                <w:delText>III</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088E27C8" w14:textId="67F9C5A7" w:rsidR="00172E34" w:rsidRPr="00172E34" w:rsidDel="008E2BD1" w:rsidRDefault="00172E34" w:rsidP="00172E34">
            <w:pPr>
              <w:jc w:val="right"/>
              <w:rPr>
                <w:del w:id="1126" w:author="Ing. Jitka Bouzková" w:date="2025-04-01T08:47:00Z"/>
                <w:color w:val="000000"/>
                <w:sz w:val="16"/>
                <w:szCs w:val="16"/>
              </w:rPr>
            </w:pPr>
            <w:del w:id="1127" w:author="Ing. Jitka Bouzková" w:date="2025-04-01T08:47:00Z">
              <w:r w:rsidRPr="00172E34" w:rsidDel="008E2BD1">
                <w:rPr>
                  <w:color w:val="000000"/>
                  <w:sz w:val="16"/>
                  <w:szCs w:val="16"/>
                </w:rPr>
                <w:delText>3 220,71 Kč</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5098E452" w14:textId="205B241A" w:rsidR="00172E34" w:rsidRPr="00172E34" w:rsidDel="008E2BD1" w:rsidRDefault="00172E34" w:rsidP="00172E34">
            <w:pPr>
              <w:jc w:val="right"/>
              <w:rPr>
                <w:del w:id="1128" w:author="Ing. Jitka Bouzková" w:date="2025-04-01T08:47:00Z"/>
                <w:color w:val="000000"/>
                <w:sz w:val="16"/>
                <w:szCs w:val="16"/>
              </w:rPr>
            </w:pPr>
            <w:del w:id="1129" w:author="Ing. Jitka Bouzková" w:date="2025-04-01T08:47:00Z">
              <w:r w:rsidRPr="00172E34" w:rsidDel="008E2BD1">
                <w:rPr>
                  <w:color w:val="000000"/>
                  <w:sz w:val="16"/>
                  <w:szCs w:val="16"/>
                </w:rPr>
                <w:delText>3 607,20 Kč</w:delText>
              </w:r>
            </w:del>
          </w:p>
        </w:tc>
        <w:tc>
          <w:tcPr>
            <w:tcW w:w="520" w:type="dxa"/>
            <w:tcBorders>
              <w:top w:val="nil"/>
              <w:left w:val="nil"/>
              <w:bottom w:val="single" w:sz="4" w:space="0" w:color="auto"/>
              <w:right w:val="single" w:sz="4" w:space="0" w:color="auto"/>
            </w:tcBorders>
            <w:shd w:val="clear" w:color="auto" w:fill="auto"/>
            <w:noWrap/>
            <w:vAlign w:val="bottom"/>
            <w:hideMark/>
          </w:tcPr>
          <w:p w14:paraId="147BEE44" w14:textId="75AB173A" w:rsidR="00172E34" w:rsidRPr="00172E34" w:rsidDel="008E2BD1" w:rsidRDefault="00172E34" w:rsidP="00172E34">
            <w:pPr>
              <w:jc w:val="right"/>
              <w:rPr>
                <w:del w:id="1130" w:author="Ing. Jitka Bouzková" w:date="2025-04-01T08:47:00Z"/>
                <w:color w:val="000000"/>
                <w:sz w:val="16"/>
                <w:szCs w:val="16"/>
              </w:rPr>
            </w:pPr>
            <w:del w:id="1131" w:author="Ing. Jitka Bouzková" w:date="2025-04-01T08:47:00Z">
              <w:r w:rsidRPr="00172E34" w:rsidDel="008E2BD1">
                <w:rPr>
                  <w:color w:val="000000"/>
                  <w:sz w:val="16"/>
                  <w:szCs w:val="16"/>
                </w:rPr>
                <w:delText>12%</w:delText>
              </w:r>
            </w:del>
          </w:p>
        </w:tc>
        <w:tc>
          <w:tcPr>
            <w:tcW w:w="500" w:type="dxa"/>
            <w:tcBorders>
              <w:top w:val="nil"/>
              <w:left w:val="nil"/>
              <w:bottom w:val="single" w:sz="4" w:space="0" w:color="auto"/>
              <w:right w:val="single" w:sz="8" w:space="0" w:color="auto"/>
            </w:tcBorders>
            <w:shd w:val="clear" w:color="auto" w:fill="auto"/>
            <w:noWrap/>
            <w:vAlign w:val="bottom"/>
            <w:hideMark/>
          </w:tcPr>
          <w:p w14:paraId="71705D53" w14:textId="07E1DBEB" w:rsidR="00172E34" w:rsidRPr="00172E34" w:rsidDel="008E2BD1" w:rsidRDefault="00172E34" w:rsidP="00172E34">
            <w:pPr>
              <w:jc w:val="right"/>
              <w:rPr>
                <w:del w:id="1132" w:author="Ing. Jitka Bouzková" w:date="2025-04-01T08:47:00Z"/>
                <w:color w:val="000000"/>
                <w:sz w:val="16"/>
                <w:szCs w:val="16"/>
              </w:rPr>
            </w:pPr>
            <w:del w:id="1133" w:author="Ing. Jitka Bouzková" w:date="2025-04-01T08:47:00Z">
              <w:r w:rsidRPr="00172E34" w:rsidDel="008E2BD1">
                <w:rPr>
                  <w:color w:val="000000"/>
                  <w:sz w:val="16"/>
                  <w:szCs w:val="16"/>
                </w:rPr>
                <w:delText>1</w:delText>
              </w:r>
            </w:del>
          </w:p>
        </w:tc>
      </w:tr>
      <w:tr w:rsidR="00172E34" w:rsidRPr="00172E34" w:rsidDel="008E2BD1" w14:paraId="4C45411D" w14:textId="27CE4D82" w:rsidTr="00172E34">
        <w:trPr>
          <w:trHeight w:val="285"/>
          <w:jc w:val="center"/>
          <w:del w:id="1134" w:author="Ing. Jitka Bouzková" w:date="2025-04-01T08:47:00Z"/>
        </w:trPr>
        <w:tc>
          <w:tcPr>
            <w:tcW w:w="840" w:type="dxa"/>
            <w:tcBorders>
              <w:top w:val="nil"/>
              <w:left w:val="single" w:sz="8" w:space="0" w:color="auto"/>
              <w:bottom w:val="single" w:sz="4" w:space="0" w:color="auto"/>
              <w:right w:val="single" w:sz="4" w:space="0" w:color="auto"/>
            </w:tcBorders>
            <w:shd w:val="clear" w:color="auto" w:fill="auto"/>
            <w:noWrap/>
            <w:vAlign w:val="bottom"/>
            <w:hideMark/>
          </w:tcPr>
          <w:p w14:paraId="1F7EB067" w14:textId="1AD513AB" w:rsidR="00172E34" w:rsidRPr="00172E34" w:rsidDel="008E2BD1" w:rsidRDefault="00172E34" w:rsidP="00172E34">
            <w:pPr>
              <w:jc w:val="left"/>
              <w:rPr>
                <w:del w:id="1135" w:author="Ing. Jitka Bouzková" w:date="2025-04-01T08:47:00Z"/>
                <w:color w:val="000000"/>
                <w:sz w:val="16"/>
                <w:szCs w:val="16"/>
              </w:rPr>
            </w:pPr>
            <w:del w:id="1136" w:author="Ing. Jitka Bouzková" w:date="2025-04-01T08:47:00Z">
              <w:r w:rsidRPr="00172E34" w:rsidDel="008E2BD1">
                <w:rPr>
                  <w:color w:val="000000"/>
                  <w:sz w:val="16"/>
                  <w:szCs w:val="16"/>
                </w:rPr>
                <w:delText>NN411</w:delText>
              </w:r>
            </w:del>
          </w:p>
        </w:tc>
        <w:tc>
          <w:tcPr>
            <w:tcW w:w="840" w:type="dxa"/>
            <w:tcBorders>
              <w:top w:val="nil"/>
              <w:left w:val="nil"/>
              <w:bottom w:val="single" w:sz="4" w:space="0" w:color="auto"/>
              <w:right w:val="single" w:sz="4" w:space="0" w:color="auto"/>
            </w:tcBorders>
            <w:shd w:val="clear" w:color="auto" w:fill="auto"/>
            <w:noWrap/>
            <w:vAlign w:val="bottom"/>
            <w:hideMark/>
          </w:tcPr>
          <w:p w14:paraId="5A421717" w14:textId="37BA39FA" w:rsidR="00172E34" w:rsidRPr="00172E34" w:rsidDel="008E2BD1" w:rsidRDefault="00172E34" w:rsidP="00172E34">
            <w:pPr>
              <w:jc w:val="left"/>
              <w:rPr>
                <w:del w:id="1137" w:author="Ing. Jitka Bouzková" w:date="2025-04-01T08:47:00Z"/>
                <w:color w:val="000000"/>
                <w:sz w:val="16"/>
                <w:szCs w:val="16"/>
              </w:rPr>
            </w:pPr>
            <w:del w:id="1138" w:author="Ing. Jitka Bouzková" w:date="2025-04-01T08:47:00Z">
              <w:r w:rsidRPr="00172E34" w:rsidDel="008E2BD1">
                <w:rPr>
                  <w:color w:val="000000"/>
                  <w:sz w:val="16"/>
                  <w:szCs w:val="16"/>
                </w:rPr>
                <w:delText>0099939</w:delText>
              </w:r>
            </w:del>
          </w:p>
        </w:tc>
        <w:tc>
          <w:tcPr>
            <w:tcW w:w="4040" w:type="dxa"/>
            <w:tcBorders>
              <w:top w:val="nil"/>
              <w:left w:val="nil"/>
              <w:bottom w:val="single" w:sz="4" w:space="0" w:color="auto"/>
              <w:right w:val="single" w:sz="4" w:space="0" w:color="auto"/>
            </w:tcBorders>
            <w:shd w:val="clear" w:color="auto" w:fill="auto"/>
            <w:noWrap/>
            <w:vAlign w:val="bottom"/>
            <w:hideMark/>
          </w:tcPr>
          <w:p w14:paraId="347CA59F" w14:textId="369F0CD4" w:rsidR="00172E34" w:rsidRPr="00172E34" w:rsidDel="008E2BD1" w:rsidRDefault="00172E34" w:rsidP="00172E34">
            <w:pPr>
              <w:jc w:val="left"/>
              <w:rPr>
                <w:del w:id="1139" w:author="Ing. Jitka Bouzková" w:date="2025-04-01T08:47:00Z"/>
                <w:color w:val="000000"/>
                <w:sz w:val="16"/>
                <w:szCs w:val="16"/>
              </w:rPr>
            </w:pPr>
            <w:del w:id="1140" w:author="Ing. Jitka Bouzková" w:date="2025-04-01T08:47:00Z">
              <w:r w:rsidRPr="00172E34" w:rsidDel="008E2BD1">
                <w:rPr>
                  <w:color w:val="000000"/>
                  <w:sz w:val="16"/>
                  <w:szCs w:val="16"/>
                </w:rPr>
                <w:delText>COLUMBUS UC GLEITFLÄCHE T1/1+ 12MM</w:delText>
              </w:r>
            </w:del>
          </w:p>
        </w:tc>
        <w:tc>
          <w:tcPr>
            <w:tcW w:w="400" w:type="dxa"/>
            <w:tcBorders>
              <w:top w:val="nil"/>
              <w:left w:val="nil"/>
              <w:bottom w:val="single" w:sz="4" w:space="0" w:color="auto"/>
              <w:right w:val="single" w:sz="4" w:space="0" w:color="auto"/>
            </w:tcBorders>
            <w:shd w:val="clear" w:color="auto" w:fill="auto"/>
            <w:noWrap/>
            <w:vAlign w:val="center"/>
            <w:hideMark/>
          </w:tcPr>
          <w:p w14:paraId="2CEA9D8E" w14:textId="5BFDFBF4" w:rsidR="00172E34" w:rsidRPr="00172E34" w:rsidDel="008E2BD1" w:rsidRDefault="00172E34" w:rsidP="00172E34">
            <w:pPr>
              <w:jc w:val="center"/>
              <w:rPr>
                <w:del w:id="1141" w:author="Ing. Jitka Bouzková" w:date="2025-04-01T08:47:00Z"/>
                <w:color w:val="000000"/>
                <w:sz w:val="16"/>
                <w:szCs w:val="16"/>
              </w:rPr>
            </w:pPr>
            <w:del w:id="1142" w:author="Ing. Jitka Bouzková" w:date="2025-04-01T08:47:00Z">
              <w:r w:rsidRPr="00172E34" w:rsidDel="008E2BD1">
                <w:rPr>
                  <w:color w:val="000000"/>
                  <w:sz w:val="16"/>
                  <w:szCs w:val="16"/>
                </w:rPr>
                <w:delText>ks</w:delText>
              </w:r>
            </w:del>
          </w:p>
        </w:tc>
        <w:tc>
          <w:tcPr>
            <w:tcW w:w="580" w:type="dxa"/>
            <w:tcBorders>
              <w:top w:val="nil"/>
              <w:left w:val="nil"/>
              <w:bottom w:val="single" w:sz="4" w:space="0" w:color="auto"/>
              <w:right w:val="single" w:sz="4" w:space="0" w:color="auto"/>
            </w:tcBorders>
            <w:shd w:val="clear" w:color="auto" w:fill="auto"/>
            <w:noWrap/>
            <w:vAlign w:val="center"/>
            <w:hideMark/>
          </w:tcPr>
          <w:p w14:paraId="3FAB0D6E" w14:textId="56D4EF55" w:rsidR="00172E34" w:rsidRPr="00172E34" w:rsidDel="008E2BD1" w:rsidRDefault="00172E34" w:rsidP="00172E34">
            <w:pPr>
              <w:jc w:val="center"/>
              <w:rPr>
                <w:del w:id="1143" w:author="Ing. Jitka Bouzková" w:date="2025-04-01T08:47:00Z"/>
                <w:color w:val="000000"/>
                <w:sz w:val="16"/>
                <w:szCs w:val="16"/>
              </w:rPr>
            </w:pPr>
            <w:del w:id="1144" w:author="Ing. Jitka Bouzková" w:date="2025-04-01T08:47:00Z">
              <w:r w:rsidRPr="00172E34" w:rsidDel="008E2BD1">
                <w:rPr>
                  <w:color w:val="000000"/>
                  <w:sz w:val="16"/>
                  <w:szCs w:val="16"/>
                </w:rPr>
                <w:delText>1</w:delText>
              </w:r>
            </w:del>
          </w:p>
        </w:tc>
        <w:tc>
          <w:tcPr>
            <w:tcW w:w="620" w:type="dxa"/>
            <w:tcBorders>
              <w:top w:val="nil"/>
              <w:left w:val="nil"/>
              <w:bottom w:val="single" w:sz="4" w:space="0" w:color="auto"/>
              <w:right w:val="single" w:sz="4" w:space="0" w:color="auto"/>
            </w:tcBorders>
            <w:shd w:val="clear" w:color="auto" w:fill="auto"/>
            <w:noWrap/>
            <w:vAlign w:val="center"/>
            <w:hideMark/>
          </w:tcPr>
          <w:p w14:paraId="202EFB52" w14:textId="74B06E9D" w:rsidR="00172E34" w:rsidRPr="00172E34" w:rsidDel="008E2BD1" w:rsidRDefault="00172E34" w:rsidP="00172E34">
            <w:pPr>
              <w:jc w:val="center"/>
              <w:rPr>
                <w:del w:id="1145" w:author="Ing. Jitka Bouzková" w:date="2025-04-01T08:47:00Z"/>
                <w:color w:val="000000"/>
                <w:sz w:val="16"/>
                <w:szCs w:val="16"/>
              </w:rPr>
            </w:pPr>
            <w:del w:id="1146" w:author="Ing. Jitka Bouzková" w:date="2025-04-01T08:47:00Z">
              <w:r w:rsidRPr="00172E34" w:rsidDel="008E2BD1">
                <w:rPr>
                  <w:color w:val="000000"/>
                  <w:sz w:val="16"/>
                  <w:szCs w:val="16"/>
                </w:rPr>
                <w:delText>III</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456C41C5" w14:textId="53163672" w:rsidR="00172E34" w:rsidRPr="00172E34" w:rsidDel="008E2BD1" w:rsidRDefault="00172E34" w:rsidP="00172E34">
            <w:pPr>
              <w:jc w:val="right"/>
              <w:rPr>
                <w:del w:id="1147" w:author="Ing. Jitka Bouzková" w:date="2025-04-01T08:47:00Z"/>
                <w:color w:val="000000"/>
                <w:sz w:val="16"/>
                <w:szCs w:val="16"/>
              </w:rPr>
            </w:pPr>
            <w:del w:id="1148" w:author="Ing. Jitka Bouzková" w:date="2025-04-01T08:47:00Z">
              <w:r w:rsidRPr="00172E34" w:rsidDel="008E2BD1">
                <w:rPr>
                  <w:color w:val="000000"/>
                  <w:sz w:val="16"/>
                  <w:szCs w:val="16"/>
                </w:rPr>
                <w:delText>3 220,71 Kč</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6523F942" w14:textId="5123BAC7" w:rsidR="00172E34" w:rsidRPr="00172E34" w:rsidDel="008E2BD1" w:rsidRDefault="00172E34" w:rsidP="00172E34">
            <w:pPr>
              <w:jc w:val="right"/>
              <w:rPr>
                <w:del w:id="1149" w:author="Ing. Jitka Bouzková" w:date="2025-04-01T08:47:00Z"/>
                <w:color w:val="000000"/>
                <w:sz w:val="16"/>
                <w:szCs w:val="16"/>
              </w:rPr>
            </w:pPr>
            <w:del w:id="1150" w:author="Ing. Jitka Bouzková" w:date="2025-04-01T08:47:00Z">
              <w:r w:rsidRPr="00172E34" w:rsidDel="008E2BD1">
                <w:rPr>
                  <w:color w:val="000000"/>
                  <w:sz w:val="16"/>
                  <w:szCs w:val="16"/>
                </w:rPr>
                <w:delText>3 607,20 Kč</w:delText>
              </w:r>
            </w:del>
          </w:p>
        </w:tc>
        <w:tc>
          <w:tcPr>
            <w:tcW w:w="520" w:type="dxa"/>
            <w:tcBorders>
              <w:top w:val="nil"/>
              <w:left w:val="nil"/>
              <w:bottom w:val="single" w:sz="4" w:space="0" w:color="auto"/>
              <w:right w:val="single" w:sz="4" w:space="0" w:color="auto"/>
            </w:tcBorders>
            <w:shd w:val="clear" w:color="auto" w:fill="auto"/>
            <w:noWrap/>
            <w:vAlign w:val="bottom"/>
            <w:hideMark/>
          </w:tcPr>
          <w:p w14:paraId="301E38E3" w14:textId="2C7BF8E0" w:rsidR="00172E34" w:rsidRPr="00172E34" w:rsidDel="008E2BD1" w:rsidRDefault="00172E34" w:rsidP="00172E34">
            <w:pPr>
              <w:jc w:val="right"/>
              <w:rPr>
                <w:del w:id="1151" w:author="Ing. Jitka Bouzková" w:date="2025-04-01T08:47:00Z"/>
                <w:color w:val="000000"/>
                <w:sz w:val="16"/>
                <w:szCs w:val="16"/>
              </w:rPr>
            </w:pPr>
            <w:del w:id="1152" w:author="Ing. Jitka Bouzková" w:date="2025-04-01T08:47:00Z">
              <w:r w:rsidRPr="00172E34" w:rsidDel="008E2BD1">
                <w:rPr>
                  <w:color w:val="000000"/>
                  <w:sz w:val="16"/>
                  <w:szCs w:val="16"/>
                </w:rPr>
                <w:delText>12%</w:delText>
              </w:r>
            </w:del>
          </w:p>
        </w:tc>
        <w:tc>
          <w:tcPr>
            <w:tcW w:w="500" w:type="dxa"/>
            <w:tcBorders>
              <w:top w:val="nil"/>
              <w:left w:val="nil"/>
              <w:bottom w:val="single" w:sz="4" w:space="0" w:color="auto"/>
              <w:right w:val="single" w:sz="8" w:space="0" w:color="auto"/>
            </w:tcBorders>
            <w:shd w:val="clear" w:color="auto" w:fill="auto"/>
            <w:noWrap/>
            <w:vAlign w:val="bottom"/>
            <w:hideMark/>
          </w:tcPr>
          <w:p w14:paraId="12792320" w14:textId="58E0168F" w:rsidR="00172E34" w:rsidRPr="00172E34" w:rsidDel="008E2BD1" w:rsidRDefault="00172E34" w:rsidP="00172E34">
            <w:pPr>
              <w:jc w:val="right"/>
              <w:rPr>
                <w:del w:id="1153" w:author="Ing. Jitka Bouzková" w:date="2025-04-01T08:47:00Z"/>
                <w:color w:val="000000"/>
                <w:sz w:val="16"/>
                <w:szCs w:val="16"/>
              </w:rPr>
            </w:pPr>
            <w:del w:id="1154" w:author="Ing. Jitka Bouzková" w:date="2025-04-01T08:47:00Z">
              <w:r w:rsidRPr="00172E34" w:rsidDel="008E2BD1">
                <w:rPr>
                  <w:color w:val="000000"/>
                  <w:sz w:val="16"/>
                  <w:szCs w:val="16"/>
                </w:rPr>
                <w:delText>1</w:delText>
              </w:r>
            </w:del>
          </w:p>
        </w:tc>
      </w:tr>
      <w:tr w:rsidR="00172E34" w:rsidRPr="00172E34" w:rsidDel="008E2BD1" w14:paraId="3C4ED42A" w14:textId="658F8717" w:rsidTr="00172E34">
        <w:trPr>
          <w:trHeight w:val="285"/>
          <w:jc w:val="center"/>
          <w:del w:id="1155" w:author="Ing. Jitka Bouzková" w:date="2025-04-01T08:47:00Z"/>
        </w:trPr>
        <w:tc>
          <w:tcPr>
            <w:tcW w:w="840" w:type="dxa"/>
            <w:tcBorders>
              <w:top w:val="nil"/>
              <w:left w:val="single" w:sz="8" w:space="0" w:color="auto"/>
              <w:bottom w:val="single" w:sz="4" w:space="0" w:color="auto"/>
              <w:right w:val="single" w:sz="4" w:space="0" w:color="auto"/>
            </w:tcBorders>
            <w:shd w:val="clear" w:color="auto" w:fill="auto"/>
            <w:noWrap/>
            <w:vAlign w:val="bottom"/>
            <w:hideMark/>
          </w:tcPr>
          <w:p w14:paraId="17DFE21C" w14:textId="425A1537" w:rsidR="00172E34" w:rsidRPr="00172E34" w:rsidDel="008E2BD1" w:rsidRDefault="00172E34" w:rsidP="00172E34">
            <w:pPr>
              <w:jc w:val="left"/>
              <w:rPr>
                <w:del w:id="1156" w:author="Ing. Jitka Bouzková" w:date="2025-04-01T08:47:00Z"/>
                <w:color w:val="000000"/>
                <w:sz w:val="16"/>
                <w:szCs w:val="16"/>
              </w:rPr>
            </w:pPr>
            <w:del w:id="1157" w:author="Ing. Jitka Bouzková" w:date="2025-04-01T08:47:00Z">
              <w:r w:rsidRPr="00172E34" w:rsidDel="008E2BD1">
                <w:rPr>
                  <w:color w:val="000000"/>
                  <w:sz w:val="16"/>
                  <w:szCs w:val="16"/>
                </w:rPr>
                <w:delText>NN412</w:delText>
              </w:r>
            </w:del>
          </w:p>
        </w:tc>
        <w:tc>
          <w:tcPr>
            <w:tcW w:w="840" w:type="dxa"/>
            <w:tcBorders>
              <w:top w:val="nil"/>
              <w:left w:val="nil"/>
              <w:bottom w:val="single" w:sz="4" w:space="0" w:color="auto"/>
              <w:right w:val="single" w:sz="4" w:space="0" w:color="auto"/>
            </w:tcBorders>
            <w:shd w:val="clear" w:color="auto" w:fill="auto"/>
            <w:noWrap/>
            <w:vAlign w:val="bottom"/>
            <w:hideMark/>
          </w:tcPr>
          <w:p w14:paraId="02F20738" w14:textId="56C6359E" w:rsidR="00172E34" w:rsidRPr="00172E34" w:rsidDel="008E2BD1" w:rsidRDefault="00172E34" w:rsidP="00172E34">
            <w:pPr>
              <w:jc w:val="left"/>
              <w:rPr>
                <w:del w:id="1158" w:author="Ing. Jitka Bouzková" w:date="2025-04-01T08:47:00Z"/>
                <w:color w:val="000000"/>
                <w:sz w:val="16"/>
                <w:szCs w:val="16"/>
              </w:rPr>
            </w:pPr>
            <w:del w:id="1159" w:author="Ing. Jitka Bouzková" w:date="2025-04-01T08:47:00Z">
              <w:r w:rsidRPr="00172E34" w:rsidDel="008E2BD1">
                <w:rPr>
                  <w:color w:val="000000"/>
                  <w:sz w:val="16"/>
                  <w:szCs w:val="16"/>
                </w:rPr>
                <w:delText>0099939</w:delText>
              </w:r>
            </w:del>
          </w:p>
        </w:tc>
        <w:tc>
          <w:tcPr>
            <w:tcW w:w="4040" w:type="dxa"/>
            <w:tcBorders>
              <w:top w:val="nil"/>
              <w:left w:val="nil"/>
              <w:bottom w:val="single" w:sz="4" w:space="0" w:color="auto"/>
              <w:right w:val="single" w:sz="4" w:space="0" w:color="auto"/>
            </w:tcBorders>
            <w:shd w:val="clear" w:color="auto" w:fill="auto"/>
            <w:noWrap/>
            <w:vAlign w:val="bottom"/>
            <w:hideMark/>
          </w:tcPr>
          <w:p w14:paraId="1A0BA7EB" w14:textId="66F748E1" w:rsidR="00172E34" w:rsidRPr="00172E34" w:rsidDel="008E2BD1" w:rsidRDefault="00172E34" w:rsidP="00172E34">
            <w:pPr>
              <w:jc w:val="left"/>
              <w:rPr>
                <w:del w:id="1160" w:author="Ing. Jitka Bouzková" w:date="2025-04-01T08:47:00Z"/>
                <w:color w:val="000000"/>
                <w:sz w:val="16"/>
                <w:szCs w:val="16"/>
              </w:rPr>
            </w:pPr>
            <w:del w:id="1161" w:author="Ing. Jitka Bouzková" w:date="2025-04-01T08:47:00Z">
              <w:r w:rsidRPr="00172E34" w:rsidDel="008E2BD1">
                <w:rPr>
                  <w:color w:val="000000"/>
                  <w:sz w:val="16"/>
                  <w:szCs w:val="16"/>
                </w:rPr>
                <w:delText>COLUMBUS UC GLEITFLÄCHE T1/1+ 14MM</w:delText>
              </w:r>
            </w:del>
          </w:p>
        </w:tc>
        <w:tc>
          <w:tcPr>
            <w:tcW w:w="400" w:type="dxa"/>
            <w:tcBorders>
              <w:top w:val="nil"/>
              <w:left w:val="nil"/>
              <w:bottom w:val="single" w:sz="4" w:space="0" w:color="auto"/>
              <w:right w:val="single" w:sz="4" w:space="0" w:color="auto"/>
            </w:tcBorders>
            <w:shd w:val="clear" w:color="auto" w:fill="auto"/>
            <w:noWrap/>
            <w:vAlign w:val="center"/>
            <w:hideMark/>
          </w:tcPr>
          <w:p w14:paraId="4C359B2B" w14:textId="08418DA5" w:rsidR="00172E34" w:rsidRPr="00172E34" w:rsidDel="008E2BD1" w:rsidRDefault="00172E34" w:rsidP="00172E34">
            <w:pPr>
              <w:jc w:val="center"/>
              <w:rPr>
                <w:del w:id="1162" w:author="Ing. Jitka Bouzková" w:date="2025-04-01T08:47:00Z"/>
                <w:color w:val="000000"/>
                <w:sz w:val="16"/>
                <w:szCs w:val="16"/>
              </w:rPr>
            </w:pPr>
            <w:del w:id="1163" w:author="Ing. Jitka Bouzková" w:date="2025-04-01T08:47:00Z">
              <w:r w:rsidRPr="00172E34" w:rsidDel="008E2BD1">
                <w:rPr>
                  <w:color w:val="000000"/>
                  <w:sz w:val="16"/>
                  <w:szCs w:val="16"/>
                </w:rPr>
                <w:delText>ks</w:delText>
              </w:r>
            </w:del>
          </w:p>
        </w:tc>
        <w:tc>
          <w:tcPr>
            <w:tcW w:w="580" w:type="dxa"/>
            <w:tcBorders>
              <w:top w:val="nil"/>
              <w:left w:val="nil"/>
              <w:bottom w:val="single" w:sz="4" w:space="0" w:color="auto"/>
              <w:right w:val="single" w:sz="4" w:space="0" w:color="auto"/>
            </w:tcBorders>
            <w:shd w:val="clear" w:color="auto" w:fill="auto"/>
            <w:noWrap/>
            <w:vAlign w:val="center"/>
            <w:hideMark/>
          </w:tcPr>
          <w:p w14:paraId="3F8EA553" w14:textId="18157853" w:rsidR="00172E34" w:rsidRPr="00172E34" w:rsidDel="008E2BD1" w:rsidRDefault="00172E34" w:rsidP="00172E34">
            <w:pPr>
              <w:jc w:val="center"/>
              <w:rPr>
                <w:del w:id="1164" w:author="Ing. Jitka Bouzková" w:date="2025-04-01T08:47:00Z"/>
                <w:color w:val="000000"/>
                <w:sz w:val="16"/>
                <w:szCs w:val="16"/>
              </w:rPr>
            </w:pPr>
            <w:del w:id="1165" w:author="Ing. Jitka Bouzková" w:date="2025-04-01T08:47:00Z">
              <w:r w:rsidRPr="00172E34" w:rsidDel="008E2BD1">
                <w:rPr>
                  <w:color w:val="000000"/>
                  <w:sz w:val="16"/>
                  <w:szCs w:val="16"/>
                </w:rPr>
                <w:delText>1</w:delText>
              </w:r>
            </w:del>
          </w:p>
        </w:tc>
        <w:tc>
          <w:tcPr>
            <w:tcW w:w="620" w:type="dxa"/>
            <w:tcBorders>
              <w:top w:val="nil"/>
              <w:left w:val="nil"/>
              <w:bottom w:val="single" w:sz="4" w:space="0" w:color="auto"/>
              <w:right w:val="single" w:sz="4" w:space="0" w:color="auto"/>
            </w:tcBorders>
            <w:shd w:val="clear" w:color="auto" w:fill="auto"/>
            <w:noWrap/>
            <w:vAlign w:val="center"/>
            <w:hideMark/>
          </w:tcPr>
          <w:p w14:paraId="5E693FC9" w14:textId="7975DAF3" w:rsidR="00172E34" w:rsidRPr="00172E34" w:rsidDel="008E2BD1" w:rsidRDefault="00172E34" w:rsidP="00172E34">
            <w:pPr>
              <w:jc w:val="center"/>
              <w:rPr>
                <w:del w:id="1166" w:author="Ing. Jitka Bouzková" w:date="2025-04-01T08:47:00Z"/>
                <w:color w:val="000000"/>
                <w:sz w:val="16"/>
                <w:szCs w:val="16"/>
              </w:rPr>
            </w:pPr>
            <w:del w:id="1167" w:author="Ing. Jitka Bouzková" w:date="2025-04-01T08:47:00Z">
              <w:r w:rsidRPr="00172E34" w:rsidDel="008E2BD1">
                <w:rPr>
                  <w:color w:val="000000"/>
                  <w:sz w:val="16"/>
                  <w:szCs w:val="16"/>
                </w:rPr>
                <w:delText>III</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06C0EBAC" w14:textId="5651B78D" w:rsidR="00172E34" w:rsidRPr="00172E34" w:rsidDel="008E2BD1" w:rsidRDefault="00172E34" w:rsidP="00172E34">
            <w:pPr>
              <w:jc w:val="right"/>
              <w:rPr>
                <w:del w:id="1168" w:author="Ing. Jitka Bouzková" w:date="2025-04-01T08:47:00Z"/>
                <w:color w:val="000000"/>
                <w:sz w:val="16"/>
                <w:szCs w:val="16"/>
              </w:rPr>
            </w:pPr>
            <w:del w:id="1169" w:author="Ing. Jitka Bouzková" w:date="2025-04-01T08:47:00Z">
              <w:r w:rsidRPr="00172E34" w:rsidDel="008E2BD1">
                <w:rPr>
                  <w:color w:val="000000"/>
                  <w:sz w:val="16"/>
                  <w:szCs w:val="16"/>
                </w:rPr>
                <w:delText>3 220,71 Kč</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321DDD4F" w14:textId="2745DA75" w:rsidR="00172E34" w:rsidRPr="00172E34" w:rsidDel="008E2BD1" w:rsidRDefault="00172E34" w:rsidP="00172E34">
            <w:pPr>
              <w:jc w:val="right"/>
              <w:rPr>
                <w:del w:id="1170" w:author="Ing. Jitka Bouzková" w:date="2025-04-01T08:47:00Z"/>
                <w:color w:val="000000"/>
                <w:sz w:val="16"/>
                <w:szCs w:val="16"/>
              </w:rPr>
            </w:pPr>
            <w:del w:id="1171" w:author="Ing. Jitka Bouzková" w:date="2025-04-01T08:47:00Z">
              <w:r w:rsidRPr="00172E34" w:rsidDel="008E2BD1">
                <w:rPr>
                  <w:color w:val="000000"/>
                  <w:sz w:val="16"/>
                  <w:szCs w:val="16"/>
                </w:rPr>
                <w:delText>3 607,20 Kč</w:delText>
              </w:r>
            </w:del>
          </w:p>
        </w:tc>
        <w:tc>
          <w:tcPr>
            <w:tcW w:w="520" w:type="dxa"/>
            <w:tcBorders>
              <w:top w:val="nil"/>
              <w:left w:val="nil"/>
              <w:bottom w:val="single" w:sz="4" w:space="0" w:color="auto"/>
              <w:right w:val="single" w:sz="4" w:space="0" w:color="auto"/>
            </w:tcBorders>
            <w:shd w:val="clear" w:color="auto" w:fill="auto"/>
            <w:noWrap/>
            <w:vAlign w:val="bottom"/>
            <w:hideMark/>
          </w:tcPr>
          <w:p w14:paraId="3EBFDF8A" w14:textId="02D0844B" w:rsidR="00172E34" w:rsidRPr="00172E34" w:rsidDel="008E2BD1" w:rsidRDefault="00172E34" w:rsidP="00172E34">
            <w:pPr>
              <w:jc w:val="right"/>
              <w:rPr>
                <w:del w:id="1172" w:author="Ing. Jitka Bouzková" w:date="2025-04-01T08:47:00Z"/>
                <w:color w:val="000000"/>
                <w:sz w:val="16"/>
                <w:szCs w:val="16"/>
              </w:rPr>
            </w:pPr>
            <w:del w:id="1173" w:author="Ing. Jitka Bouzková" w:date="2025-04-01T08:47:00Z">
              <w:r w:rsidRPr="00172E34" w:rsidDel="008E2BD1">
                <w:rPr>
                  <w:color w:val="000000"/>
                  <w:sz w:val="16"/>
                  <w:szCs w:val="16"/>
                </w:rPr>
                <w:delText>12%</w:delText>
              </w:r>
            </w:del>
          </w:p>
        </w:tc>
        <w:tc>
          <w:tcPr>
            <w:tcW w:w="500" w:type="dxa"/>
            <w:tcBorders>
              <w:top w:val="nil"/>
              <w:left w:val="nil"/>
              <w:bottom w:val="single" w:sz="4" w:space="0" w:color="auto"/>
              <w:right w:val="single" w:sz="8" w:space="0" w:color="auto"/>
            </w:tcBorders>
            <w:shd w:val="clear" w:color="auto" w:fill="auto"/>
            <w:noWrap/>
            <w:vAlign w:val="bottom"/>
            <w:hideMark/>
          </w:tcPr>
          <w:p w14:paraId="61EF81AE" w14:textId="2638A144" w:rsidR="00172E34" w:rsidRPr="00172E34" w:rsidDel="008E2BD1" w:rsidRDefault="00172E34" w:rsidP="00172E34">
            <w:pPr>
              <w:jc w:val="right"/>
              <w:rPr>
                <w:del w:id="1174" w:author="Ing. Jitka Bouzková" w:date="2025-04-01T08:47:00Z"/>
                <w:color w:val="000000"/>
                <w:sz w:val="16"/>
                <w:szCs w:val="16"/>
              </w:rPr>
            </w:pPr>
            <w:del w:id="1175" w:author="Ing. Jitka Bouzková" w:date="2025-04-01T08:47:00Z">
              <w:r w:rsidRPr="00172E34" w:rsidDel="008E2BD1">
                <w:rPr>
                  <w:color w:val="000000"/>
                  <w:sz w:val="16"/>
                  <w:szCs w:val="16"/>
                </w:rPr>
                <w:delText>1</w:delText>
              </w:r>
            </w:del>
          </w:p>
        </w:tc>
      </w:tr>
      <w:tr w:rsidR="00172E34" w:rsidRPr="00172E34" w:rsidDel="008E2BD1" w14:paraId="38A4B349" w14:textId="7E6E483E" w:rsidTr="00172E34">
        <w:trPr>
          <w:trHeight w:val="285"/>
          <w:jc w:val="center"/>
          <w:del w:id="1176" w:author="Ing. Jitka Bouzková" w:date="2025-04-01T08:47:00Z"/>
        </w:trPr>
        <w:tc>
          <w:tcPr>
            <w:tcW w:w="840" w:type="dxa"/>
            <w:tcBorders>
              <w:top w:val="nil"/>
              <w:left w:val="single" w:sz="8" w:space="0" w:color="auto"/>
              <w:bottom w:val="single" w:sz="4" w:space="0" w:color="auto"/>
              <w:right w:val="single" w:sz="4" w:space="0" w:color="auto"/>
            </w:tcBorders>
            <w:shd w:val="clear" w:color="auto" w:fill="auto"/>
            <w:noWrap/>
            <w:vAlign w:val="bottom"/>
            <w:hideMark/>
          </w:tcPr>
          <w:p w14:paraId="372E34F0" w14:textId="4CA61CAB" w:rsidR="00172E34" w:rsidRPr="00172E34" w:rsidDel="008E2BD1" w:rsidRDefault="00172E34" w:rsidP="00172E34">
            <w:pPr>
              <w:jc w:val="left"/>
              <w:rPr>
                <w:del w:id="1177" w:author="Ing. Jitka Bouzková" w:date="2025-04-01T08:47:00Z"/>
                <w:color w:val="000000"/>
                <w:sz w:val="16"/>
                <w:szCs w:val="16"/>
              </w:rPr>
            </w:pPr>
            <w:del w:id="1178" w:author="Ing. Jitka Bouzková" w:date="2025-04-01T08:47:00Z">
              <w:r w:rsidRPr="00172E34" w:rsidDel="008E2BD1">
                <w:rPr>
                  <w:color w:val="000000"/>
                  <w:sz w:val="16"/>
                  <w:szCs w:val="16"/>
                </w:rPr>
                <w:delText>NN413</w:delText>
              </w:r>
            </w:del>
          </w:p>
        </w:tc>
        <w:tc>
          <w:tcPr>
            <w:tcW w:w="840" w:type="dxa"/>
            <w:tcBorders>
              <w:top w:val="nil"/>
              <w:left w:val="nil"/>
              <w:bottom w:val="single" w:sz="4" w:space="0" w:color="auto"/>
              <w:right w:val="single" w:sz="4" w:space="0" w:color="auto"/>
            </w:tcBorders>
            <w:shd w:val="clear" w:color="auto" w:fill="auto"/>
            <w:noWrap/>
            <w:vAlign w:val="bottom"/>
            <w:hideMark/>
          </w:tcPr>
          <w:p w14:paraId="02B1A153" w14:textId="6125D7F6" w:rsidR="00172E34" w:rsidRPr="00172E34" w:rsidDel="008E2BD1" w:rsidRDefault="00172E34" w:rsidP="00172E34">
            <w:pPr>
              <w:jc w:val="left"/>
              <w:rPr>
                <w:del w:id="1179" w:author="Ing. Jitka Bouzková" w:date="2025-04-01T08:47:00Z"/>
                <w:color w:val="000000"/>
                <w:sz w:val="16"/>
                <w:szCs w:val="16"/>
              </w:rPr>
            </w:pPr>
            <w:del w:id="1180" w:author="Ing. Jitka Bouzková" w:date="2025-04-01T08:47:00Z">
              <w:r w:rsidRPr="00172E34" w:rsidDel="008E2BD1">
                <w:rPr>
                  <w:color w:val="000000"/>
                  <w:sz w:val="16"/>
                  <w:szCs w:val="16"/>
                </w:rPr>
                <w:delText>0099939</w:delText>
              </w:r>
            </w:del>
          </w:p>
        </w:tc>
        <w:tc>
          <w:tcPr>
            <w:tcW w:w="4040" w:type="dxa"/>
            <w:tcBorders>
              <w:top w:val="nil"/>
              <w:left w:val="nil"/>
              <w:bottom w:val="single" w:sz="4" w:space="0" w:color="auto"/>
              <w:right w:val="single" w:sz="4" w:space="0" w:color="auto"/>
            </w:tcBorders>
            <w:shd w:val="clear" w:color="auto" w:fill="auto"/>
            <w:noWrap/>
            <w:vAlign w:val="bottom"/>
            <w:hideMark/>
          </w:tcPr>
          <w:p w14:paraId="7386A13A" w14:textId="01B2B3E6" w:rsidR="00172E34" w:rsidRPr="00172E34" w:rsidDel="008E2BD1" w:rsidRDefault="00172E34" w:rsidP="00172E34">
            <w:pPr>
              <w:jc w:val="left"/>
              <w:rPr>
                <w:del w:id="1181" w:author="Ing. Jitka Bouzková" w:date="2025-04-01T08:47:00Z"/>
                <w:color w:val="000000"/>
                <w:sz w:val="16"/>
                <w:szCs w:val="16"/>
              </w:rPr>
            </w:pPr>
            <w:del w:id="1182" w:author="Ing. Jitka Bouzková" w:date="2025-04-01T08:47:00Z">
              <w:r w:rsidRPr="00172E34" w:rsidDel="008E2BD1">
                <w:rPr>
                  <w:color w:val="000000"/>
                  <w:sz w:val="16"/>
                  <w:szCs w:val="16"/>
                </w:rPr>
                <w:delText>COLUMBUS UC GLEITFLÄCHE T1/1+ 16MM</w:delText>
              </w:r>
            </w:del>
          </w:p>
        </w:tc>
        <w:tc>
          <w:tcPr>
            <w:tcW w:w="400" w:type="dxa"/>
            <w:tcBorders>
              <w:top w:val="nil"/>
              <w:left w:val="nil"/>
              <w:bottom w:val="single" w:sz="4" w:space="0" w:color="auto"/>
              <w:right w:val="single" w:sz="4" w:space="0" w:color="auto"/>
            </w:tcBorders>
            <w:shd w:val="clear" w:color="auto" w:fill="auto"/>
            <w:noWrap/>
            <w:vAlign w:val="center"/>
            <w:hideMark/>
          </w:tcPr>
          <w:p w14:paraId="0EE41122" w14:textId="49D1E80F" w:rsidR="00172E34" w:rsidRPr="00172E34" w:rsidDel="008E2BD1" w:rsidRDefault="00172E34" w:rsidP="00172E34">
            <w:pPr>
              <w:jc w:val="center"/>
              <w:rPr>
                <w:del w:id="1183" w:author="Ing. Jitka Bouzková" w:date="2025-04-01T08:47:00Z"/>
                <w:color w:val="000000"/>
                <w:sz w:val="16"/>
                <w:szCs w:val="16"/>
              </w:rPr>
            </w:pPr>
            <w:del w:id="1184" w:author="Ing. Jitka Bouzková" w:date="2025-04-01T08:47:00Z">
              <w:r w:rsidRPr="00172E34" w:rsidDel="008E2BD1">
                <w:rPr>
                  <w:color w:val="000000"/>
                  <w:sz w:val="16"/>
                  <w:szCs w:val="16"/>
                </w:rPr>
                <w:delText>ks</w:delText>
              </w:r>
            </w:del>
          </w:p>
        </w:tc>
        <w:tc>
          <w:tcPr>
            <w:tcW w:w="580" w:type="dxa"/>
            <w:tcBorders>
              <w:top w:val="nil"/>
              <w:left w:val="nil"/>
              <w:bottom w:val="single" w:sz="4" w:space="0" w:color="auto"/>
              <w:right w:val="single" w:sz="4" w:space="0" w:color="auto"/>
            </w:tcBorders>
            <w:shd w:val="clear" w:color="auto" w:fill="auto"/>
            <w:noWrap/>
            <w:vAlign w:val="center"/>
            <w:hideMark/>
          </w:tcPr>
          <w:p w14:paraId="5E71EE7C" w14:textId="31F1361C" w:rsidR="00172E34" w:rsidRPr="00172E34" w:rsidDel="008E2BD1" w:rsidRDefault="00172E34" w:rsidP="00172E34">
            <w:pPr>
              <w:jc w:val="center"/>
              <w:rPr>
                <w:del w:id="1185" w:author="Ing. Jitka Bouzková" w:date="2025-04-01T08:47:00Z"/>
                <w:color w:val="000000"/>
                <w:sz w:val="16"/>
                <w:szCs w:val="16"/>
              </w:rPr>
            </w:pPr>
            <w:del w:id="1186" w:author="Ing. Jitka Bouzková" w:date="2025-04-01T08:47:00Z">
              <w:r w:rsidRPr="00172E34" w:rsidDel="008E2BD1">
                <w:rPr>
                  <w:color w:val="000000"/>
                  <w:sz w:val="16"/>
                  <w:szCs w:val="16"/>
                </w:rPr>
                <w:delText>1</w:delText>
              </w:r>
            </w:del>
          </w:p>
        </w:tc>
        <w:tc>
          <w:tcPr>
            <w:tcW w:w="620" w:type="dxa"/>
            <w:tcBorders>
              <w:top w:val="nil"/>
              <w:left w:val="nil"/>
              <w:bottom w:val="single" w:sz="4" w:space="0" w:color="auto"/>
              <w:right w:val="single" w:sz="4" w:space="0" w:color="auto"/>
            </w:tcBorders>
            <w:shd w:val="clear" w:color="auto" w:fill="auto"/>
            <w:noWrap/>
            <w:vAlign w:val="center"/>
            <w:hideMark/>
          </w:tcPr>
          <w:p w14:paraId="53D70089" w14:textId="0BC6D818" w:rsidR="00172E34" w:rsidRPr="00172E34" w:rsidDel="008E2BD1" w:rsidRDefault="00172E34" w:rsidP="00172E34">
            <w:pPr>
              <w:jc w:val="center"/>
              <w:rPr>
                <w:del w:id="1187" w:author="Ing. Jitka Bouzková" w:date="2025-04-01T08:47:00Z"/>
                <w:color w:val="000000"/>
                <w:sz w:val="16"/>
                <w:szCs w:val="16"/>
              </w:rPr>
            </w:pPr>
            <w:del w:id="1188" w:author="Ing. Jitka Bouzková" w:date="2025-04-01T08:47:00Z">
              <w:r w:rsidRPr="00172E34" w:rsidDel="008E2BD1">
                <w:rPr>
                  <w:color w:val="000000"/>
                  <w:sz w:val="16"/>
                  <w:szCs w:val="16"/>
                </w:rPr>
                <w:delText>III</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7A3C5A6A" w14:textId="1212EA7E" w:rsidR="00172E34" w:rsidRPr="00172E34" w:rsidDel="008E2BD1" w:rsidRDefault="00172E34" w:rsidP="00172E34">
            <w:pPr>
              <w:jc w:val="right"/>
              <w:rPr>
                <w:del w:id="1189" w:author="Ing. Jitka Bouzková" w:date="2025-04-01T08:47:00Z"/>
                <w:color w:val="000000"/>
                <w:sz w:val="16"/>
                <w:szCs w:val="16"/>
              </w:rPr>
            </w:pPr>
            <w:del w:id="1190" w:author="Ing. Jitka Bouzková" w:date="2025-04-01T08:47:00Z">
              <w:r w:rsidRPr="00172E34" w:rsidDel="008E2BD1">
                <w:rPr>
                  <w:color w:val="000000"/>
                  <w:sz w:val="16"/>
                  <w:szCs w:val="16"/>
                </w:rPr>
                <w:delText>3 220,71 Kč</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78657BC2" w14:textId="62E78851" w:rsidR="00172E34" w:rsidRPr="00172E34" w:rsidDel="008E2BD1" w:rsidRDefault="00172E34" w:rsidP="00172E34">
            <w:pPr>
              <w:jc w:val="right"/>
              <w:rPr>
                <w:del w:id="1191" w:author="Ing. Jitka Bouzková" w:date="2025-04-01T08:47:00Z"/>
                <w:color w:val="000000"/>
                <w:sz w:val="16"/>
                <w:szCs w:val="16"/>
              </w:rPr>
            </w:pPr>
            <w:del w:id="1192" w:author="Ing. Jitka Bouzková" w:date="2025-04-01T08:47:00Z">
              <w:r w:rsidRPr="00172E34" w:rsidDel="008E2BD1">
                <w:rPr>
                  <w:color w:val="000000"/>
                  <w:sz w:val="16"/>
                  <w:szCs w:val="16"/>
                </w:rPr>
                <w:delText>3 607,20 Kč</w:delText>
              </w:r>
            </w:del>
          </w:p>
        </w:tc>
        <w:tc>
          <w:tcPr>
            <w:tcW w:w="520" w:type="dxa"/>
            <w:tcBorders>
              <w:top w:val="nil"/>
              <w:left w:val="nil"/>
              <w:bottom w:val="single" w:sz="4" w:space="0" w:color="auto"/>
              <w:right w:val="single" w:sz="4" w:space="0" w:color="auto"/>
            </w:tcBorders>
            <w:shd w:val="clear" w:color="auto" w:fill="auto"/>
            <w:noWrap/>
            <w:vAlign w:val="bottom"/>
            <w:hideMark/>
          </w:tcPr>
          <w:p w14:paraId="6849A701" w14:textId="3B9988F5" w:rsidR="00172E34" w:rsidRPr="00172E34" w:rsidDel="008E2BD1" w:rsidRDefault="00172E34" w:rsidP="00172E34">
            <w:pPr>
              <w:jc w:val="right"/>
              <w:rPr>
                <w:del w:id="1193" w:author="Ing. Jitka Bouzková" w:date="2025-04-01T08:47:00Z"/>
                <w:color w:val="000000"/>
                <w:sz w:val="16"/>
                <w:szCs w:val="16"/>
              </w:rPr>
            </w:pPr>
            <w:del w:id="1194" w:author="Ing. Jitka Bouzková" w:date="2025-04-01T08:47:00Z">
              <w:r w:rsidRPr="00172E34" w:rsidDel="008E2BD1">
                <w:rPr>
                  <w:color w:val="000000"/>
                  <w:sz w:val="16"/>
                  <w:szCs w:val="16"/>
                </w:rPr>
                <w:delText>12%</w:delText>
              </w:r>
            </w:del>
          </w:p>
        </w:tc>
        <w:tc>
          <w:tcPr>
            <w:tcW w:w="500" w:type="dxa"/>
            <w:tcBorders>
              <w:top w:val="nil"/>
              <w:left w:val="nil"/>
              <w:bottom w:val="single" w:sz="4" w:space="0" w:color="auto"/>
              <w:right w:val="single" w:sz="8" w:space="0" w:color="auto"/>
            </w:tcBorders>
            <w:shd w:val="clear" w:color="auto" w:fill="auto"/>
            <w:noWrap/>
            <w:vAlign w:val="bottom"/>
            <w:hideMark/>
          </w:tcPr>
          <w:p w14:paraId="6C98AFFF" w14:textId="7318186F" w:rsidR="00172E34" w:rsidRPr="00172E34" w:rsidDel="008E2BD1" w:rsidRDefault="00172E34" w:rsidP="00172E34">
            <w:pPr>
              <w:jc w:val="right"/>
              <w:rPr>
                <w:del w:id="1195" w:author="Ing. Jitka Bouzková" w:date="2025-04-01T08:47:00Z"/>
                <w:color w:val="000000"/>
                <w:sz w:val="16"/>
                <w:szCs w:val="16"/>
              </w:rPr>
            </w:pPr>
            <w:del w:id="1196" w:author="Ing. Jitka Bouzková" w:date="2025-04-01T08:47:00Z">
              <w:r w:rsidRPr="00172E34" w:rsidDel="008E2BD1">
                <w:rPr>
                  <w:color w:val="000000"/>
                  <w:sz w:val="16"/>
                  <w:szCs w:val="16"/>
                </w:rPr>
                <w:delText>1</w:delText>
              </w:r>
            </w:del>
          </w:p>
        </w:tc>
      </w:tr>
      <w:tr w:rsidR="00172E34" w:rsidRPr="00172E34" w:rsidDel="008E2BD1" w14:paraId="3D0A59F1" w14:textId="2BC1BADE" w:rsidTr="00172E34">
        <w:trPr>
          <w:trHeight w:val="285"/>
          <w:jc w:val="center"/>
          <w:del w:id="1197" w:author="Ing. Jitka Bouzková" w:date="2025-04-01T08:47:00Z"/>
        </w:trPr>
        <w:tc>
          <w:tcPr>
            <w:tcW w:w="840" w:type="dxa"/>
            <w:tcBorders>
              <w:top w:val="nil"/>
              <w:left w:val="single" w:sz="8" w:space="0" w:color="auto"/>
              <w:bottom w:val="single" w:sz="4" w:space="0" w:color="auto"/>
              <w:right w:val="single" w:sz="4" w:space="0" w:color="auto"/>
            </w:tcBorders>
            <w:shd w:val="clear" w:color="auto" w:fill="auto"/>
            <w:noWrap/>
            <w:vAlign w:val="bottom"/>
            <w:hideMark/>
          </w:tcPr>
          <w:p w14:paraId="217ED5DB" w14:textId="25EE3E7F" w:rsidR="00172E34" w:rsidRPr="00172E34" w:rsidDel="008E2BD1" w:rsidRDefault="00172E34" w:rsidP="00172E34">
            <w:pPr>
              <w:jc w:val="left"/>
              <w:rPr>
                <w:del w:id="1198" w:author="Ing. Jitka Bouzková" w:date="2025-04-01T08:47:00Z"/>
                <w:color w:val="000000"/>
                <w:sz w:val="16"/>
                <w:szCs w:val="16"/>
              </w:rPr>
            </w:pPr>
            <w:del w:id="1199" w:author="Ing. Jitka Bouzková" w:date="2025-04-01T08:47:00Z">
              <w:r w:rsidRPr="00172E34" w:rsidDel="008E2BD1">
                <w:rPr>
                  <w:color w:val="000000"/>
                  <w:sz w:val="16"/>
                  <w:szCs w:val="16"/>
                </w:rPr>
                <w:delText>NN414</w:delText>
              </w:r>
            </w:del>
          </w:p>
        </w:tc>
        <w:tc>
          <w:tcPr>
            <w:tcW w:w="840" w:type="dxa"/>
            <w:tcBorders>
              <w:top w:val="nil"/>
              <w:left w:val="nil"/>
              <w:bottom w:val="single" w:sz="4" w:space="0" w:color="auto"/>
              <w:right w:val="single" w:sz="4" w:space="0" w:color="auto"/>
            </w:tcBorders>
            <w:shd w:val="clear" w:color="auto" w:fill="auto"/>
            <w:noWrap/>
            <w:vAlign w:val="bottom"/>
            <w:hideMark/>
          </w:tcPr>
          <w:p w14:paraId="19DF0056" w14:textId="1B7DFBF9" w:rsidR="00172E34" w:rsidRPr="00172E34" w:rsidDel="008E2BD1" w:rsidRDefault="00172E34" w:rsidP="00172E34">
            <w:pPr>
              <w:jc w:val="left"/>
              <w:rPr>
                <w:del w:id="1200" w:author="Ing. Jitka Bouzková" w:date="2025-04-01T08:47:00Z"/>
                <w:color w:val="000000"/>
                <w:sz w:val="16"/>
                <w:szCs w:val="16"/>
              </w:rPr>
            </w:pPr>
            <w:del w:id="1201" w:author="Ing. Jitka Bouzková" w:date="2025-04-01T08:47:00Z">
              <w:r w:rsidRPr="00172E34" w:rsidDel="008E2BD1">
                <w:rPr>
                  <w:color w:val="000000"/>
                  <w:sz w:val="16"/>
                  <w:szCs w:val="16"/>
                </w:rPr>
                <w:delText>0099939</w:delText>
              </w:r>
            </w:del>
          </w:p>
        </w:tc>
        <w:tc>
          <w:tcPr>
            <w:tcW w:w="4040" w:type="dxa"/>
            <w:tcBorders>
              <w:top w:val="nil"/>
              <w:left w:val="nil"/>
              <w:bottom w:val="single" w:sz="4" w:space="0" w:color="auto"/>
              <w:right w:val="single" w:sz="4" w:space="0" w:color="auto"/>
            </w:tcBorders>
            <w:shd w:val="clear" w:color="auto" w:fill="auto"/>
            <w:noWrap/>
            <w:vAlign w:val="bottom"/>
            <w:hideMark/>
          </w:tcPr>
          <w:p w14:paraId="1B1CAB8D" w14:textId="498A8404" w:rsidR="00172E34" w:rsidRPr="00172E34" w:rsidDel="008E2BD1" w:rsidRDefault="00172E34" w:rsidP="00172E34">
            <w:pPr>
              <w:jc w:val="left"/>
              <w:rPr>
                <w:del w:id="1202" w:author="Ing. Jitka Bouzková" w:date="2025-04-01T08:47:00Z"/>
                <w:color w:val="000000"/>
                <w:sz w:val="16"/>
                <w:szCs w:val="16"/>
              </w:rPr>
            </w:pPr>
            <w:del w:id="1203" w:author="Ing. Jitka Bouzková" w:date="2025-04-01T08:47:00Z">
              <w:r w:rsidRPr="00172E34" w:rsidDel="008E2BD1">
                <w:rPr>
                  <w:color w:val="000000"/>
                  <w:sz w:val="16"/>
                  <w:szCs w:val="16"/>
                </w:rPr>
                <w:delText>COLUMBUS UC GLEITFLÄCHE T1/1+ 18MM</w:delText>
              </w:r>
            </w:del>
          </w:p>
        </w:tc>
        <w:tc>
          <w:tcPr>
            <w:tcW w:w="400" w:type="dxa"/>
            <w:tcBorders>
              <w:top w:val="nil"/>
              <w:left w:val="nil"/>
              <w:bottom w:val="single" w:sz="4" w:space="0" w:color="auto"/>
              <w:right w:val="single" w:sz="4" w:space="0" w:color="auto"/>
            </w:tcBorders>
            <w:shd w:val="clear" w:color="auto" w:fill="auto"/>
            <w:noWrap/>
            <w:vAlign w:val="center"/>
            <w:hideMark/>
          </w:tcPr>
          <w:p w14:paraId="35EDFE90" w14:textId="6D5C01BB" w:rsidR="00172E34" w:rsidRPr="00172E34" w:rsidDel="008E2BD1" w:rsidRDefault="00172E34" w:rsidP="00172E34">
            <w:pPr>
              <w:jc w:val="center"/>
              <w:rPr>
                <w:del w:id="1204" w:author="Ing. Jitka Bouzková" w:date="2025-04-01T08:47:00Z"/>
                <w:color w:val="000000"/>
                <w:sz w:val="16"/>
                <w:szCs w:val="16"/>
              </w:rPr>
            </w:pPr>
            <w:del w:id="1205" w:author="Ing. Jitka Bouzková" w:date="2025-04-01T08:47:00Z">
              <w:r w:rsidRPr="00172E34" w:rsidDel="008E2BD1">
                <w:rPr>
                  <w:color w:val="000000"/>
                  <w:sz w:val="16"/>
                  <w:szCs w:val="16"/>
                </w:rPr>
                <w:delText>ks</w:delText>
              </w:r>
            </w:del>
          </w:p>
        </w:tc>
        <w:tc>
          <w:tcPr>
            <w:tcW w:w="580" w:type="dxa"/>
            <w:tcBorders>
              <w:top w:val="nil"/>
              <w:left w:val="nil"/>
              <w:bottom w:val="single" w:sz="4" w:space="0" w:color="auto"/>
              <w:right w:val="single" w:sz="4" w:space="0" w:color="auto"/>
            </w:tcBorders>
            <w:shd w:val="clear" w:color="auto" w:fill="auto"/>
            <w:noWrap/>
            <w:vAlign w:val="center"/>
            <w:hideMark/>
          </w:tcPr>
          <w:p w14:paraId="064BB8F3" w14:textId="18446DFC" w:rsidR="00172E34" w:rsidRPr="00172E34" w:rsidDel="008E2BD1" w:rsidRDefault="00172E34" w:rsidP="00172E34">
            <w:pPr>
              <w:jc w:val="center"/>
              <w:rPr>
                <w:del w:id="1206" w:author="Ing. Jitka Bouzková" w:date="2025-04-01T08:47:00Z"/>
                <w:color w:val="000000"/>
                <w:sz w:val="16"/>
                <w:szCs w:val="16"/>
              </w:rPr>
            </w:pPr>
            <w:del w:id="1207" w:author="Ing. Jitka Bouzková" w:date="2025-04-01T08:47:00Z">
              <w:r w:rsidRPr="00172E34" w:rsidDel="008E2BD1">
                <w:rPr>
                  <w:color w:val="000000"/>
                  <w:sz w:val="16"/>
                  <w:szCs w:val="16"/>
                </w:rPr>
                <w:delText>1</w:delText>
              </w:r>
            </w:del>
          </w:p>
        </w:tc>
        <w:tc>
          <w:tcPr>
            <w:tcW w:w="620" w:type="dxa"/>
            <w:tcBorders>
              <w:top w:val="nil"/>
              <w:left w:val="nil"/>
              <w:bottom w:val="single" w:sz="4" w:space="0" w:color="auto"/>
              <w:right w:val="single" w:sz="4" w:space="0" w:color="auto"/>
            </w:tcBorders>
            <w:shd w:val="clear" w:color="auto" w:fill="auto"/>
            <w:noWrap/>
            <w:vAlign w:val="center"/>
            <w:hideMark/>
          </w:tcPr>
          <w:p w14:paraId="22030591" w14:textId="61F168D0" w:rsidR="00172E34" w:rsidRPr="00172E34" w:rsidDel="008E2BD1" w:rsidRDefault="00172E34" w:rsidP="00172E34">
            <w:pPr>
              <w:jc w:val="center"/>
              <w:rPr>
                <w:del w:id="1208" w:author="Ing. Jitka Bouzková" w:date="2025-04-01T08:47:00Z"/>
                <w:color w:val="000000"/>
                <w:sz w:val="16"/>
                <w:szCs w:val="16"/>
              </w:rPr>
            </w:pPr>
            <w:del w:id="1209" w:author="Ing. Jitka Bouzková" w:date="2025-04-01T08:47:00Z">
              <w:r w:rsidRPr="00172E34" w:rsidDel="008E2BD1">
                <w:rPr>
                  <w:color w:val="000000"/>
                  <w:sz w:val="16"/>
                  <w:szCs w:val="16"/>
                </w:rPr>
                <w:delText>III</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68F9437F" w14:textId="3C5B6C62" w:rsidR="00172E34" w:rsidRPr="00172E34" w:rsidDel="008E2BD1" w:rsidRDefault="00172E34" w:rsidP="00172E34">
            <w:pPr>
              <w:jc w:val="right"/>
              <w:rPr>
                <w:del w:id="1210" w:author="Ing. Jitka Bouzková" w:date="2025-04-01T08:47:00Z"/>
                <w:color w:val="000000"/>
                <w:sz w:val="16"/>
                <w:szCs w:val="16"/>
              </w:rPr>
            </w:pPr>
            <w:del w:id="1211" w:author="Ing. Jitka Bouzková" w:date="2025-04-01T08:47:00Z">
              <w:r w:rsidRPr="00172E34" w:rsidDel="008E2BD1">
                <w:rPr>
                  <w:color w:val="000000"/>
                  <w:sz w:val="16"/>
                  <w:szCs w:val="16"/>
                </w:rPr>
                <w:delText>3 220,71 Kč</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3D9F4557" w14:textId="7EADEC1A" w:rsidR="00172E34" w:rsidRPr="00172E34" w:rsidDel="008E2BD1" w:rsidRDefault="00172E34" w:rsidP="00172E34">
            <w:pPr>
              <w:jc w:val="right"/>
              <w:rPr>
                <w:del w:id="1212" w:author="Ing. Jitka Bouzková" w:date="2025-04-01T08:47:00Z"/>
                <w:color w:val="000000"/>
                <w:sz w:val="16"/>
                <w:szCs w:val="16"/>
              </w:rPr>
            </w:pPr>
            <w:del w:id="1213" w:author="Ing. Jitka Bouzková" w:date="2025-04-01T08:47:00Z">
              <w:r w:rsidRPr="00172E34" w:rsidDel="008E2BD1">
                <w:rPr>
                  <w:color w:val="000000"/>
                  <w:sz w:val="16"/>
                  <w:szCs w:val="16"/>
                </w:rPr>
                <w:delText>3 607,20 Kč</w:delText>
              </w:r>
            </w:del>
          </w:p>
        </w:tc>
        <w:tc>
          <w:tcPr>
            <w:tcW w:w="520" w:type="dxa"/>
            <w:tcBorders>
              <w:top w:val="nil"/>
              <w:left w:val="nil"/>
              <w:bottom w:val="single" w:sz="4" w:space="0" w:color="auto"/>
              <w:right w:val="single" w:sz="4" w:space="0" w:color="auto"/>
            </w:tcBorders>
            <w:shd w:val="clear" w:color="auto" w:fill="auto"/>
            <w:noWrap/>
            <w:vAlign w:val="bottom"/>
            <w:hideMark/>
          </w:tcPr>
          <w:p w14:paraId="2233EB28" w14:textId="63817584" w:rsidR="00172E34" w:rsidRPr="00172E34" w:rsidDel="008E2BD1" w:rsidRDefault="00172E34" w:rsidP="00172E34">
            <w:pPr>
              <w:jc w:val="right"/>
              <w:rPr>
                <w:del w:id="1214" w:author="Ing. Jitka Bouzková" w:date="2025-04-01T08:47:00Z"/>
                <w:color w:val="000000"/>
                <w:sz w:val="16"/>
                <w:szCs w:val="16"/>
              </w:rPr>
            </w:pPr>
            <w:del w:id="1215" w:author="Ing. Jitka Bouzková" w:date="2025-04-01T08:47:00Z">
              <w:r w:rsidRPr="00172E34" w:rsidDel="008E2BD1">
                <w:rPr>
                  <w:color w:val="000000"/>
                  <w:sz w:val="16"/>
                  <w:szCs w:val="16"/>
                </w:rPr>
                <w:delText>12%</w:delText>
              </w:r>
            </w:del>
          </w:p>
        </w:tc>
        <w:tc>
          <w:tcPr>
            <w:tcW w:w="500" w:type="dxa"/>
            <w:tcBorders>
              <w:top w:val="nil"/>
              <w:left w:val="nil"/>
              <w:bottom w:val="single" w:sz="4" w:space="0" w:color="auto"/>
              <w:right w:val="single" w:sz="8" w:space="0" w:color="auto"/>
            </w:tcBorders>
            <w:shd w:val="clear" w:color="auto" w:fill="auto"/>
            <w:noWrap/>
            <w:vAlign w:val="bottom"/>
            <w:hideMark/>
          </w:tcPr>
          <w:p w14:paraId="3CD11B1F" w14:textId="5010B377" w:rsidR="00172E34" w:rsidRPr="00172E34" w:rsidDel="008E2BD1" w:rsidRDefault="00172E34" w:rsidP="00172E34">
            <w:pPr>
              <w:jc w:val="right"/>
              <w:rPr>
                <w:del w:id="1216" w:author="Ing. Jitka Bouzková" w:date="2025-04-01T08:47:00Z"/>
                <w:color w:val="000000"/>
                <w:sz w:val="16"/>
                <w:szCs w:val="16"/>
              </w:rPr>
            </w:pPr>
            <w:del w:id="1217" w:author="Ing. Jitka Bouzková" w:date="2025-04-01T08:47:00Z">
              <w:r w:rsidRPr="00172E34" w:rsidDel="008E2BD1">
                <w:rPr>
                  <w:color w:val="000000"/>
                  <w:sz w:val="16"/>
                  <w:szCs w:val="16"/>
                </w:rPr>
                <w:delText>1</w:delText>
              </w:r>
            </w:del>
          </w:p>
        </w:tc>
      </w:tr>
      <w:tr w:rsidR="00172E34" w:rsidRPr="00172E34" w:rsidDel="008E2BD1" w14:paraId="6BB61B4F" w14:textId="759CE02E" w:rsidTr="00172E34">
        <w:trPr>
          <w:trHeight w:val="285"/>
          <w:jc w:val="center"/>
          <w:del w:id="1218" w:author="Ing. Jitka Bouzková" w:date="2025-04-01T08:47:00Z"/>
        </w:trPr>
        <w:tc>
          <w:tcPr>
            <w:tcW w:w="840" w:type="dxa"/>
            <w:tcBorders>
              <w:top w:val="nil"/>
              <w:left w:val="single" w:sz="8" w:space="0" w:color="auto"/>
              <w:bottom w:val="single" w:sz="4" w:space="0" w:color="auto"/>
              <w:right w:val="single" w:sz="4" w:space="0" w:color="auto"/>
            </w:tcBorders>
            <w:shd w:val="clear" w:color="auto" w:fill="auto"/>
            <w:noWrap/>
            <w:vAlign w:val="bottom"/>
            <w:hideMark/>
          </w:tcPr>
          <w:p w14:paraId="512938AF" w14:textId="77604402" w:rsidR="00172E34" w:rsidRPr="00172E34" w:rsidDel="008E2BD1" w:rsidRDefault="00172E34" w:rsidP="00172E34">
            <w:pPr>
              <w:jc w:val="left"/>
              <w:rPr>
                <w:del w:id="1219" w:author="Ing. Jitka Bouzková" w:date="2025-04-01T08:47:00Z"/>
                <w:color w:val="000000"/>
                <w:sz w:val="16"/>
                <w:szCs w:val="16"/>
              </w:rPr>
            </w:pPr>
            <w:del w:id="1220" w:author="Ing. Jitka Bouzková" w:date="2025-04-01T08:47:00Z">
              <w:r w:rsidRPr="00172E34" w:rsidDel="008E2BD1">
                <w:rPr>
                  <w:color w:val="000000"/>
                  <w:sz w:val="16"/>
                  <w:szCs w:val="16"/>
                </w:rPr>
                <w:delText>NN415</w:delText>
              </w:r>
            </w:del>
          </w:p>
        </w:tc>
        <w:tc>
          <w:tcPr>
            <w:tcW w:w="840" w:type="dxa"/>
            <w:tcBorders>
              <w:top w:val="nil"/>
              <w:left w:val="nil"/>
              <w:bottom w:val="single" w:sz="4" w:space="0" w:color="auto"/>
              <w:right w:val="single" w:sz="4" w:space="0" w:color="auto"/>
            </w:tcBorders>
            <w:shd w:val="clear" w:color="auto" w:fill="auto"/>
            <w:noWrap/>
            <w:vAlign w:val="bottom"/>
            <w:hideMark/>
          </w:tcPr>
          <w:p w14:paraId="35706C03" w14:textId="6D310902" w:rsidR="00172E34" w:rsidRPr="00172E34" w:rsidDel="008E2BD1" w:rsidRDefault="00172E34" w:rsidP="00172E34">
            <w:pPr>
              <w:jc w:val="left"/>
              <w:rPr>
                <w:del w:id="1221" w:author="Ing. Jitka Bouzková" w:date="2025-04-01T08:47:00Z"/>
                <w:color w:val="000000"/>
                <w:sz w:val="16"/>
                <w:szCs w:val="16"/>
              </w:rPr>
            </w:pPr>
            <w:del w:id="1222" w:author="Ing. Jitka Bouzková" w:date="2025-04-01T08:47:00Z">
              <w:r w:rsidRPr="00172E34" w:rsidDel="008E2BD1">
                <w:rPr>
                  <w:color w:val="000000"/>
                  <w:sz w:val="16"/>
                  <w:szCs w:val="16"/>
                </w:rPr>
                <w:delText>0099939</w:delText>
              </w:r>
            </w:del>
          </w:p>
        </w:tc>
        <w:tc>
          <w:tcPr>
            <w:tcW w:w="4040" w:type="dxa"/>
            <w:tcBorders>
              <w:top w:val="nil"/>
              <w:left w:val="nil"/>
              <w:bottom w:val="single" w:sz="4" w:space="0" w:color="auto"/>
              <w:right w:val="single" w:sz="4" w:space="0" w:color="auto"/>
            </w:tcBorders>
            <w:shd w:val="clear" w:color="auto" w:fill="auto"/>
            <w:noWrap/>
            <w:vAlign w:val="bottom"/>
            <w:hideMark/>
          </w:tcPr>
          <w:p w14:paraId="34EC9225" w14:textId="0A367A0B" w:rsidR="00172E34" w:rsidRPr="00172E34" w:rsidDel="008E2BD1" w:rsidRDefault="00172E34" w:rsidP="00172E34">
            <w:pPr>
              <w:jc w:val="left"/>
              <w:rPr>
                <w:del w:id="1223" w:author="Ing. Jitka Bouzková" w:date="2025-04-01T08:47:00Z"/>
                <w:color w:val="000000"/>
                <w:sz w:val="16"/>
                <w:szCs w:val="16"/>
              </w:rPr>
            </w:pPr>
            <w:del w:id="1224" w:author="Ing. Jitka Bouzková" w:date="2025-04-01T08:47:00Z">
              <w:r w:rsidRPr="00172E34" w:rsidDel="008E2BD1">
                <w:rPr>
                  <w:color w:val="000000"/>
                  <w:sz w:val="16"/>
                  <w:szCs w:val="16"/>
                </w:rPr>
                <w:delText>COLUMBUS UC GLEITFLÄCHE T1/1+ 20MM</w:delText>
              </w:r>
            </w:del>
          </w:p>
        </w:tc>
        <w:tc>
          <w:tcPr>
            <w:tcW w:w="400" w:type="dxa"/>
            <w:tcBorders>
              <w:top w:val="nil"/>
              <w:left w:val="nil"/>
              <w:bottom w:val="single" w:sz="4" w:space="0" w:color="auto"/>
              <w:right w:val="single" w:sz="4" w:space="0" w:color="auto"/>
            </w:tcBorders>
            <w:shd w:val="clear" w:color="auto" w:fill="auto"/>
            <w:noWrap/>
            <w:vAlign w:val="center"/>
            <w:hideMark/>
          </w:tcPr>
          <w:p w14:paraId="72AF7439" w14:textId="5285BC96" w:rsidR="00172E34" w:rsidRPr="00172E34" w:rsidDel="008E2BD1" w:rsidRDefault="00172E34" w:rsidP="00172E34">
            <w:pPr>
              <w:jc w:val="center"/>
              <w:rPr>
                <w:del w:id="1225" w:author="Ing. Jitka Bouzková" w:date="2025-04-01T08:47:00Z"/>
                <w:color w:val="000000"/>
                <w:sz w:val="16"/>
                <w:szCs w:val="16"/>
              </w:rPr>
            </w:pPr>
            <w:del w:id="1226" w:author="Ing. Jitka Bouzková" w:date="2025-04-01T08:47:00Z">
              <w:r w:rsidRPr="00172E34" w:rsidDel="008E2BD1">
                <w:rPr>
                  <w:color w:val="000000"/>
                  <w:sz w:val="16"/>
                  <w:szCs w:val="16"/>
                </w:rPr>
                <w:delText>ks</w:delText>
              </w:r>
            </w:del>
          </w:p>
        </w:tc>
        <w:tc>
          <w:tcPr>
            <w:tcW w:w="580" w:type="dxa"/>
            <w:tcBorders>
              <w:top w:val="nil"/>
              <w:left w:val="nil"/>
              <w:bottom w:val="single" w:sz="4" w:space="0" w:color="auto"/>
              <w:right w:val="single" w:sz="4" w:space="0" w:color="auto"/>
            </w:tcBorders>
            <w:shd w:val="clear" w:color="auto" w:fill="auto"/>
            <w:noWrap/>
            <w:vAlign w:val="center"/>
            <w:hideMark/>
          </w:tcPr>
          <w:p w14:paraId="500AA64B" w14:textId="01B1FD5B" w:rsidR="00172E34" w:rsidRPr="00172E34" w:rsidDel="008E2BD1" w:rsidRDefault="00172E34" w:rsidP="00172E34">
            <w:pPr>
              <w:jc w:val="center"/>
              <w:rPr>
                <w:del w:id="1227" w:author="Ing. Jitka Bouzková" w:date="2025-04-01T08:47:00Z"/>
                <w:color w:val="000000"/>
                <w:sz w:val="16"/>
                <w:szCs w:val="16"/>
              </w:rPr>
            </w:pPr>
            <w:del w:id="1228" w:author="Ing. Jitka Bouzková" w:date="2025-04-01T08:47:00Z">
              <w:r w:rsidRPr="00172E34" w:rsidDel="008E2BD1">
                <w:rPr>
                  <w:color w:val="000000"/>
                  <w:sz w:val="16"/>
                  <w:szCs w:val="16"/>
                </w:rPr>
                <w:delText>1</w:delText>
              </w:r>
            </w:del>
          </w:p>
        </w:tc>
        <w:tc>
          <w:tcPr>
            <w:tcW w:w="620" w:type="dxa"/>
            <w:tcBorders>
              <w:top w:val="nil"/>
              <w:left w:val="nil"/>
              <w:bottom w:val="single" w:sz="4" w:space="0" w:color="auto"/>
              <w:right w:val="single" w:sz="4" w:space="0" w:color="auto"/>
            </w:tcBorders>
            <w:shd w:val="clear" w:color="auto" w:fill="auto"/>
            <w:noWrap/>
            <w:vAlign w:val="center"/>
            <w:hideMark/>
          </w:tcPr>
          <w:p w14:paraId="439A6130" w14:textId="5A4A501A" w:rsidR="00172E34" w:rsidRPr="00172E34" w:rsidDel="008E2BD1" w:rsidRDefault="00172E34" w:rsidP="00172E34">
            <w:pPr>
              <w:jc w:val="center"/>
              <w:rPr>
                <w:del w:id="1229" w:author="Ing. Jitka Bouzková" w:date="2025-04-01T08:47:00Z"/>
                <w:color w:val="000000"/>
                <w:sz w:val="16"/>
                <w:szCs w:val="16"/>
              </w:rPr>
            </w:pPr>
            <w:del w:id="1230" w:author="Ing. Jitka Bouzková" w:date="2025-04-01T08:47:00Z">
              <w:r w:rsidRPr="00172E34" w:rsidDel="008E2BD1">
                <w:rPr>
                  <w:color w:val="000000"/>
                  <w:sz w:val="16"/>
                  <w:szCs w:val="16"/>
                </w:rPr>
                <w:delText>III</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148F5564" w14:textId="5D745AC0" w:rsidR="00172E34" w:rsidRPr="00172E34" w:rsidDel="008E2BD1" w:rsidRDefault="00172E34" w:rsidP="00172E34">
            <w:pPr>
              <w:jc w:val="right"/>
              <w:rPr>
                <w:del w:id="1231" w:author="Ing. Jitka Bouzková" w:date="2025-04-01T08:47:00Z"/>
                <w:color w:val="000000"/>
                <w:sz w:val="16"/>
                <w:szCs w:val="16"/>
              </w:rPr>
            </w:pPr>
            <w:del w:id="1232" w:author="Ing. Jitka Bouzková" w:date="2025-04-01T08:47:00Z">
              <w:r w:rsidRPr="00172E34" w:rsidDel="008E2BD1">
                <w:rPr>
                  <w:color w:val="000000"/>
                  <w:sz w:val="16"/>
                  <w:szCs w:val="16"/>
                </w:rPr>
                <w:delText>3 220,71 Kč</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59CBA6D5" w14:textId="1729B72E" w:rsidR="00172E34" w:rsidRPr="00172E34" w:rsidDel="008E2BD1" w:rsidRDefault="00172E34" w:rsidP="00172E34">
            <w:pPr>
              <w:jc w:val="right"/>
              <w:rPr>
                <w:del w:id="1233" w:author="Ing. Jitka Bouzková" w:date="2025-04-01T08:47:00Z"/>
                <w:color w:val="000000"/>
                <w:sz w:val="16"/>
                <w:szCs w:val="16"/>
              </w:rPr>
            </w:pPr>
            <w:del w:id="1234" w:author="Ing. Jitka Bouzková" w:date="2025-04-01T08:47:00Z">
              <w:r w:rsidRPr="00172E34" w:rsidDel="008E2BD1">
                <w:rPr>
                  <w:color w:val="000000"/>
                  <w:sz w:val="16"/>
                  <w:szCs w:val="16"/>
                </w:rPr>
                <w:delText>3 607,20 Kč</w:delText>
              </w:r>
            </w:del>
          </w:p>
        </w:tc>
        <w:tc>
          <w:tcPr>
            <w:tcW w:w="520" w:type="dxa"/>
            <w:tcBorders>
              <w:top w:val="nil"/>
              <w:left w:val="nil"/>
              <w:bottom w:val="single" w:sz="4" w:space="0" w:color="auto"/>
              <w:right w:val="single" w:sz="4" w:space="0" w:color="auto"/>
            </w:tcBorders>
            <w:shd w:val="clear" w:color="auto" w:fill="auto"/>
            <w:noWrap/>
            <w:vAlign w:val="bottom"/>
            <w:hideMark/>
          </w:tcPr>
          <w:p w14:paraId="74CC1A7C" w14:textId="61558AD0" w:rsidR="00172E34" w:rsidRPr="00172E34" w:rsidDel="008E2BD1" w:rsidRDefault="00172E34" w:rsidP="00172E34">
            <w:pPr>
              <w:jc w:val="right"/>
              <w:rPr>
                <w:del w:id="1235" w:author="Ing. Jitka Bouzková" w:date="2025-04-01T08:47:00Z"/>
                <w:color w:val="000000"/>
                <w:sz w:val="16"/>
                <w:szCs w:val="16"/>
              </w:rPr>
            </w:pPr>
            <w:del w:id="1236" w:author="Ing. Jitka Bouzková" w:date="2025-04-01T08:47:00Z">
              <w:r w:rsidRPr="00172E34" w:rsidDel="008E2BD1">
                <w:rPr>
                  <w:color w:val="000000"/>
                  <w:sz w:val="16"/>
                  <w:szCs w:val="16"/>
                </w:rPr>
                <w:delText>12%</w:delText>
              </w:r>
            </w:del>
          </w:p>
        </w:tc>
        <w:tc>
          <w:tcPr>
            <w:tcW w:w="500" w:type="dxa"/>
            <w:tcBorders>
              <w:top w:val="nil"/>
              <w:left w:val="nil"/>
              <w:bottom w:val="single" w:sz="4" w:space="0" w:color="auto"/>
              <w:right w:val="single" w:sz="8" w:space="0" w:color="auto"/>
            </w:tcBorders>
            <w:shd w:val="clear" w:color="auto" w:fill="auto"/>
            <w:noWrap/>
            <w:vAlign w:val="bottom"/>
            <w:hideMark/>
          </w:tcPr>
          <w:p w14:paraId="5520F078" w14:textId="0BD7EC9C" w:rsidR="00172E34" w:rsidRPr="00172E34" w:rsidDel="008E2BD1" w:rsidRDefault="00172E34" w:rsidP="00172E34">
            <w:pPr>
              <w:jc w:val="right"/>
              <w:rPr>
                <w:del w:id="1237" w:author="Ing. Jitka Bouzková" w:date="2025-04-01T08:47:00Z"/>
                <w:color w:val="000000"/>
                <w:sz w:val="16"/>
                <w:szCs w:val="16"/>
              </w:rPr>
            </w:pPr>
            <w:del w:id="1238" w:author="Ing. Jitka Bouzková" w:date="2025-04-01T08:47:00Z">
              <w:r w:rsidRPr="00172E34" w:rsidDel="008E2BD1">
                <w:rPr>
                  <w:color w:val="000000"/>
                  <w:sz w:val="16"/>
                  <w:szCs w:val="16"/>
                </w:rPr>
                <w:delText>1</w:delText>
              </w:r>
            </w:del>
          </w:p>
        </w:tc>
      </w:tr>
      <w:tr w:rsidR="00172E34" w:rsidRPr="00172E34" w:rsidDel="008E2BD1" w14:paraId="687942FC" w14:textId="3FF5BCA0" w:rsidTr="00172E34">
        <w:trPr>
          <w:trHeight w:val="285"/>
          <w:jc w:val="center"/>
          <w:del w:id="1239" w:author="Ing. Jitka Bouzková" w:date="2025-04-01T08:47:00Z"/>
        </w:trPr>
        <w:tc>
          <w:tcPr>
            <w:tcW w:w="840" w:type="dxa"/>
            <w:tcBorders>
              <w:top w:val="nil"/>
              <w:left w:val="single" w:sz="8" w:space="0" w:color="auto"/>
              <w:bottom w:val="single" w:sz="4" w:space="0" w:color="auto"/>
              <w:right w:val="single" w:sz="4" w:space="0" w:color="auto"/>
            </w:tcBorders>
            <w:shd w:val="clear" w:color="auto" w:fill="auto"/>
            <w:noWrap/>
            <w:vAlign w:val="bottom"/>
            <w:hideMark/>
          </w:tcPr>
          <w:p w14:paraId="44429F3C" w14:textId="2CD68D50" w:rsidR="00172E34" w:rsidRPr="00172E34" w:rsidDel="008E2BD1" w:rsidRDefault="00172E34" w:rsidP="00172E34">
            <w:pPr>
              <w:jc w:val="left"/>
              <w:rPr>
                <w:del w:id="1240" w:author="Ing. Jitka Bouzková" w:date="2025-04-01T08:47:00Z"/>
                <w:color w:val="000000"/>
                <w:sz w:val="16"/>
                <w:szCs w:val="16"/>
              </w:rPr>
            </w:pPr>
            <w:del w:id="1241" w:author="Ing. Jitka Bouzková" w:date="2025-04-01T08:47:00Z">
              <w:r w:rsidRPr="00172E34" w:rsidDel="008E2BD1">
                <w:rPr>
                  <w:color w:val="000000"/>
                  <w:sz w:val="16"/>
                  <w:szCs w:val="16"/>
                </w:rPr>
                <w:delText>NN420</w:delText>
              </w:r>
            </w:del>
          </w:p>
        </w:tc>
        <w:tc>
          <w:tcPr>
            <w:tcW w:w="840" w:type="dxa"/>
            <w:tcBorders>
              <w:top w:val="nil"/>
              <w:left w:val="nil"/>
              <w:bottom w:val="single" w:sz="4" w:space="0" w:color="auto"/>
              <w:right w:val="single" w:sz="4" w:space="0" w:color="auto"/>
            </w:tcBorders>
            <w:shd w:val="clear" w:color="auto" w:fill="auto"/>
            <w:noWrap/>
            <w:vAlign w:val="bottom"/>
            <w:hideMark/>
          </w:tcPr>
          <w:p w14:paraId="4AE38C40" w14:textId="6F4D90AF" w:rsidR="00172E34" w:rsidRPr="00172E34" w:rsidDel="008E2BD1" w:rsidRDefault="00172E34" w:rsidP="00172E34">
            <w:pPr>
              <w:jc w:val="left"/>
              <w:rPr>
                <w:del w:id="1242" w:author="Ing. Jitka Bouzková" w:date="2025-04-01T08:47:00Z"/>
                <w:color w:val="000000"/>
                <w:sz w:val="16"/>
                <w:szCs w:val="16"/>
              </w:rPr>
            </w:pPr>
            <w:del w:id="1243" w:author="Ing. Jitka Bouzková" w:date="2025-04-01T08:47:00Z">
              <w:r w:rsidRPr="00172E34" w:rsidDel="008E2BD1">
                <w:rPr>
                  <w:color w:val="000000"/>
                  <w:sz w:val="16"/>
                  <w:szCs w:val="16"/>
                </w:rPr>
                <w:delText>0099939</w:delText>
              </w:r>
            </w:del>
          </w:p>
        </w:tc>
        <w:tc>
          <w:tcPr>
            <w:tcW w:w="4040" w:type="dxa"/>
            <w:tcBorders>
              <w:top w:val="nil"/>
              <w:left w:val="nil"/>
              <w:bottom w:val="single" w:sz="4" w:space="0" w:color="auto"/>
              <w:right w:val="single" w:sz="4" w:space="0" w:color="auto"/>
            </w:tcBorders>
            <w:shd w:val="clear" w:color="auto" w:fill="auto"/>
            <w:noWrap/>
            <w:vAlign w:val="bottom"/>
            <w:hideMark/>
          </w:tcPr>
          <w:p w14:paraId="168849B8" w14:textId="6058DD02" w:rsidR="00172E34" w:rsidRPr="00172E34" w:rsidDel="008E2BD1" w:rsidRDefault="00172E34" w:rsidP="00172E34">
            <w:pPr>
              <w:jc w:val="left"/>
              <w:rPr>
                <w:del w:id="1244" w:author="Ing. Jitka Bouzková" w:date="2025-04-01T08:47:00Z"/>
                <w:color w:val="000000"/>
                <w:sz w:val="16"/>
                <w:szCs w:val="16"/>
              </w:rPr>
            </w:pPr>
            <w:del w:id="1245" w:author="Ing. Jitka Bouzková" w:date="2025-04-01T08:47:00Z">
              <w:r w:rsidRPr="00172E34" w:rsidDel="008E2BD1">
                <w:rPr>
                  <w:color w:val="000000"/>
                  <w:sz w:val="16"/>
                  <w:szCs w:val="16"/>
                </w:rPr>
                <w:delText>COLUMBUS UC GLEITFLÄCHE T2/2+ 10MM</w:delText>
              </w:r>
            </w:del>
          </w:p>
        </w:tc>
        <w:tc>
          <w:tcPr>
            <w:tcW w:w="400" w:type="dxa"/>
            <w:tcBorders>
              <w:top w:val="nil"/>
              <w:left w:val="nil"/>
              <w:bottom w:val="single" w:sz="4" w:space="0" w:color="auto"/>
              <w:right w:val="single" w:sz="4" w:space="0" w:color="auto"/>
            </w:tcBorders>
            <w:shd w:val="clear" w:color="auto" w:fill="auto"/>
            <w:noWrap/>
            <w:vAlign w:val="center"/>
            <w:hideMark/>
          </w:tcPr>
          <w:p w14:paraId="0580E2DA" w14:textId="0A27D510" w:rsidR="00172E34" w:rsidRPr="00172E34" w:rsidDel="008E2BD1" w:rsidRDefault="00172E34" w:rsidP="00172E34">
            <w:pPr>
              <w:jc w:val="center"/>
              <w:rPr>
                <w:del w:id="1246" w:author="Ing. Jitka Bouzková" w:date="2025-04-01T08:47:00Z"/>
                <w:color w:val="000000"/>
                <w:sz w:val="16"/>
                <w:szCs w:val="16"/>
              </w:rPr>
            </w:pPr>
            <w:del w:id="1247" w:author="Ing. Jitka Bouzková" w:date="2025-04-01T08:47:00Z">
              <w:r w:rsidRPr="00172E34" w:rsidDel="008E2BD1">
                <w:rPr>
                  <w:color w:val="000000"/>
                  <w:sz w:val="16"/>
                  <w:szCs w:val="16"/>
                </w:rPr>
                <w:delText>ks</w:delText>
              </w:r>
            </w:del>
          </w:p>
        </w:tc>
        <w:tc>
          <w:tcPr>
            <w:tcW w:w="580" w:type="dxa"/>
            <w:tcBorders>
              <w:top w:val="nil"/>
              <w:left w:val="nil"/>
              <w:bottom w:val="single" w:sz="4" w:space="0" w:color="auto"/>
              <w:right w:val="single" w:sz="4" w:space="0" w:color="auto"/>
            </w:tcBorders>
            <w:shd w:val="clear" w:color="auto" w:fill="auto"/>
            <w:noWrap/>
            <w:vAlign w:val="center"/>
            <w:hideMark/>
          </w:tcPr>
          <w:p w14:paraId="3C8B71DA" w14:textId="790523BC" w:rsidR="00172E34" w:rsidRPr="00172E34" w:rsidDel="008E2BD1" w:rsidRDefault="00172E34" w:rsidP="00172E34">
            <w:pPr>
              <w:jc w:val="center"/>
              <w:rPr>
                <w:del w:id="1248" w:author="Ing. Jitka Bouzková" w:date="2025-04-01T08:47:00Z"/>
                <w:color w:val="000000"/>
                <w:sz w:val="16"/>
                <w:szCs w:val="16"/>
              </w:rPr>
            </w:pPr>
            <w:del w:id="1249" w:author="Ing. Jitka Bouzková" w:date="2025-04-01T08:47:00Z">
              <w:r w:rsidRPr="00172E34" w:rsidDel="008E2BD1">
                <w:rPr>
                  <w:color w:val="000000"/>
                  <w:sz w:val="16"/>
                  <w:szCs w:val="16"/>
                </w:rPr>
                <w:delText>1</w:delText>
              </w:r>
            </w:del>
          </w:p>
        </w:tc>
        <w:tc>
          <w:tcPr>
            <w:tcW w:w="620" w:type="dxa"/>
            <w:tcBorders>
              <w:top w:val="nil"/>
              <w:left w:val="nil"/>
              <w:bottom w:val="single" w:sz="4" w:space="0" w:color="auto"/>
              <w:right w:val="single" w:sz="4" w:space="0" w:color="auto"/>
            </w:tcBorders>
            <w:shd w:val="clear" w:color="auto" w:fill="auto"/>
            <w:noWrap/>
            <w:vAlign w:val="center"/>
            <w:hideMark/>
          </w:tcPr>
          <w:p w14:paraId="4C9B9BED" w14:textId="004630CE" w:rsidR="00172E34" w:rsidRPr="00172E34" w:rsidDel="008E2BD1" w:rsidRDefault="00172E34" w:rsidP="00172E34">
            <w:pPr>
              <w:jc w:val="center"/>
              <w:rPr>
                <w:del w:id="1250" w:author="Ing. Jitka Bouzková" w:date="2025-04-01T08:47:00Z"/>
                <w:color w:val="000000"/>
                <w:sz w:val="16"/>
                <w:szCs w:val="16"/>
              </w:rPr>
            </w:pPr>
            <w:del w:id="1251" w:author="Ing. Jitka Bouzková" w:date="2025-04-01T08:47:00Z">
              <w:r w:rsidRPr="00172E34" w:rsidDel="008E2BD1">
                <w:rPr>
                  <w:color w:val="000000"/>
                  <w:sz w:val="16"/>
                  <w:szCs w:val="16"/>
                </w:rPr>
                <w:delText>III</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08B9A3E0" w14:textId="4758C8F0" w:rsidR="00172E34" w:rsidRPr="00172E34" w:rsidDel="008E2BD1" w:rsidRDefault="00172E34" w:rsidP="00172E34">
            <w:pPr>
              <w:jc w:val="right"/>
              <w:rPr>
                <w:del w:id="1252" w:author="Ing. Jitka Bouzková" w:date="2025-04-01T08:47:00Z"/>
                <w:color w:val="000000"/>
                <w:sz w:val="16"/>
                <w:szCs w:val="16"/>
              </w:rPr>
            </w:pPr>
            <w:del w:id="1253" w:author="Ing. Jitka Bouzková" w:date="2025-04-01T08:47:00Z">
              <w:r w:rsidRPr="00172E34" w:rsidDel="008E2BD1">
                <w:rPr>
                  <w:color w:val="000000"/>
                  <w:sz w:val="16"/>
                  <w:szCs w:val="16"/>
                </w:rPr>
                <w:delText>3 220,71 Kč</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54D07482" w14:textId="03D0ABD9" w:rsidR="00172E34" w:rsidRPr="00172E34" w:rsidDel="008E2BD1" w:rsidRDefault="00172E34" w:rsidP="00172E34">
            <w:pPr>
              <w:jc w:val="right"/>
              <w:rPr>
                <w:del w:id="1254" w:author="Ing. Jitka Bouzková" w:date="2025-04-01T08:47:00Z"/>
                <w:color w:val="000000"/>
                <w:sz w:val="16"/>
                <w:szCs w:val="16"/>
              </w:rPr>
            </w:pPr>
            <w:del w:id="1255" w:author="Ing. Jitka Bouzková" w:date="2025-04-01T08:47:00Z">
              <w:r w:rsidRPr="00172E34" w:rsidDel="008E2BD1">
                <w:rPr>
                  <w:color w:val="000000"/>
                  <w:sz w:val="16"/>
                  <w:szCs w:val="16"/>
                </w:rPr>
                <w:delText>3 607,20 Kč</w:delText>
              </w:r>
            </w:del>
          </w:p>
        </w:tc>
        <w:tc>
          <w:tcPr>
            <w:tcW w:w="520" w:type="dxa"/>
            <w:tcBorders>
              <w:top w:val="nil"/>
              <w:left w:val="nil"/>
              <w:bottom w:val="single" w:sz="4" w:space="0" w:color="auto"/>
              <w:right w:val="single" w:sz="4" w:space="0" w:color="auto"/>
            </w:tcBorders>
            <w:shd w:val="clear" w:color="auto" w:fill="auto"/>
            <w:noWrap/>
            <w:vAlign w:val="bottom"/>
            <w:hideMark/>
          </w:tcPr>
          <w:p w14:paraId="5C12788A" w14:textId="5224EC4B" w:rsidR="00172E34" w:rsidRPr="00172E34" w:rsidDel="008E2BD1" w:rsidRDefault="00172E34" w:rsidP="00172E34">
            <w:pPr>
              <w:jc w:val="right"/>
              <w:rPr>
                <w:del w:id="1256" w:author="Ing. Jitka Bouzková" w:date="2025-04-01T08:47:00Z"/>
                <w:color w:val="000000"/>
                <w:sz w:val="16"/>
                <w:szCs w:val="16"/>
              </w:rPr>
            </w:pPr>
            <w:del w:id="1257" w:author="Ing. Jitka Bouzková" w:date="2025-04-01T08:47:00Z">
              <w:r w:rsidRPr="00172E34" w:rsidDel="008E2BD1">
                <w:rPr>
                  <w:color w:val="000000"/>
                  <w:sz w:val="16"/>
                  <w:szCs w:val="16"/>
                </w:rPr>
                <w:delText>12%</w:delText>
              </w:r>
            </w:del>
          </w:p>
        </w:tc>
        <w:tc>
          <w:tcPr>
            <w:tcW w:w="500" w:type="dxa"/>
            <w:tcBorders>
              <w:top w:val="nil"/>
              <w:left w:val="nil"/>
              <w:bottom w:val="single" w:sz="4" w:space="0" w:color="auto"/>
              <w:right w:val="single" w:sz="8" w:space="0" w:color="auto"/>
            </w:tcBorders>
            <w:shd w:val="clear" w:color="auto" w:fill="auto"/>
            <w:noWrap/>
            <w:vAlign w:val="bottom"/>
            <w:hideMark/>
          </w:tcPr>
          <w:p w14:paraId="4BA733C1" w14:textId="5DC3EA05" w:rsidR="00172E34" w:rsidRPr="00172E34" w:rsidDel="008E2BD1" w:rsidRDefault="00172E34" w:rsidP="00172E34">
            <w:pPr>
              <w:jc w:val="right"/>
              <w:rPr>
                <w:del w:id="1258" w:author="Ing. Jitka Bouzková" w:date="2025-04-01T08:47:00Z"/>
                <w:color w:val="000000"/>
                <w:sz w:val="16"/>
                <w:szCs w:val="16"/>
              </w:rPr>
            </w:pPr>
            <w:del w:id="1259" w:author="Ing. Jitka Bouzková" w:date="2025-04-01T08:47:00Z">
              <w:r w:rsidRPr="00172E34" w:rsidDel="008E2BD1">
                <w:rPr>
                  <w:color w:val="000000"/>
                  <w:sz w:val="16"/>
                  <w:szCs w:val="16"/>
                </w:rPr>
                <w:delText>1</w:delText>
              </w:r>
            </w:del>
          </w:p>
        </w:tc>
      </w:tr>
      <w:tr w:rsidR="00172E34" w:rsidRPr="00172E34" w:rsidDel="008E2BD1" w14:paraId="7F754F6B" w14:textId="4E6D1CB3" w:rsidTr="00172E34">
        <w:trPr>
          <w:trHeight w:val="285"/>
          <w:jc w:val="center"/>
          <w:del w:id="1260" w:author="Ing. Jitka Bouzková" w:date="2025-04-01T08:47:00Z"/>
        </w:trPr>
        <w:tc>
          <w:tcPr>
            <w:tcW w:w="840" w:type="dxa"/>
            <w:tcBorders>
              <w:top w:val="nil"/>
              <w:left w:val="single" w:sz="8" w:space="0" w:color="auto"/>
              <w:bottom w:val="single" w:sz="4" w:space="0" w:color="auto"/>
              <w:right w:val="single" w:sz="4" w:space="0" w:color="auto"/>
            </w:tcBorders>
            <w:shd w:val="clear" w:color="auto" w:fill="auto"/>
            <w:noWrap/>
            <w:vAlign w:val="bottom"/>
            <w:hideMark/>
          </w:tcPr>
          <w:p w14:paraId="0F0BAF84" w14:textId="54F4CBAC" w:rsidR="00172E34" w:rsidRPr="00172E34" w:rsidDel="008E2BD1" w:rsidRDefault="00172E34" w:rsidP="00172E34">
            <w:pPr>
              <w:jc w:val="left"/>
              <w:rPr>
                <w:del w:id="1261" w:author="Ing. Jitka Bouzková" w:date="2025-04-01T08:47:00Z"/>
                <w:color w:val="000000"/>
                <w:sz w:val="16"/>
                <w:szCs w:val="16"/>
              </w:rPr>
            </w:pPr>
            <w:del w:id="1262" w:author="Ing. Jitka Bouzková" w:date="2025-04-01T08:47:00Z">
              <w:r w:rsidRPr="00172E34" w:rsidDel="008E2BD1">
                <w:rPr>
                  <w:color w:val="000000"/>
                  <w:sz w:val="16"/>
                  <w:szCs w:val="16"/>
                </w:rPr>
                <w:delText>NN421</w:delText>
              </w:r>
            </w:del>
          </w:p>
        </w:tc>
        <w:tc>
          <w:tcPr>
            <w:tcW w:w="840" w:type="dxa"/>
            <w:tcBorders>
              <w:top w:val="nil"/>
              <w:left w:val="nil"/>
              <w:bottom w:val="single" w:sz="4" w:space="0" w:color="auto"/>
              <w:right w:val="single" w:sz="4" w:space="0" w:color="auto"/>
            </w:tcBorders>
            <w:shd w:val="clear" w:color="auto" w:fill="auto"/>
            <w:noWrap/>
            <w:vAlign w:val="bottom"/>
            <w:hideMark/>
          </w:tcPr>
          <w:p w14:paraId="4E5918FE" w14:textId="16EB2537" w:rsidR="00172E34" w:rsidRPr="00172E34" w:rsidDel="008E2BD1" w:rsidRDefault="00172E34" w:rsidP="00172E34">
            <w:pPr>
              <w:jc w:val="left"/>
              <w:rPr>
                <w:del w:id="1263" w:author="Ing. Jitka Bouzková" w:date="2025-04-01T08:47:00Z"/>
                <w:color w:val="000000"/>
                <w:sz w:val="16"/>
                <w:szCs w:val="16"/>
              </w:rPr>
            </w:pPr>
            <w:del w:id="1264" w:author="Ing. Jitka Bouzková" w:date="2025-04-01T08:47:00Z">
              <w:r w:rsidRPr="00172E34" w:rsidDel="008E2BD1">
                <w:rPr>
                  <w:color w:val="000000"/>
                  <w:sz w:val="16"/>
                  <w:szCs w:val="16"/>
                </w:rPr>
                <w:delText>0099939</w:delText>
              </w:r>
            </w:del>
          </w:p>
        </w:tc>
        <w:tc>
          <w:tcPr>
            <w:tcW w:w="4040" w:type="dxa"/>
            <w:tcBorders>
              <w:top w:val="nil"/>
              <w:left w:val="nil"/>
              <w:bottom w:val="single" w:sz="4" w:space="0" w:color="auto"/>
              <w:right w:val="single" w:sz="4" w:space="0" w:color="auto"/>
            </w:tcBorders>
            <w:shd w:val="clear" w:color="auto" w:fill="auto"/>
            <w:noWrap/>
            <w:vAlign w:val="bottom"/>
            <w:hideMark/>
          </w:tcPr>
          <w:p w14:paraId="4B20B166" w14:textId="4339FF9D" w:rsidR="00172E34" w:rsidRPr="00172E34" w:rsidDel="008E2BD1" w:rsidRDefault="00172E34" w:rsidP="00172E34">
            <w:pPr>
              <w:jc w:val="left"/>
              <w:rPr>
                <w:del w:id="1265" w:author="Ing. Jitka Bouzková" w:date="2025-04-01T08:47:00Z"/>
                <w:color w:val="000000"/>
                <w:sz w:val="16"/>
                <w:szCs w:val="16"/>
              </w:rPr>
            </w:pPr>
            <w:del w:id="1266" w:author="Ing. Jitka Bouzková" w:date="2025-04-01T08:47:00Z">
              <w:r w:rsidRPr="00172E34" w:rsidDel="008E2BD1">
                <w:rPr>
                  <w:color w:val="000000"/>
                  <w:sz w:val="16"/>
                  <w:szCs w:val="16"/>
                </w:rPr>
                <w:delText>COLUMBUS UC GLEITFLÄCHE T2/2+ 12MM</w:delText>
              </w:r>
            </w:del>
          </w:p>
        </w:tc>
        <w:tc>
          <w:tcPr>
            <w:tcW w:w="400" w:type="dxa"/>
            <w:tcBorders>
              <w:top w:val="nil"/>
              <w:left w:val="nil"/>
              <w:bottom w:val="single" w:sz="4" w:space="0" w:color="auto"/>
              <w:right w:val="single" w:sz="4" w:space="0" w:color="auto"/>
            </w:tcBorders>
            <w:shd w:val="clear" w:color="auto" w:fill="auto"/>
            <w:noWrap/>
            <w:vAlign w:val="center"/>
            <w:hideMark/>
          </w:tcPr>
          <w:p w14:paraId="404269D3" w14:textId="37EA6020" w:rsidR="00172E34" w:rsidRPr="00172E34" w:rsidDel="008E2BD1" w:rsidRDefault="00172E34" w:rsidP="00172E34">
            <w:pPr>
              <w:jc w:val="center"/>
              <w:rPr>
                <w:del w:id="1267" w:author="Ing. Jitka Bouzková" w:date="2025-04-01T08:47:00Z"/>
                <w:color w:val="000000"/>
                <w:sz w:val="16"/>
                <w:szCs w:val="16"/>
              </w:rPr>
            </w:pPr>
            <w:del w:id="1268" w:author="Ing. Jitka Bouzková" w:date="2025-04-01T08:47:00Z">
              <w:r w:rsidRPr="00172E34" w:rsidDel="008E2BD1">
                <w:rPr>
                  <w:color w:val="000000"/>
                  <w:sz w:val="16"/>
                  <w:szCs w:val="16"/>
                </w:rPr>
                <w:delText>ks</w:delText>
              </w:r>
            </w:del>
          </w:p>
        </w:tc>
        <w:tc>
          <w:tcPr>
            <w:tcW w:w="580" w:type="dxa"/>
            <w:tcBorders>
              <w:top w:val="nil"/>
              <w:left w:val="nil"/>
              <w:bottom w:val="single" w:sz="4" w:space="0" w:color="auto"/>
              <w:right w:val="single" w:sz="4" w:space="0" w:color="auto"/>
            </w:tcBorders>
            <w:shd w:val="clear" w:color="auto" w:fill="auto"/>
            <w:noWrap/>
            <w:vAlign w:val="center"/>
            <w:hideMark/>
          </w:tcPr>
          <w:p w14:paraId="4EE2A057" w14:textId="1F219573" w:rsidR="00172E34" w:rsidRPr="00172E34" w:rsidDel="008E2BD1" w:rsidRDefault="00172E34" w:rsidP="00172E34">
            <w:pPr>
              <w:jc w:val="center"/>
              <w:rPr>
                <w:del w:id="1269" w:author="Ing. Jitka Bouzková" w:date="2025-04-01T08:47:00Z"/>
                <w:color w:val="000000"/>
                <w:sz w:val="16"/>
                <w:szCs w:val="16"/>
              </w:rPr>
            </w:pPr>
            <w:del w:id="1270" w:author="Ing. Jitka Bouzková" w:date="2025-04-01T08:47:00Z">
              <w:r w:rsidRPr="00172E34" w:rsidDel="008E2BD1">
                <w:rPr>
                  <w:color w:val="000000"/>
                  <w:sz w:val="16"/>
                  <w:szCs w:val="16"/>
                </w:rPr>
                <w:delText>1</w:delText>
              </w:r>
            </w:del>
          </w:p>
        </w:tc>
        <w:tc>
          <w:tcPr>
            <w:tcW w:w="620" w:type="dxa"/>
            <w:tcBorders>
              <w:top w:val="nil"/>
              <w:left w:val="nil"/>
              <w:bottom w:val="single" w:sz="4" w:space="0" w:color="auto"/>
              <w:right w:val="single" w:sz="4" w:space="0" w:color="auto"/>
            </w:tcBorders>
            <w:shd w:val="clear" w:color="auto" w:fill="auto"/>
            <w:noWrap/>
            <w:vAlign w:val="center"/>
            <w:hideMark/>
          </w:tcPr>
          <w:p w14:paraId="672DF787" w14:textId="4D81C2C7" w:rsidR="00172E34" w:rsidRPr="00172E34" w:rsidDel="008E2BD1" w:rsidRDefault="00172E34" w:rsidP="00172E34">
            <w:pPr>
              <w:jc w:val="center"/>
              <w:rPr>
                <w:del w:id="1271" w:author="Ing. Jitka Bouzková" w:date="2025-04-01T08:47:00Z"/>
                <w:color w:val="000000"/>
                <w:sz w:val="16"/>
                <w:szCs w:val="16"/>
              </w:rPr>
            </w:pPr>
            <w:del w:id="1272" w:author="Ing. Jitka Bouzková" w:date="2025-04-01T08:47:00Z">
              <w:r w:rsidRPr="00172E34" w:rsidDel="008E2BD1">
                <w:rPr>
                  <w:color w:val="000000"/>
                  <w:sz w:val="16"/>
                  <w:szCs w:val="16"/>
                </w:rPr>
                <w:delText>III</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697DF2A6" w14:textId="3391DF65" w:rsidR="00172E34" w:rsidRPr="00172E34" w:rsidDel="008E2BD1" w:rsidRDefault="00172E34" w:rsidP="00172E34">
            <w:pPr>
              <w:jc w:val="right"/>
              <w:rPr>
                <w:del w:id="1273" w:author="Ing. Jitka Bouzková" w:date="2025-04-01T08:47:00Z"/>
                <w:color w:val="000000"/>
                <w:sz w:val="16"/>
                <w:szCs w:val="16"/>
              </w:rPr>
            </w:pPr>
            <w:del w:id="1274" w:author="Ing. Jitka Bouzková" w:date="2025-04-01T08:47:00Z">
              <w:r w:rsidRPr="00172E34" w:rsidDel="008E2BD1">
                <w:rPr>
                  <w:color w:val="000000"/>
                  <w:sz w:val="16"/>
                  <w:szCs w:val="16"/>
                </w:rPr>
                <w:delText>3 220,71 Kč</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1FD2A6C5" w14:textId="2C82AEB5" w:rsidR="00172E34" w:rsidRPr="00172E34" w:rsidDel="008E2BD1" w:rsidRDefault="00172E34" w:rsidP="00172E34">
            <w:pPr>
              <w:jc w:val="right"/>
              <w:rPr>
                <w:del w:id="1275" w:author="Ing. Jitka Bouzková" w:date="2025-04-01T08:47:00Z"/>
                <w:color w:val="000000"/>
                <w:sz w:val="16"/>
                <w:szCs w:val="16"/>
              </w:rPr>
            </w:pPr>
            <w:del w:id="1276" w:author="Ing. Jitka Bouzková" w:date="2025-04-01T08:47:00Z">
              <w:r w:rsidRPr="00172E34" w:rsidDel="008E2BD1">
                <w:rPr>
                  <w:color w:val="000000"/>
                  <w:sz w:val="16"/>
                  <w:szCs w:val="16"/>
                </w:rPr>
                <w:delText>3 607,20 Kč</w:delText>
              </w:r>
            </w:del>
          </w:p>
        </w:tc>
        <w:tc>
          <w:tcPr>
            <w:tcW w:w="520" w:type="dxa"/>
            <w:tcBorders>
              <w:top w:val="nil"/>
              <w:left w:val="nil"/>
              <w:bottom w:val="single" w:sz="4" w:space="0" w:color="auto"/>
              <w:right w:val="single" w:sz="4" w:space="0" w:color="auto"/>
            </w:tcBorders>
            <w:shd w:val="clear" w:color="auto" w:fill="auto"/>
            <w:noWrap/>
            <w:vAlign w:val="bottom"/>
            <w:hideMark/>
          </w:tcPr>
          <w:p w14:paraId="6F548C96" w14:textId="25EC34B0" w:rsidR="00172E34" w:rsidRPr="00172E34" w:rsidDel="008E2BD1" w:rsidRDefault="00172E34" w:rsidP="00172E34">
            <w:pPr>
              <w:jc w:val="right"/>
              <w:rPr>
                <w:del w:id="1277" w:author="Ing. Jitka Bouzková" w:date="2025-04-01T08:47:00Z"/>
                <w:color w:val="000000"/>
                <w:sz w:val="16"/>
                <w:szCs w:val="16"/>
              </w:rPr>
            </w:pPr>
            <w:del w:id="1278" w:author="Ing. Jitka Bouzková" w:date="2025-04-01T08:47:00Z">
              <w:r w:rsidRPr="00172E34" w:rsidDel="008E2BD1">
                <w:rPr>
                  <w:color w:val="000000"/>
                  <w:sz w:val="16"/>
                  <w:szCs w:val="16"/>
                </w:rPr>
                <w:delText>12%</w:delText>
              </w:r>
            </w:del>
          </w:p>
        </w:tc>
        <w:tc>
          <w:tcPr>
            <w:tcW w:w="500" w:type="dxa"/>
            <w:tcBorders>
              <w:top w:val="nil"/>
              <w:left w:val="nil"/>
              <w:bottom w:val="single" w:sz="4" w:space="0" w:color="auto"/>
              <w:right w:val="single" w:sz="8" w:space="0" w:color="auto"/>
            </w:tcBorders>
            <w:shd w:val="clear" w:color="auto" w:fill="auto"/>
            <w:noWrap/>
            <w:vAlign w:val="bottom"/>
            <w:hideMark/>
          </w:tcPr>
          <w:p w14:paraId="19A2391A" w14:textId="3BA89BC8" w:rsidR="00172E34" w:rsidRPr="00172E34" w:rsidDel="008E2BD1" w:rsidRDefault="00172E34" w:rsidP="00172E34">
            <w:pPr>
              <w:jc w:val="right"/>
              <w:rPr>
                <w:del w:id="1279" w:author="Ing. Jitka Bouzková" w:date="2025-04-01T08:47:00Z"/>
                <w:color w:val="000000"/>
                <w:sz w:val="16"/>
                <w:szCs w:val="16"/>
              </w:rPr>
            </w:pPr>
            <w:del w:id="1280" w:author="Ing. Jitka Bouzková" w:date="2025-04-01T08:47:00Z">
              <w:r w:rsidRPr="00172E34" w:rsidDel="008E2BD1">
                <w:rPr>
                  <w:color w:val="000000"/>
                  <w:sz w:val="16"/>
                  <w:szCs w:val="16"/>
                </w:rPr>
                <w:delText>1</w:delText>
              </w:r>
            </w:del>
          </w:p>
        </w:tc>
      </w:tr>
      <w:tr w:rsidR="00172E34" w:rsidRPr="00172E34" w:rsidDel="008E2BD1" w14:paraId="0A77CDC3" w14:textId="68DC2D28" w:rsidTr="00172E34">
        <w:trPr>
          <w:trHeight w:val="285"/>
          <w:jc w:val="center"/>
          <w:del w:id="1281" w:author="Ing. Jitka Bouzková" w:date="2025-04-01T08:47:00Z"/>
        </w:trPr>
        <w:tc>
          <w:tcPr>
            <w:tcW w:w="840" w:type="dxa"/>
            <w:tcBorders>
              <w:top w:val="nil"/>
              <w:left w:val="single" w:sz="8" w:space="0" w:color="auto"/>
              <w:bottom w:val="single" w:sz="4" w:space="0" w:color="auto"/>
              <w:right w:val="single" w:sz="4" w:space="0" w:color="auto"/>
            </w:tcBorders>
            <w:shd w:val="clear" w:color="auto" w:fill="auto"/>
            <w:noWrap/>
            <w:vAlign w:val="bottom"/>
            <w:hideMark/>
          </w:tcPr>
          <w:p w14:paraId="5274A5D2" w14:textId="62652396" w:rsidR="00172E34" w:rsidRPr="00172E34" w:rsidDel="008E2BD1" w:rsidRDefault="00172E34" w:rsidP="00172E34">
            <w:pPr>
              <w:jc w:val="left"/>
              <w:rPr>
                <w:del w:id="1282" w:author="Ing. Jitka Bouzková" w:date="2025-04-01T08:47:00Z"/>
                <w:color w:val="000000"/>
                <w:sz w:val="16"/>
                <w:szCs w:val="16"/>
              </w:rPr>
            </w:pPr>
            <w:del w:id="1283" w:author="Ing. Jitka Bouzková" w:date="2025-04-01T08:47:00Z">
              <w:r w:rsidRPr="00172E34" w:rsidDel="008E2BD1">
                <w:rPr>
                  <w:color w:val="000000"/>
                  <w:sz w:val="16"/>
                  <w:szCs w:val="16"/>
                </w:rPr>
                <w:delText>NN422</w:delText>
              </w:r>
            </w:del>
          </w:p>
        </w:tc>
        <w:tc>
          <w:tcPr>
            <w:tcW w:w="840" w:type="dxa"/>
            <w:tcBorders>
              <w:top w:val="nil"/>
              <w:left w:val="nil"/>
              <w:bottom w:val="single" w:sz="4" w:space="0" w:color="auto"/>
              <w:right w:val="single" w:sz="4" w:space="0" w:color="auto"/>
            </w:tcBorders>
            <w:shd w:val="clear" w:color="auto" w:fill="auto"/>
            <w:noWrap/>
            <w:vAlign w:val="bottom"/>
            <w:hideMark/>
          </w:tcPr>
          <w:p w14:paraId="600A3D22" w14:textId="3F10E8C4" w:rsidR="00172E34" w:rsidRPr="00172E34" w:rsidDel="008E2BD1" w:rsidRDefault="00172E34" w:rsidP="00172E34">
            <w:pPr>
              <w:jc w:val="left"/>
              <w:rPr>
                <w:del w:id="1284" w:author="Ing. Jitka Bouzková" w:date="2025-04-01T08:47:00Z"/>
                <w:color w:val="000000"/>
                <w:sz w:val="16"/>
                <w:szCs w:val="16"/>
              </w:rPr>
            </w:pPr>
            <w:del w:id="1285" w:author="Ing. Jitka Bouzková" w:date="2025-04-01T08:47:00Z">
              <w:r w:rsidRPr="00172E34" w:rsidDel="008E2BD1">
                <w:rPr>
                  <w:color w:val="000000"/>
                  <w:sz w:val="16"/>
                  <w:szCs w:val="16"/>
                </w:rPr>
                <w:delText>0099939</w:delText>
              </w:r>
            </w:del>
          </w:p>
        </w:tc>
        <w:tc>
          <w:tcPr>
            <w:tcW w:w="4040" w:type="dxa"/>
            <w:tcBorders>
              <w:top w:val="nil"/>
              <w:left w:val="nil"/>
              <w:bottom w:val="single" w:sz="4" w:space="0" w:color="auto"/>
              <w:right w:val="single" w:sz="4" w:space="0" w:color="auto"/>
            </w:tcBorders>
            <w:shd w:val="clear" w:color="auto" w:fill="auto"/>
            <w:noWrap/>
            <w:vAlign w:val="bottom"/>
            <w:hideMark/>
          </w:tcPr>
          <w:p w14:paraId="03D82503" w14:textId="557D73C3" w:rsidR="00172E34" w:rsidRPr="00172E34" w:rsidDel="008E2BD1" w:rsidRDefault="00172E34" w:rsidP="00172E34">
            <w:pPr>
              <w:jc w:val="left"/>
              <w:rPr>
                <w:del w:id="1286" w:author="Ing. Jitka Bouzková" w:date="2025-04-01T08:47:00Z"/>
                <w:color w:val="000000"/>
                <w:sz w:val="16"/>
                <w:szCs w:val="16"/>
              </w:rPr>
            </w:pPr>
            <w:del w:id="1287" w:author="Ing. Jitka Bouzková" w:date="2025-04-01T08:47:00Z">
              <w:r w:rsidRPr="00172E34" w:rsidDel="008E2BD1">
                <w:rPr>
                  <w:color w:val="000000"/>
                  <w:sz w:val="16"/>
                  <w:szCs w:val="16"/>
                </w:rPr>
                <w:delText>COLUMBUS UC GLEITFLÄCHE T2/2+ 14MM</w:delText>
              </w:r>
            </w:del>
          </w:p>
        </w:tc>
        <w:tc>
          <w:tcPr>
            <w:tcW w:w="400" w:type="dxa"/>
            <w:tcBorders>
              <w:top w:val="nil"/>
              <w:left w:val="nil"/>
              <w:bottom w:val="single" w:sz="4" w:space="0" w:color="auto"/>
              <w:right w:val="single" w:sz="4" w:space="0" w:color="auto"/>
            </w:tcBorders>
            <w:shd w:val="clear" w:color="auto" w:fill="auto"/>
            <w:noWrap/>
            <w:vAlign w:val="center"/>
            <w:hideMark/>
          </w:tcPr>
          <w:p w14:paraId="16108789" w14:textId="43DD8A3C" w:rsidR="00172E34" w:rsidRPr="00172E34" w:rsidDel="008E2BD1" w:rsidRDefault="00172E34" w:rsidP="00172E34">
            <w:pPr>
              <w:jc w:val="center"/>
              <w:rPr>
                <w:del w:id="1288" w:author="Ing. Jitka Bouzková" w:date="2025-04-01T08:47:00Z"/>
                <w:color w:val="000000"/>
                <w:sz w:val="16"/>
                <w:szCs w:val="16"/>
              </w:rPr>
            </w:pPr>
            <w:del w:id="1289" w:author="Ing. Jitka Bouzková" w:date="2025-04-01T08:47:00Z">
              <w:r w:rsidRPr="00172E34" w:rsidDel="008E2BD1">
                <w:rPr>
                  <w:color w:val="000000"/>
                  <w:sz w:val="16"/>
                  <w:szCs w:val="16"/>
                </w:rPr>
                <w:delText>ks</w:delText>
              </w:r>
            </w:del>
          </w:p>
        </w:tc>
        <w:tc>
          <w:tcPr>
            <w:tcW w:w="580" w:type="dxa"/>
            <w:tcBorders>
              <w:top w:val="nil"/>
              <w:left w:val="nil"/>
              <w:bottom w:val="single" w:sz="4" w:space="0" w:color="auto"/>
              <w:right w:val="single" w:sz="4" w:space="0" w:color="auto"/>
            </w:tcBorders>
            <w:shd w:val="clear" w:color="auto" w:fill="auto"/>
            <w:noWrap/>
            <w:vAlign w:val="center"/>
            <w:hideMark/>
          </w:tcPr>
          <w:p w14:paraId="132C4307" w14:textId="7DC35488" w:rsidR="00172E34" w:rsidRPr="00172E34" w:rsidDel="008E2BD1" w:rsidRDefault="00172E34" w:rsidP="00172E34">
            <w:pPr>
              <w:jc w:val="center"/>
              <w:rPr>
                <w:del w:id="1290" w:author="Ing. Jitka Bouzková" w:date="2025-04-01T08:47:00Z"/>
                <w:color w:val="000000"/>
                <w:sz w:val="16"/>
                <w:szCs w:val="16"/>
              </w:rPr>
            </w:pPr>
            <w:del w:id="1291" w:author="Ing. Jitka Bouzková" w:date="2025-04-01T08:47:00Z">
              <w:r w:rsidRPr="00172E34" w:rsidDel="008E2BD1">
                <w:rPr>
                  <w:color w:val="000000"/>
                  <w:sz w:val="16"/>
                  <w:szCs w:val="16"/>
                </w:rPr>
                <w:delText>1</w:delText>
              </w:r>
            </w:del>
          </w:p>
        </w:tc>
        <w:tc>
          <w:tcPr>
            <w:tcW w:w="620" w:type="dxa"/>
            <w:tcBorders>
              <w:top w:val="nil"/>
              <w:left w:val="nil"/>
              <w:bottom w:val="single" w:sz="4" w:space="0" w:color="auto"/>
              <w:right w:val="single" w:sz="4" w:space="0" w:color="auto"/>
            </w:tcBorders>
            <w:shd w:val="clear" w:color="auto" w:fill="auto"/>
            <w:noWrap/>
            <w:vAlign w:val="center"/>
            <w:hideMark/>
          </w:tcPr>
          <w:p w14:paraId="2414161F" w14:textId="0750E2C6" w:rsidR="00172E34" w:rsidRPr="00172E34" w:rsidDel="008E2BD1" w:rsidRDefault="00172E34" w:rsidP="00172E34">
            <w:pPr>
              <w:jc w:val="center"/>
              <w:rPr>
                <w:del w:id="1292" w:author="Ing. Jitka Bouzková" w:date="2025-04-01T08:47:00Z"/>
                <w:color w:val="000000"/>
                <w:sz w:val="16"/>
                <w:szCs w:val="16"/>
              </w:rPr>
            </w:pPr>
            <w:del w:id="1293" w:author="Ing. Jitka Bouzková" w:date="2025-04-01T08:47:00Z">
              <w:r w:rsidRPr="00172E34" w:rsidDel="008E2BD1">
                <w:rPr>
                  <w:color w:val="000000"/>
                  <w:sz w:val="16"/>
                  <w:szCs w:val="16"/>
                </w:rPr>
                <w:delText>III</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31A16E0B" w14:textId="577D7660" w:rsidR="00172E34" w:rsidRPr="00172E34" w:rsidDel="008E2BD1" w:rsidRDefault="00172E34" w:rsidP="00172E34">
            <w:pPr>
              <w:jc w:val="right"/>
              <w:rPr>
                <w:del w:id="1294" w:author="Ing. Jitka Bouzková" w:date="2025-04-01T08:47:00Z"/>
                <w:color w:val="000000"/>
                <w:sz w:val="16"/>
                <w:szCs w:val="16"/>
              </w:rPr>
            </w:pPr>
            <w:del w:id="1295" w:author="Ing. Jitka Bouzková" w:date="2025-04-01T08:47:00Z">
              <w:r w:rsidRPr="00172E34" w:rsidDel="008E2BD1">
                <w:rPr>
                  <w:color w:val="000000"/>
                  <w:sz w:val="16"/>
                  <w:szCs w:val="16"/>
                </w:rPr>
                <w:delText>3 220,71 Kč</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19075A1D" w14:textId="3AAFCEF3" w:rsidR="00172E34" w:rsidRPr="00172E34" w:rsidDel="008E2BD1" w:rsidRDefault="00172E34" w:rsidP="00172E34">
            <w:pPr>
              <w:jc w:val="right"/>
              <w:rPr>
                <w:del w:id="1296" w:author="Ing. Jitka Bouzková" w:date="2025-04-01T08:47:00Z"/>
                <w:color w:val="000000"/>
                <w:sz w:val="16"/>
                <w:szCs w:val="16"/>
              </w:rPr>
            </w:pPr>
            <w:del w:id="1297" w:author="Ing. Jitka Bouzková" w:date="2025-04-01T08:47:00Z">
              <w:r w:rsidRPr="00172E34" w:rsidDel="008E2BD1">
                <w:rPr>
                  <w:color w:val="000000"/>
                  <w:sz w:val="16"/>
                  <w:szCs w:val="16"/>
                </w:rPr>
                <w:delText>3 607,20 Kč</w:delText>
              </w:r>
            </w:del>
          </w:p>
        </w:tc>
        <w:tc>
          <w:tcPr>
            <w:tcW w:w="520" w:type="dxa"/>
            <w:tcBorders>
              <w:top w:val="nil"/>
              <w:left w:val="nil"/>
              <w:bottom w:val="single" w:sz="4" w:space="0" w:color="auto"/>
              <w:right w:val="single" w:sz="4" w:space="0" w:color="auto"/>
            </w:tcBorders>
            <w:shd w:val="clear" w:color="auto" w:fill="auto"/>
            <w:noWrap/>
            <w:vAlign w:val="bottom"/>
            <w:hideMark/>
          </w:tcPr>
          <w:p w14:paraId="4A18D444" w14:textId="5D2522F5" w:rsidR="00172E34" w:rsidRPr="00172E34" w:rsidDel="008E2BD1" w:rsidRDefault="00172E34" w:rsidP="00172E34">
            <w:pPr>
              <w:jc w:val="right"/>
              <w:rPr>
                <w:del w:id="1298" w:author="Ing. Jitka Bouzková" w:date="2025-04-01T08:47:00Z"/>
                <w:color w:val="000000"/>
                <w:sz w:val="16"/>
                <w:szCs w:val="16"/>
              </w:rPr>
            </w:pPr>
            <w:del w:id="1299" w:author="Ing. Jitka Bouzková" w:date="2025-04-01T08:47:00Z">
              <w:r w:rsidRPr="00172E34" w:rsidDel="008E2BD1">
                <w:rPr>
                  <w:color w:val="000000"/>
                  <w:sz w:val="16"/>
                  <w:szCs w:val="16"/>
                </w:rPr>
                <w:delText>12%</w:delText>
              </w:r>
            </w:del>
          </w:p>
        </w:tc>
        <w:tc>
          <w:tcPr>
            <w:tcW w:w="500" w:type="dxa"/>
            <w:tcBorders>
              <w:top w:val="nil"/>
              <w:left w:val="nil"/>
              <w:bottom w:val="single" w:sz="4" w:space="0" w:color="auto"/>
              <w:right w:val="single" w:sz="8" w:space="0" w:color="auto"/>
            </w:tcBorders>
            <w:shd w:val="clear" w:color="auto" w:fill="auto"/>
            <w:noWrap/>
            <w:vAlign w:val="bottom"/>
            <w:hideMark/>
          </w:tcPr>
          <w:p w14:paraId="3594045A" w14:textId="43993D94" w:rsidR="00172E34" w:rsidRPr="00172E34" w:rsidDel="008E2BD1" w:rsidRDefault="00172E34" w:rsidP="00172E34">
            <w:pPr>
              <w:jc w:val="right"/>
              <w:rPr>
                <w:del w:id="1300" w:author="Ing. Jitka Bouzková" w:date="2025-04-01T08:47:00Z"/>
                <w:color w:val="000000"/>
                <w:sz w:val="16"/>
                <w:szCs w:val="16"/>
              </w:rPr>
            </w:pPr>
            <w:del w:id="1301" w:author="Ing. Jitka Bouzková" w:date="2025-04-01T08:47:00Z">
              <w:r w:rsidRPr="00172E34" w:rsidDel="008E2BD1">
                <w:rPr>
                  <w:color w:val="000000"/>
                  <w:sz w:val="16"/>
                  <w:szCs w:val="16"/>
                </w:rPr>
                <w:delText>1</w:delText>
              </w:r>
            </w:del>
          </w:p>
        </w:tc>
      </w:tr>
      <w:tr w:rsidR="00172E34" w:rsidRPr="00172E34" w:rsidDel="008E2BD1" w14:paraId="4930F093" w14:textId="342B30D9" w:rsidTr="00172E34">
        <w:trPr>
          <w:trHeight w:val="285"/>
          <w:jc w:val="center"/>
          <w:del w:id="1302" w:author="Ing. Jitka Bouzková" w:date="2025-04-01T08:47:00Z"/>
        </w:trPr>
        <w:tc>
          <w:tcPr>
            <w:tcW w:w="840" w:type="dxa"/>
            <w:tcBorders>
              <w:top w:val="nil"/>
              <w:left w:val="single" w:sz="8" w:space="0" w:color="auto"/>
              <w:bottom w:val="single" w:sz="4" w:space="0" w:color="auto"/>
              <w:right w:val="single" w:sz="4" w:space="0" w:color="auto"/>
            </w:tcBorders>
            <w:shd w:val="clear" w:color="auto" w:fill="auto"/>
            <w:noWrap/>
            <w:vAlign w:val="bottom"/>
            <w:hideMark/>
          </w:tcPr>
          <w:p w14:paraId="311D55E2" w14:textId="34971E9B" w:rsidR="00172E34" w:rsidRPr="00172E34" w:rsidDel="008E2BD1" w:rsidRDefault="00172E34" w:rsidP="00172E34">
            <w:pPr>
              <w:jc w:val="left"/>
              <w:rPr>
                <w:del w:id="1303" w:author="Ing. Jitka Bouzková" w:date="2025-04-01T08:47:00Z"/>
                <w:color w:val="000000"/>
                <w:sz w:val="16"/>
                <w:szCs w:val="16"/>
              </w:rPr>
            </w:pPr>
            <w:del w:id="1304" w:author="Ing. Jitka Bouzková" w:date="2025-04-01T08:47:00Z">
              <w:r w:rsidRPr="00172E34" w:rsidDel="008E2BD1">
                <w:rPr>
                  <w:color w:val="000000"/>
                  <w:sz w:val="16"/>
                  <w:szCs w:val="16"/>
                </w:rPr>
                <w:delText>NN423</w:delText>
              </w:r>
            </w:del>
          </w:p>
        </w:tc>
        <w:tc>
          <w:tcPr>
            <w:tcW w:w="840" w:type="dxa"/>
            <w:tcBorders>
              <w:top w:val="nil"/>
              <w:left w:val="nil"/>
              <w:bottom w:val="single" w:sz="4" w:space="0" w:color="auto"/>
              <w:right w:val="single" w:sz="4" w:space="0" w:color="auto"/>
            </w:tcBorders>
            <w:shd w:val="clear" w:color="auto" w:fill="auto"/>
            <w:noWrap/>
            <w:vAlign w:val="bottom"/>
            <w:hideMark/>
          </w:tcPr>
          <w:p w14:paraId="4D7480BD" w14:textId="0B9FA745" w:rsidR="00172E34" w:rsidRPr="00172E34" w:rsidDel="008E2BD1" w:rsidRDefault="00172E34" w:rsidP="00172E34">
            <w:pPr>
              <w:jc w:val="left"/>
              <w:rPr>
                <w:del w:id="1305" w:author="Ing. Jitka Bouzková" w:date="2025-04-01T08:47:00Z"/>
                <w:color w:val="000000"/>
                <w:sz w:val="16"/>
                <w:szCs w:val="16"/>
              </w:rPr>
            </w:pPr>
            <w:del w:id="1306" w:author="Ing. Jitka Bouzková" w:date="2025-04-01T08:47:00Z">
              <w:r w:rsidRPr="00172E34" w:rsidDel="008E2BD1">
                <w:rPr>
                  <w:color w:val="000000"/>
                  <w:sz w:val="16"/>
                  <w:szCs w:val="16"/>
                </w:rPr>
                <w:delText>0099939</w:delText>
              </w:r>
            </w:del>
          </w:p>
        </w:tc>
        <w:tc>
          <w:tcPr>
            <w:tcW w:w="4040" w:type="dxa"/>
            <w:tcBorders>
              <w:top w:val="nil"/>
              <w:left w:val="nil"/>
              <w:bottom w:val="single" w:sz="4" w:space="0" w:color="auto"/>
              <w:right w:val="single" w:sz="4" w:space="0" w:color="auto"/>
            </w:tcBorders>
            <w:shd w:val="clear" w:color="auto" w:fill="auto"/>
            <w:noWrap/>
            <w:vAlign w:val="bottom"/>
            <w:hideMark/>
          </w:tcPr>
          <w:p w14:paraId="097BB100" w14:textId="779E3046" w:rsidR="00172E34" w:rsidRPr="00172E34" w:rsidDel="008E2BD1" w:rsidRDefault="00172E34" w:rsidP="00172E34">
            <w:pPr>
              <w:jc w:val="left"/>
              <w:rPr>
                <w:del w:id="1307" w:author="Ing. Jitka Bouzková" w:date="2025-04-01T08:47:00Z"/>
                <w:color w:val="000000"/>
                <w:sz w:val="16"/>
                <w:szCs w:val="16"/>
              </w:rPr>
            </w:pPr>
            <w:del w:id="1308" w:author="Ing. Jitka Bouzková" w:date="2025-04-01T08:47:00Z">
              <w:r w:rsidRPr="00172E34" w:rsidDel="008E2BD1">
                <w:rPr>
                  <w:color w:val="000000"/>
                  <w:sz w:val="16"/>
                  <w:szCs w:val="16"/>
                </w:rPr>
                <w:delText>COLUMBUS UC GLEITFLÄCHE T2/2+ 16MM</w:delText>
              </w:r>
            </w:del>
          </w:p>
        </w:tc>
        <w:tc>
          <w:tcPr>
            <w:tcW w:w="400" w:type="dxa"/>
            <w:tcBorders>
              <w:top w:val="nil"/>
              <w:left w:val="nil"/>
              <w:bottom w:val="single" w:sz="4" w:space="0" w:color="auto"/>
              <w:right w:val="single" w:sz="4" w:space="0" w:color="auto"/>
            </w:tcBorders>
            <w:shd w:val="clear" w:color="auto" w:fill="auto"/>
            <w:noWrap/>
            <w:vAlign w:val="center"/>
            <w:hideMark/>
          </w:tcPr>
          <w:p w14:paraId="6941F469" w14:textId="73B9D35A" w:rsidR="00172E34" w:rsidRPr="00172E34" w:rsidDel="008E2BD1" w:rsidRDefault="00172E34" w:rsidP="00172E34">
            <w:pPr>
              <w:jc w:val="center"/>
              <w:rPr>
                <w:del w:id="1309" w:author="Ing. Jitka Bouzková" w:date="2025-04-01T08:47:00Z"/>
                <w:color w:val="000000"/>
                <w:sz w:val="16"/>
                <w:szCs w:val="16"/>
              </w:rPr>
            </w:pPr>
            <w:del w:id="1310" w:author="Ing. Jitka Bouzková" w:date="2025-04-01T08:47:00Z">
              <w:r w:rsidRPr="00172E34" w:rsidDel="008E2BD1">
                <w:rPr>
                  <w:color w:val="000000"/>
                  <w:sz w:val="16"/>
                  <w:szCs w:val="16"/>
                </w:rPr>
                <w:delText>ks</w:delText>
              </w:r>
            </w:del>
          </w:p>
        </w:tc>
        <w:tc>
          <w:tcPr>
            <w:tcW w:w="580" w:type="dxa"/>
            <w:tcBorders>
              <w:top w:val="nil"/>
              <w:left w:val="nil"/>
              <w:bottom w:val="single" w:sz="4" w:space="0" w:color="auto"/>
              <w:right w:val="single" w:sz="4" w:space="0" w:color="auto"/>
            </w:tcBorders>
            <w:shd w:val="clear" w:color="auto" w:fill="auto"/>
            <w:noWrap/>
            <w:vAlign w:val="center"/>
            <w:hideMark/>
          </w:tcPr>
          <w:p w14:paraId="224A4ED1" w14:textId="5B71310F" w:rsidR="00172E34" w:rsidRPr="00172E34" w:rsidDel="008E2BD1" w:rsidRDefault="00172E34" w:rsidP="00172E34">
            <w:pPr>
              <w:jc w:val="center"/>
              <w:rPr>
                <w:del w:id="1311" w:author="Ing. Jitka Bouzková" w:date="2025-04-01T08:47:00Z"/>
                <w:color w:val="000000"/>
                <w:sz w:val="16"/>
                <w:szCs w:val="16"/>
              </w:rPr>
            </w:pPr>
            <w:del w:id="1312" w:author="Ing. Jitka Bouzková" w:date="2025-04-01T08:47:00Z">
              <w:r w:rsidRPr="00172E34" w:rsidDel="008E2BD1">
                <w:rPr>
                  <w:color w:val="000000"/>
                  <w:sz w:val="16"/>
                  <w:szCs w:val="16"/>
                </w:rPr>
                <w:delText>1</w:delText>
              </w:r>
            </w:del>
          </w:p>
        </w:tc>
        <w:tc>
          <w:tcPr>
            <w:tcW w:w="620" w:type="dxa"/>
            <w:tcBorders>
              <w:top w:val="nil"/>
              <w:left w:val="nil"/>
              <w:bottom w:val="single" w:sz="4" w:space="0" w:color="auto"/>
              <w:right w:val="single" w:sz="4" w:space="0" w:color="auto"/>
            </w:tcBorders>
            <w:shd w:val="clear" w:color="auto" w:fill="auto"/>
            <w:noWrap/>
            <w:vAlign w:val="center"/>
            <w:hideMark/>
          </w:tcPr>
          <w:p w14:paraId="17BE6645" w14:textId="1A8A08B8" w:rsidR="00172E34" w:rsidRPr="00172E34" w:rsidDel="008E2BD1" w:rsidRDefault="00172E34" w:rsidP="00172E34">
            <w:pPr>
              <w:jc w:val="center"/>
              <w:rPr>
                <w:del w:id="1313" w:author="Ing. Jitka Bouzková" w:date="2025-04-01T08:47:00Z"/>
                <w:color w:val="000000"/>
                <w:sz w:val="16"/>
                <w:szCs w:val="16"/>
              </w:rPr>
            </w:pPr>
            <w:del w:id="1314" w:author="Ing. Jitka Bouzková" w:date="2025-04-01T08:47:00Z">
              <w:r w:rsidRPr="00172E34" w:rsidDel="008E2BD1">
                <w:rPr>
                  <w:color w:val="000000"/>
                  <w:sz w:val="16"/>
                  <w:szCs w:val="16"/>
                </w:rPr>
                <w:delText>III</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7E661D56" w14:textId="2C3E10BE" w:rsidR="00172E34" w:rsidRPr="00172E34" w:rsidDel="008E2BD1" w:rsidRDefault="00172E34" w:rsidP="00172E34">
            <w:pPr>
              <w:jc w:val="right"/>
              <w:rPr>
                <w:del w:id="1315" w:author="Ing. Jitka Bouzková" w:date="2025-04-01T08:47:00Z"/>
                <w:color w:val="000000"/>
                <w:sz w:val="16"/>
                <w:szCs w:val="16"/>
              </w:rPr>
            </w:pPr>
            <w:del w:id="1316" w:author="Ing. Jitka Bouzková" w:date="2025-04-01T08:47:00Z">
              <w:r w:rsidRPr="00172E34" w:rsidDel="008E2BD1">
                <w:rPr>
                  <w:color w:val="000000"/>
                  <w:sz w:val="16"/>
                  <w:szCs w:val="16"/>
                </w:rPr>
                <w:delText>3 220,71 Kč</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2E8055E4" w14:textId="18D07681" w:rsidR="00172E34" w:rsidRPr="00172E34" w:rsidDel="008E2BD1" w:rsidRDefault="00172E34" w:rsidP="00172E34">
            <w:pPr>
              <w:jc w:val="right"/>
              <w:rPr>
                <w:del w:id="1317" w:author="Ing. Jitka Bouzková" w:date="2025-04-01T08:47:00Z"/>
                <w:color w:val="000000"/>
                <w:sz w:val="16"/>
                <w:szCs w:val="16"/>
              </w:rPr>
            </w:pPr>
            <w:del w:id="1318" w:author="Ing. Jitka Bouzková" w:date="2025-04-01T08:47:00Z">
              <w:r w:rsidRPr="00172E34" w:rsidDel="008E2BD1">
                <w:rPr>
                  <w:color w:val="000000"/>
                  <w:sz w:val="16"/>
                  <w:szCs w:val="16"/>
                </w:rPr>
                <w:delText>3 607,20 Kč</w:delText>
              </w:r>
            </w:del>
          </w:p>
        </w:tc>
        <w:tc>
          <w:tcPr>
            <w:tcW w:w="520" w:type="dxa"/>
            <w:tcBorders>
              <w:top w:val="nil"/>
              <w:left w:val="nil"/>
              <w:bottom w:val="single" w:sz="4" w:space="0" w:color="auto"/>
              <w:right w:val="single" w:sz="4" w:space="0" w:color="auto"/>
            </w:tcBorders>
            <w:shd w:val="clear" w:color="auto" w:fill="auto"/>
            <w:noWrap/>
            <w:vAlign w:val="bottom"/>
            <w:hideMark/>
          </w:tcPr>
          <w:p w14:paraId="0C6BEA2B" w14:textId="26102E40" w:rsidR="00172E34" w:rsidRPr="00172E34" w:rsidDel="008E2BD1" w:rsidRDefault="00172E34" w:rsidP="00172E34">
            <w:pPr>
              <w:jc w:val="right"/>
              <w:rPr>
                <w:del w:id="1319" w:author="Ing. Jitka Bouzková" w:date="2025-04-01T08:47:00Z"/>
                <w:color w:val="000000"/>
                <w:sz w:val="16"/>
                <w:szCs w:val="16"/>
              </w:rPr>
            </w:pPr>
            <w:del w:id="1320" w:author="Ing. Jitka Bouzková" w:date="2025-04-01T08:47:00Z">
              <w:r w:rsidRPr="00172E34" w:rsidDel="008E2BD1">
                <w:rPr>
                  <w:color w:val="000000"/>
                  <w:sz w:val="16"/>
                  <w:szCs w:val="16"/>
                </w:rPr>
                <w:delText>12%</w:delText>
              </w:r>
            </w:del>
          </w:p>
        </w:tc>
        <w:tc>
          <w:tcPr>
            <w:tcW w:w="500" w:type="dxa"/>
            <w:tcBorders>
              <w:top w:val="nil"/>
              <w:left w:val="nil"/>
              <w:bottom w:val="single" w:sz="4" w:space="0" w:color="auto"/>
              <w:right w:val="single" w:sz="8" w:space="0" w:color="auto"/>
            </w:tcBorders>
            <w:shd w:val="clear" w:color="auto" w:fill="auto"/>
            <w:noWrap/>
            <w:vAlign w:val="bottom"/>
            <w:hideMark/>
          </w:tcPr>
          <w:p w14:paraId="23031B09" w14:textId="6AFE2DAD" w:rsidR="00172E34" w:rsidRPr="00172E34" w:rsidDel="008E2BD1" w:rsidRDefault="00172E34" w:rsidP="00172E34">
            <w:pPr>
              <w:jc w:val="right"/>
              <w:rPr>
                <w:del w:id="1321" w:author="Ing. Jitka Bouzková" w:date="2025-04-01T08:47:00Z"/>
                <w:color w:val="000000"/>
                <w:sz w:val="16"/>
                <w:szCs w:val="16"/>
              </w:rPr>
            </w:pPr>
            <w:del w:id="1322" w:author="Ing. Jitka Bouzková" w:date="2025-04-01T08:47:00Z">
              <w:r w:rsidRPr="00172E34" w:rsidDel="008E2BD1">
                <w:rPr>
                  <w:color w:val="000000"/>
                  <w:sz w:val="16"/>
                  <w:szCs w:val="16"/>
                </w:rPr>
                <w:delText>1</w:delText>
              </w:r>
            </w:del>
          </w:p>
        </w:tc>
      </w:tr>
      <w:tr w:rsidR="00172E34" w:rsidRPr="00172E34" w:rsidDel="008E2BD1" w14:paraId="329133C1" w14:textId="4DB38C04" w:rsidTr="00172E34">
        <w:trPr>
          <w:trHeight w:val="285"/>
          <w:jc w:val="center"/>
          <w:del w:id="1323" w:author="Ing. Jitka Bouzková" w:date="2025-04-01T08:47:00Z"/>
        </w:trPr>
        <w:tc>
          <w:tcPr>
            <w:tcW w:w="840" w:type="dxa"/>
            <w:tcBorders>
              <w:top w:val="nil"/>
              <w:left w:val="single" w:sz="8" w:space="0" w:color="auto"/>
              <w:bottom w:val="single" w:sz="4" w:space="0" w:color="auto"/>
              <w:right w:val="single" w:sz="4" w:space="0" w:color="auto"/>
            </w:tcBorders>
            <w:shd w:val="clear" w:color="auto" w:fill="auto"/>
            <w:noWrap/>
            <w:vAlign w:val="bottom"/>
            <w:hideMark/>
          </w:tcPr>
          <w:p w14:paraId="758A1C1A" w14:textId="5B621706" w:rsidR="00172E34" w:rsidRPr="00172E34" w:rsidDel="008E2BD1" w:rsidRDefault="00172E34" w:rsidP="00172E34">
            <w:pPr>
              <w:jc w:val="left"/>
              <w:rPr>
                <w:del w:id="1324" w:author="Ing. Jitka Bouzková" w:date="2025-04-01T08:47:00Z"/>
                <w:color w:val="000000"/>
                <w:sz w:val="16"/>
                <w:szCs w:val="16"/>
              </w:rPr>
            </w:pPr>
            <w:del w:id="1325" w:author="Ing. Jitka Bouzková" w:date="2025-04-01T08:47:00Z">
              <w:r w:rsidRPr="00172E34" w:rsidDel="008E2BD1">
                <w:rPr>
                  <w:color w:val="000000"/>
                  <w:sz w:val="16"/>
                  <w:szCs w:val="16"/>
                </w:rPr>
                <w:delText>NN424</w:delText>
              </w:r>
            </w:del>
          </w:p>
        </w:tc>
        <w:tc>
          <w:tcPr>
            <w:tcW w:w="840" w:type="dxa"/>
            <w:tcBorders>
              <w:top w:val="nil"/>
              <w:left w:val="nil"/>
              <w:bottom w:val="single" w:sz="4" w:space="0" w:color="auto"/>
              <w:right w:val="single" w:sz="4" w:space="0" w:color="auto"/>
            </w:tcBorders>
            <w:shd w:val="clear" w:color="auto" w:fill="auto"/>
            <w:noWrap/>
            <w:vAlign w:val="bottom"/>
            <w:hideMark/>
          </w:tcPr>
          <w:p w14:paraId="4E651671" w14:textId="4D2F64A0" w:rsidR="00172E34" w:rsidRPr="00172E34" w:rsidDel="008E2BD1" w:rsidRDefault="00172E34" w:rsidP="00172E34">
            <w:pPr>
              <w:jc w:val="left"/>
              <w:rPr>
                <w:del w:id="1326" w:author="Ing. Jitka Bouzková" w:date="2025-04-01T08:47:00Z"/>
                <w:color w:val="000000"/>
                <w:sz w:val="16"/>
                <w:szCs w:val="16"/>
              </w:rPr>
            </w:pPr>
            <w:del w:id="1327" w:author="Ing. Jitka Bouzková" w:date="2025-04-01T08:47:00Z">
              <w:r w:rsidRPr="00172E34" w:rsidDel="008E2BD1">
                <w:rPr>
                  <w:color w:val="000000"/>
                  <w:sz w:val="16"/>
                  <w:szCs w:val="16"/>
                </w:rPr>
                <w:delText>0099939</w:delText>
              </w:r>
            </w:del>
          </w:p>
        </w:tc>
        <w:tc>
          <w:tcPr>
            <w:tcW w:w="4040" w:type="dxa"/>
            <w:tcBorders>
              <w:top w:val="nil"/>
              <w:left w:val="nil"/>
              <w:bottom w:val="single" w:sz="4" w:space="0" w:color="auto"/>
              <w:right w:val="single" w:sz="4" w:space="0" w:color="auto"/>
            </w:tcBorders>
            <w:shd w:val="clear" w:color="auto" w:fill="auto"/>
            <w:noWrap/>
            <w:vAlign w:val="bottom"/>
            <w:hideMark/>
          </w:tcPr>
          <w:p w14:paraId="171AD6C7" w14:textId="2460A436" w:rsidR="00172E34" w:rsidRPr="00172E34" w:rsidDel="008E2BD1" w:rsidRDefault="00172E34" w:rsidP="00172E34">
            <w:pPr>
              <w:jc w:val="left"/>
              <w:rPr>
                <w:del w:id="1328" w:author="Ing. Jitka Bouzková" w:date="2025-04-01T08:47:00Z"/>
                <w:color w:val="000000"/>
                <w:sz w:val="16"/>
                <w:szCs w:val="16"/>
              </w:rPr>
            </w:pPr>
            <w:del w:id="1329" w:author="Ing. Jitka Bouzková" w:date="2025-04-01T08:47:00Z">
              <w:r w:rsidRPr="00172E34" w:rsidDel="008E2BD1">
                <w:rPr>
                  <w:color w:val="000000"/>
                  <w:sz w:val="16"/>
                  <w:szCs w:val="16"/>
                </w:rPr>
                <w:delText>COLUMBUS UC GLEITFLÄCHE T2/2+ 18MM</w:delText>
              </w:r>
            </w:del>
          </w:p>
        </w:tc>
        <w:tc>
          <w:tcPr>
            <w:tcW w:w="400" w:type="dxa"/>
            <w:tcBorders>
              <w:top w:val="nil"/>
              <w:left w:val="nil"/>
              <w:bottom w:val="single" w:sz="4" w:space="0" w:color="auto"/>
              <w:right w:val="single" w:sz="4" w:space="0" w:color="auto"/>
            </w:tcBorders>
            <w:shd w:val="clear" w:color="auto" w:fill="auto"/>
            <w:noWrap/>
            <w:vAlign w:val="center"/>
            <w:hideMark/>
          </w:tcPr>
          <w:p w14:paraId="7BAE4F14" w14:textId="4FFC47A0" w:rsidR="00172E34" w:rsidRPr="00172E34" w:rsidDel="008E2BD1" w:rsidRDefault="00172E34" w:rsidP="00172E34">
            <w:pPr>
              <w:jc w:val="center"/>
              <w:rPr>
                <w:del w:id="1330" w:author="Ing. Jitka Bouzková" w:date="2025-04-01T08:47:00Z"/>
                <w:color w:val="000000"/>
                <w:sz w:val="16"/>
                <w:szCs w:val="16"/>
              </w:rPr>
            </w:pPr>
            <w:del w:id="1331" w:author="Ing. Jitka Bouzková" w:date="2025-04-01T08:47:00Z">
              <w:r w:rsidRPr="00172E34" w:rsidDel="008E2BD1">
                <w:rPr>
                  <w:color w:val="000000"/>
                  <w:sz w:val="16"/>
                  <w:szCs w:val="16"/>
                </w:rPr>
                <w:delText>ks</w:delText>
              </w:r>
            </w:del>
          </w:p>
        </w:tc>
        <w:tc>
          <w:tcPr>
            <w:tcW w:w="580" w:type="dxa"/>
            <w:tcBorders>
              <w:top w:val="nil"/>
              <w:left w:val="nil"/>
              <w:bottom w:val="single" w:sz="4" w:space="0" w:color="auto"/>
              <w:right w:val="single" w:sz="4" w:space="0" w:color="auto"/>
            </w:tcBorders>
            <w:shd w:val="clear" w:color="auto" w:fill="auto"/>
            <w:noWrap/>
            <w:vAlign w:val="center"/>
            <w:hideMark/>
          </w:tcPr>
          <w:p w14:paraId="691CBAB5" w14:textId="78F55246" w:rsidR="00172E34" w:rsidRPr="00172E34" w:rsidDel="008E2BD1" w:rsidRDefault="00172E34" w:rsidP="00172E34">
            <w:pPr>
              <w:jc w:val="center"/>
              <w:rPr>
                <w:del w:id="1332" w:author="Ing. Jitka Bouzková" w:date="2025-04-01T08:47:00Z"/>
                <w:color w:val="000000"/>
                <w:sz w:val="16"/>
                <w:szCs w:val="16"/>
              </w:rPr>
            </w:pPr>
            <w:del w:id="1333" w:author="Ing. Jitka Bouzková" w:date="2025-04-01T08:47:00Z">
              <w:r w:rsidRPr="00172E34" w:rsidDel="008E2BD1">
                <w:rPr>
                  <w:color w:val="000000"/>
                  <w:sz w:val="16"/>
                  <w:szCs w:val="16"/>
                </w:rPr>
                <w:delText>1</w:delText>
              </w:r>
            </w:del>
          </w:p>
        </w:tc>
        <w:tc>
          <w:tcPr>
            <w:tcW w:w="620" w:type="dxa"/>
            <w:tcBorders>
              <w:top w:val="nil"/>
              <w:left w:val="nil"/>
              <w:bottom w:val="single" w:sz="4" w:space="0" w:color="auto"/>
              <w:right w:val="single" w:sz="4" w:space="0" w:color="auto"/>
            </w:tcBorders>
            <w:shd w:val="clear" w:color="auto" w:fill="auto"/>
            <w:noWrap/>
            <w:vAlign w:val="center"/>
            <w:hideMark/>
          </w:tcPr>
          <w:p w14:paraId="0E33A91E" w14:textId="3265EEFB" w:rsidR="00172E34" w:rsidRPr="00172E34" w:rsidDel="008E2BD1" w:rsidRDefault="00172E34" w:rsidP="00172E34">
            <w:pPr>
              <w:jc w:val="center"/>
              <w:rPr>
                <w:del w:id="1334" w:author="Ing. Jitka Bouzková" w:date="2025-04-01T08:47:00Z"/>
                <w:color w:val="000000"/>
                <w:sz w:val="16"/>
                <w:szCs w:val="16"/>
              </w:rPr>
            </w:pPr>
            <w:del w:id="1335" w:author="Ing. Jitka Bouzková" w:date="2025-04-01T08:47:00Z">
              <w:r w:rsidRPr="00172E34" w:rsidDel="008E2BD1">
                <w:rPr>
                  <w:color w:val="000000"/>
                  <w:sz w:val="16"/>
                  <w:szCs w:val="16"/>
                </w:rPr>
                <w:delText>III</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6EEBA4EF" w14:textId="5CA2E9AE" w:rsidR="00172E34" w:rsidRPr="00172E34" w:rsidDel="008E2BD1" w:rsidRDefault="00172E34" w:rsidP="00172E34">
            <w:pPr>
              <w:jc w:val="right"/>
              <w:rPr>
                <w:del w:id="1336" w:author="Ing. Jitka Bouzková" w:date="2025-04-01T08:47:00Z"/>
                <w:color w:val="000000"/>
                <w:sz w:val="16"/>
                <w:szCs w:val="16"/>
              </w:rPr>
            </w:pPr>
            <w:del w:id="1337" w:author="Ing. Jitka Bouzková" w:date="2025-04-01T08:47:00Z">
              <w:r w:rsidRPr="00172E34" w:rsidDel="008E2BD1">
                <w:rPr>
                  <w:color w:val="000000"/>
                  <w:sz w:val="16"/>
                  <w:szCs w:val="16"/>
                </w:rPr>
                <w:delText>3 220,71 Kč</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61235823" w14:textId="1BD565CA" w:rsidR="00172E34" w:rsidRPr="00172E34" w:rsidDel="008E2BD1" w:rsidRDefault="00172E34" w:rsidP="00172E34">
            <w:pPr>
              <w:jc w:val="right"/>
              <w:rPr>
                <w:del w:id="1338" w:author="Ing. Jitka Bouzková" w:date="2025-04-01T08:47:00Z"/>
                <w:color w:val="000000"/>
                <w:sz w:val="16"/>
                <w:szCs w:val="16"/>
              </w:rPr>
            </w:pPr>
            <w:del w:id="1339" w:author="Ing. Jitka Bouzková" w:date="2025-04-01T08:47:00Z">
              <w:r w:rsidRPr="00172E34" w:rsidDel="008E2BD1">
                <w:rPr>
                  <w:color w:val="000000"/>
                  <w:sz w:val="16"/>
                  <w:szCs w:val="16"/>
                </w:rPr>
                <w:delText>3 607,20 Kč</w:delText>
              </w:r>
            </w:del>
          </w:p>
        </w:tc>
        <w:tc>
          <w:tcPr>
            <w:tcW w:w="520" w:type="dxa"/>
            <w:tcBorders>
              <w:top w:val="nil"/>
              <w:left w:val="nil"/>
              <w:bottom w:val="single" w:sz="4" w:space="0" w:color="auto"/>
              <w:right w:val="single" w:sz="4" w:space="0" w:color="auto"/>
            </w:tcBorders>
            <w:shd w:val="clear" w:color="auto" w:fill="auto"/>
            <w:noWrap/>
            <w:vAlign w:val="bottom"/>
            <w:hideMark/>
          </w:tcPr>
          <w:p w14:paraId="23F92589" w14:textId="1D329D86" w:rsidR="00172E34" w:rsidRPr="00172E34" w:rsidDel="008E2BD1" w:rsidRDefault="00172E34" w:rsidP="00172E34">
            <w:pPr>
              <w:jc w:val="right"/>
              <w:rPr>
                <w:del w:id="1340" w:author="Ing. Jitka Bouzková" w:date="2025-04-01T08:47:00Z"/>
                <w:color w:val="000000"/>
                <w:sz w:val="16"/>
                <w:szCs w:val="16"/>
              </w:rPr>
            </w:pPr>
            <w:del w:id="1341" w:author="Ing. Jitka Bouzková" w:date="2025-04-01T08:47:00Z">
              <w:r w:rsidRPr="00172E34" w:rsidDel="008E2BD1">
                <w:rPr>
                  <w:color w:val="000000"/>
                  <w:sz w:val="16"/>
                  <w:szCs w:val="16"/>
                </w:rPr>
                <w:delText>12%</w:delText>
              </w:r>
            </w:del>
          </w:p>
        </w:tc>
        <w:tc>
          <w:tcPr>
            <w:tcW w:w="500" w:type="dxa"/>
            <w:tcBorders>
              <w:top w:val="nil"/>
              <w:left w:val="nil"/>
              <w:bottom w:val="single" w:sz="4" w:space="0" w:color="auto"/>
              <w:right w:val="single" w:sz="8" w:space="0" w:color="auto"/>
            </w:tcBorders>
            <w:shd w:val="clear" w:color="auto" w:fill="auto"/>
            <w:noWrap/>
            <w:vAlign w:val="bottom"/>
            <w:hideMark/>
          </w:tcPr>
          <w:p w14:paraId="2821C50C" w14:textId="45F7C7AA" w:rsidR="00172E34" w:rsidRPr="00172E34" w:rsidDel="008E2BD1" w:rsidRDefault="00172E34" w:rsidP="00172E34">
            <w:pPr>
              <w:jc w:val="right"/>
              <w:rPr>
                <w:del w:id="1342" w:author="Ing. Jitka Bouzková" w:date="2025-04-01T08:47:00Z"/>
                <w:color w:val="000000"/>
                <w:sz w:val="16"/>
                <w:szCs w:val="16"/>
              </w:rPr>
            </w:pPr>
            <w:del w:id="1343" w:author="Ing. Jitka Bouzková" w:date="2025-04-01T08:47:00Z">
              <w:r w:rsidRPr="00172E34" w:rsidDel="008E2BD1">
                <w:rPr>
                  <w:color w:val="000000"/>
                  <w:sz w:val="16"/>
                  <w:szCs w:val="16"/>
                </w:rPr>
                <w:delText>1</w:delText>
              </w:r>
            </w:del>
          </w:p>
        </w:tc>
      </w:tr>
      <w:tr w:rsidR="00172E34" w:rsidRPr="00172E34" w:rsidDel="008E2BD1" w14:paraId="05C34A22" w14:textId="66C73325" w:rsidTr="00172E34">
        <w:trPr>
          <w:trHeight w:val="285"/>
          <w:jc w:val="center"/>
          <w:del w:id="1344" w:author="Ing. Jitka Bouzková" w:date="2025-04-01T08:47:00Z"/>
        </w:trPr>
        <w:tc>
          <w:tcPr>
            <w:tcW w:w="840" w:type="dxa"/>
            <w:tcBorders>
              <w:top w:val="nil"/>
              <w:left w:val="single" w:sz="8" w:space="0" w:color="auto"/>
              <w:bottom w:val="single" w:sz="4" w:space="0" w:color="auto"/>
              <w:right w:val="single" w:sz="4" w:space="0" w:color="auto"/>
            </w:tcBorders>
            <w:shd w:val="clear" w:color="auto" w:fill="auto"/>
            <w:noWrap/>
            <w:vAlign w:val="bottom"/>
            <w:hideMark/>
          </w:tcPr>
          <w:p w14:paraId="077B3727" w14:textId="70E3731E" w:rsidR="00172E34" w:rsidRPr="00172E34" w:rsidDel="008E2BD1" w:rsidRDefault="00172E34" w:rsidP="00172E34">
            <w:pPr>
              <w:jc w:val="left"/>
              <w:rPr>
                <w:del w:id="1345" w:author="Ing. Jitka Bouzková" w:date="2025-04-01T08:47:00Z"/>
                <w:color w:val="000000"/>
                <w:sz w:val="16"/>
                <w:szCs w:val="16"/>
              </w:rPr>
            </w:pPr>
            <w:del w:id="1346" w:author="Ing. Jitka Bouzková" w:date="2025-04-01T08:47:00Z">
              <w:r w:rsidRPr="00172E34" w:rsidDel="008E2BD1">
                <w:rPr>
                  <w:color w:val="000000"/>
                  <w:sz w:val="16"/>
                  <w:szCs w:val="16"/>
                </w:rPr>
                <w:delText>NN425</w:delText>
              </w:r>
            </w:del>
          </w:p>
        </w:tc>
        <w:tc>
          <w:tcPr>
            <w:tcW w:w="840" w:type="dxa"/>
            <w:tcBorders>
              <w:top w:val="nil"/>
              <w:left w:val="nil"/>
              <w:bottom w:val="single" w:sz="4" w:space="0" w:color="auto"/>
              <w:right w:val="single" w:sz="4" w:space="0" w:color="auto"/>
            </w:tcBorders>
            <w:shd w:val="clear" w:color="auto" w:fill="auto"/>
            <w:noWrap/>
            <w:vAlign w:val="bottom"/>
            <w:hideMark/>
          </w:tcPr>
          <w:p w14:paraId="1CFF83F3" w14:textId="609A950A" w:rsidR="00172E34" w:rsidRPr="00172E34" w:rsidDel="008E2BD1" w:rsidRDefault="00172E34" w:rsidP="00172E34">
            <w:pPr>
              <w:jc w:val="left"/>
              <w:rPr>
                <w:del w:id="1347" w:author="Ing. Jitka Bouzková" w:date="2025-04-01T08:47:00Z"/>
                <w:color w:val="000000"/>
                <w:sz w:val="16"/>
                <w:szCs w:val="16"/>
              </w:rPr>
            </w:pPr>
            <w:del w:id="1348" w:author="Ing. Jitka Bouzková" w:date="2025-04-01T08:47:00Z">
              <w:r w:rsidRPr="00172E34" w:rsidDel="008E2BD1">
                <w:rPr>
                  <w:color w:val="000000"/>
                  <w:sz w:val="16"/>
                  <w:szCs w:val="16"/>
                </w:rPr>
                <w:delText>0099939</w:delText>
              </w:r>
            </w:del>
          </w:p>
        </w:tc>
        <w:tc>
          <w:tcPr>
            <w:tcW w:w="4040" w:type="dxa"/>
            <w:tcBorders>
              <w:top w:val="nil"/>
              <w:left w:val="nil"/>
              <w:bottom w:val="single" w:sz="4" w:space="0" w:color="auto"/>
              <w:right w:val="single" w:sz="4" w:space="0" w:color="auto"/>
            </w:tcBorders>
            <w:shd w:val="clear" w:color="auto" w:fill="auto"/>
            <w:noWrap/>
            <w:vAlign w:val="bottom"/>
            <w:hideMark/>
          </w:tcPr>
          <w:p w14:paraId="1175BE46" w14:textId="3A2F68FA" w:rsidR="00172E34" w:rsidRPr="00172E34" w:rsidDel="008E2BD1" w:rsidRDefault="00172E34" w:rsidP="00172E34">
            <w:pPr>
              <w:jc w:val="left"/>
              <w:rPr>
                <w:del w:id="1349" w:author="Ing. Jitka Bouzková" w:date="2025-04-01T08:47:00Z"/>
                <w:color w:val="000000"/>
                <w:sz w:val="16"/>
                <w:szCs w:val="16"/>
              </w:rPr>
            </w:pPr>
            <w:del w:id="1350" w:author="Ing. Jitka Bouzková" w:date="2025-04-01T08:47:00Z">
              <w:r w:rsidRPr="00172E34" w:rsidDel="008E2BD1">
                <w:rPr>
                  <w:color w:val="000000"/>
                  <w:sz w:val="16"/>
                  <w:szCs w:val="16"/>
                </w:rPr>
                <w:delText>COLUMBUS UC GLEITFLÄCHE T2/2+ 20MM</w:delText>
              </w:r>
            </w:del>
          </w:p>
        </w:tc>
        <w:tc>
          <w:tcPr>
            <w:tcW w:w="400" w:type="dxa"/>
            <w:tcBorders>
              <w:top w:val="nil"/>
              <w:left w:val="nil"/>
              <w:bottom w:val="single" w:sz="4" w:space="0" w:color="auto"/>
              <w:right w:val="single" w:sz="4" w:space="0" w:color="auto"/>
            </w:tcBorders>
            <w:shd w:val="clear" w:color="auto" w:fill="auto"/>
            <w:noWrap/>
            <w:vAlign w:val="center"/>
            <w:hideMark/>
          </w:tcPr>
          <w:p w14:paraId="6D11315C" w14:textId="390C1710" w:rsidR="00172E34" w:rsidRPr="00172E34" w:rsidDel="008E2BD1" w:rsidRDefault="00172E34" w:rsidP="00172E34">
            <w:pPr>
              <w:jc w:val="center"/>
              <w:rPr>
                <w:del w:id="1351" w:author="Ing. Jitka Bouzková" w:date="2025-04-01T08:47:00Z"/>
                <w:color w:val="000000"/>
                <w:sz w:val="16"/>
                <w:szCs w:val="16"/>
              </w:rPr>
            </w:pPr>
            <w:del w:id="1352" w:author="Ing. Jitka Bouzková" w:date="2025-04-01T08:47:00Z">
              <w:r w:rsidRPr="00172E34" w:rsidDel="008E2BD1">
                <w:rPr>
                  <w:color w:val="000000"/>
                  <w:sz w:val="16"/>
                  <w:szCs w:val="16"/>
                </w:rPr>
                <w:delText>ks</w:delText>
              </w:r>
            </w:del>
          </w:p>
        </w:tc>
        <w:tc>
          <w:tcPr>
            <w:tcW w:w="580" w:type="dxa"/>
            <w:tcBorders>
              <w:top w:val="nil"/>
              <w:left w:val="nil"/>
              <w:bottom w:val="single" w:sz="4" w:space="0" w:color="auto"/>
              <w:right w:val="single" w:sz="4" w:space="0" w:color="auto"/>
            </w:tcBorders>
            <w:shd w:val="clear" w:color="auto" w:fill="auto"/>
            <w:noWrap/>
            <w:vAlign w:val="center"/>
            <w:hideMark/>
          </w:tcPr>
          <w:p w14:paraId="479F7D86" w14:textId="1118C626" w:rsidR="00172E34" w:rsidRPr="00172E34" w:rsidDel="008E2BD1" w:rsidRDefault="00172E34" w:rsidP="00172E34">
            <w:pPr>
              <w:jc w:val="center"/>
              <w:rPr>
                <w:del w:id="1353" w:author="Ing. Jitka Bouzková" w:date="2025-04-01T08:47:00Z"/>
                <w:color w:val="000000"/>
                <w:sz w:val="16"/>
                <w:szCs w:val="16"/>
              </w:rPr>
            </w:pPr>
            <w:del w:id="1354" w:author="Ing. Jitka Bouzková" w:date="2025-04-01T08:47:00Z">
              <w:r w:rsidRPr="00172E34" w:rsidDel="008E2BD1">
                <w:rPr>
                  <w:color w:val="000000"/>
                  <w:sz w:val="16"/>
                  <w:szCs w:val="16"/>
                </w:rPr>
                <w:delText>1</w:delText>
              </w:r>
            </w:del>
          </w:p>
        </w:tc>
        <w:tc>
          <w:tcPr>
            <w:tcW w:w="620" w:type="dxa"/>
            <w:tcBorders>
              <w:top w:val="nil"/>
              <w:left w:val="nil"/>
              <w:bottom w:val="single" w:sz="4" w:space="0" w:color="auto"/>
              <w:right w:val="single" w:sz="4" w:space="0" w:color="auto"/>
            </w:tcBorders>
            <w:shd w:val="clear" w:color="auto" w:fill="auto"/>
            <w:noWrap/>
            <w:vAlign w:val="center"/>
            <w:hideMark/>
          </w:tcPr>
          <w:p w14:paraId="4C9F551F" w14:textId="1CE15D45" w:rsidR="00172E34" w:rsidRPr="00172E34" w:rsidDel="008E2BD1" w:rsidRDefault="00172E34" w:rsidP="00172E34">
            <w:pPr>
              <w:jc w:val="center"/>
              <w:rPr>
                <w:del w:id="1355" w:author="Ing. Jitka Bouzková" w:date="2025-04-01T08:47:00Z"/>
                <w:color w:val="000000"/>
                <w:sz w:val="16"/>
                <w:szCs w:val="16"/>
              </w:rPr>
            </w:pPr>
            <w:del w:id="1356" w:author="Ing. Jitka Bouzková" w:date="2025-04-01T08:47:00Z">
              <w:r w:rsidRPr="00172E34" w:rsidDel="008E2BD1">
                <w:rPr>
                  <w:color w:val="000000"/>
                  <w:sz w:val="16"/>
                  <w:szCs w:val="16"/>
                </w:rPr>
                <w:delText>III</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17915F21" w14:textId="52BADB3C" w:rsidR="00172E34" w:rsidRPr="00172E34" w:rsidDel="008E2BD1" w:rsidRDefault="00172E34" w:rsidP="00172E34">
            <w:pPr>
              <w:jc w:val="right"/>
              <w:rPr>
                <w:del w:id="1357" w:author="Ing. Jitka Bouzková" w:date="2025-04-01T08:47:00Z"/>
                <w:color w:val="000000"/>
                <w:sz w:val="16"/>
                <w:szCs w:val="16"/>
              </w:rPr>
            </w:pPr>
            <w:del w:id="1358" w:author="Ing. Jitka Bouzková" w:date="2025-04-01T08:47:00Z">
              <w:r w:rsidRPr="00172E34" w:rsidDel="008E2BD1">
                <w:rPr>
                  <w:color w:val="000000"/>
                  <w:sz w:val="16"/>
                  <w:szCs w:val="16"/>
                </w:rPr>
                <w:delText>3 220,71 Kč</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3EFB38CC" w14:textId="0090C84B" w:rsidR="00172E34" w:rsidRPr="00172E34" w:rsidDel="008E2BD1" w:rsidRDefault="00172E34" w:rsidP="00172E34">
            <w:pPr>
              <w:jc w:val="right"/>
              <w:rPr>
                <w:del w:id="1359" w:author="Ing. Jitka Bouzková" w:date="2025-04-01T08:47:00Z"/>
                <w:color w:val="000000"/>
                <w:sz w:val="16"/>
                <w:szCs w:val="16"/>
              </w:rPr>
            </w:pPr>
            <w:del w:id="1360" w:author="Ing. Jitka Bouzková" w:date="2025-04-01T08:47:00Z">
              <w:r w:rsidRPr="00172E34" w:rsidDel="008E2BD1">
                <w:rPr>
                  <w:color w:val="000000"/>
                  <w:sz w:val="16"/>
                  <w:szCs w:val="16"/>
                </w:rPr>
                <w:delText>3 607,20 Kč</w:delText>
              </w:r>
            </w:del>
          </w:p>
        </w:tc>
        <w:tc>
          <w:tcPr>
            <w:tcW w:w="520" w:type="dxa"/>
            <w:tcBorders>
              <w:top w:val="nil"/>
              <w:left w:val="nil"/>
              <w:bottom w:val="single" w:sz="4" w:space="0" w:color="auto"/>
              <w:right w:val="single" w:sz="4" w:space="0" w:color="auto"/>
            </w:tcBorders>
            <w:shd w:val="clear" w:color="auto" w:fill="auto"/>
            <w:noWrap/>
            <w:vAlign w:val="bottom"/>
            <w:hideMark/>
          </w:tcPr>
          <w:p w14:paraId="46BED2B6" w14:textId="0B713E2C" w:rsidR="00172E34" w:rsidRPr="00172E34" w:rsidDel="008E2BD1" w:rsidRDefault="00172E34" w:rsidP="00172E34">
            <w:pPr>
              <w:jc w:val="right"/>
              <w:rPr>
                <w:del w:id="1361" w:author="Ing. Jitka Bouzková" w:date="2025-04-01T08:47:00Z"/>
                <w:color w:val="000000"/>
                <w:sz w:val="16"/>
                <w:szCs w:val="16"/>
              </w:rPr>
            </w:pPr>
            <w:del w:id="1362" w:author="Ing. Jitka Bouzková" w:date="2025-04-01T08:47:00Z">
              <w:r w:rsidRPr="00172E34" w:rsidDel="008E2BD1">
                <w:rPr>
                  <w:color w:val="000000"/>
                  <w:sz w:val="16"/>
                  <w:szCs w:val="16"/>
                </w:rPr>
                <w:delText>12%</w:delText>
              </w:r>
            </w:del>
          </w:p>
        </w:tc>
        <w:tc>
          <w:tcPr>
            <w:tcW w:w="500" w:type="dxa"/>
            <w:tcBorders>
              <w:top w:val="nil"/>
              <w:left w:val="nil"/>
              <w:bottom w:val="single" w:sz="4" w:space="0" w:color="auto"/>
              <w:right w:val="single" w:sz="8" w:space="0" w:color="auto"/>
            </w:tcBorders>
            <w:shd w:val="clear" w:color="auto" w:fill="auto"/>
            <w:noWrap/>
            <w:vAlign w:val="bottom"/>
            <w:hideMark/>
          </w:tcPr>
          <w:p w14:paraId="21A65979" w14:textId="26AD70A5" w:rsidR="00172E34" w:rsidRPr="00172E34" w:rsidDel="008E2BD1" w:rsidRDefault="00172E34" w:rsidP="00172E34">
            <w:pPr>
              <w:jc w:val="right"/>
              <w:rPr>
                <w:del w:id="1363" w:author="Ing. Jitka Bouzková" w:date="2025-04-01T08:47:00Z"/>
                <w:color w:val="000000"/>
                <w:sz w:val="16"/>
                <w:szCs w:val="16"/>
              </w:rPr>
            </w:pPr>
            <w:del w:id="1364" w:author="Ing. Jitka Bouzková" w:date="2025-04-01T08:47:00Z">
              <w:r w:rsidRPr="00172E34" w:rsidDel="008E2BD1">
                <w:rPr>
                  <w:color w:val="000000"/>
                  <w:sz w:val="16"/>
                  <w:szCs w:val="16"/>
                </w:rPr>
                <w:delText>1</w:delText>
              </w:r>
            </w:del>
          </w:p>
        </w:tc>
      </w:tr>
      <w:tr w:rsidR="00172E34" w:rsidRPr="00172E34" w:rsidDel="008E2BD1" w14:paraId="16880C86" w14:textId="743C2CCB" w:rsidTr="00172E34">
        <w:trPr>
          <w:trHeight w:val="285"/>
          <w:jc w:val="center"/>
          <w:del w:id="1365" w:author="Ing. Jitka Bouzková" w:date="2025-04-01T08:47:00Z"/>
        </w:trPr>
        <w:tc>
          <w:tcPr>
            <w:tcW w:w="840" w:type="dxa"/>
            <w:tcBorders>
              <w:top w:val="nil"/>
              <w:left w:val="single" w:sz="8" w:space="0" w:color="auto"/>
              <w:bottom w:val="single" w:sz="4" w:space="0" w:color="auto"/>
              <w:right w:val="single" w:sz="4" w:space="0" w:color="auto"/>
            </w:tcBorders>
            <w:shd w:val="clear" w:color="auto" w:fill="auto"/>
            <w:noWrap/>
            <w:vAlign w:val="bottom"/>
            <w:hideMark/>
          </w:tcPr>
          <w:p w14:paraId="2FFF9F4B" w14:textId="7E7B992D" w:rsidR="00172E34" w:rsidRPr="00172E34" w:rsidDel="008E2BD1" w:rsidRDefault="00172E34" w:rsidP="00172E34">
            <w:pPr>
              <w:jc w:val="left"/>
              <w:rPr>
                <w:del w:id="1366" w:author="Ing. Jitka Bouzková" w:date="2025-04-01T08:47:00Z"/>
                <w:color w:val="000000"/>
                <w:sz w:val="16"/>
                <w:szCs w:val="16"/>
              </w:rPr>
            </w:pPr>
            <w:del w:id="1367" w:author="Ing. Jitka Bouzková" w:date="2025-04-01T08:47:00Z">
              <w:r w:rsidRPr="00172E34" w:rsidDel="008E2BD1">
                <w:rPr>
                  <w:color w:val="000000"/>
                  <w:sz w:val="16"/>
                  <w:szCs w:val="16"/>
                </w:rPr>
                <w:delText>NN430</w:delText>
              </w:r>
            </w:del>
          </w:p>
        </w:tc>
        <w:tc>
          <w:tcPr>
            <w:tcW w:w="840" w:type="dxa"/>
            <w:tcBorders>
              <w:top w:val="nil"/>
              <w:left w:val="nil"/>
              <w:bottom w:val="single" w:sz="4" w:space="0" w:color="auto"/>
              <w:right w:val="single" w:sz="4" w:space="0" w:color="auto"/>
            </w:tcBorders>
            <w:shd w:val="clear" w:color="auto" w:fill="auto"/>
            <w:noWrap/>
            <w:vAlign w:val="bottom"/>
            <w:hideMark/>
          </w:tcPr>
          <w:p w14:paraId="7C8EC8C6" w14:textId="12CD7025" w:rsidR="00172E34" w:rsidRPr="00172E34" w:rsidDel="008E2BD1" w:rsidRDefault="00172E34" w:rsidP="00172E34">
            <w:pPr>
              <w:jc w:val="left"/>
              <w:rPr>
                <w:del w:id="1368" w:author="Ing. Jitka Bouzková" w:date="2025-04-01T08:47:00Z"/>
                <w:color w:val="000000"/>
                <w:sz w:val="16"/>
                <w:szCs w:val="16"/>
              </w:rPr>
            </w:pPr>
            <w:del w:id="1369" w:author="Ing. Jitka Bouzková" w:date="2025-04-01T08:47:00Z">
              <w:r w:rsidRPr="00172E34" w:rsidDel="008E2BD1">
                <w:rPr>
                  <w:color w:val="000000"/>
                  <w:sz w:val="16"/>
                  <w:szCs w:val="16"/>
                </w:rPr>
                <w:delText>0099939</w:delText>
              </w:r>
            </w:del>
          </w:p>
        </w:tc>
        <w:tc>
          <w:tcPr>
            <w:tcW w:w="4040" w:type="dxa"/>
            <w:tcBorders>
              <w:top w:val="nil"/>
              <w:left w:val="nil"/>
              <w:bottom w:val="single" w:sz="4" w:space="0" w:color="auto"/>
              <w:right w:val="single" w:sz="4" w:space="0" w:color="auto"/>
            </w:tcBorders>
            <w:shd w:val="clear" w:color="auto" w:fill="auto"/>
            <w:noWrap/>
            <w:vAlign w:val="bottom"/>
            <w:hideMark/>
          </w:tcPr>
          <w:p w14:paraId="0CB94D8B" w14:textId="23FBEAD0" w:rsidR="00172E34" w:rsidRPr="00172E34" w:rsidDel="008E2BD1" w:rsidRDefault="00172E34" w:rsidP="00172E34">
            <w:pPr>
              <w:jc w:val="left"/>
              <w:rPr>
                <w:del w:id="1370" w:author="Ing. Jitka Bouzková" w:date="2025-04-01T08:47:00Z"/>
                <w:color w:val="000000"/>
                <w:sz w:val="16"/>
                <w:szCs w:val="16"/>
              </w:rPr>
            </w:pPr>
            <w:del w:id="1371" w:author="Ing. Jitka Bouzková" w:date="2025-04-01T08:47:00Z">
              <w:r w:rsidRPr="00172E34" w:rsidDel="008E2BD1">
                <w:rPr>
                  <w:color w:val="000000"/>
                  <w:sz w:val="16"/>
                  <w:szCs w:val="16"/>
                </w:rPr>
                <w:delText>COLUMBUS UC GLEITFLÄCHE T3/3+ 10MM</w:delText>
              </w:r>
            </w:del>
          </w:p>
        </w:tc>
        <w:tc>
          <w:tcPr>
            <w:tcW w:w="400" w:type="dxa"/>
            <w:tcBorders>
              <w:top w:val="nil"/>
              <w:left w:val="nil"/>
              <w:bottom w:val="single" w:sz="4" w:space="0" w:color="auto"/>
              <w:right w:val="single" w:sz="4" w:space="0" w:color="auto"/>
            </w:tcBorders>
            <w:shd w:val="clear" w:color="auto" w:fill="auto"/>
            <w:noWrap/>
            <w:vAlign w:val="center"/>
            <w:hideMark/>
          </w:tcPr>
          <w:p w14:paraId="3BE0797B" w14:textId="540BDB9C" w:rsidR="00172E34" w:rsidRPr="00172E34" w:rsidDel="008E2BD1" w:rsidRDefault="00172E34" w:rsidP="00172E34">
            <w:pPr>
              <w:jc w:val="center"/>
              <w:rPr>
                <w:del w:id="1372" w:author="Ing. Jitka Bouzková" w:date="2025-04-01T08:47:00Z"/>
                <w:color w:val="000000"/>
                <w:sz w:val="16"/>
                <w:szCs w:val="16"/>
              </w:rPr>
            </w:pPr>
            <w:del w:id="1373" w:author="Ing. Jitka Bouzková" w:date="2025-04-01T08:47:00Z">
              <w:r w:rsidRPr="00172E34" w:rsidDel="008E2BD1">
                <w:rPr>
                  <w:color w:val="000000"/>
                  <w:sz w:val="16"/>
                  <w:szCs w:val="16"/>
                </w:rPr>
                <w:delText>ks</w:delText>
              </w:r>
            </w:del>
          </w:p>
        </w:tc>
        <w:tc>
          <w:tcPr>
            <w:tcW w:w="580" w:type="dxa"/>
            <w:tcBorders>
              <w:top w:val="nil"/>
              <w:left w:val="nil"/>
              <w:bottom w:val="single" w:sz="4" w:space="0" w:color="auto"/>
              <w:right w:val="single" w:sz="4" w:space="0" w:color="auto"/>
            </w:tcBorders>
            <w:shd w:val="clear" w:color="auto" w:fill="auto"/>
            <w:noWrap/>
            <w:vAlign w:val="center"/>
            <w:hideMark/>
          </w:tcPr>
          <w:p w14:paraId="2DA12F10" w14:textId="7A314047" w:rsidR="00172E34" w:rsidRPr="00172E34" w:rsidDel="008E2BD1" w:rsidRDefault="00172E34" w:rsidP="00172E34">
            <w:pPr>
              <w:jc w:val="center"/>
              <w:rPr>
                <w:del w:id="1374" w:author="Ing. Jitka Bouzková" w:date="2025-04-01T08:47:00Z"/>
                <w:color w:val="000000"/>
                <w:sz w:val="16"/>
                <w:szCs w:val="16"/>
              </w:rPr>
            </w:pPr>
            <w:del w:id="1375" w:author="Ing. Jitka Bouzková" w:date="2025-04-01T08:47:00Z">
              <w:r w:rsidRPr="00172E34" w:rsidDel="008E2BD1">
                <w:rPr>
                  <w:color w:val="000000"/>
                  <w:sz w:val="16"/>
                  <w:szCs w:val="16"/>
                </w:rPr>
                <w:delText>1</w:delText>
              </w:r>
            </w:del>
          </w:p>
        </w:tc>
        <w:tc>
          <w:tcPr>
            <w:tcW w:w="620" w:type="dxa"/>
            <w:tcBorders>
              <w:top w:val="nil"/>
              <w:left w:val="nil"/>
              <w:bottom w:val="single" w:sz="4" w:space="0" w:color="auto"/>
              <w:right w:val="single" w:sz="4" w:space="0" w:color="auto"/>
            </w:tcBorders>
            <w:shd w:val="clear" w:color="auto" w:fill="auto"/>
            <w:noWrap/>
            <w:vAlign w:val="center"/>
            <w:hideMark/>
          </w:tcPr>
          <w:p w14:paraId="1B974850" w14:textId="7FE116A9" w:rsidR="00172E34" w:rsidRPr="00172E34" w:rsidDel="008E2BD1" w:rsidRDefault="00172E34" w:rsidP="00172E34">
            <w:pPr>
              <w:jc w:val="center"/>
              <w:rPr>
                <w:del w:id="1376" w:author="Ing. Jitka Bouzková" w:date="2025-04-01T08:47:00Z"/>
                <w:color w:val="000000"/>
                <w:sz w:val="16"/>
                <w:szCs w:val="16"/>
              </w:rPr>
            </w:pPr>
            <w:del w:id="1377" w:author="Ing. Jitka Bouzková" w:date="2025-04-01T08:47:00Z">
              <w:r w:rsidRPr="00172E34" w:rsidDel="008E2BD1">
                <w:rPr>
                  <w:color w:val="000000"/>
                  <w:sz w:val="16"/>
                  <w:szCs w:val="16"/>
                </w:rPr>
                <w:delText>III</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15BDF431" w14:textId="2482ED20" w:rsidR="00172E34" w:rsidRPr="00172E34" w:rsidDel="008E2BD1" w:rsidRDefault="00172E34" w:rsidP="00172E34">
            <w:pPr>
              <w:jc w:val="right"/>
              <w:rPr>
                <w:del w:id="1378" w:author="Ing. Jitka Bouzková" w:date="2025-04-01T08:47:00Z"/>
                <w:color w:val="000000"/>
                <w:sz w:val="16"/>
                <w:szCs w:val="16"/>
              </w:rPr>
            </w:pPr>
            <w:del w:id="1379" w:author="Ing. Jitka Bouzková" w:date="2025-04-01T08:47:00Z">
              <w:r w:rsidRPr="00172E34" w:rsidDel="008E2BD1">
                <w:rPr>
                  <w:color w:val="000000"/>
                  <w:sz w:val="16"/>
                  <w:szCs w:val="16"/>
                </w:rPr>
                <w:delText>3 220,71 Kč</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334DA816" w14:textId="3318CBF1" w:rsidR="00172E34" w:rsidRPr="00172E34" w:rsidDel="008E2BD1" w:rsidRDefault="00172E34" w:rsidP="00172E34">
            <w:pPr>
              <w:jc w:val="right"/>
              <w:rPr>
                <w:del w:id="1380" w:author="Ing. Jitka Bouzková" w:date="2025-04-01T08:47:00Z"/>
                <w:color w:val="000000"/>
                <w:sz w:val="16"/>
                <w:szCs w:val="16"/>
              </w:rPr>
            </w:pPr>
            <w:del w:id="1381" w:author="Ing. Jitka Bouzková" w:date="2025-04-01T08:47:00Z">
              <w:r w:rsidRPr="00172E34" w:rsidDel="008E2BD1">
                <w:rPr>
                  <w:color w:val="000000"/>
                  <w:sz w:val="16"/>
                  <w:szCs w:val="16"/>
                </w:rPr>
                <w:delText>3 607,20 Kč</w:delText>
              </w:r>
            </w:del>
          </w:p>
        </w:tc>
        <w:tc>
          <w:tcPr>
            <w:tcW w:w="520" w:type="dxa"/>
            <w:tcBorders>
              <w:top w:val="nil"/>
              <w:left w:val="nil"/>
              <w:bottom w:val="single" w:sz="4" w:space="0" w:color="auto"/>
              <w:right w:val="single" w:sz="4" w:space="0" w:color="auto"/>
            </w:tcBorders>
            <w:shd w:val="clear" w:color="auto" w:fill="auto"/>
            <w:noWrap/>
            <w:vAlign w:val="bottom"/>
            <w:hideMark/>
          </w:tcPr>
          <w:p w14:paraId="453614E1" w14:textId="2092BB43" w:rsidR="00172E34" w:rsidRPr="00172E34" w:rsidDel="008E2BD1" w:rsidRDefault="00172E34" w:rsidP="00172E34">
            <w:pPr>
              <w:jc w:val="right"/>
              <w:rPr>
                <w:del w:id="1382" w:author="Ing. Jitka Bouzková" w:date="2025-04-01T08:47:00Z"/>
                <w:color w:val="000000"/>
                <w:sz w:val="16"/>
                <w:szCs w:val="16"/>
              </w:rPr>
            </w:pPr>
            <w:del w:id="1383" w:author="Ing. Jitka Bouzková" w:date="2025-04-01T08:47:00Z">
              <w:r w:rsidRPr="00172E34" w:rsidDel="008E2BD1">
                <w:rPr>
                  <w:color w:val="000000"/>
                  <w:sz w:val="16"/>
                  <w:szCs w:val="16"/>
                </w:rPr>
                <w:delText>12%</w:delText>
              </w:r>
            </w:del>
          </w:p>
        </w:tc>
        <w:tc>
          <w:tcPr>
            <w:tcW w:w="500" w:type="dxa"/>
            <w:tcBorders>
              <w:top w:val="nil"/>
              <w:left w:val="nil"/>
              <w:bottom w:val="single" w:sz="4" w:space="0" w:color="auto"/>
              <w:right w:val="single" w:sz="8" w:space="0" w:color="auto"/>
            </w:tcBorders>
            <w:shd w:val="clear" w:color="auto" w:fill="auto"/>
            <w:noWrap/>
            <w:vAlign w:val="bottom"/>
            <w:hideMark/>
          </w:tcPr>
          <w:p w14:paraId="46CBE11E" w14:textId="4291F3A1" w:rsidR="00172E34" w:rsidRPr="00172E34" w:rsidDel="008E2BD1" w:rsidRDefault="00172E34" w:rsidP="00172E34">
            <w:pPr>
              <w:jc w:val="right"/>
              <w:rPr>
                <w:del w:id="1384" w:author="Ing. Jitka Bouzková" w:date="2025-04-01T08:47:00Z"/>
                <w:color w:val="000000"/>
                <w:sz w:val="16"/>
                <w:szCs w:val="16"/>
              </w:rPr>
            </w:pPr>
            <w:del w:id="1385" w:author="Ing. Jitka Bouzková" w:date="2025-04-01T08:47:00Z">
              <w:r w:rsidRPr="00172E34" w:rsidDel="008E2BD1">
                <w:rPr>
                  <w:color w:val="000000"/>
                  <w:sz w:val="16"/>
                  <w:szCs w:val="16"/>
                </w:rPr>
                <w:delText>1</w:delText>
              </w:r>
            </w:del>
          </w:p>
        </w:tc>
      </w:tr>
      <w:tr w:rsidR="00172E34" w:rsidRPr="00172E34" w:rsidDel="008E2BD1" w14:paraId="1B61FC18" w14:textId="52676336" w:rsidTr="00172E34">
        <w:trPr>
          <w:trHeight w:val="285"/>
          <w:jc w:val="center"/>
          <w:del w:id="1386" w:author="Ing. Jitka Bouzková" w:date="2025-04-01T08:47:00Z"/>
        </w:trPr>
        <w:tc>
          <w:tcPr>
            <w:tcW w:w="840" w:type="dxa"/>
            <w:tcBorders>
              <w:top w:val="nil"/>
              <w:left w:val="single" w:sz="8" w:space="0" w:color="auto"/>
              <w:bottom w:val="single" w:sz="4" w:space="0" w:color="auto"/>
              <w:right w:val="single" w:sz="4" w:space="0" w:color="auto"/>
            </w:tcBorders>
            <w:shd w:val="clear" w:color="auto" w:fill="auto"/>
            <w:noWrap/>
            <w:vAlign w:val="bottom"/>
            <w:hideMark/>
          </w:tcPr>
          <w:p w14:paraId="7C55353C" w14:textId="6FAD85C8" w:rsidR="00172E34" w:rsidRPr="00172E34" w:rsidDel="008E2BD1" w:rsidRDefault="00172E34" w:rsidP="00172E34">
            <w:pPr>
              <w:jc w:val="left"/>
              <w:rPr>
                <w:del w:id="1387" w:author="Ing. Jitka Bouzková" w:date="2025-04-01T08:47:00Z"/>
                <w:color w:val="000000"/>
                <w:sz w:val="16"/>
                <w:szCs w:val="16"/>
              </w:rPr>
            </w:pPr>
            <w:del w:id="1388" w:author="Ing. Jitka Bouzková" w:date="2025-04-01T08:47:00Z">
              <w:r w:rsidRPr="00172E34" w:rsidDel="008E2BD1">
                <w:rPr>
                  <w:color w:val="000000"/>
                  <w:sz w:val="16"/>
                  <w:szCs w:val="16"/>
                </w:rPr>
                <w:delText>NN431</w:delText>
              </w:r>
            </w:del>
          </w:p>
        </w:tc>
        <w:tc>
          <w:tcPr>
            <w:tcW w:w="840" w:type="dxa"/>
            <w:tcBorders>
              <w:top w:val="nil"/>
              <w:left w:val="nil"/>
              <w:bottom w:val="single" w:sz="4" w:space="0" w:color="auto"/>
              <w:right w:val="single" w:sz="4" w:space="0" w:color="auto"/>
            </w:tcBorders>
            <w:shd w:val="clear" w:color="auto" w:fill="auto"/>
            <w:noWrap/>
            <w:vAlign w:val="bottom"/>
            <w:hideMark/>
          </w:tcPr>
          <w:p w14:paraId="6BE846B7" w14:textId="6027ED52" w:rsidR="00172E34" w:rsidRPr="00172E34" w:rsidDel="008E2BD1" w:rsidRDefault="00172E34" w:rsidP="00172E34">
            <w:pPr>
              <w:jc w:val="left"/>
              <w:rPr>
                <w:del w:id="1389" w:author="Ing. Jitka Bouzková" w:date="2025-04-01T08:47:00Z"/>
                <w:color w:val="000000"/>
                <w:sz w:val="16"/>
                <w:szCs w:val="16"/>
              </w:rPr>
            </w:pPr>
            <w:del w:id="1390" w:author="Ing. Jitka Bouzková" w:date="2025-04-01T08:47:00Z">
              <w:r w:rsidRPr="00172E34" w:rsidDel="008E2BD1">
                <w:rPr>
                  <w:color w:val="000000"/>
                  <w:sz w:val="16"/>
                  <w:szCs w:val="16"/>
                </w:rPr>
                <w:delText>0099939</w:delText>
              </w:r>
            </w:del>
          </w:p>
        </w:tc>
        <w:tc>
          <w:tcPr>
            <w:tcW w:w="4040" w:type="dxa"/>
            <w:tcBorders>
              <w:top w:val="nil"/>
              <w:left w:val="nil"/>
              <w:bottom w:val="single" w:sz="4" w:space="0" w:color="auto"/>
              <w:right w:val="single" w:sz="4" w:space="0" w:color="auto"/>
            </w:tcBorders>
            <w:shd w:val="clear" w:color="auto" w:fill="auto"/>
            <w:noWrap/>
            <w:vAlign w:val="bottom"/>
            <w:hideMark/>
          </w:tcPr>
          <w:p w14:paraId="48EDC780" w14:textId="7BC7B2C7" w:rsidR="00172E34" w:rsidRPr="00172E34" w:rsidDel="008E2BD1" w:rsidRDefault="00172E34" w:rsidP="00172E34">
            <w:pPr>
              <w:jc w:val="left"/>
              <w:rPr>
                <w:del w:id="1391" w:author="Ing. Jitka Bouzková" w:date="2025-04-01T08:47:00Z"/>
                <w:color w:val="000000"/>
                <w:sz w:val="16"/>
                <w:szCs w:val="16"/>
              </w:rPr>
            </w:pPr>
            <w:del w:id="1392" w:author="Ing. Jitka Bouzková" w:date="2025-04-01T08:47:00Z">
              <w:r w:rsidRPr="00172E34" w:rsidDel="008E2BD1">
                <w:rPr>
                  <w:color w:val="000000"/>
                  <w:sz w:val="16"/>
                  <w:szCs w:val="16"/>
                </w:rPr>
                <w:delText>COLUMBUS UC GLEITFLÄCHE T3/3+ 12MM</w:delText>
              </w:r>
            </w:del>
          </w:p>
        </w:tc>
        <w:tc>
          <w:tcPr>
            <w:tcW w:w="400" w:type="dxa"/>
            <w:tcBorders>
              <w:top w:val="nil"/>
              <w:left w:val="nil"/>
              <w:bottom w:val="single" w:sz="4" w:space="0" w:color="auto"/>
              <w:right w:val="single" w:sz="4" w:space="0" w:color="auto"/>
            </w:tcBorders>
            <w:shd w:val="clear" w:color="auto" w:fill="auto"/>
            <w:noWrap/>
            <w:vAlign w:val="center"/>
            <w:hideMark/>
          </w:tcPr>
          <w:p w14:paraId="650B5E6D" w14:textId="3E688468" w:rsidR="00172E34" w:rsidRPr="00172E34" w:rsidDel="008E2BD1" w:rsidRDefault="00172E34" w:rsidP="00172E34">
            <w:pPr>
              <w:jc w:val="center"/>
              <w:rPr>
                <w:del w:id="1393" w:author="Ing. Jitka Bouzková" w:date="2025-04-01T08:47:00Z"/>
                <w:color w:val="000000"/>
                <w:sz w:val="16"/>
                <w:szCs w:val="16"/>
              </w:rPr>
            </w:pPr>
            <w:del w:id="1394" w:author="Ing. Jitka Bouzková" w:date="2025-04-01T08:47:00Z">
              <w:r w:rsidRPr="00172E34" w:rsidDel="008E2BD1">
                <w:rPr>
                  <w:color w:val="000000"/>
                  <w:sz w:val="16"/>
                  <w:szCs w:val="16"/>
                </w:rPr>
                <w:delText>ks</w:delText>
              </w:r>
            </w:del>
          </w:p>
        </w:tc>
        <w:tc>
          <w:tcPr>
            <w:tcW w:w="580" w:type="dxa"/>
            <w:tcBorders>
              <w:top w:val="nil"/>
              <w:left w:val="nil"/>
              <w:bottom w:val="single" w:sz="4" w:space="0" w:color="auto"/>
              <w:right w:val="single" w:sz="4" w:space="0" w:color="auto"/>
            </w:tcBorders>
            <w:shd w:val="clear" w:color="auto" w:fill="auto"/>
            <w:noWrap/>
            <w:vAlign w:val="center"/>
            <w:hideMark/>
          </w:tcPr>
          <w:p w14:paraId="00326F24" w14:textId="4FB65C1E" w:rsidR="00172E34" w:rsidRPr="00172E34" w:rsidDel="008E2BD1" w:rsidRDefault="00172E34" w:rsidP="00172E34">
            <w:pPr>
              <w:jc w:val="center"/>
              <w:rPr>
                <w:del w:id="1395" w:author="Ing. Jitka Bouzková" w:date="2025-04-01T08:47:00Z"/>
                <w:color w:val="000000"/>
                <w:sz w:val="16"/>
                <w:szCs w:val="16"/>
              </w:rPr>
            </w:pPr>
            <w:del w:id="1396" w:author="Ing. Jitka Bouzková" w:date="2025-04-01T08:47:00Z">
              <w:r w:rsidRPr="00172E34" w:rsidDel="008E2BD1">
                <w:rPr>
                  <w:color w:val="000000"/>
                  <w:sz w:val="16"/>
                  <w:szCs w:val="16"/>
                </w:rPr>
                <w:delText>1</w:delText>
              </w:r>
            </w:del>
          </w:p>
        </w:tc>
        <w:tc>
          <w:tcPr>
            <w:tcW w:w="620" w:type="dxa"/>
            <w:tcBorders>
              <w:top w:val="nil"/>
              <w:left w:val="nil"/>
              <w:bottom w:val="single" w:sz="4" w:space="0" w:color="auto"/>
              <w:right w:val="single" w:sz="4" w:space="0" w:color="auto"/>
            </w:tcBorders>
            <w:shd w:val="clear" w:color="auto" w:fill="auto"/>
            <w:noWrap/>
            <w:vAlign w:val="center"/>
            <w:hideMark/>
          </w:tcPr>
          <w:p w14:paraId="29DE6F01" w14:textId="6163A407" w:rsidR="00172E34" w:rsidRPr="00172E34" w:rsidDel="008E2BD1" w:rsidRDefault="00172E34" w:rsidP="00172E34">
            <w:pPr>
              <w:jc w:val="center"/>
              <w:rPr>
                <w:del w:id="1397" w:author="Ing. Jitka Bouzková" w:date="2025-04-01T08:47:00Z"/>
                <w:color w:val="000000"/>
                <w:sz w:val="16"/>
                <w:szCs w:val="16"/>
              </w:rPr>
            </w:pPr>
            <w:del w:id="1398" w:author="Ing. Jitka Bouzková" w:date="2025-04-01T08:47:00Z">
              <w:r w:rsidRPr="00172E34" w:rsidDel="008E2BD1">
                <w:rPr>
                  <w:color w:val="000000"/>
                  <w:sz w:val="16"/>
                  <w:szCs w:val="16"/>
                </w:rPr>
                <w:delText>III</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5555324F" w14:textId="6350EB20" w:rsidR="00172E34" w:rsidRPr="00172E34" w:rsidDel="008E2BD1" w:rsidRDefault="00172E34" w:rsidP="00172E34">
            <w:pPr>
              <w:jc w:val="right"/>
              <w:rPr>
                <w:del w:id="1399" w:author="Ing. Jitka Bouzková" w:date="2025-04-01T08:47:00Z"/>
                <w:color w:val="000000"/>
                <w:sz w:val="16"/>
                <w:szCs w:val="16"/>
              </w:rPr>
            </w:pPr>
            <w:del w:id="1400" w:author="Ing. Jitka Bouzková" w:date="2025-04-01T08:47:00Z">
              <w:r w:rsidRPr="00172E34" w:rsidDel="008E2BD1">
                <w:rPr>
                  <w:color w:val="000000"/>
                  <w:sz w:val="16"/>
                  <w:szCs w:val="16"/>
                </w:rPr>
                <w:delText>3 220,71 Kč</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4077EAB9" w14:textId="1D51EC4A" w:rsidR="00172E34" w:rsidRPr="00172E34" w:rsidDel="008E2BD1" w:rsidRDefault="00172E34" w:rsidP="00172E34">
            <w:pPr>
              <w:jc w:val="right"/>
              <w:rPr>
                <w:del w:id="1401" w:author="Ing. Jitka Bouzková" w:date="2025-04-01T08:47:00Z"/>
                <w:color w:val="000000"/>
                <w:sz w:val="16"/>
                <w:szCs w:val="16"/>
              </w:rPr>
            </w:pPr>
            <w:del w:id="1402" w:author="Ing. Jitka Bouzková" w:date="2025-04-01T08:47:00Z">
              <w:r w:rsidRPr="00172E34" w:rsidDel="008E2BD1">
                <w:rPr>
                  <w:color w:val="000000"/>
                  <w:sz w:val="16"/>
                  <w:szCs w:val="16"/>
                </w:rPr>
                <w:delText>3 607,20 Kč</w:delText>
              </w:r>
            </w:del>
          </w:p>
        </w:tc>
        <w:tc>
          <w:tcPr>
            <w:tcW w:w="520" w:type="dxa"/>
            <w:tcBorders>
              <w:top w:val="nil"/>
              <w:left w:val="nil"/>
              <w:bottom w:val="single" w:sz="4" w:space="0" w:color="auto"/>
              <w:right w:val="single" w:sz="4" w:space="0" w:color="auto"/>
            </w:tcBorders>
            <w:shd w:val="clear" w:color="auto" w:fill="auto"/>
            <w:noWrap/>
            <w:vAlign w:val="bottom"/>
            <w:hideMark/>
          </w:tcPr>
          <w:p w14:paraId="537495DF" w14:textId="142BB0D7" w:rsidR="00172E34" w:rsidRPr="00172E34" w:rsidDel="008E2BD1" w:rsidRDefault="00172E34" w:rsidP="00172E34">
            <w:pPr>
              <w:jc w:val="right"/>
              <w:rPr>
                <w:del w:id="1403" w:author="Ing. Jitka Bouzková" w:date="2025-04-01T08:47:00Z"/>
                <w:color w:val="000000"/>
                <w:sz w:val="16"/>
                <w:szCs w:val="16"/>
              </w:rPr>
            </w:pPr>
            <w:del w:id="1404" w:author="Ing. Jitka Bouzková" w:date="2025-04-01T08:47:00Z">
              <w:r w:rsidRPr="00172E34" w:rsidDel="008E2BD1">
                <w:rPr>
                  <w:color w:val="000000"/>
                  <w:sz w:val="16"/>
                  <w:szCs w:val="16"/>
                </w:rPr>
                <w:delText>12%</w:delText>
              </w:r>
            </w:del>
          </w:p>
        </w:tc>
        <w:tc>
          <w:tcPr>
            <w:tcW w:w="500" w:type="dxa"/>
            <w:tcBorders>
              <w:top w:val="nil"/>
              <w:left w:val="nil"/>
              <w:bottom w:val="single" w:sz="4" w:space="0" w:color="auto"/>
              <w:right w:val="single" w:sz="8" w:space="0" w:color="auto"/>
            </w:tcBorders>
            <w:shd w:val="clear" w:color="auto" w:fill="auto"/>
            <w:noWrap/>
            <w:vAlign w:val="bottom"/>
            <w:hideMark/>
          </w:tcPr>
          <w:p w14:paraId="3AA65D9C" w14:textId="0E14E379" w:rsidR="00172E34" w:rsidRPr="00172E34" w:rsidDel="008E2BD1" w:rsidRDefault="00172E34" w:rsidP="00172E34">
            <w:pPr>
              <w:jc w:val="right"/>
              <w:rPr>
                <w:del w:id="1405" w:author="Ing. Jitka Bouzková" w:date="2025-04-01T08:47:00Z"/>
                <w:color w:val="000000"/>
                <w:sz w:val="16"/>
                <w:szCs w:val="16"/>
              </w:rPr>
            </w:pPr>
            <w:del w:id="1406" w:author="Ing. Jitka Bouzková" w:date="2025-04-01T08:47:00Z">
              <w:r w:rsidRPr="00172E34" w:rsidDel="008E2BD1">
                <w:rPr>
                  <w:color w:val="000000"/>
                  <w:sz w:val="16"/>
                  <w:szCs w:val="16"/>
                </w:rPr>
                <w:delText>1</w:delText>
              </w:r>
            </w:del>
          </w:p>
        </w:tc>
      </w:tr>
      <w:tr w:rsidR="00172E34" w:rsidRPr="00172E34" w:rsidDel="008E2BD1" w14:paraId="5416C2E0" w14:textId="52EA5AA5" w:rsidTr="00172E34">
        <w:trPr>
          <w:trHeight w:val="285"/>
          <w:jc w:val="center"/>
          <w:del w:id="1407" w:author="Ing. Jitka Bouzková" w:date="2025-04-01T08:47:00Z"/>
        </w:trPr>
        <w:tc>
          <w:tcPr>
            <w:tcW w:w="840" w:type="dxa"/>
            <w:tcBorders>
              <w:top w:val="nil"/>
              <w:left w:val="single" w:sz="8" w:space="0" w:color="auto"/>
              <w:bottom w:val="single" w:sz="4" w:space="0" w:color="auto"/>
              <w:right w:val="single" w:sz="4" w:space="0" w:color="auto"/>
            </w:tcBorders>
            <w:shd w:val="clear" w:color="auto" w:fill="auto"/>
            <w:noWrap/>
            <w:vAlign w:val="bottom"/>
            <w:hideMark/>
          </w:tcPr>
          <w:p w14:paraId="1910F711" w14:textId="71CC41C9" w:rsidR="00172E34" w:rsidRPr="00172E34" w:rsidDel="008E2BD1" w:rsidRDefault="00172E34" w:rsidP="00172E34">
            <w:pPr>
              <w:jc w:val="left"/>
              <w:rPr>
                <w:del w:id="1408" w:author="Ing. Jitka Bouzková" w:date="2025-04-01T08:47:00Z"/>
                <w:color w:val="000000"/>
                <w:sz w:val="16"/>
                <w:szCs w:val="16"/>
              </w:rPr>
            </w:pPr>
            <w:del w:id="1409" w:author="Ing. Jitka Bouzková" w:date="2025-04-01T08:47:00Z">
              <w:r w:rsidRPr="00172E34" w:rsidDel="008E2BD1">
                <w:rPr>
                  <w:color w:val="000000"/>
                  <w:sz w:val="16"/>
                  <w:szCs w:val="16"/>
                </w:rPr>
                <w:delText>NN432</w:delText>
              </w:r>
            </w:del>
          </w:p>
        </w:tc>
        <w:tc>
          <w:tcPr>
            <w:tcW w:w="840" w:type="dxa"/>
            <w:tcBorders>
              <w:top w:val="nil"/>
              <w:left w:val="nil"/>
              <w:bottom w:val="single" w:sz="4" w:space="0" w:color="auto"/>
              <w:right w:val="single" w:sz="4" w:space="0" w:color="auto"/>
            </w:tcBorders>
            <w:shd w:val="clear" w:color="auto" w:fill="auto"/>
            <w:noWrap/>
            <w:vAlign w:val="bottom"/>
            <w:hideMark/>
          </w:tcPr>
          <w:p w14:paraId="3AE3128E" w14:textId="02CA1E7F" w:rsidR="00172E34" w:rsidRPr="00172E34" w:rsidDel="008E2BD1" w:rsidRDefault="00172E34" w:rsidP="00172E34">
            <w:pPr>
              <w:jc w:val="left"/>
              <w:rPr>
                <w:del w:id="1410" w:author="Ing. Jitka Bouzková" w:date="2025-04-01T08:47:00Z"/>
                <w:color w:val="000000"/>
                <w:sz w:val="16"/>
                <w:szCs w:val="16"/>
              </w:rPr>
            </w:pPr>
            <w:del w:id="1411" w:author="Ing. Jitka Bouzková" w:date="2025-04-01T08:47:00Z">
              <w:r w:rsidRPr="00172E34" w:rsidDel="008E2BD1">
                <w:rPr>
                  <w:color w:val="000000"/>
                  <w:sz w:val="16"/>
                  <w:szCs w:val="16"/>
                </w:rPr>
                <w:delText>0099939</w:delText>
              </w:r>
            </w:del>
          </w:p>
        </w:tc>
        <w:tc>
          <w:tcPr>
            <w:tcW w:w="4040" w:type="dxa"/>
            <w:tcBorders>
              <w:top w:val="nil"/>
              <w:left w:val="nil"/>
              <w:bottom w:val="single" w:sz="4" w:space="0" w:color="auto"/>
              <w:right w:val="single" w:sz="4" w:space="0" w:color="auto"/>
            </w:tcBorders>
            <w:shd w:val="clear" w:color="auto" w:fill="auto"/>
            <w:noWrap/>
            <w:vAlign w:val="bottom"/>
            <w:hideMark/>
          </w:tcPr>
          <w:p w14:paraId="344BA116" w14:textId="7852DE0A" w:rsidR="00172E34" w:rsidRPr="00172E34" w:rsidDel="008E2BD1" w:rsidRDefault="00172E34" w:rsidP="00172E34">
            <w:pPr>
              <w:jc w:val="left"/>
              <w:rPr>
                <w:del w:id="1412" w:author="Ing. Jitka Bouzková" w:date="2025-04-01T08:47:00Z"/>
                <w:color w:val="000000"/>
                <w:sz w:val="16"/>
                <w:szCs w:val="16"/>
              </w:rPr>
            </w:pPr>
            <w:del w:id="1413" w:author="Ing. Jitka Bouzková" w:date="2025-04-01T08:47:00Z">
              <w:r w:rsidRPr="00172E34" w:rsidDel="008E2BD1">
                <w:rPr>
                  <w:color w:val="000000"/>
                  <w:sz w:val="16"/>
                  <w:szCs w:val="16"/>
                </w:rPr>
                <w:delText>COLUMBUS UC GLEITFLÄCHE T3/3+ 14MM</w:delText>
              </w:r>
            </w:del>
          </w:p>
        </w:tc>
        <w:tc>
          <w:tcPr>
            <w:tcW w:w="400" w:type="dxa"/>
            <w:tcBorders>
              <w:top w:val="nil"/>
              <w:left w:val="nil"/>
              <w:bottom w:val="single" w:sz="4" w:space="0" w:color="auto"/>
              <w:right w:val="single" w:sz="4" w:space="0" w:color="auto"/>
            </w:tcBorders>
            <w:shd w:val="clear" w:color="auto" w:fill="auto"/>
            <w:noWrap/>
            <w:vAlign w:val="center"/>
            <w:hideMark/>
          </w:tcPr>
          <w:p w14:paraId="546F981E" w14:textId="5ED9D925" w:rsidR="00172E34" w:rsidRPr="00172E34" w:rsidDel="008E2BD1" w:rsidRDefault="00172E34" w:rsidP="00172E34">
            <w:pPr>
              <w:jc w:val="center"/>
              <w:rPr>
                <w:del w:id="1414" w:author="Ing. Jitka Bouzková" w:date="2025-04-01T08:47:00Z"/>
                <w:color w:val="000000"/>
                <w:sz w:val="16"/>
                <w:szCs w:val="16"/>
              </w:rPr>
            </w:pPr>
            <w:del w:id="1415" w:author="Ing. Jitka Bouzková" w:date="2025-04-01T08:47:00Z">
              <w:r w:rsidRPr="00172E34" w:rsidDel="008E2BD1">
                <w:rPr>
                  <w:color w:val="000000"/>
                  <w:sz w:val="16"/>
                  <w:szCs w:val="16"/>
                </w:rPr>
                <w:delText>ks</w:delText>
              </w:r>
            </w:del>
          </w:p>
        </w:tc>
        <w:tc>
          <w:tcPr>
            <w:tcW w:w="580" w:type="dxa"/>
            <w:tcBorders>
              <w:top w:val="nil"/>
              <w:left w:val="nil"/>
              <w:bottom w:val="single" w:sz="4" w:space="0" w:color="auto"/>
              <w:right w:val="single" w:sz="4" w:space="0" w:color="auto"/>
            </w:tcBorders>
            <w:shd w:val="clear" w:color="auto" w:fill="auto"/>
            <w:noWrap/>
            <w:vAlign w:val="center"/>
            <w:hideMark/>
          </w:tcPr>
          <w:p w14:paraId="582B898B" w14:textId="613B4B5F" w:rsidR="00172E34" w:rsidRPr="00172E34" w:rsidDel="008E2BD1" w:rsidRDefault="00172E34" w:rsidP="00172E34">
            <w:pPr>
              <w:jc w:val="center"/>
              <w:rPr>
                <w:del w:id="1416" w:author="Ing. Jitka Bouzková" w:date="2025-04-01T08:47:00Z"/>
                <w:color w:val="000000"/>
                <w:sz w:val="16"/>
                <w:szCs w:val="16"/>
              </w:rPr>
            </w:pPr>
            <w:del w:id="1417" w:author="Ing. Jitka Bouzková" w:date="2025-04-01T08:47:00Z">
              <w:r w:rsidRPr="00172E34" w:rsidDel="008E2BD1">
                <w:rPr>
                  <w:color w:val="000000"/>
                  <w:sz w:val="16"/>
                  <w:szCs w:val="16"/>
                </w:rPr>
                <w:delText>1</w:delText>
              </w:r>
            </w:del>
          </w:p>
        </w:tc>
        <w:tc>
          <w:tcPr>
            <w:tcW w:w="620" w:type="dxa"/>
            <w:tcBorders>
              <w:top w:val="nil"/>
              <w:left w:val="nil"/>
              <w:bottom w:val="single" w:sz="4" w:space="0" w:color="auto"/>
              <w:right w:val="single" w:sz="4" w:space="0" w:color="auto"/>
            </w:tcBorders>
            <w:shd w:val="clear" w:color="auto" w:fill="auto"/>
            <w:noWrap/>
            <w:vAlign w:val="center"/>
            <w:hideMark/>
          </w:tcPr>
          <w:p w14:paraId="194880C0" w14:textId="0BD492DD" w:rsidR="00172E34" w:rsidRPr="00172E34" w:rsidDel="008E2BD1" w:rsidRDefault="00172E34" w:rsidP="00172E34">
            <w:pPr>
              <w:jc w:val="center"/>
              <w:rPr>
                <w:del w:id="1418" w:author="Ing. Jitka Bouzková" w:date="2025-04-01T08:47:00Z"/>
                <w:color w:val="000000"/>
                <w:sz w:val="16"/>
                <w:szCs w:val="16"/>
              </w:rPr>
            </w:pPr>
            <w:del w:id="1419" w:author="Ing. Jitka Bouzková" w:date="2025-04-01T08:47:00Z">
              <w:r w:rsidRPr="00172E34" w:rsidDel="008E2BD1">
                <w:rPr>
                  <w:color w:val="000000"/>
                  <w:sz w:val="16"/>
                  <w:szCs w:val="16"/>
                </w:rPr>
                <w:delText>III</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0D8004C5" w14:textId="6EE1C0E1" w:rsidR="00172E34" w:rsidRPr="00172E34" w:rsidDel="008E2BD1" w:rsidRDefault="00172E34" w:rsidP="00172E34">
            <w:pPr>
              <w:jc w:val="right"/>
              <w:rPr>
                <w:del w:id="1420" w:author="Ing. Jitka Bouzková" w:date="2025-04-01T08:47:00Z"/>
                <w:color w:val="000000"/>
                <w:sz w:val="16"/>
                <w:szCs w:val="16"/>
              </w:rPr>
            </w:pPr>
            <w:del w:id="1421" w:author="Ing. Jitka Bouzková" w:date="2025-04-01T08:47:00Z">
              <w:r w:rsidRPr="00172E34" w:rsidDel="008E2BD1">
                <w:rPr>
                  <w:color w:val="000000"/>
                  <w:sz w:val="16"/>
                  <w:szCs w:val="16"/>
                </w:rPr>
                <w:delText>3 220,71 Kč</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0343A3D4" w14:textId="64F9E2CB" w:rsidR="00172E34" w:rsidRPr="00172E34" w:rsidDel="008E2BD1" w:rsidRDefault="00172E34" w:rsidP="00172E34">
            <w:pPr>
              <w:jc w:val="right"/>
              <w:rPr>
                <w:del w:id="1422" w:author="Ing. Jitka Bouzková" w:date="2025-04-01T08:47:00Z"/>
                <w:color w:val="000000"/>
                <w:sz w:val="16"/>
                <w:szCs w:val="16"/>
              </w:rPr>
            </w:pPr>
            <w:del w:id="1423" w:author="Ing. Jitka Bouzková" w:date="2025-04-01T08:47:00Z">
              <w:r w:rsidRPr="00172E34" w:rsidDel="008E2BD1">
                <w:rPr>
                  <w:color w:val="000000"/>
                  <w:sz w:val="16"/>
                  <w:szCs w:val="16"/>
                </w:rPr>
                <w:delText>3 607,20 Kč</w:delText>
              </w:r>
            </w:del>
          </w:p>
        </w:tc>
        <w:tc>
          <w:tcPr>
            <w:tcW w:w="520" w:type="dxa"/>
            <w:tcBorders>
              <w:top w:val="nil"/>
              <w:left w:val="nil"/>
              <w:bottom w:val="single" w:sz="4" w:space="0" w:color="auto"/>
              <w:right w:val="single" w:sz="4" w:space="0" w:color="auto"/>
            </w:tcBorders>
            <w:shd w:val="clear" w:color="auto" w:fill="auto"/>
            <w:noWrap/>
            <w:vAlign w:val="bottom"/>
            <w:hideMark/>
          </w:tcPr>
          <w:p w14:paraId="54F0C093" w14:textId="4D8C70F5" w:rsidR="00172E34" w:rsidRPr="00172E34" w:rsidDel="008E2BD1" w:rsidRDefault="00172E34" w:rsidP="00172E34">
            <w:pPr>
              <w:jc w:val="right"/>
              <w:rPr>
                <w:del w:id="1424" w:author="Ing. Jitka Bouzková" w:date="2025-04-01T08:47:00Z"/>
                <w:color w:val="000000"/>
                <w:sz w:val="16"/>
                <w:szCs w:val="16"/>
              </w:rPr>
            </w:pPr>
            <w:del w:id="1425" w:author="Ing. Jitka Bouzková" w:date="2025-04-01T08:47:00Z">
              <w:r w:rsidRPr="00172E34" w:rsidDel="008E2BD1">
                <w:rPr>
                  <w:color w:val="000000"/>
                  <w:sz w:val="16"/>
                  <w:szCs w:val="16"/>
                </w:rPr>
                <w:delText>12%</w:delText>
              </w:r>
            </w:del>
          </w:p>
        </w:tc>
        <w:tc>
          <w:tcPr>
            <w:tcW w:w="500" w:type="dxa"/>
            <w:tcBorders>
              <w:top w:val="nil"/>
              <w:left w:val="nil"/>
              <w:bottom w:val="single" w:sz="4" w:space="0" w:color="auto"/>
              <w:right w:val="single" w:sz="8" w:space="0" w:color="auto"/>
            </w:tcBorders>
            <w:shd w:val="clear" w:color="auto" w:fill="auto"/>
            <w:noWrap/>
            <w:vAlign w:val="bottom"/>
            <w:hideMark/>
          </w:tcPr>
          <w:p w14:paraId="3318A8F6" w14:textId="7B56FB0F" w:rsidR="00172E34" w:rsidRPr="00172E34" w:rsidDel="008E2BD1" w:rsidRDefault="00172E34" w:rsidP="00172E34">
            <w:pPr>
              <w:jc w:val="right"/>
              <w:rPr>
                <w:del w:id="1426" w:author="Ing. Jitka Bouzková" w:date="2025-04-01T08:47:00Z"/>
                <w:color w:val="000000"/>
                <w:sz w:val="16"/>
                <w:szCs w:val="16"/>
              </w:rPr>
            </w:pPr>
            <w:del w:id="1427" w:author="Ing. Jitka Bouzková" w:date="2025-04-01T08:47:00Z">
              <w:r w:rsidRPr="00172E34" w:rsidDel="008E2BD1">
                <w:rPr>
                  <w:color w:val="000000"/>
                  <w:sz w:val="16"/>
                  <w:szCs w:val="16"/>
                </w:rPr>
                <w:delText>1</w:delText>
              </w:r>
            </w:del>
          </w:p>
        </w:tc>
      </w:tr>
      <w:tr w:rsidR="00172E34" w:rsidRPr="00172E34" w:rsidDel="008E2BD1" w14:paraId="0BB5A2D7" w14:textId="64CC1471" w:rsidTr="00172E34">
        <w:trPr>
          <w:trHeight w:val="285"/>
          <w:jc w:val="center"/>
          <w:del w:id="1428" w:author="Ing. Jitka Bouzková" w:date="2025-04-01T08:47:00Z"/>
        </w:trPr>
        <w:tc>
          <w:tcPr>
            <w:tcW w:w="840" w:type="dxa"/>
            <w:tcBorders>
              <w:top w:val="nil"/>
              <w:left w:val="single" w:sz="8" w:space="0" w:color="auto"/>
              <w:bottom w:val="single" w:sz="4" w:space="0" w:color="auto"/>
              <w:right w:val="single" w:sz="4" w:space="0" w:color="auto"/>
            </w:tcBorders>
            <w:shd w:val="clear" w:color="auto" w:fill="auto"/>
            <w:noWrap/>
            <w:vAlign w:val="bottom"/>
            <w:hideMark/>
          </w:tcPr>
          <w:p w14:paraId="083EFF98" w14:textId="51BF4830" w:rsidR="00172E34" w:rsidRPr="00172E34" w:rsidDel="008E2BD1" w:rsidRDefault="00172E34" w:rsidP="00172E34">
            <w:pPr>
              <w:jc w:val="left"/>
              <w:rPr>
                <w:del w:id="1429" w:author="Ing. Jitka Bouzková" w:date="2025-04-01T08:47:00Z"/>
                <w:color w:val="000000"/>
                <w:sz w:val="16"/>
                <w:szCs w:val="16"/>
              </w:rPr>
            </w:pPr>
            <w:del w:id="1430" w:author="Ing. Jitka Bouzková" w:date="2025-04-01T08:47:00Z">
              <w:r w:rsidRPr="00172E34" w:rsidDel="008E2BD1">
                <w:rPr>
                  <w:color w:val="000000"/>
                  <w:sz w:val="16"/>
                  <w:szCs w:val="16"/>
                </w:rPr>
                <w:delText>NN433</w:delText>
              </w:r>
            </w:del>
          </w:p>
        </w:tc>
        <w:tc>
          <w:tcPr>
            <w:tcW w:w="840" w:type="dxa"/>
            <w:tcBorders>
              <w:top w:val="nil"/>
              <w:left w:val="nil"/>
              <w:bottom w:val="single" w:sz="4" w:space="0" w:color="auto"/>
              <w:right w:val="single" w:sz="4" w:space="0" w:color="auto"/>
            </w:tcBorders>
            <w:shd w:val="clear" w:color="auto" w:fill="auto"/>
            <w:noWrap/>
            <w:vAlign w:val="bottom"/>
            <w:hideMark/>
          </w:tcPr>
          <w:p w14:paraId="73E01320" w14:textId="0ADD3685" w:rsidR="00172E34" w:rsidRPr="00172E34" w:rsidDel="008E2BD1" w:rsidRDefault="00172E34" w:rsidP="00172E34">
            <w:pPr>
              <w:jc w:val="left"/>
              <w:rPr>
                <w:del w:id="1431" w:author="Ing. Jitka Bouzková" w:date="2025-04-01T08:47:00Z"/>
                <w:color w:val="000000"/>
                <w:sz w:val="16"/>
                <w:szCs w:val="16"/>
              </w:rPr>
            </w:pPr>
            <w:del w:id="1432" w:author="Ing. Jitka Bouzková" w:date="2025-04-01T08:47:00Z">
              <w:r w:rsidRPr="00172E34" w:rsidDel="008E2BD1">
                <w:rPr>
                  <w:color w:val="000000"/>
                  <w:sz w:val="16"/>
                  <w:szCs w:val="16"/>
                </w:rPr>
                <w:delText>0099939</w:delText>
              </w:r>
            </w:del>
          </w:p>
        </w:tc>
        <w:tc>
          <w:tcPr>
            <w:tcW w:w="4040" w:type="dxa"/>
            <w:tcBorders>
              <w:top w:val="nil"/>
              <w:left w:val="nil"/>
              <w:bottom w:val="single" w:sz="4" w:space="0" w:color="auto"/>
              <w:right w:val="single" w:sz="4" w:space="0" w:color="auto"/>
            </w:tcBorders>
            <w:shd w:val="clear" w:color="auto" w:fill="auto"/>
            <w:noWrap/>
            <w:vAlign w:val="bottom"/>
            <w:hideMark/>
          </w:tcPr>
          <w:p w14:paraId="764AB991" w14:textId="70BE1D50" w:rsidR="00172E34" w:rsidRPr="00172E34" w:rsidDel="008E2BD1" w:rsidRDefault="00172E34" w:rsidP="00172E34">
            <w:pPr>
              <w:jc w:val="left"/>
              <w:rPr>
                <w:del w:id="1433" w:author="Ing. Jitka Bouzková" w:date="2025-04-01T08:47:00Z"/>
                <w:color w:val="000000"/>
                <w:sz w:val="16"/>
                <w:szCs w:val="16"/>
              </w:rPr>
            </w:pPr>
            <w:del w:id="1434" w:author="Ing. Jitka Bouzková" w:date="2025-04-01T08:47:00Z">
              <w:r w:rsidRPr="00172E34" w:rsidDel="008E2BD1">
                <w:rPr>
                  <w:color w:val="000000"/>
                  <w:sz w:val="16"/>
                  <w:szCs w:val="16"/>
                </w:rPr>
                <w:delText>COLUMBUS UC GLEITFLÄCHE T3/3+ 16MM</w:delText>
              </w:r>
            </w:del>
          </w:p>
        </w:tc>
        <w:tc>
          <w:tcPr>
            <w:tcW w:w="400" w:type="dxa"/>
            <w:tcBorders>
              <w:top w:val="nil"/>
              <w:left w:val="nil"/>
              <w:bottom w:val="single" w:sz="4" w:space="0" w:color="auto"/>
              <w:right w:val="single" w:sz="4" w:space="0" w:color="auto"/>
            </w:tcBorders>
            <w:shd w:val="clear" w:color="auto" w:fill="auto"/>
            <w:noWrap/>
            <w:vAlign w:val="center"/>
            <w:hideMark/>
          </w:tcPr>
          <w:p w14:paraId="2BBDF520" w14:textId="29029782" w:rsidR="00172E34" w:rsidRPr="00172E34" w:rsidDel="008E2BD1" w:rsidRDefault="00172E34" w:rsidP="00172E34">
            <w:pPr>
              <w:jc w:val="center"/>
              <w:rPr>
                <w:del w:id="1435" w:author="Ing. Jitka Bouzková" w:date="2025-04-01T08:47:00Z"/>
                <w:color w:val="000000"/>
                <w:sz w:val="16"/>
                <w:szCs w:val="16"/>
              </w:rPr>
            </w:pPr>
            <w:del w:id="1436" w:author="Ing. Jitka Bouzková" w:date="2025-04-01T08:47:00Z">
              <w:r w:rsidRPr="00172E34" w:rsidDel="008E2BD1">
                <w:rPr>
                  <w:color w:val="000000"/>
                  <w:sz w:val="16"/>
                  <w:szCs w:val="16"/>
                </w:rPr>
                <w:delText>ks</w:delText>
              </w:r>
            </w:del>
          </w:p>
        </w:tc>
        <w:tc>
          <w:tcPr>
            <w:tcW w:w="580" w:type="dxa"/>
            <w:tcBorders>
              <w:top w:val="nil"/>
              <w:left w:val="nil"/>
              <w:bottom w:val="single" w:sz="4" w:space="0" w:color="auto"/>
              <w:right w:val="single" w:sz="4" w:space="0" w:color="auto"/>
            </w:tcBorders>
            <w:shd w:val="clear" w:color="auto" w:fill="auto"/>
            <w:noWrap/>
            <w:vAlign w:val="center"/>
            <w:hideMark/>
          </w:tcPr>
          <w:p w14:paraId="3171936F" w14:textId="05B3C796" w:rsidR="00172E34" w:rsidRPr="00172E34" w:rsidDel="008E2BD1" w:rsidRDefault="00172E34" w:rsidP="00172E34">
            <w:pPr>
              <w:jc w:val="center"/>
              <w:rPr>
                <w:del w:id="1437" w:author="Ing. Jitka Bouzková" w:date="2025-04-01T08:47:00Z"/>
                <w:color w:val="000000"/>
                <w:sz w:val="16"/>
                <w:szCs w:val="16"/>
              </w:rPr>
            </w:pPr>
            <w:del w:id="1438" w:author="Ing. Jitka Bouzková" w:date="2025-04-01T08:47:00Z">
              <w:r w:rsidRPr="00172E34" w:rsidDel="008E2BD1">
                <w:rPr>
                  <w:color w:val="000000"/>
                  <w:sz w:val="16"/>
                  <w:szCs w:val="16"/>
                </w:rPr>
                <w:delText>1</w:delText>
              </w:r>
            </w:del>
          </w:p>
        </w:tc>
        <w:tc>
          <w:tcPr>
            <w:tcW w:w="620" w:type="dxa"/>
            <w:tcBorders>
              <w:top w:val="nil"/>
              <w:left w:val="nil"/>
              <w:bottom w:val="single" w:sz="4" w:space="0" w:color="auto"/>
              <w:right w:val="single" w:sz="4" w:space="0" w:color="auto"/>
            </w:tcBorders>
            <w:shd w:val="clear" w:color="auto" w:fill="auto"/>
            <w:noWrap/>
            <w:vAlign w:val="center"/>
            <w:hideMark/>
          </w:tcPr>
          <w:p w14:paraId="6D31D5C0" w14:textId="5ED31B95" w:rsidR="00172E34" w:rsidRPr="00172E34" w:rsidDel="008E2BD1" w:rsidRDefault="00172E34" w:rsidP="00172E34">
            <w:pPr>
              <w:jc w:val="center"/>
              <w:rPr>
                <w:del w:id="1439" w:author="Ing. Jitka Bouzková" w:date="2025-04-01T08:47:00Z"/>
                <w:color w:val="000000"/>
                <w:sz w:val="16"/>
                <w:szCs w:val="16"/>
              </w:rPr>
            </w:pPr>
            <w:del w:id="1440" w:author="Ing. Jitka Bouzková" w:date="2025-04-01T08:47:00Z">
              <w:r w:rsidRPr="00172E34" w:rsidDel="008E2BD1">
                <w:rPr>
                  <w:color w:val="000000"/>
                  <w:sz w:val="16"/>
                  <w:szCs w:val="16"/>
                </w:rPr>
                <w:delText>III</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2BE20B15" w14:textId="22C3EE5D" w:rsidR="00172E34" w:rsidRPr="00172E34" w:rsidDel="008E2BD1" w:rsidRDefault="00172E34" w:rsidP="00172E34">
            <w:pPr>
              <w:jc w:val="right"/>
              <w:rPr>
                <w:del w:id="1441" w:author="Ing. Jitka Bouzková" w:date="2025-04-01T08:47:00Z"/>
                <w:color w:val="000000"/>
                <w:sz w:val="16"/>
                <w:szCs w:val="16"/>
              </w:rPr>
            </w:pPr>
            <w:del w:id="1442" w:author="Ing. Jitka Bouzková" w:date="2025-04-01T08:47:00Z">
              <w:r w:rsidRPr="00172E34" w:rsidDel="008E2BD1">
                <w:rPr>
                  <w:color w:val="000000"/>
                  <w:sz w:val="16"/>
                  <w:szCs w:val="16"/>
                </w:rPr>
                <w:delText>3 220,71 Kč</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19CFE080" w14:textId="6F30F21A" w:rsidR="00172E34" w:rsidRPr="00172E34" w:rsidDel="008E2BD1" w:rsidRDefault="00172E34" w:rsidP="00172E34">
            <w:pPr>
              <w:jc w:val="right"/>
              <w:rPr>
                <w:del w:id="1443" w:author="Ing. Jitka Bouzková" w:date="2025-04-01T08:47:00Z"/>
                <w:color w:val="000000"/>
                <w:sz w:val="16"/>
                <w:szCs w:val="16"/>
              </w:rPr>
            </w:pPr>
            <w:del w:id="1444" w:author="Ing. Jitka Bouzková" w:date="2025-04-01T08:47:00Z">
              <w:r w:rsidRPr="00172E34" w:rsidDel="008E2BD1">
                <w:rPr>
                  <w:color w:val="000000"/>
                  <w:sz w:val="16"/>
                  <w:szCs w:val="16"/>
                </w:rPr>
                <w:delText>3 607,20 Kč</w:delText>
              </w:r>
            </w:del>
          </w:p>
        </w:tc>
        <w:tc>
          <w:tcPr>
            <w:tcW w:w="520" w:type="dxa"/>
            <w:tcBorders>
              <w:top w:val="nil"/>
              <w:left w:val="nil"/>
              <w:bottom w:val="single" w:sz="4" w:space="0" w:color="auto"/>
              <w:right w:val="single" w:sz="4" w:space="0" w:color="auto"/>
            </w:tcBorders>
            <w:shd w:val="clear" w:color="auto" w:fill="auto"/>
            <w:noWrap/>
            <w:vAlign w:val="bottom"/>
            <w:hideMark/>
          </w:tcPr>
          <w:p w14:paraId="56E446FF" w14:textId="6C6DF25E" w:rsidR="00172E34" w:rsidRPr="00172E34" w:rsidDel="008E2BD1" w:rsidRDefault="00172E34" w:rsidP="00172E34">
            <w:pPr>
              <w:jc w:val="right"/>
              <w:rPr>
                <w:del w:id="1445" w:author="Ing. Jitka Bouzková" w:date="2025-04-01T08:47:00Z"/>
                <w:color w:val="000000"/>
                <w:sz w:val="16"/>
                <w:szCs w:val="16"/>
              </w:rPr>
            </w:pPr>
            <w:del w:id="1446" w:author="Ing. Jitka Bouzková" w:date="2025-04-01T08:47:00Z">
              <w:r w:rsidRPr="00172E34" w:rsidDel="008E2BD1">
                <w:rPr>
                  <w:color w:val="000000"/>
                  <w:sz w:val="16"/>
                  <w:szCs w:val="16"/>
                </w:rPr>
                <w:delText>12%</w:delText>
              </w:r>
            </w:del>
          </w:p>
        </w:tc>
        <w:tc>
          <w:tcPr>
            <w:tcW w:w="500" w:type="dxa"/>
            <w:tcBorders>
              <w:top w:val="nil"/>
              <w:left w:val="nil"/>
              <w:bottom w:val="single" w:sz="4" w:space="0" w:color="auto"/>
              <w:right w:val="single" w:sz="8" w:space="0" w:color="auto"/>
            </w:tcBorders>
            <w:shd w:val="clear" w:color="auto" w:fill="auto"/>
            <w:noWrap/>
            <w:vAlign w:val="bottom"/>
            <w:hideMark/>
          </w:tcPr>
          <w:p w14:paraId="0E847CD5" w14:textId="536F02D2" w:rsidR="00172E34" w:rsidRPr="00172E34" w:rsidDel="008E2BD1" w:rsidRDefault="00172E34" w:rsidP="00172E34">
            <w:pPr>
              <w:jc w:val="right"/>
              <w:rPr>
                <w:del w:id="1447" w:author="Ing. Jitka Bouzková" w:date="2025-04-01T08:47:00Z"/>
                <w:color w:val="000000"/>
                <w:sz w:val="16"/>
                <w:szCs w:val="16"/>
              </w:rPr>
            </w:pPr>
            <w:del w:id="1448" w:author="Ing. Jitka Bouzková" w:date="2025-04-01T08:47:00Z">
              <w:r w:rsidRPr="00172E34" w:rsidDel="008E2BD1">
                <w:rPr>
                  <w:color w:val="000000"/>
                  <w:sz w:val="16"/>
                  <w:szCs w:val="16"/>
                </w:rPr>
                <w:delText>1</w:delText>
              </w:r>
            </w:del>
          </w:p>
        </w:tc>
      </w:tr>
      <w:tr w:rsidR="00172E34" w:rsidRPr="00172E34" w:rsidDel="008E2BD1" w14:paraId="111F2546" w14:textId="1380CC95" w:rsidTr="00172E34">
        <w:trPr>
          <w:trHeight w:val="285"/>
          <w:jc w:val="center"/>
          <w:del w:id="1449" w:author="Ing. Jitka Bouzková" w:date="2025-04-01T08:47:00Z"/>
        </w:trPr>
        <w:tc>
          <w:tcPr>
            <w:tcW w:w="840" w:type="dxa"/>
            <w:tcBorders>
              <w:top w:val="nil"/>
              <w:left w:val="single" w:sz="8" w:space="0" w:color="auto"/>
              <w:bottom w:val="single" w:sz="4" w:space="0" w:color="auto"/>
              <w:right w:val="single" w:sz="4" w:space="0" w:color="auto"/>
            </w:tcBorders>
            <w:shd w:val="clear" w:color="auto" w:fill="auto"/>
            <w:noWrap/>
            <w:vAlign w:val="bottom"/>
            <w:hideMark/>
          </w:tcPr>
          <w:p w14:paraId="5234D311" w14:textId="212559A6" w:rsidR="00172E34" w:rsidRPr="00172E34" w:rsidDel="008E2BD1" w:rsidRDefault="00172E34" w:rsidP="00172E34">
            <w:pPr>
              <w:jc w:val="left"/>
              <w:rPr>
                <w:del w:id="1450" w:author="Ing. Jitka Bouzková" w:date="2025-04-01T08:47:00Z"/>
                <w:color w:val="000000"/>
                <w:sz w:val="16"/>
                <w:szCs w:val="16"/>
              </w:rPr>
            </w:pPr>
            <w:del w:id="1451" w:author="Ing. Jitka Bouzková" w:date="2025-04-01T08:47:00Z">
              <w:r w:rsidRPr="00172E34" w:rsidDel="008E2BD1">
                <w:rPr>
                  <w:color w:val="000000"/>
                  <w:sz w:val="16"/>
                  <w:szCs w:val="16"/>
                </w:rPr>
                <w:delText>NN434</w:delText>
              </w:r>
            </w:del>
          </w:p>
        </w:tc>
        <w:tc>
          <w:tcPr>
            <w:tcW w:w="840" w:type="dxa"/>
            <w:tcBorders>
              <w:top w:val="nil"/>
              <w:left w:val="nil"/>
              <w:bottom w:val="single" w:sz="4" w:space="0" w:color="auto"/>
              <w:right w:val="single" w:sz="4" w:space="0" w:color="auto"/>
            </w:tcBorders>
            <w:shd w:val="clear" w:color="auto" w:fill="auto"/>
            <w:noWrap/>
            <w:vAlign w:val="bottom"/>
            <w:hideMark/>
          </w:tcPr>
          <w:p w14:paraId="4F921F85" w14:textId="1028DE9A" w:rsidR="00172E34" w:rsidRPr="00172E34" w:rsidDel="008E2BD1" w:rsidRDefault="00172E34" w:rsidP="00172E34">
            <w:pPr>
              <w:jc w:val="left"/>
              <w:rPr>
                <w:del w:id="1452" w:author="Ing. Jitka Bouzková" w:date="2025-04-01T08:47:00Z"/>
                <w:color w:val="000000"/>
                <w:sz w:val="16"/>
                <w:szCs w:val="16"/>
              </w:rPr>
            </w:pPr>
            <w:del w:id="1453" w:author="Ing. Jitka Bouzková" w:date="2025-04-01T08:47:00Z">
              <w:r w:rsidRPr="00172E34" w:rsidDel="008E2BD1">
                <w:rPr>
                  <w:color w:val="000000"/>
                  <w:sz w:val="16"/>
                  <w:szCs w:val="16"/>
                </w:rPr>
                <w:delText>0099939</w:delText>
              </w:r>
            </w:del>
          </w:p>
        </w:tc>
        <w:tc>
          <w:tcPr>
            <w:tcW w:w="4040" w:type="dxa"/>
            <w:tcBorders>
              <w:top w:val="nil"/>
              <w:left w:val="nil"/>
              <w:bottom w:val="single" w:sz="4" w:space="0" w:color="auto"/>
              <w:right w:val="single" w:sz="4" w:space="0" w:color="auto"/>
            </w:tcBorders>
            <w:shd w:val="clear" w:color="auto" w:fill="auto"/>
            <w:noWrap/>
            <w:vAlign w:val="bottom"/>
            <w:hideMark/>
          </w:tcPr>
          <w:p w14:paraId="33D0242F" w14:textId="44BF589D" w:rsidR="00172E34" w:rsidRPr="00172E34" w:rsidDel="008E2BD1" w:rsidRDefault="00172E34" w:rsidP="00172E34">
            <w:pPr>
              <w:jc w:val="left"/>
              <w:rPr>
                <w:del w:id="1454" w:author="Ing. Jitka Bouzková" w:date="2025-04-01T08:47:00Z"/>
                <w:color w:val="000000"/>
                <w:sz w:val="16"/>
                <w:szCs w:val="16"/>
              </w:rPr>
            </w:pPr>
            <w:del w:id="1455" w:author="Ing. Jitka Bouzková" w:date="2025-04-01T08:47:00Z">
              <w:r w:rsidRPr="00172E34" w:rsidDel="008E2BD1">
                <w:rPr>
                  <w:color w:val="000000"/>
                  <w:sz w:val="16"/>
                  <w:szCs w:val="16"/>
                </w:rPr>
                <w:delText>COLUMBUS UC GLEITFLÄCHE T3/3+ 18MM</w:delText>
              </w:r>
            </w:del>
          </w:p>
        </w:tc>
        <w:tc>
          <w:tcPr>
            <w:tcW w:w="400" w:type="dxa"/>
            <w:tcBorders>
              <w:top w:val="nil"/>
              <w:left w:val="nil"/>
              <w:bottom w:val="single" w:sz="4" w:space="0" w:color="auto"/>
              <w:right w:val="single" w:sz="4" w:space="0" w:color="auto"/>
            </w:tcBorders>
            <w:shd w:val="clear" w:color="auto" w:fill="auto"/>
            <w:noWrap/>
            <w:vAlign w:val="center"/>
            <w:hideMark/>
          </w:tcPr>
          <w:p w14:paraId="5308E402" w14:textId="435AE0BD" w:rsidR="00172E34" w:rsidRPr="00172E34" w:rsidDel="008E2BD1" w:rsidRDefault="00172E34" w:rsidP="00172E34">
            <w:pPr>
              <w:jc w:val="center"/>
              <w:rPr>
                <w:del w:id="1456" w:author="Ing. Jitka Bouzková" w:date="2025-04-01T08:47:00Z"/>
                <w:color w:val="000000"/>
                <w:sz w:val="16"/>
                <w:szCs w:val="16"/>
              </w:rPr>
            </w:pPr>
            <w:del w:id="1457" w:author="Ing. Jitka Bouzková" w:date="2025-04-01T08:47:00Z">
              <w:r w:rsidRPr="00172E34" w:rsidDel="008E2BD1">
                <w:rPr>
                  <w:color w:val="000000"/>
                  <w:sz w:val="16"/>
                  <w:szCs w:val="16"/>
                </w:rPr>
                <w:delText>ks</w:delText>
              </w:r>
            </w:del>
          </w:p>
        </w:tc>
        <w:tc>
          <w:tcPr>
            <w:tcW w:w="580" w:type="dxa"/>
            <w:tcBorders>
              <w:top w:val="nil"/>
              <w:left w:val="nil"/>
              <w:bottom w:val="single" w:sz="4" w:space="0" w:color="auto"/>
              <w:right w:val="single" w:sz="4" w:space="0" w:color="auto"/>
            </w:tcBorders>
            <w:shd w:val="clear" w:color="auto" w:fill="auto"/>
            <w:noWrap/>
            <w:vAlign w:val="center"/>
            <w:hideMark/>
          </w:tcPr>
          <w:p w14:paraId="171FFEC4" w14:textId="2DB8EECC" w:rsidR="00172E34" w:rsidRPr="00172E34" w:rsidDel="008E2BD1" w:rsidRDefault="00172E34" w:rsidP="00172E34">
            <w:pPr>
              <w:jc w:val="center"/>
              <w:rPr>
                <w:del w:id="1458" w:author="Ing. Jitka Bouzková" w:date="2025-04-01T08:47:00Z"/>
                <w:color w:val="000000"/>
                <w:sz w:val="16"/>
                <w:szCs w:val="16"/>
              </w:rPr>
            </w:pPr>
            <w:del w:id="1459" w:author="Ing. Jitka Bouzková" w:date="2025-04-01T08:47:00Z">
              <w:r w:rsidRPr="00172E34" w:rsidDel="008E2BD1">
                <w:rPr>
                  <w:color w:val="000000"/>
                  <w:sz w:val="16"/>
                  <w:szCs w:val="16"/>
                </w:rPr>
                <w:delText>1</w:delText>
              </w:r>
            </w:del>
          </w:p>
        </w:tc>
        <w:tc>
          <w:tcPr>
            <w:tcW w:w="620" w:type="dxa"/>
            <w:tcBorders>
              <w:top w:val="nil"/>
              <w:left w:val="nil"/>
              <w:bottom w:val="single" w:sz="4" w:space="0" w:color="auto"/>
              <w:right w:val="single" w:sz="4" w:space="0" w:color="auto"/>
            </w:tcBorders>
            <w:shd w:val="clear" w:color="auto" w:fill="auto"/>
            <w:noWrap/>
            <w:vAlign w:val="center"/>
            <w:hideMark/>
          </w:tcPr>
          <w:p w14:paraId="417D571B" w14:textId="68A2DCE6" w:rsidR="00172E34" w:rsidRPr="00172E34" w:rsidDel="008E2BD1" w:rsidRDefault="00172E34" w:rsidP="00172E34">
            <w:pPr>
              <w:jc w:val="center"/>
              <w:rPr>
                <w:del w:id="1460" w:author="Ing. Jitka Bouzková" w:date="2025-04-01T08:47:00Z"/>
                <w:color w:val="000000"/>
                <w:sz w:val="16"/>
                <w:szCs w:val="16"/>
              </w:rPr>
            </w:pPr>
            <w:del w:id="1461" w:author="Ing. Jitka Bouzková" w:date="2025-04-01T08:47:00Z">
              <w:r w:rsidRPr="00172E34" w:rsidDel="008E2BD1">
                <w:rPr>
                  <w:color w:val="000000"/>
                  <w:sz w:val="16"/>
                  <w:szCs w:val="16"/>
                </w:rPr>
                <w:delText>III</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00837F9A" w14:textId="0E8264FB" w:rsidR="00172E34" w:rsidRPr="00172E34" w:rsidDel="008E2BD1" w:rsidRDefault="00172E34" w:rsidP="00172E34">
            <w:pPr>
              <w:jc w:val="right"/>
              <w:rPr>
                <w:del w:id="1462" w:author="Ing. Jitka Bouzková" w:date="2025-04-01T08:47:00Z"/>
                <w:color w:val="000000"/>
                <w:sz w:val="16"/>
                <w:szCs w:val="16"/>
              </w:rPr>
            </w:pPr>
            <w:del w:id="1463" w:author="Ing. Jitka Bouzková" w:date="2025-04-01T08:47:00Z">
              <w:r w:rsidRPr="00172E34" w:rsidDel="008E2BD1">
                <w:rPr>
                  <w:color w:val="000000"/>
                  <w:sz w:val="16"/>
                  <w:szCs w:val="16"/>
                </w:rPr>
                <w:delText>3 220,71 Kč</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4FC2F3C9" w14:textId="3961EEFB" w:rsidR="00172E34" w:rsidRPr="00172E34" w:rsidDel="008E2BD1" w:rsidRDefault="00172E34" w:rsidP="00172E34">
            <w:pPr>
              <w:jc w:val="right"/>
              <w:rPr>
                <w:del w:id="1464" w:author="Ing. Jitka Bouzková" w:date="2025-04-01T08:47:00Z"/>
                <w:color w:val="000000"/>
                <w:sz w:val="16"/>
                <w:szCs w:val="16"/>
              </w:rPr>
            </w:pPr>
            <w:del w:id="1465" w:author="Ing. Jitka Bouzková" w:date="2025-04-01T08:47:00Z">
              <w:r w:rsidRPr="00172E34" w:rsidDel="008E2BD1">
                <w:rPr>
                  <w:color w:val="000000"/>
                  <w:sz w:val="16"/>
                  <w:szCs w:val="16"/>
                </w:rPr>
                <w:delText>3 607,20 Kč</w:delText>
              </w:r>
            </w:del>
          </w:p>
        </w:tc>
        <w:tc>
          <w:tcPr>
            <w:tcW w:w="520" w:type="dxa"/>
            <w:tcBorders>
              <w:top w:val="nil"/>
              <w:left w:val="nil"/>
              <w:bottom w:val="single" w:sz="4" w:space="0" w:color="auto"/>
              <w:right w:val="single" w:sz="4" w:space="0" w:color="auto"/>
            </w:tcBorders>
            <w:shd w:val="clear" w:color="auto" w:fill="auto"/>
            <w:noWrap/>
            <w:vAlign w:val="bottom"/>
            <w:hideMark/>
          </w:tcPr>
          <w:p w14:paraId="050F52BF" w14:textId="6467EAB7" w:rsidR="00172E34" w:rsidRPr="00172E34" w:rsidDel="008E2BD1" w:rsidRDefault="00172E34" w:rsidP="00172E34">
            <w:pPr>
              <w:jc w:val="right"/>
              <w:rPr>
                <w:del w:id="1466" w:author="Ing. Jitka Bouzková" w:date="2025-04-01T08:47:00Z"/>
                <w:color w:val="000000"/>
                <w:sz w:val="16"/>
                <w:szCs w:val="16"/>
              </w:rPr>
            </w:pPr>
            <w:del w:id="1467" w:author="Ing. Jitka Bouzková" w:date="2025-04-01T08:47:00Z">
              <w:r w:rsidRPr="00172E34" w:rsidDel="008E2BD1">
                <w:rPr>
                  <w:color w:val="000000"/>
                  <w:sz w:val="16"/>
                  <w:szCs w:val="16"/>
                </w:rPr>
                <w:delText>12%</w:delText>
              </w:r>
            </w:del>
          </w:p>
        </w:tc>
        <w:tc>
          <w:tcPr>
            <w:tcW w:w="500" w:type="dxa"/>
            <w:tcBorders>
              <w:top w:val="nil"/>
              <w:left w:val="nil"/>
              <w:bottom w:val="single" w:sz="4" w:space="0" w:color="auto"/>
              <w:right w:val="single" w:sz="8" w:space="0" w:color="auto"/>
            </w:tcBorders>
            <w:shd w:val="clear" w:color="auto" w:fill="auto"/>
            <w:noWrap/>
            <w:vAlign w:val="bottom"/>
            <w:hideMark/>
          </w:tcPr>
          <w:p w14:paraId="37E61778" w14:textId="1934A3E8" w:rsidR="00172E34" w:rsidRPr="00172E34" w:rsidDel="008E2BD1" w:rsidRDefault="00172E34" w:rsidP="00172E34">
            <w:pPr>
              <w:jc w:val="right"/>
              <w:rPr>
                <w:del w:id="1468" w:author="Ing. Jitka Bouzková" w:date="2025-04-01T08:47:00Z"/>
                <w:color w:val="000000"/>
                <w:sz w:val="16"/>
                <w:szCs w:val="16"/>
              </w:rPr>
            </w:pPr>
            <w:del w:id="1469" w:author="Ing. Jitka Bouzková" w:date="2025-04-01T08:47:00Z">
              <w:r w:rsidRPr="00172E34" w:rsidDel="008E2BD1">
                <w:rPr>
                  <w:color w:val="000000"/>
                  <w:sz w:val="16"/>
                  <w:szCs w:val="16"/>
                </w:rPr>
                <w:delText>1</w:delText>
              </w:r>
            </w:del>
          </w:p>
        </w:tc>
      </w:tr>
      <w:tr w:rsidR="00172E34" w:rsidRPr="00172E34" w:rsidDel="008E2BD1" w14:paraId="0CA2CD3F" w14:textId="221252BB" w:rsidTr="00172E34">
        <w:trPr>
          <w:trHeight w:val="285"/>
          <w:jc w:val="center"/>
          <w:del w:id="1470" w:author="Ing. Jitka Bouzková" w:date="2025-04-01T08:47:00Z"/>
        </w:trPr>
        <w:tc>
          <w:tcPr>
            <w:tcW w:w="840" w:type="dxa"/>
            <w:tcBorders>
              <w:top w:val="nil"/>
              <w:left w:val="single" w:sz="8" w:space="0" w:color="auto"/>
              <w:bottom w:val="single" w:sz="4" w:space="0" w:color="auto"/>
              <w:right w:val="single" w:sz="4" w:space="0" w:color="auto"/>
            </w:tcBorders>
            <w:shd w:val="clear" w:color="auto" w:fill="auto"/>
            <w:noWrap/>
            <w:vAlign w:val="bottom"/>
            <w:hideMark/>
          </w:tcPr>
          <w:p w14:paraId="72E59743" w14:textId="46D2D9D4" w:rsidR="00172E34" w:rsidRPr="00172E34" w:rsidDel="008E2BD1" w:rsidRDefault="00172E34" w:rsidP="00172E34">
            <w:pPr>
              <w:jc w:val="left"/>
              <w:rPr>
                <w:del w:id="1471" w:author="Ing. Jitka Bouzková" w:date="2025-04-01T08:47:00Z"/>
                <w:color w:val="000000"/>
                <w:sz w:val="16"/>
                <w:szCs w:val="16"/>
              </w:rPr>
            </w:pPr>
            <w:del w:id="1472" w:author="Ing. Jitka Bouzková" w:date="2025-04-01T08:47:00Z">
              <w:r w:rsidRPr="00172E34" w:rsidDel="008E2BD1">
                <w:rPr>
                  <w:color w:val="000000"/>
                  <w:sz w:val="16"/>
                  <w:szCs w:val="16"/>
                </w:rPr>
                <w:delText>NN435</w:delText>
              </w:r>
            </w:del>
          </w:p>
        </w:tc>
        <w:tc>
          <w:tcPr>
            <w:tcW w:w="840" w:type="dxa"/>
            <w:tcBorders>
              <w:top w:val="nil"/>
              <w:left w:val="nil"/>
              <w:bottom w:val="single" w:sz="4" w:space="0" w:color="auto"/>
              <w:right w:val="single" w:sz="4" w:space="0" w:color="auto"/>
            </w:tcBorders>
            <w:shd w:val="clear" w:color="auto" w:fill="auto"/>
            <w:noWrap/>
            <w:vAlign w:val="bottom"/>
            <w:hideMark/>
          </w:tcPr>
          <w:p w14:paraId="6CE8E551" w14:textId="44456500" w:rsidR="00172E34" w:rsidRPr="00172E34" w:rsidDel="008E2BD1" w:rsidRDefault="00172E34" w:rsidP="00172E34">
            <w:pPr>
              <w:jc w:val="left"/>
              <w:rPr>
                <w:del w:id="1473" w:author="Ing. Jitka Bouzková" w:date="2025-04-01T08:47:00Z"/>
                <w:color w:val="000000"/>
                <w:sz w:val="16"/>
                <w:szCs w:val="16"/>
              </w:rPr>
            </w:pPr>
            <w:del w:id="1474" w:author="Ing. Jitka Bouzková" w:date="2025-04-01T08:47:00Z">
              <w:r w:rsidRPr="00172E34" w:rsidDel="008E2BD1">
                <w:rPr>
                  <w:color w:val="000000"/>
                  <w:sz w:val="16"/>
                  <w:szCs w:val="16"/>
                </w:rPr>
                <w:delText>0099939</w:delText>
              </w:r>
            </w:del>
          </w:p>
        </w:tc>
        <w:tc>
          <w:tcPr>
            <w:tcW w:w="4040" w:type="dxa"/>
            <w:tcBorders>
              <w:top w:val="nil"/>
              <w:left w:val="nil"/>
              <w:bottom w:val="single" w:sz="4" w:space="0" w:color="auto"/>
              <w:right w:val="single" w:sz="4" w:space="0" w:color="auto"/>
            </w:tcBorders>
            <w:shd w:val="clear" w:color="auto" w:fill="auto"/>
            <w:noWrap/>
            <w:vAlign w:val="bottom"/>
            <w:hideMark/>
          </w:tcPr>
          <w:p w14:paraId="3DB2378E" w14:textId="1F0CDC1C" w:rsidR="00172E34" w:rsidRPr="00172E34" w:rsidDel="008E2BD1" w:rsidRDefault="00172E34" w:rsidP="00172E34">
            <w:pPr>
              <w:jc w:val="left"/>
              <w:rPr>
                <w:del w:id="1475" w:author="Ing. Jitka Bouzková" w:date="2025-04-01T08:47:00Z"/>
                <w:color w:val="000000"/>
                <w:sz w:val="16"/>
                <w:szCs w:val="16"/>
              </w:rPr>
            </w:pPr>
            <w:del w:id="1476" w:author="Ing. Jitka Bouzková" w:date="2025-04-01T08:47:00Z">
              <w:r w:rsidRPr="00172E34" w:rsidDel="008E2BD1">
                <w:rPr>
                  <w:color w:val="000000"/>
                  <w:sz w:val="16"/>
                  <w:szCs w:val="16"/>
                </w:rPr>
                <w:delText>COLUMBUS UC GLEITFLÄCHE T3/3+ 20MM</w:delText>
              </w:r>
            </w:del>
          </w:p>
        </w:tc>
        <w:tc>
          <w:tcPr>
            <w:tcW w:w="400" w:type="dxa"/>
            <w:tcBorders>
              <w:top w:val="nil"/>
              <w:left w:val="nil"/>
              <w:bottom w:val="single" w:sz="4" w:space="0" w:color="auto"/>
              <w:right w:val="single" w:sz="4" w:space="0" w:color="auto"/>
            </w:tcBorders>
            <w:shd w:val="clear" w:color="auto" w:fill="auto"/>
            <w:noWrap/>
            <w:vAlign w:val="center"/>
            <w:hideMark/>
          </w:tcPr>
          <w:p w14:paraId="790A2869" w14:textId="7A82E8A8" w:rsidR="00172E34" w:rsidRPr="00172E34" w:rsidDel="008E2BD1" w:rsidRDefault="00172E34" w:rsidP="00172E34">
            <w:pPr>
              <w:jc w:val="center"/>
              <w:rPr>
                <w:del w:id="1477" w:author="Ing. Jitka Bouzková" w:date="2025-04-01T08:47:00Z"/>
                <w:color w:val="000000"/>
                <w:sz w:val="16"/>
                <w:szCs w:val="16"/>
              </w:rPr>
            </w:pPr>
            <w:del w:id="1478" w:author="Ing. Jitka Bouzková" w:date="2025-04-01T08:47:00Z">
              <w:r w:rsidRPr="00172E34" w:rsidDel="008E2BD1">
                <w:rPr>
                  <w:color w:val="000000"/>
                  <w:sz w:val="16"/>
                  <w:szCs w:val="16"/>
                </w:rPr>
                <w:delText>ks</w:delText>
              </w:r>
            </w:del>
          </w:p>
        </w:tc>
        <w:tc>
          <w:tcPr>
            <w:tcW w:w="580" w:type="dxa"/>
            <w:tcBorders>
              <w:top w:val="nil"/>
              <w:left w:val="nil"/>
              <w:bottom w:val="single" w:sz="4" w:space="0" w:color="auto"/>
              <w:right w:val="single" w:sz="4" w:space="0" w:color="auto"/>
            </w:tcBorders>
            <w:shd w:val="clear" w:color="auto" w:fill="auto"/>
            <w:noWrap/>
            <w:vAlign w:val="center"/>
            <w:hideMark/>
          </w:tcPr>
          <w:p w14:paraId="15BD3E95" w14:textId="0FF49915" w:rsidR="00172E34" w:rsidRPr="00172E34" w:rsidDel="008E2BD1" w:rsidRDefault="00172E34" w:rsidP="00172E34">
            <w:pPr>
              <w:jc w:val="center"/>
              <w:rPr>
                <w:del w:id="1479" w:author="Ing. Jitka Bouzková" w:date="2025-04-01T08:47:00Z"/>
                <w:color w:val="000000"/>
                <w:sz w:val="16"/>
                <w:szCs w:val="16"/>
              </w:rPr>
            </w:pPr>
            <w:del w:id="1480" w:author="Ing. Jitka Bouzková" w:date="2025-04-01T08:47:00Z">
              <w:r w:rsidRPr="00172E34" w:rsidDel="008E2BD1">
                <w:rPr>
                  <w:color w:val="000000"/>
                  <w:sz w:val="16"/>
                  <w:szCs w:val="16"/>
                </w:rPr>
                <w:delText>1</w:delText>
              </w:r>
            </w:del>
          </w:p>
        </w:tc>
        <w:tc>
          <w:tcPr>
            <w:tcW w:w="620" w:type="dxa"/>
            <w:tcBorders>
              <w:top w:val="nil"/>
              <w:left w:val="nil"/>
              <w:bottom w:val="single" w:sz="4" w:space="0" w:color="auto"/>
              <w:right w:val="single" w:sz="4" w:space="0" w:color="auto"/>
            </w:tcBorders>
            <w:shd w:val="clear" w:color="auto" w:fill="auto"/>
            <w:noWrap/>
            <w:vAlign w:val="center"/>
            <w:hideMark/>
          </w:tcPr>
          <w:p w14:paraId="1816861D" w14:textId="0E882249" w:rsidR="00172E34" w:rsidRPr="00172E34" w:rsidDel="008E2BD1" w:rsidRDefault="00172E34" w:rsidP="00172E34">
            <w:pPr>
              <w:jc w:val="center"/>
              <w:rPr>
                <w:del w:id="1481" w:author="Ing. Jitka Bouzková" w:date="2025-04-01T08:47:00Z"/>
                <w:color w:val="000000"/>
                <w:sz w:val="16"/>
                <w:szCs w:val="16"/>
              </w:rPr>
            </w:pPr>
            <w:del w:id="1482" w:author="Ing. Jitka Bouzková" w:date="2025-04-01T08:47:00Z">
              <w:r w:rsidRPr="00172E34" w:rsidDel="008E2BD1">
                <w:rPr>
                  <w:color w:val="000000"/>
                  <w:sz w:val="16"/>
                  <w:szCs w:val="16"/>
                </w:rPr>
                <w:delText>III</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3323D1EA" w14:textId="3B402519" w:rsidR="00172E34" w:rsidRPr="00172E34" w:rsidDel="008E2BD1" w:rsidRDefault="00172E34" w:rsidP="00172E34">
            <w:pPr>
              <w:jc w:val="right"/>
              <w:rPr>
                <w:del w:id="1483" w:author="Ing. Jitka Bouzková" w:date="2025-04-01T08:47:00Z"/>
                <w:color w:val="000000"/>
                <w:sz w:val="16"/>
                <w:szCs w:val="16"/>
              </w:rPr>
            </w:pPr>
            <w:del w:id="1484" w:author="Ing. Jitka Bouzková" w:date="2025-04-01T08:47:00Z">
              <w:r w:rsidRPr="00172E34" w:rsidDel="008E2BD1">
                <w:rPr>
                  <w:color w:val="000000"/>
                  <w:sz w:val="16"/>
                  <w:szCs w:val="16"/>
                </w:rPr>
                <w:delText>3 220,71 Kč</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0038CD83" w14:textId="5F257A8E" w:rsidR="00172E34" w:rsidRPr="00172E34" w:rsidDel="008E2BD1" w:rsidRDefault="00172E34" w:rsidP="00172E34">
            <w:pPr>
              <w:jc w:val="right"/>
              <w:rPr>
                <w:del w:id="1485" w:author="Ing. Jitka Bouzková" w:date="2025-04-01T08:47:00Z"/>
                <w:color w:val="000000"/>
                <w:sz w:val="16"/>
                <w:szCs w:val="16"/>
              </w:rPr>
            </w:pPr>
            <w:del w:id="1486" w:author="Ing. Jitka Bouzková" w:date="2025-04-01T08:47:00Z">
              <w:r w:rsidRPr="00172E34" w:rsidDel="008E2BD1">
                <w:rPr>
                  <w:color w:val="000000"/>
                  <w:sz w:val="16"/>
                  <w:szCs w:val="16"/>
                </w:rPr>
                <w:delText>3 607,20 Kč</w:delText>
              </w:r>
            </w:del>
          </w:p>
        </w:tc>
        <w:tc>
          <w:tcPr>
            <w:tcW w:w="520" w:type="dxa"/>
            <w:tcBorders>
              <w:top w:val="nil"/>
              <w:left w:val="nil"/>
              <w:bottom w:val="single" w:sz="4" w:space="0" w:color="auto"/>
              <w:right w:val="single" w:sz="4" w:space="0" w:color="auto"/>
            </w:tcBorders>
            <w:shd w:val="clear" w:color="auto" w:fill="auto"/>
            <w:noWrap/>
            <w:vAlign w:val="bottom"/>
            <w:hideMark/>
          </w:tcPr>
          <w:p w14:paraId="1E30C35A" w14:textId="70CD6164" w:rsidR="00172E34" w:rsidRPr="00172E34" w:rsidDel="008E2BD1" w:rsidRDefault="00172E34" w:rsidP="00172E34">
            <w:pPr>
              <w:jc w:val="right"/>
              <w:rPr>
                <w:del w:id="1487" w:author="Ing. Jitka Bouzková" w:date="2025-04-01T08:47:00Z"/>
                <w:color w:val="000000"/>
                <w:sz w:val="16"/>
                <w:szCs w:val="16"/>
              </w:rPr>
            </w:pPr>
            <w:del w:id="1488" w:author="Ing. Jitka Bouzková" w:date="2025-04-01T08:47:00Z">
              <w:r w:rsidRPr="00172E34" w:rsidDel="008E2BD1">
                <w:rPr>
                  <w:color w:val="000000"/>
                  <w:sz w:val="16"/>
                  <w:szCs w:val="16"/>
                </w:rPr>
                <w:delText>12%</w:delText>
              </w:r>
            </w:del>
          </w:p>
        </w:tc>
        <w:tc>
          <w:tcPr>
            <w:tcW w:w="500" w:type="dxa"/>
            <w:tcBorders>
              <w:top w:val="nil"/>
              <w:left w:val="nil"/>
              <w:bottom w:val="single" w:sz="4" w:space="0" w:color="auto"/>
              <w:right w:val="single" w:sz="8" w:space="0" w:color="auto"/>
            </w:tcBorders>
            <w:shd w:val="clear" w:color="auto" w:fill="auto"/>
            <w:noWrap/>
            <w:vAlign w:val="bottom"/>
            <w:hideMark/>
          </w:tcPr>
          <w:p w14:paraId="4FC32658" w14:textId="2AEB5B17" w:rsidR="00172E34" w:rsidRPr="00172E34" w:rsidDel="008E2BD1" w:rsidRDefault="00172E34" w:rsidP="00172E34">
            <w:pPr>
              <w:jc w:val="right"/>
              <w:rPr>
                <w:del w:id="1489" w:author="Ing. Jitka Bouzková" w:date="2025-04-01T08:47:00Z"/>
                <w:color w:val="000000"/>
                <w:sz w:val="16"/>
                <w:szCs w:val="16"/>
              </w:rPr>
            </w:pPr>
            <w:del w:id="1490" w:author="Ing. Jitka Bouzková" w:date="2025-04-01T08:47:00Z">
              <w:r w:rsidRPr="00172E34" w:rsidDel="008E2BD1">
                <w:rPr>
                  <w:color w:val="000000"/>
                  <w:sz w:val="16"/>
                  <w:szCs w:val="16"/>
                </w:rPr>
                <w:delText>1</w:delText>
              </w:r>
            </w:del>
          </w:p>
        </w:tc>
      </w:tr>
      <w:tr w:rsidR="00172E34" w:rsidRPr="00172E34" w:rsidDel="008E2BD1" w14:paraId="20C2777C" w14:textId="47005C07" w:rsidTr="00172E34">
        <w:trPr>
          <w:trHeight w:val="285"/>
          <w:jc w:val="center"/>
          <w:del w:id="1491" w:author="Ing. Jitka Bouzková" w:date="2025-04-01T08:47:00Z"/>
        </w:trPr>
        <w:tc>
          <w:tcPr>
            <w:tcW w:w="840" w:type="dxa"/>
            <w:tcBorders>
              <w:top w:val="nil"/>
              <w:left w:val="single" w:sz="8" w:space="0" w:color="auto"/>
              <w:bottom w:val="single" w:sz="4" w:space="0" w:color="auto"/>
              <w:right w:val="single" w:sz="4" w:space="0" w:color="auto"/>
            </w:tcBorders>
            <w:shd w:val="clear" w:color="auto" w:fill="auto"/>
            <w:noWrap/>
            <w:vAlign w:val="bottom"/>
            <w:hideMark/>
          </w:tcPr>
          <w:p w14:paraId="5CA8A41B" w14:textId="7ACB537C" w:rsidR="00172E34" w:rsidRPr="00172E34" w:rsidDel="008E2BD1" w:rsidRDefault="00172E34" w:rsidP="00172E34">
            <w:pPr>
              <w:jc w:val="left"/>
              <w:rPr>
                <w:del w:id="1492" w:author="Ing. Jitka Bouzková" w:date="2025-04-01T08:47:00Z"/>
                <w:color w:val="000000"/>
                <w:sz w:val="16"/>
                <w:szCs w:val="16"/>
              </w:rPr>
            </w:pPr>
            <w:del w:id="1493" w:author="Ing. Jitka Bouzková" w:date="2025-04-01T08:47:00Z">
              <w:r w:rsidRPr="00172E34" w:rsidDel="008E2BD1">
                <w:rPr>
                  <w:color w:val="000000"/>
                  <w:sz w:val="16"/>
                  <w:szCs w:val="16"/>
                </w:rPr>
                <w:delText>NN440</w:delText>
              </w:r>
            </w:del>
          </w:p>
        </w:tc>
        <w:tc>
          <w:tcPr>
            <w:tcW w:w="840" w:type="dxa"/>
            <w:tcBorders>
              <w:top w:val="nil"/>
              <w:left w:val="nil"/>
              <w:bottom w:val="single" w:sz="4" w:space="0" w:color="auto"/>
              <w:right w:val="single" w:sz="4" w:space="0" w:color="auto"/>
            </w:tcBorders>
            <w:shd w:val="clear" w:color="auto" w:fill="auto"/>
            <w:noWrap/>
            <w:vAlign w:val="bottom"/>
            <w:hideMark/>
          </w:tcPr>
          <w:p w14:paraId="4CAC7ED1" w14:textId="1642CFE6" w:rsidR="00172E34" w:rsidRPr="00172E34" w:rsidDel="008E2BD1" w:rsidRDefault="00172E34" w:rsidP="00172E34">
            <w:pPr>
              <w:jc w:val="left"/>
              <w:rPr>
                <w:del w:id="1494" w:author="Ing. Jitka Bouzková" w:date="2025-04-01T08:47:00Z"/>
                <w:color w:val="000000"/>
                <w:sz w:val="16"/>
                <w:szCs w:val="16"/>
              </w:rPr>
            </w:pPr>
            <w:del w:id="1495" w:author="Ing. Jitka Bouzková" w:date="2025-04-01T08:47:00Z">
              <w:r w:rsidRPr="00172E34" w:rsidDel="008E2BD1">
                <w:rPr>
                  <w:color w:val="000000"/>
                  <w:sz w:val="16"/>
                  <w:szCs w:val="16"/>
                </w:rPr>
                <w:delText>0099939</w:delText>
              </w:r>
            </w:del>
          </w:p>
        </w:tc>
        <w:tc>
          <w:tcPr>
            <w:tcW w:w="4040" w:type="dxa"/>
            <w:tcBorders>
              <w:top w:val="nil"/>
              <w:left w:val="nil"/>
              <w:bottom w:val="single" w:sz="4" w:space="0" w:color="auto"/>
              <w:right w:val="single" w:sz="4" w:space="0" w:color="auto"/>
            </w:tcBorders>
            <w:shd w:val="clear" w:color="auto" w:fill="auto"/>
            <w:noWrap/>
            <w:vAlign w:val="bottom"/>
            <w:hideMark/>
          </w:tcPr>
          <w:p w14:paraId="1089FE0E" w14:textId="3CCE2891" w:rsidR="00172E34" w:rsidRPr="00172E34" w:rsidDel="008E2BD1" w:rsidRDefault="00172E34" w:rsidP="00172E34">
            <w:pPr>
              <w:jc w:val="left"/>
              <w:rPr>
                <w:del w:id="1496" w:author="Ing. Jitka Bouzková" w:date="2025-04-01T08:47:00Z"/>
                <w:color w:val="000000"/>
                <w:sz w:val="16"/>
                <w:szCs w:val="16"/>
              </w:rPr>
            </w:pPr>
            <w:del w:id="1497" w:author="Ing. Jitka Bouzková" w:date="2025-04-01T08:47:00Z">
              <w:r w:rsidRPr="00172E34" w:rsidDel="008E2BD1">
                <w:rPr>
                  <w:color w:val="000000"/>
                  <w:sz w:val="16"/>
                  <w:szCs w:val="16"/>
                </w:rPr>
                <w:delText>COLUMBUS UC GLEITFLÄCHE T4/4+ 10MM</w:delText>
              </w:r>
            </w:del>
          </w:p>
        </w:tc>
        <w:tc>
          <w:tcPr>
            <w:tcW w:w="400" w:type="dxa"/>
            <w:tcBorders>
              <w:top w:val="nil"/>
              <w:left w:val="nil"/>
              <w:bottom w:val="single" w:sz="4" w:space="0" w:color="auto"/>
              <w:right w:val="single" w:sz="4" w:space="0" w:color="auto"/>
            </w:tcBorders>
            <w:shd w:val="clear" w:color="auto" w:fill="auto"/>
            <w:noWrap/>
            <w:vAlign w:val="center"/>
            <w:hideMark/>
          </w:tcPr>
          <w:p w14:paraId="18E428AB" w14:textId="6089B715" w:rsidR="00172E34" w:rsidRPr="00172E34" w:rsidDel="008E2BD1" w:rsidRDefault="00172E34" w:rsidP="00172E34">
            <w:pPr>
              <w:jc w:val="center"/>
              <w:rPr>
                <w:del w:id="1498" w:author="Ing. Jitka Bouzková" w:date="2025-04-01T08:47:00Z"/>
                <w:color w:val="000000"/>
                <w:sz w:val="16"/>
                <w:szCs w:val="16"/>
              </w:rPr>
            </w:pPr>
            <w:del w:id="1499" w:author="Ing. Jitka Bouzková" w:date="2025-04-01T08:47:00Z">
              <w:r w:rsidRPr="00172E34" w:rsidDel="008E2BD1">
                <w:rPr>
                  <w:color w:val="000000"/>
                  <w:sz w:val="16"/>
                  <w:szCs w:val="16"/>
                </w:rPr>
                <w:delText>ks</w:delText>
              </w:r>
            </w:del>
          </w:p>
        </w:tc>
        <w:tc>
          <w:tcPr>
            <w:tcW w:w="580" w:type="dxa"/>
            <w:tcBorders>
              <w:top w:val="nil"/>
              <w:left w:val="nil"/>
              <w:bottom w:val="single" w:sz="4" w:space="0" w:color="auto"/>
              <w:right w:val="single" w:sz="4" w:space="0" w:color="auto"/>
            </w:tcBorders>
            <w:shd w:val="clear" w:color="auto" w:fill="auto"/>
            <w:noWrap/>
            <w:vAlign w:val="center"/>
            <w:hideMark/>
          </w:tcPr>
          <w:p w14:paraId="03F8E9D6" w14:textId="53D59ECE" w:rsidR="00172E34" w:rsidRPr="00172E34" w:rsidDel="008E2BD1" w:rsidRDefault="00172E34" w:rsidP="00172E34">
            <w:pPr>
              <w:jc w:val="center"/>
              <w:rPr>
                <w:del w:id="1500" w:author="Ing. Jitka Bouzková" w:date="2025-04-01T08:47:00Z"/>
                <w:color w:val="000000"/>
                <w:sz w:val="16"/>
                <w:szCs w:val="16"/>
              </w:rPr>
            </w:pPr>
            <w:del w:id="1501" w:author="Ing. Jitka Bouzková" w:date="2025-04-01T08:47:00Z">
              <w:r w:rsidRPr="00172E34" w:rsidDel="008E2BD1">
                <w:rPr>
                  <w:color w:val="000000"/>
                  <w:sz w:val="16"/>
                  <w:szCs w:val="16"/>
                </w:rPr>
                <w:delText>1</w:delText>
              </w:r>
            </w:del>
          </w:p>
        </w:tc>
        <w:tc>
          <w:tcPr>
            <w:tcW w:w="620" w:type="dxa"/>
            <w:tcBorders>
              <w:top w:val="nil"/>
              <w:left w:val="nil"/>
              <w:bottom w:val="single" w:sz="4" w:space="0" w:color="auto"/>
              <w:right w:val="single" w:sz="4" w:space="0" w:color="auto"/>
            </w:tcBorders>
            <w:shd w:val="clear" w:color="auto" w:fill="auto"/>
            <w:noWrap/>
            <w:vAlign w:val="center"/>
            <w:hideMark/>
          </w:tcPr>
          <w:p w14:paraId="7F2F75AE" w14:textId="61DD02D6" w:rsidR="00172E34" w:rsidRPr="00172E34" w:rsidDel="008E2BD1" w:rsidRDefault="00172E34" w:rsidP="00172E34">
            <w:pPr>
              <w:jc w:val="center"/>
              <w:rPr>
                <w:del w:id="1502" w:author="Ing. Jitka Bouzková" w:date="2025-04-01T08:47:00Z"/>
                <w:color w:val="000000"/>
                <w:sz w:val="16"/>
                <w:szCs w:val="16"/>
              </w:rPr>
            </w:pPr>
            <w:del w:id="1503" w:author="Ing. Jitka Bouzková" w:date="2025-04-01T08:47:00Z">
              <w:r w:rsidRPr="00172E34" w:rsidDel="008E2BD1">
                <w:rPr>
                  <w:color w:val="000000"/>
                  <w:sz w:val="16"/>
                  <w:szCs w:val="16"/>
                </w:rPr>
                <w:delText>III</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5AC2843A" w14:textId="27BE0F9E" w:rsidR="00172E34" w:rsidRPr="00172E34" w:rsidDel="008E2BD1" w:rsidRDefault="00172E34" w:rsidP="00172E34">
            <w:pPr>
              <w:jc w:val="right"/>
              <w:rPr>
                <w:del w:id="1504" w:author="Ing. Jitka Bouzková" w:date="2025-04-01T08:47:00Z"/>
                <w:color w:val="000000"/>
                <w:sz w:val="16"/>
                <w:szCs w:val="16"/>
              </w:rPr>
            </w:pPr>
            <w:del w:id="1505" w:author="Ing. Jitka Bouzková" w:date="2025-04-01T08:47:00Z">
              <w:r w:rsidRPr="00172E34" w:rsidDel="008E2BD1">
                <w:rPr>
                  <w:color w:val="000000"/>
                  <w:sz w:val="16"/>
                  <w:szCs w:val="16"/>
                </w:rPr>
                <w:delText>3 220,71 Kč</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73579430" w14:textId="167BACD2" w:rsidR="00172E34" w:rsidRPr="00172E34" w:rsidDel="008E2BD1" w:rsidRDefault="00172E34" w:rsidP="00172E34">
            <w:pPr>
              <w:jc w:val="right"/>
              <w:rPr>
                <w:del w:id="1506" w:author="Ing. Jitka Bouzková" w:date="2025-04-01T08:47:00Z"/>
                <w:color w:val="000000"/>
                <w:sz w:val="16"/>
                <w:szCs w:val="16"/>
              </w:rPr>
            </w:pPr>
            <w:del w:id="1507" w:author="Ing. Jitka Bouzková" w:date="2025-04-01T08:47:00Z">
              <w:r w:rsidRPr="00172E34" w:rsidDel="008E2BD1">
                <w:rPr>
                  <w:color w:val="000000"/>
                  <w:sz w:val="16"/>
                  <w:szCs w:val="16"/>
                </w:rPr>
                <w:delText>3 607,20 Kč</w:delText>
              </w:r>
            </w:del>
          </w:p>
        </w:tc>
        <w:tc>
          <w:tcPr>
            <w:tcW w:w="520" w:type="dxa"/>
            <w:tcBorders>
              <w:top w:val="nil"/>
              <w:left w:val="nil"/>
              <w:bottom w:val="single" w:sz="4" w:space="0" w:color="auto"/>
              <w:right w:val="single" w:sz="4" w:space="0" w:color="auto"/>
            </w:tcBorders>
            <w:shd w:val="clear" w:color="auto" w:fill="auto"/>
            <w:noWrap/>
            <w:vAlign w:val="bottom"/>
            <w:hideMark/>
          </w:tcPr>
          <w:p w14:paraId="01DCDD98" w14:textId="55C42CCD" w:rsidR="00172E34" w:rsidRPr="00172E34" w:rsidDel="008E2BD1" w:rsidRDefault="00172E34" w:rsidP="00172E34">
            <w:pPr>
              <w:jc w:val="right"/>
              <w:rPr>
                <w:del w:id="1508" w:author="Ing. Jitka Bouzková" w:date="2025-04-01T08:47:00Z"/>
                <w:color w:val="000000"/>
                <w:sz w:val="16"/>
                <w:szCs w:val="16"/>
              </w:rPr>
            </w:pPr>
            <w:del w:id="1509" w:author="Ing. Jitka Bouzková" w:date="2025-04-01T08:47:00Z">
              <w:r w:rsidRPr="00172E34" w:rsidDel="008E2BD1">
                <w:rPr>
                  <w:color w:val="000000"/>
                  <w:sz w:val="16"/>
                  <w:szCs w:val="16"/>
                </w:rPr>
                <w:delText>12%</w:delText>
              </w:r>
            </w:del>
          </w:p>
        </w:tc>
        <w:tc>
          <w:tcPr>
            <w:tcW w:w="500" w:type="dxa"/>
            <w:tcBorders>
              <w:top w:val="nil"/>
              <w:left w:val="nil"/>
              <w:bottom w:val="single" w:sz="4" w:space="0" w:color="auto"/>
              <w:right w:val="single" w:sz="8" w:space="0" w:color="auto"/>
            </w:tcBorders>
            <w:shd w:val="clear" w:color="auto" w:fill="auto"/>
            <w:noWrap/>
            <w:vAlign w:val="bottom"/>
            <w:hideMark/>
          </w:tcPr>
          <w:p w14:paraId="112DAFEB" w14:textId="7074AC3C" w:rsidR="00172E34" w:rsidRPr="00172E34" w:rsidDel="008E2BD1" w:rsidRDefault="00172E34" w:rsidP="00172E34">
            <w:pPr>
              <w:jc w:val="right"/>
              <w:rPr>
                <w:del w:id="1510" w:author="Ing. Jitka Bouzková" w:date="2025-04-01T08:47:00Z"/>
                <w:color w:val="000000"/>
                <w:sz w:val="16"/>
                <w:szCs w:val="16"/>
              </w:rPr>
            </w:pPr>
            <w:del w:id="1511" w:author="Ing. Jitka Bouzková" w:date="2025-04-01T08:47:00Z">
              <w:r w:rsidRPr="00172E34" w:rsidDel="008E2BD1">
                <w:rPr>
                  <w:color w:val="000000"/>
                  <w:sz w:val="16"/>
                  <w:szCs w:val="16"/>
                </w:rPr>
                <w:delText>1</w:delText>
              </w:r>
            </w:del>
          </w:p>
        </w:tc>
      </w:tr>
      <w:tr w:rsidR="00172E34" w:rsidRPr="00172E34" w:rsidDel="008E2BD1" w14:paraId="2209CBCA" w14:textId="6BF698F6" w:rsidTr="00172E34">
        <w:trPr>
          <w:trHeight w:val="285"/>
          <w:jc w:val="center"/>
          <w:del w:id="1512" w:author="Ing. Jitka Bouzková" w:date="2025-04-01T08:47:00Z"/>
        </w:trPr>
        <w:tc>
          <w:tcPr>
            <w:tcW w:w="840" w:type="dxa"/>
            <w:tcBorders>
              <w:top w:val="nil"/>
              <w:left w:val="single" w:sz="8" w:space="0" w:color="auto"/>
              <w:bottom w:val="single" w:sz="4" w:space="0" w:color="auto"/>
              <w:right w:val="single" w:sz="4" w:space="0" w:color="auto"/>
            </w:tcBorders>
            <w:shd w:val="clear" w:color="auto" w:fill="auto"/>
            <w:noWrap/>
            <w:vAlign w:val="bottom"/>
            <w:hideMark/>
          </w:tcPr>
          <w:p w14:paraId="5F6E817F" w14:textId="2743C27B" w:rsidR="00172E34" w:rsidRPr="00172E34" w:rsidDel="008E2BD1" w:rsidRDefault="00172E34" w:rsidP="00172E34">
            <w:pPr>
              <w:jc w:val="left"/>
              <w:rPr>
                <w:del w:id="1513" w:author="Ing. Jitka Bouzková" w:date="2025-04-01T08:47:00Z"/>
                <w:color w:val="000000"/>
                <w:sz w:val="16"/>
                <w:szCs w:val="16"/>
              </w:rPr>
            </w:pPr>
            <w:del w:id="1514" w:author="Ing. Jitka Bouzková" w:date="2025-04-01T08:47:00Z">
              <w:r w:rsidRPr="00172E34" w:rsidDel="008E2BD1">
                <w:rPr>
                  <w:color w:val="000000"/>
                  <w:sz w:val="16"/>
                  <w:szCs w:val="16"/>
                </w:rPr>
                <w:delText>NN441</w:delText>
              </w:r>
            </w:del>
          </w:p>
        </w:tc>
        <w:tc>
          <w:tcPr>
            <w:tcW w:w="840" w:type="dxa"/>
            <w:tcBorders>
              <w:top w:val="nil"/>
              <w:left w:val="nil"/>
              <w:bottom w:val="single" w:sz="4" w:space="0" w:color="auto"/>
              <w:right w:val="single" w:sz="4" w:space="0" w:color="auto"/>
            </w:tcBorders>
            <w:shd w:val="clear" w:color="auto" w:fill="auto"/>
            <w:noWrap/>
            <w:vAlign w:val="bottom"/>
            <w:hideMark/>
          </w:tcPr>
          <w:p w14:paraId="2D6AE0D8" w14:textId="30CF750C" w:rsidR="00172E34" w:rsidRPr="00172E34" w:rsidDel="008E2BD1" w:rsidRDefault="00172E34" w:rsidP="00172E34">
            <w:pPr>
              <w:jc w:val="left"/>
              <w:rPr>
                <w:del w:id="1515" w:author="Ing. Jitka Bouzková" w:date="2025-04-01T08:47:00Z"/>
                <w:color w:val="000000"/>
                <w:sz w:val="16"/>
                <w:szCs w:val="16"/>
              </w:rPr>
            </w:pPr>
            <w:del w:id="1516" w:author="Ing. Jitka Bouzková" w:date="2025-04-01T08:47:00Z">
              <w:r w:rsidRPr="00172E34" w:rsidDel="008E2BD1">
                <w:rPr>
                  <w:color w:val="000000"/>
                  <w:sz w:val="16"/>
                  <w:szCs w:val="16"/>
                </w:rPr>
                <w:delText>0099939</w:delText>
              </w:r>
            </w:del>
          </w:p>
        </w:tc>
        <w:tc>
          <w:tcPr>
            <w:tcW w:w="4040" w:type="dxa"/>
            <w:tcBorders>
              <w:top w:val="nil"/>
              <w:left w:val="nil"/>
              <w:bottom w:val="single" w:sz="4" w:space="0" w:color="auto"/>
              <w:right w:val="single" w:sz="4" w:space="0" w:color="auto"/>
            </w:tcBorders>
            <w:shd w:val="clear" w:color="auto" w:fill="auto"/>
            <w:noWrap/>
            <w:vAlign w:val="bottom"/>
            <w:hideMark/>
          </w:tcPr>
          <w:p w14:paraId="78409409" w14:textId="5E975784" w:rsidR="00172E34" w:rsidRPr="00172E34" w:rsidDel="008E2BD1" w:rsidRDefault="00172E34" w:rsidP="00172E34">
            <w:pPr>
              <w:jc w:val="left"/>
              <w:rPr>
                <w:del w:id="1517" w:author="Ing. Jitka Bouzková" w:date="2025-04-01T08:47:00Z"/>
                <w:color w:val="000000"/>
                <w:sz w:val="16"/>
                <w:szCs w:val="16"/>
              </w:rPr>
            </w:pPr>
            <w:del w:id="1518" w:author="Ing. Jitka Bouzková" w:date="2025-04-01T08:47:00Z">
              <w:r w:rsidRPr="00172E34" w:rsidDel="008E2BD1">
                <w:rPr>
                  <w:color w:val="000000"/>
                  <w:sz w:val="16"/>
                  <w:szCs w:val="16"/>
                </w:rPr>
                <w:delText>COLUMBUS UC GLEITFLÄCHE T4/4+ 12MM</w:delText>
              </w:r>
            </w:del>
          </w:p>
        </w:tc>
        <w:tc>
          <w:tcPr>
            <w:tcW w:w="400" w:type="dxa"/>
            <w:tcBorders>
              <w:top w:val="nil"/>
              <w:left w:val="nil"/>
              <w:bottom w:val="single" w:sz="4" w:space="0" w:color="auto"/>
              <w:right w:val="single" w:sz="4" w:space="0" w:color="auto"/>
            </w:tcBorders>
            <w:shd w:val="clear" w:color="auto" w:fill="auto"/>
            <w:noWrap/>
            <w:vAlign w:val="center"/>
            <w:hideMark/>
          </w:tcPr>
          <w:p w14:paraId="607C07BE" w14:textId="3795426F" w:rsidR="00172E34" w:rsidRPr="00172E34" w:rsidDel="008E2BD1" w:rsidRDefault="00172E34" w:rsidP="00172E34">
            <w:pPr>
              <w:jc w:val="center"/>
              <w:rPr>
                <w:del w:id="1519" w:author="Ing. Jitka Bouzková" w:date="2025-04-01T08:47:00Z"/>
                <w:color w:val="000000"/>
                <w:sz w:val="16"/>
                <w:szCs w:val="16"/>
              </w:rPr>
            </w:pPr>
            <w:del w:id="1520" w:author="Ing. Jitka Bouzková" w:date="2025-04-01T08:47:00Z">
              <w:r w:rsidRPr="00172E34" w:rsidDel="008E2BD1">
                <w:rPr>
                  <w:color w:val="000000"/>
                  <w:sz w:val="16"/>
                  <w:szCs w:val="16"/>
                </w:rPr>
                <w:delText>ks</w:delText>
              </w:r>
            </w:del>
          </w:p>
        </w:tc>
        <w:tc>
          <w:tcPr>
            <w:tcW w:w="580" w:type="dxa"/>
            <w:tcBorders>
              <w:top w:val="nil"/>
              <w:left w:val="nil"/>
              <w:bottom w:val="single" w:sz="4" w:space="0" w:color="auto"/>
              <w:right w:val="single" w:sz="4" w:space="0" w:color="auto"/>
            </w:tcBorders>
            <w:shd w:val="clear" w:color="auto" w:fill="auto"/>
            <w:noWrap/>
            <w:vAlign w:val="center"/>
            <w:hideMark/>
          </w:tcPr>
          <w:p w14:paraId="1141E236" w14:textId="6A2FEE83" w:rsidR="00172E34" w:rsidRPr="00172E34" w:rsidDel="008E2BD1" w:rsidRDefault="00172E34" w:rsidP="00172E34">
            <w:pPr>
              <w:jc w:val="center"/>
              <w:rPr>
                <w:del w:id="1521" w:author="Ing. Jitka Bouzková" w:date="2025-04-01T08:47:00Z"/>
                <w:color w:val="000000"/>
                <w:sz w:val="16"/>
                <w:szCs w:val="16"/>
              </w:rPr>
            </w:pPr>
            <w:del w:id="1522" w:author="Ing. Jitka Bouzková" w:date="2025-04-01T08:47:00Z">
              <w:r w:rsidRPr="00172E34" w:rsidDel="008E2BD1">
                <w:rPr>
                  <w:color w:val="000000"/>
                  <w:sz w:val="16"/>
                  <w:szCs w:val="16"/>
                </w:rPr>
                <w:delText>1</w:delText>
              </w:r>
            </w:del>
          </w:p>
        </w:tc>
        <w:tc>
          <w:tcPr>
            <w:tcW w:w="620" w:type="dxa"/>
            <w:tcBorders>
              <w:top w:val="nil"/>
              <w:left w:val="nil"/>
              <w:bottom w:val="single" w:sz="4" w:space="0" w:color="auto"/>
              <w:right w:val="single" w:sz="4" w:space="0" w:color="auto"/>
            </w:tcBorders>
            <w:shd w:val="clear" w:color="auto" w:fill="auto"/>
            <w:noWrap/>
            <w:vAlign w:val="center"/>
            <w:hideMark/>
          </w:tcPr>
          <w:p w14:paraId="278FF175" w14:textId="206C2DA1" w:rsidR="00172E34" w:rsidRPr="00172E34" w:rsidDel="008E2BD1" w:rsidRDefault="00172E34" w:rsidP="00172E34">
            <w:pPr>
              <w:jc w:val="center"/>
              <w:rPr>
                <w:del w:id="1523" w:author="Ing. Jitka Bouzková" w:date="2025-04-01T08:47:00Z"/>
                <w:color w:val="000000"/>
                <w:sz w:val="16"/>
                <w:szCs w:val="16"/>
              </w:rPr>
            </w:pPr>
            <w:del w:id="1524" w:author="Ing. Jitka Bouzková" w:date="2025-04-01T08:47:00Z">
              <w:r w:rsidRPr="00172E34" w:rsidDel="008E2BD1">
                <w:rPr>
                  <w:color w:val="000000"/>
                  <w:sz w:val="16"/>
                  <w:szCs w:val="16"/>
                </w:rPr>
                <w:delText>III</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582EE60D" w14:textId="5787E94F" w:rsidR="00172E34" w:rsidRPr="00172E34" w:rsidDel="008E2BD1" w:rsidRDefault="00172E34" w:rsidP="00172E34">
            <w:pPr>
              <w:jc w:val="right"/>
              <w:rPr>
                <w:del w:id="1525" w:author="Ing. Jitka Bouzková" w:date="2025-04-01T08:47:00Z"/>
                <w:color w:val="000000"/>
                <w:sz w:val="16"/>
                <w:szCs w:val="16"/>
              </w:rPr>
            </w:pPr>
            <w:del w:id="1526" w:author="Ing. Jitka Bouzková" w:date="2025-04-01T08:47:00Z">
              <w:r w:rsidRPr="00172E34" w:rsidDel="008E2BD1">
                <w:rPr>
                  <w:color w:val="000000"/>
                  <w:sz w:val="16"/>
                  <w:szCs w:val="16"/>
                </w:rPr>
                <w:delText>3 220,71 Kč</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1A3C64AE" w14:textId="08E83349" w:rsidR="00172E34" w:rsidRPr="00172E34" w:rsidDel="008E2BD1" w:rsidRDefault="00172E34" w:rsidP="00172E34">
            <w:pPr>
              <w:jc w:val="right"/>
              <w:rPr>
                <w:del w:id="1527" w:author="Ing. Jitka Bouzková" w:date="2025-04-01T08:47:00Z"/>
                <w:color w:val="000000"/>
                <w:sz w:val="16"/>
                <w:szCs w:val="16"/>
              </w:rPr>
            </w:pPr>
            <w:del w:id="1528" w:author="Ing. Jitka Bouzková" w:date="2025-04-01T08:47:00Z">
              <w:r w:rsidRPr="00172E34" w:rsidDel="008E2BD1">
                <w:rPr>
                  <w:color w:val="000000"/>
                  <w:sz w:val="16"/>
                  <w:szCs w:val="16"/>
                </w:rPr>
                <w:delText>3 607,20 Kč</w:delText>
              </w:r>
            </w:del>
          </w:p>
        </w:tc>
        <w:tc>
          <w:tcPr>
            <w:tcW w:w="520" w:type="dxa"/>
            <w:tcBorders>
              <w:top w:val="nil"/>
              <w:left w:val="nil"/>
              <w:bottom w:val="single" w:sz="4" w:space="0" w:color="auto"/>
              <w:right w:val="single" w:sz="4" w:space="0" w:color="auto"/>
            </w:tcBorders>
            <w:shd w:val="clear" w:color="auto" w:fill="auto"/>
            <w:noWrap/>
            <w:vAlign w:val="bottom"/>
            <w:hideMark/>
          </w:tcPr>
          <w:p w14:paraId="19EF2687" w14:textId="6EF4FEAB" w:rsidR="00172E34" w:rsidRPr="00172E34" w:rsidDel="008E2BD1" w:rsidRDefault="00172E34" w:rsidP="00172E34">
            <w:pPr>
              <w:jc w:val="right"/>
              <w:rPr>
                <w:del w:id="1529" w:author="Ing. Jitka Bouzková" w:date="2025-04-01T08:47:00Z"/>
                <w:color w:val="000000"/>
                <w:sz w:val="16"/>
                <w:szCs w:val="16"/>
              </w:rPr>
            </w:pPr>
            <w:del w:id="1530" w:author="Ing. Jitka Bouzková" w:date="2025-04-01T08:47:00Z">
              <w:r w:rsidRPr="00172E34" w:rsidDel="008E2BD1">
                <w:rPr>
                  <w:color w:val="000000"/>
                  <w:sz w:val="16"/>
                  <w:szCs w:val="16"/>
                </w:rPr>
                <w:delText>12%</w:delText>
              </w:r>
            </w:del>
          </w:p>
        </w:tc>
        <w:tc>
          <w:tcPr>
            <w:tcW w:w="500" w:type="dxa"/>
            <w:tcBorders>
              <w:top w:val="nil"/>
              <w:left w:val="nil"/>
              <w:bottom w:val="single" w:sz="4" w:space="0" w:color="auto"/>
              <w:right w:val="single" w:sz="8" w:space="0" w:color="auto"/>
            </w:tcBorders>
            <w:shd w:val="clear" w:color="auto" w:fill="auto"/>
            <w:noWrap/>
            <w:vAlign w:val="bottom"/>
            <w:hideMark/>
          </w:tcPr>
          <w:p w14:paraId="06A5CF2E" w14:textId="2FDA7CE8" w:rsidR="00172E34" w:rsidRPr="00172E34" w:rsidDel="008E2BD1" w:rsidRDefault="00172E34" w:rsidP="00172E34">
            <w:pPr>
              <w:jc w:val="right"/>
              <w:rPr>
                <w:del w:id="1531" w:author="Ing. Jitka Bouzková" w:date="2025-04-01T08:47:00Z"/>
                <w:color w:val="000000"/>
                <w:sz w:val="16"/>
                <w:szCs w:val="16"/>
              </w:rPr>
            </w:pPr>
            <w:del w:id="1532" w:author="Ing. Jitka Bouzková" w:date="2025-04-01T08:47:00Z">
              <w:r w:rsidRPr="00172E34" w:rsidDel="008E2BD1">
                <w:rPr>
                  <w:color w:val="000000"/>
                  <w:sz w:val="16"/>
                  <w:szCs w:val="16"/>
                </w:rPr>
                <w:delText>1</w:delText>
              </w:r>
            </w:del>
          </w:p>
        </w:tc>
      </w:tr>
      <w:tr w:rsidR="00172E34" w:rsidRPr="00172E34" w:rsidDel="008E2BD1" w14:paraId="6EF0319F" w14:textId="21583F4A" w:rsidTr="00172E34">
        <w:trPr>
          <w:trHeight w:val="285"/>
          <w:jc w:val="center"/>
          <w:del w:id="1533" w:author="Ing. Jitka Bouzková" w:date="2025-04-01T08:47:00Z"/>
        </w:trPr>
        <w:tc>
          <w:tcPr>
            <w:tcW w:w="840" w:type="dxa"/>
            <w:tcBorders>
              <w:top w:val="nil"/>
              <w:left w:val="single" w:sz="8" w:space="0" w:color="auto"/>
              <w:bottom w:val="single" w:sz="4" w:space="0" w:color="auto"/>
              <w:right w:val="single" w:sz="4" w:space="0" w:color="auto"/>
            </w:tcBorders>
            <w:shd w:val="clear" w:color="auto" w:fill="auto"/>
            <w:noWrap/>
            <w:vAlign w:val="bottom"/>
            <w:hideMark/>
          </w:tcPr>
          <w:p w14:paraId="6CDBC113" w14:textId="193D4954" w:rsidR="00172E34" w:rsidRPr="00172E34" w:rsidDel="008E2BD1" w:rsidRDefault="00172E34" w:rsidP="00172E34">
            <w:pPr>
              <w:jc w:val="left"/>
              <w:rPr>
                <w:del w:id="1534" w:author="Ing. Jitka Bouzková" w:date="2025-04-01T08:47:00Z"/>
                <w:color w:val="000000"/>
                <w:sz w:val="16"/>
                <w:szCs w:val="16"/>
              </w:rPr>
            </w:pPr>
            <w:del w:id="1535" w:author="Ing. Jitka Bouzková" w:date="2025-04-01T08:47:00Z">
              <w:r w:rsidRPr="00172E34" w:rsidDel="008E2BD1">
                <w:rPr>
                  <w:color w:val="000000"/>
                  <w:sz w:val="16"/>
                  <w:szCs w:val="16"/>
                </w:rPr>
                <w:delText>NN442</w:delText>
              </w:r>
            </w:del>
          </w:p>
        </w:tc>
        <w:tc>
          <w:tcPr>
            <w:tcW w:w="840" w:type="dxa"/>
            <w:tcBorders>
              <w:top w:val="nil"/>
              <w:left w:val="nil"/>
              <w:bottom w:val="single" w:sz="4" w:space="0" w:color="auto"/>
              <w:right w:val="single" w:sz="4" w:space="0" w:color="auto"/>
            </w:tcBorders>
            <w:shd w:val="clear" w:color="auto" w:fill="auto"/>
            <w:noWrap/>
            <w:vAlign w:val="bottom"/>
            <w:hideMark/>
          </w:tcPr>
          <w:p w14:paraId="458AD4B0" w14:textId="3EF04D45" w:rsidR="00172E34" w:rsidRPr="00172E34" w:rsidDel="008E2BD1" w:rsidRDefault="00172E34" w:rsidP="00172E34">
            <w:pPr>
              <w:jc w:val="left"/>
              <w:rPr>
                <w:del w:id="1536" w:author="Ing. Jitka Bouzková" w:date="2025-04-01T08:47:00Z"/>
                <w:color w:val="000000"/>
                <w:sz w:val="16"/>
                <w:szCs w:val="16"/>
              </w:rPr>
            </w:pPr>
            <w:del w:id="1537" w:author="Ing. Jitka Bouzková" w:date="2025-04-01T08:47:00Z">
              <w:r w:rsidRPr="00172E34" w:rsidDel="008E2BD1">
                <w:rPr>
                  <w:color w:val="000000"/>
                  <w:sz w:val="16"/>
                  <w:szCs w:val="16"/>
                </w:rPr>
                <w:delText>0099939</w:delText>
              </w:r>
            </w:del>
          </w:p>
        </w:tc>
        <w:tc>
          <w:tcPr>
            <w:tcW w:w="4040" w:type="dxa"/>
            <w:tcBorders>
              <w:top w:val="nil"/>
              <w:left w:val="nil"/>
              <w:bottom w:val="single" w:sz="4" w:space="0" w:color="auto"/>
              <w:right w:val="single" w:sz="4" w:space="0" w:color="auto"/>
            </w:tcBorders>
            <w:shd w:val="clear" w:color="auto" w:fill="auto"/>
            <w:noWrap/>
            <w:vAlign w:val="bottom"/>
            <w:hideMark/>
          </w:tcPr>
          <w:p w14:paraId="7A0E353B" w14:textId="042D1DD6" w:rsidR="00172E34" w:rsidRPr="00172E34" w:rsidDel="008E2BD1" w:rsidRDefault="00172E34" w:rsidP="00172E34">
            <w:pPr>
              <w:jc w:val="left"/>
              <w:rPr>
                <w:del w:id="1538" w:author="Ing. Jitka Bouzková" w:date="2025-04-01T08:47:00Z"/>
                <w:color w:val="000000"/>
                <w:sz w:val="16"/>
                <w:szCs w:val="16"/>
              </w:rPr>
            </w:pPr>
            <w:del w:id="1539" w:author="Ing. Jitka Bouzková" w:date="2025-04-01T08:47:00Z">
              <w:r w:rsidRPr="00172E34" w:rsidDel="008E2BD1">
                <w:rPr>
                  <w:color w:val="000000"/>
                  <w:sz w:val="16"/>
                  <w:szCs w:val="16"/>
                </w:rPr>
                <w:delText>COLUMBUS UC GLEITFLÄCHE T4/4+ 14MM</w:delText>
              </w:r>
            </w:del>
          </w:p>
        </w:tc>
        <w:tc>
          <w:tcPr>
            <w:tcW w:w="400" w:type="dxa"/>
            <w:tcBorders>
              <w:top w:val="nil"/>
              <w:left w:val="nil"/>
              <w:bottom w:val="single" w:sz="4" w:space="0" w:color="auto"/>
              <w:right w:val="single" w:sz="4" w:space="0" w:color="auto"/>
            </w:tcBorders>
            <w:shd w:val="clear" w:color="auto" w:fill="auto"/>
            <w:noWrap/>
            <w:vAlign w:val="center"/>
            <w:hideMark/>
          </w:tcPr>
          <w:p w14:paraId="0E1D1BB6" w14:textId="5AAD5205" w:rsidR="00172E34" w:rsidRPr="00172E34" w:rsidDel="008E2BD1" w:rsidRDefault="00172E34" w:rsidP="00172E34">
            <w:pPr>
              <w:jc w:val="center"/>
              <w:rPr>
                <w:del w:id="1540" w:author="Ing. Jitka Bouzková" w:date="2025-04-01T08:47:00Z"/>
                <w:color w:val="000000"/>
                <w:sz w:val="16"/>
                <w:szCs w:val="16"/>
              </w:rPr>
            </w:pPr>
            <w:del w:id="1541" w:author="Ing. Jitka Bouzková" w:date="2025-04-01T08:47:00Z">
              <w:r w:rsidRPr="00172E34" w:rsidDel="008E2BD1">
                <w:rPr>
                  <w:color w:val="000000"/>
                  <w:sz w:val="16"/>
                  <w:szCs w:val="16"/>
                </w:rPr>
                <w:delText>ks</w:delText>
              </w:r>
            </w:del>
          </w:p>
        </w:tc>
        <w:tc>
          <w:tcPr>
            <w:tcW w:w="580" w:type="dxa"/>
            <w:tcBorders>
              <w:top w:val="nil"/>
              <w:left w:val="nil"/>
              <w:bottom w:val="single" w:sz="4" w:space="0" w:color="auto"/>
              <w:right w:val="single" w:sz="4" w:space="0" w:color="auto"/>
            </w:tcBorders>
            <w:shd w:val="clear" w:color="auto" w:fill="auto"/>
            <w:noWrap/>
            <w:vAlign w:val="center"/>
            <w:hideMark/>
          </w:tcPr>
          <w:p w14:paraId="0DBCD196" w14:textId="4BB37B73" w:rsidR="00172E34" w:rsidRPr="00172E34" w:rsidDel="008E2BD1" w:rsidRDefault="00172E34" w:rsidP="00172E34">
            <w:pPr>
              <w:jc w:val="center"/>
              <w:rPr>
                <w:del w:id="1542" w:author="Ing. Jitka Bouzková" w:date="2025-04-01T08:47:00Z"/>
                <w:color w:val="000000"/>
                <w:sz w:val="16"/>
                <w:szCs w:val="16"/>
              </w:rPr>
            </w:pPr>
            <w:del w:id="1543" w:author="Ing. Jitka Bouzková" w:date="2025-04-01T08:47:00Z">
              <w:r w:rsidRPr="00172E34" w:rsidDel="008E2BD1">
                <w:rPr>
                  <w:color w:val="000000"/>
                  <w:sz w:val="16"/>
                  <w:szCs w:val="16"/>
                </w:rPr>
                <w:delText>1</w:delText>
              </w:r>
            </w:del>
          </w:p>
        </w:tc>
        <w:tc>
          <w:tcPr>
            <w:tcW w:w="620" w:type="dxa"/>
            <w:tcBorders>
              <w:top w:val="nil"/>
              <w:left w:val="nil"/>
              <w:bottom w:val="single" w:sz="4" w:space="0" w:color="auto"/>
              <w:right w:val="single" w:sz="4" w:space="0" w:color="auto"/>
            </w:tcBorders>
            <w:shd w:val="clear" w:color="auto" w:fill="auto"/>
            <w:noWrap/>
            <w:vAlign w:val="center"/>
            <w:hideMark/>
          </w:tcPr>
          <w:p w14:paraId="1FC13160" w14:textId="23F6070C" w:rsidR="00172E34" w:rsidRPr="00172E34" w:rsidDel="008E2BD1" w:rsidRDefault="00172E34" w:rsidP="00172E34">
            <w:pPr>
              <w:jc w:val="center"/>
              <w:rPr>
                <w:del w:id="1544" w:author="Ing. Jitka Bouzková" w:date="2025-04-01T08:47:00Z"/>
                <w:color w:val="000000"/>
                <w:sz w:val="16"/>
                <w:szCs w:val="16"/>
              </w:rPr>
            </w:pPr>
            <w:del w:id="1545" w:author="Ing. Jitka Bouzková" w:date="2025-04-01T08:47:00Z">
              <w:r w:rsidRPr="00172E34" w:rsidDel="008E2BD1">
                <w:rPr>
                  <w:color w:val="000000"/>
                  <w:sz w:val="16"/>
                  <w:szCs w:val="16"/>
                </w:rPr>
                <w:delText>III</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518FE719" w14:textId="2E9EA58B" w:rsidR="00172E34" w:rsidRPr="00172E34" w:rsidDel="008E2BD1" w:rsidRDefault="00172E34" w:rsidP="00172E34">
            <w:pPr>
              <w:jc w:val="right"/>
              <w:rPr>
                <w:del w:id="1546" w:author="Ing. Jitka Bouzková" w:date="2025-04-01T08:47:00Z"/>
                <w:color w:val="000000"/>
                <w:sz w:val="16"/>
                <w:szCs w:val="16"/>
              </w:rPr>
            </w:pPr>
            <w:del w:id="1547" w:author="Ing. Jitka Bouzková" w:date="2025-04-01T08:47:00Z">
              <w:r w:rsidRPr="00172E34" w:rsidDel="008E2BD1">
                <w:rPr>
                  <w:color w:val="000000"/>
                  <w:sz w:val="16"/>
                  <w:szCs w:val="16"/>
                </w:rPr>
                <w:delText>3 220,71 Kč</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18A17EE7" w14:textId="4C175194" w:rsidR="00172E34" w:rsidRPr="00172E34" w:rsidDel="008E2BD1" w:rsidRDefault="00172E34" w:rsidP="00172E34">
            <w:pPr>
              <w:jc w:val="right"/>
              <w:rPr>
                <w:del w:id="1548" w:author="Ing. Jitka Bouzková" w:date="2025-04-01T08:47:00Z"/>
                <w:color w:val="000000"/>
                <w:sz w:val="16"/>
                <w:szCs w:val="16"/>
              </w:rPr>
            </w:pPr>
            <w:del w:id="1549" w:author="Ing. Jitka Bouzková" w:date="2025-04-01T08:47:00Z">
              <w:r w:rsidRPr="00172E34" w:rsidDel="008E2BD1">
                <w:rPr>
                  <w:color w:val="000000"/>
                  <w:sz w:val="16"/>
                  <w:szCs w:val="16"/>
                </w:rPr>
                <w:delText>3 607,20 Kč</w:delText>
              </w:r>
            </w:del>
          </w:p>
        </w:tc>
        <w:tc>
          <w:tcPr>
            <w:tcW w:w="520" w:type="dxa"/>
            <w:tcBorders>
              <w:top w:val="nil"/>
              <w:left w:val="nil"/>
              <w:bottom w:val="single" w:sz="4" w:space="0" w:color="auto"/>
              <w:right w:val="single" w:sz="4" w:space="0" w:color="auto"/>
            </w:tcBorders>
            <w:shd w:val="clear" w:color="auto" w:fill="auto"/>
            <w:noWrap/>
            <w:vAlign w:val="bottom"/>
            <w:hideMark/>
          </w:tcPr>
          <w:p w14:paraId="068E2F13" w14:textId="0C6DE238" w:rsidR="00172E34" w:rsidRPr="00172E34" w:rsidDel="008E2BD1" w:rsidRDefault="00172E34" w:rsidP="00172E34">
            <w:pPr>
              <w:jc w:val="right"/>
              <w:rPr>
                <w:del w:id="1550" w:author="Ing. Jitka Bouzková" w:date="2025-04-01T08:47:00Z"/>
                <w:color w:val="000000"/>
                <w:sz w:val="16"/>
                <w:szCs w:val="16"/>
              </w:rPr>
            </w:pPr>
            <w:del w:id="1551" w:author="Ing. Jitka Bouzková" w:date="2025-04-01T08:47:00Z">
              <w:r w:rsidRPr="00172E34" w:rsidDel="008E2BD1">
                <w:rPr>
                  <w:color w:val="000000"/>
                  <w:sz w:val="16"/>
                  <w:szCs w:val="16"/>
                </w:rPr>
                <w:delText>12%</w:delText>
              </w:r>
            </w:del>
          </w:p>
        </w:tc>
        <w:tc>
          <w:tcPr>
            <w:tcW w:w="500" w:type="dxa"/>
            <w:tcBorders>
              <w:top w:val="nil"/>
              <w:left w:val="nil"/>
              <w:bottom w:val="single" w:sz="4" w:space="0" w:color="auto"/>
              <w:right w:val="single" w:sz="8" w:space="0" w:color="auto"/>
            </w:tcBorders>
            <w:shd w:val="clear" w:color="auto" w:fill="auto"/>
            <w:noWrap/>
            <w:vAlign w:val="bottom"/>
            <w:hideMark/>
          </w:tcPr>
          <w:p w14:paraId="17B0A680" w14:textId="14266E0A" w:rsidR="00172E34" w:rsidRPr="00172E34" w:rsidDel="008E2BD1" w:rsidRDefault="00172E34" w:rsidP="00172E34">
            <w:pPr>
              <w:jc w:val="right"/>
              <w:rPr>
                <w:del w:id="1552" w:author="Ing. Jitka Bouzková" w:date="2025-04-01T08:47:00Z"/>
                <w:color w:val="000000"/>
                <w:sz w:val="16"/>
                <w:szCs w:val="16"/>
              </w:rPr>
            </w:pPr>
            <w:del w:id="1553" w:author="Ing. Jitka Bouzková" w:date="2025-04-01T08:47:00Z">
              <w:r w:rsidRPr="00172E34" w:rsidDel="008E2BD1">
                <w:rPr>
                  <w:color w:val="000000"/>
                  <w:sz w:val="16"/>
                  <w:szCs w:val="16"/>
                </w:rPr>
                <w:delText>1</w:delText>
              </w:r>
            </w:del>
          </w:p>
        </w:tc>
      </w:tr>
      <w:tr w:rsidR="00172E34" w:rsidRPr="00172E34" w:rsidDel="008E2BD1" w14:paraId="61C5470D" w14:textId="3C3E085D" w:rsidTr="00172E34">
        <w:trPr>
          <w:trHeight w:val="285"/>
          <w:jc w:val="center"/>
          <w:del w:id="1554" w:author="Ing. Jitka Bouzková" w:date="2025-04-01T08:47:00Z"/>
        </w:trPr>
        <w:tc>
          <w:tcPr>
            <w:tcW w:w="840" w:type="dxa"/>
            <w:tcBorders>
              <w:top w:val="nil"/>
              <w:left w:val="single" w:sz="8" w:space="0" w:color="auto"/>
              <w:bottom w:val="single" w:sz="4" w:space="0" w:color="auto"/>
              <w:right w:val="single" w:sz="4" w:space="0" w:color="auto"/>
            </w:tcBorders>
            <w:shd w:val="clear" w:color="auto" w:fill="auto"/>
            <w:noWrap/>
            <w:vAlign w:val="bottom"/>
            <w:hideMark/>
          </w:tcPr>
          <w:p w14:paraId="0FAC98A6" w14:textId="53B4EF7E" w:rsidR="00172E34" w:rsidRPr="00172E34" w:rsidDel="008E2BD1" w:rsidRDefault="00172E34" w:rsidP="00172E34">
            <w:pPr>
              <w:jc w:val="left"/>
              <w:rPr>
                <w:del w:id="1555" w:author="Ing. Jitka Bouzková" w:date="2025-04-01T08:47:00Z"/>
                <w:color w:val="000000"/>
                <w:sz w:val="16"/>
                <w:szCs w:val="16"/>
              </w:rPr>
            </w:pPr>
            <w:del w:id="1556" w:author="Ing. Jitka Bouzková" w:date="2025-04-01T08:47:00Z">
              <w:r w:rsidRPr="00172E34" w:rsidDel="008E2BD1">
                <w:rPr>
                  <w:color w:val="000000"/>
                  <w:sz w:val="16"/>
                  <w:szCs w:val="16"/>
                </w:rPr>
                <w:delText>NN443</w:delText>
              </w:r>
            </w:del>
          </w:p>
        </w:tc>
        <w:tc>
          <w:tcPr>
            <w:tcW w:w="840" w:type="dxa"/>
            <w:tcBorders>
              <w:top w:val="nil"/>
              <w:left w:val="nil"/>
              <w:bottom w:val="single" w:sz="4" w:space="0" w:color="auto"/>
              <w:right w:val="single" w:sz="4" w:space="0" w:color="auto"/>
            </w:tcBorders>
            <w:shd w:val="clear" w:color="auto" w:fill="auto"/>
            <w:noWrap/>
            <w:vAlign w:val="bottom"/>
            <w:hideMark/>
          </w:tcPr>
          <w:p w14:paraId="6B68E3C1" w14:textId="4D5127C8" w:rsidR="00172E34" w:rsidRPr="00172E34" w:rsidDel="008E2BD1" w:rsidRDefault="00172E34" w:rsidP="00172E34">
            <w:pPr>
              <w:jc w:val="left"/>
              <w:rPr>
                <w:del w:id="1557" w:author="Ing. Jitka Bouzková" w:date="2025-04-01T08:47:00Z"/>
                <w:color w:val="000000"/>
                <w:sz w:val="16"/>
                <w:szCs w:val="16"/>
              </w:rPr>
            </w:pPr>
            <w:del w:id="1558" w:author="Ing. Jitka Bouzková" w:date="2025-04-01T08:47:00Z">
              <w:r w:rsidRPr="00172E34" w:rsidDel="008E2BD1">
                <w:rPr>
                  <w:color w:val="000000"/>
                  <w:sz w:val="16"/>
                  <w:szCs w:val="16"/>
                </w:rPr>
                <w:delText>0099939</w:delText>
              </w:r>
            </w:del>
          </w:p>
        </w:tc>
        <w:tc>
          <w:tcPr>
            <w:tcW w:w="4040" w:type="dxa"/>
            <w:tcBorders>
              <w:top w:val="nil"/>
              <w:left w:val="nil"/>
              <w:bottom w:val="single" w:sz="4" w:space="0" w:color="auto"/>
              <w:right w:val="single" w:sz="4" w:space="0" w:color="auto"/>
            </w:tcBorders>
            <w:shd w:val="clear" w:color="auto" w:fill="auto"/>
            <w:noWrap/>
            <w:vAlign w:val="bottom"/>
            <w:hideMark/>
          </w:tcPr>
          <w:p w14:paraId="31F65FF2" w14:textId="0A5FF9B4" w:rsidR="00172E34" w:rsidRPr="00172E34" w:rsidDel="008E2BD1" w:rsidRDefault="00172E34" w:rsidP="00172E34">
            <w:pPr>
              <w:jc w:val="left"/>
              <w:rPr>
                <w:del w:id="1559" w:author="Ing. Jitka Bouzková" w:date="2025-04-01T08:47:00Z"/>
                <w:color w:val="000000"/>
                <w:sz w:val="16"/>
                <w:szCs w:val="16"/>
              </w:rPr>
            </w:pPr>
            <w:del w:id="1560" w:author="Ing. Jitka Bouzková" w:date="2025-04-01T08:47:00Z">
              <w:r w:rsidRPr="00172E34" w:rsidDel="008E2BD1">
                <w:rPr>
                  <w:color w:val="000000"/>
                  <w:sz w:val="16"/>
                  <w:szCs w:val="16"/>
                </w:rPr>
                <w:delText>COLUMBUS UC GLEITFLÄCHE T4/4+ 16MM</w:delText>
              </w:r>
            </w:del>
          </w:p>
        </w:tc>
        <w:tc>
          <w:tcPr>
            <w:tcW w:w="400" w:type="dxa"/>
            <w:tcBorders>
              <w:top w:val="nil"/>
              <w:left w:val="nil"/>
              <w:bottom w:val="single" w:sz="4" w:space="0" w:color="auto"/>
              <w:right w:val="single" w:sz="4" w:space="0" w:color="auto"/>
            </w:tcBorders>
            <w:shd w:val="clear" w:color="auto" w:fill="auto"/>
            <w:noWrap/>
            <w:vAlign w:val="center"/>
            <w:hideMark/>
          </w:tcPr>
          <w:p w14:paraId="53CB9211" w14:textId="2351F331" w:rsidR="00172E34" w:rsidRPr="00172E34" w:rsidDel="008E2BD1" w:rsidRDefault="00172E34" w:rsidP="00172E34">
            <w:pPr>
              <w:jc w:val="center"/>
              <w:rPr>
                <w:del w:id="1561" w:author="Ing. Jitka Bouzková" w:date="2025-04-01T08:47:00Z"/>
                <w:color w:val="000000"/>
                <w:sz w:val="16"/>
                <w:szCs w:val="16"/>
              </w:rPr>
            </w:pPr>
            <w:del w:id="1562" w:author="Ing. Jitka Bouzková" w:date="2025-04-01T08:47:00Z">
              <w:r w:rsidRPr="00172E34" w:rsidDel="008E2BD1">
                <w:rPr>
                  <w:color w:val="000000"/>
                  <w:sz w:val="16"/>
                  <w:szCs w:val="16"/>
                </w:rPr>
                <w:delText>ks</w:delText>
              </w:r>
            </w:del>
          </w:p>
        </w:tc>
        <w:tc>
          <w:tcPr>
            <w:tcW w:w="580" w:type="dxa"/>
            <w:tcBorders>
              <w:top w:val="nil"/>
              <w:left w:val="nil"/>
              <w:bottom w:val="single" w:sz="4" w:space="0" w:color="auto"/>
              <w:right w:val="single" w:sz="4" w:space="0" w:color="auto"/>
            </w:tcBorders>
            <w:shd w:val="clear" w:color="auto" w:fill="auto"/>
            <w:noWrap/>
            <w:vAlign w:val="center"/>
            <w:hideMark/>
          </w:tcPr>
          <w:p w14:paraId="43AF7722" w14:textId="78D0A523" w:rsidR="00172E34" w:rsidRPr="00172E34" w:rsidDel="008E2BD1" w:rsidRDefault="00172E34" w:rsidP="00172E34">
            <w:pPr>
              <w:jc w:val="center"/>
              <w:rPr>
                <w:del w:id="1563" w:author="Ing. Jitka Bouzková" w:date="2025-04-01T08:47:00Z"/>
                <w:color w:val="000000"/>
                <w:sz w:val="16"/>
                <w:szCs w:val="16"/>
              </w:rPr>
            </w:pPr>
            <w:del w:id="1564" w:author="Ing. Jitka Bouzková" w:date="2025-04-01T08:47:00Z">
              <w:r w:rsidRPr="00172E34" w:rsidDel="008E2BD1">
                <w:rPr>
                  <w:color w:val="000000"/>
                  <w:sz w:val="16"/>
                  <w:szCs w:val="16"/>
                </w:rPr>
                <w:delText>1</w:delText>
              </w:r>
            </w:del>
          </w:p>
        </w:tc>
        <w:tc>
          <w:tcPr>
            <w:tcW w:w="620" w:type="dxa"/>
            <w:tcBorders>
              <w:top w:val="nil"/>
              <w:left w:val="nil"/>
              <w:bottom w:val="single" w:sz="4" w:space="0" w:color="auto"/>
              <w:right w:val="single" w:sz="4" w:space="0" w:color="auto"/>
            </w:tcBorders>
            <w:shd w:val="clear" w:color="auto" w:fill="auto"/>
            <w:noWrap/>
            <w:vAlign w:val="center"/>
            <w:hideMark/>
          </w:tcPr>
          <w:p w14:paraId="3D7A2ED7" w14:textId="24039A70" w:rsidR="00172E34" w:rsidRPr="00172E34" w:rsidDel="008E2BD1" w:rsidRDefault="00172E34" w:rsidP="00172E34">
            <w:pPr>
              <w:jc w:val="center"/>
              <w:rPr>
                <w:del w:id="1565" w:author="Ing. Jitka Bouzková" w:date="2025-04-01T08:47:00Z"/>
                <w:color w:val="000000"/>
                <w:sz w:val="16"/>
                <w:szCs w:val="16"/>
              </w:rPr>
            </w:pPr>
            <w:del w:id="1566" w:author="Ing. Jitka Bouzková" w:date="2025-04-01T08:47:00Z">
              <w:r w:rsidRPr="00172E34" w:rsidDel="008E2BD1">
                <w:rPr>
                  <w:color w:val="000000"/>
                  <w:sz w:val="16"/>
                  <w:szCs w:val="16"/>
                </w:rPr>
                <w:delText>III</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1363BFA1" w14:textId="2C100369" w:rsidR="00172E34" w:rsidRPr="00172E34" w:rsidDel="008E2BD1" w:rsidRDefault="00172E34" w:rsidP="00172E34">
            <w:pPr>
              <w:jc w:val="right"/>
              <w:rPr>
                <w:del w:id="1567" w:author="Ing. Jitka Bouzková" w:date="2025-04-01T08:47:00Z"/>
                <w:color w:val="000000"/>
                <w:sz w:val="16"/>
                <w:szCs w:val="16"/>
              </w:rPr>
            </w:pPr>
            <w:del w:id="1568" w:author="Ing. Jitka Bouzková" w:date="2025-04-01T08:47:00Z">
              <w:r w:rsidRPr="00172E34" w:rsidDel="008E2BD1">
                <w:rPr>
                  <w:color w:val="000000"/>
                  <w:sz w:val="16"/>
                  <w:szCs w:val="16"/>
                </w:rPr>
                <w:delText>3 220,71 Kč</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74BB4EF0" w14:textId="5B0BCAC0" w:rsidR="00172E34" w:rsidRPr="00172E34" w:rsidDel="008E2BD1" w:rsidRDefault="00172E34" w:rsidP="00172E34">
            <w:pPr>
              <w:jc w:val="right"/>
              <w:rPr>
                <w:del w:id="1569" w:author="Ing. Jitka Bouzková" w:date="2025-04-01T08:47:00Z"/>
                <w:color w:val="000000"/>
                <w:sz w:val="16"/>
                <w:szCs w:val="16"/>
              </w:rPr>
            </w:pPr>
            <w:del w:id="1570" w:author="Ing. Jitka Bouzková" w:date="2025-04-01T08:47:00Z">
              <w:r w:rsidRPr="00172E34" w:rsidDel="008E2BD1">
                <w:rPr>
                  <w:color w:val="000000"/>
                  <w:sz w:val="16"/>
                  <w:szCs w:val="16"/>
                </w:rPr>
                <w:delText>3 607,20 Kč</w:delText>
              </w:r>
            </w:del>
          </w:p>
        </w:tc>
        <w:tc>
          <w:tcPr>
            <w:tcW w:w="520" w:type="dxa"/>
            <w:tcBorders>
              <w:top w:val="nil"/>
              <w:left w:val="nil"/>
              <w:bottom w:val="single" w:sz="4" w:space="0" w:color="auto"/>
              <w:right w:val="single" w:sz="4" w:space="0" w:color="auto"/>
            </w:tcBorders>
            <w:shd w:val="clear" w:color="auto" w:fill="auto"/>
            <w:noWrap/>
            <w:vAlign w:val="bottom"/>
            <w:hideMark/>
          </w:tcPr>
          <w:p w14:paraId="50D04A04" w14:textId="10CC26AA" w:rsidR="00172E34" w:rsidRPr="00172E34" w:rsidDel="008E2BD1" w:rsidRDefault="00172E34" w:rsidP="00172E34">
            <w:pPr>
              <w:jc w:val="right"/>
              <w:rPr>
                <w:del w:id="1571" w:author="Ing. Jitka Bouzková" w:date="2025-04-01T08:47:00Z"/>
                <w:color w:val="000000"/>
                <w:sz w:val="16"/>
                <w:szCs w:val="16"/>
              </w:rPr>
            </w:pPr>
            <w:del w:id="1572" w:author="Ing. Jitka Bouzková" w:date="2025-04-01T08:47:00Z">
              <w:r w:rsidRPr="00172E34" w:rsidDel="008E2BD1">
                <w:rPr>
                  <w:color w:val="000000"/>
                  <w:sz w:val="16"/>
                  <w:szCs w:val="16"/>
                </w:rPr>
                <w:delText>12%</w:delText>
              </w:r>
            </w:del>
          </w:p>
        </w:tc>
        <w:tc>
          <w:tcPr>
            <w:tcW w:w="500" w:type="dxa"/>
            <w:tcBorders>
              <w:top w:val="nil"/>
              <w:left w:val="nil"/>
              <w:bottom w:val="single" w:sz="4" w:space="0" w:color="auto"/>
              <w:right w:val="single" w:sz="8" w:space="0" w:color="auto"/>
            </w:tcBorders>
            <w:shd w:val="clear" w:color="auto" w:fill="auto"/>
            <w:noWrap/>
            <w:vAlign w:val="bottom"/>
            <w:hideMark/>
          </w:tcPr>
          <w:p w14:paraId="61B46CF8" w14:textId="653EFB5D" w:rsidR="00172E34" w:rsidRPr="00172E34" w:rsidDel="008E2BD1" w:rsidRDefault="00172E34" w:rsidP="00172E34">
            <w:pPr>
              <w:jc w:val="right"/>
              <w:rPr>
                <w:del w:id="1573" w:author="Ing. Jitka Bouzková" w:date="2025-04-01T08:47:00Z"/>
                <w:color w:val="000000"/>
                <w:sz w:val="16"/>
                <w:szCs w:val="16"/>
              </w:rPr>
            </w:pPr>
            <w:del w:id="1574" w:author="Ing. Jitka Bouzková" w:date="2025-04-01T08:47:00Z">
              <w:r w:rsidRPr="00172E34" w:rsidDel="008E2BD1">
                <w:rPr>
                  <w:color w:val="000000"/>
                  <w:sz w:val="16"/>
                  <w:szCs w:val="16"/>
                </w:rPr>
                <w:delText>1</w:delText>
              </w:r>
            </w:del>
          </w:p>
        </w:tc>
      </w:tr>
      <w:tr w:rsidR="00172E34" w:rsidRPr="00172E34" w:rsidDel="008E2BD1" w14:paraId="0B4D4B59" w14:textId="71B2AAB2" w:rsidTr="00172E34">
        <w:trPr>
          <w:trHeight w:val="285"/>
          <w:jc w:val="center"/>
          <w:del w:id="1575" w:author="Ing. Jitka Bouzková" w:date="2025-04-01T08:47:00Z"/>
        </w:trPr>
        <w:tc>
          <w:tcPr>
            <w:tcW w:w="840" w:type="dxa"/>
            <w:tcBorders>
              <w:top w:val="nil"/>
              <w:left w:val="single" w:sz="8" w:space="0" w:color="auto"/>
              <w:bottom w:val="single" w:sz="4" w:space="0" w:color="auto"/>
              <w:right w:val="single" w:sz="4" w:space="0" w:color="auto"/>
            </w:tcBorders>
            <w:shd w:val="clear" w:color="auto" w:fill="auto"/>
            <w:noWrap/>
            <w:vAlign w:val="bottom"/>
            <w:hideMark/>
          </w:tcPr>
          <w:p w14:paraId="68439935" w14:textId="7BA037D5" w:rsidR="00172E34" w:rsidRPr="00172E34" w:rsidDel="008E2BD1" w:rsidRDefault="00172E34" w:rsidP="00172E34">
            <w:pPr>
              <w:jc w:val="left"/>
              <w:rPr>
                <w:del w:id="1576" w:author="Ing. Jitka Bouzková" w:date="2025-04-01T08:47:00Z"/>
                <w:color w:val="000000"/>
                <w:sz w:val="16"/>
                <w:szCs w:val="16"/>
              </w:rPr>
            </w:pPr>
            <w:del w:id="1577" w:author="Ing. Jitka Bouzková" w:date="2025-04-01T08:47:00Z">
              <w:r w:rsidRPr="00172E34" w:rsidDel="008E2BD1">
                <w:rPr>
                  <w:color w:val="000000"/>
                  <w:sz w:val="16"/>
                  <w:szCs w:val="16"/>
                </w:rPr>
                <w:delText>NN444</w:delText>
              </w:r>
            </w:del>
          </w:p>
        </w:tc>
        <w:tc>
          <w:tcPr>
            <w:tcW w:w="840" w:type="dxa"/>
            <w:tcBorders>
              <w:top w:val="nil"/>
              <w:left w:val="nil"/>
              <w:bottom w:val="single" w:sz="4" w:space="0" w:color="auto"/>
              <w:right w:val="single" w:sz="4" w:space="0" w:color="auto"/>
            </w:tcBorders>
            <w:shd w:val="clear" w:color="auto" w:fill="auto"/>
            <w:noWrap/>
            <w:vAlign w:val="bottom"/>
            <w:hideMark/>
          </w:tcPr>
          <w:p w14:paraId="04597E25" w14:textId="06698324" w:rsidR="00172E34" w:rsidRPr="00172E34" w:rsidDel="008E2BD1" w:rsidRDefault="00172E34" w:rsidP="00172E34">
            <w:pPr>
              <w:jc w:val="left"/>
              <w:rPr>
                <w:del w:id="1578" w:author="Ing. Jitka Bouzková" w:date="2025-04-01T08:47:00Z"/>
                <w:color w:val="000000"/>
                <w:sz w:val="16"/>
                <w:szCs w:val="16"/>
              </w:rPr>
            </w:pPr>
            <w:del w:id="1579" w:author="Ing. Jitka Bouzková" w:date="2025-04-01T08:47:00Z">
              <w:r w:rsidRPr="00172E34" w:rsidDel="008E2BD1">
                <w:rPr>
                  <w:color w:val="000000"/>
                  <w:sz w:val="16"/>
                  <w:szCs w:val="16"/>
                </w:rPr>
                <w:delText>0099939</w:delText>
              </w:r>
            </w:del>
          </w:p>
        </w:tc>
        <w:tc>
          <w:tcPr>
            <w:tcW w:w="4040" w:type="dxa"/>
            <w:tcBorders>
              <w:top w:val="nil"/>
              <w:left w:val="nil"/>
              <w:bottom w:val="single" w:sz="4" w:space="0" w:color="auto"/>
              <w:right w:val="single" w:sz="4" w:space="0" w:color="auto"/>
            </w:tcBorders>
            <w:shd w:val="clear" w:color="auto" w:fill="auto"/>
            <w:noWrap/>
            <w:vAlign w:val="bottom"/>
            <w:hideMark/>
          </w:tcPr>
          <w:p w14:paraId="7848F687" w14:textId="4AF09679" w:rsidR="00172E34" w:rsidRPr="00172E34" w:rsidDel="008E2BD1" w:rsidRDefault="00172E34" w:rsidP="00172E34">
            <w:pPr>
              <w:jc w:val="left"/>
              <w:rPr>
                <w:del w:id="1580" w:author="Ing. Jitka Bouzková" w:date="2025-04-01T08:47:00Z"/>
                <w:color w:val="000000"/>
                <w:sz w:val="16"/>
                <w:szCs w:val="16"/>
              </w:rPr>
            </w:pPr>
            <w:del w:id="1581" w:author="Ing. Jitka Bouzková" w:date="2025-04-01T08:47:00Z">
              <w:r w:rsidRPr="00172E34" w:rsidDel="008E2BD1">
                <w:rPr>
                  <w:color w:val="000000"/>
                  <w:sz w:val="16"/>
                  <w:szCs w:val="16"/>
                </w:rPr>
                <w:delText>COLUMBUS UC GLEITFLÄCHE T4/4+ 18MM</w:delText>
              </w:r>
            </w:del>
          </w:p>
        </w:tc>
        <w:tc>
          <w:tcPr>
            <w:tcW w:w="400" w:type="dxa"/>
            <w:tcBorders>
              <w:top w:val="nil"/>
              <w:left w:val="nil"/>
              <w:bottom w:val="single" w:sz="4" w:space="0" w:color="auto"/>
              <w:right w:val="single" w:sz="4" w:space="0" w:color="auto"/>
            </w:tcBorders>
            <w:shd w:val="clear" w:color="auto" w:fill="auto"/>
            <w:noWrap/>
            <w:vAlign w:val="center"/>
            <w:hideMark/>
          </w:tcPr>
          <w:p w14:paraId="222695E0" w14:textId="710CD95A" w:rsidR="00172E34" w:rsidRPr="00172E34" w:rsidDel="008E2BD1" w:rsidRDefault="00172E34" w:rsidP="00172E34">
            <w:pPr>
              <w:jc w:val="center"/>
              <w:rPr>
                <w:del w:id="1582" w:author="Ing. Jitka Bouzková" w:date="2025-04-01T08:47:00Z"/>
                <w:color w:val="000000"/>
                <w:sz w:val="16"/>
                <w:szCs w:val="16"/>
              </w:rPr>
            </w:pPr>
            <w:del w:id="1583" w:author="Ing. Jitka Bouzková" w:date="2025-04-01T08:47:00Z">
              <w:r w:rsidRPr="00172E34" w:rsidDel="008E2BD1">
                <w:rPr>
                  <w:color w:val="000000"/>
                  <w:sz w:val="16"/>
                  <w:szCs w:val="16"/>
                </w:rPr>
                <w:delText>ks</w:delText>
              </w:r>
            </w:del>
          </w:p>
        </w:tc>
        <w:tc>
          <w:tcPr>
            <w:tcW w:w="580" w:type="dxa"/>
            <w:tcBorders>
              <w:top w:val="nil"/>
              <w:left w:val="nil"/>
              <w:bottom w:val="single" w:sz="4" w:space="0" w:color="auto"/>
              <w:right w:val="single" w:sz="4" w:space="0" w:color="auto"/>
            </w:tcBorders>
            <w:shd w:val="clear" w:color="auto" w:fill="auto"/>
            <w:noWrap/>
            <w:vAlign w:val="center"/>
            <w:hideMark/>
          </w:tcPr>
          <w:p w14:paraId="3D507D87" w14:textId="07D81DDC" w:rsidR="00172E34" w:rsidRPr="00172E34" w:rsidDel="008E2BD1" w:rsidRDefault="00172E34" w:rsidP="00172E34">
            <w:pPr>
              <w:jc w:val="center"/>
              <w:rPr>
                <w:del w:id="1584" w:author="Ing. Jitka Bouzková" w:date="2025-04-01T08:47:00Z"/>
                <w:color w:val="000000"/>
                <w:sz w:val="16"/>
                <w:szCs w:val="16"/>
              </w:rPr>
            </w:pPr>
            <w:del w:id="1585" w:author="Ing. Jitka Bouzková" w:date="2025-04-01T08:47:00Z">
              <w:r w:rsidRPr="00172E34" w:rsidDel="008E2BD1">
                <w:rPr>
                  <w:color w:val="000000"/>
                  <w:sz w:val="16"/>
                  <w:szCs w:val="16"/>
                </w:rPr>
                <w:delText>1</w:delText>
              </w:r>
            </w:del>
          </w:p>
        </w:tc>
        <w:tc>
          <w:tcPr>
            <w:tcW w:w="620" w:type="dxa"/>
            <w:tcBorders>
              <w:top w:val="nil"/>
              <w:left w:val="nil"/>
              <w:bottom w:val="single" w:sz="4" w:space="0" w:color="auto"/>
              <w:right w:val="single" w:sz="4" w:space="0" w:color="auto"/>
            </w:tcBorders>
            <w:shd w:val="clear" w:color="auto" w:fill="auto"/>
            <w:noWrap/>
            <w:vAlign w:val="center"/>
            <w:hideMark/>
          </w:tcPr>
          <w:p w14:paraId="53EC8500" w14:textId="1D0D0922" w:rsidR="00172E34" w:rsidRPr="00172E34" w:rsidDel="008E2BD1" w:rsidRDefault="00172E34" w:rsidP="00172E34">
            <w:pPr>
              <w:jc w:val="center"/>
              <w:rPr>
                <w:del w:id="1586" w:author="Ing. Jitka Bouzková" w:date="2025-04-01T08:47:00Z"/>
                <w:color w:val="000000"/>
                <w:sz w:val="16"/>
                <w:szCs w:val="16"/>
              </w:rPr>
            </w:pPr>
            <w:del w:id="1587" w:author="Ing. Jitka Bouzková" w:date="2025-04-01T08:47:00Z">
              <w:r w:rsidRPr="00172E34" w:rsidDel="008E2BD1">
                <w:rPr>
                  <w:color w:val="000000"/>
                  <w:sz w:val="16"/>
                  <w:szCs w:val="16"/>
                </w:rPr>
                <w:delText>III</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33B72C7D" w14:textId="3AEE4374" w:rsidR="00172E34" w:rsidRPr="00172E34" w:rsidDel="008E2BD1" w:rsidRDefault="00172E34" w:rsidP="00172E34">
            <w:pPr>
              <w:jc w:val="right"/>
              <w:rPr>
                <w:del w:id="1588" w:author="Ing. Jitka Bouzková" w:date="2025-04-01T08:47:00Z"/>
                <w:color w:val="000000"/>
                <w:sz w:val="16"/>
                <w:szCs w:val="16"/>
              </w:rPr>
            </w:pPr>
            <w:del w:id="1589" w:author="Ing. Jitka Bouzková" w:date="2025-04-01T08:47:00Z">
              <w:r w:rsidRPr="00172E34" w:rsidDel="008E2BD1">
                <w:rPr>
                  <w:color w:val="000000"/>
                  <w:sz w:val="16"/>
                  <w:szCs w:val="16"/>
                </w:rPr>
                <w:delText>3 220,71 Kč</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153288EF" w14:textId="1D3704D0" w:rsidR="00172E34" w:rsidRPr="00172E34" w:rsidDel="008E2BD1" w:rsidRDefault="00172E34" w:rsidP="00172E34">
            <w:pPr>
              <w:jc w:val="right"/>
              <w:rPr>
                <w:del w:id="1590" w:author="Ing. Jitka Bouzková" w:date="2025-04-01T08:47:00Z"/>
                <w:color w:val="000000"/>
                <w:sz w:val="16"/>
                <w:szCs w:val="16"/>
              </w:rPr>
            </w:pPr>
            <w:del w:id="1591" w:author="Ing. Jitka Bouzková" w:date="2025-04-01T08:47:00Z">
              <w:r w:rsidRPr="00172E34" w:rsidDel="008E2BD1">
                <w:rPr>
                  <w:color w:val="000000"/>
                  <w:sz w:val="16"/>
                  <w:szCs w:val="16"/>
                </w:rPr>
                <w:delText>3 607,20 Kč</w:delText>
              </w:r>
            </w:del>
          </w:p>
        </w:tc>
        <w:tc>
          <w:tcPr>
            <w:tcW w:w="520" w:type="dxa"/>
            <w:tcBorders>
              <w:top w:val="nil"/>
              <w:left w:val="nil"/>
              <w:bottom w:val="single" w:sz="4" w:space="0" w:color="auto"/>
              <w:right w:val="single" w:sz="4" w:space="0" w:color="auto"/>
            </w:tcBorders>
            <w:shd w:val="clear" w:color="auto" w:fill="auto"/>
            <w:noWrap/>
            <w:vAlign w:val="bottom"/>
            <w:hideMark/>
          </w:tcPr>
          <w:p w14:paraId="4EBC0447" w14:textId="092FC1EF" w:rsidR="00172E34" w:rsidRPr="00172E34" w:rsidDel="008E2BD1" w:rsidRDefault="00172E34" w:rsidP="00172E34">
            <w:pPr>
              <w:jc w:val="right"/>
              <w:rPr>
                <w:del w:id="1592" w:author="Ing. Jitka Bouzková" w:date="2025-04-01T08:47:00Z"/>
                <w:color w:val="000000"/>
                <w:sz w:val="16"/>
                <w:szCs w:val="16"/>
              </w:rPr>
            </w:pPr>
            <w:del w:id="1593" w:author="Ing. Jitka Bouzková" w:date="2025-04-01T08:47:00Z">
              <w:r w:rsidRPr="00172E34" w:rsidDel="008E2BD1">
                <w:rPr>
                  <w:color w:val="000000"/>
                  <w:sz w:val="16"/>
                  <w:szCs w:val="16"/>
                </w:rPr>
                <w:delText>12%</w:delText>
              </w:r>
            </w:del>
          </w:p>
        </w:tc>
        <w:tc>
          <w:tcPr>
            <w:tcW w:w="500" w:type="dxa"/>
            <w:tcBorders>
              <w:top w:val="nil"/>
              <w:left w:val="nil"/>
              <w:bottom w:val="single" w:sz="4" w:space="0" w:color="auto"/>
              <w:right w:val="single" w:sz="8" w:space="0" w:color="auto"/>
            </w:tcBorders>
            <w:shd w:val="clear" w:color="auto" w:fill="auto"/>
            <w:noWrap/>
            <w:vAlign w:val="bottom"/>
            <w:hideMark/>
          </w:tcPr>
          <w:p w14:paraId="1DFCEE43" w14:textId="289EDDE0" w:rsidR="00172E34" w:rsidRPr="00172E34" w:rsidDel="008E2BD1" w:rsidRDefault="00172E34" w:rsidP="00172E34">
            <w:pPr>
              <w:jc w:val="right"/>
              <w:rPr>
                <w:del w:id="1594" w:author="Ing. Jitka Bouzková" w:date="2025-04-01T08:47:00Z"/>
                <w:color w:val="000000"/>
                <w:sz w:val="16"/>
                <w:szCs w:val="16"/>
              </w:rPr>
            </w:pPr>
            <w:del w:id="1595" w:author="Ing. Jitka Bouzková" w:date="2025-04-01T08:47:00Z">
              <w:r w:rsidRPr="00172E34" w:rsidDel="008E2BD1">
                <w:rPr>
                  <w:color w:val="000000"/>
                  <w:sz w:val="16"/>
                  <w:szCs w:val="16"/>
                </w:rPr>
                <w:delText>1</w:delText>
              </w:r>
            </w:del>
          </w:p>
        </w:tc>
      </w:tr>
      <w:tr w:rsidR="00172E34" w:rsidRPr="00172E34" w:rsidDel="008E2BD1" w14:paraId="2AFC7B6E" w14:textId="6365A7E6" w:rsidTr="00172E34">
        <w:trPr>
          <w:trHeight w:val="285"/>
          <w:jc w:val="center"/>
          <w:del w:id="1596" w:author="Ing. Jitka Bouzková" w:date="2025-04-01T08:47:00Z"/>
        </w:trPr>
        <w:tc>
          <w:tcPr>
            <w:tcW w:w="840" w:type="dxa"/>
            <w:tcBorders>
              <w:top w:val="nil"/>
              <w:left w:val="single" w:sz="8" w:space="0" w:color="auto"/>
              <w:bottom w:val="single" w:sz="4" w:space="0" w:color="auto"/>
              <w:right w:val="single" w:sz="4" w:space="0" w:color="auto"/>
            </w:tcBorders>
            <w:shd w:val="clear" w:color="auto" w:fill="auto"/>
            <w:noWrap/>
            <w:vAlign w:val="bottom"/>
            <w:hideMark/>
          </w:tcPr>
          <w:p w14:paraId="2F5041FE" w14:textId="5D4B1F04" w:rsidR="00172E34" w:rsidRPr="00172E34" w:rsidDel="008E2BD1" w:rsidRDefault="00172E34" w:rsidP="00172E34">
            <w:pPr>
              <w:jc w:val="left"/>
              <w:rPr>
                <w:del w:id="1597" w:author="Ing. Jitka Bouzková" w:date="2025-04-01T08:47:00Z"/>
                <w:color w:val="000000"/>
                <w:sz w:val="16"/>
                <w:szCs w:val="16"/>
              </w:rPr>
            </w:pPr>
            <w:del w:id="1598" w:author="Ing. Jitka Bouzková" w:date="2025-04-01T08:47:00Z">
              <w:r w:rsidRPr="00172E34" w:rsidDel="008E2BD1">
                <w:rPr>
                  <w:color w:val="000000"/>
                  <w:sz w:val="16"/>
                  <w:szCs w:val="16"/>
                </w:rPr>
                <w:delText>NN445</w:delText>
              </w:r>
            </w:del>
          </w:p>
        </w:tc>
        <w:tc>
          <w:tcPr>
            <w:tcW w:w="840" w:type="dxa"/>
            <w:tcBorders>
              <w:top w:val="nil"/>
              <w:left w:val="nil"/>
              <w:bottom w:val="single" w:sz="4" w:space="0" w:color="auto"/>
              <w:right w:val="single" w:sz="4" w:space="0" w:color="auto"/>
            </w:tcBorders>
            <w:shd w:val="clear" w:color="auto" w:fill="auto"/>
            <w:noWrap/>
            <w:vAlign w:val="bottom"/>
            <w:hideMark/>
          </w:tcPr>
          <w:p w14:paraId="35006AA4" w14:textId="489A0280" w:rsidR="00172E34" w:rsidRPr="00172E34" w:rsidDel="008E2BD1" w:rsidRDefault="00172E34" w:rsidP="00172E34">
            <w:pPr>
              <w:jc w:val="left"/>
              <w:rPr>
                <w:del w:id="1599" w:author="Ing. Jitka Bouzková" w:date="2025-04-01T08:47:00Z"/>
                <w:color w:val="000000"/>
                <w:sz w:val="16"/>
                <w:szCs w:val="16"/>
              </w:rPr>
            </w:pPr>
            <w:del w:id="1600" w:author="Ing. Jitka Bouzková" w:date="2025-04-01T08:47:00Z">
              <w:r w:rsidRPr="00172E34" w:rsidDel="008E2BD1">
                <w:rPr>
                  <w:color w:val="000000"/>
                  <w:sz w:val="16"/>
                  <w:szCs w:val="16"/>
                </w:rPr>
                <w:delText>0099939</w:delText>
              </w:r>
            </w:del>
          </w:p>
        </w:tc>
        <w:tc>
          <w:tcPr>
            <w:tcW w:w="4040" w:type="dxa"/>
            <w:tcBorders>
              <w:top w:val="nil"/>
              <w:left w:val="nil"/>
              <w:bottom w:val="single" w:sz="4" w:space="0" w:color="auto"/>
              <w:right w:val="single" w:sz="4" w:space="0" w:color="auto"/>
            </w:tcBorders>
            <w:shd w:val="clear" w:color="auto" w:fill="auto"/>
            <w:noWrap/>
            <w:vAlign w:val="bottom"/>
            <w:hideMark/>
          </w:tcPr>
          <w:p w14:paraId="6C07E659" w14:textId="67E82592" w:rsidR="00172E34" w:rsidRPr="00172E34" w:rsidDel="008E2BD1" w:rsidRDefault="00172E34" w:rsidP="00172E34">
            <w:pPr>
              <w:jc w:val="left"/>
              <w:rPr>
                <w:del w:id="1601" w:author="Ing. Jitka Bouzková" w:date="2025-04-01T08:47:00Z"/>
                <w:color w:val="000000"/>
                <w:sz w:val="16"/>
                <w:szCs w:val="16"/>
              </w:rPr>
            </w:pPr>
            <w:del w:id="1602" w:author="Ing. Jitka Bouzková" w:date="2025-04-01T08:47:00Z">
              <w:r w:rsidRPr="00172E34" w:rsidDel="008E2BD1">
                <w:rPr>
                  <w:color w:val="000000"/>
                  <w:sz w:val="16"/>
                  <w:szCs w:val="16"/>
                </w:rPr>
                <w:delText>COLUMBUS UC GLEITFLÄCHE T4/4+ 20MM</w:delText>
              </w:r>
            </w:del>
          </w:p>
        </w:tc>
        <w:tc>
          <w:tcPr>
            <w:tcW w:w="400" w:type="dxa"/>
            <w:tcBorders>
              <w:top w:val="nil"/>
              <w:left w:val="nil"/>
              <w:bottom w:val="single" w:sz="4" w:space="0" w:color="auto"/>
              <w:right w:val="single" w:sz="4" w:space="0" w:color="auto"/>
            </w:tcBorders>
            <w:shd w:val="clear" w:color="auto" w:fill="auto"/>
            <w:noWrap/>
            <w:vAlign w:val="center"/>
            <w:hideMark/>
          </w:tcPr>
          <w:p w14:paraId="061CDD32" w14:textId="350085C0" w:rsidR="00172E34" w:rsidRPr="00172E34" w:rsidDel="008E2BD1" w:rsidRDefault="00172E34" w:rsidP="00172E34">
            <w:pPr>
              <w:jc w:val="center"/>
              <w:rPr>
                <w:del w:id="1603" w:author="Ing. Jitka Bouzková" w:date="2025-04-01T08:47:00Z"/>
                <w:color w:val="000000"/>
                <w:sz w:val="16"/>
                <w:szCs w:val="16"/>
              </w:rPr>
            </w:pPr>
            <w:del w:id="1604" w:author="Ing. Jitka Bouzková" w:date="2025-04-01T08:47:00Z">
              <w:r w:rsidRPr="00172E34" w:rsidDel="008E2BD1">
                <w:rPr>
                  <w:color w:val="000000"/>
                  <w:sz w:val="16"/>
                  <w:szCs w:val="16"/>
                </w:rPr>
                <w:delText>ks</w:delText>
              </w:r>
            </w:del>
          </w:p>
        </w:tc>
        <w:tc>
          <w:tcPr>
            <w:tcW w:w="580" w:type="dxa"/>
            <w:tcBorders>
              <w:top w:val="nil"/>
              <w:left w:val="nil"/>
              <w:bottom w:val="single" w:sz="4" w:space="0" w:color="auto"/>
              <w:right w:val="single" w:sz="4" w:space="0" w:color="auto"/>
            </w:tcBorders>
            <w:shd w:val="clear" w:color="auto" w:fill="auto"/>
            <w:noWrap/>
            <w:vAlign w:val="center"/>
            <w:hideMark/>
          </w:tcPr>
          <w:p w14:paraId="1C5E7A31" w14:textId="629AD556" w:rsidR="00172E34" w:rsidRPr="00172E34" w:rsidDel="008E2BD1" w:rsidRDefault="00172E34" w:rsidP="00172E34">
            <w:pPr>
              <w:jc w:val="center"/>
              <w:rPr>
                <w:del w:id="1605" w:author="Ing. Jitka Bouzková" w:date="2025-04-01T08:47:00Z"/>
                <w:color w:val="000000"/>
                <w:sz w:val="16"/>
                <w:szCs w:val="16"/>
              </w:rPr>
            </w:pPr>
            <w:del w:id="1606" w:author="Ing. Jitka Bouzková" w:date="2025-04-01T08:47:00Z">
              <w:r w:rsidRPr="00172E34" w:rsidDel="008E2BD1">
                <w:rPr>
                  <w:color w:val="000000"/>
                  <w:sz w:val="16"/>
                  <w:szCs w:val="16"/>
                </w:rPr>
                <w:delText>1</w:delText>
              </w:r>
            </w:del>
          </w:p>
        </w:tc>
        <w:tc>
          <w:tcPr>
            <w:tcW w:w="620" w:type="dxa"/>
            <w:tcBorders>
              <w:top w:val="nil"/>
              <w:left w:val="nil"/>
              <w:bottom w:val="single" w:sz="4" w:space="0" w:color="auto"/>
              <w:right w:val="single" w:sz="4" w:space="0" w:color="auto"/>
            </w:tcBorders>
            <w:shd w:val="clear" w:color="auto" w:fill="auto"/>
            <w:noWrap/>
            <w:vAlign w:val="center"/>
            <w:hideMark/>
          </w:tcPr>
          <w:p w14:paraId="6F827806" w14:textId="6B77DB3B" w:rsidR="00172E34" w:rsidRPr="00172E34" w:rsidDel="008E2BD1" w:rsidRDefault="00172E34" w:rsidP="00172E34">
            <w:pPr>
              <w:jc w:val="center"/>
              <w:rPr>
                <w:del w:id="1607" w:author="Ing. Jitka Bouzková" w:date="2025-04-01T08:47:00Z"/>
                <w:color w:val="000000"/>
                <w:sz w:val="16"/>
                <w:szCs w:val="16"/>
              </w:rPr>
            </w:pPr>
            <w:del w:id="1608" w:author="Ing. Jitka Bouzková" w:date="2025-04-01T08:47:00Z">
              <w:r w:rsidRPr="00172E34" w:rsidDel="008E2BD1">
                <w:rPr>
                  <w:color w:val="000000"/>
                  <w:sz w:val="16"/>
                  <w:szCs w:val="16"/>
                </w:rPr>
                <w:delText>III</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7B43704B" w14:textId="6E953D54" w:rsidR="00172E34" w:rsidRPr="00172E34" w:rsidDel="008E2BD1" w:rsidRDefault="00172E34" w:rsidP="00172E34">
            <w:pPr>
              <w:jc w:val="right"/>
              <w:rPr>
                <w:del w:id="1609" w:author="Ing. Jitka Bouzková" w:date="2025-04-01T08:47:00Z"/>
                <w:color w:val="000000"/>
                <w:sz w:val="16"/>
                <w:szCs w:val="16"/>
              </w:rPr>
            </w:pPr>
            <w:del w:id="1610" w:author="Ing. Jitka Bouzková" w:date="2025-04-01T08:47:00Z">
              <w:r w:rsidRPr="00172E34" w:rsidDel="008E2BD1">
                <w:rPr>
                  <w:color w:val="000000"/>
                  <w:sz w:val="16"/>
                  <w:szCs w:val="16"/>
                </w:rPr>
                <w:delText>3 220,71 Kč</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6537DFA9" w14:textId="402DB2C9" w:rsidR="00172E34" w:rsidRPr="00172E34" w:rsidDel="008E2BD1" w:rsidRDefault="00172E34" w:rsidP="00172E34">
            <w:pPr>
              <w:jc w:val="right"/>
              <w:rPr>
                <w:del w:id="1611" w:author="Ing. Jitka Bouzková" w:date="2025-04-01T08:47:00Z"/>
                <w:color w:val="000000"/>
                <w:sz w:val="16"/>
                <w:szCs w:val="16"/>
              </w:rPr>
            </w:pPr>
            <w:del w:id="1612" w:author="Ing. Jitka Bouzková" w:date="2025-04-01T08:47:00Z">
              <w:r w:rsidRPr="00172E34" w:rsidDel="008E2BD1">
                <w:rPr>
                  <w:color w:val="000000"/>
                  <w:sz w:val="16"/>
                  <w:szCs w:val="16"/>
                </w:rPr>
                <w:delText>3 607,20 Kč</w:delText>
              </w:r>
            </w:del>
          </w:p>
        </w:tc>
        <w:tc>
          <w:tcPr>
            <w:tcW w:w="520" w:type="dxa"/>
            <w:tcBorders>
              <w:top w:val="nil"/>
              <w:left w:val="nil"/>
              <w:bottom w:val="single" w:sz="4" w:space="0" w:color="auto"/>
              <w:right w:val="single" w:sz="4" w:space="0" w:color="auto"/>
            </w:tcBorders>
            <w:shd w:val="clear" w:color="auto" w:fill="auto"/>
            <w:noWrap/>
            <w:vAlign w:val="bottom"/>
            <w:hideMark/>
          </w:tcPr>
          <w:p w14:paraId="2B8C3E52" w14:textId="492F603B" w:rsidR="00172E34" w:rsidRPr="00172E34" w:rsidDel="008E2BD1" w:rsidRDefault="00172E34" w:rsidP="00172E34">
            <w:pPr>
              <w:jc w:val="right"/>
              <w:rPr>
                <w:del w:id="1613" w:author="Ing. Jitka Bouzková" w:date="2025-04-01T08:47:00Z"/>
                <w:color w:val="000000"/>
                <w:sz w:val="16"/>
                <w:szCs w:val="16"/>
              </w:rPr>
            </w:pPr>
            <w:del w:id="1614" w:author="Ing. Jitka Bouzková" w:date="2025-04-01T08:47:00Z">
              <w:r w:rsidRPr="00172E34" w:rsidDel="008E2BD1">
                <w:rPr>
                  <w:color w:val="000000"/>
                  <w:sz w:val="16"/>
                  <w:szCs w:val="16"/>
                </w:rPr>
                <w:delText>12%</w:delText>
              </w:r>
            </w:del>
          </w:p>
        </w:tc>
        <w:tc>
          <w:tcPr>
            <w:tcW w:w="500" w:type="dxa"/>
            <w:tcBorders>
              <w:top w:val="nil"/>
              <w:left w:val="nil"/>
              <w:bottom w:val="single" w:sz="4" w:space="0" w:color="auto"/>
              <w:right w:val="single" w:sz="8" w:space="0" w:color="auto"/>
            </w:tcBorders>
            <w:shd w:val="clear" w:color="auto" w:fill="auto"/>
            <w:noWrap/>
            <w:vAlign w:val="bottom"/>
            <w:hideMark/>
          </w:tcPr>
          <w:p w14:paraId="3E3FA728" w14:textId="3B706F2B" w:rsidR="00172E34" w:rsidRPr="00172E34" w:rsidDel="008E2BD1" w:rsidRDefault="00172E34" w:rsidP="00172E34">
            <w:pPr>
              <w:jc w:val="right"/>
              <w:rPr>
                <w:del w:id="1615" w:author="Ing. Jitka Bouzková" w:date="2025-04-01T08:47:00Z"/>
                <w:color w:val="000000"/>
                <w:sz w:val="16"/>
                <w:szCs w:val="16"/>
              </w:rPr>
            </w:pPr>
            <w:del w:id="1616" w:author="Ing. Jitka Bouzková" w:date="2025-04-01T08:47:00Z">
              <w:r w:rsidRPr="00172E34" w:rsidDel="008E2BD1">
                <w:rPr>
                  <w:color w:val="000000"/>
                  <w:sz w:val="16"/>
                  <w:szCs w:val="16"/>
                </w:rPr>
                <w:delText>1</w:delText>
              </w:r>
            </w:del>
          </w:p>
        </w:tc>
      </w:tr>
      <w:tr w:rsidR="00172E34" w:rsidRPr="00172E34" w:rsidDel="008E2BD1" w14:paraId="69D3C173" w14:textId="57B33DAC" w:rsidTr="00172E34">
        <w:trPr>
          <w:trHeight w:val="285"/>
          <w:jc w:val="center"/>
          <w:del w:id="1617" w:author="Ing. Jitka Bouzková" w:date="2025-04-01T08:47:00Z"/>
        </w:trPr>
        <w:tc>
          <w:tcPr>
            <w:tcW w:w="840" w:type="dxa"/>
            <w:tcBorders>
              <w:top w:val="nil"/>
              <w:left w:val="single" w:sz="8" w:space="0" w:color="auto"/>
              <w:bottom w:val="single" w:sz="4" w:space="0" w:color="auto"/>
              <w:right w:val="single" w:sz="4" w:space="0" w:color="auto"/>
            </w:tcBorders>
            <w:shd w:val="clear" w:color="auto" w:fill="auto"/>
            <w:noWrap/>
            <w:vAlign w:val="bottom"/>
            <w:hideMark/>
          </w:tcPr>
          <w:p w14:paraId="3317F2E5" w14:textId="354D33BF" w:rsidR="00172E34" w:rsidRPr="00172E34" w:rsidDel="008E2BD1" w:rsidRDefault="00172E34" w:rsidP="00172E34">
            <w:pPr>
              <w:jc w:val="left"/>
              <w:rPr>
                <w:del w:id="1618" w:author="Ing. Jitka Bouzková" w:date="2025-04-01T08:47:00Z"/>
                <w:color w:val="000000"/>
                <w:sz w:val="16"/>
                <w:szCs w:val="16"/>
              </w:rPr>
            </w:pPr>
            <w:del w:id="1619" w:author="Ing. Jitka Bouzková" w:date="2025-04-01T08:47:00Z">
              <w:r w:rsidRPr="00172E34" w:rsidDel="008E2BD1">
                <w:rPr>
                  <w:color w:val="000000"/>
                  <w:sz w:val="16"/>
                  <w:szCs w:val="16"/>
                </w:rPr>
                <w:delText>NN450</w:delText>
              </w:r>
            </w:del>
          </w:p>
        </w:tc>
        <w:tc>
          <w:tcPr>
            <w:tcW w:w="840" w:type="dxa"/>
            <w:tcBorders>
              <w:top w:val="nil"/>
              <w:left w:val="nil"/>
              <w:bottom w:val="single" w:sz="4" w:space="0" w:color="auto"/>
              <w:right w:val="single" w:sz="4" w:space="0" w:color="auto"/>
            </w:tcBorders>
            <w:shd w:val="clear" w:color="auto" w:fill="auto"/>
            <w:noWrap/>
            <w:vAlign w:val="bottom"/>
            <w:hideMark/>
          </w:tcPr>
          <w:p w14:paraId="38CDFD0E" w14:textId="05F62788" w:rsidR="00172E34" w:rsidRPr="00172E34" w:rsidDel="008E2BD1" w:rsidRDefault="00172E34" w:rsidP="00172E34">
            <w:pPr>
              <w:jc w:val="left"/>
              <w:rPr>
                <w:del w:id="1620" w:author="Ing. Jitka Bouzková" w:date="2025-04-01T08:47:00Z"/>
                <w:color w:val="000000"/>
                <w:sz w:val="16"/>
                <w:szCs w:val="16"/>
              </w:rPr>
            </w:pPr>
            <w:del w:id="1621" w:author="Ing. Jitka Bouzková" w:date="2025-04-01T08:47:00Z">
              <w:r w:rsidRPr="00172E34" w:rsidDel="008E2BD1">
                <w:rPr>
                  <w:color w:val="000000"/>
                  <w:sz w:val="16"/>
                  <w:szCs w:val="16"/>
                </w:rPr>
                <w:delText>0099939</w:delText>
              </w:r>
            </w:del>
          </w:p>
        </w:tc>
        <w:tc>
          <w:tcPr>
            <w:tcW w:w="4040" w:type="dxa"/>
            <w:tcBorders>
              <w:top w:val="nil"/>
              <w:left w:val="nil"/>
              <w:bottom w:val="single" w:sz="4" w:space="0" w:color="auto"/>
              <w:right w:val="single" w:sz="4" w:space="0" w:color="auto"/>
            </w:tcBorders>
            <w:shd w:val="clear" w:color="auto" w:fill="auto"/>
            <w:noWrap/>
            <w:vAlign w:val="bottom"/>
            <w:hideMark/>
          </w:tcPr>
          <w:p w14:paraId="5171CEF6" w14:textId="6106D519" w:rsidR="00172E34" w:rsidRPr="00172E34" w:rsidDel="008E2BD1" w:rsidRDefault="00172E34" w:rsidP="00172E34">
            <w:pPr>
              <w:jc w:val="left"/>
              <w:rPr>
                <w:del w:id="1622" w:author="Ing. Jitka Bouzková" w:date="2025-04-01T08:47:00Z"/>
                <w:color w:val="000000"/>
                <w:sz w:val="16"/>
                <w:szCs w:val="16"/>
              </w:rPr>
            </w:pPr>
            <w:del w:id="1623" w:author="Ing. Jitka Bouzková" w:date="2025-04-01T08:47:00Z">
              <w:r w:rsidRPr="00172E34" w:rsidDel="008E2BD1">
                <w:rPr>
                  <w:color w:val="000000"/>
                  <w:sz w:val="16"/>
                  <w:szCs w:val="16"/>
                </w:rPr>
                <w:delText>COLUMBUS UC GLEITFLÄCHE T5 10MM</w:delText>
              </w:r>
            </w:del>
          </w:p>
        </w:tc>
        <w:tc>
          <w:tcPr>
            <w:tcW w:w="400" w:type="dxa"/>
            <w:tcBorders>
              <w:top w:val="nil"/>
              <w:left w:val="nil"/>
              <w:bottom w:val="single" w:sz="4" w:space="0" w:color="auto"/>
              <w:right w:val="single" w:sz="4" w:space="0" w:color="auto"/>
            </w:tcBorders>
            <w:shd w:val="clear" w:color="auto" w:fill="auto"/>
            <w:noWrap/>
            <w:vAlign w:val="center"/>
            <w:hideMark/>
          </w:tcPr>
          <w:p w14:paraId="161D9B25" w14:textId="10B2675E" w:rsidR="00172E34" w:rsidRPr="00172E34" w:rsidDel="008E2BD1" w:rsidRDefault="00172E34" w:rsidP="00172E34">
            <w:pPr>
              <w:jc w:val="center"/>
              <w:rPr>
                <w:del w:id="1624" w:author="Ing. Jitka Bouzková" w:date="2025-04-01T08:47:00Z"/>
                <w:color w:val="000000"/>
                <w:sz w:val="16"/>
                <w:szCs w:val="16"/>
              </w:rPr>
            </w:pPr>
            <w:del w:id="1625" w:author="Ing. Jitka Bouzková" w:date="2025-04-01T08:47:00Z">
              <w:r w:rsidRPr="00172E34" w:rsidDel="008E2BD1">
                <w:rPr>
                  <w:color w:val="000000"/>
                  <w:sz w:val="16"/>
                  <w:szCs w:val="16"/>
                </w:rPr>
                <w:delText>ks</w:delText>
              </w:r>
            </w:del>
          </w:p>
        </w:tc>
        <w:tc>
          <w:tcPr>
            <w:tcW w:w="580" w:type="dxa"/>
            <w:tcBorders>
              <w:top w:val="nil"/>
              <w:left w:val="nil"/>
              <w:bottom w:val="single" w:sz="4" w:space="0" w:color="auto"/>
              <w:right w:val="single" w:sz="4" w:space="0" w:color="auto"/>
            </w:tcBorders>
            <w:shd w:val="clear" w:color="auto" w:fill="auto"/>
            <w:noWrap/>
            <w:vAlign w:val="center"/>
            <w:hideMark/>
          </w:tcPr>
          <w:p w14:paraId="08D5A3E0" w14:textId="1A775CEB" w:rsidR="00172E34" w:rsidRPr="00172E34" w:rsidDel="008E2BD1" w:rsidRDefault="00172E34" w:rsidP="00172E34">
            <w:pPr>
              <w:jc w:val="center"/>
              <w:rPr>
                <w:del w:id="1626" w:author="Ing. Jitka Bouzková" w:date="2025-04-01T08:47:00Z"/>
                <w:color w:val="000000"/>
                <w:sz w:val="16"/>
                <w:szCs w:val="16"/>
              </w:rPr>
            </w:pPr>
            <w:del w:id="1627" w:author="Ing. Jitka Bouzková" w:date="2025-04-01T08:47:00Z">
              <w:r w:rsidRPr="00172E34" w:rsidDel="008E2BD1">
                <w:rPr>
                  <w:color w:val="000000"/>
                  <w:sz w:val="16"/>
                  <w:szCs w:val="16"/>
                </w:rPr>
                <w:delText>1</w:delText>
              </w:r>
            </w:del>
          </w:p>
        </w:tc>
        <w:tc>
          <w:tcPr>
            <w:tcW w:w="620" w:type="dxa"/>
            <w:tcBorders>
              <w:top w:val="nil"/>
              <w:left w:val="nil"/>
              <w:bottom w:val="single" w:sz="4" w:space="0" w:color="auto"/>
              <w:right w:val="single" w:sz="4" w:space="0" w:color="auto"/>
            </w:tcBorders>
            <w:shd w:val="clear" w:color="auto" w:fill="auto"/>
            <w:noWrap/>
            <w:vAlign w:val="center"/>
            <w:hideMark/>
          </w:tcPr>
          <w:p w14:paraId="06FC7C27" w14:textId="24B50055" w:rsidR="00172E34" w:rsidRPr="00172E34" w:rsidDel="008E2BD1" w:rsidRDefault="00172E34" w:rsidP="00172E34">
            <w:pPr>
              <w:jc w:val="center"/>
              <w:rPr>
                <w:del w:id="1628" w:author="Ing. Jitka Bouzková" w:date="2025-04-01T08:47:00Z"/>
                <w:color w:val="000000"/>
                <w:sz w:val="16"/>
                <w:szCs w:val="16"/>
              </w:rPr>
            </w:pPr>
            <w:del w:id="1629" w:author="Ing. Jitka Bouzková" w:date="2025-04-01T08:47:00Z">
              <w:r w:rsidRPr="00172E34" w:rsidDel="008E2BD1">
                <w:rPr>
                  <w:color w:val="000000"/>
                  <w:sz w:val="16"/>
                  <w:szCs w:val="16"/>
                </w:rPr>
                <w:delText>III</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1F33AB5A" w14:textId="2E6E1536" w:rsidR="00172E34" w:rsidRPr="00172E34" w:rsidDel="008E2BD1" w:rsidRDefault="00172E34" w:rsidP="00172E34">
            <w:pPr>
              <w:jc w:val="right"/>
              <w:rPr>
                <w:del w:id="1630" w:author="Ing. Jitka Bouzková" w:date="2025-04-01T08:47:00Z"/>
                <w:color w:val="000000"/>
                <w:sz w:val="16"/>
                <w:szCs w:val="16"/>
              </w:rPr>
            </w:pPr>
            <w:del w:id="1631" w:author="Ing. Jitka Bouzková" w:date="2025-04-01T08:47:00Z">
              <w:r w:rsidRPr="00172E34" w:rsidDel="008E2BD1">
                <w:rPr>
                  <w:color w:val="000000"/>
                  <w:sz w:val="16"/>
                  <w:szCs w:val="16"/>
                </w:rPr>
                <w:delText>3 220,71 Kč</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1C41649A" w14:textId="72FF1DB5" w:rsidR="00172E34" w:rsidRPr="00172E34" w:rsidDel="008E2BD1" w:rsidRDefault="00172E34" w:rsidP="00172E34">
            <w:pPr>
              <w:jc w:val="right"/>
              <w:rPr>
                <w:del w:id="1632" w:author="Ing. Jitka Bouzková" w:date="2025-04-01T08:47:00Z"/>
                <w:color w:val="000000"/>
                <w:sz w:val="16"/>
                <w:szCs w:val="16"/>
              </w:rPr>
            </w:pPr>
            <w:del w:id="1633" w:author="Ing. Jitka Bouzková" w:date="2025-04-01T08:47:00Z">
              <w:r w:rsidRPr="00172E34" w:rsidDel="008E2BD1">
                <w:rPr>
                  <w:color w:val="000000"/>
                  <w:sz w:val="16"/>
                  <w:szCs w:val="16"/>
                </w:rPr>
                <w:delText>3 607,20 Kč</w:delText>
              </w:r>
            </w:del>
          </w:p>
        </w:tc>
        <w:tc>
          <w:tcPr>
            <w:tcW w:w="520" w:type="dxa"/>
            <w:tcBorders>
              <w:top w:val="nil"/>
              <w:left w:val="nil"/>
              <w:bottom w:val="single" w:sz="4" w:space="0" w:color="auto"/>
              <w:right w:val="single" w:sz="4" w:space="0" w:color="auto"/>
            </w:tcBorders>
            <w:shd w:val="clear" w:color="auto" w:fill="auto"/>
            <w:noWrap/>
            <w:vAlign w:val="bottom"/>
            <w:hideMark/>
          </w:tcPr>
          <w:p w14:paraId="13BD37AC" w14:textId="30E22A1A" w:rsidR="00172E34" w:rsidRPr="00172E34" w:rsidDel="008E2BD1" w:rsidRDefault="00172E34" w:rsidP="00172E34">
            <w:pPr>
              <w:jc w:val="right"/>
              <w:rPr>
                <w:del w:id="1634" w:author="Ing. Jitka Bouzková" w:date="2025-04-01T08:47:00Z"/>
                <w:color w:val="000000"/>
                <w:sz w:val="16"/>
                <w:szCs w:val="16"/>
              </w:rPr>
            </w:pPr>
            <w:del w:id="1635" w:author="Ing. Jitka Bouzková" w:date="2025-04-01T08:47:00Z">
              <w:r w:rsidRPr="00172E34" w:rsidDel="008E2BD1">
                <w:rPr>
                  <w:color w:val="000000"/>
                  <w:sz w:val="16"/>
                  <w:szCs w:val="16"/>
                </w:rPr>
                <w:delText>12%</w:delText>
              </w:r>
            </w:del>
          </w:p>
        </w:tc>
        <w:tc>
          <w:tcPr>
            <w:tcW w:w="500" w:type="dxa"/>
            <w:tcBorders>
              <w:top w:val="nil"/>
              <w:left w:val="nil"/>
              <w:bottom w:val="single" w:sz="4" w:space="0" w:color="auto"/>
              <w:right w:val="single" w:sz="8" w:space="0" w:color="auto"/>
            </w:tcBorders>
            <w:shd w:val="clear" w:color="auto" w:fill="auto"/>
            <w:noWrap/>
            <w:vAlign w:val="bottom"/>
            <w:hideMark/>
          </w:tcPr>
          <w:p w14:paraId="5D0D7F26" w14:textId="18A6F289" w:rsidR="00172E34" w:rsidRPr="00172E34" w:rsidDel="008E2BD1" w:rsidRDefault="00172E34" w:rsidP="00172E34">
            <w:pPr>
              <w:jc w:val="right"/>
              <w:rPr>
                <w:del w:id="1636" w:author="Ing. Jitka Bouzková" w:date="2025-04-01T08:47:00Z"/>
                <w:color w:val="000000"/>
                <w:sz w:val="16"/>
                <w:szCs w:val="16"/>
              </w:rPr>
            </w:pPr>
            <w:del w:id="1637" w:author="Ing. Jitka Bouzková" w:date="2025-04-01T08:47:00Z">
              <w:r w:rsidRPr="00172E34" w:rsidDel="008E2BD1">
                <w:rPr>
                  <w:color w:val="000000"/>
                  <w:sz w:val="16"/>
                  <w:szCs w:val="16"/>
                </w:rPr>
                <w:delText>1</w:delText>
              </w:r>
            </w:del>
          </w:p>
        </w:tc>
      </w:tr>
      <w:tr w:rsidR="00172E34" w:rsidRPr="00172E34" w:rsidDel="008E2BD1" w14:paraId="00167AD6" w14:textId="6F2AB55B" w:rsidTr="00172E34">
        <w:trPr>
          <w:trHeight w:val="285"/>
          <w:jc w:val="center"/>
          <w:del w:id="1638" w:author="Ing. Jitka Bouzková" w:date="2025-04-01T08:47:00Z"/>
        </w:trPr>
        <w:tc>
          <w:tcPr>
            <w:tcW w:w="840" w:type="dxa"/>
            <w:tcBorders>
              <w:top w:val="nil"/>
              <w:left w:val="single" w:sz="8" w:space="0" w:color="auto"/>
              <w:bottom w:val="single" w:sz="4" w:space="0" w:color="auto"/>
              <w:right w:val="single" w:sz="4" w:space="0" w:color="auto"/>
            </w:tcBorders>
            <w:shd w:val="clear" w:color="auto" w:fill="auto"/>
            <w:noWrap/>
            <w:vAlign w:val="bottom"/>
            <w:hideMark/>
          </w:tcPr>
          <w:p w14:paraId="7BB14126" w14:textId="66A826B1" w:rsidR="00172E34" w:rsidRPr="00172E34" w:rsidDel="008E2BD1" w:rsidRDefault="00172E34" w:rsidP="00172E34">
            <w:pPr>
              <w:jc w:val="left"/>
              <w:rPr>
                <w:del w:id="1639" w:author="Ing. Jitka Bouzková" w:date="2025-04-01T08:47:00Z"/>
                <w:color w:val="000000"/>
                <w:sz w:val="16"/>
                <w:szCs w:val="16"/>
              </w:rPr>
            </w:pPr>
            <w:del w:id="1640" w:author="Ing. Jitka Bouzková" w:date="2025-04-01T08:47:00Z">
              <w:r w:rsidRPr="00172E34" w:rsidDel="008E2BD1">
                <w:rPr>
                  <w:color w:val="000000"/>
                  <w:sz w:val="16"/>
                  <w:szCs w:val="16"/>
                </w:rPr>
                <w:delText>NN451</w:delText>
              </w:r>
            </w:del>
          </w:p>
        </w:tc>
        <w:tc>
          <w:tcPr>
            <w:tcW w:w="840" w:type="dxa"/>
            <w:tcBorders>
              <w:top w:val="nil"/>
              <w:left w:val="nil"/>
              <w:bottom w:val="single" w:sz="4" w:space="0" w:color="auto"/>
              <w:right w:val="single" w:sz="4" w:space="0" w:color="auto"/>
            </w:tcBorders>
            <w:shd w:val="clear" w:color="auto" w:fill="auto"/>
            <w:noWrap/>
            <w:vAlign w:val="bottom"/>
            <w:hideMark/>
          </w:tcPr>
          <w:p w14:paraId="5A1D4FFB" w14:textId="6DC4526C" w:rsidR="00172E34" w:rsidRPr="00172E34" w:rsidDel="008E2BD1" w:rsidRDefault="00172E34" w:rsidP="00172E34">
            <w:pPr>
              <w:jc w:val="left"/>
              <w:rPr>
                <w:del w:id="1641" w:author="Ing. Jitka Bouzková" w:date="2025-04-01T08:47:00Z"/>
                <w:color w:val="000000"/>
                <w:sz w:val="16"/>
                <w:szCs w:val="16"/>
              </w:rPr>
            </w:pPr>
            <w:del w:id="1642" w:author="Ing. Jitka Bouzková" w:date="2025-04-01T08:47:00Z">
              <w:r w:rsidRPr="00172E34" w:rsidDel="008E2BD1">
                <w:rPr>
                  <w:color w:val="000000"/>
                  <w:sz w:val="16"/>
                  <w:szCs w:val="16"/>
                </w:rPr>
                <w:delText>0099939</w:delText>
              </w:r>
            </w:del>
          </w:p>
        </w:tc>
        <w:tc>
          <w:tcPr>
            <w:tcW w:w="4040" w:type="dxa"/>
            <w:tcBorders>
              <w:top w:val="nil"/>
              <w:left w:val="nil"/>
              <w:bottom w:val="single" w:sz="4" w:space="0" w:color="auto"/>
              <w:right w:val="single" w:sz="4" w:space="0" w:color="auto"/>
            </w:tcBorders>
            <w:shd w:val="clear" w:color="auto" w:fill="auto"/>
            <w:noWrap/>
            <w:vAlign w:val="bottom"/>
            <w:hideMark/>
          </w:tcPr>
          <w:p w14:paraId="31922FB8" w14:textId="14BC8DC1" w:rsidR="00172E34" w:rsidRPr="00172E34" w:rsidDel="008E2BD1" w:rsidRDefault="00172E34" w:rsidP="00172E34">
            <w:pPr>
              <w:jc w:val="left"/>
              <w:rPr>
                <w:del w:id="1643" w:author="Ing. Jitka Bouzková" w:date="2025-04-01T08:47:00Z"/>
                <w:color w:val="000000"/>
                <w:sz w:val="16"/>
                <w:szCs w:val="16"/>
              </w:rPr>
            </w:pPr>
            <w:del w:id="1644" w:author="Ing. Jitka Bouzková" w:date="2025-04-01T08:47:00Z">
              <w:r w:rsidRPr="00172E34" w:rsidDel="008E2BD1">
                <w:rPr>
                  <w:color w:val="000000"/>
                  <w:sz w:val="16"/>
                  <w:szCs w:val="16"/>
                </w:rPr>
                <w:delText>COLUMBUS UC GLEITFLÄCHE T5 12MM</w:delText>
              </w:r>
            </w:del>
          </w:p>
        </w:tc>
        <w:tc>
          <w:tcPr>
            <w:tcW w:w="400" w:type="dxa"/>
            <w:tcBorders>
              <w:top w:val="nil"/>
              <w:left w:val="nil"/>
              <w:bottom w:val="single" w:sz="4" w:space="0" w:color="auto"/>
              <w:right w:val="single" w:sz="4" w:space="0" w:color="auto"/>
            </w:tcBorders>
            <w:shd w:val="clear" w:color="auto" w:fill="auto"/>
            <w:noWrap/>
            <w:vAlign w:val="center"/>
            <w:hideMark/>
          </w:tcPr>
          <w:p w14:paraId="503D7006" w14:textId="5755FB23" w:rsidR="00172E34" w:rsidRPr="00172E34" w:rsidDel="008E2BD1" w:rsidRDefault="00172E34" w:rsidP="00172E34">
            <w:pPr>
              <w:jc w:val="center"/>
              <w:rPr>
                <w:del w:id="1645" w:author="Ing. Jitka Bouzková" w:date="2025-04-01T08:47:00Z"/>
                <w:color w:val="000000"/>
                <w:sz w:val="16"/>
                <w:szCs w:val="16"/>
              </w:rPr>
            </w:pPr>
            <w:del w:id="1646" w:author="Ing. Jitka Bouzková" w:date="2025-04-01T08:47:00Z">
              <w:r w:rsidRPr="00172E34" w:rsidDel="008E2BD1">
                <w:rPr>
                  <w:color w:val="000000"/>
                  <w:sz w:val="16"/>
                  <w:szCs w:val="16"/>
                </w:rPr>
                <w:delText>ks</w:delText>
              </w:r>
            </w:del>
          </w:p>
        </w:tc>
        <w:tc>
          <w:tcPr>
            <w:tcW w:w="580" w:type="dxa"/>
            <w:tcBorders>
              <w:top w:val="nil"/>
              <w:left w:val="nil"/>
              <w:bottom w:val="single" w:sz="4" w:space="0" w:color="auto"/>
              <w:right w:val="single" w:sz="4" w:space="0" w:color="auto"/>
            </w:tcBorders>
            <w:shd w:val="clear" w:color="auto" w:fill="auto"/>
            <w:noWrap/>
            <w:vAlign w:val="center"/>
            <w:hideMark/>
          </w:tcPr>
          <w:p w14:paraId="5FFF6946" w14:textId="7343B6AD" w:rsidR="00172E34" w:rsidRPr="00172E34" w:rsidDel="008E2BD1" w:rsidRDefault="00172E34" w:rsidP="00172E34">
            <w:pPr>
              <w:jc w:val="center"/>
              <w:rPr>
                <w:del w:id="1647" w:author="Ing. Jitka Bouzková" w:date="2025-04-01T08:47:00Z"/>
                <w:color w:val="000000"/>
                <w:sz w:val="16"/>
                <w:szCs w:val="16"/>
              </w:rPr>
            </w:pPr>
            <w:del w:id="1648" w:author="Ing. Jitka Bouzková" w:date="2025-04-01T08:47:00Z">
              <w:r w:rsidRPr="00172E34" w:rsidDel="008E2BD1">
                <w:rPr>
                  <w:color w:val="000000"/>
                  <w:sz w:val="16"/>
                  <w:szCs w:val="16"/>
                </w:rPr>
                <w:delText>1</w:delText>
              </w:r>
            </w:del>
          </w:p>
        </w:tc>
        <w:tc>
          <w:tcPr>
            <w:tcW w:w="620" w:type="dxa"/>
            <w:tcBorders>
              <w:top w:val="nil"/>
              <w:left w:val="nil"/>
              <w:bottom w:val="single" w:sz="4" w:space="0" w:color="auto"/>
              <w:right w:val="single" w:sz="4" w:space="0" w:color="auto"/>
            </w:tcBorders>
            <w:shd w:val="clear" w:color="auto" w:fill="auto"/>
            <w:noWrap/>
            <w:vAlign w:val="center"/>
            <w:hideMark/>
          </w:tcPr>
          <w:p w14:paraId="64768D20" w14:textId="053C76D1" w:rsidR="00172E34" w:rsidRPr="00172E34" w:rsidDel="008E2BD1" w:rsidRDefault="00172E34" w:rsidP="00172E34">
            <w:pPr>
              <w:jc w:val="center"/>
              <w:rPr>
                <w:del w:id="1649" w:author="Ing. Jitka Bouzková" w:date="2025-04-01T08:47:00Z"/>
                <w:color w:val="000000"/>
                <w:sz w:val="16"/>
                <w:szCs w:val="16"/>
              </w:rPr>
            </w:pPr>
            <w:del w:id="1650" w:author="Ing. Jitka Bouzková" w:date="2025-04-01T08:47:00Z">
              <w:r w:rsidRPr="00172E34" w:rsidDel="008E2BD1">
                <w:rPr>
                  <w:color w:val="000000"/>
                  <w:sz w:val="16"/>
                  <w:szCs w:val="16"/>
                </w:rPr>
                <w:delText>III</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3310F7A4" w14:textId="4E7CC06C" w:rsidR="00172E34" w:rsidRPr="00172E34" w:rsidDel="008E2BD1" w:rsidRDefault="00172E34" w:rsidP="00172E34">
            <w:pPr>
              <w:jc w:val="right"/>
              <w:rPr>
                <w:del w:id="1651" w:author="Ing. Jitka Bouzková" w:date="2025-04-01T08:47:00Z"/>
                <w:color w:val="000000"/>
                <w:sz w:val="16"/>
                <w:szCs w:val="16"/>
              </w:rPr>
            </w:pPr>
            <w:del w:id="1652" w:author="Ing. Jitka Bouzková" w:date="2025-04-01T08:47:00Z">
              <w:r w:rsidRPr="00172E34" w:rsidDel="008E2BD1">
                <w:rPr>
                  <w:color w:val="000000"/>
                  <w:sz w:val="16"/>
                  <w:szCs w:val="16"/>
                </w:rPr>
                <w:delText>3 220,71 Kč</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2CF92173" w14:textId="3F8D5997" w:rsidR="00172E34" w:rsidRPr="00172E34" w:rsidDel="008E2BD1" w:rsidRDefault="00172E34" w:rsidP="00172E34">
            <w:pPr>
              <w:jc w:val="right"/>
              <w:rPr>
                <w:del w:id="1653" w:author="Ing. Jitka Bouzková" w:date="2025-04-01T08:47:00Z"/>
                <w:color w:val="000000"/>
                <w:sz w:val="16"/>
                <w:szCs w:val="16"/>
              </w:rPr>
            </w:pPr>
            <w:del w:id="1654" w:author="Ing. Jitka Bouzková" w:date="2025-04-01T08:47:00Z">
              <w:r w:rsidRPr="00172E34" w:rsidDel="008E2BD1">
                <w:rPr>
                  <w:color w:val="000000"/>
                  <w:sz w:val="16"/>
                  <w:szCs w:val="16"/>
                </w:rPr>
                <w:delText>3 607,20 Kč</w:delText>
              </w:r>
            </w:del>
          </w:p>
        </w:tc>
        <w:tc>
          <w:tcPr>
            <w:tcW w:w="520" w:type="dxa"/>
            <w:tcBorders>
              <w:top w:val="nil"/>
              <w:left w:val="nil"/>
              <w:bottom w:val="single" w:sz="4" w:space="0" w:color="auto"/>
              <w:right w:val="single" w:sz="4" w:space="0" w:color="auto"/>
            </w:tcBorders>
            <w:shd w:val="clear" w:color="auto" w:fill="auto"/>
            <w:noWrap/>
            <w:vAlign w:val="bottom"/>
            <w:hideMark/>
          </w:tcPr>
          <w:p w14:paraId="6C850E91" w14:textId="61444371" w:rsidR="00172E34" w:rsidRPr="00172E34" w:rsidDel="008E2BD1" w:rsidRDefault="00172E34" w:rsidP="00172E34">
            <w:pPr>
              <w:jc w:val="right"/>
              <w:rPr>
                <w:del w:id="1655" w:author="Ing. Jitka Bouzková" w:date="2025-04-01T08:47:00Z"/>
                <w:color w:val="000000"/>
                <w:sz w:val="16"/>
                <w:szCs w:val="16"/>
              </w:rPr>
            </w:pPr>
            <w:del w:id="1656" w:author="Ing. Jitka Bouzková" w:date="2025-04-01T08:47:00Z">
              <w:r w:rsidRPr="00172E34" w:rsidDel="008E2BD1">
                <w:rPr>
                  <w:color w:val="000000"/>
                  <w:sz w:val="16"/>
                  <w:szCs w:val="16"/>
                </w:rPr>
                <w:delText>12%</w:delText>
              </w:r>
            </w:del>
          </w:p>
        </w:tc>
        <w:tc>
          <w:tcPr>
            <w:tcW w:w="500" w:type="dxa"/>
            <w:tcBorders>
              <w:top w:val="nil"/>
              <w:left w:val="nil"/>
              <w:bottom w:val="single" w:sz="4" w:space="0" w:color="auto"/>
              <w:right w:val="single" w:sz="8" w:space="0" w:color="auto"/>
            </w:tcBorders>
            <w:shd w:val="clear" w:color="auto" w:fill="auto"/>
            <w:noWrap/>
            <w:vAlign w:val="bottom"/>
            <w:hideMark/>
          </w:tcPr>
          <w:p w14:paraId="478CD00E" w14:textId="21E87DB1" w:rsidR="00172E34" w:rsidRPr="00172E34" w:rsidDel="008E2BD1" w:rsidRDefault="00172E34" w:rsidP="00172E34">
            <w:pPr>
              <w:jc w:val="right"/>
              <w:rPr>
                <w:del w:id="1657" w:author="Ing. Jitka Bouzková" w:date="2025-04-01T08:47:00Z"/>
                <w:color w:val="000000"/>
                <w:sz w:val="16"/>
                <w:szCs w:val="16"/>
              </w:rPr>
            </w:pPr>
            <w:del w:id="1658" w:author="Ing. Jitka Bouzková" w:date="2025-04-01T08:47:00Z">
              <w:r w:rsidRPr="00172E34" w:rsidDel="008E2BD1">
                <w:rPr>
                  <w:color w:val="000000"/>
                  <w:sz w:val="16"/>
                  <w:szCs w:val="16"/>
                </w:rPr>
                <w:delText>1</w:delText>
              </w:r>
            </w:del>
          </w:p>
        </w:tc>
      </w:tr>
      <w:tr w:rsidR="00172E34" w:rsidRPr="00172E34" w:rsidDel="008E2BD1" w14:paraId="79FD7D57" w14:textId="520E1A9D" w:rsidTr="00172E34">
        <w:trPr>
          <w:trHeight w:val="285"/>
          <w:jc w:val="center"/>
          <w:del w:id="1659" w:author="Ing. Jitka Bouzková" w:date="2025-04-01T08:47:00Z"/>
        </w:trPr>
        <w:tc>
          <w:tcPr>
            <w:tcW w:w="840" w:type="dxa"/>
            <w:tcBorders>
              <w:top w:val="nil"/>
              <w:left w:val="single" w:sz="8" w:space="0" w:color="auto"/>
              <w:bottom w:val="single" w:sz="4" w:space="0" w:color="auto"/>
              <w:right w:val="single" w:sz="4" w:space="0" w:color="auto"/>
            </w:tcBorders>
            <w:shd w:val="clear" w:color="auto" w:fill="auto"/>
            <w:noWrap/>
            <w:vAlign w:val="bottom"/>
            <w:hideMark/>
          </w:tcPr>
          <w:p w14:paraId="79731DBC" w14:textId="422ADB28" w:rsidR="00172E34" w:rsidRPr="00172E34" w:rsidDel="008E2BD1" w:rsidRDefault="00172E34" w:rsidP="00172E34">
            <w:pPr>
              <w:jc w:val="left"/>
              <w:rPr>
                <w:del w:id="1660" w:author="Ing. Jitka Bouzková" w:date="2025-04-01T08:47:00Z"/>
                <w:color w:val="000000"/>
                <w:sz w:val="16"/>
                <w:szCs w:val="16"/>
              </w:rPr>
            </w:pPr>
            <w:del w:id="1661" w:author="Ing. Jitka Bouzková" w:date="2025-04-01T08:47:00Z">
              <w:r w:rsidRPr="00172E34" w:rsidDel="008E2BD1">
                <w:rPr>
                  <w:color w:val="000000"/>
                  <w:sz w:val="16"/>
                  <w:szCs w:val="16"/>
                </w:rPr>
                <w:delText>NN452</w:delText>
              </w:r>
            </w:del>
          </w:p>
        </w:tc>
        <w:tc>
          <w:tcPr>
            <w:tcW w:w="840" w:type="dxa"/>
            <w:tcBorders>
              <w:top w:val="nil"/>
              <w:left w:val="nil"/>
              <w:bottom w:val="single" w:sz="4" w:space="0" w:color="auto"/>
              <w:right w:val="single" w:sz="4" w:space="0" w:color="auto"/>
            </w:tcBorders>
            <w:shd w:val="clear" w:color="auto" w:fill="auto"/>
            <w:noWrap/>
            <w:vAlign w:val="bottom"/>
            <w:hideMark/>
          </w:tcPr>
          <w:p w14:paraId="5048A5C4" w14:textId="365EBB75" w:rsidR="00172E34" w:rsidRPr="00172E34" w:rsidDel="008E2BD1" w:rsidRDefault="00172E34" w:rsidP="00172E34">
            <w:pPr>
              <w:jc w:val="left"/>
              <w:rPr>
                <w:del w:id="1662" w:author="Ing. Jitka Bouzková" w:date="2025-04-01T08:47:00Z"/>
                <w:color w:val="000000"/>
                <w:sz w:val="16"/>
                <w:szCs w:val="16"/>
              </w:rPr>
            </w:pPr>
            <w:del w:id="1663" w:author="Ing. Jitka Bouzková" w:date="2025-04-01T08:47:00Z">
              <w:r w:rsidRPr="00172E34" w:rsidDel="008E2BD1">
                <w:rPr>
                  <w:color w:val="000000"/>
                  <w:sz w:val="16"/>
                  <w:szCs w:val="16"/>
                </w:rPr>
                <w:delText>0099939</w:delText>
              </w:r>
            </w:del>
          </w:p>
        </w:tc>
        <w:tc>
          <w:tcPr>
            <w:tcW w:w="4040" w:type="dxa"/>
            <w:tcBorders>
              <w:top w:val="nil"/>
              <w:left w:val="nil"/>
              <w:bottom w:val="single" w:sz="4" w:space="0" w:color="auto"/>
              <w:right w:val="single" w:sz="4" w:space="0" w:color="auto"/>
            </w:tcBorders>
            <w:shd w:val="clear" w:color="auto" w:fill="auto"/>
            <w:noWrap/>
            <w:vAlign w:val="bottom"/>
            <w:hideMark/>
          </w:tcPr>
          <w:p w14:paraId="0E0C2A0C" w14:textId="19FD7E30" w:rsidR="00172E34" w:rsidRPr="00172E34" w:rsidDel="008E2BD1" w:rsidRDefault="00172E34" w:rsidP="00172E34">
            <w:pPr>
              <w:jc w:val="left"/>
              <w:rPr>
                <w:del w:id="1664" w:author="Ing. Jitka Bouzková" w:date="2025-04-01T08:47:00Z"/>
                <w:color w:val="000000"/>
                <w:sz w:val="16"/>
                <w:szCs w:val="16"/>
              </w:rPr>
            </w:pPr>
            <w:del w:id="1665" w:author="Ing. Jitka Bouzková" w:date="2025-04-01T08:47:00Z">
              <w:r w:rsidRPr="00172E34" w:rsidDel="008E2BD1">
                <w:rPr>
                  <w:color w:val="000000"/>
                  <w:sz w:val="16"/>
                  <w:szCs w:val="16"/>
                </w:rPr>
                <w:delText>COLUMBUS UC GLEITFLÄCHE T5 14MM</w:delText>
              </w:r>
            </w:del>
          </w:p>
        </w:tc>
        <w:tc>
          <w:tcPr>
            <w:tcW w:w="400" w:type="dxa"/>
            <w:tcBorders>
              <w:top w:val="nil"/>
              <w:left w:val="nil"/>
              <w:bottom w:val="single" w:sz="4" w:space="0" w:color="auto"/>
              <w:right w:val="single" w:sz="4" w:space="0" w:color="auto"/>
            </w:tcBorders>
            <w:shd w:val="clear" w:color="auto" w:fill="auto"/>
            <w:noWrap/>
            <w:vAlign w:val="center"/>
            <w:hideMark/>
          </w:tcPr>
          <w:p w14:paraId="03B5B9AC" w14:textId="799F7304" w:rsidR="00172E34" w:rsidRPr="00172E34" w:rsidDel="008E2BD1" w:rsidRDefault="00172E34" w:rsidP="00172E34">
            <w:pPr>
              <w:jc w:val="center"/>
              <w:rPr>
                <w:del w:id="1666" w:author="Ing. Jitka Bouzková" w:date="2025-04-01T08:47:00Z"/>
                <w:color w:val="000000"/>
                <w:sz w:val="16"/>
                <w:szCs w:val="16"/>
              </w:rPr>
            </w:pPr>
            <w:del w:id="1667" w:author="Ing. Jitka Bouzková" w:date="2025-04-01T08:47:00Z">
              <w:r w:rsidRPr="00172E34" w:rsidDel="008E2BD1">
                <w:rPr>
                  <w:color w:val="000000"/>
                  <w:sz w:val="16"/>
                  <w:szCs w:val="16"/>
                </w:rPr>
                <w:delText>ks</w:delText>
              </w:r>
            </w:del>
          </w:p>
        </w:tc>
        <w:tc>
          <w:tcPr>
            <w:tcW w:w="580" w:type="dxa"/>
            <w:tcBorders>
              <w:top w:val="nil"/>
              <w:left w:val="nil"/>
              <w:bottom w:val="single" w:sz="4" w:space="0" w:color="auto"/>
              <w:right w:val="single" w:sz="4" w:space="0" w:color="auto"/>
            </w:tcBorders>
            <w:shd w:val="clear" w:color="auto" w:fill="auto"/>
            <w:noWrap/>
            <w:vAlign w:val="center"/>
            <w:hideMark/>
          </w:tcPr>
          <w:p w14:paraId="6DA0AE82" w14:textId="7563B01B" w:rsidR="00172E34" w:rsidRPr="00172E34" w:rsidDel="008E2BD1" w:rsidRDefault="00172E34" w:rsidP="00172E34">
            <w:pPr>
              <w:jc w:val="center"/>
              <w:rPr>
                <w:del w:id="1668" w:author="Ing. Jitka Bouzková" w:date="2025-04-01T08:47:00Z"/>
                <w:color w:val="000000"/>
                <w:sz w:val="16"/>
                <w:szCs w:val="16"/>
              </w:rPr>
            </w:pPr>
            <w:del w:id="1669" w:author="Ing. Jitka Bouzková" w:date="2025-04-01T08:47:00Z">
              <w:r w:rsidRPr="00172E34" w:rsidDel="008E2BD1">
                <w:rPr>
                  <w:color w:val="000000"/>
                  <w:sz w:val="16"/>
                  <w:szCs w:val="16"/>
                </w:rPr>
                <w:delText>1</w:delText>
              </w:r>
            </w:del>
          </w:p>
        </w:tc>
        <w:tc>
          <w:tcPr>
            <w:tcW w:w="620" w:type="dxa"/>
            <w:tcBorders>
              <w:top w:val="nil"/>
              <w:left w:val="nil"/>
              <w:bottom w:val="single" w:sz="4" w:space="0" w:color="auto"/>
              <w:right w:val="single" w:sz="4" w:space="0" w:color="auto"/>
            </w:tcBorders>
            <w:shd w:val="clear" w:color="auto" w:fill="auto"/>
            <w:noWrap/>
            <w:vAlign w:val="center"/>
            <w:hideMark/>
          </w:tcPr>
          <w:p w14:paraId="4853A5D1" w14:textId="09BDAD8D" w:rsidR="00172E34" w:rsidRPr="00172E34" w:rsidDel="008E2BD1" w:rsidRDefault="00172E34" w:rsidP="00172E34">
            <w:pPr>
              <w:jc w:val="center"/>
              <w:rPr>
                <w:del w:id="1670" w:author="Ing. Jitka Bouzková" w:date="2025-04-01T08:47:00Z"/>
                <w:color w:val="000000"/>
                <w:sz w:val="16"/>
                <w:szCs w:val="16"/>
              </w:rPr>
            </w:pPr>
            <w:del w:id="1671" w:author="Ing. Jitka Bouzková" w:date="2025-04-01T08:47:00Z">
              <w:r w:rsidRPr="00172E34" w:rsidDel="008E2BD1">
                <w:rPr>
                  <w:color w:val="000000"/>
                  <w:sz w:val="16"/>
                  <w:szCs w:val="16"/>
                </w:rPr>
                <w:delText>III</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4C0D0EAE" w14:textId="3DA95C89" w:rsidR="00172E34" w:rsidRPr="00172E34" w:rsidDel="008E2BD1" w:rsidRDefault="00172E34" w:rsidP="00172E34">
            <w:pPr>
              <w:jc w:val="right"/>
              <w:rPr>
                <w:del w:id="1672" w:author="Ing. Jitka Bouzková" w:date="2025-04-01T08:47:00Z"/>
                <w:color w:val="000000"/>
                <w:sz w:val="16"/>
                <w:szCs w:val="16"/>
              </w:rPr>
            </w:pPr>
            <w:del w:id="1673" w:author="Ing. Jitka Bouzková" w:date="2025-04-01T08:47:00Z">
              <w:r w:rsidRPr="00172E34" w:rsidDel="008E2BD1">
                <w:rPr>
                  <w:color w:val="000000"/>
                  <w:sz w:val="16"/>
                  <w:szCs w:val="16"/>
                </w:rPr>
                <w:delText>3 220,71 Kč</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2BF8F531" w14:textId="01AF49ED" w:rsidR="00172E34" w:rsidRPr="00172E34" w:rsidDel="008E2BD1" w:rsidRDefault="00172E34" w:rsidP="00172E34">
            <w:pPr>
              <w:jc w:val="right"/>
              <w:rPr>
                <w:del w:id="1674" w:author="Ing. Jitka Bouzková" w:date="2025-04-01T08:47:00Z"/>
                <w:color w:val="000000"/>
                <w:sz w:val="16"/>
                <w:szCs w:val="16"/>
              </w:rPr>
            </w:pPr>
            <w:del w:id="1675" w:author="Ing. Jitka Bouzková" w:date="2025-04-01T08:47:00Z">
              <w:r w:rsidRPr="00172E34" w:rsidDel="008E2BD1">
                <w:rPr>
                  <w:color w:val="000000"/>
                  <w:sz w:val="16"/>
                  <w:szCs w:val="16"/>
                </w:rPr>
                <w:delText>3 607,20 Kč</w:delText>
              </w:r>
            </w:del>
          </w:p>
        </w:tc>
        <w:tc>
          <w:tcPr>
            <w:tcW w:w="520" w:type="dxa"/>
            <w:tcBorders>
              <w:top w:val="nil"/>
              <w:left w:val="nil"/>
              <w:bottom w:val="single" w:sz="4" w:space="0" w:color="auto"/>
              <w:right w:val="single" w:sz="4" w:space="0" w:color="auto"/>
            </w:tcBorders>
            <w:shd w:val="clear" w:color="auto" w:fill="auto"/>
            <w:noWrap/>
            <w:vAlign w:val="bottom"/>
            <w:hideMark/>
          </w:tcPr>
          <w:p w14:paraId="08E31353" w14:textId="553991E1" w:rsidR="00172E34" w:rsidRPr="00172E34" w:rsidDel="008E2BD1" w:rsidRDefault="00172E34" w:rsidP="00172E34">
            <w:pPr>
              <w:jc w:val="right"/>
              <w:rPr>
                <w:del w:id="1676" w:author="Ing. Jitka Bouzková" w:date="2025-04-01T08:47:00Z"/>
                <w:color w:val="000000"/>
                <w:sz w:val="16"/>
                <w:szCs w:val="16"/>
              </w:rPr>
            </w:pPr>
            <w:del w:id="1677" w:author="Ing. Jitka Bouzková" w:date="2025-04-01T08:47:00Z">
              <w:r w:rsidRPr="00172E34" w:rsidDel="008E2BD1">
                <w:rPr>
                  <w:color w:val="000000"/>
                  <w:sz w:val="16"/>
                  <w:szCs w:val="16"/>
                </w:rPr>
                <w:delText>12%</w:delText>
              </w:r>
            </w:del>
          </w:p>
        </w:tc>
        <w:tc>
          <w:tcPr>
            <w:tcW w:w="500" w:type="dxa"/>
            <w:tcBorders>
              <w:top w:val="nil"/>
              <w:left w:val="nil"/>
              <w:bottom w:val="single" w:sz="4" w:space="0" w:color="auto"/>
              <w:right w:val="single" w:sz="8" w:space="0" w:color="auto"/>
            </w:tcBorders>
            <w:shd w:val="clear" w:color="auto" w:fill="auto"/>
            <w:noWrap/>
            <w:vAlign w:val="bottom"/>
            <w:hideMark/>
          </w:tcPr>
          <w:p w14:paraId="0A690550" w14:textId="7F1B36B1" w:rsidR="00172E34" w:rsidRPr="00172E34" w:rsidDel="008E2BD1" w:rsidRDefault="00172E34" w:rsidP="00172E34">
            <w:pPr>
              <w:jc w:val="right"/>
              <w:rPr>
                <w:del w:id="1678" w:author="Ing. Jitka Bouzková" w:date="2025-04-01T08:47:00Z"/>
                <w:color w:val="000000"/>
                <w:sz w:val="16"/>
                <w:szCs w:val="16"/>
              </w:rPr>
            </w:pPr>
            <w:del w:id="1679" w:author="Ing. Jitka Bouzková" w:date="2025-04-01T08:47:00Z">
              <w:r w:rsidRPr="00172E34" w:rsidDel="008E2BD1">
                <w:rPr>
                  <w:color w:val="000000"/>
                  <w:sz w:val="16"/>
                  <w:szCs w:val="16"/>
                </w:rPr>
                <w:delText>1</w:delText>
              </w:r>
            </w:del>
          </w:p>
        </w:tc>
      </w:tr>
      <w:tr w:rsidR="00172E34" w:rsidRPr="00172E34" w:rsidDel="008E2BD1" w14:paraId="34FC1311" w14:textId="4F6081D3" w:rsidTr="00172E34">
        <w:trPr>
          <w:trHeight w:val="285"/>
          <w:jc w:val="center"/>
          <w:del w:id="1680" w:author="Ing. Jitka Bouzková" w:date="2025-04-01T08:47:00Z"/>
        </w:trPr>
        <w:tc>
          <w:tcPr>
            <w:tcW w:w="840" w:type="dxa"/>
            <w:tcBorders>
              <w:top w:val="nil"/>
              <w:left w:val="single" w:sz="8" w:space="0" w:color="auto"/>
              <w:bottom w:val="single" w:sz="4" w:space="0" w:color="auto"/>
              <w:right w:val="single" w:sz="4" w:space="0" w:color="auto"/>
            </w:tcBorders>
            <w:shd w:val="clear" w:color="auto" w:fill="auto"/>
            <w:noWrap/>
            <w:vAlign w:val="bottom"/>
            <w:hideMark/>
          </w:tcPr>
          <w:p w14:paraId="0CBE640D" w14:textId="18D5B977" w:rsidR="00172E34" w:rsidRPr="00172E34" w:rsidDel="008E2BD1" w:rsidRDefault="00172E34" w:rsidP="00172E34">
            <w:pPr>
              <w:jc w:val="left"/>
              <w:rPr>
                <w:del w:id="1681" w:author="Ing. Jitka Bouzková" w:date="2025-04-01T08:47:00Z"/>
                <w:color w:val="000000"/>
                <w:sz w:val="16"/>
                <w:szCs w:val="16"/>
              </w:rPr>
            </w:pPr>
            <w:del w:id="1682" w:author="Ing. Jitka Bouzková" w:date="2025-04-01T08:47:00Z">
              <w:r w:rsidRPr="00172E34" w:rsidDel="008E2BD1">
                <w:rPr>
                  <w:color w:val="000000"/>
                  <w:sz w:val="16"/>
                  <w:szCs w:val="16"/>
                </w:rPr>
                <w:lastRenderedPageBreak/>
                <w:delText>NN453</w:delText>
              </w:r>
            </w:del>
          </w:p>
        </w:tc>
        <w:tc>
          <w:tcPr>
            <w:tcW w:w="840" w:type="dxa"/>
            <w:tcBorders>
              <w:top w:val="nil"/>
              <w:left w:val="nil"/>
              <w:bottom w:val="single" w:sz="4" w:space="0" w:color="auto"/>
              <w:right w:val="single" w:sz="4" w:space="0" w:color="auto"/>
            </w:tcBorders>
            <w:shd w:val="clear" w:color="auto" w:fill="auto"/>
            <w:noWrap/>
            <w:vAlign w:val="bottom"/>
            <w:hideMark/>
          </w:tcPr>
          <w:p w14:paraId="7F10FA7F" w14:textId="4F8D5D83" w:rsidR="00172E34" w:rsidRPr="00172E34" w:rsidDel="008E2BD1" w:rsidRDefault="00172E34" w:rsidP="00172E34">
            <w:pPr>
              <w:jc w:val="left"/>
              <w:rPr>
                <w:del w:id="1683" w:author="Ing. Jitka Bouzková" w:date="2025-04-01T08:47:00Z"/>
                <w:color w:val="000000"/>
                <w:sz w:val="16"/>
                <w:szCs w:val="16"/>
              </w:rPr>
            </w:pPr>
            <w:del w:id="1684" w:author="Ing. Jitka Bouzková" w:date="2025-04-01T08:47:00Z">
              <w:r w:rsidRPr="00172E34" w:rsidDel="008E2BD1">
                <w:rPr>
                  <w:color w:val="000000"/>
                  <w:sz w:val="16"/>
                  <w:szCs w:val="16"/>
                </w:rPr>
                <w:delText>0099939</w:delText>
              </w:r>
            </w:del>
          </w:p>
        </w:tc>
        <w:tc>
          <w:tcPr>
            <w:tcW w:w="4040" w:type="dxa"/>
            <w:tcBorders>
              <w:top w:val="nil"/>
              <w:left w:val="nil"/>
              <w:bottom w:val="single" w:sz="4" w:space="0" w:color="auto"/>
              <w:right w:val="single" w:sz="4" w:space="0" w:color="auto"/>
            </w:tcBorders>
            <w:shd w:val="clear" w:color="auto" w:fill="auto"/>
            <w:noWrap/>
            <w:vAlign w:val="bottom"/>
            <w:hideMark/>
          </w:tcPr>
          <w:p w14:paraId="4966C7AF" w14:textId="000693CD" w:rsidR="00172E34" w:rsidRPr="00172E34" w:rsidDel="008E2BD1" w:rsidRDefault="00172E34" w:rsidP="00172E34">
            <w:pPr>
              <w:jc w:val="left"/>
              <w:rPr>
                <w:del w:id="1685" w:author="Ing. Jitka Bouzková" w:date="2025-04-01T08:47:00Z"/>
                <w:color w:val="000000"/>
                <w:sz w:val="16"/>
                <w:szCs w:val="16"/>
              </w:rPr>
            </w:pPr>
            <w:del w:id="1686" w:author="Ing. Jitka Bouzková" w:date="2025-04-01T08:47:00Z">
              <w:r w:rsidRPr="00172E34" w:rsidDel="008E2BD1">
                <w:rPr>
                  <w:color w:val="000000"/>
                  <w:sz w:val="16"/>
                  <w:szCs w:val="16"/>
                </w:rPr>
                <w:delText>COLUMBUS UC GLEITFLÄCHE T5 16MM</w:delText>
              </w:r>
            </w:del>
          </w:p>
        </w:tc>
        <w:tc>
          <w:tcPr>
            <w:tcW w:w="400" w:type="dxa"/>
            <w:tcBorders>
              <w:top w:val="nil"/>
              <w:left w:val="nil"/>
              <w:bottom w:val="single" w:sz="4" w:space="0" w:color="auto"/>
              <w:right w:val="single" w:sz="4" w:space="0" w:color="auto"/>
            </w:tcBorders>
            <w:shd w:val="clear" w:color="auto" w:fill="auto"/>
            <w:noWrap/>
            <w:vAlign w:val="center"/>
            <w:hideMark/>
          </w:tcPr>
          <w:p w14:paraId="07074DA2" w14:textId="75A3E750" w:rsidR="00172E34" w:rsidRPr="00172E34" w:rsidDel="008E2BD1" w:rsidRDefault="00172E34" w:rsidP="00172E34">
            <w:pPr>
              <w:jc w:val="center"/>
              <w:rPr>
                <w:del w:id="1687" w:author="Ing. Jitka Bouzková" w:date="2025-04-01T08:47:00Z"/>
                <w:color w:val="000000"/>
                <w:sz w:val="16"/>
                <w:szCs w:val="16"/>
              </w:rPr>
            </w:pPr>
            <w:del w:id="1688" w:author="Ing. Jitka Bouzková" w:date="2025-04-01T08:47:00Z">
              <w:r w:rsidRPr="00172E34" w:rsidDel="008E2BD1">
                <w:rPr>
                  <w:color w:val="000000"/>
                  <w:sz w:val="16"/>
                  <w:szCs w:val="16"/>
                </w:rPr>
                <w:delText>ks</w:delText>
              </w:r>
            </w:del>
          </w:p>
        </w:tc>
        <w:tc>
          <w:tcPr>
            <w:tcW w:w="580" w:type="dxa"/>
            <w:tcBorders>
              <w:top w:val="nil"/>
              <w:left w:val="nil"/>
              <w:bottom w:val="single" w:sz="4" w:space="0" w:color="auto"/>
              <w:right w:val="single" w:sz="4" w:space="0" w:color="auto"/>
            </w:tcBorders>
            <w:shd w:val="clear" w:color="auto" w:fill="auto"/>
            <w:noWrap/>
            <w:vAlign w:val="center"/>
            <w:hideMark/>
          </w:tcPr>
          <w:p w14:paraId="3E39F726" w14:textId="614B3E98" w:rsidR="00172E34" w:rsidRPr="00172E34" w:rsidDel="008E2BD1" w:rsidRDefault="00172E34" w:rsidP="00172E34">
            <w:pPr>
              <w:jc w:val="center"/>
              <w:rPr>
                <w:del w:id="1689" w:author="Ing. Jitka Bouzková" w:date="2025-04-01T08:47:00Z"/>
                <w:color w:val="000000"/>
                <w:sz w:val="16"/>
                <w:szCs w:val="16"/>
              </w:rPr>
            </w:pPr>
            <w:del w:id="1690" w:author="Ing. Jitka Bouzková" w:date="2025-04-01T08:47:00Z">
              <w:r w:rsidRPr="00172E34" w:rsidDel="008E2BD1">
                <w:rPr>
                  <w:color w:val="000000"/>
                  <w:sz w:val="16"/>
                  <w:szCs w:val="16"/>
                </w:rPr>
                <w:delText>1</w:delText>
              </w:r>
            </w:del>
          </w:p>
        </w:tc>
        <w:tc>
          <w:tcPr>
            <w:tcW w:w="620" w:type="dxa"/>
            <w:tcBorders>
              <w:top w:val="nil"/>
              <w:left w:val="nil"/>
              <w:bottom w:val="single" w:sz="4" w:space="0" w:color="auto"/>
              <w:right w:val="single" w:sz="4" w:space="0" w:color="auto"/>
            </w:tcBorders>
            <w:shd w:val="clear" w:color="auto" w:fill="auto"/>
            <w:noWrap/>
            <w:vAlign w:val="center"/>
            <w:hideMark/>
          </w:tcPr>
          <w:p w14:paraId="50CB4897" w14:textId="7413985E" w:rsidR="00172E34" w:rsidRPr="00172E34" w:rsidDel="008E2BD1" w:rsidRDefault="00172E34" w:rsidP="00172E34">
            <w:pPr>
              <w:jc w:val="center"/>
              <w:rPr>
                <w:del w:id="1691" w:author="Ing. Jitka Bouzková" w:date="2025-04-01T08:47:00Z"/>
                <w:color w:val="000000"/>
                <w:sz w:val="16"/>
                <w:szCs w:val="16"/>
              </w:rPr>
            </w:pPr>
            <w:del w:id="1692" w:author="Ing. Jitka Bouzková" w:date="2025-04-01T08:47:00Z">
              <w:r w:rsidRPr="00172E34" w:rsidDel="008E2BD1">
                <w:rPr>
                  <w:color w:val="000000"/>
                  <w:sz w:val="16"/>
                  <w:szCs w:val="16"/>
                </w:rPr>
                <w:delText>III</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21ACB641" w14:textId="7B14CCEB" w:rsidR="00172E34" w:rsidRPr="00172E34" w:rsidDel="008E2BD1" w:rsidRDefault="00172E34" w:rsidP="00172E34">
            <w:pPr>
              <w:jc w:val="right"/>
              <w:rPr>
                <w:del w:id="1693" w:author="Ing. Jitka Bouzková" w:date="2025-04-01T08:47:00Z"/>
                <w:color w:val="000000"/>
                <w:sz w:val="16"/>
                <w:szCs w:val="16"/>
              </w:rPr>
            </w:pPr>
            <w:del w:id="1694" w:author="Ing. Jitka Bouzková" w:date="2025-04-01T08:47:00Z">
              <w:r w:rsidRPr="00172E34" w:rsidDel="008E2BD1">
                <w:rPr>
                  <w:color w:val="000000"/>
                  <w:sz w:val="16"/>
                  <w:szCs w:val="16"/>
                </w:rPr>
                <w:delText>3 220,71 Kč</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79D89694" w14:textId="57AC8A1C" w:rsidR="00172E34" w:rsidRPr="00172E34" w:rsidDel="008E2BD1" w:rsidRDefault="00172E34" w:rsidP="00172E34">
            <w:pPr>
              <w:jc w:val="right"/>
              <w:rPr>
                <w:del w:id="1695" w:author="Ing. Jitka Bouzková" w:date="2025-04-01T08:47:00Z"/>
                <w:color w:val="000000"/>
                <w:sz w:val="16"/>
                <w:szCs w:val="16"/>
              </w:rPr>
            </w:pPr>
            <w:del w:id="1696" w:author="Ing. Jitka Bouzková" w:date="2025-04-01T08:47:00Z">
              <w:r w:rsidRPr="00172E34" w:rsidDel="008E2BD1">
                <w:rPr>
                  <w:color w:val="000000"/>
                  <w:sz w:val="16"/>
                  <w:szCs w:val="16"/>
                </w:rPr>
                <w:delText>3 607,20 Kč</w:delText>
              </w:r>
            </w:del>
          </w:p>
        </w:tc>
        <w:tc>
          <w:tcPr>
            <w:tcW w:w="520" w:type="dxa"/>
            <w:tcBorders>
              <w:top w:val="nil"/>
              <w:left w:val="nil"/>
              <w:bottom w:val="single" w:sz="4" w:space="0" w:color="auto"/>
              <w:right w:val="single" w:sz="4" w:space="0" w:color="auto"/>
            </w:tcBorders>
            <w:shd w:val="clear" w:color="auto" w:fill="auto"/>
            <w:noWrap/>
            <w:vAlign w:val="bottom"/>
            <w:hideMark/>
          </w:tcPr>
          <w:p w14:paraId="0515AA19" w14:textId="26471BED" w:rsidR="00172E34" w:rsidRPr="00172E34" w:rsidDel="008E2BD1" w:rsidRDefault="00172E34" w:rsidP="00172E34">
            <w:pPr>
              <w:jc w:val="right"/>
              <w:rPr>
                <w:del w:id="1697" w:author="Ing. Jitka Bouzková" w:date="2025-04-01T08:47:00Z"/>
                <w:color w:val="000000"/>
                <w:sz w:val="16"/>
                <w:szCs w:val="16"/>
              </w:rPr>
            </w:pPr>
            <w:del w:id="1698" w:author="Ing. Jitka Bouzková" w:date="2025-04-01T08:47:00Z">
              <w:r w:rsidRPr="00172E34" w:rsidDel="008E2BD1">
                <w:rPr>
                  <w:color w:val="000000"/>
                  <w:sz w:val="16"/>
                  <w:szCs w:val="16"/>
                </w:rPr>
                <w:delText>12%</w:delText>
              </w:r>
            </w:del>
          </w:p>
        </w:tc>
        <w:tc>
          <w:tcPr>
            <w:tcW w:w="500" w:type="dxa"/>
            <w:tcBorders>
              <w:top w:val="nil"/>
              <w:left w:val="nil"/>
              <w:bottom w:val="single" w:sz="4" w:space="0" w:color="auto"/>
              <w:right w:val="single" w:sz="8" w:space="0" w:color="auto"/>
            </w:tcBorders>
            <w:shd w:val="clear" w:color="auto" w:fill="auto"/>
            <w:noWrap/>
            <w:vAlign w:val="bottom"/>
            <w:hideMark/>
          </w:tcPr>
          <w:p w14:paraId="2B2B3E26" w14:textId="5B11A7D5" w:rsidR="00172E34" w:rsidRPr="00172E34" w:rsidDel="008E2BD1" w:rsidRDefault="00172E34" w:rsidP="00172E34">
            <w:pPr>
              <w:jc w:val="right"/>
              <w:rPr>
                <w:del w:id="1699" w:author="Ing. Jitka Bouzková" w:date="2025-04-01T08:47:00Z"/>
                <w:color w:val="000000"/>
                <w:sz w:val="16"/>
                <w:szCs w:val="16"/>
              </w:rPr>
            </w:pPr>
            <w:del w:id="1700" w:author="Ing. Jitka Bouzková" w:date="2025-04-01T08:47:00Z">
              <w:r w:rsidRPr="00172E34" w:rsidDel="008E2BD1">
                <w:rPr>
                  <w:color w:val="000000"/>
                  <w:sz w:val="16"/>
                  <w:szCs w:val="16"/>
                </w:rPr>
                <w:delText>1</w:delText>
              </w:r>
            </w:del>
          </w:p>
        </w:tc>
      </w:tr>
      <w:tr w:rsidR="00172E34" w:rsidRPr="00172E34" w:rsidDel="008E2BD1" w14:paraId="0696686F" w14:textId="1060780B" w:rsidTr="00172E34">
        <w:trPr>
          <w:trHeight w:val="285"/>
          <w:jc w:val="center"/>
          <w:del w:id="1701" w:author="Ing. Jitka Bouzková" w:date="2025-04-01T08:47:00Z"/>
        </w:trPr>
        <w:tc>
          <w:tcPr>
            <w:tcW w:w="840" w:type="dxa"/>
            <w:tcBorders>
              <w:top w:val="nil"/>
              <w:left w:val="single" w:sz="8" w:space="0" w:color="auto"/>
              <w:bottom w:val="single" w:sz="4" w:space="0" w:color="auto"/>
              <w:right w:val="single" w:sz="4" w:space="0" w:color="auto"/>
            </w:tcBorders>
            <w:shd w:val="clear" w:color="auto" w:fill="auto"/>
            <w:noWrap/>
            <w:vAlign w:val="bottom"/>
            <w:hideMark/>
          </w:tcPr>
          <w:p w14:paraId="45745628" w14:textId="67D13525" w:rsidR="00172E34" w:rsidRPr="00172E34" w:rsidDel="008E2BD1" w:rsidRDefault="00172E34" w:rsidP="00172E34">
            <w:pPr>
              <w:jc w:val="left"/>
              <w:rPr>
                <w:del w:id="1702" w:author="Ing. Jitka Bouzková" w:date="2025-04-01T08:47:00Z"/>
                <w:color w:val="000000"/>
                <w:sz w:val="16"/>
                <w:szCs w:val="16"/>
              </w:rPr>
            </w:pPr>
            <w:del w:id="1703" w:author="Ing. Jitka Bouzková" w:date="2025-04-01T08:47:00Z">
              <w:r w:rsidRPr="00172E34" w:rsidDel="008E2BD1">
                <w:rPr>
                  <w:color w:val="000000"/>
                  <w:sz w:val="16"/>
                  <w:szCs w:val="16"/>
                </w:rPr>
                <w:delText>NN454</w:delText>
              </w:r>
            </w:del>
          </w:p>
        </w:tc>
        <w:tc>
          <w:tcPr>
            <w:tcW w:w="840" w:type="dxa"/>
            <w:tcBorders>
              <w:top w:val="nil"/>
              <w:left w:val="nil"/>
              <w:bottom w:val="single" w:sz="4" w:space="0" w:color="auto"/>
              <w:right w:val="single" w:sz="4" w:space="0" w:color="auto"/>
            </w:tcBorders>
            <w:shd w:val="clear" w:color="auto" w:fill="auto"/>
            <w:noWrap/>
            <w:vAlign w:val="bottom"/>
            <w:hideMark/>
          </w:tcPr>
          <w:p w14:paraId="1B1A145A" w14:textId="33DC2822" w:rsidR="00172E34" w:rsidRPr="00172E34" w:rsidDel="008E2BD1" w:rsidRDefault="00172E34" w:rsidP="00172E34">
            <w:pPr>
              <w:jc w:val="left"/>
              <w:rPr>
                <w:del w:id="1704" w:author="Ing. Jitka Bouzková" w:date="2025-04-01T08:47:00Z"/>
                <w:color w:val="000000"/>
                <w:sz w:val="16"/>
                <w:szCs w:val="16"/>
              </w:rPr>
            </w:pPr>
            <w:del w:id="1705" w:author="Ing. Jitka Bouzková" w:date="2025-04-01T08:47:00Z">
              <w:r w:rsidRPr="00172E34" w:rsidDel="008E2BD1">
                <w:rPr>
                  <w:color w:val="000000"/>
                  <w:sz w:val="16"/>
                  <w:szCs w:val="16"/>
                </w:rPr>
                <w:delText>0099939</w:delText>
              </w:r>
            </w:del>
          </w:p>
        </w:tc>
        <w:tc>
          <w:tcPr>
            <w:tcW w:w="4040" w:type="dxa"/>
            <w:tcBorders>
              <w:top w:val="nil"/>
              <w:left w:val="nil"/>
              <w:bottom w:val="single" w:sz="4" w:space="0" w:color="auto"/>
              <w:right w:val="single" w:sz="4" w:space="0" w:color="auto"/>
            </w:tcBorders>
            <w:shd w:val="clear" w:color="auto" w:fill="auto"/>
            <w:noWrap/>
            <w:vAlign w:val="bottom"/>
            <w:hideMark/>
          </w:tcPr>
          <w:p w14:paraId="528B6FAD" w14:textId="308FE203" w:rsidR="00172E34" w:rsidRPr="00172E34" w:rsidDel="008E2BD1" w:rsidRDefault="00172E34" w:rsidP="00172E34">
            <w:pPr>
              <w:jc w:val="left"/>
              <w:rPr>
                <w:del w:id="1706" w:author="Ing. Jitka Bouzková" w:date="2025-04-01T08:47:00Z"/>
                <w:color w:val="000000"/>
                <w:sz w:val="16"/>
                <w:szCs w:val="16"/>
              </w:rPr>
            </w:pPr>
            <w:del w:id="1707" w:author="Ing. Jitka Bouzková" w:date="2025-04-01T08:47:00Z">
              <w:r w:rsidRPr="00172E34" w:rsidDel="008E2BD1">
                <w:rPr>
                  <w:color w:val="000000"/>
                  <w:sz w:val="16"/>
                  <w:szCs w:val="16"/>
                </w:rPr>
                <w:delText>COLUMBUS UC GLEITFLÄCHE T5 18MM</w:delText>
              </w:r>
            </w:del>
          </w:p>
        </w:tc>
        <w:tc>
          <w:tcPr>
            <w:tcW w:w="400" w:type="dxa"/>
            <w:tcBorders>
              <w:top w:val="nil"/>
              <w:left w:val="nil"/>
              <w:bottom w:val="single" w:sz="4" w:space="0" w:color="auto"/>
              <w:right w:val="single" w:sz="4" w:space="0" w:color="auto"/>
            </w:tcBorders>
            <w:shd w:val="clear" w:color="auto" w:fill="auto"/>
            <w:noWrap/>
            <w:vAlign w:val="center"/>
            <w:hideMark/>
          </w:tcPr>
          <w:p w14:paraId="4A48156A" w14:textId="611F8A22" w:rsidR="00172E34" w:rsidRPr="00172E34" w:rsidDel="008E2BD1" w:rsidRDefault="00172E34" w:rsidP="00172E34">
            <w:pPr>
              <w:jc w:val="center"/>
              <w:rPr>
                <w:del w:id="1708" w:author="Ing. Jitka Bouzková" w:date="2025-04-01T08:47:00Z"/>
                <w:color w:val="000000"/>
                <w:sz w:val="16"/>
                <w:szCs w:val="16"/>
              </w:rPr>
            </w:pPr>
            <w:del w:id="1709" w:author="Ing. Jitka Bouzková" w:date="2025-04-01T08:47:00Z">
              <w:r w:rsidRPr="00172E34" w:rsidDel="008E2BD1">
                <w:rPr>
                  <w:color w:val="000000"/>
                  <w:sz w:val="16"/>
                  <w:szCs w:val="16"/>
                </w:rPr>
                <w:delText>ks</w:delText>
              </w:r>
            </w:del>
          </w:p>
        </w:tc>
        <w:tc>
          <w:tcPr>
            <w:tcW w:w="580" w:type="dxa"/>
            <w:tcBorders>
              <w:top w:val="nil"/>
              <w:left w:val="nil"/>
              <w:bottom w:val="single" w:sz="4" w:space="0" w:color="auto"/>
              <w:right w:val="single" w:sz="4" w:space="0" w:color="auto"/>
            </w:tcBorders>
            <w:shd w:val="clear" w:color="auto" w:fill="auto"/>
            <w:noWrap/>
            <w:vAlign w:val="center"/>
            <w:hideMark/>
          </w:tcPr>
          <w:p w14:paraId="4A6A6DFB" w14:textId="1B192E40" w:rsidR="00172E34" w:rsidRPr="00172E34" w:rsidDel="008E2BD1" w:rsidRDefault="00172E34" w:rsidP="00172E34">
            <w:pPr>
              <w:jc w:val="center"/>
              <w:rPr>
                <w:del w:id="1710" w:author="Ing. Jitka Bouzková" w:date="2025-04-01T08:47:00Z"/>
                <w:color w:val="000000"/>
                <w:sz w:val="16"/>
                <w:szCs w:val="16"/>
              </w:rPr>
            </w:pPr>
            <w:del w:id="1711" w:author="Ing. Jitka Bouzková" w:date="2025-04-01T08:47:00Z">
              <w:r w:rsidRPr="00172E34" w:rsidDel="008E2BD1">
                <w:rPr>
                  <w:color w:val="000000"/>
                  <w:sz w:val="16"/>
                  <w:szCs w:val="16"/>
                </w:rPr>
                <w:delText>1</w:delText>
              </w:r>
            </w:del>
          </w:p>
        </w:tc>
        <w:tc>
          <w:tcPr>
            <w:tcW w:w="620" w:type="dxa"/>
            <w:tcBorders>
              <w:top w:val="nil"/>
              <w:left w:val="nil"/>
              <w:bottom w:val="single" w:sz="4" w:space="0" w:color="auto"/>
              <w:right w:val="single" w:sz="4" w:space="0" w:color="auto"/>
            </w:tcBorders>
            <w:shd w:val="clear" w:color="auto" w:fill="auto"/>
            <w:noWrap/>
            <w:vAlign w:val="center"/>
            <w:hideMark/>
          </w:tcPr>
          <w:p w14:paraId="700A144A" w14:textId="749C0756" w:rsidR="00172E34" w:rsidRPr="00172E34" w:rsidDel="008E2BD1" w:rsidRDefault="00172E34" w:rsidP="00172E34">
            <w:pPr>
              <w:jc w:val="center"/>
              <w:rPr>
                <w:del w:id="1712" w:author="Ing. Jitka Bouzková" w:date="2025-04-01T08:47:00Z"/>
                <w:color w:val="000000"/>
                <w:sz w:val="16"/>
                <w:szCs w:val="16"/>
              </w:rPr>
            </w:pPr>
            <w:del w:id="1713" w:author="Ing. Jitka Bouzková" w:date="2025-04-01T08:47:00Z">
              <w:r w:rsidRPr="00172E34" w:rsidDel="008E2BD1">
                <w:rPr>
                  <w:color w:val="000000"/>
                  <w:sz w:val="16"/>
                  <w:szCs w:val="16"/>
                </w:rPr>
                <w:delText>III</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4DB9607B" w14:textId="44F21101" w:rsidR="00172E34" w:rsidRPr="00172E34" w:rsidDel="008E2BD1" w:rsidRDefault="00172E34" w:rsidP="00172E34">
            <w:pPr>
              <w:jc w:val="right"/>
              <w:rPr>
                <w:del w:id="1714" w:author="Ing. Jitka Bouzková" w:date="2025-04-01T08:47:00Z"/>
                <w:color w:val="000000"/>
                <w:sz w:val="16"/>
                <w:szCs w:val="16"/>
              </w:rPr>
            </w:pPr>
            <w:del w:id="1715" w:author="Ing. Jitka Bouzková" w:date="2025-04-01T08:47:00Z">
              <w:r w:rsidRPr="00172E34" w:rsidDel="008E2BD1">
                <w:rPr>
                  <w:color w:val="000000"/>
                  <w:sz w:val="16"/>
                  <w:szCs w:val="16"/>
                </w:rPr>
                <w:delText>3 220,71 Kč</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5BB7236D" w14:textId="64D450C7" w:rsidR="00172E34" w:rsidRPr="00172E34" w:rsidDel="008E2BD1" w:rsidRDefault="00172E34" w:rsidP="00172E34">
            <w:pPr>
              <w:jc w:val="right"/>
              <w:rPr>
                <w:del w:id="1716" w:author="Ing. Jitka Bouzková" w:date="2025-04-01T08:47:00Z"/>
                <w:color w:val="000000"/>
                <w:sz w:val="16"/>
                <w:szCs w:val="16"/>
              </w:rPr>
            </w:pPr>
            <w:del w:id="1717" w:author="Ing. Jitka Bouzková" w:date="2025-04-01T08:47:00Z">
              <w:r w:rsidRPr="00172E34" w:rsidDel="008E2BD1">
                <w:rPr>
                  <w:color w:val="000000"/>
                  <w:sz w:val="16"/>
                  <w:szCs w:val="16"/>
                </w:rPr>
                <w:delText>3 607,20 Kč</w:delText>
              </w:r>
            </w:del>
          </w:p>
        </w:tc>
        <w:tc>
          <w:tcPr>
            <w:tcW w:w="520" w:type="dxa"/>
            <w:tcBorders>
              <w:top w:val="nil"/>
              <w:left w:val="nil"/>
              <w:bottom w:val="single" w:sz="4" w:space="0" w:color="auto"/>
              <w:right w:val="single" w:sz="4" w:space="0" w:color="auto"/>
            </w:tcBorders>
            <w:shd w:val="clear" w:color="auto" w:fill="auto"/>
            <w:noWrap/>
            <w:vAlign w:val="bottom"/>
            <w:hideMark/>
          </w:tcPr>
          <w:p w14:paraId="1BD6F726" w14:textId="68F1551E" w:rsidR="00172E34" w:rsidRPr="00172E34" w:rsidDel="008E2BD1" w:rsidRDefault="00172E34" w:rsidP="00172E34">
            <w:pPr>
              <w:jc w:val="right"/>
              <w:rPr>
                <w:del w:id="1718" w:author="Ing. Jitka Bouzková" w:date="2025-04-01T08:47:00Z"/>
                <w:color w:val="000000"/>
                <w:sz w:val="16"/>
                <w:szCs w:val="16"/>
              </w:rPr>
            </w:pPr>
            <w:del w:id="1719" w:author="Ing. Jitka Bouzková" w:date="2025-04-01T08:47:00Z">
              <w:r w:rsidRPr="00172E34" w:rsidDel="008E2BD1">
                <w:rPr>
                  <w:color w:val="000000"/>
                  <w:sz w:val="16"/>
                  <w:szCs w:val="16"/>
                </w:rPr>
                <w:delText>12%</w:delText>
              </w:r>
            </w:del>
          </w:p>
        </w:tc>
        <w:tc>
          <w:tcPr>
            <w:tcW w:w="500" w:type="dxa"/>
            <w:tcBorders>
              <w:top w:val="nil"/>
              <w:left w:val="nil"/>
              <w:bottom w:val="single" w:sz="4" w:space="0" w:color="auto"/>
              <w:right w:val="single" w:sz="8" w:space="0" w:color="auto"/>
            </w:tcBorders>
            <w:shd w:val="clear" w:color="auto" w:fill="auto"/>
            <w:noWrap/>
            <w:vAlign w:val="bottom"/>
            <w:hideMark/>
          </w:tcPr>
          <w:p w14:paraId="20D42B86" w14:textId="011EA9B0" w:rsidR="00172E34" w:rsidRPr="00172E34" w:rsidDel="008E2BD1" w:rsidRDefault="00172E34" w:rsidP="00172E34">
            <w:pPr>
              <w:jc w:val="right"/>
              <w:rPr>
                <w:del w:id="1720" w:author="Ing. Jitka Bouzková" w:date="2025-04-01T08:47:00Z"/>
                <w:color w:val="000000"/>
                <w:sz w:val="16"/>
                <w:szCs w:val="16"/>
              </w:rPr>
            </w:pPr>
            <w:del w:id="1721" w:author="Ing. Jitka Bouzková" w:date="2025-04-01T08:47:00Z">
              <w:r w:rsidRPr="00172E34" w:rsidDel="008E2BD1">
                <w:rPr>
                  <w:color w:val="000000"/>
                  <w:sz w:val="16"/>
                  <w:szCs w:val="16"/>
                </w:rPr>
                <w:delText>1</w:delText>
              </w:r>
            </w:del>
          </w:p>
        </w:tc>
      </w:tr>
      <w:tr w:rsidR="00172E34" w:rsidRPr="00172E34" w:rsidDel="008E2BD1" w14:paraId="18358944" w14:textId="002CF3D6" w:rsidTr="00172E34">
        <w:trPr>
          <w:trHeight w:val="285"/>
          <w:jc w:val="center"/>
          <w:del w:id="1722" w:author="Ing. Jitka Bouzková" w:date="2025-04-01T08:47:00Z"/>
        </w:trPr>
        <w:tc>
          <w:tcPr>
            <w:tcW w:w="840" w:type="dxa"/>
            <w:tcBorders>
              <w:top w:val="nil"/>
              <w:left w:val="single" w:sz="8" w:space="0" w:color="auto"/>
              <w:bottom w:val="single" w:sz="8" w:space="0" w:color="auto"/>
              <w:right w:val="single" w:sz="4" w:space="0" w:color="auto"/>
            </w:tcBorders>
            <w:shd w:val="clear" w:color="auto" w:fill="auto"/>
            <w:noWrap/>
            <w:vAlign w:val="bottom"/>
            <w:hideMark/>
          </w:tcPr>
          <w:p w14:paraId="53311901" w14:textId="2C2F5426" w:rsidR="00172E34" w:rsidRPr="00172E34" w:rsidDel="008E2BD1" w:rsidRDefault="00172E34" w:rsidP="00172E34">
            <w:pPr>
              <w:jc w:val="left"/>
              <w:rPr>
                <w:del w:id="1723" w:author="Ing. Jitka Bouzková" w:date="2025-04-01T08:47:00Z"/>
                <w:color w:val="000000"/>
                <w:sz w:val="16"/>
                <w:szCs w:val="16"/>
              </w:rPr>
            </w:pPr>
            <w:del w:id="1724" w:author="Ing. Jitka Bouzková" w:date="2025-04-01T08:47:00Z">
              <w:r w:rsidRPr="00172E34" w:rsidDel="008E2BD1">
                <w:rPr>
                  <w:color w:val="000000"/>
                  <w:sz w:val="16"/>
                  <w:szCs w:val="16"/>
                </w:rPr>
                <w:delText>NN455</w:delText>
              </w:r>
            </w:del>
          </w:p>
        </w:tc>
        <w:tc>
          <w:tcPr>
            <w:tcW w:w="840" w:type="dxa"/>
            <w:tcBorders>
              <w:top w:val="nil"/>
              <w:left w:val="nil"/>
              <w:bottom w:val="single" w:sz="8" w:space="0" w:color="auto"/>
              <w:right w:val="single" w:sz="4" w:space="0" w:color="auto"/>
            </w:tcBorders>
            <w:shd w:val="clear" w:color="auto" w:fill="auto"/>
            <w:noWrap/>
            <w:vAlign w:val="bottom"/>
            <w:hideMark/>
          </w:tcPr>
          <w:p w14:paraId="1D991B6C" w14:textId="7FDC1CAB" w:rsidR="00172E34" w:rsidRPr="00172E34" w:rsidDel="008E2BD1" w:rsidRDefault="00172E34" w:rsidP="00172E34">
            <w:pPr>
              <w:jc w:val="left"/>
              <w:rPr>
                <w:del w:id="1725" w:author="Ing. Jitka Bouzková" w:date="2025-04-01T08:47:00Z"/>
                <w:color w:val="000000"/>
                <w:sz w:val="16"/>
                <w:szCs w:val="16"/>
              </w:rPr>
            </w:pPr>
            <w:del w:id="1726" w:author="Ing. Jitka Bouzková" w:date="2025-04-01T08:47:00Z">
              <w:r w:rsidRPr="00172E34" w:rsidDel="008E2BD1">
                <w:rPr>
                  <w:color w:val="000000"/>
                  <w:sz w:val="16"/>
                  <w:szCs w:val="16"/>
                </w:rPr>
                <w:delText>0099939</w:delText>
              </w:r>
            </w:del>
          </w:p>
        </w:tc>
        <w:tc>
          <w:tcPr>
            <w:tcW w:w="4040" w:type="dxa"/>
            <w:tcBorders>
              <w:top w:val="nil"/>
              <w:left w:val="nil"/>
              <w:bottom w:val="single" w:sz="8" w:space="0" w:color="auto"/>
              <w:right w:val="single" w:sz="4" w:space="0" w:color="auto"/>
            </w:tcBorders>
            <w:shd w:val="clear" w:color="auto" w:fill="auto"/>
            <w:noWrap/>
            <w:vAlign w:val="bottom"/>
            <w:hideMark/>
          </w:tcPr>
          <w:p w14:paraId="15BDD2D5" w14:textId="7E8A24DC" w:rsidR="00172E34" w:rsidRPr="00172E34" w:rsidDel="008E2BD1" w:rsidRDefault="00172E34" w:rsidP="00172E34">
            <w:pPr>
              <w:jc w:val="left"/>
              <w:rPr>
                <w:del w:id="1727" w:author="Ing. Jitka Bouzková" w:date="2025-04-01T08:47:00Z"/>
                <w:color w:val="000000"/>
                <w:sz w:val="16"/>
                <w:szCs w:val="16"/>
              </w:rPr>
            </w:pPr>
            <w:del w:id="1728" w:author="Ing. Jitka Bouzková" w:date="2025-04-01T08:47:00Z">
              <w:r w:rsidRPr="00172E34" w:rsidDel="008E2BD1">
                <w:rPr>
                  <w:color w:val="000000"/>
                  <w:sz w:val="16"/>
                  <w:szCs w:val="16"/>
                </w:rPr>
                <w:delText>COLUMBUS UC GLEITFLÄCHE T5 20MM</w:delText>
              </w:r>
            </w:del>
          </w:p>
        </w:tc>
        <w:tc>
          <w:tcPr>
            <w:tcW w:w="400" w:type="dxa"/>
            <w:tcBorders>
              <w:top w:val="nil"/>
              <w:left w:val="nil"/>
              <w:bottom w:val="single" w:sz="8" w:space="0" w:color="auto"/>
              <w:right w:val="single" w:sz="4" w:space="0" w:color="auto"/>
            </w:tcBorders>
            <w:shd w:val="clear" w:color="auto" w:fill="auto"/>
            <w:noWrap/>
            <w:vAlign w:val="center"/>
            <w:hideMark/>
          </w:tcPr>
          <w:p w14:paraId="2E4DEBA1" w14:textId="02178882" w:rsidR="00172E34" w:rsidRPr="00172E34" w:rsidDel="008E2BD1" w:rsidRDefault="00172E34" w:rsidP="00172E34">
            <w:pPr>
              <w:jc w:val="center"/>
              <w:rPr>
                <w:del w:id="1729" w:author="Ing. Jitka Bouzková" w:date="2025-04-01T08:47:00Z"/>
                <w:color w:val="000000"/>
                <w:sz w:val="16"/>
                <w:szCs w:val="16"/>
              </w:rPr>
            </w:pPr>
            <w:del w:id="1730" w:author="Ing. Jitka Bouzková" w:date="2025-04-01T08:47:00Z">
              <w:r w:rsidRPr="00172E34" w:rsidDel="008E2BD1">
                <w:rPr>
                  <w:color w:val="000000"/>
                  <w:sz w:val="16"/>
                  <w:szCs w:val="16"/>
                </w:rPr>
                <w:delText>ks</w:delText>
              </w:r>
            </w:del>
          </w:p>
        </w:tc>
        <w:tc>
          <w:tcPr>
            <w:tcW w:w="580" w:type="dxa"/>
            <w:tcBorders>
              <w:top w:val="nil"/>
              <w:left w:val="nil"/>
              <w:bottom w:val="single" w:sz="8" w:space="0" w:color="auto"/>
              <w:right w:val="single" w:sz="4" w:space="0" w:color="auto"/>
            </w:tcBorders>
            <w:shd w:val="clear" w:color="auto" w:fill="auto"/>
            <w:noWrap/>
            <w:vAlign w:val="center"/>
            <w:hideMark/>
          </w:tcPr>
          <w:p w14:paraId="7E554671" w14:textId="3A295692" w:rsidR="00172E34" w:rsidRPr="00172E34" w:rsidDel="008E2BD1" w:rsidRDefault="00172E34" w:rsidP="00172E34">
            <w:pPr>
              <w:jc w:val="center"/>
              <w:rPr>
                <w:del w:id="1731" w:author="Ing. Jitka Bouzková" w:date="2025-04-01T08:47:00Z"/>
                <w:color w:val="000000"/>
                <w:sz w:val="16"/>
                <w:szCs w:val="16"/>
              </w:rPr>
            </w:pPr>
            <w:del w:id="1732" w:author="Ing. Jitka Bouzková" w:date="2025-04-01T08:47:00Z">
              <w:r w:rsidRPr="00172E34" w:rsidDel="008E2BD1">
                <w:rPr>
                  <w:color w:val="000000"/>
                  <w:sz w:val="16"/>
                  <w:szCs w:val="16"/>
                </w:rPr>
                <w:delText>1</w:delText>
              </w:r>
            </w:del>
          </w:p>
        </w:tc>
        <w:tc>
          <w:tcPr>
            <w:tcW w:w="620" w:type="dxa"/>
            <w:tcBorders>
              <w:top w:val="nil"/>
              <w:left w:val="nil"/>
              <w:bottom w:val="single" w:sz="8" w:space="0" w:color="auto"/>
              <w:right w:val="single" w:sz="4" w:space="0" w:color="auto"/>
            </w:tcBorders>
            <w:shd w:val="clear" w:color="auto" w:fill="auto"/>
            <w:noWrap/>
            <w:vAlign w:val="center"/>
            <w:hideMark/>
          </w:tcPr>
          <w:p w14:paraId="287C5DC8" w14:textId="78A81268" w:rsidR="00172E34" w:rsidRPr="00172E34" w:rsidDel="008E2BD1" w:rsidRDefault="00172E34" w:rsidP="00172E34">
            <w:pPr>
              <w:jc w:val="center"/>
              <w:rPr>
                <w:del w:id="1733" w:author="Ing. Jitka Bouzková" w:date="2025-04-01T08:47:00Z"/>
                <w:color w:val="000000"/>
                <w:sz w:val="16"/>
                <w:szCs w:val="16"/>
              </w:rPr>
            </w:pPr>
            <w:del w:id="1734" w:author="Ing. Jitka Bouzková" w:date="2025-04-01T08:47:00Z">
              <w:r w:rsidRPr="00172E34" w:rsidDel="008E2BD1">
                <w:rPr>
                  <w:color w:val="000000"/>
                  <w:sz w:val="16"/>
                  <w:szCs w:val="16"/>
                </w:rPr>
                <w:delText>III</w:delText>
              </w:r>
            </w:del>
          </w:p>
        </w:tc>
        <w:tc>
          <w:tcPr>
            <w:tcW w:w="1120" w:type="dxa"/>
            <w:tcBorders>
              <w:top w:val="nil"/>
              <w:left w:val="nil"/>
              <w:bottom w:val="single" w:sz="8" w:space="0" w:color="auto"/>
              <w:right w:val="single" w:sz="4" w:space="0" w:color="auto"/>
            </w:tcBorders>
            <w:shd w:val="clear" w:color="auto" w:fill="auto"/>
            <w:noWrap/>
            <w:vAlign w:val="bottom"/>
            <w:hideMark/>
          </w:tcPr>
          <w:p w14:paraId="46267788" w14:textId="6F3B3797" w:rsidR="00172E34" w:rsidRPr="00172E34" w:rsidDel="008E2BD1" w:rsidRDefault="00172E34" w:rsidP="00172E34">
            <w:pPr>
              <w:jc w:val="right"/>
              <w:rPr>
                <w:del w:id="1735" w:author="Ing. Jitka Bouzková" w:date="2025-04-01T08:47:00Z"/>
                <w:color w:val="000000"/>
                <w:sz w:val="16"/>
                <w:szCs w:val="16"/>
              </w:rPr>
            </w:pPr>
            <w:del w:id="1736" w:author="Ing. Jitka Bouzková" w:date="2025-04-01T08:47:00Z">
              <w:r w:rsidRPr="00172E34" w:rsidDel="008E2BD1">
                <w:rPr>
                  <w:color w:val="000000"/>
                  <w:sz w:val="16"/>
                  <w:szCs w:val="16"/>
                </w:rPr>
                <w:delText>3 220,71 Kč</w:delText>
              </w:r>
            </w:del>
          </w:p>
        </w:tc>
        <w:tc>
          <w:tcPr>
            <w:tcW w:w="1120" w:type="dxa"/>
            <w:tcBorders>
              <w:top w:val="nil"/>
              <w:left w:val="nil"/>
              <w:bottom w:val="single" w:sz="8" w:space="0" w:color="auto"/>
              <w:right w:val="single" w:sz="4" w:space="0" w:color="auto"/>
            </w:tcBorders>
            <w:shd w:val="clear" w:color="auto" w:fill="auto"/>
            <w:noWrap/>
            <w:vAlign w:val="bottom"/>
            <w:hideMark/>
          </w:tcPr>
          <w:p w14:paraId="4CC466E2" w14:textId="52345458" w:rsidR="00172E34" w:rsidRPr="00172E34" w:rsidDel="008E2BD1" w:rsidRDefault="00172E34" w:rsidP="00172E34">
            <w:pPr>
              <w:jc w:val="right"/>
              <w:rPr>
                <w:del w:id="1737" w:author="Ing. Jitka Bouzková" w:date="2025-04-01T08:47:00Z"/>
                <w:color w:val="000000"/>
                <w:sz w:val="16"/>
                <w:szCs w:val="16"/>
              </w:rPr>
            </w:pPr>
            <w:del w:id="1738" w:author="Ing. Jitka Bouzková" w:date="2025-04-01T08:47:00Z">
              <w:r w:rsidRPr="00172E34" w:rsidDel="008E2BD1">
                <w:rPr>
                  <w:color w:val="000000"/>
                  <w:sz w:val="16"/>
                  <w:szCs w:val="16"/>
                </w:rPr>
                <w:delText>3 607,20 Kč</w:delText>
              </w:r>
            </w:del>
          </w:p>
        </w:tc>
        <w:tc>
          <w:tcPr>
            <w:tcW w:w="520" w:type="dxa"/>
            <w:tcBorders>
              <w:top w:val="nil"/>
              <w:left w:val="nil"/>
              <w:bottom w:val="single" w:sz="8" w:space="0" w:color="auto"/>
              <w:right w:val="single" w:sz="4" w:space="0" w:color="auto"/>
            </w:tcBorders>
            <w:shd w:val="clear" w:color="auto" w:fill="auto"/>
            <w:noWrap/>
            <w:vAlign w:val="bottom"/>
            <w:hideMark/>
          </w:tcPr>
          <w:p w14:paraId="25ABDB13" w14:textId="293F3950" w:rsidR="00172E34" w:rsidRPr="00172E34" w:rsidDel="008E2BD1" w:rsidRDefault="00172E34" w:rsidP="00172E34">
            <w:pPr>
              <w:jc w:val="right"/>
              <w:rPr>
                <w:del w:id="1739" w:author="Ing. Jitka Bouzková" w:date="2025-04-01T08:47:00Z"/>
                <w:color w:val="000000"/>
                <w:sz w:val="16"/>
                <w:szCs w:val="16"/>
              </w:rPr>
            </w:pPr>
            <w:del w:id="1740" w:author="Ing. Jitka Bouzková" w:date="2025-04-01T08:47:00Z">
              <w:r w:rsidRPr="00172E34" w:rsidDel="008E2BD1">
                <w:rPr>
                  <w:color w:val="000000"/>
                  <w:sz w:val="16"/>
                  <w:szCs w:val="16"/>
                </w:rPr>
                <w:delText>12%</w:delText>
              </w:r>
            </w:del>
          </w:p>
        </w:tc>
        <w:tc>
          <w:tcPr>
            <w:tcW w:w="500" w:type="dxa"/>
            <w:tcBorders>
              <w:top w:val="nil"/>
              <w:left w:val="nil"/>
              <w:bottom w:val="single" w:sz="8" w:space="0" w:color="auto"/>
              <w:right w:val="single" w:sz="8" w:space="0" w:color="auto"/>
            </w:tcBorders>
            <w:shd w:val="clear" w:color="auto" w:fill="auto"/>
            <w:noWrap/>
            <w:vAlign w:val="bottom"/>
            <w:hideMark/>
          </w:tcPr>
          <w:p w14:paraId="4D001BC1" w14:textId="38B7D9D8" w:rsidR="00172E34" w:rsidRPr="00172E34" w:rsidDel="008E2BD1" w:rsidRDefault="00172E34" w:rsidP="00172E34">
            <w:pPr>
              <w:jc w:val="right"/>
              <w:rPr>
                <w:del w:id="1741" w:author="Ing. Jitka Bouzková" w:date="2025-04-01T08:47:00Z"/>
                <w:color w:val="000000"/>
                <w:sz w:val="16"/>
                <w:szCs w:val="16"/>
              </w:rPr>
            </w:pPr>
            <w:del w:id="1742" w:author="Ing. Jitka Bouzková" w:date="2025-04-01T08:47:00Z">
              <w:r w:rsidRPr="00172E34" w:rsidDel="008E2BD1">
                <w:rPr>
                  <w:color w:val="000000"/>
                  <w:sz w:val="16"/>
                  <w:szCs w:val="16"/>
                </w:rPr>
                <w:delText>1</w:delText>
              </w:r>
            </w:del>
          </w:p>
        </w:tc>
      </w:tr>
    </w:tbl>
    <w:p w14:paraId="7462609A" w14:textId="597DF29C" w:rsidR="006926AC" w:rsidRDefault="008E2BD1" w:rsidP="00A47DF9">
      <w:ins w:id="1743" w:author="Ing. Jitka Bouzková" w:date="2025-04-01T08:48:00Z">
        <w:r>
          <w:t>XXXXXXXXXXXXXXXXXXX</w:t>
        </w:r>
        <w:bookmarkStart w:id="1744" w:name="_GoBack"/>
        <w:bookmarkEnd w:id="1744"/>
        <w:r>
          <w:t>XXXXXXXXXXXXXXXXXXXXXXXXXXXXXXXXXXXXXXXX</w:t>
        </w:r>
      </w:ins>
    </w:p>
    <w:sectPr w:rsidR="006926AC" w:rsidSect="007A0669">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B6237D" w14:textId="77777777" w:rsidR="004678CD" w:rsidRDefault="004678CD">
      <w:r>
        <w:separator/>
      </w:r>
    </w:p>
  </w:endnote>
  <w:endnote w:type="continuationSeparator" w:id="0">
    <w:p w14:paraId="681C8341" w14:textId="77777777" w:rsidR="004678CD" w:rsidRDefault="00467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FC0CC" w14:textId="77777777" w:rsidR="00E83407" w:rsidRPr="00094D28" w:rsidRDefault="00E83407" w:rsidP="00094D28">
    <w:pPr>
      <w:pStyle w:val="Zpat"/>
      <w:jc w:val="center"/>
      <w:rPr>
        <w:sz w:val="16"/>
        <w:szCs w:val="16"/>
      </w:rPr>
    </w:pPr>
    <w:r w:rsidRPr="00094D28">
      <w:rPr>
        <w:sz w:val="16"/>
        <w:szCs w:val="16"/>
      </w:rPr>
      <w:t xml:space="preserve">Strana </w:t>
    </w:r>
    <w:r w:rsidR="006B45CE" w:rsidRPr="00094D28">
      <w:rPr>
        <w:sz w:val="16"/>
        <w:szCs w:val="16"/>
      </w:rPr>
      <w:fldChar w:fldCharType="begin"/>
    </w:r>
    <w:r w:rsidRPr="00094D28">
      <w:rPr>
        <w:sz w:val="16"/>
        <w:szCs w:val="16"/>
      </w:rPr>
      <w:instrText xml:space="preserve"> PAGE </w:instrText>
    </w:r>
    <w:r w:rsidR="006B45CE" w:rsidRPr="00094D28">
      <w:rPr>
        <w:sz w:val="16"/>
        <w:szCs w:val="16"/>
      </w:rPr>
      <w:fldChar w:fldCharType="separate"/>
    </w:r>
    <w:r w:rsidR="00895ACA">
      <w:rPr>
        <w:noProof/>
        <w:sz w:val="16"/>
        <w:szCs w:val="16"/>
      </w:rPr>
      <w:t>19</w:t>
    </w:r>
    <w:r w:rsidR="006B45CE" w:rsidRPr="00094D28">
      <w:rPr>
        <w:sz w:val="16"/>
        <w:szCs w:val="16"/>
      </w:rPr>
      <w:fldChar w:fldCharType="end"/>
    </w:r>
    <w:r w:rsidRPr="00094D28">
      <w:rPr>
        <w:sz w:val="16"/>
        <w:szCs w:val="16"/>
      </w:rPr>
      <w:t xml:space="preserve"> (celkem </w:t>
    </w:r>
    <w:r w:rsidR="006B45CE" w:rsidRPr="00094D28">
      <w:rPr>
        <w:sz w:val="16"/>
        <w:szCs w:val="16"/>
      </w:rPr>
      <w:fldChar w:fldCharType="begin"/>
    </w:r>
    <w:r w:rsidRPr="00094D28">
      <w:rPr>
        <w:sz w:val="16"/>
        <w:szCs w:val="16"/>
      </w:rPr>
      <w:instrText xml:space="preserve"> NUMPAGES </w:instrText>
    </w:r>
    <w:r w:rsidR="006B45CE" w:rsidRPr="00094D28">
      <w:rPr>
        <w:sz w:val="16"/>
        <w:szCs w:val="16"/>
      </w:rPr>
      <w:fldChar w:fldCharType="separate"/>
    </w:r>
    <w:r w:rsidR="00895ACA">
      <w:rPr>
        <w:noProof/>
        <w:sz w:val="16"/>
        <w:szCs w:val="16"/>
      </w:rPr>
      <w:t>20</w:t>
    </w:r>
    <w:r w:rsidR="006B45CE" w:rsidRPr="00094D28">
      <w:rPr>
        <w:sz w:val="16"/>
        <w:szCs w:val="16"/>
      </w:rPr>
      <w:fldChar w:fldCharType="end"/>
    </w:r>
    <w:r w:rsidRPr="00094D28">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553812" w14:textId="77777777" w:rsidR="004678CD" w:rsidRDefault="004678CD">
      <w:r>
        <w:separator/>
      </w:r>
    </w:p>
  </w:footnote>
  <w:footnote w:type="continuationSeparator" w:id="0">
    <w:p w14:paraId="4F413A2D" w14:textId="77777777" w:rsidR="004678CD" w:rsidRDefault="00467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83244"/>
    <w:multiLevelType w:val="multilevel"/>
    <w:tmpl w:val="00D2D04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47B5BA4"/>
    <w:multiLevelType w:val="multilevel"/>
    <w:tmpl w:val="18DE5FEC"/>
    <w:lvl w:ilvl="0">
      <w:start w:val="6"/>
      <w:numFmt w:val="decimal"/>
      <w:lvlText w:val="%1."/>
      <w:lvlJc w:val="left"/>
      <w:pPr>
        <w:tabs>
          <w:tab w:val="num" w:pos="360"/>
        </w:tabs>
        <w:ind w:left="360" w:hanging="360"/>
      </w:pPr>
      <w:rPr>
        <w:rFonts w:hint="default"/>
      </w:rPr>
    </w:lvl>
    <w:lvl w:ilvl="1">
      <w:start w:val="1"/>
      <w:numFmt w:val="decimal"/>
      <w:lvlText w:val="7.%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6492C4D"/>
    <w:multiLevelType w:val="hybridMultilevel"/>
    <w:tmpl w:val="E2AA3D96"/>
    <w:lvl w:ilvl="0" w:tplc="D74C32C4">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FF5219A"/>
    <w:multiLevelType w:val="hybridMultilevel"/>
    <w:tmpl w:val="14A43678"/>
    <w:lvl w:ilvl="0" w:tplc="41363A40">
      <w:start w:val="1"/>
      <w:numFmt w:val="lowerRoman"/>
      <w:lvlText w:val="(%1)"/>
      <w:lvlJc w:val="left"/>
      <w:pPr>
        <w:ind w:left="1424" w:hanging="720"/>
      </w:pPr>
      <w:rPr>
        <w:rFonts w:hint="default"/>
      </w:rPr>
    </w:lvl>
    <w:lvl w:ilvl="1" w:tplc="04050019" w:tentative="1">
      <w:start w:val="1"/>
      <w:numFmt w:val="lowerLetter"/>
      <w:lvlText w:val="%2."/>
      <w:lvlJc w:val="left"/>
      <w:pPr>
        <w:ind w:left="1784" w:hanging="360"/>
      </w:pPr>
    </w:lvl>
    <w:lvl w:ilvl="2" w:tplc="0405001B" w:tentative="1">
      <w:start w:val="1"/>
      <w:numFmt w:val="lowerRoman"/>
      <w:lvlText w:val="%3."/>
      <w:lvlJc w:val="right"/>
      <w:pPr>
        <w:ind w:left="2504" w:hanging="180"/>
      </w:pPr>
    </w:lvl>
    <w:lvl w:ilvl="3" w:tplc="0405000F" w:tentative="1">
      <w:start w:val="1"/>
      <w:numFmt w:val="decimal"/>
      <w:lvlText w:val="%4."/>
      <w:lvlJc w:val="left"/>
      <w:pPr>
        <w:ind w:left="3224" w:hanging="360"/>
      </w:pPr>
    </w:lvl>
    <w:lvl w:ilvl="4" w:tplc="04050019" w:tentative="1">
      <w:start w:val="1"/>
      <w:numFmt w:val="lowerLetter"/>
      <w:lvlText w:val="%5."/>
      <w:lvlJc w:val="left"/>
      <w:pPr>
        <w:ind w:left="3944" w:hanging="360"/>
      </w:pPr>
    </w:lvl>
    <w:lvl w:ilvl="5" w:tplc="0405001B" w:tentative="1">
      <w:start w:val="1"/>
      <w:numFmt w:val="lowerRoman"/>
      <w:lvlText w:val="%6."/>
      <w:lvlJc w:val="right"/>
      <w:pPr>
        <w:ind w:left="4664" w:hanging="180"/>
      </w:pPr>
    </w:lvl>
    <w:lvl w:ilvl="6" w:tplc="0405000F" w:tentative="1">
      <w:start w:val="1"/>
      <w:numFmt w:val="decimal"/>
      <w:lvlText w:val="%7."/>
      <w:lvlJc w:val="left"/>
      <w:pPr>
        <w:ind w:left="5384" w:hanging="360"/>
      </w:pPr>
    </w:lvl>
    <w:lvl w:ilvl="7" w:tplc="04050019" w:tentative="1">
      <w:start w:val="1"/>
      <w:numFmt w:val="lowerLetter"/>
      <w:lvlText w:val="%8."/>
      <w:lvlJc w:val="left"/>
      <w:pPr>
        <w:ind w:left="6104" w:hanging="360"/>
      </w:pPr>
    </w:lvl>
    <w:lvl w:ilvl="8" w:tplc="0405001B" w:tentative="1">
      <w:start w:val="1"/>
      <w:numFmt w:val="lowerRoman"/>
      <w:lvlText w:val="%9."/>
      <w:lvlJc w:val="right"/>
      <w:pPr>
        <w:ind w:left="6824" w:hanging="180"/>
      </w:pPr>
    </w:lvl>
  </w:abstractNum>
  <w:abstractNum w:abstractNumId="4" w15:restartNumberingAfterBreak="0">
    <w:nsid w:val="469B7A66"/>
    <w:multiLevelType w:val="hybridMultilevel"/>
    <w:tmpl w:val="91C49A2E"/>
    <w:lvl w:ilvl="0" w:tplc="15441E10">
      <w:start w:val="4"/>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49D81B61"/>
    <w:multiLevelType w:val="hybridMultilevel"/>
    <w:tmpl w:val="37D0A432"/>
    <w:lvl w:ilvl="0" w:tplc="4B9E63BA">
      <w:start w:val="1"/>
      <w:numFmt w:val="lowerRoman"/>
      <w:lvlText w:val="(%1)"/>
      <w:lvlJc w:val="left"/>
      <w:pPr>
        <w:ind w:left="1428" w:hanging="72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 w15:restartNumberingAfterBreak="0">
    <w:nsid w:val="54C130D7"/>
    <w:multiLevelType w:val="multilevel"/>
    <w:tmpl w:val="D69803C6"/>
    <w:lvl w:ilvl="0">
      <w:start w:val="1"/>
      <w:numFmt w:val="decimal"/>
      <w:pStyle w:val="Smlouva1"/>
      <w:lvlText w:val="%1."/>
      <w:lvlJc w:val="left"/>
      <w:pPr>
        <w:tabs>
          <w:tab w:val="num" w:pos="360"/>
        </w:tabs>
        <w:ind w:left="360" w:hanging="360"/>
      </w:pPr>
      <w:rPr>
        <w:rFonts w:ascii="Verdana" w:hAnsi="Verdana" w:hint="default"/>
        <w:b/>
        <w:i w:val="0"/>
        <w:color w:val="auto"/>
        <w:sz w:val="28"/>
        <w:szCs w:val="28"/>
      </w:rPr>
    </w:lvl>
    <w:lvl w:ilvl="1">
      <w:start w:val="1"/>
      <w:numFmt w:val="decimal"/>
      <w:pStyle w:val="Smlouva2"/>
      <w:lvlText w:val="%1.%2."/>
      <w:lvlJc w:val="left"/>
      <w:pPr>
        <w:tabs>
          <w:tab w:val="num" w:pos="2498"/>
        </w:tabs>
        <w:ind w:left="2498" w:hanging="360"/>
      </w:pPr>
      <w:rPr>
        <w:rFonts w:hint="default"/>
        <w:b w:val="0"/>
        <w:i w:val="0"/>
      </w:rPr>
    </w:lvl>
    <w:lvl w:ilvl="2">
      <w:start w:val="1"/>
      <w:numFmt w:val="decimal"/>
      <w:pStyle w:val="Smlouva3"/>
      <w:lvlText w:val="%1.%2.%3."/>
      <w:lvlJc w:val="left"/>
      <w:pPr>
        <w:tabs>
          <w:tab w:val="num" w:pos="4123"/>
        </w:tabs>
        <w:ind w:left="4123"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7" w15:restartNumberingAfterBreak="0">
    <w:nsid w:val="5B9E07C5"/>
    <w:multiLevelType w:val="multilevel"/>
    <w:tmpl w:val="58923F86"/>
    <w:lvl w:ilvl="0">
      <w:start w:val="1"/>
      <w:numFmt w:val="decimal"/>
      <w:pStyle w:val="Nadpis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8" w15:restartNumberingAfterBreak="0">
    <w:nsid w:val="5C21286D"/>
    <w:multiLevelType w:val="multilevel"/>
    <w:tmpl w:val="103C334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04"/>
        </w:tabs>
        <w:ind w:left="704"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6CA97016"/>
    <w:multiLevelType w:val="hybridMultilevel"/>
    <w:tmpl w:val="0626240C"/>
    <w:lvl w:ilvl="0" w:tplc="28DA7E3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F4B5D6A"/>
    <w:multiLevelType w:val="multilevel"/>
    <w:tmpl w:val="D88E6894"/>
    <w:lvl w:ilvl="0">
      <w:start w:val="1"/>
      <w:numFmt w:val="upperRoman"/>
      <w:pStyle w:val="SMLOUVAlnekslovn"/>
      <w:lvlText w:val="%1."/>
      <w:lvlJc w:val="left"/>
      <w:pPr>
        <w:ind w:left="644" w:hanging="360"/>
      </w:pPr>
      <w:rPr>
        <w:rFonts w:hint="default"/>
        <w:b/>
        <w:i w:val="0"/>
        <w:sz w:val="24"/>
      </w:rPr>
    </w:lvl>
    <w:lvl w:ilvl="1">
      <w:start w:val="1"/>
      <w:numFmt w:val="decimal"/>
      <w:pStyle w:val="SMLOUVAodstaveclnku"/>
      <w:isLgl/>
      <w:lvlText w:val="%1.%2."/>
      <w:lvlJc w:val="left"/>
      <w:pPr>
        <w:tabs>
          <w:tab w:val="num" w:pos="4678"/>
        </w:tabs>
        <w:ind w:left="4678" w:hanging="567"/>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lowerLetter"/>
      <w:pStyle w:val="SMLOUVApsmeno"/>
      <w:lvlText w:val="%3)"/>
      <w:lvlJc w:val="left"/>
      <w:pPr>
        <w:tabs>
          <w:tab w:val="num" w:pos="992"/>
        </w:tabs>
        <w:ind w:left="992" w:hanging="425"/>
      </w:pPr>
      <w:rPr>
        <w:rFonts w:hint="default"/>
      </w:rPr>
    </w:lvl>
    <w:lvl w:ilvl="3">
      <w:start w:val="1"/>
      <w:numFmt w:val="lowerRoman"/>
      <w:pStyle w:val="SMLOUVAbod"/>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1" w15:restartNumberingAfterBreak="0">
    <w:nsid w:val="70220CD6"/>
    <w:multiLevelType w:val="multilevel"/>
    <w:tmpl w:val="5024E0CA"/>
    <w:lvl w:ilvl="0">
      <w:start w:val="1"/>
      <w:numFmt w:val="decimal"/>
      <w:lvlText w:val="%1."/>
      <w:lvlJc w:val="left"/>
      <w:pPr>
        <w:tabs>
          <w:tab w:val="num" w:pos="720"/>
        </w:tabs>
        <w:ind w:left="720" w:hanging="360"/>
      </w:pPr>
    </w:lvl>
    <w:lvl w:ilvl="1">
      <w:start w:val="1"/>
      <w:numFmt w:val="decimal"/>
      <w:lvlText w:val="%2."/>
      <w:lvlJc w:val="left"/>
      <w:pPr>
        <w:tabs>
          <w:tab w:val="num" w:pos="1069"/>
        </w:tabs>
        <w:ind w:left="1069"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0DD2378"/>
    <w:multiLevelType w:val="hybridMultilevel"/>
    <w:tmpl w:val="E2AA3D96"/>
    <w:lvl w:ilvl="0" w:tplc="D74C32C4">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7"/>
  </w:num>
  <w:num w:numId="2">
    <w:abstractNumId w:val="12"/>
  </w:num>
  <w:num w:numId="3">
    <w:abstractNumId w:val="8"/>
  </w:num>
  <w:num w:numId="4">
    <w:abstractNumId w:val="1"/>
  </w:num>
  <w:num w:numId="5">
    <w:abstractNumId w:val="6"/>
  </w:num>
  <w:num w:numId="6">
    <w:abstractNumId w:val="7"/>
  </w:num>
  <w:num w:numId="7">
    <w:abstractNumId w:val="4"/>
  </w:num>
  <w:num w:numId="8">
    <w:abstractNumId w:val="0"/>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0"/>
  </w:num>
  <w:num w:numId="12">
    <w:abstractNumId w:val="9"/>
  </w:num>
  <w:num w:numId="13">
    <w:abstractNumId w:val="2"/>
  </w:num>
  <w:num w:numId="14">
    <w:abstractNumId w:val="3"/>
  </w:num>
  <w:num w:numId="1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g. Jitka Bouzková">
    <w15:presenceInfo w15:providerId="AD" w15:userId="S-1-5-21-2726680663-526812171-1265795912-81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820"/>
    <w:rsid w:val="0000209F"/>
    <w:rsid w:val="00013E5B"/>
    <w:rsid w:val="000150C9"/>
    <w:rsid w:val="00026325"/>
    <w:rsid w:val="00032A8D"/>
    <w:rsid w:val="00040999"/>
    <w:rsid w:val="000417C8"/>
    <w:rsid w:val="00044F33"/>
    <w:rsid w:val="00055E6B"/>
    <w:rsid w:val="000579B6"/>
    <w:rsid w:val="000648D6"/>
    <w:rsid w:val="00070240"/>
    <w:rsid w:val="00091624"/>
    <w:rsid w:val="00093287"/>
    <w:rsid w:val="00094D28"/>
    <w:rsid w:val="00095ED2"/>
    <w:rsid w:val="000A0A13"/>
    <w:rsid w:val="000B59BA"/>
    <w:rsid w:val="000C087A"/>
    <w:rsid w:val="000C1EAE"/>
    <w:rsid w:val="000C419A"/>
    <w:rsid w:val="000C4914"/>
    <w:rsid w:val="000E7AC1"/>
    <w:rsid w:val="000F07E8"/>
    <w:rsid w:val="000F16EA"/>
    <w:rsid w:val="000F2FC6"/>
    <w:rsid w:val="000F6155"/>
    <w:rsid w:val="001018E9"/>
    <w:rsid w:val="00103C7E"/>
    <w:rsid w:val="00110B89"/>
    <w:rsid w:val="0011178B"/>
    <w:rsid w:val="00114044"/>
    <w:rsid w:val="0011522E"/>
    <w:rsid w:val="001210BB"/>
    <w:rsid w:val="00125445"/>
    <w:rsid w:val="001305A7"/>
    <w:rsid w:val="00131786"/>
    <w:rsid w:val="00134796"/>
    <w:rsid w:val="00143251"/>
    <w:rsid w:val="00154B25"/>
    <w:rsid w:val="00155709"/>
    <w:rsid w:val="00170629"/>
    <w:rsid w:val="00172E34"/>
    <w:rsid w:val="00173E95"/>
    <w:rsid w:val="0018239D"/>
    <w:rsid w:val="00184842"/>
    <w:rsid w:val="00187B60"/>
    <w:rsid w:val="00190E26"/>
    <w:rsid w:val="00192CF1"/>
    <w:rsid w:val="001A0754"/>
    <w:rsid w:val="001A1377"/>
    <w:rsid w:val="001A1DD8"/>
    <w:rsid w:val="001A2742"/>
    <w:rsid w:val="001A566F"/>
    <w:rsid w:val="001B4D77"/>
    <w:rsid w:val="001B5435"/>
    <w:rsid w:val="001C0539"/>
    <w:rsid w:val="001C05F7"/>
    <w:rsid w:val="001C55A0"/>
    <w:rsid w:val="001C6AAA"/>
    <w:rsid w:val="001D2F2A"/>
    <w:rsid w:val="001D4375"/>
    <w:rsid w:val="001F2266"/>
    <w:rsid w:val="001F336D"/>
    <w:rsid w:val="001F3A26"/>
    <w:rsid w:val="001F4B43"/>
    <w:rsid w:val="001F6E20"/>
    <w:rsid w:val="00201240"/>
    <w:rsid w:val="002224A6"/>
    <w:rsid w:val="00232D93"/>
    <w:rsid w:val="00240FB2"/>
    <w:rsid w:val="0024280E"/>
    <w:rsid w:val="002500B4"/>
    <w:rsid w:val="002509CD"/>
    <w:rsid w:val="002542F8"/>
    <w:rsid w:val="00254CC4"/>
    <w:rsid w:val="002550DD"/>
    <w:rsid w:val="002738FC"/>
    <w:rsid w:val="002775AD"/>
    <w:rsid w:val="00283FA9"/>
    <w:rsid w:val="00284802"/>
    <w:rsid w:val="00287B6D"/>
    <w:rsid w:val="00292DAC"/>
    <w:rsid w:val="00293FA7"/>
    <w:rsid w:val="002A01DA"/>
    <w:rsid w:val="002A3365"/>
    <w:rsid w:val="002A3938"/>
    <w:rsid w:val="002A4E45"/>
    <w:rsid w:val="002A5642"/>
    <w:rsid w:val="002B0B72"/>
    <w:rsid w:val="002B1608"/>
    <w:rsid w:val="002B3CA7"/>
    <w:rsid w:val="002B7E6E"/>
    <w:rsid w:val="002C0B75"/>
    <w:rsid w:val="002C3697"/>
    <w:rsid w:val="002D66C2"/>
    <w:rsid w:val="002D6B95"/>
    <w:rsid w:val="002E4170"/>
    <w:rsid w:val="002E4EC9"/>
    <w:rsid w:val="002E567E"/>
    <w:rsid w:val="002F2C8D"/>
    <w:rsid w:val="002F4FC1"/>
    <w:rsid w:val="002F5D65"/>
    <w:rsid w:val="002F6A60"/>
    <w:rsid w:val="002F70A9"/>
    <w:rsid w:val="00301927"/>
    <w:rsid w:val="0030282F"/>
    <w:rsid w:val="0032386C"/>
    <w:rsid w:val="00334D71"/>
    <w:rsid w:val="0034557A"/>
    <w:rsid w:val="00347052"/>
    <w:rsid w:val="00347154"/>
    <w:rsid w:val="00347961"/>
    <w:rsid w:val="00355A65"/>
    <w:rsid w:val="0036249F"/>
    <w:rsid w:val="00362B3A"/>
    <w:rsid w:val="003662A3"/>
    <w:rsid w:val="0036665C"/>
    <w:rsid w:val="00381BBB"/>
    <w:rsid w:val="0038400A"/>
    <w:rsid w:val="00386132"/>
    <w:rsid w:val="0038772C"/>
    <w:rsid w:val="0039279A"/>
    <w:rsid w:val="0039720F"/>
    <w:rsid w:val="003A3820"/>
    <w:rsid w:val="003A4BBC"/>
    <w:rsid w:val="003A5E50"/>
    <w:rsid w:val="003A77BE"/>
    <w:rsid w:val="003C04BD"/>
    <w:rsid w:val="003D407C"/>
    <w:rsid w:val="003E2DE5"/>
    <w:rsid w:val="003E3399"/>
    <w:rsid w:val="003E4CA9"/>
    <w:rsid w:val="003E56FE"/>
    <w:rsid w:val="003E6D03"/>
    <w:rsid w:val="003F320B"/>
    <w:rsid w:val="004102E7"/>
    <w:rsid w:val="004103ED"/>
    <w:rsid w:val="00412C32"/>
    <w:rsid w:val="00412D2E"/>
    <w:rsid w:val="00416E86"/>
    <w:rsid w:val="00430AB5"/>
    <w:rsid w:val="00442FC7"/>
    <w:rsid w:val="00451858"/>
    <w:rsid w:val="0046387B"/>
    <w:rsid w:val="00465CE8"/>
    <w:rsid w:val="00465D24"/>
    <w:rsid w:val="004678CD"/>
    <w:rsid w:val="00474EA9"/>
    <w:rsid w:val="0047641D"/>
    <w:rsid w:val="00476A5C"/>
    <w:rsid w:val="00481ECC"/>
    <w:rsid w:val="00485C54"/>
    <w:rsid w:val="00486359"/>
    <w:rsid w:val="004910FF"/>
    <w:rsid w:val="0049372B"/>
    <w:rsid w:val="004952C8"/>
    <w:rsid w:val="00497573"/>
    <w:rsid w:val="004A0E37"/>
    <w:rsid w:val="004A151C"/>
    <w:rsid w:val="004A415A"/>
    <w:rsid w:val="004A6B2F"/>
    <w:rsid w:val="004B5F0B"/>
    <w:rsid w:val="004C5AC3"/>
    <w:rsid w:val="004E125A"/>
    <w:rsid w:val="004F1DA9"/>
    <w:rsid w:val="004F6EDA"/>
    <w:rsid w:val="0050064B"/>
    <w:rsid w:val="0050271D"/>
    <w:rsid w:val="00502877"/>
    <w:rsid w:val="00504100"/>
    <w:rsid w:val="00506DBD"/>
    <w:rsid w:val="0050796E"/>
    <w:rsid w:val="00511A1F"/>
    <w:rsid w:val="00512F6E"/>
    <w:rsid w:val="005152D0"/>
    <w:rsid w:val="00517E71"/>
    <w:rsid w:val="00522305"/>
    <w:rsid w:val="00525C4D"/>
    <w:rsid w:val="005278DE"/>
    <w:rsid w:val="00527EFC"/>
    <w:rsid w:val="00530F91"/>
    <w:rsid w:val="0055400F"/>
    <w:rsid w:val="00560353"/>
    <w:rsid w:val="00562C61"/>
    <w:rsid w:val="005634F0"/>
    <w:rsid w:val="00571DFC"/>
    <w:rsid w:val="005729DF"/>
    <w:rsid w:val="00580FDB"/>
    <w:rsid w:val="00581D1E"/>
    <w:rsid w:val="0058527B"/>
    <w:rsid w:val="00592103"/>
    <w:rsid w:val="00593FE9"/>
    <w:rsid w:val="00596FE3"/>
    <w:rsid w:val="005A1F3B"/>
    <w:rsid w:val="005A7FE4"/>
    <w:rsid w:val="005B7ADD"/>
    <w:rsid w:val="005C614B"/>
    <w:rsid w:val="005E059F"/>
    <w:rsid w:val="005E2B63"/>
    <w:rsid w:val="005E77BB"/>
    <w:rsid w:val="005F6728"/>
    <w:rsid w:val="0061278A"/>
    <w:rsid w:val="006170EC"/>
    <w:rsid w:val="00621A2A"/>
    <w:rsid w:val="00621B4D"/>
    <w:rsid w:val="00624234"/>
    <w:rsid w:val="006257D1"/>
    <w:rsid w:val="00635093"/>
    <w:rsid w:val="00642117"/>
    <w:rsid w:val="0065297B"/>
    <w:rsid w:val="0065473F"/>
    <w:rsid w:val="006568CC"/>
    <w:rsid w:val="006610A3"/>
    <w:rsid w:val="006620D4"/>
    <w:rsid w:val="006620FB"/>
    <w:rsid w:val="00666A03"/>
    <w:rsid w:val="0067420D"/>
    <w:rsid w:val="00687E1B"/>
    <w:rsid w:val="0069081B"/>
    <w:rsid w:val="006926AC"/>
    <w:rsid w:val="006977F1"/>
    <w:rsid w:val="006B0900"/>
    <w:rsid w:val="006B1E5C"/>
    <w:rsid w:val="006B2FE6"/>
    <w:rsid w:val="006B45CE"/>
    <w:rsid w:val="006B6549"/>
    <w:rsid w:val="006B76B5"/>
    <w:rsid w:val="006C091A"/>
    <w:rsid w:val="006C2136"/>
    <w:rsid w:val="006D0460"/>
    <w:rsid w:val="006D1AFA"/>
    <w:rsid w:val="006E558C"/>
    <w:rsid w:val="0070309C"/>
    <w:rsid w:val="00703D27"/>
    <w:rsid w:val="0071068D"/>
    <w:rsid w:val="007109A2"/>
    <w:rsid w:val="00717004"/>
    <w:rsid w:val="007353BD"/>
    <w:rsid w:val="007419F2"/>
    <w:rsid w:val="00745AF7"/>
    <w:rsid w:val="007513F9"/>
    <w:rsid w:val="00761026"/>
    <w:rsid w:val="00766C85"/>
    <w:rsid w:val="007858EE"/>
    <w:rsid w:val="00794668"/>
    <w:rsid w:val="00795089"/>
    <w:rsid w:val="007A0669"/>
    <w:rsid w:val="007A0D17"/>
    <w:rsid w:val="007A3D62"/>
    <w:rsid w:val="007B64D8"/>
    <w:rsid w:val="007B6B07"/>
    <w:rsid w:val="007E1424"/>
    <w:rsid w:val="007E31BC"/>
    <w:rsid w:val="007E55D9"/>
    <w:rsid w:val="007E6D09"/>
    <w:rsid w:val="007F18FD"/>
    <w:rsid w:val="00801DE0"/>
    <w:rsid w:val="00805179"/>
    <w:rsid w:val="008068F2"/>
    <w:rsid w:val="00806F09"/>
    <w:rsid w:val="00810C5A"/>
    <w:rsid w:val="00813D3F"/>
    <w:rsid w:val="00814D54"/>
    <w:rsid w:val="0081658C"/>
    <w:rsid w:val="00823DCF"/>
    <w:rsid w:val="00825CDB"/>
    <w:rsid w:val="0082671E"/>
    <w:rsid w:val="00835BFE"/>
    <w:rsid w:val="00836FB6"/>
    <w:rsid w:val="00840AC2"/>
    <w:rsid w:val="00843CC6"/>
    <w:rsid w:val="00855480"/>
    <w:rsid w:val="00862303"/>
    <w:rsid w:val="008700BD"/>
    <w:rsid w:val="0087468D"/>
    <w:rsid w:val="00875677"/>
    <w:rsid w:val="0087701D"/>
    <w:rsid w:val="0087794E"/>
    <w:rsid w:val="00886358"/>
    <w:rsid w:val="008906A0"/>
    <w:rsid w:val="00895ACA"/>
    <w:rsid w:val="008A06A2"/>
    <w:rsid w:val="008A281F"/>
    <w:rsid w:val="008A4E25"/>
    <w:rsid w:val="008A68D0"/>
    <w:rsid w:val="008B5B5F"/>
    <w:rsid w:val="008D4B5A"/>
    <w:rsid w:val="008D57E4"/>
    <w:rsid w:val="008D6519"/>
    <w:rsid w:val="008E2BD1"/>
    <w:rsid w:val="008E30B6"/>
    <w:rsid w:val="008E3921"/>
    <w:rsid w:val="008E3F36"/>
    <w:rsid w:val="008F1687"/>
    <w:rsid w:val="008F1E41"/>
    <w:rsid w:val="008F53FC"/>
    <w:rsid w:val="009015DE"/>
    <w:rsid w:val="00901BBD"/>
    <w:rsid w:val="00902B1D"/>
    <w:rsid w:val="00920FD1"/>
    <w:rsid w:val="009325EA"/>
    <w:rsid w:val="009432E1"/>
    <w:rsid w:val="00946869"/>
    <w:rsid w:val="009518C7"/>
    <w:rsid w:val="00951B4D"/>
    <w:rsid w:val="009624E9"/>
    <w:rsid w:val="0096399E"/>
    <w:rsid w:val="0096433B"/>
    <w:rsid w:val="00965082"/>
    <w:rsid w:val="009659F3"/>
    <w:rsid w:val="00974F8B"/>
    <w:rsid w:val="00990EC2"/>
    <w:rsid w:val="009920E9"/>
    <w:rsid w:val="009A4678"/>
    <w:rsid w:val="009A4E13"/>
    <w:rsid w:val="009A6185"/>
    <w:rsid w:val="009A77E6"/>
    <w:rsid w:val="009B3458"/>
    <w:rsid w:val="009B58F2"/>
    <w:rsid w:val="009B788A"/>
    <w:rsid w:val="009C6614"/>
    <w:rsid w:val="009D47DB"/>
    <w:rsid w:val="009D530D"/>
    <w:rsid w:val="009F254C"/>
    <w:rsid w:val="009F25A6"/>
    <w:rsid w:val="009F28C7"/>
    <w:rsid w:val="00A041FC"/>
    <w:rsid w:val="00A101EA"/>
    <w:rsid w:val="00A14B83"/>
    <w:rsid w:val="00A16FD6"/>
    <w:rsid w:val="00A17583"/>
    <w:rsid w:val="00A17FBB"/>
    <w:rsid w:val="00A2292A"/>
    <w:rsid w:val="00A27897"/>
    <w:rsid w:val="00A30F1C"/>
    <w:rsid w:val="00A47DF9"/>
    <w:rsid w:val="00A55917"/>
    <w:rsid w:val="00A57EE8"/>
    <w:rsid w:val="00A60BB5"/>
    <w:rsid w:val="00A613EA"/>
    <w:rsid w:val="00A63924"/>
    <w:rsid w:val="00A72621"/>
    <w:rsid w:val="00A87EC9"/>
    <w:rsid w:val="00A917BB"/>
    <w:rsid w:val="00A9448A"/>
    <w:rsid w:val="00AA0C9D"/>
    <w:rsid w:val="00AA588B"/>
    <w:rsid w:val="00AA5A16"/>
    <w:rsid w:val="00AA698E"/>
    <w:rsid w:val="00AB2DC0"/>
    <w:rsid w:val="00AB5C69"/>
    <w:rsid w:val="00AB6279"/>
    <w:rsid w:val="00AC6931"/>
    <w:rsid w:val="00AD378D"/>
    <w:rsid w:val="00AE020A"/>
    <w:rsid w:val="00AE18E0"/>
    <w:rsid w:val="00AE3A3A"/>
    <w:rsid w:val="00AE4B9A"/>
    <w:rsid w:val="00AE4FEB"/>
    <w:rsid w:val="00AF216D"/>
    <w:rsid w:val="00B01468"/>
    <w:rsid w:val="00B034AF"/>
    <w:rsid w:val="00B068FE"/>
    <w:rsid w:val="00B15D12"/>
    <w:rsid w:val="00B17943"/>
    <w:rsid w:val="00B17B0E"/>
    <w:rsid w:val="00B234F4"/>
    <w:rsid w:val="00B264C7"/>
    <w:rsid w:val="00B3110D"/>
    <w:rsid w:val="00B31862"/>
    <w:rsid w:val="00B33B5F"/>
    <w:rsid w:val="00B351C3"/>
    <w:rsid w:val="00B42942"/>
    <w:rsid w:val="00B61413"/>
    <w:rsid w:val="00B62BF7"/>
    <w:rsid w:val="00B651FE"/>
    <w:rsid w:val="00B66E32"/>
    <w:rsid w:val="00B71C21"/>
    <w:rsid w:val="00B77B0D"/>
    <w:rsid w:val="00B84E33"/>
    <w:rsid w:val="00B87A0B"/>
    <w:rsid w:val="00B93825"/>
    <w:rsid w:val="00B95557"/>
    <w:rsid w:val="00B95861"/>
    <w:rsid w:val="00BA1A8D"/>
    <w:rsid w:val="00BA2FF7"/>
    <w:rsid w:val="00BC00F1"/>
    <w:rsid w:val="00BD2023"/>
    <w:rsid w:val="00BD60AA"/>
    <w:rsid w:val="00BD6620"/>
    <w:rsid w:val="00BE323F"/>
    <w:rsid w:val="00BE455A"/>
    <w:rsid w:val="00BF1CC5"/>
    <w:rsid w:val="00BF7A3D"/>
    <w:rsid w:val="00C027C6"/>
    <w:rsid w:val="00C16031"/>
    <w:rsid w:val="00C22F33"/>
    <w:rsid w:val="00C30A93"/>
    <w:rsid w:val="00C35642"/>
    <w:rsid w:val="00C42806"/>
    <w:rsid w:val="00C452CB"/>
    <w:rsid w:val="00C52836"/>
    <w:rsid w:val="00C546C6"/>
    <w:rsid w:val="00C60C63"/>
    <w:rsid w:val="00C63EB6"/>
    <w:rsid w:val="00C65A83"/>
    <w:rsid w:val="00C67496"/>
    <w:rsid w:val="00C77943"/>
    <w:rsid w:val="00C834AF"/>
    <w:rsid w:val="00C876E7"/>
    <w:rsid w:val="00CA0374"/>
    <w:rsid w:val="00CA1044"/>
    <w:rsid w:val="00CB092B"/>
    <w:rsid w:val="00CB6B8B"/>
    <w:rsid w:val="00CC1B29"/>
    <w:rsid w:val="00CC6248"/>
    <w:rsid w:val="00CC79C9"/>
    <w:rsid w:val="00CD5DD8"/>
    <w:rsid w:val="00CD6D80"/>
    <w:rsid w:val="00CD7BFF"/>
    <w:rsid w:val="00CE2CFF"/>
    <w:rsid w:val="00CE3D11"/>
    <w:rsid w:val="00CE488E"/>
    <w:rsid w:val="00CE5146"/>
    <w:rsid w:val="00CE7BC2"/>
    <w:rsid w:val="00CF0BD2"/>
    <w:rsid w:val="00CF6DD7"/>
    <w:rsid w:val="00D04781"/>
    <w:rsid w:val="00D11669"/>
    <w:rsid w:val="00D148A8"/>
    <w:rsid w:val="00D14C3A"/>
    <w:rsid w:val="00D16AA3"/>
    <w:rsid w:val="00D1768C"/>
    <w:rsid w:val="00D20234"/>
    <w:rsid w:val="00D212A3"/>
    <w:rsid w:val="00D26C47"/>
    <w:rsid w:val="00D26D17"/>
    <w:rsid w:val="00D34A16"/>
    <w:rsid w:val="00D44EA4"/>
    <w:rsid w:val="00D46D43"/>
    <w:rsid w:val="00D52CC1"/>
    <w:rsid w:val="00D53C45"/>
    <w:rsid w:val="00D638F7"/>
    <w:rsid w:val="00D70B46"/>
    <w:rsid w:val="00D71F0E"/>
    <w:rsid w:val="00D76903"/>
    <w:rsid w:val="00D81659"/>
    <w:rsid w:val="00D95909"/>
    <w:rsid w:val="00DA508A"/>
    <w:rsid w:val="00DA79E6"/>
    <w:rsid w:val="00DB52D4"/>
    <w:rsid w:val="00DC3B1A"/>
    <w:rsid w:val="00DC75D3"/>
    <w:rsid w:val="00DD1CE5"/>
    <w:rsid w:val="00DE1053"/>
    <w:rsid w:val="00DE3FB6"/>
    <w:rsid w:val="00DE4064"/>
    <w:rsid w:val="00DF4585"/>
    <w:rsid w:val="00E02CA7"/>
    <w:rsid w:val="00E07B93"/>
    <w:rsid w:val="00E14B1C"/>
    <w:rsid w:val="00E16E97"/>
    <w:rsid w:val="00E23F75"/>
    <w:rsid w:val="00E2550C"/>
    <w:rsid w:val="00E27629"/>
    <w:rsid w:val="00E437BF"/>
    <w:rsid w:val="00E509D8"/>
    <w:rsid w:val="00E65E65"/>
    <w:rsid w:val="00E77067"/>
    <w:rsid w:val="00E83407"/>
    <w:rsid w:val="00EA4345"/>
    <w:rsid w:val="00EB1596"/>
    <w:rsid w:val="00EB32FD"/>
    <w:rsid w:val="00EC3064"/>
    <w:rsid w:val="00EC3217"/>
    <w:rsid w:val="00EC3591"/>
    <w:rsid w:val="00EC6B38"/>
    <w:rsid w:val="00EC71AE"/>
    <w:rsid w:val="00ED24AF"/>
    <w:rsid w:val="00ED2DF3"/>
    <w:rsid w:val="00ED743E"/>
    <w:rsid w:val="00EE7392"/>
    <w:rsid w:val="00EF1D55"/>
    <w:rsid w:val="00EF35B8"/>
    <w:rsid w:val="00F05E2F"/>
    <w:rsid w:val="00F12277"/>
    <w:rsid w:val="00F159F5"/>
    <w:rsid w:val="00F238F1"/>
    <w:rsid w:val="00F31190"/>
    <w:rsid w:val="00F3498F"/>
    <w:rsid w:val="00F407A4"/>
    <w:rsid w:val="00F450A0"/>
    <w:rsid w:val="00F47EF9"/>
    <w:rsid w:val="00F522B9"/>
    <w:rsid w:val="00F5334B"/>
    <w:rsid w:val="00F537D8"/>
    <w:rsid w:val="00F53AED"/>
    <w:rsid w:val="00F575C5"/>
    <w:rsid w:val="00F60B2C"/>
    <w:rsid w:val="00F64D76"/>
    <w:rsid w:val="00F668CB"/>
    <w:rsid w:val="00F67C02"/>
    <w:rsid w:val="00F70A55"/>
    <w:rsid w:val="00F752D4"/>
    <w:rsid w:val="00F75C91"/>
    <w:rsid w:val="00F77C0B"/>
    <w:rsid w:val="00F77DE8"/>
    <w:rsid w:val="00F91FF9"/>
    <w:rsid w:val="00F948C6"/>
    <w:rsid w:val="00FA79A5"/>
    <w:rsid w:val="00FB497B"/>
    <w:rsid w:val="00FB6CDD"/>
    <w:rsid w:val="00FB7D95"/>
    <w:rsid w:val="00FC1E25"/>
    <w:rsid w:val="00FC5B14"/>
    <w:rsid w:val="00FD7009"/>
    <w:rsid w:val="00FD7E8C"/>
    <w:rsid w:val="00FE4419"/>
    <w:rsid w:val="00FE67AA"/>
    <w:rsid w:val="00FF04C3"/>
    <w:rsid w:val="00FF77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90A9A"/>
  <w15:docId w15:val="{CFF42C93-F9E8-4417-B19E-2977D24C2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A3820"/>
    <w:pPr>
      <w:jc w:val="both"/>
    </w:pPr>
    <w:rPr>
      <w:rFonts w:ascii="Times New Roman" w:eastAsia="Times New Roman" w:hAnsi="Times New Roman"/>
      <w:szCs w:val="24"/>
    </w:rPr>
  </w:style>
  <w:style w:type="paragraph" w:styleId="Nadpis1">
    <w:name w:val="heading 1"/>
    <w:aliases w:val="h1,H1,Nadpis 11,V_Head1,l1,Heading 1R,Kapitola,TOC 11,Nadpis dokumentu,ASAPHeading 1,Kapitola1,Kapitola2,Kapitola3,Kapitola4,Kapitola5,Kapitola11,Kapitola21,Kapitola31,Kapitola41,Kapitola6,Kapitola12,Kapitola22,Kapitola32,Kapitola42,Kapitola51"/>
    <w:basedOn w:val="Normln"/>
    <w:next w:val="Normln"/>
    <w:link w:val="Nadpis1Char"/>
    <w:qFormat/>
    <w:rsid w:val="003A3820"/>
    <w:pPr>
      <w:keepNext/>
      <w:numPr>
        <w:numId w:val="1"/>
      </w:numPr>
      <w:spacing w:before="240" w:after="60"/>
      <w:outlineLvl w:val="0"/>
    </w:pPr>
    <w:rPr>
      <w:rFonts w:ascii="Arial" w:hAnsi="Arial" w:cs="Arial"/>
      <w:b/>
      <w:bCs/>
      <w:kern w:val="32"/>
      <w:sz w:val="32"/>
      <w:szCs w:val="32"/>
    </w:rPr>
  </w:style>
  <w:style w:type="paragraph" w:styleId="Nadpis2">
    <w:name w:val="heading 2"/>
    <w:aliases w:val="H2,Podkapitola1,hlavicka,V_Head2,h2,l2,Courseware #,2,sub-sect,A,no section,section header,21,sub-sect1,22,sub-sect2,23,sub-sect3,24,sub-sect4,25,sub-sect5,F2,F21,ASAPHeading 2,Nadpis kapitoly,0Überschrift 2,1Überschrift 2,2Überschrift 2"/>
    <w:basedOn w:val="Normln"/>
    <w:next w:val="Normln"/>
    <w:link w:val="Nadpis2Char"/>
    <w:qFormat/>
    <w:rsid w:val="003A3820"/>
    <w:pPr>
      <w:widowControl w:val="0"/>
      <w:spacing w:before="240" w:after="120"/>
      <w:outlineLvl w:val="1"/>
    </w:pPr>
    <w:rPr>
      <w:rFonts w:ascii="Courier New" w:hAnsi="Courier New" w:cs="Courier New"/>
      <w:b/>
      <w:iCs/>
      <w:sz w:val="22"/>
      <w:szCs w:val="20"/>
      <w:u w:val="single"/>
    </w:rPr>
  </w:style>
  <w:style w:type="paragraph" w:styleId="Nadpis3">
    <w:name w:val="heading 3"/>
    <w:aliases w:val="Podkapitola2,V_Head3,h3,l3,H3,subhead,1.,h3 sub heading,(Alt+3),Table Attribute Heading,Heading C,sub Italic,proj3,proj31,proj32,proj33,proj34,proj35,proj36,proj37,proj38,proj39,proj310,proj311,proj312,proj321,proj331,proj341,proj351,proj361"/>
    <w:basedOn w:val="Normln"/>
    <w:next w:val="Normln"/>
    <w:link w:val="Nadpis3Char"/>
    <w:autoRedefine/>
    <w:qFormat/>
    <w:rsid w:val="003A3820"/>
    <w:pPr>
      <w:numPr>
        <w:ilvl w:val="2"/>
        <w:numId w:val="1"/>
      </w:numPr>
      <w:tabs>
        <w:tab w:val="clear" w:pos="720"/>
      </w:tabs>
      <w:spacing w:after="120"/>
      <w:ind w:left="0" w:firstLine="0"/>
      <w:outlineLvl w:val="2"/>
    </w:pPr>
    <w:rPr>
      <w:rFonts w:ascii="Arial" w:hAnsi="Arial" w:cs="Arial"/>
      <w:bCs/>
      <w:sz w:val="24"/>
      <w:szCs w:val="26"/>
    </w:rPr>
  </w:style>
  <w:style w:type="paragraph" w:styleId="Nadpis4">
    <w:name w:val="heading 4"/>
    <w:aliases w:val="Podkapitola3,h4,l4,Aufgabe,V_Head4,dash,PA Micro Section,ASAPHeading 4,Odstavec 1,Odstavec 11,Odstavec 12,Odstavec 13,Odstavec 14,Odstavec 111,Odstavec 121,Odstavec 131,Odstavec 15,Odstavec 141,Odstavec 16,Odstavec 112,Odstavec 122"/>
    <w:basedOn w:val="Normln"/>
    <w:next w:val="Normln"/>
    <w:link w:val="Nadpis4Char"/>
    <w:qFormat/>
    <w:rsid w:val="003A3820"/>
    <w:pPr>
      <w:keepNext/>
      <w:numPr>
        <w:ilvl w:val="3"/>
        <w:numId w:val="1"/>
      </w:numPr>
      <w:spacing w:before="240" w:after="60"/>
      <w:outlineLvl w:val="3"/>
    </w:pPr>
    <w:rPr>
      <w:b/>
      <w:bCs/>
      <w:sz w:val="28"/>
      <w:szCs w:val="28"/>
    </w:rPr>
  </w:style>
  <w:style w:type="paragraph" w:styleId="Nadpis5">
    <w:name w:val="heading 5"/>
    <w:aliases w:val="h5,l5,hm,ASAPHeading 5,Odstavec 2,Odstavec 21,Odstavec 22,Odstavec 23,Odstavec 24,Odstavec 211,Odstavec 221,Odstavec 231,Odstavec 212,Odstavec 213,Odstavec 25,Odstavec 214,Odstavec 26,Odstavec 27,Odstavec 215,Odstavec 2111,Odstavec 2121"/>
    <w:basedOn w:val="Normln"/>
    <w:next w:val="Normln"/>
    <w:link w:val="Nadpis5Char"/>
    <w:qFormat/>
    <w:rsid w:val="003A3820"/>
    <w:pPr>
      <w:numPr>
        <w:ilvl w:val="4"/>
        <w:numId w:val="1"/>
      </w:numPr>
      <w:spacing w:before="240" w:after="60"/>
      <w:outlineLvl w:val="4"/>
    </w:pPr>
    <w:rPr>
      <w:b/>
      <w:bCs/>
      <w:i/>
      <w:iCs/>
      <w:sz w:val="26"/>
      <w:szCs w:val="26"/>
    </w:rPr>
  </w:style>
  <w:style w:type="paragraph" w:styleId="Nadpis6">
    <w:name w:val="heading 6"/>
    <w:aliases w:val="h6,l6,hsm"/>
    <w:basedOn w:val="Normln"/>
    <w:next w:val="Normln"/>
    <w:link w:val="Nadpis6Char"/>
    <w:qFormat/>
    <w:rsid w:val="003A3820"/>
    <w:pPr>
      <w:numPr>
        <w:ilvl w:val="5"/>
        <w:numId w:val="1"/>
      </w:numPr>
      <w:spacing w:before="240" w:after="60"/>
      <w:outlineLvl w:val="5"/>
    </w:pPr>
    <w:rPr>
      <w:b/>
      <w:bCs/>
      <w:sz w:val="22"/>
      <w:szCs w:val="22"/>
    </w:rPr>
  </w:style>
  <w:style w:type="paragraph" w:styleId="Nadpis7">
    <w:name w:val="heading 7"/>
    <w:basedOn w:val="Normln"/>
    <w:next w:val="Normln"/>
    <w:link w:val="Nadpis7Char"/>
    <w:qFormat/>
    <w:rsid w:val="003A3820"/>
    <w:pPr>
      <w:numPr>
        <w:ilvl w:val="6"/>
        <w:numId w:val="1"/>
      </w:numPr>
      <w:spacing w:before="240" w:after="60"/>
      <w:outlineLvl w:val="6"/>
    </w:pPr>
    <w:rPr>
      <w:sz w:val="24"/>
    </w:rPr>
  </w:style>
  <w:style w:type="paragraph" w:styleId="Nadpis8">
    <w:name w:val="heading 8"/>
    <w:basedOn w:val="Normln"/>
    <w:next w:val="Normln"/>
    <w:link w:val="Nadpis8Char"/>
    <w:qFormat/>
    <w:rsid w:val="003A3820"/>
    <w:pPr>
      <w:numPr>
        <w:ilvl w:val="7"/>
        <w:numId w:val="1"/>
      </w:numPr>
      <w:spacing w:before="240" w:after="60"/>
      <w:outlineLvl w:val="7"/>
    </w:pPr>
    <w:rPr>
      <w:i/>
      <w:iCs/>
      <w:sz w:val="24"/>
    </w:rPr>
  </w:style>
  <w:style w:type="paragraph" w:styleId="Nadpis9">
    <w:name w:val="heading 9"/>
    <w:basedOn w:val="Normln"/>
    <w:next w:val="Normln"/>
    <w:link w:val="Nadpis9Char"/>
    <w:qFormat/>
    <w:rsid w:val="003A3820"/>
    <w:pPr>
      <w:numPr>
        <w:ilvl w:val="8"/>
        <w:numId w:val="1"/>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H1 Char,Nadpis 11 Char,V_Head1 Char,l1 Char,Heading 1R Char,Kapitola Char,TOC 11 Char,Nadpis dokumentu Char,ASAPHeading 1 Char,Kapitola1 Char,Kapitola2 Char,Kapitola3 Char,Kapitola4 Char,Kapitola5 Char,Kapitola11 Char"/>
    <w:link w:val="Nadpis1"/>
    <w:rsid w:val="003A3820"/>
    <w:rPr>
      <w:rFonts w:ascii="Arial" w:eastAsia="Times New Roman" w:hAnsi="Arial" w:cs="Arial"/>
      <w:b/>
      <w:bCs/>
      <w:kern w:val="32"/>
      <w:sz w:val="32"/>
      <w:szCs w:val="32"/>
    </w:rPr>
  </w:style>
  <w:style w:type="character" w:customStyle="1" w:styleId="Nadpis2Char">
    <w:name w:val="Nadpis 2 Char"/>
    <w:aliases w:val="H2 Char,Podkapitola1 Char,hlavicka Char,V_Head2 Char,h2 Char,l2 Char,Courseware # Char,2 Char,sub-sect Char,A Char,no section Char,section header Char,21 Char,sub-sect1 Char,22 Char,sub-sect2 Char,23 Char,sub-sect3 Char,24 Char,25 Char"/>
    <w:link w:val="Nadpis2"/>
    <w:rsid w:val="003A3820"/>
    <w:rPr>
      <w:rFonts w:ascii="Courier New" w:eastAsia="Times New Roman" w:hAnsi="Courier New" w:cs="Courier New"/>
      <w:b/>
      <w:iCs/>
      <w:szCs w:val="20"/>
      <w:u w:val="single"/>
      <w:lang w:eastAsia="cs-CZ"/>
    </w:rPr>
  </w:style>
  <w:style w:type="character" w:customStyle="1" w:styleId="Nadpis3Char">
    <w:name w:val="Nadpis 3 Char"/>
    <w:aliases w:val="Podkapitola2 Char,V_Head3 Char,h3 Char,l3 Char,H3 Char,subhead Char,1. Char,h3 sub heading Char,(Alt+3) Char,Table Attribute Heading Char,Heading C Char,sub Italic Char,proj3 Char,proj31 Char,proj32 Char,proj33 Char,proj34 Char,proj35 Char"/>
    <w:link w:val="Nadpis3"/>
    <w:rsid w:val="003A3820"/>
    <w:rPr>
      <w:rFonts w:ascii="Arial" w:eastAsia="Times New Roman" w:hAnsi="Arial" w:cs="Arial"/>
      <w:bCs/>
      <w:sz w:val="24"/>
      <w:szCs w:val="26"/>
      <w:lang w:eastAsia="cs-CZ"/>
    </w:rPr>
  </w:style>
  <w:style w:type="character" w:customStyle="1" w:styleId="Nadpis4Char">
    <w:name w:val="Nadpis 4 Char"/>
    <w:aliases w:val="Podkapitola3 Char,h4 Char,l4 Char,Aufgabe Char,V_Head4 Char,dash Char,PA Micro Section Char,ASAPHeading 4 Char,Odstavec 1 Char,Odstavec 11 Char,Odstavec 12 Char,Odstavec 13 Char,Odstavec 14 Char,Odstavec 111 Char,Odstavec 121 Char"/>
    <w:link w:val="Nadpis4"/>
    <w:rsid w:val="003A3820"/>
    <w:rPr>
      <w:rFonts w:ascii="Times New Roman" w:eastAsia="Times New Roman" w:hAnsi="Times New Roman" w:cs="Times New Roman"/>
      <w:b/>
      <w:bCs/>
      <w:sz w:val="28"/>
      <w:szCs w:val="28"/>
      <w:lang w:eastAsia="cs-CZ"/>
    </w:rPr>
  </w:style>
  <w:style w:type="character" w:customStyle="1" w:styleId="Nadpis5Char">
    <w:name w:val="Nadpis 5 Char"/>
    <w:aliases w:val="h5 Char,l5 Char,hm Char,ASAPHeading 5 Char,Odstavec 2 Char,Odstavec 21 Char,Odstavec 22 Char,Odstavec 23 Char,Odstavec 24 Char,Odstavec 211 Char,Odstavec 221 Char,Odstavec 231 Char,Odstavec 212 Char,Odstavec 213 Char,Odstavec 25 Char"/>
    <w:link w:val="Nadpis5"/>
    <w:rsid w:val="003A3820"/>
    <w:rPr>
      <w:rFonts w:ascii="Times New Roman" w:eastAsia="Times New Roman" w:hAnsi="Times New Roman" w:cs="Times New Roman"/>
      <w:b/>
      <w:bCs/>
      <w:i/>
      <w:iCs/>
      <w:sz w:val="26"/>
      <w:szCs w:val="26"/>
      <w:lang w:eastAsia="cs-CZ"/>
    </w:rPr>
  </w:style>
  <w:style w:type="character" w:customStyle="1" w:styleId="Nadpis6Char">
    <w:name w:val="Nadpis 6 Char"/>
    <w:aliases w:val="h6 Char,l6 Char,hsm Char"/>
    <w:link w:val="Nadpis6"/>
    <w:rsid w:val="003A3820"/>
    <w:rPr>
      <w:rFonts w:ascii="Times New Roman" w:eastAsia="Times New Roman" w:hAnsi="Times New Roman" w:cs="Times New Roman"/>
      <w:b/>
      <w:bCs/>
      <w:lang w:eastAsia="cs-CZ"/>
    </w:rPr>
  </w:style>
  <w:style w:type="character" w:customStyle="1" w:styleId="Nadpis7Char">
    <w:name w:val="Nadpis 7 Char"/>
    <w:link w:val="Nadpis7"/>
    <w:rsid w:val="003A3820"/>
    <w:rPr>
      <w:rFonts w:ascii="Times New Roman" w:eastAsia="Times New Roman" w:hAnsi="Times New Roman" w:cs="Times New Roman"/>
      <w:sz w:val="24"/>
      <w:szCs w:val="24"/>
      <w:lang w:eastAsia="cs-CZ"/>
    </w:rPr>
  </w:style>
  <w:style w:type="character" w:customStyle="1" w:styleId="Nadpis8Char">
    <w:name w:val="Nadpis 8 Char"/>
    <w:link w:val="Nadpis8"/>
    <w:rsid w:val="003A3820"/>
    <w:rPr>
      <w:rFonts w:ascii="Times New Roman" w:eastAsia="Times New Roman" w:hAnsi="Times New Roman" w:cs="Times New Roman"/>
      <w:i/>
      <w:iCs/>
      <w:sz w:val="24"/>
      <w:szCs w:val="24"/>
      <w:lang w:eastAsia="cs-CZ"/>
    </w:rPr>
  </w:style>
  <w:style w:type="character" w:customStyle="1" w:styleId="Nadpis9Char">
    <w:name w:val="Nadpis 9 Char"/>
    <w:link w:val="Nadpis9"/>
    <w:rsid w:val="003A3820"/>
    <w:rPr>
      <w:rFonts w:ascii="Arial" w:eastAsia="Times New Roman" w:hAnsi="Arial" w:cs="Arial"/>
      <w:lang w:eastAsia="cs-CZ"/>
    </w:rPr>
  </w:style>
  <w:style w:type="paragraph" w:styleId="Obsah1">
    <w:name w:val="toc 1"/>
    <w:basedOn w:val="Normln"/>
    <w:next w:val="Normln"/>
    <w:autoRedefine/>
    <w:semiHidden/>
    <w:rsid w:val="003A3820"/>
    <w:pPr>
      <w:spacing w:after="120"/>
    </w:pPr>
    <w:rPr>
      <w:sz w:val="24"/>
    </w:rPr>
  </w:style>
  <w:style w:type="paragraph" w:styleId="Zkladntext">
    <w:name w:val="Body Text"/>
    <w:basedOn w:val="Normln"/>
    <w:link w:val="ZkladntextChar"/>
    <w:rsid w:val="003A3820"/>
    <w:rPr>
      <w:rFonts w:ascii="Arial" w:hAnsi="Arial" w:cs="Arial"/>
      <w:sz w:val="24"/>
    </w:rPr>
  </w:style>
  <w:style w:type="character" w:customStyle="1" w:styleId="ZkladntextChar">
    <w:name w:val="Základní text Char"/>
    <w:link w:val="Zkladntext"/>
    <w:rsid w:val="003A3820"/>
    <w:rPr>
      <w:rFonts w:ascii="Arial" w:eastAsia="Times New Roman" w:hAnsi="Arial" w:cs="Arial"/>
      <w:sz w:val="24"/>
      <w:szCs w:val="24"/>
      <w:lang w:eastAsia="cs-CZ"/>
    </w:rPr>
  </w:style>
  <w:style w:type="paragraph" w:styleId="Zhlav">
    <w:name w:val="header"/>
    <w:basedOn w:val="Normln"/>
    <w:link w:val="ZhlavChar"/>
    <w:rsid w:val="003A3820"/>
    <w:pPr>
      <w:tabs>
        <w:tab w:val="center" w:pos="4536"/>
        <w:tab w:val="right" w:pos="9072"/>
      </w:tabs>
    </w:pPr>
  </w:style>
  <w:style w:type="character" w:customStyle="1" w:styleId="ZhlavChar">
    <w:name w:val="Záhlaví Char"/>
    <w:link w:val="Zhlav"/>
    <w:rsid w:val="003A3820"/>
    <w:rPr>
      <w:rFonts w:ascii="Times New Roman" w:eastAsia="Times New Roman" w:hAnsi="Times New Roman" w:cs="Times New Roman"/>
      <w:sz w:val="20"/>
      <w:szCs w:val="24"/>
      <w:lang w:eastAsia="cs-CZ"/>
    </w:rPr>
  </w:style>
  <w:style w:type="character" w:customStyle="1" w:styleId="platne1">
    <w:name w:val="platne1"/>
    <w:rsid w:val="003A3820"/>
  </w:style>
  <w:style w:type="paragraph" w:styleId="Zkladntextodsazen">
    <w:name w:val="Body Text Indent"/>
    <w:basedOn w:val="Normln"/>
    <w:link w:val="ZkladntextodsazenChar"/>
    <w:rsid w:val="003A3820"/>
    <w:pPr>
      <w:ind w:left="360" w:hanging="360"/>
    </w:pPr>
    <w:rPr>
      <w:rFonts w:ascii="Arial" w:hAnsi="Arial" w:cs="Arial"/>
      <w:sz w:val="24"/>
    </w:rPr>
  </w:style>
  <w:style w:type="character" w:customStyle="1" w:styleId="ZkladntextodsazenChar">
    <w:name w:val="Základní text odsazený Char"/>
    <w:link w:val="Zkladntextodsazen"/>
    <w:rsid w:val="003A3820"/>
    <w:rPr>
      <w:rFonts w:ascii="Arial" w:eastAsia="Times New Roman" w:hAnsi="Arial" w:cs="Arial"/>
      <w:sz w:val="24"/>
      <w:szCs w:val="24"/>
      <w:lang w:eastAsia="cs-CZ"/>
    </w:rPr>
  </w:style>
  <w:style w:type="paragraph" w:customStyle="1" w:styleId="Nzevsmlouvy">
    <w:name w:val="Název smlouvy"/>
    <w:basedOn w:val="Normln"/>
    <w:rsid w:val="003A3820"/>
    <w:pPr>
      <w:spacing w:line="280" w:lineRule="atLeast"/>
      <w:jc w:val="center"/>
    </w:pPr>
    <w:rPr>
      <w:rFonts w:ascii="Garamond" w:hAnsi="Garamond"/>
      <w:b/>
      <w:sz w:val="52"/>
      <w:szCs w:val="20"/>
    </w:rPr>
  </w:style>
  <w:style w:type="paragraph" w:customStyle="1" w:styleId="Prohlen">
    <w:name w:val="Prohlášení"/>
    <w:basedOn w:val="Normln"/>
    <w:rsid w:val="003A3820"/>
    <w:pPr>
      <w:spacing w:line="280" w:lineRule="atLeast"/>
      <w:jc w:val="center"/>
    </w:pPr>
    <w:rPr>
      <w:rFonts w:ascii="Garamond" w:hAnsi="Garamond"/>
      <w:b/>
      <w:sz w:val="24"/>
      <w:szCs w:val="20"/>
    </w:rPr>
  </w:style>
  <w:style w:type="character" w:styleId="Zdraznn">
    <w:name w:val="Emphasis"/>
    <w:qFormat/>
    <w:rsid w:val="003A3820"/>
    <w:rPr>
      <w:i/>
      <w:iCs/>
    </w:rPr>
  </w:style>
  <w:style w:type="paragraph" w:customStyle="1" w:styleId="Identifikacestran">
    <w:name w:val="Identifikace stran"/>
    <w:basedOn w:val="Normln"/>
    <w:rsid w:val="003A3820"/>
    <w:pPr>
      <w:spacing w:line="280" w:lineRule="atLeast"/>
      <w:jc w:val="center"/>
    </w:pPr>
    <w:rPr>
      <w:rFonts w:ascii="Garamond" w:hAnsi="Garamond"/>
      <w:sz w:val="24"/>
      <w:szCs w:val="20"/>
    </w:rPr>
  </w:style>
  <w:style w:type="paragraph" w:styleId="Zkladntext2">
    <w:name w:val="Body Text 2"/>
    <w:basedOn w:val="Normln"/>
    <w:link w:val="Zkladntext2Char"/>
    <w:uiPriority w:val="99"/>
    <w:semiHidden/>
    <w:unhideWhenUsed/>
    <w:rsid w:val="003A3820"/>
    <w:pPr>
      <w:spacing w:after="120" w:line="480" w:lineRule="auto"/>
    </w:pPr>
  </w:style>
  <w:style w:type="character" w:customStyle="1" w:styleId="Zkladntext2Char">
    <w:name w:val="Základní text 2 Char"/>
    <w:link w:val="Zkladntext2"/>
    <w:uiPriority w:val="99"/>
    <w:semiHidden/>
    <w:rsid w:val="003A3820"/>
    <w:rPr>
      <w:rFonts w:ascii="Times New Roman" w:eastAsia="Times New Roman" w:hAnsi="Times New Roman" w:cs="Times New Roman"/>
      <w:sz w:val="20"/>
      <w:szCs w:val="24"/>
      <w:lang w:eastAsia="cs-CZ"/>
    </w:rPr>
  </w:style>
  <w:style w:type="paragraph" w:customStyle="1" w:styleId="odsazfurt">
    <w:name w:val="odsaz furt"/>
    <w:basedOn w:val="Normln"/>
    <w:rsid w:val="003A3820"/>
    <w:pPr>
      <w:ind w:left="284"/>
    </w:pPr>
    <w:rPr>
      <w:color w:val="000000"/>
      <w:szCs w:val="20"/>
    </w:rPr>
  </w:style>
  <w:style w:type="paragraph" w:styleId="Zpat">
    <w:name w:val="footer"/>
    <w:basedOn w:val="Normln"/>
    <w:link w:val="ZpatChar"/>
    <w:uiPriority w:val="99"/>
    <w:rsid w:val="003A3820"/>
    <w:pPr>
      <w:tabs>
        <w:tab w:val="center" w:pos="4536"/>
        <w:tab w:val="right" w:pos="9072"/>
      </w:tabs>
    </w:pPr>
  </w:style>
  <w:style w:type="character" w:customStyle="1" w:styleId="ZpatChar">
    <w:name w:val="Zápatí Char"/>
    <w:link w:val="Zpat"/>
    <w:uiPriority w:val="99"/>
    <w:rsid w:val="003A3820"/>
    <w:rPr>
      <w:rFonts w:ascii="Times New Roman" w:eastAsia="Times New Roman" w:hAnsi="Times New Roman" w:cs="Times New Roman"/>
      <w:sz w:val="20"/>
      <w:szCs w:val="24"/>
      <w:lang w:eastAsia="cs-CZ"/>
    </w:rPr>
  </w:style>
  <w:style w:type="paragraph" w:customStyle="1" w:styleId="Ploha">
    <w:name w:val="Příloha"/>
    <w:basedOn w:val="Normln"/>
    <w:rsid w:val="003A3820"/>
    <w:pPr>
      <w:spacing w:line="280" w:lineRule="atLeast"/>
      <w:jc w:val="center"/>
    </w:pPr>
    <w:rPr>
      <w:rFonts w:ascii="Garamond" w:hAnsi="Garamond"/>
      <w:b/>
      <w:sz w:val="36"/>
      <w:szCs w:val="20"/>
    </w:rPr>
  </w:style>
  <w:style w:type="paragraph" w:customStyle="1" w:styleId="Smluvnstrana">
    <w:name w:val="Smluvní strana"/>
    <w:basedOn w:val="Normln"/>
    <w:rsid w:val="003A3820"/>
    <w:pPr>
      <w:spacing w:line="280" w:lineRule="atLeast"/>
      <w:jc w:val="center"/>
    </w:pPr>
    <w:rPr>
      <w:rFonts w:ascii="Garamond" w:hAnsi="Garamond"/>
      <w:b/>
      <w:sz w:val="28"/>
      <w:szCs w:val="20"/>
    </w:rPr>
  </w:style>
  <w:style w:type="paragraph" w:styleId="Textbubliny">
    <w:name w:val="Balloon Text"/>
    <w:basedOn w:val="Normln"/>
    <w:semiHidden/>
    <w:rsid w:val="008A4E25"/>
    <w:rPr>
      <w:rFonts w:ascii="Tahoma" w:hAnsi="Tahoma" w:cs="Tahoma"/>
      <w:sz w:val="16"/>
      <w:szCs w:val="16"/>
    </w:rPr>
  </w:style>
  <w:style w:type="paragraph" w:customStyle="1" w:styleId="Smlouva1">
    <w:name w:val="Smlouva1"/>
    <w:basedOn w:val="Nadpis1"/>
    <w:next w:val="Smlouva2"/>
    <w:qFormat/>
    <w:rsid w:val="004A415A"/>
    <w:pPr>
      <w:numPr>
        <w:numId w:val="5"/>
      </w:numPr>
      <w:spacing w:after="120"/>
      <w:jc w:val="left"/>
    </w:pPr>
    <w:rPr>
      <w:rFonts w:ascii="Verdana" w:hAnsi="Verdana" w:cs="Times New Roman"/>
      <w:sz w:val="28"/>
    </w:rPr>
  </w:style>
  <w:style w:type="paragraph" w:customStyle="1" w:styleId="Smlouva2">
    <w:name w:val="Smlouva2"/>
    <w:basedOn w:val="Smlouva1"/>
    <w:qFormat/>
    <w:rsid w:val="004A415A"/>
    <w:pPr>
      <w:numPr>
        <w:ilvl w:val="1"/>
      </w:numPr>
      <w:tabs>
        <w:tab w:val="clear" w:pos="2498"/>
      </w:tabs>
      <w:spacing w:before="120"/>
      <w:ind w:left="360"/>
      <w:jc w:val="both"/>
      <w:outlineLvl w:val="1"/>
    </w:pPr>
    <w:rPr>
      <w:sz w:val="24"/>
      <w:u w:val="single"/>
    </w:rPr>
  </w:style>
  <w:style w:type="paragraph" w:customStyle="1" w:styleId="Smlouva3">
    <w:name w:val="Smlouva3"/>
    <w:basedOn w:val="Smlouva1"/>
    <w:qFormat/>
    <w:rsid w:val="004A415A"/>
    <w:pPr>
      <w:numPr>
        <w:ilvl w:val="2"/>
      </w:numPr>
      <w:spacing w:before="0"/>
      <w:ind w:left="720"/>
      <w:jc w:val="both"/>
      <w:outlineLvl w:val="2"/>
    </w:pPr>
    <w:rPr>
      <w:b w:val="0"/>
      <w:sz w:val="20"/>
    </w:rPr>
  </w:style>
  <w:style w:type="character" w:styleId="Odkaznakoment">
    <w:name w:val="annotation reference"/>
    <w:uiPriority w:val="99"/>
    <w:semiHidden/>
    <w:unhideWhenUsed/>
    <w:rsid w:val="0065297B"/>
    <w:rPr>
      <w:sz w:val="16"/>
      <w:szCs w:val="16"/>
    </w:rPr>
  </w:style>
  <w:style w:type="paragraph" w:styleId="Textkomente">
    <w:name w:val="annotation text"/>
    <w:basedOn w:val="Normln"/>
    <w:link w:val="TextkomenteChar"/>
    <w:uiPriority w:val="99"/>
    <w:semiHidden/>
    <w:unhideWhenUsed/>
    <w:rsid w:val="0065297B"/>
    <w:rPr>
      <w:szCs w:val="20"/>
    </w:rPr>
  </w:style>
  <w:style w:type="character" w:customStyle="1" w:styleId="TextkomenteChar">
    <w:name w:val="Text komentáře Char"/>
    <w:link w:val="Textkomente"/>
    <w:uiPriority w:val="99"/>
    <w:semiHidden/>
    <w:rsid w:val="0065297B"/>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65297B"/>
    <w:rPr>
      <w:b/>
      <w:bCs/>
    </w:rPr>
  </w:style>
  <w:style w:type="character" w:customStyle="1" w:styleId="PedmtkomenteChar">
    <w:name w:val="Předmět komentáře Char"/>
    <w:link w:val="Pedmtkomente"/>
    <w:uiPriority w:val="99"/>
    <w:semiHidden/>
    <w:rsid w:val="0065297B"/>
    <w:rPr>
      <w:rFonts w:ascii="Times New Roman" w:eastAsia="Times New Roman" w:hAnsi="Times New Roman"/>
      <w:b/>
      <w:bCs/>
    </w:rPr>
  </w:style>
  <w:style w:type="paragraph" w:styleId="Odstavecseseznamem">
    <w:name w:val="List Paragraph"/>
    <w:basedOn w:val="Normln"/>
    <w:uiPriority w:val="34"/>
    <w:qFormat/>
    <w:rsid w:val="00C027C6"/>
    <w:pPr>
      <w:ind w:left="720"/>
      <w:contextualSpacing/>
    </w:pPr>
  </w:style>
  <w:style w:type="character" w:styleId="Hypertextovodkaz">
    <w:name w:val="Hyperlink"/>
    <w:basedOn w:val="Standardnpsmoodstavce"/>
    <w:uiPriority w:val="99"/>
    <w:unhideWhenUsed/>
    <w:rsid w:val="009A6185"/>
    <w:rPr>
      <w:color w:val="0000FF" w:themeColor="hyperlink"/>
      <w:u w:val="single"/>
    </w:rPr>
  </w:style>
  <w:style w:type="paragraph" w:customStyle="1" w:styleId="SMLOUVAodstaveclnku">
    <w:name w:val="SMLOUVA odstavec článku"/>
    <w:basedOn w:val="Nadpis2"/>
    <w:qFormat/>
    <w:rsid w:val="006926AC"/>
    <w:pPr>
      <w:numPr>
        <w:ilvl w:val="1"/>
        <w:numId w:val="11"/>
      </w:numPr>
      <w:tabs>
        <w:tab w:val="clear" w:pos="4678"/>
        <w:tab w:val="num" w:pos="709"/>
      </w:tabs>
      <w:spacing w:before="120" w:line="288" w:lineRule="auto"/>
      <w:ind w:left="709" w:hanging="709"/>
    </w:pPr>
    <w:rPr>
      <w:rFonts w:ascii="Times New Roman" w:hAnsi="Times New Roman" w:cs="Arial"/>
      <w:b w:val="0"/>
      <w:bCs/>
      <w:sz w:val="24"/>
      <w:szCs w:val="24"/>
      <w:u w:val="none"/>
      <w:lang w:eastAsia="en-US"/>
    </w:rPr>
  </w:style>
  <w:style w:type="paragraph" w:customStyle="1" w:styleId="SMLOUVApsmeno">
    <w:name w:val="SMLOUVA písmeno"/>
    <w:basedOn w:val="Normln"/>
    <w:autoRedefine/>
    <w:qFormat/>
    <w:rsid w:val="006926AC"/>
    <w:pPr>
      <w:widowControl w:val="0"/>
      <w:numPr>
        <w:ilvl w:val="2"/>
        <w:numId w:val="11"/>
      </w:numPr>
      <w:tabs>
        <w:tab w:val="clear" w:pos="992"/>
        <w:tab w:val="num" w:pos="1276"/>
      </w:tabs>
      <w:spacing w:line="288" w:lineRule="auto"/>
      <w:ind w:left="1276" w:hanging="567"/>
    </w:pPr>
    <w:rPr>
      <w:rFonts w:eastAsia="MS Mincho"/>
      <w:sz w:val="22"/>
      <w:szCs w:val="22"/>
      <w:lang w:eastAsia="en-US"/>
    </w:rPr>
  </w:style>
  <w:style w:type="paragraph" w:customStyle="1" w:styleId="SMLOUVAbod">
    <w:name w:val="SMLOUVA bod"/>
    <w:basedOn w:val="Normln"/>
    <w:qFormat/>
    <w:rsid w:val="006926AC"/>
    <w:pPr>
      <w:keepNext/>
      <w:numPr>
        <w:ilvl w:val="3"/>
        <w:numId w:val="11"/>
      </w:numPr>
      <w:spacing w:line="288" w:lineRule="auto"/>
    </w:pPr>
    <w:rPr>
      <w:color w:val="000000"/>
      <w:sz w:val="22"/>
      <w:lang w:eastAsia="en-US"/>
    </w:rPr>
  </w:style>
  <w:style w:type="paragraph" w:customStyle="1" w:styleId="SMLOUVAlnekslovn">
    <w:name w:val="SMLOUVA Článek číslování"/>
    <w:basedOn w:val="SMLOUVAodstaveclnku"/>
    <w:next w:val="SMLOUVAodstaveclnku"/>
    <w:autoRedefine/>
    <w:qFormat/>
    <w:rsid w:val="006926AC"/>
    <w:pPr>
      <w:keepNext/>
      <w:numPr>
        <w:ilvl w:val="0"/>
      </w:numPr>
      <w:spacing w:before="480" w:after="240"/>
      <w:ind w:hanging="644"/>
      <w:jc w:val="left"/>
    </w:pPr>
    <w:rPr>
      <w:rFonts w:cs="Times New Roman"/>
      <w:b/>
    </w:rPr>
  </w:style>
  <w:style w:type="table" w:styleId="Mkatabulky">
    <w:name w:val="Table Grid"/>
    <w:basedOn w:val="Normlntabulka"/>
    <w:uiPriority w:val="59"/>
    <w:rsid w:val="006926A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dpis">
    <w:name w:val="Subtitle"/>
    <w:basedOn w:val="Normln"/>
    <w:link w:val="PodnadpisChar"/>
    <w:qFormat/>
    <w:rsid w:val="006926AC"/>
    <w:pPr>
      <w:spacing w:line="288" w:lineRule="auto"/>
    </w:pPr>
    <w:rPr>
      <w:sz w:val="24"/>
      <w:szCs w:val="20"/>
    </w:rPr>
  </w:style>
  <w:style w:type="character" w:customStyle="1" w:styleId="PodnadpisChar">
    <w:name w:val="Podnadpis Char"/>
    <w:basedOn w:val="Standardnpsmoodstavce"/>
    <w:link w:val="Podnadpis"/>
    <w:rsid w:val="006926AC"/>
    <w:rPr>
      <w:rFonts w:ascii="Times New Roman" w:eastAsia="Times New Roman" w:hAnsi="Times New Roman"/>
      <w:sz w:val="24"/>
    </w:rPr>
  </w:style>
  <w:style w:type="paragraph" w:styleId="Revize">
    <w:name w:val="Revision"/>
    <w:hidden/>
    <w:uiPriority w:val="99"/>
    <w:semiHidden/>
    <w:rsid w:val="004910FF"/>
    <w:rPr>
      <w:rFonts w:ascii="Times New Roman" w:eastAsia="Times New Roman" w:hAnsi="Times New Roman"/>
      <w:szCs w:val="24"/>
    </w:rPr>
  </w:style>
  <w:style w:type="paragraph" w:styleId="Normlnweb">
    <w:name w:val="Normal (Web)"/>
    <w:basedOn w:val="Normln"/>
    <w:uiPriority w:val="99"/>
    <w:semiHidden/>
    <w:unhideWhenUsed/>
    <w:rsid w:val="004B5F0B"/>
    <w:pPr>
      <w:spacing w:before="100" w:beforeAutospacing="1" w:line="288" w:lineRule="auto"/>
    </w:pPr>
    <w:rPr>
      <w:sz w:val="24"/>
    </w:rPr>
  </w:style>
  <w:style w:type="character" w:styleId="Nevyeenzmnka">
    <w:name w:val="Unresolved Mention"/>
    <w:basedOn w:val="Standardnpsmoodstavce"/>
    <w:uiPriority w:val="99"/>
    <w:semiHidden/>
    <w:unhideWhenUsed/>
    <w:rsid w:val="001C55A0"/>
    <w:rPr>
      <w:color w:val="605E5C"/>
      <w:shd w:val="clear" w:color="auto" w:fill="E1DFDD"/>
    </w:rPr>
  </w:style>
  <w:style w:type="character" w:styleId="Sledovanodkaz">
    <w:name w:val="FollowedHyperlink"/>
    <w:basedOn w:val="Standardnpsmoodstavce"/>
    <w:uiPriority w:val="99"/>
    <w:semiHidden/>
    <w:unhideWhenUsed/>
    <w:rsid w:val="00172E34"/>
    <w:rPr>
      <w:color w:val="96607D"/>
      <w:u w:val="single"/>
    </w:rPr>
  </w:style>
  <w:style w:type="paragraph" w:customStyle="1" w:styleId="msonormal0">
    <w:name w:val="msonormal"/>
    <w:basedOn w:val="Normln"/>
    <w:rsid w:val="00172E34"/>
    <w:pPr>
      <w:spacing w:before="100" w:beforeAutospacing="1" w:after="100" w:afterAutospacing="1"/>
      <w:jc w:val="left"/>
    </w:pPr>
    <w:rPr>
      <w:sz w:val="24"/>
    </w:rPr>
  </w:style>
  <w:style w:type="paragraph" w:customStyle="1" w:styleId="xl63">
    <w:name w:val="xl63"/>
    <w:basedOn w:val="Normln"/>
    <w:rsid w:val="00172E34"/>
    <w:pPr>
      <w:spacing w:before="100" w:beforeAutospacing="1" w:after="100" w:afterAutospacing="1"/>
      <w:jc w:val="left"/>
    </w:pPr>
    <w:rPr>
      <w:sz w:val="16"/>
      <w:szCs w:val="16"/>
    </w:rPr>
  </w:style>
  <w:style w:type="paragraph" w:customStyle="1" w:styleId="xl64">
    <w:name w:val="xl64"/>
    <w:basedOn w:val="Normln"/>
    <w:rsid w:val="00172E34"/>
    <w:pPr>
      <w:spacing w:before="100" w:beforeAutospacing="1" w:after="100" w:afterAutospacing="1"/>
      <w:jc w:val="center"/>
      <w:textAlignment w:val="center"/>
    </w:pPr>
    <w:rPr>
      <w:sz w:val="16"/>
      <w:szCs w:val="16"/>
    </w:rPr>
  </w:style>
  <w:style w:type="paragraph" w:customStyle="1" w:styleId="xl65">
    <w:name w:val="xl65"/>
    <w:basedOn w:val="Normln"/>
    <w:rsid w:val="00172E34"/>
    <w:pPr>
      <w:spacing w:before="100" w:beforeAutospacing="1" w:after="100" w:afterAutospacing="1"/>
      <w:jc w:val="left"/>
    </w:pPr>
    <w:rPr>
      <w:sz w:val="16"/>
      <w:szCs w:val="16"/>
    </w:rPr>
  </w:style>
  <w:style w:type="paragraph" w:customStyle="1" w:styleId="xl66">
    <w:name w:val="xl66"/>
    <w:basedOn w:val="Normln"/>
    <w:rsid w:val="00172E34"/>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67">
    <w:name w:val="xl67"/>
    <w:basedOn w:val="Normln"/>
    <w:rsid w:val="00172E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68">
    <w:name w:val="xl68"/>
    <w:basedOn w:val="Normln"/>
    <w:rsid w:val="00172E34"/>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69">
    <w:name w:val="xl69"/>
    <w:basedOn w:val="Normln"/>
    <w:rsid w:val="00172E34"/>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70">
    <w:name w:val="xl70"/>
    <w:basedOn w:val="Normln"/>
    <w:rsid w:val="00172E34"/>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71">
    <w:name w:val="xl71"/>
    <w:basedOn w:val="Normln"/>
    <w:rsid w:val="00172E34"/>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72">
    <w:name w:val="xl72"/>
    <w:basedOn w:val="Normln"/>
    <w:rsid w:val="00172E34"/>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73">
    <w:name w:val="xl73"/>
    <w:basedOn w:val="Normln"/>
    <w:rsid w:val="00172E34"/>
    <w:pPr>
      <w:pBdr>
        <w:top w:val="single" w:sz="8" w:space="0" w:color="auto"/>
        <w:left w:val="single" w:sz="4" w:space="0" w:color="auto"/>
        <w:bottom w:val="single" w:sz="4" w:space="0" w:color="auto"/>
        <w:right w:val="single" w:sz="8" w:space="0" w:color="auto"/>
      </w:pBdr>
      <w:spacing w:before="100" w:beforeAutospacing="1" w:after="100" w:afterAutospacing="1"/>
      <w:jc w:val="left"/>
      <w:textAlignment w:val="center"/>
    </w:pPr>
    <w:rPr>
      <w:b/>
      <w:bCs/>
      <w:sz w:val="16"/>
      <w:szCs w:val="16"/>
    </w:rPr>
  </w:style>
  <w:style w:type="paragraph" w:customStyle="1" w:styleId="xl74">
    <w:name w:val="xl74"/>
    <w:basedOn w:val="Normln"/>
    <w:rsid w:val="00172E34"/>
    <w:pPr>
      <w:pBdr>
        <w:top w:val="single" w:sz="4" w:space="0" w:color="auto"/>
        <w:left w:val="single" w:sz="8"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75">
    <w:name w:val="xl75"/>
    <w:basedOn w:val="Normln"/>
    <w:rsid w:val="00172E34"/>
    <w:pPr>
      <w:pBdr>
        <w:top w:val="single" w:sz="4" w:space="0" w:color="auto"/>
        <w:left w:val="single" w:sz="4" w:space="0" w:color="auto"/>
        <w:bottom w:val="single" w:sz="4" w:space="0" w:color="auto"/>
        <w:right w:val="single" w:sz="8" w:space="0" w:color="auto"/>
      </w:pBdr>
      <w:spacing w:before="100" w:beforeAutospacing="1" w:after="100" w:afterAutospacing="1"/>
      <w:jc w:val="left"/>
    </w:pPr>
    <w:rPr>
      <w:sz w:val="16"/>
      <w:szCs w:val="16"/>
    </w:rPr>
  </w:style>
  <w:style w:type="paragraph" w:customStyle="1" w:styleId="xl76">
    <w:name w:val="xl76"/>
    <w:basedOn w:val="Normln"/>
    <w:rsid w:val="00172E34"/>
    <w:pPr>
      <w:pBdr>
        <w:top w:val="single" w:sz="4" w:space="0" w:color="auto"/>
        <w:left w:val="single" w:sz="8" w:space="0" w:color="auto"/>
        <w:bottom w:val="single" w:sz="8" w:space="0" w:color="auto"/>
        <w:right w:val="single" w:sz="4" w:space="0" w:color="auto"/>
      </w:pBdr>
      <w:spacing w:before="100" w:beforeAutospacing="1" w:after="100" w:afterAutospacing="1"/>
      <w:jc w:val="left"/>
    </w:pPr>
    <w:rPr>
      <w:sz w:val="16"/>
      <w:szCs w:val="16"/>
    </w:rPr>
  </w:style>
  <w:style w:type="paragraph" w:customStyle="1" w:styleId="xl77">
    <w:name w:val="xl77"/>
    <w:basedOn w:val="Normln"/>
    <w:rsid w:val="00172E34"/>
    <w:pPr>
      <w:pBdr>
        <w:top w:val="single" w:sz="4" w:space="0" w:color="auto"/>
        <w:left w:val="single" w:sz="4" w:space="0" w:color="auto"/>
        <w:bottom w:val="single" w:sz="8" w:space="0" w:color="auto"/>
        <w:right w:val="single" w:sz="4" w:space="0" w:color="auto"/>
      </w:pBdr>
      <w:spacing w:before="100" w:beforeAutospacing="1" w:after="100" w:afterAutospacing="1"/>
      <w:jc w:val="left"/>
    </w:pPr>
    <w:rPr>
      <w:sz w:val="16"/>
      <w:szCs w:val="16"/>
    </w:rPr>
  </w:style>
  <w:style w:type="paragraph" w:customStyle="1" w:styleId="xl78">
    <w:name w:val="xl78"/>
    <w:basedOn w:val="Normln"/>
    <w:rsid w:val="00172E3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9">
    <w:name w:val="xl79"/>
    <w:basedOn w:val="Normln"/>
    <w:rsid w:val="00172E34"/>
    <w:pPr>
      <w:pBdr>
        <w:top w:val="single" w:sz="4" w:space="0" w:color="auto"/>
        <w:left w:val="single" w:sz="4" w:space="0" w:color="auto"/>
        <w:bottom w:val="single" w:sz="8" w:space="0" w:color="auto"/>
        <w:right w:val="single" w:sz="4" w:space="0" w:color="auto"/>
      </w:pBdr>
      <w:spacing w:before="100" w:beforeAutospacing="1" w:after="100" w:afterAutospacing="1"/>
      <w:jc w:val="left"/>
    </w:pPr>
    <w:rPr>
      <w:sz w:val="16"/>
      <w:szCs w:val="16"/>
    </w:rPr>
  </w:style>
  <w:style w:type="paragraph" w:customStyle="1" w:styleId="xl80">
    <w:name w:val="xl80"/>
    <w:basedOn w:val="Normln"/>
    <w:rsid w:val="00172E34"/>
    <w:pPr>
      <w:pBdr>
        <w:top w:val="single" w:sz="4" w:space="0" w:color="auto"/>
        <w:left w:val="single" w:sz="4" w:space="0" w:color="auto"/>
        <w:bottom w:val="single" w:sz="8" w:space="0" w:color="auto"/>
        <w:right w:val="single" w:sz="4" w:space="0" w:color="auto"/>
      </w:pBdr>
      <w:spacing w:before="100" w:beforeAutospacing="1" w:after="100" w:afterAutospacing="1"/>
      <w:jc w:val="left"/>
    </w:pPr>
    <w:rPr>
      <w:sz w:val="16"/>
      <w:szCs w:val="16"/>
    </w:rPr>
  </w:style>
  <w:style w:type="paragraph" w:customStyle="1" w:styleId="xl81">
    <w:name w:val="xl81"/>
    <w:basedOn w:val="Normln"/>
    <w:rsid w:val="00172E34"/>
    <w:pPr>
      <w:pBdr>
        <w:top w:val="single" w:sz="4" w:space="0" w:color="auto"/>
        <w:left w:val="single" w:sz="4" w:space="0" w:color="auto"/>
        <w:bottom w:val="single" w:sz="8" w:space="0" w:color="auto"/>
        <w:right w:val="single" w:sz="8" w:space="0" w:color="auto"/>
      </w:pBdr>
      <w:spacing w:before="100" w:beforeAutospacing="1" w:after="100" w:afterAutospacing="1"/>
      <w:jc w:val="left"/>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255374">
      <w:bodyDiv w:val="1"/>
      <w:marLeft w:val="0"/>
      <w:marRight w:val="0"/>
      <w:marTop w:val="0"/>
      <w:marBottom w:val="0"/>
      <w:divBdr>
        <w:top w:val="none" w:sz="0" w:space="0" w:color="auto"/>
        <w:left w:val="none" w:sz="0" w:space="0" w:color="auto"/>
        <w:bottom w:val="none" w:sz="0" w:space="0" w:color="auto"/>
        <w:right w:val="none" w:sz="0" w:space="0" w:color="auto"/>
      </w:divBdr>
    </w:div>
    <w:div w:id="324091302">
      <w:bodyDiv w:val="1"/>
      <w:marLeft w:val="0"/>
      <w:marRight w:val="0"/>
      <w:marTop w:val="0"/>
      <w:marBottom w:val="0"/>
      <w:divBdr>
        <w:top w:val="none" w:sz="0" w:space="0" w:color="auto"/>
        <w:left w:val="none" w:sz="0" w:space="0" w:color="auto"/>
        <w:bottom w:val="none" w:sz="0" w:space="0" w:color="auto"/>
        <w:right w:val="none" w:sz="0" w:space="0" w:color="auto"/>
      </w:divBdr>
    </w:div>
    <w:div w:id="558249040">
      <w:bodyDiv w:val="1"/>
      <w:marLeft w:val="0"/>
      <w:marRight w:val="0"/>
      <w:marTop w:val="0"/>
      <w:marBottom w:val="0"/>
      <w:divBdr>
        <w:top w:val="none" w:sz="0" w:space="0" w:color="auto"/>
        <w:left w:val="none" w:sz="0" w:space="0" w:color="auto"/>
        <w:bottom w:val="none" w:sz="0" w:space="0" w:color="auto"/>
        <w:right w:val="none" w:sz="0" w:space="0" w:color="auto"/>
      </w:divBdr>
    </w:div>
    <w:div w:id="570390822">
      <w:bodyDiv w:val="1"/>
      <w:marLeft w:val="0"/>
      <w:marRight w:val="0"/>
      <w:marTop w:val="0"/>
      <w:marBottom w:val="0"/>
      <w:divBdr>
        <w:top w:val="none" w:sz="0" w:space="0" w:color="auto"/>
        <w:left w:val="none" w:sz="0" w:space="0" w:color="auto"/>
        <w:bottom w:val="none" w:sz="0" w:space="0" w:color="auto"/>
        <w:right w:val="none" w:sz="0" w:space="0" w:color="auto"/>
      </w:divBdr>
    </w:div>
    <w:div w:id="779765224">
      <w:bodyDiv w:val="1"/>
      <w:marLeft w:val="0"/>
      <w:marRight w:val="0"/>
      <w:marTop w:val="0"/>
      <w:marBottom w:val="0"/>
      <w:divBdr>
        <w:top w:val="none" w:sz="0" w:space="0" w:color="auto"/>
        <w:left w:val="none" w:sz="0" w:space="0" w:color="auto"/>
        <w:bottom w:val="none" w:sz="0" w:space="0" w:color="auto"/>
        <w:right w:val="none" w:sz="0" w:space="0" w:color="auto"/>
      </w:divBdr>
    </w:div>
    <w:div w:id="980689163">
      <w:bodyDiv w:val="1"/>
      <w:marLeft w:val="0"/>
      <w:marRight w:val="0"/>
      <w:marTop w:val="0"/>
      <w:marBottom w:val="0"/>
      <w:divBdr>
        <w:top w:val="none" w:sz="0" w:space="0" w:color="auto"/>
        <w:left w:val="none" w:sz="0" w:space="0" w:color="auto"/>
        <w:bottom w:val="none" w:sz="0" w:space="0" w:color="auto"/>
        <w:right w:val="none" w:sz="0" w:space="0" w:color="auto"/>
      </w:divBdr>
    </w:div>
    <w:div w:id="1128476055">
      <w:bodyDiv w:val="1"/>
      <w:marLeft w:val="0"/>
      <w:marRight w:val="0"/>
      <w:marTop w:val="0"/>
      <w:marBottom w:val="0"/>
      <w:divBdr>
        <w:top w:val="none" w:sz="0" w:space="0" w:color="auto"/>
        <w:left w:val="none" w:sz="0" w:space="0" w:color="auto"/>
        <w:bottom w:val="none" w:sz="0" w:space="0" w:color="auto"/>
        <w:right w:val="none" w:sz="0" w:space="0" w:color="auto"/>
      </w:divBdr>
    </w:div>
    <w:div w:id="1158811445">
      <w:bodyDiv w:val="1"/>
      <w:marLeft w:val="0"/>
      <w:marRight w:val="0"/>
      <w:marTop w:val="0"/>
      <w:marBottom w:val="0"/>
      <w:divBdr>
        <w:top w:val="none" w:sz="0" w:space="0" w:color="auto"/>
        <w:left w:val="none" w:sz="0" w:space="0" w:color="auto"/>
        <w:bottom w:val="none" w:sz="0" w:space="0" w:color="auto"/>
        <w:right w:val="none" w:sz="0" w:space="0" w:color="auto"/>
      </w:divBdr>
    </w:div>
    <w:div w:id="1229655174">
      <w:bodyDiv w:val="1"/>
      <w:marLeft w:val="0"/>
      <w:marRight w:val="0"/>
      <w:marTop w:val="0"/>
      <w:marBottom w:val="0"/>
      <w:divBdr>
        <w:top w:val="none" w:sz="0" w:space="0" w:color="auto"/>
        <w:left w:val="none" w:sz="0" w:space="0" w:color="auto"/>
        <w:bottom w:val="none" w:sz="0" w:space="0" w:color="auto"/>
        <w:right w:val="none" w:sz="0" w:space="0" w:color="auto"/>
      </w:divBdr>
    </w:div>
    <w:div w:id="1230116583">
      <w:bodyDiv w:val="1"/>
      <w:marLeft w:val="0"/>
      <w:marRight w:val="0"/>
      <w:marTop w:val="0"/>
      <w:marBottom w:val="0"/>
      <w:divBdr>
        <w:top w:val="none" w:sz="0" w:space="0" w:color="auto"/>
        <w:left w:val="none" w:sz="0" w:space="0" w:color="auto"/>
        <w:bottom w:val="none" w:sz="0" w:space="0" w:color="auto"/>
        <w:right w:val="none" w:sz="0" w:space="0" w:color="auto"/>
      </w:divBdr>
    </w:div>
    <w:div w:id="1288463758">
      <w:bodyDiv w:val="1"/>
      <w:marLeft w:val="0"/>
      <w:marRight w:val="0"/>
      <w:marTop w:val="0"/>
      <w:marBottom w:val="0"/>
      <w:divBdr>
        <w:top w:val="none" w:sz="0" w:space="0" w:color="auto"/>
        <w:left w:val="none" w:sz="0" w:space="0" w:color="auto"/>
        <w:bottom w:val="none" w:sz="0" w:space="0" w:color="auto"/>
        <w:right w:val="none" w:sz="0" w:space="0" w:color="auto"/>
      </w:divBdr>
    </w:div>
    <w:div w:id="1313873850">
      <w:bodyDiv w:val="1"/>
      <w:marLeft w:val="0"/>
      <w:marRight w:val="0"/>
      <w:marTop w:val="0"/>
      <w:marBottom w:val="0"/>
      <w:divBdr>
        <w:top w:val="none" w:sz="0" w:space="0" w:color="auto"/>
        <w:left w:val="none" w:sz="0" w:space="0" w:color="auto"/>
        <w:bottom w:val="none" w:sz="0" w:space="0" w:color="auto"/>
        <w:right w:val="none" w:sz="0" w:space="0" w:color="auto"/>
      </w:divBdr>
    </w:div>
    <w:div w:id="1361205138">
      <w:bodyDiv w:val="1"/>
      <w:marLeft w:val="0"/>
      <w:marRight w:val="0"/>
      <w:marTop w:val="0"/>
      <w:marBottom w:val="0"/>
      <w:divBdr>
        <w:top w:val="none" w:sz="0" w:space="0" w:color="auto"/>
        <w:left w:val="none" w:sz="0" w:space="0" w:color="auto"/>
        <w:bottom w:val="none" w:sz="0" w:space="0" w:color="auto"/>
        <w:right w:val="none" w:sz="0" w:space="0" w:color="auto"/>
      </w:divBdr>
    </w:div>
    <w:div w:id="1362123109">
      <w:bodyDiv w:val="1"/>
      <w:marLeft w:val="0"/>
      <w:marRight w:val="0"/>
      <w:marTop w:val="0"/>
      <w:marBottom w:val="0"/>
      <w:divBdr>
        <w:top w:val="none" w:sz="0" w:space="0" w:color="auto"/>
        <w:left w:val="none" w:sz="0" w:space="0" w:color="auto"/>
        <w:bottom w:val="none" w:sz="0" w:space="0" w:color="auto"/>
        <w:right w:val="none" w:sz="0" w:space="0" w:color="auto"/>
      </w:divBdr>
    </w:div>
    <w:div w:id="2067950650">
      <w:bodyDiv w:val="1"/>
      <w:marLeft w:val="0"/>
      <w:marRight w:val="0"/>
      <w:marTop w:val="0"/>
      <w:marBottom w:val="0"/>
      <w:divBdr>
        <w:top w:val="none" w:sz="0" w:space="0" w:color="auto"/>
        <w:left w:val="none" w:sz="0" w:space="0" w:color="auto"/>
        <w:bottom w:val="none" w:sz="0" w:space="0" w:color="auto"/>
        <w:right w:val="none" w:sz="0" w:space="0" w:color="auto"/>
      </w:divBdr>
    </w:div>
    <w:div w:id="2092963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ace@nemcb.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72715579F33F243B1517D70D0CBE0B1" ma:contentTypeVersion="13" ma:contentTypeDescription="Vytvoří nový dokument" ma:contentTypeScope="" ma:versionID="6b41d7206c762b63d413e7b2b760cafb">
  <xsd:schema xmlns:xsd="http://www.w3.org/2001/XMLSchema" xmlns:xs="http://www.w3.org/2001/XMLSchema" xmlns:p="http://schemas.microsoft.com/office/2006/metadata/properties" xmlns:ns2="ef2aa88a-5f2f-4f2b-9a3e-77c70cb46416" xmlns:ns3="b819e8a2-80d6-4feb-877e-9dc7910799fc" xmlns:ns4="336b4bee-9ecb-46ac-86d7-09b4ed820ac6" targetNamespace="http://schemas.microsoft.com/office/2006/metadata/properties" ma:root="true" ma:fieldsID="5fc2770e774a990c24addeb43173f8ee" ns2:_="" ns3:_="" ns4:_="">
    <xsd:import namespace="ef2aa88a-5f2f-4f2b-9a3e-77c70cb46416"/>
    <xsd:import namespace="b819e8a2-80d6-4feb-877e-9dc7910799fc"/>
    <xsd:import namespace="336b4bee-9ecb-46ac-86d7-09b4ed820ac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MediaLengthInSecond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2aa88a-5f2f-4f2b-9a3e-77c70cb464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Beständige ID" ma:description="ID beim Hinzufügen beibehalt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819e8a2-80d6-4feb-877e-9dc7910799f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b29d0967-da9b-4a39-b679-e3fd6923df6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6b4bee-9ecb-46ac-86d7-09b4ed820ac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8b95da1-5e1e-4068-92e4-961a940db5d0}" ma:internalName="TaxCatchAll" ma:showField="CatchAllData" ma:web="336b4bee-9ecb-46ac-86d7-09b4ed820a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36b4bee-9ecb-46ac-86d7-09b4ed820ac6" xsi:nil="true"/>
    <lcf76f155ced4ddcb4097134ff3c332f xmlns="b819e8a2-80d6-4feb-877e-9dc7910799fc">
      <Terms xmlns="http://schemas.microsoft.com/office/infopath/2007/PartnerControls"/>
    </lcf76f155ced4ddcb4097134ff3c332f>
    <_dlc_DocId xmlns="ef2aa88a-5f2f-4f2b-9a3e-77c70cb46416">TQMWSYHV73RW-1854365106-77214</_dlc_DocId>
    <_dlc_DocIdUrl xmlns="ef2aa88a-5f2f-4f2b-9a3e-77c70cb46416">
      <Url>https://bbraun.sharepoint.com/sites/bbraun_eis_czsk_ovz/_layouts/15/DocIdRedir.aspx?ID=TQMWSYHV73RW-1854365106-77214</Url>
      <Description>TQMWSYHV73RW-1854365106-77214</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6CC0F1-B171-4CC7-8105-5DA2676432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2aa88a-5f2f-4f2b-9a3e-77c70cb46416"/>
    <ds:schemaRef ds:uri="b819e8a2-80d6-4feb-877e-9dc7910799fc"/>
    <ds:schemaRef ds:uri="336b4bee-9ecb-46ac-86d7-09b4ed820a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9358DE-EF17-4B43-8474-1366E4BC0FC7}">
  <ds:schemaRefs>
    <ds:schemaRef ds:uri="http://schemas.microsoft.com/sharepoint/events"/>
  </ds:schemaRefs>
</ds:datastoreItem>
</file>

<file path=customXml/itemProps3.xml><?xml version="1.0" encoding="utf-8"?>
<ds:datastoreItem xmlns:ds="http://schemas.openxmlformats.org/officeDocument/2006/customXml" ds:itemID="{7F2ECA1D-28BF-4DC7-A177-B09EC28DE036}">
  <ds:schemaRefs>
    <ds:schemaRef ds:uri="http://schemas.microsoft.com/sharepoint/v3/contenttype/forms"/>
  </ds:schemaRefs>
</ds:datastoreItem>
</file>

<file path=customXml/itemProps4.xml><?xml version="1.0" encoding="utf-8"?>
<ds:datastoreItem xmlns:ds="http://schemas.openxmlformats.org/officeDocument/2006/customXml" ds:itemID="{74906753-5B9B-4614-B448-23237EC5F771}">
  <ds:schemaRefs>
    <ds:schemaRef ds:uri="http://schemas.microsoft.com/office/2006/metadata/properties"/>
    <ds:schemaRef ds:uri="http://schemas.microsoft.com/office/infopath/2007/PartnerControls"/>
    <ds:schemaRef ds:uri="336b4bee-9ecb-46ac-86d7-09b4ed820ac6"/>
    <ds:schemaRef ds:uri="b819e8a2-80d6-4feb-877e-9dc7910799fc"/>
    <ds:schemaRef ds:uri="ef2aa88a-5f2f-4f2b-9a3e-77c70cb46416"/>
  </ds:schemaRefs>
</ds:datastoreItem>
</file>

<file path=customXml/itemProps5.xml><?xml version="1.0" encoding="utf-8"?>
<ds:datastoreItem xmlns:ds="http://schemas.openxmlformats.org/officeDocument/2006/customXml" ds:itemID="{8E2A4EC5-370E-498E-8828-FEC386C86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19</Pages>
  <Words>8819</Words>
  <Characters>52036</Characters>
  <Application>Microsoft Office Word</Application>
  <DocSecurity>0</DocSecurity>
  <Lines>433</Lines>
  <Paragraphs>121</Paragraphs>
  <ScaleCrop>false</ScaleCrop>
  <HeadingPairs>
    <vt:vector size="2" baseType="variant">
      <vt:variant>
        <vt:lpstr>Název</vt:lpstr>
      </vt:variant>
      <vt:variant>
        <vt:i4>1</vt:i4>
      </vt:variant>
    </vt:vector>
  </HeadingPairs>
  <TitlesOfParts>
    <vt:vector size="1" baseType="lpstr">
      <vt:lpstr>RÁMCOVÁ KUPNÍ SMLOUVA</vt:lpstr>
    </vt:vector>
  </TitlesOfParts>
  <Company>AK Papež, Jarušek &amp; Volmanová</Company>
  <LinksUpToDate>false</LinksUpToDate>
  <CharactersWithSpaces>60734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KUPNÍ SMLOUVA</dc:title>
  <dc:creator>Jiří Jarušek</dc:creator>
  <cp:lastModifiedBy>Ing. Jitka Bouzková</cp:lastModifiedBy>
  <cp:revision>45</cp:revision>
  <cp:lastPrinted>2017-04-18T12:38:00Z</cp:lastPrinted>
  <dcterms:created xsi:type="dcterms:W3CDTF">2023-03-27T05:56:00Z</dcterms:created>
  <dcterms:modified xsi:type="dcterms:W3CDTF">2025-04-01T06:48:00Z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0x010100372715579F33F243B1517D70D0CBE0B1</vt:lpwstr>
  </property>
  <property fmtid="{D5CDD505-2E9C-101B-9397-08002B2CF9AE}" pid="3" name="_dlc_DocIdItemGuid">
    <vt:lpwstr>eea69232-fa17-4069-8b3f-3779b50f8ad1</vt:lpwstr>
  </property>
  <property fmtid="{D5CDD505-2E9C-101B-9397-08002B2CF9AE}" pid="4" name="MSIP_Label_a8de25a8-ef47-40a7-b7ec-c38f3edc2acf_Enabled">
    <vt:lpwstr>true</vt:lpwstr>
  </property>
  <property fmtid="{D5CDD505-2E9C-101B-9397-08002B2CF9AE}" pid="5" name="MSIP_Label_a8de25a8-ef47-40a7-b7ec-c38f3edc2acf_SetDate">
    <vt:lpwstr>2025-03-05T15:18:06Z</vt:lpwstr>
  </property>
  <property fmtid="{D5CDD505-2E9C-101B-9397-08002B2CF9AE}" pid="6" name="MSIP_Label_a8de25a8-ef47-40a7-b7ec-c38f3edc2acf_Method">
    <vt:lpwstr>Standard</vt:lpwstr>
  </property>
  <property fmtid="{D5CDD505-2E9C-101B-9397-08002B2CF9AE}" pid="7" name="MSIP_Label_a8de25a8-ef47-40a7-b7ec-c38f3edc2acf_Name">
    <vt:lpwstr>a8de25a8-ef47-40a7-b7ec-c38f3edc2acf</vt:lpwstr>
  </property>
  <property fmtid="{D5CDD505-2E9C-101B-9397-08002B2CF9AE}" pid="8" name="MSIP_Label_a8de25a8-ef47-40a7-b7ec-c38f3edc2acf_SiteId">
    <vt:lpwstr>15d1bef2-0a6a-46f9-be4c-023279325e51</vt:lpwstr>
  </property>
  <property fmtid="{D5CDD505-2E9C-101B-9397-08002B2CF9AE}" pid="9" name="MSIP_Label_a8de25a8-ef47-40a7-b7ec-c38f3edc2acf_ActionId">
    <vt:lpwstr>a7bb136c-171a-4c80-bbee-7504517d62f7</vt:lpwstr>
  </property>
  <property fmtid="{D5CDD505-2E9C-101B-9397-08002B2CF9AE}" pid="10" name="MSIP_Label_a8de25a8-ef47-40a7-b7ec-c38f3edc2acf_ContentBits">
    <vt:lpwstr>0</vt:lpwstr>
  </property>
  <property fmtid="{D5CDD505-2E9C-101B-9397-08002B2CF9AE}" pid="11" name="MediaServiceImageTags">
    <vt:lpwstr/>
  </property>
</Properties>
</file>