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BEF87" w14:textId="77777777" w:rsidR="004A2DDB" w:rsidRPr="00A045E6" w:rsidRDefault="005D2F87" w:rsidP="4D7148F0">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E50FA42" w14:textId="2055AC58" w:rsidR="00467E01" w:rsidRPr="00A80216" w:rsidRDefault="00317C32" w:rsidP="00515BE2">
      <w:pPr>
        <w:numPr>
          <w:ilvl w:val="0"/>
          <w:numId w:val="29"/>
        </w:numPr>
        <w:spacing w:before="240"/>
        <w:ind w:left="0" w:firstLine="0"/>
        <w:jc w:val="both"/>
        <w:rPr>
          <w:rFonts w:ascii="Tahoma" w:hAnsi="Tahoma" w:cs="Tahoma"/>
          <w:b/>
          <w:bCs/>
          <w:sz w:val="20"/>
          <w:szCs w:val="20"/>
        </w:rPr>
      </w:pPr>
      <w:r w:rsidRPr="00A80216">
        <w:rPr>
          <w:rFonts w:ascii="Tahoma" w:hAnsi="Tahoma" w:cs="Tahoma"/>
          <w:b/>
          <w:bCs/>
          <w:sz w:val="20"/>
          <w:szCs w:val="20"/>
        </w:rPr>
        <w:t>Slezská nemocnice v Opavě, příspěvková organizace</w:t>
      </w:r>
    </w:p>
    <w:p w14:paraId="639D93A3" w14:textId="67917CFC" w:rsidR="004A2DDB" w:rsidRPr="00A80216" w:rsidRDefault="00A045E6" w:rsidP="00515BE2">
      <w:pPr>
        <w:tabs>
          <w:tab w:val="left" w:pos="2835"/>
        </w:tabs>
        <w:jc w:val="both"/>
        <w:rPr>
          <w:rFonts w:ascii="Tahoma" w:hAnsi="Tahoma" w:cs="Tahoma"/>
          <w:sz w:val="20"/>
          <w:szCs w:val="20"/>
        </w:rPr>
      </w:pPr>
      <w:r w:rsidRPr="00A80216">
        <w:rPr>
          <w:rFonts w:ascii="Tahoma" w:hAnsi="Tahoma" w:cs="Tahoma"/>
          <w:sz w:val="20"/>
          <w:szCs w:val="20"/>
        </w:rPr>
        <w:t>se sídlem:</w:t>
      </w:r>
      <w:r w:rsidR="00591DE7" w:rsidRPr="00A80216">
        <w:rPr>
          <w:rFonts w:ascii="Tahoma" w:hAnsi="Tahoma" w:cs="Tahoma"/>
          <w:sz w:val="20"/>
          <w:szCs w:val="20"/>
        </w:rPr>
        <w:tab/>
      </w:r>
      <w:r w:rsidR="00591DE7" w:rsidRPr="00A80216">
        <w:rPr>
          <w:rFonts w:ascii="Tahoma" w:hAnsi="Tahoma" w:cs="Tahoma"/>
          <w:sz w:val="20"/>
          <w:szCs w:val="20"/>
        </w:rPr>
        <w:tab/>
        <w:t>Olomoucká 470/86, P</w:t>
      </w:r>
      <w:r w:rsidR="00317C32" w:rsidRPr="00A80216">
        <w:rPr>
          <w:rFonts w:ascii="Tahoma" w:hAnsi="Tahoma" w:cs="Tahoma"/>
          <w:sz w:val="20"/>
          <w:szCs w:val="20"/>
        </w:rPr>
        <w:t>ředměstí, 746 01 Opava</w:t>
      </w:r>
      <w:r w:rsidRPr="00A80216">
        <w:rPr>
          <w:rFonts w:ascii="Tahoma" w:hAnsi="Tahoma" w:cs="Tahoma"/>
          <w:sz w:val="20"/>
          <w:szCs w:val="20"/>
        </w:rPr>
        <w:tab/>
      </w:r>
    </w:p>
    <w:p w14:paraId="135AD033" w14:textId="77777777" w:rsidR="00FF703D"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z</w:t>
      </w:r>
      <w:r w:rsidR="004A2DDB" w:rsidRPr="00A80216">
        <w:rPr>
          <w:rFonts w:ascii="Tahoma" w:hAnsi="Tahoma" w:cs="Tahoma"/>
          <w:sz w:val="20"/>
          <w:szCs w:val="20"/>
        </w:rPr>
        <w:t>astoupen</w:t>
      </w:r>
      <w:r w:rsidR="00467E01" w:rsidRPr="00A80216">
        <w:rPr>
          <w:rFonts w:ascii="Tahoma" w:hAnsi="Tahoma" w:cs="Tahoma"/>
          <w:sz w:val="20"/>
          <w:szCs w:val="20"/>
        </w:rPr>
        <w:t>a</w:t>
      </w:r>
      <w:r w:rsidR="004A2DDB" w:rsidRPr="00A80216">
        <w:rPr>
          <w:rFonts w:ascii="Tahoma" w:hAnsi="Tahoma" w:cs="Tahoma"/>
          <w:sz w:val="20"/>
          <w:szCs w:val="20"/>
        </w:rPr>
        <w:t>:</w:t>
      </w:r>
    </w:p>
    <w:p w14:paraId="2F35B001" w14:textId="701E95BE" w:rsidR="004A2DDB" w:rsidRPr="00A80216" w:rsidRDefault="006A48D7" w:rsidP="006A48D7">
      <w:pPr>
        <w:tabs>
          <w:tab w:val="left" w:pos="567"/>
          <w:tab w:val="left" w:pos="2835"/>
        </w:tabs>
        <w:jc w:val="both"/>
        <w:rPr>
          <w:rFonts w:ascii="Tahoma" w:hAnsi="Tahoma" w:cs="Tahoma"/>
          <w:sz w:val="20"/>
          <w:szCs w:val="20"/>
        </w:rPr>
      </w:pPr>
      <w:r>
        <w:rPr>
          <w:rFonts w:ascii="Tahoma" w:hAnsi="Tahoma" w:cs="Tahoma"/>
          <w:sz w:val="20"/>
          <w:szCs w:val="20"/>
        </w:rPr>
        <w:tab/>
      </w:r>
      <w:r w:rsidR="00FF703D" w:rsidRPr="00A80216">
        <w:rPr>
          <w:rFonts w:ascii="Tahoma" w:hAnsi="Tahoma" w:cs="Tahoma"/>
          <w:sz w:val="20"/>
          <w:szCs w:val="20"/>
        </w:rPr>
        <w:t>ve věcech smluvních:</w:t>
      </w:r>
      <w:r w:rsidR="00443DFF" w:rsidRPr="00A80216">
        <w:rPr>
          <w:rFonts w:ascii="Tahoma" w:hAnsi="Tahoma" w:cs="Tahoma"/>
          <w:sz w:val="20"/>
          <w:szCs w:val="20"/>
        </w:rPr>
        <w:tab/>
      </w:r>
      <w:r w:rsidR="00317C32" w:rsidRPr="00A80216">
        <w:rPr>
          <w:rFonts w:ascii="Tahoma" w:hAnsi="Tahoma" w:cs="Tahoma"/>
          <w:sz w:val="20"/>
          <w:szCs w:val="20"/>
        </w:rPr>
        <w:t>Ing. Karl</w:t>
      </w:r>
      <w:r w:rsidR="00FF703D" w:rsidRPr="00A80216">
        <w:rPr>
          <w:rFonts w:ascii="Tahoma" w:hAnsi="Tahoma" w:cs="Tahoma"/>
          <w:sz w:val="20"/>
          <w:szCs w:val="20"/>
        </w:rPr>
        <w:t>em</w:t>
      </w:r>
      <w:r w:rsidR="00317C32" w:rsidRPr="00A80216">
        <w:rPr>
          <w:rFonts w:ascii="Tahoma" w:hAnsi="Tahoma" w:cs="Tahoma"/>
          <w:sz w:val="20"/>
          <w:szCs w:val="20"/>
        </w:rPr>
        <w:t xml:space="preserve"> Siebert</w:t>
      </w:r>
      <w:r w:rsidR="00FF703D" w:rsidRPr="00A80216">
        <w:rPr>
          <w:rFonts w:ascii="Tahoma" w:hAnsi="Tahoma" w:cs="Tahoma"/>
          <w:sz w:val="20"/>
          <w:szCs w:val="20"/>
        </w:rPr>
        <w:t xml:space="preserve">em, MBA, </w:t>
      </w:r>
      <w:r w:rsidR="00317C32" w:rsidRPr="00A80216">
        <w:rPr>
          <w:rFonts w:ascii="Tahoma" w:hAnsi="Tahoma" w:cs="Tahoma"/>
          <w:sz w:val="20"/>
          <w:szCs w:val="20"/>
        </w:rPr>
        <w:t>ředitel</w:t>
      </w:r>
      <w:r w:rsidR="00FF703D" w:rsidRPr="00A80216">
        <w:rPr>
          <w:rFonts w:ascii="Tahoma" w:hAnsi="Tahoma" w:cs="Tahoma"/>
          <w:sz w:val="20"/>
          <w:szCs w:val="20"/>
        </w:rPr>
        <w:t>em</w:t>
      </w:r>
      <w:r w:rsidR="00317C32" w:rsidRPr="00A80216">
        <w:rPr>
          <w:rFonts w:ascii="Tahoma" w:hAnsi="Tahoma" w:cs="Tahoma"/>
          <w:sz w:val="20"/>
          <w:szCs w:val="20"/>
        </w:rPr>
        <w:t xml:space="preserve"> </w:t>
      </w:r>
    </w:p>
    <w:p w14:paraId="7D3B6652" w14:textId="60637F8D" w:rsidR="00FF703D" w:rsidRPr="00A80216" w:rsidRDefault="006A48D7" w:rsidP="006A48D7">
      <w:pPr>
        <w:tabs>
          <w:tab w:val="left" w:pos="567"/>
          <w:tab w:val="left" w:pos="2835"/>
        </w:tabs>
        <w:jc w:val="both"/>
        <w:rPr>
          <w:rFonts w:ascii="Tahoma" w:hAnsi="Tahoma" w:cs="Tahoma"/>
          <w:sz w:val="20"/>
          <w:szCs w:val="20"/>
        </w:rPr>
      </w:pPr>
      <w:r>
        <w:rPr>
          <w:rFonts w:ascii="Tahoma" w:hAnsi="Tahoma" w:cs="Tahoma"/>
          <w:sz w:val="20"/>
          <w:szCs w:val="20"/>
        </w:rPr>
        <w:tab/>
      </w:r>
      <w:r w:rsidR="00FF703D" w:rsidRPr="00A80216">
        <w:rPr>
          <w:rFonts w:ascii="Tahoma" w:hAnsi="Tahoma" w:cs="Tahoma"/>
          <w:sz w:val="20"/>
          <w:szCs w:val="20"/>
        </w:rPr>
        <w:t>ve věcech technických:</w:t>
      </w:r>
      <w:r w:rsidR="00FF703D" w:rsidRPr="00A80216">
        <w:rPr>
          <w:rFonts w:ascii="Tahoma" w:hAnsi="Tahoma" w:cs="Tahoma"/>
          <w:sz w:val="20"/>
          <w:szCs w:val="20"/>
        </w:rPr>
        <w:tab/>
        <w:t>Ing. Janem Vaňkem, Ph.D., MBA, provozně-techn</w:t>
      </w:r>
      <w:r w:rsidR="00A80216">
        <w:rPr>
          <w:rFonts w:ascii="Tahoma" w:hAnsi="Tahoma" w:cs="Tahoma"/>
          <w:sz w:val="20"/>
          <w:szCs w:val="20"/>
        </w:rPr>
        <w:t>ickým</w:t>
      </w:r>
      <w:r w:rsidR="00FF703D" w:rsidRPr="00A80216">
        <w:rPr>
          <w:rFonts w:ascii="Tahoma" w:hAnsi="Tahoma" w:cs="Tahoma"/>
          <w:sz w:val="20"/>
          <w:szCs w:val="20"/>
        </w:rPr>
        <w:t xml:space="preserve"> náměstkem</w:t>
      </w:r>
    </w:p>
    <w:p w14:paraId="39ADDD65" w14:textId="70B7C127" w:rsidR="004A2DDB" w:rsidRPr="00A80216" w:rsidRDefault="004A2DDB" w:rsidP="00515BE2">
      <w:pPr>
        <w:tabs>
          <w:tab w:val="left" w:pos="2835"/>
        </w:tabs>
        <w:jc w:val="both"/>
        <w:rPr>
          <w:rFonts w:ascii="Tahoma" w:hAnsi="Tahoma" w:cs="Tahoma"/>
          <w:sz w:val="20"/>
          <w:szCs w:val="20"/>
        </w:rPr>
      </w:pPr>
      <w:r w:rsidRPr="00A80216">
        <w:rPr>
          <w:rFonts w:ascii="Tahoma" w:hAnsi="Tahoma" w:cs="Tahoma"/>
          <w:sz w:val="20"/>
          <w:szCs w:val="20"/>
        </w:rPr>
        <w:t>IČ</w:t>
      </w:r>
      <w:r w:rsidR="00511906" w:rsidRPr="00A80216">
        <w:rPr>
          <w:rFonts w:ascii="Tahoma" w:hAnsi="Tahoma" w:cs="Tahoma"/>
          <w:sz w:val="20"/>
          <w:szCs w:val="20"/>
        </w:rPr>
        <w:t>O</w:t>
      </w:r>
      <w:r w:rsidRPr="00A80216">
        <w:rPr>
          <w:rFonts w:ascii="Tahoma" w:hAnsi="Tahoma" w:cs="Tahoma"/>
          <w:sz w:val="20"/>
          <w:szCs w:val="20"/>
        </w:rPr>
        <w:t>:</w:t>
      </w:r>
      <w:r w:rsidR="00317C32" w:rsidRPr="00A80216">
        <w:rPr>
          <w:rFonts w:ascii="Tahoma" w:hAnsi="Tahoma" w:cs="Tahoma"/>
          <w:sz w:val="20"/>
          <w:szCs w:val="20"/>
        </w:rPr>
        <w:tab/>
        <w:t>47813750</w:t>
      </w:r>
      <w:r w:rsidRPr="00A80216">
        <w:rPr>
          <w:rFonts w:ascii="Tahoma" w:hAnsi="Tahoma" w:cs="Tahoma"/>
          <w:sz w:val="20"/>
          <w:szCs w:val="20"/>
        </w:rPr>
        <w:tab/>
      </w:r>
    </w:p>
    <w:p w14:paraId="5E134D06" w14:textId="622978E6" w:rsidR="00467E01" w:rsidRPr="00A80216" w:rsidRDefault="004A2DDB" w:rsidP="00515BE2">
      <w:pPr>
        <w:tabs>
          <w:tab w:val="left" w:pos="2835"/>
        </w:tabs>
        <w:jc w:val="both"/>
        <w:rPr>
          <w:rFonts w:ascii="Tahoma" w:hAnsi="Tahoma" w:cs="Tahoma"/>
          <w:sz w:val="20"/>
          <w:szCs w:val="20"/>
        </w:rPr>
      </w:pPr>
      <w:r w:rsidRPr="00A80216">
        <w:rPr>
          <w:rFonts w:ascii="Tahoma" w:hAnsi="Tahoma" w:cs="Tahoma"/>
          <w:sz w:val="20"/>
          <w:szCs w:val="20"/>
        </w:rPr>
        <w:t>DIČ:</w:t>
      </w:r>
      <w:r w:rsidRPr="00A80216">
        <w:rPr>
          <w:rFonts w:ascii="Tahoma" w:hAnsi="Tahoma" w:cs="Tahoma"/>
          <w:sz w:val="20"/>
          <w:szCs w:val="20"/>
        </w:rPr>
        <w:tab/>
      </w:r>
      <w:r w:rsidR="00317C32" w:rsidRPr="00A80216">
        <w:rPr>
          <w:rFonts w:ascii="Tahoma" w:hAnsi="Tahoma" w:cs="Tahoma"/>
          <w:sz w:val="20"/>
          <w:szCs w:val="20"/>
        </w:rPr>
        <w:t>CZ47813750</w:t>
      </w:r>
    </w:p>
    <w:p w14:paraId="257EB726" w14:textId="65D32E64" w:rsidR="00467E01"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bankovní spojení:</w:t>
      </w:r>
      <w:r w:rsidRPr="00A80216">
        <w:rPr>
          <w:rFonts w:ascii="Tahoma" w:hAnsi="Tahoma" w:cs="Tahoma"/>
          <w:sz w:val="20"/>
          <w:szCs w:val="20"/>
        </w:rPr>
        <w:tab/>
      </w:r>
      <w:r w:rsidR="00317C32" w:rsidRPr="00A80216">
        <w:rPr>
          <w:rFonts w:ascii="Tahoma" w:hAnsi="Tahoma" w:cs="Tahoma"/>
          <w:sz w:val="20"/>
          <w:szCs w:val="20"/>
        </w:rPr>
        <w:t>Komerční banka a.s., pobočka Opava</w:t>
      </w:r>
    </w:p>
    <w:p w14:paraId="0944E9BA" w14:textId="4A054A15" w:rsidR="004A2DDB"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č</w:t>
      </w:r>
      <w:r w:rsidR="004A2DDB" w:rsidRPr="00A80216">
        <w:rPr>
          <w:rFonts w:ascii="Tahoma" w:hAnsi="Tahoma" w:cs="Tahoma"/>
          <w:sz w:val="20"/>
          <w:szCs w:val="20"/>
        </w:rPr>
        <w:t>íslo účtu:</w:t>
      </w:r>
      <w:r w:rsidRPr="00A80216">
        <w:rPr>
          <w:rFonts w:ascii="Tahoma" w:hAnsi="Tahoma" w:cs="Tahoma"/>
          <w:sz w:val="20"/>
          <w:szCs w:val="20"/>
        </w:rPr>
        <w:tab/>
      </w:r>
      <w:proofErr w:type="spellStart"/>
      <w:r w:rsidR="0026312E">
        <w:rPr>
          <w:rFonts w:ascii="Tahoma" w:hAnsi="Tahoma" w:cs="Tahoma"/>
          <w:sz w:val="20"/>
          <w:szCs w:val="20"/>
        </w:rPr>
        <w:t>xxx</w:t>
      </w:r>
      <w:proofErr w:type="spellEnd"/>
    </w:p>
    <w:p w14:paraId="66E45525" w14:textId="668314E3" w:rsidR="00C64E05" w:rsidRPr="00A80216" w:rsidRDefault="00C64E05" w:rsidP="00515BE2">
      <w:pPr>
        <w:tabs>
          <w:tab w:val="left" w:pos="2835"/>
        </w:tabs>
        <w:jc w:val="both"/>
        <w:rPr>
          <w:rFonts w:ascii="Tahoma" w:hAnsi="Tahoma" w:cs="Tahoma"/>
          <w:sz w:val="20"/>
          <w:szCs w:val="20"/>
        </w:rPr>
      </w:pPr>
      <w:r w:rsidRPr="00A80216">
        <w:rPr>
          <w:rFonts w:ascii="Tahoma" w:hAnsi="Tahoma" w:cs="Tahoma"/>
          <w:sz w:val="20"/>
          <w:szCs w:val="20"/>
        </w:rPr>
        <w:t xml:space="preserve">Zapsaná v Obchodním rejstříku krajským soudem v Ostravě, oddíl </w:t>
      </w:r>
      <w:proofErr w:type="spellStart"/>
      <w:r w:rsidRPr="00A80216">
        <w:rPr>
          <w:rFonts w:ascii="Tahoma" w:hAnsi="Tahoma" w:cs="Tahoma"/>
          <w:sz w:val="20"/>
          <w:szCs w:val="20"/>
        </w:rPr>
        <w:t>Pr</w:t>
      </w:r>
      <w:proofErr w:type="spellEnd"/>
      <w:r w:rsidRPr="00A80216">
        <w:rPr>
          <w:rFonts w:ascii="Tahoma" w:hAnsi="Tahoma" w:cs="Tahoma"/>
          <w:sz w:val="20"/>
          <w:szCs w:val="20"/>
        </w:rPr>
        <w:t>, vložka 924</w:t>
      </w:r>
    </w:p>
    <w:p w14:paraId="7ADDEBA0" w14:textId="7932259D" w:rsidR="004A2DDB" w:rsidRPr="006A48D7" w:rsidRDefault="004A2DDB" w:rsidP="00515BE2">
      <w:pPr>
        <w:spacing w:before="120"/>
        <w:jc w:val="both"/>
        <w:rPr>
          <w:rFonts w:ascii="Tahoma" w:hAnsi="Tahoma" w:cs="Tahoma"/>
          <w:i/>
          <w:sz w:val="20"/>
          <w:szCs w:val="20"/>
        </w:rPr>
      </w:pPr>
      <w:r w:rsidRPr="006A48D7">
        <w:rPr>
          <w:rFonts w:ascii="Tahoma" w:hAnsi="Tahoma" w:cs="Tahoma"/>
          <w:i/>
          <w:sz w:val="20"/>
          <w:szCs w:val="20"/>
        </w:rPr>
        <w:t xml:space="preserve">Osoba oprávněná jednat ve věcech realizace </w:t>
      </w:r>
      <w:r w:rsidR="00515BE2" w:rsidRPr="006A48D7">
        <w:rPr>
          <w:rFonts w:ascii="Tahoma" w:hAnsi="Tahoma" w:cs="Tahoma"/>
          <w:i/>
          <w:sz w:val="20"/>
          <w:szCs w:val="20"/>
        </w:rPr>
        <w:t>stavby</w:t>
      </w:r>
      <w:r w:rsidR="0026312E">
        <w:rPr>
          <w:rFonts w:ascii="Tahoma" w:hAnsi="Tahoma" w:cs="Tahoma"/>
          <w:i/>
          <w:sz w:val="20"/>
          <w:szCs w:val="20"/>
        </w:rPr>
        <w:t xml:space="preserve"> </w:t>
      </w:r>
      <w:proofErr w:type="spellStart"/>
      <w:r w:rsidR="0026312E">
        <w:rPr>
          <w:rFonts w:ascii="Tahoma" w:hAnsi="Tahoma" w:cs="Tahoma"/>
          <w:i/>
          <w:sz w:val="20"/>
          <w:szCs w:val="20"/>
        </w:rPr>
        <w:t>xxx</w:t>
      </w:r>
      <w:proofErr w:type="spellEnd"/>
    </w:p>
    <w:p w14:paraId="17F66220" w14:textId="49143A41" w:rsidR="005E4A4D" w:rsidRPr="00A80216" w:rsidRDefault="004A2DDB" w:rsidP="00515BE2">
      <w:pPr>
        <w:spacing w:before="120"/>
        <w:jc w:val="both"/>
        <w:rPr>
          <w:rFonts w:ascii="Tahoma" w:hAnsi="Tahoma" w:cs="Tahoma"/>
          <w:iCs/>
          <w:sz w:val="20"/>
          <w:szCs w:val="20"/>
        </w:rPr>
      </w:pPr>
      <w:r w:rsidRPr="00A80216">
        <w:rPr>
          <w:rFonts w:ascii="Tahoma" w:hAnsi="Tahoma" w:cs="Tahoma"/>
          <w:iCs/>
          <w:sz w:val="20"/>
          <w:szCs w:val="20"/>
        </w:rPr>
        <w:t>(</w:t>
      </w:r>
      <w:r w:rsidRPr="00A80216">
        <w:rPr>
          <w:rFonts w:ascii="Tahoma" w:hAnsi="Tahoma" w:cs="Tahoma"/>
          <w:sz w:val="20"/>
          <w:szCs w:val="20"/>
        </w:rPr>
        <w:t>dále</w:t>
      </w:r>
      <w:r w:rsidRPr="00A80216">
        <w:rPr>
          <w:rFonts w:ascii="Tahoma" w:hAnsi="Tahoma" w:cs="Tahoma"/>
          <w:iCs/>
          <w:sz w:val="20"/>
          <w:szCs w:val="20"/>
        </w:rPr>
        <w:t xml:space="preserve"> jen „</w:t>
      </w:r>
      <w:r w:rsidRPr="00A80216">
        <w:rPr>
          <w:rFonts w:ascii="Tahoma" w:hAnsi="Tahoma" w:cs="Tahoma"/>
          <w:b/>
          <w:iCs/>
          <w:sz w:val="20"/>
          <w:szCs w:val="20"/>
        </w:rPr>
        <w:t>objednatel</w:t>
      </w:r>
      <w:r w:rsidRPr="00A80216">
        <w:rPr>
          <w:rFonts w:ascii="Tahoma" w:hAnsi="Tahoma" w:cs="Tahoma"/>
          <w:iCs/>
          <w:sz w:val="20"/>
          <w:szCs w:val="20"/>
        </w:rPr>
        <w:t>“)</w:t>
      </w:r>
    </w:p>
    <w:p w14:paraId="280BB42B" w14:textId="77777777" w:rsidR="00317C32" w:rsidRPr="00A80216" w:rsidRDefault="00317C32" w:rsidP="00515BE2">
      <w:pPr>
        <w:spacing w:before="120"/>
        <w:jc w:val="both"/>
        <w:rPr>
          <w:rFonts w:ascii="Tahoma" w:hAnsi="Tahoma" w:cs="Tahoma"/>
          <w:iCs/>
          <w:sz w:val="20"/>
          <w:szCs w:val="20"/>
        </w:rPr>
      </w:pPr>
    </w:p>
    <w:p w14:paraId="22538343" w14:textId="5CACD73A" w:rsidR="00007FDA" w:rsidRPr="00007FDA" w:rsidRDefault="004A2DDB" w:rsidP="00007FDA">
      <w:pPr>
        <w:pStyle w:val="Odstavecseseznamem"/>
        <w:numPr>
          <w:ilvl w:val="0"/>
          <w:numId w:val="29"/>
        </w:numPr>
        <w:tabs>
          <w:tab w:val="left" w:pos="1276"/>
        </w:tabs>
        <w:spacing w:line="276" w:lineRule="auto"/>
        <w:ind w:hanging="720"/>
        <w:contextualSpacing w:val="0"/>
        <w:rPr>
          <w:rFonts w:ascii="Tahoma" w:hAnsi="Tahoma" w:cs="Tahoma"/>
          <w:sz w:val="19"/>
          <w:szCs w:val="19"/>
        </w:rPr>
      </w:pPr>
      <w:r w:rsidRPr="004102CC">
        <w:rPr>
          <w:rFonts w:ascii="Tahoma" w:hAnsi="Tahoma" w:cs="Tahoma"/>
          <w:b/>
          <w:sz w:val="20"/>
          <w:szCs w:val="20"/>
        </w:rPr>
        <w:t>Obchodní</w:t>
      </w:r>
      <w:r w:rsidRPr="004102CC">
        <w:rPr>
          <w:rFonts w:ascii="Tahoma" w:hAnsi="Tahoma" w:cs="Tahoma"/>
          <w:sz w:val="20"/>
          <w:szCs w:val="20"/>
        </w:rPr>
        <w:t xml:space="preserve"> </w:t>
      </w:r>
      <w:r w:rsidRPr="004102CC">
        <w:rPr>
          <w:rFonts w:ascii="Tahoma" w:hAnsi="Tahoma" w:cs="Tahoma"/>
          <w:b/>
          <w:bCs/>
          <w:sz w:val="20"/>
          <w:szCs w:val="20"/>
        </w:rPr>
        <w:t>firma</w:t>
      </w:r>
      <w:r w:rsidR="00591DE7" w:rsidRPr="00007FDA">
        <w:rPr>
          <w:rFonts w:ascii="Tahoma" w:hAnsi="Tahoma" w:cs="Tahoma"/>
          <w:b/>
          <w:bCs/>
          <w:sz w:val="20"/>
          <w:szCs w:val="20"/>
        </w:rPr>
        <w:tab/>
      </w:r>
      <w:r w:rsidR="004102CC" w:rsidRPr="00A446A5">
        <w:rPr>
          <w:rFonts w:ascii="Tahoma" w:hAnsi="Tahoma" w:cs="Tahoma"/>
          <w:b/>
          <w:bCs/>
          <w:i/>
          <w:color w:val="000000" w:themeColor="text1"/>
          <w:sz w:val="19"/>
          <w:szCs w:val="19"/>
        </w:rPr>
        <w:t>GMH Elektro, spol. s. r. o.</w:t>
      </w:r>
      <w:r w:rsidR="00591DE7" w:rsidRPr="00007FDA">
        <w:rPr>
          <w:rFonts w:ascii="Tahoma" w:hAnsi="Tahoma" w:cs="Tahoma"/>
          <w:b/>
          <w:bCs/>
          <w:sz w:val="20"/>
          <w:szCs w:val="20"/>
        </w:rPr>
        <w:tab/>
      </w:r>
    </w:p>
    <w:p w14:paraId="3CD4515D" w14:textId="0B4FDA4F" w:rsidR="00007FDA" w:rsidRPr="00437124" w:rsidRDefault="00443DFF" w:rsidP="00007FDA">
      <w:pPr>
        <w:spacing w:before="240" w:line="276" w:lineRule="auto"/>
        <w:jc w:val="both"/>
        <w:rPr>
          <w:rFonts w:ascii="Tahoma" w:hAnsi="Tahoma" w:cs="Tahoma"/>
          <w:b/>
          <w:sz w:val="20"/>
          <w:szCs w:val="20"/>
          <w:highlight w:val="yellow"/>
        </w:rPr>
      </w:pPr>
      <w:r w:rsidRPr="00BE025C">
        <w:rPr>
          <w:rFonts w:ascii="Tahoma" w:hAnsi="Tahoma" w:cs="Tahoma"/>
          <w:sz w:val="20"/>
          <w:szCs w:val="20"/>
        </w:rPr>
        <w:t>s</w:t>
      </w:r>
      <w:r w:rsidR="004A2DDB" w:rsidRPr="00BE025C">
        <w:rPr>
          <w:rFonts w:ascii="Tahoma" w:hAnsi="Tahoma" w:cs="Tahoma"/>
          <w:sz w:val="20"/>
          <w:szCs w:val="20"/>
        </w:rPr>
        <w:t>e sídlem:</w:t>
      </w:r>
      <w:r w:rsidRPr="00BE025C">
        <w:rPr>
          <w:rFonts w:ascii="Tahoma" w:hAnsi="Tahoma" w:cs="Tahoma"/>
          <w:sz w:val="20"/>
          <w:szCs w:val="20"/>
        </w:rPr>
        <w:tab/>
      </w:r>
      <w:r w:rsidR="00007FDA" w:rsidRPr="00BE025C">
        <w:rPr>
          <w:rFonts w:ascii="Tahoma" w:hAnsi="Tahoma" w:cs="Tahoma"/>
          <w:sz w:val="20"/>
          <w:szCs w:val="20"/>
        </w:rPr>
        <w:tab/>
      </w:r>
      <w:r w:rsidR="00007FDA" w:rsidRPr="00BE025C">
        <w:rPr>
          <w:rFonts w:ascii="Tahoma" w:hAnsi="Tahoma" w:cs="Tahoma"/>
          <w:sz w:val="20"/>
          <w:szCs w:val="20"/>
        </w:rPr>
        <w:tab/>
      </w:r>
      <w:r w:rsidR="004102CC">
        <w:rPr>
          <w:rFonts w:ascii="Tahoma" w:hAnsi="Tahoma" w:cs="Tahoma"/>
          <w:sz w:val="20"/>
          <w:szCs w:val="20"/>
        </w:rPr>
        <w:t xml:space="preserve">Jandova 1/5, 748 01 </w:t>
      </w:r>
      <w:proofErr w:type="gramStart"/>
      <w:r w:rsidR="004102CC">
        <w:rPr>
          <w:rFonts w:ascii="Tahoma" w:hAnsi="Tahoma" w:cs="Tahoma"/>
          <w:sz w:val="20"/>
          <w:szCs w:val="20"/>
        </w:rPr>
        <w:t>Hlučín - Darkovičky</w:t>
      </w:r>
      <w:proofErr w:type="gramEnd"/>
    </w:p>
    <w:p w14:paraId="021C8808" w14:textId="6E1A2043" w:rsidR="004A2DDB" w:rsidRPr="004102CC" w:rsidRDefault="00443DFF" w:rsidP="00007FDA">
      <w:pPr>
        <w:numPr>
          <w:ilvl w:val="12"/>
          <w:numId w:val="0"/>
        </w:numPr>
        <w:tabs>
          <w:tab w:val="left" w:pos="2835"/>
        </w:tabs>
        <w:spacing w:line="276" w:lineRule="auto"/>
        <w:jc w:val="both"/>
        <w:rPr>
          <w:rFonts w:ascii="Tahoma" w:hAnsi="Tahoma" w:cs="Tahoma"/>
          <w:sz w:val="20"/>
          <w:szCs w:val="20"/>
        </w:rPr>
      </w:pPr>
      <w:r w:rsidRPr="004102CC">
        <w:rPr>
          <w:rFonts w:ascii="Tahoma" w:hAnsi="Tahoma" w:cs="Tahoma"/>
          <w:sz w:val="20"/>
          <w:szCs w:val="20"/>
        </w:rPr>
        <w:t>z</w:t>
      </w:r>
      <w:r w:rsidR="004A2DDB" w:rsidRPr="004102CC">
        <w:rPr>
          <w:rFonts w:ascii="Tahoma" w:hAnsi="Tahoma" w:cs="Tahoma"/>
          <w:sz w:val="20"/>
          <w:szCs w:val="20"/>
        </w:rPr>
        <w:t>astoupena:</w:t>
      </w:r>
      <w:r w:rsidR="00C64E05" w:rsidRPr="004102CC">
        <w:rPr>
          <w:rFonts w:ascii="Tahoma" w:hAnsi="Tahoma" w:cs="Tahoma"/>
          <w:sz w:val="20"/>
          <w:szCs w:val="20"/>
        </w:rPr>
        <w:tab/>
      </w:r>
      <w:r w:rsidR="004102CC" w:rsidRPr="004102CC">
        <w:rPr>
          <w:rFonts w:ascii="Tahoma" w:hAnsi="Tahoma" w:cs="Tahoma"/>
          <w:sz w:val="20"/>
          <w:szCs w:val="20"/>
        </w:rPr>
        <w:t>Jaroslavem Hajným</w:t>
      </w:r>
    </w:p>
    <w:p w14:paraId="1B9B5AF9" w14:textId="6A524535" w:rsidR="004A2DDB" w:rsidRPr="004102CC" w:rsidRDefault="004A2DDB" w:rsidP="00007FDA">
      <w:pPr>
        <w:numPr>
          <w:ilvl w:val="12"/>
          <w:numId w:val="0"/>
        </w:numPr>
        <w:tabs>
          <w:tab w:val="left" w:pos="2835"/>
        </w:tabs>
        <w:spacing w:line="276" w:lineRule="auto"/>
        <w:jc w:val="both"/>
        <w:rPr>
          <w:rFonts w:ascii="Tahoma" w:hAnsi="Tahoma" w:cs="Tahoma"/>
          <w:sz w:val="20"/>
          <w:szCs w:val="20"/>
        </w:rPr>
      </w:pPr>
      <w:r w:rsidRPr="004102CC">
        <w:rPr>
          <w:rFonts w:ascii="Tahoma" w:hAnsi="Tahoma" w:cs="Tahoma"/>
          <w:sz w:val="20"/>
          <w:szCs w:val="20"/>
        </w:rPr>
        <w:t>IČ</w:t>
      </w:r>
      <w:r w:rsidR="00511906" w:rsidRPr="004102CC">
        <w:rPr>
          <w:rFonts w:ascii="Tahoma" w:hAnsi="Tahoma" w:cs="Tahoma"/>
          <w:sz w:val="20"/>
          <w:szCs w:val="20"/>
        </w:rPr>
        <w:t>O</w:t>
      </w:r>
      <w:r w:rsidRPr="004102CC">
        <w:rPr>
          <w:rFonts w:ascii="Tahoma" w:hAnsi="Tahoma" w:cs="Tahoma"/>
          <w:sz w:val="20"/>
          <w:szCs w:val="20"/>
        </w:rPr>
        <w:t>:</w:t>
      </w:r>
      <w:r w:rsidR="00C64E05" w:rsidRPr="004102CC">
        <w:rPr>
          <w:rFonts w:ascii="Tahoma" w:hAnsi="Tahoma" w:cs="Tahoma"/>
          <w:sz w:val="20"/>
          <w:szCs w:val="20"/>
        </w:rPr>
        <w:tab/>
      </w:r>
      <w:r w:rsidR="004102CC" w:rsidRPr="004102CC">
        <w:rPr>
          <w:rFonts w:ascii="Tahoma" w:hAnsi="Tahoma" w:cs="Tahoma"/>
          <w:sz w:val="20"/>
          <w:szCs w:val="20"/>
        </w:rPr>
        <w:t>476 80 521</w:t>
      </w:r>
    </w:p>
    <w:p w14:paraId="31FDC18D" w14:textId="06DC78FF" w:rsidR="004A2DDB" w:rsidRPr="004102CC" w:rsidRDefault="004A2DDB" w:rsidP="00007FDA">
      <w:pPr>
        <w:numPr>
          <w:ilvl w:val="12"/>
          <w:numId w:val="0"/>
        </w:numPr>
        <w:tabs>
          <w:tab w:val="left" w:pos="2835"/>
        </w:tabs>
        <w:spacing w:line="276" w:lineRule="auto"/>
        <w:jc w:val="both"/>
        <w:rPr>
          <w:rFonts w:ascii="Tahoma" w:hAnsi="Tahoma" w:cs="Tahoma"/>
          <w:sz w:val="20"/>
          <w:szCs w:val="20"/>
        </w:rPr>
      </w:pPr>
      <w:r w:rsidRPr="004102CC">
        <w:rPr>
          <w:rFonts w:ascii="Tahoma" w:hAnsi="Tahoma" w:cs="Tahoma"/>
          <w:sz w:val="20"/>
          <w:szCs w:val="20"/>
        </w:rPr>
        <w:t>DIČ:</w:t>
      </w:r>
      <w:r w:rsidR="00C64E05" w:rsidRPr="004102CC">
        <w:rPr>
          <w:rFonts w:ascii="Tahoma" w:hAnsi="Tahoma" w:cs="Tahoma"/>
          <w:sz w:val="20"/>
          <w:szCs w:val="20"/>
        </w:rPr>
        <w:tab/>
      </w:r>
      <w:r w:rsidR="004102CC" w:rsidRPr="004102CC">
        <w:rPr>
          <w:rFonts w:ascii="Tahoma" w:hAnsi="Tahoma" w:cs="Tahoma"/>
          <w:sz w:val="20"/>
          <w:szCs w:val="20"/>
        </w:rPr>
        <w:t>CZ47680521</w:t>
      </w:r>
    </w:p>
    <w:p w14:paraId="6EF70673" w14:textId="66C6E754" w:rsidR="004A2DDB" w:rsidRPr="004102CC" w:rsidRDefault="00443DFF" w:rsidP="00007FDA">
      <w:pPr>
        <w:numPr>
          <w:ilvl w:val="12"/>
          <w:numId w:val="0"/>
        </w:numPr>
        <w:tabs>
          <w:tab w:val="left" w:pos="2835"/>
        </w:tabs>
        <w:spacing w:line="276" w:lineRule="auto"/>
        <w:jc w:val="both"/>
        <w:rPr>
          <w:rFonts w:ascii="Tahoma" w:hAnsi="Tahoma" w:cs="Tahoma"/>
          <w:sz w:val="20"/>
          <w:szCs w:val="20"/>
        </w:rPr>
      </w:pPr>
      <w:r w:rsidRPr="004102CC">
        <w:rPr>
          <w:rFonts w:ascii="Tahoma" w:hAnsi="Tahoma" w:cs="Tahoma"/>
          <w:sz w:val="20"/>
          <w:szCs w:val="20"/>
        </w:rPr>
        <w:t>b</w:t>
      </w:r>
      <w:r w:rsidR="004A2DDB" w:rsidRPr="004102CC">
        <w:rPr>
          <w:rFonts w:ascii="Tahoma" w:hAnsi="Tahoma" w:cs="Tahoma"/>
          <w:sz w:val="20"/>
          <w:szCs w:val="20"/>
        </w:rPr>
        <w:t>ankovní spojení:</w:t>
      </w:r>
      <w:r w:rsidRPr="004102CC">
        <w:rPr>
          <w:rFonts w:ascii="Tahoma" w:hAnsi="Tahoma" w:cs="Tahoma"/>
          <w:sz w:val="20"/>
          <w:szCs w:val="20"/>
        </w:rPr>
        <w:tab/>
      </w:r>
      <w:r w:rsidR="004102CC" w:rsidRPr="004102CC">
        <w:rPr>
          <w:rFonts w:ascii="Tahoma" w:hAnsi="Tahoma" w:cs="Tahoma"/>
          <w:sz w:val="20"/>
          <w:szCs w:val="20"/>
        </w:rPr>
        <w:t>Komerční banka a.s</w:t>
      </w:r>
      <w:r w:rsidR="00C669BE">
        <w:rPr>
          <w:rFonts w:ascii="Tahoma" w:hAnsi="Tahoma" w:cs="Tahoma"/>
          <w:sz w:val="20"/>
          <w:szCs w:val="20"/>
        </w:rPr>
        <w:t>.</w:t>
      </w:r>
      <w:r w:rsidR="004102CC" w:rsidRPr="004102CC">
        <w:rPr>
          <w:rFonts w:ascii="Tahoma" w:hAnsi="Tahoma" w:cs="Tahoma"/>
          <w:sz w:val="20"/>
          <w:szCs w:val="20"/>
        </w:rPr>
        <w:t>, Ostrava</w:t>
      </w:r>
    </w:p>
    <w:p w14:paraId="15BF6DE1" w14:textId="0B61AACB" w:rsidR="004A2DDB" w:rsidRPr="004102CC" w:rsidRDefault="00443DFF" w:rsidP="00007FDA">
      <w:pPr>
        <w:numPr>
          <w:ilvl w:val="12"/>
          <w:numId w:val="0"/>
        </w:numPr>
        <w:tabs>
          <w:tab w:val="left" w:pos="2835"/>
        </w:tabs>
        <w:spacing w:line="276" w:lineRule="auto"/>
        <w:jc w:val="both"/>
        <w:rPr>
          <w:rFonts w:ascii="Tahoma" w:hAnsi="Tahoma" w:cs="Tahoma"/>
          <w:sz w:val="20"/>
          <w:szCs w:val="20"/>
        </w:rPr>
      </w:pPr>
      <w:r w:rsidRPr="004102CC">
        <w:rPr>
          <w:rFonts w:ascii="Tahoma" w:hAnsi="Tahoma" w:cs="Tahoma"/>
          <w:sz w:val="20"/>
          <w:szCs w:val="20"/>
        </w:rPr>
        <w:t>č</w:t>
      </w:r>
      <w:r w:rsidR="004A2DDB" w:rsidRPr="004102CC">
        <w:rPr>
          <w:rFonts w:ascii="Tahoma" w:hAnsi="Tahoma" w:cs="Tahoma"/>
          <w:sz w:val="20"/>
          <w:szCs w:val="20"/>
        </w:rPr>
        <w:t>íslo účtu:</w:t>
      </w:r>
      <w:r w:rsidR="004102CC" w:rsidRPr="004102CC">
        <w:rPr>
          <w:rFonts w:ascii="Tahoma" w:hAnsi="Tahoma" w:cs="Tahoma"/>
          <w:sz w:val="20"/>
          <w:szCs w:val="20"/>
        </w:rPr>
        <w:t xml:space="preserve"> </w:t>
      </w:r>
      <w:r w:rsidR="00C669BE">
        <w:rPr>
          <w:rFonts w:ascii="Tahoma" w:hAnsi="Tahoma" w:cs="Tahoma"/>
          <w:sz w:val="20"/>
          <w:szCs w:val="20"/>
        </w:rPr>
        <w:tab/>
      </w:r>
      <w:proofErr w:type="spellStart"/>
      <w:r w:rsidR="0026312E">
        <w:rPr>
          <w:rFonts w:ascii="Tahoma" w:hAnsi="Tahoma" w:cs="Tahoma"/>
          <w:sz w:val="20"/>
          <w:szCs w:val="20"/>
        </w:rPr>
        <w:t>xxx</w:t>
      </w:r>
      <w:proofErr w:type="spellEnd"/>
    </w:p>
    <w:p w14:paraId="559E5A3C" w14:textId="4D09370C" w:rsidR="004102CC" w:rsidRPr="004102CC" w:rsidRDefault="004A2DDB" w:rsidP="00007FDA">
      <w:pPr>
        <w:spacing w:before="120" w:line="276" w:lineRule="auto"/>
        <w:jc w:val="both"/>
        <w:rPr>
          <w:rFonts w:ascii="Tahoma" w:hAnsi="Tahoma" w:cs="Tahoma"/>
          <w:sz w:val="20"/>
          <w:szCs w:val="20"/>
        </w:rPr>
      </w:pPr>
      <w:r w:rsidRPr="004102CC">
        <w:rPr>
          <w:rFonts w:ascii="Tahoma" w:hAnsi="Tahoma" w:cs="Tahoma"/>
          <w:sz w:val="20"/>
          <w:szCs w:val="20"/>
        </w:rPr>
        <w:t>Zapsána v obchodním rejstříku veden</w:t>
      </w:r>
      <w:r w:rsidR="004102CC" w:rsidRPr="004102CC">
        <w:rPr>
          <w:rFonts w:ascii="Tahoma" w:hAnsi="Tahoma" w:cs="Tahoma"/>
          <w:sz w:val="20"/>
          <w:szCs w:val="20"/>
        </w:rPr>
        <w:t>á</w:t>
      </w:r>
      <w:r w:rsidRPr="004102CC">
        <w:rPr>
          <w:rFonts w:ascii="Tahoma" w:hAnsi="Tahoma" w:cs="Tahoma"/>
          <w:sz w:val="20"/>
          <w:szCs w:val="20"/>
        </w:rPr>
        <w:t xml:space="preserve"> </w:t>
      </w:r>
      <w:r w:rsidR="004102CC" w:rsidRPr="004102CC">
        <w:rPr>
          <w:rFonts w:ascii="Tahoma" w:hAnsi="Tahoma" w:cs="Tahoma"/>
          <w:sz w:val="20"/>
          <w:szCs w:val="20"/>
        </w:rPr>
        <w:t xml:space="preserve">u Krajského soudu v Ostravě </w:t>
      </w:r>
      <w:proofErr w:type="spellStart"/>
      <w:r w:rsidR="00511906" w:rsidRPr="004102CC">
        <w:rPr>
          <w:rFonts w:ascii="Tahoma" w:hAnsi="Tahoma" w:cs="Tahoma"/>
          <w:sz w:val="20"/>
          <w:szCs w:val="20"/>
        </w:rPr>
        <w:t>sp</w:t>
      </w:r>
      <w:proofErr w:type="spellEnd"/>
      <w:r w:rsidR="00511906" w:rsidRPr="004102CC">
        <w:rPr>
          <w:rFonts w:ascii="Tahoma" w:hAnsi="Tahoma" w:cs="Tahoma"/>
          <w:sz w:val="20"/>
          <w:szCs w:val="20"/>
        </w:rPr>
        <w:t>. zn.</w:t>
      </w:r>
      <w:r w:rsidR="00443DFF" w:rsidRPr="004102CC">
        <w:rPr>
          <w:rFonts w:ascii="Tahoma" w:hAnsi="Tahoma" w:cs="Tahoma"/>
          <w:sz w:val="20"/>
          <w:szCs w:val="20"/>
        </w:rPr>
        <w:t> </w:t>
      </w:r>
      <w:r w:rsidR="004102CC" w:rsidRPr="004102CC">
        <w:rPr>
          <w:rFonts w:ascii="Tahoma" w:hAnsi="Tahoma" w:cs="Tahoma"/>
          <w:sz w:val="20"/>
          <w:szCs w:val="20"/>
        </w:rPr>
        <w:t xml:space="preserve">C 4387 </w:t>
      </w:r>
    </w:p>
    <w:p w14:paraId="6BE70D34" w14:textId="77A57BDF" w:rsidR="004A2DDB" w:rsidRPr="004102CC" w:rsidRDefault="004102CC" w:rsidP="00007FDA">
      <w:pPr>
        <w:spacing w:before="120" w:line="276" w:lineRule="auto"/>
        <w:jc w:val="both"/>
        <w:rPr>
          <w:rFonts w:ascii="Tahoma" w:hAnsi="Tahoma" w:cs="Tahoma"/>
          <w:sz w:val="20"/>
          <w:szCs w:val="20"/>
        </w:rPr>
      </w:pPr>
      <w:r w:rsidRPr="004102CC">
        <w:rPr>
          <w:rFonts w:ascii="Tahoma" w:hAnsi="Tahoma" w:cs="Tahoma"/>
          <w:sz w:val="20"/>
          <w:szCs w:val="20"/>
        </w:rPr>
        <w:t>Den zápisu: 3. listopadu 1992</w:t>
      </w:r>
    </w:p>
    <w:p w14:paraId="64351359" w14:textId="77777777" w:rsidR="005434D6" w:rsidRPr="00437124" w:rsidRDefault="005434D6" w:rsidP="00515BE2">
      <w:pPr>
        <w:spacing w:before="120"/>
        <w:jc w:val="both"/>
        <w:rPr>
          <w:rFonts w:ascii="Tahoma" w:hAnsi="Tahoma" w:cs="Tahoma"/>
          <w:sz w:val="20"/>
          <w:szCs w:val="20"/>
          <w:highlight w:val="yellow"/>
        </w:rPr>
      </w:pPr>
    </w:p>
    <w:p w14:paraId="19F27423" w14:textId="77777777" w:rsidR="004A2DDB" w:rsidRPr="00525811" w:rsidRDefault="004A2DDB" w:rsidP="00515BE2">
      <w:pPr>
        <w:spacing w:before="120"/>
        <w:jc w:val="both"/>
        <w:rPr>
          <w:rFonts w:ascii="Tahoma" w:hAnsi="Tahoma" w:cs="Tahoma"/>
          <w:i/>
          <w:sz w:val="20"/>
          <w:szCs w:val="20"/>
        </w:rPr>
      </w:pPr>
      <w:r w:rsidRPr="00525811">
        <w:rPr>
          <w:rFonts w:ascii="Tahoma" w:hAnsi="Tahoma" w:cs="Tahoma"/>
          <w:i/>
          <w:sz w:val="20"/>
          <w:szCs w:val="20"/>
        </w:rPr>
        <w:t>Osoba oprávněná jednat ve věcech technických a realizace stavby:</w:t>
      </w:r>
    </w:p>
    <w:p w14:paraId="055E1A17" w14:textId="1643C230" w:rsidR="004A2DDB" w:rsidRPr="00007FDA" w:rsidRDefault="0026312E" w:rsidP="00515BE2">
      <w:pPr>
        <w:pStyle w:val="dajeOSmluvnStran"/>
        <w:numPr>
          <w:ilvl w:val="0"/>
          <w:numId w:val="0"/>
        </w:numPr>
        <w:spacing w:before="60"/>
        <w:jc w:val="both"/>
        <w:rPr>
          <w:rFonts w:ascii="Tahoma" w:hAnsi="Tahoma" w:cs="Tahoma"/>
          <w:i/>
          <w:sz w:val="20"/>
        </w:rPr>
      </w:pPr>
      <w:proofErr w:type="spellStart"/>
      <w:r>
        <w:rPr>
          <w:rFonts w:ascii="Tahoma" w:hAnsi="Tahoma" w:cs="Tahoma"/>
          <w:i/>
          <w:sz w:val="20"/>
        </w:rPr>
        <w:t>xxx</w:t>
      </w:r>
      <w:proofErr w:type="spellEnd"/>
    </w:p>
    <w:p w14:paraId="061BA0C0" w14:textId="77777777" w:rsidR="004A2DDB" w:rsidRPr="00A80216" w:rsidRDefault="004A2DDB" w:rsidP="00515BE2">
      <w:pPr>
        <w:spacing w:before="120"/>
        <w:jc w:val="both"/>
        <w:rPr>
          <w:rFonts w:ascii="Tahoma" w:hAnsi="Tahoma" w:cs="Tahoma"/>
          <w:iCs/>
          <w:sz w:val="20"/>
          <w:szCs w:val="20"/>
        </w:rPr>
      </w:pPr>
      <w:r w:rsidRPr="00A80216">
        <w:rPr>
          <w:rFonts w:ascii="Tahoma" w:hAnsi="Tahoma" w:cs="Tahoma"/>
          <w:iCs/>
          <w:sz w:val="20"/>
          <w:szCs w:val="20"/>
        </w:rPr>
        <w:t>(</w:t>
      </w:r>
      <w:r w:rsidRPr="00A80216">
        <w:rPr>
          <w:rFonts w:ascii="Tahoma" w:hAnsi="Tahoma" w:cs="Tahoma"/>
          <w:sz w:val="20"/>
          <w:szCs w:val="20"/>
        </w:rPr>
        <w:t>dále</w:t>
      </w:r>
      <w:r w:rsidRPr="00A80216">
        <w:rPr>
          <w:rFonts w:ascii="Tahoma" w:hAnsi="Tahoma" w:cs="Tahoma"/>
          <w:iCs/>
          <w:sz w:val="20"/>
          <w:szCs w:val="20"/>
        </w:rPr>
        <w:t xml:space="preserve"> jen „</w:t>
      </w:r>
      <w:r w:rsidRPr="00A80216">
        <w:rPr>
          <w:rFonts w:ascii="Tahoma" w:hAnsi="Tahoma" w:cs="Tahoma"/>
          <w:b/>
          <w:iCs/>
          <w:sz w:val="20"/>
          <w:szCs w:val="20"/>
        </w:rPr>
        <w:t>zhotovitel</w:t>
      </w:r>
      <w:r w:rsidRPr="00A80216">
        <w:rPr>
          <w:rFonts w:ascii="Tahoma" w:hAnsi="Tahoma" w:cs="Tahoma"/>
          <w:iCs/>
          <w:sz w:val="20"/>
          <w:szCs w:val="20"/>
        </w:rPr>
        <w:t>“)</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169A2" w:rsidRDefault="00D51E77"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aps/>
          <w:sz w:val="20"/>
        </w:rPr>
      </w:pPr>
      <w:r w:rsidRPr="004169A2">
        <w:rPr>
          <w:rFonts w:ascii="Tahoma" w:hAnsi="Tahoma" w:cs="Tahoma"/>
          <w:sz w:val="20"/>
        </w:rPr>
        <w:t>Tato smlouva je uzavřena dle §</w:t>
      </w:r>
      <w:r w:rsidR="00A60B84" w:rsidRPr="004169A2">
        <w:rPr>
          <w:rFonts w:ascii="Tahoma" w:hAnsi="Tahoma" w:cs="Tahoma"/>
          <w:sz w:val="20"/>
        </w:rPr>
        <w:t> </w:t>
      </w:r>
      <w:r w:rsidRPr="004169A2">
        <w:rPr>
          <w:rFonts w:ascii="Tahoma" w:hAnsi="Tahoma" w:cs="Tahoma"/>
          <w:sz w:val="20"/>
        </w:rPr>
        <w:t>2586 a</w:t>
      </w:r>
      <w:r w:rsidR="00A60B84" w:rsidRPr="004169A2">
        <w:rPr>
          <w:rFonts w:ascii="Tahoma" w:hAnsi="Tahoma" w:cs="Tahoma"/>
          <w:sz w:val="20"/>
        </w:rPr>
        <w:t> </w:t>
      </w:r>
      <w:r w:rsidRPr="004169A2">
        <w:rPr>
          <w:rFonts w:ascii="Tahoma" w:hAnsi="Tahoma" w:cs="Tahoma"/>
          <w:sz w:val="20"/>
        </w:rPr>
        <w:t>násl. zákona č</w:t>
      </w:r>
      <w:r w:rsidR="00A60B84" w:rsidRPr="004169A2">
        <w:rPr>
          <w:rFonts w:ascii="Tahoma" w:hAnsi="Tahoma" w:cs="Tahoma"/>
          <w:sz w:val="20"/>
        </w:rPr>
        <w:t>. </w:t>
      </w:r>
      <w:r w:rsidRPr="004169A2">
        <w:rPr>
          <w:rFonts w:ascii="Tahoma" w:hAnsi="Tahoma" w:cs="Tahoma"/>
          <w:sz w:val="20"/>
        </w:rPr>
        <w:t>89/2012</w:t>
      </w:r>
      <w:r w:rsidR="00A60B84" w:rsidRPr="004169A2">
        <w:rPr>
          <w:rFonts w:ascii="Tahoma" w:hAnsi="Tahoma" w:cs="Tahoma"/>
          <w:sz w:val="20"/>
        </w:rPr>
        <w:t> </w:t>
      </w:r>
      <w:r w:rsidR="002C2A47" w:rsidRPr="004169A2">
        <w:rPr>
          <w:rFonts w:ascii="Tahoma" w:hAnsi="Tahoma" w:cs="Tahoma"/>
          <w:sz w:val="20"/>
        </w:rPr>
        <w:t>Sb.</w:t>
      </w:r>
      <w:r w:rsidRPr="004169A2">
        <w:rPr>
          <w:rFonts w:ascii="Tahoma" w:hAnsi="Tahoma" w:cs="Tahoma"/>
          <w:sz w:val="20"/>
        </w:rPr>
        <w:t>, občanský zákoník</w:t>
      </w:r>
      <w:r w:rsidR="00A60B84" w:rsidRPr="004169A2">
        <w:rPr>
          <w:rFonts w:ascii="Tahoma" w:hAnsi="Tahoma" w:cs="Tahoma"/>
          <w:sz w:val="20"/>
        </w:rPr>
        <w:t>, ve </w:t>
      </w:r>
      <w:r w:rsidR="00467E01" w:rsidRPr="004169A2">
        <w:rPr>
          <w:rFonts w:ascii="Tahoma" w:hAnsi="Tahoma" w:cs="Tahoma"/>
          <w:sz w:val="20"/>
        </w:rPr>
        <w:t>znění</w:t>
      </w:r>
      <w:r w:rsidR="00A60B84" w:rsidRPr="004169A2">
        <w:rPr>
          <w:rFonts w:ascii="Tahoma" w:hAnsi="Tahoma" w:cs="Tahoma"/>
          <w:sz w:val="20"/>
        </w:rPr>
        <w:t xml:space="preserve"> pozdějších předpisů</w:t>
      </w:r>
      <w:r w:rsidRPr="004169A2">
        <w:rPr>
          <w:rFonts w:ascii="Tahoma" w:hAnsi="Tahoma" w:cs="Tahoma"/>
          <w:sz w:val="20"/>
        </w:rPr>
        <w:t xml:space="preserve"> (dále jen „občanský zákoník“); práva a povinnosti stran touto smlouvou neupravená se řídí příslušnými ustanoveními občanského zákoníku.</w:t>
      </w:r>
    </w:p>
    <w:p w14:paraId="74BCCB52" w14:textId="77777777" w:rsidR="006179F7"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údaje uvedené v čl. I této smlouvy jsou v souladu s</w:t>
      </w:r>
      <w:r w:rsidR="00443DFF" w:rsidRPr="004169A2">
        <w:rPr>
          <w:rFonts w:ascii="Tahoma" w:hAnsi="Tahoma" w:cs="Tahoma"/>
          <w:sz w:val="20"/>
        </w:rPr>
        <w:t>e</w:t>
      </w:r>
      <w:r w:rsidRPr="004169A2">
        <w:rPr>
          <w:rFonts w:ascii="Tahoma" w:hAnsi="Tahoma" w:cs="Tahoma"/>
          <w:sz w:val="20"/>
        </w:rPr>
        <w:t xml:space="preserve"> skutečností v době uzavření smlouvy. Smluvní strany se zavazují, že změny dotčených údajů oznámí bez prodlení písemně druhé smluvní straně. </w:t>
      </w:r>
      <w:r w:rsidR="00641B66" w:rsidRPr="004169A2">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4169A2">
        <w:rPr>
          <w:rFonts w:ascii="Tahoma" w:hAnsi="Tahoma" w:cs="Tahoma"/>
          <w:sz w:val="20"/>
        </w:rPr>
        <w:t>Při</w:t>
      </w:r>
      <w:r w:rsidR="00044BAD" w:rsidRPr="004169A2">
        <w:rPr>
          <w:rFonts w:ascii="Tahoma" w:hAnsi="Tahoma" w:cs="Tahoma"/>
          <w:sz w:val="20"/>
        </w:rPr>
        <w:t xml:space="preserve"> změn</w:t>
      </w:r>
      <w:r w:rsidR="006179F7" w:rsidRPr="004169A2">
        <w:rPr>
          <w:rFonts w:ascii="Tahoma" w:hAnsi="Tahoma" w:cs="Tahoma"/>
          <w:sz w:val="20"/>
        </w:rPr>
        <w:t>ě</w:t>
      </w:r>
      <w:r w:rsidR="00044BAD" w:rsidRPr="004169A2">
        <w:rPr>
          <w:rFonts w:ascii="Tahoma" w:hAnsi="Tahoma" w:cs="Tahoma"/>
          <w:sz w:val="20"/>
        </w:rPr>
        <w:t xml:space="preserve"> identifikačních údajů smluvních stran </w:t>
      </w:r>
      <w:r w:rsidR="00F4369D" w:rsidRPr="004169A2">
        <w:rPr>
          <w:rFonts w:ascii="Tahoma" w:hAnsi="Tahoma" w:cs="Tahoma"/>
          <w:sz w:val="20"/>
        </w:rPr>
        <w:t>včetně</w:t>
      </w:r>
      <w:r w:rsidR="00044BAD" w:rsidRPr="004169A2">
        <w:rPr>
          <w:rFonts w:ascii="Tahoma" w:hAnsi="Tahoma" w:cs="Tahoma"/>
          <w:sz w:val="20"/>
        </w:rPr>
        <w:t xml:space="preserve"> změn</w:t>
      </w:r>
      <w:r w:rsidR="00F4369D" w:rsidRPr="004169A2">
        <w:rPr>
          <w:rFonts w:ascii="Tahoma" w:hAnsi="Tahoma" w:cs="Tahoma"/>
          <w:sz w:val="20"/>
        </w:rPr>
        <w:t>y</w:t>
      </w:r>
      <w:r w:rsidR="00044BAD" w:rsidRPr="004169A2">
        <w:rPr>
          <w:rFonts w:ascii="Tahoma" w:hAnsi="Tahoma" w:cs="Tahoma"/>
          <w:sz w:val="20"/>
        </w:rPr>
        <w:t xml:space="preserve"> účtu není nutné uzavírat ke smlouvě dodatek.</w:t>
      </w:r>
    </w:p>
    <w:p w14:paraId="09D0FC42" w14:textId="77777777" w:rsidR="004A2DDB"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 xml:space="preserve">Smluvní strany prohlašují, že osoby podepisující tuto smlouvu jsou k tomuto </w:t>
      </w:r>
      <w:r w:rsidR="005B2683" w:rsidRPr="004169A2">
        <w:rPr>
          <w:rFonts w:ascii="Tahoma" w:hAnsi="Tahoma" w:cs="Tahoma"/>
          <w:sz w:val="20"/>
        </w:rPr>
        <w:t>jednání</w:t>
      </w:r>
      <w:r w:rsidRPr="004169A2">
        <w:rPr>
          <w:rFonts w:ascii="Tahoma" w:hAnsi="Tahoma" w:cs="Tahoma"/>
          <w:sz w:val="20"/>
        </w:rPr>
        <w:t xml:space="preserve"> oprávněny.</w:t>
      </w:r>
    </w:p>
    <w:p w14:paraId="316A2002" w14:textId="77777777" w:rsidR="004A2DDB"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Zhotovitel prohlašuje, že je odborně způsobilý k zajištění předmětu plnění podle této smlouvy.</w:t>
      </w:r>
    </w:p>
    <w:p w14:paraId="4F5AB0C3" w14:textId="77777777" w:rsidR="004A2DDB"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lastRenderedPageBreak/>
        <w:t>Zhotovitel potvrzuje, že se</w:t>
      </w:r>
      <w:r w:rsidR="00443DFF" w:rsidRPr="004169A2">
        <w:rPr>
          <w:rFonts w:ascii="Tahoma" w:hAnsi="Tahoma" w:cs="Tahoma"/>
          <w:sz w:val="20"/>
        </w:rPr>
        <w:t xml:space="preserve"> detailně seznámil s rozsahem a </w:t>
      </w:r>
      <w:r w:rsidRPr="004169A2">
        <w:rPr>
          <w:rFonts w:ascii="Tahoma" w:hAnsi="Tahoma" w:cs="Tahoma"/>
          <w:sz w:val="20"/>
        </w:rPr>
        <w:t>povahou díla, že jsou mu známy veškeré technické, kvalitativn</w:t>
      </w:r>
      <w:r w:rsidR="00443DFF" w:rsidRPr="004169A2">
        <w:rPr>
          <w:rFonts w:ascii="Tahoma" w:hAnsi="Tahoma" w:cs="Tahoma"/>
          <w:sz w:val="20"/>
        </w:rPr>
        <w:t>í a </w:t>
      </w:r>
      <w:r w:rsidRPr="004169A2">
        <w:rPr>
          <w:rFonts w:ascii="Tahoma" w:hAnsi="Tahoma" w:cs="Tahoma"/>
          <w:sz w:val="20"/>
        </w:rPr>
        <w:t>jiné podmínky nezbytné k realizaci díla a</w:t>
      </w:r>
      <w:r w:rsidR="00443DFF" w:rsidRPr="004169A2">
        <w:rPr>
          <w:rFonts w:ascii="Tahoma" w:hAnsi="Tahoma" w:cs="Tahoma"/>
          <w:sz w:val="20"/>
        </w:rPr>
        <w:t> </w:t>
      </w:r>
      <w:r w:rsidRPr="004169A2">
        <w:rPr>
          <w:rFonts w:ascii="Tahoma" w:hAnsi="Tahoma" w:cs="Tahoma"/>
          <w:sz w:val="20"/>
        </w:rPr>
        <w:t xml:space="preserve">že </w:t>
      </w:r>
      <w:r w:rsidR="00443DFF" w:rsidRPr="004169A2">
        <w:rPr>
          <w:rFonts w:ascii="Tahoma" w:hAnsi="Tahoma" w:cs="Tahoma"/>
          <w:sz w:val="20"/>
        </w:rPr>
        <w:t>disponuje takovými kapacitami a </w:t>
      </w:r>
      <w:r w:rsidRPr="004169A2">
        <w:rPr>
          <w:rFonts w:ascii="Tahoma" w:hAnsi="Tahoma" w:cs="Tahoma"/>
          <w:sz w:val="20"/>
        </w:rPr>
        <w:t>odbornými znalostmi, které jsou nezbytné pro</w:t>
      </w:r>
      <w:r w:rsidR="00443DFF" w:rsidRPr="004169A2">
        <w:rPr>
          <w:rFonts w:ascii="Tahoma" w:hAnsi="Tahoma" w:cs="Tahoma"/>
          <w:sz w:val="20"/>
        </w:rPr>
        <w:t> </w:t>
      </w:r>
      <w:r w:rsidRPr="004169A2">
        <w:rPr>
          <w:rFonts w:ascii="Tahoma" w:hAnsi="Tahoma" w:cs="Tahoma"/>
          <w:sz w:val="20"/>
        </w:rPr>
        <w:t>realizaci díla za dohodnutou smluvní cenu</w:t>
      </w:r>
      <w:r w:rsidR="00AB2E01" w:rsidRPr="004169A2">
        <w:rPr>
          <w:rFonts w:ascii="Tahoma" w:hAnsi="Tahoma" w:cs="Tahoma"/>
          <w:sz w:val="20"/>
        </w:rPr>
        <w:t>,</w:t>
      </w:r>
      <w:r w:rsidRPr="004169A2">
        <w:rPr>
          <w:rFonts w:ascii="Tahoma" w:hAnsi="Tahoma" w:cs="Tahoma"/>
          <w:sz w:val="20"/>
        </w:rPr>
        <w:t xml:space="preserve"> </w:t>
      </w:r>
      <w:r w:rsidR="00AB2E01" w:rsidRPr="004169A2">
        <w:rPr>
          <w:rFonts w:ascii="Tahoma" w:hAnsi="Tahoma" w:cs="Tahoma"/>
          <w:sz w:val="20"/>
        </w:rPr>
        <w:t>způsobem a v termínech touto smlouvou stanovených</w:t>
      </w:r>
      <w:r w:rsidRPr="004169A2">
        <w:rPr>
          <w:rFonts w:ascii="Tahoma" w:hAnsi="Tahoma" w:cs="Tahoma"/>
          <w:sz w:val="20"/>
        </w:rPr>
        <w:t>.</w:t>
      </w:r>
    </w:p>
    <w:p w14:paraId="653BFFFB" w14:textId="77777777" w:rsidR="00453B2F" w:rsidRPr="004169A2" w:rsidRDefault="00453B2F"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předmět plnění podle této smlouvy není plněním nemožným a že smlouvu uzavírají po pečlivém zvážení všech možných důsledků.</w:t>
      </w:r>
    </w:p>
    <w:p w14:paraId="49D8238A" w14:textId="77777777" w:rsidR="00AB2E01" w:rsidRPr="004169A2" w:rsidRDefault="00AB2E01"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olor w:val="000000" w:themeColor="text1"/>
          <w:sz w:val="20"/>
        </w:rPr>
      </w:pPr>
      <w:r w:rsidRPr="004169A2">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57539D5C"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Zhotovitel se zavazuje provést pro</w:t>
      </w:r>
      <w:r w:rsidR="00443DFF" w:rsidRPr="00007FDA">
        <w:rPr>
          <w:rFonts w:ascii="Tahoma" w:hAnsi="Tahoma" w:cs="Tahoma"/>
          <w:sz w:val="20"/>
          <w:szCs w:val="20"/>
        </w:rPr>
        <w:t> </w:t>
      </w:r>
      <w:r w:rsidRPr="00007FDA">
        <w:rPr>
          <w:rFonts w:ascii="Tahoma" w:hAnsi="Tahoma" w:cs="Tahoma"/>
          <w:sz w:val="20"/>
          <w:szCs w:val="20"/>
        </w:rPr>
        <w:t xml:space="preserve">objednatele </w:t>
      </w:r>
      <w:r w:rsidR="00443DFF" w:rsidRPr="00007FDA">
        <w:rPr>
          <w:rFonts w:ascii="Tahoma" w:hAnsi="Tahoma" w:cs="Tahoma"/>
          <w:sz w:val="20"/>
          <w:szCs w:val="20"/>
        </w:rPr>
        <w:t>na </w:t>
      </w:r>
      <w:r w:rsidR="00D51E77" w:rsidRPr="00007FDA">
        <w:rPr>
          <w:rFonts w:ascii="Tahoma" w:hAnsi="Tahoma" w:cs="Tahoma"/>
          <w:sz w:val="20"/>
          <w:szCs w:val="20"/>
        </w:rPr>
        <w:t>svůj náklad a</w:t>
      </w:r>
      <w:r w:rsidR="00443DFF" w:rsidRPr="00007FDA">
        <w:rPr>
          <w:rFonts w:ascii="Tahoma" w:hAnsi="Tahoma" w:cs="Tahoma"/>
          <w:sz w:val="20"/>
          <w:szCs w:val="20"/>
        </w:rPr>
        <w:t> </w:t>
      </w:r>
      <w:r w:rsidR="00D51E77" w:rsidRPr="00007FDA">
        <w:rPr>
          <w:rFonts w:ascii="Tahoma" w:hAnsi="Tahoma" w:cs="Tahoma"/>
          <w:sz w:val="20"/>
          <w:szCs w:val="20"/>
        </w:rPr>
        <w:t xml:space="preserve">nebezpečí </w:t>
      </w:r>
      <w:r w:rsidRPr="00007FDA">
        <w:rPr>
          <w:rFonts w:ascii="Tahoma" w:hAnsi="Tahoma" w:cs="Tahoma"/>
          <w:sz w:val="20"/>
          <w:szCs w:val="20"/>
        </w:rPr>
        <w:t xml:space="preserve">stavbu </w:t>
      </w:r>
      <w:r w:rsidR="00C64E05" w:rsidRPr="00007FDA">
        <w:rPr>
          <w:rFonts w:ascii="Tahoma" w:hAnsi="Tahoma" w:cs="Tahoma"/>
          <w:sz w:val="20"/>
          <w:szCs w:val="20"/>
        </w:rPr>
        <w:t>„</w:t>
      </w:r>
      <w:r w:rsidR="00296060" w:rsidRPr="00007FDA">
        <w:rPr>
          <w:rFonts w:ascii="Tahoma" w:hAnsi="Tahoma" w:cs="Tahoma"/>
          <w:b/>
          <w:sz w:val="20"/>
          <w:szCs w:val="20"/>
        </w:rPr>
        <w:t xml:space="preserve">Pavilon </w:t>
      </w:r>
      <w:r w:rsidR="004939DA">
        <w:rPr>
          <w:rFonts w:ascii="Tahoma" w:hAnsi="Tahoma" w:cs="Tahoma"/>
          <w:b/>
          <w:sz w:val="20"/>
          <w:szCs w:val="20"/>
        </w:rPr>
        <w:t>H</w:t>
      </w:r>
      <w:r w:rsidR="00296060" w:rsidRPr="00007FDA">
        <w:rPr>
          <w:rFonts w:ascii="Tahoma" w:hAnsi="Tahoma" w:cs="Tahoma"/>
          <w:b/>
          <w:sz w:val="20"/>
          <w:szCs w:val="20"/>
        </w:rPr>
        <w:t xml:space="preserve"> – </w:t>
      </w:r>
      <w:r w:rsidR="009B495C">
        <w:rPr>
          <w:rFonts w:ascii="Tahoma" w:hAnsi="Tahoma" w:cs="Tahoma"/>
          <w:b/>
          <w:sz w:val="20"/>
          <w:szCs w:val="20"/>
        </w:rPr>
        <w:t xml:space="preserve">chlazení </w:t>
      </w:r>
      <w:r w:rsidR="00130A84">
        <w:rPr>
          <w:rFonts w:ascii="Tahoma" w:hAnsi="Tahoma" w:cs="Tahoma"/>
          <w:b/>
          <w:sz w:val="20"/>
          <w:szCs w:val="20"/>
        </w:rPr>
        <w:t xml:space="preserve">vybraných místností </w:t>
      </w:r>
      <w:r w:rsidR="009B495C">
        <w:rPr>
          <w:rFonts w:ascii="Tahoma" w:hAnsi="Tahoma" w:cs="Tahoma"/>
          <w:b/>
          <w:sz w:val="20"/>
          <w:szCs w:val="20"/>
        </w:rPr>
        <w:t xml:space="preserve">1.-3.NP – oddělení </w:t>
      </w:r>
      <w:r w:rsidR="00130A84">
        <w:rPr>
          <w:rFonts w:ascii="Tahoma" w:hAnsi="Tahoma" w:cs="Tahoma"/>
          <w:b/>
          <w:sz w:val="20"/>
          <w:szCs w:val="20"/>
        </w:rPr>
        <w:t>GDO</w:t>
      </w:r>
      <w:r w:rsidRPr="00007FDA">
        <w:rPr>
          <w:rFonts w:ascii="Tahoma" w:hAnsi="Tahoma" w:cs="Tahoma"/>
          <w:sz w:val="20"/>
          <w:szCs w:val="20"/>
        </w:rPr>
        <w:t>“ (dále jen „stavba“) v rozsahu dle:</w:t>
      </w:r>
    </w:p>
    <w:p w14:paraId="79C4CF75" w14:textId="0933AE18" w:rsidR="004A2DDB" w:rsidRPr="00007FDA" w:rsidRDefault="004A2DDB"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007FDA">
        <w:rPr>
          <w:rFonts w:ascii="Tahoma" w:hAnsi="Tahoma" w:cs="Tahoma"/>
          <w:sz w:val="20"/>
          <w:szCs w:val="20"/>
        </w:rPr>
        <w:t xml:space="preserve">projektové dokumentace </w:t>
      </w:r>
      <w:r w:rsidR="004939DA">
        <w:rPr>
          <w:rFonts w:ascii="Tahoma" w:hAnsi="Tahoma" w:cs="Tahoma"/>
          <w:sz w:val="20"/>
          <w:szCs w:val="20"/>
        </w:rPr>
        <w:t>stavby zpracované v</w:t>
      </w:r>
      <w:r w:rsidR="00E92C8B">
        <w:rPr>
          <w:rFonts w:ascii="Tahoma" w:hAnsi="Tahoma" w:cs="Tahoma"/>
          <w:sz w:val="20"/>
          <w:szCs w:val="20"/>
        </w:rPr>
        <w:t> 06/2024 zodpovědným projektantem: Ing. Jiří Londýn, Kolmá 514, 747 64 Velká Polom, číslo autorizace: 1102669</w:t>
      </w:r>
    </w:p>
    <w:p w14:paraId="53818643" w14:textId="72846667" w:rsidR="004A2DDB" w:rsidRDefault="00C6092E"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007FDA">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p>
    <w:p w14:paraId="5C5971DB" w14:textId="3DC8C5BD" w:rsidR="004939DA" w:rsidRPr="00007FDA" w:rsidRDefault="004939DA"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Pr>
          <w:rFonts w:ascii="Tahoma" w:hAnsi="Tahoma" w:cs="Tahoma"/>
          <w:sz w:val="20"/>
          <w:szCs w:val="20"/>
        </w:rPr>
        <w:t>podmínek pravomocného stavebního povolení, které vydal</w:t>
      </w:r>
      <w:r w:rsidR="00D70926">
        <w:rPr>
          <w:rFonts w:ascii="Tahoma" w:hAnsi="Tahoma" w:cs="Tahoma"/>
          <w:sz w:val="20"/>
          <w:szCs w:val="20"/>
        </w:rPr>
        <w:t xml:space="preserve"> magistrát města Opavy – stavební úřad</w:t>
      </w:r>
      <w:r>
        <w:rPr>
          <w:rFonts w:ascii="Tahoma" w:hAnsi="Tahoma" w:cs="Tahoma"/>
          <w:sz w:val="20"/>
          <w:szCs w:val="20"/>
        </w:rPr>
        <w:t xml:space="preserve"> dne</w:t>
      </w:r>
      <w:r w:rsidR="00D70926">
        <w:rPr>
          <w:rFonts w:ascii="Tahoma" w:hAnsi="Tahoma" w:cs="Tahoma"/>
          <w:sz w:val="20"/>
          <w:szCs w:val="20"/>
        </w:rPr>
        <w:t xml:space="preserve">: 2. 1. 2025 </w:t>
      </w:r>
      <w:r>
        <w:rPr>
          <w:rFonts w:ascii="Tahoma" w:hAnsi="Tahoma" w:cs="Tahoma"/>
          <w:sz w:val="20"/>
          <w:szCs w:val="20"/>
        </w:rPr>
        <w:t xml:space="preserve">pod </w:t>
      </w:r>
      <w:proofErr w:type="spellStart"/>
      <w:r w:rsidR="00D70926">
        <w:rPr>
          <w:rFonts w:ascii="Tahoma" w:hAnsi="Tahoma" w:cs="Tahoma"/>
          <w:sz w:val="20"/>
          <w:szCs w:val="20"/>
        </w:rPr>
        <w:t>Sp</w:t>
      </w:r>
      <w:proofErr w:type="spellEnd"/>
      <w:r w:rsidR="00D70926">
        <w:rPr>
          <w:rFonts w:ascii="Tahoma" w:hAnsi="Tahoma" w:cs="Tahoma"/>
          <w:sz w:val="20"/>
          <w:szCs w:val="20"/>
        </w:rPr>
        <w:t>. Zn. VYST/42084/2024/Ja</w:t>
      </w:r>
    </w:p>
    <w:p w14:paraId="3829A18D" w14:textId="77777777" w:rsidR="004939DA" w:rsidRPr="00A045E6" w:rsidRDefault="004A2DDB" w:rsidP="004939DA">
      <w:pPr>
        <w:numPr>
          <w:ilvl w:val="0"/>
          <w:numId w:val="23"/>
        </w:numPr>
        <w:tabs>
          <w:tab w:val="clear" w:pos="2520"/>
          <w:tab w:val="num" w:pos="720"/>
        </w:tabs>
        <w:spacing w:before="60" w:line="276" w:lineRule="auto"/>
        <w:ind w:left="714" w:hanging="357"/>
        <w:jc w:val="both"/>
        <w:rPr>
          <w:rFonts w:ascii="Tahoma" w:hAnsi="Tahoma" w:cs="Tahoma"/>
          <w:sz w:val="22"/>
          <w:szCs w:val="22"/>
        </w:rPr>
      </w:pPr>
      <w:r w:rsidRPr="00007FDA">
        <w:rPr>
          <w:rFonts w:ascii="Tahoma" w:hAnsi="Tahoma" w:cs="Tahoma"/>
          <w:sz w:val="20"/>
          <w:szCs w:val="20"/>
        </w:rPr>
        <w:t>předpisů upravujících provádění stavebníc</w:t>
      </w:r>
      <w:r w:rsidR="00281B1F" w:rsidRPr="00007FDA">
        <w:rPr>
          <w:rFonts w:ascii="Tahoma" w:hAnsi="Tahoma" w:cs="Tahoma"/>
          <w:sz w:val="20"/>
          <w:szCs w:val="20"/>
        </w:rPr>
        <w:t xml:space="preserve">h </w:t>
      </w:r>
      <w:r w:rsidR="00281B1F" w:rsidRPr="004939DA">
        <w:rPr>
          <w:rFonts w:ascii="Tahoma" w:hAnsi="Tahoma" w:cs="Tahoma"/>
          <w:sz w:val="20"/>
          <w:szCs w:val="20"/>
        </w:rPr>
        <w:t>děl</w:t>
      </w:r>
      <w:r w:rsidR="004939DA" w:rsidRPr="004939DA">
        <w:rPr>
          <w:rFonts w:ascii="Tahoma" w:hAnsi="Tahoma" w:cs="Tahoma"/>
          <w:sz w:val="20"/>
          <w:szCs w:val="20"/>
        </w:rPr>
        <w:t>, 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a ustanovení této smlouvy</w:t>
      </w:r>
    </w:p>
    <w:p w14:paraId="05F33CD2" w14:textId="77777777" w:rsidR="004A2DDB" w:rsidRPr="00007FDA" w:rsidRDefault="004A2DDB" w:rsidP="004169A2">
      <w:pPr>
        <w:spacing w:before="120" w:line="276" w:lineRule="auto"/>
        <w:ind w:left="357"/>
        <w:jc w:val="both"/>
        <w:rPr>
          <w:rFonts w:ascii="Tahoma" w:hAnsi="Tahoma" w:cs="Tahoma"/>
          <w:sz w:val="20"/>
          <w:szCs w:val="20"/>
        </w:rPr>
      </w:pPr>
      <w:r w:rsidRPr="00007FDA">
        <w:rPr>
          <w:rFonts w:ascii="Tahoma" w:hAnsi="Tahoma" w:cs="Tahoma"/>
          <w:sz w:val="20"/>
          <w:szCs w:val="20"/>
        </w:rPr>
        <w:t>(dále jen „dílo“).</w:t>
      </w:r>
    </w:p>
    <w:p w14:paraId="5F7108EC" w14:textId="77777777"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Součástí díla je také:</w:t>
      </w:r>
    </w:p>
    <w:p w14:paraId="279F1937" w14:textId="6E3B7118" w:rsidR="004A2DDB" w:rsidRPr="00506A57"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eastAsia="Tahoma" w:hAnsi="Tahoma" w:cs="Tahoma"/>
          <w:sz w:val="20"/>
          <w:szCs w:val="20"/>
        </w:rPr>
      </w:pPr>
      <w:r w:rsidRPr="00506A57">
        <w:rPr>
          <w:rFonts w:ascii="Tahoma" w:hAnsi="Tahoma" w:cs="Tahoma"/>
          <w:sz w:val="20"/>
          <w:szCs w:val="20"/>
        </w:rPr>
        <w:t>zpracování dokumentace skutečného proveden</w:t>
      </w:r>
      <w:r w:rsidR="00110F25" w:rsidRPr="00506A57">
        <w:rPr>
          <w:rFonts w:ascii="Tahoma" w:hAnsi="Tahoma" w:cs="Tahoma"/>
          <w:sz w:val="20"/>
          <w:szCs w:val="20"/>
        </w:rPr>
        <w:t xml:space="preserve">í stavby ve třech vyhotoveních. </w:t>
      </w:r>
      <w:r w:rsidRPr="00506A57">
        <w:rPr>
          <w:rFonts w:ascii="Tahoma" w:hAnsi="Tahoma" w:cs="Tahoma"/>
          <w:sz w:val="20"/>
          <w:szCs w:val="20"/>
        </w:rPr>
        <w:t>Projektová dokumentace skutečného provedení stav</w:t>
      </w:r>
      <w:r w:rsidR="00110F25" w:rsidRPr="00506A57">
        <w:rPr>
          <w:rFonts w:ascii="Tahoma" w:hAnsi="Tahoma" w:cs="Tahoma"/>
          <w:sz w:val="20"/>
          <w:szCs w:val="20"/>
        </w:rPr>
        <w:t xml:space="preserve">by </w:t>
      </w:r>
      <w:r w:rsidRPr="00506A57">
        <w:rPr>
          <w:rFonts w:ascii="Tahoma" w:hAnsi="Tahoma" w:cs="Tahoma"/>
          <w:sz w:val="20"/>
          <w:szCs w:val="20"/>
        </w:rPr>
        <w:t>budou objednateli dodány také 2x v elektronické podobě, a to na</w:t>
      </w:r>
      <w:r w:rsidR="00281B1F" w:rsidRPr="00506A57">
        <w:rPr>
          <w:rFonts w:ascii="Tahoma" w:hAnsi="Tahoma" w:cs="Tahoma"/>
          <w:sz w:val="20"/>
          <w:szCs w:val="20"/>
        </w:rPr>
        <w:t> </w:t>
      </w:r>
      <w:r w:rsidRPr="00506A57">
        <w:rPr>
          <w:rFonts w:ascii="Tahoma" w:hAnsi="Tahoma" w:cs="Tahoma"/>
          <w:sz w:val="20"/>
          <w:szCs w:val="20"/>
        </w:rPr>
        <w:t>CD ROM ve formátu pro texty *.doc (*.</w:t>
      </w:r>
      <w:proofErr w:type="spellStart"/>
      <w:r w:rsidRPr="00506A57">
        <w:rPr>
          <w:rFonts w:ascii="Tahoma" w:hAnsi="Tahoma" w:cs="Tahoma"/>
          <w:sz w:val="20"/>
          <w:szCs w:val="20"/>
        </w:rPr>
        <w:t>rtf</w:t>
      </w:r>
      <w:proofErr w:type="spellEnd"/>
      <w:r w:rsidRPr="00506A57">
        <w:rPr>
          <w:rFonts w:ascii="Tahoma" w:hAnsi="Tahoma" w:cs="Tahoma"/>
          <w:sz w:val="20"/>
          <w:szCs w:val="20"/>
        </w:rPr>
        <w:t>), pro tabulky *.</w:t>
      </w:r>
      <w:proofErr w:type="spellStart"/>
      <w:r w:rsidRPr="00506A57">
        <w:rPr>
          <w:rFonts w:ascii="Tahoma" w:hAnsi="Tahoma" w:cs="Tahoma"/>
          <w:sz w:val="20"/>
          <w:szCs w:val="20"/>
        </w:rPr>
        <w:t>xls</w:t>
      </w:r>
      <w:proofErr w:type="spellEnd"/>
      <w:r w:rsidRPr="00506A57">
        <w:rPr>
          <w:rFonts w:ascii="Tahoma" w:hAnsi="Tahoma" w:cs="Tahoma"/>
          <w:sz w:val="20"/>
          <w:szCs w:val="20"/>
        </w:rPr>
        <w:t>, pro skenované dokumenty *.pdf, pro výkresovou dokumentaci *.</w:t>
      </w:r>
      <w:proofErr w:type="spellStart"/>
      <w:r w:rsidRPr="00506A57">
        <w:rPr>
          <w:rFonts w:ascii="Tahoma" w:hAnsi="Tahoma" w:cs="Tahoma"/>
          <w:sz w:val="20"/>
          <w:szCs w:val="20"/>
        </w:rPr>
        <w:t>dwg</w:t>
      </w:r>
      <w:proofErr w:type="spellEnd"/>
      <w:r w:rsidRPr="00506A57">
        <w:rPr>
          <w:rFonts w:ascii="Tahoma" w:hAnsi="Tahoma" w:cs="Tahoma"/>
          <w:sz w:val="20"/>
          <w:szCs w:val="20"/>
        </w:rPr>
        <w:t xml:space="preserve"> a</w:t>
      </w:r>
      <w:r w:rsidR="00EA1CC6" w:rsidRPr="00506A57">
        <w:rPr>
          <w:rFonts w:ascii="Tahoma" w:hAnsi="Tahoma" w:cs="Tahoma"/>
          <w:sz w:val="20"/>
          <w:szCs w:val="20"/>
        </w:rPr>
        <w:t> </w:t>
      </w:r>
      <w:r w:rsidRPr="00506A57">
        <w:rPr>
          <w:rFonts w:ascii="Tahoma" w:hAnsi="Tahoma" w:cs="Tahoma"/>
          <w:sz w:val="20"/>
          <w:szCs w:val="20"/>
        </w:rPr>
        <w:t>zároveň *.</w:t>
      </w:r>
      <w:proofErr w:type="spellStart"/>
      <w:r w:rsidRPr="00506A57">
        <w:rPr>
          <w:rFonts w:ascii="Tahoma" w:hAnsi="Tahoma" w:cs="Tahoma"/>
          <w:sz w:val="20"/>
          <w:szCs w:val="20"/>
        </w:rPr>
        <w:t>pdf</w:t>
      </w:r>
      <w:proofErr w:type="spellEnd"/>
      <w:r w:rsidRPr="00506A57">
        <w:rPr>
          <w:rFonts w:ascii="Tahoma" w:hAnsi="Tahoma" w:cs="Tahoma"/>
          <w:sz w:val="20"/>
          <w:szCs w:val="20"/>
        </w:rPr>
        <w:t>. Případné vícetisky budou účtovány zvlášť,</w:t>
      </w:r>
    </w:p>
    <w:p w14:paraId="67FD756A" w14:textId="0BEDF4C3" w:rsidR="004A2DDB" w:rsidRPr="00506A57"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506A57">
        <w:rPr>
          <w:rFonts w:ascii="Tahoma" w:hAnsi="Tahoma" w:cs="Tahoma"/>
          <w:sz w:val="20"/>
          <w:szCs w:val="20"/>
        </w:rPr>
        <w:t>vybudování a zajištění zařízení staveniště a jeho provoz v souladu s </w:t>
      </w:r>
      <w:r w:rsidR="00B937D0" w:rsidRPr="00506A57">
        <w:rPr>
          <w:rFonts w:ascii="Tahoma" w:hAnsi="Tahoma" w:cs="Tahoma"/>
          <w:sz w:val="20"/>
          <w:szCs w:val="20"/>
        </w:rPr>
        <w:t>potřebami zhotovit</w:t>
      </w:r>
      <w:r w:rsidR="00110F25" w:rsidRPr="00506A57">
        <w:rPr>
          <w:rFonts w:ascii="Tahoma" w:hAnsi="Tahoma" w:cs="Tahoma"/>
          <w:sz w:val="20"/>
          <w:szCs w:val="20"/>
        </w:rPr>
        <w:t>ele,</w:t>
      </w:r>
    </w:p>
    <w:p w14:paraId="018E4FB5" w14:textId="0BF7A921" w:rsidR="0048145D" w:rsidRPr="00007FDA" w:rsidRDefault="0048145D"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 xml:space="preserve">předání odpadu k odstranění na řízenou skládku nebo jiný způsob jeho odstranění nebo využití v souladu se zákonem č. </w:t>
      </w:r>
      <w:r w:rsidR="00A67BAE" w:rsidRPr="00007FDA">
        <w:rPr>
          <w:rFonts w:ascii="Tahoma" w:hAnsi="Tahoma" w:cs="Tahoma"/>
          <w:sz w:val="20"/>
          <w:szCs w:val="20"/>
        </w:rPr>
        <w:t>541/2020</w:t>
      </w:r>
      <w:r w:rsidRPr="00007FDA">
        <w:rPr>
          <w:rFonts w:ascii="Tahoma" w:hAnsi="Tahoma" w:cs="Tahoma"/>
          <w:sz w:val="20"/>
          <w:szCs w:val="20"/>
        </w:rPr>
        <w:t xml:space="preserve"> Sb., o odpadech, ve znění pozdějších předpisů (dále jen „zákon o odpadech“); o</w:t>
      </w:r>
      <w:r w:rsidR="00281B1F" w:rsidRPr="00007FDA">
        <w:rPr>
          <w:rFonts w:ascii="Tahoma" w:hAnsi="Tahoma" w:cs="Tahoma"/>
          <w:sz w:val="20"/>
          <w:szCs w:val="20"/>
        </w:rPr>
        <w:t> </w:t>
      </w:r>
      <w:r w:rsidRPr="00007FDA">
        <w:rPr>
          <w:rFonts w:ascii="Tahoma" w:hAnsi="Tahoma" w:cs="Tahoma"/>
          <w:sz w:val="20"/>
          <w:szCs w:val="20"/>
        </w:rPr>
        <w:t>způsobu nakládání s odpadem bude předložen písemný doklad vystavený příslušnou oprávněnou osobou podle zákona o</w:t>
      </w:r>
      <w:r w:rsidR="00D72732" w:rsidRPr="00007FDA">
        <w:rPr>
          <w:rFonts w:ascii="Tahoma" w:hAnsi="Tahoma" w:cs="Tahoma"/>
          <w:sz w:val="20"/>
          <w:szCs w:val="20"/>
        </w:rPr>
        <w:t> </w:t>
      </w:r>
      <w:r w:rsidRPr="00007FDA">
        <w:rPr>
          <w:rFonts w:ascii="Tahoma" w:hAnsi="Tahoma" w:cs="Tahoma"/>
          <w:sz w:val="20"/>
          <w:szCs w:val="20"/>
        </w:rPr>
        <w:t>odpadech,</w:t>
      </w:r>
    </w:p>
    <w:p w14:paraId="4B949152" w14:textId="77777777" w:rsidR="004A2DDB" w:rsidRPr="00007FDA" w:rsidRDefault="004A2DDB"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007FDA" w:rsidRDefault="004A2DDB"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 xml:space="preserve">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w:t>
      </w:r>
      <w:r w:rsidRPr="00007FDA">
        <w:rPr>
          <w:rFonts w:ascii="Tahoma" w:hAnsi="Tahoma" w:cs="Tahoma"/>
          <w:sz w:val="20"/>
          <w:szCs w:val="20"/>
        </w:rPr>
        <w:lastRenderedPageBreak/>
        <w:t>stavebnímu úřadu se započetím užívání dle</w:t>
      </w:r>
      <w:r w:rsidR="00281B1F" w:rsidRPr="00007FDA">
        <w:rPr>
          <w:rFonts w:ascii="Tahoma" w:hAnsi="Tahoma" w:cs="Tahoma"/>
          <w:sz w:val="20"/>
          <w:szCs w:val="20"/>
        </w:rPr>
        <w:t> stavebního zákona,</w:t>
      </w:r>
      <w:r w:rsidR="00C46182" w:rsidRPr="00007FDA">
        <w:rPr>
          <w:rFonts w:ascii="Tahoma" w:hAnsi="Tahoma" w:cs="Tahoma"/>
          <w:sz w:val="20"/>
          <w:szCs w:val="20"/>
        </w:rPr>
        <w:t xml:space="preserve"> bude-li </w:t>
      </w:r>
      <w:r w:rsidR="00EE2A73" w:rsidRPr="00007FDA">
        <w:rPr>
          <w:rFonts w:ascii="Tahoma" w:hAnsi="Tahoma" w:cs="Tahoma"/>
          <w:sz w:val="20"/>
          <w:szCs w:val="20"/>
        </w:rPr>
        <w:t xml:space="preserve">k provedení díla </w:t>
      </w:r>
      <w:r w:rsidR="00C46182" w:rsidRPr="00007FDA">
        <w:rPr>
          <w:rFonts w:ascii="Tahoma" w:hAnsi="Tahoma" w:cs="Tahoma"/>
          <w:sz w:val="20"/>
          <w:szCs w:val="20"/>
        </w:rPr>
        <w:t>potřebné</w:t>
      </w:r>
      <w:r w:rsidR="00D2255A" w:rsidRPr="00007FDA">
        <w:rPr>
          <w:rFonts w:ascii="Tahoma" w:hAnsi="Tahoma" w:cs="Tahoma"/>
          <w:sz w:val="20"/>
          <w:szCs w:val="20"/>
        </w:rPr>
        <w:t>,</w:t>
      </w:r>
    </w:p>
    <w:p w14:paraId="40896DC0" w14:textId="2EFC3D09" w:rsidR="004A2DDB" w:rsidRPr="00110F25"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provedení předepsaných zkoušek dle platných právních předpisů a</w:t>
      </w:r>
      <w:r w:rsidR="00281B1F" w:rsidRPr="00007FDA">
        <w:rPr>
          <w:rFonts w:ascii="Tahoma" w:hAnsi="Tahoma" w:cs="Tahoma"/>
          <w:sz w:val="20"/>
          <w:szCs w:val="20"/>
        </w:rPr>
        <w:t> </w:t>
      </w:r>
      <w:r w:rsidRPr="00007FDA">
        <w:rPr>
          <w:rFonts w:ascii="Tahoma" w:hAnsi="Tahoma" w:cs="Tahoma"/>
          <w:sz w:val="20"/>
          <w:szCs w:val="20"/>
        </w:rPr>
        <w:t>technických norem, úspěšné provedení těchto zkoušek je podmínkou k převzetí díla,</w:t>
      </w:r>
    </w:p>
    <w:p w14:paraId="192AE253" w14:textId="3B540D27" w:rsidR="004A2DDB" w:rsidRPr="00110F25"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zajištění ochrany proti šíření prašnosti a nadměrného hluku,</w:t>
      </w:r>
    </w:p>
    <w:p w14:paraId="1D395AB4" w14:textId="77777777" w:rsidR="00650B78" w:rsidRPr="00110F25" w:rsidRDefault="004A2DDB"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110F25">
        <w:rPr>
          <w:rFonts w:ascii="Tahoma" w:hAnsi="Tahoma" w:cs="Tahoma"/>
          <w:sz w:val="20"/>
          <w:szCs w:val="20"/>
        </w:rPr>
        <w:t>zajištění zpracování všech případných dalších dokumentací potřebných pro provedení díla</w:t>
      </w:r>
      <w:r w:rsidR="009269EF" w:rsidRPr="00110F25">
        <w:rPr>
          <w:rFonts w:ascii="Tahoma" w:hAnsi="Tahoma" w:cs="Tahoma"/>
          <w:sz w:val="20"/>
          <w:szCs w:val="20"/>
        </w:rPr>
        <w:t xml:space="preserve"> (jako je např. výrobní a realizační dodavatelská dokumentace),</w:t>
      </w:r>
    </w:p>
    <w:p w14:paraId="4D1D4ADC" w14:textId="7240DB47" w:rsidR="004A2DDB" w:rsidRPr="00110F25" w:rsidRDefault="009269EF"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110F25">
        <w:rPr>
          <w:rFonts w:ascii="Tahoma" w:hAnsi="Tahoma" w:cs="Tahoma"/>
          <w:sz w:val="20"/>
          <w:szCs w:val="20"/>
        </w:rPr>
        <w:t>pořizování fotodokumentace o průběhu zhotovení stavby a její předání objednateli při předání</w:t>
      </w:r>
      <w:r w:rsidRPr="00110F25">
        <w:rPr>
          <w:rFonts w:ascii="Tahoma" w:hAnsi="Tahoma" w:cs="Tahoma"/>
          <w:i/>
          <w:iCs/>
          <w:sz w:val="20"/>
          <w:szCs w:val="20"/>
        </w:rPr>
        <w:t xml:space="preserve"> </w:t>
      </w:r>
      <w:r w:rsidRPr="00110F25">
        <w:rPr>
          <w:rFonts w:ascii="Tahoma" w:hAnsi="Tahoma" w:cs="Tahoma"/>
          <w:sz w:val="20"/>
          <w:szCs w:val="20"/>
        </w:rPr>
        <w:t>a převzetí plnění předmětu smlouvy v digitální podobě na CD,</w:t>
      </w:r>
    </w:p>
    <w:p w14:paraId="7407A6D4" w14:textId="0D68FF0D" w:rsidR="009269EF" w:rsidRPr="00007FDA" w:rsidRDefault="009269EF"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zajištění veškerých prací a dodávek souvisejících s bezpečnostními opatřeními na</w:t>
      </w:r>
      <w:r w:rsidR="005400D0" w:rsidRPr="00007FDA">
        <w:rPr>
          <w:rFonts w:ascii="Tahoma" w:hAnsi="Tahoma" w:cs="Tahoma"/>
          <w:sz w:val="20"/>
          <w:szCs w:val="20"/>
        </w:rPr>
        <w:t> </w:t>
      </w:r>
      <w:r w:rsidR="00110F25">
        <w:rPr>
          <w:rFonts w:ascii="Tahoma" w:hAnsi="Tahoma" w:cs="Tahoma"/>
          <w:sz w:val="20"/>
          <w:szCs w:val="20"/>
        </w:rPr>
        <w:t>ochranu lidí a majetku</w:t>
      </w:r>
    </w:p>
    <w:p w14:paraId="16072EA5" w14:textId="5281A898" w:rsidR="00E9200D" w:rsidRPr="00007FDA" w:rsidRDefault="00E9200D" w:rsidP="00110F25">
      <w:pPr>
        <w:pStyle w:val="Zkladntext"/>
        <w:tabs>
          <w:tab w:val="clear" w:pos="540"/>
          <w:tab w:val="clear" w:pos="1260"/>
          <w:tab w:val="clear" w:pos="1980"/>
          <w:tab w:val="clear" w:pos="3960"/>
        </w:tabs>
        <w:spacing w:before="60" w:line="276" w:lineRule="auto"/>
        <w:ind w:left="340"/>
        <w:rPr>
          <w:rFonts w:ascii="Tahoma" w:hAnsi="Tahoma" w:cs="Tahoma"/>
          <w:sz w:val="20"/>
          <w:szCs w:val="20"/>
        </w:rPr>
      </w:pPr>
    </w:p>
    <w:p w14:paraId="2C952C7C" w14:textId="77777777"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007FDA">
        <w:rPr>
          <w:rFonts w:ascii="Tahoma" w:hAnsi="Tahoma" w:cs="Tahoma"/>
          <w:sz w:val="20"/>
          <w:szCs w:val="20"/>
        </w:rPr>
        <w:t>vazné všechny platné normy ČSN.</w:t>
      </w:r>
    </w:p>
    <w:p w14:paraId="71D861E4" w14:textId="4C19B85C"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Zhotovitel se zavazuje průběžně provádět veškeré potřebné zkoušky, měření a</w:t>
      </w:r>
      <w:r w:rsidR="00281B1F" w:rsidRPr="00007FDA">
        <w:rPr>
          <w:rFonts w:ascii="Tahoma" w:hAnsi="Tahoma" w:cs="Tahoma"/>
          <w:sz w:val="20"/>
          <w:szCs w:val="20"/>
        </w:rPr>
        <w:t> </w:t>
      </w:r>
      <w:r w:rsidRPr="00007FDA">
        <w:rPr>
          <w:rFonts w:ascii="Tahoma" w:hAnsi="Tahoma" w:cs="Tahoma"/>
          <w:sz w:val="20"/>
          <w:szCs w:val="20"/>
        </w:rPr>
        <w:t>atesty k prokázání kvalita</w:t>
      </w:r>
      <w:r w:rsidR="00C64E05" w:rsidRPr="00007FDA">
        <w:rPr>
          <w:rFonts w:ascii="Tahoma" w:hAnsi="Tahoma" w:cs="Tahoma"/>
          <w:sz w:val="20"/>
          <w:szCs w:val="20"/>
        </w:rPr>
        <w:t>tivních parametrů předmětu díla, budou-li k provedení díla potřebné</w:t>
      </w:r>
      <w:r w:rsidR="004939DA">
        <w:rPr>
          <w:rFonts w:ascii="Tahoma" w:hAnsi="Tahoma" w:cs="Tahoma"/>
          <w:sz w:val="20"/>
          <w:szCs w:val="20"/>
        </w:rPr>
        <w:t>.</w:t>
      </w:r>
    </w:p>
    <w:p w14:paraId="153067A9" w14:textId="6BFCD6A6" w:rsidR="004A2DDB" w:rsidRPr="00110F25" w:rsidRDefault="004A2DDB" w:rsidP="004169A2">
      <w:pPr>
        <w:numPr>
          <w:ilvl w:val="0"/>
          <w:numId w:val="16"/>
        </w:numPr>
        <w:tabs>
          <w:tab w:val="clear" w:pos="360"/>
        </w:tabs>
        <w:spacing w:before="120" w:line="276" w:lineRule="auto"/>
        <w:jc w:val="both"/>
        <w:rPr>
          <w:rFonts w:ascii="Tahoma" w:hAnsi="Tahoma" w:cs="Tahoma"/>
          <w:sz w:val="20"/>
          <w:szCs w:val="20"/>
        </w:rPr>
      </w:pPr>
      <w:r w:rsidRPr="00110F25">
        <w:rPr>
          <w:rFonts w:ascii="Tahoma" w:hAnsi="Tahoma" w:cs="Tahoma"/>
          <w:sz w:val="20"/>
          <w:szCs w:val="20"/>
        </w:rPr>
        <w:t>Zhotovitel se zavazuje provést veškeré činnosti a úkony související s provedením díla nutné pro vydání kolaudačního souhla</w:t>
      </w:r>
      <w:r w:rsidR="00110F25" w:rsidRPr="00110F25">
        <w:rPr>
          <w:rFonts w:ascii="Tahoma" w:hAnsi="Tahoma" w:cs="Tahoma"/>
          <w:sz w:val="20"/>
          <w:szCs w:val="20"/>
        </w:rPr>
        <w:t>su pro stavbu</w:t>
      </w:r>
      <w:r w:rsidR="004939DA">
        <w:rPr>
          <w:rFonts w:ascii="Tahoma" w:hAnsi="Tahoma" w:cs="Tahoma"/>
          <w:sz w:val="20"/>
          <w:szCs w:val="20"/>
        </w:rPr>
        <w:t>.</w:t>
      </w:r>
    </w:p>
    <w:p w14:paraId="7D056D5F" w14:textId="77777777" w:rsidR="0032329A"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 xml:space="preserve">Objednatel se zavazuje </w:t>
      </w:r>
      <w:r w:rsidR="0014251D" w:rsidRPr="00007FDA">
        <w:rPr>
          <w:rFonts w:ascii="Tahoma" w:hAnsi="Tahoma" w:cs="Tahoma"/>
          <w:sz w:val="20"/>
          <w:szCs w:val="20"/>
        </w:rPr>
        <w:t xml:space="preserve">dokončené </w:t>
      </w:r>
      <w:r w:rsidRPr="00007FDA">
        <w:rPr>
          <w:rFonts w:ascii="Tahoma" w:hAnsi="Tahoma" w:cs="Tahoma"/>
          <w:sz w:val="20"/>
          <w:szCs w:val="20"/>
        </w:rPr>
        <w:t>dílo bez vad a nedodělků</w:t>
      </w:r>
      <w:r w:rsidR="00514048" w:rsidRPr="00007FDA">
        <w:rPr>
          <w:rFonts w:ascii="Tahoma" w:hAnsi="Tahoma" w:cs="Tahoma"/>
          <w:sz w:val="20"/>
          <w:szCs w:val="20"/>
        </w:rPr>
        <w:t xml:space="preserve"> bránících jeho řádnému užívání</w:t>
      </w:r>
      <w:r w:rsidRPr="00007FDA">
        <w:rPr>
          <w:rFonts w:ascii="Tahoma" w:hAnsi="Tahoma" w:cs="Tahoma"/>
          <w:sz w:val="20"/>
          <w:szCs w:val="20"/>
        </w:rPr>
        <w:t xml:space="preserve"> převzít a zaplatit za ně zhotoviteli za do</w:t>
      </w:r>
      <w:r w:rsidR="00281B1F" w:rsidRPr="00007FDA">
        <w:rPr>
          <w:rFonts w:ascii="Tahoma" w:hAnsi="Tahoma" w:cs="Tahoma"/>
          <w:sz w:val="20"/>
          <w:szCs w:val="20"/>
        </w:rPr>
        <w:t>hodnutých podmínek cenu dle čl. </w:t>
      </w:r>
      <w:r w:rsidRPr="00007FDA">
        <w:rPr>
          <w:rFonts w:ascii="Tahoma" w:hAnsi="Tahoma" w:cs="Tahoma"/>
          <w:sz w:val="20"/>
          <w:szCs w:val="20"/>
        </w:rPr>
        <w:t>V této smlo</w:t>
      </w:r>
      <w:r w:rsidR="00605799" w:rsidRPr="00007FDA">
        <w:rPr>
          <w:rFonts w:ascii="Tahoma" w:hAnsi="Tahoma" w:cs="Tahoma"/>
          <w:sz w:val="20"/>
          <w:szCs w:val="20"/>
        </w:rPr>
        <w:t>uvy.</w:t>
      </w:r>
    </w:p>
    <w:p w14:paraId="5441D171" w14:textId="77777777" w:rsidR="00EF3B8F"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Případné vícepráce či méněpráce budou smluvními stranami sjednány písemnými dodatky smlouvy</w:t>
      </w:r>
      <w:r w:rsidR="00070D0F" w:rsidRPr="00007FDA">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007FDA">
        <w:rPr>
          <w:rFonts w:ascii="Tahoma" w:hAnsi="Tahoma" w:cs="Tahoma"/>
          <w:sz w:val="20"/>
          <w:szCs w:val="20"/>
        </w:rPr>
        <w:t>. Vícepráce budou realizovány až po uzavření příslušného dodatku ke smlouvě.</w:t>
      </w:r>
    </w:p>
    <w:p w14:paraId="7C0CC6AC" w14:textId="77777777" w:rsidR="004A2DDB" w:rsidRPr="00A045E6" w:rsidRDefault="004A2DDB" w:rsidP="001E0B21">
      <w:pPr>
        <w:keepNext/>
        <w:spacing w:before="360"/>
        <w:jc w:val="center"/>
        <w:rPr>
          <w:rFonts w:ascii="Tahoma" w:hAnsi="Tahoma" w:cs="Tahoma"/>
          <w:b/>
          <w:sz w:val="22"/>
          <w:szCs w:val="22"/>
        </w:rPr>
      </w:pPr>
      <w:r w:rsidRPr="00007FDA">
        <w:rPr>
          <w:rFonts w:ascii="Tahoma" w:hAnsi="Tahoma" w:cs="Tahoma"/>
          <w:b/>
          <w:sz w:val="20"/>
          <w:szCs w:val="20"/>
        </w:rPr>
        <w:t>IV.</w:t>
      </w:r>
      <w:r w:rsidR="00A045E6">
        <w:rPr>
          <w:rFonts w:ascii="Tahoma" w:hAnsi="Tahoma" w:cs="Tahoma"/>
          <w:b/>
          <w:sz w:val="22"/>
          <w:szCs w:val="22"/>
        </w:rPr>
        <w:br/>
        <w:t>Doba a místo plnění</w:t>
      </w:r>
    </w:p>
    <w:p w14:paraId="112EA089" w14:textId="4BFBD8A8" w:rsidR="004A2DDB" w:rsidRPr="004169A2" w:rsidRDefault="004A2DDB" w:rsidP="00007FDA">
      <w:pPr>
        <w:widowControl w:val="0"/>
        <w:numPr>
          <w:ilvl w:val="0"/>
          <w:numId w:val="17"/>
        </w:numPr>
        <w:tabs>
          <w:tab w:val="clear" w:pos="360"/>
        </w:tabs>
        <w:spacing w:before="120" w:line="276" w:lineRule="auto"/>
        <w:ind w:left="357" w:hanging="357"/>
        <w:jc w:val="both"/>
        <w:rPr>
          <w:rFonts w:ascii="Tahoma" w:hAnsi="Tahoma" w:cs="Tahoma"/>
          <w:iCs/>
          <w:sz w:val="20"/>
          <w:szCs w:val="20"/>
        </w:rPr>
      </w:pPr>
      <w:r w:rsidRPr="004169A2">
        <w:rPr>
          <w:rFonts w:ascii="Tahoma" w:hAnsi="Tahoma" w:cs="Tahoma"/>
          <w:bCs/>
          <w:sz w:val="20"/>
          <w:szCs w:val="20"/>
        </w:rPr>
        <w:t>Zhotov</w:t>
      </w:r>
      <w:r w:rsidRPr="004169A2">
        <w:rPr>
          <w:rFonts w:ascii="Tahoma" w:hAnsi="Tahoma" w:cs="Tahoma"/>
          <w:sz w:val="20"/>
          <w:szCs w:val="20"/>
        </w:rPr>
        <w:t>itel</w:t>
      </w:r>
      <w:r w:rsidRPr="004169A2">
        <w:rPr>
          <w:rFonts w:ascii="Tahoma" w:hAnsi="Tahoma" w:cs="Tahoma"/>
          <w:b/>
          <w:sz w:val="20"/>
          <w:szCs w:val="20"/>
        </w:rPr>
        <w:t xml:space="preserve"> </w:t>
      </w:r>
      <w:r w:rsidRPr="004169A2">
        <w:rPr>
          <w:rFonts w:ascii="Tahoma" w:hAnsi="Tahoma" w:cs="Tahoma"/>
          <w:sz w:val="20"/>
          <w:szCs w:val="20"/>
        </w:rPr>
        <w:t xml:space="preserve">se </w:t>
      </w:r>
      <w:r w:rsidR="00B53CC5" w:rsidRPr="004169A2">
        <w:rPr>
          <w:rFonts w:ascii="Tahoma" w:hAnsi="Tahoma" w:cs="Tahoma"/>
          <w:sz w:val="20"/>
          <w:szCs w:val="20"/>
        </w:rPr>
        <w:t xml:space="preserve">zavazuje provést </w:t>
      </w:r>
      <w:r w:rsidRPr="004169A2">
        <w:rPr>
          <w:rFonts w:ascii="Tahoma" w:hAnsi="Tahoma" w:cs="Tahoma"/>
          <w:sz w:val="20"/>
          <w:szCs w:val="20"/>
        </w:rPr>
        <w:t>dílo do</w:t>
      </w:r>
      <w:r w:rsidR="00281B1F" w:rsidRPr="004169A2">
        <w:rPr>
          <w:rFonts w:ascii="Tahoma" w:hAnsi="Tahoma" w:cs="Tahoma"/>
          <w:sz w:val="20"/>
          <w:szCs w:val="20"/>
        </w:rPr>
        <w:t> </w:t>
      </w:r>
      <w:r w:rsidR="00130A84">
        <w:rPr>
          <w:rFonts w:ascii="Tahoma" w:hAnsi="Tahoma" w:cs="Tahoma"/>
          <w:b/>
          <w:sz w:val="20"/>
          <w:szCs w:val="20"/>
        </w:rPr>
        <w:t>3</w:t>
      </w:r>
      <w:r w:rsidR="004169A2" w:rsidRPr="00007899">
        <w:rPr>
          <w:rFonts w:ascii="Tahoma" w:hAnsi="Tahoma" w:cs="Tahoma"/>
          <w:b/>
          <w:sz w:val="20"/>
          <w:szCs w:val="20"/>
        </w:rPr>
        <w:t xml:space="preserve"> týdnů</w:t>
      </w:r>
      <w:r w:rsidRPr="00007899">
        <w:rPr>
          <w:rFonts w:ascii="Tahoma" w:hAnsi="Tahoma" w:cs="Tahoma"/>
          <w:sz w:val="20"/>
          <w:szCs w:val="20"/>
        </w:rPr>
        <w:t xml:space="preserve"> o</w:t>
      </w:r>
      <w:r w:rsidRPr="004169A2">
        <w:rPr>
          <w:rFonts w:ascii="Tahoma" w:hAnsi="Tahoma" w:cs="Tahoma"/>
          <w:sz w:val="20"/>
          <w:szCs w:val="20"/>
        </w:rPr>
        <w:t>d p</w:t>
      </w:r>
      <w:r w:rsidR="00281B1F" w:rsidRPr="004169A2">
        <w:rPr>
          <w:rFonts w:ascii="Tahoma" w:hAnsi="Tahoma" w:cs="Tahoma"/>
          <w:sz w:val="20"/>
          <w:szCs w:val="20"/>
        </w:rPr>
        <w:t>ředání staveniště zhotoviteli a </w:t>
      </w:r>
      <w:r w:rsidRPr="004169A2">
        <w:rPr>
          <w:rFonts w:ascii="Tahoma" w:hAnsi="Tahoma" w:cs="Tahoma"/>
          <w:sz w:val="20"/>
          <w:szCs w:val="20"/>
        </w:rPr>
        <w:t xml:space="preserve">nejpozději poslední den </w:t>
      </w:r>
      <w:r w:rsidR="009D0705" w:rsidRPr="004169A2">
        <w:rPr>
          <w:rFonts w:ascii="Tahoma" w:hAnsi="Tahoma" w:cs="Tahoma"/>
          <w:sz w:val="20"/>
          <w:szCs w:val="20"/>
        </w:rPr>
        <w:t xml:space="preserve">doby plnění </w:t>
      </w:r>
      <w:r w:rsidR="00945876" w:rsidRPr="004169A2">
        <w:rPr>
          <w:rFonts w:ascii="Tahoma" w:hAnsi="Tahoma" w:cs="Tahoma"/>
          <w:sz w:val="20"/>
          <w:szCs w:val="20"/>
        </w:rPr>
        <w:t>dokončené</w:t>
      </w:r>
      <w:r w:rsidRPr="004169A2">
        <w:rPr>
          <w:rFonts w:ascii="Tahoma" w:hAnsi="Tahoma" w:cs="Tahoma"/>
          <w:sz w:val="20"/>
          <w:szCs w:val="20"/>
        </w:rPr>
        <w:t xml:space="preserve"> dílo předat objednateli.</w:t>
      </w:r>
      <w:r w:rsidR="00EB57B9" w:rsidRPr="004169A2">
        <w:rPr>
          <w:rFonts w:ascii="Tahoma" w:hAnsi="Tahoma" w:cs="Tahoma"/>
          <w:sz w:val="20"/>
          <w:szCs w:val="20"/>
        </w:rPr>
        <w:t xml:space="preserve"> Dílo je provedeno, je</w:t>
      </w:r>
      <w:r w:rsidR="00EB57B9" w:rsidRPr="004169A2">
        <w:rPr>
          <w:rFonts w:ascii="Tahoma" w:hAnsi="Tahoma" w:cs="Tahoma"/>
          <w:sz w:val="20"/>
          <w:szCs w:val="20"/>
        </w:rPr>
        <w:noBreakHyphen/>
        <w:t>li dokončeno (tj. objednateli je předvedena způsobilost díla sloužit svému účelu) a předáno objednateli.</w:t>
      </w:r>
      <w:r w:rsidR="00130A84">
        <w:rPr>
          <w:rFonts w:ascii="Tahoma" w:hAnsi="Tahoma" w:cs="Tahoma"/>
          <w:sz w:val="20"/>
          <w:szCs w:val="20"/>
        </w:rPr>
        <w:t xml:space="preserve"> Vlastní rozsah prováděných prací je upřesněn v čl. VIII Staveniště, bod 1.</w:t>
      </w:r>
    </w:p>
    <w:p w14:paraId="44D1588C" w14:textId="3BDFD1A7" w:rsidR="00EF3B8F" w:rsidRPr="004169A2" w:rsidRDefault="00357DD2" w:rsidP="00007FDA">
      <w:pPr>
        <w:widowControl w:val="0"/>
        <w:numPr>
          <w:ilvl w:val="0"/>
          <w:numId w:val="17"/>
        </w:numPr>
        <w:tabs>
          <w:tab w:val="clear" w:pos="360"/>
        </w:tabs>
        <w:spacing w:before="120" w:line="276" w:lineRule="auto"/>
        <w:ind w:left="357" w:hanging="357"/>
        <w:jc w:val="both"/>
        <w:rPr>
          <w:rFonts w:ascii="Tahoma" w:hAnsi="Tahoma" w:cs="Tahoma"/>
          <w:bCs/>
          <w:sz w:val="20"/>
          <w:szCs w:val="20"/>
        </w:rPr>
      </w:pPr>
      <w:r>
        <w:rPr>
          <w:rFonts w:ascii="Tahoma" w:hAnsi="Tahoma" w:cs="Tahoma"/>
          <w:bCs/>
          <w:sz w:val="20"/>
          <w:szCs w:val="20"/>
        </w:rPr>
        <w:t>Místem plnění je</w:t>
      </w:r>
      <w:r w:rsidR="00C64E05" w:rsidRPr="004169A2">
        <w:rPr>
          <w:rFonts w:ascii="Tahoma" w:hAnsi="Tahoma" w:cs="Tahoma"/>
          <w:bCs/>
          <w:sz w:val="20"/>
          <w:szCs w:val="20"/>
        </w:rPr>
        <w:t xml:space="preserve"> </w:t>
      </w:r>
      <w:r>
        <w:rPr>
          <w:rFonts w:ascii="Tahoma" w:hAnsi="Tahoma" w:cs="Tahoma"/>
          <w:bCs/>
          <w:sz w:val="20"/>
          <w:szCs w:val="20"/>
        </w:rPr>
        <w:t>a</w:t>
      </w:r>
      <w:r w:rsidR="00C64E05" w:rsidRPr="004169A2">
        <w:rPr>
          <w:rFonts w:ascii="Tahoma" w:hAnsi="Tahoma" w:cs="Tahoma"/>
          <w:bCs/>
          <w:sz w:val="20"/>
          <w:szCs w:val="20"/>
        </w:rPr>
        <w:t>reál Slezské nemocnice v Opavě, příspěvková organizace</w:t>
      </w:r>
      <w:r>
        <w:rPr>
          <w:rFonts w:ascii="Tahoma" w:hAnsi="Tahoma" w:cs="Tahoma"/>
          <w:bCs/>
          <w:sz w:val="20"/>
          <w:szCs w:val="20"/>
        </w:rPr>
        <w:t xml:space="preserve">, Olomoucká 470/86, Předměstí, 746 01 Opava </w:t>
      </w:r>
      <w:r w:rsidR="004E1DAD">
        <w:rPr>
          <w:rFonts w:ascii="Tahoma" w:hAnsi="Tahoma" w:cs="Tahoma"/>
          <w:bCs/>
          <w:sz w:val="20"/>
          <w:szCs w:val="20"/>
        </w:rPr>
        <w:t xml:space="preserve">– Pavilon </w:t>
      </w:r>
      <w:r w:rsidR="004939DA">
        <w:rPr>
          <w:rFonts w:ascii="Tahoma" w:hAnsi="Tahoma" w:cs="Tahoma"/>
          <w:bCs/>
          <w:sz w:val="20"/>
          <w:szCs w:val="20"/>
        </w:rPr>
        <w:t>H</w:t>
      </w:r>
      <w:r w:rsidR="005F0FDB">
        <w:rPr>
          <w:rFonts w:ascii="Tahoma" w:hAnsi="Tahoma" w:cs="Tahoma"/>
          <w:bCs/>
          <w:sz w:val="20"/>
          <w:szCs w:val="20"/>
        </w:rPr>
        <w:t xml:space="preserve"> 1.-3. NP</w:t>
      </w:r>
      <w:r w:rsidR="004E1DAD">
        <w:rPr>
          <w:rFonts w:ascii="Tahoma" w:hAnsi="Tahoma" w:cs="Tahoma"/>
          <w:bCs/>
          <w:sz w:val="20"/>
          <w:szCs w:val="20"/>
        </w:rPr>
        <w:t>,</w:t>
      </w:r>
      <w:r w:rsidR="00D360A6">
        <w:rPr>
          <w:rFonts w:ascii="Tahoma" w:hAnsi="Tahoma" w:cs="Tahoma"/>
          <w:bCs/>
          <w:sz w:val="20"/>
          <w:szCs w:val="20"/>
        </w:rPr>
        <w:t xml:space="preserve"> část oddělení geriatrie</w:t>
      </w:r>
      <w:r w:rsidR="004E1DAD">
        <w:rPr>
          <w:rFonts w:ascii="Tahoma" w:hAnsi="Tahoma" w:cs="Tahoma"/>
          <w:bCs/>
          <w:sz w:val="20"/>
          <w:szCs w:val="20"/>
        </w:rPr>
        <w:t xml:space="preserve"> </w:t>
      </w:r>
      <w:r w:rsidR="005F0FDB">
        <w:rPr>
          <w:rFonts w:ascii="Tahoma" w:hAnsi="Tahoma" w:cs="Tahoma"/>
          <w:bCs/>
          <w:sz w:val="20"/>
          <w:szCs w:val="20"/>
        </w:rPr>
        <w:t>(</w:t>
      </w:r>
      <w:r w:rsidR="004E1DAD">
        <w:rPr>
          <w:rFonts w:ascii="Tahoma" w:hAnsi="Tahoma" w:cs="Tahoma"/>
          <w:bCs/>
          <w:sz w:val="20"/>
          <w:szCs w:val="20"/>
        </w:rPr>
        <w:t>za plného provozu oddělení</w:t>
      </w:r>
      <w:r w:rsidR="005F0FDB">
        <w:rPr>
          <w:rFonts w:ascii="Tahoma" w:hAnsi="Tahoma" w:cs="Tahoma"/>
          <w:bCs/>
          <w:sz w:val="20"/>
          <w:szCs w:val="20"/>
        </w:rPr>
        <w:t>).</w:t>
      </w:r>
      <w:r w:rsidR="00D360A6">
        <w:rPr>
          <w:rFonts w:ascii="Tahoma" w:hAnsi="Tahoma" w:cs="Tahoma"/>
          <w:bCs/>
          <w:sz w:val="20"/>
          <w:szCs w:val="20"/>
        </w:rPr>
        <w:t xml:space="preserve"> </w:t>
      </w:r>
    </w:p>
    <w:p w14:paraId="2E3ED637" w14:textId="77777777" w:rsidR="00F45279" w:rsidRPr="004169A2" w:rsidRDefault="00F45279" w:rsidP="00007FDA">
      <w:pPr>
        <w:pStyle w:val="Smlouva-slo0"/>
        <w:widowControl/>
        <w:numPr>
          <w:ilvl w:val="0"/>
          <w:numId w:val="17"/>
        </w:numPr>
        <w:spacing w:line="276" w:lineRule="auto"/>
        <w:rPr>
          <w:rFonts w:ascii="Tahoma" w:hAnsi="Tahoma" w:cs="Tahoma"/>
          <w:sz w:val="20"/>
        </w:rPr>
      </w:pPr>
      <w:r w:rsidRPr="004169A2">
        <w:rPr>
          <w:rFonts w:ascii="Tahoma" w:hAnsi="Tahoma" w:cs="Tahoma"/>
          <w:sz w:val="20"/>
        </w:rPr>
        <w:t>V případě omezení postupu prací vlivem nepříznivých klimatických podmínek</w:t>
      </w:r>
      <w:r w:rsidR="00EB57B9" w:rsidRPr="004169A2">
        <w:rPr>
          <w:rFonts w:ascii="Tahoma" w:hAnsi="Tahoma" w:cs="Tahoma"/>
          <w:sz w:val="20"/>
        </w:rPr>
        <w:t>,</w:t>
      </w:r>
      <w:r w:rsidRPr="004169A2">
        <w:rPr>
          <w:rFonts w:ascii="Tahoma" w:hAnsi="Tahoma" w:cs="Tahoma"/>
          <w:sz w:val="20"/>
        </w:rPr>
        <w:t xml:space="preserve"> </w:t>
      </w:r>
      <w:r w:rsidR="00EB57B9" w:rsidRPr="004169A2">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4169A2">
        <w:rPr>
          <w:rFonts w:ascii="Tahoma" w:hAnsi="Tahoma" w:cs="Tahoma"/>
          <w:sz w:val="20"/>
        </w:rPr>
        <w:t>doby plnění</w:t>
      </w:r>
      <w:r w:rsidR="00EB57B9" w:rsidRPr="004169A2">
        <w:rPr>
          <w:rFonts w:ascii="Tahoma" w:hAnsi="Tahoma" w:cs="Tahoma"/>
          <w:sz w:val="20"/>
        </w:rPr>
        <w:t xml:space="preserve"> dle odst. 1 tohoto článku</w:t>
      </w:r>
      <w:r w:rsidR="005E0355" w:rsidRPr="004169A2">
        <w:rPr>
          <w:rFonts w:ascii="Tahoma" w:hAnsi="Tahoma" w:cs="Tahoma"/>
          <w:sz w:val="20"/>
        </w:rPr>
        <w:t xml:space="preserve"> smlouvy</w:t>
      </w:r>
      <w:r w:rsidR="00EB57B9" w:rsidRPr="004169A2">
        <w:rPr>
          <w:rFonts w:ascii="Tahoma" w:hAnsi="Tahoma" w:cs="Tahoma"/>
          <w:sz w:val="20"/>
        </w:rPr>
        <w:t xml:space="preserve">. Doba, na kterou se běh </w:t>
      </w:r>
      <w:r w:rsidR="001E0B21" w:rsidRPr="004169A2">
        <w:rPr>
          <w:rFonts w:ascii="Tahoma" w:hAnsi="Tahoma" w:cs="Tahoma"/>
          <w:sz w:val="20"/>
        </w:rPr>
        <w:t>doby plnění</w:t>
      </w:r>
      <w:r w:rsidR="00EB57B9" w:rsidRPr="004169A2">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4169A2">
        <w:rPr>
          <w:rFonts w:ascii="Tahoma" w:hAnsi="Tahoma" w:cs="Tahoma"/>
          <w:sz w:val="20"/>
        </w:rPr>
        <w:t>doby</w:t>
      </w:r>
      <w:r w:rsidR="00EB57B9" w:rsidRPr="004169A2">
        <w:rPr>
          <w:rFonts w:ascii="Tahoma" w:hAnsi="Tahoma" w:cs="Tahoma"/>
          <w:sz w:val="20"/>
        </w:rPr>
        <w:t xml:space="preserve"> plnění sjednané výše uvedeným způsobem není nutno upravit dodatkem ke smlouvě. Přerušením prací z důvodů stavění </w:t>
      </w:r>
      <w:r w:rsidR="001E0B21" w:rsidRPr="004169A2">
        <w:rPr>
          <w:rFonts w:ascii="Tahoma" w:hAnsi="Tahoma" w:cs="Tahoma"/>
          <w:sz w:val="20"/>
        </w:rPr>
        <w:t>doby</w:t>
      </w:r>
      <w:r w:rsidR="00EB57B9" w:rsidRPr="004169A2">
        <w:rPr>
          <w:rFonts w:ascii="Tahoma" w:hAnsi="Tahoma" w:cs="Tahoma"/>
          <w:sz w:val="20"/>
        </w:rPr>
        <w:t xml:space="preserve"> plnění však není dotčena povinnost zhotovitele zajistit hlídání staveniště a zajistit rozpracované dílo proti poškození.</w:t>
      </w:r>
    </w:p>
    <w:p w14:paraId="142F9E22" w14:textId="0BA71C84" w:rsidR="00CA1AAE" w:rsidRPr="00A045E6" w:rsidRDefault="004A2DDB" w:rsidP="00CA1AAE">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7F3F1F5D" w14:textId="6683B130" w:rsidR="000C1763" w:rsidRDefault="004A2DDB" w:rsidP="00007FDA">
      <w:pPr>
        <w:numPr>
          <w:ilvl w:val="0"/>
          <w:numId w:val="18"/>
        </w:numPr>
        <w:tabs>
          <w:tab w:val="clear" w:pos="397"/>
        </w:tabs>
        <w:spacing w:before="120" w:after="240" w:line="276" w:lineRule="auto"/>
        <w:ind w:left="357" w:hanging="357"/>
        <w:jc w:val="both"/>
        <w:rPr>
          <w:rFonts w:ascii="Tahoma" w:hAnsi="Tahoma" w:cs="Tahoma"/>
          <w:sz w:val="20"/>
          <w:szCs w:val="20"/>
        </w:rPr>
      </w:pPr>
      <w:r w:rsidRPr="00007FDA">
        <w:rPr>
          <w:rFonts w:ascii="Tahoma" w:hAnsi="Tahoma" w:cs="Tahoma"/>
          <w:sz w:val="20"/>
          <w:szCs w:val="20"/>
        </w:rPr>
        <w:t>Cena za provedené dílo je stanovena dohodou smluvních stran a činí</w:t>
      </w:r>
      <w:r w:rsidR="000C47A9" w:rsidRPr="00007FDA">
        <w:rPr>
          <w:rFonts w:ascii="Tahoma" w:hAnsi="Tahoma" w:cs="Tahoma"/>
          <w:sz w:val="20"/>
          <w:szCs w:val="20"/>
        </w:rPr>
        <w:t>:</w:t>
      </w:r>
      <w:r w:rsidR="00BB2137" w:rsidRPr="00007FDA">
        <w:rPr>
          <w:rFonts w:ascii="Tahoma" w:hAnsi="Tahoma" w:cs="Tahoma"/>
          <w:sz w:val="20"/>
          <w:szCs w:val="20"/>
        </w:rPr>
        <w:t xml:space="preserve"> </w:t>
      </w:r>
      <w:r w:rsidR="00A446A5" w:rsidRPr="00A446A5">
        <w:rPr>
          <w:rFonts w:ascii="Tahoma" w:hAnsi="Tahoma" w:cs="Tahoma"/>
          <w:sz w:val="20"/>
          <w:szCs w:val="20"/>
        </w:rPr>
        <w:t>745 544</w:t>
      </w:r>
      <w:r w:rsidR="00010AB2" w:rsidRPr="00007FDA">
        <w:rPr>
          <w:rFonts w:ascii="Tahoma" w:hAnsi="Tahoma" w:cs="Tahoma"/>
          <w:sz w:val="20"/>
          <w:szCs w:val="20"/>
        </w:rPr>
        <w:t> Kč bez DPH</w:t>
      </w:r>
      <w:r w:rsidR="00C64E05" w:rsidRPr="00007FDA">
        <w:rPr>
          <w:rFonts w:ascii="Tahoma" w:hAnsi="Tahoma" w:cs="Tahoma"/>
          <w:sz w:val="20"/>
          <w:szCs w:val="20"/>
        </w:rPr>
        <w:t>.</w:t>
      </w:r>
      <w:r w:rsidR="00910929" w:rsidRPr="00007FDA">
        <w:rPr>
          <w:rFonts w:ascii="Tahoma" w:hAnsi="Tahoma" w:cs="Tahoma"/>
          <w:sz w:val="20"/>
          <w:szCs w:val="20"/>
        </w:rPr>
        <w:t xml:space="preserve"> </w:t>
      </w:r>
      <w:r w:rsidR="009B03FE" w:rsidRPr="00007FDA">
        <w:rPr>
          <w:rFonts w:ascii="Tahoma" w:hAnsi="Tahoma" w:cs="Tahoma"/>
          <w:sz w:val="20"/>
          <w:szCs w:val="20"/>
        </w:rPr>
        <w:t xml:space="preserve">Souhrnný rozpočet je nedílnou </w:t>
      </w:r>
      <w:r w:rsidR="005434D6" w:rsidRPr="00007FDA">
        <w:rPr>
          <w:rFonts w:ascii="Tahoma" w:hAnsi="Tahoma" w:cs="Tahoma"/>
          <w:sz w:val="20"/>
          <w:szCs w:val="20"/>
        </w:rPr>
        <w:t>P</w:t>
      </w:r>
      <w:r w:rsidR="009B03FE" w:rsidRPr="00007FDA">
        <w:rPr>
          <w:rFonts w:ascii="Tahoma" w:hAnsi="Tahoma" w:cs="Tahoma"/>
          <w:sz w:val="20"/>
          <w:szCs w:val="20"/>
        </w:rPr>
        <w:t xml:space="preserve">řílohou č. </w:t>
      </w:r>
      <w:r w:rsidR="005F0FDB">
        <w:rPr>
          <w:rFonts w:ascii="Tahoma" w:hAnsi="Tahoma" w:cs="Tahoma"/>
          <w:sz w:val="20"/>
          <w:szCs w:val="20"/>
        </w:rPr>
        <w:t>1</w:t>
      </w:r>
      <w:r w:rsidR="009B03FE" w:rsidRPr="00007FDA">
        <w:rPr>
          <w:rFonts w:ascii="Tahoma" w:hAnsi="Tahoma" w:cs="Tahoma"/>
          <w:sz w:val="20"/>
          <w:szCs w:val="20"/>
        </w:rPr>
        <w:t xml:space="preserve"> této smlouvy</w:t>
      </w:r>
      <w:r w:rsidR="000C1763" w:rsidRPr="00007FDA">
        <w:rPr>
          <w:rFonts w:ascii="Tahoma" w:hAnsi="Tahoma" w:cs="Tahom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10"/>
        <w:gridCol w:w="1985"/>
        <w:gridCol w:w="2272"/>
      </w:tblGrid>
      <w:tr w:rsidR="005F5FBF" w:rsidRPr="007B2F63" w14:paraId="1FA6DFA7" w14:textId="77777777" w:rsidTr="005F5FBF">
        <w:trPr>
          <w:jc w:val="center"/>
        </w:trPr>
        <w:tc>
          <w:tcPr>
            <w:tcW w:w="2263" w:type="dxa"/>
            <w:shd w:val="clear" w:color="auto" w:fill="D9D9D9"/>
          </w:tcPr>
          <w:p w14:paraId="06AD866E" w14:textId="7FF7136C" w:rsidR="005F5FBF" w:rsidRPr="007B2F63" w:rsidRDefault="005F5FBF" w:rsidP="00E56E48">
            <w:pPr>
              <w:tabs>
                <w:tab w:val="left" w:pos="360"/>
                <w:tab w:val="left" w:pos="1980"/>
                <w:tab w:val="left" w:pos="7380"/>
              </w:tabs>
              <w:spacing w:before="120" w:line="276" w:lineRule="auto"/>
              <w:jc w:val="center"/>
              <w:rPr>
                <w:rFonts w:ascii="Tahoma" w:hAnsi="Tahoma" w:cs="Tahoma"/>
                <w:b/>
                <w:bCs/>
                <w:sz w:val="20"/>
                <w:szCs w:val="20"/>
              </w:rPr>
            </w:pPr>
          </w:p>
        </w:tc>
        <w:tc>
          <w:tcPr>
            <w:tcW w:w="2410" w:type="dxa"/>
            <w:shd w:val="clear" w:color="auto" w:fill="D9D9D9"/>
          </w:tcPr>
          <w:p w14:paraId="4A0AD6B1" w14:textId="76871704" w:rsidR="005F5FBF" w:rsidRPr="007B2F63" w:rsidRDefault="005F5FBF" w:rsidP="00E56E48">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Cena v Kč bez DPH</w:t>
            </w:r>
          </w:p>
        </w:tc>
        <w:tc>
          <w:tcPr>
            <w:tcW w:w="1985" w:type="dxa"/>
            <w:shd w:val="clear" w:color="auto" w:fill="D9D9D9"/>
          </w:tcPr>
          <w:p w14:paraId="4A82EA85" w14:textId="37C245A7" w:rsidR="005F5FBF" w:rsidRPr="005F0FDB" w:rsidRDefault="005F5FBF" w:rsidP="00E56E48">
            <w:pPr>
              <w:tabs>
                <w:tab w:val="left" w:pos="360"/>
                <w:tab w:val="left" w:pos="1980"/>
                <w:tab w:val="left" w:pos="7380"/>
              </w:tabs>
              <w:spacing w:before="120" w:line="276" w:lineRule="auto"/>
              <w:jc w:val="center"/>
              <w:rPr>
                <w:rFonts w:ascii="Tahoma" w:hAnsi="Tahoma" w:cs="Tahoma"/>
                <w:bCs/>
                <w:sz w:val="20"/>
                <w:szCs w:val="20"/>
              </w:rPr>
            </w:pPr>
            <w:r w:rsidRPr="005F0FDB">
              <w:rPr>
                <w:rFonts w:ascii="Tahoma" w:hAnsi="Tahoma" w:cs="Tahoma"/>
                <w:bCs/>
                <w:sz w:val="20"/>
                <w:szCs w:val="20"/>
              </w:rPr>
              <w:t>DPH v Kč (21 %)</w:t>
            </w:r>
          </w:p>
        </w:tc>
        <w:tc>
          <w:tcPr>
            <w:tcW w:w="2272" w:type="dxa"/>
            <w:shd w:val="clear" w:color="auto" w:fill="D9D9D9"/>
          </w:tcPr>
          <w:p w14:paraId="1CDB2F00" w14:textId="73BA3B54" w:rsidR="005F5FBF" w:rsidRPr="005F0FDB" w:rsidRDefault="005F5FBF" w:rsidP="00E56E48">
            <w:pPr>
              <w:tabs>
                <w:tab w:val="left" w:pos="360"/>
                <w:tab w:val="left" w:pos="1980"/>
                <w:tab w:val="left" w:pos="7380"/>
              </w:tabs>
              <w:spacing w:before="120" w:line="276" w:lineRule="auto"/>
              <w:jc w:val="center"/>
              <w:rPr>
                <w:rFonts w:ascii="Tahoma" w:hAnsi="Tahoma" w:cs="Tahoma"/>
                <w:bCs/>
                <w:sz w:val="20"/>
                <w:szCs w:val="20"/>
              </w:rPr>
            </w:pPr>
            <w:r w:rsidRPr="005F0FDB">
              <w:rPr>
                <w:rFonts w:ascii="Tahoma" w:hAnsi="Tahoma" w:cs="Tahoma"/>
                <w:bCs/>
                <w:sz w:val="20"/>
                <w:szCs w:val="20"/>
              </w:rPr>
              <w:t>Cena v Kč vč. DPH</w:t>
            </w:r>
          </w:p>
        </w:tc>
      </w:tr>
      <w:tr w:rsidR="005F5FBF" w:rsidRPr="007B2F63" w14:paraId="40B21A48" w14:textId="77777777" w:rsidTr="005F0FDB">
        <w:trPr>
          <w:trHeight w:val="659"/>
          <w:jc w:val="center"/>
        </w:trPr>
        <w:tc>
          <w:tcPr>
            <w:tcW w:w="2263" w:type="dxa"/>
            <w:vAlign w:val="center"/>
          </w:tcPr>
          <w:p w14:paraId="5FDEDC89" w14:textId="22FC7C22" w:rsidR="005F5FBF" w:rsidRPr="005F0FDB" w:rsidRDefault="005F5FBF" w:rsidP="005F0FDB">
            <w:pPr>
              <w:tabs>
                <w:tab w:val="left" w:pos="360"/>
                <w:tab w:val="left" w:pos="1980"/>
                <w:tab w:val="left" w:pos="7380"/>
              </w:tabs>
              <w:spacing w:before="120" w:line="276" w:lineRule="auto"/>
              <w:rPr>
                <w:rFonts w:ascii="Tahoma" w:hAnsi="Tahoma" w:cs="Tahoma"/>
                <w:b/>
                <w:bCs/>
                <w:sz w:val="20"/>
                <w:szCs w:val="20"/>
                <w:highlight w:val="yellow"/>
              </w:rPr>
            </w:pPr>
            <w:r w:rsidRPr="005F0FDB">
              <w:rPr>
                <w:rFonts w:ascii="Tahoma" w:hAnsi="Tahoma" w:cs="Tahoma"/>
                <w:b/>
                <w:bCs/>
                <w:sz w:val="20"/>
                <w:szCs w:val="20"/>
              </w:rPr>
              <w:t>Vz</w:t>
            </w:r>
            <w:r w:rsidR="005F0FDB">
              <w:rPr>
                <w:rFonts w:ascii="Tahoma" w:hAnsi="Tahoma" w:cs="Tahoma"/>
                <w:b/>
                <w:bCs/>
                <w:sz w:val="20"/>
                <w:szCs w:val="20"/>
              </w:rPr>
              <w:t>duchotechnika</w:t>
            </w:r>
            <w:r w:rsidRPr="005F0FDB">
              <w:rPr>
                <w:rFonts w:ascii="Tahoma" w:hAnsi="Tahoma" w:cs="Tahoma"/>
                <w:b/>
                <w:bCs/>
                <w:sz w:val="20"/>
                <w:szCs w:val="20"/>
              </w:rPr>
              <w:t xml:space="preserve"> a stav</w:t>
            </w:r>
            <w:r w:rsidR="005F0FDB">
              <w:rPr>
                <w:rFonts w:ascii="Tahoma" w:hAnsi="Tahoma" w:cs="Tahoma"/>
                <w:b/>
                <w:bCs/>
                <w:sz w:val="20"/>
                <w:szCs w:val="20"/>
              </w:rPr>
              <w:t>ební práce</w:t>
            </w:r>
          </w:p>
        </w:tc>
        <w:tc>
          <w:tcPr>
            <w:tcW w:w="2410" w:type="dxa"/>
            <w:vAlign w:val="center"/>
          </w:tcPr>
          <w:p w14:paraId="03BF6FEE" w14:textId="0440B414" w:rsidR="005F5FBF" w:rsidRPr="00A446A5" w:rsidRDefault="00A446A5" w:rsidP="005F0FDB">
            <w:pPr>
              <w:tabs>
                <w:tab w:val="left" w:pos="360"/>
                <w:tab w:val="left" w:pos="1980"/>
                <w:tab w:val="left" w:pos="7380"/>
              </w:tabs>
              <w:spacing w:before="120" w:line="276" w:lineRule="auto"/>
              <w:jc w:val="center"/>
              <w:rPr>
                <w:rFonts w:ascii="Tahoma" w:hAnsi="Tahoma" w:cs="Tahoma"/>
                <w:b/>
                <w:bCs/>
                <w:sz w:val="20"/>
                <w:szCs w:val="20"/>
              </w:rPr>
            </w:pPr>
            <w:r w:rsidRPr="00A446A5">
              <w:rPr>
                <w:rFonts w:ascii="Tahoma" w:hAnsi="Tahoma" w:cs="Tahoma"/>
                <w:b/>
                <w:bCs/>
                <w:sz w:val="20"/>
                <w:szCs w:val="20"/>
              </w:rPr>
              <w:t>641 309</w:t>
            </w:r>
          </w:p>
        </w:tc>
        <w:tc>
          <w:tcPr>
            <w:tcW w:w="1985" w:type="dxa"/>
            <w:vAlign w:val="center"/>
          </w:tcPr>
          <w:p w14:paraId="105CBC09" w14:textId="2DF3F6C9" w:rsidR="00DE23EA" w:rsidRPr="00A446A5" w:rsidRDefault="00A446A5" w:rsidP="005F0FDB">
            <w:pPr>
              <w:tabs>
                <w:tab w:val="left" w:pos="360"/>
                <w:tab w:val="left" w:pos="1980"/>
                <w:tab w:val="left" w:pos="7380"/>
              </w:tabs>
              <w:spacing w:before="120" w:line="276" w:lineRule="auto"/>
              <w:jc w:val="center"/>
              <w:rPr>
                <w:rFonts w:ascii="Tahoma" w:hAnsi="Tahoma" w:cs="Tahoma"/>
                <w:b/>
                <w:bCs/>
                <w:sz w:val="20"/>
                <w:szCs w:val="20"/>
              </w:rPr>
            </w:pPr>
            <w:r w:rsidRPr="00A446A5">
              <w:rPr>
                <w:rFonts w:ascii="Tahoma" w:hAnsi="Tahoma" w:cs="Tahoma"/>
                <w:b/>
                <w:bCs/>
                <w:sz w:val="20"/>
                <w:szCs w:val="20"/>
              </w:rPr>
              <w:t>134 674,89</w:t>
            </w:r>
          </w:p>
        </w:tc>
        <w:tc>
          <w:tcPr>
            <w:tcW w:w="2272" w:type="dxa"/>
            <w:vAlign w:val="center"/>
          </w:tcPr>
          <w:p w14:paraId="6235B01C" w14:textId="4848FCB2" w:rsidR="005F5FBF" w:rsidRPr="00A446A5" w:rsidRDefault="00A446A5" w:rsidP="005F0FDB">
            <w:pPr>
              <w:tabs>
                <w:tab w:val="left" w:pos="360"/>
                <w:tab w:val="left" w:pos="1980"/>
                <w:tab w:val="left" w:pos="7380"/>
              </w:tabs>
              <w:spacing w:before="120" w:line="276" w:lineRule="auto"/>
              <w:jc w:val="center"/>
              <w:rPr>
                <w:rFonts w:ascii="Tahoma" w:hAnsi="Tahoma" w:cs="Tahoma"/>
                <w:b/>
                <w:bCs/>
                <w:sz w:val="20"/>
                <w:szCs w:val="20"/>
              </w:rPr>
            </w:pPr>
            <w:r w:rsidRPr="00A446A5">
              <w:rPr>
                <w:rFonts w:ascii="Tahoma" w:hAnsi="Tahoma" w:cs="Tahoma"/>
                <w:b/>
                <w:bCs/>
                <w:sz w:val="20"/>
                <w:szCs w:val="20"/>
              </w:rPr>
              <w:t>775 983,89</w:t>
            </w:r>
          </w:p>
        </w:tc>
      </w:tr>
      <w:tr w:rsidR="00DE23EA" w:rsidRPr="007B2F63" w14:paraId="374270A2" w14:textId="77777777" w:rsidTr="005F0FDB">
        <w:trPr>
          <w:trHeight w:val="659"/>
          <w:jc w:val="center"/>
        </w:trPr>
        <w:tc>
          <w:tcPr>
            <w:tcW w:w="2263" w:type="dxa"/>
            <w:vAlign w:val="center"/>
          </w:tcPr>
          <w:p w14:paraId="45A00DFC" w14:textId="4E8C2E26" w:rsidR="00DE23EA" w:rsidRPr="007B2F63" w:rsidRDefault="00DE23EA" w:rsidP="005F0FDB">
            <w:pPr>
              <w:tabs>
                <w:tab w:val="left" w:pos="360"/>
                <w:tab w:val="left" w:pos="1980"/>
                <w:tab w:val="left" w:pos="7380"/>
              </w:tabs>
              <w:spacing w:before="120" w:line="276" w:lineRule="auto"/>
              <w:rPr>
                <w:rFonts w:ascii="Tahoma" w:hAnsi="Tahoma" w:cs="Tahoma"/>
                <w:b/>
                <w:bCs/>
                <w:sz w:val="20"/>
                <w:szCs w:val="20"/>
                <w:highlight w:val="yellow"/>
              </w:rPr>
            </w:pPr>
            <w:r>
              <w:rPr>
                <w:rFonts w:ascii="Tahoma" w:hAnsi="Tahoma" w:cs="Tahoma"/>
                <w:b/>
                <w:bCs/>
                <w:sz w:val="20"/>
                <w:szCs w:val="20"/>
              </w:rPr>
              <w:t>E</w:t>
            </w:r>
            <w:r w:rsidRPr="005F5FBF">
              <w:rPr>
                <w:rFonts w:ascii="Tahoma" w:hAnsi="Tahoma" w:cs="Tahoma"/>
                <w:b/>
                <w:bCs/>
                <w:sz w:val="20"/>
                <w:szCs w:val="20"/>
              </w:rPr>
              <w:t>lektroinstalace</w:t>
            </w:r>
          </w:p>
        </w:tc>
        <w:tc>
          <w:tcPr>
            <w:tcW w:w="2410" w:type="dxa"/>
            <w:vAlign w:val="center"/>
          </w:tcPr>
          <w:p w14:paraId="284552F1" w14:textId="427BA94D" w:rsidR="00DE23EA" w:rsidRPr="00A446A5" w:rsidRDefault="00A446A5" w:rsidP="005F0FDB">
            <w:pPr>
              <w:tabs>
                <w:tab w:val="left" w:pos="360"/>
                <w:tab w:val="left" w:pos="1980"/>
                <w:tab w:val="left" w:pos="7380"/>
              </w:tabs>
              <w:spacing w:before="120" w:line="276" w:lineRule="auto"/>
              <w:jc w:val="center"/>
              <w:rPr>
                <w:rFonts w:ascii="Tahoma" w:hAnsi="Tahoma" w:cs="Tahoma"/>
                <w:b/>
                <w:bCs/>
                <w:sz w:val="20"/>
                <w:szCs w:val="20"/>
              </w:rPr>
            </w:pPr>
            <w:r w:rsidRPr="00A446A5">
              <w:rPr>
                <w:rFonts w:ascii="Tahoma" w:hAnsi="Tahoma" w:cs="Tahoma"/>
                <w:b/>
                <w:bCs/>
                <w:sz w:val="20"/>
                <w:szCs w:val="20"/>
              </w:rPr>
              <w:t>104 235</w:t>
            </w:r>
          </w:p>
        </w:tc>
        <w:tc>
          <w:tcPr>
            <w:tcW w:w="1985" w:type="dxa"/>
            <w:vAlign w:val="center"/>
          </w:tcPr>
          <w:p w14:paraId="19879EF9" w14:textId="5460F27B" w:rsidR="00DE23EA" w:rsidRPr="00A446A5" w:rsidRDefault="00A446A5" w:rsidP="005F0FDB">
            <w:pPr>
              <w:tabs>
                <w:tab w:val="left" w:pos="360"/>
                <w:tab w:val="left" w:pos="1980"/>
                <w:tab w:val="left" w:pos="7380"/>
              </w:tabs>
              <w:spacing w:before="120" w:line="276" w:lineRule="auto"/>
              <w:jc w:val="center"/>
              <w:rPr>
                <w:rFonts w:ascii="Tahoma" w:hAnsi="Tahoma" w:cs="Tahoma"/>
                <w:b/>
                <w:bCs/>
                <w:sz w:val="20"/>
                <w:szCs w:val="20"/>
              </w:rPr>
            </w:pPr>
            <w:r w:rsidRPr="00A446A5">
              <w:rPr>
                <w:rFonts w:ascii="Tahoma" w:hAnsi="Tahoma" w:cs="Tahoma"/>
                <w:b/>
                <w:bCs/>
                <w:sz w:val="20"/>
                <w:szCs w:val="20"/>
              </w:rPr>
              <w:t>21</w:t>
            </w:r>
            <w:r w:rsidR="00453EE0">
              <w:rPr>
                <w:rFonts w:ascii="Tahoma" w:hAnsi="Tahoma" w:cs="Tahoma"/>
                <w:b/>
                <w:bCs/>
                <w:sz w:val="20"/>
                <w:szCs w:val="20"/>
              </w:rPr>
              <w:t> </w:t>
            </w:r>
            <w:r w:rsidRPr="00A446A5">
              <w:rPr>
                <w:rFonts w:ascii="Tahoma" w:hAnsi="Tahoma" w:cs="Tahoma"/>
                <w:b/>
                <w:bCs/>
                <w:sz w:val="20"/>
                <w:szCs w:val="20"/>
              </w:rPr>
              <w:t>889</w:t>
            </w:r>
            <w:r w:rsidR="00453EE0">
              <w:rPr>
                <w:rFonts w:ascii="Tahoma" w:hAnsi="Tahoma" w:cs="Tahoma"/>
                <w:b/>
                <w:bCs/>
                <w:sz w:val="20"/>
                <w:szCs w:val="20"/>
              </w:rPr>
              <w:t>,35</w:t>
            </w:r>
          </w:p>
        </w:tc>
        <w:tc>
          <w:tcPr>
            <w:tcW w:w="2272" w:type="dxa"/>
            <w:vAlign w:val="center"/>
          </w:tcPr>
          <w:p w14:paraId="068BAB97" w14:textId="5ED30F2D" w:rsidR="00DE23EA" w:rsidRPr="00A446A5" w:rsidRDefault="00A446A5" w:rsidP="005F0FDB">
            <w:pPr>
              <w:tabs>
                <w:tab w:val="left" w:pos="360"/>
                <w:tab w:val="left" w:pos="1980"/>
                <w:tab w:val="left" w:pos="7380"/>
              </w:tabs>
              <w:spacing w:before="120" w:line="276" w:lineRule="auto"/>
              <w:jc w:val="center"/>
              <w:rPr>
                <w:rFonts w:ascii="Tahoma" w:hAnsi="Tahoma" w:cs="Tahoma"/>
                <w:b/>
                <w:bCs/>
                <w:sz w:val="20"/>
                <w:szCs w:val="20"/>
              </w:rPr>
            </w:pPr>
            <w:r w:rsidRPr="00A446A5">
              <w:rPr>
                <w:rFonts w:ascii="Tahoma" w:hAnsi="Tahoma" w:cs="Tahoma"/>
                <w:b/>
                <w:bCs/>
                <w:sz w:val="20"/>
                <w:szCs w:val="20"/>
              </w:rPr>
              <w:t>126</w:t>
            </w:r>
            <w:r w:rsidR="00453EE0">
              <w:rPr>
                <w:rFonts w:ascii="Tahoma" w:hAnsi="Tahoma" w:cs="Tahoma"/>
                <w:b/>
                <w:bCs/>
                <w:sz w:val="20"/>
                <w:szCs w:val="20"/>
              </w:rPr>
              <w:t> </w:t>
            </w:r>
            <w:r w:rsidRPr="00A446A5">
              <w:rPr>
                <w:rFonts w:ascii="Tahoma" w:hAnsi="Tahoma" w:cs="Tahoma"/>
                <w:b/>
                <w:bCs/>
                <w:sz w:val="20"/>
                <w:szCs w:val="20"/>
              </w:rPr>
              <w:t>124</w:t>
            </w:r>
            <w:r w:rsidR="00453EE0">
              <w:rPr>
                <w:rFonts w:ascii="Tahoma" w:hAnsi="Tahoma" w:cs="Tahoma"/>
                <w:b/>
                <w:bCs/>
                <w:sz w:val="20"/>
                <w:szCs w:val="20"/>
              </w:rPr>
              <w:t>,35</w:t>
            </w:r>
          </w:p>
        </w:tc>
      </w:tr>
      <w:tr w:rsidR="00DE23EA" w:rsidRPr="007B2F63" w14:paraId="1D468D26" w14:textId="77777777" w:rsidTr="005F0FDB">
        <w:trPr>
          <w:trHeight w:val="659"/>
          <w:jc w:val="center"/>
        </w:trPr>
        <w:tc>
          <w:tcPr>
            <w:tcW w:w="2263" w:type="dxa"/>
            <w:vAlign w:val="center"/>
          </w:tcPr>
          <w:p w14:paraId="187D60D0" w14:textId="287CCEEE" w:rsidR="00DE23EA" w:rsidRPr="007B2F63" w:rsidRDefault="00DE23EA" w:rsidP="005F0FDB">
            <w:pPr>
              <w:tabs>
                <w:tab w:val="left" w:pos="360"/>
                <w:tab w:val="left" w:pos="1980"/>
                <w:tab w:val="left" w:pos="7380"/>
              </w:tabs>
              <w:spacing w:before="120" w:line="276" w:lineRule="auto"/>
              <w:rPr>
                <w:rFonts w:ascii="Tahoma" w:hAnsi="Tahoma" w:cs="Tahoma"/>
                <w:b/>
                <w:bCs/>
                <w:sz w:val="20"/>
                <w:szCs w:val="20"/>
                <w:highlight w:val="yellow"/>
              </w:rPr>
            </w:pPr>
            <w:r w:rsidRPr="00DE23EA">
              <w:rPr>
                <w:rFonts w:ascii="Tahoma" w:hAnsi="Tahoma" w:cs="Tahoma"/>
                <w:b/>
                <w:bCs/>
                <w:sz w:val="20"/>
                <w:szCs w:val="20"/>
              </w:rPr>
              <w:t>Součet</w:t>
            </w:r>
          </w:p>
        </w:tc>
        <w:tc>
          <w:tcPr>
            <w:tcW w:w="2410" w:type="dxa"/>
            <w:vAlign w:val="center"/>
          </w:tcPr>
          <w:p w14:paraId="1CF7BE11" w14:textId="44203A3D" w:rsidR="00DE23EA" w:rsidRPr="00A446A5" w:rsidRDefault="00A446A5" w:rsidP="005F0FDB">
            <w:pPr>
              <w:tabs>
                <w:tab w:val="left" w:pos="360"/>
                <w:tab w:val="left" w:pos="1980"/>
                <w:tab w:val="left" w:pos="7380"/>
              </w:tabs>
              <w:spacing w:before="120" w:line="276" w:lineRule="auto"/>
              <w:jc w:val="center"/>
              <w:rPr>
                <w:rFonts w:ascii="Tahoma" w:hAnsi="Tahoma" w:cs="Tahoma"/>
                <w:b/>
                <w:bCs/>
                <w:sz w:val="20"/>
                <w:szCs w:val="20"/>
              </w:rPr>
            </w:pPr>
            <w:r w:rsidRPr="00A446A5">
              <w:rPr>
                <w:rFonts w:ascii="Tahoma" w:hAnsi="Tahoma" w:cs="Tahoma"/>
                <w:b/>
                <w:bCs/>
                <w:sz w:val="20"/>
                <w:szCs w:val="20"/>
              </w:rPr>
              <w:t>745 544</w:t>
            </w:r>
          </w:p>
        </w:tc>
        <w:tc>
          <w:tcPr>
            <w:tcW w:w="1985" w:type="dxa"/>
            <w:vAlign w:val="center"/>
          </w:tcPr>
          <w:p w14:paraId="796F9F25" w14:textId="1436AF13" w:rsidR="00DE23EA" w:rsidRPr="00A446A5" w:rsidRDefault="00A446A5" w:rsidP="005F0FDB">
            <w:pPr>
              <w:tabs>
                <w:tab w:val="left" w:pos="360"/>
                <w:tab w:val="left" w:pos="1980"/>
                <w:tab w:val="left" w:pos="7380"/>
              </w:tabs>
              <w:spacing w:before="120" w:line="276" w:lineRule="auto"/>
              <w:jc w:val="center"/>
              <w:rPr>
                <w:rFonts w:ascii="Tahoma" w:hAnsi="Tahoma" w:cs="Tahoma"/>
                <w:b/>
                <w:bCs/>
                <w:sz w:val="20"/>
                <w:szCs w:val="20"/>
              </w:rPr>
            </w:pPr>
            <w:r w:rsidRPr="00A446A5">
              <w:rPr>
                <w:rFonts w:ascii="Tahoma" w:hAnsi="Tahoma" w:cs="Tahoma"/>
                <w:b/>
                <w:bCs/>
                <w:sz w:val="20"/>
                <w:szCs w:val="20"/>
              </w:rPr>
              <w:t>156</w:t>
            </w:r>
            <w:r w:rsidR="00453EE0">
              <w:rPr>
                <w:rFonts w:ascii="Tahoma" w:hAnsi="Tahoma" w:cs="Tahoma"/>
                <w:b/>
                <w:bCs/>
                <w:sz w:val="20"/>
                <w:szCs w:val="20"/>
              </w:rPr>
              <w:t xml:space="preserve"> </w:t>
            </w:r>
            <w:r w:rsidRPr="00A446A5">
              <w:rPr>
                <w:rFonts w:ascii="Tahoma" w:hAnsi="Tahoma" w:cs="Tahoma"/>
                <w:b/>
                <w:bCs/>
                <w:sz w:val="20"/>
                <w:szCs w:val="20"/>
              </w:rPr>
              <w:t>56</w:t>
            </w:r>
            <w:r w:rsidR="00453EE0">
              <w:rPr>
                <w:rFonts w:ascii="Tahoma" w:hAnsi="Tahoma" w:cs="Tahoma"/>
                <w:b/>
                <w:bCs/>
                <w:sz w:val="20"/>
                <w:szCs w:val="20"/>
              </w:rPr>
              <w:t>4</w:t>
            </w:r>
            <w:r w:rsidRPr="00A446A5">
              <w:rPr>
                <w:rFonts w:ascii="Tahoma" w:hAnsi="Tahoma" w:cs="Tahoma"/>
                <w:b/>
                <w:bCs/>
                <w:sz w:val="20"/>
                <w:szCs w:val="20"/>
              </w:rPr>
              <w:t>,</w:t>
            </w:r>
            <w:r w:rsidR="00453EE0">
              <w:rPr>
                <w:rFonts w:ascii="Tahoma" w:hAnsi="Tahoma" w:cs="Tahoma"/>
                <w:b/>
                <w:bCs/>
                <w:sz w:val="20"/>
                <w:szCs w:val="20"/>
              </w:rPr>
              <w:t>24</w:t>
            </w:r>
          </w:p>
        </w:tc>
        <w:tc>
          <w:tcPr>
            <w:tcW w:w="2272" w:type="dxa"/>
            <w:vAlign w:val="center"/>
          </w:tcPr>
          <w:p w14:paraId="674355FC" w14:textId="72EF4C82" w:rsidR="00DE23EA" w:rsidRPr="00A446A5" w:rsidRDefault="00A446A5" w:rsidP="005F0FDB">
            <w:pPr>
              <w:tabs>
                <w:tab w:val="left" w:pos="360"/>
                <w:tab w:val="left" w:pos="1980"/>
                <w:tab w:val="left" w:pos="7380"/>
              </w:tabs>
              <w:spacing w:before="120" w:line="276" w:lineRule="auto"/>
              <w:jc w:val="center"/>
              <w:rPr>
                <w:rFonts w:ascii="Tahoma" w:hAnsi="Tahoma" w:cs="Tahoma"/>
                <w:b/>
                <w:bCs/>
                <w:sz w:val="20"/>
                <w:szCs w:val="20"/>
              </w:rPr>
            </w:pPr>
            <w:r w:rsidRPr="00A446A5">
              <w:rPr>
                <w:rFonts w:ascii="Tahoma" w:hAnsi="Tahoma" w:cs="Tahoma"/>
                <w:b/>
                <w:bCs/>
                <w:sz w:val="20"/>
                <w:szCs w:val="20"/>
              </w:rPr>
              <w:t>902 10</w:t>
            </w:r>
            <w:r w:rsidR="00453EE0">
              <w:rPr>
                <w:rFonts w:ascii="Tahoma" w:hAnsi="Tahoma" w:cs="Tahoma"/>
                <w:b/>
                <w:bCs/>
                <w:sz w:val="20"/>
                <w:szCs w:val="20"/>
              </w:rPr>
              <w:t>8</w:t>
            </w:r>
            <w:r w:rsidRPr="00A446A5">
              <w:rPr>
                <w:rFonts w:ascii="Tahoma" w:hAnsi="Tahoma" w:cs="Tahoma"/>
                <w:b/>
                <w:bCs/>
                <w:sz w:val="20"/>
                <w:szCs w:val="20"/>
              </w:rPr>
              <w:t>,</w:t>
            </w:r>
            <w:r w:rsidR="00453EE0">
              <w:rPr>
                <w:rFonts w:ascii="Tahoma" w:hAnsi="Tahoma" w:cs="Tahoma"/>
                <w:b/>
                <w:bCs/>
                <w:sz w:val="20"/>
                <w:szCs w:val="20"/>
              </w:rPr>
              <w:t>24</w:t>
            </w:r>
          </w:p>
        </w:tc>
      </w:tr>
    </w:tbl>
    <w:p w14:paraId="78699CB3" w14:textId="77777777" w:rsidR="00CA1AAE" w:rsidRPr="00007FDA" w:rsidRDefault="00CA1AAE" w:rsidP="00CA1AAE">
      <w:pPr>
        <w:spacing w:before="120" w:after="240" w:line="276" w:lineRule="auto"/>
        <w:jc w:val="both"/>
        <w:rPr>
          <w:rFonts w:ascii="Tahoma" w:hAnsi="Tahoma" w:cs="Tahoma"/>
          <w:sz w:val="20"/>
          <w:szCs w:val="20"/>
        </w:rPr>
      </w:pPr>
    </w:p>
    <w:p w14:paraId="27A049C6" w14:textId="7B219409" w:rsidR="004A2DDB" w:rsidRPr="00007FDA" w:rsidRDefault="004A2DDB"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t>Součástí sjednané ceny jsou veškeré práce a dodávky, poplatky, náklady zhotovitele nutné pro vybudování, provoz a demontáž zařízení staveniště</w:t>
      </w:r>
      <w:r w:rsidR="008C63A0" w:rsidRPr="00007FDA">
        <w:rPr>
          <w:rFonts w:ascii="Tahoma" w:hAnsi="Tahoma" w:cs="Tahoma"/>
          <w:sz w:val="20"/>
          <w:szCs w:val="20"/>
        </w:rPr>
        <w:t xml:space="preserve"> </w:t>
      </w:r>
    </w:p>
    <w:p w14:paraId="4B3AFBB5" w14:textId="77777777" w:rsidR="004A2DDB" w:rsidRPr="00007FDA" w:rsidRDefault="004A2DDB"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Cena za dílo </w:t>
      </w:r>
      <w:r w:rsidR="001A712C" w:rsidRPr="00007FDA">
        <w:rPr>
          <w:rFonts w:ascii="Tahoma" w:hAnsi="Tahoma" w:cs="Tahoma"/>
          <w:sz w:val="20"/>
          <w:szCs w:val="20"/>
        </w:rPr>
        <w:t xml:space="preserve">bez DPH </w:t>
      </w:r>
      <w:r w:rsidRPr="00007FDA">
        <w:rPr>
          <w:rFonts w:ascii="Tahoma" w:hAnsi="Tahoma" w:cs="Tahoma"/>
          <w:sz w:val="20"/>
          <w:szCs w:val="20"/>
        </w:rPr>
        <w:t>uvedená v odst. 1 tohoto článku je cenou nejvýše přípustnou a</w:t>
      </w:r>
      <w:r w:rsidR="00155458" w:rsidRPr="00007FDA">
        <w:rPr>
          <w:rFonts w:ascii="Tahoma" w:hAnsi="Tahoma" w:cs="Tahoma"/>
          <w:sz w:val="20"/>
          <w:szCs w:val="20"/>
        </w:rPr>
        <w:t> </w:t>
      </w:r>
      <w:r w:rsidR="008C63A0" w:rsidRPr="00007FDA">
        <w:rPr>
          <w:rFonts w:ascii="Tahoma" w:hAnsi="Tahoma" w:cs="Tahoma"/>
          <w:sz w:val="20"/>
          <w:szCs w:val="20"/>
        </w:rPr>
        <w:t>lze ji</w:t>
      </w:r>
      <w:r w:rsidRPr="00007FDA">
        <w:rPr>
          <w:rFonts w:ascii="Tahoma" w:hAnsi="Tahoma" w:cs="Tahoma"/>
          <w:sz w:val="20"/>
          <w:szCs w:val="20"/>
        </w:rPr>
        <w:t xml:space="preserve"> </w:t>
      </w:r>
      <w:r w:rsidR="008C63A0" w:rsidRPr="00007FDA">
        <w:rPr>
          <w:rFonts w:ascii="Tahoma" w:hAnsi="Tahoma" w:cs="Tahoma"/>
          <w:sz w:val="20"/>
          <w:szCs w:val="20"/>
        </w:rPr>
        <w:t>z</w:t>
      </w:r>
      <w:r w:rsidRPr="00007FDA">
        <w:rPr>
          <w:rFonts w:ascii="Tahoma" w:hAnsi="Tahoma" w:cs="Tahoma"/>
          <w:sz w:val="20"/>
          <w:szCs w:val="20"/>
        </w:rPr>
        <w:t>měnit pouze</w:t>
      </w:r>
      <w:r w:rsidR="008C63A0" w:rsidRPr="00007FDA">
        <w:rPr>
          <w:rFonts w:ascii="Tahoma" w:hAnsi="Tahoma" w:cs="Tahoma"/>
          <w:sz w:val="20"/>
          <w:szCs w:val="20"/>
        </w:rPr>
        <w:t xml:space="preserve"> v případě</w:t>
      </w:r>
      <w:r w:rsidRPr="00007FDA">
        <w:rPr>
          <w:rFonts w:ascii="Tahoma" w:hAnsi="Tahoma" w:cs="Tahoma"/>
          <w:sz w:val="20"/>
          <w:szCs w:val="20"/>
        </w:rPr>
        <w:t>:</w:t>
      </w:r>
    </w:p>
    <w:p w14:paraId="30D7333C" w14:textId="77777777" w:rsidR="008C63A0" w:rsidRPr="00007FDA" w:rsidRDefault="008C63A0" w:rsidP="00007FDA">
      <w:pPr>
        <w:spacing w:before="120" w:line="276" w:lineRule="auto"/>
        <w:ind w:left="510"/>
        <w:jc w:val="both"/>
        <w:rPr>
          <w:rFonts w:ascii="Tahoma" w:hAnsi="Tahoma" w:cs="Tahoma"/>
          <w:b/>
          <w:snapToGrid w:val="0"/>
          <w:sz w:val="20"/>
          <w:szCs w:val="20"/>
        </w:rPr>
      </w:pPr>
      <w:r w:rsidRPr="00007FDA">
        <w:rPr>
          <w:rFonts w:ascii="Tahoma" w:hAnsi="Tahoma" w:cs="Tahoma"/>
          <w:b/>
          <w:snapToGrid w:val="0"/>
          <w:sz w:val="20"/>
          <w:szCs w:val="20"/>
        </w:rPr>
        <w:t>MÉNĚPRACÍ</w:t>
      </w:r>
    </w:p>
    <w:p w14:paraId="4AD54E87" w14:textId="77777777" w:rsidR="008C63A0" w:rsidRPr="00007FDA" w:rsidRDefault="008C63A0" w:rsidP="00007FDA">
      <w:pPr>
        <w:numPr>
          <w:ilvl w:val="0"/>
          <w:numId w:val="30"/>
        </w:numPr>
        <w:spacing w:before="120" w:line="276" w:lineRule="auto"/>
        <w:jc w:val="both"/>
        <w:rPr>
          <w:rFonts w:ascii="Tahoma" w:hAnsi="Tahoma" w:cs="Tahoma"/>
          <w:sz w:val="20"/>
          <w:szCs w:val="20"/>
        </w:rPr>
      </w:pPr>
      <w:r w:rsidRPr="00007FDA">
        <w:rPr>
          <w:rFonts w:ascii="Tahoma" w:hAnsi="Tahoma" w:cs="Tahoma"/>
          <w:sz w:val="20"/>
          <w:szCs w:val="20"/>
        </w:rPr>
        <w:t>nebude</w:t>
      </w:r>
      <w:r w:rsidRPr="00007FDA">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007FDA" w:rsidRDefault="008C63A0" w:rsidP="00007FDA">
      <w:pPr>
        <w:spacing w:before="120" w:line="276" w:lineRule="auto"/>
        <w:ind w:left="510"/>
        <w:jc w:val="both"/>
        <w:rPr>
          <w:rFonts w:ascii="Tahoma" w:hAnsi="Tahoma" w:cs="Tahoma"/>
          <w:b/>
          <w:snapToGrid w:val="0"/>
          <w:sz w:val="20"/>
          <w:szCs w:val="20"/>
        </w:rPr>
      </w:pPr>
      <w:r w:rsidRPr="00007FDA">
        <w:rPr>
          <w:rFonts w:ascii="Tahoma" w:hAnsi="Tahoma" w:cs="Tahoma"/>
          <w:b/>
          <w:snapToGrid w:val="0"/>
          <w:sz w:val="20"/>
          <w:szCs w:val="20"/>
        </w:rPr>
        <w:t>VÍCEPRACÍ</w:t>
      </w:r>
    </w:p>
    <w:p w14:paraId="4BB4435D" w14:textId="77777777" w:rsidR="008C63A0" w:rsidRPr="00007FDA" w:rsidRDefault="008C63A0" w:rsidP="00007FDA">
      <w:pPr>
        <w:numPr>
          <w:ilvl w:val="0"/>
          <w:numId w:val="30"/>
        </w:numPr>
        <w:spacing w:before="120" w:line="276" w:lineRule="auto"/>
        <w:jc w:val="both"/>
        <w:rPr>
          <w:rFonts w:ascii="Tahoma" w:hAnsi="Tahoma" w:cs="Tahoma"/>
          <w:sz w:val="20"/>
          <w:szCs w:val="20"/>
        </w:rPr>
      </w:pPr>
      <w:r w:rsidRPr="00007FDA">
        <w:rPr>
          <w:rFonts w:ascii="Tahoma" w:hAnsi="Tahoma" w:cs="Tahoma"/>
          <w:sz w:val="20"/>
          <w:szCs w:val="20"/>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007FDA" w:rsidRDefault="008C63A0" w:rsidP="00007FDA">
      <w:pPr>
        <w:numPr>
          <w:ilvl w:val="0"/>
          <w:numId w:val="31"/>
        </w:numPr>
        <w:spacing w:before="120" w:line="276" w:lineRule="auto"/>
        <w:jc w:val="both"/>
        <w:rPr>
          <w:rFonts w:ascii="Tahoma" w:hAnsi="Tahoma" w:cs="Tahoma"/>
          <w:snapToGrid w:val="0"/>
          <w:sz w:val="20"/>
          <w:szCs w:val="20"/>
        </w:rPr>
      </w:pPr>
      <w:r w:rsidRPr="00007FDA">
        <w:rPr>
          <w:rFonts w:ascii="Tahoma" w:hAnsi="Tahoma" w:cs="Tahoma"/>
          <w:snapToGrid w:val="0"/>
          <w:sz w:val="20"/>
          <w:szCs w:val="20"/>
          <w:u w:val="single"/>
        </w:rPr>
        <w:t>pro položky vyskytující se v soupise prací, tzv. existující položky (např. v rámci víceprací se nárokuje větší množství výměry)</w:t>
      </w:r>
      <w:r w:rsidRPr="00007FDA">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w:t>
      </w:r>
      <w:r w:rsidR="00C06FDB" w:rsidRPr="00007FDA">
        <w:rPr>
          <w:rFonts w:ascii="Tahoma" w:hAnsi="Tahoma" w:cs="Tahoma"/>
          <w:snapToGrid w:val="0"/>
          <w:sz w:val="20"/>
          <w:szCs w:val="20"/>
        </w:rPr>
        <w:t> </w:t>
      </w:r>
      <w:r w:rsidRPr="00007FDA">
        <w:rPr>
          <w:rFonts w:ascii="Tahoma" w:hAnsi="Tahoma" w:cs="Tahoma"/>
          <w:snapToGrid w:val="0"/>
          <w:sz w:val="20"/>
          <w:szCs w:val="20"/>
        </w:rPr>
        <w:t xml:space="preserve">kódem podle konkrétní cenové soustavy (standardizovaného ceníku), bude </w:t>
      </w:r>
      <w:r w:rsidR="00DA242D" w:rsidRPr="00007FDA">
        <w:rPr>
          <w:rFonts w:ascii="Tahoma" w:hAnsi="Tahoma" w:cs="Tahoma"/>
          <w:snapToGrid w:val="0"/>
          <w:sz w:val="20"/>
          <w:szCs w:val="20"/>
        </w:rPr>
        <w:t xml:space="preserve">zhotovitelem </w:t>
      </w:r>
      <w:r w:rsidRPr="00007FDA">
        <w:rPr>
          <w:rFonts w:ascii="Tahoma" w:hAnsi="Tahoma" w:cs="Tahoma"/>
          <w:snapToGrid w:val="0"/>
          <w:sz w:val="20"/>
          <w:szCs w:val="20"/>
        </w:rPr>
        <w:t xml:space="preserve">provedeno </w:t>
      </w:r>
      <w:r w:rsidR="00DA242D" w:rsidRPr="00007FDA">
        <w:rPr>
          <w:rFonts w:ascii="Tahoma" w:hAnsi="Tahoma" w:cs="Tahoma"/>
          <w:snapToGrid w:val="0"/>
          <w:sz w:val="20"/>
          <w:szCs w:val="20"/>
        </w:rPr>
        <w:t xml:space="preserve">a doloženo </w:t>
      </w:r>
      <w:r w:rsidRPr="00007FDA">
        <w:rPr>
          <w:rFonts w:ascii="Tahoma" w:hAnsi="Tahoma" w:cs="Tahoma"/>
          <w:snapToGrid w:val="0"/>
          <w:sz w:val="20"/>
          <w:szCs w:val="20"/>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7596011" w:rsidR="00DA242D" w:rsidRPr="00007FDA" w:rsidRDefault="008C63A0" w:rsidP="00007FDA">
      <w:pPr>
        <w:numPr>
          <w:ilvl w:val="0"/>
          <w:numId w:val="31"/>
        </w:numPr>
        <w:spacing w:before="120" w:line="276" w:lineRule="auto"/>
        <w:jc w:val="both"/>
        <w:rPr>
          <w:rFonts w:ascii="Tahoma" w:hAnsi="Tahoma" w:cs="Tahoma"/>
          <w:snapToGrid w:val="0"/>
          <w:sz w:val="20"/>
          <w:szCs w:val="20"/>
        </w:rPr>
      </w:pPr>
      <w:r w:rsidRPr="00007FDA">
        <w:rPr>
          <w:rFonts w:ascii="Tahoma" w:hAnsi="Tahoma" w:cs="Tahoma"/>
          <w:snapToGrid w:val="0"/>
          <w:sz w:val="20"/>
          <w:szCs w:val="20"/>
          <w:u w:val="single"/>
        </w:rPr>
        <w:t>pro položky tzv. nové, které se nevyskytují v soupise prací,</w:t>
      </w:r>
      <w:r w:rsidRPr="00007FDA">
        <w:rPr>
          <w:rFonts w:ascii="Tahoma" w:hAnsi="Tahoma" w:cs="Tahoma"/>
          <w:snapToGrid w:val="0"/>
          <w:sz w:val="20"/>
          <w:szCs w:val="20"/>
        </w:rPr>
        <w:t xml:space="preserve"> se jednotková cena položek bude účtovat podle cenové její aktuální cenové úrovni.</w:t>
      </w:r>
    </w:p>
    <w:p w14:paraId="1AD8E8CE" w14:textId="5B73C680" w:rsidR="008C63A0" w:rsidRPr="00007FDA" w:rsidRDefault="00A80216" w:rsidP="00007FDA">
      <w:pPr>
        <w:numPr>
          <w:ilvl w:val="0"/>
          <w:numId w:val="31"/>
        </w:numPr>
        <w:spacing w:before="120" w:line="276" w:lineRule="auto"/>
        <w:jc w:val="both"/>
        <w:rPr>
          <w:rFonts w:ascii="Tahoma" w:hAnsi="Tahoma" w:cs="Tahoma"/>
          <w:snapToGrid w:val="0"/>
          <w:sz w:val="20"/>
          <w:szCs w:val="20"/>
        </w:rPr>
      </w:pPr>
      <w:r w:rsidRPr="00007FDA">
        <w:rPr>
          <w:rFonts w:ascii="Tahoma" w:hAnsi="Tahoma" w:cs="Tahoma"/>
          <w:snapToGrid w:val="0"/>
          <w:sz w:val="20"/>
          <w:szCs w:val="20"/>
        </w:rPr>
        <w:t>p</w:t>
      </w:r>
      <w:r w:rsidR="008C63A0" w:rsidRPr="00007FDA">
        <w:rPr>
          <w:rFonts w:ascii="Tahoma" w:hAnsi="Tahoma" w:cs="Tahoma"/>
          <w:snapToGrid w:val="0"/>
          <w:sz w:val="20"/>
          <w:szCs w:val="20"/>
        </w:rPr>
        <w:t xml:space="preserve">ouze ve výjimečných případech, kdy nelze pro stanovení jednotkové ceny nové položky víceprací použít </w:t>
      </w:r>
      <w:r w:rsidR="00DA242D" w:rsidRPr="00007FDA">
        <w:rPr>
          <w:rFonts w:ascii="Tahoma" w:hAnsi="Tahoma" w:cs="Tahoma"/>
          <w:snapToGrid w:val="0"/>
          <w:sz w:val="20"/>
          <w:szCs w:val="20"/>
        </w:rPr>
        <w:t>žádný z výše uvedených postupů</w:t>
      </w:r>
      <w:r w:rsidR="008C63A0" w:rsidRPr="00007FDA">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Pr="00007FDA" w:rsidRDefault="004A2DDB"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lastRenderedPageBreak/>
        <w:t>Rozsah případných méněprací nebo víceprací a cena za jejich realizaci</w:t>
      </w:r>
      <w:r w:rsidR="008C63A0" w:rsidRPr="00007FDA">
        <w:rPr>
          <w:rFonts w:ascii="Tahoma" w:hAnsi="Tahoma" w:cs="Tahoma"/>
          <w:sz w:val="20"/>
          <w:szCs w:val="20"/>
        </w:rPr>
        <w:t xml:space="preserve"> </w:t>
      </w:r>
      <w:r w:rsidRPr="00007FDA">
        <w:rPr>
          <w:rFonts w:ascii="Tahoma" w:hAnsi="Tahoma" w:cs="Tahoma"/>
          <w:sz w:val="20"/>
          <w:szCs w:val="20"/>
        </w:rPr>
        <w:t>budou vždy předem sjednány dodatkem k této smlouvě.</w:t>
      </w:r>
    </w:p>
    <w:p w14:paraId="453F91EB" w14:textId="77777777" w:rsidR="008C63A0" w:rsidRPr="00007FDA" w:rsidRDefault="008C63A0"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2CDC21C" w14:textId="77777777" w:rsidR="004A2DDB" w:rsidRPr="00AA3365" w:rsidRDefault="004A2DDB" w:rsidP="00007FDA">
      <w:pPr>
        <w:keepNext/>
        <w:spacing w:before="360" w:line="276" w:lineRule="auto"/>
        <w:jc w:val="center"/>
        <w:rPr>
          <w:rFonts w:ascii="Tahoma" w:hAnsi="Tahoma" w:cs="Tahoma"/>
          <w:b/>
          <w:sz w:val="22"/>
          <w:szCs w:val="22"/>
        </w:rPr>
      </w:pPr>
      <w:r w:rsidRPr="00007FDA">
        <w:rPr>
          <w:rFonts w:ascii="Tahoma" w:hAnsi="Tahoma" w:cs="Tahoma"/>
          <w:b/>
          <w:sz w:val="20"/>
          <w:szCs w:val="20"/>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Zálohy na platby nejsou sjednány.</w:t>
      </w:r>
    </w:p>
    <w:p w14:paraId="7D644595" w14:textId="77777777" w:rsidR="00757B5D" w:rsidRPr="00007FDA" w:rsidRDefault="00757B5D" w:rsidP="00007FDA">
      <w:pPr>
        <w:widowControl w:val="0"/>
        <w:numPr>
          <w:ilvl w:val="1"/>
          <w:numId w:val="3"/>
        </w:numPr>
        <w:snapToGrid w:val="0"/>
        <w:spacing w:before="120" w:line="276" w:lineRule="auto"/>
        <w:jc w:val="both"/>
        <w:rPr>
          <w:rFonts w:ascii="Tahoma" w:hAnsi="Tahoma" w:cs="Tahoma"/>
          <w:sz w:val="20"/>
          <w:szCs w:val="20"/>
        </w:rPr>
      </w:pPr>
      <w:r w:rsidRPr="00007FDA">
        <w:rPr>
          <w:rFonts w:ascii="Tahoma" w:hAnsi="Tahoma" w:cs="Tahoma"/>
          <w:b/>
          <w:sz w:val="20"/>
          <w:szCs w:val="20"/>
        </w:rPr>
        <w:t>Na plnění dle této smlouvy se vztahuje režim přenesení daňové povinnosti</w:t>
      </w:r>
      <w:r w:rsidRPr="00007FDA">
        <w:rPr>
          <w:rFonts w:ascii="Tahoma" w:hAnsi="Tahoma" w:cs="Tahoma"/>
          <w:sz w:val="20"/>
          <w:szCs w:val="20"/>
        </w:rPr>
        <w:t xml:space="preserve"> dle zákona č. 235/2004 Sb., o dani z přidané hodnoty, ve znění pozdějších předpisů (dále jen „zákon o DPH“), a zhotovitelem proto budou za předmětné plnění vystaveny faktury bez uvedení daně z přidané hodnoty</w:t>
      </w:r>
      <w:r w:rsidR="00BE4489" w:rsidRPr="00007FDA">
        <w:rPr>
          <w:rFonts w:ascii="Tahoma" w:hAnsi="Tahoma" w:cs="Tahoma"/>
          <w:sz w:val="20"/>
          <w:szCs w:val="20"/>
        </w:rPr>
        <w:t>.</w:t>
      </w:r>
    </w:p>
    <w:p w14:paraId="14E37E70" w14:textId="55FB8768" w:rsidR="00E0559C" w:rsidRPr="00E0559C" w:rsidRDefault="004A2DDB" w:rsidP="00E0559C">
      <w:pPr>
        <w:widowControl w:val="0"/>
        <w:numPr>
          <w:ilvl w:val="1"/>
          <w:numId w:val="3"/>
        </w:numPr>
        <w:tabs>
          <w:tab w:val="clear" w:pos="360"/>
        </w:tabs>
        <w:snapToGrid w:val="0"/>
        <w:spacing w:before="120"/>
        <w:ind w:left="357" w:hanging="357"/>
        <w:jc w:val="both"/>
        <w:rPr>
          <w:rFonts w:ascii="Tahoma" w:hAnsi="Tahoma" w:cs="Tahoma"/>
          <w:sz w:val="22"/>
          <w:szCs w:val="22"/>
        </w:rPr>
      </w:pPr>
      <w:r w:rsidRPr="00007FDA">
        <w:rPr>
          <w:rFonts w:ascii="Tahoma" w:hAnsi="Tahoma" w:cs="Tahoma"/>
          <w:sz w:val="20"/>
          <w:szCs w:val="20"/>
        </w:rPr>
        <w:t>Podkladem pro úhradu ceny za dílo bud</w:t>
      </w:r>
      <w:r w:rsidR="00B90650" w:rsidRPr="00007FDA">
        <w:rPr>
          <w:rFonts w:ascii="Tahoma" w:hAnsi="Tahoma" w:cs="Tahoma"/>
          <w:sz w:val="20"/>
          <w:szCs w:val="20"/>
        </w:rPr>
        <w:t>e</w:t>
      </w:r>
      <w:r w:rsidRPr="00007FDA">
        <w:rPr>
          <w:rFonts w:ascii="Tahoma" w:hAnsi="Tahoma" w:cs="Tahoma"/>
          <w:sz w:val="20"/>
          <w:szCs w:val="20"/>
        </w:rPr>
        <w:t xml:space="preserve"> faktur</w:t>
      </w:r>
      <w:r w:rsidR="00B90650" w:rsidRPr="00007FDA">
        <w:rPr>
          <w:rFonts w:ascii="Tahoma" w:hAnsi="Tahoma" w:cs="Tahoma"/>
          <w:sz w:val="20"/>
          <w:szCs w:val="20"/>
        </w:rPr>
        <w:t>a</w:t>
      </w:r>
      <w:r w:rsidRPr="00007FDA">
        <w:rPr>
          <w:rFonts w:ascii="Tahoma" w:hAnsi="Tahoma" w:cs="Tahoma"/>
          <w:sz w:val="20"/>
          <w:szCs w:val="20"/>
        </w:rPr>
        <w:t>, kter</w:t>
      </w:r>
      <w:r w:rsidR="00B90650" w:rsidRPr="00007FDA">
        <w:rPr>
          <w:rFonts w:ascii="Tahoma" w:hAnsi="Tahoma" w:cs="Tahoma"/>
          <w:sz w:val="20"/>
          <w:szCs w:val="20"/>
        </w:rPr>
        <w:t>á</w:t>
      </w:r>
      <w:r w:rsidRPr="00007FDA">
        <w:rPr>
          <w:rFonts w:ascii="Tahoma" w:hAnsi="Tahoma" w:cs="Tahoma"/>
          <w:sz w:val="20"/>
          <w:szCs w:val="20"/>
        </w:rPr>
        <w:t xml:space="preserve"> </w:t>
      </w:r>
      <w:r w:rsidR="00B90650" w:rsidRPr="00007FDA">
        <w:rPr>
          <w:rFonts w:ascii="Tahoma" w:hAnsi="Tahoma" w:cs="Tahoma"/>
          <w:sz w:val="20"/>
          <w:szCs w:val="20"/>
        </w:rPr>
        <w:t>bude mít náležitosti účetního dokladu dle zákona č. 563/1991 Sb., o účetnictví a náležitosti stanovené dalšími obecně závaznými právními předpisy</w:t>
      </w:r>
      <w:r w:rsidR="00B90650" w:rsidRPr="00007FDA" w:rsidDel="00F032F8">
        <w:rPr>
          <w:rFonts w:ascii="Tahoma" w:hAnsi="Tahoma" w:cs="Tahoma"/>
          <w:sz w:val="20"/>
          <w:szCs w:val="20"/>
        </w:rPr>
        <w:t xml:space="preserve"> </w:t>
      </w:r>
      <w:r w:rsidR="00B90650" w:rsidRPr="00007FDA">
        <w:rPr>
          <w:rFonts w:ascii="Tahoma" w:hAnsi="Tahoma" w:cs="Tahoma"/>
          <w:sz w:val="20"/>
          <w:szCs w:val="20"/>
        </w:rPr>
        <w:t xml:space="preserve">(dále jen „faktura“). Lhůta splatnosti faktury činí 30 kalendářních dnů ode dne jejího doručení objednateli. Doručení faktury se provede osobně proti podpisu zmocněné osoby objednatele nebo doručenkou prostřednictvím provozovatele poštovních služeb nebo mailem na adresu: </w:t>
      </w:r>
      <w:proofErr w:type="spellStart"/>
      <w:r w:rsidR="0026312E">
        <w:t>xxx</w:t>
      </w:r>
      <w:proofErr w:type="spellEnd"/>
      <w:r w:rsidR="00B90650" w:rsidRPr="00007FDA">
        <w:rPr>
          <w:rFonts w:ascii="Tahoma" w:hAnsi="Tahoma" w:cs="Tahoma"/>
          <w:sz w:val="20"/>
          <w:szCs w:val="20"/>
        </w:rPr>
        <w:t xml:space="preserve"> </w:t>
      </w:r>
    </w:p>
    <w:p w14:paraId="669F3C50" w14:textId="30E96189" w:rsidR="00E0559C" w:rsidRPr="009B495C" w:rsidRDefault="00E0559C" w:rsidP="00E0559C">
      <w:pPr>
        <w:widowControl w:val="0"/>
        <w:snapToGrid w:val="0"/>
        <w:spacing w:before="120"/>
        <w:ind w:left="357"/>
        <w:jc w:val="both"/>
        <w:rPr>
          <w:rFonts w:ascii="Tahoma" w:hAnsi="Tahoma" w:cs="Tahoma"/>
          <w:sz w:val="20"/>
          <w:szCs w:val="20"/>
        </w:rPr>
      </w:pPr>
      <w:r w:rsidRPr="009B495C">
        <w:rPr>
          <w:rFonts w:ascii="Tahoma" w:hAnsi="Tahoma" w:cs="Tahoma"/>
          <w:sz w:val="20"/>
          <w:szCs w:val="20"/>
        </w:rPr>
        <w:t>Zhotovitel povinen ve faktuře uvést i tyto údaje:</w:t>
      </w:r>
    </w:p>
    <w:p w14:paraId="05D9A5C1" w14:textId="77777777" w:rsidR="00E0559C" w:rsidRPr="009B495C" w:rsidRDefault="00E0559C" w:rsidP="00E0559C">
      <w:pPr>
        <w:widowControl w:val="0"/>
        <w:numPr>
          <w:ilvl w:val="2"/>
          <w:numId w:val="4"/>
        </w:numPr>
        <w:tabs>
          <w:tab w:val="clear" w:pos="5200"/>
          <w:tab w:val="left" w:pos="714"/>
        </w:tabs>
        <w:snapToGrid w:val="0"/>
        <w:spacing w:before="60"/>
        <w:ind w:left="714" w:hanging="357"/>
        <w:jc w:val="both"/>
        <w:rPr>
          <w:rFonts w:ascii="Tahoma" w:hAnsi="Tahoma" w:cs="Tahoma"/>
          <w:sz w:val="20"/>
          <w:szCs w:val="20"/>
        </w:rPr>
      </w:pPr>
      <w:r w:rsidRPr="009B495C">
        <w:rPr>
          <w:rFonts w:ascii="Tahoma" w:hAnsi="Tahoma" w:cs="Tahoma"/>
          <w:sz w:val="20"/>
          <w:szCs w:val="20"/>
        </w:rPr>
        <w:t>číslo smlouvy objednatele, IČO objednatele,</w:t>
      </w:r>
    </w:p>
    <w:p w14:paraId="09B884AE" w14:textId="31B37630" w:rsidR="00E0559C" w:rsidRPr="005F0FDB" w:rsidRDefault="00E0559C" w:rsidP="00E0559C">
      <w:pPr>
        <w:widowControl w:val="0"/>
        <w:numPr>
          <w:ilvl w:val="2"/>
          <w:numId w:val="4"/>
        </w:numPr>
        <w:tabs>
          <w:tab w:val="clear" w:pos="5200"/>
          <w:tab w:val="left" w:pos="714"/>
        </w:tabs>
        <w:snapToGrid w:val="0"/>
        <w:spacing w:before="60"/>
        <w:ind w:left="714" w:hanging="357"/>
        <w:jc w:val="both"/>
        <w:rPr>
          <w:rFonts w:ascii="Tahoma" w:hAnsi="Tahoma" w:cs="Tahoma"/>
          <w:sz w:val="20"/>
          <w:szCs w:val="20"/>
        </w:rPr>
      </w:pPr>
      <w:r w:rsidRPr="009B495C">
        <w:rPr>
          <w:rFonts w:ascii="Tahoma" w:hAnsi="Tahoma" w:cs="Tahoma"/>
          <w:sz w:val="20"/>
          <w:szCs w:val="20"/>
        </w:rPr>
        <w:t xml:space="preserve">předmět smlouvy, tj. text „zhotovení stavby </w:t>
      </w:r>
      <w:r w:rsidR="005F0FDB">
        <w:rPr>
          <w:rFonts w:ascii="Tahoma" w:hAnsi="Tahoma" w:cs="Tahoma"/>
          <w:sz w:val="20"/>
          <w:szCs w:val="20"/>
        </w:rPr>
        <w:t>–</w:t>
      </w:r>
      <w:r w:rsidRPr="009B495C">
        <w:rPr>
          <w:rFonts w:ascii="Tahoma" w:hAnsi="Tahoma" w:cs="Tahoma"/>
          <w:sz w:val="20"/>
          <w:szCs w:val="20"/>
        </w:rPr>
        <w:t xml:space="preserve"> </w:t>
      </w:r>
      <w:r w:rsidR="005F0FDB">
        <w:rPr>
          <w:rFonts w:ascii="Tahoma" w:hAnsi="Tahoma" w:cs="Tahoma"/>
          <w:sz w:val="20"/>
          <w:szCs w:val="20"/>
        </w:rPr>
        <w:t>Pavilon H-chlazení</w:t>
      </w:r>
      <w:r w:rsidRPr="005F0FDB">
        <w:rPr>
          <w:rFonts w:ascii="Tahoma" w:hAnsi="Tahoma" w:cs="Tahoma"/>
          <w:sz w:val="20"/>
          <w:szCs w:val="20"/>
        </w:rPr>
        <w:t>“,</w:t>
      </w:r>
    </w:p>
    <w:p w14:paraId="06C6B718" w14:textId="77777777" w:rsidR="00E0559C" w:rsidRPr="009B495C" w:rsidRDefault="00E0559C" w:rsidP="00E0559C">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označení banky a číslo zveřejněného účtu, na který musí být zaplaceno,</w:t>
      </w:r>
    </w:p>
    <w:p w14:paraId="106AC9D2" w14:textId="77777777" w:rsidR="00E0559C" w:rsidRPr="009B495C" w:rsidRDefault="00E0559C" w:rsidP="00E0559C">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lhůtu splatnosti faktury,</w:t>
      </w:r>
    </w:p>
    <w:p w14:paraId="6BCD364F" w14:textId="77777777" w:rsidR="00E0559C" w:rsidRPr="009B495C" w:rsidRDefault="00E0559C" w:rsidP="00E0559C">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označení osoby, která fakturu vyhotovila, včetně jejího podpisu a kontaktního telefonu,</w:t>
      </w:r>
    </w:p>
    <w:p w14:paraId="02A99BB9" w14:textId="1DC570A1" w:rsidR="004939DA" w:rsidRPr="009B495C" w:rsidRDefault="00E0559C" w:rsidP="00E0559C">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přílohou konečné faktury bude protokol o předání a převzetí díla dle této smlouvy, obsahující prohlášení objednatele, že dílo přejímá.</w:t>
      </w:r>
    </w:p>
    <w:p w14:paraId="03C0E1B0" w14:textId="126B894A" w:rsidR="00B90650" w:rsidRPr="009B495C" w:rsidRDefault="00E0559C" w:rsidP="00762FB6">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Faktura musí obsahovat číslo veřejné zakázky</w:t>
      </w:r>
      <w:r w:rsidR="00762FB6" w:rsidRPr="009B495C">
        <w:rPr>
          <w:rFonts w:ascii="Tahoma" w:hAnsi="Tahoma" w:cs="Tahoma"/>
          <w:sz w:val="20"/>
          <w:szCs w:val="20"/>
        </w:rPr>
        <w:t xml:space="preserve">: </w:t>
      </w:r>
      <w:r w:rsidR="00762FB6" w:rsidRPr="009B495C">
        <w:rPr>
          <w:rFonts w:ascii="Tahoma" w:hAnsi="Tahoma" w:cs="Tahoma"/>
          <w:b/>
          <w:sz w:val="20"/>
          <w:szCs w:val="20"/>
        </w:rPr>
        <w:t>OPA/Hal/2025/</w:t>
      </w:r>
      <w:r w:rsidR="005F0FDB">
        <w:rPr>
          <w:rFonts w:ascii="Tahoma" w:hAnsi="Tahoma" w:cs="Tahoma"/>
          <w:b/>
          <w:sz w:val="20"/>
          <w:szCs w:val="20"/>
        </w:rPr>
        <w:t>05</w:t>
      </w:r>
    </w:p>
    <w:p w14:paraId="7D763A2C" w14:textId="4025964D" w:rsidR="009E1613" w:rsidRPr="00007FDA" w:rsidRDefault="009E1613"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V souladu s ustanovením zákona o DPH sjednávají smluvní strany </w:t>
      </w:r>
      <w:r w:rsidRPr="00007FDA">
        <w:rPr>
          <w:rFonts w:ascii="Tahoma" w:hAnsi="Tahoma" w:cs="Tahoma"/>
          <w:b/>
          <w:sz w:val="20"/>
          <w:szCs w:val="20"/>
        </w:rPr>
        <w:t xml:space="preserve">jednorázové </w:t>
      </w:r>
      <w:r w:rsidRPr="00007FDA">
        <w:rPr>
          <w:rFonts w:ascii="Tahoma" w:hAnsi="Tahoma" w:cs="Tahoma"/>
          <w:sz w:val="20"/>
          <w:szCs w:val="20"/>
        </w:rPr>
        <w:t xml:space="preserve">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den potvrzení převzetí prací zástupcem objednatele na zjišťovacím protokolu. Zhotovitel vystaví na zdanitelné plnění fakturu, jejíž nedílnou součástí bude </w:t>
      </w:r>
      <w:r w:rsidRPr="00F53620">
        <w:rPr>
          <w:rFonts w:ascii="Tahoma" w:hAnsi="Tahoma" w:cs="Tahoma"/>
          <w:sz w:val="20"/>
          <w:szCs w:val="20"/>
        </w:rPr>
        <w:t xml:space="preserve">soupis </w:t>
      </w:r>
      <w:r w:rsidR="00F53620" w:rsidRPr="00F53620">
        <w:rPr>
          <w:rFonts w:ascii="Tahoma" w:hAnsi="Tahoma" w:cs="Tahoma"/>
          <w:sz w:val="20"/>
          <w:szCs w:val="20"/>
        </w:rPr>
        <w:t xml:space="preserve">skutečně </w:t>
      </w:r>
      <w:r w:rsidRPr="00F53620">
        <w:rPr>
          <w:rFonts w:ascii="Tahoma" w:hAnsi="Tahoma" w:cs="Tahoma"/>
          <w:sz w:val="20"/>
          <w:szCs w:val="20"/>
        </w:rPr>
        <w:t>provedených prací</w:t>
      </w:r>
      <w:r w:rsidR="00F53620" w:rsidRPr="00F53620">
        <w:rPr>
          <w:rFonts w:ascii="Tahoma" w:hAnsi="Tahoma" w:cs="Tahoma"/>
          <w:sz w:val="20"/>
          <w:szCs w:val="20"/>
        </w:rPr>
        <w:t xml:space="preserve"> (</w:t>
      </w:r>
      <w:r w:rsidRPr="00F53620">
        <w:rPr>
          <w:rFonts w:ascii="Tahoma" w:hAnsi="Tahoma" w:cs="Tahoma"/>
          <w:sz w:val="20"/>
          <w:szCs w:val="20"/>
        </w:rPr>
        <w:t>který je přímým výstupem softwaru pro rozpočtování)</w:t>
      </w:r>
      <w:r w:rsidR="00AC2973">
        <w:rPr>
          <w:rFonts w:ascii="Tahoma" w:hAnsi="Tahoma" w:cs="Tahoma"/>
          <w:sz w:val="20"/>
          <w:szCs w:val="20"/>
        </w:rPr>
        <w:t xml:space="preserve"> </w:t>
      </w:r>
      <w:r w:rsidRPr="00F53620">
        <w:rPr>
          <w:rFonts w:ascii="Tahoma" w:hAnsi="Tahoma" w:cs="Tahoma"/>
          <w:sz w:val="20"/>
          <w:szCs w:val="20"/>
        </w:rPr>
        <w:t>a zjišťov</w:t>
      </w:r>
      <w:r w:rsidRPr="00007FDA">
        <w:rPr>
          <w:rFonts w:ascii="Tahoma" w:hAnsi="Tahoma" w:cs="Tahoma"/>
          <w:sz w:val="20"/>
          <w:szCs w:val="20"/>
        </w:rPr>
        <w:t>ací protokol – obojí podepsané zhotovitelem a odsouhlasené osobou vykonávající technický dozor objednatele (stavebníka).</w:t>
      </w:r>
    </w:p>
    <w:p w14:paraId="15E96DB5" w14:textId="0F484BD3" w:rsidR="00B90650" w:rsidRPr="00EF73BC" w:rsidRDefault="00EA4F3D" w:rsidP="00007FDA">
      <w:pPr>
        <w:widowControl w:val="0"/>
        <w:numPr>
          <w:ilvl w:val="1"/>
          <w:numId w:val="3"/>
        </w:numPr>
        <w:tabs>
          <w:tab w:val="left" w:pos="426"/>
          <w:tab w:val="left" w:pos="709"/>
        </w:tabs>
        <w:spacing w:before="120" w:line="276" w:lineRule="auto"/>
        <w:jc w:val="both"/>
        <w:rPr>
          <w:rFonts w:ascii="Tahoma" w:hAnsi="Tahoma" w:cs="Tahoma"/>
          <w:snapToGrid w:val="0"/>
          <w:sz w:val="20"/>
          <w:szCs w:val="20"/>
        </w:rPr>
      </w:pPr>
      <w:r w:rsidRPr="00EF73BC">
        <w:rPr>
          <w:rFonts w:ascii="Tahoma" w:hAnsi="Tahoma" w:cs="Tahoma"/>
          <w:sz w:val="20"/>
          <w:szCs w:val="20"/>
        </w:rPr>
        <w:t xml:space="preserve">Faktura </w:t>
      </w:r>
      <w:r w:rsidR="000B6F89" w:rsidRPr="00EF73BC">
        <w:rPr>
          <w:rFonts w:ascii="Tahoma" w:hAnsi="Tahoma" w:cs="Tahoma"/>
          <w:sz w:val="20"/>
          <w:szCs w:val="20"/>
        </w:rPr>
        <w:t>ve výši 100</w:t>
      </w:r>
      <w:r w:rsidR="005F0FDB" w:rsidRPr="00EF73BC">
        <w:rPr>
          <w:rFonts w:ascii="Tahoma" w:hAnsi="Tahoma" w:cs="Tahoma"/>
          <w:sz w:val="20"/>
          <w:szCs w:val="20"/>
        </w:rPr>
        <w:t xml:space="preserve"> </w:t>
      </w:r>
      <w:r w:rsidR="000B6F89" w:rsidRPr="00EF73BC">
        <w:rPr>
          <w:rFonts w:ascii="Tahoma" w:hAnsi="Tahoma" w:cs="Tahoma"/>
          <w:sz w:val="20"/>
          <w:szCs w:val="20"/>
        </w:rPr>
        <w:t xml:space="preserve">% </w:t>
      </w:r>
      <w:r w:rsidRPr="00EF73BC">
        <w:rPr>
          <w:rFonts w:ascii="Tahoma" w:hAnsi="Tahoma" w:cs="Tahoma"/>
          <w:sz w:val="20"/>
          <w:szCs w:val="20"/>
        </w:rPr>
        <w:t>bude vystavena po předání a převzetí dokončeného díla bez vad a nedodělků</w:t>
      </w:r>
      <w:r w:rsidR="000B6F89" w:rsidRPr="00EF73BC">
        <w:rPr>
          <w:rFonts w:ascii="Tahoma" w:hAnsi="Tahoma" w:cs="Tahoma"/>
          <w:sz w:val="20"/>
          <w:szCs w:val="20"/>
        </w:rPr>
        <w:t>.</w:t>
      </w:r>
      <w:r w:rsidR="009B495C" w:rsidRPr="00EF73BC">
        <w:rPr>
          <w:rFonts w:ascii="Tahoma" w:hAnsi="Tahoma" w:cs="Tahoma"/>
          <w:sz w:val="20"/>
          <w:szCs w:val="20"/>
        </w:rPr>
        <w:t xml:space="preserve"> </w:t>
      </w:r>
      <w:r w:rsidR="00B90650" w:rsidRPr="00EF73BC">
        <w:rPr>
          <w:rFonts w:ascii="Tahoma" w:hAnsi="Tahoma" w:cs="Tahoma"/>
          <w:sz w:val="20"/>
          <w:szCs w:val="20"/>
        </w:rPr>
        <w:t xml:space="preserve"> Součástí faktury bude rekapitulace veškerých provedených prací, která bude zpracována v souladu s odsouhlaseným soupisem prací</w:t>
      </w:r>
      <w:r w:rsidR="000B6F89" w:rsidRPr="00EF73BC">
        <w:rPr>
          <w:rFonts w:ascii="Tahoma" w:hAnsi="Tahoma" w:cs="Tahoma"/>
          <w:sz w:val="20"/>
          <w:szCs w:val="20"/>
        </w:rPr>
        <w:t xml:space="preserve"> a zjišťovacím protokolem potvrzeným TDS. Na 10</w:t>
      </w:r>
      <w:r w:rsidR="005F0FDB" w:rsidRPr="00EF73BC">
        <w:rPr>
          <w:rFonts w:ascii="Tahoma" w:hAnsi="Tahoma" w:cs="Tahoma"/>
          <w:sz w:val="20"/>
          <w:szCs w:val="20"/>
        </w:rPr>
        <w:t xml:space="preserve"> </w:t>
      </w:r>
      <w:r w:rsidR="000B6F89" w:rsidRPr="00EF73BC">
        <w:rPr>
          <w:rFonts w:ascii="Tahoma" w:hAnsi="Tahoma" w:cs="Tahoma"/>
          <w:sz w:val="20"/>
          <w:szCs w:val="20"/>
        </w:rPr>
        <w:t>% z ceny z díla bude ve faktuře vystavena pozastávka o jejíž uhrazení bude moct zhotovitel požádat po vydání pravomocného rozhodnutí o užívání stavby včetně stanoviska TIČR.</w:t>
      </w:r>
      <w:r w:rsidR="00B90650" w:rsidRPr="00EF73BC">
        <w:rPr>
          <w:rFonts w:ascii="Tahoma" w:hAnsi="Tahoma" w:cs="Tahoma"/>
          <w:sz w:val="20"/>
          <w:szCs w:val="20"/>
        </w:rPr>
        <w:t xml:space="preserve"> </w:t>
      </w:r>
    </w:p>
    <w:p w14:paraId="0FFDFB94" w14:textId="0155D3DA" w:rsidR="005729AB" w:rsidRPr="00007FDA" w:rsidRDefault="005729A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Zhotovitel je povinen doručit fakturu objednateli nejpozději 1</w:t>
      </w:r>
      <w:r w:rsidR="009B495C">
        <w:rPr>
          <w:rFonts w:ascii="Tahoma" w:hAnsi="Tahoma" w:cs="Tahoma"/>
          <w:sz w:val="20"/>
          <w:szCs w:val="20"/>
        </w:rPr>
        <w:t>0</w:t>
      </w:r>
      <w:r w:rsidRPr="00007FDA">
        <w:rPr>
          <w:rFonts w:ascii="Tahoma" w:hAnsi="Tahoma" w:cs="Tahoma"/>
          <w:sz w:val="20"/>
          <w:szCs w:val="20"/>
        </w:rPr>
        <w:t>. den následující po dni uskutečnění zdanitelného plnění. Nesplní</w:t>
      </w:r>
      <w:r w:rsidRPr="00007FDA">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lastRenderedPageBreak/>
        <w:t>Objednatel je oprávněn vadnou fakturu před uplynutím lhůty splatnosti vrátit druhé smluvní straně bez zaplacení k provedení opravy v těchto případech:</w:t>
      </w:r>
    </w:p>
    <w:p w14:paraId="789EFAAD" w14:textId="77777777" w:rsidR="004A2DDB" w:rsidRPr="00007FDA" w:rsidRDefault="004A2DDB" w:rsidP="00007FDA">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007FDA">
        <w:rPr>
          <w:rFonts w:ascii="Tahoma" w:hAnsi="Tahoma" w:cs="Tahoma"/>
          <w:sz w:val="20"/>
          <w:szCs w:val="20"/>
        </w:rPr>
        <w:t>nebude</w:t>
      </w:r>
      <w:r w:rsidR="00BF4ADF" w:rsidRPr="00007FDA">
        <w:rPr>
          <w:rFonts w:ascii="Tahoma" w:hAnsi="Tahoma" w:cs="Tahoma"/>
          <w:sz w:val="20"/>
          <w:szCs w:val="20"/>
        </w:rPr>
        <w:noBreakHyphen/>
      </w:r>
      <w:r w:rsidRPr="00007FDA">
        <w:rPr>
          <w:rFonts w:ascii="Tahoma" w:hAnsi="Tahoma" w:cs="Tahoma"/>
          <w:sz w:val="20"/>
          <w:szCs w:val="20"/>
        </w:rPr>
        <w:t xml:space="preserve">li faktura obsahovat některou povinnou nebo </w:t>
      </w:r>
      <w:r w:rsidR="00BF4ADF" w:rsidRPr="00007FDA">
        <w:rPr>
          <w:rFonts w:ascii="Tahoma" w:hAnsi="Tahoma" w:cs="Tahoma"/>
          <w:sz w:val="20"/>
          <w:szCs w:val="20"/>
        </w:rPr>
        <w:t>dohodnutou náležitost nebo bude</w:t>
      </w:r>
      <w:r w:rsidR="00BF4ADF" w:rsidRPr="00007FDA">
        <w:rPr>
          <w:rFonts w:ascii="Tahoma" w:hAnsi="Tahoma" w:cs="Tahoma"/>
          <w:sz w:val="20"/>
          <w:szCs w:val="20"/>
        </w:rPr>
        <w:noBreakHyphen/>
      </w:r>
      <w:r w:rsidRPr="00007FDA">
        <w:rPr>
          <w:rFonts w:ascii="Tahoma" w:hAnsi="Tahoma" w:cs="Tahoma"/>
          <w:sz w:val="20"/>
          <w:szCs w:val="20"/>
        </w:rPr>
        <w:t>li chybně vyúčtována cena za dílo,</w:t>
      </w:r>
    </w:p>
    <w:p w14:paraId="0603BFCE" w14:textId="77777777" w:rsidR="004A2DDB" w:rsidRPr="00007FDA" w:rsidRDefault="004A2DDB" w:rsidP="00007FDA">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007FDA">
        <w:rPr>
          <w:rFonts w:ascii="Tahoma" w:hAnsi="Tahoma" w:cs="Tahoma"/>
          <w:sz w:val="20"/>
          <w:szCs w:val="20"/>
        </w:rPr>
        <w:t>budou</w:t>
      </w:r>
      <w:r w:rsidR="00BF4ADF" w:rsidRPr="00007FDA">
        <w:rPr>
          <w:rFonts w:ascii="Tahoma" w:hAnsi="Tahoma" w:cs="Tahoma"/>
          <w:sz w:val="20"/>
          <w:szCs w:val="20"/>
        </w:rPr>
        <w:noBreakHyphen/>
      </w:r>
      <w:r w:rsidRPr="00007FDA">
        <w:rPr>
          <w:rFonts w:ascii="Tahoma" w:hAnsi="Tahoma" w:cs="Tahoma"/>
          <w:sz w:val="20"/>
          <w:szCs w:val="20"/>
        </w:rPr>
        <w:t>li vyúčtovány práce, které nebyly provedeny či nebyly potvrzeny oprávněným zástupcem objednatele,</w:t>
      </w:r>
    </w:p>
    <w:p w14:paraId="199EDEA7" w14:textId="06B72068" w:rsidR="00B90650" w:rsidRPr="00007FDA" w:rsidRDefault="00B90650" w:rsidP="00007FDA">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007FDA">
        <w:rPr>
          <w:rFonts w:ascii="Tahoma" w:hAnsi="Tahoma" w:cs="Tahoma"/>
          <w:sz w:val="20"/>
          <w:szCs w:val="20"/>
        </w:rPr>
        <w:t>bude-li DPH vyúčtována v nesprávné výši.</w:t>
      </w:r>
    </w:p>
    <w:p w14:paraId="58E1E62D" w14:textId="1A4950DD" w:rsidR="004A2DDB" w:rsidRPr="00007FDA" w:rsidRDefault="004A2DDB" w:rsidP="00007FDA">
      <w:pPr>
        <w:pStyle w:val="Smlouva-slo0"/>
        <w:spacing w:line="276" w:lineRule="auto"/>
        <w:ind w:left="357"/>
        <w:rPr>
          <w:rFonts w:ascii="Tahoma" w:hAnsi="Tahoma" w:cs="Tahoma"/>
          <w:sz w:val="20"/>
        </w:rPr>
      </w:pPr>
      <w:r w:rsidRPr="00007FDA">
        <w:rPr>
          <w:rFonts w:ascii="Tahoma" w:hAnsi="Tahoma" w:cs="Tahoma"/>
          <w:sz w:val="20"/>
        </w:rPr>
        <w:t>Ve</w:t>
      </w:r>
      <w:r w:rsidR="000873A3" w:rsidRPr="00007FDA">
        <w:rPr>
          <w:rFonts w:ascii="Tahoma" w:hAnsi="Tahoma" w:cs="Tahoma"/>
          <w:sz w:val="20"/>
        </w:rPr>
        <w:t> </w:t>
      </w:r>
      <w:r w:rsidRPr="00007FDA">
        <w:rPr>
          <w:rFonts w:ascii="Tahoma" w:hAnsi="Tahoma" w:cs="Tahoma"/>
          <w:sz w:val="20"/>
        </w:rPr>
        <w:t xml:space="preserve">vrácené faktuře objednatel vyznačí důvod vrácení. Zhotovitel provede opravu </w:t>
      </w:r>
      <w:r w:rsidR="000873A3" w:rsidRPr="00007FDA">
        <w:rPr>
          <w:rFonts w:ascii="Tahoma" w:hAnsi="Tahoma" w:cs="Tahoma"/>
          <w:sz w:val="20"/>
        </w:rPr>
        <w:t>faktury</w:t>
      </w:r>
      <w:r w:rsidR="005E4A4D" w:rsidRPr="00007FDA">
        <w:rPr>
          <w:rFonts w:ascii="Tahoma" w:hAnsi="Tahoma" w:cs="Tahoma"/>
          <w:sz w:val="20"/>
        </w:rPr>
        <w:t xml:space="preserve"> a</w:t>
      </w:r>
      <w:r w:rsidR="00037B2A" w:rsidRPr="00007FDA">
        <w:rPr>
          <w:rFonts w:ascii="Tahoma" w:hAnsi="Tahoma" w:cs="Tahoma"/>
          <w:sz w:val="20"/>
        </w:rPr>
        <w:t> </w:t>
      </w:r>
      <w:r w:rsidR="005E4A4D" w:rsidRPr="00007FDA">
        <w:rPr>
          <w:rFonts w:ascii="Tahoma" w:hAnsi="Tahoma" w:cs="Tahoma"/>
          <w:sz w:val="20"/>
        </w:rPr>
        <w:t>znovu ji doručí objednateli</w:t>
      </w:r>
      <w:r w:rsidR="000873A3" w:rsidRPr="00007FDA">
        <w:rPr>
          <w:rFonts w:ascii="Tahoma" w:hAnsi="Tahoma" w:cs="Tahoma"/>
          <w:sz w:val="20"/>
        </w:rPr>
        <w:t>. Vrátí</w:t>
      </w:r>
      <w:r w:rsidR="000873A3" w:rsidRPr="00007FDA">
        <w:rPr>
          <w:rFonts w:ascii="Tahoma" w:hAnsi="Tahoma" w:cs="Tahoma"/>
          <w:sz w:val="20"/>
        </w:rPr>
        <w:noBreakHyphen/>
      </w:r>
      <w:r w:rsidRPr="00007FDA">
        <w:rPr>
          <w:rFonts w:ascii="Tahoma" w:hAnsi="Tahoma" w:cs="Tahoma"/>
          <w:sz w:val="20"/>
        </w:rPr>
        <w:t xml:space="preserve">li objednatel vadnou fakturu zhotoviteli, přestává běžet původní lhůta splatnosti. </w:t>
      </w:r>
      <w:r w:rsidR="005E4A4D" w:rsidRPr="00007FDA">
        <w:rPr>
          <w:rFonts w:ascii="Tahoma" w:hAnsi="Tahoma" w:cs="Tahoma"/>
          <w:sz w:val="20"/>
        </w:rPr>
        <w:t>Nová</w:t>
      </w:r>
      <w:r w:rsidRPr="00007FDA">
        <w:rPr>
          <w:rFonts w:ascii="Tahoma" w:hAnsi="Tahoma" w:cs="Tahoma"/>
          <w:sz w:val="20"/>
        </w:rPr>
        <w:t xml:space="preserve"> lhůta splatnosti běží opět ode dne doručení </w:t>
      </w:r>
      <w:r w:rsidR="005E4A4D" w:rsidRPr="00007FDA">
        <w:rPr>
          <w:rFonts w:ascii="Tahoma" w:hAnsi="Tahoma" w:cs="Tahoma"/>
          <w:sz w:val="20"/>
        </w:rPr>
        <w:t>opravené</w:t>
      </w:r>
      <w:r w:rsidRPr="00007FDA">
        <w:rPr>
          <w:rFonts w:ascii="Tahoma" w:hAnsi="Tahoma" w:cs="Tahoma"/>
          <w:sz w:val="20"/>
        </w:rPr>
        <w:t xml:space="preserve"> faktury objednateli.</w:t>
      </w:r>
      <w:r w:rsidR="003B547F" w:rsidRPr="00007FDA">
        <w:rPr>
          <w:rFonts w:ascii="Tahoma" w:hAnsi="Tahoma" w:cs="Tahoma"/>
          <w:sz w:val="20"/>
        </w:rPr>
        <w:t xml:space="preserve"> Zhotovitel je povinen doručit objednateli opravenou fakturu do 3 dnů po obdržení </w:t>
      </w:r>
      <w:r w:rsidR="00695248" w:rsidRPr="00007FDA">
        <w:rPr>
          <w:rFonts w:ascii="Tahoma" w:hAnsi="Tahoma" w:cs="Tahoma"/>
          <w:sz w:val="20"/>
        </w:rPr>
        <w:t xml:space="preserve">objednatelem </w:t>
      </w:r>
      <w:r w:rsidR="003B547F" w:rsidRPr="00007FDA">
        <w:rPr>
          <w:rFonts w:ascii="Tahoma" w:hAnsi="Tahoma" w:cs="Tahoma"/>
          <w:sz w:val="20"/>
        </w:rPr>
        <w:t>vrácené vadné faktury.</w:t>
      </w:r>
    </w:p>
    <w:p w14:paraId="6D4829DB"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Povinnost zaplatit cenu za dílo je splněna dnem odepsání příslušné částky z účtu objednatele.</w:t>
      </w:r>
    </w:p>
    <w:p w14:paraId="047AAAC7"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007FDA">
        <w:rPr>
          <w:rFonts w:ascii="Tahoma" w:hAnsi="Tahoma" w:cs="Tahoma"/>
          <w:sz w:val="20"/>
          <w:szCs w:val="20"/>
        </w:rPr>
        <w:t>touto</w:t>
      </w:r>
      <w:r w:rsidR="00AE05FA" w:rsidRPr="00007FDA">
        <w:rPr>
          <w:rFonts w:ascii="Tahoma" w:hAnsi="Tahoma" w:cs="Tahoma"/>
          <w:color w:val="FF0000"/>
          <w:sz w:val="20"/>
          <w:szCs w:val="20"/>
        </w:rPr>
        <w:t xml:space="preserve"> </w:t>
      </w:r>
      <w:r w:rsidRPr="00007FDA">
        <w:rPr>
          <w:rFonts w:ascii="Tahoma" w:hAnsi="Tahoma" w:cs="Tahoma"/>
          <w:sz w:val="20"/>
          <w:szCs w:val="20"/>
        </w:rPr>
        <w:t>smlouvou nebo pokyny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199B458" w14:textId="640743F3" w:rsidR="004A2DDB" w:rsidRDefault="004A2DDB" w:rsidP="00007FDA">
      <w:pPr>
        <w:pStyle w:val="Smlouva-slo0"/>
        <w:numPr>
          <w:ilvl w:val="0"/>
          <w:numId w:val="5"/>
        </w:numPr>
        <w:tabs>
          <w:tab w:val="clear" w:pos="360"/>
        </w:tabs>
        <w:spacing w:line="276" w:lineRule="auto"/>
        <w:rPr>
          <w:rFonts w:ascii="Tahoma" w:hAnsi="Tahoma" w:cs="Tahoma"/>
          <w:sz w:val="20"/>
        </w:rPr>
      </w:pPr>
      <w:r w:rsidRPr="00357DD2">
        <w:rPr>
          <w:rFonts w:ascii="Tahoma" w:hAnsi="Tahoma" w:cs="Tahoma"/>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EF73BC">
        <w:rPr>
          <w:rFonts w:ascii="Tahoma" w:hAnsi="Tahoma" w:cs="Tahoma"/>
          <w:sz w:val="20"/>
        </w:rPr>
        <w:t xml:space="preserve">, </w:t>
      </w:r>
      <w:r w:rsidR="004939DA" w:rsidRPr="00EF73BC">
        <w:rPr>
          <w:rFonts w:ascii="Tahoma" w:hAnsi="Tahoma" w:cs="Tahoma"/>
          <w:sz w:val="20"/>
        </w:rPr>
        <w:t>stavebnímu povolení</w:t>
      </w:r>
      <w:r w:rsidR="004939DA">
        <w:rPr>
          <w:rFonts w:ascii="Tahoma" w:hAnsi="Tahoma" w:cs="Tahoma"/>
          <w:sz w:val="20"/>
        </w:rPr>
        <w:t xml:space="preserve">, </w:t>
      </w:r>
      <w:r w:rsidRPr="00357DD2">
        <w:rPr>
          <w:rFonts w:ascii="Tahoma" w:hAnsi="Tahoma" w:cs="Tahoma"/>
          <w:sz w:val="20"/>
        </w:rPr>
        <w:t>zadání veřejné zakázky a</w:t>
      </w:r>
      <w:r w:rsidR="0051293B" w:rsidRPr="00357DD2">
        <w:rPr>
          <w:rFonts w:ascii="Tahoma" w:hAnsi="Tahoma" w:cs="Tahoma"/>
          <w:sz w:val="20"/>
        </w:rPr>
        <w:t> </w:t>
      </w:r>
      <w:r w:rsidRPr="00357DD2">
        <w:rPr>
          <w:rFonts w:ascii="Tahoma" w:hAnsi="Tahoma" w:cs="Tahoma"/>
          <w:sz w:val="20"/>
        </w:rPr>
        <w:t>této smlouvě. K tomu se zhotovitel zavazuje používat pouze materiály a</w:t>
      </w:r>
      <w:r w:rsidR="0051293B" w:rsidRPr="00357DD2">
        <w:rPr>
          <w:rFonts w:ascii="Tahoma" w:hAnsi="Tahoma" w:cs="Tahoma"/>
          <w:sz w:val="20"/>
        </w:rPr>
        <w:t> </w:t>
      </w:r>
      <w:r w:rsidRPr="00357DD2">
        <w:rPr>
          <w:rFonts w:ascii="Tahoma" w:hAnsi="Tahoma" w:cs="Tahoma"/>
          <w:sz w:val="20"/>
        </w:rPr>
        <w:t>konstrukce vyhovující požadavkům kladeným na</w:t>
      </w:r>
      <w:r w:rsidR="0051293B" w:rsidRPr="00357DD2">
        <w:rPr>
          <w:rFonts w:ascii="Tahoma" w:hAnsi="Tahoma" w:cs="Tahoma"/>
          <w:sz w:val="20"/>
        </w:rPr>
        <w:t> </w:t>
      </w:r>
      <w:r w:rsidRPr="00357DD2">
        <w:rPr>
          <w:rFonts w:ascii="Tahoma" w:hAnsi="Tahoma" w:cs="Tahoma"/>
          <w:sz w:val="20"/>
        </w:rPr>
        <w:t>jejich jakost a</w:t>
      </w:r>
      <w:r w:rsidR="0051293B" w:rsidRPr="00357DD2">
        <w:rPr>
          <w:rFonts w:ascii="Tahoma" w:hAnsi="Tahoma" w:cs="Tahoma"/>
          <w:sz w:val="20"/>
        </w:rPr>
        <w:t> </w:t>
      </w:r>
      <w:r w:rsidRPr="00357DD2">
        <w:rPr>
          <w:rFonts w:ascii="Tahoma" w:hAnsi="Tahoma" w:cs="Tahoma"/>
          <w:sz w:val="20"/>
        </w:rPr>
        <w:t>mající prohlášení o</w:t>
      </w:r>
      <w:r w:rsidR="0051293B" w:rsidRPr="00357DD2">
        <w:rPr>
          <w:rFonts w:ascii="Tahoma" w:hAnsi="Tahoma" w:cs="Tahoma"/>
          <w:sz w:val="20"/>
        </w:rPr>
        <w:t> </w:t>
      </w:r>
      <w:r w:rsidRPr="00357DD2">
        <w:rPr>
          <w:rFonts w:ascii="Tahoma" w:hAnsi="Tahoma" w:cs="Tahoma"/>
          <w:sz w:val="20"/>
        </w:rPr>
        <w:t>shodě dle</w:t>
      </w:r>
      <w:r w:rsidR="0051293B" w:rsidRPr="00357DD2">
        <w:rPr>
          <w:rFonts w:ascii="Tahoma" w:hAnsi="Tahoma" w:cs="Tahoma"/>
          <w:sz w:val="20"/>
        </w:rPr>
        <w:t> </w:t>
      </w:r>
      <w:r w:rsidRPr="00357DD2">
        <w:rPr>
          <w:rFonts w:ascii="Tahoma" w:hAnsi="Tahoma" w:cs="Tahoma"/>
          <w:sz w:val="20"/>
        </w:rPr>
        <w:t>zákona č. 22/1997 Sb., o</w:t>
      </w:r>
      <w:r w:rsidR="0051293B" w:rsidRPr="00357DD2">
        <w:rPr>
          <w:rFonts w:ascii="Tahoma" w:hAnsi="Tahoma" w:cs="Tahoma"/>
          <w:sz w:val="20"/>
        </w:rPr>
        <w:t> </w:t>
      </w:r>
      <w:r w:rsidRPr="00357DD2">
        <w:rPr>
          <w:rFonts w:ascii="Tahoma" w:hAnsi="Tahoma" w:cs="Tahoma"/>
          <w:sz w:val="20"/>
        </w:rPr>
        <w:t>technických požadavcích na</w:t>
      </w:r>
      <w:r w:rsidR="0051293B" w:rsidRPr="00357DD2">
        <w:rPr>
          <w:rFonts w:ascii="Tahoma" w:hAnsi="Tahoma" w:cs="Tahoma"/>
          <w:sz w:val="20"/>
        </w:rPr>
        <w:t> </w:t>
      </w:r>
      <w:r w:rsidRPr="00357DD2">
        <w:rPr>
          <w:rFonts w:ascii="Tahoma" w:hAnsi="Tahoma" w:cs="Tahoma"/>
          <w:sz w:val="20"/>
        </w:rPr>
        <w:t>výrobky a</w:t>
      </w:r>
      <w:r w:rsidR="0051293B" w:rsidRPr="00357DD2">
        <w:rPr>
          <w:rFonts w:ascii="Tahoma" w:hAnsi="Tahoma" w:cs="Tahoma"/>
          <w:sz w:val="20"/>
        </w:rPr>
        <w:t> </w:t>
      </w:r>
      <w:r w:rsidRPr="00357DD2">
        <w:rPr>
          <w:rFonts w:ascii="Tahoma" w:hAnsi="Tahoma" w:cs="Tahoma"/>
          <w:sz w:val="20"/>
        </w:rPr>
        <w:t>o</w:t>
      </w:r>
      <w:r w:rsidR="0051293B" w:rsidRPr="00357DD2">
        <w:rPr>
          <w:rFonts w:ascii="Tahoma" w:hAnsi="Tahoma" w:cs="Tahoma"/>
          <w:sz w:val="20"/>
        </w:rPr>
        <w:t> </w:t>
      </w:r>
      <w:r w:rsidRPr="00357DD2">
        <w:rPr>
          <w:rFonts w:ascii="Tahoma" w:hAnsi="Tahoma" w:cs="Tahoma"/>
          <w:sz w:val="20"/>
        </w:rPr>
        <w:t>změně a</w:t>
      </w:r>
      <w:r w:rsidR="0051293B" w:rsidRPr="00357DD2">
        <w:rPr>
          <w:rFonts w:ascii="Tahoma" w:hAnsi="Tahoma" w:cs="Tahoma"/>
          <w:sz w:val="20"/>
        </w:rPr>
        <w:t> doplnění některých zákonů, ve znění pozdějších předpisů a </w:t>
      </w:r>
      <w:r w:rsidRPr="00357DD2">
        <w:rPr>
          <w:rFonts w:ascii="Tahoma" w:hAnsi="Tahoma" w:cs="Tahoma"/>
          <w:sz w:val="20"/>
        </w:rPr>
        <w:t>jeho prováděcích předpisů.</w:t>
      </w:r>
    </w:p>
    <w:p w14:paraId="05C69F77" w14:textId="3ABFCEED" w:rsidR="00762FB6" w:rsidRPr="009B495C" w:rsidRDefault="00762FB6" w:rsidP="00762FB6">
      <w:pPr>
        <w:pStyle w:val="Smlouva-slo0"/>
        <w:numPr>
          <w:ilvl w:val="0"/>
          <w:numId w:val="5"/>
        </w:numPr>
        <w:tabs>
          <w:tab w:val="clear" w:pos="360"/>
        </w:tabs>
        <w:spacing w:line="240" w:lineRule="auto"/>
        <w:rPr>
          <w:rFonts w:ascii="Tahoma" w:hAnsi="Tahoma" w:cs="Tahoma"/>
          <w:bCs/>
          <w:sz w:val="20"/>
        </w:rPr>
      </w:pPr>
      <w:r w:rsidRPr="009B495C">
        <w:rPr>
          <w:rFonts w:ascii="Tahoma" w:hAnsi="Tahoma" w:cs="Tahoma"/>
          <w:bCs/>
          <w:sz w:val="20"/>
        </w:rPr>
        <w:t>Smluvní strany se dohodly, že bude</w:t>
      </w:r>
      <w:r w:rsidRPr="009B495C">
        <w:rPr>
          <w:rFonts w:ascii="Tahoma" w:hAnsi="Tahoma" w:cs="Tahoma"/>
          <w:bCs/>
          <w:sz w:val="20"/>
        </w:rPr>
        <w:noBreakHyphen/>
        <w:t>li v rámci díla dodáváno zboží (spotřebiče, nábytek apod.), toto bude dodáno v I. jakosti.</w:t>
      </w:r>
    </w:p>
    <w:p w14:paraId="08B76DCE" w14:textId="77777777" w:rsidR="004A2DDB" w:rsidRPr="00357DD2" w:rsidRDefault="004A2DDB" w:rsidP="00007FDA">
      <w:pPr>
        <w:pStyle w:val="Smlouva-slo0"/>
        <w:numPr>
          <w:ilvl w:val="0"/>
          <w:numId w:val="5"/>
        </w:numPr>
        <w:tabs>
          <w:tab w:val="clear" w:pos="360"/>
        </w:tabs>
        <w:spacing w:line="276" w:lineRule="auto"/>
        <w:rPr>
          <w:rFonts w:ascii="Tahoma" w:hAnsi="Tahoma" w:cs="Tahoma"/>
          <w:bCs/>
          <w:sz w:val="20"/>
        </w:rPr>
      </w:pPr>
      <w:r w:rsidRPr="00357DD2">
        <w:rPr>
          <w:rFonts w:ascii="Tahoma" w:hAnsi="Tahoma" w:cs="Tahoma"/>
          <w:bCs/>
          <w:sz w:val="20"/>
        </w:rPr>
        <w:t>Jakost dodávaných materiálů a konstrukcí bude dokladována předepsaným způsobe</w:t>
      </w:r>
      <w:r w:rsidR="0051293B" w:rsidRPr="00357DD2">
        <w:rPr>
          <w:rFonts w:ascii="Tahoma" w:hAnsi="Tahoma" w:cs="Tahoma"/>
          <w:bCs/>
          <w:sz w:val="20"/>
        </w:rPr>
        <w:t>m při kontrolních prohlídkách a </w:t>
      </w:r>
      <w:r w:rsidRPr="00357DD2">
        <w:rPr>
          <w:rFonts w:ascii="Tahoma" w:hAnsi="Tahoma" w:cs="Tahoma"/>
          <w:bCs/>
          <w:sz w:val="20"/>
        </w:rPr>
        <w:t>při</w:t>
      </w:r>
      <w:r w:rsidR="0051293B" w:rsidRPr="00357DD2">
        <w:rPr>
          <w:rFonts w:ascii="Tahoma" w:hAnsi="Tahoma" w:cs="Tahoma"/>
          <w:bCs/>
          <w:sz w:val="20"/>
        </w:rPr>
        <w:t> </w:t>
      </w:r>
      <w:r w:rsidRPr="00357DD2">
        <w:rPr>
          <w:rFonts w:ascii="Tahoma" w:hAnsi="Tahoma" w:cs="Tahoma"/>
          <w:bCs/>
          <w:sz w:val="20"/>
        </w:rPr>
        <w:t>předání a</w:t>
      </w:r>
      <w:r w:rsidR="0051293B" w:rsidRPr="00357DD2">
        <w:rPr>
          <w:rFonts w:ascii="Tahoma" w:hAnsi="Tahoma" w:cs="Tahoma"/>
          <w:bCs/>
          <w:sz w:val="20"/>
        </w:rPr>
        <w:t> </w:t>
      </w:r>
      <w:r w:rsidRPr="00357DD2">
        <w:rPr>
          <w:rFonts w:ascii="Tahoma" w:hAnsi="Tahoma" w:cs="Tahoma"/>
          <w:bCs/>
          <w:sz w:val="20"/>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2DFE8788" w14:textId="135CC974" w:rsidR="00E11701" w:rsidRDefault="004A2DDB" w:rsidP="00007FDA">
      <w:pPr>
        <w:pStyle w:val="Smlouva-slo0"/>
        <w:widowControl/>
        <w:numPr>
          <w:ilvl w:val="3"/>
          <w:numId w:val="4"/>
        </w:numPr>
        <w:spacing w:line="276" w:lineRule="auto"/>
        <w:rPr>
          <w:rFonts w:ascii="Tahoma" w:hAnsi="Tahoma" w:cs="Tahoma"/>
          <w:sz w:val="20"/>
        </w:rPr>
      </w:pPr>
      <w:r w:rsidRPr="00A80216">
        <w:rPr>
          <w:rFonts w:ascii="Tahoma" w:hAnsi="Tahoma" w:cs="Tahoma"/>
          <w:sz w:val="20"/>
        </w:rPr>
        <w:t xml:space="preserve">Objednatel předá </w:t>
      </w:r>
      <w:r w:rsidR="0051293B" w:rsidRPr="00A80216">
        <w:rPr>
          <w:rFonts w:ascii="Tahoma" w:hAnsi="Tahoma" w:cs="Tahoma"/>
          <w:sz w:val="20"/>
        </w:rPr>
        <w:t>a </w:t>
      </w:r>
      <w:r w:rsidRPr="00A80216">
        <w:rPr>
          <w:rFonts w:ascii="Tahoma" w:hAnsi="Tahoma" w:cs="Tahoma"/>
          <w:sz w:val="20"/>
        </w:rPr>
        <w:t>zhotovitel</w:t>
      </w:r>
      <w:r w:rsidR="001853A9" w:rsidRPr="00A80216">
        <w:rPr>
          <w:rFonts w:ascii="Tahoma" w:hAnsi="Tahoma" w:cs="Tahoma"/>
          <w:sz w:val="20"/>
        </w:rPr>
        <w:t xml:space="preserve"> převezme</w:t>
      </w:r>
      <w:r w:rsidR="0051293B" w:rsidRPr="00A80216">
        <w:rPr>
          <w:rFonts w:ascii="Tahoma" w:hAnsi="Tahoma" w:cs="Tahoma"/>
          <w:sz w:val="20"/>
        </w:rPr>
        <w:t xml:space="preserve"> staveniště nejpozději </w:t>
      </w:r>
      <w:r w:rsidR="0051293B" w:rsidRPr="00007899">
        <w:rPr>
          <w:rFonts w:ascii="Tahoma" w:hAnsi="Tahoma" w:cs="Tahoma"/>
          <w:sz w:val="20"/>
        </w:rPr>
        <w:t>do </w:t>
      </w:r>
      <w:r w:rsidR="00840495" w:rsidRPr="000B6F89">
        <w:rPr>
          <w:rFonts w:ascii="Tahoma" w:hAnsi="Tahoma" w:cs="Tahoma"/>
          <w:b/>
          <w:sz w:val="20"/>
        </w:rPr>
        <w:t>6</w:t>
      </w:r>
      <w:r w:rsidR="000E2D26" w:rsidRPr="000B6F89">
        <w:rPr>
          <w:rFonts w:ascii="Tahoma" w:hAnsi="Tahoma" w:cs="Tahoma"/>
          <w:b/>
          <w:sz w:val="20"/>
        </w:rPr>
        <w:t xml:space="preserve"> </w:t>
      </w:r>
      <w:r w:rsidRPr="000B6F89">
        <w:rPr>
          <w:rFonts w:ascii="Tahoma" w:hAnsi="Tahoma" w:cs="Tahoma"/>
          <w:b/>
          <w:sz w:val="20"/>
        </w:rPr>
        <w:t xml:space="preserve">kalendářních </w:t>
      </w:r>
      <w:r w:rsidR="000B6F89" w:rsidRPr="000B6F89">
        <w:rPr>
          <w:rFonts w:ascii="Tahoma" w:hAnsi="Tahoma" w:cs="Tahoma"/>
          <w:b/>
          <w:sz w:val="20"/>
        </w:rPr>
        <w:t>tý</w:t>
      </w:r>
      <w:r w:rsidRPr="000B6F89">
        <w:rPr>
          <w:rFonts w:ascii="Tahoma" w:hAnsi="Tahoma" w:cs="Tahoma"/>
          <w:b/>
          <w:sz w:val="20"/>
        </w:rPr>
        <w:t>dnů</w:t>
      </w:r>
      <w:r w:rsidRPr="00A80216">
        <w:rPr>
          <w:rFonts w:ascii="Tahoma" w:hAnsi="Tahoma" w:cs="Tahoma"/>
          <w:sz w:val="20"/>
        </w:rPr>
        <w:t xml:space="preserve"> o</w:t>
      </w:r>
      <w:r w:rsidR="00A26434" w:rsidRPr="00A80216">
        <w:rPr>
          <w:rFonts w:ascii="Tahoma" w:hAnsi="Tahoma" w:cs="Tahoma"/>
          <w:sz w:val="20"/>
        </w:rPr>
        <w:t>d</w:t>
      </w:r>
      <w:r w:rsidR="0051293B" w:rsidRPr="00A80216">
        <w:rPr>
          <w:rFonts w:ascii="Tahoma" w:hAnsi="Tahoma" w:cs="Tahoma"/>
          <w:sz w:val="20"/>
        </w:rPr>
        <w:t> </w:t>
      </w:r>
      <w:r w:rsidRPr="00A80216">
        <w:rPr>
          <w:rFonts w:ascii="Tahoma" w:hAnsi="Tahoma" w:cs="Tahoma"/>
          <w:sz w:val="20"/>
        </w:rPr>
        <w:t xml:space="preserve">nabytí účinnosti </w:t>
      </w:r>
      <w:r w:rsidR="00A26434" w:rsidRPr="00A80216">
        <w:rPr>
          <w:rFonts w:ascii="Tahoma" w:hAnsi="Tahoma" w:cs="Tahoma"/>
          <w:sz w:val="20"/>
        </w:rPr>
        <w:t xml:space="preserve">této </w:t>
      </w:r>
      <w:r w:rsidRPr="00A80216">
        <w:rPr>
          <w:rFonts w:ascii="Tahoma" w:hAnsi="Tahoma" w:cs="Tahoma"/>
          <w:sz w:val="20"/>
        </w:rPr>
        <w:t>smlouvy</w:t>
      </w:r>
      <w:r w:rsidR="0051293B" w:rsidRPr="00A80216">
        <w:rPr>
          <w:rFonts w:ascii="Tahoma" w:hAnsi="Tahoma" w:cs="Tahoma"/>
          <w:sz w:val="20"/>
        </w:rPr>
        <w:t>, nedohodnou</w:t>
      </w:r>
      <w:r w:rsidR="0051293B" w:rsidRPr="00A80216">
        <w:rPr>
          <w:rFonts w:ascii="Tahoma" w:hAnsi="Tahoma" w:cs="Tahoma"/>
          <w:sz w:val="20"/>
        </w:rPr>
        <w:noBreakHyphen/>
      </w:r>
      <w:r w:rsidR="00A44050" w:rsidRPr="00A80216">
        <w:rPr>
          <w:rFonts w:ascii="Tahoma" w:hAnsi="Tahoma" w:cs="Tahoma"/>
          <w:sz w:val="20"/>
        </w:rPr>
        <w:t xml:space="preserve">li se </w:t>
      </w:r>
      <w:r w:rsidR="00C5674D" w:rsidRPr="00A80216">
        <w:rPr>
          <w:rFonts w:ascii="Tahoma" w:hAnsi="Tahoma" w:cs="Tahoma"/>
          <w:sz w:val="20"/>
        </w:rPr>
        <w:t xml:space="preserve">smluvní </w:t>
      </w:r>
      <w:r w:rsidR="00A44050" w:rsidRPr="00A80216">
        <w:rPr>
          <w:rFonts w:ascii="Tahoma" w:hAnsi="Tahoma" w:cs="Tahoma"/>
          <w:sz w:val="20"/>
        </w:rPr>
        <w:t>strany</w:t>
      </w:r>
      <w:r w:rsidR="007D5525" w:rsidRPr="00A80216">
        <w:rPr>
          <w:rFonts w:ascii="Tahoma" w:hAnsi="Tahoma" w:cs="Tahoma"/>
          <w:sz w:val="20"/>
        </w:rPr>
        <w:t>, zejména s ohledem na nevhodné klimatické podmínky,</w:t>
      </w:r>
      <w:r w:rsidR="00A44050" w:rsidRPr="00A80216">
        <w:rPr>
          <w:rFonts w:ascii="Tahoma" w:hAnsi="Tahoma" w:cs="Tahoma"/>
          <w:sz w:val="20"/>
        </w:rPr>
        <w:t xml:space="preserve"> písemně jinak</w:t>
      </w:r>
      <w:r w:rsidR="00E11701" w:rsidRPr="00A80216">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A80216">
        <w:rPr>
          <w:rFonts w:ascii="Tahoma" w:hAnsi="Tahoma" w:cs="Tahoma"/>
          <w:color w:val="FF0000"/>
          <w:sz w:val="20"/>
        </w:rPr>
        <w:t xml:space="preserve"> </w:t>
      </w:r>
      <w:r w:rsidR="00E11701" w:rsidRPr="00A80216">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9A921BB" w14:textId="39CE85D0" w:rsidR="000B6F89" w:rsidRDefault="000B6F89" w:rsidP="000B6F89">
      <w:pPr>
        <w:pStyle w:val="Smlouva-slo0"/>
        <w:widowControl/>
        <w:spacing w:line="276" w:lineRule="auto"/>
        <w:ind w:left="357"/>
        <w:rPr>
          <w:rFonts w:ascii="Tahoma" w:hAnsi="Tahoma" w:cs="Tahoma"/>
          <w:sz w:val="20"/>
        </w:rPr>
      </w:pPr>
      <w:r w:rsidRPr="00EF73BC">
        <w:rPr>
          <w:rFonts w:ascii="Tahoma" w:hAnsi="Tahoma" w:cs="Tahoma"/>
          <w:sz w:val="20"/>
        </w:rPr>
        <w:t>Před předáním staveniště proběhne jednání objednatele a zhotovitele kteří zpracuje přesný harmonogram prací (HMG) a odsouhlasí ho s objednatelem.</w:t>
      </w:r>
    </w:p>
    <w:p w14:paraId="2DCF6619" w14:textId="1A39B732" w:rsidR="00840495" w:rsidRPr="00130A84" w:rsidRDefault="000B6F89" w:rsidP="00840495">
      <w:pPr>
        <w:pStyle w:val="Smlouva-slo0"/>
        <w:widowControl/>
        <w:spacing w:line="276" w:lineRule="auto"/>
        <w:ind w:left="357"/>
        <w:rPr>
          <w:rFonts w:ascii="Tahoma" w:hAnsi="Tahoma" w:cs="Tahoma"/>
          <w:sz w:val="20"/>
          <w:u w:val="single"/>
        </w:rPr>
      </w:pPr>
      <w:r>
        <w:rPr>
          <w:rFonts w:ascii="Tahoma" w:hAnsi="Tahoma" w:cs="Tahoma"/>
          <w:sz w:val="20"/>
          <w:u w:val="single"/>
        </w:rPr>
        <w:t>R</w:t>
      </w:r>
      <w:r w:rsidR="00840495" w:rsidRPr="00130A84">
        <w:rPr>
          <w:rFonts w:ascii="Tahoma" w:hAnsi="Tahoma" w:cs="Tahoma"/>
          <w:sz w:val="20"/>
          <w:u w:val="single"/>
        </w:rPr>
        <w:t xml:space="preserve">ealizace díla bude trvat tři týdny </w:t>
      </w:r>
      <w:r>
        <w:rPr>
          <w:rFonts w:ascii="Tahoma" w:hAnsi="Tahoma" w:cs="Tahoma"/>
          <w:sz w:val="20"/>
          <w:u w:val="single"/>
        </w:rPr>
        <w:t>s předpokladem</w:t>
      </w:r>
      <w:r w:rsidR="00840495" w:rsidRPr="00130A84">
        <w:rPr>
          <w:rFonts w:ascii="Tahoma" w:hAnsi="Tahoma" w:cs="Tahoma"/>
          <w:sz w:val="20"/>
          <w:u w:val="single"/>
        </w:rPr>
        <w:t xml:space="preserve"> rozdělen</w:t>
      </w:r>
      <w:r>
        <w:rPr>
          <w:rFonts w:ascii="Tahoma" w:hAnsi="Tahoma" w:cs="Tahoma"/>
          <w:sz w:val="20"/>
          <w:u w:val="single"/>
        </w:rPr>
        <w:t>í</w:t>
      </w:r>
      <w:r w:rsidR="00840495" w:rsidRPr="00130A84">
        <w:rPr>
          <w:rFonts w:ascii="Tahoma" w:hAnsi="Tahoma" w:cs="Tahoma"/>
          <w:sz w:val="20"/>
          <w:u w:val="single"/>
        </w:rPr>
        <w:t xml:space="preserve"> do 3 etap:</w:t>
      </w:r>
    </w:p>
    <w:p w14:paraId="607DADA6" w14:textId="7E2A28DF" w:rsidR="00840495" w:rsidRDefault="00840495" w:rsidP="00840495">
      <w:pPr>
        <w:pStyle w:val="Smlouva-slo0"/>
        <w:widowControl/>
        <w:numPr>
          <w:ilvl w:val="0"/>
          <w:numId w:val="31"/>
        </w:numPr>
        <w:spacing w:line="276" w:lineRule="auto"/>
        <w:rPr>
          <w:rFonts w:ascii="Tahoma" w:hAnsi="Tahoma" w:cs="Tahoma"/>
          <w:sz w:val="20"/>
        </w:rPr>
      </w:pPr>
      <w:r>
        <w:rPr>
          <w:rFonts w:ascii="Tahoma" w:hAnsi="Tahoma" w:cs="Tahoma"/>
          <w:sz w:val="20"/>
        </w:rPr>
        <w:lastRenderedPageBreak/>
        <w:t>Realizace chlazení pokojů 306</w:t>
      </w:r>
      <w:r w:rsidR="005F0FDB">
        <w:rPr>
          <w:rFonts w:ascii="Tahoma" w:hAnsi="Tahoma" w:cs="Tahoma"/>
          <w:sz w:val="20"/>
        </w:rPr>
        <w:t xml:space="preserve"> </w:t>
      </w:r>
      <w:r>
        <w:rPr>
          <w:rFonts w:ascii="Tahoma" w:hAnsi="Tahoma" w:cs="Tahoma"/>
          <w:sz w:val="20"/>
        </w:rPr>
        <w:t>a + b, 308</w:t>
      </w:r>
      <w:r w:rsidR="005F0FDB">
        <w:rPr>
          <w:rFonts w:ascii="Tahoma" w:hAnsi="Tahoma" w:cs="Tahoma"/>
          <w:sz w:val="20"/>
        </w:rPr>
        <w:t xml:space="preserve"> </w:t>
      </w:r>
      <w:r>
        <w:rPr>
          <w:rFonts w:ascii="Tahoma" w:hAnsi="Tahoma" w:cs="Tahoma"/>
          <w:sz w:val="20"/>
        </w:rPr>
        <w:t>a + b 1 týden</w:t>
      </w:r>
    </w:p>
    <w:p w14:paraId="560F9643" w14:textId="611D1EA1" w:rsidR="00840495" w:rsidRDefault="00840495" w:rsidP="00840495">
      <w:pPr>
        <w:pStyle w:val="Smlouva-slo0"/>
        <w:widowControl/>
        <w:numPr>
          <w:ilvl w:val="0"/>
          <w:numId w:val="31"/>
        </w:numPr>
        <w:spacing w:line="276" w:lineRule="auto"/>
        <w:rPr>
          <w:rFonts w:ascii="Tahoma" w:hAnsi="Tahoma" w:cs="Tahoma"/>
          <w:sz w:val="20"/>
        </w:rPr>
      </w:pPr>
      <w:r>
        <w:rPr>
          <w:rFonts w:ascii="Tahoma" w:hAnsi="Tahoma" w:cs="Tahoma"/>
          <w:sz w:val="20"/>
        </w:rPr>
        <w:t>Realizace chlazení pokojů 310</w:t>
      </w:r>
      <w:r w:rsidR="005F0FDB">
        <w:rPr>
          <w:rFonts w:ascii="Tahoma" w:hAnsi="Tahoma" w:cs="Tahoma"/>
          <w:sz w:val="20"/>
        </w:rPr>
        <w:t xml:space="preserve"> </w:t>
      </w:r>
      <w:r>
        <w:rPr>
          <w:rFonts w:ascii="Tahoma" w:hAnsi="Tahoma" w:cs="Tahoma"/>
          <w:sz w:val="20"/>
        </w:rPr>
        <w:t>a +b, 311</w:t>
      </w:r>
      <w:r w:rsidR="008E6CA8">
        <w:rPr>
          <w:rFonts w:ascii="Tahoma" w:hAnsi="Tahoma" w:cs="Tahoma"/>
          <w:sz w:val="20"/>
        </w:rPr>
        <w:t xml:space="preserve">, 312 </w:t>
      </w:r>
      <w:r w:rsidR="00EF73BC">
        <w:rPr>
          <w:rFonts w:ascii="Tahoma" w:hAnsi="Tahoma" w:cs="Tahoma"/>
          <w:sz w:val="20"/>
        </w:rPr>
        <w:t>1</w:t>
      </w:r>
      <w:r>
        <w:rPr>
          <w:rFonts w:ascii="Tahoma" w:hAnsi="Tahoma" w:cs="Tahoma"/>
          <w:sz w:val="20"/>
        </w:rPr>
        <w:t xml:space="preserve"> týden</w:t>
      </w:r>
    </w:p>
    <w:p w14:paraId="023C7D01" w14:textId="1F1E7785" w:rsidR="00840495" w:rsidRDefault="00840495" w:rsidP="00840495">
      <w:pPr>
        <w:pStyle w:val="Smlouva-slo0"/>
        <w:widowControl/>
        <w:numPr>
          <w:ilvl w:val="0"/>
          <w:numId w:val="31"/>
        </w:numPr>
        <w:spacing w:line="276" w:lineRule="auto"/>
        <w:rPr>
          <w:rFonts w:ascii="Tahoma" w:hAnsi="Tahoma" w:cs="Tahoma"/>
          <w:sz w:val="20"/>
        </w:rPr>
      </w:pPr>
      <w:r>
        <w:rPr>
          <w:rFonts w:ascii="Tahoma" w:hAnsi="Tahoma" w:cs="Tahoma"/>
          <w:sz w:val="20"/>
        </w:rPr>
        <w:t>Realizace chlazení pokoje 31</w:t>
      </w:r>
      <w:r w:rsidR="008E6CA8">
        <w:rPr>
          <w:rFonts w:ascii="Tahoma" w:hAnsi="Tahoma" w:cs="Tahoma"/>
          <w:sz w:val="20"/>
        </w:rPr>
        <w:t>3</w:t>
      </w:r>
      <w:r>
        <w:rPr>
          <w:rFonts w:ascii="Tahoma" w:hAnsi="Tahoma" w:cs="Tahoma"/>
          <w:sz w:val="20"/>
        </w:rPr>
        <w:t xml:space="preserve"> a sesteren 1.-3.NP</w:t>
      </w:r>
      <w:r w:rsidR="008E6CA8">
        <w:rPr>
          <w:rFonts w:ascii="Tahoma" w:hAnsi="Tahoma" w:cs="Tahoma"/>
          <w:sz w:val="20"/>
        </w:rPr>
        <w:t>, m. č. 314 + 214 + 114</w:t>
      </w:r>
      <w:r>
        <w:rPr>
          <w:rFonts w:ascii="Tahoma" w:hAnsi="Tahoma" w:cs="Tahoma"/>
          <w:sz w:val="20"/>
        </w:rPr>
        <w:t xml:space="preserve"> 1 týden</w:t>
      </w:r>
    </w:p>
    <w:p w14:paraId="5CB6958D" w14:textId="63B3F736" w:rsidR="00840495" w:rsidRPr="00A80216" w:rsidRDefault="00840495" w:rsidP="005F0FDB">
      <w:pPr>
        <w:pStyle w:val="Smlouva-slo0"/>
        <w:widowControl/>
        <w:spacing w:line="276" w:lineRule="auto"/>
        <w:ind w:left="426"/>
        <w:rPr>
          <w:rFonts w:ascii="Tahoma" w:hAnsi="Tahoma" w:cs="Tahoma"/>
          <w:sz w:val="20"/>
        </w:rPr>
      </w:pPr>
      <w:r>
        <w:rPr>
          <w:rFonts w:ascii="Tahoma" w:hAnsi="Tahoma" w:cs="Tahoma"/>
          <w:sz w:val="20"/>
        </w:rPr>
        <w:t xml:space="preserve">Práce budou prováděny za plného provozu oddělení </w:t>
      </w:r>
      <w:r w:rsidR="00F53620">
        <w:rPr>
          <w:rFonts w:ascii="Tahoma" w:hAnsi="Tahoma" w:cs="Tahoma"/>
          <w:sz w:val="20"/>
        </w:rPr>
        <w:t xml:space="preserve">přednostně </w:t>
      </w:r>
      <w:r>
        <w:rPr>
          <w:rFonts w:ascii="Tahoma" w:hAnsi="Tahoma" w:cs="Tahoma"/>
          <w:sz w:val="20"/>
        </w:rPr>
        <w:t>v době 14.00 – 20.00 hod. Případné úpravy časového plánu pouze po dohodě s oddělením.</w:t>
      </w:r>
    </w:p>
    <w:p w14:paraId="18A2304B" w14:textId="77777777" w:rsidR="004A2DDB" w:rsidRPr="00A80216" w:rsidRDefault="0051293B" w:rsidP="00007FDA">
      <w:pPr>
        <w:pStyle w:val="Smlouva-slo0"/>
        <w:widowControl/>
        <w:numPr>
          <w:ilvl w:val="3"/>
          <w:numId w:val="4"/>
        </w:numPr>
        <w:spacing w:line="276" w:lineRule="auto"/>
        <w:rPr>
          <w:rFonts w:ascii="Tahoma" w:hAnsi="Tahoma" w:cs="Tahoma"/>
          <w:sz w:val="20"/>
        </w:rPr>
      </w:pPr>
      <w:r w:rsidRPr="00A80216">
        <w:rPr>
          <w:rFonts w:ascii="Tahoma" w:hAnsi="Tahoma" w:cs="Tahoma"/>
          <w:sz w:val="20"/>
        </w:rPr>
        <w:t>O </w:t>
      </w:r>
      <w:r w:rsidR="004A2DDB" w:rsidRPr="00A80216">
        <w:rPr>
          <w:rFonts w:ascii="Tahoma" w:hAnsi="Tahoma" w:cs="Tahoma"/>
          <w:sz w:val="20"/>
        </w:rPr>
        <w:t>předání a převzetí</w:t>
      </w:r>
      <w:r w:rsidR="00E11701" w:rsidRPr="00A80216">
        <w:rPr>
          <w:rFonts w:ascii="Tahoma" w:hAnsi="Tahoma" w:cs="Tahoma"/>
          <w:sz w:val="20"/>
        </w:rPr>
        <w:t xml:space="preserve"> staveniště</w:t>
      </w:r>
      <w:r w:rsidR="004A2DDB" w:rsidRPr="00A80216">
        <w:rPr>
          <w:rFonts w:ascii="Tahoma" w:hAnsi="Tahoma" w:cs="Tahoma"/>
          <w:sz w:val="20"/>
        </w:rPr>
        <w:t xml:space="preserve"> vyhotoví smluvní strany zápis.</w:t>
      </w:r>
      <w:r w:rsidR="00E43E40" w:rsidRPr="00A80216">
        <w:rPr>
          <w:rFonts w:ascii="Tahoma" w:hAnsi="Tahoma" w:cs="Tahoma"/>
          <w:sz w:val="20"/>
        </w:rPr>
        <w:t xml:space="preserve"> </w:t>
      </w:r>
      <w:r w:rsidR="004A2DDB" w:rsidRPr="00A80216">
        <w:rPr>
          <w:rFonts w:ascii="Tahoma" w:hAnsi="Tahoma" w:cs="Tahoma"/>
          <w:sz w:val="20"/>
        </w:rPr>
        <w:t xml:space="preserve">Při předání staveniště objednatel předá zhotoviteli 1 </w:t>
      </w:r>
      <w:r w:rsidR="00A26434" w:rsidRPr="00A80216">
        <w:rPr>
          <w:rFonts w:ascii="Tahoma" w:hAnsi="Tahoma" w:cs="Tahoma"/>
          <w:sz w:val="20"/>
        </w:rPr>
        <w:t xml:space="preserve">vyhotovení </w:t>
      </w:r>
      <w:r w:rsidR="004A2DDB" w:rsidRPr="00A80216">
        <w:rPr>
          <w:rFonts w:ascii="Tahoma" w:hAnsi="Tahoma" w:cs="Tahoma"/>
          <w:sz w:val="20"/>
        </w:rPr>
        <w:t>projektové dokumentace stavby.</w:t>
      </w:r>
    </w:p>
    <w:p w14:paraId="21237674"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 xml:space="preserve">Obvod staveniště je vymezen projektovou dokumentací. Pokud bude zhotovitel potřebovat pro realizaci díla prostor větší, zajistí si jej na vlastní </w:t>
      </w:r>
      <w:r w:rsidR="0051293B" w:rsidRPr="00A80216">
        <w:rPr>
          <w:rFonts w:ascii="Tahoma" w:hAnsi="Tahoma" w:cs="Tahoma"/>
          <w:sz w:val="20"/>
        </w:rPr>
        <w:t>náklady a </w:t>
      </w:r>
      <w:r w:rsidRPr="00A80216">
        <w:rPr>
          <w:rFonts w:ascii="Tahoma" w:hAnsi="Tahoma" w:cs="Tahoma"/>
          <w:sz w:val="20"/>
        </w:rPr>
        <w:t>vlastním jménem.</w:t>
      </w:r>
      <w:r w:rsidR="00F73FEB" w:rsidRPr="00A80216">
        <w:rPr>
          <w:rFonts w:ascii="Tahoma" w:hAnsi="Tahoma" w:cs="Tahoma"/>
          <w:sz w:val="20"/>
        </w:rPr>
        <w:t xml:space="preserve"> </w:t>
      </w:r>
      <w:r w:rsidRPr="00A80216">
        <w:rPr>
          <w:rFonts w:ascii="Tahoma" w:hAnsi="Tahoma" w:cs="Tahoma"/>
          <w:sz w:val="20"/>
        </w:rPr>
        <w:t>Určení základních vytyčovacích prvků bude provedeno při</w:t>
      </w:r>
      <w:r w:rsidR="0051293B" w:rsidRPr="00A80216">
        <w:rPr>
          <w:rFonts w:ascii="Tahoma" w:hAnsi="Tahoma" w:cs="Tahoma"/>
          <w:sz w:val="20"/>
        </w:rPr>
        <w:t> </w:t>
      </w:r>
      <w:r w:rsidRPr="00A80216">
        <w:rPr>
          <w:rFonts w:ascii="Tahoma" w:hAnsi="Tahoma" w:cs="Tahoma"/>
          <w:sz w:val="20"/>
        </w:rPr>
        <w:t>předání staveniště objednatelem.</w:t>
      </w:r>
    </w:p>
    <w:p w14:paraId="6884055F" w14:textId="77777777" w:rsidR="00F73FE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Vodné, stočné, elektrickou energii a</w:t>
      </w:r>
      <w:r w:rsidR="0051293B" w:rsidRPr="00A80216">
        <w:rPr>
          <w:rFonts w:ascii="Tahoma" w:hAnsi="Tahoma" w:cs="Tahoma"/>
          <w:sz w:val="20"/>
        </w:rPr>
        <w:t> </w:t>
      </w:r>
      <w:r w:rsidRPr="00A80216">
        <w:rPr>
          <w:rFonts w:ascii="Tahoma" w:hAnsi="Tahoma" w:cs="Tahoma"/>
          <w:sz w:val="20"/>
        </w:rPr>
        <w:t>další média odebraná při</w:t>
      </w:r>
      <w:r w:rsidR="0051293B" w:rsidRPr="00A80216">
        <w:rPr>
          <w:rFonts w:ascii="Tahoma" w:hAnsi="Tahoma" w:cs="Tahoma"/>
          <w:sz w:val="20"/>
        </w:rPr>
        <w:t> </w:t>
      </w:r>
      <w:r w:rsidRPr="00A80216">
        <w:rPr>
          <w:rFonts w:ascii="Tahoma" w:hAnsi="Tahoma" w:cs="Tahoma"/>
          <w:sz w:val="20"/>
        </w:rPr>
        <w:t>provádění díla hradí zhotovitel. Zhotovitel zabezpečí na</w:t>
      </w:r>
      <w:r w:rsidR="0051293B" w:rsidRPr="00A80216">
        <w:rPr>
          <w:rFonts w:ascii="Tahoma" w:hAnsi="Tahoma" w:cs="Tahoma"/>
          <w:sz w:val="20"/>
        </w:rPr>
        <w:t> </w:t>
      </w:r>
      <w:r w:rsidRPr="00A80216">
        <w:rPr>
          <w:rFonts w:ascii="Tahoma" w:hAnsi="Tahoma" w:cs="Tahoma"/>
          <w:sz w:val="20"/>
        </w:rPr>
        <w:t>své náklady odběrné místo a</w:t>
      </w:r>
      <w:r w:rsidR="0051293B" w:rsidRPr="00A80216">
        <w:rPr>
          <w:rFonts w:ascii="Tahoma" w:hAnsi="Tahoma" w:cs="Tahoma"/>
          <w:sz w:val="20"/>
        </w:rPr>
        <w:t> </w:t>
      </w:r>
      <w:r w:rsidRPr="00A80216">
        <w:rPr>
          <w:rFonts w:ascii="Tahoma" w:hAnsi="Tahoma" w:cs="Tahoma"/>
          <w:sz w:val="20"/>
        </w:rPr>
        <w:t>měření odběr</w:t>
      </w:r>
      <w:r w:rsidR="0051293B" w:rsidRPr="00A80216">
        <w:rPr>
          <w:rFonts w:ascii="Tahoma" w:hAnsi="Tahoma" w:cs="Tahoma"/>
          <w:sz w:val="20"/>
        </w:rPr>
        <w:t>u médií. Odběrná místa budou po </w:t>
      </w:r>
      <w:r w:rsidRPr="00A80216">
        <w:rPr>
          <w:rFonts w:ascii="Tahoma" w:hAnsi="Tahoma" w:cs="Tahoma"/>
          <w:sz w:val="20"/>
        </w:rPr>
        <w:t>celou dobu výstavby přístupná objednateli a</w:t>
      </w:r>
      <w:r w:rsidR="0051293B" w:rsidRPr="00A80216">
        <w:rPr>
          <w:rFonts w:ascii="Tahoma" w:hAnsi="Tahoma" w:cs="Tahoma"/>
          <w:sz w:val="20"/>
        </w:rPr>
        <w:t> </w:t>
      </w:r>
      <w:r w:rsidRPr="00A80216">
        <w:rPr>
          <w:rFonts w:ascii="Tahoma" w:hAnsi="Tahoma" w:cs="Tahoma"/>
          <w:sz w:val="20"/>
        </w:rPr>
        <w:t xml:space="preserve">osobě vykonávající technický dozor stavebníka. </w:t>
      </w:r>
    </w:p>
    <w:p w14:paraId="2BCF076C"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je povinen zajistit hlídání staveniště. Náklady na ostrahu</w:t>
      </w:r>
      <w:r w:rsidR="0051293B" w:rsidRPr="00A80216">
        <w:rPr>
          <w:rFonts w:ascii="Tahoma" w:hAnsi="Tahoma" w:cs="Tahoma"/>
          <w:sz w:val="20"/>
        </w:rPr>
        <w:t xml:space="preserve"> jsou již zahrnuty v ceně za </w:t>
      </w:r>
      <w:r w:rsidRPr="00A80216">
        <w:rPr>
          <w:rFonts w:ascii="Tahoma" w:hAnsi="Tahoma" w:cs="Tahoma"/>
          <w:sz w:val="20"/>
        </w:rPr>
        <w:t>dílo.</w:t>
      </w:r>
    </w:p>
    <w:p w14:paraId="405C8204"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se zavazuje zcela vyklidit a</w:t>
      </w:r>
      <w:r w:rsidR="0051293B" w:rsidRPr="00A80216">
        <w:rPr>
          <w:rFonts w:ascii="Tahoma" w:hAnsi="Tahoma" w:cs="Tahoma"/>
          <w:sz w:val="20"/>
        </w:rPr>
        <w:t> </w:t>
      </w:r>
      <w:r w:rsidRPr="00A80216">
        <w:rPr>
          <w:rFonts w:ascii="Tahoma" w:hAnsi="Tahoma" w:cs="Tahoma"/>
          <w:sz w:val="20"/>
        </w:rPr>
        <w:t>vyčistit staveniště do</w:t>
      </w:r>
      <w:r w:rsidR="0051293B" w:rsidRPr="00A80216">
        <w:rPr>
          <w:rFonts w:ascii="Tahoma" w:hAnsi="Tahoma" w:cs="Tahoma"/>
          <w:sz w:val="20"/>
        </w:rPr>
        <w:t> </w:t>
      </w:r>
      <w:r w:rsidR="00FC596E" w:rsidRPr="00A80216">
        <w:rPr>
          <w:rFonts w:ascii="Tahoma" w:hAnsi="Tahoma" w:cs="Tahoma"/>
          <w:sz w:val="20"/>
        </w:rPr>
        <w:t>14</w:t>
      </w:r>
      <w:r w:rsidRPr="00A80216">
        <w:rPr>
          <w:rFonts w:ascii="Tahoma" w:hAnsi="Tahoma" w:cs="Tahoma"/>
          <w:sz w:val="20"/>
        </w:rPr>
        <w:t xml:space="preserve"> dnů od</w:t>
      </w:r>
      <w:r w:rsidR="0051293B" w:rsidRPr="00A80216">
        <w:rPr>
          <w:rFonts w:ascii="Tahoma" w:hAnsi="Tahoma" w:cs="Tahoma"/>
          <w:sz w:val="20"/>
        </w:rPr>
        <w:t> </w:t>
      </w:r>
      <w:r w:rsidR="001F6E09" w:rsidRPr="00A80216">
        <w:rPr>
          <w:rFonts w:ascii="Tahoma" w:hAnsi="Tahoma" w:cs="Tahoma"/>
          <w:sz w:val="20"/>
        </w:rPr>
        <w:t>provedení</w:t>
      </w:r>
      <w:r w:rsidR="00F73FEB" w:rsidRPr="00A80216">
        <w:rPr>
          <w:rFonts w:ascii="Tahoma" w:hAnsi="Tahoma" w:cs="Tahoma"/>
          <w:sz w:val="20"/>
        </w:rPr>
        <w:t xml:space="preserve"> díla</w:t>
      </w:r>
      <w:r w:rsidRPr="00A80216">
        <w:rPr>
          <w:rFonts w:ascii="Tahoma" w:hAnsi="Tahoma" w:cs="Tahoma"/>
          <w:sz w:val="20"/>
        </w:rPr>
        <w:t>. Při</w:t>
      </w:r>
      <w:r w:rsidR="00A26434" w:rsidRPr="00A80216">
        <w:rPr>
          <w:rFonts w:ascii="Tahoma" w:hAnsi="Tahoma" w:cs="Tahoma"/>
          <w:sz w:val="20"/>
        </w:rPr>
        <w:t> </w:t>
      </w:r>
      <w:r w:rsidRPr="00A80216">
        <w:rPr>
          <w:rFonts w:ascii="Tahoma" w:hAnsi="Tahoma" w:cs="Tahoma"/>
          <w:sz w:val="20"/>
        </w:rPr>
        <w:t>nedodržení tohoto termínu se zhotovitel zavazuje uhradit objednateli veškeré náklady a</w:t>
      </w:r>
      <w:r w:rsidR="0051293B" w:rsidRPr="00A80216">
        <w:rPr>
          <w:rFonts w:ascii="Tahoma" w:hAnsi="Tahoma" w:cs="Tahoma"/>
          <w:sz w:val="20"/>
        </w:rPr>
        <w:t> </w:t>
      </w:r>
      <w:r w:rsidRPr="00A80216">
        <w:rPr>
          <w:rFonts w:ascii="Tahoma" w:hAnsi="Tahoma" w:cs="Tahoma"/>
          <w:sz w:val="20"/>
        </w:rPr>
        <w:t>škody</w:t>
      </w:r>
      <w:r w:rsidR="0051293B" w:rsidRPr="00A80216">
        <w:rPr>
          <w:rFonts w:ascii="Tahoma" w:hAnsi="Tahoma" w:cs="Tahoma"/>
          <w:sz w:val="20"/>
        </w:rPr>
        <w:t>, které mu tím vznikly.</w:t>
      </w:r>
    </w:p>
    <w:p w14:paraId="37F4ADBE"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odpovídá za</w:t>
      </w:r>
      <w:r w:rsidR="0051293B" w:rsidRPr="00A80216">
        <w:rPr>
          <w:rFonts w:ascii="Tahoma" w:hAnsi="Tahoma" w:cs="Tahoma"/>
          <w:sz w:val="20"/>
        </w:rPr>
        <w:t> </w:t>
      </w:r>
      <w:r w:rsidRPr="00A80216">
        <w:rPr>
          <w:rFonts w:ascii="Tahoma" w:hAnsi="Tahoma" w:cs="Tahoma"/>
          <w:sz w:val="20"/>
        </w:rPr>
        <w:t>bezpečnost a</w:t>
      </w:r>
      <w:r w:rsidR="0051293B" w:rsidRPr="00A80216">
        <w:rPr>
          <w:rFonts w:ascii="Tahoma" w:hAnsi="Tahoma" w:cs="Tahoma"/>
          <w:sz w:val="20"/>
        </w:rPr>
        <w:t> ochranu zdraví všech osob v </w:t>
      </w:r>
      <w:r w:rsidRPr="00A80216">
        <w:rPr>
          <w:rFonts w:ascii="Tahoma" w:hAnsi="Tahoma" w:cs="Tahoma"/>
          <w:sz w:val="20"/>
        </w:rPr>
        <w:t>prostoru staveniště, za bezpečný přístup na</w:t>
      </w:r>
      <w:r w:rsidR="0051293B" w:rsidRPr="00A80216">
        <w:rPr>
          <w:rFonts w:ascii="Tahoma" w:hAnsi="Tahoma" w:cs="Tahoma"/>
          <w:sz w:val="20"/>
        </w:rPr>
        <w:t> stavbu, za </w:t>
      </w:r>
      <w:r w:rsidRPr="00A80216">
        <w:rPr>
          <w:rFonts w:ascii="Tahoma" w:hAnsi="Tahoma" w:cs="Tahoma"/>
          <w:sz w:val="20"/>
        </w:rPr>
        <w:t>dodržování bezpečnostních, hygienických a</w:t>
      </w:r>
      <w:r w:rsidR="0051293B" w:rsidRPr="00A80216">
        <w:rPr>
          <w:rFonts w:ascii="Tahoma" w:hAnsi="Tahoma" w:cs="Tahoma"/>
          <w:sz w:val="20"/>
        </w:rPr>
        <w:t> </w:t>
      </w:r>
      <w:r w:rsidRPr="00A80216">
        <w:rPr>
          <w:rFonts w:ascii="Tahoma" w:hAnsi="Tahoma" w:cs="Tahoma"/>
          <w:sz w:val="20"/>
        </w:rPr>
        <w:t>požárních předpisů, včetně prostoru zařízení staveniště, a</w:t>
      </w:r>
      <w:r w:rsidR="0051293B" w:rsidRPr="00A80216">
        <w:rPr>
          <w:rFonts w:ascii="Tahoma" w:hAnsi="Tahoma" w:cs="Tahoma"/>
          <w:sz w:val="20"/>
        </w:rPr>
        <w:t> </w:t>
      </w:r>
      <w:r w:rsidRPr="00A80216">
        <w:rPr>
          <w:rFonts w:ascii="Tahoma" w:hAnsi="Tahoma" w:cs="Tahoma"/>
          <w:sz w:val="20"/>
        </w:rPr>
        <w:t>za</w:t>
      </w:r>
      <w:r w:rsidR="0051293B" w:rsidRPr="00A80216">
        <w:rPr>
          <w:rFonts w:ascii="Tahoma" w:hAnsi="Tahoma" w:cs="Tahoma"/>
          <w:sz w:val="20"/>
        </w:rPr>
        <w:t> </w:t>
      </w:r>
      <w:r w:rsidRPr="00A80216">
        <w:rPr>
          <w:rFonts w:ascii="Tahoma" w:hAnsi="Tahoma" w:cs="Tahoma"/>
          <w:sz w:val="20"/>
        </w:rPr>
        <w:t>bezpečnost provozu v</w:t>
      </w:r>
      <w:r w:rsidR="0051293B" w:rsidRPr="00A80216">
        <w:rPr>
          <w:rFonts w:ascii="Tahoma" w:hAnsi="Tahoma" w:cs="Tahoma"/>
          <w:sz w:val="20"/>
        </w:rPr>
        <w:t> </w:t>
      </w:r>
      <w:r w:rsidRPr="00A80216">
        <w:rPr>
          <w:rFonts w:ascii="Tahoma" w:hAnsi="Tahoma" w:cs="Tahoma"/>
          <w:sz w:val="20"/>
        </w:rPr>
        <w:t>prostoru staveniště.</w:t>
      </w:r>
    </w:p>
    <w:p w14:paraId="40BA2724" w14:textId="77777777" w:rsidR="004A2DDB" w:rsidRPr="00E514B3" w:rsidRDefault="004A2DDB" w:rsidP="00007FDA">
      <w:pPr>
        <w:pStyle w:val="Smlouva-slo0"/>
        <w:widowControl/>
        <w:numPr>
          <w:ilvl w:val="3"/>
          <w:numId w:val="4"/>
        </w:numPr>
        <w:tabs>
          <w:tab w:val="clear" w:pos="360"/>
        </w:tabs>
        <w:spacing w:line="276" w:lineRule="auto"/>
        <w:rPr>
          <w:rFonts w:ascii="Tahoma" w:hAnsi="Tahoma" w:cs="Tahoma"/>
          <w:sz w:val="22"/>
          <w:szCs w:val="22"/>
        </w:rPr>
      </w:pPr>
      <w:r w:rsidRPr="00A80216">
        <w:rPr>
          <w:rFonts w:ascii="Tahoma" w:hAnsi="Tahoma" w:cs="Tahoma"/>
          <w:sz w:val="20"/>
        </w:rPr>
        <w:t>Zhotovitel se zavazuje udržovat na</w:t>
      </w:r>
      <w:r w:rsidR="0051293B" w:rsidRPr="00A80216">
        <w:rPr>
          <w:rFonts w:ascii="Tahoma" w:hAnsi="Tahoma" w:cs="Tahoma"/>
          <w:sz w:val="20"/>
        </w:rPr>
        <w:t> </w:t>
      </w:r>
      <w:r w:rsidRPr="00A80216">
        <w:rPr>
          <w:rFonts w:ascii="Tahoma" w:hAnsi="Tahoma" w:cs="Tahoma"/>
          <w:sz w:val="20"/>
        </w:rPr>
        <w:t>převzatém staveništi pořádek a</w:t>
      </w:r>
      <w:r w:rsidR="0051293B" w:rsidRPr="00A80216">
        <w:rPr>
          <w:rFonts w:ascii="Tahoma" w:hAnsi="Tahoma" w:cs="Tahoma"/>
          <w:sz w:val="20"/>
        </w:rPr>
        <w:t> </w:t>
      </w:r>
      <w:r w:rsidRPr="00A80216">
        <w:rPr>
          <w:rFonts w:ascii="Tahoma" w:hAnsi="Tahoma" w:cs="Tahoma"/>
          <w:sz w:val="20"/>
        </w:rPr>
        <w:t>čistotu, na</w:t>
      </w:r>
      <w:r w:rsidR="0051293B" w:rsidRPr="00A80216">
        <w:rPr>
          <w:rFonts w:ascii="Tahoma" w:hAnsi="Tahoma" w:cs="Tahoma"/>
          <w:sz w:val="20"/>
        </w:rPr>
        <w:t> </w:t>
      </w:r>
      <w:r w:rsidRPr="00A80216">
        <w:rPr>
          <w:rFonts w:ascii="Tahoma" w:hAnsi="Tahoma" w:cs="Tahoma"/>
          <w:sz w:val="20"/>
        </w:rPr>
        <w:t>svůj náklad odstraňovat odpady a</w:t>
      </w:r>
      <w:r w:rsidR="0051293B" w:rsidRPr="00A80216">
        <w:rPr>
          <w:rFonts w:ascii="Tahoma" w:hAnsi="Tahoma" w:cs="Tahoma"/>
          <w:sz w:val="20"/>
        </w:rPr>
        <w:t> </w:t>
      </w:r>
      <w:r w:rsidRPr="00A80216">
        <w:rPr>
          <w:rFonts w:ascii="Tahoma" w:hAnsi="Tahoma" w:cs="Tahoma"/>
          <w:sz w:val="20"/>
        </w:rPr>
        <w:t>nečistoty vzniklé jeho činností, a</w:t>
      </w:r>
      <w:r w:rsidR="0051293B" w:rsidRPr="00A80216">
        <w:rPr>
          <w:rFonts w:ascii="Tahoma" w:hAnsi="Tahoma" w:cs="Tahoma"/>
          <w:sz w:val="20"/>
        </w:rPr>
        <w:t> </w:t>
      </w:r>
      <w:r w:rsidRPr="00A80216">
        <w:rPr>
          <w:rFonts w:ascii="Tahoma" w:hAnsi="Tahoma" w:cs="Tahoma"/>
          <w:sz w:val="20"/>
        </w:rPr>
        <w:t>to v</w:t>
      </w:r>
      <w:r w:rsidR="0051293B" w:rsidRPr="00A80216">
        <w:rPr>
          <w:rFonts w:ascii="Tahoma" w:hAnsi="Tahoma" w:cs="Tahoma"/>
          <w:sz w:val="20"/>
        </w:rPr>
        <w:t> </w:t>
      </w:r>
      <w:r w:rsidRPr="00A80216">
        <w:rPr>
          <w:rFonts w:ascii="Tahoma" w:hAnsi="Tahoma" w:cs="Tahoma"/>
          <w:sz w:val="20"/>
        </w:rPr>
        <w:t>souladu s požadavky uve</w:t>
      </w:r>
      <w:r w:rsidR="0051293B" w:rsidRPr="00A80216">
        <w:rPr>
          <w:rFonts w:ascii="Tahoma" w:hAnsi="Tahoma" w:cs="Tahoma"/>
          <w:sz w:val="20"/>
        </w:rPr>
        <w:t>denými v </w:t>
      </w:r>
      <w:r w:rsidRPr="00A80216">
        <w:rPr>
          <w:rFonts w:ascii="Tahoma" w:hAnsi="Tahoma" w:cs="Tahoma"/>
          <w:sz w:val="20"/>
        </w:rPr>
        <w:t>projektové dokumentaci a</w:t>
      </w:r>
      <w:r w:rsidR="0051293B" w:rsidRPr="00A80216">
        <w:rPr>
          <w:rFonts w:ascii="Tahoma" w:hAnsi="Tahoma" w:cs="Tahoma"/>
          <w:sz w:val="20"/>
        </w:rPr>
        <w:t> </w:t>
      </w:r>
      <w:r w:rsidRPr="00A80216">
        <w:rPr>
          <w:rFonts w:ascii="Tahoma" w:hAnsi="Tahoma" w:cs="Tahoma"/>
          <w:sz w:val="20"/>
        </w:rPr>
        <w:t>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je povinen:</w:t>
      </w:r>
    </w:p>
    <w:p w14:paraId="3F740225" w14:textId="77777777" w:rsidR="004A2DDB" w:rsidRPr="00007FDA" w:rsidRDefault="008563D6"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provést dílo řádně, včas a </w:t>
      </w:r>
      <w:r w:rsidR="004A2DDB" w:rsidRPr="00007FDA">
        <w:rPr>
          <w:rFonts w:ascii="Tahoma" w:hAnsi="Tahoma" w:cs="Tahoma"/>
          <w:sz w:val="20"/>
        </w:rPr>
        <w:t>v odpovídající jakosti za použití postupů, které odpovídají právním předpisům ČR</w:t>
      </w:r>
      <w:r w:rsidR="00566FB9" w:rsidRPr="00007FDA">
        <w:rPr>
          <w:rFonts w:ascii="Tahoma" w:hAnsi="Tahoma" w:cs="Tahoma"/>
          <w:sz w:val="20"/>
        </w:rPr>
        <w:t>; dílo musí odpovídat příslušným právním předpisům, normám nebo jiné dokumentaci vztahující se k provedení díla a umožňovat užívání, k</w:t>
      </w:r>
      <w:r w:rsidRPr="00007FDA">
        <w:rPr>
          <w:rFonts w:ascii="Tahoma" w:hAnsi="Tahoma" w:cs="Tahoma"/>
          <w:sz w:val="20"/>
        </w:rPr>
        <w:t> </w:t>
      </w:r>
      <w:r w:rsidR="00566FB9" w:rsidRPr="00007FDA">
        <w:rPr>
          <w:rFonts w:ascii="Tahoma" w:hAnsi="Tahoma" w:cs="Tahoma"/>
          <w:sz w:val="20"/>
        </w:rPr>
        <w:t>němuž bylo určeno a zhotoveno,</w:t>
      </w:r>
    </w:p>
    <w:p w14:paraId="608308E1" w14:textId="77777777" w:rsidR="004A2DDB" w:rsidRPr="00007FDA" w:rsidRDefault="008563D6"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dodržovat při </w:t>
      </w:r>
      <w:r w:rsidR="004A2DDB" w:rsidRPr="00007FDA">
        <w:rPr>
          <w:rFonts w:ascii="Tahoma" w:hAnsi="Tahoma" w:cs="Tahoma"/>
          <w:sz w:val="20"/>
        </w:rPr>
        <w:t>provádění díla ujednání této smlouvy, řídit se podklady a</w:t>
      </w:r>
      <w:r w:rsidRPr="00007FDA">
        <w:rPr>
          <w:rFonts w:ascii="Tahoma" w:hAnsi="Tahoma" w:cs="Tahoma"/>
          <w:sz w:val="20"/>
        </w:rPr>
        <w:t> </w:t>
      </w:r>
      <w:r w:rsidR="004A2DDB" w:rsidRPr="00007FDA">
        <w:rPr>
          <w:rFonts w:ascii="Tahoma" w:hAnsi="Tahoma" w:cs="Tahoma"/>
          <w:sz w:val="20"/>
        </w:rPr>
        <w:t>pokyny objednatele a</w:t>
      </w:r>
      <w:r w:rsidRPr="00007FDA">
        <w:rPr>
          <w:rFonts w:ascii="Tahoma" w:hAnsi="Tahoma" w:cs="Tahoma"/>
          <w:sz w:val="20"/>
        </w:rPr>
        <w:t> </w:t>
      </w:r>
      <w:r w:rsidR="004A2DDB" w:rsidRPr="00007FDA">
        <w:rPr>
          <w:rFonts w:ascii="Tahoma" w:hAnsi="Tahoma" w:cs="Tahoma"/>
          <w:sz w:val="20"/>
        </w:rPr>
        <w:t>poskytnout mu požadovanou dokumentaci a</w:t>
      </w:r>
      <w:r w:rsidRPr="00007FDA">
        <w:rPr>
          <w:rFonts w:ascii="Tahoma" w:hAnsi="Tahoma" w:cs="Tahoma"/>
          <w:sz w:val="20"/>
        </w:rPr>
        <w:t> </w:t>
      </w:r>
      <w:r w:rsidR="004A2DDB" w:rsidRPr="00007FDA">
        <w:rPr>
          <w:rFonts w:ascii="Tahoma" w:hAnsi="Tahoma" w:cs="Tahoma"/>
          <w:sz w:val="20"/>
        </w:rPr>
        <w:t>informace,</w:t>
      </w:r>
    </w:p>
    <w:p w14:paraId="1DF87C80" w14:textId="77777777" w:rsidR="004A2DDB" w:rsidRPr="00007FDA" w:rsidRDefault="004A2DDB"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účastnit se na</w:t>
      </w:r>
      <w:r w:rsidR="008563D6" w:rsidRPr="00007FDA">
        <w:rPr>
          <w:rFonts w:ascii="Tahoma" w:hAnsi="Tahoma" w:cs="Tahoma"/>
          <w:sz w:val="20"/>
        </w:rPr>
        <w:t> </w:t>
      </w:r>
      <w:r w:rsidRPr="00007FDA">
        <w:rPr>
          <w:rFonts w:ascii="Tahoma" w:hAnsi="Tahoma" w:cs="Tahoma"/>
          <w:sz w:val="20"/>
        </w:rPr>
        <w:t>základě pozvánky objednatele všech jednání týkajících se předmětného díla,</w:t>
      </w:r>
    </w:p>
    <w:p w14:paraId="60CD0F64" w14:textId="77777777" w:rsidR="00E43E40" w:rsidRPr="00007FDA" w:rsidRDefault="0004714B"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do</w:t>
      </w:r>
      <w:r w:rsidR="008563D6" w:rsidRPr="00007FDA">
        <w:rPr>
          <w:rFonts w:ascii="Tahoma" w:hAnsi="Tahoma" w:cs="Tahoma"/>
          <w:sz w:val="20"/>
        </w:rPr>
        <w:t> 7 </w:t>
      </w:r>
      <w:r w:rsidRPr="00007FDA">
        <w:rPr>
          <w:rFonts w:ascii="Tahoma" w:hAnsi="Tahoma" w:cs="Tahoma"/>
          <w:sz w:val="20"/>
        </w:rPr>
        <w:t>dnů od</w:t>
      </w:r>
      <w:r w:rsidR="008563D6" w:rsidRPr="00007FDA">
        <w:rPr>
          <w:rFonts w:ascii="Tahoma" w:hAnsi="Tahoma" w:cs="Tahoma"/>
          <w:sz w:val="20"/>
        </w:rPr>
        <w:t> </w:t>
      </w:r>
      <w:r w:rsidRPr="00007FDA">
        <w:rPr>
          <w:rFonts w:ascii="Tahoma" w:hAnsi="Tahoma" w:cs="Tahoma"/>
          <w:sz w:val="20"/>
        </w:rPr>
        <w:t xml:space="preserve">předání staveniště </w:t>
      </w:r>
      <w:r w:rsidR="008563D6" w:rsidRPr="00007FDA">
        <w:rPr>
          <w:rFonts w:ascii="Tahoma" w:hAnsi="Tahoma" w:cs="Tahoma"/>
          <w:sz w:val="20"/>
        </w:rPr>
        <w:t>zpracovat a </w:t>
      </w:r>
      <w:r w:rsidR="004A2DDB" w:rsidRPr="00007FDA">
        <w:rPr>
          <w:rFonts w:ascii="Tahoma" w:hAnsi="Tahoma" w:cs="Tahoma"/>
          <w:sz w:val="20"/>
        </w:rPr>
        <w:t xml:space="preserve">objednateli předat </w:t>
      </w:r>
      <w:r w:rsidR="00F73FEB" w:rsidRPr="00007FDA">
        <w:rPr>
          <w:rFonts w:ascii="Tahoma" w:hAnsi="Tahoma" w:cs="Tahoma"/>
          <w:sz w:val="20"/>
        </w:rPr>
        <w:t xml:space="preserve">podrobný </w:t>
      </w:r>
      <w:r w:rsidR="004A2DDB" w:rsidRPr="00007FDA">
        <w:rPr>
          <w:rFonts w:ascii="Tahoma" w:hAnsi="Tahoma" w:cs="Tahoma"/>
          <w:sz w:val="20"/>
        </w:rPr>
        <w:t>harmonogram výstavby. Zhotovitel je povinen harmonogram výstavby průběžně aktualizovat a</w:t>
      </w:r>
      <w:r w:rsidR="008563D6" w:rsidRPr="00007FDA">
        <w:rPr>
          <w:rFonts w:ascii="Tahoma" w:hAnsi="Tahoma" w:cs="Tahoma"/>
          <w:sz w:val="20"/>
        </w:rPr>
        <w:t> </w:t>
      </w:r>
      <w:r w:rsidR="004A2DDB" w:rsidRPr="00007FDA">
        <w:rPr>
          <w:rFonts w:ascii="Tahoma" w:hAnsi="Tahoma" w:cs="Tahoma"/>
          <w:sz w:val="20"/>
        </w:rPr>
        <w:t xml:space="preserve">aktualizace neprodleně předkládat </w:t>
      </w:r>
      <w:r w:rsidR="00495FD8" w:rsidRPr="00007FDA">
        <w:rPr>
          <w:rFonts w:ascii="Tahoma" w:hAnsi="Tahoma" w:cs="Tahoma"/>
          <w:sz w:val="20"/>
        </w:rPr>
        <w:t xml:space="preserve">osobě vykonávající technický dozor stavebníka a </w:t>
      </w:r>
      <w:r w:rsidR="004A2DDB" w:rsidRPr="00007FDA">
        <w:rPr>
          <w:rFonts w:ascii="Tahoma" w:hAnsi="Tahoma" w:cs="Tahoma"/>
          <w:sz w:val="20"/>
        </w:rPr>
        <w:t>objednateli</w:t>
      </w:r>
      <w:r w:rsidR="00E43E40" w:rsidRPr="00007FDA">
        <w:rPr>
          <w:rFonts w:ascii="Tahoma" w:hAnsi="Tahoma" w:cs="Tahoma"/>
          <w:sz w:val="20"/>
        </w:rPr>
        <w:t>,</w:t>
      </w:r>
    </w:p>
    <w:p w14:paraId="35D467D0" w14:textId="77777777" w:rsidR="00134EC6" w:rsidRPr="00007FDA" w:rsidRDefault="008563D6"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dbát při </w:t>
      </w:r>
      <w:r w:rsidR="00134EC6" w:rsidRPr="00007FDA">
        <w:rPr>
          <w:rFonts w:ascii="Tahoma" w:hAnsi="Tahoma" w:cs="Tahoma"/>
          <w:sz w:val="20"/>
        </w:rPr>
        <w:t>provádění díla na</w:t>
      </w:r>
      <w:r w:rsidRPr="00007FDA">
        <w:rPr>
          <w:rFonts w:ascii="Tahoma" w:hAnsi="Tahoma" w:cs="Tahoma"/>
          <w:sz w:val="20"/>
        </w:rPr>
        <w:t> ochranu životního prostředí a </w:t>
      </w:r>
      <w:r w:rsidR="00134EC6" w:rsidRPr="00007FDA">
        <w:rPr>
          <w:rFonts w:ascii="Tahoma" w:hAnsi="Tahoma" w:cs="Tahoma"/>
          <w:sz w:val="20"/>
        </w:rPr>
        <w:t>dodržovat platné technické, bezpečnostní, zdravotní, hygienické a</w:t>
      </w:r>
      <w:r w:rsidRPr="00007FDA">
        <w:rPr>
          <w:rFonts w:ascii="Tahoma" w:hAnsi="Tahoma" w:cs="Tahoma"/>
          <w:sz w:val="20"/>
        </w:rPr>
        <w:t> </w:t>
      </w:r>
      <w:r w:rsidR="00134EC6" w:rsidRPr="00007FDA">
        <w:rPr>
          <w:rFonts w:ascii="Tahoma" w:hAnsi="Tahoma" w:cs="Tahoma"/>
          <w:sz w:val="20"/>
        </w:rPr>
        <w:t>jiné předpisy, včetně předpisů týkajících se ochrany životního prostředí,</w:t>
      </w:r>
    </w:p>
    <w:p w14:paraId="309F7366" w14:textId="77777777" w:rsidR="004A2DDB" w:rsidRPr="00007FDA" w:rsidRDefault="00E43E40"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doložit platné atesty či certifikáty, případně další dokumenty prokazující spl</w:t>
      </w:r>
      <w:r w:rsidR="008563D6" w:rsidRPr="00007FDA">
        <w:rPr>
          <w:rFonts w:ascii="Tahoma" w:hAnsi="Tahoma" w:cs="Tahoma"/>
          <w:sz w:val="20"/>
        </w:rPr>
        <w:t>nění požadovaných technických a </w:t>
      </w:r>
      <w:r w:rsidRPr="00007FDA">
        <w:rPr>
          <w:rFonts w:ascii="Tahoma" w:hAnsi="Tahoma" w:cs="Tahoma"/>
          <w:sz w:val="20"/>
        </w:rPr>
        <w:t>kvalitativních parametrů používaných výrobků a</w:t>
      </w:r>
      <w:r w:rsidR="008563D6" w:rsidRPr="00007FDA">
        <w:rPr>
          <w:rFonts w:ascii="Tahoma" w:hAnsi="Tahoma" w:cs="Tahoma"/>
          <w:sz w:val="20"/>
        </w:rPr>
        <w:t> materiálů, a to nejpozději před </w:t>
      </w:r>
      <w:r w:rsidRPr="00007FDA">
        <w:rPr>
          <w:rFonts w:ascii="Tahoma" w:hAnsi="Tahoma" w:cs="Tahoma"/>
          <w:sz w:val="20"/>
        </w:rPr>
        <w:t>jejich osazováním do stavby. Bez</w:t>
      </w:r>
      <w:r w:rsidR="008563D6" w:rsidRPr="00007FDA">
        <w:rPr>
          <w:rFonts w:ascii="Tahoma" w:hAnsi="Tahoma" w:cs="Tahoma"/>
          <w:sz w:val="20"/>
        </w:rPr>
        <w:t> </w:t>
      </w:r>
      <w:r w:rsidRPr="00007FDA">
        <w:rPr>
          <w:rFonts w:ascii="Tahoma" w:hAnsi="Tahoma" w:cs="Tahoma"/>
          <w:sz w:val="20"/>
        </w:rPr>
        <w:t>doložení těchto atestů není zhotovitel oprávněn započít s osazováním příslušných výrobků do stavby</w:t>
      </w:r>
      <w:r w:rsidR="004A2DDB" w:rsidRPr="00007FDA">
        <w:rPr>
          <w:rFonts w:ascii="Tahoma" w:hAnsi="Tahoma" w:cs="Tahoma"/>
          <w:sz w:val="20"/>
        </w:rPr>
        <w:t>.</w:t>
      </w:r>
    </w:p>
    <w:p w14:paraId="701AEBEA" w14:textId="5D47D957" w:rsidR="001727EA" w:rsidRPr="00007FDA" w:rsidRDefault="004A2DDB" w:rsidP="00007FDA">
      <w:pPr>
        <w:pStyle w:val="Smlouva-slo0"/>
        <w:numPr>
          <w:ilvl w:val="0"/>
          <w:numId w:val="7"/>
        </w:numPr>
        <w:spacing w:line="276" w:lineRule="auto"/>
        <w:rPr>
          <w:rFonts w:ascii="Tahoma" w:hAnsi="Tahoma" w:cs="Tahoma"/>
          <w:sz w:val="20"/>
        </w:rPr>
      </w:pPr>
      <w:r w:rsidRPr="00007FDA">
        <w:rPr>
          <w:rFonts w:ascii="Tahoma" w:hAnsi="Tahoma" w:cs="Tahoma"/>
          <w:sz w:val="20"/>
        </w:rPr>
        <w:lastRenderedPageBreak/>
        <w:t>Zhotovitel je p</w:t>
      </w:r>
      <w:r w:rsidR="008563D6" w:rsidRPr="00007FDA">
        <w:rPr>
          <w:rFonts w:ascii="Tahoma" w:hAnsi="Tahoma" w:cs="Tahoma"/>
          <w:sz w:val="20"/>
        </w:rPr>
        <w:t xml:space="preserve">ovinen informovat objednatele </w:t>
      </w:r>
      <w:r w:rsidR="007570CF" w:rsidRPr="00007FDA">
        <w:rPr>
          <w:rFonts w:ascii="Tahoma" w:hAnsi="Tahoma" w:cs="Tahoma"/>
          <w:sz w:val="20"/>
        </w:rPr>
        <w:t>a zároveň osobu vykonávající technick</w:t>
      </w:r>
      <w:r w:rsidR="000F5946" w:rsidRPr="00007FDA">
        <w:rPr>
          <w:rFonts w:ascii="Tahoma" w:hAnsi="Tahoma" w:cs="Tahoma"/>
          <w:sz w:val="20"/>
        </w:rPr>
        <w:t>ý</w:t>
      </w:r>
      <w:r w:rsidR="007570CF" w:rsidRPr="00007FDA">
        <w:rPr>
          <w:rFonts w:ascii="Tahoma" w:hAnsi="Tahoma" w:cs="Tahoma"/>
          <w:sz w:val="20"/>
        </w:rPr>
        <w:t xml:space="preserve"> dozor stavebníka </w:t>
      </w:r>
      <w:r w:rsidR="008563D6" w:rsidRPr="00007FDA">
        <w:rPr>
          <w:rFonts w:ascii="Tahoma" w:hAnsi="Tahoma" w:cs="Tahoma"/>
          <w:sz w:val="20"/>
        </w:rPr>
        <w:t>o </w:t>
      </w:r>
      <w:r w:rsidRPr="00007FDA">
        <w:rPr>
          <w:rFonts w:ascii="Tahoma" w:hAnsi="Tahoma" w:cs="Tahoma"/>
          <w:sz w:val="20"/>
        </w:rPr>
        <w:t>skutečnostech majících vliv na</w:t>
      </w:r>
      <w:r w:rsidR="008563D6" w:rsidRPr="00007FDA">
        <w:rPr>
          <w:rFonts w:ascii="Tahoma" w:hAnsi="Tahoma" w:cs="Tahoma"/>
          <w:sz w:val="20"/>
        </w:rPr>
        <w:t> </w:t>
      </w:r>
      <w:r w:rsidRPr="00007FDA">
        <w:rPr>
          <w:rFonts w:ascii="Tahoma" w:hAnsi="Tahoma" w:cs="Tahoma"/>
          <w:sz w:val="20"/>
        </w:rPr>
        <w:t xml:space="preserve">plnění </w:t>
      </w:r>
      <w:r w:rsidR="00A26434" w:rsidRPr="00007FDA">
        <w:rPr>
          <w:rFonts w:ascii="Tahoma" w:hAnsi="Tahoma" w:cs="Tahoma"/>
          <w:sz w:val="20"/>
        </w:rPr>
        <w:t xml:space="preserve">této </w:t>
      </w:r>
      <w:r w:rsidRPr="00007FDA">
        <w:rPr>
          <w:rFonts w:ascii="Tahoma" w:hAnsi="Tahoma" w:cs="Tahoma"/>
          <w:sz w:val="20"/>
        </w:rPr>
        <w:t>smlouvy, a</w:t>
      </w:r>
      <w:r w:rsidR="008563D6" w:rsidRPr="00007FDA">
        <w:rPr>
          <w:rFonts w:ascii="Tahoma" w:hAnsi="Tahoma" w:cs="Tahoma"/>
          <w:sz w:val="20"/>
        </w:rPr>
        <w:t> </w:t>
      </w:r>
      <w:r w:rsidRPr="00007FDA">
        <w:rPr>
          <w:rFonts w:ascii="Tahoma" w:hAnsi="Tahoma" w:cs="Tahoma"/>
          <w:sz w:val="20"/>
        </w:rPr>
        <w:t>to neprodleně, nejpozději následující pracovní den poté, kdy příslušná skutečnost nastane nebo zhotovitel zjistí, že by nastat mohla. Informace dle</w:t>
      </w:r>
      <w:r w:rsidR="008563D6" w:rsidRPr="00007FDA">
        <w:rPr>
          <w:rFonts w:ascii="Tahoma" w:hAnsi="Tahoma" w:cs="Tahoma"/>
          <w:sz w:val="20"/>
        </w:rPr>
        <w:t> </w:t>
      </w:r>
      <w:r w:rsidRPr="00007FDA">
        <w:rPr>
          <w:rFonts w:ascii="Tahoma" w:hAnsi="Tahoma" w:cs="Tahoma"/>
          <w:sz w:val="20"/>
        </w:rPr>
        <w:t xml:space="preserve">předchozí věty budou </w:t>
      </w:r>
      <w:r w:rsidR="000F5946" w:rsidRPr="00007FDA">
        <w:rPr>
          <w:rFonts w:ascii="Tahoma" w:hAnsi="Tahoma" w:cs="Tahoma"/>
          <w:sz w:val="20"/>
        </w:rPr>
        <w:t xml:space="preserve">objednateli </w:t>
      </w:r>
      <w:r w:rsidRPr="00007FDA">
        <w:rPr>
          <w:rFonts w:ascii="Tahoma" w:hAnsi="Tahoma" w:cs="Tahoma"/>
          <w:sz w:val="20"/>
        </w:rPr>
        <w:t>zaslány elektronickou poštou na</w:t>
      </w:r>
      <w:r w:rsidR="008563D6" w:rsidRPr="00007FDA">
        <w:rPr>
          <w:rFonts w:ascii="Tahoma" w:hAnsi="Tahoma" w:cs="Tahoma"/>
          <w:sz w:val="20"/>
        </w:rPr>
        <w:t> </w:t>
      </w:r>
      <w:r w:rsidRPr="00007FDA">
        <w:rPr>
          <w:rFonts w:ascii="Tahoma" w:hAnsi="Tahoma" w:cs="Tahoma"/>
          <w:sz w:val="20"/>
        </w:rPr>
        <w:t>adresu</w:t>
      </w:r>
      <w:r w:rsidR="000E2D26" w:rsidRPr="00007FDA">
        <w:rPr>
          <w:rFonts w:ascii="Tahoma" w:hAnsi="Tahoma" w:cs="Tahoma"/>
          <w:sz w:val="20"/>
        </w:rPr>
        <w:t xml:space="preserve">: </w:t>
      </w:r>
      <w:hyperlink r:id="rId11" w:history="1">
        <w:r w:rsidR="0026312E">
          <w:rPr>
            <w:rStyle w:val="Hypertextovodkaz"/>
            <w:rFonts w:ascii="Tahoma" w:hAnsi="Tahoma" w:cs="Tahoma"/>
            <w:b/>
            <w:color w:val="auto"/>
            <w:sz w:val="20"/>
          </w:rPr>
          <w:t>xxx</w:t>
        </w:r>
      </w:hyperlink>
      <w:r w:rsidR="000E2D26" w:rsidRPr="00007FDA">
        <w:rPr>
          <w:rFonts w:ascii="Tahoma" w:hAnsi="Tahoma" w:cs="Tahoma"/>
          <w:sz w:val="20"/>
        </w:rPr>
        <w:t>, dále na adresu osoby vykonávající výkon technického dozoru stavebníka</w:t>
      </w:r>
      <w:r w:rsidR="00B75653">
        <w:rPr>
          <w:rFonts w:ascii="Tahoma" w:hAnsi="Tahoma" w:cs="Tahoma"/>
          <w:sz w:val="20"/>
        </w:rPr>
        <w:t xml:space="preserve"> (TDS)</w:t>
      </w:r>
      <w:r w:rsidR="000E2D26" w:rsidRPr="00007FDA">
        <w:rPr>
          <w:rFonts w:ascii="Tahoma" w:hAnsi="Tahoma" w:cs="Tahoma"/>
          <w:sz w:val="20"/>
        </w:rPr>
        <w:t xml:space="preserve">: </w:t>
      </w:r>
      <w:proofErr w:type="spellStart"/>
      <w:r w:rsidR="0026312E">
        <w:rPr>
          <w:rFonts w:ascii="Tahoma" w:hAnsi="Tahoma" w:cs="Tahoma"/>
          <w:b/>
          <w:sz w:val="20"/>
        </w:rPr>
        <w:t>xxx</w:t>
      </w:r>
      <w:proofErr w:type="spellEnd"/>
      <w:r w:rsidRPr="00007FDA">
        <w:rPr>
          <w:rFonts w:ascii="Tahoma" w:hAnsi="Tahoma" w:cs="Tahoma"/>
          <w:sz w:val="20"/>
        </w:rPr>
        <w:t xml:space="preserve"> Zhotovitel je povinen i</w:t>
      </w:r>
      <w:r w:rsidR="008563D6" w:rsidRPr="00007FDA">
        <w:rPr>
          <w:rFonts w:ascii="Tahoma" w:hAnsi="Tahoma" w:cs="Tahoma"/>
          <w:sz w:val="20"/>
        </w:rPr>
        <w:t xml:space="preserve">nformovat objednatele </w:t>
      </w:r>
      <w:r w:rsidR="000F5946" w:rsidRPr="00007FDA">
        <w:rPr>
          <w:rFonts w:ascii="Tahoma" w:hAnsi="Tahoma" w:cs="Tahoma"/>
          <w:sz w:val="20"/>
        </w:rPr>
        <w:t xml:space="preserve">a osobu vykonávající technický dozor stavebníka </w:t>
      </w:r>
      <w:r w:rsidR="008563D6" w:rsidRPr="00007FDA">
        <w:rPr>
          <w:rFonts w:ascii="Tahoma" w:hAnsi="Tahoma" w:cs="Tahoma"/>
          <w:sz w:val="20"/>
        </w:rPr>
        <w:t>zejména:</w:t>
      </w:r>
    </w:p>
    <w:p w14:paraId="53D9645F" w14:textId="77777777" w:rsidR="004A2DDB" w:rsidRPr="00007FDA" w:rsidRDefault="008563D6" w:rsidP="00007FDA">
      <w:pPr>
        <w:pStyle w:val="Smlouva-slo0"/>
        <w:numPr>
          <w:ilvl w:val="0"/>
          <w:numId w:val="25"/>
        </w:numPr>
        <w:tabs>
          <w:tab w:val="clear" w:pos="397"/>
          <w:tab w:val="left" w:pos="714"/>
        </w:tabs>
        <w:spacing w:before="60" w:line="276" w:lineRule="auto"/>
        <w:ind w:left="714" w:hanging="357"/>
        <w:rPr>
          <w:rFonts w:ascii="Tahoma" w:hAnsi="Tahoma" w:cs="Tahoma"/>
          <w:sz w:val="20"/>
        </w:rPr>
      </w:pPr>
      <w:r w:rsidRPr="00007FDA">
        <w:rPr>
          <w:rFonts w:ascii="Tahoma" w:hAnsi="Tahoma" w:cs="Tahoma"/>
          <w:sz w:val="20"/>
        </w:rPr>
        <w:t>zjistí</w:t>
      </w:r>
      <w:r w:rsidRPr="00007FDA">
        <w:rPr>
          <w:rFonts w:ascii="Tahoma" w:hAnsi="Tahoma" w:cs="Tahoma"/>
          <w:sz w:val="20"/>
        </w:rPr>
        <w:noBreakHyphen/>
      </w:r>
      <w:r w:rsidR="004A2DDB" w:rsidRPr="00007FDA">
        <w:rPr>
          <w:rFonts w:ascii="Tahoma" w:hAnsi="Tahoma" w:cs="Tahoma"/>
          <w:sz w:val="20"/>
        </w:rPr>
        <w:t>li při</w:t>
      </w:r>
      <w:r w:rsidRPr="00007FDA">
        <w:rPr>
          <w:rFonts w:ascii="Tahoma" w:hAnsi="Tahoma" w:cs="Tahoma"/>
          <w:sz w:val="20"/>
        </w:rPr>
        <w:t> </w:t>
      </w:r>
      <w:r w:rsidR="004A2DDB" w:rsidRPr="00007FDA">
        <w:rPr>
          <w:rFonts w:ascii="Tahoma" w:hAnsi="Tahoma" w:cs="Tahoma"/>
          <w:sz w:val="20"/>
        </w:rPr>
        <w:t>provádění díla skryté překážky bránící řádnému provedení díla. Zhotovitel je povinen navrhnout objednateli další postup,</w:t>
      </w:r>
    </w:p>
    <w:p w14:paraId="55EC6DCC" w14:textId="77777777" w:rsidR="004A2DDB" w:rsidRPr="00007FDA" w:rsidRDefault="004A2DDB" w:rsidP="00007FDA">
      <w:pPr>
        <w:pStyle w:val="Smlouva-slo0"/>
        <w:numPr>
          <w:ilvl w:val="0"/>
          <w:numId w:val="25"/>
        </w:numPr>
        <w:tabs>
          <w:tab w:val="clear" w:pos="397"/>
          <w:tab w:val="left" w:pos="720"/>
        </w:tabs>
        <w:spacing w:before="60" w:line="276" w:lineRule="auto"/>
        <w:ind w:left="714" w:hanging="357"/>
        <w:rPr>
          <w:rFonts w:ascii="Tahoma" w:hAnsi="Tahoma" w:cs="Tahoma"/>
          <w:sz w:val="20"/>
        </w:rPr>
      </w:pPr>
      <w:r w:rsidRPr="00007FDA">
        <w:rPr>
          <w:rFonts w:ascii="Tahoma" w:hAnsi="Tahoma" w:cs="Tahoma"/>
          <w:sz w:val="20"/>
        </w:rPr>
        <w:t>o</w:t>
      </w:r>
      <w:r w:rsidR="008563D6" w:rsidRPr="00007FDA">
        <w:rPr>
          <w:rFonts w:ascii="Tahoma" w:hAnsi="Tahoma" w:cs="Tahoma"/>
          <w:sz w:val="20"/>
        </w:rPr>
        <w:t> </w:t>
      </w:r>
      <w:r w:rsidRPr="00007FDA">
        <w:rPr>
          <w:rFonts w:ascii="Tahoma" w:hAnsi="Tahoma" w:cs="Tahoma"/>
          <w:sz w:val="20"/>
        </w:rPr>
        <w:t>případné nevhodnosti realizace vyžadovaných prací,</w:t>
      </w:r>
    </w:p>
    <w:p w14:paraId="6A3D0A6A" w14:textId="77777777" w:rsidR="004A2DDB" w:rsidRPr="00007FDA" w:rsidRDefault="004A2DDB" w:rsidP="00007FDA">
      <w:pPr>
        <w:pStyle w:val="Smlouva-slo0"/>
        <w:numPr>
          <w:ilvl w:val="0"/>
          <w:numId w:val="25"/>
        </w:numPr>
        <w:tabs>
          <w:tab w:val="clear" w:pos="397"/>
          <w:tab w:val="left" w:pos="720"/>
        </w:tabs>
        <w:spacing w:before="60" w:line="276" w:lineRule="auto"/>
        <w:ind w:left="714" w:hanging="357"/>
        <w:rPr>
          <w:rFonts w:ascii="Tahoma" w:hAnsi="Tahoma" w:cs="Tahoma"/>
          <w:sz w:val="20"/>
        </w:rPr>
      </w:pPr>
      <w:r w:rsidRPr="00007FDA">
        <w:rPr>
          <w:rFonts w:ascii="Tahoma" w:hAnsi="Tahoma" w:cs="Tahoma"/>
          <w:sz w:val="20"/>
        </w:rPr>
        <w:t>zjistí</w:t>
      </w:r>
      <w:r w:rsidR="008563D6" w:rsidRPr="00007FDA">
        <w:rPr>
          <w:rFonts w:ascii="Tahoma" w:hAnsi="Tahoma" w:cs="Tahoma"/>
          <w:sz w:val="20"/>
        </w:rPr>
        <w:noBreakHyphen/>
      </w:r>
      <w:r w:rsidRPr="00007FDA">
        <w:rPr>
          <w:rFonts w:ascii="Tahoma" w:hAnsi="Tahoma" w:cs="Tahoma"/>
          <w:sz w:val="20"/>
        </w:rPr>
        <w:t>li</w:t>
      </w:r>
      <w:r w:rsidR="008563D6" w:rsidRPr="00007FDA">
        <w:rPr>
          <w:rFonts w:ascii="Tahoma" w:hAnsi="Tahoma" w:cs="Tahoma"/>
          <w:sz w:val="20"/>
        </w:rPr>
        <w:t xml:space="preserve"> </w:t>
      </w:r>
      <w:r w:rsidRPr="00007FDA">
        <w:rPr>
          <w:rFonts w:ascii="Tahoma" w:hAnsi="Tahoma" w:cs="Tahoma"/>
          <w:sz w:val="20"/>
        </w:rPr>
        <w:t>v projektové dokumentaci stavby dle</w:t>
      </w:r>
      <w:r w:rsidR="008563D6" w:rsidRPr="00007FDA">
        <w:rPr>
          <w:rFonts w:ascii="Tahoma" w:hAnsi="Tahoma" w:cs="Tahoma"/>
          <w:sz w:val="20"/>
        </w:rPr>
        <w:t> </w:t>
      </w:r>
      <w:r w:rsidRPr="00007FDA">
        <w:rPr>
          <w:rFonts w:ascii="Tahoma" w:hAnsi="Tahoma" w:cs="Tahoma"/>
          <w:sz w:val="20"/>
        </w:rPr>
        <w:t>této</w:t>
      </w:r>
      <w:r w:rsidR="008563D6" w:rsidRPr="00007FDA">
        <w:rPr>
          <w:rFonts w:ascii="Tahoma" w:hAnsi="Tahoma" w:cs="Tahoma"/>
          <w:sz w:val="20"/>
        </w:rPr>
        <w:t xml:space="preserve"> smlouvy vady. Objednatel se na </w:t>
      </w:r>
      <w:r w:rsidRPr="00007FDA">
        <w:rPr>
          <w:rFonts w:ascii="Tahoma" w:hAnsi="Tahoma" w:cs="Tahoma"/>
          <w:sz w:val="20"/>
        </w:rPr>
        <w:t>základě informace zhotovitele vyjádří, zda budou vady odstraněny,</w:t>
      </w:r>
      <w:r w:rsidR="008563D6" w:rsidRPr="00007FDA">
        <w:rPr>
          <w:rFonts w:ascii="Tahoma" w:hAnsi="Tahoma" w:cs="Tahoma"/>
          <w:sz w:val="20"/>
        </w:rPr>
        <w:t xml:space="preserve"> </w:t>
      </w:r>
      <w:r w:rsidRPr="00007FDA">
        <w:rPr>
          <w:rFonts w:ascii="Tahoma" w:hAnsi="Tahoma" w:cs="Tahoma"/>
          <w:sz w:val="20"/>
        </w:rPr>
        <w:t>či na provedení díla dle</w:t>
      </w:r>
      <w:r w:rsidR="008563D6" w:rsidRPr="00007FDA">
        <w:rPr>
          <w:rFonts w:ascii="Tahoma" w:hAnsi="Tahoma" w:cs="Tahoma"/>
          <w:sz w:val="20"/>
        </w:rPr>
        <w:t> </w:t>
      </w:r>
      <w:r w:rsidRPr="00007FDA">
        <w:rPr>
          <w:rFonts w:ascii="Tahoma" w:hAnsi="Tahoma" w:cs="Tahoma"/>
          <w:sz w:val="20"/>
        </w:rPr>
        <w:t>vadné projektové dokumentace trvá. Pokud se objednatel rozhodne vady odstranit a</w:t>
      </w:r>
      <w:r w:rsidR="008563D6" w:rsidRPr="00007FDA">
        <w:rPr>
          <w:rFonts w:ascii="Tahoma" w:hAnsi="Tahoma" w:cs="Tahoma"/>
          <w:sz w:val="20"/>
        </w:rPr>
        <w:t> </w:t>
      </w:r>
      <w:r w:rsidRPr="00007FDA">
        <w:rPr>
          <w:rFonts w:ascii="Tahoma" w:hAnsi="Tahoma" w:cs="Tahoma"/>
          <w:sz w:val="20"/>
        </w:rPr>
        <w:t>jejich odstranění bude trvat déle než týden, dohodnou se zhotovitel a</w:t>
      </w:r>
      <w:r w:rsidR="008563D6" w:rsidRPr="00007FDA">
        <w:rPr>
          <w:rFonts w:ascii="Tahoma" w:hAnsi="Tahoma" w:cs="Tahoma"/>
          <w:sz w:val="20"/>
        </w:rPr>
        <w:t> </w:t>
      </w:r>
      <w:r w:rsidRPr="00007FDA">
        <w:rPr>
          <w:rFonts w:ascii="Tahoma" w:hAnsi="Tahoma" w:cs="Tahoma"/>
          <w:sz w:val="20"/>
        </w:rPr>
        <w:t>objednatel na</w:t>
      </w:r>
      <w:r w:rsidR="008563D6" w:rsidRPr="00007FDA">
        <w:rPr>
          <w:rFonts w:ascii="Tahoma" w:hAnsi="Tahoma" w:cs="Tahoma"/>
          <w:sz w:val="20"/>
        </w:rPr>
        <w:t> </w:t>
      </w:r>
      <w:r w:rsidRPr="00007FDA">
        <w:rPr>
          <w:rFonts w:ascii="Tahoma" w:hAnsi="Tahoma" w:cs="Tahoma"/>
          <w:sz w:val="20"/>
        </w:rPr>
        <w:t>dalším p</w:t>
      </w:r>
      <w:r w:rsidR="008563D6" w:rsidRPr="00007FDA">
        <w:rPr>
          <w:rFonts w:ascii="Tahoma" w:hAnsi="Tahoma" w:cs="Tahoma"/>
          <w:sz w:val="20"/>
        </w:rPr>
        <w:t>ostupu do doby odstranění vady.</w:t>
      </w:r>
    </w:p>
    <w:p w14:paraId="7E480B25" w14:textId="710643E2" w:rsidR="004A2DDB" w:rsidRPr="00506A57" w:rsidRDefault="00BB3051" w:rsidP="00506A57">
      <w:pPr>
        <w:pStyle w:val="Smlouva-slo0"/>
        <w:numPr>
          <w:ilvl w:val="0"/>
          <w:numId w:val="7"/>
        </w:numPr>
        <w:spacing w:line="276" w:lineRule="auto"/>
        <w:rPr>
          <w:rFonts w:ascii="Tahoma" w:hAnsi="Tahoma" w:cs="Tahoma"/>
          <w:sz w:val="20"/>
        </w:rPr>
      </w:pPr>
      <w:r w:rsidRPr="00007FDA">
        <w:rPr>
          <w:rFonts w:ascii="Tahoma" w:hAnsi="Tahoma" w:cs="Tahoma"/>
          <w:sz w:val="20"/>
        </w:rPr>
        <w:t>Zhotovitel jako od</w:t>
      </w:r>
      <w:r w:rsidR="00D67F19" w:rsidRPr="00007FDA">
        <w:rPr>
          <w:rFonts w:ascii="Tahoma" w:hAnsi="Tahoma" w:cs="Tahoma"/>
          <w:sz w:val="20"/>
        </w:rPr>
        <w:t>borně způsobilá osoba je povinen</w:t>
      </w:r>
      <w:r w:rsidRPr="00007FDA">
        <w:rPr>
          <w:rFonts w:ascii="Tahoma" w:hAnsi="Tahoma" w:cs="Tahoma"/>
          <w:sz w:val="20"/>
        </w:rPr>
        <w:t xml:space="preserve"> zkontrolovat technickou část předané dokumentace </w:t>
      </w:r>
      <w:r w:rsidR="009204E2" w:rsidRPr="00007FDA">
        <w:rPr>
          <w:rFonts w:ascii="Tahoma" w:hAnsi="Tahoma" w:cs="Tahoma"/>
          <w:sz w:val="20"/>
        </w:rPr>
        <w:t>vč. jejího rozsahu a obsahu dl</w:t>
      </w:r>
      <w:r w:rsidR="001B4AF4" w:rsidRPr="00007FDA">
        <w:rPr>
          <w:rFonts w:ascii="Tahoma" w:hAnsi="Tahoma" w:cs="Tahoma"/>
          <w:sz w:val="20"/>
        </w:rPr>
        <w:t>e požadavků stavebního zákona a </w:t>
      </w:r>
      <w:r w:rsidR="009204E2" w:rsidRPr="00007FDA">
        <w:rPr>
          <w:rFonts w:ascii="Tahoma" w:hAnsi="Tahoma" w:cs="Tahoma"/>
          <w:sz w:val="20"/>
        </w:rPr>
        <w:t xml:space="preserve">souvisejících předpisů </w:t>
      </w:r>
      <w:r w:rsidRPr="00007FDA">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CE08806" w14:textId="77777777" w:rsidR="00EA243D" w:rsidRPr="00007FDA" w:rsidRDefault="00EA243D" w:rsidP="00007FDA">
      <w:pPr>
        <w:pStyle w:val="Smlouva-slo0"/>
        <w:numPr>
          <w:ilvl w:val="0"/>
          <w:numId w:val="7"/>
        </w:numPr>
        <w:spacing w:line="276" w:lineRule="auto"/>
        <w:rPr>
          <w:rFonts w:ascii="Tahoma" w:hAnsi="Tahoma" w:cs="Tahoma"/>
          <w:sz w:val="20"/>
        </w:rPr>
      </w:pPr>
      <w:r w:rsidRPr="00007FDA">
        <w:rPr>
          <w:rFonts w:ascii="Tahoma" w:hAnsi="Tahoma" w:cs="Tahoma"/>
          <w:sz w:val="20"/>
        </w:rPr>
        <w:t>Zhotovitel nese odpovědnost původce odpadů, zavazuje se nezpůsobovat únik ropných, toxických či jiných škodlivých látek na stavbě.</w:t>
      </w:r>
    </w:p>
    <w:p w14:paraId="3CCF1224"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odpovídá za</w:t>
      </w:r>
      <w:r w:rsidR="008563D6" w:rsidRPr="00007FDA">
        <w:rPr>
          <w:rFonts w:ascii="Tahoma" w:hAnsi="Tahoma" w:cs="Tahoma"/>
          <w:sz w:val="20"/>
        </w:rPr>
        <w:t> </w:t>
      </w:r>
      <w:r w:rsidRPr="00007FDA">
        <w:rPr>
          <w:rFonts w:ascii="Tahoma" w:hAnsi="Tahoma" w:cs="Tahoma"/>
          <w:sz w:val="20"/>
        </w:rPr>
        <w:t>zajištění dostupnosti projektové dokumentace a</w:t>
      </w:r>
      <w:r w:rsidR="008563D6" w:rsidRPr="00007FDA">
        <w:rPr>
          <w:rFonts w:ascii="Tahoma" w:hAnsi="Tahoma" w:cs="Tahoma"/>
          <w:sz w:val="20"/>
        </w:rPr>
        <w:t> </w:t>
      </w:r>
      <w:r w:rsidRPr="00007FDA">
        <w:rPr>
          <w:rFonts w:ascii="Tahoma" w:hAnsi="Tahoma" w:cs="Tahoma"/>
          <w:sz w:val="20"/>
        </w:rPr>
        <w:t>všech dokladů potřebných k provádění stavby dle</w:t>
      </w:r>
      <w:r w:rsidR="008563D6" w:rsidRPr="00007FDA">
        <w:rPr>
          <w:rFonts w:ascii="Tahoma" w:hAnsi="Tahoma" w:cs="Tahoma"/>
          <w:sz w:val="20"/>
        </w:rPr>
        <w:t> </w:t>
      </w:r>
      <w:r w:rsidRPr="00007FDA">
        <w:rPr>
          <w:rFonts w:ascii="Tahoma" w:hAnsi="Tahoma" w:cs="Tahoma"/>
          <w:sz w:val="20"/>
        </w:rPr>
        <w:t>stavebního zákona. Projektová dokumentace a</w:t>
      </w:r>
      <w:r w:rsidR="008563D6" w:rsidRPr="00007FDA">
        <w:rPr>
          <w:rFonts w:ascii="Tahoma" w:hAnsi="Tahoma" w:cs="Tahoma"/>
          <w:sz w:val="20"/>
        </w:rPr>
        <w:t> </w:t>
      </w:r>
      <w:r w:rsidRPr="00007FDA">
        <w:rPr>
          <w:rFonts w:ascii="Tahoma" w:hAnsi="Tahoma" w:cs="Tahoma"/>
          <w:sz w:val="20"/>
        </w:rPr>
        <w:t>výše uvedené doklady musí být na</w:t>
      </w:r>
      <w:r w:rsidR="008563D6" w:rsidRPr="00007FDA">
        <w:rPr>
          <w:rFonts w:ascii="Tahoma" w:hAnsi="Tahoma" w:cs="Tahoma"/>
          <w:sz w:val="20"/>
        </w:rPr>
        <w:t> </w:t>
      </w:r>
      <w:r w:rsidRPr="00007FDA">
        <w:rPr>
          <w:rFonts w:ascii="Tahoma" w:hAnsi="Tahoma" w:cs="Tahoma"/>
          <w:sz w:val="20"/>
        </w:rPr>
        <w:t>staveništi přístupné kdykoliv v průběhu práce.</w:t>
      </w:r>
    </w:p>
    <w:p w14:paraId="6EF7BF40"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provedené stavební práce, zařizovací předměty a</w:t>
      </w:r>
      <w:r w:rsidR="008563D6" w:rsidRPr="00007FDA">
        <w:rPr>
          <w:rFonts w:ascii="Tahoma" w:hAnsi="Tahoma" w:cs="Tahoma"/>
          <w:sz w:val="20"/>
        </w:rPr>
        <w:t> </w:t>
      </w:r>
      <w:r w:rsidRPr="00007FDA">
        <w:rPr>
          <w:rFonts w:ascii="Tahoma" w:hAnsi="Tahoma" w:cs="Tahoma"/>
          <w:sz w:val="20"/>
        </w:rPr>
        <w:t>výrobky zabezpečit před</w:t>
      </w:r>
      <w:r w:rsidR="008563D6" w:rsidRPr="00007FDA">
        <w:rPr>
          <w:rFonts w:ascii="Tahoma" w:hAnsi="Tahoma" w:cs="Tahoma"/>
          <w:sz w:val="20"/>
        </w:rPr>
        <w:t> </w:t>
      </w:r>
      <w:r w:rsidRPr="00007FDA">
        <w:rPr>
          <w:rFonts w:ascii="Tahoma" w:hAnsi="Tahoma" w:cs="Tahoma"/>
          <w:sz w:val="20"/>
        </w:rPr>
        <w:t>poškozením a</w:t>
      </w:r>
      <w:r w:rsidR="008563D6" w:rsidRPr="00007FDA">
        <w:rPr>
          <w:rFonts w:ascii="Tahoma" w:hAnsi="Tahoma" w:cs="Tahoma"/>
          <w:sz w:val="20"/>
        </w:rPr>
        <w:t> </w:t>
      </w:r>
      <w:r w:rsidRPr="00007FDA">
        <w:rPr>
          <w:rFonts w:ascii="Tahoma" w:hAnsi="Tahoma" w:cs="Tahoma"/>
          <w:sz w:val="20"/>
        </w:rPr>
        <w:t>krádežemi až do</w:t>
      </w:r>
      <w:r w:rsidR="008563D6" w:rsidRPr="00007FDA">
        <w:rPr>
          <w:rFonts w:ascii="Tahoma" w:hAnsi="Tahoma" w:cs="Tahoma"/>
          <w:sz w:val="20"/>
        </w:rPr>
        <w:t> předání díla k užívání objednateli, a </w:t>
      </w:r>
      <w:r w:rsidRPr="00007FDA">
        <w:rPr>
          <w:rFonts w:ascii="Tahoma" w:hAnsi="Tahoma" w:cs="Tahoma"/>
          <w:sz w:val="20"/>
        </w:rPr>
        <w:t>to na</w:t>
      </w:r>
      <w:r w:rsidR="008563D6" w:rsidRPr="00007FDA">
        <w:rPr>
          <w:rFonts w:ascii="Tahoma" w:hAnsi="Tahoma" w:cs="Tahoma"/>
          <w:sz w:val="20"/>
        </w:rPr>
        <w:t> </w:t>
      </w:r>
      <w:r w:rsidRPr="00007FDA">
        <w:rPr>
          <w:rFonts w:ascii="Tahoma" w:hAnsi="Tahoma" w:cs="Tahoma"/>
          <w:sz w:val="20"/>
        </w:rPr>
        <w:t>vlastní náklady.</w:t>
      </w:r>
    </w:p>
    <w:p w14:paraId="3170E1BA" w14:textId="7A4844AF" w:rsidR="007361D2" w:rsidRPr="00007FDA" w:rsidRDefault="00DC48CF" w:rsidP="00007FDA">
      <w:pPr>
        <w:pStyle w:val="Smlouva-slo0"/>
        <w:numPr>
          <w:ilvl w:val="0"/>
          <w:numId w:val="7"/>
        </w:numPr>
        <w:tabs>
          <w:tab w:val="clear" w:pos="360"/>
        </w:tabs>
        <w:spacing w:line="276" w:lineRule="auto"/>
        <w:ind w:left="357" w:hanging="357"/>
        <w:rPr>
          <w:rStyle w:val="normaltextrun"/>
          <w:rFonts w:ascii="Tahoma" w:hAnsi="Tahoma" w:cs="Tahoma"/>
          <w:sz w:val="20"/>
        </w:rPr>
      </w:pPr>
      <w:r w:rsidRPr="00007FDA">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007FDA">
        <w:rPr>
          <w:rFonts w:ascii="Tahoma" w:hAnsi="Tahoma" w:cs="Tahoma"/>
          <w:sz w:val="20"/>
        </w:rPr>
        <w:t>a </w:t>
      </w:r>
      <w:r w:rsidRPr="00007FDA">
        <w:rPr>
          <w:rFonts w:ascii="Tahoma" w:hAnsi="Tahoma" w:cs="Tahoma"/>
          <w:sz w:val="20"/>
        </w:rPr>
        <w:t>předat objednateli originály prohlášení poddodavatelů o součinnosti s koordinátorem BOZP, jehož vzor je přílohou č. 2 této smlouvy. Povinnost</w:t>
      </w:r>
      <w:r w:rsidR="001B4AF4" w:rsidRPr="00007FDA">
        <w:rPr>
          <w:rFonts w:ascii="Tahoma" w:hAnsi="Tahoma" w:cs="Tahoma"/>
          <w:sz w:val="20"/>
        </w:rPr>
        <w:t xml:space="preserve"> identifikovat poddodavatele se </w:t>
      </w:r>
      <w:r w:rsidRPr="00007FDA">
        <w:rPr>
          <w:rFonts w:ascii="Tahoma" w:hAnsi="Tahoma" w:cs="Tahoma"/>
          <w:sz w:val="20"/>
        </w:rPr>
        <w:t>považuje za splněnou, jsou-li tyto úda</w:t>
      </w:r>
      <w:r w:rsidR="001B4AF4" w:rsidRPr="00007FDA">
        <w:rPr>
          <w:rFonts w:ascii="Tahoma" w:hAnsi="Tahoma" w:cs="Tahoma"/>
          <w:sz w:val="20"/>
        </w:rPr>
        <w:t>je uvedeny ve stavebním deníku.</w:t>
      </w:r>
    </w:p>
    <w:p w14:paraId="52907090" w14:textId="0632E1F4" w:rsidR="00553DF7" w:rsidRPr="00007FDA" w:rsidRDefault="00706AA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 xml:space="preserve">Zhotovitel se zavazuje realizovat dílo prostřednictvím osob, kterými byla </w:t>
      </w:r>
      <w:r w:rsidR="000E6B5E" w:rsidRPr="00007FDA">
        <w:rPr>
          <w:rFonts w:ascii="Tahoma" w:hAnsi="Tahoma" w:cs="Tahoma"/>
          <w:sz w:val="20"/>
        </w:rPr>
        <w:t xml:space="preserve">v rámci </w:t>
      </w:r>
      <w:r w:rsidR="005823DB" w:rsidRPr="00007FDA">
        <w:rPr>
          <w:rFonts w:ascii="Tahoma" w:hAnsi="Tahoma" w:cs="Tahoma"/>
          <w:sz w:val="20"/>
        </w:rPr>
        <w:t>zadávacího</w:t>
      </w:r>
      <w:r w:rsidR="000E6B5E" w:rsidRPr="00007FDA">
        <w:rPr>
          <w:rFonts w:ascii="Tahoma" w:hAnsi="Tahoma" w:cs="Tahoma"/>
          <w:sz w:val="20"/>
        </w:rPr>
        <w:t xml:space="preserve"> řízení na výběr zhotovitele stavby </w:t>
      </w:r>
      <w:r w:rsidRPr="00007FDA">
        <w:rPr>
          <w:rFonts w:ascii="Tahoma" w:hAnsi="Tahoma" w:cs="Tahoma"/>
          <w:sz w:val="20"/>
        </w:rPr>
        <w:t>prokazována kvalifikace</w:t>
      </w:r>
      <w:r w:rsidRPr="00007FDA">
        <w:rPr>
          <w:rFonts w:ascii="Tahoma" w:eastAsia="Calibri" w:hAnsi="Tahoma" w:cs="Tahoma"/>
          <w:sz w:val="20"/>
          <w:lang w:eastAsia="en-US"/>
        </w:rPr>
        <w:t xml:space="preserve"> </w:t>
      </w:r>
      <w:r w:rsidRPr="00007FDA">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007FDA">
        <w:rPr>
          <w:rFonts w:ascii="Tahoma" w:hAnsi="Tahoma" w:cs="Tahoma"/>
          <w:sz w:val="20"/>
        </w:rPr>
        <w:t>a </w:t>
      </w:r>
      <w:r w:rsidRPr="00007FDA">
        <w:rPr>
          <w:rFonts w:ascii="Tahoma" w:hAnsi="Tahoma" w:cs="Tahoma"/>
          <w:sz w:val="20"/>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odpovídá za</w:t>
      </w:r>
      <w:r w:rsidR="00387DFA" w:rsidRPr="00007FDA">
        <w:rPr>
          <w:rFonts w:ascii="Tahoma" w:hAnsi="Tahoma" w:cs="Tahoma"/>
          <w:sz w:val="20"/>
        </w:rPr>
        <w:t> </w:t>
      </w:r>
      <w:r w:rsidRPr="00007FDA">
        <w:rPr>
          <w:rFonts w:ascii="Tahoma" w:hAnsi="Tahoma" w:cs="Tahoma"/>
          <w:sz w:val="20"/>
        </w:rPr>
        <w:t>zajištění odborného vedení stavby a</w:t>
      </w:r>
      <w:r w:rsidR="00387DFA" w:rsidRPr="00007FDA">
        <w:rPr>
          <w:rFonts w:ascii="Tahoma" w:hAnsi="Tahoma" w:cs="Tahoma"/>
          <w:sz w:val="20"/>
        </w:rPr>
        <w:t> </w:t>
      </w:r>
      <w:r w:rsidRPr="00007FDA">
        <w:rPr>
          <w:rFonts w:ascii="Tahoma" w:hAnsi="Tahoma" w:cs="Tahoma"/>
          <w:sz w:val="20"/>
        </w:rPr>
        <w:t>odborného provádění prací oprávněnými osobami, za</w:t>
      </w:r>
      <w:r w:rsidR="00387DFA" w:rsidRPr="00007FDA">
        <w:rPr>
          <w:rFonts w:ascii="Tahoma" w:hAnsi="Tahoma" w:cs="Tahoma"/>
          <w:sz w:val="20"/>
        </w:rPr>
        <w:t> </w:t>
      </w:r>
      <w:r w:rsidRPr="00007FDA">
        <w:rPr>
          <w:rFonts w:ascii="Tahoma" w:hAnsi="Tahoma" w:cs="Tahoma"/>
          <w:sz w:val="20"/>
        </w:rPr>
        <w:t>dodržení obecných technických požadavků na</w:t>
      </w:r>
      <w:r w:rsidR="00387DFA" w:rsidRPr="00007FDA">
        <w:rPr>
          <w:rFonts w:ascii="Tahoma" w:hAnsi="Tahoma" w:cs="Tahoma"/>
          <w:sz w:val="20"/>
        </w:rPr>
        <w:t> </w:t>
      </w:r>
      <w:r w:rsidRPr="00007FDA">
        <w:rPr>
          <w:rFonts w:ascii="Tahoma" w:hAnsi="Tahoma" w:cs="Tahoma"/>
          <w:sz w:val="20"/>
        </w:rPr>
        <w:t>výstavbu a</w:t>
      </w:r>
      <w:r w:rsidR="00387DFA" w:rsidRPr="00007FDA">
        <w:rPr>
          <w:rFonts w:ascii="Tahoma" w:hAnsi="Tahoma" w:cs="Tahoma"/>
          <w:sz w:val="20"/>
        </w:rPr>
        <w:t> </w:t>
      </w:r>
      <w:r w:rsidRPr="00007FDA">
        <w:rPr>
          <w:rFonts w:ascii="Tahoma" w:hAnsi="Tahoma" w:cs="Tahoma"/>
          <w:sz w:val="20"/>
        </w:rPr>
        <w:t>jiných technických předpisů, za</w:t>
      </w:r>
      <w:r w:rsidR="00387DFA" w:rsidRPr="00007FDA">
        <w:rPr>
          <w:rFonts w:ascii="Tahoma" w:hAnsi="Tahoma" w:cs="Tahoma"/>
          <w:sz w:val="20"/>
        </w:rPr>
        <w:t> </w:t>
      </w:r>
      <w:r w:rsidRPr="00007FDA">
        <w:rPr>
          <w:rFonts w:ascii="Tahoma" w:hAnsi="Tahoma" w:cs="Tahoma"/>
          <w:sz w:val="20"/>
        </w:rPr>
        <w:t xml:space="preserve">vypracování další prováděcí dokumentace (technologický postup, plán kontrolní a zkušební </w:t>
      </w:r>
      <w:r w:rsidRPr="00007FDA">
        <w:rPr>
          <w:rFonts w:ascii="Tahoma" w:hAnsi="Tahoma" w:cs="Tahoma"/>
          <w:sz w:val="20"/>
        </w:rPr>
        <w:lastRenderedPageBreak/>
        <w:t>činnosti apod.).</w:t>
      </w:r>
    </w:p>
    <w:p w14:paraId="52CC23D6" w14:textId="35F0164F" w:rsidR="004A2DDB" w:rsidRPr="00506A57" w:rsidRDefault="004A2DDB" w:rsidP="00506A57">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se zavazuje realizovat práce vyžadující zvláštní způsobilost nebo povolení podle příslušných předpisů osobami, které tuto podmínku splňují.</w:t>
      </w:r>
    </w:p>
    <w:p w14:paraId="7C879AA3"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je srozuměn s tím, že uhradí jakoukoliv opravu nebo výměnu plynoucí ze</w:t>
      </w:r>
      <w:r w:rsidR="00387DFA" w:rsidRPr="00007FDA">
        <w:rPr>
          <w:rFonts w:ascii="Tahoma" w:hAnsi="Tahoma" w:cs="Tahoma"/>
          <w:sz w:val="20"/>
        </w:rPr>
        <w:t> </w:t>
      </w:r>
      <w:r w:rsidRPr="00007FDA">
        <w:rPr>
          <w:rFonts w:ascii="Tahoma" w:hAnsi="Tahoma" w:cs="Tahoma"/>
          <w:sz w:val="20"/>
        </w:rPr>
        <w:t>zhotovitelem zaviněného poškození inženýrské sítě. Zhotovitel si je rovněž vědom toho, že nese veškerá rizika a náhrady škod z toho plynoucí.</w:t>
      </w:r>
    </w:p>
    <w:p w14:paraId="79444D82" w14:textId="77777777" w:rsidR="00B02222" w:rsidRPr="00007FDA" w:rsidRDefault="00B02222"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w:t>
      </w:r>
      <w:r w:rsidRPr="00007FDA">
        <w:rPr>
          <w:rFonts w:ascii="Tahoma" w:hAnsi="Tahoma" w:cs="Tahoma"/>
          <w:snapToGrid/>
          <w:sz w:val="20"/>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5E5C74" w14:textId="77777777" w:rsidR="00B53A7B" w:rsidRPr="00007FDA" w:rsidRDefault="00B53A7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se zavazuje po</w:t>
      </w:r>
      <w:r w:rsidR="00387DFA" w:rsidRPr="00007FDA">
        <w:rPr>
          <w:rFonts w:ascii="Tahoma" w:hAnsi="Tahoma" w:cs="Tahoma"/>
          <w:sz w:val="20"/>
        </w:rPr>
        <w:t> </w:t>
      </w:r>
      <w:r w:rsidRPr="00007FDA">
        <w:rPr>
          <w:rFonts w:ascii="Tahoma" w:hAnsi="Tahoma" w:cs="Tahoma"/>
          <w:sz w:val="20"/>
        </w:rPr>
        <w:t>celou dobu realizace stavby aktivně spolupracovat s projektantem a osobou vykonávající činnost autorského dozoru projektanta při realizaci stavby.</w:t>
      </w:r>
      <w:r w:rsidR="00670EBB" w:rsidRPr="00007FDA">
        <w:rPr>
          <w:rFonts w:ascii="Tahoma" w:hAnsi="Tahoma" w:cs="Tahoma"/>
          <w:sz w:val="20"/>
        </w:rPr>
        <w:t xml:space="preserve"> </w:t>
      </w:r>
      <w:r w:rsidRPr="00007FDA">
        <w:rPr>
          <w:rFonts w:ascii="Tahoma" w:hAnsi="Tahoma" w:cs="Tahoma"/>
          <w:sz w:val="20"/>
        </w:rPr>
        <w:t>V případě zjištění rozporu platné projektov</w:t>
      </w:r>
      <w:r w:rsidR="00387DFA" w:rsidRPr="00007FDA">
        <w:rPr>
          <w:rFonts w:ascii="Tahoma" w:hAnsi="Tahoma" w:cs="Tahoma"/>
          <w:sz w:val="20"/>
        </w:rPr>
        <w:t>é dokumentace se skutečností na </w:t>
      </w:r>
      <w:r w:rsidRPr="00007FDA">
        <w:rPr>
          <w:rFonts w:ascii="Tahoma" w:hAnsi="Tahoma" w:cs="Tahoma"/>
          <w:sz w:val="20"/>
        </w:rPr>
        <w:t>stavbě je zhotovitel po</w:t>
      </w:r>
      <w:r w:rsidR="00387DFA" w:rsidRPr="00007FDA">
        <w:rPr>
          <w:rFonts w:ascii="Tahoma" w:hAnsi="Tahoma" w:cs="Tahoma"/>
          <w:sz w:val="20"/>
        </w:rPr>
        <w:t>vinen zjištěné rozpory řešit ve </w:t>
      </w:r>
      <w:r w:rsidRPr="00007FDA">
        <w:rPr>
          <w:rFonts w:ascii="Tahoma" w:hAnsi="Tahoma" w:cs="Tahoma"/>
          <w:sz w:val="20"/>
        </w:rPr>
        <w:t>spolupráci s </w:t>
      </w:r>
      <w:r w:rsidR="009441CD" w:rsidRPr="00007FDA">
        <w:rPr>
          <w:rFonts w:ascii="Tahoma" w:hAnsi="Tahoma" w:cs="Tahoma"/>
          <w:sz w:val="20"/>
        </w:rPr>
        <w:t>projektantem</w:t>
      </w:r>
      <w:r w:rsidRPr="00007FDA">
        <w:rPr>
          <w:rFonts w:ascii="Tahoma" w:hAnsi="Tahoma" w:cs="Tahoma"/>
          <w:sz w:val="20"/>
        </w:rPr>
        <w:t>, a to bezodkladně.</w:t>
      </w:r>
    </w:p>
    <w:p w14:paraId="5B0D9B17"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V</w:t>
      </w:r>
      <w:r w:rsidR="00387DFA" w:rsidRPr="00007FDA">
        <w:rPr>
          <w:rFonts w:ascii="Tahoma" w:hAnsi="Tahoma" w:cs="Tahoma"/>
          <w:sz w:val="20"/>
        </w:rPr>
        <w:t> </w:t>
      </w:r>
      <w:r w:rsidRPr="00007FDA">
        <w:rPr>
          <w:rFonts w:ascii="Tahoma" w:hAnsi="Tahoma" w:cs="Tahoma"/>
          <w:sz w:val="20"/>
        </w:rPr>
        <w:t>případě, že zhotovitel bude používat stavební stroje, které vyvolávají vibrace a</w:t>
      </w:r>
      <w:r w:rsidR="00387DFA" w:rsidRPr="00007FDA">
        <w:rPr>
          <w:rFonts w:ascii="Tahoma" w:hAnsi="Tahoma" w:cs="Tahoma"/>
          <w:sz w:val="20"/>
        </w:rPr>
        <w:t> </w:t>
      </w:r>
      <w:r w:rsidRPr="00007FDA">
        <w:rPr>
          <w:rFonts w:ascii="Tahoma" w:hAnsi="Tahoma" w:cs="Tahoma"/>
          <w:sz w:val="20"/>
        </w:rPr>
        <w:t>otřesy, zajistí si taková opatření, aby na</w:t>
      </w:r>
      <w:r w:rsidR="003460A4" w:rsidRPr="00007FDA">
        <w:rPr>
          <w:rFonts w:ascii="Tahoma" w:hAnsi="Tahoma" w:cs="Tahoma"/>
          <w:sz w:val="20"/>
        </w:rPr>
        <w:t> </w:t>
      </w:r>
      <w:r w:rsidRPr="00007FDA">
        <w:rPr>
          <w:rFonts w:ascii="Tahoma" w:hAnsi="Tahoma" w:cs="Tahoma"/>
          <w:sz w:val="20"/>
        </w:rPr>
        <w:t>blízkých stávajících objektech nedošlo vlivem stavební činnosti ke</w:t>
      </w:r>
      <w:r w:rsidR="003460A4" w:rsidRPr="00007FDA">
        <w:rPr>
          <w:rFonts w:ascii="Tahoma" w:hAnsi="Tahoma" w:cs="Tahoma"/>
          <w:sz w:val="20"/>
        </w:rPr>
        <w:t> </w:t>
      </w:r>
      <w:r w:rsidRPr="00007FDA">
        <w:rPr>
          <w:rFonts w:ascii="Tahoma" w:hAnsi="Tahoma" w:cs="Tahoma"/>
          <w:sz w:val="20"/>
        </w:rPr>
        <w:t>škodám. V</w:t>
      </w:r>
      <w:r w:rsidR="003460A4" w:rsidRPr="00007FDA">
        <w:rPr>
          <w:rFonts w:ascii="Tahoma" w:hAnsi="Tahoma" w:cs="Tahoma"/>
          <w:sz w:val="20"/>
        </w:rPr>
        <w:t> </w:t>
      </w:r>
      <w:r w:rsidRPr="00007FDA">
        <w:rPr>
          <w:rFonts w:ascii="Tahoma" w:hAnsi="Tahoma" w:cs="Tahoma"/>
          <w:sz w:val="20"/>
        </w:rPr>
        <w:t>opačném příp</w:t>
      </w:r>
      <w:r w:rsidR="003460A4" w:rsidRPr="00007FDA">
        <w:rPr>
          <w:rFonts w:ascii="Tahoma" w:hAnsi="Tahoma" w:cs="Tahoma"/>
          <w:sz w:val="20"/>
        </w:rPr>
        <w:t>adě ponese plnou odpovědnost za </w:t>
      </w:r>
      <w:r w:rsidRPr="00007FDA">
        <w:rPr>
          <w:rFonts w:ascii="Tahoma" w:hAnsi="Tahoma" w:cs="Tahoma"/>
          <w:sz w:val="20"/>
        </w:rPr>
        <w:t>způsobené škody a</w:t>
      </w:r>
      <w:r w:rsidR="003460A4" w:rsidRPr="00007FDA">
        <w:rPr>
          <w:rFonts w:ascii="Tahoma" w:hAnsi="Tahoma" w:cs="Tahoma"/>
          <w:sz w:val="20"/>
        </w:rPr>
        <w:t> </w:t>
      </w:r>
      <w:r w:rsidRPr="00007FDA">
        <w:rPr>
          <w:rFonts w:ascii="Tahoma" w:hAnsi="Tahoma" w:cs="Tahoma"/>
          <w:sz w:val="20"/>
        </w:rPr>
        <w:t>tyto škody uhradí.</w:t>
      </w:r>
    </w:p>
    <w:p w14:paraId="3403B01A"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Bourací práce (hluk, prach) budou realizovány pouze po</w:t>
      </w:r>
      <w:r w:rsidR="003460A4" w:rsidRPr="00007FDA">
        <w:rPr>
          <w:rFonts w:ascii="Tahoma" w:hAnsi="Tahoma" w:cs="Tahoma"/>
          <w:sz w:val="20"/>
        </w:rPr>
        <w:t> </w:t>
      </w:r>
      <w:r w:rsidRPr="00007FDA">
        <w:rPr>
          <w:rFonts w:ascii="Tahoma" w:hAnsi="Tahoma" w:cs="Tahoma"/>
          <w:sz w:val="20"/>
        </w:rPr>
        <w:t>předchozím oznámení objednateli.</w:t>
      </w:r>
    </w:p>
    <w:p w14:paraId="0C879AC2" w14:textId="77777777" w:rsidR="001A3315" w:rsidRPr="00007FDA" w:rsidRDefault="001A3315" w:rsidP="00007FDA">
      <w:pPr>
        <w:pStyle w:val="Smlouva-slo0"/>
        <w:numPr>
          <w:ilvl w:val="0"/>
          <w:numId w:val="7"/>
        </w:numPr>
        <w:spacing w:line="276" w:lineRule="auto"/>
        <w:rPr>
          <w:rFonts w:ascii="Tahoma" w:hAnsi="Tahoma" w:cs="Tahoma"/>
          <w:sz w:val="20"/>
        </w:rPr>
      </w:pPr>
      <w:r w:rsidRPr="00007FDA">
        <w:rPr>
          <w:rFonts w:ascii="Tahoma" w:hAnsi="Tahoma" w:cs="Tahoma"/>
          <w:sz w:val="20"/>
        </w:rPr>
        <w:t xml:space="preserve">Zhotovitel je povinen umožnit výkon technického dozoru stavebníka, autorského dozoru projektanta </w:t>
      </w:r>
      <w:r w:rsidRPr="00007FDA">
        <w:rPr>
          <w:rFonts w:ascii="Tahoma" w:hAnsi="Tahoma" w:cs="Tahoma"/>
          <w:snapToGrid/>
          <w:sz w:val="20"/>
        </w:rPr>
        <w:t>a výkon činnosti koordinátora BOZP</w:t>
      </w:r>
      <w:r w:rsidRPr="00007FDA">
        <w:rPr>
          <w:rFonts w:ascii="Tahoma" w:hAnsi="Tahoma" w:cs="Tahoma"/>
          <w:sz w:val="20"/>
        </w:rPr>
        <w:t xml:space="preserve"> a umožnit osobám, které je vykonávají, vstup na stavbu a staveniště.</w:t>
      </w:r>
    </w:p>
    <w:p w14:paraId="4948B8A0" w14:textId="77777777" w:rsidR="00EF6117" w:rsidRPr="00007FDA" w:rsidRDefault="00EF6117" w:rsidP="00007FDA">
      <w:pPr>
        <w:pStyle w:val="Smlouva-slo0"/>
        <w:numPr>
          <w:ilvl w:val="0"/>
          <w:numId w:val="7"/>
        </w:numPr>
        <w:spacing w:line="276" w:lineRule="auto"/>
        <w:rPr>
          <w:rFonts w:ascii="Tahoma" w:hAnsi="Tahoma" w:cs="Tahoma"/>
          <w:sz w:val="20"/>
        </w:rPr>
      </w:pPr>
      <w:r w:rsidRPr="00007FDA">
        <w:rPr>
          <w:rFonts w:ascii="Tahoma" w:hAnsi="Tahoma" w:cs="Tahoma"/>
          <w:sz w:val="20"/>
        </w:rPr>
        <w:t>Zhotovitel ani osoba s ním propojená nesmí za objednatele vykonávat inženýrsko</w:t>
      </w:r>
      <w:r w:rsidRPr="00007FDA">
        <w:rPr>
          <w:rFonts w:ascii="Tahoma" w:hAnsi="Tahoma" w:cs="Tahoma"/>
          <w:sz w:val="20"/>
        </w:rPr>
        <w:noBreakHyphen/>
        <w:t>investorskou činnost na stavbě (technický dozor stavebníka).</w:t>
      </w:r>
    </w:p>
    <w:p w14:paraId="05DFBC27" w14:textId="77777777" w:rsidR="00DC078F" w:rsidRPr="00007FDA" w:rsidRDefault="00DC078F" w:rsidP="00007FDA">
      <w:pPr>
        <w:pStyle w:val="Smlouva-slo0"/>
        <w:spacing w:line="276" w:lineRule="auto"/>
        <w:ind w:left="357" w:hanging="357"/>
        <w:rPr>
          <w:rFonts w:ascii="Tahoma" w:hAnsi="Tahoma" w:cs="Tahoma"/>
          <w:bCs/>
          <w:caps/>
          <w:sz w:val="20"/>
        </w:rPr>
      </w:pPr>
      <w:r w:rsidRPr="00007FDA">
        <w:rPr>
          <w:rFonts w:ascii="Tahoma" w:hAnsi="Tahoma" w:cs="Tahoma"/>
          <w:bCs/>
          <w:caps/>
          <w:sz w:val="20"/>
        </w:rPr>
        <w:t>Kontrola prováděných prací, organizace kontrolních dnů</w:t>
      </w:r>
    </w:p>
    <w:p w14:paraId="7341D877" w14:textId="77777777" w:rsidR="001609A0" w:rsidRPr="00007FDA" w:rsidRDefault="008F4914"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 xml:space="preserve">Kontrola prováděných prací </w:t>
      </w:r>
      <w:r w:rsidR="00550AB0" w:rsidRPr="00007FDA">
        <w:rPr>
          <w:rFonts w:ascii="Tahoma" w:hAnsi="Tahoma" w:cs="Tahoma"/>
          <w:sz w:val="20"/>
        </w:rPr>
        <w:t>bude</w:t>
      </w:r>
      <w:r w:rsidRPr="00007FDA">
        <w:rPr>
          <w:rFonts w:ascii="Tahoma" w:hAnsi="Tahoma" w:cs="Tahoma"/>
          <w:sz w:val="20"/>
        </w:rPr>
        <w:t xml:space="preserve"> realizována</w:t>
      </w:r>
      <w:r w:rsidR="001609A0" w:rsidRPr="00007FDA">
        <w:rPr>
          <w:rFonts w:ascii="Tahoma" w:hAnsi="Tahoma" w:cs="Tahoma"/>
          <w:sz w:val="20"/>
        </w:rPr>
        <w:t>:</w:t>
      </w:r>
    </w:p>
    <w:p w14:paraId="401A4531" w14:textId="77777777" w:rsidR="001609A0" w:rsidRPr="00007FDA" w:rsidRDefault="008F4914"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 xml:space="preserve">osobou vykonávající </w:t>
      </w:r>
      <w:r w:rsidR="00550AB0" w:rsidRPr="00007FDA">
        <w:rPr>
          <w:rFonts w:ascii="Tahoma" w:hAnsi="Tahoma" w:cs="Tahoma"/>
          <w:sz w:val="20"/>
        </w:rPr>
        <w:t>t</w:t>
      </w:r>
      <w:r w:rsidRPr="00007FDA">
        <w:rPr>
          <w:rFonts w:ascii="Tahoma" w:hAnsi="Tahoma" w:cs="Tahoma"/>
          <w:sz w:val="20"/>
        </w:rPr>
        <w:t>echnický dozor stavebníka,</w:t>
      </w:r>
    </w:p>
    <w:p w14:paraId="4ADD3B4C" w14:textId="77777777" w:rsidR="001609A0" w:rsidRPr="00007FDA" w:rsidRDefault="009963DC"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osobou vykonávající činnost autorského dozoru projektanta</w:t>
      </w:r>
      <w:r w:rsidR="001609A0" w:rsidRPr="00007FDA">
        <w:rPr>
          <w:rFonts w:ascii="Tahoma" w:hAnsi="Tahoma" w:cs="Tahoma"/>
          <w:sz w:val="20"/>
        </w:rPr>
        <w:t>,</w:t>
      </w:r>
    </w:p>
    <w:p w14:paraId="2438ABED" w14:textId="77777777" w:rsidR="001609A0" w:rsidRPr="00007FDA" w:rsidRDefault="001609A0" w:rsidP="00007FDA">
      <w:pPr>
        <w:pStyle w:val="Smlouva-slo0"/>
        <w:numPr>
          <w:ilvl w:val="0"/>
          <w:numId w:val="26"/>
        </w:numPr>
        <w:tabs>
          <w:tab w:val="clear" w:pos="360"/>
          <w:tab w:val="num" w:pos="720"/>
        </w:tabs>
        <w:spacing w:line="276" w:lineRule="auto"/>
        <w:ind w:left="714" w:hanging="357"/>
        <w:rPr>
          <w:rFonts w:ascii="Tahoma" w:hAnsi="Tahoma" w:cs="Tahoma"/>
          <w:snapToGrid/>
          <w:sz w:val="20"/>
        </w:rPr>
      </w:pPr>
      <w:r w:rsidRPr="00007FDA">
        <w:rPr>
          <w:rFonts w:ascii="Tahoma" w:hAnsi="Tahoma" w:cs="Tahoma"/>
          <w:snapToGrid/>
          <w:sz w:val="20"/>
        </w:rPr>
        <w:t>koordinátorem BOZP,</w:t>
      </w:r>
    </w:p>
    <w:p w14:paraId="2D286A5B" w14:textId="77777777" w:rsidR="00592867" w:rsidRPr="00007FDA" w:rsidRDefault="00710BB1"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orgány státní správy oprávněnými ke kontrole na základě zvláštních předpisů,</w:t>
      </w:r>
    </w:p>
    <w:p w14:paraId="0284F4F0" w14:textId="77777777" w:rsidR="00F44B09" w:rsidRPr="00007FDA" w:rsidRDefault="00F44B09" w:rsidP="00007FDA">
      <w:pPr>
        <w:pStyle w:val="Smlouva-slo0"/>
        <w:spacing w:line="276" w:lineRule="auto"/>
        <w:ind w:left="360"/>
        <w:rPr>
          <w:rFonts w:ascii="Tahoma" w:hAnsi="Tahoma" w:cs="Tahoma"/>
          <w:sz w:val="20"/>
        </w:rPr>
      </w:pPr>
      <w:r w:rsidRPr="00007FDA">
        <w:rPr>
          <w:rFonts w:ascii="Tahoma" w:hAnsi="Tahoma" w:cs="Tahoma"/>
          <w:sz w:val="20"/>
        </w:rPr>
        <w:t>Dále může provádět kontrolu objednatel a jím pověřené osoby.</w:t>
      </w:r>
    </w:p>
    <w:p w14:paraId="41B5406D" w14:textId="77777777" w:rsidR="00002298" w:rsidRPr="00007FDA" w:rsidRDefault="00002298" w:rsidP="00007FDA">
      <w:pPr>
        <w:pStyle w:val="Smlouva-slo0"/>
        <w:spacing w:line="276" w:lineRule="auto"/>
        <w:ind w:firstLine="357"/>
        <w:rPr>
          <w:rFonts w:ascii="Tahoma" w:hAnsi="Tahoma" w:cs="Tahoma"/>
          <w:sz w:val="20"/>
        </w:rPr>
      </w:pPr>
      <w:r w:rsidRPr="00007FDA">
        <w:rPr>
          <w:rFonts w:ascii="Tahoma" w:hAnsi="Tahoma" w:cs="Tahoma"/>
          <w:sz w:val="20"/>
        </w:rPr>
        <w:t>Zhotovitel je povinen umožnit uvedeným osobám provedení kontroly realizovaných prací.</w:t>
      </w:r>
    </w:p>
    <w:p w14:paraId="61757A01" w14:textId="77777777" w:rsidR="00962017" w:rsidRPr="00007FDA" w:rsidRDefault="00962017" w:rsidP="00007FDA">
      <w:pPr>
        <w:widowControl w:val="0"/>
        <w:numPr>
          <w:ilvl w:val="0"/>
          <w:numId w:val="7"/>
        </w:numPr>
        <w:spacing w:before="60" w:line="276" w:lineRule="auto"/>
        <w:jc w:val="both"/>
        <w:rPr>
          <w:rFonts w:ascii="Tahoma" w:hAnsi="Tahoma" w:cs="Tahoma"/>
          <w:snapToGrid w:val="0"/>
          <w:sz w:val="20"/>
          <w:szCs w:val="20"/>
        </w:rPr>
      </w:pPr>
      <w:r w:rsidRPr="00007FDA">
        <w:rPr>
          <w:rFonts w:ascii="Tahoma" w:hAnsi="Tahoma" w:cs="Tahoma"/>
          <w:snapToGrid w:val="0"/>
          <w:sz w:val="20"/>
          <w:szCs w:val="20"/>
        </w:rPr>
        <w:t xml:space="preserve">Osoba vykonávající technický dozor stavebníka </w:t>
      </w:r>
      <w:r w:rsidRPr="00007FDA">
        <w:rPr>
          <w:rFonts w:ascii="Tahoma" w:hAnsi="Tahoma" w:cs="Tahoma"/>
          <w:sz w:val="20"/>
          <w:szCs w:val="20"/>
        </w:rPr>
        <w:t xml:space="preserve">a funkci koordinátora BOZP </w:t>
      </w:r>
      <w:r w:rsidRPr="00007FDA">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007FDA">
        <w:rPr>
          <w:rFonts w:ascii="Tahoma" w:hAnsi="Tahoma" w:cs="Tahoma"/>
          <w:sz w:val="20"/>
          <w:szCs w:val="20"/>
        </w:rPr>
        <w:t xml:space="preserve">a rovněž ke kontrole bezpečnosti a ochrany zdraví při práci na staveništi </w:t>
      </w:r>
      <w:r w:rsidRPr="00007FDA">
        <w:rPr>
          <w:rFonts w:ascii="Tahoma" w:hAnsi="Tahoma" w:cs="Tahoma"/>
          <w:snapToGrid w:val="0"/>
          <w:sz w:val="20"/>
          <w:szCs w:val="20"/>
        </w:rPr>
        <w:t xml:space="preserve">a k dalším úkonům vyplývajícím z příslušné smlouvy na zajištění výkonu inženýrské a investorské činnosti </w:t>
      </w:r>
      <w:r w:rsidRPr="00007FDA">
        <w:rPr>
          <w:rFonts w:ascii="Tahoma" w:hAnsi="Tahoma" w:cs="Tahoma"/>
          <w:sz w:val="20"/>
          <w:szCs w:val="20"/>
        </w:rPr>
        <w:t>a výkonu koordinace bezpečnosti a ochrany zdraví při práci na staveništi</w:t>
      </w:r>
      <w:r w:rsidRPr="00007FDA">
        <w:rPr>
          <w:rFonts w:ascii="Tahoma" w:hAnsi="Tahoma" w:cs="Tahoma"/>
          <w:snapToGrid w:val="0"/>
          <w:sz w:val="20"/>
          <w:szCs w:val="20"/>
        </w:rPr>
        <w:t xml:space="preserve"> při realizaci stavby.</w:t>
      </w:r>
    </w:p>
    <w:p w14:paraId="72D65220" w14:textId="77777777" w:rsidR="00936568" w:rsidRPr="00007FDA" w:rsidRDefault="00A00511"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Kontrola prováděných prací bude realizována zejména v rámci kontrolních dnů</w:t>
      </w:r>
      <w:r w:rsidR="00936568" w:rsidRPr="00007FDA">
        <w:rPr>
          <w:rFonts w:ascii="Tahoma" w:hAnsi="Tahoma" w:cs="Tahoma"/>
          <w:sz w:val="20"/>
        </w:rPr>
        <w:t>, s tím, že:</w:t>
      </w:r>
    </w:p>
    <w:p w14:paraId="231986B2" w14:textId="77777777" w:rsidR="00936568" w:rsidRPr="00007FDA" w:rsidRDefault="00936568"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k</w:t>
      </w:r>
      <w:r w:rsidR="0041696F" w:rsidRPr="00007FDA">
        <w:rPr>
          <w:rFonts w:ascii="Tahoma" w:hAnsi="Tahoma" w:cs="Tahoma"/>
          <w:sz w:val="20"/>
        </w:rPr>
        <w:t xml:space="preserve">ontrolní dny </w:t>
      </w:r>
      <w:r w:rsidR="00D327A7" w:rsidRPr="00007FDA">
        <w:rPr>
          <w:rFonts w:ascii="Tahoma" w:hAnsi="Tahoma" w:cs="Tahoma"/>
          <w:sz w:val="20"/>
        </w:rPr>
        <w:t xml:space="preserve">se </w:t>
      </w:r>
      <w:r w:rsidR="0041696F" w:rsidRPr="00007FDA">
        <w:rPr>
          <w:rFonts w:ascii="Tahoma" w:hAnsi="Tahoma" w:cs="Tahoma"/>
          <w:sz w:val="20"/>
        </w:rPr>
        <w:t>budou</w:t>
      </w:r>
      <w:r w:rsidR="00D327A7" w:rsidRPr="00007FDA">
        <w:rPr>
          <w:rFonts w:ascii="Tahoma" w:hAnsi="Tahoma" w:cs="Tahoma"/>
          <w:sz w:val="20"/>
        </w:rPr>
        <w:t xml:space="preserve"> konat dle p</w:t>
      </w:r>
      <w:r w:rsidRPr="00007FDA">
        <w:rPr>
          <w:rFonts w:ascii="Tahoma" w:hAnsi="Tahoma" w:cs="Tahoma"/>
          <w:sz w:val="20"/>
        </w:rPr>
        <w:t>otřeby, zpravidla jednou týdně,</w:t>
      </w:r>
    </w:p>
    <w:p w14:paraId="255111E3" w14:textId="77777777" w:rsidR="00A00511" w:rsidRPr="00007FDA" w:rsidRDefault="00EE41D1"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 xml:space="preserve">termíny konání kontrolních dnů budou stanoveny v zápisu </w:t>
      </w:r>
      <w:r w:rsidR="002C0CFB" w:rsidRPr="00007FDA">
        <w:rPr>
          <w:rFonts w:ascii="Tahoma" w:hAnsi="Tahoma" w:cs="Tahoma"/>
          <w:sz w:val="20"/>
        </w:rPr>
        <w:t>o </w:t>
      </w:r>
      <w:r w:rsidR="00BD4127" w:rsidRPr="00007FDA">
        <w:rPr>
          <w:rFonts w:ascii="Tahoma" w:hAnsi="Tahoma" w:cs="Tahoma"/>
          <w:sz w:val="20"/>
        </w:rPr>
        <w:t>předání staveniště; v případě potřeby budou kontrolní dny konány také mimo předem stanovený termín, a</w:t>
      </w:r>
      <w:r w:rsidR="002C0CFB" w:rsidRPr="00007FDA">
        <w:rPr>
          <w:rFonts w:ascii="Tahoma" w:hAnsi="Tahoma" w:cs="Tahoma"/>
          <w:sz w:val="20"/>
        </w:rPr>
        <w:t> </w:t>
      </w:r>
      <w:r w:rsidR="00BD4127" w:rsidRPr="00007FDA">
        <w:rPr>
          <w:rFonts w:ascii="Tahoma" w:hAnsi="Tahoma" w:cs="Tahoma"/>
          <w:sz w:val="20"/>
        </w:rPr>
        <w:t xml:space="preserve">to </w:t>
      </w:r>
      <w:r w:rsidR="00AE21F2" w:rsidRPr="00007FDA">
        <w:rPr>
          <w:rFonts w:ascii="Tahoma" w:hAnsi="Tahoma" w:cs="Tahoma"/>
          <w:sz w:val="20"/>
        </w:rPr>
        <w:t>buď na</w:t>
      </w:r>
      <w:r w:rsidR="002C0CFB" w:rsidRPr="00007FDA">
        <w:rPr>
          <w:rFonts w:ascii="Tahoma" w:hAnsi="Tahoma" w:cs="Tahoma"/>
          <w:sz w:val="20"/>
        </w:rPr>
        <w:t> </w:t>
      </w:r>
      <w:r w:rsidR="00AE21F2" w:rsidRPr="00007FDA">
        <w:rPr>
          <w:rFonts w:ascii="Tahoma" w:hAnsi="Tahoma" w:cs="Tahoma"/>
          <w:sz w:val="20"/>
        </w:rPr>
        <w:t>základě dohody stran uvedené v zápisu z kontrolního dne</w:t>
      </w:r>
      <w:r w:rsidR="002C0CFB" w:rsidRPr="00007FDA">
        <w:rPr>
          <w:rFonts w:ascii="Tahoma" w:hAnsi="Tahoma" w:cs="Tahoma"/>
          <w:sz w:val="20"/>
        </w:rPr>
        <w:t>,</w:t>
      </w:r>
      <w:r w:rsidR="00AE21F2" w:rsidRPr="00007FDA">
        <w:rPr>
          <w:rFonts w:ascii="Tahoma" w:hAnsi="Tahoma" w:cs="Tahoma"/>
          <w:sz w:val="20"/>
        </w:rPr>
        <w:t xml:space="preserve"> nebo </w:t>
      </w:r>
      <w:r w:rsidR="00BD4127" w:rsidRPr="00007FDA">
        <w:rPr>
          <w:rFonts w:ascii="Tahoma" w:hAnsi="Tahoma" w:cs="Tahoma"/>
          <w:sz w:val="20"/>
        </w:rPr>
        <w:t>na</w:t>
      </w:r>
      <w:r w:rsidR="002C0CFB" w:rsidRPr="00007FDA">
        <w:rPr>
          <w:rFonts w:ascii="Tahoma" w:hAnsi="Tahoma" w:cs="Tahoma"/>
          <w:sz w:val="20"/>
        </w:rPr>
        <w:t> </w:t>
      </w:r>
      <w:r w:rsidR="00BD4127" w:rsidRPr="00007FDA">
        <w:rPr>
          <w:rFonts w:ascii="Tahoma" w:hAnsi="Tahoma" w:cs="Tahoma"/>
          <w:sz w:val="20"/>
        </w:rPr>
        <w:t xml:space="preserve">základě výzvy osoby vykonávající </w:t>
      </w:r>
      <w:r w:rsidR="00BD4127" w:rsidRPr="00007FDA">
        <w:rPr>
          <w:rFonts w:ascii="Tahoma" w:hAnsi="Tahoma" w:cs="Tahoma"/>
          <w:sz w:val="20"/>
        </w:rPr>
        <w:lastRenderedPageBreak/>
        <w:t>technický dozor stavebníka</w:t>
      </w:r>
      <w:r w:rsidR="00143CF6" w:rsidRPr="00007FDA">
        <w:rPr>
          <w:rFonts w:ascii="Tahoma" w:hAnsi="Tahoma" w:cs="Tahoma"/>
          <w:sz w:val="20"/>
        </w:rPr>
        <w:t>,</w:t>
      </w:r>
    </w:p>
    <w:p w14:paraId="32280649" w14:textId="77777777" w:rsidR="00CD6F5E" w:rsidRPr="00007FDA" w:rsidRDefault="00CD6F5E"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kontrolní dny budou řízeny osobou vykonávající technický dozor stavebníka,</w:t>
      </w:r>
    </w:p>
    <w:p w14:paraId="4485E9AC" w14:textId="77777777" w:rsidR="00143CF6" w:rsidRPr="00007FDA" w:rsidRDefault="00143CF6"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 xml:space="preserve">z kontrolních dnů budou </w:t>
      </w:r>
      <w:r w:rsidR="0087725D" w:rsidRPr="00007FDA">
        <w:rPr>
          <w:rFonts w:ascii="Tahoma" w:hAnsi="Tahoma" w:cs="Tahoma"/>
          <w:sz w:val="20"/>
        </w:rPr>
        <w:t xml:space="preserve">osobou vykonávající technický dozor stavebníka </w:t>
      </w:r>
      <w:r w:rsidRPr="00007FDA">
        <w:rPr>
          <w:rFonts w:ascii="Tahoma" w:hAnsi="Tahoma" w:cs="Tahoma"/>
          <w:sz w:val="20"/>
        </w:rPr>
        <w:t>pořizovány zápisy</w:t>
      </w:r>
      <w:r w:rsidR="0087725D" w:rsidRPr="00007FDA">
        <w:rPr>
          <w:rFonts w:ascii="Tahoma" w:hAnsi="Tahoma" w:cs="Tahoma"/>
          <w:sz w:val="20"/>
        </w:rPr>
        <w:t>, které budou zhotoviteli zasílány v elektronické podobě.</w:t>
      </w:r>
    </w:p>
    <w:p w14:paraId="60624C71" w14:textId="77777777" w:rsidR="00DC078F" w:rsidRPr="00007FDA" w:rsidRDefault="00DC078F"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vyzve osobu vykonávající technický dozor stavebníka prokazatelnou formou nejméně 3</w:t>
      </w:r>
      <w:r w:rsidR="00D67E87" w:rsidRPr="00007FDA">
        <w:rPr>
          <w:rFonts w:ascii="Tahoma" w:hAnsi="Tahoma" w:cs="Tahoma"/>
          <w:sz w:val="20"/>
        </w:rPr>
        <w:t> pracovní dny předem k </w:t>
      </w:r>
      <w:r w:rsidRPr="00007FDA">
        <w:rPr>
          <w:rFonts w:ascii="Tahoma" w:hAnsi="Tahoma" w:cs="Tahoma"/>
          <w:sz w:val="20"/>
        </w:rPr>
        <w:t>prověření kvality prací, jež budou dalším postupem při</w:t>
      </w:r>
      <w:r w:rsidR="00D67E87" w:rsidRPr="00007FDA">
        <w:rPr>
          <w:rFonts w:ascii="Tahoma" w:hAnsi="Tahoma" w:cs="Tahoma"/>
          <w:sz w:val="20"/>
        </w:rPr>
        <w:t> </w:t>
      </w:r>
      <w:r w:rsidRPr="00007FDA">
        <w:rPr>
          <w:rFonts w:ascii="Tahoma" w:hAnsi="Tahoma" w:cs="Tahoma"/>
          <w:sz w:val="20"/>
        </w:rPr>
        <w:t>zhotovování díla zakryty.</w:t>
      </w:r>
    </w:p>
    <w:p w14:paraId="361B668A" w14:textId="77777777" w:rsidR="00DC078F" w:rsidRPr="00007FDA" w:rsidRDefault="00D67E87" w:rsidP="00007FDA">
      <w:pPr>
        <w:pStyle w:val="Smlouva-slo0"/>
        <w:spacing w:before="60" w:line="276" w:lineRule="auto"/>
        <w:ind w:left="357"/>
        <w:rPr>
          <w:rFonts w:ascii="Tahoma" w:hAnsi="Tahoma" w:cs="Tahoma"/>
          <w:sz w:val="20"/>
        </w:rPr>
      </w:pPr>
      <w:r w:rsidRPr="00007FDA">
        <w:rPr>
          <w:rFonts w:ascii="Tahoma" w:hAnsi="Tahoma" w:cs="Tahoma"/>
          <w:sz w:val="20"/>
        </w:rPr>
        <w:t>V případě, že se na </w:t>
      </w:r>
      <w:r w:rsidR="00DC078F" w:rsidRPr="00007FDA">
        <w:rPr>
          <w:rFonts w:ascii="Tahoma" w:hAnsi="Tahoma" w:cs="Tahoma"/>
          <w:sz w:val="20"/>
        </w:rPr>
        <w:t>tuto výzvu osoba vykonávající technický dozor stavebníka bez vážných důvodů nedostaví, může zhotovitel pokračovat v</w:t>
      </w:r>
      <w:r w:rsidRPr="00007FDA">
        <w:rPr>
          <w:rFonts w:ascii="Tahoma" w:hAnsi="Tahoma" w:cs="Tahoma"/>
          <w:sz w:val="20"/>
        </w:rPr>
        <w:t> </w:t>
      </w:r>
      <w:r w:rsidR="00DC078F" w:rsidRPr="00007FDA">
        <w:rPr>
          <w:rFonts w:ascii="Tahoma" w:hAnsi="Tahoma" w:cs="Tahoma"/>
          <w:sz w:val="20"/>
        </w:rPr>
        <w:t>provádění díla po předchozím písemném upozornění objednatele a</w:t>
      </w:r>
      <w:r w:rsidRPr="00007FDA">
        <w:rPr>
          <w:rFonts w:ascii="Tahoma" w:hAnsi="Tahoma" w:cs="Tahoma"/>
          <w:sz w:val="20"/>
        </w:rPr>
        <w:t> předmětné práce zakrýt. Bude</w:t>
      </w:r>
      <w:r w:rsidRPr="00007FDA">
        <w:rPr>
          <w:rFonts w:ascii="Tahoma" w:hAnsi="Tahoma" w:cs="Tahoma"/>
          <w:sz w:val="20"/>
        </w:rPr>
        <w:noBreakHyphen/>
      </w:r>
      <w:r w:rsidR="00DC078F" w:rsidRPr="00007FDA">
        <w:rPr>
          <w:rFonts w:ascii="Tahoma" w:hAnsi="Tahoma" w:cs="Tahoma"/>
          <w:sz w:val="20"/>
        </w:rPr>
        <w:t>li v tomto případě objednatel dodatečně požadovat jejich odkrytí, je zhotovitel povinen toto odkrytí provést na</w:t>
      </w:r>
      <w:r w:rsidRPr="00007FDA">
        <w:rPr>
          <w:rFonts w:ascii="Tahoma" w:hAnsi="Tahoma" w:cs="Tahoma"/>
          <w:sz w:val="20"/>
        </w:rPr>
        <w:t> </w:t>
      </w:r>
      <w:r w:rsidR="00DC078F" w:rsidRPr="00007FDA">
        <w:rPr>
          <w:rFonts w:ascii="Tahoma" w:hAnsi="Tahoma" w:cs="Tahoma"/>
          <w:sz w:val="20"/>
        </w:rPr>
        <w:t>náklady objednatele. Pokud se však zjistí, že práce nebyly řádně provedeny, nese veškeré náklady spojené s odkrytím prací, opravou chybného stavu a</w:t>
      </w:r>
      <w:r w:rsidRPr="00007FDA">
        <w:rPr>
          <w:rFonts w:ascii="Tahoma" w:hAnsi="Tahoma" w:cs="Tahoma"/>
          <w:sz w:val="20"/>
        </w:rPr>
        <w:t> </w:t>
      </w:r>
      <w:r w:rsidR="00DC078F" w:rsidRPr="00007FDA">
        <w:rPr>
          <w:rFonts w:ascii="Tahoma" w:hAnsi="Tahoma" w:cs="Tahoma"/>
          <w:sz w:val="20"/>
        </w:rPr>
        <w:t>následným zakrytím zhotovitel.</w:t>
      </w:r>
    </w:p>
    <w:p w14:paraId="54398DA7" w14:textId="77777777" w:rsidR="00DC078F" w:rsidRPr="00007FDA" w:rsidRDefault="00DC078F" w:rsidP="00007FDA">
      <w:pPr>
        <w:pStyle w:val="Smlouva-slo0"/>
        <w:spacing w:before="60" w:line="276" w:lineRule="auto"/>
        <w:ind w:left="357"/>
        <w:rPr>
          <w:rFonts w:ascii="Tahoma" w:hAnsi="Tahoma" w:cs="Tahoma"/>
          <w:sz w:val="20"/>
        </w:rPr>
      </w:pPr>
      <w:r w:rsidRPr="00007FDA">
        <w:rPr>
          <w:rFonts w:ascii="Tahoma" w:hAnsi="Tahoma" w:cs="Tahoma"/>
          <w:sz w:val="20"/>
        </w:rPr>
        <w:t>Pokud zhotovitel osobu vykonávající technický dozor stavebníka prokazatelnou formou k převzetí prací před</w:t>
      </w:r>
      <w:r w:rsidR="00D67E87" w:rsidRPr="00007FDA">
        <w:rPr>
          <w:rFonts w:ascii="Tahoma" w:hAnsi="Tahoma" w:cs="Tahoma"/>
          <w:sz w:val="20"/>
        </w:rPr>
        <w:t> </w:t>
      </w:r>
      <w:r w:rsidRPr="00007FDA">
        <w:rPr>
          <w:rFonts w:ascii="Tahoma" w:hAnsi="Tahoma" w:cs="Tahoma"/>
          <w:sz w:val="20"/>
        </w:rPr>
        <w:t>jejich zakrytím nevyzve, případně osoba vykonávající technický dozo</w:t>
      </w:r>
      <w:r w:rsidR="00D67E87" w:rsidRPr="00007FDA">
        <w:rPr>
          <w:rFonts w:ascii="Tahoma" w:hAnsi="Tahoma" w:cs="Tahoma"/>
          <w:sz w:val="20"/>
        </w:rPr>
        <w:t>r stavebníka práce nepřevezme a </w:t>
      </w:r>
      <w:r w:rsidRPr="00007FDA">
        <w:rPr>
          <w:rFonts w:ascii="Tahoma" w:hAnsi="Tahoma" w:cs="Tahoma"/>
          <w:sz w:val="20"/>
        </w:rPr>
        <w:t>nedá písemný souhlas k jejich zakrytí zápisem do</w:t>
      </w:r>
      <w:r w:rsidR="00D67E87" w:rsidRPr="00007FDA">
        <w:rPr>
          <w:rFonts w:ascii="Tahoma" w:hAnsi="Tahoma" w:cs="Tahoma"/>
          <w:sz w:val="20"/>
        </w:rPr>
        <w:t> </w:t>
      </w:r>
      <w:r w:rsidRPr="00007FDA">
        <w:rPr>
          <w:rFonts w:ascii="Tahoma" w:hAnsi="Tahoma" w:cs="Tahoma"/>
          <w:sz w:val="20"/>
        </w:rPr>
        <w:t>stavebního deníku, je zhotovitel povinen na</w:t>
      </w:r>
      <w:r w:rsidR="00D67E87" w:rsidRPr="00007FDA">
        <w:rPr>
          <w:rFonts w:ascii="Tahoma" w:hAnsi="Tahoma" w:cs="Tahoma"/>
          <w:sz w:val="20"/>
        </w:rPr>
        <w:t> </w:t>
      </w:r>
      <w:r w:rsidRPr="00007FDA">
        <w:rPr>
          <w:rFonts w:ascii="Tahoma" w:hAnsi="Tahoma" w:cs="Tahoma"/>
          <w:sz w:val="20"/>
        </w:rPr>
        <w:t>výzvu objednatele případné již zakryté práce odkrýt. V tomto případě nese veškeré náklady spojené s odkrytím, opravou chybného stavu a</w:t>
      </w:r>
      <w:r w:rsidR="00D67E87" w:rsidRPr="00007FDA">
        <w:rPr>
          <w:rFonts w:ascii="Tahoma" w:hAnsi="Tahoma" w:cs="Tahoma"/>
          <w:sz w:val="20"/>
        </w:rPr>
        <w:t> následným zakrytím zhotovitel.</w:t>
      </w:r>
    </w:p>
    <w:p w14:paraId="3EFC317C" w14:textId="77777777" w:rsidR="00DC078F" w:rsidRPr="00007FDA" w:rsidRDefault="00DC078F"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písemně vyzve kromě osoby vykonávají</w:t>
      </w:r>
      <w:r w:rsidR="00D67E87" w:rsidRPr="00007FDA">
        <w:rPr>
          <w:rFonts w:ascii="Tahoma" w:hAnsi="Tahoma" w:cs="Tahoma"/>
          <w:sz w:val="20"/>
        </w:rPr>
        <w:t>cí technický dozor stavebníka i </w:t>
      </w:r>
      <w:r w:rsidRPr="00007FDA">
        <w:rPr>
          <w:rFonts w:ascii="Tahoma" w:hAnsi="Tahoma" w:cs="Tahoma"/>
          <w:sz w:val="20"/>
        </w:rPr>
        <w:t>správce podzemních vedení a</w:t>
      </w:r>
      <w:r w:rsidR="00D67E87" w:rsidRPr="00007FDA">
        <w:rPr>
          <w:rFonts w:ascii="Tahoma" w:hAnsi="Tahoma" w:cs="Tahoma"/>
          <w:sz w:val="20"/>
        </w:rPr>
        <w:t> </w:t>
      </w:r>
      <w:r w:rsidRPr="00007FDA">
        <w:rPr>
          <w:rFonts w:ascii="Tahoma" w:hAnsi="Tahoma" w:cs="Tahoma"/>
          <w:sz w:val="20"/>
        </w:rPr>
        <w:t>inžený</w:t>
      </w:r>
      <w:r w:rsidR="00D67E87" w:rsidRPr="00007FDA">
        <w:rPr>
          <w:rFonts w:ascii="Tahoma" w:hAnsi="Tahoma" w:cs="Tahoma"/>
          <w:sz w:val="20"/>
        </w:rPr>
        <w:t>rských sítí dotčených stavbou k </w:t>
      </w:r>
      <w:r w:rsidRPr="00007FDA">
        <w:rPr>
          <w:rFonts w:ascii="Tahoma" w:hAnsi="Tahoma" w:cs="Tahoma"/>
          <w:sz w:val="20"/>
        </w:rPr>
        <w:t>jejich kontrole a</w:t>
      </w:r>
      <w:r w:rsidR="00D67E87" w:rsidRPr="00007FDA">
        <w:rPr>
          <w:rFonts w:ascii="Tahoma" w:hAnsi="Tahoma" w:cs="Tahoma"/>
          <w:sz w:val="20"/>
        </w:rPr>
        <w:t> </w:t>
      </w:r>
      <w:r w:rsidRPr="00007FDA">
        <w:rPr>
          <w:rFonts w:ascii="Tahoma" w:hAnsi="Tahoma" w:cs="Tahoma"/>
          <w:sz w:val="20"/>
        </w:rPr>
        <w:t>převzetí a</w:t>
      </w:r>
      <w:r w:rsidR="00D67E87" w:rsidRPr="00007FDA">
        <w:rPr>
          <w:rFonts w:ascii="Tahoma" w:hAnsi="Tahoma" w:cs="Tahoma"/>
          <w:sz w:val="20"/>
        </w:rPr>
        <w:t> </w:t>
      </w:r>
      <w:r w:rsidRPr="00007FDA">
        <w:rPr>
          <w:rFonts w:ascii="Tahoma" w:hAnsi="Tahoma" w:cs="Tahoma"/>
          <w:sz w:val="20"/>
        </w:rPr>
        <w:t>zjištěnou skutečnost nechá potvrdit zápisem ve</w:t>
      </w:r>
      <w:r w:rsidR="00D67E87" w:rsidRPr="00007FDA">
        <w:rPr>
          <w:rFonts w:ascii="Tahoma" w:hAnsi="Tahoma" w:cs="Tahoma"/>
          <w:sz w:val="20"/>
        </w:rPr>
        <w:t> </w:t>
      </w:r>
      <w:r w:rsidRPr="00007FDA">
        <w:rPr>
          <w:rFonts w:ascii="Tahoma" w:hAnsi="Tahoma" w:cs="Tahoma"/>
          <w:sz w:val="20"/>
        </w:rPr>
        <w:t>stavebním deníku. Zhotovitel před</w:t>
      </w:r>
      <w:r w:rsidR="00D67E87" w:rsidRPr="00007FDA">
        <w:rPr>
          <w:rFonts w:ascii="Tahoma" w:hAnsi="Tahoma" w:cs="Tahoma"/>
          <w:sz w:val="20"/>
        </w:rPr>
        <w:t> </w:t>
      </w:r>
      <w:r w:rsidRPr="00007FDA">
        <w:rPr>
          <w:rFonts w:ascii="Tahoma" w:hAnsi="Tahoma" w:cs="Tahoma"/>
          <w:sz w:val="20"/>
        </w:rPr>
        <w:t>jejich zakrytím zajistí na</w:t>
      </w:r>
      <w:r w:rsidR="00D67E87" w:rsidRPr="00007FDA">
        <w:rPr>
          <w:rFonts w:ascii="Tahoma" w:hAnsi="Tahoma" w:cs="Tahoma"/>
          <w:sz w:val="20"/>
        </w:rPr>
        <w:t> </w:t>
      </w:r>
      <w:r w:rsidRPr="00007FDA">
        <w:rPr>
          <w:rFonts w:ascii="Tahoma" w:hAnsi="Tahoma" w:cs="Tahoma"/>
          <w:sz w:val="20"/>
        </w:rPr>
        <w:t>své náklady geodetická zaměření, která nejpozději před</w:t>
      </w:r>
      <w:r w:rsidR="00D67E87" w:rsidRPr="00007FDA">
        <w:rPr>
          <w:rFonts w:ascii="Tahoma" w:hAnsi="Tahoma" w:cs="Tahoma"/>
          <w:sz w:val="20"/>
        </w:rPr>
        <w:t> </w:t>
      </w:r>
      <w:r w:rsidRPr="00007FDA">
        <w:rPr>
          <w:rFonts w:ascii="Tahoma" w:hAnsi="Tahoma" w:cs="Tahoma"/>
          <w:sz w:val="20"/>
        </w:rPr>
        <w:t>dokončením díla nebo jeho části předá objednateli.</w:t>
      </w:r>
    </w:p>
    <w:p w14:paraId="6C033883" w14:textId="77777777" w:rsidR="00821A35" w:rsidRPr="00007FDA" w:rsidRDefault="00821A35" w:rsidP="00007FDA">
      <w:pPr>
        <w:pStyle w:val="Smlouva-slo0"/>
        <w:numPr>
          <w:ilvl w:val="0"/>
          <w:numId w:val="7"/>
        </w:numPr>
        <w:spacing w:line="276" w:lineRule="auto"/>
        <w:rPr>
          <w:rFonts w:ascii="Tahoma" w:hAnsi="Tahoma" w:cs="Tahoma"/>
          <w:snapToGrid/>
          <w:sz w:val="20"/>
        </w:rPr>
      </w:pPr>
      <w:r w:rsidRPr="00007FDA">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007FDA" w:rsidRDefault="00821A35" w:rsidP="00007FDA">
      <w:pPr>
        <w:pStyle w:val="Smlouva-slo0"/>
        <w:spacing w:before="60" w:line="276" w:lineRule="auto"/>
        <w:ind w:left="357"/>
        <w:rPr>
          <w:rFonts w:ascii="Tahoma" w:hAnsi="Tahoma" w:cs="Tahoma"/>
          <w:snapToGrid/>
          <w:sz w:val="20"/>
        </w:rPr>
      </w:pPr>
      <w:r w:rsidRPr="00007FDA">
        <w:rPr>
          <w:rFonts w:ascii="Tahoma" w:hAnsi="Tahoma" w:cs="Tahoma"/>
          <w:snapToGrid/>
          <w:sz w:val="20"/>
        </w:rPr>
        <w:t>Zhotovitel je povinen zavázat k součinnosti s koordinátorem BOZP všechny své poddodavatele a osoby, které budou provádět činnosti na staveništi.</w:t>
      </w:r>
    </w:p>
    <w:p w14:paraId="42918C19" w14:textId="77777777" w:rsidR="00821A35" w:rsidRPr="00007FDA" w:rsidRDefault="00821A35" w:rsidP="00007FDA">
      <w:pPr>
        <w:pStyle w:val="Smlouva-slo0"/>
        <w:spacing w:before="60" w:line="276" w:lineRule="auto"/>
        <w:ind w:left="357"/>
        <w:rPr>
          <w:rFonts w:ascii="Tahoma" w:hAnsi="Tahoma" w:cs="Tahoma"/>
          <w:snapToGrid/>
          <w:sz w:val="20"/>
        </w:rPr>
      </w:pPr>
      <w:r w:rsidRPr="00007FDA">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007FDA" w:rsidRDefault="00821A35" w:rsidP="00007FDA">
      <w:pPr>
        <w:pStyle w:val="Smlouva-slo0"/>
        <w:numPr>
          <w:ilvl w:val="0"/>
          <w:numId w:val="7"/>
        </w:numPr>
        <w:tabs>
          <w:tab w:val="clear" w:pos="360"/>
        </w:tabs>
        <w:spacing w:line="276" w:lineRule="auto"/>
        <w:ind w:left="357" w:hanging="357"/>
        <w:rPr>
          <w:rFonts w:ascii="Tahoma" w:eastAsia="Tahoma" w:hAnsi="Tahoma" w:cs="Tahoma"/>
          <w:b/>
          <w:bCs/>
          <w:snapToGrid/>
          <w:sz w:val="20"/>
        </w:rPr>
      </w:pPr>
      <w:r w:rsidRPr="00007FDA">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77777777" w:rsidR="00D64B58"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o</w:t>
      </w:r>
      <w:r w:rsidR="00D67E87" w:rsidRPr="005434D6">
        <w:rPr>
          <w:rFonts w:ascii="Tahoma" w:hAnsi="Tahoma" w:cs="Tahoma"/>
          <w:sz w:val="20"/>
        </w:rPr>
        <w:t> </w:t>
      </w:r>
      <w:r w:rsidRPr="005434D6">
        <w:rPr>
          <w:rFonts w:ascii="Tahoma" w:hAnsi="Tahoma" w:cs="Tahoma"/>
          <w:sz w:val="20"/>
        </w:rPr>
        <w:t>všech pracích a</w:t>
      </w:r>
      <w:r w:rsidR="00D67E87" w:rsidRPr="005434D6">
        <w:rPr>
          <w:rFonts w:ascii="Tahoma" w:hAnsi="Tahoma" w:cs="Tahoma"/>
          <w:sz w:val="20"/>
        </w:rPr>
        <w:t> </w:t>
      </w:r>
      <w:r w:rsidRPr="005434D6">
        <w:rPr>
          <w:rFonts w:ascii="Tahoma" w:hAnsi="Tahoma" w:cs="Tahoma"/>
          <w:sz w:val="20"/>
        </w:rPr>
        <w:t>činnostech prováděných v souvislosti s</w:t>
      </w:r>
      <w:r w:rsidR="00D67E87" w:rsidRPr="005434D6">
        <w:rPr>
          <w:rFonts w:ascii="Tahoma" w:hAnsi="Tahoma" w:cs="Tahoma"/>
          <w:sz w:val="20"/>
        </w:rPr>
        <w:t xml:space="preserve">e stavbou vést </w:t>
      </w:r>
      <w:r w:rsidR="00D67E87" w:rsidRPr="005434D6">
        <w:rPr>
          <w:rFonts w:ascii="Tahoma" w:hAnsi="Tahoma" w:cs="Tahoma"/>
          <w:sz w:val="20"/>
        </w:rPr>
        <w:lastRenderedPageBreak/>
        <w:t>stavební deník v </w:t>
      </w:r>
      <w:r w:rsidRPr="005434D6">
        <w:rPr>
          <w:rFonts w:ascii="Tahoma" w:hAnsi="Tahoma" w:cs="Tahoma"/>
          <w:sz w:val="20"/>
        </w:rPr>
        <w:t>souladu se</w:t>
      </w:r>
      <w:r w:rsidR="00D67E87" w:rsidRPr="005434D6">
        <w:rPr>
          <w:rFonts w:ascii="Tahoma" w:hAnsi="Tahoma" w:cs="Tahoma"/>
          <w:sz w:val="20"/>
        </w:rPr>
        <w:t> </w:t>
      </w:r>
      <w:r w:rsidRPr="005434D6">
        <w:rPr>
          <w:rFonts w:ascii="Tahoma" w:hAnsi="Tahoma" w:cs="Tahoma"/>
          <w:sz w:val="20"/>
        </w:rPr>
        <w:t>stavebním zákonem. Stavební deník musí obsahovat veškeré obsahové náležitosti a</w:t>
      </w:r>
      <w:r w:rsidR="00D67E87" w:rsidRPr="005434D6">
        <w:rPr>
          <w:rFonts w:ascii="Tahoma" w:hAnsi="Tahoma" w:cs="Tahoma"/>
          <w:sz w:val="20"/>
        </w:rPr>
        <w:t> </w:t>
      </w:r>
      <w:r w:rsidRPr="005434D6">
        <w:rPr>
          <w:rFonts w:ascii="Tahoma" w:hAnsi="Tahoma" w:cs="Tahoma"/>
          <w:sz w:val="20"/>
        </w:rPr>
        <w:t>musí být veden způsobem dle</w:t>
      </w:r>
      <w:r w:rsidR="00D67E87" w:rsidRPr="005434D6">
        <w:rPr>
          <w:rFonts w:ascii="Tahoma" w:hAnsi="Tahoma" w:cs="Tahoma"/>
          <w:sz w:val="20"/>
        </w:rPr>
        <w:t> </w:t>
      </w:r>
      <w:r w:rsidRPr="005434D6">
        <w:rPr>
          <w:rFonts w:ascii="Tahoma" w:hAnsi="Tahoma" w:cs="Tahoma"/>
          <w:sz w:val="20"/>
        </w:rPr>
        <w:t>vyhlášky č.</w:t>
      </w:r>
      <w:r w:rsidR="00D67E87" w:rsidRPr="005434D6">
        <w:rPr>
          <w:rFonts w:ascii="Tahoma" w:hAnsi="Tahoma" w:cs="Tahoma"/>
          <w:sz w:val="20"/>
        </w:rPr>
        <w:t> </w:t>
      </w:r>
      <w:r w:rsidRPr="005434D6">
        <w:rPr>
          <w:rFonts w:ascii="Tahoma" w:hAnsi="Tahoma" w:cs="Tahoma"/>
          <w:sz w:val="20"/>
        </w:rPr>
        <w:t>499/2006</w:t>
      </w:r>
      <w:r w:rsidR="00D67E87" w:rsidRPr="005434D6">
        <w:rPr>
          <w:rFonts w:ascii="Tahoma" w:hAnsi="Tahoma" w:cs="Tahoma"/>
          <w:sz w:val="20"/>
        </w:rPr>
        <w:t> </w:t>
      </w:r>
      <w:r w:rsidRPr="005434D6">
        <w:rPr>
          <w:rFonts w:ascii="Tahoma" w:hAnsi="Tahoma" w:cs="Tahoma"/>
          <w:sz w:val="20"/>
        </w:rPr>
        <w:t>Sb., o dokumentaci</w:t>
      </w:r>
      <w:r w:rsidR="00F56DE7" w:rsidRPr="005434D6">
        <w:rPr>
          <w:rFonts w:ascii="Tahoma" w:hAnsi="Tahoma" w:cs="Tahoma"/>
          <w:sz w:val="20"/>
        </w:rPr>
        <w:t xml:space="preserve"> staveb</w:t>
      </w:r>
      <w:r w:rsidR="00FF2322" w:rsidRPr="005434D6">
        <w:rPr>
          <w:rFonts w:ascii="Tahoma" w:hAnsi="Tahoma" w:cs="Tahoma"/>
          <w:sz w:val="20"/>
        </w:rPr>
        <w:t>, ve znění pozdějších předpisů</w:t>
      </w:r>
      <w:r w:rsidRPr="005434D6">
        <w:rPr>
          <w:rFonts w:ascii="Tahoma" w:hAnsi="Tahoma" w:cs="Tahoma"/>
          <w:sz w:val="20"/>
        </w:rPr>
        <w:t>.</w:t>
      </w:r>
    </w:p>
    <w:p w14:paraId="3DB661D5" w14:textId="77777777" w:rsidR="004A2DDB"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Zápisem ve</w:t>
      </w:r>
      <w:r w:rsidR="00D4566C" w:rsidRPr="005434D6">
        <w:rPr>
          <w:rFonts w:ascii="Tahoma" w:hAnsi="Tahoma" w:cs="Tahoma"/>
          <w:sz w:val="20"/>
        </w:rPr>
        <w:t> </w:t>
      </w:r>
      <w:r w:rsidRPr="005434D6">
        <w:rPr>
          <w:rFonts w:ascii="Tahoma" w:hAnsi="Tahoma" w:cs="Tahoma"/>
          <w:sz w:val="20"/>
        </w:rPr>
        <w:t>stavebním deníku</w:t>
      </w:r>
      <w:r w:rsidR="00D64B58" w:rsidRPr="005434D6">
        <w:rPr>
          <w:rFonts w:ascii="Tahoma" w:hAnsi="Tahoma" w:cs="Tahoma"/>
          <w:sz w:val="20"/>
        </w:rPr>
        <w:t xml:space="preserve"> </w:t>
      </w:r>
      <w:r w:rsidRPr="005434D6">
        <w:rPr>
          <w:rFonts w:ascii="Tahoma" w:hAnsi="Tahoma" w:cs="Tahoma"/>
          <w:sz w:val="20"/>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4BB1E9B1" w:rsidR="00D64B58"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 xml:space="preserve">Objednatel se zavazuje </w:t>
      </w:r>
      <w:r w:rsidR="00D64B58" w:rsidRPr="005434D6">
        <w:rPr>
          <w:rFonts w:ascii="Tahoma" w:hAnsi="Tahoma" w:cs="Tahoma"/>
          <w:sz w:val="20"/>
          <w:szCs w:val="20"/>
        </w:rPr>
        <w:t xml:space="preserve">dokončené </w:t>
      </w:r>
      <w:r w:rsidRPr="005434D6">
        <w:rPr>
          <w:rFonts w:ascii="Tahoma" w:hAnsi="Tahoma" w:cs="Tahoma"/>
          <w:sz w:val="20"/>
          <w:szCs w:val="20"/>
        </w:rPr>
        <w:t xml:space="preserve">dílo převzít </w:t>
      </w:r>
      <w:r w:rsidR="00017CD9" w:rsidRPr="005434D6">
        <w:rPr>
          <w:rFonts w:ascii="Tahoma" w:hAnsi="Tahoma" w:cs="Tahoma"/>
          <w:sz w:val="20"/>
          <w:szCs w:val="20"/>
        </w:rPr>
        <w:t>do </w:t>
      </w:r>
      <w:r w:rsidR="000E2D26" w:rsidRPr="005434D6">
        <w:rPr>
          <w:rFonts w:ascii="Tahoma" w:hAnsi="Tahoma" w:cs="Tahoma"/>
          <w:b/>
          <w:sz w:val="20"/>
          <w:szCs w:val="20"/>
        </w:rPr>
        <w:t>5</w:t>
      </w:r>
      <w:r w:rsidR="009B2259" w:rsidRPr="005434D6">
        <w:rPr>
          <w:rFonts w:ascii="Tahoma" w:hAnsi="Tahoma" w:cs="Tahoma"/>
          <w:color w:val="FF00FF"/>
          <w:sz w:val="20"/>
          <w:szCs w:val="20"/>
        </w:rPr>
        <w:t xml:space="preserve"> </w:t>
      </w:r>
      <w:r w:rsidR="00CF5F93" w:rsidRPr="005434D6">
        <w:rPr>
          <w:rFonts w:ascii="Tahoma" w:hAnsi="Tahoma" w:cs="Tahoma"/>
          <w:sz w:val="20"/>
          <w:szCs w:val="20"/>
        </w:rPr>
        <w:t xml:space="preserve">pracovních </w:t>
      </w:r>
      <w:r w:rsidR="009B2259" w:rsidRPr="005434D6">
        <w:rPr>
          <w:rFonts w:ascii="Tahoma" w:hAnsi="Tahoma" w:cs="Tahoma"/>
          <w:sz w:val="20"/>
          <w:szCs w:val="20"/>
        </w:rPr>
        <w:t>dnů od</w:t>
      </w:r>
      <w:r w:rsidR="00017CD9" w:rsidRPr="005434D6">
        <w:rPr>
          <w:rFonts w:ascii="Tahoma" w:hAnsi="Tahoma" w:cs="Tahoma"/>
          <w:sz w:val="20"/>
          <w:szCs w:val="20"/>
        </w:rPr>
        <w:t> </w:t>
      </w:r>
      <w:r w:rsidR="00543264" w:rsidRPr="005434D6">
        <w:rPr>
          <w:rFonts w:ascii="Tahoma" w:hAnsi="Tahoma" w:cs="Tahoma"/>
          <w:sz w:val="20"/>
          <w:szCs w:val="20"/>
        </w:rPr>
        <w:t>doručení výzvy zhotovitele</w:t>
      </w:r>
      <w:r w:rsidR="00CF5F93" w:rsidRPr="005434D6">
        <w:rPr>
          <w:rFonts w:ascii="Tahoma" w:hAnsi="Tahoma" w:cs="Tahoma"/>
          <w:sz w:val="20"/>
          <w:szCs w:val="20"/>
        </w:rPr>
        <w:t xml:space="preserve"> v případě, že dílo bude předáno bez vad a nedodělků bránících jeho řádnému užívání</w:t>
      </w:r>
      <w:r w:rsidR="00D64B58" w:rsidRPr="005434D6">
        <w:rPr>
          <w:rFonts w:ascii="Tahoma" w:hAnsi="Tahoma" w:cs="Tahoma"/>
          <w:sz w:val="20"/>
          <w:szCs w:val="20"/>
        </w:rPr>
        <w:t>.</w:t>
      </w:r>
      <w:r w:rsidR="00543264" w:rsidRPr="005434D6">
        <w:rPr>
          <w:rFonts w:ascii="Tahoma" w:hAnsi="Tahoma" w:cs="Tahoma"/>
          <w:sz w:val="20"/>
          <w:szCs w:val="20"/>
        </w:rPr>
        <w:t xml:space="preserve"> </w:t>
      </w:r>
      <w:r w:rsidR="00CF5F93" w:rsidRPr="005434D6">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5CAF160B" w14:textId="77777777" w:rsidR="00D64B58"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O předání a</w:t>
      </w:r>
      <w:r w:rsidR="00017CD9" w:rsidRPr="005434D6">
        <w:rPr>
          <w:rFonts w:ascii="Tahoma" w:hAnsi="Tahoma" w:cs="Tahoma"/>
          <w:sz w:val="20"/>
          <w:szCs w:val="20"/>
        </w:rPr>
        <w:t> </w:t>
      </w:r>
      <w:r w:rsidRPr="005434D6">
        <w:rPr>
          <w:rFonts w:ascii="Tahoma" w:hAnsi="Tahoma" w:cs="Tahoma"/>
          <w:sz w:val="20"/>
          <w:szCs w:val="20"/>
        </w:rPr>
        <w:t xml:space="preserve">převzetí díla </w:t>
      </w:r>
      <w:r w:rsidR="00543264" w:rsidRPr="005434D6">
        <w:rPr>
          <w:rFonts w:ascii="Tahoma" w:hAnsi="Tahoma" w:cs="Tahoma"/>
          <w:sz w:val="20"/>
          <w:szCs w:val="20"/>
        </w:rPr>
        <w:t>bude sepsán protokol mezi objednatelem a zhotovitelem</w:t>
      </w:r>
      <w:r w:rsidR="00D64B58" w:rsidRPr="005434D6">
        <w:rPr>
          <w:rFonts w:ascii="Tahoma" w:hAnsi="Tahoma" w:cs="Tahoma"/>
          <w:sz w:val="20"/>
          <w:szCs w:val="20"/>
        </w:rPr>
        <w:t>.</w:t>
      </w:r>
      <w:r w:rsidR="0049362B" w:rsidRPr="005434D6">
        <w:rPr>
          <w:rFonts w:ascii="Tahoma" w:hAnsi="Tahoma" w:cs="Tahoma"/>
          <w:sz w:val="20"/>
          <w:szCs w:val="20"/>
        </w:rPr>
        <w:t xml:space="preserve"> Protokol připraví</w:t>
      </w:r>
      <w:r w:rsidR="00543264" w:rsidRPr="005434D6">
        <w:rPr>
          <w:rFonts w:ascii="Tahoma" w:hAnsi="Tahoma" w:cs="Tahoma"/>
          <w:sz w:val="20"/>
          <w:szCs w:val="20"/>
        </w:rPr>
        <w:t xml:space="preserve"> a sepíše </w:t>
      </w:r>
      <w:r w:rsidR="00AD37BE" w:rsidRPr="005434D6">
        <w:rPr>
          <w:rFonts w:ascii="Tahoma" w:hAnsi="Tahoma" w:cs="Tahoma"/>
          <w:sz w:val="20"/>
          <w:szCs w:val="20"/>
        </w:rPr>
        <w:t>osoba vykonávající technický dozor stavebníka</w:t>
      </w:r>
      <w:r w:rsidR="00D64B58" w:rsidRPr="005434D6">
        <w:rPr>
          <w:rFonts w:ascii="Tahoma" w:hAnsi="Tahoma" w:cs="Tahoma"/>
          <w:sz w:val="20"/>
          <w:szCs w:val="20"/>
        </w:rPr>
        <w:t>.</w:t>
      </w:r>
    </w:p>
    <w:p w14:paraId="43ED9477" w14:textId="77777777" w:rsidR="004A2DDB" w:rsidRPr="005434D6" w:rsidRDefault="0049362B" w:rsidP="00007FDA">
      <w:pPr>
        <w:widowControl w:val="0"/>
        <w:spacing w:before="120" w:line="276" w:lineRule="auto"/>
        <w:ind w:left="357"/>
        <w:jc w:val="both"/>
        <w:rPr>
          <w:rFonts w:ascii="Tahoma" w:hAnsi="Tahoma" w:cs="Tahoma"/>
          <w:sz w:val="20"/>
          <w:szCs w:val="20"/>
        </w:rPr>
      </w:pPr>
      <w:r w:rsidRPr="005434D6">
        <w:rPr>
          <w:rFonts w:ascii="Tahoma" w:hAnsi="Tahoma" w:cs="Tahoma"/>
          <w:sz w:val="20"/>
          <w:szCs w:val="20"/>
        </w:rPr>
        <w:t>Protokol</w:t>
      </w:r>
      <w:r w:rsidR="004A2DDB" w:rsidRPr="005434D6">
        <w:rPr>
          <w:rFonts w:ascii="Tahoma" w:hAnsi="Tahoma" w:cs="Tahoma"/>
          <w:sz w:val="20"/>
          <w:szCs w:val="20"/>
        </w:rPr>
        <w:t xml:space="preserve"> bude obsahovat:</w:t>
      </w:r>
    </w:p>
    <w:p w14:paraId="0C65655C"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označení předmětu díla,</w:t>
      </w:r>
    </w:p>
    <w:p w14:paraId="28EE42E1"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označení objednatele a</w:t>
      </w:r>
      <w:r w:rsidR="00017CD9" w:rsidRPr="005434D6">
        <w:rPr>
          <w:rFonts w:ascii="Tahoma" w:hAnsi="Tahoma" w:cs="Tahoma"/>
          <w:sz w:val="20"/>
        </w:rPr>
        <w:t> </w:t>
      </w:r>
      <w:r w:rsidRPr="005434D6">
        <w:rPr>
          <w:rFonts w:ascii="Tahoma" w:hAnsi="Tahoma" w:cs="Tahoma"/>
          <w:sz w:val="20"/>
        </w:rPr>
        <w:t>zhotovitele díla,</w:t>
      </w:r>
    </w:p>
    <w:p w14:paraId="2A5735D9" w14:textId="58030129"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číslo a</w:t>
      </w:r>
      <w:r w:rsidR="00017CD9" w:rsidRPr="005434D6">
        <w:rPr>
          <w:rFonts w:ascii="Tahoma" w:hAnsi="Tahoma" w:cs="Tahoma"/>
          <w:sz w:val="20"/>
        </w:rPr>
        <w:t> datum uzavření smlouvy o </w:t>
      </w:r>
      <w:r w:rsidRPr="005434D6">
        <w:rPr>
          <w:rFonts w:ascii="Tahoma" w:hAnsi="Tahoma" w:cs="Tahoma"/>
          <w:sz w:val="20"/>
        </w:rPr>
        <w:t>dílo včetně čísel a</w:t>
      </w:r>
      <w:r w:rsidR="00017CD9" w:rsidRPr="005434D6">
        <w:rPr>
          <w:rFonts w:ascii="Tahoma" w:hAnsi="Tahoma" w:cs="Tahoma"/>
          <w:sz w:val="20"/>
        </w:rPr>
        <w:t> </w:t>
      </w:r>
      <w:r w:rsidRPr="005434D6">
        <w:rPr>
          <w:rFonts w:ascii="Tahoma" w:hAnsi="Tahoma" w:cs="Tahoma"/>
          <w:sz w:val="20"/>
        </w:rPr>
        <w:t>dat uzavření jejích dodatků,</w:t>
      </w:r>
    </w:p>
    <w:p w14:paraId="6EB989DD"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termín vyklizení staveniště,</w:t>
      </w:r>
    </w:p>
    <w:p w14:paraId="5EEAE0CA"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 xml:space="preserve">datum ukončení záruky </w:t>
      </w:r>
      <w:r w:rsidR="00017CD9" w:rsidRPr="005434D6">
        <w:rPr>
          <w:rFonts w:ascii="Tahoma" w:hAnsi="Tahoma" w:cs="Tahoma"/>
          <w:sz w:val="20"/>
        </w:rPr>
        <w:t>za </w:t>
      </w:r>
      <w:r w:rsidR="00D627E7" w:rsidRPr="005434D6">
        <w:rPr>
          <w:rFonts w:ascii="Tahoma" w:hAnsi="Tahoma" w:cs="Tahoma"/>
          <w:sz w:val="20"/>
        </w:rPr>
        <w:t xml:space="preserve">jakost </w:t>
      </w:r>
      <w:r w:rsidRPr="005434D6">
        <w:rPr>
          <w:rFonts w:ascii="Tahoma" w:hAnsi="Tahoma" w:cs="Tahoma"/>
          <w:sz w:val="20"/>
        </w:rPr>
        <w:t>na dílo,</w:t>
      </w:r>
    </w:p>
    <w:p w14:paraId="73BE88CF" w14:textId="77777777" w:rsidR="004A2DDB" w:rsidRPr="005434D6" w:rsidRDefault="00017CD9"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soupis nákladů od </w:t>
      </w:r>
      <w:r w:rsidR="004A2DDB" w:rsidRPr="005434D6">
        <w:rPr>
          <w:rFonts w:ascii="Tahoma" w:hAnsi="Tahoma" w:cs="Tahoma"/>
          <w:sz w:val="20"/>
        </w:rPr>
        <w:t>zahájení po dokončení díla,</w:t>
      </w:r>
    </w:p>
    <w:p w14:paraId="6F936ED3"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termín zahájení a</w:t>
      </w:r>
      <w:r w:rsidR="00017CD9" w:rsidRPr="005434D6">
        <w:rPr>
          <w:rFonts w:ascii="Tahoma" w:hAnsi="Tahoma" w:cs="Tahoma"/>
          <w:sz w:val="20"/>
        </w:rPr>
        <w:t> </w:t>
      </w:r>
      <w:r w:rsidRPr="005434D6">
        <w:rPr>
          <w:rFonts w:ascii="Tahoma" w:hAnsi="Tahoma" w:cs="Tahoma"/>
          <w:sz w:val="20"/>
        </w:rPr>
        <w:t>dokončení prací na zhotovovaném díle,</w:t>
      </w:r>
    </w:p>
    <w:p w14:paraId="060F77C9"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seznam převzaté dokumentace,</w:t>
      </w:r>
    </w:p>
    <w:p w14:paraId="1A73197D"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prohlášení objednatele, že dílo přejímá (nepřejímá),</w:t>
      </w:r>
    </w:p>
    <w:p w14:paraId="4CA57E1E"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datum a</w:t>
      </w:r>
      <w:r w:rsidR="00017CD9" w:rsidRPr="005434D6">
        <w:rPr>
          <w:rFonts w:ascii="Tahoma" w:hAnsi="Tahoma" w:cs="Tahoma"/>
          <w:sz w:val="20"/>
        </w:rPr>
        <w:t> </w:t>
      </w:r>
      <w:r w:rsidRPr="005434D6">
        <w:rPr>
          <w:rFonts w:ascii="Tahoma" w:hAnsi="Tahoma" w:cs="Tahoma"/>
          <w:sz w:val="20"/>
        </w:rPr>
        <w:t>místo sepsání protokolu,</w:t>
      </w:r>
    </w:p>
    <w:p w14:paraId="03E41719" w14:textId="39188D16" w:rsidR="004A2DDB" w:rsidRPr="005434D6" w:rsidRDefault="00BE5B03"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v případě, je</w:t>
      </w:r>
      <w:r w:rsidR="00017CD9" w:rsidRPr="005434D6">
        <w:rPr>
          <w:rFonts w:ascii="Tahoma" w:hAnsi="Tahoma" w:cs="Tahoma"/>
          <w:sz w:val="20"/>
        </w:rPr>
        <w:noBreakHyphen/>
      </w:r>
      <w:r w:rsidRPr="005434D6">
        <w:rPr>
          <w:rFonts w:ascii="Tahoma" w:hAnsi="Tahoma" w:cs="Tahoma"/>
          <w:sz w:val="20"/>
        </w:rPr>
        <w:t>li dílo přebíráno s vadami a</w:t>
      </w:r>
      <w:r w:rsidR="00017CD9" w:rsidRPr="005434D6">
        <w:rPr>
          <w:rFonts w:ascii="Tahoma" w:hAnsi="Tahoma" w:cs="Tahoma"/>
          <w:sz w:val="20"/>
        </w:rPr>
        <w:t> </w:t>
      </w:r>
      <w:r w:rsidRPr="005434D6">
        <w:rPr>
          <w:rFonts w:ascii="Tahoma" w:hAnsi="Tahoma" w:cs="Tahoma"/>
          <w:sz w:val="20"/>
        </w:rPr>
        <w:t>nedodělky, uvedení, že je dílo přebíráno s výhradami a</w:t>
      </w:r>
      <w:r w:rsidR="00017CD9" w:rsidRPr="005434D6">
        <w:rPr>
          <w:rFonts w:ascii="Tahoma" w:hAnsi="Tahoma" w:cs="Tahoma"/>
          <w:sz w:val="20"/>
        </w:rPr>
        <w:t> </w:t>
      </w:r>
      <w:r w:rsidR="004A2DDB" w:rsidRPr="005434D6">
        <w:rPr>
          <w:rFonts w:ascii="Tahoma" w:hAnsi="Tahoma" w:cs="Tahoma"/>
          <w:sz w:val="20"/>
        </w:rPr>
        <w:t>seznam vad a</w:t>
      </w:r>
      <w:r w:rsidR="00017CD9" w:rsidRPr="005434D6">
        <w:rPr>
          <w:rFonts w:ascii="Tahoma" w:hAnsi="Tahoma" w:cs="Tahoma"/>
          <w:sz w:val="20"/>
        </w:rPr>
        <w:t> </w:t>
      </w:r>
      <w:r w:rsidR="004A2DDB" w:rsidRPr="005434D6">
        <w:rPr>
          <w:rFonts w:ascii="Tahoma" w:hAnsi="Tahoma" w:cs="Tahoma"/>
          <w:sz w:val="20"/>
        </w:rPr>
        <w:t>nedodělků, s nimiž bylo dílo převzato,</w:t>
      </w:r>
      <w:r w:rsidR="0049362B" w:rsidRPr="005434D6">
        <w:rPr>
          <w:rFonts w:ascii="Tahoma" w:hAnsi="Tahoma" w:cs="Tahoma"/>
          <w:sz w:val="20"/>
        </w:rPr>
        <w:t xml:space="preserve"> </w:t>
      </w:r>
      <w:r w:rsidR="00D64B58" w:rsidRPr="005434D6">
        <w:rPr>
          <w:rFonts w:ascii="Tahoma" w:hAnsi="Tahoma" w:cs="Tahoma"/>
          <w:sz w:val="20"/>
        </w:rPr>
        <w:t>včetně uvedení</w:t>
      </w:r>
      <w:r w:rsidR="0049362B" w:rsidRPr="005434D6">
        <w:rPr>
          <w:rFonts w:ascii="Tahoma" w:hAnsi="Tahoma" w:cs="Tahoma"/>
          <w:sz w:val="20"/>
        </w:rPr>
        <w:t xml:space="preserve"> lhůt</w:t>
      </w:r>
      <w:r w:rsidR="00D64B58" w:rsidRPr="005434D6">
        <w:rPr>
          <w:rFonts w:ascii="Tahoma" w:hAnsi="Tahoma" w:cs="Tahoma"/>
          <w:sz w:val="20"/>
        </w:rPr>
        <w:t>y</w:t>
      </w:r>
      <w:r w:rsidR="0049362B" w:rsidRPr="005434D6">
        <w:rPr>
          <w:rFonts w:ascii="Tahoma" w:hAnsi="Tahoma" w:cs="Tahoma"/>
          <w:sz w:val="20"/>
        </w:rPr>
        <w:t xml:space="preserve"> k odstranění těchto vad,</w:t>
      </w:r>
    </w:p>
    <w:p w14:paraId="6056D786" w14:textId="4EC12B2A" w:rsidR="004A2DDB" w:rsidRPr="005434D6" w:rsidRDefault="00017CD9"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jména a </w:t>
      </w:r>
      <w:r w:rsidR="004A2DDB" w:rsidRPr="005434D6">
        <w:rPr>
          <w:rFonts w:ascii="Tahoma" w:hAnsi="Tahoma" w:cs="Tahoma"/>
          <w:sz w:val="20"/>
        </w:rPr>
        <w:t>podpisy zástupců objednatele</w:t>
      </w:r>
      <w:r w:rsidR="00AD37BE" w:rsidRPr="005434D6">
        <w:rPr>
          <w:rFonts w:ascii="Tahoma" w:hAnsi="Tahoma" w:cs="Tahoma"/>
          <w:sz w:val="20"/>
        </w:rPr>
        <w:t xml:space="preserve">, </w:t>
      </w:r>
      <w:r w:rsidR="004A2DDB" w:rsidRPr="005434D6">
        <w:rPr>
          <w:rFonts w:ascii="Tahoma" w:hAnsi="Tahoma" w:cs="Tahoma"/>
          <w:sz w:val="20"/>
        </w:rPr>
        <w:t>zhotovitele</w:t>
      </w:r>
      <w:r w:rsidR="00AD37BE" w:rsidRPr="005434D6">
        <w:rPr>
          <w:rFonts w:ascii="Tahoma" w:hAnsi="Tahoma" w:cs="Tahoma"/>
          <w:sz w:val="20"/>
        </w:rPr>
        <w:t xml:space="preserve"> a</w:t>
      </w:r>
      <w:r w:rsidRPr="005434D6">
        <w:rPr>
          <w:rFonts w:ascii="Tahoma" w:hAnsi="Tahoma" w:cs="Tahoma"/>
          <w:sz w:val="20"/>
        </w:rPr>
        <w:t> </w:t>
      </w:r>
      <w:r w:rsidR="00AD37BE" w:rsidRPr="005434D6">
        <w:rPr>
          <w:rFonts w:ascii="Tahoma" w:hAnsi="Tahoma" w:cs="Tahoma"/>
          <w:sz w:val="20"/>
        </w:rPr>
        <w:t>osoby vykonávající technický dozor stavebníka</w:t>
      </w:r>
      <w:r w:rsidR="004A2DDB" w:rsidRPr="005434D6">
        <w:rPr>
          <w:rFonts w:ascii="Tahoma" w:hAnsi="Tahoma" w:cs="Tahoma"/>
          <w:sz w:val="20"/>
        </w:rPr>
        <w:t>.</w:t>
      </w:r>
    </w:p>
    <w:p w14:paraId="7E97076B" w14:textId="77777777" w:rsidR="004A2DDB" w:rsidRPr="005434D6" w:rsidRDefault="004A2DDB" w:rsidP="00007FDA">
      <w:pPr>
        <w:widowControl w:val="0"/>
        <w:numPr>
          <w:ilvl w:val="0"/>
          <w:numId w:val="9"/>
        </w:numPr>
        <w:tabs>
          <w:tab w:val="clear" w:pos="360"/>
        </w:tabs>
        <w:spacing w:before="120" w:line="276" w:lineRule="auto"/>
        <w:ind w:left="426" w:hanging="426"/>
        <w:jc w:val="both"/>
        <w:rPr>
          <w:rFonts w:ascii="Tahoma" w:hAnsi="Tahoma" w:cs="Tahoma"/>
          <w:sz w:val="20"/>
          <w:szCs w:val="20"/>
        </w:rPr>
      </w:pPr>
      <w:r w:rsidRPr="005434D6">
        <w:rPr>
          <w:rFonts w:ascii="Tahoma" w:hAnsi="Tahoma" w:cs="Tahoma"/>
          <w:sz w:val="20"/>
          <w:szCs w:val="20"/>
        </w:rPr>
        <w:t>Zhotovitel je povinen provést předepsané zkoušky dle</w:t>
      </w:r>
      <w:r w:rsidR="00017CD9" w:rsidRPr="005434D6">
        <w:rPr>
          <w:rFonts w:ascii="Tahoma" w:hAnsi="Tahoma" w:cs="Tahoma"/>
          <w:sz w:val="20"/>
          <w:szCs w:val="20"/>
        </w:rPr>
        <w:t> </w:t>
      </w:r>
      <w:r w:rsidRPr="005434D6">
        <w:rPr>
          <w:rFonts w:ascii="Tahoma" w:hAnsi="Tahoma" w:cs="Tahoma"/>
          <w:sz w:val="20"/>
          <w:szCs w:val="20"/>
        </w:rPr>
        <w:t>platných právních předpisů a technických norem. Úspěšné provede</w:t>
      </w:r>
      <w:r w:rsidR="00017CD9" w:rsidRPr="005434D6">
        <w:rPr>
          <w:rFonts w:ascii="Tahoma" w:hAnsi="Tahoma" w:cs="Tahoma"/>
          <w:sz w:val="20"/>
          <w:szCs w:val="20"/>
        </w:rPr>
        <w:t xml:space="preserve">ní těchto zkoušek je podmínkou </w:t>
      </w:r>
      <w:r w:rsidRPr="005434D6">
        <w:rPr>
          <w:rFonts w:ascii="Tahoma" w:hAnsi="Tahoma" w:cs="Tahoma"/>
          <w:sz w:val="20"/>
          <w:szCs w:val="20"/>
        </w:rPr>
        <w:t>převzetí díla.</w:t>
      </w:r>
    </w:p>
    <w:p w14:paraId="0304889D" w14:textId="2E539887" w:rsidR="004A2DDB"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Doklady o</w:t>
      </w:r>
      <w:r w:rsidR="00017CD9" w:rsidRPr="005434D6">
        <w:rPr>
          <w:rFonts w:ascii="Tahoma" w:hAnsi="Tahoma" w:cs="Tahoma"/>
          <w:sz w:val="20"/>
          <w:szCs w:val="20"/>
        </w:rPr>
        <w:t> </w:t>
      </w:r>
      <w:r w:rsidRPr="005434D6">
        <w:rPr>
          <w:rFonts w:ascii="Tahoma" w:hAnsi="Tahoma" w:cs="Tahoma"/>
          <w:sz w:val="20"/>
          <w:szCs w:val="20"/>
        </w:rPr>
        <w:t>řádném provedení díla dle technických norem a</w:t>
      </w:r>
      <w:r w:rsidR="00017CD9" w:rsidRPr="005434D6">
        <w:rPr>
          <w:rFonts w:ascii="Tahoma" w:hAnsi="Tahoma" w:cs="Tahoma"/>
          <w:sz w:val="20"/>
          <w:szCs w:val="20"/>
        </w:rPr>
        <w:t> předpisů, o </w:t>
      </w:r>
      <w:r w:rsidRPr="005434D6">
        <w:rPr>
          <w:rFonts w:ascii="Tahoma" w:hAnsi="Tahoma" w:cs="Tahoma"/>
          <w:sz w:val="20"/>
          <w:szCs w:val="20"/>
        </w:rPr>
        <w:t>provedených zkouškách, atestech a</w:t>
      </w:r>
      <w:r w:rsidR="00017CD9" w:rsidRPr="005434D6">
        <w:rPr>
          <w:rFonts w:ascii="Tahoma" w:hAnsi="Tahoma" w:cs="Tahoma"/>
          <w:sz w:val="20"/>
          <w:szCs w:val="20"/>
        </w:rPr>
        <w:t> </w:t>
      </w:r>
      <w:r w:rsidRPr="005434D6">
        <w:rPr>
          <w:rFonts w:ascii="Tahoma" w:hAnsi="Tahoma" w:cs="Tahoma"/>
          <w:sz w:val="20"/>
          <w:szCs w:val="20"/>
        </w:rPr>
        <w:t>další dokumentaci podle t</w:t>
      </w:r>
      <w:r w:rsidR="00017CD9" w:rsidRPr="005434D6">
        <w:rPr>
          <w:rFonts w:ascii="Tahoma" w:hAnsi="Tahoma" w:cs="Tahoma"/>
          <w:sz w:val="20"/>
          <w:szCs w:val="20"/>
        </w:rPr>
        <w:t>éto smlouvy včetně prohlášení o </w:t>
      </w:r>
      <w:r w:rsidRPr="005434D6">
        <w:rPr>
          <w:rFonts w:ascii="Tahoma" w:hAnsi="Tahoma" w:cs="Tahoma"/>
          <w:sz w:val="20"/>
          <w:szCs w:val="20"/>
        </w:rPr>
        <w:t>shodě a</w:t>
      </w:r>
      <w:r w:rsidR="00017CD9" w:rsidRPr="005434D6">
        <w:rPr>
          <w:rFonts w:ascii="Tahoma" w:hAnsi="Tahoma" w:cs="Tahoma"/>
          <w:sz w:val="20"/>
          <w:szCs w:val="20"/>
        </w:rPr>
        <w:t> </w:t>
      </w:r>
      <w:r w:rsidRPr="005434D6">
        <w:rPr>
          <w:rFonts w:ascii="Tahoma" w:hAnsi="Tahoma" w:cs="Tahoma"/>
          <w:sz w:val="20"/>
          <w:szCs w:val="20"/>
        </w:rPr>
        <w:t>dokladů nutných k získání kolaudačního souhlasu/kolaudační</w:t>
      </w:r>
      <w:r w:rsidR="00D64B58" w:rsidRPr="005434D6">
        <w:rPr>
          <w:rFonts w:ascii="Tahoma" w:hAnsi="Tahoma" w:cs="Tahoma"/>
          <w:sz w:val="20"/>
          <w:szCs w:val="20"/>
        </w:rPr>
        <w:t>ho</w:t>
      </w:r>
      <w:r w:rsidRPr="005434D6">
        <w:rPr>
          <w:rFonts w:ascii="Tahoma" w:hAnsi="Tahoma" w:cs="Tahoma"/>
          <w:sz w:val="20"/>
          <w:szCs w:val="20"/>
        </w:rPr>
        <w:t xml:space="preserve"> rozhodnutí</w:t>
      </w:r>
      <w:r w:rsidR="00D64B58" w:rsidRPr="005434D6">
        <w:rPr>
          <w:rFonts w:ascii="Tahoma" w:hAnsi="Tahoma" w:cs="Tahoma"/>
          <w:sz w:val="20"/>
          <w:szCs w:val="20"/>
        </w:rPr>
        <w:t>,</w:t>
      </w:r>
      <w:r w:rsidR="003E6642" w:rsidRPr="005434D6">
        <w:rPr>
          <w:rFonts w:ascii="Tahoma" w:hAnsi="Tahoma" w:cs="Tahoma"/>
          <w:sz w:val="20"/>
          <w:szCs w:val="20"/>
        </w:rPr>
        <w:t xml:space="preserve"> pokud bude potřebné,</w:t>
      </w:r>
      <w:r w:rsidRPr="005434D6">
        <w:rPr>
          <w:rFonts w:ascii="Tahoma" w:hAnsi="Tahoma" w:cs="Tahoma"/>
          <w:sz w:val="20"/>
          <w:szCs w:val="20"/>
        </w:rPr>
        <w:t xml:space="preserve"> zhotovitel předá objednateli při</w:t>
      </w:r>
      <w:r w:rsidR="00017CD9" w:rsidRPr="005434D6">
        <w:rPr>
          <w:rFonts w:ascii="Tahoma" w:hAnsi="Tahoma" w:cs="Tahoma"/>
          <w:sz w:val="20"/>
          <w:szCs w:val="20"/>
        </w:rPr>
        <w:t> </w:t>
      </w:r>
      <w:r w:rsidRPr="005434D6">
        <w:rPr>
          <w:rFonts w:ascii="Tahoma" w:hAnsi="Tahoma" w:cs="Tahoma"/>
          <w:sz w:val="20"/>
          <w:szCs w:val="20"/>
        </w:rPr>
        <w:t>předání díla. Pokud zhotovitel objednateli doklady dle</w:t>
      </w:r>
      <w:r w:rsidR="00017CD9" w:rsidRPr="005434D6">
        <w:rPr>
          <w:rFonts w:ascii="Tahoma" w:hAnsi="Tahoma" w:cs="Tahoma"/>
          <w:sz w:val="20"/>
          <w:szCs w:val="20"/>
        </w:rPr>
        <w:t> </w:t>
      </w:r>
      <w:r w:rsidRPr="005434D6">
        <w:rPr>
          <w:rFonts w:ascii="Tahoma" w:hAnsi="Tahoma" w:cs="Tahoma"/>
          <w:sz w:val="20"/>
          <w:szCs w:val="20"/>
        </w:rPr>
        <w:t>předchozí věty nepředá, objednatel dílo nepřevezme. Předáním díla objednateli není zhotovitel zbaven povinnosti doklady na výzvu objednatele doplnit.</w:t>
      </w:r>
    </w:p>
    <w:p w14:paraId="5FF9A282" w14:textId="77777777" w:rsidR="004A2DDB"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Zhotovitel se zavazuje zúčastnit se na</w:t>
      </w:r>
      <w:r w:rsidR="00017CD9" w:rsidRPr="005434D6">
        <w:rPr>
          <w:rFonts w:ascii="Tahoma" w:hAnsi="Tahoma" w:cs="Tahoma"/>
          <w:sz w:val="20"/>
          <w:szCs w:val="20"/>
        </w:rPr>
        <w:t> </w:t>
      </w:r>
      <w:r w:rsidRPr="005434D6">
        <w:rPr>
          <w:rFonts w:ascii="Tahoma" w:hAnsi="Tahoma" w:cs="Tahoma"/>
          <w:sz w:val="20"/>
          <w:szCs w:val="20"/>
        </w:rPr>
        <w:t>výzvu objednatele závěrečné kontrolní prohlídky stavby</w:t>
      </w:r>
      <w:r w:rsidR="0049362B" w:rsidRPr="005434D6">
        <w:rPr>
          <w:rFonts w:ascii="Tahoma" w:hAnsi="Tahoma" w:cs="Tahoma"/>
          <w:sz w:val="20"/>
          <w:szCs w:val="20"/>
        </w:rPr>
        <w:t xml:space="preserve"> nebo </w:t>
      </w:r>
      <w:r w:rsidRPr="005434D6">
        <w:rPr>
          <w:rFonts w:ascii="Tahoma" w:hAnsi="Tahoma" w:cs="Tahoma"/>
          <w:sz w:val="20"/>
          <w:szCs w:val="20"/>
        </w:rPr>
        <w:t>místního šetření v rámci kolaudačního řízení podle stavebního zákona</w:t>
      </w:r>
      <w:r w:rsidR="003E6642" w:rsidRPr="005434D6">
        <w:rPr>
          <w:rFonts w:ascii="Tahoma" w:hAnsi="Tahoma" w:cs="Tahoma"/>
          <w:sz w:val="20"/>
          <w:szCs w:val="20"/>
        </w:rPr>
        <w:t>, pokud bude probíhat</w:t>
      </w:r>
      <w:r w:rsidRPr="005434D6">
        <w:rPr>
          <w:rFonts w:ascii="Tahoma" w:hAnsi="Tahoma" w:cs="Tahoma"/>
          <w:sz w:val="20"/>
          <w:szCs w:val="20"/>
        </w:rPr>
        <w:t>.</w:t>
      </w:r>
    </w:p>
    <w:p w14:paraId="06DC4D45" w14:textId="63A1CBBD" w:rsidR="003E6642" w:rsidRPr="003E6642" w:rsidRDefault="003E6642" w:rsidP="00007FDA">
      <w:pPr>
        <w:widowControl w:val="0"/>
        <w:numPr>
          <w:ilvl w:val="0"/>
          <w:numId w:val="9"/>
        </w:numPr>
        <w:tabs>
          <w:tab w:val="clear" w:pos="360"/>
        </w:tabs>
        <w:spacing w:before="120" w:line="276" w:lineRule="auto"/>
        <w:ind w:left="357" w:hanging="357"/>
        <w:jc w:val="both"/>
        <w:rPr>
          <w:rFonts w:ascii="Tahoma" w:hAnsi="Tahoma" w:cs="Tahoma"/>
          <w:sz w:val="22"/>
          <w:szCs w:val="22"/>
          <w:u w:val="single"/>
        </w:rPr>
      </w:pPr>
      <w:r w:rsidRPr="005434D6">
        <w:rPr>
          <w:rFonts w:ascii="Tahoma" w:hAnsi="Tahoma" w:cs="Tahoma"/>
          <w:sz w:val="20"/>
          <w:szCs w:val="20"/>
        </w:rPr>
        <w:t>Pokud objednatel převezme dílo s vadami a nedodělky nebránícími řádnému užívání díla, budou tyto vady a nedodělky odstraněny ve lhůtě st</w:t>
      </w:r>
      <w:r w:rsidR="001B4AF4" w:rsidRPr="005434D6">
        <w:rPr>
          <w:rFonts w:ascii="Tahoma" w:hAnsi="Tahoma" w:cs="Tahoma"/>
          <w:sz w:val="20"/>
          <w:szCs w:val="20"/>
        </w:rPr>
        <w:t>anovené v protokolu o předání a </w:t>
      </w:r>
      <w:r w:rsidRPr="005434D6">
        <w:rPr>
          <w:rFonts w:ascii="Tahoma" w:hAnsi="Tahoma" w:cs="Tahoma"/>
          <w:sz w:val="20"/>
          <w:szCs w:val="20"/>
        </w:rPr>
        <w:t xml:space="preserve">převzetí díla. O odstranění těchto vad a nedodělků bude smluvními stranami sepsán zápis, který vyhotoví osoba vykonávající technický dozor stavebníka. Zápis bude obsahovat jména a podpisy oprávněných zástupců </w:t>
      </w:r>
      <w:r w:rsidRPr="005434D6">
        <w:rPr>
          <w:rFonts w:ascii="Tahoma" w:hAnsi="Tahoma" w:cs="Tahoma"/>
          <w:sz w:val="20"/>
          <w:szCs w:val="20"/>
        </w:rPr>
        <w:lastRenderedPageBreak/>
        <w:t>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007FDA"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Dílo má vadu, jestliže neodpovídá požadavkům uvedeným v této smlouvě.</w:t>
      </w:r>
    </w:p>
    <w:p w14:paraId="03D5AD16" w14:textId="77777777" w:rsidR="00A75CBF" w:rsidRPr="00007FDA"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Objednatel má právo z vadného plnění z vad, které má dílo při</w:t>
      </w:r>
      <w:r w:rsidR="00667E05" w:rsidRPr="00007FDA">
        <w:rPr>
          <w:rFonts w:ascii="Tahoma" w:hAnsi="Tahoma" w:cs="Tahoma"/>
          <w:sz w:val="20"/>
          <w:szCs w:val="20"/>
        </w:rPr>
        <w:t> </w:t>
      </w:r>
      <w:r w:rsidRPr="00007FDA">
        <w:rPr>
          <w:rFonts w:ascii="Tahoma" w:hAnsi="Tahoma" w:cs="Tahoma"/>
          <w:sz w:val="20"/>
          <w:szCs w:val="20"/>
        </w:rPr>
        <w:t>převzetí objednatelem, byť se vada projeví až později. Objednatel má právo z vadného plnění také z vad vzniklých po</w:t>
      </w:r>
      <w:r w:rsidR="00667E05" w:rsidRPr="00007FDA">
        <w:rPr>
          <w:rFonts w:ascii="Tahoma" w:hAnsi="Tahoma" w:cs="Tahoma"/>
          <w:sz w:val="20"/>
          <w:szCs w:val="20"/>
        </w:rPr>
        <w:t> </w:t>
      </w:r>
      <w:r w:rsidRPr="00007FDA">
        <w:rPr>
          <w:rFonts w:ascii="Tahoma" w:hAnsi="Tahoma" w:cs="Tahoma"/>
          <w:sz w:val="20"/>
          <w:szCs w:val="20"/>
        </w:rPr>
        <w:t>převzetí díla objednatelem, pokud je zhotovitel způsobil porušením své povinnosti. Projeví</w:t>
      </w:r>
      <w:r w:rsidR="00667E05" w:rsidRPr="00007FDA">
        <w:rPr>
          <w:rFonts w:ascii="Tahoma" w:hAnsi="Tahoma" w:cs="Tahoma"/>
          <w:sz w:val="20"/>
          <w:szCs w:val="20"/>
        </w:rPr>
        <w:noBreakHyphen/>
      </w:r>
      <w:r w:rsidRPr="00007FDA">
        <w:rPr>
          <w:rFonts w:ascii="Tahoma" w:hAnsi="Tahoma" w:cs="Tahoma"/>
          <w:sz w:val="20"/>
          <w:szCs w:val="20"/>
        </w:rPr>
        <w:t>li se vada v průběhu 6 měsíců od</w:t>
      </w:r>
      <w:r w:rsidR="00667E05" w:rsidRPr="00007FDA">
        <w:rPr>
          <w:rFonts w:ascii="Tahoma" w:hAnsi="Tahoma" w:cs="Tahoma"/>
          <w:sz w:val="20"/>
          <w:szCs w:val="20"/>
        </w:rPr>
        <w:t> </w:t>
      </w:r>
      <w:r w:rsidRPr="00007FDA">
        <w:rPr>
          <w:rFonts w:ascii="Tahoma" w:hAnsi="Tahoma" w:cs="Tahoma"/>
          <w:sz w:val="20"/>
          <w:szCs w:val="20"/>
        </w:rPr>
        <w:t>převzetí díla objednatelem, má se zato, že dílo bylo vadné již při</w:t>
      </w:r>
      <w:r w:rsidR="00667E05" w:rsidRPr="00007FDA">
        <w:rPr>
          <w:rFonts w:ascii="Tahoma" w:hAnsi="Tahoma" w:cs="Tahoma"/>
          <w:sz w:val="20"/>
          <w:szCs w:val="20"/>
        </w:rPr>
        <w:t> </w:t>
      </w:r>
      <w:r w:rsidRPr="00007FDA">
        <w:rPr>
          <w:rFonts w:ascii="Tahoma" w:hAnsi="Tahoma" w:cs="Tahoma"/>
          <w:sz w:val="20"/>
          <w:szCs w:val="20"/>
        </w:rPr>
        <w:t>převzetí</w:t>
      </w:r>
      <w:r w:rsidR="00B63DE5" w:rsidRPr="00007FDA">
        <w:rPr>
          <w:rFonts w:ascii="Tahoma" w:hAnsi="Tahoma" w:cs="Tahoma"/>
          <w:sz w:val="20"/>
          <w:szCs w:val="20"/>
        </w:rPr>
        <w:t>, neprokáže-li zhotovitel opak</w:t>
      </w:r>
      <w:r w:rsidRPr="00007FDA">
        <w:rPr>
          <w:rFonts w:ascii="Tahoma" w:hAnsi="Tahoma" w:cs="Tahoma"/>
          <w:sz w:val="20"/>
          <w:szCs w:val="20"/>
        </w:rPr>
        <w:t>.</w:t>
      </w:r>
    </w:p>
    <w:p w14:paraId="375DCA88" w14:textId="77777777" w:rsidR="00A75CBF" w:rsidRPr="00007FDA"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Zhotovitel poskytuje objednateli na</w:t>
      </w:r>
      <w:r w:rsidR="00667E05" w:rsidRPr="00007FDA">
        <w:rPr>
          <w:rFonts w:ascii="Tahoma" w:hAnsi="Tahoma" w:cs="Tahoma"/>
          <w:sz w:val="20"/>
          <w:szCs w:val="20"/>
        </w:rPr>
        <w:t> </w:t>
      </w:r>
      <w:r w:rsidRPr="00007FDA">
        <w:rPr>
          <w:rFonts w:ascii="Tahoma" w:hAnsi="Tahoma" w:cs="Tahoma"/>
          <w:sz w:val="20"/>
          <w:szCs w:val="20"/>
        </w:rPr>
        <w:t>provedené dílo záruku za</w:t>
      </w:r>
      <w:r w:rsidR="00667E05" w:rsidRPr="00007FDA">
        <w:rPr>
          <w:rFonts w:ascii="Tahoma" w:hAnsi="Tahoma" w:cs="Tahoma"/>
          <w:sz w:val="20"/>
          <w:szCs w:val="20"/>
        </w:rPr>
        <w:t> </w:t>
      </w:r>
      <w:r w:rsidRPr="00007FDA">
        <w:rPr>
          <w:rFonts w:ascii="Tahoma" w:hAnsi="Tahoma" w:cs="Tahoma"/>
          <w:sz w:val="20"/>
          <w:szCs w:val="20"/>
        </w:rPr>
        <w:t>jakost (dále jen „záruka“) ve</w:t>
      </w:r>
      <w:r w:rsidR="00667E05" w:rsidRPr="00007FDA">
        <w:rPr>
          <w:rFonts w:ascii="Tahoma" w:hAnsi="Tahoma" w:cs="Tahoma"/>
          <w:sz w:val="20"/>
          <w:szCs w:val="20"/>
        </w:rPr>
        <w:t> </w:t>
      </w:r>
      <w:r w:rsidRPr="00007FDA">
        <w:rPr>
          <w:rFonts w:ascii="Tahoma" w:hAnsi="Tahoma" w:cs="Tahoma"/>
          <w:sz w:val="20"/>
          <w:szCs w:val="20"/>
        </w:rPr>
        <w:t>smyslu §</w:t>
      </w:r>
      <w:r w:rsidR="00667E05" w:rsidRPr="00007FDA">
        <w:rPr>
          <w:rFonts w:ascii="Tahoma" w:hAnsi="Tahoma" w:cs="Tahoma"/>
          <w:sz w:val="20"/>
          <w:szCs w:val="20"/>
        </w:rPr>
        <w:t> </w:t>
      </w:r>
      <w:r w:rsidRPr="00007FDA">
        <w:rPr>
          <w:rFonts w:ascii="Tahoma" w:hAnsi="Tahoma" w:cs="Tahoma"/>
          <w:sz w:val="20"/>
          <w:szCs w:val="20"/>
        </w:rPr>
        <w:t>2619 a</w:t>
      </w:r>
      <w:r w:rsidR="00667E05" w:rsidRPr="00007FDA">
        <w:rPr>
          <w:rFonts w:ascii="Tahoma" w:hAnsi="Tahoma" w:cs="Tahoma"/>
          <w:sz w:val="20"/>
          <w:szCs w:val="20"/>
        </w:rPr>
        <w:t> </w:t>
      </w:r>
      <w:r w:rsidRPr="00007FDA">
        <w:rPr>
          <w:rFonts w:ascii="Tahoma" w:hAnsi="Tahoma" w:cs="Tahoma"/>
          <w:sz w:val="20"/>
          <w:szCs w:val="20"/>
        </w:rPr>
        <w:t>§</w:t>
      </w:r>
      <w:r w:rsidR="00667E05" w:rsidRPr="00007FDA">
        <w:rPr>
          <w:rFonts w:ascii="Tahoma" w:hAnsi="Tahoma" w:cs="Tahoma"/>
          <w:sz w:val="20"/>
          <w:szCs w:val="20"/>
        </w:rPr>
        <w:t> </w:t>
      </w:r>
      <w:r w:rsidRPr="00007FDA">
        <w:rPr>
          <w:rFonts w:ascii="Tahoma" w:hAnsi="Tahoma" w:cs="Tahoma"/>
          <w:sz w:val="20"/>
          <w:szCs w:val="20"/>
        </w:rPr>
        <w:t>2113 a</w:t>
      </w:r>
      <w:r w:rsidR="00667E05" w:rsidRPr="00007FDA">
        <w:rPr>
          <w:rFonts w:ascii="Tahoma" w:hAnsi="Tahoma" w:cs="Tahoma"/>
          <w:sz w:val="20"/>
          <w:szCs w:val="20"/>
        </w:rPr>
        <w:t> násl. občanského zákoníku, a </w:t>
      </w:r>
      <w:r w:rsidRPr="00007FDA">
        <w:rPr>
          <w:rFonts w:ascii="Tahoma" w:hAnsi="Tahoma" w:cs="Tahoma"/>
          <w:sz w:val="20"/>
          <w:szCs w:val="20"/>
        </w:rPr>
        <w:t>to v délce:</w:t>
      </w:r>
    </w:p>
    <w:p w14:paraId="242F9D52" w14:textId="77777777" w:rsidR="001A3073" w:rsidRPr="00007FDA" w:rsidRDefault="0049362B"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007FDA">
        <w:rPr>
          <w:rFonts w:ascii="Tahoma" w:hAnsi="Tahoma" w:cs="Tahoma"/>
          <w:b/>
          <w:sz w:val="20"/>
          <w:szCs w:val="20"/>
        </w:rPr>
        <w:t>60 </w:t>
      </w:r>
      <w:r w:rsidR="00A75CBF" w:rsidRPr="00007FDA">
        <w:rPr>
          <w:rFonts w:ascii="Tahoma" w:hAnsi="Tahoma" w:cs="Tahoma"/>
          <w:b/>
          <w:sz w:val="20"/>
          <w:szCs w:val="20"/>
        </w:rPr>
        <w:t>měsíců</w:t>
      </w:r>
      <w:r w:rsidR="00A75CBF" w:rsidRPr="00007FDA">
        <w:rPr>
          <w:rFonts w:ascii="Tahoma" w:hAnsi="Tahoma" w:cs="Tahoma"/>
          <w:sz w:val="20"/>
          <w:szCs w:val="20"/>
        </w:rPr>
        <w:t xml:space="preserve"> </w:t>
      </w:r>
      <w:r w:rsidR="001A3073" w:rsidRPr="00007FDA">
        <w:rPr>
          <w:rFonts w:ascii="Tahoma" w:hAnsi="Tahoma" w:cs="Tahoma"/>
          <w:sz w:val="20"/>
          <w:szCs w:val="20"/>
        </w:rPr>
        <w:t>na</w:t>
      </w:r>
      <w:r w:rsidR="00667E05" w:rsidRPr="00007FDA">
        <w:rPr>
          <w:rFonts w:ascii="Tahoma" w:hAnsi="Tahoma" w:cs="Tahoma"/>
          <w:sz w:val="20"/>
          <w:szCs w:val="20"/>
        </w:rPr>
        <w:t> </w:t>
      </w:r>
      <w:r w:rsidR="001A3073" w:rsidRPr="00007FDA">
        <w:rPr>
          <w:rFonts w:ascii="Tahoma" w:hAnsi="Tahoma" w:cs="Tahoma"/>
          <w:sz w:val="20"/>
          <w:szCs w:val="20"/>
        </w:rPr>
        <w:t>provedené práce a</w:t>
      </w:r>
      <w:r w:rsidR="00667E05" w:rsidRPr="00007FDA">
        <w:rPr>
          <w:rFonts w:ascii="Tahoma" w:hAnsi="Tahoma" w:cs="Tahoma"/>
          <w:sz w:val="20"/>
          <w:szCs w:val="20"/>
        </w:rPr>
        <w:t> </w:t>
      </w:r>
      <w:r w:rsidR="001A3073" w:rsidRPr="00007FDA">
        <w:rPr>
          <w:rFonts w:ascii="Tahoma" w:hAnsi="Tahoma" w:cs="Tahoma"/>
          <w:sz w:val="20"/>
          <w:szCs w:val="20"/>
        </w:rPr>
        <w:t>dodávky, pokud ne</w:t>
      </w:r>
      <w:r w:rsidR="00667E05" w:rsidRPr="00007FDA">
        <w:rPr>
          <w:rFonts w:ascii="Tahoma" w:hAnsi="Tahoma" w:cs="Tahoma"/>
          <w:sz w:val="20"/>
          <w:szCs w:val="20"/>
        </w:rPr>
        <w:t>jsou uvedeny v písm. </w:t>
      </w:r>
      <w:r w:rsidR="001A3073" w:rsidRPr="00007FDA">
        <w:rPr>
          <w:rFonts w:ascii="Tahoma" w:hAnsi="Tahoma" w:cs="Tahoma"/>
          <w:sz w:val="20"/>
          <w:szCs w:val="20"/>
        </w:rPr>
        <w:t xml:space="preserve">b) tohoto odstavce, </w:t>
      </w:r>
    </w:p>
    <w:p w14:paraId="51B32B6E" w14:textId="69B1355E" w:rsidR="00D64B58" w:rsidRPr="00007FDA" w:rsidRDefault="00667E05"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007FDA">
        <w:rPr>
          <w:rFonts w:ascii="Tahoma" w:hAnsi="Tahoma" w:cs="Tahoma"/>
          <w:sz w:val="20"/>
          <w:szCs w:val="20"/>
        </w:rPr>
        <w:t>na </w:t>
      </w:r>
      <w:r w:rsidR="002A5E16" w:rsidRPr="00007FDA">
        <w:rPr>
          <w:rFonts w:ascii="Tahoma" w:hAnsi="Tahoma" w:cs="Tahoma"/>
          <w:sz w:val="20"/>
          <w:szCs w:val="20"/>
        </w:rPr>
        <w:t>dodávky</w:t>
      </w:r>
      <w:r w:rsidR="008C1115" w:rsidRPr="00007FDA">
        <w:rPr>
          <w:rFonts w:ascii="Tahoma" w:hAnsi="Tahoma" w:cs="Tahoma"/>
          <w:sz w:val="20"/>
          <w:szCs w:val="20"/>
        </w:rPr>
        <w:t xml:space="preserve"> strojů</w:t>
      </w:r>
      <w:r w:rsidR="00724D88" w:rsidRPr="00007FDA">
        <w:rPr>
          <w:rFonts w:ascii="Tahoma" w:hAnsi="Tahoma" w:cs="Tahoma"/>
          <w:sz w:val="20"/>
          <w:szCs w:val="20"/>
        </w:rPr>
        <w:t xml:space="preserve">, zařízení technologie, předměty postupné spotřeby </w:t>
      </w:r>
      <w:r w:rsidR="008732C2" w:rsidRPr="00007FDA">
        <w:rPr>
          <w:rFonts w:ascii="Tahoma" w:hAnsi="Tahoma" w:cs="Tahoma"/>
          <w:sz w:val="20"/>
          <w:szCs w:val="20"/>
        </w:rPr>
        <w:t xml:space="preserve">v délce </w:t>
      </w:r>
      <w:r w:rsidR="00724D88" w:rsidRPr="00007FDA">
        <w:rPr>
          <w:rFonts w:ascii="Tahoma" w:hAnsi="Tahoma" w:cs="Tahoma"/>
          <w:sz w:val="20"/>
          <w:szCs w:val="20"/>
        </w:rPr>
        <w:t>shodn</w:t>
      </w:r>
      <w:r w:rsidR="008732C2" w:rsidRPr="00007FDA">
        <w:rPr>
          <w:rFonts w:ascii="Tahoma" w:hAnsi="Tahoma" w:cs="Tahoma"/>
          <w:sz w:val="20"/>
          <w:szCs w:val="20"/>
        </w:rPr>
        <w:t>é</w:t>
      </w:r>
      <w:r w:rsidRPr="00007FDA">
        <w:rPr>
          <w:rFonts w:ascii="Tahoma" w:hAnsi="Tahoma" w:cs="Tahoma"/>
          <w:sz w:val="20"/>
          <w:szCs w:val="20"/>
        </w:rPr>
        <w:t xml:space="preserve"> se </w:t>
      </w:r>
      <w:r w:rsidR="00724D88" w:rsidRPr="00007FDA">
        <w:rPr>
          <w:rFonts w:ascii="Tahoma" w:hAnsi="Tahoma" w:cs="Tahoma"/>
          <w:sz w:val="20"/>
          <w:szCs w:val="20"/>
        </w:rPr>
        <w:t xml:space="preserve">zárukou poskytovanou výrobcem, nejméně však </w:t>
      </w:r>
      <w:r w:rsidR="0049362B" w:rsidRPr="00007FDA">
        <w:rPr>
          <w:rFonts w:ascii="Tahoma" w:hAnsi="Tahoma" w:cs="Tahoma"/>
          <w:b/>
          <w:sz w:val="20"/>
          <w:szCs w:val="20"/>
        </w:rPr>
        <w:t>24 </w:t>
      </w:r>
      <w:r w:rsidR="00D64B58" w:rsidRPr="00007FDA">
        <w:rPr>
          <w:rFonts w:ascii="Tahoma" w:hAnsi="Tahoma" w:cs="Tahoma"/>
          <w:b/>
          <w:sz w:val="20"/>
          <w:szCs w:val="20"/>
        </w:rPr>
        <w:t>měsíců</w:t>
      </w:r>
      <w:r w:rsidR="00D64B58" w:rsidRPr="00007FDA">
        <w:rPr>
          <w:rFonts w:ascii="Tahoma" w:hAnsi="Tahoma" w:cs="Tahoma"/>
          <w:sz w:val="20"/>
          <w:szCs w:val="20"/>
        </w:rPr>
        <w:t>,</w:t>
      </w:r>
    </w:p>
    <w:p w14:paraId="6195F03A" w14:textId="77777777" w:rsidR="008732C2" w:rsidRPr="00007FDA" w:rsidRDefault="00A75CBF" w:rsidP="005434D6">
      <w:pPr>
        <w:tabs>
          <w:tab w:val="left" w:pos="-1418"/>
        </w:tabs>
        <w:spacing w:before="120" w:line="276" w:lineRule="auto"/>
        <w:ind w:left="357"/>
        <w:jc w:val="both"/>
        <w:rPr>
          <w:rFonts w:ascii="Tahoma" w:hAnsi="Tahoma" w:cs="Tahoma"/>
          <w:sz w:val="20"/>
          <w:szCs w:val="20"/>
        </w:rPr>
      </w:pPr>
      <w:r w:rsidRPr="00007FDA">
        <w:rPr>
          <w:rFonts w:ascii="Tahoma" w:hAnsi="Tahoma" w:cs="Tahoma"/>
          <w:sz w:val="20"/>
          <w:szCs w:val="20"/>
        </w:rPr>
        <w:t>(dále též „záruční doba“).</w:t>
      </w:r>
    </w:p>
    <w:p w14:paraId="502DD608" w14:textId="77777777" w:rsidR="00A75CBF" w:rsidRPr="00007FDA" w:rsidRDefault="00A75CBF" w:rsidP="005434D6">
      <w:pPr>
        <w:spacing w:before="120" w:line="276" w:lineRule="auto"/>
        <w:ind w:left="357"/>
        <w:jc w:val="both"/>
        <w:rPr>
          <w:rFonts w:ascii="Tahoma" w:hAnsi="Tahoma" w:cs="Tahoma"/>
          <w:sz w:val="20"/>
          <w:szCs w:val="20"/>
        </w:rPr>
      </w:pPr>
      <w:r w:rsidRPr="00007FDA">
        <w:rPr>
          <w:rFonts w:ascii="Tahoma" w:hAnsi="Tahoma" w:cs="Tahoma"/>
          <w:sz w:val="20"/>
          <w:szCs w:val="20"/>
        </w:rPr>
        <w:t>Záruční doba začíná běžet dnem převzetí díla objednatelem. Záruční doba se staví po</w:t>
      </w:r>
      <w:r w:rsidR="00667E05" w:rsidRPr="00007FDA">
        <w:rPr>
          <w:rFonts w:ascii="Tahoma" w:hAnsi="Tahoma" w:cs="Tahoma"/>
          <w:sz w:val="20"/>
          <w:szCs w:val="20"/>
        </w:rPr>
        <w:t> </w:t>
      </w:r>
      <w:r w:rsidRPr="00007FDA">
        <w:rPr>
          <w:rFonts w:ascii="Tahoma" w:hAnsi="Tahoma" w:cs="Tahoma"/>
          <w:sz w:val="20"/>
          <w:szCs w:val="20"/>
        </w:rPr>
        <w:t>dobu, po</w:t>
      </w:r>
      <w:r w:rsidR="00667E05" w:rsidRPr="00007FDA">
        <w:rPr>
          <w:rFonts w:ascii="Tahoma" w:hAnsi="Tahoma" w:cs="Tahoma"/>
          <w:sz w:val="20"/>
          <w:szCs w:val="20"/>
        </w:rPr>
        <w:t> </w:t>
      </w:r>
      <w:r w:rsidRPr="00007FDA">
        <w:rPr>
          <w:rFonts w:ascii="Tahoma" w:hAnsi="Tahoma" w:cs="Tahoma"/>
          <w:sz w:val="20"/>
          <w:szCs w:val="20"/>
        </w:rPr>
        <w:t>kterou nemůže objednatel dílo řádně užívat pro</w:t>
      </w:r>
      <w:r w:rsidR="00667E05" w:rsidRPr="00007FDA">
        <w:rPr>
          <w:rFonts w:ascii="Tahoma" w:hAnsi="Tahoma" w:cs="Tahoma"/>
          <w:sz w:val="20"/>
          <w:szCs w:val="20"/>
        </w:rPr>
        <w:t> </w:t>
      </w:r>
      <w:r w:rsidRPr="00007FDA">
        <w:rPr>
          <w:rFonts w:ascii="Tahoma" w:hAnsi="Tahoma" w:cs="Tahoma"/>
          <w:sz w:val="20"/>
          <w:szCs w:val="20"/>
        </w:rPr>
        <w:t>vady, za</w:t>
      </w:r>
      <w:r w:rsidR="00667E05" w:rsidRPr="00007FDA">
        <w:rPr>
          <w:rFonts w:ascii="Tahoma" w:hAnsi="Tahoma" w:cs="Tahoma"/>
          <w:sz w:val="20"/>
          <w:szCs w:val="20"/>
        </w:rPr>
        <w:t> </w:t>
      </w:r>
      <w:r w:rsidRPr="00007FDA">
        <w:rPr>
          <w:rFonts w:ascii="Tahoma" w:hAnsi="Tahoma" w:cs="Tahoma"/>
          <w:sz w:val="20"/>
          <w:szCs w:val="20"/>
        </w:rPr>
        <w:t>které nese odpovědnost zhotovitel. Pro</w:t>
      </w:r>
      <w:r w:rsidR="00667E05" w:rsidRPr="00007FDA">
        <w:rPr>
          <w:rFonts w:ascii="Tahoma" w:hAnsi="Tahoma" w:cs="Tahoma"/>
          <w:sz w:val="20"/>
          <w:szCs w:val="20"/>
        </w:rPr>
        <w:t> </w:t>
      </w:r>
      <w:r w:rsidRPr="00007FDA">
        <w:rPr>
          <w:rFonts w:ascii="Tahoma" w:hAnsi="Tahoma" w:cs="Tahoma"/>
          <w:sz w:val="20"/>
          <w:szCs w:val="20"/>
        </w:rPr>
        <w:t>nahlašování a</w:t>
      </w:r>
      <w:r w:rsidR="00667E05" w:rsidRPr="00007FDA">
        <w:rPr>
          <w:rFonts w:ascii="Tahoma" w:hAnsi="Tahoma" w:cs="Tahoma"/>
          <w:sz w:val="20"/>
          <w:szCs w:val="20"/>
        </w:rPr>
        <w:t> </w:t>
      </w:r>
      <w:r w:rsidRPr="00007FDA">
        <w:rPr>
          <w:rFonts w:ascii="Tahoma" w:hAnsi="Tahoma" w:cs="Tahoma"/>
          <w:sz w:val="20"/>
          <w:szCs w:val="20"/>
        </w:rPr>
        <w:t xml:space="preserve">odstraňování vad v rámci záruky platí podmínky uvedené </w:t>
      </w:r>
      <w:r w:rsidR="00D64B58" w:rsidRPr="00007FDA">
        <w:rPr>
          <w:rFonts w:ascii="Tahoma" w:hAnsi="Tahoma" w:cs="Tahoma"/>
          <w:sz w:val="20"/>
          <w:szCs w:val="20"/>
        </w:rPr>
        <w:t xml:space="preserve">dále </w:t>
      </w:r>
      <w:r w:rsidRPr="00007FDA">
        <w:rPr>
          <w:rFonts w:ascii="Tahoma" w:hAnsi="Tahoma" w:cs="Tahoma"/>
          <w:sz w:val="20"/>
          <w:szCs w:val="20"/>
        </w:rPr>
        <w:t>v </w:t>
      </w:r>
      <w:r w:rsidR="00D64B58" w:rsidRPr="00007FDA">
        <w:rPr>
          <w:rFonts w:ascii="Tahoma" w:hAnsi="Tahoma" w:cs="Tahoma"/>
          <w:sz w:val="20"/>
          <w:szCs w:val="20"/>
        </w:rPr>
        <w:t>tomto</w:t>
      </w:r>
      <w:r w:rsidRPr="00007FDA">
        <w:rPr>
          <w:rFonts w:ascii="Tahoma" w:hAnsi="Tahoma" w:cs="Tahoma"/>
          <w:sz w:val="20"/>
          <w:szCs w:val="20"/>
        </w:rPr>
        <w:t xml:space="preserve"> článku smlouvy.</w:t>
      </w:r>
    </w:p>
    <w:p w14:paraId="0978DF81" w14:textId="6747EB59" w:rsidR="00A75CBF" w:rsidRPr="00007FDA" w:rsidRDefault="00667E05"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Vady </w:t>
      </w:r>
      <w:r w:rsidR="00D64B58" w:rsidRPr="00007FDA">
        <w:rPr>
          <w:rFonts w:ascii="Tahoma" w:hAnsi="Tahoma" w:cs="Tahoma"/>
          <w:sz w:val="20"/>
          <w:szCs w:val="20"/>
        </w:rPr>
        <w:t xml:space="preserve">a nedodělky </w:t>
      </w:r>
      <w:r w:rsidRPr="00007FDA">
        <w:rPr>
          <w:rFonts w:ascii="Tahoma" w:hAnsi="Tahoma" w:cs="Tahoma"/>
          <w:sz w:val="20"/>
          <w:szCs w:val="20"/>
        </w:rPr>
        <w:t xml:space="preserve">díla </w:t>
      </w:r>
      <w:r w:rsidR="00D64B58" w:rsidRPr="00007FDA">
        <w:rPr>
          <w:rFonts w:ascii="Tahoma" w:hAnsi="Tahoma" w:cs="Tahoma"/>
          <w:sz w:val="20"/>
          <w:szCs w:val="20"/>
        </w:rPr>
        <w:t xml:space="preserve">z vadného plnění </w:t>
      </w:r>
      <w:r w:rsidR="00A75CBF" w:rsidRPr="00007FDA">
        <w:rPr>
          <w:rFonts w:ascii="Tahoma" w:hAnsi="Tahoma" w:cs="Tahoma"/>
          <w:sz w:val="20"/>
          <w:szCs w:val="20"/>
        </w:rPr>
        <w:t>a</w:t>
      </w:r>
      <w:r w:rsidRPr="00007FDA">
        <w:rPr>
          <w:rFonts w:ascii="Tahoma" w:hAnsi="Tahoma" w:cs="Tahoma"/>
          <w:sz w:val="20"/>
          <w:szCs w:val="20"/>
        </w:rPr>
        <w:t> </w:t>
      </w:r>
      <w:r w:rsidR="00D64B58" w:rsidRPr="00007FDA">
        <w:rPr>
          <w:rFonts w:ascii="Tahoma" w:hAnsi="Tahoma" w:cs="Tahoma"/>
          <w:sz w:val="20"/>
          <w:szCs w:val="20"/>
        </w:rPr>
        <w:t xml:space="preserve">dále také </w:t>
      </w:r>
      <w:r w:rsidR="00A75CBF" w:rsidRPr="00007FDA">
        <w:rPr>
          <w:rFonts w:ascii="Tahoma" w:hAnsi="Tahoma" w:cs="Tahoma"/>
          <w:sz w:val="20"/>
          <w:szCs w:val="20"/>
        </w:rPr>
        <w:t xml:space="preserve">vady, které se projeví </w:t>
      </w:r>
      <w:r w:rsidRPr="00007FDA">
        <w:rPr>
          <w:rFonts w:ascii="Tahoma" w:hAnsi="Tahoma" w:cs="Tahoma"/>
          <w:sz w:val="20"/>
          <w:szCs w:val="20"/>
        </w:rPr>
        <w:t>během</w:t>
      </w:r>
      <w:r w:rsidR="00A75CBF" w:rsidRPr="00007FDA">
        <w:rPr>
          <w:rFonts w:ascii="Tahoma" w:hAnsi="Tahoma" w:cs="Tahoma"/>
          <w:sz w:val="20"/>
          <w:szCs w:val="20"/>
        </w:rPr>
        <w:t xml:space="preserve"> záruční dob</w:t>
      </w:r>
      <w:r w:rsidRPr="00007FDA">
        <w:rPr>
          <w:rFonts w:ascii="Tahoma" w:hAnsi="Tahoma" w:cs="Tahoma"/>
          <w:sz w:val="20"/>
          <w:szCs w:val="20"/>
        </w:rPr>
        <w:t>y</w:t>
      </w:r>
      <w:r w:rsidR="00A75CBF" w:rsidRPr="00007FDA">
        <w:rPr>
          <w:rFonts w:ascii="Tahoma" w:hAnsi="Tahoma" w:cs="Tahoma"/>
          <w:sz w:val="20"/>
          <w:szCs w:val="20"/>
        </w:rPr>
        <w:t>, budou zho</w:t>
      </w:r>
      <w:r w:rsidRPr="00007FDA">
        <w:rPr>
          <w:rFonts w:ascii="Tahoma" w:hAnsi="Tahoma" w:cs="Tahoma"/>
          <w:sz w:val="20"/>
          <w:szCs w:val="20"/>
        </w:rPr>
        <w:t>tovitelem odstraněny bezplatně</w:t>
      </w:r>
      <w:r w:rsidR="007828A4" w:rsidRPr="00007FDA">
        <w:rPr>
          <w:rFonts w:ascii="Tahoma" w:hAnsi="Tahoma" w:cs="Tahoma"/>
          <w:sz w:val="20"/>
          <w:szCs w:val="20"/>
        </w:rPr>
        <w:t>, a to včetně všech potřebných náhradních dílů a dalšího materiálu</w:t>
      </w:r>
      <w:r w:rsidRPr="00007FDA">
        <w:rPr>
          <w:rFonts w:ascii="Tahoma" w:hAnsi="Tahoma" w:cs="Tahoma"/>
          <w:sz w:val="20"/>
          <w:szCs w:val="20"/>
        </w:rPr>
        <w:t>.</w:t>
      </w:r>
    </w:p>
    <w:p w14:paraId="7D230F3B" w14:textId="6471B63A" w:rsidR="004A2DDB" w:rsidRPr="00007FDA"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Veškeré vady díla bud</w:t>
      </w:r>
      <w:r w:rsidR="00667E05" w:rsidRPr="00007FDA">
        <w:rPr>
          <w:rFonts w:ascii="Tahoma" w:hAnsi="Tahoma" w:cs="Tahoma"/>
          <w:sz w:val="20"/>
          <w:szCs w:val="20"/>
        </w:rPr>
        <w:t>e objednatel povinen uplatnit u </w:t>
      </w:r>
      <w:r w:rsidRPr="00007FDA">
        <w:rPr>
          <w:rFonts w:ascii="Tahoma" w:hAnsi="Tahoma" w:cs="Tahoma"/>
          <w:sz w:val="20"/>
          <w:szCs w:val="20"/>
        </w:rPr>
        <w:t>zhotovitele bez zbytečného odkladu poté, kdy vadu zjistil, a</w:t>
      </w:r>
      <w:r w:rsidR="00667E05" w:rsidRPr="00007FDA">
        <w:rPr>
          <w:rFonts w:ascii="Tahoma" w:hAnsi="Tahoma" w:cs="Tahoma"/>
          <w:sz w:val="20"/>
          <w:szCs w:val="20"/>
        </w:rPr>
        <w:t> </w:t>
      </w:r>
      <w:r w:rsidRPr="00007FDA">
        <w:rPr>
          <w:rFonts w:ascii="Tahoma" w:hAnsi="Tahoma" w:cs="Tahoma"/>
          <w:sz w:val="20"/>
          <w:szCs w:val="20"/>
        </w:rPr>
        <w:t>t</w:t>
      </w:r>
      <w:r w:rsidR="00667E05" w:rsidRPr="00007FDA">
        <w:rPr>
          <w:rFonts w:ascii="Tahoma" w:hAnsi="Tahoma" w:cs="Tahoma"/>
          <w:sz w:val="20"/>
          <w:szCs w:val="20"/>
        </w:rPr>
        <w:t>o formou písemného oznámení (za </w:t>
      </w:r>
      <w:r w:rsidRPr="00007FDA">
        <w:rPr>
          <w:rFonts w:ascii="Tahoma" w:hAnsi="Tahoma" w:cs="Tahoma"/>
          <w:sz w:val="20"/>
          <w:szCs w:val="20"/>
        </w:rPr>
        <w:t>písemné oznámení se považuje i</w:t>
      </w:r>
      <w:r w:rsidR="00667E05" w:rsidRPr="00007FDA">
        <w:rPr>
          <w:rFonts w:ascii="Tahoma" w:hAnsi="Tahoma" w:cs="Tahoma"/>
          <w:sz w:val="20"/>
          <w:szCs w:val="20"/>
        </w:rPr>
        <w:t> </w:t>
      </w:r>
      <w:r w:rsidRPr="00007FDA">
        <w:rPr>
          <w:rFonts w:ascii="Tahoma" w:hAnsi="Tahoma" w:cs="Tahoma"/>
          <w:sz w:val="20"/>
          <w:szCs w:val="20"/>
        </w:rPr>
        <w:t>oznámení</w:t>
      </w:r>
      <w:r w:rsidR="00D64B58" w:rsidRPr="00007FDA">
        <w:rPr>
          <w:rFonts w:ascii="Tahoma" w:hAnsi="Tahoma" w:cs="Tahoma"/>
          <w:sz w:val="20"/>
          <w:szCs w:val="20"/>
        </w:rPr>
        <w:t xml:space="preserve"> </w:t>
      </w:r>
      <w:r w:rsidRPr="00007FDA">
        <w:rPr>
          <w:rFonts w:ascii="Tahoma" w:hAnsi="Tahoma" w:cs="Tahoma"/>
          <w:sz w:val="20"/>
          <w:szCs w:val="20"/>
        </w:rPr>
        <w:t>e</w:t>
      </w:r>
      <w:r w:rsidR="00667E05" w:rsidRPr="00007FDA">
        <w:rPr>
          <w:rFonts w:ascii="Tahoma" w:hAnsi="Tahoma" w:cs="Tahoma"/>
          <w:sz w:val="20"/>
          <w:szCs w:val="20"/>
        </w:rPr>
        <w:noBreakHyphen/>
      </w:r>
      <w:r w:rsidRPr="00007FDA">
        <w:rPr>
          <w:rFonts w:ascii="Tahoma" w:hAnsi="Tahoma" w:cs="Tahoma"/>
          <w:sz w:val="20"/>
          <w:szCs w:val="20"/>
        </w:rPr>
        <w:t>mailem), obsahujícího specifikaci zjištěné vady. Objednatel bude vady díla oznamovat na</w:t>
      </w:r>
    </w:p>
    <w:p w14:paraId="40F37696" w14:textId="7FABB3B9" w:rsidR="007828A4" w:rsidRPr="00007FDA" w:rsidRDefault="0026312E" w:rsidP="005434D6">
      <w:pPr>
        <w:pStyle w:val="Smlouva-slo0"/>
        <w:numPr>
          <w:ilvl w:val="1"/>
          <w:numId w:val="11"/>
        </w:numPr>
        <w:tabs>
          <w:tab w:val="num" w:pos="720"/>
          <w:tab w:val="left" w:pos="3119"/>
        </w:tabs>
        <w:spacing w:before="60" w:line="276" w:lineRule="auto"/>
        <w:ind w:left="714" w:hanging="357"/>
        <w:jc w:val="left"/>
        <w:rPr>
          <w:rFonts w:ascii="Tahoma" w:hAnsi="Tahoma" w:cs="Tahoma"/>
          <w:sz w:val="20"/>
        </w:rPr>
      </w:pPr>
      <w:proofErr w:type="spellStart"/>
      <w:r>
        <w:rPr>
          <w:rFonts w:ascii="Tahoma" w:hAnsi="Tahoma" w:cs="Tahoma"/>
          <w:sz w:val="20"/>
        </w:rPr>
        <w:t>xxx</w:t>
      </w:r>
      <w:proofErr w:type="spellEnd"/>
    </w:p>
    <w:p w14:paraId="571924B1" w14:textId="77777777" w:rsidR="00090F9C" w:rsidRPr="00007FDA" w:rsidRDefault="00090F9C" w:rsidP="005434D6">
      <w:pPr>
        <w:numPr>
          <w:ilvl w:val="0"/>
          <w:numId w:val="11"/>
        </w:numPr>
        <w:spacing w:before="120" w:line="276" w:lineRule="auto"/>
        <w:jc w:val="both"/>
        <w:rPr>
          <w:rFonts w:ascii="Tahoma" w:hAnsi="Tahoma" w:cs="Tahoma"/>
          <w:iCs/>
          <w:sz w:val="20"/>
          <w:szCs w:val="20"/>
        </w:rPr>
      </w:pPr>
      <w:r w:rsidRPr="00007FDA">
        <w:rPr>
          <w:rFonts w:ascii="Tahoma" w:hAnsi="Tahoma" w:cs="Tahoma"/>
          <w:sz w:val="20"/>
          <w:szCs w:val="20"/>
        </w:rPr>
        <w:t>Objednatel má právo na</w:t>
      </w:r>
      <w:r w:rsidR="00667E05" w:rsidRPr="00007FDA">
        <w:rPr>
          <w:rFonts w:ascii="Tahoma" w:hAnsi="Tahoma" w:cs="Tahoma"/>
          <w:sz w:val="20"/>
          <w:szCs w:val="20"/>
        </w:rPr>
        <w:t> </w:t>
      </w:r>
      <w:r w:rsidRPr="00007FDA">
        <w:rPr>
          <w:rFonts w:ascii="Tahoma" w:hAnsi="Tahoma" w:cs="Tahoma"/>
          <w:sz w:val="20"/>
          <w:szCs w:val="20"/>
        </w:rPr>
        <w:t>odstranění vady opravou; je</w:t>
      </w:r>
      <w:r w:rsidR="00667E05" w:rsidRPr="00007FDA">
        <w:rPr>
          <w:rFonts w:ascii="Tahoma" w:hAnsi="Tahoma" w:cs="Tahoma"/>
          <w:sz w:val="20"/>
          <w:szCs w:val="20"/>
        </w:rPr>
        <w:noBreakHyphen/>
      </w:r>
      <w:r w:rsidRPr="00007FDA">
        <w:rPr>
          <w:rFonts w:ascii="Tahoma" w:hAnsi="Tahoma" w:cs="Tahoma"/>
          <w:sz w:val="20"/>
          <w:szCs w:val="20"/>
        </w:rPr>
        <w:t>li vadné plnění podstatným porušením smlouvy, má také právo od</w:t>
      </w:r>
      <w:r w:rsidR="00667E05" w:rsidRPr="00007FDA">
        <w:rPr>
          <w:rFonts w:ascii="Tahoma" w:hAnsi="Tahoma" w:cs="Tahoma"/>
          <w:sz w:val="20"/>
          <w:szCs w:val="20"/>
        </w:rPr>
        <w:t> </w:t>
      </w:r>
      <w:r w:rsidRPr="00007FDA">
        <w:rPr>
          <w:rFonts w:ascii="Tahoma" w:hAnsi="Tahoma" w:cs="Tahoma"/>
          <w:sz w:val="20"/>
          <w:szCs w:val="20"/>
        </w:rPr>
        <w:t>smlouvy odstoupit. Právo volby plnění má objednatel.</w:t>
      </w:r>
    </w:p>
    <w:p w14:paraId="7AA19016" w14:textId="1A01A768" w:rsidR="004A2DDB" w:rsidRPr="00007FDA"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Zhotovitel započne s</w:t>
      </w:r>
      <w:r w:rsidR="00667E05" w:rsidRPr="00007FDA">
        <w:rPr>
          <w:rFonts w:ascii="Tahoma" w:hAnsi="Tahoma" w:cs="Tahoma"/>
          <w:sz w:val="20"/>
          <w:szCs w:val="20"/>
        </w:rPr>
        <w:t> </w:t>
      </w:r>
      <w:r w:rsidRPr="00007FDA">
        <w:rPr>
          <w:rFonts w:ascii="Tahoma" w:hAnsi="Tahoma" w:cs="Tahoma"/>
          <w:sz w:val="20"/>
          <w:szCs w:val="20"/>
        </w:rPr>
        <w:t>odstraněním vady nejpozději do</w:t>
      </w:r>
      <w:r w:rsidR="00667E05" w:rsidRPr="00007FDA">
        <w:rPr>
          <w:rFonts w:ascii="Tahoma" w:hAnsi="Tahoma" w:cs="Tahoma"/>
          <w:sz w:val="20"/>
          <w:szCs w:val="20"/>
        </w:rPr>
        <w:t> </w:t>
      </w:r>
      <w:r w:rsidR="0049362B" w:rsidRPr="00007FDA">
        <w:rPr>
          <w:rFonts w:ascii="Tahoma" w:hAnsi="Tahoma" w:cs="Tahoma"/>
          <w:sz w:val="20"/>
          <w:szCs w:val="20"/>
        </w:rPr>
        <w:t>5 </w:t>
      </w:r>
      <w:r w:rsidR="00671CC6" w:rsidRPr="00007FDA">
        <w:rPr>
          <w:rFonts w:ascii="Tahoma" w:hAnsi="Tahoma" w:cs="Tahoma"/>
          <w:sz w:val="20"/>
          <w:szCs w:val="20"/>
        </w:rPr>
        <w:t xml:space="preserve">pracovních </w:t>
      </w:r>
      <w:r w:rsidRPr="00007FDA">
        <w:rPr>
          <w:rFonts w:ascii="Tahoma" w:hAnsi="Tahoma" w:cs="Tahoma"/>
          <w:sz w:val="20"/>
          <w:szCs w:val="20"/>
        </w:rPr>
        <w:t>dnů od</w:t>
      </w:r>
      <w:r w:rsidR="00667E05" w:rsidRPr="00007FDA">
        <w:rPr>
          <w:rFonts w:ascii="Tahoma" w:hAnsi="Tahoma" w:cs="Tahoma"/>
          <w:sz w:val="20"/>
          <w:szCs w:val="20"/>
        </w:rPr>
        <w:t> </w:t>
      </w:r>
      <w:r w:rsidRPr="00007FDA">
        <w:rPr>
          <w:rFonts w:ascii="Tahoma" w:hAnsi="Tahoma" w:cs="Tahoma"/>
          <w:sz w:val="20"/>
          <w:szCs w:val="20"/>
        </w:rPr>
        <w:t>doručení oznámení o</w:t>
      </w:r>
      <w:r w:rsidR="00667E05" w:rsidRPr="00007FDA">
        <w:rPr>
          <w:rFonts w:ascii="Tahoma" w:hAnsi="Tahoma" w:cs="Tahoma"/>
          <w:sz w:val="20"/>
          <w:szCs w:val="20"/>
        </w:rPr>
        <w:t> </w:t>
      </w:r>
      <w:r w:rsidRPr="00007FDA">
        <w:rPr>
          <w:rFonts w:ascii="Tahoma" w:hAnsi="Tahoma" w:cs="Tahoma"/>
          <w:sz w:val="20"/>
          <w:szCs w:val="20"/>
        </w:rPr>
        <w:t>vadě, pokud se smluvní strany nedohodnou písemně jin</w:t>
      </w:r>
      <w:r w:rsidR="00667E05" w:rsidRPr="00007FDA">
        <w:rPr>
          <w:rFonts w:ascii="Tahoma" w:hAnsi="Tahoma" w:cs="Tahoma"/>
          <w:sz w:val="20"/>
          <w:szCs w:val="20"/>
        </w:rPr>
        <w:t>ak. V případě havárie započne s </w:t>
      </w:r>
      <w:r w:rsidRPr="00007FDA">
        <w:rPr>
          <w:rFonts w:ascii="Tahoma" w:hAnsi="Tahoma" w:cs="Tahoma"/>
          <w:sz w:val="20"/>
          <w:szCs w:val="20"/>
        </w:rPr>
        <w:t>odstraněním vady neodkladně, nejpozději do</w:t>
      </w:r>
      <w:r w:rsidR="00667E05" w:rsidRPr="00007FDA">
        <w:rPr>
          <w:rFonts w:ascii="Tahoma" w:hAnsi="Tahoma" w:cs="Tahoma"/>
          <w:sz w:val="20"/>
          <w:szCs w:val="20"/>
        </w:rPr>
        <w:t> </w:t>
      </w:r>
      <w:r w:rsidR="0049362B" w:rsidRPr="00007FDA">
        <w:rPr>
          <w:rFonts w:ascii="Tahoma" w:hAnsi="Tahoma" w:cs="Tahoma"/>
          <w:sz w:val="20"/>
          <w:szCs w:val="20"/>
        </w:rPr>
        <w:t>12 </w:t>
      </w:r>
      <w:r w:rsidRPr="00007FDA">
        <w:rPr>
          <w:rFonts w:ascii="Tahoma" w:hAnsi="Tahoma" w:cs="Tahoma"/>
          <w:sz w:val="20"/>
          <w:szCs w:val="20"/>
        </w:rPr>
        <w:t>hodin od</w:t>
      </w:r>
      <w:r w:rsidR="00667E05" w:rsidRPr="00007FDA">
        <w:rPr>
          <w:rFonts w:ascii="Tahoma" w:hAnsi="Tahoma" w:cs="Tahoma"/>
          <w:sz w:val="20"/>
          <w:szCs w:val="20"/>
        </w:rPr>
        <w:t> </w:t>
      </w:r>
      <w:r w:rsidRPr="00007FDA">
        <w:rPr>
          <w:rFonts w:ascii="Tahoma" w:hAnsi="Tahoma" w:cs="Tahoma"/>
          <w:sz w:val="20"/>
          <w:szCs w:val="20"/>
        </w:rPr>
        <w:t>doručení oznámení o</w:t>
      </w:r>
      <w:r w:rsidR="00667E05" w:rsidRPr="00007FDA">
        <w:rPr>
          <w:rFonts w:ascii="Tahoma" w:hAnsi="Tahoma" w:cs="Tahoma"/>
          <w:sz w:val="20"/>
          <w:szCs w:val="20"/>
        </w:rPr>
        <w:t> </w:t>
      </w:r>
      <w:r w:rsidRPr="00007FDA">
        <w:rPr>
          <w:rFonts w:ascii="Tahoma" w:hAnsi="Tahoma" w:cs="Tahoma"/>
          <w:sz w:val="20"/>
          <w:szCs w:val="20"/>
        </w:rPr>
        <w:t>vadě. Nezapočne</w:t>
      </w:r>
      <w:r w:rsidR="00667E05" w:rsidRPr="00007FDA">
        <w:rPr>
          <w:rFonts w:ascii="Tahoma" w:hAnsi="Tahoma" w:cs="Tahoma"/>
          <w:sz w:val="20"/>
          <w:szCs w:val="20"/>
        </w:rPr>
        <w:noBreakHyphen/>
      </w:r>
      <w:r w:rsidRPr="00007FDA">
        <w:rPr>
          <w:rFonts w:ascii="Tahoma" w:hAnsi="Tahoma" w:cs="Tahoma"/>
          <w:sz w:val="20"/>
          <w:szCs w:val="20"/>
        </w:rPr>
        <w:t>li zhotovitel s odstraněním vady ve</w:t>
      </w:r>
      <w:r w:rsidR="00667E05" w:rsidRPr="00007FDA">
        <w:rPr>
          <w:rFonts w:ascii="Tahoma" w:hAnsi="Tahoma" w:cs="Tahoma"/>
          <w:sz w:val="20"/>
          <w:szCs w:val="20"/>
        </w:rPr>
        <w:t> </w:t>
      </w:r>
      <w:r w:rsidRPr="00007FDA">
        <w:rPr>
          <w:rFonts w:ascii="Tahoma" w:hAnsi="Tahoma" w:cs="Tahoma"/>
          <w:sz w:val="20"/>
          <w:szCs w:val="20"/>
        </w:rPr>
        <w:t>stanovené lhůtě, je objednatel oprávněn zajistit odstranění vady na</w:t>
      </w:r>
      <w:r w:rsidR="00667E05" w:rsidRPr="00007FDA">
        <w:rPr>
          <w:rFonts w:ascii="Tahoma" w:hAnsi="Tahoma" w:cs="Tahoma"/>
          <w:sz w:val="20"/>
          <w:szCs w:val="20"/>
        </w:rPr>
        <w:t> </w:t>
      </w:r>
      <w:r w:rsidRPr="00007FDA">
        <w:rPr>
          <w:rFonts w:ascii="Tahoma" w:hAnsi="Tahoma" w:cs="Tahoma"/>
          <w:sz w:val="20"/>
          <w:szCs w:val="20"/>
        </w:rPr>
        <w:t>náklady zhotovitele u</w:t>
      </w:r>
      <w:r w:rsidR="00667E05" w:rsidRPr="00007FDA">
        <w:rPr>
          <w:rFonts w:ascii="Tahoma" w:hAnsi="Tahoma" w:cs="Tahoma"/>
          <w:sz w:val="20"/>
          <w:szCs w:val="20"/>
        </w:rPr>
        <w:t> </w:t>
      </w:r>
      <w:r w:rsidRPr="00007FDA">
        <w:rPr>
          <w:rFonts w:ascii="Tahoma" w:hAnsi="Tahoma" w:cs="Tahoma"/>
          <w:sz w:val="20"/>
          <w:szCs w:val="20"/>
        </w:rPr>
        <w:t>jiné odborné osoby. Vada bude odstraněna nejpozději do </w:t>
      </w:r>
      <w:r w:rsidR="0049362B" w:rsidRPr="00007FDA">
        <w:rPr>
          <w:rFonts w:ascii="Tahoma" w:hAnsi="Tahoma" w:cs="Tahoma"/>
          <w:sz w:val="20"/>
          <w:szCs w:val="20"/>
        </w:rPr>
        <w:t>5</w:t>
      </w:r>
      <w:r w:rsidR="00671CC6" w:rsidRPr="00007FDA">
        <w:rPr>
          <w:rFonts w:ascii="Tahoma" w:hAnsi="Tahoma" w:cs="Tahoma"/>
          <w:sz w:val="20"/>
          <w:szCs w:val="20"/>
        </w:rPr>
        <w:t xml:space="preserve"> pracovních</w:t>
      </w:r>
      <w:r w:rsidR="0049362B" w:rsidRPr="00007FDA">
        <w:rPr>
          <w:rFonts w:ascii="Tahoma" w:hAnsi="Tahoma" w:cs="Tahoma"/>
          <w:sz w:val="20"/>
          <w:szCs w:val="20"/>
        </w:rPr>
        <w:t xml:space="preserve"> </w:t>
      </w:r>
      <w:r w:rsidRPr="00007FDA">
        <w:rPr>
          <w:rFonts w:ascii="Tahoma" w:hAnsi="Tahoma" w:cs="Tahoma"/>
          <w:sz w:val="20"/>
          <w:szCs w:val="20"/>
        </w:rPr>
        <w:t xml:space="preserve">dnů </w:t>
      </w:r>
      <w:r w:rsidR="00667E05" w:rsidRPr="00007FDA">
        <w:rPr>
          <w:rFonts w:ascii="Tahoma" w:hAnsi="Tahoma" w:cs="Tahoma"/>
          <w:sz w:val="20"/>
          <w:szCs w:val="20"/>
        </w:rPr>
        <w:t>ode </w:t>
      </w:r>
      <w:r w:rsidRPr="00007FDA">
        <w:rPr>
          <w:rFonts w:ascii="Tahoma" w:hAnsi="Tahoma" w:cs="Tahoma"/>
          <w:sz w:val="20"/>
          <w:szCs w:val="20"/>
        </w:rPr>
        <w:t>dne doručení oznámení o</w:t>
      </w:r>
      <w:r w:rsidR="00667E05" w:rsidRPr="00007FDA">
        <w:rPr>
          <w:rFonts w:ascii="Tahoma" w:hAnsi="Tahoma" w:cs="Tahoma"/>
          <w:sz w:val="20"/>
          <w:szCs w:val="20"/>
        </w:rPr>
        <w:t> </w:t>
      </w:r>
      <w:r w:rsidRPr="00007FDA">
        <w:rPr>
          <w:rFonts w:ascii="Tahoma" w:hAnsi="Tahoma" w:cs="Tahoma"/>
          <w:sz w:val="20"/>
          <w:szCs w:val="20"/>
        </w:rPr>
        <w:t>vadě, v případě havárie nejpozději do </w:t>
      </w:r>
      <w:r w:rsidR="0049362B" w:rsidRPr="00007FDA">
        <w:rPr>
          <w:rFonts w:ascii="Tahoma" w:hAnsi="Tahoma" w:cs="Tahoma"/>
          <w:sz w:val="20"/>
          <w:szCs w:val="20"/>
        </w:rPr>
        <w:t>24</w:t>
      </w:r>
      <w:r w:rsidR="0049362B" w:rsidRPr="00007FDA">
        <w:rPr>
          <w:rFonts w:ascii="Tahoma" w:hAnsi="Tahoma" w:cs="Tahoma"/>
          <w:b/>
          <w:bCs/>
          <w:sz w:val="20"/>
          <w:szCs w:val="20"/>
        </w:rPr>
        <w:t xml:space="preserve"> </w:t>
      </w:r>
      <w:r w:rsidRPr="00007FDA">
        <w:rPr>
          <w:rFonts w:ascii="Tahoma" w:hAnsi="Tahoma" w:cs="Tahoma"/>
          <w:sz w:val="20"/>
          <w:szCs w:val="20"/>
        </w:rPr>
        <w:t xml:space="preserve">hodin </w:t>
      </w:r>
      <w:r w:rsidR="00667E05" w:rsidRPr="00007FDA">
        <w:rPr>
          <w:rFonts w:ascii="Tahoma" w:hAnsi="Tahoma" w:cs="Tahoma"/>
          <w:sz w:val="20"/>
          <w:szCs w:val="20"/>
        </w:rPr>
        <w:t>od </w:t>
      </w:r>
      <w:r w:rsidRPr="00007FDA">
        <w:rPr>
          <w:rFonts w:ascii="Tahoma" w:hAnsi="Tahoma" w:cs="Tahoma"/>
          <w:sz w:val="20"/>
          <w:szCs w:val="20"/>
        </w:rPr>
        <w:t>doručení oznámení o</w:t>
      </w:r>
      <w:r w:rsidR="00667E05" w:rsidRPr="00007FDA">
        <w:rPr>
          <w:rFonts w:ascii="Tahoma" w:hAnsi="Tahoma" w:cs="Tahoma"/>
          <w:sz w:val="20"/>
          <w:szCs w:val="20"/>
        </w:rPr>
        <w:t> </w:t>
      </w:r>
      <w:r w:rsidRPr="00007FDA">
        <w:rPr>
          <w:rFonts w:ascii="Tahoma" w:hAnsi="Tahoma" w:cs="Tahoma"/>
          <w:sz w:val="20"/>
          <w:szCs w:val="20"/>
        </w:rPr>
        <w:t>vadě, pokud se smluvní strany nedohodnou písemně jinak.</w:t>
      </w:r>
      <w:r w:rsidR="004D6D90" w:rsidRPr="00007FDA">
        <w:rPr>
          <w:rFonts w:ascii="Tahoma" w:hAnsi="Tahoma" w:cs="Tahoma"/>
          <w:sz w:val="20"/>
          <w:szCs w:val="20"/>
        </w:rPr>
        <w:t xml:space="preserve"> K dohodám dle</w:t>
      </w:r>
      <w:r w:rsidR="00667E05" w:rsidRPr="00007FDA">
        <w:rPr>
          <w:rFonts w:ascii="Tahoma" w:hAnsi="Tahoma" w:cs="Tahoma"/>
          <w:sz w:val="20"/>
          <w:szCs w:val="20"/>
        </w:rPr>
        <w:t> </w:t>
      </w:r>
      <w:r w:rsidR="004D6D90" w:rsidRPr="00007FDA">
        <w:rPr>
          <w:rFonts w:ascii="Tahoma" w:hAnsi="Tahoma" w:cs="Tahoma"/>
          <w:sz w:val="20"/>
          <w:szCs w:val="20"/>
        </w:rPr>
        <w:t>tohoto odstavce je oprávněn</w:t>
      </w:r>
      <w:r w:rsidR="00EB184F" w:rsidRPr="00007FDA">
        <w:rPr>
          <w:rFonts w:ascii="Tahoma" w:hAnsi="Tahoma" w:cs="Tahoma"/>
          <w:sz w:val="20"/>
          <w:szCs w:val="20"/>
        </w:rPr>
        <w:t>a</w:t>
      </w:r>
      <w:r w:rsidR="004D6D90" w:rsidRPr="00007FDA">
        <w:rPr>
          <w:rFonts w:ascii="Tahoma" w:hAnsi="Tahoma" w:cs="Tahoma"/>
          <w:sz w:val="20"/>
          <w:szCs w:val="20"/>
        </w:rPr>
        <w:t xml:space="preserve"> </w:t>
      </w:r>
      <w:r w:rsidR="004D6D90" w:rsidRPr="00007FDA" w:rsidDel="00E20D25">
        <w:rPr>
          <w:rFonts w:ascii="Tahoma" w:hAnsi="Tahoma" w:cs="Tahoma"/>
          <w:sz w:val="20"/>
          <w:szCs w:val="20"/>
        </w:rPr>
        <w:t xml:space="preserve">pouze </w:t>
      </w:r>
      <w:r w:rsidR="00667E05" w:rsidRPr="00007FDA">
        <w:rPr>
          <w:rFonts w:ascii="Tahoma" w:hAnsi="Tahoma" w:cs="Tahoma"/>
          <w:sz w:val="20"/>
          <w:szCs w:val="20"/>
        </w:rPr>
        <w:t>osoba oprávněná jednat ve </w:t>
      </w:r>
      <w:r w:rsidR="00EB184F" w:rsidRPr="00007FDA">
        <w:rPr>
          <w:rFonts w:ascii="Tahoma" w:hAnsi="Tahoma" w:cs="Tahoma"/>
          <w:sz w:val="20"/>
          <w:szCs w:val="20"/>
        </w:rPr>
        <w:t>věcech realizace stavby</w:t>
      </w:r>
      <w:r w:rsidR="00AC091D" w:rsidRPr="00007FDA">
        <w:rPr>
          <w:rFonts w:ascii="Tahoma" w:hAnsi="Tahoma" w:cs="Tahoma"/>
          <w:sz w:val="20"/>
          <w:szCs w:val="20"/>
        </w:rPr>
        <w:t xml:space="preserve"> dle</w:t>
      </w:r>
      <w:r w:rsidR="00667E05" w:rsidRPr="00007FDA">
        <w:rPr>
          <w:rFonts w:ascii="Tahoma" w:hAnsi="Tahoma" w:cs="Tahoma"/>
          <w:sz w:val="20"/>
          <w:szCs w:val="20"/>
        </w:rPr>
        <w:t> čl. </w:t>
      </w:r>
      <w:r w:rsidR="00AC091D" w:rsidRPr="00007FDA">
        <w:rPr>
          <w:rFonts w:ascii="Tahoma" w:hAnsi="Tahoma" w:cs="Tahoma"/>
          <w:sz w:val="20"/>
          <w:szCs w:val="20"/>
        </w:rPr>
        <w:t>I odst.</w:t>
      </w:r>
      <w:r w:rsidR="00667E05" w:rsidRPr="00007FDA">
        <w:rPr>
          <w:rFonts w:ascii="Tahoma" w:hAnsi="Tahoma" w:cs="Tahoma"/>
          <w:sz w:val="20"/>
          <w:szCs w:val="20"/>
        </w:rPr>
        <w:t> </w:t>
      </w:r>
      <w:r w:rsidR="00AC091D" w:rsidRPr="00007FDA">
        <w:rPr>
          <w:rFonts w:ascii="Tahoma" w:hAnsi="Tahoma" w:cs="Tahoma"/>
          <w:sz w:val="20"/>
          <w:szCs w:val="20"/>
        </w:rPr>
        <w:t xml:space="preserve">1 této smlouvy, </w:t>
      </w:r>
      <w:r w:rsidR="00EB184F" w:rsidRPr="00007FDA">
        <w:rPr>
          <w:rFonts w:ascii="Tahoma" w:hAnsi="Tahoma" w:cs="Tahoma"/>
          <w:sz w:val="20"/>
          <w:szCs w:val="20"/>
        </w:rPr>
        <w:t xml:space="preserve">příp. jiný </w:t>
      </w:r>
      <w:r w:rsidR="004D6D90" w:rsidRPr="00007FDA">
        <w:rPr>
          <w:rFonts w:ascii="Tahoma" w:hAnsi="Tahoma" w:cs="Tahoma"/>
          <w:sz w:val="20"/>
          <w:szCs w:val="20"/>
        </w:rPr>
        <w:t>oprávněný zástupce objednatele.</w:t>
      </w:r>
    </w:p>
    <w:p w14:paraId="23218A83" w14:textId="77777777" w:rsidR="004A2DDB" w:rsidRPr="00007FDA" w:rsidRDefault="004A2DDB" w:rsidP="005434D6">
      <w:pPr>
        <w:numPr>
          <w:ilvl w:val="0"/>
          <w:numId w:val="11"/>
        </w:numPr>
        <w:tabs>
          <w:tab w:val="clear" w:pos="360"/>
        </w:tabs>
        <w:spacing w:before="120" w:line="276" w:lineRule="auto"/>
        <w:ind w:left="357" w:hanging="357"/>
        <w:jc w:val="both"/>
        <w:rPr>
          <w:rFonts w:ascii="Tahoma" w:hAnsi="Tahoma" w:cs="Tahoma"/>
          <w:b/>
          <w:sz w:val="20"/>
          <w:szCs w:val="20"/>
        </w:rPr>
      </w:pPr>
      <w:r w:rsidRPr="00007FDA">
        <w:rPr>
          <w:rFonts w:ascii="Tahoma" w:hAnsi="Tahoma" w:cs="Tahoma"/>
          <w:sz w:val="20"/>
          <w:szCs w:val="20"/>
        </w:rPr>
        <w:t>Provedenou opravu vady zhotovite</w:t>
      </w:r>
      <w:r w:rsidR="003C5DE1" w:rsidRPr="00007FDA">
        <w:rPr>
          <w:rFonts w:ascii="Tahoma" w:hAnsi="Tahoma" w:cs="Tahoma"/>
          <w:sz w:val="20"/>
          <w:szCs w:val="20"/>
        </w:rPr>
        <w:t>l objednateli předá písemně. Na </w:t>
      </w:r>
      <w:r w:rsidRPr="00007FDA">
        <w:rPr>
          <w:rFonts w:ascii="Tahoma" w:hAnsi="Tahoma" w:cs="Tahoma"/>
          <w:sz w:val="20"/>
          <w:szCs w:val="20"/>
        </w:rPr>
        <w:t>provedenou opravu poskytne zhotovitel záruku za</w:t>
      </w:r>
      <w:r w:rsidR="003C5DE1" w:rsidRPr="00007FDA">
        <w:rPr>
          <w:rFonts w:ascii="Tahoma" w:hAnsi="Tahoma" w:cs="Tahoma"/>
          <w:sz w:val="20"/>
          <w:szCs w:val="20"/>
        </w:rPr>
        <w:t> </w:t>
      </w:r>
      <w:r w:rsidRPr="00007FDA">
        <w:rPr>
          <w:rFonts w:ascii="Tahoma" w:hAnsi="Tahoma" w:cs="Tahoma"/>
          <w:sz w:val="20"/>
          <w:szCs w:val="20"/>
        </w:rPr>
        <w:t>jakost v</w:t>
      </w:r>
      <w:r w:rsidR="003C5DE1" w:rsidRPr="00007FDA">
        <w:rPr>
          <w:rFonts w:ascii="Tahoma" w:hAnsi="Tahoma" w:cs="Tahoma"/>
          <w:sz w:val="20"/>
          <w:szCs w:val="20"/>
        </w:rPr>
        <w:t> </w:t>
      </w:r>
      <w:r w:rsidRPr="00007FDA">
        <w:rPr>
          <w:rFonts w:ascii="Tahoma" w:hAnsi="Tahoma" w:cs="Tahoma"/>
          <w:sz w:val="20"/>
          <w:szCs w:val="20"/>
        </w:rPr>
        <w:t xml:space="preserve">délce </w:t>
      </w:r>
      <w:r w:rsidR="008A4359" w:rsidRPr="00007FDA">
        <w:rPr>
          <w:rFonts w:ascii="Tahoma" w:hAnsi="Tahoma" w:cs="Tahoma"/>
          <w:sz w:val="20"/>
          <w:szCs w:val="20"/>
        </w:rPr>
        <w:t>shodné s délkou sjednané záruky na dílo</w:t>
      </w:r>
      <w:r w:rsidR="00856E9E" w:rsidRPr="00007FDA">
        <w:rPr>
          <w:rFonts w:ascii="Tahoma" w:hAnsi="Tahoma" w:cs="Tahoma"/>
          <w:sz w:val="20"/>
          <w:szCs w:val="20"/>
        </w:rPr>
        <w:t xml:space="preserve"> dle této smlouvy</w:t>
      </w:r>
      <w:r w:rsidR="00972A37" w:rsidRPr="00007FDA">
        <w:rPr>
          <w:rFonts w:ascii="Tahoma" w:hAnsi="Tahoma" w:cs="Tahoma"/>
          <w:sz w:val="20"/>
          <w:szCs w:val="20"/>
        </w:rPr>
        <w:t>.</w:t>
      </w: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007FDA" w:rsidRDefault="004C1437" w:rsidP="00007FDA">
      <w:pPr>
        <w:pStyle w:val="Smlouva-slo0"/>
        <w:numPr>
          <w:ilvl w:val="0"/>
          <w:numId w:val="12"/>
        </w:numPr>
        <w:spacing w:line="276" w:lineRule="auto"/>
        <w:rPr>
          <w:rFonts w:ascii="Tahoma" w:hAnsi="Tahoma" w:cs="Tahoma"/>
          <w:sz w:val="20"/>
        </w:rPr>
      </w:pPr>
      <w:r w:rsidRPr="00007FDA">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0FED29D" w14:textId="77777777" w:rsidR="004A2DDB" w:rsidRPr="00007FDA" w:rsidRDefault="004A2DDB"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učinit veškerá opatření potřebná k odvrácení škody nebo k jejímu zmírnění.</w:t>
      </w:r>
    </w:p>
    <w:p w14:paraId="0AE2B6A4" w14:textId="77777777" w:rsidR="004A2DDB" w:rsidRPr="00007FDA" w:rsidRDefault="004A2DDB"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nahradit objednateli v</w:t>
      </w:r>
      <w:r w:rsidR="003C5DE1" w:rsidRPr="00007FDA">
        <w:rPr>
          <w:rFonts w:ascii="Tahoma" w:hAnsi="Tahoma" w:cs="Tahoma"/>
          <w:sz w:val="20"/>
        </w:rPr>
        <w:t> </w:t>
      </w:r>
      <w:r w:rsidRPr="00007FDA">
        <w:rPr>
          <w:rFonts w:ascii="Tahoma" w:hAnsi="Tahoma" w:cs="Tahoma"/>
          <w:sz w:val="20"/>
        </w:rPr>
        <w:t>plné výši škodu, která vznikla při</w:t>
      </w:r>
      <w:r w:rsidR="003C5DE1" w:rsidRPr="00007FDA">
        <w:rPr>
          <w:rFonts w:ascii="Tahoma" w:hAnsi="Tahoma" w:cs="Tahoma"/>
          <w:sz w:val="20"/>
        </w:rPr>
        <w:t> </w:t>
      </w:r>
      <w:r w:rsidRPr="00007FDA">
        <w:rPr>
          <w:rFonts w:ascii="Tahoma" w:hAnsi="Tahoma" w:cs="Tahoma"/>
          <w:sz w:val="20"/>
        </w:rPr>
        <w:t>realizaci a užívání díla v</w:t>
      </w:r>
      <w:r w:rsidR="003C5DE1" w:rsidRPr="00007FDA">
        <w:rPr>
          <w:rFonts w:ascii="Tahoma" w:hAnsi="Tahoma" w:cs="Tahoma"/>
          <w:sz w:val="20"/>
        </w:rPr>
        <w:t> </w:t>
      </w:r>
      <w:r w:rsidRPr="00007FDA">
        <w:rPr>
          <w:rFonts w:ascii="Tahoma" w:hAnsi="Tahoma" w:cs="Tahoma"/>
          <w:sz w:val="20"/>
        </w:rPr>
        <w:t>souvislosti nebo jako</w:t>
      </w:r>
      <w:r w:rsidR="003C5DE1" w:rsidRPr="00007FDA">
        <w:rPr>
          <w:rFonts w:ascii="Tahoma" w:hAnsi="Tahoma" w:cs="Tahoma"/>
          <w:sz w:val="20"/>
        </w:rPr>
        <w:t xml:space="preserve"> důsledek porušení povinností a </w:t>
      </w:r>
      <w:r w:rsidRPr="00007FDA">
        <w:rPr>
          <w:rFonts w:ascii="Tahoma" w:hAnsi="Tahoma" w:cs="Tahoma"/>
          <w:sz w:val="20"/>
        </w:rPr>
        <w:t>závazků zhotovitele dle</w:t>
      </w:r>
      <w:r w:rsidR="003C5DE1" w:rsidRPr="00007FDA">
        <w:rPr>
          <w:rFonts w:ascii="Tahoma" w:hAnsi="Tahoma" w:cs="Tahoma"/>
          <w:sz w:val="20"/>
        </w:rPr>
        <w:t> </w:t>
      </w:r>
      <w:r w:rsidRPr="00007FDA">
        <w:rPr>
          <w:rFonts w:ascii="Tahoma" w:hAnsi="Tahoma" w:cs="Tahoma"/>
          <w:sz w:val="20"/>
        </w:rPr>
        <w:t>této smlouvy.</w:t>
      </w:r>
    </w:p>
    <w:p w14:paraId="38430795" w14:textId="15E8CD20" w:rsidR="0058465E" w:rsidRPr="00007FDA" w:rsidRDefault="004A2DDB"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se zavazuje, že po</w:t>
      </w:r>
      <w:r w:rsidR="003C5DE1" w:rsidRPr="00007FDA">
        <w:rPr>
          <w:rFonts w:ascii="Tahoma" w:hAnsi="Tahoma" w:cs="Tahoma"/>
          <w:sz w:val="20"/>
        </w:rPr>
        <w:t> </w:t>
      </w:r>
      <w:r w:rsidRPr="00007FDA">
        <w:rPr>
          <w:rFonts w:ascii="Tahoma" w:hAnsi="Tahoma" w:cs="Tahoma"/>
          <w:sz w:val="20"/>
        </w:rPr>
        <w:t>ce</w:t>
      </w:r>
      <w:r w:rsidR="003C5DE1" w:rsidRPr="00007FDA">
        <w:rPr>
          <w:rFonts w:ascii="Tahoma" w:hAnsi="Tahoma" w:cs="Tahoma"/>
          <w:sz w:val="20"/>
        </w:rPr>
        <w:t xml:space="preserve">lou dobu </w:t>
      </w:r>
      <w:r w:rsidR="00572D2E" w:rsidRPr="00007FDA">
        <w:rPr>
          <w:rFonts w:ascii="Tahoma" w:hAnsi="Tahoma" w:cs="Tahoma"/>
          <w:sz w:val="20"/>
        </w:rPr>
        <w:t xml:space="preserve">realizace díla až do okamžiku převzetí díla objednatelem a odstranění případných vad a nedodělků, s nimiž bylo dílo převzato, </w:t>
      </w:r>
      <w:r w:rsidRPr="00007FDA">
        <w:rPr>
          <w:rFonts w:ascii="Tahoma" w:hAnsi="Tahoma" w:cs="Tahoma"/>
          <w:sz w:val="20"/>
        </w:rPr>
        <w:t>bude mít</w:t>
      </w:r>
      <w:r w:rsidR="00A44529" w:rsidRPr="00007FDA">
        <w:rPr>
          <w:rFonts w:ascii="Tahoma" w:hAnsi="Tahoma" w:cs="Tahoma"/>
          <w:sz w:val="20"/>
        </w:rPr>
        <w:t xml:space="preserve"> </w:t>
      </w:r>
      <w:r w:rsidR="00306FA6" w:rsidRPr="00007FDA">
        <w:rPr>
          <w:rFonts w:ascii="Tahoma" w:hAnsi="Tahoma" w:cs="Tahoma"/>
          <w:sz w:val="20"/>
        </w:rPr>
        <w:t>na</w:t>
      </w:r>
      <w:r w:rsidR="003C5DE1" w:rsidRPr="00007FDA">
        <w:rPr>
          <w:rFonts w:ascii="Tahoma" w:hAnsi="Tahoma" w:cs="Tahoma"/>
          <w:sz w:val="20"/>
        </w:rPr>
        <w:t> </w:t>
      </w:r>
      <w:r w:rsidR="00306FA6" w:rsidRPr="00007FDA">
        <w:rPr>
          <w:rFonts w:ascii="Tahoma" w:hAnsi="Tahoma" w:cs="Tahoma"/>
          <w:sz w:val="20"/>
        </w:rPr>
        <w:t xml:space="preserve">vlastní náklady </w:t>
      </w:r>
      <w:r w:rsidR="00CF0249" w:rsidRPr="00007FDA">
        <w:rPr>
          <w:rFonts w:ascii="Tahoma" w:hAnsi="Tahoma" w:cs="Tahoma"/>
          <w:sz w:val="20"/>
        </w:rPr>
        <w:t>sjednáno</w:t>
      </w:r>
      <w:r w:rsidR="002B304E" w:rsidRPr="00007FDA">
        <w:rPr>
          <w:rFonts w:ascii="Tahoma" w:hAnsi="Tahoma" w:cs="Tahoma"/>
          <w:sz w:val="20"/>
        </w:rPr>
        <w:t xml:space="preserve"> </w:t>
      </w:r>
      <w:r w:rsidR="003C5DE1" w:rsidRPr="00007FDA">
        <w:rPr>
          <w:rFonts w:ascii="Tahoma" w:hAnsi="Tahoma" w:cs="Tahoma"/>
          <w:sz w:val="20"/>
        </w:rPr>
        <w:t>pojištění odpovědnosti za </w:t>
      </w:r>
      <w:r w:rsidR="00CF0249" w:rsidRPr="00007FDA">
        <w:rPr>
          <w:rFonts w:ascii="Tahoma" w:hAnsi="Tahoma" w:cs="Tahoma"/>
          <w:sz w:val="20"/>
        </w:rPr>
        <w:t xml:space="preserve">škodu způsobenou třetím osobám vyplývající z dodávaného předmětu plnění s limitem </w:t>
      </w:r>
      <w:r w:rsidR="00E742B4" w:rsidRPr="00007FDA">
        <w:rPr>
          <w:rFonts w:ascii="Tahoma" w:hAnsi="Tahoma" w:cs="Tahoma"/>
          <w:sz w:val="20"/>
        </w:rPr>
        <w:t xml:space="preserve">min. </w:t>
      </w:r>
      <w:r w:rsidR="000E2D26" w:rsidRPr="00007899">
        <w:rPr>
          <w:rFonts w:ascii="Tahoma" w:hAnsi="Tahoma" w:cs="Tahoma"/>
          <w:b/>
          <w:sz w:val="20"/>
        </w:rPr>
        <w:t xml:space="preserve">5 </w:t>
      </w:r>
      <w:r w:rsidR="00F23DF3" w:rsidRPr="00007899">
        <w:rPr>
          <w:rFonts w:ascii="Tahoma" w:hAnsi="Tahoma" w:cs="Tahoma"/>
          <w:b/>
          <w:sz w:val="20"/>
        </w:rPr>
        <w:t>mil</w:t>
      </w:r>
      <w:r w:rsidR="00CF0249" w:rsidRPr="00007899">
        <w:rPr>
          <w:rFonts w:ascii="Tahoma" w:hAnsi="Tahoma" w:cs="Tahoma"/>
          <w:b/>
          <w:sz w:val="20"/>
        </w:rPr>
        <w:t>.</w:t>
      </w:r>
      <w:r w:rsidR="003C5DE1" w:rsidRPr="00007899">
        <w:rPr>
          <w:rFonts w:ascii="Tahoma" w:hAnsi="Tahoma" w:cs="Tahoma"/>
          <w:sz w:val="20"/>
        </w:rPr>
        <w:t> </w:t>
      </w:r>
      <w:r w:rsidR="00CF0249" w:rsidRPr="00007899">
        <w:rPr>
          <w:rFonts w:ascii="Tahoma" w:hAnsi="Tahoma" w:cs="Tahoma"/>
          <w:b/>
          <w:sz w:val="20"/>
        </w:rPr>
        <w:t>Kč</w:t>
      </w:r>
      <w:r w:rsidR="00CF0249" w:rsidRPr="00007899">
        <w:rPr>
          <w:rFonts w:ascii="Tahoma" w:hAnsi="Tahoma" w:cs="Tahoma"/>
          <w:sz w:val="20"/>
        </w:rPr>
        <w:t>.</w:t>
      </w:r>
      <w:r w:rsidR="00CF0249" w:rsidRPr="00007FDA">
        <w:rPr>
          <w:rFonts w:ascii="Tahoma" w:hAnsi="Tahoma" w:cs="Tahoma"/>
          <w:sz w:val="20"/>
        </w:rPr>
        <w:t xml:space="preserve"> Pojištění musí obsahovat krytí škod způsobené na</w:t>
      </w:r>
      <w:r w:rsidR="003C5DE1" w:rsidRPr="00007FDA">
        <w:rPr>
          <w:rFonts w:ascii="Tahoma" w:hAnsi="Tahoma" w:cs="Tahoma"/>
          <w:sz w:val="20"/>
        </w:rPr>
        <w:t> </w:t>
      </w:r>
      <w:r w:rsidR="00CF0249" w:rsidRPr="00007FDA">
        <w:rPr>
          <w:rFonts w:ascii="Tahoma" w:hAnsi="Tahoma" w:cs="Tahoma"/>
          <w:sz w:val="20"/>
        </w:rPr>
        <w:t>majetku</w:t>
      </w:r>
      <w:r w:rsidR="00572D2E" w:rsidRPr="00007FDA">
        <w:rPr>
          <w:rFonts w:ascii="Tahoma" w:hAnsi="Tahoma" w:cs="Tahoma"/>
          <w:sz w:val="20"/>
        </w:rPr>
        <w:t xml:space="preserve"> a</w:t>
      </w:r>
      <w:r w:rsidR="00CF0249" w:rsidRPr="00007FDA">
        <w:rPr>
          <w:rFonts w:ascii="Tahoma" w:hAnsi="Tahoma" w:cs="Tahoma"/>
          <w:sz w:val="20"/>
        </w:rPr>
        <w:t xml:space="preserve"> zdraví třetích osob</w:t>
      </w:r>
      <w:r w:rsidR="2BF70C5A" w:rsidRPr="00007FDA">
        <w:rPr>
          <w:rFonts w:ascii="Tahoma" w:hAnsi="Tahoma" w:cs="Tahoma"/>
          <w:sz w:val="20"/>
        </w:rPr>
        <w:t>.</w:t>
      </w:r>
    </w:p>
    <w:p w14:paraId="7E86C1CE" w14:textId="7CF0BF86" w:rsidR="00EA3EBA" w:rsidRPr="00007FDA" w:rsidRDefault="005E1D8A"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předat objednateli při</w:t>
      </w:r>
      <w:r w:rsidR="003C5DE1" w:rsidRPr="00007FDA">
        <w:rPr>
          <w:rFonts w:ascii="Tahoma" w:hAnsi="Tahoma" w:cs="Tahoma"/>
          <w:sz w:val="20"/>
        </w:rPr>
        <w:t> </w:t>
      </w:r>
      <w:r w:rsidRPr="00007FDA">
        <w:rPr>
          <w:rFonts w:ascii="Tahoma" w:hAnsi="Tahoma" w:cs="Tahoma"/>
          <w:sz w:val="20"/>
        </w:rPr>
        <w:t xml:space="preserve">podpisu této smlouvy </w:t>
      </w:r>
      <w:r w:rsidR="000C7671" w:rsidRPr="00007FDA">
        <w:rPr>
          <w:rFonts w:ascii="Tahoma" w:hAnsi="Tahoma" w:cs="Tahoma"/>
          <w:color w:val="000000"/>
          <w:sz w:val="20"/>
          <w:shd w:val="clear" w:color="auto" w:fill="FFFFFF"/>
        </w:rPr>
        <w:t>a dále na vyžádání objednatelem kdykoliv v průběhu provádění díla </w:t>
      </w:r>
      <w:r w:rsidRPr="00007FDA">
        <w:rPr>
          <w:rFonts w:ascii="Tahoma" w:hAnsi="Tahoma" w:cs="Tahoma"/>
          <w:sz w:val="20"/>
        </w:rPr>
        <w:t>kopie pojistných smluv na</w:t>
      </w:r>
      <w:r w:rsidR="003C5DE1" w:rsidRPr="00007FDA">
        <w:rPr>
          <w:rFonts w:ascii="Tahoma" w:hAnsi="Tahoma" w:cs="Tahoma"/>
          <w:sz w:val="20"/>
        </w:rPr>
        <w:t> </w:t>
      </w:r>
      <w:r w:rsidRPr="00007FDA">
        <w:rPr>
          <w:rFonts w:ascii="Tahoma" w:hAnsi="Tahoma" w:cs="Tahoma"/>
          <w:sz w:val="20"/>
        </w:rPr>
        <w:t>požadovaná pojištění dle</w:t>
      </w:r>
      <w:r w:rsidR="003C5DE1" w:rsidRPr="00007FDA">
        <w:rPr>
          <w:rFonts w:ascii="Tahoma" w:hAnsi="Tahoma" w:cs="Tahoma"/>
          <w:sz w:val="20"/>
        </w:rPr>
        <w:t> </w:t>
      </w:r>
      <w:r w:rsidR="00F17172" w:rsidRPr="00007FDA">
        <w:rPr>
          <w:rFonts w:ascii="Tahoma" w:hAnsi="Tahoma" w:cs="Tahoma"/>
          <w:sz w:val="20"/>
        </w:rPr>
        <w:t>této smlouvy,</w:t>
      </w:r>
      <w:r w:rsidR="004757ED" w:rsidRPr="00007FDA">
        <w:rPr>
          <w:rFonts w:ascii="Tahoma" w:hAnsi="Tahoma" w:cs="Tahoma"/>
          <w:sz w:val="20"/>
        </w:rPr>
        <w:t xml:space="preserve"> </w:t>
      </w:r>
      <w:r w:rsidR="00EA3EBA" w:rsidRPr="00007FDA">
        <w:rPr>
          <w:rFonts w:ascii="Tahoma" w:hAnsi="Tahoma" w:cs="Tahoma"/>
          <w:sz w:val="20"/>
        </w:rPr>
        <w:t>včetně všech dodatků </w:t>
      </w:r>
      <w:r w:rsidR="00F66D95" w:rsidRPr="00007FDA">
        <w:rPr>
          <w:rFonts w:ascii="Tahoma" w:hAnsi="Tahoma" w:cs="Tahoma"/>
          <w:sz w:val="20"/>
        </w:rPr>
        <w:t>a dále certifikáty příslušných pojišťoven prokazující existenci pojištění</w:t>
      </w:r>
      <w:r w:rsidR="003C5DE1" w:rsidRPr="00007FDA">
        <w:rPr>
          <w:rFonts w:ascii="Tahoma" w:hAnsi="Tahoma" w:cs="Tahoma"/>
          <w:sz w:val="20"/>
        </w:rPr>
        <w:t xml:space="preserve"> po </w:t>
      </w:r>
      <w:r w:rsidR="00EA3EBA" w:rsidRPr="00007FDA">
        <w:rPr>
          <w:rFonts w:ascii="Tahoma" w:hAnsi="Tahoma" w:cs="Tahoma"/>
          <w:sz w:val="20"/>
        </w:rPr>
        <w:t xml:space="preserve">celou dobu </w:t>
      </w:r>
      <w:r w:rsidR="002D55E1" w:rsidRPr="00007FDA">
        <w:rPr>
          <w:rFonts w:ascii="Tahoma" w:hAnsi="Tahoma" w:cs="Tahoma"/>
          <w:sz w:val="20"/>
        </w:rPr>
        <w:t>provádění</w:t>
      </w:r>
      <w:r w:rsidR="00EA3EBA" w:rsidRPr="00007FDA">
        <w:rPr>
          <w:rFonts w:ascii="Tahoma" w:hAnsi="Tahoma" w:cs="Tahoma"/>
          <w:sz w:val="20"/>
        </w:rPr>
        <w:t xml:space="preserve"> díla</w:t>
      </w:r>
      <w:r w:rsidR="00F66D95" w:rsidRPr="00007FDA">
        <w:rPr>
          <w:rFonts w:ascii="Tahoma" w:hAnsi="Tahoma" w:cs="Tahoma"/>
          <w:sz w:val="20"/>
        </w:rPr>
        <w:t xml:space="preserve"> (dobu trvání pojištění, jeho rozsah, pojištěná rizika, pojistné</w:t>
      </w:r>
      <w:r w:rsidR="00074802" w:rsidRPr="00007FDA">
        <w:rPr>
          <w:rFonts w:ascii="Tahoma" w:hAnsi="Tahoma" w:cs="Tahoma"/>
          <w:sz w:val="20"/>
        </w:rPr>
        <w:t xml:space="preserve"> </w:t>
      </w:r>
      <w:r w:rsidR="00F66D95" w:rsidRPr="00007FDA">
        <w:rPr>
          <w:rFonts w:ascii="Tahoma" w:hAnsi="Tahoma" w:cs="Tahoma"/>
          <w:sz w:val="20"/>
        </w:rPr>
        <w:t>částky</w:t>
      </w:r>
      <w:r w:rsidR="00EA3EBA" w:rsidRPr="00007FDA">
        <w:rPr>
          <w:rFonts w:ascii="Tahoma" w:hAnsi="Tahoma" w:cs="Tahoma"/>
          <w:sz w:val="20"/>
        </w:rPr>
        <w:t>,</w:t>
      </w:r>
      <w:r w:rsidR="00F66D95" w:rsidRPr="00007FDA">
        <w:rPr>
          <w:rFonts w:ascii="Tahoma" w:hAnsi="Tahoma" w:cs="Tahoma"/>
          <w:sz w:val="20"/>
        </w:rPr>
        <w:t xml:space="preserve"> </w:t>
      </w:r>
      <w:r w:rsidR="00EA3EBA" w:rsidRPr="00007FDA">
        <w:rPr>
          <w:rFonts w:ascii="Tahoma" w:hAnsi="Tahoma" w:cs="Tahoma"/>
          <w:sz w:val="20"/>
        </w:rPr>
        <w:t>roční limity a</w:t>
      </w:r>
      <w:r w:rsidR="003C5DE1" w:rsidRPr="00007FDA">
        <w:rPr>
          <w:rFonts w:ascii="Tahoma" w:hAnsi="Tahoma" w:cs="Tahoma"/>
          <w:sz w:val="20"/>
        </w:rPr>
        <w:t> </w:t>
      </w:r>
      <w:proofErr w:type="spellStart"/>
      <w:r w:rsidR="00EA3EBA" w:rsidRPr="00007FDA">
        <w:rPr>
          <w:rFonts w:ascii="Tahoma" w:hAnsi="Tahoma" w:cs="Tahoma"/>
          <w:sz w:val="20"/>
        </w:rPr>
        <w:t>sublimity</w:t>
      </w:r>
      <w:proofErr w:type="spellEnd"/>
      <w:r w:rsidR="00EA3EBA" w:rsidRPr="00007FDA">
        <w:rPr>
          <w:rFonts w:ascii="Tahoma" w:hAnsi="Tahoma" w:cs="Tahoma"/>
          <w:sz w:val="20"/>
        </w:rPr>
        <w:t xml:space="preserve"> plnění </w:t>
      </w:r>
      <w:r w:rsidR="00F66D95" w:rsidRPr="00007FDA">
        <w:rPr>
          <w:rFonts w:ascii="Tahoma" w:hAnsi="Tahoma" w:cs="Tahoma"/>
          <w:sz w:val="20"/>
        </w:rPr>
        <w:t>a</w:t>
      </w:r>
      <w:r w:rsidR="003C5DE1" w:rsidRPr="00007FDA">
        <w:rPr>
          <w:rFonts w:ascii="Tahoma" w:hAnsi="Tahoma" w:cs="Tahoma"/>
          <w:sz w:val="20"/>
        </w:rPr>
        <w:t> </w:t>
      </w:r>
      <w:r w:rsidR="00F66D95" w:rsidRPr="00007FDA">
        <w:rPr>
          <w:rFonts w:ascii="Tahoma" w:hAnsi="Tahoma" w:cs="Tahoma"/>
          <w:sz w:val="20"/>
        </w:rPr>
        <w:t>výši spoluúčasti)</w:t>
      </w:r>
      <w:r w:rsidRPr="00007FDA">
        <w:rPr>
          <w:rFonts w:ascii="Tahoma" w:hAnsi="Tahoma" w:cs="Tahoma"/>
          <w:sz w:val="20"/>
        </w:rPr>
        <w:t>.</w:t>
      </w:r>
      <w:r w:rsidR="00153709" w:rsidRPr="00007FDA">
        <w:rPr>
          <w:rFonts w:ascii="Tahoma" w:hAnsi="Tahoma" w:cs="Tahoma"/>
          <w:sz w:val="20"/>
        </w:rPr>
        <w:t xml:space="preserve"> </w:t>
      </w:r>
      <w:r w:rsidR="00F66D95" w:rsidRPr="00007FDA">
        <w:rPr>
          <w:rFonts w:ascii="Tahoma" w:hAnsi="Tahoma" w:cs="Tahoma"/>
          <w:sz w:val="20"/>
        </w:rPr>
        <w:t xml:space="preserve">Certifikát dle </w:t>
      </w:r>
      <w:r w:rsidR="00074802" w:rsidRPr="00007FDA">
        <w:rPr>
          <w:rFonts w:ascii="Tahoma" w:hAnsi="Tahoma" w:cs="Tahoma"/>
          <w:sz w:val="20"/>
        </w:rPr>
        <w:t>p</w:t>
      </w:r>
      <w:r w:rsidR="00F66D95" w:rsidRPr="00007FDA">
        <w:rPr>
          <w:rFonts w:ascii="Tahoma" w:hAnsi="Tahoma" w:cs="Tahoma"/>
          <w:sz w:val="20"/>
        </w:rPr>
        <w:t>ředchozí věty nesmí být starší jednoho měsíce.</w:t>
      </w:r>
    </w:p>
    <w:p w14:paraId="40023163" w14:textId="65F20E4B" w:rsidR="0E9D5241" w:rsidRPr="000E2D26" w:rsidRDefault="004A2DDB" w:rsidP="000E2D26">
      <w:pPr>
        <w:keepNext/>
        <w:spacing w:before="36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Pr="005434D6" w:rsidRDefault="00D7662D"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že </w:t>
      </w:r>
      <w:r w:rsidR="009A5625" w:rsidRPr="005434D6">
        <w:rPr>
          <w:rFonts w:ascii="Tahoma" w:hAnsi="Tahoma" w:cs="Tahoma"/>
          <w:sz w:val="20"/>
          <w:szCs w:val="20"/>
        </w:rPr>
        <w:t xml:space="preserve">bude </w:t>
      </w:r>
      <w:r w:rsidRPr="005434D6">
        <w:rPr>
          <w:rFonts w:ascii="Tahoma" w:hAnsi="Tahoma" w:cs="Tahoma"/>
          <w:sz w:val="20"/>
          <w:szCs w:val="20"/>
        </w:rPr>
        <w:t xml:space="preserve">zhotovitel </w:t>
      </w:r>
      <w:r w:rsidR="009A5625" w:rsidRPr="005434D6">
        <w:rPr>
          <w:rFonts w:ascii="Tahoma" w:hAnsi="Tahoma" w:cs="Tahoma"/>
          <w:sz w:val="20"/>
          <w:szCs w:val="20"/>
        </w:rPr>
        <w:t>v prodlení s provedením díla v době plnění dle čl. IV odst. 1 této smlouvy</w:t>
      </w:r>
      <w:r w:rsidRPr="005434D6">
        <w:rPr>
          <w:rFonts w:ascii="Tahoma" w:hAnsi="Tahoma" w:cs="Tahoma"/>
          <w:sz w:val="20"/>
          <w:szCs w:val="20"/>
        </w:rPr>
        <w:t>,</w:t>
      </w:r>
      <w:r w:rsidR="00C36BE6" w:rsidRPr="005434D6">
        <w:rPr>
          <w:rFonts w:ascii="Tahoma" w:hAnsi="Tahoma" w:cs="Tahoma"/>
          <w:sz w:val="20"/>
          <w:szCs w:val="20"/>
        </w:rPr>
        <w:t xml:space="preserve"> </w:t>
      </w:r>
      <w:r w:rsidR="004A2DDB" w:rsidRPr="005434D6">
        <w:rPr>
          <w:rFonts w:ascii="Tahoma" w:hAnsi="Tahoma" w:cs="Tahoma"/>
          <w:sz w:val="20"/>
          <w:szCs w:val="20"/>
        </w:rPr>
        <w:t>je povinen zaplati</w:t>
      </w:r>
      <w:r w:rsidR="003C5DE1" w:rsidRPr="005434D6">
        <w:rPr>
          <w:rFonts w:ascii="Tahoma" w:hAnsi="Tahoma" w:cs="Tahoma"/>
          <w:sz w:val="20"/>
          <w:szCs w:val="20"/>
        </w:rPr>
        <w:t>t objednateli smluvní pokutu ve </w:t>
      </w:r>
      <w:r w:rsidR="004A2DDB" w:rsidRPr="005434D6">
        <w:rPr>
          <w:rFonts w:ascii="Tahoma" w:hAnsi="Tahoma" w:cs="Tahoma"/>
          <w:sz w:val="20"/>
          <w:szCs w:val="20"/>
        </w:rPr>
        <w:t>výši 0,05</w:t>
      </w:r>
      <w:r w:rsidR="001B4AF4" w:rsidRPr="005434D6">
        <w:rPr>
          <w:rFonts w:ascii="Tahoma" w:hAnsi="Tahoma" w:cs="Tahoma"/>
          <w:sz w:val="20"/>
          <w:szCs w:val="20"/>
        </w:rPr>
        <w:t> </w:t>
      </w:r>
      <w:r w:rsidR="004A2DDB" w:rsidRPr="005434D6">
        <w:rPr>
          <w:rFonts w:ascii="Tahoma" w:hAnsi="Tahoma" w:cs="Tahoma"/>
          <w:sz w:val="20"/>
          <w:szCs w:val="20"/>
        </w:rPr>
        <w:t>% z ceny za</w:t>
      </w:r>
      <w:r w:rsidR="003C5DE1" w:rsidRPr="005434D6">
        <w:rPr>
          <w:rFonts w:ascii="Tahoma" w:hAnsi="Tahoma" w:cs="Tahoma"/>
          <w:sz w:val="20"/>
          <w:szCs w:val="20"/>
        </w:rPr>
        <w:t> </w:t>
      </w:r>
      <w:r w:rsidR="004A2DDB" w:rsidRPr="005434D6">
        <w:rPr>
          <w:rFonts w:ascii="Tahoma" w:hAnsi="Tahoma" w:cs="Tahoma"/>
          <w:sz w:val="20"/>
          <w:szCs w:val="20"/>
        </w:rPr>
        <w:t xml:space="preserve">dílo </w:t>
      </w:r>
      <w:r w:rsidRPr="005434D6">
        <w:rPr>
          <w:rFonts w:ascii="Tahoma" w:hAnsi="Tahoma" w:cs="Tahoma"/>
          <w:sz w:val="20"/>
          <w:szCs w:val="20"/>
        </w:rPr>
        <w:t>bez</w:t>
      </w:r>
      <w:r w:rsidR="003C5DE1" w:rsidRPr="005434D6">
        <w:rPr>
          <w:rFonts w:ascii="Tahoma" w:hAnsi="Tahoma" w:cs="Tahoma"/>
          <w:sz w:val="20"/>
          <w:szCs w:val="20"/>
        </w:rPr>
        <w:t> </w:t>
      </w:r>
      <w:r w:rsidR="004A2DDB" w:rsidRPr="005434D6">
        <w:rPr>
          <w:rFonts w:ascii="Tahoma" w:hAnsi="Tahoma" w:cs="Tahoma"/>
          <w:sz w:val="20"/>
          <w:szCs w:val="20"/>
        </w:rPr>
        <w:t>DPH za každý i</w:t>
      </w:r>
      <w:r w:rsidR="003C5DE1" w:rsidRPr="005434D6">
        <w:rPr>
          <w:rFonts w:ascii="Tahoma" w:hAnsi="Tahoma" w:cs="Tahoma"/>
          <w:sz w:val="20"/>
          <w:szCs w:val="20"/>
        </w:rPr>
        <w:t> </w:t>
      </w:r>
      <w:r w:rsidR="004A2DDB" w:rsidRPr="005434D6">
        <w:rPr>
          <w:rFonts w:ascii="Tahoma" w:hAnsi="Tahoma" w:cs="Tahoma"/>
          <w:sz w:val="20"/>
          <w:szCs w:val="20"/>
        </w:rPr>
        <w:t xml:space="preserve">započatý den </w:t>
      </w:r>
      <w:r w:rsidRPr="005434D6">
        <w:rPr>
          <w:rFonts w:ascii="Tahoma" w:hAnsi="Tahoma" w:cs="Tahoma"/>
          <w:sz w:val="20"/>
          <w:szCs w:val="20"/>
        </w:rPr>
        <w:t>prodlení</w:t>
      </w:r>
      <w:r w:rsidR="004A2DDB" w:rsidRPr="005434D6">
        <w:rPr>
          <w:rFonts w:ascii="Tahoma" w:hAnsi="Tahoma" w:cs="Tahoma"/>
          <w:sz w:val="20"/>
          <w:szCs w:val="20"/>
        </w:rPr>
        <w:t>.</w:t>
      </w:r>
    </w:p>
    <w:p w14:paraId="28E5905F" w14:textId="3AF06560" w:rsidR="002A0D8F" w:rsidRPr="005434D6" w:rsidRDefault="00890ADC"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w:t>
      </w:r>
      <w:r w:rsidR="003C5DE1" w:rsidRPr="005434D6">
        <w:rPr>
          <w:rFonts w:ascii="Tahoma" w:hAnsi="Tahoma" w:cs="Tahoma"/>
          <w:sz w:val="20"/>
          <w:szCs w:val="20"/>
        </w:rPr>
        <w:t>že zhotovitel neodstraní</w:t>
      </w:r>
      <w:r w:rsidR="000C7671" w:rsidRPr="005434D6">
        <w:rPr>
          <w:rFonts w:ascii="Tahoma" w:hAnsi="Tahoma" w:cs="Tahoma"/>
          <w:sz w:val="20"/>
          <w:szCs w:val="20"/>
        </w:rPr>
        <w:t xml:space="preserve"> všechny</w:t>
      </w:r>
      <w:r w:rsidR="003C5DE1" w:rsidRPr="005434D6">
        <w:rPr>
          <w:rFonts w:ascii="Tahoma" w:hAnsi="Tahoma" w:cs="Tahoma"/>
          <w:sz w:val="20"/>
          <w:szCs w:val="20"/>
        </w:rPr>
        <w:t xml:space="preserve"> </w:t>
      </w:r>
      <w:r w:rsidR="009A5625" w:rsidRPr="005434D6">
        <w:rPr>
          <w:rFonts w:ascii="Tahoma" w:hAnsi="Tahoma" w:cs="Tahoma"/>
          <w:sz w:val="20"/>
          <w:szCs w:val="20"/>
        </w:rPr>
        <w:t xml:space="preserve">drobné </w:t>
      </w:r>
      <w:r w:rsidR="003C5DE1" w:rsidRPr="005434D6">
        <w:rPr>
          <w:rFonts w:ascii="Tahoma" w:hAnsi="Tahoma" w:cs="Tahoma"/>
          <w:sz w:val="20"/>
          <w:szCs w:val="20"/>
        </w:rPr>
        <w:t>vady a </w:t>
      </w:r>
      <w:r w:rsidRPr="005434D6">
        <w:rPr>
          <w:rFonts w:ascii="Tahoma" w:hAnsi="Tahoma" w:cs="Tahoma"/>
          <w:sz w:val="20"/>
          <w:szCs w:val="20"/>
        </w:rPr>
        <w:t xml:space="preserve">nedodělky, s nimiž bylo dílo </w:t>
      </w:r>
      <w:r w:rsidR="002A0D8F" w:rsidRPr="005434D6">
        <w:rPr>
          <w:rFonts w:ascii="Tahoma" w:hAnsi="Tahoma" w:cs="Tahoma"/>
          <w:sz w:val="20"/>
          <w:szCs w:val="20"/>
        </w:rPr>
        <w:t>přev</w:t>
      </w:r>
      <w:r w:rsidRPr="005434D6">
        <w:rPr>
          <w:rFonts w:ascii="Tahoma" w:hAnsi="Tahoma" w:cs="Tahoma"/>
          <w:sz w:val="20"/>
          <w:szCs w:val="20"/>
        </w:rPr>
        <w:t>zato</w:t>
      </w:r>
      <w:r w:rsidR="00856E9E" w:rsidRPr="005434D6">
        <w:rPr>
          <w:rFonts w:ascii="Tahoma" w:hAnsi="Tahoma" w:cs="Tahoma"/>
          <w:sz w:val="20"/>
          <w:szCs w:val="20"/>
        </w:rPr>
        <w:t>,</w:t>
      </w:r>
      <w:r w:rsidR="003C5DE1" w:rsidRPr="005434D6">
        <w:rPr>
          <w:rFonts w:ascii="Tahoma" w:hAnsi="Tahoma" w:cs="Tahoma"/>
          <w:sz w:val="20"/>
          <w:szCs w:val="20"/>
        </w:rPr>
        <w:t xml:space="preserve"> ve </w:t>
      </w:r>
      <w:r w:rsidRPr="005434D6">
        <w:rPr>
          <w:rFonts w:ascii="Tahoma" w:hAnsi="Tahoma" w:cs="Tahoma"/>
          <w:sz w:val="20"/>
          <w:szCs w:val="20"/>
        </w:rPr>
        <w:t>lhůtě</w:t>
      </w:r>
      <w:r w:rsidR="009A5625" w:rsidRPr="005434D6">
        <w:rPr>
          <w:rFonts w:ascii="Tahoma" w:hAnsi="Tahoma" w:cs="Tahoma"/>
          <w:sz w:val="20"/>
          <w:szCs w:val="20"/>
        </w:rPr>
        <w:t xml:space="preserve"> dle čl. XI odst. 6 této smlouvy</w:t>
      </w:r>
      <w:r w:rsidRPr="005434D6">
        <w:rPr>
          <w:rFonts w:ascii="Tahoma" w:hAnsi="Tahoma" w:cs="Tahoma"/>
          <w:sz w:val="20"/>
          <w:szCs w:val="20"/>
        </w:rPr>
        <w:t>, je povinen zaplatit objednateli smluvní pokutu ve</w:t>
      </w:r>
      <w:r w:rsidR="003C5DE1" w:rsidRPr="005434D6">
        <w:rPr>
          <w:rFonts w:ascii="Tahoma" w:hAnsi="Tahoma" w:cs="Tahoma"/>
          <w:sz w:val="20"/>
          <w:szCs w:val="20"/>
        </w:rPr>
        <w:t> </w:t>
      </w:r>
      <w:r w:rsidRPr="005434D6">
        <w:rPr>
          <w:rFonts w:ascii="Tahoma" w:hAnsi="Tahoma" w:cs="Tahoma"/>
          <w:sz w:val="20"/>
          <w:szCs w:val="20"/>
        </w:rPr>
        <w:t>výši 0,0</w:t>
      </w:r>
      <w:r w:rsidR="00AA1EC4" w:rsidRPr="005434D6">
        <w:rPr>
          <w:rFonts w:ascii="Tahoma" w:hAnsi="Tahoma" w:cs="Tahoma"/>
          <w:sz w:val="20"/>
          <w:szCs w:val="20"/>
        </w:rPr>
        <w:t>1</w:t>
      </w:r>
      <w:r w:rsidR="003C5DE1" w:rsidRPr="005434D6">
        <w:rPr>
          <w:rFonts w:ascii="Tahoma" w:hAnsi="Tahoma" w:cs="Tahoma"/>
          <w:sz w:val="20"/>
          <w:szCs w:val="20"/>
        </w:rPr>
        <w:t> </w:t>
      </w:r>
      <w:r w:rsidRPr="005434D6">
        <w:rPr>
          <w:rFonts w:ascii="Tahoma" w:hAnsi="Tahoma" w:cs="Tahoma"/>
          <w:sz w:val="20"/>
          <w:szCs w:val="20"/>
        </w:rPr>
        <w:t>% z ceny za</w:t>
      </w:r>
      <w:r w:rsidR="003C5DE1" w:rsidRPr="005434D6">
        <w:rPr>
          <w:rFonts w:ascii="Tahoma" w:hAnsi="Tahoma" w:cs="Tahoma"/>
          <w:sz w:val="20"/>
          <w:szCs w:val="20"/>
        </w:rPr>
        <w:t>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DPH za každý i </w:t>
      </w:r>
      <w:r w:rsidRPr="005434D6">
        <w:rPr>
          <w:rFonts w:ascii="Tahoma" w:hAnsi="Tahoma" w:cs="Tahoma"/>
          <w:sz w:val="20"/>
          <w:szCs w:val="20"/>
        </w:rPr>
        <w:t>započatý den prodlení</w:t>
      </w:r>
      <w:r w:rsidR="003C5DE1" w:rsidRPr="005434D6">
        <w:rPr>
          <w:rFonts w:ascii="Tahoma" w:hAnsi="Tahoma" w:cs="Tahoma"/>
          <w:sz w:val="20"/>
          <w:szCs w:val="20"/>
        </w:rPr>
        <w:t>.</w:t>
      </w:r>
    </w:p>
    <w:p w14:paraId="09E05EB6"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Pro</w:t>
      </w:r>
      <w:r w:rsidR="003C5DE1" w:rsidRPr="005434D6">
        <w:rPr>
          <w:rFonts w:ascii="Tahoma" w:hAnsi="Tahoma" w:cs="Tahoma"/>
          <w:sz w:val="20"/>
          <w:szCs w:val="20"/>
        </w:rPr>
        <w:t> </w:t>
      </w:r>
      <w:r w:rsidRPr="005434D6">
        <w:rPr>
          <w:rFonts w:ascii="Tahoma" w:hAnsi="Tahoma" w:cs="Tahoma"/>
          <w:sz w:val="20"/>
          <w:szCs w:val="20"/>
        </w:rPr>
        <w:t>případ</w:t>
      </w:r>
      <w:r w:rsidR="003C5DE1" w:rsidRPr="005434D6">
        <w:rPr>
          <w:rFonts w:ascii="Tahoma" w:hAnsi="Tahoma" w:cs="Tahoma"/>
          <w:sz w:val="20"/>
          <w:szCs w:val="20"/>
        </w:rPr>
        <w:t xml:space="preserve"> prodlení se zaplacením ceny za </w:t>
      </w:r>
      <w:r w:rsidRPr="005434D6">
        <w:rPr>
          <w:rFonts w:ascii="Tahoma" w:hAnsi="Tahoma" w:cs="Tahoma"/>
          <w:sz w:val="20"/>
          <w:szCs w:val="20"/>
        </w:rPr>
        <w:t>dílo sjednávají sm</w:t>
      </w:r>
      <w:r w:rsidR="003C5DE1" w:rsidRPr="005434D6">
        <w:rPr>
          <w:rFonts w:ascii="Tahoma" w:hAnsi="Tahoma" w:cs="Tahoma"/>
          <w:sz w:val="20"/>
          <w:szCs w:val="20"/>
        </w:rPr>
        <w:t>luvní strany úrok z prodlení ve </w:t>
      </w:r>
      <w:r w:rsidRPr="005434D6">
        <w:rPr>
          <w:rFonts w:ascii="Tahoma" w:hAnsi="Tahoma" w:cs="Tahoma"/>
          <w:sz w:val="20"/>
          <w:szCs w:val="20"/>
        </w:rPr>
        <w:t>výši stanovené občanskoprávními předpisy.</w:t>
      </w:r>
    </w:p>
    <w:p w14:paraId="7F9E298E" w14:textId="77777777" w:rsidR="00F17172"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3C5DE1" w:rsidRPr="005434D6">
        <w:rPr>
          <w:rFonts w:ascii="Tahoma" w:hAnsi="Tahoma" w:cs="Tahoma"/>
          <w:sz w:val="20"/>
          <w:szCs w:val="20"/>
        </w:rPr>
        <w:t> případě prodlení s </w:t>
      </w:r>
      <w:r w:rsidRPr="005434D6">
        <w:rPr>
          <w:rFonts w:ascii="Tahoma" w:hAnsi="Tahoma" w:cs="Tahoma"/>
          <w:sz w:val="20"/>
          <w:szCs w:val="20"/>
        </w:rPr>
        <w:t>vyklizením a</w:t>
      </w:r>
      <w:r w:rsidR="003C5DE1" w:rsidRPr="005434D6">
        <w:rPr>
          <w:rFonts w:ascii="Tahoma" w:hAnsi="Tahoma" w:cs="Tahoma"/>
          <w:sz w:val="20"/>
          <w:szCs w:val="20"/>
        </w:rPr>
        <w:t> </w:t>
      </w:r>
      <w:r w:rsidRPr="005434D6">
        <w:rPr>
          <w:rFonts w:ascii="Tahoma" w:hAnsi="Tahoma" w:cs="Tahoma"/>
          <w:sz w:val="20"/>
          <w:szCs w:val="20"/>
        </w:rPr>
        <w:t xml:space="preserve">vyčištěním staveniště </w:t>
      </w:r>
      <w:r w:rsidR="009A5625" w:rsidRPr="005434D6">
        <w:rPr>
          <w:rFonts w:ascii="Tahoma" w:hAnsi="Tahoma" w:cs="Tahoma"/>
          <w:sz w:val="20"/>
          <w:szCs w:val="20"/>
        </w:rPr>
        <w:t xml:space="preserve">ve lhůtě dle čl. VIII odst. </w:t>
      </w:r>
      <w:r w:rsidR="003F7659" w:rsidRPr="005434D6">
        <w:rPr>
          <w:rFonts w:ascii="Tahoma" w:hAnsi="Tahoma" w:cs="Tahoma"/>
          <w:sz w:val="20"/>
          <w:szCs w:val="20"/>
        </w:rPr>
        <w:t>6</w:t>
      </w:r>
      <w:r w:rsidR="009A5625" w:rsidRPr="005434D6">
        <w:rPr>
          <w:rFonts w:ascii="Tahoma" w:hAnsi="Tahoma" w:cs="Tahoma"/>
          <w:sz w:val="20"/>
          <w:szCs w:val="20"/>
        </w:rPr>
        <w:t xml:space="preserve"> této smlouvy </w:t>
      </w:r>
      <w:r w:rsidR="00C00633" w:rsidRPr="005434D6">
        <w:rPr>
          <w:rFonts w:ascii="Tahoma" w:hAnsi="Tahoma" w:cs="Tahoma"/>
          <w:sz w:val="20"/>
          <w:szCs w:val="20"/>
        </w:rPr>
        <w:t>je</w:t>
      </w:r>
      <w:r w:rsidR="003C5DE1" w:rsidRPr="005434D6">
        <w:rPr>
          <w:rFonts w:ascii="Tahoma" w:hAnsi="Tahoma" w:cs="Tahoma"/>
          <w:sz w:val="20"/>
          <w:szCs w:val="20"/>
        </w:rPr>
        <w:t> </w:t>
      </w:r>
      <w:r w:rsidRPr="005434D6">
        <w:rPr>
          <w:rFonts w:ascii="Tahoma" w:hAnsi="Tahoma" w:cs="Tahoma"/>
          <w:sz w:val="20"/>
          <w:szCs w:val="20"/>
        </w:rPr>
        <w:t xml:space="preserve">zhotovitel </w:t>
      </w:r>
      <w:r w:rsidR="00C00633" w:rsidRPr="005434D6">
        <w:rPr>
          <w:rFonts w:ascii="Tahoma" w:hAnsi="Tahoma" w:cs="Tahoma"/>
          <w:sz w:val="20"/>
          <w:szCs w:val="20"/>
        </w:rPr>
        <w:t>povinen zaplatit</w:t>
      </w:r>
      <w:r w:rsidRPr="005434D6">
        <w:rPr>
          <w:rFonts w:ascii="Tahoma" w:hAnsi="Tahoma" w:cs="Tahoma"/>
          <w:sz w:val="20"/>
          <w:szCs w:val="20"/>
        </w:rPr>
        <w:t xml:space="preserve"> objednateli smluvní pokutu ve</w:t>
      </w:r>
      <w:r w:rsidR="003C5DE1" w:rsidRPr="005434D6">
        <w:rPr>
          <w:rFonts w:ascii="Tahoma" w:hAnsi="Tahoma" w:cs="Tahoma"/>
          <w:sz w:val="20"/>
          <w:szCs w:val="20"/>
        </w:rPr>
        <w:t> </w:t>
      </w:r>
      <w:r w:rsidRPr="005434D6">
        <w:rPr>
          <w:rFonts w:ascii="Tahoma" w:hAnsi="Tahoma" w:cs="Tahoma"/>
          <w:sz w:val="20"/>
          <w:szCs w:val="20"/>
        </w:rPr>
        <w:t>výši 0,05</w:t>
      </w:r>
      <w:r w:rsidR="003C5DE1" w:rsidRPr="005434D6">
        <w:rPr>
          <w:rFonts w:ascii="Tahoma" w:hAnsi="Tahoma" w:cs="Tahoma"/>
          <w:sz w:val="20"/>
          <w:szCs w:val="20"/>
        </w:rPr>
        <w:t> % z ceny za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w:t>
      </w:r>
      <w:r w:rsidRPr="005434D6">
        <w:rPr>
          <w:rFonts w:ascii="Tahoma" w:hAnsi="Tahoma" w:cs="Tahoma"/>
          <w:sz w:val="20"/>
          <w:szCs w:val="20"/>
        </w:rPr>
        <w:t>DPH za</w:t>
      </w:r>
      <w:r w:rsidR="003C5DE1" w:rsidRPr="005434D6">
        <w:rPr>
          <w:rFonts w:ascii="Tahoma" w:hAnsi="Tahoma" w:cs="Tahoma"/>
          <w:sz w:val="20"/>
          <w:szCs w:val="20"/>
        </w:rPr>
        <w:t> </w:t>
      </w:r>
      <w:r w:rsidRPr="005434D6">
        <w:rPr>
          <w:rFonts w:ascii="Tahoma" w:hAnsi="Tahoma" w:cs="Tahoma"/>
          <w:sz w:val="20"/>
          <w:szCs w:val="20"/>
        </w:rPr>
        <w:t>každý i</w:t>
      </w:r>
      <w:r w:rsidR="003C5DE1" w:rsidRPr="005434D6">
        <w:rPr>
          <w:rFonts w:ascii="Tahoma" w:hAnsi="Tahoma" w:cs="Tahoma"/>
          <w:sz w:val="20"/>
          <w:szCs w:val="20"/>
        </w:rPr>
        <w:t> </w:t>
      </w:r>
      <w:r w:rsidRPr="005434D6">
        <w:rPr>
          <w:rFonts w:ascii="Tahoma" w:hAnsi="Tahoma" w:cs="Tahoma"/>
          <w:sz w:val="20"/>
          <w:szCs w:val="20"/>
        </w:rPr>
        <w:t>započatý den prodlení.</w:t>
      </w:r>
    </w:p>
    <w:p w14:paraId="71AD2AB0"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porušení povinnosti </w:t>
      </w:r>
      <w:r w:rsidR="00F17172" w:rsidRPr="005434D6">
        <w:rPr>
          <w:rFonts w:ascii="Tahoma" w:hAnsi="Tahoma" w:cs="Tahoma"/>
          <w:sz w:val="20"/>
          <w:szCs w:val="20"/>
        </w:rPr>
        <w:t xml:space="preserve">zhotovitele plnit podmínky příslušných stavebních povolení </w:t>
      </w:r>
      <w:r w:rsidR="00C00633" w:rsidRPr="005434D6">
        <w:rPr>
          <w:rFonts w:ascii="Tahoma" w:hAnsi="Tahoma" w:cs="Tahoma"/>
          <w:sz w:val="20"/>
          <w:szCs w:val="20"/>
        </w:rPr>
        <w:t>nebo</w:t>
      </w:r>
      <w:r w:rsidR="00F17172" w:rsidRPr="005434D6">
        <w:rPr>
          <w:rFonts w:ascii="Tahoma" w:hAnsi="Tahoma" w:cs="Tahoma"/>
          <w:sz w:val="20"/>
          <w:szCs w:val="20"/>
        </w:rPr>
        <w:t xml:space="preserve"> požadavky dotčených orgánů a organizací související s realizací stavby, </w:t>
      </w:r>
      <w:r w:rsidR="00C00633" w:rsidRPr="005434D6">
        <w:rPr>
          <w:rFonts w:ascii="Tahoma" w:hAnsi="Tahoma" w:cs="Tahoma"/>
          <w:sz w:val="20"/>
          <w:szCs w:val="20"/>
        </w:rPr>
        <w:t>je</w:t>
      </w:r>
      <w:r w:rsidRPr="005434D6">
        <w:rPr>
          <w:rFonts w:ascii="Tahoma" w:hAnsi="Tahoma" w:cs="Tahoma"/>
          <w:sz w:val="20"/>
          <w:szCs w:val="20"/>
        </w:rPr>
        <w:t xml:space="preserve"> zhotovitel </w:t>
      </w:r>
      <w:r w:rsidR="00AB6DCB" w:rsidRPr="005434D6">
        <w:rPr>
          <w:rFonts w:ascii="Tahoma" w:hAnsi="Tahoma" w:cs="Tahoma"/>
          <w:sz w:val="20"/>
          <w:szCs w:val="20"/>
        </w:rPr>
        <w:t>povinen zaplatit</w:t>
      </w:r>
      <w:r w:rsidR="00837912" w:rsidRPr="005434D6">
        <w:rPr>
          <w:rFonts w:ascii="Tahoma" w:hAnsi="Tahoma" w:cs="Tahoma"/>
          <w:sz w:val="20"/>
          <w:szCs w:val="20"/>
        </w:rPr>
        <w:t xml:space="preserve"> objednateli smluvní pokutu ve </w:t>
      </w:r>
      <w:r w:rsidRPr="005434D6">
        <w:rPr>
          <w:rFonts w:ascii="Tahoma" w:hAnsi="Tahoma" w:cs="Tahoma"/>
          <w:sz w:val="20"/>
          <w:szCs w:val="20"/>
        </w:rPr>
        <w:t>výši 0,01</w:t>
      </w:r>
      <w:r w:rsidR="001B4AF4" w:rsidRPr="005434D6">
        <w:rPr>
          <w:rFonts w:ascii="Tahoma" w:hAnsi="Tahoma" w:cs="Tahoma"/>
          <w:sz w:val="20"/>
          <w:szCs w:val="20"/>
        </w:rPr>
        <w:t> </w:t>
      </w:r>
      <w:r w:rsidR="00837912" w:rsidRPr="005434D6">
        <w:rPr>
          <w:rFonts w:ascii="Tahoma" w:hAnsi="Tahoma" w:cs="Tahoma"/>
          <w:sz w:val="20"/>
          <w:szCs w:val="20"/>
        </w:rPr>
        <w:t>% z ceny za </w:t>
      </w:r>
      <w:r w:rsidRPr="005434D6">
        <w:rPr>
          <w:rFonts w:ascii="Tahoma" w:hAnsi="Tahoma" w:cs="Tahoma"/>
          <w:sz w:val="20"/>
          <w:szCs w:val="20"/>
        </w:rPr>
        <w:t xml:space="preserve">dílo </w:t>
      </w:r>
      <w:r w:rsidR="007A1994" w:rsidRPr="005434D6">
        <w:rPr>
          <w:rFonts w:ascii="Tahoma" w:hAnsi="Tahoma" w:cs="Tahoma"/>
          <w:sz w:val="20"/>
          <w:szCs w:val="20"/>
        </w:rPr>
        <w:t>bez</w:t>
      </w:r>
      <w:r w:rsidR="00837912" w:rsidRPr="005434D6">
        <w:rPr>
          <w:rFonts w:ascii="Tahoma" w:hAnsi="Tahoma" w:cs="Tahoma"/>
          <w:sz w:val="20"/>
          <w:szCs w:val="20"/>
        </w:rPr>
        <w:t> </w:t>
      </w:r>
      <w:r w:rsidRPr="005434D6">
        <w:rPr>
          <w:rFonts w:ascii="Tahoma" w:hAnsi="Tahoma" w:cs="Tahoma"/>
          <w:sz w:val="20"/>
          <w:szCs w:val="20"/>
        </w:rPr>
        <w:t>DPH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1B4B96C1"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porušení předpisů týkajících se BOZP (zejména zákona č.</w:t>
      </w:r>
      <w:r w:rsidR="00837912" w:rsidRPr="005434D6">
        <w:rPr>
          <w:rFonts w:ascii="Tahoma" w:hAnsi="Tahoma" w:cs="Tahoma"/>
          <w:sz w:val="20"/>
          <w:szCs w:val="20"/>
        </w:rPr>
        <w:t> </w:t>
      </w:r>
      <w:r w:rsidRPr="005434D6">
        <w:rPr>
          <w:rFonts w:ascii="Tahoma" w:hAnsi="Tahoma" w:cs="Tahoma"/>
          <w:sz w:val="20"/>
          <w:szCs w:val="20"/>
        </w:rPr>
        <w:t>309/2006</w:t>
      </w:r>
      <w:r w:rsidR="00837912" w:rsidRPr="005434D6">
        <w:rPr>
          <w:rFonts w:ascii="Tahoma" w:hAnsi="Tahoma" w:cs="Tahoma"/>
          <w:sz w:val="20"/>
          <w:szCs w:val="20"/>
        </w:rPr>
        <w:t> </w:t>
      </w:r>
      <w:r w:rsidRPr="005434D6">
        <w:rPr>
          <w:rFonts w:ascii="Tahoma" w:hAnsi="Tahoma" w:cs="Tahoma"/>
          <w:sz w:val="20"/>
          <w:szCs w:val="20"/>
        </w:rPr>
        <w:t>Sb., stavebního zákona, nařízení vlády č.</w:t>
      </w:r>
      <w:r w:rsidR="00837912" w:rsidRPr="005434D6">
        <w:rPr>
          <w:rFonts w:ascii="Tahoma" w:hAnsi="Tahoma" w:cs="Tahoma"/>
          <w:sz w:val="20"/>
          <w:szCs w:val="20"/>
        </w:rPr>
        <w:t> 591/2006 </w:t>
      </w:r>
      <w:r w:rsidRPr="005434D6">
        <w:rPr>
          <w:rFonts w:ascii="Tahoma" w:hAnsi="Tahoma" w:cs="Tahoma"/>
          <w:sz w:val="20"/>
          <w:szCs w:val="20"/>
        </w:rPr>
        <w:t>Sb., o</w:t>
      </w:r>
      <w:r w:rsidR="00837912" w:rsidRPr="005434D6">
        <w:rPr>
          <w:rFonts w:ascii="Tahoma" w:hAnsi="Tahoma" w:cs="Tahoma"/>
          <w:sz w:val="20"/>
          <w:szCs w:val="20"/>
        </w:rPr>
        <w:t> </w:t>
      </w:r>
      <w:r w:rsidRPr="005434D6">
        <w:rPr>
          <w:rFonts w:ascii="Tahoma" w:hAnsi="Tahoma" w:cs="Tahoma"/>
          <w:sz w:val="20"/>
          <w:szCs w:val="20"/>
        </w:rPr>
        <w:t>bližších minimálních požadavcích na bezpečnost a</w:t>
      </w:r>
      <w:r w:rsidR="00837912" w:rsidRPr="005434D6">
        <w:rPr>
          <w:rFonts w:ascii="Tahoma" w:hAnsi="Tahoma" w:cs="Tahoma"/>
          <w:sz w:val="20"/>
          <w:szCs w:val="20"/>
        </w:rPr>
        <w:t> </w:t>
      </w:r>
      <w:r w:rsidRPr="005434D6">
        <w:rPr>
          <w:rFonts w:ascii="Tahoma" w:hAnsi="Tahoma" w:cs="Tahoma"/>
          <w:sz w:val="20"/>
          <w:szCs w:val="20"/>
        </w:rPr>
        <w:t>ochranu zdra</w:t>
      </w:r>
      <w:r w:rsidR="00837912" w:rsidRPr="005434D6">
        <w:rPr>
          <w:rFonts w:ascii="Tahoma" w:hAnsi="Tahoma" w:cs="Tahoma"/>
          <w:sz w:val="20"/>
          <w:szCs w:val="20"/>
        </w:rPr>
        <w:t>ví při </w:t>
      </w:r>
      <w:r w:rsidRPr="005434D6">
        <w:rPr>
          <w:rFonts w:ascii="Tahoma" w:hAnsi="Tahoma" w:cs="Tahoma"/>
          <w:sz w:val="20"/>
          <w:szCs w:val="20"/>
        </w:rPr>
        <w:t>práci na</w:t>
      </w:r>
      <w:r w:rsidR="00837912" w:rsidRPr="005434D6">
        <w:rPr>
          <w:rFonts w:ascii="Tahoma" w:hAnsi="Tahoma" w:cs="Tahoma"/>
          <w:sz w:val="20"/>
          <w:szCs w:val="20"/>
        </w:rPr>
        <w:t> staveništích a zákona č. 262/2006 </w:t>
      </w:r>
      <w:r w:rsidRPr="005434D6">
        <w:rPr>
          <w:rFonts w:ascii="Tahoma" w:hAnsi="Tahoma" w:cs="Tahoma"/>
          <w:sz w:val="20"/>
          <w:szCs w:val="20"/>
        </w:rPr>
        <w:t>Sb., zákoník práce, ve</w:t>
      </w:r>
      <w:r w:rsidR="00837912" w:rsidRPr="005434D6">
        <w:rPr>
          <w:rFonts w:ascii="Tahoma" w:hAnsi="Tahoma" w:cs="Tahoma"/>
          <w:sz w:val="20"/>
          <w:szCs w:val="20"/>
        </w:rPr>
        <w:t> </w:t>
      </w:r>
      <w:r w:rsidRPr="005434D6">
        <w:rPr>
          <w:rFonts w:ascii="Tahoma" w:hAnsi="Tahoma" w:cs="Tahoma"/>
          <w:sz w:val="20"/>
          <w:szCs w:val="20"/>
        </w:rPr>
        <w:t>znění pozdějších předpisů) kteroukoliv z osob vyskytujících se na</w:t>
      </w:r>
      <w:r w:rsidR="00837912" w:rsidRPr="005434D6">
        <w:rPr>
          <w:rFonts w:ascii="Tahoma" w:hAnsi="Tahoma" w:cs="Tahoma"/>
          <w:sz w:val="20"/>
          <w:szCs w:val="20"/>
        </w:rPr>
        <w:t> </w:t>
      </w:r>
      <w:r w:rsidRPr="005434D6">
        <w:rPr>
          <w:rFonts w:ascii="Tahoma" w:hAnsi="Tahoma" w:cs="Tahoma"/>
          <w:sz w:val="20"/>
          <w:szCs w:val="20"/>
        </w:rPr>
        <w:t>staveništi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výši 3.000</w:t>
      </w:r>
      <w:r w:rsidR="00837912" w:rsidRPr="005434D6">
        <w:rPr>
          <w:rFonts w:ascii="Tahoma" w:hAnsi="Tahoma" w:cs="Tahoma"/>
          <w:sz w:val="20"/>
          <w:szCs w:val="20"/>
        </w:rPr>
        <w:t> Kč za </w:t>
      </w:r>
      <w:r w:rsidRPr="005434D6">
        <w:rPr>
          <w:rFonts w:ascii="Tahoma" w:hAnsi="Tahoma" w:cs="Tahoma"/>
          <w:sz w:val="20"/>
          <w:szCs w:val="20"/>
        </w:rPr>
        <w:t xml:space="preserve">každý </w:t>
      </w:r>
      <w:r w:rsidR="001F56F9" w:rsidRPr="005434D6">
        <w:rPr>
          <w:rFonts w:ascii="Tahoma" w:hAnsi="Tahoma" w:cs="Tahoma"/>
          <w:sz w:val="20"/>
          <w:szCs w:val="20"/>
        </w:rPr>
        <w:t>zjištěný</w:t>
      </w:r>
      <w:r w:rsidR="007D2EA0" w:rsidRPr="005434D6">
        <w:rPr>
          <w:rFonts w:ascii="Tahoma" w:hAnsi="Tahoma" w:cs="Tahoma"/>
          <w:sz w:val="20"/>
          <w:szCs w:val="20"/>
        </w:rPr>
        <w:t xml:space="preserve"> </w:t>
      </w:r>
      <w:r w:rsidRPr="005434D6">
        <w:rPr>
          <w:rFonts w:ascii="Tahoma" w:hAnsi="Tahoma" w:cs="Tahoma"/>
          <w:sz w:val="20"/>
          <w:szCs w:val="20"/>
        </w:rPr>
        <w:t>případ.</w:t>
      </w:r>
    </w:p>
    <w:p w14:paraId="3DE3247C"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w:t>
      </w:r>
      <w:r w:rsidR="001F56F9" w:rsidRPr="005434D6">
        <w:rPr>
          <w:rFonts w:ascii="Tahoma" w:hAnsi="Tahoma" w:cs="Tahoma"/>
          <w:sz w:val="20"/>
          <w:szCs w:val="20"/>
        </w:rPr>
        <w:t>prodlení zhotovitele s</w:t>
      </w:r>
      <w:r w:rsidR="00837912" w:rsidRPr="005434D6">
        <w:rPr>
          <w:rFonts w:ascii="Tahoma" w:hAnsi="Tahoma" w:cs="Tahoma"/>
          <w:sz w:val="20"/>
          <w:szCs w:val="20"/>
        </w:rPr>
        <w:t> </w:t>
      </w:r>
      <w:r w:rsidRPr="005434D6">
        <w:rPr>
          <w:rFonts w:ascii="Tahoma" w:hAnsi="Tahoma" w:cs="Tahoma"/>
          <w:sz w:val="20"/>
          <w:szCs w:val="20"/>
        </w:rPr>
        <w:t>odstranění</w:t>
      </w:r>
      <w:r w:rsidR="001F56F9" w:rsidRPr="005434D6">
        <w:rPr>
          <w:rFonts w:ascii="Tahoma" w:hAnsi="Tahoma" w:cs="Tahoma"/>
          <w:sz w:val="20"/>
          <w:szCs w:val="20"/>
        </w:rPr>
        <w:t>m</w:t>
      </w:r>
      <w:r w:rsidRPr="005434D6">
        <w:rPr>
          <w:rFonts w:ascii="Tahoma" w:hAnsi="Tahoma" w:cs="Tahoma"/>
          <w:sz w:val="20"/>
          <w:szCs w:val="20"/>
        </w:rPr>
        <w:t xml:space="preserve"> vady</w:t>
      </w:r>
      <w:r w:rsidR="001F56F9" w:rsidRPr="005434D6">
        <w:rPr>
          <w:rFonts w:ascii="Tahoma" w:hAnsi="Tahoma" w:cs="Tahoma"/>
          <w:sz w:val="20"/>
          <w:szCs w:val="20"/>
        </w:rPr>
        <w:t xml:space="preserve"> ve lhůtě dle čl. XII odst. 7 této smlouvy</w:t>
      </w:r>
      <w:r w:rsidRPr="005434D6">
        <w:rPr>
          <w:rFonts w:ascii="Tahoma" w:hAnsi="Tahoma" w:cs="Tahoma"/>
          <w:sz w:val="20"/>
          <w:szCs w:val="20"/>
        </w:rPr>
        <w:t xml:space="preserve">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 každý i započatý den prodlení.</w:t>
      </w:r>
    </w:p>
    <w:p w14:paraId="4DFB6FA1"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lastRenderedPageBreak/>
        <w:t>V případě, že bude zjištěno, že stavební deník</w:t>
      </w:r>
      <w:r w:rsidR="00F755E9" w:rsidRPr="005434D6">
        <w:rPr>
          <w:rFonts w:ascii="Tahoma" w:hAnsi="Tahoma" w:cs="Tahoma"/>
          <w:sz w:val="20"/>
          <w:szCs w:val="20"/>
        </w:rPr>
        <w:t>,</w:t>
      </w:r>
      <w:r w:rsidRPr="005434D6">
        <w:rPr>
          <w:rFonts w:ascii="Tahoma" w:hAnsi="Tahoma" w:cs="Tahoma"/>
          <w:sz w:val="20"/>
          <w:szCs w:val="20"/>
        </w:rPr>
        <w:t xml:space="preserve"> případně projektová dokumentace a</w:t>
      </w:r>
      <w:r w:rsidR="00B63DE5" w:rsidRPr="005434D6">
        <w:rPr>
          <w:rFonts w:ascii="Tahoma" w:hAnsi="Tahoma" w:cs="Tahoma"/>
          <w:sz w:val="20"/>
          <w:szCs w:val="20"/>
        </w:rPr>
        <w:t> </w:t>
      </w:r>
      <w:r w:rsidRPr="005434D6">
        <w:rPr>
          <w:rFonts w:ascii="Tahoma" w:hAnsi="Tahoma" w:cs="Tahoma"/>
          <w:sz w:val="20"/>
          <w:szCs w:val="20"/>
        </w:rPr>
        <w:t xml:space="preserve">doklady </w:t>
      </w:r>
      <w:r w:rsidR="00F755E9" w:rsidRPr="005434D6">
        <w:rPr>
          <w:rFonts w:ascii="Tahoma" w:hAnsi="Tahoma" w:cs="Tahoma"/>
          <w:sz w:val="20"/>
          <w:szCs w:val="20"/>
        </w:rPr>
        <w:t xml:space="preserve">potřebné k provádění stavby dle stavebního zákona, </w:t>
      </w:r>
      <w:r w:rsidRPr="005434D6">
        <w:rPr>
          <w:rFonts w:ascii="Tahoma" w:hAnsi="Tahoma" w:cs="Tahoma"/>
          <w:sz w:val="20"/>
          <w:szCs w:val="20"/>
        </w:rPr>
        <w:t>nejsou přístupné kdykoliv v průběhu práce na</w:t>
      </w:r>
      <w:r w:rsidR="00837912" w:rsidRPr="005434D6">
        <w:rPr>
          <w:rFonts w:ascii="Tahoma" w:hAnsi="Tahoma" w:cs="Tahoma"/>
          <w:sz w:val="20"/>
          <w:szCs w:val="20"/>
        </w:rPr>
        <w:t> </w:t>
      </w:r>
      <w:r w:rsidRPr="005434D6">
        <w:rPr>
          <w:rFonts w:ascii="Tahoma" w:hAnsi="Tahoma" w:cs="Tahoma"/>
          <w:sz w:val="20"/>
          <w:szCs w:val="20"/>
        </w:rPr>
        <w:t xml:space="preserve">staveništi, </w:t>
      </w:r>
      <w:r w:rsidR="00B63DE5" w:rsidRPr="005434D6">
        <w:rPr>
          <w:rFonts w:ascii="Tahoma" w:hAnsi="Tahoma" w:cs="Tahoma"/>
          <w:sz w:val="20"/>
          <w:szCs w:val="20"/>
        </w:rPr>
        <w:t xml:space="preserve">je </w:t>
      </w:r>
      <w:r w:rsidRPr="005434D6">
        <w:rPr>
          <w:rFonts w:ascii="Tahoma" w:hAnsi="Tahoma" w:cs="Tahoma"/>
          <w:sz w:val="20"/>
          <w:szCs w:val="20"/>
        </w:rPr>
        <w:t xml:space="preserve">zhotovitel </w:t>
      </w:r>
      <w:r w:rsidR="00B63DE5" w:rsidRPr="005434D6">
        <w:rPr>
          <w:rFonts w:ascii="Tahoma" w:hAnsi="Tahoma" w:cs="Tahoma"/>
          <w:sz w:val="20"/>
          <w:szCs w:val="20"/>
        </w:rPr>
        <w:t>povinen zaplatit objednateli</w:t>
      </w:r>
      <w:r w:rsidRPr="005434D6">
        <w:rPr>
          <w:rFonts w:ascii="Tahoma" w:hAnsi="Tahoma" w:cs="Tahoma"/>
          <w:sz w:val="20"/>
          <w:szCs w:val="20"/>
        </w:rPr>
        <w:t xml:space="preserve"> smluvní pokut</w:t>
      </w:r>
      <w:r w:rsidR="00B63DE5"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w:t>
      </w:r>
      <w:r w:rsidR="00837912" w:rsidRPr="005434D6">
        <w:rPr>
          <w:rFonts w:ascii="Tahoma" w:hAnsi="Tahoma" w:cs="Tahoma"/>
          <w:sz w:val="20"/>
          <w:szCs w:val="20"/>
        </w:rPr>
        <w:t> </w:t>
      </w:r>
      <w:r w:rsidRPr="005434D6">
        <w:rPr>
          <w:rFonts w:ascii="Tahoma" w:hAnsi="Tahoma" w:cs="Tahoma"/>
          <w:sz w:val="20"/>
          <w:szCs w:val="20"/>
        </w:rPr>
        <w:t>každý zjištěný případ.</w:t>
      </w:r>
    </w:p>
    <w:p w14:paraId="41F65160" w14:textId="77777777" w:rsidR="00CF7EC4" w:rsidRPr="005434D6" w:rsidRDefault="00CF7EC4"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zhotovitel poruší kteroukoliv povinnost stanovenou v čl.</w:t>
      </w:r>
      <w:r w:rsidR="00837912" w:rsidRPr="005434D6">
        <w:rPr>
          <w:rFonts w:ascii="Tahoma" w:hAnsi="Tahoma" w:cs="Tahoma"/>
          <w:sz w:val="20"/>
          <w:szCs w:val="20"/>
        </w:rPr>
        <w:t> </w:t>
      </w:r>
      <w:r w:rsidRPr="005434D6">
        <w:rPr>
          <w:rFonts w:ascii="Tahoma" w:hAnsi="Tahoma" w:cs="Tahoma"/>
          <w:sz w:val="20"/>
          <w:szCs w:val="20"/>
        </w:rPr>
        <w:t>XI</w:t>
      </w:r>
      <w:r w:rsidR="00973718" w:rsidRPr="005434D6">
        <w:rPr>
          <w:rFonts w:ascii="Tahoma" w:hAnsi="Tahoma" w:cs="Tahoma"/>
          <w:sz w:val="20"/>
          <w:szCs w:val="20"/>
        </w:rPr>
        <w:t>II</w:t>
      </w:r>
      <w:r w:rsidRPr="005434D6">
        <w:rPr>
          <w:rFonts w:ascii="Tahoma" w:hAnsi="Tahoma" w:cs="Tahoma"/>
          <w:sz w:val="20"/>
          <w:szCs w:val="20"/>
        </w:rPr>
        <w:t xml:space="preserve"> </w:t>
      </w:r>
      <w:r w:rsidR="00E9143C" w:rsidRPr="005434D6">
        <w:rPr>
          <w:rFonts w:ascii="Tahoma" w:hAnsi="Tahoma" w:cs="Tahoma"/>
          <w:sz w:val="20"/>
          <w:szCs w:val="20"/>
        </w:rPr>
        <w:t xml:space="preserve">odst. </w:t>
      </w:r>
      <w:r w:rsidR="00973718" w:rsidRPr="005434D6">
        <w:rPr>
          <w:rFonts w:ascii="Tahoma" w:hAnsi="Tahoma" w:cs="Tahoma"/>
          <w:sz w:val="20"/>
          <w:szCs w:val="20"/>
        </w:rPr>
        <w:t>4 nebo 5</w:t>
      </w:r>
      <w:r w:rsidR="00F17172" w:rsidRPr="005434D6">
        <w:rPr>
          <w:rFonts w:ascii="Tahoma" w:hAnsi="Tahoma" w:cs="Tahoma"/>
          <w:sz w:val="20"/>
          <w:szCs w:val="20"/>
        </w:rPr>
        <w:t xml:space="preserve"> </w:t>
      </w:r>
      <w:r w:rsidRPr="005434D6">
        <w:rPr>
          <w:rFonts w:ascii="Tahoma" w:hAnsi="Tahoma" w:cs="Tahoma"/>
          <w:sz w:val="20"/>
          <w:szCs w:val="20"/>
        </w:rPr>
        <w:t xml:space="preserve">této smlouvy, </w:t>
      </w:r>
      <w:r w:rsidR="00B63DE5" w:rsidRPr="005434D6">
        <w:rPr>
          <w:rFonts w:ascii="Tahoma" w:hAnsi="Tahoma" w:cs="Tahoma"/>
          <w:sz w:val="20"/>
          <w:szCs w:val="20"/>
        </w:rPr>
        <w:t>je</w:t>
      </w:r>
      <w:r w:rsidRPr="005434D6">
        <w:rPr>
          <w:rFonts w:ascii="Tahoma" w:hAnsi="Tahoma" w:cs="Tahoma"/>
          <w:sz w:val="20"/>
          <w:szCs w:val="20"/>
        </w:rPr>
        <w:t xml:space="preserve"> zhotovitel</w:t>
      </w:r>
      <w:r w:rsidR="00B63DE5" w:rsidRPr="005434D6">
        <w:rPr>
          <w:rFonts w:ascii="Tahoma" w:hAnsi="Tahoma" w:cs="Tahoma"/>
          <w:sz w:val="20"/>
          <w:szCs w:val="20"/>
        </w:rPr>
        <w:t xml:space="preserve"> povinen zaplatit objednateli</w:t>
      </w:r>
      <w:r w:rsidRPr="005434D6">
        <w:rPr>
          <w:rFonts w:ascii="Tahoma" w:hAnsi="Tahoma" w:cs="Tahoma"/>
          <w:sz w:val="20"/>
          <w:szCs w:val="20"/>
        </w:rPr>
        <w:t xml:space="preserve"> smluvní poku</w:t>
      </w:r>
      <w:r w:rsidR="00837912" w:rsidRPr="005434D6">
        <w:rPr>
          <w:rFonts w:ascii="Tahoma" w:hAnsi="Tahoma" w:cs="Tahoma"/>
          <w:sz w:val="20"/>
          <w:szCs w:val="20"/>
        </w:rPr>
        <w:t>t</w:t>
      </w:r>
      <w:r w:rsidR="00B63DE5" w:rsidRPr="005434D6">
        <w:rPr>
          <w:rFonts w:ascii="Tahoma" w:hAnsi="Tahoma" w:cs="Tahoma"/>
          <w:sz w:val="20"/>
          <w:szCs w:val="20"/>
        </w:rPr>
        <w:t>u</w:t>
      </w:r>
      <w:r w:rsidR="00837912" w:rsidRPr="005434D6">
        <w:rPr>
          <w:rFonts w:ascii="Tahoma" w:hAnsi="Tahoma" w:cs="Tahoma"/>
          <w:sz w:val="20"/>
          <w:szCs w:val="20"/>
        </w:rPr>
        <w:t xml:space="preserve"> ve </w:t>
      </w:r>
      <w:r w:rsidRPr="005434D6">
        <w:rPr>
          <w:rFonts w:ascii="Tahoma" w:hAnsi="Tahoma" w:cs="Tahoma"/>
          <w:sz w:val="20"/>
          <w:szCs w:val="20"/>
        </w:rPr>
        <w:t xml:space="preserve">výši </w:t>
      </w:r>
      <w:r w:rsidR="00E9143C" w:rsidRPr="005434D6">
        <w:rPr>
          <w:rFonts w:ascii="Tahoma" w:hAnsi="Tahoma" w:cs="Tahoma"/>
          <w:sz w:val="20"/>
          <w:szCs w:val="20"/>
        </w:rPr>
        <w:t>5</w:t>
      </w:r>
      <w:r w:rsidRPr="005434D6">
        <w:rPr>
          <w:rFonts w:ascii="Tahoma" w:hAnsi="Tahoma" w:cs="Tahoma"/>
          <w:sz w:val="20"/>
          <w:szCs w:val="20"/>
        </w:rPr>
        <w:t>.000</w:t>
      </w:r>
      <w:r w:rsidR="00837912" w:rsidRPr="005434D6">
        <w:rPr>
          <w:rFonts w:ascii="Tahoma" w:hAnsi="Tahoma" w:cs="Tahoma"/>
          <w:sz w:val="20"/>
          <w:szCs w:val="20"/>
        </w:rPr>
        <w:t> Kč za každý zjištěný případ a </w:t>
      </w:r>
      <w:r w:rsidRPr="005434D6">
        <w:rPr>
          <w:rFonts w:ascii="Tahoma" w:hAnsi="Tahoma" w:cs="Tahoma"/>
          <w:sz w:val="20"/>
          <w:szCs w:val="20"/>
        </w:rPr>
        <w:t>každý den prodlení.</w:t>
      </w:r>
    </w:p>
    <w:p w14:paraId="219C9A35" w14:textId="77777777" w:rsidR="00B36AFE" w:rsidRPr="005434D6" w:rsidRDefault="00B36AFE"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že zhotovitel poruší </w:t>
      </w:r>
      <w:r w:rsidR="00F755E9" w:rsidRPr="005434D6">
        <w:rPr>
          <w:rFonts w:ascii="Tahoma" w:hAnsi="Tahoma" w:cs="Tahoma"/>
          <w:sz w:val="20"/>
          <w:szCs w:val="20"/>
        </w:rPr>
        <w:t xml:space="preserve">jakoukoliv </w:t>
      </w:r>
      <w:r w:rsidRPr="005434D6">
        <w:rPr>
          <w:rFonts w:ascii="Tahoma" w:hAnsi="Tahoma" w:cs="Tahoma"/>
          <w:sz w:val="20"/>
          <w:szCs w:val="20"/>
        </w:rPr>
        <w:t>svou povinnost stanovenou v čl.</w:t>
      </w:r>
      <w:r w:rsidR="00837912" w:rsidRPr="005434D6">
        <w:rPr>
          <w:rFonts w:ascii="Tahoma" w:hAnsi="Tahoma" w:cs="Tahoma"/>
          <w:sz w:val="20"/>
          <w:szCs w:val="20"/>
        </w:rPr>
        <w:t> </w:t>
      </w:r>
      <w:r w:rsidR="00CC35F4" w:rsidRPr="005434D6">
        <w:rPr>
          <w:rFonts w:ascii="Tahoma" w:hAnsi="Tahoma" w:cs="Tahoma"/>
          <w:sz w:val="20"/>
          <w:szCs w:val="20"/>
        </w:rPr>
        <w:t>I</w:t>
      </w:r>
      <w:r w:rsidRPr="005434D6">
        <w:rPr>
          <w:rFonts w:ascii="Tahoma" w:hAnsi="Tahoma" w:cs="Tahoma"/>
          <w:sz w:val="20"/>
          <w:szCs w:val="20"/>
        </w:rPr>
        <w:t>X odst.</w:t>
      </w:r>
      <w:r w:rsidR="00837912" w:rsidRPr="005434D6">
        <w:rPr>
          <w:rFonts w:ascii="Tahoma" w:hAnsi="Tahoma" w:cs="Tahoma"/>
          <w:sz w:val="20"/>
          <w:szCs w:val="20"/>
        </w:rPr>
        <w:t> </w:t>
      </w:r>
      <w:r w:rsidR="00B02222" w:rsidRPr="005434D6">
        <w:rPr>
          <w:rFonts w:ascii="Tahoma" w:hAnsi="Tahoma" w:cs="Tahoma"/>
          <w:sz w:val="20"/>
          <w:szCs w:val="20"/>
        </w:rPr>
        <w:t>9</w:t>
      </w:r>
      <w:r w:rsidR="00CC35F4" w:rsidRPr="005434D6">
        <w:rPr>
          <w:rFonts w:ascii="Tahoma" w:hAnsi="Tahoma" w:cs="Tahoma"/>
          <w:sz w:val="20"/>
          <w:szCs w:val="20"/>
        </w:rPr>
        <w:t xml:space="preserve"> nebo </w:t>
      </w:r>
      <w:r w:rsidR="000B6880" w:rsidRPr="005434D6">
        <w:rPr>
          <w:rFonts w:ascii="Tahoma" w:hAnsi="Tahoma" w:cs="Tahoma"/>
          <w:sz w:val="20"/>
          <w:szCs w:val="20"/>
        </w:rPr>
        <w:t>1</w:t>
      </w:r>
      <w:r w:rsidR="00B02222" w:rsidRPr="005434D6">
        <w:rPr>
          <w:rFonts w:ascii="Tahoma" w:hAnsi="Tahoma" w:cs="Tahoma"/>
          <w:sz w:val="20"/>
          <w:szCs w:val="20"/>
        </w:rPr>
        <w:t>0</w:t>
      </w:r>
      <w:r w:rsidR="00CC35F4" w:rsidRPr="005434D6">
        <w:rPr>
          <w:rFonts w:ascii="Tahoma" w:hAnsi="Tahoma" w:cs="Tahoma"/>
          <w:sz w:val="20"/>
          <w:szCs w:val="20"/>
        </w:rPr>
        <w:t xml:space="preserve"> nebo 2</w:t>
      </w:r>
      <w:r w:rsidR="002671E2" w:rsidRPr="005434D6">
        <w:rPr>
          <w:rFonts w:ascii="Tahoma" w:hAnsi="Tahoma" w:cs="Tahoma"/>
          <w:sz w:val="20"/>
          <w:szCs w:val="20"/>
        </w:rPr>
        <w:t>7</w:t>
      </w:r>
      <w:r w:rsidRPr="005434D6">
        <w:rPr>
          <w:rFonts w:ascii="Tahoma" w:hAnsi="Tahoma" w:cs="Tahoma"/>
          <w:sz w:val="20"/>
          <w:szCs w:val="20"/>
        </w:rPr>
        <w:t xml:space="preserve"> 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8D7A9E" w:rsidRPr="005434D6">
        <w:rPr>
          <w:rFonts w:ascii="Tahoma" w:hAnsi="Tahoma" w:cs="Tahoma"/>
          <w:sz w:val="20"/>
          <w:szCs w:val="20"/>
        </w:rPr>
        <w:t>10</w:t>
      </w:r>
      <w:r w:rsidRPr="005434D6">
        <w:rPr>
          <w:rFonts w:ascii="Tahoma" w:hAnsi="Tahoma" w:cs="Tahoma"/>
          <w:sz w:val="20"/>
          <w:szCs w:val="20"/>
        </w:rPr>
        <w:t>.000</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0FD49DED" w14:textId="336DEAB8"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zhotovitel poruší svou povinnost stanovenou v čl.</w:t>
      </w:r>
      <w:r w:rsidR="00837912" w:rsidRPr="005434D6">
        <w:rPr>
          <w:rFonts w:ascii="Tahoma" w:hAnsi="Tahoma" w:cs="Tahoma"/>
          <w:sz w:val="20"/>
          <w:szCs w:val="20"/>
        </w:rPr>
        <w:t> </w:t>
      </w:r>
      <w:r w:rsidR="00A30F79" w:rsidRPr="005434D6">
        <w:rPr>
          <w:rFonts w:ascii="Tahoma" w:hAnsi="Tahoma" w:cs="Tahoma"/>
          <w:sz w:val="20"/>
          <w:szCs w:val="20"/>
        </w:rPr>
        <w:t>I</w:t>
      </w:r>
      <w:r w:rsidR="00837912" w:rsidRPr="005434D6">
        <w:rPr>
          <w:rFonts w:ascii="Tahoma" w:hAnsi="Tahoma" w:cs="Tahoma"/>
          <w:sz w:val="20"/>
          <w:szCs w:val="20"/>
        </w:rPr>
        <w:t>X odst. </w:t>
      </w:r>
      <w:r w:rsidR="00B36AFE" w:rsidRPr="005434D6">
        <w:rPr>
          <w:rFonts w:ascii="Tahoma" w:hAnsi="Tahoma" w:cs="Tahoma"/>
          <w:sz w:val="20"/>
          <w:szCs w:val="20"/>
        </w:rPr>
        <w:t>1</w:t>
      </w:r>
      <w:r w:rsidR="002E5A10" w:rsidRPr="005434D6">
        <w:rPr>
          <w:rFonts w:ascii="Tahoma" w:hAnsi="Tahoma" w:cs="Tahoma"/>
          <w:sz w:val="20"/>
          <w:szCs w:val="20"/>
        </w:rPr>
        <w:t>2</w:t>
      </w:r>
      <w:r w:rsidR="00B36AFE" w:rsidRPr="005434D6">
        <w:rPr>
          <w:rFonts w:ascii="Tahoma" w:hAnsi="Tahoma" w:cs="Tahoma"/>
          <w:sz w:val="20"/>
          <w:szCs w:val="20"/>
        </w:rPr>
        <w:t xml:space="preserve"> </w:t>
      </w:r>
      <w:r w:rsidRPr="005434D6">
        <w:rPr>
          <w:rFonts w:ascii="Tahoma" w:hAnsi="Tahoma" w:cs="Tahoma"/>
          <w:sz w:val="20"/>
          <w:szCs w:val="20"/>
        </w:rPr>
        <w:t xml:space="preserve">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E9143C" w:rsidRPr="005434D6">
        <w:rPr>
          <w:rFonts w:ascii="Tahoma" w:hAnsi="Tahoma" w:cs="Tahoma"/>
          <w:sz w:val="20"/>
          <w:szCs w:val="20"/>
        </w:rPr>
        <w:t>2</w:t>
      </w:r>
      <w:r w:rsidRPr="005434D6">
        <w:rPr>
          <w:rFonts w:ascii="Tahoma" w:hAnsi="Tahoma" w:cs="Tahoma"/>
          <w:sz w:val="20"/>
          <w:szCs w:val="20"/>
        </w:rPr>
        <w:t>.000</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6ABB4930" w14:textId="1AD25C54" w:rsidR="00E0756F" w:rsidRPr="005434D6" w:rsidRDefault="00E0756F"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se zhotovitel opakovaně (za</w:t>
      </w:r>
      <w:r w:rsidR="00837912" w:rsidRPr="005434D6">
        <w:rPr>
          <w:rFonts w:ascii="Tahoma" w:hAnsi="Tahoma" w:cs="Tahoma"/>
          <w:sz w:val="20"/>
          <w:szCs w:val="20"/>
        </w:rPr>
        <w:t> </w:t>
      </w:r>
      <w:r w:rsidRPr="005434D6">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5434D6">
        <w:rPr>
          <w:rFonts w:ascii="Tahoma" w:hAnsi="Tahoma" w:cs="Tahoma"/>
          <w:sz w:val="20"/>
          <w:szCs w:val="20"/>
        </w:rPr>
        <w:t> </w:t>
      </w:r>
      <w:r w:rsidRPr="005434D6">
        <w:rPr>
          <w:rFonts w:ascii="Tahoma" w:hAnsi="Tahoma" w:cs="Tahoma"/>
          <w:sz w:val="20"/>
          <w:szCs w:val="20"/>
        </w:rPr>
        <w:t>stavebním deníku), nebo objednateli neposkytne požadovanou dokumentaci a</w:t>
      </w:r>
      <w:r w:rsidR="000431D2" w:rsidRPr="005434D6">
        <w:rPr>
          <w:rFonts w:ascii="Tahoma" w:hAnsi="Tahoma" w:cs="Tahoma"/>
          <w:sz w:val="20"/>
          <w:szCs w:val="20"/>
        </w:rPr>
        <w:t> </w:t>
      </w:r>
      <w:r w:rsidRPr="005434D6">
        <w:rPr>
          <w:rFonts w:ascii="Tahoma" w:hAnsi="Tahoma" w:cs="Tahoma"/>
          <w:sz w:val="20"/>
          <w:szCs w:val="20"/>
        </w:rPr>
        <w:t xml:space="preserve">informace,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0431D2" w:rsidRPr="005434D6">
        <w:rPr>
          <w:rFonts w:ascii="Tahoma" w:hAnsi="Tahoma" w:cs="Tahoma"/>
          <w:sz w:val="20"/>
          <w:szCs w:val="20"/>
        </w:rPr>
        <w:t> </w:t>
      </w:r>
      <w:r w:rsidRPr="005434D6">
        <w:rPr>
          <w:rFonts w:ascii="Tahoma" w:hAnsi="Tahoma" w:cs="Tahoma"/>
          <w:sz w:val="20"/>
          <w:szCs w:val="20"/>
        </w:rPr>
        <w:t xml:space="preserve">výši </w:t>
      </w:r>
      <w:r w:rsidR="006002AF" w:rsidRPr="005434D6">
        <w:rPr>
          <w:rFonts w:ascii="Tahoma" w:hAnsi="Tahoma" w:cs="Tahoma"/>
          <w:sz w:val="20"/>
          <w:szCs w:val="20"/>
        </w:rPr>
        <w:t>2.000</w:t>
      </w:r>
      <w:r w:rsidR="000431D2" w:rsidRPr="005434D6">
        <w:rPr>
          <w:rFonts w:ascii="Tahoma" w:hAnsi="Tahoma" w:cs="Tahoma"/>
          <w:sz w:val="20"/>
          <w:szCs w:val="20"/>
        </w:rPr>
        <w:t> </w:t>
      </w:r>
      <w:r w:rsidRPr="005434D6">
        <w:rPr>
          <w:rFonts w:ascii="Tahoma" w:hAnsi="Tahoma" w:cs="Tahoma"/>
          <w:sz w:val="20"/>
          <w:szCs w:val="20"/>
        </w:rPr>
        <w:t>Kč za</w:t>
      </w:r>
      <w:r w:rsidR="000431D2" w:rsidRPr="005434D6">
        <w:rPr>
          <w:rFonts w:ascii="Tahoma" w:hAnsi="Tahoma" w:cs="Tahoma"/>
          <w:sz w:val="20"/>
          <w:szCs w:val="20"/>
        </w:rPr>
        <w:t> </w:t>
      </w:r>
      <w:r w:rsidRPr="005434D6">
        <w:rPr>
          <w:rFonts w:ascii="Tahoma" w:hAnsi="Tahoma" w:cs="Tahoma"/>
          <w:sz w:val="20"/>
          <w:szCs w:val="20"/>
        </w:rPr>
        <w:t>každý zjištěný případ</w:t>
      </w:r>
      <w:r w:rsidR="00CA3F12" w:rsidRPr="005434D6">
        <w:rPr>
          <w:rFonts w:ascii="Tahoma" w:hAnsi="Tahoma" w:cs="Tahoma"/>
          <w:sz w:val="20"/>
          <w:szCs w:val="20"/>
        </w:rPr>
        <w:t>.</w:t>
      </w:r>
    </w:p>
    <w:p w14:paraId="2DF3AA34"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závazek provést dílo zanikne před</w:t>
      </w:r>
      <w:r w:rsidR="000431D2" w:rsidRPr="005434D6">
        <w:rPr>
          <w:rFonts w:ascii="Tahoma" w:hAnsi="Tahoma" w:cs="Tahoma"/>
          <w:sz w:val="20"/>
          <w:szCs w:val="20"/>
        </w:rPr>
        <w:t> </w:t>
      </w:r>
      <w:r w:rsidRPr="005434D6">
        <w:rPr>
          <w:rFonts w:ascii="Tahoma" w:hAnsi="Tahoma" w:cs="Tahoma"/>
          <w:sz w:val="20"/>
          <w:szCs w:val="20"/>
        </w:rPr>
        <w:t xml:space="preserve">řádným ukončením díla, nezaniká nárok </w:t>
      </w:r>
      <w:r w:rsidR="001A4FDD" w:rsidRPr="005434D6">
        <w:rPr>
          <w:rFonts w:ascii="Tahoma" w:hAnsi="Tahoma" w:cs="Tahoma"/>
          <w:sz w:val="20"/>
          <w:szCs w:val="20"/>
        </w:rPr>
        <w:t>n</w:t>
      </w:r>
      <w:r w:rsidRPr="005434D6">
        <w:rPr>
          <w:rFonts w:ascii="Tahoma" w:hAnsi="Tahoma" w:cs="Tahoma"/>
          <w:sz w:val="20"/>
          <w:szCs w:val="20"/>
        </w:rPr>
        <w:t>a</w:t>
      </w:r>
      <w:r w:rsidR="000431D2" w:rsidRPr="005434D6">
        <w:rPr>
          <w:rFonts w:ascii="Tahoma" w:hAnsi="Tahoma" w:cs="Tahoma"/>
          <w:sz w:val="20"/>
          <w:szCs w:val="20"/>
        </w:rPr>
        <w:t> </w:t>
      </w:r>
      <w:r w:rsidRPr="005434D6">
        <w:rPr>
          <w:rFonts w:ascii="Tahoma" w:hAnsi="Tahoma" w:cs="Tahoma"/>
          <w:sz w:val="20"/>
          <w:szCs w:val="20"/>
        </w:rPr>
        <w:t>smluvní pokutu, pokud vznikl dřívějším porušením povinnosti.</w:t>
      </w:r>
      <w:r w:rsidR="007137C3" w:rsidRPr="005434D6">
        <w:rPr>
          <w:rFonts w:ascii="Tahoma" w:hAnsi="Tahoma" w:cs="Tahoma"/>
          <w:sz w:val="20"/>
          <w:szCs w:val="20"/>
        </w:rPr>
        <w:t xml:space="preserve"> </w:t>
      </w:r>
      <w:r w:rsidRPr="005434D6">
        <w:rPr>
          <w:rFonts w:ascii="Tahoma" w:hAnsi="Tahoma" w:cs="Tahoma"/>
          <w:sz w:val="20"/>
          <w:szCs w:val="20"/>
        </w:rPr>
        <w:t>Zánik závazku pozdním splněním neznamená zánik nároku na</w:t>
      </w:r>
      <w:r w:rsidR="000431D2" w:rsidRPr="005434D6">
        <w:rPr>
          <w:rFonts w:ascii="Tahoma" w:hAnsi="Tahoma" w:cs="Tahoma"/>
          <w:sz w:val="20"/>
          <w:szCs w:val="20"/>
        </w:rPr>
        <w:t> </w:t>
      </w:r>
      <w:r w:rsidRPr="005434D6">
        <w:rPr>
          <w:rFonts w:ascii="Tahoma" w:hAnsi="Tahoma" w:cs="Tahoma"/>
          <w:sz w:val="20"/>
          <w:szCs w:val="20"/>
        </w:rPr>
        <w:t>smluvní pokutu za prodlení s plněním.</w:t>
      </w:r>
    </w:p>
    <w:p w14:paraId="77D558B7"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Sjednané smluvní pokuty zaplatí povinná strana nezávisle na</w:t>
      </w:r>
      <w:r w:rsidR="000431D2" w:rsidRPr="005434D6">
        <w:rPr>
          <w:rFonts w:ascii="Tahoma" w:hAnsi="Tahoma" w:cs="Tahoma"/>
          <w:sz w:val="20"/>
          <w:szCs w:val="20"/>
        </w:rPr>
        <w:t> </w:t>
      </w:r>
      <w:r w:rsidRPr="005434D6">
        <w:rPr>
          <w:rFonts w:ascii="Tahoma" w:hAnsi="Tahoma" w:cs="Tahoma"/>
          <w:sz w:val="20"/>
          <w:szCs w:val="20"/>
        </w:rPr>
        <w:t>zavinění a</w:t>
      </w:r>
      <w:r w:rsidR="000431D2" w:rsidRPr="005434D6">
        <w:rPr>
          <w:rFonts w:ascii="Tahoma" w:hAnsi="Tahoma" w:cs="Tahoma"/>
          <w:sz w:val="20"/>
          <w:szCs w:val="20"/>
        </w:rPr>
        <w:t> </w:t>
      </w:r>
      <w:r w:rsidRPr="005434D6">
        <w:rPr>
          <w:rFonts w:ascii="Tahoma" w:hAnsi="Tahoma" w:cs="Tahoma"/>
          <w:sz w:val="20"/>
          <w:szCs w:val="20"/>
        </w:rPr>
        <w:t>na</w:t>
      </w:r>
      <w:r w:rsidR="000431D2" w:rsidRPr="005434D6">
        <w:rPr>
          <w:rFonts w:ascii="Tahoma" w:hAnsi="Tahoma" w:cs="Tahoma"/>
          <w:sz w:val="20"/>
          <w:szCs w:val="20"/>
        </w:rPr>
        <w:t> </w:t>
      </w:r>
      <w:r w:rsidRPr="005434D6">
        <w:rPr>
          <w:rFonts w:ascii="Tahoma" w:hAnsi="Tahoma" w:cs="Tahoma"/>
          <w:sz w:val="20"/>
          <w:szCs w:val="20"/>
        </w:rPr>
        <w:t>tom, zda a v jaké v</w:t>
      </w:r>
      <w:r w:rsidR="000431D2" w:rsidRPr="005434D6">
        <w:rPr>
          <w:rFonts w:ascii="Tahoma" w:hAnsi="Tahoma" w:cs="Tahoma"/>
          <w:sz w:val="20"/>
          <w:szCs w:val="20"/>
        </w:rPr>
        <w:t>ýši vznikne druhé straně škoda.</w:t>
      </w:r>
    </w:p>
    <w:p w14:paraId="4EB95DCA" w14:textId="517219FF"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Smluvní pokuty se nezapočítávají na</w:t>
      </w:r>
      <w:r w:rsidR="000431D2" w:rsidRPr="005434D6">
        <w:rPr>
          <w:rFonts w:ascii="Tahoma" w:hAnsi="Tahoma" w:cs="Tahoma"/>
          <w:sz w:val="20"/>
          <w:szCs w:val="20"/>
        </w:rPr>
        <w:t> </w:t>
      </w:r>
      <w:r w:rsidRPr="005434D6">
        <w:rPr>
          <w:rFonts w:ascii="Tahoma" w:hAnsi="Tahoma" w:cs="Tahoma"/>
          <w:sz w:val="20"/>
          <w:szCs w:val="20"/>
        </w:rPr>
        <w:t>náhradu případně vzniklé škody. Náhradu škody lze vymáhat samostatně vedle smluvní pokuty v plné výši.</w:t>
      </w:r>
    </w:p>
    <w:p w14:paraId="65789D9D" w14:textId="6D9C27B7" w:rsidR="00795D5A" w:rsidRPr="006112A1" w:rsidRDefault="004C5E4E" w:rsidP="004C5E4E">
      <w:pPr>
        <w:keepNext/>
        <w:spacing w:before="360"/>
        <w:jc w:val="center"/>
        <w:rPr>
          <w:rFonts w:ascii="Tahoma" w:eastAsia="Tahoma" w:hAnsi="Tahoma" w:cs="Tahoma"/>
          <w:b/>
          <w:bCs/>
          <w:sz w:val="22"/>
          <w:szCs w:val="22"/>
        </w:rPr>
      </w:pPr>
      <w:r w:rsidRPr="006112A1">
        <w:rPr>
          <w:rFonts w:ascii="Tahoma" w:hAnsi="Tahoma" w:cs="Tahoma"/>
          <w:b/>
          <w:sz w:val="22"/>
          <w:szCs w:val="22"/>
        </w:rPr>
        <w:t>XV</w:t>
      </w:r>
      <w:r w:rsidRPr="006112A1">
        <w:rPr>
          <w:rFonts w:ascii="Tahoma" w:hAnsi="Tahoma" w:cs="Tahoma"/>
          <w:b/>
          <w:bCs/>
          <w:sz w:val="22"/>
          <w:szCs w:val="22"/>
        </w:rPr>
        <w:t>.</w:t>
      </w:r>
      <w:r w:rsidRPr="006112A1">
        <w:rPr>
          <w:rFonts w:ascii="Tahoma" w:hAnsi="Tahoma" w:cs="Tahoma"/>
          <w:b/>
          <w:bCs/>
          <w:sz w:val="22"/>
          <w:szCs w:val="22"/>
        </w:rPr>
        <w:br/>
      </w:r>
      <w:r w:rsidR="00795D5A" w:rsidRPr="006112A1">
        <w:rPr>
          <w:rFonts w:ascii="Tahoma" w:hAnsi="Tahoma" w:cs="Tahoma"/>
          <w:b/>
          <w:bCs/>
          <w:sz w:val="22"/>
          <w:szCs w:val="22"/>
        </w:rPr>
        <w:t>Sankce vůči Rusku a Bělorusku</w:t>
      </w:r>
    </w:p>
    <w:p w14:paraId="5F437B68" w14:textId="77777777"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AE229C9" w14:textId="2768C4B2"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169D82B" w14:textId="794EA020"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15C1AB0" w14:textId="5BB76607" w:rsidR="00795D5A" w:rsidRPr="005434D6" w:rsidRDefault="004C5E4E" w:rsidP="005434D6">
      <w:pPr>
        <w:pStyle w:val="Smlouva-slo0"/>
        <w:numPr>
          <w:ilvl w:val="0"/>
          <w:numId w:val="32"/>
        </w:numPr>
        <w:spacing w:line="276" w:lineRule="auto"/>
        <w:rPr>
          <w:rFonts w:ascii="Tahoma" w:eastAsia="Tahoma" w:hAnsi="Tahoma" w:cs="Tahoma"/>
          <w:sz w:val="20"/>
        </w:rPr>
      </w:pPr>
      <w:r w:rsidRPr="005434D6">
        <w:rPr>
          <w:rFonts w:ascii="Tahoma" w:eastAsia="Tahoma" w:hAnsi="Tahoma" w:cs="Tahoma"/>
          <w:sz w:val="20"/>
        </w:rPr>
        <w:t xml:space="preserve">Dojde-li k porušení pravidel dle odst. 1 tohoto článku smlouvy, je zhotovitel povinen zaplatit </w:t>
      </w:r>
      <w:r w:rsidRPr="005434D6">
        <w:rPr>
          <w:rFonts w:ascii="Tahoma" w:hAnsi="Tahoma" w:cs="Tahoma"/>
          <w:sz w:val="20"/>
        </w:rPr>
        <w:t>objednateli</w:t>
      </w:r>
      <w:r w:rsidRPr="005434D6">
        <w:rPr>
          <w:rFonts w:ascii="Tahoma" w:eastAsia="Tahoma" w:hAnsi="Tahoma" w:cs="Tahoma"/>
          <w:sz w:val="20"/>
        </w:rPr>
        <w:t xml:space="preserve"> smluvní pokutu ve výši </w:t>
      </w:r>
      <w:r w:rsidR="00007899">
        <w:rPr>
          <w:rFonts w:ascii="Tahoma" w:eastAsia="Tahoma" w:hAnsi="Tahoma" w:cs="Tahoma"/>
          <w:sz w:val="20"/>
        </w:rPr>
        <w:t>250</w:t>
      </w:r>
      <w:r w:rsidR="00007899" w:rsidRPr="005434D6">
        <w:rPr>
          <w:rFonts w:ascii="Tahoma" w:eastAsia="Tahoma" w:hAnsi="Tahoma" w:cs="Tahoma"/>
          <w:sz w:val="20"/>
        </w:rPr>
        <w:t>. 000</w:t>
      </w:r>
      <w:r w:rsidRPr="005434D6">
        <w:rPr>
          <w:rFonts w:ascii="Tahoma" w:eastAsia="Tahoma" w:hAnsi="Tahoma" w:cs="Tahoma"/>
          <w:sz w:val="20"/>
        </w:rPr>
        <w:t xml:space="preserve"> Kč, a to za každý jednotlivý případ porušení.</w:t>
      </w: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007FDA"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Smluvní strany mohou ukončit smluvní vztah píse</w:t>
      </w:r>
      <w:r w:rsidR="000431D2" w:rsidRPr="00007FDA">
        <w:rPr>
          <w:rFonts w:ascii="Tahoma" w:hAnsi="Tahoma" w:cs="Tahoma"/>
          <w:sz w:val="20"/>
        </w:rPr>
        <w:t>mnou dohodou.</w:t>
      </w:r>
    </w:p>
    <w:p w14:paraId="258B8242" w14:textId="77777777" w:rsidR="004A2DDB" w:rsidRPr="00007FDA"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Smluvní strany jsou oprávněny odstoupit od</w:t>
      </w:r>
      <w:r w:rsidR="000431D2" w:rsidRPr="00007FDA">
        <w:rPr>
          <w:rFonts w:ascii="Tahoma" w:hAnsi="Tahoma" w:cs="Tahoma"/>
          <w:sz w:val="20"/>
        </w:rPr>
        <w:t> </w:t>
      </w:r>
      <w:r w:rsidRPr="00007FDA">
        <w:rPr>
          <w:rFonts w:ascii="Tahoma" w:hAnsi="Tahoma" w:cs="Tahoma"/>
          <w:sz w:val="20"/>
        </w:rPr>
        <w:t>smlouvy v případě jejího podstatného porušení druhou smluvní stranou, přičemž podstatným porušením smlouvy se rozumí zejména:</w:t>
      </w:r>
    </w:p>
    <w:p w14:paraId="7410D4E5" w14:textId="77777777" w:rsidR="004A2DDB" w:rsidRPr="00007FDA"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neprovedení díla v době plnění dle čl. IV odst. 1 této smlouvy,</w:t>
      </w:r>
    </w:p>
    <w:p w14:paraId="44C45ADD" w14:textId="77777777" w:rsidR="009C04AC" w:rsidRPr="00007FDA"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nepředání kopie pojistné smlouvy na</w:t>
      </w:r>
      <w:r w:rsidR="000431D2" w:rsidRPr="00007FDA">
        <w:rPr>
          <w:rFonts w:ascii="Tahoma" w:hAnsi="Tahoma" w:cs="Tahoma"/>
          <w:sz w:val="20"/>
        </w:rPr>
        <w:t> </w:t>
      </w:r>
      <w:r w:rsidRPr="00007FDA">
        <w:rPr>
          <w:rFonts w:ascii="Tahoma" w:hAnsi="Tahoma" w:cs="Tahoma"/>
          <w:sz w:val="20"/>
        </w:rPr>
        <w:t>požadované pojištění dle</w:t>
      </w:r>
      <w:r w:rsidR="000431D2" w:rsidRPr="00007FDA">
        <w:rPr>
          <w:rFonts w:ascii="Tahoma" w:hAnsi="Tahoma" w:cs="Tahoma"/>
          <w:sz w:val="20"/>
        </w:rPr>
        <w:t> </w:t>
      </w:r>
      <w:r w:rsidR="00A30F79" w:rsidRPr="00007FDA">
        <w:rPr>
          <w:rFonts w:ascii="Tahoma" w:hAnsi="Tahoma" w:cs="Tahoma"/>
          <w:sz w:val="20"/>
        </w:rPr>
        <w:t xml:space="preserve">čl. XIII odst. 5 </w:t>
      </w:r>
      <w:r w:rsidR="001B4AF4" w:rsidRPr="00007FDA">
        <w:rPr>
          <w:rFonts w:ascii="Tahoma" w:hAnsi="Tahoma" w:cs="Tahoma"/>
          <w:sz w:val="20"/>
        </w:rPr>
        <w:t>této smlouvy</w:t>
      </w:r>
      <w:r w:rsidRPr="00007FDA">
        <w:rPr>
          <w:rFonts w:ascii="Tahoma" w:hAnsi="Tahoma" w:cs="Tahoma"/>
          <w:sz w:val="20"/>
        </w:rPr>
        <w:t>,</w:t>
      </w:r>
    </w:p>
    <w:p w14:paraId="3BDEABEC" w14:textId="77777777" w:rsidR="009C04AC" w:rsidRPr="00007FDA"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nepřevzetí staveniště zhotovitelem na</w:t>
      </w:r>
      <w:r w:rsidR="000431D2" w:rsidRPr="00007FDA">
        <w:rPr>
          <w:rFonts w:ascii="Tahoma" w:hAnsi="Tahoma" w:cs="Tahoma"/>
          <w:sz w:val="20"/>
        </w:rPr>
        <w:t> </w:t>
      </w:r>
      <w:r w:rsidRPr="00007FDA">
        <w:rPr>
          <w:rFonts w:ascii="Tahoma" w:hAnsi="Tahoma" w:cs="Tahoma"/>
          <w:sz w:val="20"/>
        </w:rPr>
        <w:t>výzvu objednatele (s výjimkou případů, kdy převzetí brání důvody na straně objednatele),</w:t>
      </w:r>
    </w:p>
    <w:p w14:paraId="68765C31" w14:textId="77777777" w:rsidR="004A2DDB" w:rsidRPr="00007FDA"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nedodržení pokynů objednatele, právních předpisů nebo technických norem týkajících se provádění díla,</w:t>
      </w:r>
    </w:p>
    <w:p w14:paraId="1FBBAD61" w14:textId="77777777" w:rsidR="004A2DDB" w:rsidRPr="00007FDA"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nedodržení smluvních ujednání o </w:t>
      </w:r>
      <w:r w:rsidR="004A2DDB" w:rsidRPr="00007FDA">
        <w:rPr>
          <w:rFonts w:ascii="Tahoma" w:hAnsi="Tahoma" w:cs="Tahoma"/>
          <w:sz w:val="20"/>
        </w:rPr>
        <w:t>záruce za jakost,</w:t>
      </w:r>
    </w:p>
    <w:p w14:paraId="7DF71317" w14:textId="77777777" w:rsidR="004A2DDB" w:rsidRPr="00007FDA"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neuhrazení ceny za </w:t>
      </w:r>
      <w:r w:rsidR="004A2DDB" w:rsidRPr="00007FDA">
        <w:rPr>
          <w:rFonts w:ascii="Tahoma" w:hAnsi="Tahoma" w:cs="Tahoma"/>
          <w:sz w:val="20"/>
        </w:rPr>
        <w:t>dílo objednatelem po</w:t>
      </w:r>
      <w:r w:rsidRPr="00007FDA">
        <w:rPr>
          <w:rFonts w:ascii="Tahoma" w:hAnsi="Tahoma" w:cs="Tahoma"/>
          <w:sz w:val="20"/>
        </w:rPr>
        <w:t> </w:t>
      </w:r>
      <w:r w:rsidR="004A2DDB" w:rsidRPr="00007FDA">
        <w:rPr>
          <w:rFonts w:ascii="Tahoma" w:hAnsi="Tahoma" w:cs="Tahoma"/>
          <w:sz w:val="20"/>
        </w:rPr>
        <w:t>druhé výzvě zhotovitele k uhrazení dlužné částky, přičemž druhá výzva nesmí následovat dříve než 30</w:t>
      </w:r>
      <w:r w:rsidRPr="00007FDA">
        <w:rPr>
          <w:rFonts w:ascii="Tahoma" w:hAnsi="Tahoma" w:cs="Tahoma"/>
          <w:sz w:val="20"/>
        </w:rPr>
        <w:t> </w:t>
      </w:r>
      <w:r w:rsidR="004A2DDB" w:rsidRPr="00007FDA">
        <w:rPr>
          <w:rFonts w:ascii="Tahoma" w:hAnsi="Tahoma" w:cs="Tahoma"/>
          <w:sz w:val="20"/>
        </w:rPr>
        <w:t>dnů po</w:t>
      </w:r>
      <w:r w:rsidRPr="00007FDA">
        <w:rPr>
          <w:rFonts w:ascii="Tahoma" w:hAnsi="Tahoma" w:cs="Tahoma"/>
          <w:sz w:val="20"/>
        </w:rPr>
        <w:t> </w:t>
      </w:r>
      <w:r w:rsidR="004A2DDB" w:rsidRPr="00007FDA">
        <w:rPr>
          <w:rFonts w:ascii="Tahoma" w:hAnsi="Tahoma" w:cs="Tahoma"/>
          <w:sz w:val="20"/>
        </w:rPr>
        <w:t>doručení první výzvy,</w:t>
      </w:r>
    </w:p>
    <w:p w14:paraId="0AA443AF" w14:textId="77777777" w:rsidR="004A2DDB" w:rsidRPr="00007FDA"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 xml:space="preserve">nedodržení </w:t>
      </w:r>
      <w:r w:rsidR="00F755E9" w:rsidRPr="00007FDA">
        <w:rPr>
          <w:rFonts w:ascii="Tahoma" w:hAnsi="Tahoma" w:cs="Tahoma"/>
          <w:sz w:val="20"/>
        </w:rPr>
        <w:t>jakéhokoliv smluvní</w:t>
      </w:r>
      <w:r w:rsidRPr="00007FDA">
        <w:rPr>
          <w:rFonts w:ascii="Tahoma" w:hAnsi="Tahoma" w:cs="Tahoma"/>
          <w:sz w:val="20"/>
        </w:rPr>
        <w:t>h</w:t>
      </w:r>
      <w:r w:rsidR="00F755E9" w:rsidRPr="00007FDA">
        <w:rPr>
          <w:rFonts w:ascii="Tahoma" w:hAnsi="Tahoma" w:cs="Tahoma"/>
          <w:sz w:val="20"/>
        </w:rPr>
        <w:t>o</w:t>
      </w:r>
      <w:r w:rsidRPr="00007FDA">
        <w:rPr>
          <w:rFonts w:ascii="Tahoma" w:hAnsi="Tahoma" w:cs="Tahoma"/>
          <w:sz w:val="20"/>
        </w:rPr>
        <w:t xml:space="preserve"> ujednání dle</w:t>
      </w:r>
      <w:r w:rsidR="000431D2" w:rsidRPr="00007FDA">
        <w:rPr>
          <w:rFonts w:ascii="Tahoma" w:hAnsi="Tahoma" w:cs="Tahoma"/>
          <w:sz w:val="20"/>
        </w:rPr>
        <w:t> </w:t>
      </w:r>
      <w:r w:rsidRPr="00007FDA">
        <w:rPr>
          <w:rFonts w:ascii="Tahoma" w:hAnsi="Tahoma" w:cs="Tahoma"/>
          <w:sz w:val="20"/>
        </w:rPr>
        <w:t>čl.</w:t>
      </w:r>
      <w:r w:rsidR="000431D2" w:rsidRPr="00007FDA">
        <w:rPr>
          <w:rFonts w:ascii="Tahoma" w:hAnsi="Tahoma" w:cs="Tahoma"/>
          <w:sz w:val="20"/>
        </w:rPr>
        <w:t> </w:t>
      </w:r>
      <w:r w:rsidR="00B30124" w:rsidRPr="00007FDA">
        <w:rPr>
          <w:rFonts w:ascii="Tahoma" w:hAnsi="Tahoma" w:cs="Tahoma"/>
          <w:sz w:val="20"/>
        </w:rPr>
        <w:t>I</w:t>
      </w:r>
      <w:r w:rsidRPr="00007FDA">
        <w:rPr>
          <w:rFonts w:ascii="Tahoma" w:hAnsi="Tahoma" w:cs="Tahoma"/>
          <w:sz w:val="20"/>
        </w:rPr>
        <w:t>X odst.</w:t>
      </w:r>
      <w:r w:rsidR="000431D2" w:rsidRPr="00007FDA">
        <w:rPr>
          <w:rFonts w:ascii="Tahoma" w:hAnsi="Tahoma" w:cs="Tahoma"/>
          <w:sz w:val="20"/>
        </w:rPr>
        <w:t> </w:t>
      </w:r>
      <w:r w:rsidR="00B30124" w:rsidRPr="00007FDA">
        <w:rPr>
          <w:rFonts w:ascii="Tahoma" w:hAnsi="Tahoma" w:cs="Tahoma"/>
          <w:sz w:val="20"/>
        </w:rPr>
        <w:t>1</w:t>
      </w:r>
      <w:r w:rsidR="005622AD" w:rsidRPr="00007FDA">
        <w:rPr>
          <w:rFonts w:ascii="Tahoma" w:hAnsi="Tahoma" w:cs="Tahoma"/>
          <w:sz w:val="20"/>
        </w:rPr>
        <w:t>0</w:t>
      </w:r>
      <w:r w:rsidRPr="00007FDA">
        <w:rPr>
          <w:rFonts w:ascii="Tahoma" w:hAnsi="Tahoma" w:cs="Tahoma"/>
          <w:sz w:val="20"/>
        </w:rPr>
        <w:t xml:space="preserve"> této smlouvy.</w:t>
      </w:r>
    </w:p>
    <w:p w14:paraId="5AC53A75" w14:textId="77777777" w:rsidR="009C04AC" w:rsidRPr="00007FDA" w:rsidRDefault="009C04AC"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Objednatel je dále oprávněn od této smlouvy odstoupit v těchto případech:</w:t>
      </w:r>
    </w:p>
    <w:p w14:paraId="5B6088F2" w14:textId="77777777" w:rsidR="009C04AC" w:rsidRPr="00007FDA" w:rsidRDefault="009C04AC" w:rsidP="005434D6">
      <w:pPr>
        <w:numPr>
          <w:ilvl w:val="0"/>
          <w:numId w:val="27"/>
        </w:numPr>
        <w:tabs>
          <w:tab w:val="clear" w:pos="1545"/>
          <w:tab w:val="num" w:pos="714"/>
        </w:tabs>
        <w:spacing w:before="60" w:line="276" w:lineRule="auto"/>
        <w:ind w:left="714" w:hanging="357"/>
        <w:jc w:val="both"/>
        <w:rPr>
          <w:rFonts w:ascii="Tahoma" w:hAnsi="Tahoma" w:cs="Tahoma"/>
          <w:color w:val="000000"/>
          <w:sz w:val="20"/>
          <w:szCs w:val="20"/>
        </w:rPr>
      </w:pPr>
      <w:r w:rsidRPr="00007FDA">
        <w:rPr>
          <w:rFonts w:ascii="Tahoma" w:hAnsi="Tahoma" w:cs="Tahoma"/>
          <w:color w:val="000000"/>
          <w:sz w:val="20"/>
          <w:szCs w:val="20"/>
        </w:rPr>
        <w:t>dojde</w:t>
      </w:r>
      <w:r w:rsidR="000431D2" w:rsidRPr="00007FDA">
        <w:rPr>
          <w:rFonts w:ascii="Tahoma" w:hAnsi="Tahoma" w:cs="Tahoma"/>
          <w:color w:val="000000"/>
          <w:sz w:val="20"/>
          <w:szCs w:val="20"/>
        </w:rPr>
        <w:noBreakHyphen/>
      </w:r>
      <w:r w:rsidRPr="00007FDA">
        <w:rPr>
          <w:rFonts w:ascii="Tahoma" w:hAnsi="Tahoma" w:cs="Tahoma"/>
          <w:color w:val="000000"/>
          <w:sz w:val="20"/>
          <w:szCs w:val="20"/>
        </w:rPr>
        <w:t>li k neoprávněnému zastavení prací z rozhodnutí zhotovitele nebo zhotovitel postupuje při</w:t>
      </w:r>
      <w:r w:rsidR="000431D2" w:rsidRPr="00007FDA">
        <w:rPr>
          <w:rFonts w:ascii="Tahoma" w:hAnsi="Tahoma" w:cs="Tahoma"/>
          <w:color w:val="000000"/>
          <w:sz w:val="20"/>
          <w:szCs w:val="20"/>
        </w:rPr>
        <w:t> </w:t>
      </w:r>
      <w:r w:rsidRPr="00007FDA">
        <w:rPr>
          <w:rFonts w:ascii="Tahoma" w:hAnsi="Tahoma" w:cs="Tahoma"/>
          <w:color w:val="000000"/>
          <w:sz w:val="20"/>
          <w:szCs w:val="20"/>
        </w:rPr>
        <w:t>provádění díla způsobem, který zjevně neodpo</w:t>
      </w:r>
      <w:r w:rsidR="000431D2" w:rsidRPr="00007FDA">
        <w:rPr>
          <w:rFonts w:ascii="Tahoma" w:hAnsi="Tahoma" w:cs="Tahoma"/>
          <w:color w:val="000000"/>
          <w:sz w:val="20"/>
          <w:szCs w:val="20"/>
        </w:rPr>
        <w:t>vídá dohodnutému rozsahu díla a </w:t>
      </w:r>
      <w:r w:rsidRPr="00007FDA">
        <w:rPr>
          <w:rFonts w:ascii="Tahoma" w:hAnsi="Tahoma" w:cs="Tahoma"/>
          <w:color w:val="000000"/>
          <w:sz w:val="20"/>
          <w:szCs w:val="20"/>
        </w:rPr>
        <w:t>sjednanému termínu předání díla, či jeho části objednateli;</w:t>
      </w:r>
    </w:p>
    <w:p w14:paraId="2172A214" w14:textId="77777777" w:rsidR="009C04AC" w:rsidRPr="00007FDA" w:rsidRDefault="000431D2"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007FDA">
        <w:rPr>
          <w:rFonts w:ascii="Tahoma" w:hAnsi="Tahoma" w:cs="Tahoma"/>
          <w:color w:val="000000"/>
          <w:sz w:val="20"/>
          <w:szCs w:val="20"/>
        </w:rPr>
        <w:t>bylo</w:t>
      </w:r>
      <w:r w:rsidRPr="00007FDA">
        <w:rPr>
          <w:rFonts w:ascii="Tahoma" w:hAnsi="Tahoma" w:cs="Tahoma"/>
          <w:color w:val="000000"/>
          <w:sz w:val="20"/>
          <w:szCs w:val="20"/>
        </w:rPr>
        <w:noBreakHyphen/>
      </w:r>
      <w:r w:rsidR="009C04AC" w:rsidRPr="00007FDA">
        <w:rPr>
          <w:rFonts w:ascii="Tahoma" w:hAnsi="Tahoma" w:cs="Tahoma"/>
          <w:color w:val="000000"/>
          <w:sz w:val="20"/>
          <w:szCs w:val="20"/>
        </w:rPr>
        <w:t>li příslušným soudem rozhodnuto o</w:t>
      </w:r>
      <w:r w:rsidRPr="00007FDA">
        <w:rPr>
          <w:rFonts w:ascii="Tahoma" w:hAnsi="Tahoma" w:cs="Tahoma"/>
          <w:color w:val="000000"/>
          <w:sz w:val="20"/>
          <w:szCs w:val="20"/>
        </w:rPr>
        <w:t> </w:t>
      </w:r>
      <w:r w:rsidR="009C04AC" w:rsidRPr="00007FDA">
        <w:rPr>
          <w:rFonts w:ascii="Tahoma" w:hAnsi="Tahoma" w:cs="Tahoma"/>
          <w:color w:val="000000"/>
          <w:sz w:val="20"/>
          <w:szCs w:val="20"/>
        </w:rPr>
        <w:t>to</w:t>
      </w:r>
      <w:r w:rsidRPr="00007FDA">
        <w:rPr>
          <w:rFonts w:ascii="Tahoma" w:hAnsi="Tahoma" w:cs="Tahoma"/>
          <w:color w:val="000000"/>
          <w:sz w:val="20"/>
          <w:szCs w:val="20"/>
        </w:rPr>
        <w:t>m, že zhotovitel je v úpadku ve </w:t>
      </w:r>
      <w:r w:rsidR="009C04AC" w:rsidRPr="00007FDA">
        <w:rPr>
          <w:rFonts w:ascii="Tahoma" w:hAnsi="Tahoma" w:cs="Tahoma"/>
          <w:color w:val="000000"/>
          <w:sz w:val="20"/>
          <w:szCs w:val="20"/>
        </w:rPr>
        <w:t>smyslu zákona č.</w:t>
      </w:r>
      <w:r w:rsidRPr="00007FDA">
        <w:rPr>
          <w:rFonts w:ascii="Tahoma" w:hAnsi="Tahoma" w:cs="Tahoma"/>
          <w:color w:val="000000"/>
          <w:sz w:val="20"/>
          <w:szCs w:val="20"/>
        </w:rPr>
        <w:t> 182/2006 </w:t>
      </w:r>
      <w:r w:rsidR="009C04AC" w:rsidRPr="00007FDA">
        <w:rPr>
          <w:rFonts w:ascii="Tahoma" w:hAnsi="Tahoma" w:cs="Tahoma"/>
          <w:color w:val="000000"/>
          <w:sz w:val="20"/>
          <w:szCs w:val="20"/>
        </w:rPr>
        <w:t>Sb., o</w:t>
      </w:r>
      <w:r w:rsidRPr="00007FDA">
        <w:rPr>
          <w:rFonts w:ascii="Tahoma" w:hAnsi="Tahoma" w:cs="Tahoma"/>
          <w:color w:val="000000"/>
          <w:sz w:val="20"/>
          <w:szCs w:val="20"/>
        </w:rPr>
        <w:t> úpadku a </w:t>
      </w:r>
      <w:r w:rsidR="009C04AC" w:rsidRPr="00007FDA">
        <w:rPr>
          <w:rFonts w:ascii="Tahoma" w:hAnsi="Tahoma" w:cs="Tahoma"/>
          <w:color w:val="000000"/>
          <w:sz w:val="20"/>
          <w:szCs w:val="20"/>
        </w:rPr>
        <w:t>způsobech jeho řešení (insolvenční zákon), ve</w:t>
      </w:r>
      <w:r w:rsidRPr="00007FDA">
        <w:rPr>
          <w:rFonts w:ascii="Tahoma" w:hAnsi="Tahoma" w:cs="Tahoma"/>
          <w:color w:val="000000"/>
          <w:sz w:val="20"/>
          <w:szCs w:val="20"/>
        </w:rPr>
        <w:t> </w:t>
      </w:r>
      <w:r w:rsidR="009C04AC" w:rsidRPr="00007FDA">
        <w:rPr>
          <w:rFonts w:ascii="Tahoma" w:hAnsi="Tahoma" w:cs="Tahoma"/>
          <w:color w:val="000000"/>
          <w:sz w:val="20"/>
          <w:szCs w:val="20"/>
        </w:rPr>
        <w:t>znění pozdějších předpisů (a</w:t>
      </w:r>
      <w:r w:rsidRPr="00007FDA">
        <w:rPr>
          <w:rFonts w:ascii="Tahoma" w:hAnsi="Tahoma" w:cs="Tahoma"/>
          <w:color w:val="000000"/>
          <w:sz w:val="20"/>
          <w:szCs w:val="20"/>
        </w:rPr>
        <w:t> </w:t>
      </w:r>
      <w:r w:rsidR="009C04AC" w:rsidRPr="00007FDA">
        <w:rPr>
          <w:rFonts w:ascii="Tahoma" w:hAnsi="Tahoma" w:cs="Tahoma"/>
          <w:color w:val="000000"/>
          <w:sz w:val="20"/>
          <w:szCs w:val="20"/>
        </w:rPr>
        <w:t>to bez ohledu na</w:t>
      </w:r>
      <w:r w:rsidRPr="00007FDA">
        <w:rPr>
          <w:rFonts w:ascii="Tahoma" w:hAnsi="Tahoma" w:cs="Tahoma"/>
          <w:color w:val="000000"/>
          <w:sz w:val="20"/>
          <w:szCs w:val="20"/>
        </w:rPr>
        <w:t> právní moc tohoto rozhodnutí);</w:t>
      </w:r>
    </w:p>
    <w:p w14:paraId="45C09DE6" w14:textId="77777777" w:rsidR="009C04AC" w:rsidRPr="00007FDA" w:rsidRDefault="009C04AC"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007FDA">
        <w:rPr>
          <w:rFonts w:ascii="Tahoma" w:hAnsi="Tahoma" w:cs="Tahoma"/>
          <w:color w:val="000000"/>
          <w:sz w:val="20"/>
          <w:szCs w:val="20"/>
        </w:rPr>
        <w:t>podá</w:t>
      </w:r>
      <w:r w:rsidR="000431D2" w:rsidRPr="00007FDA">
        <w:rPr>
          <w:rFonts w:ascii="Tahoma" w:hAnsi="Tahoma" w:cs="Tahoma"/>
          <w:color w:val="000000"/>
          <w:sz w:val="20"/>
          <w:szCs w:val="20"/>
        </w:rPr>
        <w:noBreakHyphen/>
      </w:r>
      <w:r w:rsidRPr="00007FDA">
        <w:rPr>
          <w:rFonts w:ascii="Tahoma" w:hAnsi="Tahoma" w:cs="Tahoma"/>
          <w:color w:val="000000"/>
          <w:sz w:val="20"/>
          <w:szCs w:val="20"/>
        </w:rPr>
        <w:t>li zhotovitel sám na</w:t>
      </w:r>
      <w:r w:rsidR="000431D2" w:rsidRPr="00007FDA">
        <w:rPr>
          <w:rFonts w:ascii="Tahoma" w:hAnsi="Tahoma" w:cs="Tahoma"/>
          <w:color w:val="000000"/>
          <w:sz w:val="20"/>
          <w:szCs w:val="20"/>
        </w:rPr>
        <w:t> </w:t>
      </w:r>
      <w:r w:rsidRPr="00007FDA">
        <w:rPr>
          <w:rFonts w:ascii="Tahoma" w:hAnsi="Tahoma" w:cs="Tahoma"/>
          <w:color w:val="000000"/>
          <w:sz w:val="20"/>
          <w:szCs w:val="20"/>
        </w:rPr>
        <w:t>sebe insolvenční návrh.</w:t>
      </w:r>
    </w:p>
    <w:p w14:paraId="09766915" w14:textId="77777777" w:rsidR="009C04AC" w:rsidRPr="00007FDA" w:rsidRDefault="009C04AC" w:rsidP="005434D6">
      <w:pPr>
        <w:pStyle w:val="Smlouva-slo0"/>
        <w:numPr>
          <w:ilvl w:val="0"/>
          <w:numId w:val="13"/>
        </w:numPr>
        <w:tabs>
          <w:tab w:val="clear" w:pos="360"/>
        </w:tabs>
        <w:spacing w:line="276" w:lineRule="auto"/>
        <w:ind w:left="357" w:hanging="357"/>
        <w:rPr>
          <w:rFonts w:ascii="Tahoma" w:hAnsi="Tahoma" w:cs="Tahoma"/>
          <w:color w:val="000000"/>
          <w:sz w:val="20"/>
        </w:rPr>
      </w:pPr>
      <w:r w:rsidRPr="00007FDA">
        <w:rPr>
          <w:rFonts w:ascii="Tahoma" w:hAnsi="Tahoma" w:cs="Tahoma"/>
          <w:sz w:val="20"/>
        </w:rPr>
        <w:t>Odstoupením</w:t>
      </w:r>
      <w:r w:rsidRPr="00007FDA">
        <w:rPr>
          <w:rFonts w:ascii="Tahoma" w:hAnsi="Tahoma" w:cs="Tahoma"/>
          <w:color w:val="000000"/>
          <w:sz w:val="20"/>
        </w:rPr>
        <w:t xml:space="preserve"> od</w:t>
      </w:r>
      <w:r w:rsidR="000431D2" w:rsidRPr="00007FDA">
        <w:rPr>
          <w:rFonts w:ascii="Tahoma" w:hAnsi="Tahoma" w:cs="Tahoma"/>
          <w:color w:val="000000"/>
          <w:sz w:val="20"/>
        </w:rPr>
        <w:t> </w:t>
      </w:r>
      <w:r w:rsidRPr="00007FDA">
        <w:rPr>
          <w:rFonts w:ascii="Tahoma" w:hAnsi="Tahoma" w:cs="Tahoma"/>
          <w:color w:val="000000"/>
          <w:sz w:val="20"/>
        </w:rPr>
        <w:t>smlouvy není dotčeno pr</w:t>
      </w:r>
      <w:r w:rsidR="000431D2" w:rsidRPr="00007FDA">
        <w:rPr>
          <w:rFonts w:ascii="Tahoma" w:hAnsi="Tahoma" w:cs="Tahoma"/>
          <w:color w:val="000000"/>
          <w:sz w:val="20"/>
        </w:rPr>
        <w:t>ávo oprávněné smluvní strany na </w:t>
      </w:r>
      <w:r w:rsidRPr="00007FDA">
        <w:rPr>
          <w:rFonts w:ascii="Tahoma" w:hAnsi="Tahoma" w:cs="Tahoma"/>
          <w:color w:val="000000"/>
          <w:sz w:val="20"/>
        </w:rPr>
        <w:t>zaplacení smluvní pokuty ani na</w:t>
      </w:r>
      <w:r w:rsidR="000431D2" w:rsidRPr="00007FDA">
        <w:rPr>
          <w:rFonts w:ascii="Tahoma" w:hAnsi="Tahoma" w:cs="Tahoma"/>
          <w:color w:val="000000"/>
          <w:sz w:val="20"/>
        </w:rPr>
        <w:t> </w:t>
      </w:r>
      <w:r w:rsidRPr="00007FDA">
        <w:rPr>
          <w:rFonts w:ascii="Tahoma" w:hAnsi="Tahoma" w:cs="Tahoma"/>
          <w:color w:val="000000"/>
          <w:sz w:val="20"/>
        </w:rPr>
        <w:t>náhradu škody vzniklé porušením smlouvy. Odstoupením od</w:t>
      </w:r>
      <w:r w:rsidR="000431D2" w:rsidRPr="00007FDA">
        <w:rPr>
          <w:rFonts w:ascii="Tahoma" w:hAnsi="Tahoma" w:cs="Tahoma"/>
          <w:color w:val="000000"/>
          <w:sz w:val="20"/>
        </w:rPr>
        <w:t> </w:t>
      </w:r>
      <w:r w:rsidRPr="00007FDA">
        <w:rPr>
          <w:rFonts w:ascii="Tahoma" w:hAnsi="Tahoma" w:cs="Tahoma"/>
          <w:color w:val="000000"/>
          <w:sz w:val="20"/>
        </w:rPr>
        <w:t>smlouvy není dotčena smluvní záruka na</w:t>
      </w:r>
      <w:r w:rsidR="000431D2" w:rsidRPr="00007FDA">
        <w:rPr>
          <w:rFonts w:ascii="Tahoma" w:hAnsi="Tahoma" w:cs="Tahoma"/>
          <w:color w:val="000000"/>
          <w:sz w:val="20"/>
        </w:rPr>
        <w:t> </w:t>
      </w:r>
      <w:r w:rsidRPr="00007FDA">
        <w:rPr>
          <w:rFonts w:ascii="Tahoma" w:hAnsi="Tahoma" w:cs="Tahoma"/>
          <w:color w:val="000000"/>
          <w:sz w:val="20"/>
        </w:rPr>
        <w:t>vady, která se uplatní v rozsahu stanoveném touto smlouvou na</w:t>
      </w:r>
      <w:r w:rsidR="000431D2" w:rsidRPr="00007FDA">
        <w:rPr>
          <w:rFonts w:ascii="Tahoma" w:hAnsi="Tahoma" w:cs="Tahoma"/>
          <w:color w:val="000000"/>
          <w:sz w:val="20"/>
        </w:rPr>
        <w:t> </w:t>
      </w:r>
      <w:r w:rsidRPr="00007FDA">
        <w:rPr>
          <w:rFonts w:ascii="Tahoma" w:hAnsi="Tahoma" w:cs="Tahoma"/>
          <w:color w:val="000000"/>
          <w:sz w:val="20"/>
        </w:rPr>
        <w:t>dosud provedenou část díla. Odstoupením od</w:t>
      </w:r>
      <w:r w:rsidR="000431D2" w:rsidRPr="00007FDA">
        <w:rPr>
          <w:rFonts w:ascii="Tahoma" w:hAnsi="Tahoma" w:cs="Tahoma"/>
          <w:color w:val="000000"/>
          <w:sz w:val="20"/>
        </w:rPr>
        <w:t> </w:t>
      </w:r>
      <w:r w:rsidRPr="00007FDA">
        <w:rPr>
          <w:rFonts w:ascii="Tahoma" w:hAnsi="Tahoma" w:cs="Tahoma"/>
          <w:color w:val="000000"/>
          <w:sz w:val="20"/>
        </w:rPr>
        <w:t>smlo</w:t>
      </w:r>
      <w:r w:rsidR="00EA771A" w:rsidRPr="00007FDA">
        <w:rPr>
          <w:rFonts w:ascii="Tahoma" w:hAnsi="Tahoma" w:cs="Tahoma"/>
          <w:color w:val="000000"/>
          <w:sz w:val="20"/>
        </w:rPr>
        <w:t>uvy není dotčena odpovědnost za vady, které existují na doposud zhotovené části díla ke </w:t>
      </w:r>
      <w:r w:rsidRPr="00007FDA">
        <w:rPr>
          <w:rFonts w:ascii="Tahoma" w:hAnsi="Tahoma" w:cs="Tahoma"/>
          <w:color w:val="000000"/>
          <w:sz w:val="20"/>
        </w:rPr>
        <w:t>dni odstoupení.</w:t>
      </w:r>
    </w:p>
    <w:p w14:paraId="1EAA0D05" w14:textId="77777777" w:rsidR="00807E38" w:rsidRPr="00007FDA" w:rsidRDefault="00807E38"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Pro</w:t>
      </w:r>
      <w:r w:rsidR="00EA771A" w:rsidRPr="00007FDA">
        <w:rPr>
          <w:rFonts w:ascii="Tahoma" w:hAnsi="Tahoma" w:cs="Tahoma"/>
          <w:sz w:val="20"/>
        </w:rPr>
        <w:t> </w:t>
      </w:r>
      <w:r w:rsidRPr="00007FDA">
        <w:rPr>
          <w:rFonts w:ascii="Tahoma" w:hAnsi="Tahoma" w:cs="Tahoma"/>
          <w:sz w:val="20"/>
        </w:rPr>
        <w:t>účely této smlouvy se pod</w:t>
      </w:r>
      <w:r w:rsidR="00EA771A" w:rsidRPr="00007FDA">
        <w:rPr>
          <w:rFonts w:ascii="Tahoma" w:hAnsi="Tahoma" w:cs="Tahoma"/>
          <w:sz w:val="20"/>
        </w:rPr>
        <w:t> </w:t>
      </w:r>
      <w:r w:rsidRPr="00007FDA">
        <w:rPr>
          <w:rFonts w:ascii="Tahoma" w:hAnsi="Tahoma" w:cs="Tahoma"/>
          <w:sz w:val="20"/>
        </w:rPr>
        <w:t xml:space="preserve">pojmem „bez zbytečného odkladu“ </w:t>
      </w:r>
      <w:r w:rsidR="001545F8" w:rsidRPr="00007FDA">
        <w:rPr>
          <w:rFonts w:ascii="Tahoma" w:hAnsi="Tahoma" w:cs="Tahoma"/>
          <w:sz w:val="20"/>
        </w:rPr>
        <w:t>dle</w:t>
      </w:r>
      <w:r w:rsidR="00EA771A" w:rsidRPr="00007FDA">
        <w:rPr>
          <w:rFonts w:ascii="Tahoma" w:hAnsi="Tahoma" w:cs="Tahoma"/>
          <w:sz w:val="20"/>
        </w:rPr>
        <w:t> </w:t>
      </w:r>
      <w:r w:rsidR="001545F8" w:rsidRPr="00007FDA">
        <w:rPr>
          <w:rFonts w:ascii="Tahoma" w:hAnsi="Tahoma" w:cs="Tahoma"/>
          <w:sz w:val="20"/>
        </w:rPr>
        <w:t>§</w:t>
      </w:r>
      <w:r w:rsidR="00EA771A" w:rsidRPr="00007FDA">
        <w:rPr>
          <w:rFonts w:ascii="Tahoma" w:hAnsi="Tahoma" w:cs="Tahoma"/>
          <w:sz w:val="20"/>
        </w:rPr>
        <w:t> </w:t>
      </w:r>
      <w:r w:rsidR="001545F8" w:rsidRPr="00007FDA">
        <w:rPr>
          <w:rFonts w:ascii="Tahoma" w:hAnsi="Tahoma" w:cs="Tahoma"/>
          <w:sz w:val="20"/>
        </w:rPr>
        <w:t xml:space="preserve">2002 občanského zákoníku </w:t>
      </w:r>
      <w:r w:rsidRPr="00007FDA">
        <w:rPr>
          <w:rFonts w:ascii="Tahoma" w:hAnsi="Tahoma" w:cs="Tahoma"/>
          <w:sz w:val="20"/>
        </w:rPr>
        <w:t>rozumí „nejpozději do</w:t>
      </w:r>
      <w:r w:rsidR="00EA771A" w:rsidRPr="00007FDA">
        <w:rPr>
          <w:rFonts w:ascii="Tahoma" w:hAnsi="Tahoma" w:cs="Tahoma"/>
          <w:sz w:val="20"/>
        </w:rPr>
        <w:t> </w:t>
      </w:r>
      <w:r w:rsidR="00AD3D0C" w:rsidRPr="00007FDA">
        <w:rPr>
          <w:rFonts w:ascii="Tahoma" w:hAnsi="Tahoma" w:cs="Tahoma"/>
          <w:sz w:val="20"/>
        </w:rPr>
        <w:t>14 dnů</w:t>
      </w:r>
      <w:r w:rsidRPr="00007FDA">
        <w:rPr>
          <w:rFonts w:ascii="Tahoma" w:hAnsi="Tahoma" w:cs="Tahoma"/>
          <w:sz w:val="20"/>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 xml:space="preserve">Změnit nebo doplnit </w:t>
      </w:r>
      <w:r w:rsidR="004D6269" w:rsidRPr="00007FDA">
        <w:rPr>
          <w:rFonts w:ascii="Tahoma" w:hAnsi="Tahoma" w:cs="Tahoma"/>
          <w:sz w:val="20"/>
        </w:rPr>
        <w:t xml:space="preserve">tuto </w:t>
      </w:r>
      <w:r w:rsidRPr="00007FDA">
        <w:rPr>
          <w:rFonts w:ascii="Tahoma" w:hAnsi="Tahoma" w:cs="Tahoma"/>
          <w:sz w:val="20"/>
        </w:rPr>
        <w:t>smlouvu mohou smluvní strany pouze formou písemných dodatků, které budou vzestupně čí</w:t>
      </w:r>
      <w:r w:rsidR="00EA771A" w:rsidRPr="00007FDA">
        <w:rPr>
          <w:rFonts w:ascii="Tahoma" w:hAnsi="Tahoma" w:cs="Tahoma"/>
          <w:sz w:val="20"/>
        </w:rPr>
        <w:t>slovány, výslovně prohlášeny za </w:t>
      </w:r>
      <w:r w:rsidRPr="00007FDA">
        <w:rPr>
          <w:rFonts w:ascii="Tahoma" w:hAnsi="Tahoma" w:cs="Tahoma"/>
          <w:sz w:val="20"/>
        </w:rPr>
        <w:t>dodatk</w:t>
      </w:r>
      <w:r w:rsidR="00EA771A" w:rsidRPr="00007FDA">
        <w:rPr>
          <w:rFonts w:ascii="Tahoma" w:hAnsi="Tahoma" w:cs="Tahoma"/>
          <w:sz w:val="20"/>
        </w:rPr>
        <w:t>y</w:t>
      </w:r>
      <w:r w:rsidRPr="00007FDA">
        <w:rPr>
          <w:rFonts w:ascii="Tahoma" w:hAnsi="Tahoma" w:cs="Tahoma"/>
          <w:sz w:val="20"/>
        </w:rPr>
        <w:t xml:space="preserve"> této smlouvy a podepsány oprávněnými zástupci smluvních stran.</w:t>
      </w:r>
    </w:p>
    <w:p w14:paraId="0297A27B" w14:textId="77777777" w:rsidR="004A2DDB" w:rsidRPr="00007FDA" w:rsidRDefault="00EA771A" w:rsidP="00007FDA">
      <w:pPr>
        <w:pStyle w:val="Smlouva-slo0"/>
        <w:numPr>
          <w:ilvl w:val="0"/>
          <w:numId w:val="15"/>
        </w:numPr>
        <w:spacing w:line="276" w:lineRule="auto"/>
        <w:rPr>
          <w:rFonts w:ascii="Tahoma" w:hAnsi="Tahoma" w:cs="Tahoma"/>
          <w:sz w:val="20"/>
        </w:rPr>
      </w:pPr>
      <w:r w:rsidRPr="00007FDA">
        <w:rPr>
          <w:rFonts w:ascii="Tahoma" w:hAnsi="Tahoma" w:cs="Tahoma"/>
          <w:sz w:val="20"/>
        </w:rPr>
        <w:t>Tato s</w:t>
      </w:r>
      <w:r w:rsidR="004A2DDB" w:rsidRPr="00007FDA">
        <w:rPr>
          <w:rFonts w:ascii="Tahoma" w:hAnsi="Tahoma" w:cs="Tahoma"/>
          <w:sz w:val="20"/>
        </w:rPr>
        <w:t xml:space="preserve">mlouva nabývá platnosti </w:t>
      </w:r>
      <w:r w:rsidRPr="00007FDA">
        <w:rPr>
          <w:rFonts w:ascii="Tahoma" w:hAnsi="Tahoma" w:cs="Tahoma"/>
          <w:sz w:val="20"/>
        </w:rPr>
        <w:t xml:space="preserve">dnem jejího </w:t>
      </w:r>
      <w:r w:rsidR="00E57B39" w:rsidRPr="00007FDA">
        <w:rPr>
          <w:rFonts w:ascii="Tahoma" w:hAnsi="Tahoma" w:cs="Tahoma"/>
          <w:sz w:val="20"/>
        </w:rPr>
        <w:t>podpis</w:t>
      </w:r>
      <w:r w:rsidRPr="00007FDA">
        <w:rPr>
          <w:rFonts w:ascii="Tahoma" w:hAnsi="Tahoma" w:cs="Tahoma"/>
          <w:sz w:val="20"/>
        </w:rPr>
        <w:t>u</w:t>
      </w:r>
      <w:r w:rsidR="00E57B39" w:rsidRPr="00007FDA">
        <w:rPr>
          <w:rFonts w:ascii="Tahoma" w:hAnsi="Tahoma" w:cs="Tahoma"/>
          <w:sz w:val="20"/>
        </w:rPr>
        <w:t xml:space="preserve"> ob</w:t>
      </w:r>
      <w:r w:rsidRPr="00007FDA">
        <w:rPr>
          <w:rFonts w:ascii="Tahoma" w:hAnsi="Tahoma" w:cs="Tahoma"/>
          <w:sz w:val="20"/>
        </w:rPr>
        <w:t>ěma</w:t>
      </w:r>
      <w:r w:rsidR="00E57B39" w:rsidRPr="00007FDA">
        <w:rPr>
          <w:rFonts w:ascii="Tahoma" w:hAnsi="Tahoma" w:cs="Tahoma"/>
          <w:sz w:val="20"/>
        </w:rPr>
        <w:t xml:space="preserve"> smluvní</w:t>
      </w:r>
      <w:r w:rsidRPr="00007FDA">
        <w:rPr>
          <w:rFonts w:ascii="Tahoma" w:hAnsi="Tahoma" w:cs="Tahoma"/>
          <w:sz w:val="20"/>
        </w:rPr>
        <w:t>mi</w:t>
      </w:r>
      <w:r w:rsidR="00E57B39" w:rsidRPr="00007FDA">
        <w:rPr>
          <w:rFonts w:ascii="Tahoma" w:hAnsi="Tahoma" w:cs="Tahoma"/>
          <w:sz w:val="20"/>
        </w:rPr>
        <w:t xml:space="preserve"> stran</w:t>
      </w:r>
      <w:r w:rsidRPr="00007FDA">
        <w:rPr>
          <w:rFonts w:ascii="Tahoma" w:hAnsi="Tahoma" w:cs="Tahoma"/>
          <w:sz w:val="20"/>
        </w:rPr>
        <w:t>ami</w:t>
      </w:r>
      <w:r w:rsidR="00E57B39" w:rsidRPr="00007FDA">
        <w:rPr>
          <w:rFonts w:ascii="Tahoma" w:hAnsi="Tahoma" w:cs="Tahoma"/>
          <w:sz w:val="20"/>
        </w:rPr>
        <w:t xml:space="preserve"> </w:t>
      </w:r>
      <w:r w:rsidRPr="00007FDA">
        <w:rPr>
          <w:rFonts w:ascii="Tahoma" w:hAnsi="Tahoma" w:cs="Tahoma"/>
          <w:sz w:val="20"/>
        </w:rPr>
        <w:t>a </w:t>
      </w:r>
      <w:r w:rsidR="004A2DDB" w:rsidRPr="00007FDA">
        <w:rPr>
          <w:rFonts w:ascii="Tahoma" w:hAnsi="Tahoma" w:cs="Tahoma"/>
          <w:sz w:val="20"/>
        </w:rPr>
        <w:t>účinnosti dnem, kdy vyjádření souhlasu s obsahem návrhu smlouvy dojde druhé smluvní straně</w:t>
      </w:r>
      <w:r w:rsidR="00902592" w:rsidRPr="00007FDA">
        <w:rPr>
          <w:rFonts w:ascii="Tahoma" w:hAnsi="Tahoma" w:cs="Tahoma"/>
          <w:sz w:val="20"/>
        </w:rPr>
        <w:t>, nestanoví</w:t>
      </w:r>
      <w:r w:rsidR="00902592" w:rsidRPr="00007FDA">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9A0BFEC" w14:textId="155CE347" w:rsidR="1588CB7B" w:rsidRPr="00007FDA" w:rsidRDefault="00EA771A"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Tato s</w:t>
      </w:r>
      <w:r w:rsidR="004A2DDB" w:rsidRPr="00007FDA">
        <w:rPr>
          <w:rFonts w:ascii="Tahoma" w:hAnsi="Tahoma" w:cs="Tahoma"/>
          <w:sz w:val="20"/>
        </w:rPr>
        <w:t xml:space="preserve">mlouva je </w:t>
      </w:r>
      <w:r w:rsidR="006112A1" w:rsidRPr="00007FDA">
        <w:rPr>
          <w:rFonts w:ascii="Tahoma" w:hAnsi="Tahoma" w:cs="Tahoma"/>
          <w:sz w:val="20"/>
        </w:rPr>
        <w:t>uzavírána elektronicky.</w:t>
      </w:r>
    </w:p>
    <w:p w14:paraId="70300A62" w14:textId="77777777" w:rsidR="004A2DDB"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Zhotovitel nemůže bez souhlasu objednatele postoupit svá práva a</w:t>
      </w:r>
      <w:r w:rsidR="00EA771A" w:rsidRPr="00007FDA">
        <w:rPr>
          <w:rFonts w:ascii="Tahoma" w:hAnsi="Tahoma" w:cs="Tahoma"/>
          <w:sz w:val="20"/>
        </w:rPr>
        <w:t xml:space="preserve"> povinnosti plynoucí z této </w:t>
      </w:r>
      <w:r w:rsidRPr="00007FDA">
        <w:rPr>
          <w:rFonts w:ascii="Tahoma" w:hAnsi="Tahoma" w:cs="Tahoma"/>
          <w:sz w:val="20"/>
        </w:rPr>
        <w:lastRenderedPageBreak/>
        <w:t>smlouvy třetí osobě.</w:t>
      </w:r>
    </w:p>
    <w:p w14:paraId="7E0B3E9E" w14:textId="77777777" w:rsidR="004A2DDB"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 xml:space="preserve">Smluvní strany shodně prohlašují, že si </w:t>
      </w:r>
      <w:r w:rsidR="00EA771A" w:rsidRPr="00007FDA">
        <w:rPr>
          <w:rFonts w:ascii="Tahoma" w:hAnsi="Tahoma" w:cs="Tahoma"/>
          <w:sz w:val="20"/>
        </w:rPr>
        <w:t xml:space="preserve">tuto </w:t>
      </w:r>
      <w:r w:rsidRPr="00007FDA">
        <w:rPr>
          <w:rFonts w:ascii="Tahoma" w:hAnsi="Tahoma" w:cs="Tahoma"/>
          <w:sz w:val="20"/>
        </w:rPr>
        <w:t>smlouvu před jejím podpisem přeč</w:t>
      </w:r>
      <w:r w:rsidR="00EA771A" w:rsidRPr="00007FDA">
        <w:rPr>
          <w:rFonts w:ascii="Tahoma" w:hAnsi="Tahoma" w:cs="Tahoma"/>
          <w:sz w:val="20"/>
        </w:rPr>
        <w:t>etly a </w:t>
      </w:r>
      <w:r w:rsidRPr="00007FDA">
        <w:rPr>
          <w:rFonts w:ascii="Tahoma" w:hAnsi="Tahoma" w:cs="Tahoma"/>
          <w:sz w:val="20"/>
        </w:rPr>
        <w:t>že byla uzavřena po</w:t>
      </w:r>
      <w:r w:rsidR="00EA771A" w:rsidRPr="00007FDA">
        <w:rPr>
          <w:rFonts w:ascii="Tahoma" w:hAnsi="Tahoma" w:cs="Tahoma"/>
          <w:sz w:val="20"/>
        </w:rPr>
        <w:t> </w:t>
      </w:r>
      <w:r w:rsidRPr="00007FDA">
        <w:rPr>
          <w:rFonts w:ascii="Tahoma" w:hAnsi="Tahoma" w:cs="Tahoma"/>
          <w:sz w:val="20"/>
        </w:rPr>
        <w:t xml:space="preserve">vzájemném </w:t>
      </w:r>
      <w:r w:rsidR="00EA771A" w:rsidRPr="00007FDA">
        <w:rPr>
          <w:rFonts w:ascii="Tahoma" w:hAnsi="Tahoma" w:cs="Tahoma"/>
          <w:sz w:val="20"/>
        </w:rPr>
        <w:t>projednání podle jejich pravé a </w:t>
      </w:r>
      <w:r w:rsidRPr="00007FDA">
        <w:rPr>
          <w:rFonts w:ascii="Tahoma" w:hAnsi="Tahoma" w:cs="Tahoma"/>
          <w:sz w:val="20"/>
        </w:rPr>
        <w:t>svobodné vůle</w:t>
      </w:r>
      <w:r w:rsidR="00EA771A" w:rsidRPr="00007FDA">
        <w:rPr>
          <w:rFonts w:ascii="Tahoma" w:hAnsi="Tahoma" w:cs="Tahoma"/>
          <w:sz w:val="20"/>
        </w:rPr>
        <w:t>,</w:t>
      </w:r>
      <w:r w:rsidRPr="00007FDA">
        <w:rPr>
          <w:rFonts w:ascii="Tahoma" w:hAnsi="Tahoma" w:cs="Tahoma"/>
          <w:sz w:val="20"/>
        </w:rPr>
        <w:t xml:space="preserve"> určitě, vážně a srozumitelně, nikoliv v</w:t>
      </w:r>
      <w:r w:rsidR="00EA771A" w:rsidRPr="00007FDA">
        <w:rPr>
          <w:rFonts w:ascii="Tahoma" w:hAnsi="Tahoma" w:cs="Tahoma"/>
          <w:sz w:val="20"/>
        </w:rPr>
        <w:t> </w:t>
      </w:r>
      <w:r w:rsidRPr="00007FDA">
        <w:rPr>
          <w:rFonts w:ascii="Tahoma" w:hAnsi="Tahoma" w:cs="Tahoma"/>
          <w:sz w:val="20"/>
        </w:rPr>
        <w:t>tísni nebo za</w:t>
      </w:r>
      <w:r w:rsidR="00EA771A" w:rsidRPr="00007FDA">
        <w:rPr>
          <w:rFonts w:ascii="Tahoma" w:hAnsi="Tahoma" w:cs="Tahoma"/>
          <w:sz w:val="20"/>
        </w:rPr>
        <w:t> nápadně nevýhodných podmínek, a </w:t>
      </w:r>
      <w:r w:rsidRPr="00007FDA">
        <w:rPr>
          <w:rFonts w:ascii="Tahoma" w:hAnsi="Tahoma" w:cs="Tahoma"/>
          <w:sz w:val="20"/>
        </w:rPr>
        <w:t>že se dohodly o celém jejím obsahu, což stvrzují svými podpisy.</w:t>
      </w:r>
    </w:p>
    <w:p w14:paraId="106E3EB2" w14:textId="77777777" w:rsidR="00116983" w:rsidRPr="00007FDA" w:rsidRDefault="00837CE4" w:rsidP="00007FDA">
      <w:pPr>
        <w:pStyle w:val="Smlouva-slo0"/>
        <w:numPr>
          <w:ilvl w:val="0"/>
          <w:numId w:val="15"/>
        </w:numPr>
        <w:spacing w:line="276" w:lineRule="auto"/>
        <w:rPr>
          <w:rFonts w:ascii="Tahoma" w:hAnsi="Tahoma" w:cs="Tahoma"/>
          <w:sz w:val="20"/>
        </w:rPr>
      </w:pPr>
      <w:r w:rsidRPr="00007FDA">
        <w:rPr>
          <w:rFonts w:ascii="Tahoma" w:hAnsi="Tahoma" w:cs="Tahoma"/>
          <w:sz w:val="20"/>
        </w:rPr>
        <w:t>Smluvní strany se dohodly, že pokud se na tuto smlouvu vztahuje povinnost uveřejnění v</w:t>
      </w:r>
      <w:r w:rsidR="004D6269" w:rsidRPr="00007FDA">
        <w:rPr>
          <w:rFonts w:ascii="Tahoma" w:hAnsi="Tahoma" w:cs="Tahoma"/>
          <w:sz w:val="20"/>
        </w:rPr>
        <w:t> </w:t>
      </w:r>
      <w:r w:rsidRPr="00007FDA">
        <w:rPr>
          <w:rFonts w:ascii="Tahoma" w:hAnsi="Tahoma" w:cs="Tahoma"/>
          <w:sz w:val="20"/>
        </w:rPr>
        <w:t>reg</w:t>
      </w:r>
      <w:r w:rsidR="004D6269" w:rsidRPr="00007FDA">
        <w:rPr>
          <w:rFonts w:ascii="Tahoma" w:hAnsi="Tahoma" w:cs="Tahoma"/>
          <w:sz w:val="20"/>
        </w:rPr>
        <w:t xml:space="preserve">istru smluv ve smyslu zákona </w:t>
      </w:r>
      <w:r w:rsidRPr="00007FDA">
        <w:rPr>
          <w:rFonts w:ascii="Tahoma" w:hAnsi="Tahoma" w:cs="Tahoma"/>
          <w:sz w:val="20"/>
        </w:rPr>
        <w:t>o registru smluv, provede uveřejnění v souladu se zákonem objednatel.</w:t>
      </w:r>
    </w:p>
    <w:p w14:paraId="7067D98D" w14:textId="6C8EB066" w:rsidR="00E46327" w:rsidRPr="00007FDA" w:rsidRDefault="005400D0" w:rsidP="00007FDA">
      <w:pPr>
        <w:pStyle w:val="Smlouva-slo0"/>
        <w:numPr>
          <w:ilvl w:val="0"/>
          <w:numId w:val="15"/>
        </w:numPr>
        <w:spacing w:line="276" w:lineRule="auto"/>
        <w:rPr>
          <w:rFonts w:ascii="Tahoma" w:hAnsi="Tahoma" w:cs="Tahoma"/>
          <w:sz w:val="20"/>
        </w:rPr>
      </w:pPr>
      <w:r w:rsidRPr="00007FDA">
        <w:rPr>
          <w:rFonts w:ascii="Tahoma" w:hAnsi="Tahoma" w:cs="Tahoma"/>
          <w:sz w:val="20"/>
        </w:rPr>
        <w:t xml:space="preserve">Osobní údaje obsažené v této smlouvě budou </w:t>
      </w:r>
      <w:r w:rsidR="00012C62" w:rsidRPr="00007FDA">
        <w:rPr>
          <w:rFonts w:ascii="Tahoma" w:hAnsi="Tahoma" w:cs="Tahoma"/>
          <w:sz w:val="20"/>
        </w:rPr>
        <w:t>objednatelem</w:t>
      </w:r>
      <w:r w:rsidRPr="00007FDA">
        <w:rPr>
          <w:rFonts w:ascii="Tahoma" w:hAnsi="Tahoma" w:cs="Tahoma"/>
          <w:sz w:val="20"/>
        </w:rPr>
        <w:t xml:space="preserve"> zpracovávány pouze pro účely plnění práv a povinností vyplývajících z této smlouvy; k jiným účelům nebudou tyto osobní údaje </w:t>
      </w:r>
      <w:r w:rsidR="00012C62" w:rsidRPr="00007FDA">
        <w:rPr>
          <w:rFonts w:ascii="Tahoma" w:hAnsi="Tahoma" w:cs="Tahoma"/>
          <w:sz w:val="20"/>
        </w:rPr>
        <w:t>objednatelem</w:t>
      </w:r>
      <w:r w:rsidRPr="00007FDA">
        <w:rPr>
          <w:rFonts w:ascii="Tahoma" w:hAnsi="Tahoma" w:cs="Tahoma"/>
          <w:sz w:val="20"/>
        </w:rPr>
        <w:t xml:space="preserve"> použity. </w:t>
      </w:r>
      <w:r w:rsidR="00012C62" w:rsidRPr="00007FDA">
        <w:rPr>
          <w:rFonts w:ascii="Tahoma" w:hAnsi="Tahoma" w:cs="Tahoma"/>
          <w:sz w:val="20"/>
        </w:rPr>
        <w:t>Objednatel</w:t>
      </w:r>
      <w:r w:rsidRPr="00007FDA">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007FDA">
        <w:rPr>
          <w:rFonts w:ascii="Tahoma" w:hAnsi="Tahoma" w:cs="Tahoma"/>
          <w:sz w:val="20"/>
        </w:rPr>
        <w:t>objednatele</w:t>
      </w:r>
      <w:r w:rsidRPr="00007FDA">
        <w:rPr>
          <w:rFonts w:ascii="Tahoma" w:hAnsi="Tahoma" w:cs="Tahoma"/>
          <w:sz w:val="20"/>
        </w:rPr>
        <w:t xml:space="preserve"> </w:t>
      </w:r>
      <w:proofErr w:type="spellStart"/>
      <w:r w:rsidR="0026312E">
        <w:t>xxx</w:t>
      </w:r>
      <w:proofErr w:type="spellEnd"/>
    </w:p>
    <w:p w14:paraId="5B11DA7A" w14:textId="77777777" w:rsidR="00EA771A"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Nedílnou součástí smlouvy jsou tyto přílohy:</w:t>
      </w:r>
    </w:p>
    <w:p w14:paraId="741115BC" w14:textId="0EEBE87A" w:rsidR="00CA03DA" w:rsidRPr="00007FDA" w:rsidRDefault="00EA771A" w:rsidP="00007FDA">
      <w:pPr>
        <w:pStyle w:val="Smlouva-slo0"/>
        <w:tabs>
          <w:tab w:val="left" w:pos="1701"/>
        </w:tabs>
        <w:spacing w:line="276" w:lineRule="auto"/>
        <w:ind w:left="357"/>
        <w:rPr>
          <w:rFonts w:ascii="Tahoma" w:hAnsi="Tahoma" w:cs="Tahoma"/>
          <w:sz w:val="20"/>
        </w:rPr>
      </w:pPr>
      <w:r w:rsidRPr="00007FDA">
        <w:rPr>
          <w:rFonts w:ascii="Tahoma" w:hAnsi="Tahoma" w:cs="Tahoma"/>
          <w:bCs/>
          <w:sz w:val="20"/>
        </w:rPr>
        <w:t>Příloha č. 1:</w:t>
      </w:r>
      <w:r w:rsidRPr="00007FDA">
        <w:rPr>
          <w:rFonts w:ascii="Tahoma" w:hAnsi="Tahoma" w:cs="Tahoma"/>
          <w:bCs/>
          <w:sz w:val="20"/>
        </w:rPr>
        <w:tab/>
      </w:r>
      <w:r w:rsidR="004A2DDB" w:rsidRPr="00007FDA">
        <w:rPr>
          <w:rFonts w:ascii="Tahoma" w:hAnsi="Tahoma" w:cs="Tahoma"/>
          <w:sz w:val="20"/>
        </w:rPr>
        <w:t>Souhrnný rozpočet stavby</w:t>
      </w:r>
    </w:p>
    <w:p w14:paraId="699DF7FA" w14:textId="09D297D0" w:rsidR="00F1477D" w:rsidRDefault="00F1477D" w:rsidP="00007FDA">
      <w:pPr>
        <w:pStyle w:val="Smlouva-slo0"/>
        <w:tabs>
          <w:tab w:val="left" w:pos="1701"/>
        </w:tabs>
        <w:spacing w:after="120" w:line="276" w:lineRule="auto"/>
        <w:ind w:left="1701" w:hanging="1344"/>
        <w:rPr>
          <w:rFonts w:ascii="Tahoma" w:hAnsi="Tahoma" w:cs="Tahoma"/>
          <w:snapToGrid/>
          <w:sz w:val="20"/>
        </w:rPr>
      </w:pPr>
      <w:r w:rsidRPr="00007FDA">
        <w:rPr>
          <w:rFonts w:ascii="Tahoma" w:hAnsi="Tahoma" w:cs="Tahoma"/>
          <w:snapToGrid/>
          <w:sz w:val="20"/>
        </w:rPr>
        <w:t>Příloha</w:t>
      </w:r>
      <w:r w:rsidR="00765137" w:rsidRPr="00007FDA">
        <w:rPr>
          <w:rFonts w:ascii="Tahoma" w:hAnsi="Tahoma" w:cs="Tahoma"/>
          <w:snapToGrid/>
          <w:sz w:val="20"/>
        </w:rPr>
        <w:t xml:space="preserve"> </w:t>
      </w:r>
      <w:r w:rsidRPr="00007FDA">
        <w:rPr>
          <w:rFonts w:ascii="Tahoma" w:hAnsi="Tahoma" w:cs="Tahoma"/>
          <w:snapToGrid/>
          <w:sz w:val="20"/>
        </w:rPr>
        <w:t>č.</w:t>
      </w:r>
      <w:r w:rsidR="00765137" w:rsidRPr="00007FDA">
        <w:rPr>
          <w:rFonts w:ascii="Tahoma" w:hAnsi="Tahoma" w:cs="Tahoma"/>
          <w:snapToGrid/>
          <w:sz w:val="20"/>
        </w:rPr>
        <w:t xml:space="preserve"> </w:t>
      </w:r>
      <w:r w:rsidR="00EA771A" w:rsidRPr="00007FDA">
        <w:rPr>
          <w:rFonts w:ascii="Tahoma" w:hAnsi="Tahoma" w:cs="Tahoma"/>
          <w:snapToGrid/>
          <w:sz w:val="20"/>
        </w:rPr>
        <w:t>2:</w:t>
      </w:r>
      <w:r w:rsidR="00EA771A" w:rsidRPr="00007FDA">
        <w:rPr>
          <w:rFonts w:ascii="Tahoma" w:hAnsi="Tahoma" w:cs="Tahoma"/>
          <w:snapToGrid/>
          <w:sz w:val="20"/>
        </w:rPr>
        <w:tab/>
      </w:r>
      <w:r w:rsidR="004E1DAD" w:rsidRPr="0090598D">
        <w:rPr>
          <w:rFonts w:ascii="Tahoma" w:hAnsi="Tahoma" w:cs="Tahoma"/>
          <w:snapToGrid/>
          <w:sz w:val="20"/>
        </w:rPr>
        <w:t>P</w:t>
      </w:r>
      <w:r w:rsidRPr="0090598D">
        <w:rPr>
          <w:rFonts w:ascii="Tahoma" w:hAnsi="Tahoma" w:cs="Tahoma"/>
          <w:snapToGrid/>
          <w:sz w:val="20"/>
        </w:rPr>
        <w:t xml:space="preserve">rohlášení </w:t>
      </w:r>
      <w:r w:rsidR="004D6269" w:rsidRPr="0090598D">
        <w:rPr>
          <w:rFonts w:ascii="Tahoma" w:hAnsi="Tahoma" w:cs="Tahoma"/>
          <w:snapToGrid/>
          <w:sz w:val="20"/>
        </w:rPr>
        <w:t xml:space="preserve">poddodavatelů </w:t>
      </w:r>
      <w:r w:rsidRPr="0090598D">
        <w:rPr>
          <w:rFonts w:ascii="Tahoma" w:hAnsi="Tahoma" w:cs="Tahoma"/>
          <w:snapToGrid/>
          <w:sz w:val="20"/>
        </w:rPr>
        <w:t>o součinnosti s koordinátorem bezpečnosti a</w:t>
      </w:r>
      <w:r w:rsidR="00EA771A" w:rsidRPr="0090598D">
        <w:rPr>
          <w:rFonts w:ascii="Tahoma" w:hAnsi="Tahoma" w:cs="Tahoma"/>
          <w:snapToGrid/>
          <w:sz w:val="20"/>
        </w:rPr>
        <w:t> </w:t>
      </w:r>
      <w:r w:rsidRPr="0090598D">
        <w:rPr>
          <w:rFonts w:ascii="Tahoma" w:hAnsi="Tahoma" w:cs="Tahoma"/>
          <w:snapToGrid/>
          <w:sz w:val="20"/>
        </w:rPr>
        <w:t>ochrany zdraví při práci na staveništi</w:t>
      </w:r>
    </w:p>
    <w:p w14:paraId="6F16C427" w14:textId="77777777" w:rsidR="00B75653" w:rsidRPr="00007FDA" w:rsidRDefault="00B75653" w:rsidP="00007FDA">
      <w:pPr>
        <w:pStyle w:val="Smlouva-slo0"/>
        <w:tabs>
          <w:tab w:val="left" w:pos="1701"/>
        </w:tabs>
        <w:spacing w:after="120" w:line="276" w:lineRule="auto"/>
        <w:ind w:left="1701" w:hanging="1344"/>
        <w:rPr>
          <w:rFonts w:ascii="Tahoma" w:hAnsi="Tahoma" w:cs="Tahoma"/>
          <w:snapToGrid/>
          <w:sz w:val="20"/>
        </w:rPr>
      </w:pP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007FDA" w14:paraId="5D38749B" w14:textId="77777777" w:rsidTr="002546B5">
        <w:trPr>
          <w:jc w:val="center"/>
        </w:trPr>
        <w:tc>
          <w:tcPr>
            <w:tcW w:w="3544" w:type="dxa"/>
          </w:tcPr>
          <w:p w14:paraId="6C3F2BE0" w14:textId="739B3522" w:rsidR="004A2DDB" w:rsidRPr="00007FDA" w:rsidRDefault="004A2DDB" w:rsidP="00007FDA">
            <w:pPr>
              <w:spacing w:line="276" w:lineRule="auto"/>
              <w:jc w:val="both"/>
              <w:rPr>
                <w:rFonts w:ascii="Tahoma" w:hAnsi="Tahoma" w:cs="Tahoma"/>
                <w:sz w:val="20"/>
                <w:szCs w:val="20"/>
              </w:rPr>
            </w:pPr>
            <w:r w:rsidRPr="00007FDA">
              <w:rPr>
                <w:rFonts w:ascii="Tahoma" w:hAnsi="Tahoma" w:cs="Tahoma"/>
                <w:sz w:val="20"/>
                <w:szCs w:val="20"/>
              </w:rPr>
              <w:t>V </w:t>
            </w:r>
            <w:r w:rsidR="006112A1" w:rsidRPr="00007FDA">
              <w:rPr>
                <w:rFonts w:ascii="Tahoma" w:hAnsi="Tahoma" w:cs="Tahoma"/>
                <w:sz w:val="20"/>
                <w:szCs w:val="20"/>
              </w:rPr>
              <w:t>Opavě</w:t>
            </w:r>
            <w:r w:rsidRPr="00007FDA">
              <w:rPr>
                <w:rFonts w:ascii="Tahoma" w:hAnsi="Tahoma" w:cs="Tahoma"/>
                <w:sz w:val="20"/>
                <w:szCs w:val="20"/>
              </w:rPr>
              <w:t xml:space="preserve"> dne </w:t>
            </w:r>
          </w:p>
          <w:p w14:paraId="21479357" w14:textId="6BCACE0D" w:rsidR="000A4FF3" w:rsidRPr="00007FDA" w:rsidRDefault="000A4FF3" w:rsidP="00007FDA">
            <w:pPr>
              <w:spacing w:before="960" w:line="276" w:lineRule="auto"/>
              <w:jc w:val="both"/>
              <w:rPr>
                <w:rFonts w:ascii="Tahoma" w:hAnsi="Tahoma" w:cs="Tahoma"/>
                <w:sz w:val="20"/>
                <w:szCs w:val="20"/>
              </w:rPr>
            </w:pPr>
            <w:r w:rsidRPr="00007FDA">
              <w:rPr>
                <w:rFonts w:ascii="Tahoma" w:hAnsi="Tahoma" w:cs="Tahoma"/>
                <w:sz w:val="20"/>
                <w:szCs w:val="20"/>
              </w:rPr>
              <w:t>…………………………</w:t>
            </w:r>
            <w:r w:rsidR="0026312E">
              <w:rPr>
                <w:rFonts w:ascii="Tahoma" w:hAnsi="Tahoma" w:cs="Tahoma"/>
                <w:sz w:val="20"/>
                <w:szCs w:val="20"/>
              </w:rPr>
              <w:t>1.4.2025</w:t>
            </w:r>
            <w:r w:rsidR="00684B95" w:rsidRPr="00007FDA">
              <w:rPr>
                <w:rFonts w:ascii="Tahoma" w:hAnsi="Tahoma" w:cs="Tahoma"/>
                <w:sz w:val="20"/>
                <w:szCs w:val="20"/>
              </w:rPr>
              <w:t>…………</w:t>
            </w:r>
          </w:p>
          <w:p w14:paraId="044C5F89" w14:textId="342DB66E" w:rsidR="005434D6" w:rsidRPr="00007FDA" w:rsidRDefault="005434D6" w:rsidP="00007FDA">
            <w:pPr>
              <w:spacing w:line="276" w:lineRule="auto"/>
              <w:rPr>
                <w:rFonts w:ascii="Tahoma" w:hAnsi="Tahoma" w:cs="Tahoma"/>
                <w:sz w:val="20"/>
                <w:szCs w:val="20"/>
              </w:rPr>
            </w:pPr>
            <w:r w:rsidRPr="00007FDA">
              <w:rPr>
                <w:rFonts w:ascii="Tahoma" w:hAnsi="Tahoma" w:cs="Tahoma"/>
                <w:sz w:val="20"/>
                <w:szCs w:val="20"/>
              </w:rPr>
              <w:t xml:space="preserve">      za objednatele</w:t>
            </w:r>
          </w:p>
          <w:p w14:paraId="2989BE35" w14:textId="01C060B3" w:rsidR="005E4A4D" w:rsidRPr="00007FDA" w:rsidRDefault="005434D6" w:rsidP="00007FDA">
            <w:pPr>
              <w:spacing w:line="276" w:lineRule="auto"/>
              <w:rPr>
                <w:rFonts w:ascii="Tahoma" w:hAnsi="Tahoma" w:cs="Tahoma"/>
                <w:sz w:val="20"/>
                <w:szCs w:val="20"/>
              </w:rPr>
            </w:pPr>
            <w:r w:rsidRPr="00007FDA">
              <w:rPr>
                <w:rFonts w:ascii="Tahoma" w:hAnsi="Tahoma" w:cs="Tahoma"/>
                <w:sz w:val="20"/>
                <w:szCs w:val="20"/>
              </w:rPr>
              <w:t>Ing. Karel Siebert, MBA</w:t>
            </w:r>
            <w:r w:rsidR="00007FDA" w:rsidRPr="00007FDA">
              <w:rPr>
                <w:rFonts w:ascii="Tahoma" w:hAnsi="Tahoma" w:cs="Tahoma"/>
                <w:sz w:val="20"/>
                <w:szCs w:val="20"/>
              </w:rPr>
              <w:t>, ředitel</w:t>
            </w:r>
          </w:p>
        </w:tc>
        <w:tc>
          <w:tcPr>
            <w:tcW w:w="1315" w:type="dxa"/>
          </w:tcPr>
          <w:p w14:paraId="2452AEED" w14:textId="77777777" w:rsidR="004A2DDB" w:rsidRPr="00007FDA" w:rsidRDefault="004A2DDB" w:rsidP="00007FDA">
            <w:pPr>
              <w:spacing w:line="276" w:lineRule="auto"/>
              <w:rPr>
                <w:rFonts w:ascii="Tahoma" w:hAnsi="Tahoma" w:cs="Tahoma"/>
                <w:sz w:val="20"/>
                <w:szCs w:val="20"/>
              </w:rPr>
            </w:pPr>
          </w:p>
        </w:tc>
        <w:tc>
          <w:tcPr>
            <w:tcW w:w="4211" w:type="dxa"/>
          </w:tcPr>
          <w:p w14:paraId="130D925E" w14:textId="3D3A6487" w:rsidR="004A2DDB" w:rsidRPr="00007FDA" w:rsidRDefault="004A2DDB" w:rsidP="00007FDA">
            <w:pPr>
              <w:spacing w:line="276" w:lineRule="auto"/>
              <w:jc w:val="both"/>
              <w:rPr>
                <w:rFonts w:ascii="Tahoma" w:hAnsi="Tahoma" w:cs="Tahoma"/>
                <w:sz w:val="20"/>
                <w:szCs w:val="20"/>
              </w:rPr>
            </w:pPr>
            <w:r w:rsidRPr="00007FDA">
              <w:rPr>
                <w:rFonts w:ascii="Tahoma" w:hAnsi="Tahoma" w:cs="Tahoma"/>
                <w:sz w:val="20"/>
                <w:szCs w:val="20"/>
              </w:rPr>
              <w:t xml:space="preserve">V </w:t>
            </w:r>
            <w:r w:rsidR="00A446A5">
              <w:rPr>
                <w:rFonts w:ascii="Tahoma" w:hAnsi="Tahoma" w:cs="Tahoma"/>
                <w:sz w:val="20"/>
                <w:szCs w:val="20"/>
              </w:rPr>
              <w:t xml:space="preserve">Hlučíně </w:t>
            </w:r>
            <w:r w:rsidRPr="00007FDA">
              <w:rPr>
                <w:rFonts w:ascii="Tahoma" w:hAnsi="Tahoma" w:cs="Tahoma"/>
                <w:sz w:val="20"/>
                <w:szCs w:val="20"/>
              </w:rPr>
              <w:t xml:space="preserve">dne </w:t>
            </w:r>
            <w:r w:rsidR="002546B5">
              <w:rPr>
                <w:rFonts w:ascii="Tahoma" w:hAnsi="Tahoma" w:cs="Tahoma"/>
                <w:sz w:val="20"/>
                <w:szCs w:val="20"/>
              </w:rPr>
              <w:t>……</w:t>
            </w:r>
            <w:proofErr w:type="gramStart"/>
            <w:r w:rsidR="002546B5">
              <w:rPr>
                <w:rFonts w:ascii="Tahoma" w:hAnsi="Tahoma" w:cs="Tahoma"/>
                <w:sz w:val="20"/>
                <w:szCs w:val="20"/>
              </w:rPr>
              <w:t>…….</w:t>
            </w:r>
            <w:proofErr w:type="gramEnd"/>
            <w:r w:rsidR="00A446A5">
              <w:rPr>
                <w:rFonts w:ascii="Tahoma" w:hAnsi="Tahoma" w:cs="Tahoma"/>
                <w:sz w:val="20"/>
                <w:szCs w:val="20"/>
              </w:rPr>
              <w:t>2025</w:t>
            </w:r>
          </w:p>
          <w:p w14:paraId="4E221D54" w14:textId="591C0C76" w:rsidR="00917C74" w:rsidRPr="00007FDA" w:rsidRDefault="00917C74" w:rsidP="00007FDA">
            <w:pPr>
              <w:spacing w:before="960" w:line="276" w:lineRule="auto"/>
              <w:jc w:val="both"/>
              <w:rPr>
                <w:rFonts w:ascii="Tahoma" w:hAnsi="Tahoma" w:cs="Tahoma"/>
                <w:sz w:val="20"/>
                <w:szCs w:val="20"/>
              </w:rPr>
            </w:pPr>
            <w:r w:rsidRPr="00007FDA">
              <w:rPr>
                <w:rFonts w:ascii="Tahoma" w:hAnsi="Tahoma" w:cs="Tahoma"/>
                <w:sz w:val="20"/>
                <w:szCs w:val="20"/>
              </w:rPr>
              <w:t>………</w:t>
            </w:r>
            <w:r w:rsidR="0026312E">
              <w:rPr>
                <w:rFonts w:ascii="Tahoma" w:hAnsi="Tahoma" w:cs="Tahoma"/>
                <w:sz w:val="20"/>
                <w:szCs w:val="20"/>
              </w:rPr>
              <w:t>1.4.2025</w:t>
            </w:r>
            <w:bookmarkStart w:id="0" w:name="_GoBack"/>
            <w:bookmarkEnd w:id="0"/>
            <w:r w:rsidRPr="00007FDA">
              <w:rPr>
                <w:rFonts w:ascii="Tahoma" w:hAnsi="Tahoma" w:cs="Tahoma"/>
                <w:sz w:val="20"/>
                <w:szCs w:val="20"/>
              </w:rPr>
              <w:t>……………………………</w:t>
            </w:r>
          </w:p>
          <w:p w14:paraId="064EAD29" w14:textId="77777777" w:rsidR="000A4FF3" w:rsidRPr="00007FDA" w:rsidRDefault="000A4FF3" w:rsidP="00007FDA">
            <w:pPr>
              <w:spacing w:line="276" w:lineRule="auto"/>
              <w:ind w:left="597"/>
              <w:rPr>
                <w:rFonts w:ascii="Tahoma" w:hAnsi="Tahoma" w:cs="Tahoma"/>
                <w:sz w:val="20"/>
                <w:szCs w:val="20"/>
              </w:rPr>
            </w:pPr>
            <w:r w:rsidRPr="00007FDA">
              <w:rPr>
                <w:rFonts w:ascii="Tahoma" w:hAnsi="Tahoma" w:cs="Tahoma"/>
                <w:sz w:val="20"/>
                <w:szCs w:val="20"/>
              </w:rPr>
              <w:t>za zhotovitele</w:t>
            </w:r>
          </w:p>
          <w:p w14:paraId="5A6B30B5" w14:textId="4A89B1C9" w:rsidR="000A4FF3" w:rsidRPr="006B2FBC" w:rsidRDefault="006B2FBC" w:rsidP="0090598D">
            <w:pPr>
              <w:spacing w:line="276" w:lineRule="auto"/>
              <w:ind w:left="171"/>
              <w:rPr>
                <w:rFonts w:ascii="Tahoma" w:hAnsi="Tahoma" w:cs="Tahoma"/>
                <w:i/>
                <w:color w:val="FF0000"/>
                <w:sz w:val="20"/>
                <w:szCs w:val="20"/>
              </w:rPr>
            </w:pPr>
            <w:r w:rsidRPr="006B2FBC">
              <w:rPr>
                <w:rFonts w:ascii="Tahoma" w:hAnsi="Tahoma" w:cs="Tahoma"/>
                <w:i/>
                <w:color w:val="000000" w:themeColor="text1"/>
                <w:sz w:val="20"/>
                <w:szCs w:val="20"/>
              </w:rPr>
              <w:t>Jaroslav Hajný, jednatel</w:t>
            </w:r>
          </w:p>
        </w:tc>
      </w:tr>
    </w:tbl>
    <w:p w14:paraId="4229A766" w14:textId="77777777" w:rsidR="002546B5" w:rsidRDefault="002546B5" w:rsidP="002546B5">
      <w:pPr>
        <w:rPr>
          <w:rFonts w:ascii="Tahoma" w:hAnsi="Tahoma" w:cs="Tahoma"/>
          <w:szCs w:val="20"/>
        </w:rPr>
      </w:pPr>
    </w:p>
    <w:p w14:paraId="6BA6B08E" w14:textId="77777777" w:rsidR="002546B5" w:rsidRDefault="002546B5">
      <w:pPr>
        <w:rPr>
          <w:rFonts w:ascii="Tahoma" w:hAnsi="Tahoma" w:cs="Tahoma"/>
          <w:szCs w:val="20"/>
        </w:rPr>
      </w:pPr>
      <w:r>
        <w:rPr>
          <w:rFonts w:ascii="Tahoma" w:hAnsi="Tahoma" w:cs="Tahoma"/>
          <w:szCs w:val="20"/>
        </w:rPr>
        <w:br w:type="page"/>
      </w:r>
    </w:p>
    <w:p w14:paraId="14F2A011" w14:textId="5307C1E8" w:rsidR="002546B5" w:rsidRPr="00B26728" w:rsidRDefault="002546B5" w:rsidP="002546B5">
      <w:pPr>
        <w:rPr>
          <w:rFonts w:ascii="Tahoma" w:hAnsi="Tahoma" w:cs="Tahoma"/>
          <w:szCs w:val="20"/>
        </w:rPr>
      </w:pPr>
      <w:r w:rsidRPr="00B26728">
        <w:rPr>
          <w:rFonts w:ascii="Tahoma" w:hAnsi="Tahoma" w:cs="Tahoma"/>
          <w:szCs w:val="20"/>
        </w:rPr>
        <w:lastRenderedPageBreak/>
        <w:t>Příloha č. 1</w:t>
      </w:r>
      <w:r w:rsidRPr="00B26728">
        <w:rPr>
          <w:rFonts w:ascii="Tahoma" w:hAnsi="Tahoma" w:cs="Tahoma"/>
          <w:szCs w:val="20"/>
        </w:rPr>
        <w:tab/>
      </w:r>
      <w:r w:rsidRPr="00B26728">
        <w:rPr>
          <w:rFonts w:ascii="Tahoma" w:hAnsi="Tahoma" w:cs="Tahoma"/>
          <w:szCs w:val="20"/>
        </w:rPr>
        <w:tab/>
      </w:r>
    </w:p>
    <w:p w14:paraId="3AF37B87" w14:textId="77777777" w:rsidR="002546B5" w:rsidRPr="00B26728" w:rsidRDefault="002546B5" w:rsidP="002546B5">
      <w:pPr>
        <w:spacing w:before="120"/>
        <w:jc w:val="center"/>
        <w:rPr>
          <w:rFonts w:ascii="Tahoma" w:hAnsi="Tahoma" w:cs="Tahoma"/>
          <w:b/>
          <w:szCs w:val="20"/>
        </w:rPr>
      </w:pPr>
      <w:r w:rsidRPr="00B26728">
        <w:rPr>
          <w:rFonts w:ascii="Tahoma" w:hAnsi="Tahoma" w:cs="Tahoma"/>
          <w:b/>
          <w:szCs w:val="20"/>
        </w:rPr>
        <w:t>SOUHRNNÝ ROZPOČET STAVBY</w:t>
      </w:r>
    </w:p>
    <w:p w14:paraId="29D6AB3B" w14:textId="77777777" w:rsidR="002546B5" w:rsidRPr="00B26728" w:rsidRDefault="002546B5" w:rsidP="002546B5">
      <w:pPr>
        <w:spacing w:before="120"/>
        <w:jc w:val="center"/>
        <w:rPr>
          <w:rFonts w:ascii="Tahoma" w:hAnsi="Tahoma" w:cs="Tahoma"/>
          <w:b/>
          <w:szCs w:val="20"/>
        </w:rPr>
      </w:pPr>
    </w:p>
    <w:tbl>
      <w:tblPr>
        <w:tblpPr w:leftFromText="141" w:rightFromText="141" w:vertAnchor="text" w:tblpXSpec="center" w:tblpY="1"/>
        <w:tblOverlap w:val="never"/>
        <w:tblW w:w="928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600" w:firstRow="0" w:lastRow="0" w:firstColumn="0" w:lastColumn="0" w:noHBand="1" w:noVBand="1"/>
      </w:tblPr>
      <w:tblGrid>
        <w:gridCol w:w="1630"/>
        <w:gridCol w:w="1984"/>
        <w:gridCol w:w="3402"/>
        <w:gridCol w:w="2268"/>
      </w:tblGrid>
      <w:tr w:rsidR="002546B5" w:rsidRPr="00B26728" w14:paraId="15321D4B" w14:textId="77777777" w:rsidTr="006910CD">
        <w:trPr>
          <w:trHeight w:val="274"/>
        </w:trPr>
        <w:tc>
          <w:tcPr>
            <w:tcW w:w="9284" w:type="dxa"/>
            <w:gridSpan w:val="4"/>
            <w:tcBorders>
              <w:top w:val="double" w:sz="12" w:space="0" w:color="auto"/>
              <w:bottom w:val="single" w:sz="4" w:space="0" w:color="auto"/>
            </w:tcBorders>
            <w:shd w:val="clear" w:color="auto" w:fill="D9D9D9"/>
            <w:vAlign w:val="center"/>
          </w:tcPr>
          <w:p w14:paraId="2B73D153" w14:textId="77777777" w:rsidR="002546B5" w:rsidRPr="00B26728" w:rsidRDefault="002546B5" w:rsidP="006910CD">
            <w:pPr>
              <w:jc w:val="center"/>
              <w:rPr>
                <w:rFonts w:ascii="Tahoma" w:hAnsi="Tahoma" w:cs="Tahoma"/>
                <w:b/>
                <w:bCs/>
                <w:szCs w:val="20"/>
              </w:rPr>
            </w:pPr>
            <w:r w:rsidRPr="00B26728">
              <w:rPr>
                <w:rFonts w:ascii="Tahoma" w:hAnsi="Tahoma" w:cs="Tahoma"/>
                <w:b/>
                <w:bCs/>
                <w:szCs w:val="20"/>
              </w:rPr>
              <w:t>Veřejná zakázka malého rozsahu na stavební práce</w:t>
            </w:r>
          </w:p>
        </w:tc>
      </w:tr>
      <w:tr w:rsidR="002546B5" w:rsidRPr="00B26728" w14:paraId="4B394903" w14:textId="77777777" w:rsidTr="006910CD">
        <w:trPr>
          <w:trHeight w:val="290"/>
        </w:trPr>
        <w:tc>
          <w:tcPr>
            <w:tcW w:w="1630" w:type="dxa"/>
            <w:vMerge w:val="restart"/>
            <w:tcBorders>
              <w:top w:val="single" w:sz="6" w:space="0" w:color="auto"/>
            </w:tcBorders>
            <w:vAlign w:val="center"/>
          </w:tcPr>
          <w:p w14:paraId="3E9A8C4E" w14:textId="77777777" w:rsidR="002546B5" w:rsidRPr="00B26728" w:rsidRDefault="002546B5" w:rsidP="006910CD">
            <w:pPr>
              <w:rPr>
                <w:rFonts w:ascii="Tahoma" w:hAnsi="Tahoma" w:cs="Tahoma"/>
                <w:b/>
                <w:bCs/>
                <w:szCs w:val="20"/>
              </w:rPr>
            </w:pPr>
            <w:r w:rsidRPr="00B26728">
              <w:rPr>
                <w:rFonts w:ascii="Tahoma" w:hAnsi="Tahoma" w:cs="Tahoma"/>
                <w:b/>
                <w:bCs/>
                <w:szCs w:val="20"/>
              </w:rPr>
              <w:t>Název</w:t>
            </w:r>
          </w:p>
        </w:tc>
        <w:tc>
          <w:tcPr>
            <w:tcW w:w="7654" w:type="dxa"/>
            <w:gridSpan w:val="3"/>
            <w:vMerge w:val="restart"/>
            <w:tcBorders>
              <w:top w:val="single" w:sz="6" w:space="0" w:color="auto"/>
            </w:tcBorders>
            <w:vAlign w:val="center"/>
          </w:tcPr>
          <w:p w14:paraId="4A055FCE" w14:textId="77777777" w:rsidR="002546B5" w:rsidRPr="00B26728" w:rsidRDefault="002546B5" w:rsidP="006910CD">
            <w:pPr>
              <w:rPr>
                <w:rFonts w:ascii="Tahoma" w:eastAsiaTheme="minorHAnsi" w:hAnsi="Tahoma" w:cs="Tahoma"/>
                <w:b/>
                <w:bCs/>
                <w:color w:val="FF0000"/>
                <w:sz w:val="22"/>
                <w:szCs w:val="22"/>
              </w:rPr>
            </w:pPr>
            <w:r w:rsidRPr="006815BA">
              <w:rPr>
                <w:rFonts w:ascii="Verdana" w:hAnsi="Verdana"/>
                <w:b/>
                <w:bCs/>
              </w:rPr>
              <w:t>„Pavilon H – chlazení vybraných místností 1.-3.NP – odd. geriatrie“</w:t>
            </w:r>
          </w:p>
        </w:tc>
      </w:tr>
      <w:tr w:rsidR="002546B5" w:rsidRPr="00B26728" w14:paraId="1B915226" w14:textId="77777777" w:rsidTr="006910CD">
        <w:trPr>
          <w:trHeight w:val="522"/>
        </w:trPr>
        <w:tc>
          <w:tcPr>
            <w:tcW w:w="1630" w:type="dxa"/>
            <w:vMerge/>
            <w:tcBorders>
              <w:bottom w:val="single" w:sz="6" w:space="0" w:color="auto"/>
            </w:tcBorders>
            <w:vAlign w:val="center"/>
          </w:tcPr>
          <w:p w14:paraId="6FB2D67F" w14:textId="77777777" w:rsidR="002546B5" w:rsidRPr="00B26728" w:rsidRDefault="002546B5" w:rsidP="006910CD">
            <w:pPr>
              <w:rPr>
                <w:rFonts w:ascii="Tahoma" w:hAnsi="Tahoma" w:cs="Tahoma"/>
                <w:b/>
                <w:bCs/>
                <w:szCs w:val="20"/>
              </w:rPr>
            </w:pPr>
          </w:p>
        </w:tc>
        <w:tc>
          <w:tcPr>
            <w:tcW w:w="7654" w:type="dxa"/>
            <w:gridSpan w:val="3"/>
            <w:vMerge/>
            <w:tcBorders>
              <w:bottom w:val="single" w:sz="6" w:space="0" w:color="auto"/>
            </w:tcBorders>
            <w:vAlign w:val="center"/>
          </w:tcPr>
          <w:p w14:paraId="3ADBC13F" w14:textId="77777777" w:rsidR="002546B5" w:rsidRPr="00B26728" w:rsidRDefault="002546B5" w:rsidP="006910CD">
            <w:pPr>
              <w:jc w:val="center"/>
              <w:rPr>
                <w:rFonts w:ascii="Tahoma" w:hAnsi="Tahoma" w:cs="Tahoma"/>
                <w:b/>
                <w:bCs/>
                <w:szCs w:val="20"/>
              </w:rPr>
            </w:pPr>
          </w:p>
        </w:tc>
      </w:tr>
      <w:tr w:rsidR="002546B5" w:rsidRPr="00B26728" w14:paraId="798157D5" w14:textId="77777777" w:rsidTr="006910CD">
        <w:trPr>
          <w:trHeight w:val="340"/>
        </w:trPr>
        <w:tc>
          <w:tcPr>
            <w:tcW w:w="1630" w:type="dxa"/>
            <w:tcBorders>
              <w:top w:val="single" w:sz="6" w:space="0" w:color="auto"/>
              <w:bottom w:val="single" w:sz="6" w:space="0" w:color="auto"/>
            </w:tcBorders>
            <w:shd w:val="clear" w:color="auto" w:fill="auto"/>
            <w:noWrap/>
            <w:vAlign w:val="center"/>
          </w:tcPr>
          <w:p w14:paraId="3109417D" w14:textId="77777777" w:rsidR="002546B5" w:rsidRPr="00B26728" w:rsidRDefault="002546B5" w:rsidP="006910CD">
            <w:pPr>
              <w:spacing w:line="276" w:lineRule="auto"/>
              <w:rPr>
                <w:rFonts w:ascii="Tahoma" w:hAnsi="Tahoma" w:cs="Tahoma"/>
                <w:b/>
                <w:bCs/>
                <w:szCs w:val="20"/>
              </w:rPr>
            </w:pPr>
            <w:r w:rsidRPr="00B26728">
              <w:rPr>
                <w:rFonts w:ascii="Tahoma" w:hAnsi="Tahoma" w:cs="Tahoma"/>
                <w:b/>
                <w:bCs/>
                <w:szCs w:val="20"/>
              </w:rPr>
              <w:t>Číslo spisu</w:t>
            </w:r>
          </w:p>
        </w:tc>
        <w:tc>
          <w:tcPr>
            <w:tcW w:w="7654" w:type="dxa"/>
            <w:gridSpan w:val="3"/>
            <w:tcBorders>
              <w:top w:val="single" w:sz="6" w:space="0" w:color="auto"/>
              <w:bottom w:val="single" w:sz="6" w:space="0" w:color="auto"/>
            </w:tcBorders>
            <w:shd w:val="clear" w:color="auto" w:fill="auto"/>
            <w:vAlign w:val="center"/>
          </w:tcPr>
          <w:p w14:paraId="4B222F67" w14:textId="77777777" w:rsidR="002546B5" w:rsidRPr="00B26728" w:rsidRDefault="002546B5" w:rsidP="006910CD">
            <w:pPr>
              <w:pStyle w:val="Zhlav"/>
              <w:spacing w:line="276" w:lineRule="auto"/>
              <w:rPr>
                <w:rFonts w:ascii="Tahoma" w:hAnsi="Tahoma" w:cs="Tahoma"/>
                <w:b/>
                <w:bCs/>
                <w:iCs/>
                <w:sz w:val="20"/>
                <w:szCs w:val="20"/>
                <w:highlight w:val="green"/>
              </w:rPr>
            </w:pPr>
            <w:r>
              <w:rPr>
                <w:rFonts w:ascii="Verdana" w:hAnsi="Verdana"/>
                <w:b/>
                <w:bCs/>
                <w:iCs/>
                <w:sz w:val="20"/>
                <w:szCs w:val="20"/>
              </w:rPr>
              <w:t>OPA/Hal/</w:t>
            </w:r>
            <w:r w:rsidRPr="00F75CC1">
              <w:rPr>
                <w:rFonts w:ascii="Verdana" w:hAnsi="Verdana"/>
                <w:b/>
                <w:bCs/>
                <w:iCs/>
                <w:sz w:val="20"/>
                <w:szCs w:val="20"/>
              </w:rPr>
              <w:t>202</w:t>
            </w:r>
            <w:r>
              <w:rPr>
                <w:rFonts w:ascii="Verdana" w:hAnsi="Verdana"/>
                <w:b/>
                <w:bCs/>
                <w:iCs/>
                <w:sz w:val="20"/>
                <w:szCs w:val="20"/>
              </w:rPr>
              <w:t>5</w:t>
            </w:r>
            <w:r w:rsidRPr="00F75CC1">
              <w:rPr>
                <w:rFonts w:ascii="Verdana" w:hAnsi="Verdana"/>
                <w:b/>
                <w:bCs/>
                <w:iCs/>
                <w:sz w:val="20"/>
                <w:szCs w:val="20"/>
              </w:rPr>
              <w:t>/</w:t>
            </w:r>
            <w:r>
              <w:rPr>
                <w:rFonts w:ascii="Verdana" w:hAnsi="Verdana"/>
                <w:b/>
                <w:bCs/>
                <w:iCs/>
                <w:sz w:val="20"/>
                <w:szCs w:val="20"/>
              </w:rPr>
              <w:t>05/pavilon H</w:t>
            </w:r>
          </w:p>
        </w:tc>
      </w:tr>
      <w:tr w:rsidR="002546B5" w:rsidRPr="00B26728" w14:paraId="2599FCE0" w14:textId="77777777" w:rsidTr="006910CD">
        <w:trPr>
          <w:trHeight w:val="340"/>
        </w:trPr>
        <w:tc>
          <w:tcPr>
            <w:tcW w:w="1630" w:type="dxa"/>
            <w:tcBorders>
              <w:top w:val="single" w:sz="6" w:space="0" w:color="auto"/>
              <w:bottom w:val="single" w:sz="6" w:space="0" w:color="auto"/>
            </w:tcBorders>
            <w:shd w:val="clear" w:color="auto" w:fill="auto"/>
            <w:noWrap/>
            <w:vAlign w:val="center"/>
          </w:tcPr>
          <w:p w14:paraId="72138947" w14:textId="77777777" w:rsidR="002546B5" w:rsidRPr="00B26728" w:rsidRDefault="002546B5" w:rsidP="006910CD">
            <w:pPr>
              <w:spacing w:line="276" w:lineRule="auto"/>
              <w:rPr>
                <w:rFonts w:ascii="Tahoma" w:hAnsi="Tahoma" w:cs="Tahoma"/>
                <w:b/>
                <w:bCs/>
                <w:szCs w:val="20"/>
              </w:rPr>
            </w:pPr>
            <w:r w:rsidRPr="00B26728">
              <w:rPr>
                <w:rFonts w:ascii="Tahoma" w:hAnsi="Tahoma" w:cs="Tahoma"/>
                <w:b/>
                <w:bCs/>
                <w:szCs w:val="20"/>
              </w:rPr>
              <w:t>Číslo zakázky</w:t>
            </w:r>
          </w:p>
        </w:tc>
        <w:tc>
          <w:tcPr>
            <w:tcW w:w="7654" w:type="dxa"/>
            <w:gridSpan w:val="3"/>
            <w:tcBorders>
              <w:top w:val="single" w:sz="6" w:space="0" w:color="auto"/>
              <w:bottom w:val="single" w:sz="6" w:space="0" w:color="auto"/>
            </w:tcBorders>
            <w:shd w:val="clear" w:color="auto" w:fill="auto"/>
            <w:vAlign w:val="center"/>
          </w:tcPr>
          <w:p w14:paraId="72864F38" w14:textId="77777777" w:rsidR="002546B5" w:rsidRPr="00B26728" w:rsidRDefault="002546B5" w:rsidP="006910CD">
            <w:pPr>
              <w:spacing w:line="276" w:lineRule="auto"/>
              <w:rPr>
                <w:rFonts w:ascii="Tahoma" w:hAnsi="Tahoma" w:cs="Tahoma"/>
                <w:b/>
                <w:szCs w:val="20"/>
                <w:lang w:eastAsia="en-US"/>
              </w:rPr>
            </w:pPr>
            <w:r w:rsidRPr="00DE1AF7">
              <w:rPr>
                <w:rFonts w:ascii="Verdana" w:hAnsi="Verdana" w:cs="Tahoma"/>
                <w:b/>
                <w:bCs/>
                <w:color w:val="000000"/>
                <w:sz w:val="18"/>
                <w:szCs w:val="18"/>
                <w:shd w:val="clear" w:color="auto" w:fill="FFFFFF"/>
              </w:rPr>
              <w:t>P2</w:t>
            </w:r>
            <w:r>
              <w:rPr>
                <w:rFonts w:ascii="Verdana" w:hAnsi="Verdana" w:cs="Tahoma"/>
                <w:b/>
                <w:bCs/>
                <w:color w:val="000000"/>
                <w:sz w:val="18"/>
                <w:szCs w:val="18"/>
                <w:shd w:val="clear" w:color="auto" w:fill="FFFFFF"/>
              </w:rPr>
              <w:t>5</w:t>
            </w:r>
            <w:r w:rsidRPr="00DE1AF7">
              <w:rPr>
                <w:rFonts w:ascii="Verdana" w:hAnsi="Verdana" w:cs="Tahoma"/>
                <w:b/>
                <w:bCs/>
                <w:color w:val="000000"/>
                <w:sz w:val="18"/>
                <w:szCs w:val="18"/>
                <w:shd w:val="clear" w:color="auto" w:fill="FFFFFF"/>
              </w:rPr>
              <w:t>V00000</w:t>
            </w:r>
            <w:r>
              <w:rPr>
                <w:rFonts w:ascii="Verdana" w:hAnsi="Verdana" w:cs="Tahoma"/>
                <w:b/>
                <w:bCs/>
                <w:color w:val="000000"/>
                <w:sz w:val="18"/>
                <w:szCs w:val="18"/>
                <w:shd w:val="clear" w:color="auto" w:fill="FFFFFF"/>
              </w:rPr>
              <w:t>031</w:t>
            </w:r>
          </w:p>
        </w:tc>
      </w:tr>
      <w:tr w:rsidR="002546B5" w:rsidRPr="00B26728" w14:paraId="12BF0498" w14:textId="77777777" w:rsidTr="006910CD">
        <w:trPr>
          <w:trHeight w:val="340"/>
        </w:trPr>
        <w:tc>
          <w:tcPr>
            <w:tcW w:w="9284" w:type="dxa"/>
            <w:gridSpan w:val="4"/>
            <w:tcBorders>
              <w:top w:val="single" w:sz="6" w:space="0" w:color="auto"/>
            </w:tcBorders>
            <w:shd w:val="clear" w:color="auto" w:fill="D9D9D9"/>
            <w:noWrap/>
            <w:vAlign w:val="center"/>
          </w:tcPr>
          <w:p w14:paraId="1F86D5A6" w14:textId="77777777" w:rsidR="002546B5" w:rsidRPr="00B26728" w:rsidRDefault="002546B5" w:rsidP="006910CD">
            <w:pPr>
              <w:spacing w:line="276" w:lineRule="auto"/>
              <w:jc w:val="center"/>
              <w:rPr>
                <w:rFonts w:ascii="Tahoma" w:hAnsi="Tahoma" w:cs="Tahoma"/>
                <w:b/>
                <w:bCs/>
                <w:szCs w:val="20"/>
              </w:rPr>
            </w:pPr>
            <w:r w:rsidRPr="00B26728">
              <w:rPr>
                <w:rFonts w:ascii="Tahoma" w:hAnsi="Tahoma" w:cs="Tahoma"/>
                <w:b/>
                <w:bCs/>
                <w:szCs w:val="20"/>
              </w:rPr>
              <w:t>Základní identifikační údaje</w:t>
            </w:r>
          </w:p>
        </w:tc>
      </w:tr>
      <w:tr w:rsidR="002546B5" w:rsidRPr="00B26728" w14:paraId="75BBACD5" w14:textId="77777777" w:rsidTr="006910CD">
        <w:trPr>
          <w:trHeight w:val="340"/>
        </w:trPr>
        <w:tc>
          <w:tcPr>
            <w:tcW w:w="9284" w:type="dxa"/>
            <w:gridSpan w:val="4"/>
            <w:shd w:val="clear" w:color="auto" w:fill="D9D9D9"/>
            <w:noWrap/>
            <w:vAlign w:val="bottom"/>
          </w:tcPr>
          <w:p w14:paraId="451FF30A" w14:textId="77777777" w:rsidR="002546B5" w:rsidRPr="00B26728" w:rsidRDefault="002546B5" w:rsidP="006910CD">
            <w:pPr>
              <w:spacing w:line="276" w:lineRule="auto"/>
              <w:rPr>
                <w:rFonts w:ascii="Tahoma" w:hAnsi="Tahoma" w:cs="Tahoma"/>
                <w:b/>
                <w:bCs/>
                <w:szCs w:val="20"/>
              </w:rPr>
            </w:pPr>
            <w:r w:rsidRPr="00B26728">
              <w:rPr>
                <w:rFonts w:ascii="Tahoma" w:hAnsi="Tahoma" w:cs="Tahoma"/>
                <w:b/>
                <w:bCs/>
                <w:szCs w:val="20"/>
              </w:rPr>
              <w:t>Objednatel</w:t>
            </w:r>
          </w:p>
        </w:tc>
      </w:tr>
      <w:tr w:rsidR="002546B5" w:rsidRPr="00B26728" w14:paraId="4823774A" w14:textId="77777777" w:rsidTr="006910CD">
        <w:trPr>
          <w:trHeight w:val="340"/>
        </w:trPr>
        <w:tc>
          <w:tcPr>
            <w:tcW w:w="3614" w:type="dxa"/>
            <w:gridSpan w:val="2"/>
            <w:noWrap/>
            <w:vAlign w:val="bottom"/>
          </w:tcPr>
          <w:p w14:paraId="3BE25E4A"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764820E9" w14:textId="77777777" w:rsidR="002546B5" w:rsidRPr="00B26728" w:rsidRDefault="002546B5" w:rsidP="006910CD">
            <w:pPr>
              <w:spacing w:line="276" w:lineRule="auto"/>
              <w:rPr>
                <w:rFonts w:ascii="Tahoma" w:hAnsi="Tahoma" w:cs="Tahoma"/>
                <w:b/>
                <w:bCs/>
                <w:szCs w:val="20"/>
                <w:shd w:val="clear" w:color="auto" w:fill="FFFF00"/>
              </w:rPr>
            </w:pPr>
            <w:r w:rsidRPr="00B26728">
              <w:rPr>
                <w:rFonts w:ascii="Tahoma" w:hAnsi="Tahoma" w:cs="Tahoma"/>
                <w:b/>
                <w:bCs/>
                <w:szCs w:val="20"/>
              </w:rPr>
              <w:t>Slezská nemocnice v Opavě, příspěvková organizace</w:t>
            </w:r>
          </w:p>
        </w:tc>
      </w:tr>
      <w:tr w:rsidR="002546B5" w:rsidRPr="00B26728" w14:paraId="1FF288B3" w14:textId="77777777" w:rsidTr="006910CD">
        <w:trPr>
          <w:trHeight w:val="284"/>
        </w:trPr>
        <w:tc>
          <w:tcPr>
            <w:tcW w:w="3614" w:type="dxa"/>
            <w:gridSpan w:val="2"/>
            <w:noWrap/>
            <w:vAlign w:val="bottom"/>
          </w:tcPr>
          <w:p w14:paraId="13A43A69"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 xml:space="preserve">Sídlo: </w:t>
            </w:r>
          </w:p>
        </w:tc>
        <w:tc>
          <w:tcPr>
            <w:tcW w:w="5670" w:type="dxa"/>
            <w:gridSpan w:val="2"/>
            <w:vAlign w:val="center"/>
          </w:tcPr>
          <w:p w14:paraId="1E619089" w14:textId="77777777" w:rsidR="002546B5" w:rsidRPr="00B26728" w:rsidRDefault="002546B5" w:rsidP="006910CD">
            <w:pPr>
              <w:spacing w:line="276" w:lineRule="auto"/>
              <w:rPr>
                <w:rFonts w:ascii="Tahoma" w:hAnsi="Tahoma" w:cs="Tahoma"/>
                <w:szCs w:val="20"/>
                <w:shd w:val="clear" w:color="auto" w:fill="FFFF00"/>
              </w:rPr>
            </w:pPr>
            <w:r w:rsidRPr="00B26728">
              <w:rPr>
                <w:rFonts w:ascii="Tahoma" w:hAnsi="Tahoma" w:cs="Tahoma"/>
                <w:color w:val="000000"/>
                <w:szCs w:val="20"/>
              </w:rPr>
              <w:t>Olomoucká 470/86, Předměstí, 746 01 Opava</w:t>
            </w:r>
          </w:p>
        </w:tc>
      </w:tr>
      <w:tr w:rsidR="002546B5" w:rsidRPr="00B26728" w14:paraId="3B7D84F0" w14:textId="77777777" w:rsidTr="006910CD">
        <w:trPr>
          <w:trHeight w:val="284"/>
        </w:trPr>
        <w:tc>
          <w:tcPr>
            <w:tcW w:w="3614" w:type="dxa"/>
            <w:gridSpan w:val="2"/>
            <w:noWrap/>
            <w:vAlign w:val="bottom"/>
          </w:tcPr>
          <w:p w14:paraId="367305F5"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75B8540E" w14:textId="77777777" w:rsidR="002546B5" w:rsidRPr="00B26728" w:rsidRDefault="002546B5" w:rsidP="006910CD">
            <w:pPr>
              <w:spacing w:line="276" w:lineRule="auto"/>
              <w:rPr>
                <w:rFonts w:ascii="Tahoma" w:hAnsi="Tahoma" w:cs="Tahoma"/>
                <w:szCs w:val="20"/>
                <w:shd w:val="clear" w:color="auto" w:fill="FFFF00"/>
              </w:rPr>
            </w:pPr>
            <w:r w:rsidRPr="00B26728">
              <w:rPr>
                <w:rFonts w:ascii="Tahoma" w:hAnsi="Tahoma" w:cs="Tahoma"/>
                <w:szCs w:val="20"/>
              </w:rPr>
              <w:t>47813750</w:t>
            </w:r>
          </w:p>
        </w:tc>
      </w:tr>
      <w:tr w:rsidR="002546B5" w:rsidRPr="00B26728" w14:paraId="6B2C1FED" w14:textId="77777777" w:rsidTr="006910CD">
        <w:trPr>
          <w:trHeight w:val="284"/>
        </w:trPr>
        <w:tc>
          <w:tcPr>
            <w:tcW w:w="3614" w:type="dxa"/>
            <w:gridSpan w:val="2"/>
            <w:noWrap/>
            <w:vAlign w:val="bottom"/>
          </w:tcPr>
          <w:p w14:paraId="5961BBBC"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DIČ:</w:t>
            </w:r>
          </w:p>
        </w:tc>
        <w:tc>
          <w:tcPr>
            <w:tcW w:w="5670" w:type="dxa"/>
            <w:gridSpan w:val="2"/>
            <w:vAlign w:val="center"/>
          </w:tcPr>
          <w:p w14:paraId="156BFF41" w14:textId="77777777" w:rsidR="002546B5" w:rsidRPr="00B26728" w:rsidRDefault="002546B5" w:rsidP="006910CD">
            <w:pPr>
              <w:spacing w:line="276" w:lineRule="auto"/>
              <w:rPr>
                <w:rStyle w:val="apple-style-span"/>
                <w:rFonts w:ascii="Tahoma" w:hAnsi="Tahoma" w:cs="Tahoma"/>
                <w:szCs w:val="20"/>
                <w:shd w:val="clear" w:color="auto" w:fill="FFFFFF"/>
              </w:rPr>
            </w:pPr>
            <w:r w:rsidRPr="00B26728">
              <w:rPr>
                <w:rFonts w:ascii="Tahoma" w:hAnsi="Tahoma" w:cs="Tahoma"/>
                <w:szCs w:val="20"/>
              </w:rPr>
              <w:t>CZ47813750</w:t>
            </w:r>
          </w:p>
        </w:tc>
      </w:tr>
      <w:tr w:rsidR="002546B5" w:rsidRPr="00B26728" w14:paraId="09CA1817" w14:textId="77777777" w:rsidTr="006910CD">
        <w:trPr>
          <w:trHeight w:val="284"/>
        </w:trPr>
        <w:tc>
          <w:tcPr>
            <w:tcW w:w="3614" w:type="dxa"/>
            <w:gridSpan w:val="2"/>
            <w:vAlign w:val="center"/>
          </w:tcPr>
          <w:p w14:paraId="16D1B399"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05E3A8A9" w14:textId="77777777" w:rsidR="002546B5" w:rsidRPr="00B26728" w:rsidRDefault="002546B5" w:rsidP="006910CD">
            <w:pPr>
              <w:spacing w:line="276" w:lineRule="auto"/>
              <w:rPr>
                <w:rFonts w:ascii="Tahoma" w:hAnsi="Tahoma" w:cs="Tahoma"/>
                <w:szCs w:val="20"/>
                <w:shd w:val="clear" w:color="auto" w:fill="FFFF00"/>
              </w:rPr>
            </w:pPr>
            <w:r w:rsidRPr="00B26728">
              <w:rPr>
                <w:rFonts w:ascii="Tahoma" w:hAnsi="Tahoma" w:cs="Tahoma"/>
                <w:color w:val="000000"/>
                <w:szCs w:val="20"/>
              </w:rPr>
              <w:t>Ing. Karel Siebert, MBA, ředitel</w:t>
            </w:r>
          </w:p>
        </w:tc>
      </w:tr>
      <w:tr w:rsidR="002546B5" w:rsidRPr="00B26728" w14:paraId="21AABD84" w14:textId="77777777" w:rsidTr="006910CD">
        <w:trPr>
          <w:trHeight w:val="192"/>
        </w:trPr>
        <w:tc>
          <w:tcPr>
            <w:tcW w:w="9284" w:type="dxa"/>
            <w:gridSpan w:val="4"/>
            <w:shd w:val="clear" w:color="auto" w:fill="D9D9D9"/>
            <w:noWrap/>
            <w:vAlign w:val="bottom"/>
          </w:tcPr>
          <w:p w14:paraId="290AE2C7" w14:textId="77777777" w:rsidR="002546B5" w:rsidRPr="00B26728" w:rsidRDefault="002546B5" w:rsidP="006910CD">
            <w:pPr>
              <w:spacing w:line="276" w:lineRule="auto"/>
              <w:rPr>
                <w:rFonts w:ascii="Tahoma" w:hAnsi="Tahoma" w:cs="Tahoma"/>
                <w:b/>
                <w:bCs/>
                <w:szCs w:val="20"/>
              </w:rPr>
            </w:pPr>
            <w:r w:rsidRPr="00B26728">
              <w:rPr>
                <w:rFonts w:ascii="Tahoma" w:hAnsi="Tahoma" w:cs="Tahoma"/>
                <w:b/>
                <w:bCs/>
                <w:szCs w:val="20"/>
              </w:rPr>
              <w:t>Zhotovitel</w:t>
            </w:r>
          </w:p>
        </w:tc>
      </w:tr>
      <w:tr w:rsidR="002546B5" w:rsidRPr="00B26728" w14:paraId="540BA2F2" w14:textId="77777777" w:rsidTr="006910CD">
        <w:trPr>
          <w:trHeight w:val="284"/>
        </w:trPr>
        <w:tc>
          <w:tcPr>
            <w:tcW w:w="3614" w:type="dxa"/>
            <w:gridSpan w:val="2"/>
            <w:noWrap/>
            <w:vAlign w:val="bottom"/>
          </w:tcPr>
          <w:p w14:paraId="2E3546E6"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4CEDA624" w14:textId="77777777" w:rsidR="002546B5" w:rsidRPr="00B26728" w:rsidRDefault="002546B5" w:rsidP="006910CD">
            <w:pPr>
              <w:spacing w:line="276" w:lineRule="auto"/>
              <w:rPr>
                <w:rFonts w:ascii="Tahoma" w:hAnsi="Tahoma" w:cs="Tahoma"/>
                <w:szCs w:val="20"/>
              </w:rPr>
            </w:pPr>
            <w:r>
              <w:rPr>
                <w:rFonts w:ascii="Tahoma" w:hAnsi="Tahoma" w:cs="Tahoma"/>
                <w:szCs w:val="20"/>
              </w:rPr>
              <w:t>GMH Elektro, spol. s. r. o.</w:t>
            </w:r>
          </w:p>
        </w:tc>
      </w:tr>
      <w:tr w:rsidR="002546B5" w:rsidRPr="00B26728" w14:paraId="73D3AFCD" w14:textId="77777777" w:rsidTr="006910CD">
        <w:trPr>
          <w:trHeight w:val="284"/>
        </w:trPr>
        <w:tc>
          <w:tcPr>
            <w:tcW w:w="3614" w:type="dxa"/>
            <w:gridSpan w:val="2"/>
            <w:noWrap/>
            <w:vAlign w:val="bottom"/>
          </w:tcPr>
          <w:p w14:paraId="5D76FF05"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Sídlo:</w:t>
            </w:r>
          </w:p>
        </w:tc>
        <w:tc>
          <w:tcPr>
            <w:tcW w:w="5670" w:type="dxa"/>
            <w:gridSpan w:val="2"/>
            <w:vAlign w:val="center"/>
          </w:tcPr>
          <w:p w14:paraId="39224C3E" w14:textId="77777777" w:rsidR="002546B5" w:rsidRPr="00B26728" w:rsidRDefault="002546B5" w:rsidP="006910CD">
            <w:pPr>
              <w:spacing w:line="276" w:lineRule="auto"/>
              <w:rPr>
                <w:rFonts w:ascii="Tahoma" w:hAnsi="Tahoma" w:cs="Tahoma"/>
                <w:szCs w:val="20"/>
              </w:rPr>
            </w:pPr>
            <w:r>
              <w:rPr>
                <w:rFonts w:ascii="Tahoma" w:hAnsi="Tahoma" w:cs="Tahoma"/>
                <w:szCs w:val="20"/>
              </w:rPr>
              <w:t>Jandova 1/5, 748 01 Hlučín – Darkovičky</w:t>
            </w:r>
          </w:p>
        </w:tc>
      </w:tr>
      <w:tr w:rsidR="002546B5" w:rsidRPr="00B26728" w14:paraId="1761487B" w14:textId="77777777" w:rsidTr="006910CD">
        <w:trPr>
          <w:trHeight w:val="284"/>
        </w:trPr>
        <w:tc>
          <w:tcPr>
            <w:tcW w:w="3614" w:type="dxa"/>
            <w:gridSpan w:val="2"/>
            <w:noWrap/>
            <w:vAlign w:val="bottom"/>
          </w:tcPr>
          <w:p w14:paraId="1B0C3E0A"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3FB4D522" w14:textId="77777777" w:rsidR="002546B5" w:rsidRPr="00B26728" w:rsidRDefault="002546B5" w:rsidP="006910CD">
            <w:pPr>
              <w:spacing w:line="276" w:lineRule="auto"/>
              <w:rPr>
                <w:rFonts w:ascii="Tahoma" w:hAnsi="Tahoma" w:cs="Tahoma"/>
                <w:szCs w:val="20"/>
              </w:rPr>
            </w:pPr>
            <w:r>
              <w:rPr>
                <w:rFonts w:ascii="Tahoma" w:hAnsi="Tahoma" w:cs="Tahoma"/>
                <w:szCs w:val="20"/>
              </w:rPr>
              <w:t>476 80 521</w:t>
            </w:r>
          </w:p>
        </w:tc>
      </w:tr>
      <w:tr w:rsidR="002546B5" w:rsidRPr="00B26728" w14:paraId="59D4568F" w14:textId="77777777" w:rsidTr="006910CD">
        <w:trPr>
          <w:trHeight w:val="284"/>
        </w:trPr>
        <w:tc>
          <w:tcPr>
            <w:tcW w:w="3614" w:type="dxa"/>
            <w:gridSpan w:val="2"/>
            <w:noWrap/>
            <w:vAlign w:val="bottom"/>
          </w:tcPr>
          <w:p w14:paraId="0A2642F8"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 xml:space="preserve">DIČ: </w:t>
            </w:r>
          </w:p>
        </w:tc>
        <w:tc>
          <w:tcPr>
            <w:tcW w:w="5670" w:type="dxa"/>
            <w:gridSpan w:val="2"/>
            <w:vAlign w:val="center"/>
          </w:tcPr>
          <w:p w14:paraId="78E3E4FA" w14:textId="77777777" w:rsidR="002546B5" w:rsidRPr="00B26728" w:rsidRDefault="002546B5" w:rsidP="006910CD">
            <w:pPr>
              <w:spacing w:line="276" w:lineRule="auto"/>
              <w:rPr>
                <w:rFonts w:ascii="Tahoma" w:hAnsi="Tahoma" w:cs="Tahoma"/>
                <w:szCs w:val="20"/>
              </w:rPr>
            </w:pPr>
            <w:r>
              <w:rPr>
                <w:rFonts w:ascii="Tahoma" w:hAnsi="Tahoma" w:cs="Tahoma"/>
                <w:szCs w:val="20"/>
              </w:rPr>
              <w:t>CZ47680521</w:t>
            </w:r>
          </w:p>
        </w:tc>
      </w:tr>
      <w:tr w:rsidR="002546B5" w:rsidRPr="00B26728" w14:paraId="7A100BD5" w14:textId="77777777" w:rsidTr="006910CD">
        <w:trPr>
          <w:trHeight w:val="284"/>
        </w:trPr>
        <w:tc>
          <w:tcPr>
            <w:tcW w:w="3614" w:type="dxa"/>
            <w:gridSpan w:val="2"/>
            <w:noWrap/>
            <w:vAlign w:val="bottom"/>
          </w:tcPr>
          <w:p w14:paraId="4209A303"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06BF759F" w14:textId="77777777" w:rsidR="002546B5" w:rsidRPr="00B26728" w:rsidRDefault="002546B5" w:rsidP="006910CD">
            <w:pPr>
              <w:spacing w:line="276" w:lineRule="auto"/>
              <w:rPr>
                <w:rFonts w:ascii="Tahoma" w:hAnsi="Tahoma" w:cs="Tahoma"/>
                <w:szCs w:val="20"/>
              </w:rPr>
            </w:pPr>
            <w:r>
              <w:rPr>
                <w:rFonts w:ascii="Tahoma" w:hAnsi="Tahoma" w:cs="Tahoma"/>
                <w:szCs w:val="20"/>
              </w:rPr>
              <w:t>Jaroslav Hajný</w:t>
            </w:r>
          </w:p>
        </w:tc>
      </w:tr>
      <w:tr w:rsidR="002546B5" w:rsidRPr="00B26728" w14:paraId="0388D645" w14:textId="77777777" w:rsidTr="006910CD">
        <w:trPr>
          <w:trHeight w:val="340"/>
        </w:trPr>
        <w:tc>
          <w:tcPr>
            <w:tcW w:w="7016" w:type="dxa"/>
            <w:gridSpan w:val="3"/>
            <w:tcBorders>
              <w:top w:val="single" w:sz="6" w:space="0" w:color="auto"/>
            </w:tcBorders>
            <w:shd w:val="clear" w:color="auto" w:fill="D9D9D9" w:themeFill="background1" w:themeFillShade="D9"/>
            <w:noWrap/>
            <w:vAlign w:val="center"/>
          </w:tcPr>
          <w:p w14:paraId="54A2D7A0" w14:textId="77777777" w:rsidR="002546B5" w:rsidRPr="00B26728" w:rsidRDefault="002546B5" w:rsidP="006910CD">
            <w:pPr>
              <w:spacing w:line="276" w:lineRule="auto"/>
              <w:rPr>
                <w:rFonts w:ascii="Tahoma" w:hAnsi="Tahoma" w:cs="Tahoma"/>
                <w:b/>
                <w:bCs/>
                <w:szCs w:val="20"/>
              </w:rPr>
            </w:pPr>
            <w:r w:rsidRPr="00B26728">
              <w:rPr>
                <w:rFonts w:ascii="Tahoma" w:hAnsi="Tahoma" w:cs="Tahoma"/>
                <w:b/>
                <w:bCs/>
                <w:szCs w:val="20"/>
              </w:rPr>
              <w:t>Rozpis ceny</w:t>
            </w:r>
          </w:p>
        </w:tc>
        <w:tc>
          <w:tcPr>
            <w:tcW w:w="2268" w:type="dxa"/>
            <w:tcBorders>
              <w:top w:val="single" w:sz="6" w:space="0" w:color="auto"/>
            </w:tcBorders>
            <w:shd w:val="clear" w:color="auto" w:fill="D9D9D9" w:themeFill="background1" w:themeFillShade="D9"/>
            <w:vAlign w:val="center"/>
          </w:tcPr>
          <w:p w14:paraId="0636E8AD" w14:textId="77777777" w:rsidR="002546B5" w:rsidRPr="00B26728" w:rsidRDefault="002546B5" w:rsidP="006910CD">
            <w:pPr>
              <w:spacing w:line="276" w:lineRule="auto"/>
              <w:jc w:val="center"/>
              <w:rPr>
                <w:rFonts w:ascii="Tahoma" w:hAnsi="Tahoma" w:cs="Tahoma"/>
                <w:b/>
                <w:bCs/>
                <w:szCs w:val="20"/>
              </w:rPr>
            </w:pPr>
            <w:r w:rsidRPr="00B26728">
              <w:rPr>
                <w:rFonts w:ascii="Tahoma" w:hAnsi="Tahoma" w:cs="Tahoma"/>
                <w:b/>
                <w:bCs/>
                <w:szCs w:val="20"/>
              </w:rPr>
              <w:t>Kč bez DPH</w:t>
            </w:r>
          </w:p>
        </w:tc>
      </w:tr>
      <w:tr w:rsidR="002546B5" w:rsidRPr="00B26728" w14:paraId="22EC1C5B" w14:textId="77777777" w:rsidTr="006910CD">
        <w:trPr>
          <w:trHeight w:val="25"/>
        </w:trPr>
        <w:tc>
          <w:tcPr>
            <w:tcW w:w="7016" w:type="dxa"/>
            <w:gridSpan w:val="3"/>
            <w:tcBorders>
              <w:top w:val="single" w:sz="6" w:space="0" w:color="auto"/>
            </w:tcBorders>
            <w:shd w:val="clear" w:color="auto" w:fill="FFFFFF" w:themeFill="background1"/>
            <w:noWrap/>
            <w:vAlign w:val="center"/>
          </w:tcPr>
          <w:p w14:paraId="3390C8FE" w14:textId="77777777" w:rsidR="002546B5" w:rsidRPr="00B26728" w:rsidRDefault="002546B5" w:rsidP="006910CD">
            <w:pPr>
              <w:spacing w:line="276" w:lineRule="auto"/>
              <w:rPr>
                <w:rFonts w:ascii="Tahoma" w:hAnsi="Tahoma" w:cs="Tahoma"/>
                <w:bCs/>
                <w:szCs w:val="20"/>
              </w:rPr>
            </w:pPr>
            <w:r>
              <w:rPr>
                <w:rFonts w:ascii="Tahoma" w:hAnsi="Tahoma" w:cs="Tahoma"/>
                <w:bCs/>
                <w:szCs w:val="20"/>
              </w:rPr>
              <w:t>Zařízení č. 1</w:t>
            </w:r>
          </w:p>
        </w:tc>
        <w:tc>
          <w:tcPr>
            <w:tcW w:w="2268" w:type="dxa"/>
            <w:tcBorders>
              <w:top w:val="single" w:sz="6" w:space="0" w:color="auto"/>
            </w:tcBorders>
            <w:shd w:val="clear" w:color="auto" w:fill="FFFFFF" w:themeFill="background1"/>
            <w:vAlign w:val="center"/>
          </w:tcPr>
          <w:p w14:paraId="547B8D64" w14:textId="77777777" w:rsidR="002546B5" w:rsidRPr="00B26728" w:rsidRDefault="002546B5" w:rsidP="006910CD">
            <w:pPr>
              <w:tabs>
                <w:tab w:val="decimal" w:pos="1474"/>
              </w:tabs>
              <w:spacing w:line="276" w:lineRule="auto"/>
              <w:jc w:val="center"/>
              <w:rPr>
                <w:rFonts w:ascii="Tahoma" w:hAnsi="Tahoma" w:cs="Tahoma"/>
                <w:bCs/>
                <w:szCs w:val="20"/>
              </w:rPr>
            </w:pPr>
            <w:r>
              <w:rPr>
                <w:rFonts w:ascii="Tahoma" w:hAnsi="Tahoma" w:cs="Tahoma"/>
                <w:bCs/>
                <w:szCs w:val="20"/>
              </w:rPr>
              <w:t>237 543,00</w:t>
            </w:r>
          </w:p>
        </w:tc>
      </w:tr>
      <w:tr w:rsidR="002546B5" w:rsidRPr="00B26728" w14:paraId="398B4321" w14:textId="77777777" w:rsidTr="006910CD">
        <w:trPr>
          <w:trHeight w:val="25"/>
        </w:trPr>
        <w:tc>
          <w:tcPr>
            <w:tcW w:w="7016" w:type="dxa"/>
            <w:gridSpan w:val="3"/>
            <w:tcBorders>
              <w:top w:val="single" w:sz="6" w:space="0" w:color="auto"/>
            </w:tcBorders>
            <w:shd w:val="clear" w:color="auto" w:fill="FFFFFF" w:themeFill="background1"/>
            <w:noWrap/>
            <w:vAlign w:val="center"/>
          </w:tcPr>
          <w:p w14:paraId="57089F88" w14:textId="77777777" w:rsidR="002546B5" w:rsidRPr="00B26728" w:rsidRDefault="002546B5" w:rsidP="006910CD">
            <w:pPr>
              <w:spacing w:line="276" w:lineRule="auto"/>
              <w:rPr>
                <w:rFonts w:ascii="Tahoma" w:hAnsi="Tahoma" w:cs="Tahoma"/>
                <w:bCs/>
                <w:szCs w:val="20"/>
              </w:rPr>
            </w:pPr>
            <w:r>
              <w:rPr>
                <w:rFonts w:ascii="Tahoma" w:hAnsi="Tahoma" w:cs="Tahoma"/>
                <w:bCs/>
                <w:szCs w:val="20"/>
              </w:rPr>
              <w:t>Zařízení č. 2</w:t>
            </w:r>
          </w:p>
        </w:tc>
        <w:tc>
          <w:tcPr>
            <w:tcW w:w="2268" w:type="dxa"/>
            <w:tcBorders>
              <w:top w:val="single" w:sz="6" w:space="0" w:color="auto"/>
            </w:tcBorders>
            <w:shd w:val="clear" w:color="auto" w:fill="FFFFFF" w:themeFill="background1"/>
            <w:vAlign w:val="center"/>
          </w:tcPr>
          <w:p w14:paraId="00DD0165" w14:textId="77777777" w:rsidR="002546B5" w:rsidRPr="00B26728" w:rsidRDefault="002546B5" w:rsidP="006910CD">
            <w:pPr>
              <w:tabs>
                <w:tab w:val="decimal" w:pos="1474"/>
              </w:tabs>
              <w:spacing w:line="276" w:lineRule="auto"/>
              <w:jc w:val="center"/>
              <w:rPr>
                <w:rFonts w:ascii="Tahoma" w:hAnsi="Tahoma" w:cs="Tahoma"/>
                <w:bCs/>
                <w:szCs w:val="20"/>
              </w:rPr>
            </w:pPr>
            <w:r>
              <w:rPr>
                <w:rFonts w:ascii="Tahoma" w:hAnsi="Tahoma" w:cs="Tahoma"/>
                <w:bCs/>
                <w:szCs w:val="20"/>
              </w:rPr>
              <w:t>187 558,00</w:t>
            </w:r>
          </w:p>
        </w:tc>
      </w:tr>
      <w:tr w:rsidR="002546B5" w:rsidRPr="00B26728" w14:paraId="26865AD8" w14:textId="77777777" w:rsidTr="006910CD">
        <w:trPr>
          <w:trHeight w:val="25"/>
        </w:trPr>
        <w:tc>
          <w:tcPr>
            <w:tcW w:w="7016" w:type="dxa"/>
            <w:gridSpan w:val="3"/>
            <w:tcBorders>
              <w:top w:val="single" w:sz="6" w:space="0" w:color="auto"/>
            </w:tcBorders>
            <w:shd w:val="clear" w:color="auto" w:fill="FFFFFF" w:themeFill="background1"/>
            <w:noWrap/>
            <w:vAlign w:val="center"/>
          </w:tcPr>
          <w:p w14:paraId="2E9B0EC0" w14:textId="77777777" w:rsidR="002546B5" w:rsidRPr="00B26728" w:rsidRDefault="002546B5" w:rsidP="006910CD">
            <w:pPr>
              <w:spacing w:line="276" w:lineRule="auto"/>
              <w:rPr>
                <w:rFonts w:ascii="Tahoma" w:hAnsi="Tahoma" w:cs="Tahoma"/>
                <w:bCs/>
                <w:szCs w:val="20"/>
              </w:rPr>
            </w:pPr>
            <w:r>
              <w:rPr>
                <w:rFonts w:ascii="Tahoma" w:hAnsi="Tahoma" w:cs="Tahoma"/>
                <w:bCs/>
                <w:szCs w:val="20"/>
              </w:rPr>
              <w:t>Zařízení č. 3</w:t>
            </w:r>
          </w:p>
        </w:tc>
        <w:tc>
          <w:tcPr>
            <w:tcW w:w="2268" w:type="dxa"/>
            <w:tcBorders>
              <w:top w:val="single" w:sz="6" w:space="0" w:color="auto"/>
            </w:tcBorders>
            <w:shd w:val="clear" w:color="auto" w:fill="FFFFFF" w:themeFill="background1"/>
            <w:vAlign w:val="center"/>
          </w:tcPr>
          <w:p w14:paraId="0D919ED0" w14:textId="77777777" w:rsidR="002546B5" w:rsidRPr="00B26728" w:rsidRDefault="002546B5" w:rsidP="006910CD">
            <w:pPr>
              <w:tabs>
                <w:tab w:val="decimal" w:pos="1474"/>
              </w:tabs>
              <w:spacing w:line="276" w:lineRule="auto"/>
              <w:jc w:val="center"/>
              <w:rPr>
                <w:rFonts w:ascii="Tahoma" w:hAnsi="Tahoma" w:cs="Tahoma"/>
                <w:bCs/>
                <w:szCs w:val="20"/>
              </w:rPr>
            </w:pPr>
            <w:r>
              <w:rPr>
                <w:rFonts w:ascii="Tahoma" w:hAnsi="Tahoma" w:cs="Tahoma"/>
                <w:bCs/>
                <w:szCs w:val="20"/>
              </w:rPr>
              <w:t>147 583,00</w:t>
            </w:r>
          </w:p>
        </w:tc>
      </w:tr>
      <w:tr w:rsidR="002546B5" w:rsidRPr="00B26728" w14:paraId="1BB98FCE" w14:textId="77777777" w:rsidTr="006910CD">
        <w:trPr>
          <w:trHeight w:val="25"/>
        </w:trPr>
        <w:tc>
          <w:tcPr>
            <w:tcW w:w="7016" w:type="dxa"/>
            <w:gridSpan w:val="3"/>
            <w:tcBorders>
              <w:top w:val="single" w:sz="6" w:space="0" w:color="auto"/>
            </w:tcBorders>
            <w:shd w:val="clear" w:color="auto" w:fill="FFFFFF" w:themeFill="background1"/>
            <w:noWrap/>
            <w:vAlign w:val="center"/>
          </w:tcPr>
          <w:p w14:paraId="0B57DCAD" w14:textId="77777777" w:rsidR="002546B5" w:rsidRPr="00B26728" w:rsidRDefault="002546B5" w:rsidP="006910CD">
            <w:pPr>
              <w:spacing w:line="276" w:lineRule="auto"/>
              <w:rPr>
                <w:rFonts w:ascii="Tahoma" w:hAnsi="Tahoma" w:cs="Tahoma"/>
                <w:bCs/>
                <w:szCs w:val="20"/>
              </w:rPr>
            </w:pPr>
            <w:r w:rsidRPr="00B26728">
              <w:rPr>
                <w:rFonts w:ascii="Tahoma" w:hAnsi="Tahoma" w:cs="Tahoma"/>
                <w:bCs/>
                <w:szCs w:val="20"/>
              </w:rPr>
              <w:t>Vedlejší rozpočtové náklady</w:t>
            </w:r>
          </w:p>
        </w:tc>
        <w:tc>
          <w:tcPr>
            <w:tcW w:w="2268" w:type="dxa"/>
            <w:tcBorders>
              <w:top w:val="single" w:sz="6" w:space="0" w:color="auto"/>
            </w:tcBorders>
            <w:shd w:val="clear" w:color="auto" w:fill="FFFFFF" w:themeFill="background1"/>
            <w:vAlign w:val="center"/>
          </w:tcPr>
          <w:p w14:paraId="44B981E9" w14:textId="77777777" w:rsidR="002546B5" w:rsidRPr="00B26728" w:rsidRDefault="002546B5" w:rsidP="006910CD">
            <w:pPr>
              <w:tabs>
                <w:tab w:val="decimal" w:pos="1474"/>
              </w:tabs>
              <w:spacing w:line="276" w:lineRule="auto"/>
              <w:jc w:val="center"/>
              <w:rPr>
                <w:rFonts w:ascii="Tahoma" w:hAnsi="Tahoma" w:cs="Tahoma"/>
                <w:bCs/>
                <w:szCs w:val="20"/>
              </w:rPr>
            </w:pPr>
            <w:r>
              <w:rPr>
                <w:rFonts w:ascii="Tahoma" w:hAnsi="Tahoma" w:cs="Tahoma"/>
                <w:bCs/>
                <w:szCs w:val="20"/>
              </w:rPr>
              <w:t>68 625,00</w:t>
            </w:r>
          </w:p>
        </w:tc>
      </w:tr>
      <w:tr w:rsidR="002546B5" w:rsidRPr="00B26728" w14:paraId="45D0532B" w14:textId="77777777" w:rsidTr="006910CD">
        <w:trPr>
          <w:trHeight w:val="25"/>
        </w:trPr>
        <w:tc>
          <w:tcPr>
            <w:tcW w:w="7016" w:type="dxa"/>
            <w:gridSpan w:val="3"/>
            <w:tcBorders>
              <w:top w:val="single" w:sz="6" w:space="0" w:color="auto"/>
            </w:tcBorders>
            <w:shd w:val="clear" w:color="auto" w:fill="FFFFFF" w:themeFill="background1"/>
            <w:noWrap/>
            <w:vAlign w:val="center"/>
          </w:tcPr>
          <w:p w14:paraId="38CE823E" w14:textId="77777777" w:rsidR="002546B5" w:rsidRPr="00B26728" w:rsidRDefault="002546B5" w:rsidP="006910CD">
            <w:pPr>
              <w:spacing w:line="276" w:lineRule="auto"/>
              <w:rPr>
                <w:rFonts w:ascii="Tahoma" w:hAnsi="Tahoma" w:cs="Tahoma"/>
                <w:bCs/>
                <w:szCs w:val="20"/>
              </w:rPr>
            </w:pPr>
            <w:r>
              <w:rPr>
                <w:rFonts w:ascii="Tahoma" w:hAnsi="Tahoma" w:cs="Tahoma"/>
                <w:bCs/>
                <w:szCs w:val="20"/>
              </w:rPr>
              <w:t>Elektroinstalace</w:t>
            </w:r>
          </w:p>
        </w:tc>
        <w:tc>
          <w:tcPr>
            <w:tcW w:w="2268" w:type="dxa"/>
            <w:tcBorders>
              <w:top w:val="single" w:sz="6" w:space="0" w:color="auto"/>
            </w:tcBorders>
            <w:shd w:val="clear" w:color="auto" w:fill="FFFFFF" w:themeFill="background1"/>
            <w:vAlign w:val="center"/>
          </w:tcPr>
          <w:p w14:paraId="65674509" w14:textId="77777777" w:rsidR="002546B5" w:rsidRPr="00B26728" w:rsidRDefault="002546B5" w:rsidP="006910CD">
            <w:pPr>
              <w:tabs>
                <w:tab w:val="decimal" w:pos="1474"/>
              </w:tabs>
              <w:spacing w:line="276" w:lineRule="auto"/>
              <w:jc w:val="center"/>
              <w:rPr>
                <w:rFonts w:ascii="Tahoma" w:hAnsi="Tahoma" w:cs="Tahoma"/>
                <w:bCs/>
                <w:szCs w:val="20"/>
              </w:rPr>
            </w:pPr>
            <w:r>
              <w:rPr>
                <w:rFonts w:ascii="Tahoma" w:hAnsi="Tahoma" w:cs="Tahoma"/>
                <w:bCs/>
                <w:szCs w:val="20"/>
              </w:rPr>
              <w:t>104 235,00</w:t>
            </w:r>
          </w:p>
        </w:tc>
      </w:tr>
      <w:tr w:rsidR="002546B5" w:rsidRPr="00B26728" w14:paraId="727368E6" w14:textId="77777777" w:rsidTr="006910CD">
        <w:trPr>
          <w:trHeight w:val="20"/>
        </w:trPr>
        <w:tc>
          <w:tcPr>
            <w:tcW w:w="7016" w:type="dxa"/>
            <w:gridSpan w:val="3"/>
            <w:tcBorders>
              <w:top w:val="single" w:sz="6" w:space="0" w:color="auto"/>
            </w:tcBorders>
            <w:shd w:val="clear" w:color="auto" w:fill="FFFFFF" w:themeFill="background1"/>
            <w:noWrap/>
            <w:vAlign w:val="center"/>
          </w:tcPr>
          <w:p w14:paraId="64137DD9" w14:textId="77777777" w:rsidR="002546B5" w:rsidRPr="00B26728" w:rsidRDefault="002546B5" w:rsidP="006910CD">
            <w:pPr>
              <w:spacing w:line="276" w:lineRule="auto"/>
              <w:rPr>
                <w:rFonts w:ascii="Tahoma" w:hAnsi="Tahoma" w:cs="Tahoma"/>
                <w:b/>
                <w:bCs/>
                <w:szCs w:val="20"/>
              </w:rPr>
            </w:pPr>
            <w:r w:rsidRPr="00B26728">
              <w:rPr>
                <w:rFonts w:ascii="Tahoma" w:hAnsi="Tahoma" w:cs="Tahoma"/>
                <w:b/>
                <w:bCs/>
                <w:szCs w:val="20"/>
              </w:rPr>
              <w:t>CELKEM Kč bez DPH</w:t>
            </w:r>
          </w:p>
        </w:tc>
        <w:tc>
          <w:tcPr>
            <w:tcW w:w="2268" w:type="dxa"/>
            <w:tcBorders>
              <w:top w:val="single" w:sz="6" w:space="0" w:color="auto"/>
            </w:tcBorders>
            <w:shd w:val="clear" w:color="auto" w:fill="FFFFFF" w:themeFill="background1"/>
            <w:vAlign w:val="center"/>
          </w:tcPr>
          <w:p w14:paraId="5ACFD6E1" w14:textId="77777777" w:rsidR="002546B5" w:rsidRPr="00B26728" w:rsidRDefault="002546B5" w:rsidP="006910CD">
            <w:pPr>
              <w:tabs>
                <w:tab w:val="decimal" w:pos="1474"/>
              </w:tabs>
              <w:spacing w:line="276" w:lineRule="auto"/>
              <w:jc w:val="center"/>
              <w:rPr>
                <w:rFonts w:ascii="Tahoma" w:hAnsi="Tahoma" w:cs="Tahoma"/>
                <w:b/>
                <w:bCs/>
                <w:szCs w:val="20"/>
              </w:rPr>
            </w:pPr>
            <w:r>
              <w:rPr>
                <w:rFonts w:ascii="Tahoma" w:hAnsi="Tahoma" w:cs="Tahoma"/>
                <w:b/>
                <w:bCs/>
                <w:szCs w:val="20"/>
              </w:rPr>
              <w:t>745 544,00</w:t>
            </w:r>
          </w:p>
        </w:tc>
      </w:tr>
      <w:tr w:rsidR="002546B5" w:rsidRPr="00597780" w14:paraId="30821B1F" w14:textId="77777777" w:rsidTr="006910CD">
        <w:trPr>
          <w:trHeight w:val="1184"/>
        </w:trPr>
        <w:tc>
          <w:tcPr>
            <w:tcW w:w="9284" w:type="dxa"/>
            <w:gridSpan w:val="4"/>
            <w:shd w:val="clear" w:color="auto" w:fill="auto"/>
            <w:noWrap/>
            <w:vAlign w:val="bottom"/>
          </w:tcPr>
          <w:p w14:paraId="508C46BA" w14:textId="77777777" w:rsidR="002546B5" w:rsidRPr="00E603DA" w:rsidRDefault="002546B5" w:rsidP="006910CD">
            <w:pPr>
              <w:spacing w:line="276" w:lineRule="auto"/>
              <w:jc w:val="center"/>
              <w:rPr>
                <w:rFonts w:ascii="Verdana" w:hAnsi="Verdana"/>
                <w:sz w:val="18"/>
                <w:szCs w:val="18"/>
              </w:rPr>
            </w:pPr>
          </w:p>
        </w:tc>
      </w:tr>
    </w:tbl>
    <w:p w14:paraId="0A574E08" w14:textId="77777777" w:rsidR="002546B5" w:rsidRPr="001E0756" w:rsidRDefault="002546B5" w:rsidP="002546B5">
      <w:pPr>
        <w:pStyle w:val="Zhlav"/>
        <w:tabs>
          <w:tab w:val="clear" w:pos="4536"/>
          <w:tab w:val="clear" w:pos="9072"/>
        </w:tabs>
        <w:spacing w:line="276" w:lineRule="auto"/>
        <w:ind w:left="567"/>
        <w:rPr>
          <w:rFonts w:ascii="Verdana" w:hAnsi="Verdana" w:cs="Arial"/>
          <w:sz w:val="16"/>
          <w:szCs w:val="18"/>
        </w:rPr>
      </w:pPr>
    </w:p>
    <w:p w14:paraId="49EC9A92" w14:textId="77777777" w:rsidR="002546B5" w:rsidRDefault="002546B5">
      <w:pPr>
        <w:rPr>
          <w:rFonts w:ascii="Tahoma" w:hAnsi="Tahoma" w:cs="Tahoma"/>
          <w:sz w:val="20"/>
          <w:szCs w:val="20"/>
        </w:rPr>
      </w:pPr>
      <w:r>
        <w:rPr>
          <w:rFonts w:ascii="Tahoma" w:hAnsi="Tahoma" w:cs="Tahoma"/>
          <w:sz w:val="20"/>
        </w:rPr>
        <w:br w:type="page"/>
      </w:r>
    </w:p>
    <w:p w14:paraId="59DE4AE1" w14:textId="06B78817" w:rsidR="00594679" w:rsidRPr="00007FDA" w:rsidRDefault="00EA771A" w:rsidP="4D7148F0">
      <w:pPr>
        <w:pStyle w:val="Smlouva-slo0"/>
        <w:pageBreakBefore/>
        <w:spacing w:before="0" w:line="240" w:lineRule="auto"/>
        <w:rPr>
          <w:rFonts w:ascii="Tahoma" w:hAnsi="Tahoma" w:cs="Tahoma"/>
          <w:snapToGrid/>
          <w:sz w:val="20"/>
        </w:rPr>
      </w:pPr>
      <w:r w:rsidRPr="00007FDA">
        <w:rPr>
          <w:rFonts w:ascii="Tahoma" w:hAnsi="Tahoma" w:cs="Tahoma"/>
          <w:snapToGrid/>
          <w:sz w:val="20"/>
        </w:rPr>
        <w:lastRenderedPageBreak/>
        <w:t>Příloha č. 2 -</w:t>
      </w:r>
      <w:r w:rsidRPr="00007FDA">
        <w:rPr>
          <w:rFonts w:ascii="Tahoma" w:hAnsi="Tahoma" w:cs="Tahoma"/>
          <w:snapToGrid/>
          <w:sz w:val="20"/>
        </w:rPr>
        <w:tab/>
      </w:r>
      <w:r w:rsidR="00594679" w:rsidRPr="00007FDA">
        <w:rPr>
          <w:rFonts w:ascii="Tahoma" w:hAnsi="Tahoma" w:cs="Tahoma"/>
          <w:snapToGrid/>
          <w:sz w:val="20"/>
        </w:rPr>
        <w:t xml:space="preserve">Vzor prohlášení </w:t>
      </w:r>
      <w:r w:rsidR="004D6269" w:rsidRPr="00007FDA">
        <w:rPr>
          <w:rFonts w:ascii="Tahoma" w:hAnsi="Tahoma" w:cs="Tahoma"/>
          <w:snapToGrid/>
          <w:sz w:val="20"/>
        </w:rPr>
        <w:t xml:space="preserve">poddodavatelů </w:t>
      </w:r>
      <w:r w:rsidR="00594679" w:rsidRPr="00007FDA">
        <w:rPr>
          <w:rFonts w:ascii="Tahoma" w:hAnsi="Tahoma" w:cs="Tahoma"/>
          <w:snapToGrid/>
          <w:sz w:val="20"/>
        </w:rPr>
        <w:t>o součinnosti s koordinátorem bezpečnosti a</w:t>
      </w:r>
      <w:r w:rsidRPr="00007FDA">
        <w:rPr>
          <w:rFonts w:ascii="Tahoma" w:hAnsi="Tahoma" w:cs="Tahoma"/>
          <w:snapToGrid/>
          <w:sz w:val="20"/>
        </w:rPr>
        <w:t> </w:t>
      </w:r>
      <w:r w:rsidR="00594679" w:rsidRPr="00007FDA">
        <w:rPr>
          <w:rFonts w:ascii="Tahoma" w:hAnsi="Tahoma" w:cs="Tahoma"/>
          <w:snapToGrid/>
          <w:sz w:val="20"/>
        </w:rPr>
        <w:t>ochrany zdraví při práci na staveništi</w:t>
      </w:r>
    </w:p>
    <w:p w14:paraId="3FEB7B25" w14:textId="77777777" w:rsidR="00594679" w:rsidRPr="00007FDA" w:rsidRDefault="00594679" w:rsidP="4D7148F0">
      <w:pPr>
        <w:pStyle w:val="Smlouva-slo0"/>
        <w:spacing w:before="360" w:line="240" w:lineRule="auto"/>
        <w:jc w:val="center"/>
        <w:rPr>
          <w:rFonts w:ascii="Tahoma" w:hAnsi="Tahoma" w:cs="Tahoma"/>
          <w:b/>
          <w:bCs/>
          <w:snapToGrid/>
          <w:sz w:val="20"/>
        </w:rPr>
      </w:pPr>
      <w:r w:rsidRPr="00007FDA">
        <w:rPr>
          <w:rFonts w:ascii="Tahoma" w:hAnsi="Tahoma" w:cs="Tahoma"/>
          <w:b/>
          <w:bCs/>
          <w:snapToGrid/>
          <w:sz w:val="20"/>
        </w:rPr>
        <w:t>Prohlášení zhotovitele o součinnosti s koordinátorem bezpečnosti a</w:t>
      </w:r>
      <w:r w:rsidR="00EA771A" w:rsidRPr="00007FDA">
        <w:rPr>
          <w:rFonts w:ascii="Tahoma" w:hAnsi="Tahoma" w:cs="Tahoma"/>
          <w:b/>
          <w:bCs/>
          <w:snapToGrid/>
          <w:sz w:val="20"/>
        </w:rPr>
        <w:t> </w:t>
      </w:r>
      <w:r w:rsidRPr="00007FDA">
        <w:rPr>
          <w:rFonts w:ascii="Tahoma" w:hAnsi="Tahoma" w:cs="Tahoma"/>
          <w:b/>
          <w:bCs/>
          <w:snapToGrid/>
          <w:sz w:val="20"/>
        </w:rPr>
        <w:t>ochrany zdraví při práci na staveništi</w:t>
      </w:r>
    </w:p>
    <w:p w14:paraId="47E01960" w14:textId="7493BB17" w:rsidR="00594679" w:rsidRPr="00007FDA" w:rsidRDefault="00EA771A" w:rsidP="4D7148F0">
      <w:pPr>
        <w:pStyle w:val="Smlouva-slo0"/>
        <w:spacing w:before="240" w:line="240" w:lineRule="auto"/>
        <w:rPr>
          <w:rFonts w:ascii="Tahoma" w:hAnsi="Tahoma" w:cs="Tahoma"/>
          <w:snapToGrid/>
          <w:sz w:val="20"/>
        </w:rPr>
      </w:pPr>
      <w:r w:rsidRPr="00007FDA">
        <w:rPr>
          <w:rFonts w:ascii="Tahoma" w:hAnsi="Tahoma" w:cs="Tahoma"/>
          <w:snapToGrid/>
          <w:sz w:val="20"/>
        </w:rPr>
        <w:t>V souladu se zákonem č. 309/2006 </w:t>
      </w:r>
      <w:r w:rsidR="00594679" w:rsidRPr="00007FDA">
        <w:rPr>
          <w:rFonts w:ascii="Tahoma" w:hAnsi="Tahoma" w:cs="Tahoma"/>
          <w:snapToGrid/>
          <w:sz w:val="20"/>
        </w:rPr>
        <w:t>Sb., kterým se upravují další požadavky bezpečnosti a</w:t>
      </w:r>
      <w:r w:rsidRPr="00007FDA">
        <w:rPr>
          <w:rFonts w:ascii="Tahoma" w:hAnsi="Tahoma" w:cs="Tahoma"/>
          <w:snapToGrid/>
          <w:sz w:val="20"/>
        </w:rPr>
        <w:t> </w:t>
      </w:r>
      <w:r w:rsidR="00594679" w:rsidRPr="00007FDA">
        <w:rPr>
          <w:rFonts w:ascii="Tahoma" w:hAnsi="Tahoma" w:cs="Tahoma"/>
          <w:snapToGrid/>
          <w:sz w:val="20"/>
        </w:rPr>
        <w:t>ochrany zdraví při</w:t>
      </w:r>
      <w:r w:rsidRPr="00007FDA">
        <w:rPr>
          <w:rFonts w:ascii="Tahoma" w:hAnsi="Tahoma" w:cs="Tahoma"/>
          <w:snapToGrid/>
          <w:sz w:val="20"/>
        </w:rPr>
        <w:t> </w:t>
      </w:r>
      <w:r w:rsidR="00594679" w:rsidRPr="00007FDA">
        <w:rPr>
          <w:rFonts w:ascii="Tahoma" w:hAnsi="Tahoma" w:cs="Tahoma"/>
          <w:snapToGrid/>
          <w:sz w:val="20"/>
        </w:rPr>
        <w:t>práci v</w:t>
      </w:r>
      <w:r w:rsidRPr="00007FDA">
        <w:rPr>
          <w:rFonts w:ascii="Tahoma" w:hAnsi="Tahoma" w:cs="Tahoma"/>
          <w:snapToGrid/>
          <w:sz w:val="20"/>
        </w:rPr>
        <w:t> </w:t>
      </w:r>
      <w:r w:rsidR="00594679" w:rsidRPr="00007FDA">
        <w:rPr>
          <w:rFonts w:ascii="Tahoma" w:hAnsi="Tahoma" w:cs="Tahoma"/>
          <w:snapToGrid/>
          <w:sz w:val="20"/>
        </w:rPr>
        <w:t>pracovněprávních vztazích a</w:t>
      </w:r>
      <w:r w:rsidRPr="00007FDA">
        <w:rPr>
          <w:rFonts w:ascii="Tahoma" w:hAnsi="Tahoma" w:cs="Tahoma"/>
          <w:snapToGrid/>
          <w:sz w:val="20"/>
        </w:rPr>
        <w:t> </w:t>
      </w:r>
      <w:r w:rsidR="00594679" w:rsidRPr="00007FDA">
        <w:rPr>
          <w:rFonts w:ascii="Tahoma" w:hAnsi="Tahoma" w:cs="Tahoma"/>
          <w:snapToGrid/>
          <w:sz w:val="20"/>
        </w:rPr>
        <w:t>o</w:t>
      </w:r>
      <w:r w:rsidRPr="00007FDA">
        <w:rPr>
          <w:rFonts w:ascii="Tahoma" w:hAnsi="Tahoma" w:cs="Tahoma"/>
          <w:snapToGrid/>
          <w:sz w:val="20"/>
        </w:rPr>
        <w:t> </w:t>
      </w:r>
      <w:r w:rsidR="00594679" w:rsidRPr="00007FDA">
        <w:rPr>
          <w:rFonts w:ascii="Tahoma" w:hAnsi="Tahoma" w:cs="Tahoma"/>
          <w:snapToGrid/>
          <w:sz w:val="20"/>
        </w:rPr>
        <w:t>zajištění bezpečnosti a</w:t>
      </w:r>
      <w:r w:rsidRPr="00007FDA">
        <w:rPr>
          <w:rFonts w:ascii="Tahoma" w:hAnsi="Tahoma" w:cs="Tahoma"/>
          <w:snapToGrid/>
          <w:sz w:val="20"/>
        </w:rPr>
        <w:t> </w:t>
      </w:r>
      <w:r w:rsidR="00594679" w:rsidRPr="00007FDA">
        <w:rPr>
          <w:rFonts w:ascii="Tahoma" w:hAnsi="Tahoma" w:cs="Tahoma"/>
          <w:snapToGrid/>
          <w:sz w:val="20"/>
        </w:rPr>
        <w:t>ochrany zdraví při</w:t>
      </w:r>
      <w:r w:rsidRPr="00007FDA">
        <w:rPr>
          <w:rFonts w:ascii="Tahoma" w:hAnsi="Tahoma" w:cs="Tahoma"/>
          <w:snapToGrid/>
          <w:sz w:val="20"/>
        </w:rPr>
        <w:t> </w:t>
      </w:r>
      <w:r w:rsidR="00594679" w:rsidRPr="00007FDA">
        <w:rPr>
          <w:rFonts w:ascii="Tahoma" w:hAnsi="Tahoma" w:cs="Tahoma"/>
          <w:snapToGrid/>
          <w:sz w:val="20"/>
        </w:rPr>
        <w:t>činnosti nebo poskytování služeb mimo pracovněprávní vztahy (zákon o zajištění</w:t>
      </w:r>
      <w:r w:rsidRPr="00007FDA">
        <w:rPr>
          <w:rFonts w:ascii="Tahoma" w:hAnsi="Tahoma" w:cs="Tahoma"/>
          <w:snapToGrid/>
          <w:sz w:val="20"/>
        </w:rPr>
        <w:t xml:space="preserve"> dalších podmínek bezpečnosti a ochrany zdraví při </w:t>
      </w:r>
      <w:r w:rsidR="00594679" w:rsidRPr="00007FDA">
        <w:rPr>
          <w:rFonts w:ascii="Tahoma" w:hAnsi="Tahoma" w:cs="Tahoma"/>
          <w:snapToGrid/>
          <w:sz w:val="20"/>
        </w:rPr>
        <w:t>práci), ve</w:t>
      </w:r>
      <w:r w:rsidRPr="00007FDA">
        <w:rPr>
          <w:rFonts w:ascii="Tahoma" w:hAnsi="Tahoma" w:cs="Tahoma"/>
          <w:snapToGrid/>
          <w:sz w:val="20"/>
        </w:rPr>
        <w:t> </w:t>
      </w:r>
      <w:r w:rsidR="00594679" w:rsidRPr="00007FDA">
        <w:rPr>
          <w:rFonts w:ascii="Tahoma" w:hAnsi="Tahoma" w:cs="Tahoma"/>
          <w:snapToGrid/>
          <w:sz w:val="20"/>
        </w:rPr>
        <w:t>znění pozdějších předpisů se</w:t>
      </w:r>
      <w:r w:rsidRPr="00007FDA">
        <w:rPr>
          <w:rFonts w:ascii="Tahoma" w:hAnsi="Tahoma" w:cs="Tahoma"/>
          <w:snapToGrid/>
          <w:sz w:val="20"/>
        </w:rPr>
        <w:t> </w:t>
      </w:r>
      <w:r w:rsidR="00594679" w:rsidRPr="00007FDA">
        <w:rPr>
          <w:rFonts w:ascii="Tahoma" w:hAnsi="Tahoma" w:cs="Tahoma"/>
          <w:snapToGrid/>
          <w:sz w:val="20"/>
        </w:rPr>
        <w:t xml:space="preserve">zhotovitel </w:t>
      </w:r>
      <w:r w:rsidR="00C93F81">
        <w:rPr>
          <w:rFonts w:ascii="Tahoma" w:hAnsi="Tahoma" w:cs="Tahoma"/>
          <w:snapToGrid/>
          <w:sz w:val="20"/>
        </w:rPr>
        <w:t>: GMH Elektro spol. s .r.</w:t>
      </w:r>
      <w:r w:rsidR="00293F84">
        <w:rPr>
          <w:rFonts w:ascii="Tahoma" w:hAnsi="Tahoma" w:cs="Tahoma"/>
          <w:snapToGrid/>
          <w:sz w:val="20"/>
        </w:rPr>
        <w:t xml:space="preserve"> </w:t>
      </w:r>
      <w:r w:rsidR="00C93F81">
        <w:rPr>
          <w:rFonts w:ascii="Tahoma" w:hAnsi="Tahoma" w:cs="Tahoma"/>
          <w:snapToGrid/>
          <w:sz w:val="20"/>
        </w:rPr>
        <w:t>o, Jandova 1/5, 748 01 Hlučín – Darkovičky, IČO : 476 80 521</w:t>
      </w:r>
      <w:r w:rsidRPr="00007FDA">
        <w:rPr>
          <w:rFonts w:ascii="Tahoma" w:hAnsi="Tahoma" w:cs="Tahoma"/>
          <w:snapToGrid/>
          <w:sz w:val="20"/>
        </w:rPr>
        <w:t xml:space="preserve"> </w:t>
      </w:r>
      <w:r w:rsidR="00594679" w:rsidRPr="00007FDA">
        <w:rPr>
          <w:rFonts w:ascii="Tahoma" w:hAnsi="Tahoma" w:cs="Tahoma"/>
          <w:snapToGrid/>
          <w:sz w:val="20"/>
        </w:rPr>
        <w:t>zavazuje k součinnosti s koordinátorem bezpečnosti a ochrany zdraví při</w:t>
      </w:r>
      <w:r w:rsidR="005D2F87" w:rsidRPr="00007FDA">
        <w:rPr>
          <w:rFonts w:ascii="Tahoma" w:hAnsi="Tahoma" w:cs="Tahoma"/>
          <w:snapToGrid/>
          <w:sz w:val="20"/>
        </w:rPr>
        <w:t> </w:t>
      </w:r>
      <w:r w:rsidR="00594679" w:rsidRPr="00007FDA">
        <w:rPr>
          <w:rFonts w:ascii="Tahoma" w:hAnsi="Tahoma" w:cs="Tahoma"/>
          <w:snapToGrid/>
          <w:sz w:val="20"/>
        </w:rPr>
        <w:t>práci na</w:t>
      </w:r>
      <w:r w:rsidR="005D2F87" w:rsidRPr="00007FDA">
        <w:rPr>
          <w:rFonts w:ascii="Tahoma" w:hAnsi="Tahoma" w:cs="Tahoma"/>
          <w:snapToGrid/>
          <w:sz w:val="20"/>
        </w:rPr>
        <w:t> </w:t>
      </w:r>
      <w:r w:rsidR="00594679" w:rsidRPr="00007FDA">
        <w:rPr>
          <w:rFonts w:ascii="Tahoma" w:hAnsi="Tahoma" w:cs="Tahoma"/>
          <w:snapToGrid/>
          <w:sz w:val="20"/>
        </w:rPr>
        <w:t>staveništi</w:t>
      </w:r>
      <w:r w:rsidR="00544FEB" w:rsidRPr="00007FDA">
        <w:rPr>
          <w:rFonts w:ascii="Tahoma" w:hAnsi="Tahoma" w:cs="Tahoma"/>
          <w:snapToGrid/>
          <w:sz w:val="20"/>
        </w:rPr>
        <w:t xml:space="preserve"> (dále jen „koordinátor BOZP“) </w:t>
      </w:r>
      <w:r w:rsidR="00594679" w:rsidRPr="00007FDA">
        <w:rPr>
          <w:rFonts w:ascii="Tahoma" w:hAnsi="Tahoma" w:cs="Tahoma"/>
          <w:snapToGrid/>
          <w:sz w:val="20"/>
        </w:rPr>
        <w:t>při realizaci stavby „</w:t>
      </w:r>
      <w:r w:rsidR="006112A1" w:rsidRPr="00007FDA">
        <w:rPr>
          <w:rFonts w:ascii="Tahoma" w:hAnsi="Tahoma" w:cs="Tahoma"/>
          <w:b/>
          <w:iCs/>
          <w:snapToGrid/>
          <w:sz w:val="20"/>
        </w:rPr>
        <w:t>Pa</w:t>
      </w:r>
      <w:r w:rsidR="004E1DAD" w:rsidRPr="00007FDA">
        <w:rPr>
          <w:rFonts w:ascii="Tahoma" w:hAnsi="Tahoma" w:cs="Tahoma"/>
          <w:b/>
          <w:iCs/>
          <w:snapToGrid/>
          <w:sz w:val="20"/>
        </w:rPr>
        <w:t xml:space="preserve">vilon </w:t>
      </w:r>
      <w:r w:rsidR="00EA2981">
        <w:rPr>
          <w:rFonts w:ascii="Tahoma" w:hAnsi="Tahoma" w:cs="Tahoma"/>
          <w:b/>
          <w:iCs/>
          <w:snapToGrid/>
          <w:sz w:val="20"/>
        </w:rPr>
        <w:t>H</w:t>
      </w:r>
      <w:r w:rsidR="004E1DAD" w:rsidRPr="00007FDA">
        <w:rPr>
          <w:rFonts w:ascii="Tahoma" w:hAnsi="Tahoma" w:cs="Tahoma"/>
          <w:b/>
          <w:iCs/>
          <w:snapToGrid/>
          <w:sz w:val="20"/>
        </w:rPr>
        <w:t xml:space="preserve"> –</w:t>
      </w:r>
      <w:r w:rsidR="00B75653" w:rsidRPr="00B75653">
        <w:rPr>
          <w:rFonts w:ascii="Tahoma" w:hAnsi="Tahoma" w:cs="Tahoma"/>
          <w:b/>
          <w:sz w:val="20"/>
        </w:rPr>
        <w:t xml:space="preserve"> </w:t>
      </w:r>
      <w:r w:rsidR="00B75653">
        <w:rPr>
          <w:rFonts w:ascii="Tahoma" w:hAnsi="Tahoma" w:cs="Tahoma"/>
          <w:b/>
          <w:sz w:val="20"/>
        </w:rPr>
        <w:t>chlazení vybraných místností 1.-3.NP – oddělení geriatrie</w:t>
      </w:r>
      <w:r w:rsidR="00594679" w:rsidRPr="00007FDA">
        <w:rPr>
          <w:rFonts w:ascii="Tahoma" w:hAnsi="Tahoma" w:cs="Tahoma"/>
          <w:snapToGrid/>
          <w:sz w:val="20"/>
        </w:rPr>
        <w:t>“, jejímž objednatelem je</w:t>
      </w:r>
      <w:r w:rsidR="006112A1" w:rsidRPr="00007FDA">
        <w:rPr>
          <w:rFonts w:ascii="Tahoma" w:hAnsi="Tahoma" w:cs="Tahoma"/>
          <w:snapToGrid/>
          <w:sz w:val="20"/>
        </w:rPr>
        <w:t xml:space="preserve"> příspěvková organizace – Slezská nemocnice v Opavě.</w:t>
      </w:r>
    </w:p>
    <w:p w14:paraId="7B3A5708" w14:textId="77777777" w:rsidR="00594679" w:rsidRPr="00007FDA" w:rsidRDefault="00594679" w:rsidP="4D7148F0">
      <w:pPr>
        <w:pStyle w:val="Smlouva-slo0"/>
        <w:spacing w:before="240" w:line="240" w:lineRule="auto"/>
        <w:rPr>
          <w:rFonts w:ascii="Tahoma" w:hAnsi="Tahoma" w:cs="Tahoma"/>
          <w:snapToGrid/>
          <w:sz w:val="20"/>
        </w:rPr>
      </w:pPr>
      <w:r w:rsidRPr="00007FDA">
        <w:rPr>
          <w:rFonts w:ascii="Tahoma" w:hAnsi="Tahoma" w:cs="Tahoma"/>
          <w:snapToGrid/>
          <w:sz w:val="20"/>
        </w:rPr>
        <w:t xml:space="preserve">Zhotovitel rovněž prohlašuje, že písemně zaváže k součinnosti s koordinátorem BOZP všechny své </w:t>
      </w:r>
      <w:r w:rsidR="004D6269" w:rsidRPr="00007FDA">
        <w:rPr>
          <w:rFonts w:ascii="Tahoma" w:hAnsi="Tahoma" w:cs="Tahoma"/>
          <w:snapToGrid/>
          <w:sz w:val="20"/>
        </w:rPr>
        <w:t xml:space="preserve">poddodavatele </w:t>
      </w:r>
      <w:r w:rsidRPr="00007FDA">
        <w:rPr>
          <w:rFonts w:ascii="Tahoma" w:hAnsi="Tahoma" w:cs="Tahoma"/>
          <w:snapToGrid/>
          <w:sz w:val="20"/>
        </w:rPr>
        <w:t>a</w:t>
      </w:r>
      <w:r w:rsidR="005D2F87" w:rsidRPr="00007FDA">
        <w:rPr>
          <w:rFonts w:ascii="Tahoma" w:hAnsi="Tahoma" w:cs="Tahoma"/>
          <w:snapToGrid/>
          <w:sz w:val="20"/>
        </w:rPr>
        <w:t> </w:t>
      </w:r>
      <w:r w:rsidRPr="00007FDA">
        <w:rPr>
          <w:rFonts w:ascii="Tahoma" w:hAnsi="Tahoma" w:cs="Tahoma"/>
          <w:snapToGrid/>
          <w:sz w:val="20"/>
        </w:rPr>
        <w:t>osoby, které budou provádět činnosti na staveništi.</w:t>
      </w:r>
    </w:p>
    <w:p w14:paraId="0829C1F9" w14:textId="77777777" w:rsidR="00594679" w:rsidRPr="00007FDA" w:rsidRDefault="00A673E7" w:rsidP="4D7148F0">
      <w:pPr>
        <w:pStyle w:val="Smlouva-slo0"/>
        <w:spacing w:before="240" w:line="240" w:lineRule="auto"/>
        <w:rPr>
          <w:rFonts w:ascii="Tahoma" w:hAnsi="Tahoma" w:cs="Tahoma"/>
          <w:snapToGrid/>
          <w:sz w:val="20"/>
        </w:rPr>
      </w:pPr>
      <w:r w:rsidRPr="00007FDA">
        <w:rPr>
          <w:rFonts w:ascii="Tahoma" w:hAnsi="Tahoma" w:cs="Tahoma"/>
          <w:snapToGrid/>
          <w:sz w:val="20"/>
        </w:rPr>
        <w:t>Zhotovitel se rovněž zavazuje plnit veškeré povinnosti, které mu u</w:t>
      </w:r>
      <w:r w:rsidR="005D2F87" w:rsidRPr="00007FDA">
        <w:rPr>
          <w:rFonts w:ascii="Tahoma" w:hAnsi="Tahoma" w:cs="Tahoma"/>
          <w:snapToGrid/>
          <w:sz w:val="20"/>
        </w:rPr>
        <w:t>kládá uvedený zákon č. 309/2006 </w:t>
      </w:r>
      <w:r w:rsidRPr="00007FDA">
        <w:rPr>
          <w:rFonts w:ascii="Tahoma" w:hAnsi="Tahoma" w:cs="Tahoma"/>
          <w:snapToGrid/>
          <w:sz w:val="20"/>
        </w:rPr>
        <w:t>Sb., zejména povinnost dodržování plánu bezpečnosti a ochrany zdraví při</w:t>
      </w:r>
      <w:r w:rsidR="005D2F87" w:rsidRPr="00007FDA">
        <w:rPr>
          <w:rFonts w:ascii="Tahoma" w:hAnsi="Tahoma" w:cs="Tahoma"/>
          <w:snapToGrid/>
          <w:sz w:val="20"/>
        </w:rPr>
        <w:t> </w:t>
      </w:r>
      <w:r w:rsidRPr="00007FDA">
        <w:rPr>
          <w:rFonts w:ascii="Tahoma" w:hAnsi="Tahoma" w:cs="Tahoma"/>
          <w:snapToGrid/>
          <w:sz w:val="20"/>
        </w:rPr>
        <w:t>práci na</w:t>
      </w:r>
      <w:r w:rsidR="005D2F87" w:rsidRPr="00007FDA">
        <w:rPr>
          <w:rFonts w:ascii="Tahoma" w:hAnsi="Tahoma" w:cs="Tahoma"/>
          <w:snapToGrid/>
          <w:sz w:val="20"/>
        </w:rPr>
        <w:t> </w:t>
      </w:r>
      <w:r w:rsidRPr="00007FDA">
        <w:rPr>
          <w:rFonts w:ascii="Tahoma" w:hAnsi="Tahoma" w:cs="Tahoma"/>
          <w:snapToGrid/>
          <w:sz w:val="20"/>
        </w:rPr>
        <w:t>staveništi (dále též „BOZP“), povinnost zúčastňovat se zpracování plánu BOZP a</w:t>
      </w:r>
      <w:r w:rsidR="005D2F87" w:rsidRPr="00007FDA">
        <w:rPr>
          <w:rFonts w:ascii="Tahoma" w:hAnsi="Tahoma" w:cs="Tahoma"/>
          <w:snapToGrid/>
          <w:sz w:val="20"/>
        </w:rPr>
        <w:t> </w:t>
      </w:r>
      <w:r w:rsidRPr="00007FDA">
        <w:rPr>
          <w:rFonts w:ascii="Tahoma" w:hAnsi="Tahoma" w:cs="Tahoma"/>
          <w:snapToGrid/>
          <w:sz w:val="20"/>
        </w:rPr>
        <w:t>všech jeho aktualizací, povinnost účasti na</w:t>
      </w:r>
      <w:r w:rsidR="005D2F87" w:rsidRPr="00007FDA">
        <w:rPr>
          <w:rFonts w:ascii="Tahoma" w:hAnsi="Tahoma" w:cs="Tahoma"/>
          <w:snapToGrid/>
          <w:sz w:val="20"/>
        </w:rPr>
        <w:t> </w:t>
      </w:r>
      <w:r w:rsidRPr="00007FDA">
        <w:rPr>
          <w:rFonts w:ascii="Tahoma" w:hAnsi="Tahoma" w:cs="Tahoma"/>
          <w:snapToGrid/>
          <w:sz w:val="20"/>
        </w:rPr>
        <w:t>kontrolních dnech BOZP a</w:t>
      </w:r>
      <w:r w:rsidR="005D2F87" w:rsidRPr="00007FDA">
        <w:rPr>
          <w:rFonts w:ascii="Tahoma" w:hAnsi="Tahoma" w:cs="Tahoma"/>
          <w:snapToGrid/>
          <w:sz w:val="20"/>
        </w:rPr>
        <w:t> </w:t>
      </w:r>
      <w:r w:rsidRPr="00007FDA">
        <w:rPr>
          <w:rFonts w:ascii="Tahoma" w:hAnsi="Tahoma" w:cs="Tahoma"/>
          <w:snapToGrid/>
          <w:sz w:val="20"/>
        </w:rPr>
        <w:t>dodržování pokynů koordinátora BOZP na staveništi.</w:t>
      </w:r>
    </w:p>
    <w:p w14:paraId="2302B21E" w14:textId="77777777" w:rsidR="006112A1" w:rsidRPr="00007FDA" w:rsidRDefault="006112A1" w:rsidP="4D7148F0">
      <w:pPr>
        <w:pStyle w:val="Smlouva-slo0"/>
        <w:spacing w:before="600" w:line="240" w:lineRule="auto"/>
        <w:rPr>
          <w:rFonts w:ascii="Tahoma" w:hAnsi="Tahoma" w:cs="Tahoma"/>
          <w:snapToGrid/>
          <w:sz w:val="20"/>
        </w:rPr>
      </w:pPr>
    </w:p>
    <w:p w14:paraId="45032EDF" w14:textId="6D4B1783" w:rsidR="00594679" w:rsidRPr="00007FDA" w:rsidRDefault="00594679" w:rsidP="4D7148F0">
      <w:pPr>
        <w:pStyle w:val="Smlouva-slo0"/>
        <w:spacing w:before="600" w:line="240" w:lineRule="auto"/>
        <w:rPr>
          <w:rFonts w:ascii="Tahoma" w:hAnsi="Tahoma" w:cs="Tahoma"/>
          <w:snapToGrid/>
          <w:sz w:val="20"/>
        </w:rPr>
      </w:pPr>
      <w:r w:rsidRPr="002546B5">
        <w:rPr>
          <w:rFonts w:ascii="Tahoma" w:hAnsi="Tahoma" w:cs="Tahoma"/>
          <w:snapToGrid/>
          <w:sz w:val="20"/>
        </w:rPr>
        <w:t>V</w:t>
      </w:r>
      <w:r w:rsidR="005D2F87" w:rsidRPr="002546B5">
        <w:rPr>
          <w:rFonts w:ascii="Tahoma" w:hAnsi="Tahoma" w:cs="Tahoma"/>
          <w:snapToGrid/>
          <w:sz w:val="20"/>
        </w:rPr>
        <w:t> </w:t>
      </w:r>
      <w:r w:rsidR="002546B5" w:rsidRPr="002546B5">
        <w:rPr>
          <w:rFonts w:ascii="Tahoma" w:hAnsi="Tahoma" w:cs="Tahoma"/>
          <w:snapToGrid/>
          <w:sz w:val="20"/>
        </w:rPr>
        <w:t>Hlučíně</w:t>
      </w:r>
      <w:r w:rsidRPr="002546B5">
        <w:rPr>
          <w:rFonts w:ascii="Tahoma" w:hAnsi="Tahoma" w:cs="Tahoma"/>
          <w:snapToGrid/>
          <w:sz w:val="20"/>
        </w:rPr>
        <w:t xml:space="preserve"> dne</w:t>
      </w:r>
      <w:r w:rsidR="005D2F87" w:rsidRPr="002546B5">
        <w:rPr>
          <w:rFonts w:ascii="Tahoma" w:hAnsi="Tahoma" w:cs="Tahoma"/>
          <w:snapToGrid/>
          <w:sz w:val="20"/>
        </w:rPr>
        <w:t> </w:t>
      </w:r>
      <w:r w:rsidRPr="002546B5">
        <w:rPr>
          <w:rFonts w:ascii="Tahoma" w:hAnsi="Tahoma" w:cs="Tahoma"/>
          <w:snapToGrid/>
          <w:sz w:val="20"/>
        </w:rPr>
        <w:t>………………</w:t>
      </w:r>
    </w:p>
    <w:p w14:paraId="2629EA71" w14:textId="77777777" w:rsidR="00594679" w:rsidRPr="00007FDA" w:rsidRDefault="00594679" w:rsidP="4D7148F0">
      <w:pPr>
        <w:pStyle w:val="Smlouva-slo0"/>
        <w:spacing w:before="600" w:line="240" w:lineRule="auto"/>
        <w:rPr>
          <w:rFonts w:ascii="Tahoma" w:hAnsi="Tahoma" w:cs="Tahoma"/>
          <w:snapToGrid/>
          <w:sz w:val="20"/>
        </w:rPr>
      </w:pPr>
      <w:r w:rsidRPr="00007FDA">
        <w:rPr>
          <w:rFonts w:ascii="Tahoma" w:hAnsi="Tahoma" w:cs="Tahoma"/>
          <w:snapToGrid/>
          <w:sz w:val="20"/>
        </w:rPr>
        <w:t>za zhotovitele:</w:t>
      </w:r>
    </w:p>
    <w:p w14:paraId="3113CB31" w14:textId="4CBD67DA" w:rsidR="00594679" w:rsidRPr="00007FDA" w:rsidRDefault="00C93F81" w:rsidP="4D7148F0">
      <w:pPr>
        <w:rPr>
          <w:rFonts w:ascii="Tahoma" w:hAnsi="Tahoma" w:cs="Tahoma"/>
          <w:i/>
          <w:iCs/>
          <w:sz w:val="20"/>
          <w:szCs w:val="20"/>
        </w:rPr>
      </w:pPr>
      <w:r>
        <w:rPr>
          <w:rFonts w:ascii="Tahoma" w:hAnsi="Tahoma" w:cs="Tahoma"/>
          <w:i/>
          <w:iCs/>
          <w:sz w:val="20"/>
          <w:szCs w:val="20"/>
        </w:rPr>
        <w:t xml:space="preserve">Jaroslav Hajný, jednatel </w:t>
      </w:r>
    </w:p>
    <w:p w14:paraId="5F66DDFB" w14:textId="77777777" w:rsidR="00594679" w:rsidRPr="00007FDA" w:rsidRDefault="00594679" w:rsidP="4D7148F0">
      <w:pPr>
        <w:pStyle w:val="Smlouva-slo0"/>
        <w:spacing w:before="720" w:line="240" w:lineRule="auto"/>
        <w:rPr>
          <w:rFonts w:ascii="Tahoma" w:hAnsi="Tahoma" w:cs="Tahoma"/>
          <w:snapToGrid/>
          <w:sz w:val="20"/>
        </w:rPr>
      </w:pPr>
      <w:r w:rsidRPr="00007FDA">
        <w:rPr>
          <w:rFonts w:ascii="Tahoma" w:hAnsi="Tahoma" w:cs="Tahoma"/>
          <w:snapToGrid/>
          <w:sz w:val="20"/>
          <w:highlight w:val="yellow"/>
        </w:rPr>
        <w:t>…………………………</w:t>
      </w:r>
      <w:r w:rsidR="005D2F87" w:rsidRPr="00007FDA">
        <w:rPr>
          <w:rFonts w:ascii="Tahoma" w:hAnsi="Tahoma" w:cs="Tahoma"/>
          <w:snapToGrid/>
          <w:sz w:val="20"/>
          <w:highlight w:val="yellow"/>
        </w:rPr>
        <w:t>………</w:t>
      </w:r>
    </w:p>
    <w:p w14:paraId="3977F613" w14:textId="77777777" w:rsidR="006112A1" w:rsidRPr="006112A1" w:rsidRDefault="006112A1">
      <w:pPr>
        <w:pStyle w:val="Smlouva-slo0"/>
        <w:spacing w:before="720" w:line="240" w:lineRule="auto"/>
        <w:rPr>
          <w:rFonts w:ascii="Tahoma" w:hAnsi="Tahoma" w:cs="Tahoma"/>
          <w:snapToGrid/>
        </w:rPr>
      </w:pPr>
    </w:p>
    <w:sectPr w:rsidR="006112A1" w:rsidRPr="006112A1" w:rsidSect="00B90650">
      <w:footerReference w:type="default" r:id="rId12"/>
      <w:headerReference w:type="first" r:id="rId13"/>
      <w:footerReference w:type="first" r:id="rId14"/>
      <w:type w:val="continuous"/>
      <w:pgSz w:w="11906" w:h="16838" w:code="9"/>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5B96D" w14:textId="77777777" w:rsidR="00F91D4D" w:rsidRDefault="00F91D4D">
      <w:r>
        <w:separator/>
      </w:r>
    </w:p>
  </w:endnote>
  <w:endnote w:type="continuationSeparator" w:id="0">
    <w:p w14:paraId="4B71BD9F" w14:textId="77777777" w:rsidR="00F91D4D" w:rsidRDefault="00F9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BB5B" w14:textId="77777777" w:rsidR="0056571E" w:rsidRPr="004C4F68" w:rsidRDefault="00F91D4D" w:rsidP="0056571E">
    <w:pPr>
      <w:pStyle w:val="Zpat"/>
      <w:jc w:val="center"/>
      <w:rPr>
        <w:rFonts w:ascii="Tahoma" w:hAnsi="Tahoma" w:cs="Tahoma"/>
        <w:sz w:val="20"/>
      </w:rPr>
    </w:pPr>
    <w:r>
      <w:rPr>
        <w:rFonts w:ascii="Tahoma" w:hAnsi="Tahoma" w:cs="Tahoma"/>
        <w:sz w:val="20"/>
      </w:rPr>
      <w:pict w14:anchorId="1B6DF35B">
        <v:rect id="_x0000_i1025" style="width:0;height:1.5pt" o:hralign="center" o:hrstd="t" o:hr="t" fillcolor="#a0a0a0" stroked="f"/>
      </w:pict>
    </w:r>
  </w:p>
  <w:p w14:paraId="45A0D28E" w14:textId="761302EC" w:rsidR="00837912" w:rsidRDefault="0056571E" w:rsidP="0056571E">
    <w:pPr>
      <w:pStyle w:val="Zpat"/>
      <w:jc w:val="center"/>
      <w:rPr>
        <w:rFonts w:ascii="Tahoma" w:hAnsi="Tahoma" w:cs="Tahoma"/>
        <w:sz w:val="20"/>
      </w:rPr>
    </w:pPr>
    <w:r w:rsidRPr="00AC3F7A">
      <w:rPr>
        <w:rFonts w:ascii="Tahoma" w:hAnsi="Tahoma" w:cs="Tahoma"/>
        <w:sz w:val="20"/>
      </w:rPr>
      <w:t xml:space="preserve">Stránka </w:t>
    </w:r>
    <w:r w:rsidRPr="00AC3F7A">
      <w:rPr>
        <w:rFonts w:ascii="Tahoma" w:hAnsi="Tahoma" w:cs="Tahoma"/>
        <w:sz w:val="20"/>
      </w:rPr>
      <w:fldChar w:fldCharType="begin"/>
    </w:r>
    <w:r w:rsidRPr="00AC3F7A">
      <w:rPr>
        <w:rFonts w:ascii="Tahoma" w:hAnsi="Tahoma" w:cs="Tahoma"/>
        <w:sz w:val="20"/>
      </w:rPr>
      <w:instrText>PAGE</w:instrText>
    </w:r>
    <w:r w:rsidRPr="00AC3F7A">
      <w:rPr>
        <w:rFonts w:ascii="Tahoma" w:hAnsi="Tahoma" w:cs="Tahoma"/>
        <w:sz w:val="20"/>
      </w:rPr>
      <w:fldChar w:fldCharType="separate"/>
    </w:r>
    <w:r w:rsidR="00A455ED">
      <w:rPr>
        <w:rFonts w:ascii="Tahoma" w:hAnsi="Tahoma" w:cs="Tahoma"/>
        <w:noProof/>
        <w:sz w:val="20"/>
      </w:rPr>
      <w:t>1</w:t>
    </w:r>
    <w:r w:rsidRPr="00AC3F7A">
      <w:rPr>
        <w:rFonts w:ascii="Tahoma" w:hAnsi="Tahoma" w:cs="Tahoma"/>
        <w:sz w:val="20"/>
      </w:rPr>
      <w:fldChar w:fldCharType="end"/>
    </w:r>
    <w:r w:rsidRPr="00AC3F7A">
      <w:rPr>
        <w:rFonts w:ascii="Tahoma" w:hAnsi="Tahoma" w:cs="Tahoma"/>
        <w:sz w:val="20"/>
      </w:rPr>
      <w:t xml:space="preserve"> z </w:t>
    </w:r>
    <w:r w:rsidRPr="00AC3F7A">
      <w:rPr>
        <w:rFonts w:ascii="Tahoma" w:hAnsi="Tahoma" w:cs="Tahoma"/>
        <w:sz w:val="20"/>
      </w:rPr>
      <w:fldChar w:fldCharType="begin"/>
    </w:r>
    <w:r w:rsidRPr="00AC3F7A">
      <w:rPr>
        <w:rFonts w:ascii="Tahoma" w:hAnsi="Tahoma" w:cs="Tahoma"/>
        <w:sz w:val="20"/>
      </w:rPr>
      <w:instrText>NUMPAGES</w:instrText>
    </w:r>
    <w:r w:rsidRPr="00AC3F7A">
      <w:rPr>
        <w:rFonts w:ascii="Tahoma" w:hAnsi="Tahoma" w:cs="Tahoma"/>
        <w:sz w:val="20"/>
      </w:rPr>
      <w:fldChar w:fldCharType="separate"/>
    </w:r>
    <w:r w:rsidR="00A455ED">
      <w:rPr>
        <w:rFonts w:ascii="Tahoma" w:hAnsi="Tahoma" w:cs="Tahoma"/>
        <w:noProof/>
        <w:sz w:val="20"/>
      </w:rPr>
      <w:t>16</w:t>
    </w:r>
    <w:r w:rsidRPr="00AC3F7A">
      <w:rPr>
        <w:rFonts w:ascii="Tahoma" w:hAnsi="Tahoma" w:cs="Tahoma"/>
        <w:sz w:val="20"/>
      </w:rPr>
      <w:fldChar w:fldCharType="end"/>
    </w:r>
  </w:p>
  <w:p w14:paraId="35B5469C" w14:textId="4F175615" w:rsidR="004169A2" w:rsidRDefault="004169A2" w:rsidP="004169A2">
    <w:pPr>
      <w:pStyle w:val="Zpat"/>
      <w:jc w:val="right"/>
      <w:rPr>
        <w:rFonts w:ascii="Tahoma" w:hAnsi="Tahoma" w:cs="Tahoma"/>
        <w:sz w:val="20"/>
      </w:rPr>
    </w:pPr>
    <w:proofErr w:type="spellStart"/>
    <w:r>
      <w:rPr>
        <w:rFonts w:ascii="Tahoma" w:hAnsi="Tahoma" w:cs="Tahoma"/>
        <w:sz w:val="20"/>
      </w:rPr>
      <w:t>SoD</w:t>
    </w:r>
    <w:proofErr w:type="spellEnd"/>
    <w:r>
      <w:rPr>
        <w:rFonts w:ascii="Tahoma" w:hAnsi="Tahoma" w:cs="Tahoma"/>
        <w:sz w:val="20"/>
      </w:rPr>
      <w:t xml:space="preserve"> </w:t>
    </w:r>
    <w:r w:rsidR="00296060">
      <w:rPr>
        <w:rFonts w:ascii="Tahoma" w:hAnsi="Tahoma" w:cs="Tahoma"/>
        <w:sz w:val="20"/>
      </w:rPr>
      <w:t>k VZ OPA/Hal/202</w:t>
    </w:r>
    <w:r w:rsidR="004939DA">
      <w:rPr>
        <w:rFonts w:ascii="Tahoma" w:hAnsi="Tahoma" w:cs="Tahoma"/>
        <w:sz w:val="20"/>
      </w:rPr>
      <w:t>5</w:t>
    </w:r>
    <w:r w:rsidR="00296060">
      <w:rPr>
        <w:rFonts w:ascii="Tahoma" w:hAnsi="Tahoma" w:cs="Tahoma"/>
        <w:sz w:val="20"/>
      </w:rPr>
      <w:t>/</w:t>
    </w:r>
    <w:r w:rsidR="005F0FDB">
      <w:rPr>
        <w:rFonts w:ascii="Tahoma" w:hAnsi="Tahoma" w:cs="Tahoma"/>
        <w:sz w:val="20"/>
      </w:rPr>
      <w:t>05</w:t>
    </w:r>
    <w:r w:rsidR="00296060">
      <w:rPr>
        <w:rFonts w:ascii="Tahoma" w:hAnsi="Tahoma" w:cs="Tahoma"/>
        <w:sz w:val="20"/>
      </w:rPr>
      <w:t xml:space="preserve">/pavilon </w:t>
    </w:r>
    <w:r w:rsidR="004939DA">
      <w:rPr>
        <w:rFonts w:ascii="Tahoma" w:hAnsi="Tahoma" w:cs="Tahoma"/>
        <w:sz w:val="20"/>
      </w:rPr>
      <w:t>H</w:t>
    </w:r>
  </w:p>
  <w:p w14:paraId="555FEE46" w14:textId="77777777" w:rsidR="00910929" w:rsidRPr="00AC3F7A" w:rsidRDefault="00910929" w:rsidP="004169A2">
    <w:pPr>
      <w:pStyle w:val="Zpat"/>
      <w:jc w:val="right"/>
      <w:rPr>
        <w:rFonts w:ascii="Tahoma" w:hAnsi="Tahoma" w:cs="Tahom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3498" w14:textId="77777777" w:rsidR="00D13743" w:rsidRDefault="00D13743" w:rsidP="00D13743">
    <w:pPr>
      <w:pStyle w:val="Zpat"/>
      <w:pBdr>
        <w:top w:val="single" w:sz="4" w:space="0" w:color="auto"/>
      </w:pBdr>
      <w:jc w:val="right"/>
      <w:rPr>
        <w:rFonts w:ascii="Tahoma" w:hAnsi="Tahoma" w:cs="Tahoma"/>
        <w:sz w:val="18"/>
        <w:szCs w:val="18"/>
      </w:rPr>
    </w:pPr>
  </w:p>
  <w:p w14:paraId="17368B7E" w14:textId="77777777" w:rsidR="00D13743" w:rsidRPr="00D13743" w:rsidRDefault="00D13743" w:rsidP="00D13743">
    <w:pPr>
      <w:pStyle w:val="Zpat"/>
      <w:pBdr>
        <w:top w:val="single" w:sz="4" w:space="0" w:color="auto"/>
      </w:pBdr>
      <w:jc w:val="center"/>
      <w:rPr>
        <w:rFonts w:ascii="Tahoma" w:hAnsi="Tahoma" w:cs="Tahoma"/>
        <w:b/>
        <w:sz w:val="18"/>
        <w:szCs w:val="18"/>
      </w:rPr>
    </w:pPr>
    <w:r w:rsidRPr="00D13743">
      <w:rPr>
        <w:rFonts w:ascii="Tahoma" w:hAnsi="Tahoma" w:cs="Tahoma"/>
        <w:sz w:val="18"/>
        <w:szCs w:val="18"/>
      </w:rPr>
      <w:t xml:space="preserve">Stránka </w:t>
    </w:r>
    <w:r w:rsidRPr="00D13743">
      <w:rPr>
        <w:rFonts w:ascii="Tahoma" w:hAnsi="Tahoma" w:cs="Tahoma"/>
        <w:b/>
        <w:sz w:val="18"/>
        <w:szCs w:val="18"/>
      </w:rPr>
      <w:fldChar w:fldCharType="begin"/>
    </w:r>
    <w:r w:rsidRPr="00D13743">
      <w:rPr>
        <w:rFonts w:ascii="Tahoma" w:hAnsi="Tahoma" w:cs="Tahoma"/>
        <w:b/>
        <w:sz w:val="18"/>
        <w:szCs w:val="18"/>
      </w:rPr>
      <w:instrText>PAGE</w:instrText>
    </w:r>
    <w:r w:rsidRPr="00D13743">
      <w:rPr>
        <w:rFonts w:ascii="Tahoma" w:hAnsi="Tahoma" w:cs="Tahoma"/>
        <w:b/>
        <w:sz w:val="18"/>
        <w:szCs w:val="18"/>
      </w:rPr>
      <w:fldChar w:fldCharType="separate"/>
    </w:r>
    <w:r w:rsidR="00910929">
      <w:rPr>
        <w:rFonts w:ascii="Tahoma" w:hAnsi="Tahoma" w:cs="Tahoma"/>
        <w:b/>
        <w:noProof/>
        <w:sz w:val="18"/>
        <w:szCs w:val="18"/>
      </w:rPr>
      <w:t>1</w:t>
    </w:r>
    <w:r w:rsidRPr="00D13743">
      <w:rPr>
        <w:rFonts w:ascii="Tahoma" w:hAnsi="Tahoma" w:cs="Tahoma"/>
        <w:sz w:val="18"/>
        <w:szCs w:val="18"/>
      </w:rPr>
      <w:fldChar w:fldCharType="end"/>
    </w:r>
    <w:r w:rsidRPr="00D13743">
      <w:rPr>
        <w:rFonts w:ascii="Tahoma" w:hAnsi="Tahoma" w:cs="Tahoma"/>
        <w:sz w:val="18"/>
        <w:szCs w:val="18"/>
      </w:rPr>
      <w:t xml:space="preserve"> z </w:t>
    </w:r>
    <w:r w:rsidRPr="00D13743">
      <w:rPr>
        <w:rFonts w:ascii="Tahoma" w:hAnsi="Tahoma" w:cs="Tahoma"/>
        <w:b/>
        <w:sz w:val="18"/>
        <w:szCs w:val="18"/>
      </w:rPr>
      <w:fldChar w:fldCharType="begin"/>
    </w:r>
    <w:r w:rsidRPr="00D13743">
      <w:rPr>
        <w:rFonts w:ascii="Tahoma" w:hAnsi="Tahoma" w:cs="Tahoma"/>
        <w:b/>
        <w:sz w:val="18"/>
        <w:szCs w:val="18"/>
      </w:rPr>
      <w:instrText>NUMPAGES</w:instrText>
    </w:r>
    <w:r w:rsidRPr="00D13743">
      <w:rPr>
        <w:rFonts w:ascii="Tahoma" w:hAnsi="Tahoma" w:cs="Tahoma"/>
        <w:b/>
        <w:sz w:val="18"/>
        <w:szCs w:val="18"/>
      </w:rPr>
      <w:fldChar w:fldCharType="separate"/>
    </w:r>
    <w:ins w:id="1" w:author="Věra Halfarová" w:date="2023-09-13T12:10:00Z">
      <w:r w:rsidR="00A455ED">
        <w:rPr>
          <w:rFonts w:ascii="Tahoma" w:hAnsi="Tahoma" w:cs="Tahoma"/>
          <w:b/>
          <w:noProof/>
          <w:sz w:val="18"/>
          <w:szCs w:val="18"/>
        </w:rPr>
        <w:t>16</w:t>
      </w:r>
    </w:ins>
    <w:del w:id="2" w:author="Věra Halfarová" w:date="2023-09-13T12:10:00Z">
      <w:r w:rsidR="00910929" w:rsidDel="00A455ED">
        <w:rPr>
          <w:rFonts w:ascii="Tahoma" w:hAnsi="Tahoma" w:cs="Tahoma"/>
          <w:b/>
          <w:noProof/>
          <w:sz w:val="18"/>
          <w:szCs w:val="18"/>
        </w:rPr>
        <w:delText>18</w:delText>
      </w:r>
    </w:del>
    <w:r w:rsidRPr="00D13743">
      <w:rPr>
        <w:rFonts w:ascii="Tahoma" w:hAnsi="Tahoma" w:cs="Tahoma"/>
        <w:sz w:val="18"/>
        <w:szCs w:val="18"/>
      </w:rPr>
      <w:fldChar w:fldCharType="end"/>
    </w:r>
  </w:p>
  <w:p w14:paraId="1BFA234C" w14:textId="0E4B0B2B" w:rsidR="00837912" w:rsidRPr="00625E9E" w:rsidRDefault="00CA3072" w:rsidP="00D13743">
    <w:pPr>
      <w:pStyle w:val="Zpat"/>
      <w:pBdr>
        <w:top w:val="single" w:sz="4" w:space="0" w:color="auto"/>
      </w:pBdr>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05D311B5">
              <wp:simplePos x="0" y="0"/>
              <wp:positionH relativeFrom="page">
                <wp:posOffset>0</wp:posOffset>
              </wp:positionH>
              <wp:positionV relativeFrom="page">
                <wp:posOffset>10227945</wp:posOffset>
              </wp:positionV>
              <wp:extent cx="7560310" cy="273050"/>
              <wp:effectExtent l="0" t="0" r="0" b="1270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75F99190" w:rsidR="00CA3072" w:rsidRPr="00CA3072" w:rsidRDefault="00CA3072" w:rsidP="00CA307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F99D23" id="_x0000_t202" coordsize="21600,21600" o:spt="202" path="m,l,21600r21600,l21600,xe">
              <v:stroke joinstyle="miter"/>
              <v:path gradientshapeok="t" o:connecttype="rect"/>
            </v:shapetype>
            <v:shape id="MSIPCM969742cabff2c43d710561ec" o:spid="_x0000_s1026" type="#_x0000_t202" alt="{&quot;HashCode&quot;:-106917850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AtXd8BsDAAA6BgAADgAAAAAAAAAA&#10;AAAAAAAuAgAAZHJzL2Uyb0RvYy54bWxQSwECLQAUAAYACAAAACEAfHYI4d8AAAALAQAADwAAAAAA&#10;AAAAAAAAAAB1BQAAZHJzL2Rvd25yZXYueG1sUEsFBgAAAAAEAAQA8wAAAIEGAAAAAA==&#10;" o:allowincell="f" filled="f" stroked="f" strokeweight=".5pt">
              <v:textbox inset="20pt,0,,0">
                <w:txbxContent>
                  <w:p w14:paraId="7D55962B" w14:textId="75F99190" w:rsidR="00CA3072" w:rsidRPr="00CA3072" w:rsidRDefault="00CA3072" w:rsidP="00CA3072">
                    <w:pPr>
                      <w:rPr>
                        <w:rFonts w:ascii="Calibri" w:hAnsi="Calibri" w:cs="Calibri"/>
                        <w:color w:val="000000"/>
                        <w:sz w:val="18"/>
                      </w:rPr>
                    </w:pPr>
                  </w:p>
                </w:txbxContent>
              </v:textbox>
              <w10:wrap anchorx="page" anchory="page"/>
            </v:shape>
          </w:pict>
        </mc:Fallback>
      </mc:AlternateContent>
    </w:r>
    <w:proofErr w:type="spellStart"/>
    <w:r w:rsidR="00837912" w:rsidRPr="00625E9E">
      <w:rPr>
        <w:rFonts w:ascii="Tahoma" w:hAnsi="Tahoma" w:cs="Tahoma"/>
        <w:sz w:val="18"/>
        <w:szCs w:val="18"/>
      </w:rPr>
      <w:t>S</w:t>
    </w:r>
    <w:r w:rsidR="00D13743">
      <w:rPr>
        <w:rFonts w:ascii="Tahoma" w:hAnsi="Tahoma" w:cs="Tahoma"/>
        <w:sz w:val="18"/>
        <w:szCs w:val="18"/>
      </w:rPr>
      <w:t>oD</w:t>
    </w:r>
    <w:proofErr w:type="spellEnd"/>
    <w:r w:rsidR="00D13743">
      <w:rPr>
        <w:rFonts w:ascii="Tahoma" w:hAnsi="Tahoma" w:cs="Tahoma"/>
        <w:sz w:val="18"/>
        <w:szCs w:val="18"/>
      </w:rPr>
      <w:t xml:space="preserve"> k VZ </w:t>
    </w:r>
    <w:r w:rsidR="00A77698" w:rsidRPr="003B1E27">
      <w:rPr>
        <w:rFonts w:ascii="Verdana" w:hAnsi="Verdana"/>
        <w:bCs/>
        <w:iCs/>
        <w:sz w:val="18"/>
        <w:szCs w:val="18"/>
      </w:rPr>
      <w:t>OPA/Hal/2023/23/pavilon 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A36BA" w14:textId="77777777" w:rsidR="00F91D4D" w:rsidRDefault="00F91D4D">
      <w:r>
        <w:separator/>
      </w:r>
    </w:p>
  </w:footnote>
  <w:footnote w:type="continuationSeparator" w:id="0">
    <w:p w14:paraId="4C057CBB" w14:textId="77777777" w:rsidR="00F91D4D" w:rsidRDefault="00F9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053A" w14:textId="61E3AD2A" w:rsidR="00591DE7" w:rsidRPr="002A5E16" w:rsidRDefault="00515BE2">
    <w:pPr>
      <w:pStyle w:val="Zhlav"/>
      <w:rPr>
        <w:rFonts w:ascii="Tahoma" w:hAnsi="Tahoma" w:cs="Tahoma"/>
        <w:sz w:val="20"/>
        <w:szCs w:val="20"/>
      </w:rPr>
    </w:pPr>
    <w:r w:rsidRPr="002A5E16">
      <w:rPr>
        <w:rFonts w:ascii="Tahoma" w:hAnsi="Tahoma" w:cs="Tahoma"/>
        <w:sz w:val="20"/>
        <w:szCs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927"/>
        </w:tabs>
        <w:ind w:left="927"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99EA4CD2"/>
    <w:lvl w:ilvl="0" w:tplc="93F0F602">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69AED8F6"/>
    <w:lvl w:ilvl="0" w:tplc="068A1E4C">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DE22E6"/>
    <w:multiLevelType w:val="hybridMultilevel"/>
    <w:tmpl w:val="14FC4D6E"/>
    <w:lvl w:ilvl="0" w:tplc="94B44F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5B3FF3"/>
    <w:multiLevelType w:val="hybridMultilevel"/>
    <w:tmpl w:val="F1F28076"/>
    <w:lvl w:ilvl="0" w:tplc="B04A7C02">
      <w:start w:val="1"/>
      <w:numFmt w:val="lowerLetter"/>
      <w:lvlText w:val="%1)"/>
      <w:lvlJc w:val="left"/>
      <w:pPr>
        <w:tabs>
          <w:tab w:val="num" w:pos="1605"/>
        </w:tabs>
        <w:ind w:left="1605" w:hanging="360"/>
      </w:pPr>
      <w:rPr>
        <w:rFonts w:hint="default"/>
        <w:color w:val="auto"/>
        <w:sz w:val="20"/>
        <w:szCs w:val="20"/>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71E1B1B"/>
    <w:multiLevelType w:val="hybridMultilevel"/>
    <w:tmpl w:val="AFFA807A"/>
    <w:lvl w:ilvl="0" w:tplc="2C260F14">
      <w:start w:val="8"/>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BA1721"/>
    <w:multiLevelType w:val="hybridMultilevel"/>
    <w:tmpl w:val="0AD26BA2"/>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F748338C">
      <w:start w:val="1"/>
      <w:numFmt w:val="lowerLetter"/>
      <w:lvlText w:val="%3)"/>
      <w:lvlJc w:val="left"/>
      <w:pPr>
        <w:tabs>
          <w:tab w:val="num" w:pos="5200"/>
        </w:tabs>
        <w:ind w:left="5200" w:hanging="380"/>
      </w:pPr>
      <w:rPr>
        <w:rFonts w:hint="default"/>
        <w:b w:val="0"/>
        <w:color w:val="000000"/>
      </w:rPr>
    </w:lvl>
    <w:lvl w:ilvl="3" w:tplc="8204534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6C66FC"/>
    <w:multiLevelType w:val="hybridMultilevel"/>
    <w:tmpl w:val="2B6E869A"/>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6" w15:restartNumberingAfterBreak="0">
    <w:nsid w:val="5FCF5289"/>
    <w:multiLevelType w:val="hybridMultilevel"/>
    <w:tmpl w:val="933E5B1E"/>
    <w:lvl w:ilvl="0" w:tplc="01E28AAC">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731619E"/>
    <w:multiLevelType w:val="hybridMultilevel"/>
    <w:tmpl w:val="14FA3766"/>
    <w:lvl w:ilvl="0" w:tplc="C78845BC">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9"/>
  </w:num>
  <w:num w:numId="2">
    <w:abstractNumId w:val="0"/>
  </w:num>
  <w:num w:numId="3">
    <w:abstractNumId w:val="1"/>
  </w:num>
  <w:num w:numId="4">
    <w:abstractNumId w:val="21"/>
  </w:num>
  <w:num w:numId="5">
    <w:abstractNumId w:val="30"/>
  </w:num>
  <w:num w:numId="6">
    <w:abstractNumId w:val="24"/>
  </w:num>
  <w:num w:numId="7">
    <w:abstractNumId w:val="11"/>
  </w:num>
  <w:num w:numId="8">
    <w:abstractNumId w:val="31"/>
  </w:num>
  <w:num w:numId="9">
    <w:abstractNumId w:val="3"/>
  </w:num>
  <w:num w:numId="10">
    <w:abstractNumId w:val="19"/>
  </w:num>
  <w:num w:numId="11">
    <w:abstractNumId w:val="5"/>
  </w:num>
  <w:num w:numId="12">
    <w:abstractNumId w:val="25"/>
  </w:num>
  <w:num w:numId="13">
    <w:abstractNumId w:val="4"/>
  </w:num>
  <w:num w:numId="14">
    <w:abstractNumId w:val="9"/>
  </w:num>
  <w:num w:numId="15">
    <w:abstractNumId w:val="6"/>
  </w:num>
  <w:num w:numId="16">
    <w:abstractNumId w:val="34"/>
  </w:num>
  <w:num w:numId="17">
    <w:abstractNumId w:val="7"/>
  </w:num>
  <w:num w:numId="18">
    <w:abstractNumId w:val="15"/>
  </w:num>
  <w:num w:numId="19">
    <w:abstractNumId w:val="23"/>
  </w:num>
  <w:num w:numId="20">
    <w:abstractNumId w:val="27"/>
  </w:num>
  <w:num w:numId="21">
    <w:abstractNumId w:val="28"/>
  </w:num>
  <w:num w:numId="22">
    <w:abstractNumId w:val="35"/>
  </w:num>
  <w:num w:numId="23">
    <w:abstractNumId w:val="13"/>
  </w:num>
  <w:num w:numId="24">
    <w:abstractNumId w:val="10"/>
  </w:num>
  <w:num w:numId="25">
    <w:abstractNumId w:val="2"/>
  </w:num>
  <w:num w:numId="26">
    <w:abstractNumId w:val="33"/>
  </w:num>
  <w:num w:numId="27">
    <w:abstractNumId w:val="14"/>
  </w:num>
  <w:num w:numId="28">
    <w:abstractNumId w:val="18"/>
  </w:num>
  <w:num w:numId="29">
    <w:abstractNumId w:val="32"/>
  </w:num>
  <w:num w:numId="30">
    <w:abstractNumId w:val="26"/>
  </w:num>
  <w:num w:numId="31">
    <w:abstractNumId w:val="8"/>
  </w:num>
  <w:num w:numId="32">
    <w:abstractNumId w:val="17"/>
  </w:num>
  <w:num w:numId="33">
    <w:abstractNumId w:val="22"/>
  </w:num>
  <w:num w:numId="34">
    <w:abstractNumId w:val="12"/>
  </w:num>
  <w:num w:numId="35">
    <w:abstractNumId w:val="20"/>
  </w:num>
  <w:num w:numId="36">
    <w:abstractNumId w:val="1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ěra Halfarová">
    <w15:presenceInfo w15:providerId="AD" w15:userId="S-1-5-21-510244831-2264710552-3995515470-4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2298"/>
    <w:rsid w:val="00006673"/>
    <w:rsid w:val="000073B3"/>
    <w:rsid w:val="00007899"/>
    <w:rsid w:val="00007FDA"/>
    <w:rsid w:val="00010AB2"/>
    <w:rsid w:val="000119F3"/>
    <w:rsid w:val="0001221B"/>
    <w:rsid w:val="00012802"/>
    <w:rsid w:val="00012C62"/>
    <w:rsid w:val="00017BFA"/>
    <w:rsid w:val="00017CD9"/>
    <w:rsid w:val="000200AE"/>
    <w:rsid w:val="00021CC3"/>
    <w:rsid w:val="0002231C"/>
    <w:rsid w:val="00023CE3"/>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6BB3"/>
    <w:rsid w:val="000602FC"/>
    <w:rsid w:val="000618C9"/>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FF3"/>
    <w:rsid w:val="000A73BB"/>
    <w:rsid w:val="000B105C"/>
    <w:rsid w:val="000B187E"/>
    <w:rsid w:val="000B6113"/>
    <w:rsid w:val="000B6880"/>
    <w:rsid w:val="000B6F89"/>
    <w:rsid w:val="000B7AE1"/>
    <w:rsid w:val="000C1763"/>
    <w:rsid w:val="000C31E5"/>
    <w:rsid w:val="000C3A5B"/>
    <w:rsid w:val="000C446D"/>
    <w:rsid w:val="000C46B7"/>
    <w:rsid w:val="000C47A9"/>
    <w:rsid w:val="000C50AC"/>
    <w:rsid w:val="000C57C8"/>
    <w:rsid w:val="000C7671"/>
    <w:rsid w:val="000D574B"/>
    <w:rsid w:val="000E0045"/>
    <w:rsid w:val="000E0981"/>
    <w:rsid w:val="000E1ABB"/>
    <w:rsid w:val="000E2323"/>
    <w:rsid w:val="000E2D26"/>
    <w:rsid w:val="000E39C5"/>
    <w:rsid w:val="000E6B5E"/>
    <w:rsid w:val="000F3BC8"/>
    <w:rsid w:val="000F480E"/>
    <w:rsid w:val="000F5946"/>
    <w:rsid w:val="001005DA"/>
    <w:rsid w:val="001066F7"/>
    <w:rsid w:val="00107903"/>
    <w:rsid w:val="00110442"/>
    <w:rsid w:val="00110F25"/>
    <w:rsid w:val="0011417D"/>
    <w:rsid w:val="00114E58"/>
    <w:rsid w:val="00115936"/>
    <w:rsid w:val="00115AFF"/>
    <w:rsid w:val="00116983"/>
    <w:rsid w:val="00120248"/>
    <w:rsid w:val="00122DCA"/>
    <w:rsid w:val="00127E4B"/>
    <w:rsid w:val="00130A84"/>
    <w:rsid w:val="00131E26"/>
    <w:rsid w:val="00134EC6"/>
    <w:rsid w:val="00136EB0"/>
    <w:rsid w:val="00137D78"/>
    <w:rsid w:val="0014097A"/>
    <w:rsid w:val="0014251D"/>
    <w:rsid w:val="001434CE"/>
    <w:rsid w:val="00143CF6"/>
    <w:rsid w:val="0014480F"/>
    <w:rsid w:val="00153709"/>
    <w:rsid w:val="001545F8"/>
    <w:rsid w:val="001549DB"/>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7727D"/>
    <w:rsid w:val="001853A9"/>
    <w:rsid w:val="001876F4"/>
    <w:rsid w:val="00192EE0"/>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3E3C"/>
    <w:rsid w:val="001F56F9"/>
    <w:rsid w:val="001F5BB2"/>
    <w:rsid w:val="001F6A53"/>
    <w:rsid w:val="001F6E09"/>
    <w:rsid w:val="001F79B2"/>
    <w:rsid w:val="002045FF"/>
    <w:rsid w:val="00206811"/>
    <w:rsid w:val="00207CB6"/>
    <w:rsid w:val="002125E0"/>
    <w:rsid w:val="00213258"/>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546B5"/>
    <w:rsid w:val="00260A61"/>
    <w:rsid w:val="0026312E"/>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31FA"/>
    <w:rsid w:val="00284E92"/>
    <w:rsid w:val="0028548B"/>
    <w:rsid w:val="0029021E"/>
    <w:rsid w:val="0029036E"/>
    <w:rsid w:val="00293BC7"/>
    <w:rsid w:val="00293C04"/>
    <w:rsid w:val="00293F84"/>
    <w:rsid w:val="00296060"/>
    <w:rsid w:val="00297FF6"/>
    <w:rsid w:val="002A0962"/>
    <w:rsid w:val="002A0D8F"/>
    <w:rsid w:val="002A2367"/>
    <w:rsid w:val="002A36D2"/>
    <w:rsid w:val="002A43ED"/>
    <w:rsid w:val="002A5895"/>
    <w:rsid w:val="002A591D"/>
    <w:rsid w:val="002A5E16"/>
    <w:rsid w:val="002B304E"/>
    <w:rsid w:val="002B455E"/>
    <w:rsid w:val="002B7D28"/>
    <w:rsid w:val="002C0857"/>
    <w:rsid w:val="002C0CFB"/>
    <w:rsid w:val="002C2934"/>
    <w:rsid w:val="002C2A47"/>
    <w:rsid w:val="002C35A5"/>
    <w:rsid w:val="002C4431"/>
    <w:rsid w:val="002D050C"/>
    <w:rsid w:val="002D3290"/>
    <w:rsid w:val="002D55E1"/>
    <w:rsid w:val="002D5E02"/>
    <w:rsid w:val="002E29D9"/>
    <w:rsid w:val="002E5A10"/>
    <w:rsid w:val="002E794E"/>
    <w:rsid w:val="002E7AC6"/>
    <w:rsid w:val="002F32D0"/>
    <w:rsid w:val="003025F1"/>
    <w:rsid w:val="00304CCB"/>
    <w:rsid w:val="00305854"/>
    <w:rsid w:val="00306FA6"/>
    <w:rsid w:val="00307C47"/>
    <w:rsid w:val="00310524"/>
    <w:rsid w:val="00313DF2"/>
    <w:rsid w:val="00316A5C"/>
    <w:rsid w:val="00317C32"/>
    <w:rsid w:val="0032161F"/>
    <w:rsid w:val="00322F12"/>
    <w:rsid w:val="0032329A"/>
    <w:rsid w:val="0032693C"/>
    <w:rsid w:val="0032782E"/>
    <w:rsid w:val="0033250F"/>
    <w:rsid w:val="00335398"/>
    <w:rsid w:val="003359C0"/>
    <w:rsid w:val="003374F3"/>
    <w:rsid w:val="00340510"/>
    <w:rsid w:val="00341925"/>
    <w:rsid w:val="0034241B"/>
    <w:rsid w:val="003449B5"/>
    <w:rsid w:val="003460A4"/>
    <w:rsid w:val="00347590"/>
    <w:rsid w:val="00350DE9"/>
    <w:rsid w:val="00351B58"/>
    <w:rsid w:val="00352E9C"/>
    <w:rsid w:val="00355DC7"/>
    <w:rsid w:val="00356DE1"/>
    <w:rsid w:val="00357DD2"/>
    <w:rsid w:val="00360409"/>
    <w:rsid w:val="00362C82"/>
    <w:rsid w:val="00363EA8"/>
    <w:rsid w:val="00364E35"/>
    <w:rsid w:val="003661C0"/>
    <w:rsid w:val="003702F2"/>
    <w:rsid w:val="0037044B"/>
    <w:rsid w:val="00371E2D"/>
    <w:rsid w:val="00373FB1"/>
    <w:rsid w:val="003779E3"/>
    <w:rsid w:val="00383DFA"/>
    <w:rsid w:val="00384115"/>
    <w:rsid w:val="003842ED"/>
    <w:rsid w:val="00386655"/>
    <w:rsid w:val="0038779B"/>
    <w:rsid w:val="00387DFA"/>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7659"/>
    <w:rsid w:val="0040206A"/>
    <w:rsid w:val="0040751F"/>
    <w:rsid w:val="004102CC"/>
    <w:rsid w:val="004128B5"/>
    <w:rsid w:val="00413995"/>
    <w:rsid w:val="0041696F"/>
    <w:rsid w:val="004169A2"/>
    <w:rsid w:val="00417215"/>
    <w:rsid w:val="0041729E"/>
    <w:rsid w:val="00417431"/>
    <w:rsid w:val="00420AB6"/>
    <w:rsid w:val="00422889"/>
    <w:rsid w:val="00424E63"/>
    <w:rsid w:val="00424FC2"/>
    <w:rsid w:val="0042530A"/>
    <w:rsid w:val="00427643"/>
    <w:rsid w:val="00430904"/>
    <w:rsid w:val="00432023"/>
    <w:rsid w:val="00433BF8"/>
    <w:rsid w:val="00434C0C"/>
    <w:rsid w:val="004365FE"/>
    <w:rsid w:val="00436DBF"/>
    <w:rsid w:val="00437124"/>
    <w:rsid w:val="00441241"/>
    <w:rsid w:val="00441296"/>
    <w:rsid w:val="0044165C"/>
    <w:rsid w:val="004419E1"/>
    <w:rsid w:val="00442BFC"/>
    <w:rsid w:val="00443DFF"/>
    <w:rsid w:val="004441F0"/>
    <w:rsid w:val="00444CC6"/>
    <w:rsid w:val="00445678"/>
    <w:rsid w:val="0044648D"/>
    <w:rsid w:val="00453B2F"/>
    <w:rsid w:val="00453EE0"/>
    <w:rsid w:val="004550FC"/>
    <w:rsid w:val="00457CA2"/>
    <w:rsid w:val="0046525D"/>
    <w:rsid w:val="00467C95"/>
    <w:rsid w:val="00467E01"/>
    <w:rsid w:val="00472F7B"/>
    <w:rsid w:val="00473D4D"/>
    <w:rsid w:val="004757ED"/>
    <w:rsid w:val="0048145D"/>
    <w:rsid w:val="00481640"/>
    <w:rsid w:val="00481FDC"/>
    <w:rsid w:val="00484E10"/>
    <w:rsid w:val="00493068"/>
    <w:rsid w:val="0049362B"/>
    <w:rsid w:val="004939DA"/>
    <w:rsid w:val="00495081"/>
    <w:rsid w:val="00495FD8"/>
    <w:rsid w:val="0049630B"/>
    <w:rsid w:val="004A2DDB"/>
    <w:rsid w:val="004A3127"/>
    <w:rsid w:val="004B2E7E"/>
    <w:rsid w:val="004B400E"/>
    <w:rsid w:val="004B4833"/>
    <w:rsid w:val="004C1437"/>
    <w:rsid w:val="004C2AB9"/>
    <w:rsid w:val="004C3A76"/>
    <w:rsid w:val="004C46F7"/>
    <w:rsid w:val="004C5E4E"/>
    <w:rsid w:val="004C60B9"/>
    <w:rsid w:val="004C64CC"/>
    <w:rsid w:val="004C68E7"/>
    <w:rsid w:val="004D2C88"/>
    <w:rsid w:val="004D52E5"/>
    <w:rsid w:val="004D5C5B"/>
    <w:rsid w:val="004D6269"/>
    <w:rsid w:val="004D6D90"/>
    <w:rsid w:val="004E0E92"/>
    <w:rsid w:val="004E1DAD"/>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52FC"/>
    <w:rsid w:val="005068D5"/>
    <w:rsid w:val="00506A57"/>
    <w:rsid w:val="00510C3F"/>
    <w:rsid w:val="00511085"/>
    <w:rsid w:val="00511906"/>
    <w:rsid w:val="0051293B"/>
    <w:rsid w:val="00513B1E"/>
    <w:rsid w:val="00514048"/>
    <w:rsid w:val="00515BE2"/>
    <w:rsid w:val="00515BE7"/>
    <w:rsid w:val="0052319F"/>
    <w:rsid w:val="00525811"/>
    <w:rsid w:val="00525C35"/>
    <w:rsid w:val="005314B7"/>
    <w:rsid w:val="0053330B"/>
    <w:rsid w:val="00534ECD"/>
    <w:rsid w:val="005400D0"/>
    <w:rsid w:val="00540EA7"/>
    <w:rsid w:val="00543264"/>
    <w:rsid w:val="005434D6"/>
    <w:rsid w:val="00544FEB"/>
    <w:rsid w:val="00545A9F"/>
    <w:rsid w:val="00547963"/>
    <w:rsid w:val="00550AB0"/>
    <w:rsid w:val="005516C8"/>
    <w:rsid w:val="00553DF7"/>
    <w:rsid w:val="0055796C"/>
    <w:rsid w:val="0056095B"/>
    <w:rsid w:val="005622AD"/>
    <w:rsid w:val="00563638"/>
    <w:rsid w:val="005640BE"/>
    <w:rsid w:val="00564ECB"/>
    <w:rsid w:val="0056571E"/>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8578D"/>
    <w:rsid w:val="00591DE7"/>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C71D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0FDB"/>
    <w:rsid w:val="005F113F"/>
    <w:rsid w:val="005F18D5"/>
    <w:rsid w:val="005F2933"/>
    <w:rsid w:val="005F2B80"/>
    <w:rsid w:val="005F38F0"/>
    <w:rsid w:val="005F4744"/>
    <w:rsid w:val="005F5FBF"/>
    <w:rsid w:val="005F6AF1"/>
    <w:rsid w:val="006002AF"/>
    <w:rsid w:val="00604284"/>
    <w:rsid w:val="00605799"/>
    <w:rsid w:val="00605E19"/>
    <w:rsid w:val="0060679B"/>
    <w:rsid w:val="00606AA2"/>
    <w:rsid w:val="006103ED"/>
    <w:rsid w:val="006112A1"/>
    <w:rsid w:val="00611DA1"/>
    <w:rsid w:val="00614B14"/>
    <w:rsid w:val="00614F11"/>
    <w:rsid w:val="006179F7"/>
    <w:rsid w:val="00617BEE"/>
    <w:rsid w:val="00622AD8"/>
    <w:rsid w:val="00623B36"/>
    <w:rsid w:val="00625E9E"/>
    <w:rsid w:val="00633050"/>
    <w:rsid w:val="0063497B"/>
    <w:rsid w:val="0064135D"/>
    <w:rsid w:val="00641936"/>
    <w:rsid w:val="006419D9"/>
    <w:rsid w:val="00641B66"/>
    <w:rsid w:val="00642918"/>
    <w:rsid w:val="00645D5D"/>
    <w:rsid w:val="00646312"/>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123A"/>
    <w:rsid w:val="0068295E"/>
    <w:rsid w:val="00684B95"/>
    <w:rsid w:val="00685B57"/>
    <w:rsid w:val="006865A6"/>
    <w:rsid w:val="00686F74"/>
    <w:rsid w:val="0069226B"/>
    <w:rsid w:val="00694C61"/>
    <w:rsid w:val="00695248"/>
    <w:rsid w:val="006A48D7"/>
    <w:rsid w:val="006A6B49"/>
    <w:rsid w:val="006B2FBC"/>
    <w:rsid w:val="006B3909"/>
    <w:rsid w:val="006B63BA"/>
    <w:rsid w:val="006B7113"/>
    <w:rsid w:val="006B7267"/>
    <w:rsid w:val="006C03F9"/>
    <w:rsid w:val="006C1A71"/>
    <w:rsid w:val="006C2937"/>
    <w:rsid w:val="006C582F"/>
    <w:rsid w:val="006D0113"/>
    <w:rsid w:val="006D07B7"/>
    <w:rsid w:val="006D33E4"/>
    <w:rsid w:val="006D3936"/>
    <w:rsid w:val="006D4915"/>
    <w:rsid w:val="006D4C8F"/>
    <w:rsid w:val="006D75E5"/>
    <w:rsid w:val="006D7C75"/>
    <w:rsid w:val="006E3F36"/>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443"/>
    <w:rsid w:val="007307EC"/>
    <w:rsid w:val="007361D2"/>
    <w:rsid w:val="00736293"/>
    <w:rsid w:val="0074276A"/>
    <w:rsid w:val="00743D90"/>
    <w:rsid w:val="0075022B"/>
    <w:rsid w:val="00753723"/>
    <w:rsid w:val="00757072"/>
    <w:rsid w:val="007570CF"/>
    <w:rsid w:val="00757B5D"/>
    <w:rsid w:val="007613F0"/>
    <w:rsid w:val="00762FB6"/>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5D5A"/>
    <w:rsid w:val="007A0BD7"/>
    <w:rsid w:val="007A1994"/>
    <w:rsid w:val="007A2A01"/>
    <w:rsid w:val="007A3CEE"/>
    <w:rsid w:val="007A42D6"/>
    <w:rsid w:val="007A5853"/>
    <w:rsid w:val="007A7879"/>
    <w:rsid w:val="007B5100"/>
    <w:rsid w:val="007B6200"/>
    <w:rsid w:val="007B67B4"/>
    <w:rsid w:val="007C33D9"/>
    <w:rsid w:val="007D2EA0"/>
    <w:rsid w:val="007D336E"/>
    <w:rsid w:val="007D5525"/>
    <w:rsid w:val="007D5D10"/>
    <w:rsid w:val="007D6AC6"/>
    <w:rsid w:val="007E27BE"/>
    <w:rsid w:val="007E6753"/>
    <w:rsid w:val="007F36AC"/>
    <w:rsid w:val="007F4DB2"/>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495"/>
    <w:rsid w:val="008409A7"/>
    <w:rsid w:val="00842B0A"/>
    <w:rsid w:val="00843874"/>
    <w:rsid w:val="008440A9"/>
    <w:rsid w:val="008468EF"/>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4A81"/>
    <w:rsid w:val="008B491E"/>
    <w:rsid w:val="008B6091"/>
    <w:rsid w:val="008C1115"/>
    <w:rsid w:val="008C467B"/>
    <w:rsid w:val="008C4F2C"/>
    <w:rsid w:val="008C63A0"/>
    <w:rsid w:val="008D1BA4"/>
    <w:rsid w:val="008D1EFE"/>
    <w:rsid w:val="008D2CB6"/>
    <w:rsid w:val="008D3184"/>
    <w:rsid w:val="008D32D8"/>
    <w:rsid w:val="008D7A9E"/>
    <w:rsid w:val="008D7C38"/>
    <w:rsid w:val="008E31E6"/>
    <w:rsid w:val="008E6CA8"/>
    <w:rsid w:val="008F078D"/>
    <w:rsid w:val="008F138A"/>
    <w:rsid w:val="008F2078"/>
    <w:rsid w:val="008F4914"/>
    <w:rsid w:val="008F57CA"/>
    <w:rsid w:val="008F5FAD"/>
    <w:rsid w:val="008F6E0F"/>
    <w:rsid w:val="008F72D5"/>
    <w:rsid w:val="008F7C98"/>
    <w:rsid w:val="008F7D0D"/>
    <w:rsid w:val="00902592"/>
    <w:rsid w:val="00904C7C"/>
    <w:rsid w:val="0090598D"/>
    <w:rsid w:val="00906BFE"/>
    <w:rsid w:val="00907E7F"/>
    <w:rsid w:val="00910929"/>
    <w:rsid w:val="00911458"/>
    <w:rsid w:val="00911A0A"/>
    <w:rsid w:val="009133CD"/>
    <w:rsid w:val="00913CDB"/>
    <w:rsid w:val="009157DA"/>
    <w:rsid w:val="00916E97"/>
    <w:rsid w:val="00917C74"/>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30"/>
    <w:rsid w:val="009466B6"/>
    <w:rsid w:val="00952AA2"/>
    <w:rsid w:val="0095322B"/>
    <w:rsid w:val="0095650B"/>
    <w:rsid w:val="009572AE"/>
    <w:rsid w:val="00957914"/>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495C"/>
    <w:rsid w:val="009B5765"/>
    <w:rsid w:val="009B5D1F"/>
    <w:rsid w:val="009C04AC"/>
    <w:rsid w:val="009C335D"/>
    <w:rsid w:val="009C4F7B"/>
    <w:rsid w:val="009C6AE0"/>
    <w:rsid w:val="009D0705"/>
    <w:rsid w:val="009D3077"/>
    <w:rsid w:val="009D314E"/>
    <w:rsid w:val="009D3394"/>
    <w:rsid w:val="009D406F"/>
    <w:rsid w:val="009E1613"/>
    <w:rsid w:val="009E3626"/>
    <w:rsid w:val="009E6021"/>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72FA"/>
    <w:rsid w:val="00A44050"/>
    <w:rsid w:val="00A44529"/>
    <w:rsid w:val="00A446A5"/>
    <w:rsid w:val="00A455ED"/>
    <w:rsid w:val="00A51498"/>
    <w:rsid w:val="00A5177E"/>
    <w:rsid w:val="00A51C9F"/>
    <w:rsid w:val="00A52086"/>
    <w:rsid w:val="00A556A7"/>
    <w:rsid w:val="00A60B84"/>
    <w:rsid w:val="00A61FDC"/>
    <w:rsid w:val="00A673E7"/>
    <w:rsid w:val="00A67BAE"/>
    <w:rsid w:val="00A7195E"/>
    <w:rsid w:val="00A71A5A"/>
    <w:rsid w:val="00A720D9"/>
    <w:rsid w:val="00A75CBF"/>
    <w:rsid w:val="00A77698"/>
    <w:rsid w:val="00A80216"/>
    <w:rsid w:val="00A82596"/>
    <w:rsid w:val="00A83B7C"/>
    <w:rsid w:val="00A85CE4"/>
    <w:rsid w:val="00A85E96"/>
    <w:rsid w:val="00A931A4"/>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2973"/>
    <w:rsid w:val="00AC31B7"/>
    <w:rsid w:val="00AC3F7A"/>
    <w:rsid w:val="00AC5A76"/>
    <w:rsid w:val="00AC7219"/>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653"/>
    <w:rsid w:val="00B757BF"/>
    <w:rsid w:val="00B80A8A"/>
    <w:rsid w:val="00B852F1"/>
    <w:rsid w:val="00B90650"/>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025C"/>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004"/>
    <w:rsid w:val="00C0173E"/>
    <w:rsid w:val="00C01755"/>
    <w:rsid w:val="00C04171"/>
    <w:rsid w:val="00C06FDB"/>
    <w:rsid w:val="00C12F5D"/>
    <w:rsid w:val="00C12F8A"/>
    <w:rsid w:val="00C14963"/>
    <w:rsid w:val="00C20484"/>
    <w:rsid w:val="00C225CA"/>
    <w:rsid w:val="00C26524"/>
    <w:rsid w:val="00C26BAC"/>
    <w:rsid w:val="00C30F96"/>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3385"/>
    <w:rsid w:val="00C64E05"/>
    <w:rsid w:val="00C669BE"/>
    <w:rsid w:val="00C67D4F"/>
    <w:rsid w:val="00C72BA6"/>
    <w:rsid w:val="00C7616A"/>
    <w:rsid w:val="00C8023B"/>
    <w:rsid w:val="00C8178A"/>
    <w:rsid w:val="00C82AD9"/>
    <w:rsid w:val="00C834BD"/>
    <w:rsid w:val="00C83A85"/>
    <w:rsid w:val="00C85F58"/>
    <w:rsid w:val="00C86E44"/>
    <w:rsid w:val="00C90F56"/>
    <w:rsid w:val="00C91A9F"/>
    <w:rsid w:val="00C93F81"/>
    <w:rsid w:val="00CA03DA"/>
    <w:rsid w:val="00CA1AAE"/>
    <w:rsid w:val="00CA3072"/>
    <w:rsid w:val="00CA36E9"/>
    <w:rsid w:val="00CA379A"/>
    <w:rsid w:val="00CA3F12"/>
    <w:rsid w:val="00CA5190"/>
    <w:rsid w:val="00CB09D9"/>
    <w:rsid w:val="00CB10D4"/>
    <w:rsid w:val="00CB6134"/>
    <w:rsid w:val="00CC0D97"/>
    <w:rsid w:val="00CC1043"/>
    <w:rsid w:val="00CC2C81"/>
    <w:rsid w:val="00CC3365"/>
    <w:rsid w:val="00CC35F4"/>
    <w:rsid w:val="00CC3B4E"/>
    <w:rsid w:val="00CC73A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2FA"/>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16E8"/>
    <w:rsid w:val="00D13743"/>
    <w:rsid w:val="00D16674"/>
    <w:rsid w:val="00D16837"/>
    <w:rsid w:val="00D2255A"/>
    <w:rsid w:val="00D2420F"/>
    <w:rsid w:val="00D24AB4"/>
    <w:rsid w:val="00D24C13"/>
    <w:rsid w:val="00D2749E"/>
    <w:rsid w:val="00D327A7"/>
    <w:rsid w:val="00D32C65"/>
    <w:rsid w:val="00D33FD8"/>
    <w:rsid w:val="00D342D9"/>
    <w:rsid w:val="00D360A6"/>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926"/>
    <w:rsid w:val="00D70C70"/>
    <w:rsid w:val="00D72732"/>
    <w:rsid w:val="00D7662D"/>
    <w:rsid w:val="00D772DC"/>
    <w:rsid w:val="00D80334"/>
    <w:rsid w:val="00D8085A"/>
    <w:rsid w:val="00D8204E"/>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25C8"/>
    <w:rsid w:val="00DC48CF"/>
    <w:rsid w:val="00DC71D4"/>
    <w:rsid w:val="00DD0102"/>
    <w:rsid w:val="00DD2EC3"/>
    <w:rsid w:val="00DD2F51"/>
    <w:rsid w:val="00DD3629"/>
    <w:rsid w:val="00DD4045"/>
    <w:rsid w:val="00DD4FEB"/>
    <w:rsid w:val="00DD5E6E"/>
    <w:rsid w:val="00DE23EA"/>
    <w:rsid w:val="00DF5680"/>
    <w:rsid w:val="00DF6BBD"/>
    <w:rsid w:val="00DF7276"/>
    <w:rsid w:val="00E00922"/>
    <w:rsid w:val="00E036E3"/>
    <w:rsid w:val="00E038BF"/>
    <w:rsid w:val="00E0559C"/>
    <w:rsid w:val="00E0756F"/>
    <w:rsid w:val="00E10DF2"/>
    <w:rsid w:val="00E11701"/>
    <w:rsid w:val="00E1193A"/>
    <w:rsid w:val="00E144C2"/>
    <w:rsid w:val="00E16447"/>
    <w:rsid w:val="00E17FCE"/>
    <w:rsid w:val="00E20D25"/>
    <w:rsid w:val="00E232B2"/>
    <w:rsid w:val="00E25403"/>
    <w:rsid w:val="00E26844"/>
    <w:rsid w:val="00E31EE0"/>
    <w:rsid w:val="00E34B85"/>
    <w:rsid w:val="00E365BA"/>
    <w:rsid w:val="00E40316"/>
    <w:rsid w:val="00E413B2"/>
    <w:rsid w:val="00E43E40"/>
    <w:rsid w:val="00E46327"/>
    <w:rsid w:val="00E46A76"/>
    <w:rsid w:val="00E46ED4"/>
    <w:rsid w:val="00E46F7B"/>
    <w:rsid w:val="00E514B3"/>
    <w:rsid w:val="00E519E5"/>
    <w:rsid w:val="00E54328"/>
    <w:rsid w:val="00E57B39"/>
    <w:rsid w:val="00E6077A"/>
    <w:rsid w:val="00E640CE"/>
    <w:rsid w:val="00E642FD"/>
    <w:rsid w:val="00E64F21"/>
    <w:rsid w:val="00E6543E"/>
    <w:rsid w:val="00E65ECE"/>
    <w:rsid w:val="00E67163"/>
    <w:rsid w:val="00E67679"/>
    <w:rsid w:val="00E67A93"/>
    <w:rsid w:val="00E70142"/>
    <w:rsid w:val="00E742B4"/>
    <w:rsid w:val="00E79F3F"/>
    <w:rsid w:val="00E812BF"/>
    <w:rsid w:val="00E824AE"/>
    <w:rsid w:val="00E83387"/>
    <w:rsid w:val="00E83D79"/>
    <w:rsid w:val="00E86267"/>
    <w:rsid w:val="00E86BBC"/>
    <w:rsid w:val="00E912EC"/>
    <w:rsid w:val="00E9143C"/>
    <w:rsid w:val="00E9200D"/>
    <w:rsid w:val="00E92C89"/>
    <w:rsid w:val="00E92C8B"/>
    <w:rsid w:val="00E94A8B"/>
    <w:rsid w:val="00E97B5F"/>
    <w:rsid w:val="00EA1CC6"/>
    <w:rsid w:val="00EA243D"/>
    <w:rsid w:val="00EA2683"/>
    <w:rsid w:val="00EA2981"/>
    <w:rsid w:val="00EA3EBA"/>
    <w:rsid w:val="00EA49EA"/>
    <w:rsid w:val="00EA4F3D"/>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D7786"/>
    <w:rsid w:val="00EE03ED"/>
    <w:rsid w:val="00EE2A73"/>
    <w:rsid w:val="00EE41D1"/>
    <w:rsid w:val="00EE4223"/>
    <w:rsid w:val="00EE7C58"/>
    <w:rsid w:val="00EF1C34"/>
    <w:rsid w:val="00EF3B0D"/>
    <w:rsid w:val="00EF3B8F"/>
    <w:rsid w:val="00EF460C"/>
    <w:rsid w:val="00EF53DF"/>
    <w:rsid w:val="00EF57D7"/>
    <w:rsid w:val="00EF6117"/>
    <w:rsid w:val="00EF6127"/>
    <w:rsid w:val="00EF7110"/>
    <w:rsid w:val="00EF73B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5800"/>
    <w:rsid w:val="00F17172"/>
    <w:rsid w:val="00F23DF3"/>
    <w:rsid w:val="00F27E9B"/>
    <w:rsid w:val="00F32081"/>
    <w:rsid w:val="00F323CB"/>
    <w:rsid w:val="00F32A16"/>
    <w:rsid w:val="00F34147"/>
    <w:rsid w:val="00F34D81"/>
    <w:rsid w:val="00F35FED"/>
    <w:rsid w:val="00F361E3"/>
    <w:rsid w:val="00F41874"/>
    <w:rsid w:val="00F4369D"/>
    <w:rsid w:val="00F44B09"/>
    <w:rsid w:val="00F45279"/>
    <w:rsid w:val="00F53620"/>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1D4D"/>
    <w:rsid w:val="00F94769"/>
    <w:rsid w:val="00F94DF3"/>
    <w:rsid w:val="00FA4C2A"/>
    <w:rsid w:val="00FB4241"/>
    <w:rsid w:val="00FB5CB5"/>
    <w:rsid w:val="00FB603B"/>
    <w:rsid w:val="00FB7C0C"/>
    <w:rsid w:val="00FC067F"/>
    <w:rsid w:val="00FC55A4"/>
    <w:rsid w:val="00FC587C"/>
    <w:rsid w:val="00FC596E"/>
    <w:rsid w:val="00FD0687"/>
    <w:rsid w:val="00FD2FCE"/>
    <w:rsid w:val="00FD3743"/>
    <w:rsid w:val="00FD5501"/>
    <w:rsid w:val="00FE16F2"/>
    <w:rsid w:val="00FE3477"/>
    <w:rsid w:val="00FF2322"/>
    <w:rsid w:val="00FF5A81"/>
    <w:rsid w:val="00FF5E10"/>
    <w:rsid w:val="00FF703D"/>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B77C4"/>
  <w15:docId w15:val="{CDE246F8-39F2-4989-B602-3D027EE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link w:val="OdstavecseseznamemChar"/>
    <w:uiPriority w:val="34"/>
    <w:qFormat/>
    <w:pPr>
      <w:ind w:left="720"/>
      <w:contextualSpacing/>
    </w:pPr>
  </w:style>
  <w:style w:type="character" w:customStyle="1" w:styleId="ZpatChar">
    <w:name w:val="Zápatí Char"/>
    <w:basedOn w:val="Standardnpsmoodstavce"/>
    <w:link w:val="Zpat"/>
    <w:uiPriority w:val="99"/>
    <w:rsid w:val="00D13743"/>
    <w:rPr>
      <w:sz w:val="24"/>
      <w:szCs w:val="24"/>
    </w:rPr>
  </w:style>
  <w:style w:type="character" w:customStyle="1" w:styleId="OdstavecseseznamemChar">
    <w:name w:val="Odstavec se seznamem Char"/>
    <w:link w:val="Odstavecseseznamem"/>
    <w:uiPriority w:val="34"/>
    <w:qFormat/>
    <w:locked/>
    <w:rsid w:val="00007FDA"/>
    <w:rPr>
      <w:sz w:val="24"/>
      <w:szCs w:val="24"/>
    </w:rPr>
  </w:style>
  <w:style w:type="paragraph" w:styleId="Revize">
    <w:name w:val="Revision"/>
    <w:hidden/>
    <w:uiPriority w:val="99"/>
    <w:semiHidden/>
    <w:rsid w:val="004939DA"/>
    <w:rPr>
      <w:sz w:val="24"/>
      <w:szCs w:val="24"/>
    </w:rPr>
  </w:style>
  <w:style w:type="character" w:customStyle="1" w:styleId="apple-style-span">
    <w:name w:val="apple-style-span"/>
    <w:basedOn w:val="Standardnpsmoodstavce"/>
    <w:rsid w:val="002546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vanek@snopa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2.xml><?xml version="1.0" encoding="utf-8"?>
<ds:datastoreItem xmlns:ds="http://schemas.openxmlformats.org/officeDocument/2006/customXml" ds:itemID="{6CF7B9CB-E016-4D0F-8C43-B03F0603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FF1C51-B29B-48CE-963A-CC270957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7347</Words>
  <Characters>43350</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Věra Halfarová</dc:creator>
  <cp:lastModifiedBy>Ing. Veronika Austová</cp:lastModifiedBy>
  <cp:revision>2</cp:revision>
  <cp:lastPrinted>2025-03-25T06:32:00Z</cp:lastPrinted>
  <dcterms:created xsi:type="dcterms:W3CDTF">2025-04-04T08:16:00Z</dcterms:created>
  <dcterms:modified xsi:type="dcterms:W3CDTF">2025-04-04T08:16:00Z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ies>
</file>