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8D9A" w14:textId="77777777" w:rsidR="00721855" w:rsidRPr="00721855" w:rsidRDefault="00F73076" w:rsidP="00721855">
      <w:pPr>
        <w:pStyle w:val="text"/>
      </w:pPr>
      <w:r>
        <w:rPr>
          <w:b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7ECA3CC8" wp14:editId="2F8AAF6E">
            <wp:simplePos x="0" y="0"/>
            <wp:positionH relativeFrom="column">
              <wp:posOffset>-920826</wp:posOffset>
            </wp:positionH>
            <wp:positionV relativeFrom="paragraph">
              <wp:posOffset>-395199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640F69" w14:textId="77777777" w:rsidR="00903831" w:rsidRDefault="00903831" w:rsidP="00903831">
      <w:pPr>
        <w:pStyle w:val="nadpis11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Dodatek </w:t>
      </w:r>
      <w:r w:rsidRPr="00C17F14">
        <w:rPr>
          <w:rFonts w:ascii="Times New Roman" w:hAnsi="Times New Roman" w:cs="Times New Roman"/>
          <w:caps w:val="0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. 1</w:t>
      </w:r>
    </w:p>
    <w:p w14:paraId="3AAFE70B" w14:textId="77777777" w:rsidR="00C57968" w:rsidRDefault="00903831" w:rsidP="002D76F0">
      <w:pPr>
        <w:pStyle w:val="text"/>
        <w:ind w:left="709"/>
        <w:rPr>
          <w:rFonts w:ascii="Times New Roman" w:hAnsi="Times New Roman" w:cs="Times New Roman"/>
          <w:sz w:val="24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678E2A7" wp14:editId="169C1CC1">
                <wp:simplePos x="0" y="0"/>
                <wp:positionH relativeFrom="page">
                  <wp:posOffset>-768999</wp:posOffset>
                </wp:positionH>
                <wp:positionV relativeFrom="page">
                  <wp:posOffset>2199315</wp:posOffset>
                </wp:positionV>
                <wp:extent cx="3103245" cy="35877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10324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35581" w14:textId="77777777" w:rsidR="006A35F9" w:rsidRDefault="00903831" w:rsidP="00D05E21">
                            <w:pPr>
                              <w:pStyle w:val="Default"/>
                              <w:jc w:val="center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DODATEK</w:t>
                            </w:r>
                            <w:r w:rsidR="00F45C4F"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KE SMLOUVĚ O DÍLO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8E2A7" id="Rectangle 2" o:spid="_x0000_s1026" style="position:absolute;left:0;text-align:left;margin-left:-60.55pt;margin-top:173.15pt;width:244.35pt;height:28.2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23335581" w14:textId="77777777" w:rsidR="006A35F9" w:rsidRDefault="00903831" w:rsidP="00D05E21">
                      <w:pPr>
                        <w:pStyle w:val="Default"/>
                        <w:jc w:val="center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DODATEK</w:t>
                      </w:r>
                      <w:r w:rsidR="00F45C4F"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 xml:space="preserve"> KE SMLOUVĚ O DÍLO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93F57CF" w14:textId="77777777" w:rsidR="00903831" w:rsidRPr="00CF0C06" w:rsidRDefault="00903831" w:rsidP="002D76F0">
      <w:pPr>
        <w:pStyle w:val="text"/>
        <w:tabs>
          <w:tab w:val="right" w:leader="dot" w:pos="8504"/>
        </w:tabs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uzavřen</w:t>
      </w:r>
      <w:r w:rsidR="002D76F0">
        <w:rPr>
          <w:rFonts w:ascii="Times New Roman" w:hAnsi="Times New Roman" w:cs="Times New Roman"/>
          <w:sz w:val="24"/>
        </w:rPr>
        <w:t>ý</w:t>
      </w:r>
      <w:r>
        <w:rPr>
          <w:rFonts w:ascii="Times New Roman" w:hAnsi="Times New Roman" w:cs="Times New Roman"/>
          <w:sz w:val="24"/>
        </w:rPr>
        <w:t xml:space="preserve"> </w:t>
      </w:r>
      <w:r w:rsidRPr="00CF0C06">
        <w:rPr>
          <w:rFonts w:ascii="Times New Roman" w:hAnsi="Times New Roman" w:cs="Times New Roman"/>
          <w:sz w:val="24"/>
        </w:rPr>
        <w:t>mezi</w:t>
      </w:r>
    </w:p>
    <w:p w14:paraId="5E184643" w14:textId="77777777" w:rsidR="00903831" w:rsidRDefault="00903831" w:rsidP="003C6092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noProof/>
          <w:sz w:val="22"/>
          <w:szCs w:val="22"/>
        </w:rPr>
      </w:pPr>
    </w:p>
    <w:p w14:paraId="644C5CAB" w14:textId="77777777" w:rsidR="003C6092" w:rsidRPr="0053678B" w:rsidRDefault="003C6092" w:rsidP="003C6092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 w:rsidRPr="0053678B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608BEE47" w14:textId="77777777" w:rsidR="003C6092" w:rsidRPr="0053678B" w:rsidRDefault="003C6092" w:rsidP="003C6092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AD4335"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 xml:space="preserve">81/11, </w:t>
      </w:r>
      <w:r w:rsidR="00033451" w:rsidRPr="009E2626">
        <w:rPr>
          <w:sz w:val="22"/>
          <w:szCs w:val="22"/>
        </w:rPr>
        <w:t xml:space="preserve">150 </w:t>
      </w:r>
      <w:r w:rsidR="003A7343" w:rsidRPr="009E2626">
        <w:rPr>
          <w:sz w:val="22"/>
          <w:szCs w:val="22"/>
        </w:rPr>
        <w:t>21</w:t>
      </w:r>
      <w:r w:rsidR="00033451" w:rsidRPr="009E2626">
        <w:rPr>
          <w:sz w:val="22"/>
          <w:szCs w:val="22"/>
        </w:rPr>
        <w:t xml:space="preserve"> Praha 5 -</w:t>
      </w:r>
      <w:r w:rsidRPr="009E2626">
        <w:rPr>
          <w:sz w:val="22"/>
          <w:szCs w:val="22"/>
        </w:rPr>
        <w:t xml:space="preserve"> Smíchov</w:t>
      </w:r>
      <w:r w:rsidRPr="0053678B">
        <w:rPr>
          <w:sz w:val="22"/>
          <w:szCs w:val="22"/>
        </w:rPr>
        <w:tab/>
      </w:r>
    </w:p>
    <w:p w14:paraId="7340F1AE" w14:textId="77777777" w:rsidR="003C6092" w:rsidRPr="0053678B" w:rsidRDefault="003C6092" w:rsidP="003C6092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AD4335"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1D84A2E3" w14:textId="77777777" w:rsidR="003C6092" w:rsidRPr="0053678B" w:rsidRDefault="003C6092" w:rsidP="003C6092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 w:rsidR="00AD4335"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0469AFEA" w14:textId="77777777" w:rsidR="00833DDC" w:rsidRPr="00833DDC" w:rsidRDefault="00AD4335" w:rsidP="00833DDC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833DDC" w:rsidRPr="00833DDC">
        <w:rPr>
          <w:sz w:val="22"/>
        </w:rPr>
        <w:t>Ing. Alešem Čermákem, Ph.D., MBA, ředitelem</w:t>
      </w:r>
    </w:p>
    <w:p w14:paraId="658E687E" w14:textId="77777777" w:rsidR="00833DDC" w:rsidRDefault="00833DDC" w:rsidP="00833DDC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6200D">
        <w:rPr>
          <w:sz w:val="22"/>
        </w:rPr>
        <w:t>nebo</w:t>
      </w:r>
      <w:r w:rsidRPr="00833DDC">
        <w:rPr>
          <w:sz w:val="22"/>
        </w:rPr>
        <w:t xml:space="preserve"> dále zastoupená Ing. Janem Fidlerem, DiS, statutárním zástupcem </w:t>
      </w:r>
    </w:p>
    <w:p w14:paraId="234B845D" w14:textId="77777777" w:rsidR="00F11BD1" w:rsidRDefault="00833DDC" w:rsidP="00833DDC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DDC">
        <w:rPr>
          <w:sz w:val="22"/>
        </w:rPr>
        <w:t>ředitele, na základě plné moci ze dne 28.</w:t>
      </w:r>
      <w:r w:rsidR="003E2955">
        <w:rPr>
          <w:sz w:val="22"/>
        </w:rPr>
        <w:t xml:space="preserve"> </w:t>
      </w:r>
      <w:r w:rsidRPr="00833DDC">
        <w:rPr>
          <w:sz w:val="22"/>
        </w:rPr>
        <w:t>06.</w:t>
      </w:r>
      <w:r w:rsidR="003E2955"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2321AE6A" w14:textId="77777777" w:rsidR="00F53801" w:rsidRDefault="00F53801" w:rsidP="00F53801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49797440"/>
          <w:placeholder>
            <w:docPart w:val="B3433A58BABB4E9E985DD17E2241EA9D"/>
          </w:placeholder>
        </w:sdtPr>
        <w:sdtEndPr/>
        <w:sdtContent>
          <w:r w:rsidR="00B86BBD">
            <w:rPr>
              <w:sz w:val="22"/>
              <w:szCs w:val="22"/>
            </w:rPr>
            <w:t>0090/00066001/2025</w:t>
          </w:r>
        </w:sdtContent>
      </w:sdt>
    </w:p>
    <w:p w14:paraId="5E2CEF0C" w14:textId="77777777" w:rsidR="003C6092" w:rsidRPr="0053678B" w:rsidRDefault="003C6092" w:rsidP="003C6092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7CDB97B1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0F575691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4A0B67E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4485D3FE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D229768" w14:textId="77777777" w:rsidR="00CB18A8" w:rsidRPr="006E0369" w:rsidRDefault="003C6092" w:rsidP="00CB18A8">
      <w:pPr>
        <w:tabs>
          <w:tab w:val="clear" w:pos="1701"/>
        </w:tabs>
        <w:spacing w:before="80"/>
        <w:rPr>
          <w:b/>
          <w:bCs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B86BBD">
        <w:rPr>
          <w:sz w:val="22"/>
          <w:szCs w:val="22"/>
        </w:rPr>
        <w:t>Miroslav Smolík</w:t>
      </w:r>
    </w:p>
    <w:p w14:paraId="13174C59" w14:textId="77777777" w:rsidR="00CB18A8" w:rsidRPr="0053678B" w:rsidRDefault="00CB18A8" w:rsidP="00CB18A8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6BBD">
        <w:rPr>
          <w:sz w:val="22"/>
          <w:szCs w:val="22"/>
        </w:rPr>
        <w:t>Církvice 66, 281 44 Zásmuky</w:t>
      </w:r>
    </w:p>
    <w:p w14:paraId="7FD8A475" w14:textId="77777777" w:rsidR="00CB18A8" w:rsidRPr="0053678B" w:rsidRDefault="00CB18A8" w:rsidP="00CB18A8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6BBD">
        <w:rPr>
          <w:sz w:val="22"/>
          <w:szCs w:val="22"/>
        </w:rPr>
        <w:t>65604059</w:t>
      </w:r>
    </w:p>
    <w:p w14:paraId="352A0A33" w14:textId="77777777" w:rsidR="00CB18A8" w:rsidRPr="0053678B" w:rsidRDefault="00CB18A8" w:rsidP="00CB18A8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  <w:t>CZ</w:t>
      </w:r>
      <w:r w:rsidR="00B86BBD">
        <w:rPr>
          <w:sz w:val="22"/>
          <w:szCs w:val="22"/>
        </w:rPr>
        <w:t>6203311851</w:t>
      </w:r>
    </w:p>
    <w:p w14:paraId="28D61D5F" w14:textId="2C756320" w:rsidR="00CB18A8" w:rsidRDefault="00CB18A8" w:rsidP="00B86BBD">
      <w:pPr>
        <w:spacing w:before="80"/>
        <w:ind w:left="2832" w:hanging="2123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39318CFE" w14:textId="77777777" w:rsidR="00CB18A8" w:rsidRPr="0053678B" w:rsidRDefault="00CB18A8" w:rsidP="00CB18A8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3CFAD10D" w14:textId="77777777" w:rsidR="00CB18A8" w:rsidRDefault="00CB18A8" w:rsidP="00CB18A8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7D32C552" w14:textId="77777777" w:rsidR="003C6092" w:rsidRPr="0053678B" w:rsidRDefault="003C6092" w:rsidP="00CB18A8">
      <w:pPr>
        <w:tabs>
          <w:tab w:val="clear" w:pos="1701"/>
        </w:tabs>
        <w:spacing w:before="80"/>
        <w:rPr>
          <w:sz w:val="22"/>
          <w:szCs w:val="22"/>
        </w:rPr>
      </w:pPr>
    </w:p>
    <w:p w14:paraId="1FC8E6AF" w14:textId="77777777" w:rsidR="003C6092" w:rsidRDefault="003C6092" w:rsidP="003C6092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53678B">
        <w:rPr>
          <w:b/>
          <w:sz w:val="22"/>
          <w:szCs w:val="22"/>
        </w:rPr>
        <w:t>„Zhotovitel“</w:t>
      </w:r>
      <w:r w:rsidRPr="0053678B">
        <w:rPr>
          <w:sz w:val="22"/>
          <w:szCs w:val="22"/>
        </w:rPr>
        <w:t xml:space="preserve"> na straně druhé</w:t>
      </w:r>
    </w:p>
    <w:p w14:paraId="79467FD8" w14:textId="77777777" w:rsidR="00253B07" w:rsidRDefault="00253B07" w:rsidP="003C6092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0A36B1F" w14:textId="77777777" w:rsidR="00C57968" w:rsidRDefault="00253B07" w:rsidP="002B54C8">
      <w:pPr>
        <w:tabs>
          <w:tab w:val="clear" w:pos="0"/>
          <w:tab w:val="clear" w:pos="284"/>
          <w:tab w:val="left" w:pos="-1985"/>
          <w:tab w:val="left" w:pos="709"/>
        </w:tabs>
        <w:spacing w:before="80"/>
        <w:ind w:left="709"/>
        <w:rPr>
          <w:b/>
          <w:sz w:val="22"/>
          <w:szCs w:val="22"/>
        </w:rPr>
      </w:pPr>
      <w:r>
        <w:rPr>
          <w:sz w:val="22"/>
          <w:szCs w:val="22"/>
        </w:rPr>
        <w:t xml:space="preserve">(Objednatel a Zhotovitel dále </w:t>
      </w:r>
      <w:r w:rsidR="00841B21">
        <w:rPr>
          <w:sz w:val="22"/>
          <w:szCs w:val="22"/>
        </w:rPr>
        <w:t>také jako „</w:t>
      </w:r>
      <w:r w:rsidR="00841B21" w:rsidRPr="006F4E2F">
        <w:rPr>
          <w:b/>
          <w:bCs/>
          <w:sz w:val="22"/>
          <w:szCs w:val="22"/>
        </w:rPr>
        <w:t>smluvní strany</w:t>
      </w:r>
      <w:r w:rsidR="00841B21">
        <w:rPr>
          <w:sz w:val="22"/>
          <w:szCs w:val="22"/>
        </w:rPr>
        <w:t>“, případně „</w:t>
      </w:r>
      <w:r w:rsidR="00841B21" w:rsidRPr="006F4E2F">
        <w:rPr>
          <w:b/>
          <w:bCs/>
          <w:sz w:val="22"/>
          <w:szCs w:val="22"/>
        </w:rPr>
        <w:t>smluvní strana</w:t>
      </w:r>
      <w:r w:rsidR="00841B21">
        <w:rPr>
          <w:sz w:val="22"/>
          <w:szCs w:val="22"/>
        </w:rPr>
        <w:t>“, je-li odkazováno pouze na jednoho z</w:t>
      </w:r>
      <w:r w:rsidR="006F4E2F">
        <w:rPr>
          <w:sz w:val="22"/>
          <w:szCs w:val="22"/>
        </w:rPr>
        <w:t> </w:t>
      </w:r>
      <w:r w:rsidR="00841B21">
        <w:rPr>
          <w:sz w:val="22"/>
          <w:szCs w:val="22"/>
        </w:rPr>
        <w:t>nich</w:t>
      </w:r>
      <w:r w:rsidR="006F4E2F">
        <w:rPr>
          <w:sz w:val="22"/>
          <w:szCs w:val="22"/>
        </w:rPr>
        <w:t>.</w:t>
      </w:r>
      <w:r w:rsidR="00841B21">
        <w:rPr>
          <w:sz w:val="22"/>
          <w:szCs w:val="22"/>
        </w:rPr>
        <w:t>)</w:t>
      </w:r>
    </w:p>
    <w:p w14:paraId="38513C3C" w14:textId="77777777" w:rsidR="00A229EE" w:rsidRDefault="00A229EE" w:rsidP="002B54C8">
      <w:pPr>
        <w:pStyle w:val="text"/>
        <w:tabs>
          <w:tab w:val="left" w:pos="5360"/>
        </w:tabs>
        <w:spacing w:before="600"/>
        <w:jc w:val="center"/>
        <w:rPr>
          <w:rFonts w:ascii="Times New Roman" w:hAnsi="Times New Roman" w:cs="Times New Roman"/>
          <w:b/>
          <w:sz w:val="24"/>
        </w:rPr>
      </w:pPr>
      <w:r w:rsidRPr="00C17F14">
        <w:rPr>
          <w:rFonts w:ascii="Times New Roman" w:hAnsi="Times New Roman" w:cs="Times New Roman"/>
          <w:b/>
          <w:sz w:val="24"/>
        </w:rPr>
        <w:t>PREAMBULE</w:t>
      </w:r>
    </w:p>
    <w:p w14:paraId="1F809793" w14:textId="77777777" w:rsidR="00A229EE" w:rsidRDefault="00A229EE" w:rsidP="00A229EE">
      <w:pPr>
        <w:pStyle w:val="text"/>
        <w:tabs>
          <w:tab w:val="left" w:pos="5360"/>
        </w:tabs>
        <w:jc w:val="center"/>
        <w:rPr>
          <w:rFonts w:ascii="Times New Roman" w:hAnsi="Times New Roman" w:cs="Times New Roman"/>
          <w:b/>
          <w:sz w:val="24"/>
        </w:rPr>
      </w:pPr>
    </w:p>
    <w:p w14:paraId="2343AAB6" w14:textId="551814D0" w:rsidR="00A229EE" w:rsidRPr="00F45B4C" w:rsidRDefault="00A229EE" w:rsidP="00271069">
      <w:pPr>
        <w:pStyle w:val="Bezmezer"/>
        <w:rPr>
          <w:b/>
          <w:bCs/>
        </w:rPr>
      </w:pPr>
      <w:r w:rsidRPr="002D76F0">
        <w:t xml:space="preserve">Smluvní strany tímto prohlašují, že dne </w:t>
      </w:r>
      <w:sdt>
        <w:sdtPr>
          <w:id w:val="-1985843864"/>
          <w:placeholder>
            <w:docPart w:val="C6AFDD3462F84EEA95A4C30119E6F69D"/>
          </w:placeholder>
          <w:date w:fullDate="2025-01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86BBD">
            <w:t>30.01.2025</w:t>
          </w:r>
        </w:sdtContent>
      </w:sdt>
      <w:r w:rsidRPr="002D76F0">
        <w:rPr>
          <w:bCs/>
        </w:rPr>
        <w:t xml:space="preserve"> </w:t>
      </w:r>
      <w:r w:rsidRPr="002D76F0">
        <w:t xml:space="preserve">uzavřely Smlouvu o dílo, jejímž předmětem jsou práce na veřejné zakázce s názvem: </w:t>
      </w:r>
      <w:r w:rsidRPr="002D76F0">
        <w:rPr>
          <w:b/>
        </w:rPr>
        <w:t>„</w:t>
      </w:r>
      <w:sdt>
        <w:sdtPr>
          <w:rPr>
            <w:b/>
          </w:rPr>
          <w:id w:val="-2139948144"/>
          <w:placeholder>
            <w:docPart w:val="10A3495487FF4965B80926FA56E890B0"/>
          </w:placeholder>
        </w:sdtPr>
        <w:sdtEndPr/>
        <w:sdtContent>
          <w:r w:rsidR="00B86BBD">
            <w:rPr>
              <w:b/>
            </w:rPr>
            <w:t>Rekonstrukce střechy administrativní budovy střediska KSUS Čáslav</w:t>
          </w:r>
        </w:sdtContent>
      </w:sdt>
      <w:r w:rsidRPr="002D76F0">
        <w:rPr>
          <w:b/>
        </w:rPr>
        <w:t xml:space="preserve">“ </w:t>
      </w:r>
      <w:r w:rsidRPr="002D76F0">
        <w:t>(dále jen „</w:t>
      </w:r>
      <w:r w:rsidRPr="002D76F0">
        <w:rPr>
          <w:b/>
        </w:rPr>
        <w:t>Smlouva</w:t>
      </w:r>
      <w:r w:rsidRPr="002D76F0">
        <w:t xml:space="preserve">“). Na základě dohody smluvních stran a v souladu se zněním § 2586 a násl., § 564, § 1758 a § 1759 zákona č. 89/2012 Sb., občanský zákoník ve znění pozdějších předpisů a v souladu s čl. </w:t>
      </w:r>
      <w:r w:rsidR="00893CD9">
        <w:rPr>
          <w:highlight w:val="yellow"/>
        </w:rPr>
        <w:t>VII.</w:t>
      </w:r>
      <w:r w:rsidRPr="002D76F0">
        <w:t xml:space="preserve"> Závěrečná ustanovení odst. </w:t>
      </w:r>
      <w:r w:rsidR="00086AD3">
        <w:rPr>
          <w:highlight w:val="yellow"/>
        </w:rPr>
        <w:t xml:space="preserve">7.1. </w:t>
      </w:r>
      <w:r w:rsidR="00086AD3" w:rsidRPr="002D76F0">
        <w:t>Smlouvy</w:t>
      </w:r>
      <w:r w:rsidRPr="002D76F0">
        <w:t>, uzavírají smluvní strany tento dodatek č. 1 ke Smlouvě (dále jen „</w:t>
      </w:r>
      <w:r w:rsidRPr="002D76F0">
        <w:rPr>
          <w:b/>
        </w:rPr>
        <w:t>Dodatek</w:t>
      </w:r>
      <w:r w:rsidRPr="002D76F0">
        <w:t>“).</w:t>
      </w:r>
    </w:p>
    <w:p w14:paraId="75F8C674" w14:textId="77777777" w:rsidR="00F45B4C" w:rsidRPr="002C0F74" w:rsidRDefault="00F45B4C" w:rsidP="00271069">
      <w:pPr>
        <w:pStyle w:val="Bezmezer"/>
        <w:rPr>
          <w:b/>
          <w:bCs/>
          <w:i/>
          <w:iCs/>
        </w:rPr>
      </w:pPr>
    </w:p>
    <w:p w14:paraId="63E25523" w14:textId="34C298BE" w:rsidR="002125A1" w:rsidRPr="00916FD4" w:rsidRDefault="00893CD9" w:rsidP="00F533ED">
      <w:pPr>
        <w:pStyle w:val="Bezmezer"/>
        <w:numPr>
          <w:ilvl w:val="0"/>
          <w:numId w:val="0"/>
        </w:numPr>
        <w:ind w:left="720" w:hanging="360"/>
        <w:rPr>
          <w:color w:val="000000" w:themeColor="text1"/>
        </w:rPr>
      </w:pPr>
      <w:r w:rsidRPr="008835D5">
        <w:rPr>
          <w:color w:val="000000" w:themeColor="text1"/>
        </w:rPr>
        <w:t>Při zadávání zakázky bylo počítáno s tím, že stávající krytina bude sejmuta ze střechy, provedou se požadované práce dle rozpočtu a nacenění a následně se krytina vrátí na střechu</w:t>
      </w:r>
      <w:r>
        <w:rPr>
          <w:color w:val="000000" w:themeColor="text1"/>
        </w:rPr>
        <w:t xml:space="preserve"> (k tomu viz </w:t>
      </w:r>
      <w:r>
        <w:rPr>
          <w:color w:val="000000" w:themeColor="text1"/>
        </w:rPr>
        <w:lastRenderedPageBreak/>
        <w:t>cenová kalkulace – oprava střechy KSÚS Čáslav</w:t>
      </w:r>
      <w:r w:rsidR="00BB4D52">
        <w:rPr>
          <w:color w:val="000000" w:themeColor="text1"/>
        </w:rPr>
        <w:t>, položka Sejmutí krytiny k dalšímu použití</w:t>
      </w:r>
      <w:r>
        <w:rPr>
          <w:color w:val="000000" w:themeColor="text1"/>
        </w:rPr>
        <w:t>). Po započetí prací bylo nicméně zjištěno, že stávající krytina začíná praskat a není možné ji ze střechy sundat tak, aby byla znovu k použití.</w:t>
      </w:r>
      <w:r w:rsidRPr="00893CD9">
        <w:rPr>
          <w:color w:val="000000" w:themeColor="text1"/>
        </w:rPr>
        <w:t xml:space="preserve"> </w:t>
      </w:r>
      <w:r w:rsidR="00717410" w:rsidRPr="00916FD4">
        <w:rPr>
          <w:color w:val="000000" w:themeColor="text1"/>
        </w:rPr>
        <w:t>Pro řádné dokončení zakázky je</w:t>
      </w:r>
      <w:r>
        <w:rPr>
          <w:color w:val="000000" w:themeColor="text1"/>
        </w:rPr>
        <w:t xml:space="preserve"> </w:t>
      </w:r>
      <w:r w:rsidR="00823827">
        <w:rPr>
          <w:color w:val="000000" w:themeColor="text1"/>
        </w:rPr>
        <w:t>tedy</w:t>
      </w:r>
      <w:r w:rsidR="00717410" w:rsidRPr="00916FD4">
        <w:rPr>
          <w:color w:val="000000" w:themeColor="text1"/>
        </w:rPr>
        <w:t xml:space="preserve"> potřeba vyměnit stávající krytin</w:t>
      </w:r>
      <w:r>
        <w:rPr>
          <w:color w:val="000000" w:themeColor="text1"/>
        </w:rPr>
        <w:t>u</w:t>
      </w:r>
      <w:r w:rsidR="00717410" w:rsidRPr="00916FD4">
        <w:rPr>
          <w:color w:val="000000" w:themeColor="text1"/>
        </w:rPr>
        <w:t xml:space="preserve"> za novou... </w:t>
      </w:r>
    </w:p>
    <w:p w14:paraId="7FF57703" w14:textId="40D324C8" w:rsidR="006C34CD" w:rsidRDefault="009E7683">
      <w:pPr>
        <w:pStyle w:val="Bezmezer"/>
        <w:numPr>
          <w:ilvl w:val="0"/>
          <w:numId w:val="0"/>
        </w:numPr>
        <w:ind w:left="720" w:hanging="11"/>
        <w:rPr>
          <w:color w:val="000000" w:themeColor="text1"/>
        </w:rPr>
      </w:pPr>
      <w:r w:rsidRPr="00916FD4">
        <w:rPr>
          <w:color w:val="000000" w:themeColor="text1"/>
        </w:rPr>
        <w:t>Z důvodu výměny střešní krytiny za novou do</w:t>
      </w:r>
      <w:r w:rsidR="002C0F74" w:rsidRPr="00916FD4">
        <w:rPr>
          <w:color w:val="000000" w:themeColor="text1"/>
        </w:rPr>
        <w:t>chází k dodatečným vícenákladům na pořízení nové střešní krytiny a tím i navýšení ceny díla dle Smlouvy</w:t>
      </w:r>
      <w:ins w:id="0" w:author="Šidlo Jan" w:date="2025-03-19T13:08:00Z" w16du:dateUtc="2025-03-19T12:08:00Z">
        <w:r w:rsidR="000021F2">
          <w:rPr>
            <w:color w:val="000000" w:themeColor="text1"/>
          </w:rPr>
          <w:t>.</w:t>
        </w:r>
      </w:ins>
      <w:r w:rsidR="002C0F74" w:rsidRPr="00916FD4">
        <w:rPr>
          <w:color w:val="000000" w:themeColor="text1"/>
        </w:rPr>
        <w:t xml:space="preserve"> </w:t>
      </w:r>
      <w:r w:rsidR="000021F2">
        <w:rPr>
          <w:color w:val="000000" w:themeColor="text1"/>
        </w:rPr>
        <w:t xml:space="preserve">Zároveň dochází k méněpracím na položce Sejmutí krytiny k dalšímu použití, a to z částky 101.520,-Kč bez DPH nově na částku 73.320,-Kč bez DPH. </w:t>
      </w:r>
    </w:p>
    <w:p w14:paraId="53EF7379" w14:textId="540274C0" w:rsidR="006C34CD" w:rsidRDefault="006C34CD">
      <w:pPr>
        <w:pStyle w:val="Bezmezer"/>
        <w:numPr>
          <w:ilvl w:val="0"/>
          <w:numId w:val="0"/>
        </w:numPr>
        <w:ind w:left="720" w:hanging="11"/>
        <w:rPr>
          <w:color w:val="000000" w:themeColor="text1"/>
        </w:rPr>
      </w:pPr>
      <w:r>
        <w:rPr>
          <w:color w:val="000000" w:themeColor="text1"/>
        </w:rPr>
        <w:t>Tj. méněpráce jsou ve výši 28.200,-Kč bez DPH a vícepráce jsou ve výši 225.844,-Kč bez DPH.</w:t>
      </w:r>
    </w:p>
    <w:p w14:paraId="7CC3AF40" w14:textId="41DB5208" w:rsidR="000021F2" w:rsidRPr="008835D5" w:rsidDel="00081807" w:rsidRDefault="000021F2" w:rsidP="00916FD4">
      <w:pPr>
        <w:pStyle w:val="Bezmezer"/>
        <w:numPr>
          <w:ilvl w:val="0"/>
          <w:numId w:val="0"/>
        </w:numPr>
        <w:ind w:left="720" w:hanging="11"/>
        <w:rPr>
          <w:del w:id="1" w:author="Josef Hofmiler" w:date="2025-03-28T06:35:00Z" w16du:dateUtc="2025-03-28T05:35:00Z"/>
          <w:color w:val="000000" w:themeColor="text1"/>
        </w:rPr>
      </w:pPr>
      <w:r>
        <w:rPr>
          <w:color w:val="000000" w:themeColor="text1"/>
        </w:rPr>
        <w:t xml:space="preserve">Celkový cenový nárůst související se změnou </w:t>
      </w:r>
      <w:r w:rsidR="005941AF">
        <w:rPr>
          <w:color w:val="000000" w:themeColor="text1"/>
        </w:rPr>
        <w:t>činí</w:t>
      </w:r>
      <w:ins w:id="2" w:author="Šidlo Jan" w:date="2025-03-19T13:10:00Z" w16du:dateUtc="2025-03-19T12:10:00Z">
        <w:r w:rsidRPr="008835D5">
          <w:rPr>
            <w:color w:val="000000" w:themeColor="text1"/>
          </w:rPr>
          <w:t xml:space="preserve"> 197.644</w:t>
        </w:r>
      </w:ins>
      <w:ins w:id="3" w:author="Microsoft Word" w:date="2025-03-27T15:51:00Z" w16du:dateUtc="2025-03-27T14:51:00Z">
        <w:r w:rsidR="006C34CD">
          <w:rPr>
            <w:color w:val="000000" w:themeColor="text1"/>
          </w:rPr>
          <w:t>,-</w:t>
        </w:r>
      </w:ins>
      <w:r w:rsidRPr="008835D5">
        <w:rPr>
          <w:color w:val="000000" w:themeColor="text1"/>
        </w:rPr>
        <w:t xml:space="preserve"> Kč bez DP</w:t>
      </w:r>
      <w:r>
        <w:rPr>
          <w:color w:val="000000" w:themeColor="text1"/>
        </w:rPr>
        <w:t xml:space="preserve">H, což je navýšení o 28,3% oproti původní hodnotě veřejné zakázky.   </w:t>
      </w:r>
    </w:p>
    <w:p w14:paraId="131BF2D8" w14:textId="74D6E175" w:rsidR="00A42569" w:rsidRPr="00916FD4" w:rsidRDefault="00BB4D52" w:rsidP="00081807">
      <w:pPr>
        <w:pStyle w:val="Bezmezer"/>
        <w:numPr>
          <w:ilvl w:val="0"/>
          <w:numId w:val="0"/>
        </w:numPr>
        <w:ind w:left="720" w:hanging="360"/>
        <w:rPr>
          <w:color w:val="000000" w:themeColor="text1"/>
        </w:rPr>
      </w:pPr>
      <w:del w:id="4" w:author="Josef Hofmiler" w:date="2025-03-28T06:35:00Z" w16du:dateUtc="2025-03-28T05:35:00Z">
        <w:r w:rsidDel="00916FD4">
          <w:rPr>
            <w:color w:val="000000" w:themeColor="text1"/>
          </w:rPr>
          <w:delText>.</w:delText>
        </w:r>
        <w:r w:rsidR="000021F2" w:rsidDel="00081807">
          <w:rPr>
            <w:color w:val="000000" w:themeColor="text1"/>
          </w:rPr>
          <w:delText xml:space="preserve"> </w:delText>
        </w:r>
      </w:del>
    </w:p>
    <w:p w14:paraId="32400456" w14:textId="77777777" w:rsidR="00894E95" w:rsidRPr="00C06090" w:rsidRDefault="00C06090" w:rsidP="00C06090">
      <w:pPr>
        <w:pStyle w:val="Bezmezer"/>
        <w:numPr>
          <w:ilvl w:val="0"/>
          <w:numId w:val="0"/>
        </w:numPr>
        <w:ind w:left="1418"/>
        <w:rPr>
          <w:b/>
          <w:bCs/>
          <w:i/>
          <w:iCs/>
        </w:rPr>
      </w:pPr>
      <w:r w:rsidRPr="00C06090">
        <w:rPr>
          <w:i/>
          <w:iCs/>
        </w:rPr>
        <w:t xml:space="preserve"> </w:t>
      </w:r>
    </w:p>
    <w:p w14:paraId="5CF3361A" w14:textId="77777777" w:rsidR="00A229EE" w:rsidRPr="00A40E40" w:rsidRDefault="00A229EE" w:rsidP="00173E2B">
      <w:pPr>
        <w:pStyle w:val="text"/>
        <w:tabs>
          <w:tab w:val="left" w:pos="5360"/>
        </w:tabs>
        <w:spacing w:before="480"/>
        <w:jc w:val="center"/>
        <w:rPr>
          <w:rFonts w:ascii="Times New Roman" w:hAnsi="Times New Roman" w:cs="Times New Roman"/>
          <w:b/>
          <w:sz w:val="24"/>
        </w:rPr>
      </w:pPr>
      <w:r w:rsidRPr="00A40E40">
        <w:rPr>
          <w:rFonts w:ascii="Times New Roman" w:hAnsi="Times New Roman" w:cs="Times New Roman"/>
          <w:b/>
          <w:sz w:val="24"/>
        </w:rPr>
        <w:t>Článek I.</w:t>
      </w:r>
    </w:p>
    <w:p w14:paraId="796F5BA2" w14:textId="77777777" w:rsidR="00A229EE" w:rsidRPr="00A40E40" w:rsidRDefault="00A229EE" w:rsidP="00A40E40">
      <w:pPr>
        <w:pStyle w:val="Nadpis2"/>
        <w:numPr>
          <w:ilvl w:val="0"/>
          <w:numId w:val="0"/>
        </w:numPr>
        <w:spacing w:before="120"/>
        <w:ind w:left="851" w:hanging="851"/>
        <w:jc w:val="center"/>
        <w:rPr>
          <w:b/>
          <w:bCs/>
          <w:sz w:val="24"/>
          <w:szCs w:val="24"/>
        </w:rPr>
      </w:pPr>
      <w:r w:rsidRPr="00A40E40">
        <w:rPr>
          <w:b/>
          <w:bCs/>
          <w:sz w:val="24"/>
          <w:szCs w:val="24"/>
        </w:rPr>
        <w:t>Předmět dodatku</w:t>
      </w:r>
    </w:p>
    <w:p w14:paraId="401B4E09" w14:textId="77777777" w:rsidR="000C5CC7" w:rsidRDefault="003828B1" w:rsidP="00C42C30">
      <w:pPr>
        <w:pStyle w:val="Bezmezer"/>
        <w:numPr>
          <w:ilvl w:val="0"/>
          <w:numId w:val="6"/>
        </w:numPr>
        <w:ind w:hanging="436"/>
      </w:pPr>
      <w:r>
        <w:t>Původní znění čl. 4.1 Smlouvy</w:t>
      </w:r>
      <w:r w:rsidR="000C5CC7">
        <w:t>:</w:t>
      </w:r>
    </w:p>
    <w:p w14:paraId="42FFD340" w14:textId="77777777" w:rsidR="00893CD9" w:rsidRPr="00893CD9" w:rsidRDefault="000C5CC7" w:rsidP="00893CD9">
      <w:pPr>
        <w:pStyle w:val="Bezmezer"/>
        <w:rPr>
          <w:i/>
          <w:iCs/>
          <w:highlight w:val="yellow"/>
        </w:rPr>
      </w:pPr>
      <w:r w:rsidRPr="000C5CC7">
        <w:rPr>
          <w:i/>
          <w:iCs/>
        </w:rPr>
        <w:t>„</w:t>
      </w:r>
    </w:p>
    <w:p w14:paraId="7AABF35E" w14:textId="77777777" w:rsidR="00893CD9" w:rsidRPr="00893CD9" w:rsidRDefault="00893CD9" w:rsidP="00893CD9">
      <w:pPr>
        <w:pStyle w:val="Bezmezer"/>
        <w:rPr>
          <w:i/>
          <w:iCs/>
          <w:highlight w:val="yellow"/>
        </w:rPr>
      </w:pPr>
      <w:r w:rsidRPr="00893CD9">
        <w:rPr>
          <w:i/>
          <w:iCs/>
          <w:highlight w:val="yellow"/>
        </w:rPr>
        <w:t>Cena za plnění dle článku II. této smlouvy je stanovena takto:</w:t>
      </w:r>
    </w:p>
    <w:p w14:paraId="31A4649F" w14:textId="746AB9BD" w:rsidR="00893CD9" w:rsidRPr="00893CD9" w:rsidRDefault="00893CD9" w:rsidP="00893CD9">
      <w:pPr>
        <w:pStyle w:val="Bezmezer"/>
        <w:ind w:firstLine="0"/>
        <w:rPr>
          <w:b/>
          <w:i/>
          <w:iCs/>
          <w:highlight w:val="yellow"/>
        </w:rPr>
      </w:pPr>
      <w:r w:rsidRPr="00893CD9">
        <w:rPr>
          <w:b/>
          <w:i/>
          <w:iCs/>
          <w:highlight w:val="yellow"/>
        </w:rPr>
        <w:t>Cena za bez DPH ……………………………………………….</w:t>
      </w:r>
      <w:r w:rsidRPr="00893CD9">
        <w:rPr>
          <w:b/>
          <w:i/>
          <w:iCs/>
          <w:highlight w:val="yellow"/>
        </w:rPr>
        <w:tab/>
        <w:t>697.313,00 Kč</w:t>
      </w:r>
    </w:p>
    <w:p w14:paraId="0AB4EAD3" w14:textId="2B3F9180" w:rsidR="00893CD9" w:rsidRPr="00893CD9" w:rsidRDefault="00893CD9" w:rsidP="00893CD9">
      <w:pPr>
        <w:pStyle w:val="Bezmezer"/>
        <w:ind w:firstLine="0"/>
        <w:rPr>
          <w:b/>
          <w:i/>
          <w:iCs/>
          <w:highlight w:val="yellow"/>
        </w:rPr>
      </w:pPr>
      <w:r w:rsidRPr="00893CD9">
        <w:rPr>
          <w:b/>
          <w:i/>
          <w:iCs/>
          <w:highlight w:val="yellow"/>
        </w:rPr>
        <w:t xml:space="preserve">DPH </w:t>
      </w:r>
      <w:r w:rsidRPr="00893CD9">
        <w:rPr>
          <w:b/>
          <w:i/>
          <w:iCs/>
          <w:highlight w:val="yellow"/>
        </w:rPr>
        <w:tab/>
      </w:r>
      <w:r w:rsidRPr="00893CD9">
        <w:rPr>
          <w:b/>
          <w:i/>
          <w:iCs/>
          <w:highlight w:val="yellow"/>
        </w:rPr>
        <w:tab/>
      </w:r>
      <w:r w:rsidR="004143FE">
        <w:rPr>
          <w:b/>
          <w:i/>
          <w:iCs/>
          <w:highlight w:val="yellow"/>
        </w:rPr>
        <w:tab/>
      </w:r>
      <w:r w:rsidR="004143FE">
        <w:rPr>
          <w:b/>
          <w:i/>
          <w:iCs/>
          <w:highlight w:val="yellow"/>
        </w:rPr>
        <w:tab/>
      </w:r>
      <w:r w:rsidR="004143FE">
        <w:rPr>
          <w:b/>
          <w:i/>
          <w:iCs/>
          <w:highlight w:val="yellow"/>
        </w:rPr>
        <w:tab/>
      </w:r>
      <w:r w:rsidR="004143FE">
        <w:rPr>
          <w:b/>
          <w:i/>
          <w:iCs/>
          <w:highlight w:val="yellow"/>
        </w:rPr>
        <w:tab/>
      </w:r>
      <w:r w:rsidR="004143FE">
        <w:rPr>
          <w:b/>
          <w:i/>
          <w:iCs/>
          <w:highlight w:val="yellow"/>
        </w:rPr>
        <w:tab/>
      </w:r>
      <w:r w:rsidR="004143FE">
        <w:rPr>
          <w:b/>
          <w:i/>
          <w:iCs/>
          <w:highlight w:val="yellow"/>
        </w:rPr>
        <w:tab/>
      </w:r>
      <w:r w:rsidRPr="00893CD9">
        <w:rPr>
          <w:b/>
          <w:i/>
          <w:iCs/>
          <w:highlight w:val="yellow"/>
        </w:rPr>
        <w:t>146.435,73 Kč</w:t>
      </w:r>
    </w:p>
    <w:p w14:paraId="59A169EE" w14:textId="5CDF2126" w:rsidR="00893CD9" w:rsidRPr="00893CD9" w:rsidRDefault="00893CD9" w:rsidP="00893CD9">
      <w:pPr>
        <w:pStyle w:val="Bezmezer"/>
        <w:rPr>
          <w:b/>
          <w:i/>
          <w:iCs/>
          <w:highlight w:val="yellow"/>
        </w:rPr>
      </w:pPr>
      <w:r w:rsidRPr="00893CD9">
        <w:rPr>
          <w:b/>
          <w:i/>
          <w:iCs/>
          <w:highlight w:val="yellow"/>
        </w:rPr>
        <w:t xml:space="preserve">Cena celkem včetně DPH…………………………………………   </w:t>
      </w:r>
      <w:r w:rsidR="004143FE">
        <w:rPr>
          <w:b/>
          <w:i/>
          <w:iCs/>
          <w:highlight w:val="yellow"/>
        </w:rPr>
        <w:tab/>
      </w:r>
      <w:r w:rsidRPr="00893CD9">
        <w:rPr>
          <w:b/>
          <w:i/>
          <w:iCs/>
          <w:highlight w:val="yellow"/>
        </w:rPr>
        <w:t>843.748,73</w:t>
      </w:r>
      <w:r w:rsidRPr="00893CD9">
        <w:rPr>
          <w:i/>
          <w:iCs/>
          <w:highlight w:val="yellow"/>
        </w:rPr>
        <w:t xml:space="preserve"> </w:t>
      </w:r>
      <w:r w:rsidRPr="00893CD9">
        <w:rPr>
          <w:b/>
          <w:i/>
          <w:iCs/>
          <w:highlight w:val="yellow"/>
        </w:rPr>
        <w:t>Kč</w:t>
      </w:r>
    </w:p>
    <w:p w14:paraId="2069C207" w14:textId="77777777" w:rsidR="00893CD9" w:rsidRPr="00893CD9" w:rsidRDefault="00893CD9" w:rsidP="00893CD9">
      <w:pPr>
        <w:pStyle w:val="Bezmezer"/>
        <w:rPr>
          <w:b/>
          <w:i/>
          <w:iCs/>
          <w:highlight w:val="yellow"/>
        </w:rPr>
      </w:pPr>
      <w:r w:rsidRPr="00893CD9">
        <w:rPr>
          <w:b/>
          <w:i/>
          <w:iCs/>
          <w:highlight w:val="yellow"/>
        </w:rPr>
        <w:t>slovy: osmsetčtyřicettřitisícsedmsetčtyřicetosmkorunčeskýchsedmdesáttřihaléřů.</w:t>
      </w:r>
    </w:p>
    <w:p w14:paraId="728D9698" w14:textId="3091D8AF" w:rsidR="000C5CC7" w:rsidRPr="000C5CC7" w:rsidRDefault="000C5CC7" w:rsidP="000C5CC7">
      <w:pPr>
        <w:pStyle w:val="Bezmezer"/>
        <w:numPr>
          <w:ilvl w:val="0"/>
          <w:numId w:val="0"/>
        </w:numPr>
        <w:ind w:left="720"/>
        <w:rPr>
          <w:i/>
          <w:iCs/>
        </w:rPr>
      </w:pPr>
      <w:r w:rsidRPr="000C5CC7">
        <w:rPr>
          <w:i/>
          <w:iCs/>
        </w:rPr>
        <w:t>“</w:t>
      </w:r>
    </w:p>
    <w:p w14:paraId="3CD73191" w14:textId="77777777" w:rsidR="00A229EE" w:rsidRDefault="003828B1" w:rsidP="000C5CC7">
      <w:pPr>
        <w:pStyle w:val="Bezmezer"/>
        <w:numPr>
          <w:ilvl w:val="0"/>
          <w:numId w:val="0"/>
        </w:numPr>
        <w:ind w:left="720"/>
      </w:pPr>
      <w:r>
        <w:t xml:space="preserve">se nahrazuje </w:t>
      </w:r>
      <w:r w:rsidR="009B7013">
        <w:t>následujícím zněním:</w:t>
      </w:r>
    </w:p>
    <w:p w14:paraId="2F96DD3E" w14:textId="77777777" w:rsidR="00893CD9" w:rsidRPr="00893CD9" w:rsidRDefault="001D2C37" w:rsidP="00893CD9">
      <w:pPr>
        <w:pStyle w:val="Bezmezer"/>
        <w:rPr>
          <w:i/>
          <w:iCs/>
        </w:rPr>
      </w:pPr>
      <w:r w:rsidRPr="000C5CC7">
        <w:rPr>
          <w:i/>
          <w:iCs/>
        </w:rPr>
        <w:t>„</w:t>
      </w:r>
      <w:r w:rsidR="00893CD9" w:rsidRPr="00893CD9">
        <w:rPr>
          <w:i/>
          <w:iCs/>
        </w:rPr>
        <w:t>Cena za plnění dle článku II. této smlouvy je stanovena takto:</w:t>
      </w:r>
    </w:p>
    <w:p w14:paraId="49B254C9" w14:textId="770791A2" w:rsidR="00893CD9" w:rsidRPr="00893CD9" w:rsidRDefault="00893CD9" w:rsidP="00893CD9">
      <w:pPr>
        <w:pStyle w:val="Bezmezer"/>
        <w:ind w:firstLine="0"/>
        <w:rPr>
          <w:b/>
          <w:i/>
          <w:iCs/>
        </w:rPr>
      </w:pPr>
      <w:r w:rsidRPr="00893CD9">
        <w:rPr>
          <w:b/>
          <w:i/>
          <w:iCs/>
        </w:rPr>
        <w:t>Cena za bez DPH ……………………………………………….</w:t>
      </w:r>
      <w:r w:rsidRPr="00893CD9">
        <w:rPr>
          <w:b/>
          <w:i/>
          <w:iCs/>
        </w:rPr>
        <w:tab/>
      </w:r>
      <w:r>
        <w:rPr>
          <w:b/>
          <w:i/>
          <w:iCs/>
        </w:rPr>
        <w:t>894</w:t>
      </w:r>
      <w:r w:rsidRPr="00893CD9">
        <w:rPr>
          <w:b/>
          <w:i/>
          <w:iCs/>
        </w:rPr>
        <w:t>.</w:t>
      </w:r>
      <w:r>
        <w:rPr>
          <w:b/>
          <w:i/>
          <w:iCs/>
        </w:rPr>
        <w:t>957</w:t>
      </w:r>
      <w:r w:rsidRPr="00893CD9">
        <w:rPr>
          <w:b/>
          <w:i/>
          <w:iCs/>
        </w:rPr>
        <w:t>,00 Kč</w:t>
      </w:r>
    </w:p>
    <w:p w14:paraId="596B84E0" w14:textId="269C4194" w:rsidR="00893CD9" w:rsidRPr="00893CD9" w:rsidRDefault="00893CD9" w:rsidP="00893CD9">
      <w:pPr>
        <w:pStyle w:val="Bezmezer"/>
        <w:ind w:firstLine="0"/>
        <w:rPr>
          <w:b/>
          <w:i/>
          <w:iCs/>
        </w:rPr>
      </w:pPr>
      <w:r w:rsidRPr="00893CD9">
        <w:rPr>
          <w:b/>
          <w:i/>
          <w:iCs/>
        </w:rPr>
        <w:t xml:space="preserve">DPH </w:t>
      </w:r>
      <w:r w:rsidRPr="00893CD9">
        <w:rPr>
          <w:b/>
          <w:i/>
          <w:iCs/>
        </w:rPr>
        <w:tab/>
      </w:r>
      <w:r w:rsidRPr="00893CD9">
        <w:rPr>
          <w:b/>
          <w:i/>
          <w:iCs/>
        </w:rPr>
        <w:tab/>
      </w:r>
      <w:r w:rsidR="004143FE">
        <w:rPr>
          <w:b/>
          <w:i/>
          <w:iCs/>
        </w:rPr>
        <w:tab/>
      </w:r>
      <w:r w:rsidR="004143FE">
        <w:rPr>
          <w:b/>
          <w:i/>
          <w:iCs/>
        </w:rPr>
        <w:tab/>
      </w:r>
      <w:r w:rsidR="004143FE">
        <w:rPr>
          <w:b/>
          <w:i/>
          <w:iCs/>
        </w:rPr>
        <w:tab/>
      </w:r>
      <w:r w:rsidR="004143FE">
        <w:rPr>
          <w:b/>
          <w:i/>
          <w:iCs/>
        </w:rPr>
        <w:tab/>
      </w:r>
      <w:r w:rsidR="004143FE">
        <w:rPr>
          <w:b/>
          <w:i/>
          <w:iCs/>
        </w:rPr>
        <w:tab/>
      </w:r>
      <w:r w:rsidR="004143FE">
        <w:rPr>
          <w:b/>
          <w:i/>
          <w:iCs/>
        </w:rPr>
        <w:tab/>
      </w:r>
      <w:r w:rsidRPr="00893CD9">
        <w:rPr>
          <w:b/>
          <w:i/>
          <w:iCs/>
        </w:rPr>
        <w:t>1</w:t>
      </w:r>
      <w:r>
        <w:rPr>
          <w:b/>
          <w:i/>
          <w:iCs/>
        </w:rPr>
        <w:t>87</w:t>
      </w:r>
      <w:r w:rsidRPr="00893CD9">
        <w:rPr>
          <w:b/>
          <w:i/>
          <w:iCs/>
        </w:rPr>
        <w:t>.</w:t>
      </w:r>
      <w:r>
        <w:rPr>
          <w:b/>
          <w:i/>
          <w:iCs/>
        </w:rPr>
        <w:t>940</w:t>
      </w:r>
      <w:r w:rsidRPr="00893CD9">
        <w:rPr>
          <w:b/>
          <w:i/>
          <w:iCs/>
        </w:rPr>
        <w:t>,</w:t>
      </w:r>
      <w:r>
        <w:rPr>
          <w:b/>
          <w:i/>
          <w:iCs/>
        </w:rPr>
        <w:t>97</w:t>
      </w:r>
      <w:r w:rsidRPr="00893CD9">
        <w:rPr>
          <w:b/>
          <w:i/>
          <w:iCs/>
        </w:rPr>
        <w:t xml:space="preserve"> Kč</w:t>
      </w:r>
    </w:p>
    <w:p w14:paraId="0CD567C2" w14:textId="711CD7FD" w:rsidR="00893CD9" w:rsidRPr="00893CD9" w:rsidRDefault="00893CD9" w:rsidP="00893CD9">
      <w:pPr>
        <w:pStyle w:val="Bezmezer"/>
        <w:rPr>
          <w:b/>
          <w:i/>
          <w:iCs/>
        </w:rPr>
      </w:pPr>
      <w:r w:rsidRPr="00893CD9">
        <w:rPr>
          <w:b/>
          <w:i/>
          <w:iCs/>
        </w:rPr>
        <w:t xml:space="preserve">Cena celkem včetně DPH………………………………………… </w:t>
      </w:r>
      <w:r w:rsidR="004143FE">
        <w:rPr>
          <w:b/>
          <w:i/>
          <w:iCs/>
        </w:rPr>
        <w:t xml:space="preserve">      </w:t>
      </w:r>
      <w:r>
        <w:rPr>
          <w:b/>
          <w:i/>
          <w:iCs/>
        </w:rPr>
        <w:t>1.082</w:t>
      </w:r>
      <w:r w:rsidRPr="00893CD9">
        <w:rPr>
          <w:b/>
          <w:i/>
          <w:iCs/>
        </w:rPr>
        <w:t>.</w:t>
      </w:r>
      <w:r>
        <w:rPr>
          <w:b/>
          <w:i/>
          <w:iCs/>
        </w:rPr>
        <w:t>897</w:t>
      </w:r>
      <w:r w:rsidRPr="00893CD9">
        <w:rPr>
          <w:b/>
          <w:i/>
          <w:iCs/>
        </w:rPr>
        <w:t>,</w:t>
      </w:r>
      <w:r w:rsidR="00BB4D52">
        <w:rPr>
          <w:b/>
          <w:i/>
          <w:iCs/>
        </w:rPr>
        <w:t>97</w:t>
      </w:r>
      <w:r w:rsidRPr="00893CD9">
        <w:rPr>
          <w:i/>
          <w:iCs/>
        </w:rPr>
        <w:t xml:space="preserve"> </w:t>
      </w:r>
      <w:r w:rsidRPr="00893CD9">
        <w:rPr>
          <w:b/>
          <w:i/>
          <w:iCs/>
        </w:rPr>
        <w:t>Kč</w:t>
      </w:r>
    </w:p>
    <w:p w14:paraId="71FA43E8" w14:textId="42FD8BBC" w:rsidR="00893CD9" w:rsidRPr="00893CD9" w:rsidRDefault="00893CD9" w:rsidP="00893CD9">
      <w:pPr>
        <w:pStyle w:val="Bezmezer"/>
        <w:rPr>
          <w:b/>
          <w:i/>
          <w:iCs/>
        </w:rPr>
      </w:pPr>
      <w:r w:rsidRPr="00893CD9">
        <w:rPr>
          <w:b/>
          <w:i/>
          <w:iCs/>
        </w:rPr>
        <w:t xml:space="preserve">slovy: </w:t>
      </w:r>
      <w:r w:rsidR="00BB4D52">
        <w:rPr>
          <w:b/>
          <w:i/>
          <w:iCs/>
        </w:rPr>
        <w:t>jedenmilionosmdesátdvatisíceosmsetdevadesátsedmkorunčeskýchdevadesátsedm haléřů</w:t>
      </w:r>
      <w:r w:rsidRPr="00893CD9">
        <w:rPr>
          <w:b/>
          <w:i/>
          <w:iCs/>
        </w:rPr>
        <w:t>.</w:t>
      </w:r>
    </w:p>
    <w:p w14:paraId="26955454" w14:textId="2AD5ED69" w:rsidR="001D2C37" w:rsidRPr="000C5CC7" w:rsidRDefault="003D4198" w:rsidP="003D4198">
      <w:pPr>
        <w:pStyle w:val="Bezmezer"/>
        <w:numPr>
          <w:ilvl w:val="0"/>
          <w:numId w:val="0"/>
        </w:numPr>
        <w:ind w:left="720"/>
        <w:rPr>
          <w:i/>
          <w:iCs/>
        </w:rPr>
      </w:pPr>
      <w:r w:rsidRPr="000C5CC7">
        <w:rPr>
          <w:i/>
          <w:iCs/>
        </w:rPr>
        <w:t>“</w:t>
      </w:r>
    </w:p>
    <w:p w14:paraId="49D0ED63" w14:textId="77777777" w:rsidR="00A229EE" w:rsidRPr="00173E2B" w:rsidRDefault="00A229EE" w:rsidP="00173E2B">
      <w:pPr>
        <w:pStyle w:val="text"/>
        <w:tabs>
          <w:tab w:val="left" w:pos="5360"/>
        </w:tabs>
        <w:spacing w:before="480"/>
        <w:jc w:val="center"/>
        <w:rPr>
          <w:rFonts w:ascii="Times New Roman" w:hAnsi="Times New Roman" w:cs="Times New Roman"/>
          <w:b/>
          <w:sz w:val="24"/>
        </w:rPr>
      </w:pPr>
      <w:r w:rsidRPr="00271069">
        <w:rPr>
          <w:rFonts w:ascii="Times New Roman" w:hAnsi="Times New Roman" w:cs="Times New Roman"/>
          <w:b/>
          <w:sz w:val="24"/>
        </w:rPr>
        <w:t>Článek</w:t>
      </w:r>
      <w:r w:rsidRPr="00173E2B">
        <w:rPr>
          <w:rFonts w:ascii="Times New Roman" w:hAnsi="Times New Roman" w:cs="Times New Roman"/>
          <w:b/>
          <w:sz w:val="24"/>
        </w:rPr>
        <w:t xml:space="preserve"> II.</w:t>
      </w:r>
    </w:p>
    <w:p w14:paraId="6F2FC4C1" w14:textId="77777777" w:rsidR="00A229EE" w:rsidRPr="00744F19" w:rsidRDefault="00A229EE" w:rsidP="00744F19">
      <w:pPr>
        <w:pStyle w:val="Nadpis2"/>
        <w:numPr>
          <w:ilvl w:val="0"/>
          <w:numId w:val="0"/>
        </w:numPr>
        <w:spacing w:before="120"/>
        <w:ind w:left="851" w:hanging="851"/>
        <w:jc w:val="center"/>
        <w:rPr>
          <w:b/>
          <w:bCs/>
          <w:sz w:val="24"/>
          <w:szCs w:val="24"/>
        </w:rPr>
      </w:pPr>
      <w:r w:rsidRPr="00744F19">
        <w:rPr>
          <w:b/>
          <w:bCs/>
          <w:sz w:val="24"/>
          <w:szCs w:val="24"/>
        </w:rPr>
        <w:t>Závěrečná ustanovení</w:t>
      </w:r>
    </w:p>
    <w:p w14:paraId="169C1F7F" w14:textId="77777777" w:rsidR="00A229EE" w:rsidRPr="00C42C30" w:rsidRDefault="00A229EE" w:rsidP="00C42C30">
      <w:pPr>
        <w:pStyle w:val="Bezmezer"/>
        <w:numPr>
          <w:ilvl w:val="0"/>
          <w:numId w:val="7"/>
        </w:numPr>
        <w:ind w:hanging="436"/>
        <w:rPr>
          <w:snapToGrid w:val="0"/>
        </w:rPr>
      </w:pPr>
      <w:r w:rsidRPr="00C42C30">
        <w:rPr>
          <w:snapToGrid w:val="0"/>
        </w:rPr>
        <w:lastRenderedPageBreak/>
        <w:t>Ostatní ustanovení Smlouvy, nedotčená Dodatkem, zůstávají nadále v platnosti v původním znění.</w:t>
      </w:r>
    </w:p>
    <w:p w14:paraId="7E70F684" w14:textId="77777777" w:rsidR="00A229EE" w:rsidRPr="00A229EE" w:rsidRDefault="00997DE8" w:rsidP="00271069">
      <w:pPr>
        <w:pStyle w:val="Bezmezer"/>
        <w:rPr>
          <w:snapToGrid w:val="0"/>
        </w:rPr>
      </w:pPr>
      <w:r>
        <w:t>Dodatek</w:t>
      </w:r>
      <w:r w:rsidR="00A229EE" w:rsidRPr="00A229EE">
        <w:t xml:space="preserve"> nabývá své platnosti dnem jeho podpisu oběma smluvními stranami a účinnosti dnem uveřejnění v Registru smluv.</w:t>
      </w:r>
    </w:p>
    <w:p w14:paraId="4EAE2CAC" w14:textId="77777777" w:rsidR="00A229EE" w:rsidRPr="00A229EE" w:rsidRDefault="00A229EE" w:rsidP="00271069">
      <w:pPr>
        <w:pStyle w:val="Bezmezer"/>
      </w:pPr>
      <w:r w:rsidRPr="00A229EE">
        <w:t>Zhotovitel bere na vědomí a souhlasí s uveřejněním Dodatk</w:t>
      </w:r>
      <w:r w:rsidR="00997DE8">
        <w:t>u</w:t>
      </w:r>
      <w:r w:rsidRPr="00A229EE">
        <w:t xml:space="preserve"> v registru smluv vedeném pro tyto účely v souladu se zákonem č. 340/2015 Sb., o zvláštních podmínkách účinnosti některých smluv, uveřejňování těchto smluv a o registru smluv (zákon o registru smluv), ve znění pozdějších předpisů, objednatelem. </w:t>
      </w:r>
    </w:p>
    <w:p w14:paraId="0AF4B31B" w14:textId="3FC9DC3B" w:rsidR="00F92EBB" w:rsidRPr="00064EDF" w:rsidRDefault="00BB4D52" w:rsidP="00F92EBB">
      <w:pPr>
        <w:pStyle w:val="Bezmezer"/>
      </w:pPr>
      <w:r>
        <w:t>Dodatek</w:t>
      </w:r>
      <w:r w:rsidR="00F92EBB" w:rsidRPr="00064EDF">
        <w:t xml:space="preserve"> je vyhotoven ve </w:t>
      </w:r>
      <w:r w:rsidR="00F92EBB">
        <w:t>2 (dvou)</w:t>
      </w:r>
      <w:r w:rsidR="00F92EBB" w:rsidRPr="00064EDF">
        <w:t xml:space="preserve"> stejnopisech, z nichž každá strana obdrží po </w:t>
      </w:r>
      <w:r w:rsidR="00F92EBB">
        <w:t>jedné</w:t>
      </w:r>
      <w:r w:rsidR="00F92EBB" w:rsidRPr="00064EDF">
        <w:t xml:space="preserve"> </w:t>
      </w:r>
      <w:r w:rsidR="00F92EBB">
        <w:t>(1) z nich</w:t>
      </w:r>
      <w:r w:rsidR="00F92EBB" w:rsidRPr="00064EDF">
        <w:t>.</w:t>
      </w:r>
    </w:p>
    <w:p w14:paraId="6887C682" w14:textId="77777777" w:rsidR="00A229EE" w:rsidRPr="00A229EE" w:rsidRDefault="00A229EE" w:rsidP="00271069">
      <w:pPr>
        <w:pStyle w:val="Bezmezer"/>
        <w:rPr>
          <w:snapToGrid w:val="0"/>
        </w:rPr>
      </w:pPr>
      <w:r w:rsidRPr="00A229EE">
        <w:rPr>
          <w:snapToGrid w:val="0"/>
        </w:rPr>
        <w:t xml:space="preserve">Smluvní strany prohlašují, že Dodatek </w:t>
      </w:r>
      <w:r w:rsidRPr="00A229EE">
        <w:t>uzavírají svobodně a vážně a že považují jeho obsah za určitý a srozumitelný, na důkaz čehož připojují níže své podpisy</w:t>
      </w:r>
      <w:r w:rsidRPr="00A229EE">
        <w:rPr>
          <w:snapToGrid w:val="0"/>
        </w:rPr>
        <w:t>.</w:t>
      </w:r>
    </w:p>
    <w:p w14:paraId="3BD74FCE" w14:textId="77777777" w:rsidR="00A229EE" w:rsidRPr="00A229EE" w:rsidRDefault="00A229EE" w:rsidP="00A229EE">
      <w:pPr>
        <w:pStyle w:val="text"/>
        <w:tabs>
          <w:tab w:val="left" w:pos="5360"/>
        </w:tabs>
        <w:jc w:val="left"/>
        <w:rPr>
          <w:rFonts w:ascii="Times New Roman" w:hAnsi="Times New Roman" w:cs="Times New Roman"/>
          <w:sz w:val="24"/>
        </w:rPr>
      </w:pPr>
    </w:p>
    <w:p w14:paraId="4E1D5EDD" w14:textId="72AE2635" w:rsidR="00A229EE" w:rsidRPr="00A229EE" w:rsidRDefault="004143FE" w:rsidP="00A229EE">
      <w:pPr>
        <w:pStyle w:val="text"/>
        <w:tabs>
          <w:tab w:val="left" w:pos="5360"/>
        </w:tabs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4D6249">
        <w:rPr>
          <w:rFonts w:ascii="Times New Roman" w:hAnsi="Times New Roman" w:cs="Times New Roman"/>
          <w:sz w:val="24"/>
        </w:rPr>
        <w:t>V</w:t>
      </w:r>
      <w:r w:rsidR="006F763F">
        <w:rPr>
          <w:rFonts w:ascii="Times New Roman" w:hAnsi="Times New Roman" w:cs="Times New Roman"/>
          <w:sz w:val="24"/>
        </w:rPr>
        <w:t xml:space="preserve"> Kolíně </w:t>
      </w:r>
      <w:r w:rsidR="004D6249">
        <w:rPr>
          <w:rFonts w:ascii="Times New Roman" w:hAnsi="Times New Roman" w:cs="Times New Roman"/>
          <w:sz w:val="24"/>
        </w:rPr>
        <w:t>dne</w:t>
      </w:r>
      <w:r w:rsidR="006F763F">
        <w:rPr>
          <w:rFonts w:ascii="Times New Roman" w:hAnsi="Times New Roman" w:cs="Times New Roman"/>
          <w:sz w:val="24"/>
        </w:rPr>
        <w:t xml:space="preserve"> </w:t>
      </w:r>
      <w:r w:rsidR="00F44533">
        <w:rPr>
          <w:rFonts w:ascii="Times New Roman" w:hAnsi="Times New Roman" w:cs="Times New Roman"/>
          <w:sz w:val="24"/>
        </w:rPr>
        <w:t>………………</w:t>
      </w:r>
      <w:r w:rsidR="004D624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</w:t>
      </w:r>
      <w:r w:rsidR="004D624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</w:t>
      </w:r>
      <w:r w:rsidR="006F763F">
        <w:rPr>
          <w:rFonts w:ascii="Times New Roman" w:hAnsi="Times New Roman" w:cs="Times New Roman"/>
          <w:sz w:val="24"/>
        </w:rPr>
        <w:t>Říčanech</w:t>
      </w:r>
      <w:r>
        <w:rPr>
          <w:rFonts w:ascii="Times New Roman" w:hAnsi="Times New Roman" w:cs="Times New Roman"/>
          <w:sz w:val="24"/>
        </w:rPr>
        <w:t xml:space="preserve"> </w:t>
      </w:r>
      <w:r w:rsidR="004D6249">
        <w:rPr>
          <w:rFonts w:ascii="Times New Roman" w:hAnsi="Times New Roman" w:cs="Times New Roman"/>
          <w:sz w:val="24"/>
        </w:rPr>
        <w:t>dne</w:t>
      </w:r>
      <w:r>
        <w:rPr>
          <w:rFonts w:ascii="Times New Roman" w:hAnsi="Times New Roman" w:cs="Times New Roman"/>
          <w:sz w:val="24"/>
        </w:rPr>
        <w:t xml:space="preserve"> </w:t>
      </w:r>
      <w:r w:rsidR="00BA17D0">
        <w:rPr>
          <w:rFonts w:ascii="Times New Roman" w:hAnsi="Times New Roman" w:cs="Times New Roman"/>
          <w:sz w:val="24"/>
        </w:rPr>
        <w:t>….</w:t>
      </w:r>
      <w:r w:rsidR="004D6249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……..</w:t>
      </w:r>
    </w:p>
    <w:p w14:paraId="57CD13A2" w14:textId="77777777" w:rsidR="00B34123" w:rsidRDefault="00A229EE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  <w:r w:rsidRPr="00A229EE">
        <w:rPr>
          <w:rFonts w:ascii="Times New Roman" w:hAnsi="Times New Roman" w:cs="Times New Roman"/>
          <w:sz w:val="24"/>
        </w:rPr>
        <w:t xml:space="preserve"> </w:t>
      </w:r>
      <w:r w:rsidR="001D0B4F">
        <w:rPr>
          <w:rFonts w:ascii="Times New Roman" w:hAnsi="Times New Roman" w:cs="Times New Roman"/>
          <w:sz w:val="24"/>
        </w:rPr>
        <w:tab/>
        <w:t xml:space="preserve">Za </w:t>
      </w:r>
      <w:r w:rsidR="00CC3F90">
        <w:rPr>
          <w:rFonts w:ascii="Times New Roman" w:hAnsi="Times New Roman" w:cs="Times New Roman"/>
          <w:sz w:val="24"/>
        </w:rPr>
        <w:t>Zhotovitele</w:t>
      </w:r>
      <w:r w:rsidR="001D0B4F">
        <w:rPr>
          <w:rFonts w:ascii="Times New Roman" w:hAnsi="Times New Roman" w:cs="Times New Roman"/>
          <w:sz w:val="24"/>
        </w:rPr>
        <w:tab/>
      </w:r>
      <w:r w:rsidR="00C03D77">
        <w:rPr>
          <w:rFonts w:ascii="Times New Roman" w:hAnsi="Times New Roman" w:cs="Times New Roman"/>
          <w:sz w:val="24"/>
        </w:rPr>
        <w:t xml:space="preserve">Za </w:t>
      </w:r>
      <w:r w:rsidR="00CC3F90">
        <w:rPr>
          <w:rFonts w:ascii="Times New Roman" w:hAnsi="Times New Roman" w:cs="Times New Roman"/>
          <w:sz w:val="24"/>
        </w:rPr>
        <w:t>Objednatele</w:t>
      </w:r>
    </w:p>
    <w:p w14:paraId="2BD2CB31" w14:textId="77777777" w:rsidR="004143FE" w:rsidRDefault="004143FE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</w:p>
    <w:p w14:paraId="6DB73A08" w14:textId="77777777" w:rsidR="004143FE" w:rsidRDefault="004143FE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</w:p>
    <w:p w14:paraId="3B43774D" w14:textId="77777777" w:rsidR="004143FE" w:rsidRDefault="004143FE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</w:p>
    <w:p w14:paraId="31B8814C" w14:textId="77777777" w:rsidR="004143FE" w:rsidRDefault="004143FE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</w:p>
    <w:p w14:paraId="71771566" w14:textId="77777777" w:rsidR="00C03D77" w:rsidRDefault="00C03D77" w:rsidP="00C03D77">
      <w:pPr>
        <w:pStyle w:val="text"/>
        <w:tabs>
          <w:tab w:val="center" w:pos="1701"/>
          <w:tab w:val="center" w:pos="7371"/>
        </w:tabs>
        <w:jc w:val="left"/>
        <w:rPr>
          <w:rFonts w:ascii="Times New Roman" w:hAnsi="Times New Roman" w:cs="Times New Roman"/>
          <w:sz w:val="24"/>
        </w:rPr>
      </w:pPr>
    </w:p>
    <w:p w14:paraId="007CEB4F" w14:textId="77777777" w:rsidR="00C03D77" w:rsidRDefault="00C03D77" w:rsidP="00C03D77">
      <w:pPr>
        <w:pStyle w:val="text"/>
        <w:tabs>
          <w:tab w:val="center" w:pos="1701"/>
          <w:tab w:val="center" w:pos="7371"/>
        </w:tabs>
        <w:jc w:val="left"/>
        <w:rPr>
          <w:sz w:val="22"/>
          <w:szCs w:val="22"/>
        </w:rPr>
      </w:pPr>
    </w:p>
    <w:p w14:paraId="535BF5E9" w14:textId="77777777" w:rsidR="00C03D77" w:rsidRDefault="00C03D77" w:rsidP="00BC2F52">
      <w:pPr>
        <w:pStyle w:val="text"/>
        <w:tabs>
          <w:tab w:val="left" w:pos="0"/>
          <w:tab w:val="right" w:leader="dot" w:pos="3686"/>
          <w:tab w:val="left" w:pos="5387"/>
          <w:tab w:val="right" w:leader="dot" w:pos="9072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9F5DF0A" w14:textId="77777777" w:rsidR="000F771A" w:rsidRDefault="000F771A" w:rsidP="00CC3F90">
      <w:pPr>
        <w:tabs>
          <w:tab w:val="center" w:pos="1701"/>
          <w:tab w:val="left" w:pos="4820"/>
          <w:tab w:val="center" w:pos="7371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2C0F74" w:rsidRPr="00081807">
        <w:rPr>
          <w:b/>
          <w:bCs/>
          <w:szCs w:val="24"/>
        </w:rPr>
        <w:t>Miroslav Smolík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828669553"/>
          <w:placeholder>
            <w:docPart w:val="0131C3E5B86245DE846B80E66F360E77"/>
          </w:placeholder>
        </w:sdtPr>
        <w:sdtEndPr/>
        <w:sdtContent>
          <w:sdt>
            <w:sdtPr>
              <w:rPr>
                <w:b/>
              </w:rPr>
              <w:alias w:val="Jméno podepsaného"/>
              <w:tag w:val="Jméno podepsaného"/>
              <w:id w:val="-1380233643"/>
              <w:placeholder>
                <w:docPart w:val="56EA737D8A9F4A318D6C8BC67F3B425F"/>
              </w:placeholder>
            </w:sdtPr>
            <w:sdtEndPr>
              <w:rPr>
                <w:b w:val="0"/>
              </w:rPr>
            </w:sdtEndPr>
            <w:sdtContent>
              <w:r w:rsidRPr="00B93086">
                <w:rPr>
                  <w:b/>
                </w:rPr>
                <w:t>Ing. Aleš Čermák, Ph.D., MBA</w:t>
              </w:r>
            </w:sdtContent>
          </w:sdt>
        </w:sdtContent>
      </w:sdt>
    </w:p>
    <w:p w14:paraId="387A3715" w14:textId="77777777" w:rsidR="000F771A" w:rsidRPr="00AD2A97" w:rsidRDefault="000F771A" w:rsidP="00CC3F90">
      <w:pPr>
        <w:tabs>
          <w:tab w:val="center" w:pos="1701"/>
          <w:tab w:val="left" w:pos="4820"/>
          <w:tab w:val="center" w:pos="7371"/>
        </w:tabs>
        <w:rPr>
          <w:bCs/>
          <w:i/>
          <w:iCs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sdt>
        <w:sdtPr>
          <w:alias w:val="Funkce podepisujícího"/>
          <w:tag w:val="Funkce podepisujícího"/>
          <w:id w:val="-364448816"/>
          <w:placeholder>
            <w:docPart w:val="5AF6DAA0F6AD45DB890CC9E0C5EC58A6"/>
          </w:placeholder>
        </w:sdtPr>
        <w:sdtEndPr/>
        <w:sdtContent>
          <w:r>
            <w:t>ředitel</w:t>
          </w:r>
        </w:sdtContent>
      </w:sdt>
    </w:p>
    <w:p w14:paraId="43A0002A" w14:textId="77777777" w:rsidR="00C03D77" w:rsidRDefault="00C03D77" w:rsidP="00C03D77">
      <w:pPr>
        <w:pStyle w:val="text"/>
        <w:tabs>
          <w:tab w:val="center" w:pos="1701"/>
          <w:tab w:val="center" w:pos="7371"/>
        </w:tabs>
        <w:jc w:val="left"/>
        <w:rPr>
          <w:sz w:val="22"/>
          <w:szCs w:val="22"/>
        </w:rPr>
      </w:pPr>
    </w:p>
    <w:p w14:paraId="6C33156F" w14:textId="77777777" w:rsidR="00C03D77" w:rsidRPr="008E372C" w:rsidRDefault="00C03D77" w:rsidP="00C03D77">
      <w:pPr>
        <w:pStyle w:val="text"/>
        <w:tabs>
          <w:tab w:val="center" w:pos="1701"/>
          <w:tab w:val="center" w:pos="7371"/>
        </w:tabs>
        <w:jc w:val="left"/>
        <w:rPr>
          <w:sz w:val="22"/>
          <w:szCs w:val="22"/>
        </w:rPr>
      </w:pPr>
    </w:p>
    <w:sectPr w:rsidR="00C03D77" w:rsidRPr="008E372C" w:rsidSect="009B6FC2"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7148" w14:textId="77777777" w:rsidR="00CC691A" w:rsidRDefault="00CC691A" w:rsidP="003C6092">
      <w:r>
        <w:separator/>
      </w:r>
    </w:p>
  </w:endnote>
  <w:endnote w:type="continuationSeparator" w:id="0">
    <w:p w14:paraId="47424E68" w14:textId="77777777" w:rsidR="00CC691A" w:rsidRDefault="00CC691A" w:rsidP="003C6092">
      <w:r>
        <w:continuationSeparator/>
      </w:r>
    </w:p>
  </w:endnote>
  <w:endnote w:type="continuationNotice" w:id="1">
    <w:p w14:paraId="46A66A47" w14:textId="77777777" w:rsidR="00CC691A" w:rsidRDefault="00CC6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92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2712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390F10" w14:textId="77777777" w:rsidR="002B54C8" w:rsidRDefault="002B54C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F03C861" w14:textId="77777777" w:rsidR="002B54C8" w:rsidRDefault="002B5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6C06" w14:textId="77777777" w:rsidR="00CC691A" w:rsidRDefault="00CC691A" w:rsidP="003C6092">
      <w:r>
        <w:separator/>
      </w:r>
    </w:p>
  </w:footnote>
  <w:footnote w:type="continuationSeparator" w:id="0">
    <w:p w14:paraId="14B18C6C" w14:textId="77777777" w:rsidR="00CC691A" w:rsidRDefault="00CC691A" w:rsidP="003C6092">
      <w:r>
        <w:continuationSeparator/>
      </w:r>
    </w:p>
  </w:footnote>
  <w:footnote w:type="continuationNotice" w:id="1">
    <w:p w14:paraId="04DB6A78" w14:textId="77777777" w:rsidR="00CC691A" w:rsidRDefault="00CC6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50F7" w14:textId="77777777" w:rsidR="006A35F9" w:rsidRDefault="006A35F9" w:rsidP="00C22E41">
    <w:pPr>
      <w:pStyle w:val="Zhlav"/>
      <w:jc w:val="center"/>
    </w:pPr>
  </w:p>
  <w:p w14:paraId="0E07F358" w14:textId="77777777" w:rsidR="00C22E41" w:rsidRDefault="00C22E41" w:rsidP="00C22E41">
    <w:pPr>
      <w:pStyle w:val="Zhlav"/>
      <w:jc w:val="center"/>
    </w:pPr>
  </w:p>
  <w:p w14:paraId="620F21C0" w14:textId="77777777" w:rsidR="00C22E41" w:rsidRDefault="00C22E41" w:rsidP="00C22E4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slovanseznam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AAF40F5"/>
    <w:multiLevelType w:val="hybridMultilevel"/>
    <w:tmpl w:val="E8A460DC"/>
    <w:lvl w:ilvl="0" w:tplc="60C6082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202E21"/>
    <w:multiLevelType w:val="multilevel"/>
    <w:tmpl w:val="CF244AFC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843"/>
        </w:tabs>
        <w:ind w:left="1843" w:hanging="708"/>
      </w:pPr>
      <w:rPr>
        <w:rFonts w:hint="default"/>
        <w:b w:val="0"/>
        <w:i w:val="0"/>
        <w:sz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6060C1E"/>
    <w:multiLevelType w:val="multilevel"/>
    <w:tmpl w:val="31304A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6" w15:restartNumberingAfterBreak="0">
    <w:nsid w:val="7C715AFD"/>
    <w:multiLevelType w:val="hybridMultilevel"/>
    <w:tmpl w:val="25301D6E"/>
    <w:lvl w:ilvl="0" w:tplc="82B02094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F8C8A4D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48921">
    <w:abstractNumId w:val="3"/>
  </w:num>
  <w:num w:numId="2" w16cid:durableId="1606385511">
    <w:abstractNumId w:val="4"/>
  </w:num>
  <w:num w:numId="3" w16cid:durableId="1491603314">
    <w:abstractNumId w:val="5"/>
  </w:num>
  <w:num w:numId="4" w16cid:durableId="1900168017">
    <w:abstractNumId w:val="0"/>
  </w:num>
  <w:num w:numId="5" w16cid:durableId="1476489209">
    <w:abstractNumId w:val="6"/>
  </w:num>
  <w:num w:numId="6" w16cid:durableId="351224437">
    <w:abstractNumId w:val="6"/>
    <w:lvlOverride w:ilvl="0">
      <w:startOverride w:val="1"/>
    </w:lvlOverride>
  </w:num>
  <w:num w:numId="7" w16cid:durableId="1478765533">
    <w:abstractNumId w:val="6"/>
    <w:lvlOverride w:ilvl="0">
      <w:startOverride w:val="1"/>
    </w:lvlOverride>
  </w:num>
  <w:num w:numId="8" w16cid:durableId="342973135">
    <w:abstractNumId w:val="6"/>
  </w:num>
  <w:num w:numId="9" w16cid:durableId="908467184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idlo Jan">
    <w15:presenceInfo w15:providerId="AD" w15:userId="S::jan.sidlo@ksus.cz::465400ef-6c47-496c-a3a5-964e3606b1de"/>
  </w15:person>
  <w15:person w15:author="Josef Hofmiler">
    <w15:presenceInfo w15:providerId="AD" w15:userId="S::josef.hofmiler@ksus.cz::5dfc70ef-cb6e-4443-ab45-01707ad597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8"/>
    <w:rsid w:val="0000009B"/>
    <w:rsid w:val="000021F2"/>
    <w:rsid w:val="000044D4"/>
    <w:rsid w:val="0000516A"/>
    <w:rsid w:val="0000710A"/>
    <w:rsid w:val="00007D73"/>
    <w:rsid w:val="000112C7"/>
    <w:rsid w:val="000221F6"/>
    <w:rsid w:val="00033451"/>
    <w:rsid w:val="00033631"/>
    <w:rsid w:val="00034E0F"/>
    <w:rsid w:val="00035D58"/>
    <w:rsid w:val="00044BF9"/>
    <w:rsid w:val="00044ECE"/>
    <w:rsid w:val="00046DDD"/>
    <w:rsid w:val="00047331"/>
    <w:rsid w:val="00047FE6"/>
    <w:rsid w:val="0005028C"/>
    <w:rsid w:val="0005149C"/>
    <w:rsid w:val="000524A9"/>
    <w:rsid w:val="000642A0"/>
    <w:rsid w:val="00064FCE"/>
    <w:rsid w:val="00067AA2"/>
    <w:rsid w:val="00072700"/>
    <w:rsid w:val="000765C4"/>
    <w:rsid w:val="000774BF"/>
    <w:rsid w:val="00081807"/>
    <w:rsid w:val="000846F2"/>
    <w:rsid w:val="00086AD3"/>
    <w:rsid w:val="00090D3F"/>
    <w:rsid w:val="00091A41"/>
    <w:rsid w:val="00093015"/>
    <w:rsid w:val="000934BE"/>
    <w:rsid w:val="00093524"/>
    <w:rsid w:val="000936DE"/>
    <w:rsid w:val="00095504"/>
    <w:rsid w:val="00096B7D"/>
    <w:rsid w:val="00096D02"/>
    <w:rsid w:val="000A0955"/>
    <w:rsid w:val="000A6B8B"/>
    <w:rsid w:val="000B2092"/>
    <w:rsid w:val="000B20C2"/>
    <w:rsid w:val="000B31B4"/>
    <w:rsid w:val="000B52FF"/>
    <w:rsid w:val="000B5633"/>
    <w:rsid w:val="000B5A55"/>
    <w:rsid w:val="000B6602"/>
    <w:rsid w:val="000B7C06"/>
    <w:rsid w:val="000C31D7"/>
    <w:rsid w:val="000C55DF"/>
    <w:rsid w:val="000C5CC7"/>
    <w:rsid w:val="000D420A"/>
    <w:rsid w:val="000E0ADF"/>
    <w:rsid w:val="000E2C43"/>
    <w:rsid w:val="000E44A9"/>
    <w:rsid w:val="000E4F5B"/>
    <w:rsid w:val="000E5C6A"/>
    <w:rsid w:val="000E613E"/>
    <w:rsid w:val="000F2430"/>
    <w:rsid w:val="000F26C9"/>
    <w:rsid w:val="000F5B0D"/>
    <w:rsid w:val="000F771A"/>
    <w:rsid w:val="001017A6"/>
    <w:rsid w:val="001020E7"/>
    <w:rsid w:val="00110945"/>
    <w:rsid w:val="00111620"/>
    <w:rsid w:val="001148A1"/>
    <w:rsid w:val="00114929"/>
    <w:rsid w:val="00116391"/>
    <w:rsid w:val="001171D3"/>
    <w:rsid w:val="001208BC"/>
    <w:rsid w:val="00121F88"/>
    <w:rsid w:val="001220BA"/>
    <w:rsid w:val="00126E09"/>
    <w:rsid w:val="00127DD1"/>
    <w:rsid w:val="0013654C"/>
    <w:rsid w:val="00136D93"/>
    <w:rsid w:val="001408CC"/>
    <w:rsid w:val="00140E9C"/>
    <w:rsid w:val="001416E6"/>
    <w:rsid w:val="00143585"/>
    <w:rsid w:val="00144EF4"/>
    <w:rsid w:val="0014516E"/>
    <w:rsid w:val="001451BC"/>
    <w:rsid w:val="001528C2"/>
    <w:rsid w:val="001552DE"/>
    <w:rsid w:val="00156B62"/>
    <w:rsid w:val="001633B0"/>
    <w:rsid w:val="00167E63"/>
    <w:rsid w:val="001719B0"/>
    <w:rsid w:val="00172AA8"/>
    <w:rsid w:val="00173E2B"/>
    <w:rsid w:val="00174CD4"/>
    <w:rsid w:val="00175176"/>
    <w:rsid w:val="00175EE8"/>
    <w:rsid w:val="00184B79"/>
    <w:rsid w:val="00185AEC"/>
    <w:rsid w:val="0018662C"/>
    <w:rsid w:val="001926D9"/>
    <w:rsid w:val="0019745A"/>
    <w:rsid w:val="001A0F70"/>
    <w:rsid w:val="001A25FA"/>
    <w:rsid w:val="001A39F6"/>
    <w:rsid w:val="001A7044"/>
    <w:rsid w:val="001B04F4"/>
    <w:rsid w:val="001B4DF5"/>
    <w:rsid w:val="001C005D"/>
    <w:rsid w:val="001C06A6"/>
    <w:rsid w:val="001C3440"/>
    <w:rsid w:val="001C45BA"/>
    <w:rsid w:val="001C79E5"/>
    <w:rsid w:val="001D0619"/>
    <w:rsid w:val="001D0B4F"/>
    <w:rsid w:val="001D0E64"/>
    <w:rsid w:val="001D0EE1"/>
    <w:rsid w:val="001D2C37"/>
    <w:rsid w:val="001D36F9"/>
    <w:rsid w:val="001D4352"/>
    <w:rsid w:val="001D4444"/>
    <w:rsid w:val="001D6EBA"/>
    <w:rsid w:val="001D74C5"/>
    <w:rsid w:val="001E1295"/>
    <w:rsid w:val="001E2F38"/>
    <w:rsid w:val="001E4567"/>
    <w:rsid w:val="001E457C"/>
    <w:rsid w:val="001E4B03"/>
    <w:rsid w:val="001E6551"/>
    <w:rsid w:val="001F39B1"/>
    <w:rsid w:val="001F464F"/>
    <w:rsid w:val="001F549F"/>
    <w:rsid w:val="00205B97"/>
    <w:rsid w:val="002125A1"/>
    <w:rsid w:val="00214A55"/>
    <w:rsid w:val="0022357C"/>
    <w:rsid w:val="00227859"/>
    <w:rsid w:val="00230F29"/>
    <w:rsid w:val="00233A9F"/>
    <w:rsid w:val="002348D5"/>
    <w:rsid w:val="0023590E"/>
    <w:rsid w:val="00236B0B"/>
    <w:rsid w:val="0024055D"/>
    <w:rsid w:val="00240615"/>
    <w:rsid w:val="00242BCF"/>
    <w:rsid w:val="00243C55"/>
    <w:rsid w:val="00244AE5"/>
    <w:rsid w:val="00245283"/>
    <w:rsid w:val="002463D5"/>
    <w:rsid w:val="00251314"/>
    <w:rsid w:val="0025152F"/>
    <w:rsid w:val="00253B07"/>
    <w:rsid w:val="00254C18"/>
    <w:rsid w:val="002559C0"/>
    <w:rsid w:val="002560A1"/>
    <w:rsid w:val="00261076"/>
    <w:rsid w:val="00263BB4"/>
    <w:rsid w:val="00264527"/>
    <w:rsid w:val="00264CCC"/>
    <w:rsid w:val="002677F2"/>
    <w:rsid w:val="00271069"/>
    <w:rsid w:val="00273A66"/>
    <w:rsid w:val="00274B85"/>
    <w:rsid w:val="00275154"/>
    <w:rsid w:val="00277C98"/>
    <w:rsid w:val="0028428B"/>
    <w:rsid w:val="0028711E"/>
    <w:rsid w:val="00287F7F"/>
    <w:rsid w:val="00295D00"/>
    <w:rsid w:val="002A08BC"/>
    <w:rsid w:val="002A4390"/>
    <w:rsid w:val="002B0BFD"/>
    <w:rsid w:val="002B3EAB"/>
    <w:rsid w:val="002B3EE6"/>
    <w:rsid w:val="002B54C8"/>
    <w:rsid w:val="002B5F30"/>
    <w:rsid w:val="002C0F74"/>
    <w:rsid w:val="002C3826"/>
    <w:rsid w:val="002C3CCD"/>
    <w:rsid w:val="002C5886"/>
    <w:rsid w:val="002C5F9C"/>
    <w:rsid w:val="002D0F97"/>
    <w:rsid w:val="002D24DB"/>
    <w:rsid w:val="002D53D1"/>
    <w:rsid w:val="002D5679"/>
    <w:rsid w:val="002D76F0"/>
    <w:rsid w:val="002D7DAC"/>
    <w:rsid w:val="002E0CED"/>
    <w:rsid w:val="002E74D3"/>
    <w:rsid w:val="002F41A6"/>
    <w:rsid w:val="002F7245"/>
    <w:rsid w:val="00300CBE"/>
    <w:rsid w:val="00306522"/>
    <w:rsid w:val="00313BF9"/>
    <w:rsid w:val="0031453D"/>
    <w:rsid w:val="0032056F"/>
    <w:rsid w:val="00323AAC"/>
    <w:rsid w:val="00324031"/>
    <w:rsid w:val="003264C2"/>
    <w:rsid w:val="0032654D"/>
    <w:rsid w:val="0032679C"/>
    <w:rsid w:val="00327872"/>
    <w:rsid w:val="00327A80"/>
    <w:rsid w:val="003305D1"/>
    <w:rsid w:val="00331A48"/>
    <w:rsid w:val="00333FDC"/>
    <w:rsid w:val="0033449C"/>
    <w:rsid w:val="003365D8"/>
    <w:rsid w:val="00340AD6"/>
    <w:rsid w:val="003420F4"/>
    <w:rsid w:val="003425CA"/>
    <w:rsid w:val="003450D9"/>
    <w:rsid w:val="0034563B"/>
    <w:rsid w:val="00345EF1"/>
    <w:rsid w:val="0034694B"/>
    <w:rsid w:val="0036433F"/>
    <w:rsid w:val="00365FD7"/>
    <w:rsid w:val="00367BF1"/>
    <w:rsid w:val="00370BDC"/>
    <w:rsid w:val="00370C26"/>
    <w:rsid w:val="00370F16"/>
    <w:rsid w:val="00374AB2"/>
    <w:rsid w:val="00376854"/>
    <w:rsid w:val="00377DB7"/>
    <w:rsid w:val="0038024A"/>
    <w:rsid w:val="0038218E"/>
    <w:rsid w:val="003828B1"/>
    <w:rsid w:val="00390060"/>
    <w:rsid w:val="00390140"/>
    <w:rsid w:val="00392F17"/>
    <w:rsid w:val="00393233"/>
    <w:rsid w:val="00393857"/>
    <w:rsid w:val="00393CC0"/>
    <w:rsid w:val="0039660A"/>
    <w:rsid w:val="003A2360"/>
    <w:rsid w:val="003A27E1"/>
    <w:rsid w:val="003A6146"/>
    <w:rsid w:val="003A7343"/>
    <w:rsid w:val="003A7A75"/>
    <w:rsid w:val="003B484C"/>
    <w:rsid w:val="003C6092"/>
    <w:rsid w:val="003C77D1"/>
    <w:rsid w:val="003D18C8"/>
    <w:rsid w:val="003D2F59"/>
    <w:rsid w:val="003D36E4"/>
    <w:rsid w:val="003D4198"/>
    <w:rsid w:val="003D5FDA"/>
    <w:rsid w:val="003E0722"/>
    <w:rsid w:val="003E1197"/>
    <w:rsid w:val="003E2955"/>
    <w:rsid w:val="003E756C"/>
    <w:rsid w:val="003E7A60"/>
    <w:rsid w:val="003F1B83"/>
    <w:rsid w:val="003F47EA"/>
    <w:rsid w:val="003F4C09"/>
    <w:rsid w:val="00401C54"/>
    <w:rsid w:val="00412376"/>
    <w:rsid w:val="0041276F"/>
    <w:rsid w:val="004143FE"/>
    <w:rsid w:val="00414588"/>
    <w:rsid w:val="00414F7E"/>
    <w:rsid w:val="00415ABE"/>
    <w:rsid w:val="00417BDB"/>
    <w:rsid w:val="00417C56"/>
    <w:rsid w:val="004226A4"/>
    <w:rsid w:val="0042683E"/>
    <w:rsid w:val="00435561"/>
    <w:rsid w:val="004359EE"/>
    <w:rsid w:val="0043607F"/>
    <w:rsid w:val="004361B8"/>
    <w:rsid w:val="0044094B"/>
    <w:rsid w:val="00443452"/>
    <w:rsid w:val="00444A1D"/>
    <w:rsid w:val="00445FA0"/>
    <w:rsid w:val="00446621"/>
    <w:rsid w:val="00452681"/>
    <w:rsid w:val="00452E59"/>
    <w:rsid w:val="00453B0B"/>
    <w:rsid w:val="00453DC6"/>
    <w:rsid w:val="00454240"/>
    <w:rsid w:val="0045478E"/>
    <w:rsid w:val="00456B0E"/>
    <w:rsid w:val="00462994"/>
    <w:rsid w:val="0046767E"/>
    <w:rsid w:val="0047147B"/>
    <w:rsid w:val="004813BF"/>
    <w:rsid w:val="0048264B"/>
    <w:rsid w:val="00484C5A"/>
    <w:rsid w:val="004859D2"/>
    <w:rsid w:val="00491722"/>
    <w:rsid w:val="00491910"/>
    <w:rsid w:val="004969E9"/>
    <w:rsid w:val="00496C34"/>
    <w:rsid w:val="00497FDC"/>
    <w:rsid w:val="004A3364"/>
    <w:rsid w:val="004A6EB2"/>
    <w:rsid w:val="004B0122"/>
    <w:rsid w:val="004B4359"/>
    <w:rsid w:val="004B4A01"/>
    <w:rsid w:val="004B6BDC"/>
    <w:rsid w:val="004C0A48"/>
    <w:rsid w:val="004C18D9"/>
    <w:rsid w:val="004C7BB5"/>
    <w:rsid w:val="004D191D"/>
    <w:rsid w:val="004D6249"/>
    <w:rsid w:val="004E3574"/>
    <w:rsid w:val="004E38E0"/>
    <w:rsid w:val="004E434B"/>
    <w:rsid w:val="004E7E5D"/>
    <w:rsid w:val="004F0ACC"/>
    <w:rsid w:val="004F2688"/>
    <w:rsid w:val="004F7B1B"/>
    <w:rsid w:val="00505FC6"/>
    <w:rsid w:val="00517064"/>
    <w:rsid w:val="00523098"/>
    <w:rsid w:val="00524DA2"/>
    <w:rsid w:val="0052640B"/>
    <w:rsid w:val="00527233"/>
    <w:rsid w:val="00530D59"/>
    <w:rsid w:val="005324B9"/>
    <w:rsid w:val="00533C89"/>
    <w:rsid w:val="00537AF8"/>
    <w:rsid w:val="00537F58"/>
    <w:rsid w:val="00542D95"/>
    <w:rsid w:val="005441AC"/>
    <w:rsid w:val="005508EA"/>
    <w:rsid w:val="005546D1"/>
    <w:rsid w:val="0056105F"/>
    <w:rsid w:val="00563CBA"/>
    <w:rsid w:val="005652E4"/>
    <w:rsid w:val="00565CA1"/>
    <w:rsid w:val="00565DE0"/>
    <w:rsid w:val="00573AEA"/>
    <w:rsid w:val="00575188"/>
    <w:rsid w:val="00582AEE"/>
    <w:rsid w:val="00585073"/>
    <w:rsid w:val="005852F8"/>
    <w:rsid w:val="0058713A"/>
    <w:rsid w:val="00590A15"/>
    <w:rsid w:val="0059107D"/>
    <w:rsid w:val="005915C1"/>
    <w:rsid w:val="005941AF"/>
    <w:rsid w:val="00595C89"/>
    <w:rsid w:val="00597535"/>
    <w:rsid w:val="00597C17"/>
    <w:rsid w:val="005A215A"/>
    <w:rsid w:val="005A2561"/>
    <w:rsid w:val="005A2747"/>
    <w:rsid w:val="005A4993"/>
    <w:rsid w:val="005B0DC8"/>
    <w:rsid w:val="005B5363"/>
    <w:rsid w:val="005B60C6"/>
    <w:rsid w:val="005B7681"/>
    <w:rsid w:val="005C3DCB"/>
    <w:rsid w:val="005C668E"/>
    <w:rsid w:val="005C720D"/>
    <w:rsid w:val="005D206B"/>
    <w:rsid w:val="005D3252"/>
    <w:rsid w:val="005D6F0D"/>
    <w:rsid w:val="005D741D"/>
    <w:rsid w:val="005D7437"/>
    <w:rsid w:val="005E02C5"/>
    <w:rsid w:val="005E1494"/>
    <w:rsid w:val="005E2F69"/>
    <w:rsid w:val="005E3AF9"/>
    <w:rsid w:val="005E6CD0"/>
    <w:rsid w:val="005E7A2F"/>
    <w:rsid w:val="005F06A9"/>
    <w:rsid w:val="005F1EE1"/>
    <w:rsid w:val="005F35A7"/>
    <w:rsid w:val="005F4872"/>
    <w:rsid w:val="005F5607"/>
    <w:rsid w:val="00601DCA"/>
    <w:rsid w:val="00605128"/>
    <w:rsid w:val="0060740E"/>
    <w:rsid w:val="00607B59"/>
    <w:rsid w:val="00613CD8"/>
    <w:rsid w:val="006142B6"/>
    <w:rsid w:val="00617123"/>
    <w:rsid w:val="00621A7F"/>
    <w:rsid w:val="00622055"/>
    <w:rsid w:val="006230B6"/>
    <w:rsid w:val="0062749F"/>
    <w:rsid w:val="00634601"/>
    <w:rsid w:val="00634F12"/>
    <w:rsid w:val="0063527A"/>
    <w:rsid w:val="0063699C"/>
    <w:rsid w:val="00636BF7"/>
    <w:rsid w:val="006407D5"/>
    <w:rsid w:val="0064187F"/>
    <w:rsid w:val="0064689D"/>
    <w:rsid w:val="00646B21"/>
    <w:rsid w:val="00652435"/>
    <w:rsid w:val="00652E8F"/>
    <w:rsid w:val="006569B1"/>
    <w:rsid w:val="0066001B"/>
    <w:rsid w:val="006600A6"/>
    <w:rsid w:val="006608A2"/>
    <w:rsid w:val="0066397F"/>
    <w:rsid w:val="006655E3"/>
    <w:rsid w:val="00666B1B"/>
    <w:rsid w:val="00670B15"/>
    <w:rsid w:val="006716C7"/>
    <w:rsid w:val="0067232B"/>
    <w:rsid w:val="006726BD"/>
    <w:rsid w:val="00680110"/>
    <w:rsid w:val="00686226"/>
    <w:rsid w:val="00687930"/>
    <w:rsid w:val="006931B3"/>
    <w:rsid w:val="00694123"/>
    <w:rsid w:val="006A27AE"/>
    <w:rsid w:val="006A3095"/>
    <w:rsid w:val="006A35F9"/>
    <w:rsid w:val="006A44AB"/>
    <w:rsid w:val="006A6E3E"/>
    <w:rsid w:val="006A7D3B"/>
    <w:rsid w:val="006B00EA"/>
    <w:rsid w:val="006B2129"/>
    <w:rsid w:val="006B5859"/>
    <w:rsid w:val="006B5913"/>
    <w:rsid w:val="006B5A08"/>
    <w:rsid w:val="006C2846"/>
    <w:rsid w:val="006C3116"/>
    <w:rsid w:val="006C34CD"/>
    <w:rsid w:val="006C3B84"/>
    <w:rsid w:val="006C6275"/>
    <w:rsid w:val="006D6CFD"/>
    <w:rsid w:val="006D7FEC"/>
    <w:rsid w:val="006E0446"/>
    <w:rsid w:val="006E1763"/>
    <w:rsid w:val="006E236A"/>
    <w:rsid w:val="006F1CDA"/>
    <w:rsid w:val="006F236C"/>
    <w:rsid w:val="006F23D7"/>
    <w:rsid w:val="006F282C"/>
    <w:rsid w:val="006F4E2F"/>
    <w:rsid w:val="006F74E1"/>
    <w:rsid w:val="006F763F"/>
    <w:rsid w:val="006F7D7F"/>
    <w:rsid w:val="0070196C"/>
    <w:rsid w:val="00701D52"/>
    <w:rsid w:val="00703178"/>
    <w:rsid w:val="00704B29"/>
    <w:rsid w:val="00705473"/>
    <w:rsid w:val="00707492"/>
    <w:rsid w:val="0071173F"/>
    <w:rsid w:val="007118D8"/>
    <w:rsid w:val="0071363C"/>
    <w:rsid w:val="00713E25"/>
    <w:rsid w:val="00715994"/>
    <w:rsid w:val="00716039"/>
    <w:rsid w:val="00717410"/>
    <w:rsid w:val="007212C5"/>
    <w:rsid w:val="00721855"/>
    <w:rsid w:val="00721AA6"/>
    <w:rsid w:val="00722A73"/>
    <w:rsid w:val="00722C0E"/>
    <w:rsid w:val="007273E1"/>
    <w:rsid w:val="007315E1"/>
    <w:rsid w:val="00732587"/>
    <w:rsid w:val="00736996"/>
    <w:rsid w:val="00736B2C"/>
    <w:rsid w:val="00742532"/>
    <w:rsid w:val="00742D83"/>
    <w:rsid w:val="00744417"/>
    <w:rsid w:val="00744731"/>
    <w:rsid w:val="00744F19"/>
    <w:rsid w:val="00751B07"/>
    <w:rsid w:val="0075269B"/>
    <w:rsid w:val="00760A5A"/>
    <w:rsid w:val="007638AC"/>
    <w:rsid w:val="00764D5A"/>
    <w:rsid w:val="00767209"/>
    <w:rsid w:val="00767A6A"/>
    <w:rsid w:val="00770C43"/>
    <w:rsid w:val="00773329"/>
    <w:rsid w:val="007743A4"/>
    <w:rsid w:val="007769AD"/>
    <w:rsid w:val="00777C99"/>
    <w:rsid w:val="00783847"/>
    <w:rsid w:val="007844E8"/>
    <w:rsid w:val="00786C46"/>
    <w:rsid w:val="00794CBA"/>
    <w:rsid w:val="00795051"/>
    <w:rsid w:val="00796842"/>
    <w:rsid w:val="0079757C"/>
    <w:rsid w:val="00797B69"/>
    <w:rsid w:val="007A20AB"/>
    <w:rsid w:val="007A2CEC"/>
    <w:rsid w:val="007A33D1"/>
    <w:rsid w:val="007A4A9C"/>
    <w:rsid w:val="007A5DDA"/>
    <w:rsid w:val="007A6090"/>
    <w:rsid w:val="007A6AF9"/>
    <w:rsid w:val="007A75AE"/>
    <w:rsid w:val="007B6BB3"/>
    <w:rsid w:val="007B79C6"/>
    <w:rsid w:val="007C1060"/>
    <w:rsid w:val="007C1E9F"/>
    <w:rsid w:val="007C3A3B"/>
    <w:rsid w:val="007C452C"/>
    <w:rsid w:val="007D205C"/>
    <w:rsid w:val="007D2E24"/>
    <w:rsid w:val="007D3ED1"/>
    <w:rsid w:val="007D5FAA"/>
    <w:rsid w:val="007E6374"/>
    <w:rsid w:val="007E709C"/>
    <w:rsid w:val="007F1596"/>
    <w:rsid w:val="007F2375"/>
    <w:rsid w:val="007F5ACB"/>
    <w:rsid w:val="00806105"/>
    <w:rsid w:val="00811A50"/>
    <w:rsid w:val="00813633"/>
    <w:rsid w:val="0082179F"/>
    <w:rsid w:val="00823827"/>
    <w:rsid w:val="00823BCB"/>
    <w:rsid w:val="008240AB"/>
    <w:rsid w:val="008306F6"/>
    <w:rsid w:val="00833DDC"/>
    <w:rsid w:val="00833EA9"/>
    <w:rsid w:val="00835988"/>
    <w:rsid w:val="00840CE7"/>
    <w:rsid w:val="00841AB2"/>
    <w:rsid w:val="00841B21"/>
    <w:rsid w:val="00847C18"/>
    <w:rsid w:val="0085192C"/>
    <w:rsid w:val="00854726"/>
    <w:rsid w:val="00854FEF"/>
    <w:rsid w:val="0085681E"/>
    <w:rsid w:val="00862740"/>
    <w:rsid w:val="008660B9"/>
    <w:rsid w:val="00866195"/>
    <w:rsid w:val="00875D8A"/>
    <w:rsid w:val="00880302"/>
    <w:rsid w:val="00884856"/>
    <w:rsid w:val="00891306"/>
    <w:rsid w:val="00893CD9"/>
    <w:rsid w:val="0089494B"/>
    <w:rsid w:val="00894E95"/>
    <w:rsid w:val="008A1ADE"/>
    <w:rsid w:val="008A54C6"/>
    <w:rsid w:val="008B2E8E"/>
    <w:rsid w:val="008B4278"/>
    <w:rsid w:val="008B4974"/>
    <w:rsid w:val="008B5CC9"/>
    <w:rsid w:val="008B5DEF"/>
    <w:rsid w:val="008B5E0B"/>
    <w:rsid w:val="008C1E83"/>
    <w:rsid w:val="008C374D"/>
    <w:rsid w:val="008C78FE"/>
    <w:rsid w:val="008D1A0C"/>
    <w:rsid w:val="008D2A6D"/>
    <w:rsid w:val="008D38F0"/>
    <w:rsid w:val="008D60F6"/>
    <w:rsid w:val="008D6ED8"/>
    <w:rsid w:val="008E19C9"/>
    <w:rsid w:val="008E372C"/>
    <w:rsid w:val="008E6552"/>
    <w:rsid w:val="008E7EBA"/>
    <w:rsid w:val="00902DE2"/>
    <w:rsid w:val="009037C3"/>
    <w:rsid w:val="00903831"/>
    <w:rsid w:val="00903E10"/>
    <w:rsid w:val="0090401E"/>
    <w:rsid w:val="00913263"/>
    <w:rsid w:val="00915496"/>
    <w:rsid w:val="00916FD4"/>
    <w:rsid w:val="00921F52"/>
    <w:rsid w:val="009241C4"/>
    <w:rsid w:val="00925066"/>
    <w:rsid w:val="0092526A"/>
    <w:rsid w:val="00925982"/>
    <w:rsid w:val="00926C64"/>
    <w:rsid w:val="00927CE1"/>
    <w:rsid w:val="009304A9"/>
    <w:rsid w:val="009336A0"/>
    <w:rsid w:val="00936028"/>
    <w:rsid w:val="009364A5"/>
    <w:rsid w:val="00937B04"/>
    <w:rsid w:val="009465BD"/>
    <w:rsid w:val="009471AA"/>
    <w:rsid w:val="00951533"/>
    <w:rsid w:val="00951E92"/>
    <w:rsid w:val="009538B4"/>
    <w:rsid w:val="00953E6A"/>
    <w:rsid w:val="0095487A"/>
    <w:rsid w:val="00960EF2"/>
    <w:rsid w:val="009627C5"/>
    <w:rsid w:val="00963B4A"/>
    <w:rsid w:val="009651E2"/>
    <w:rsid w:val="0096746F"/>
    <w:rsid w:val="0097030B"/>
    <w:rsid w:val="009743D5"/>
    <w:rsid w:val="00975069"/>
    <w:rsid w:val="00980C2C"/>
    <w:rsid w:val="00982516"/>
    <w:rsid w:val="00991049"/>
    <w:rsid w:val="00992204"/>
    <w:rsid w:val="0099554D"/>
    <w:rsid w:val="00997DE8"/>
    <w:rsid w:val="009A0232"/>
    <w:rsid w:val="009A314C"/>
    <w:rsid w:val="009A4EE3"/>
    <w:rsid w:val="009A513F"/>
    <w:rsid w:val="009B22CA"/>
    <w:rsid w:val="009B47DA"/>
    <w:rsid w:val="009B4B94"/>
    <w:rsid w:val="009B5B82"/>
    <w:rsid w:val="009B6E38"/>
    <w:rsid w:val="009B6FC2"/>
    <w:rsid w:val="009B7013"/>
    <w:rsid w:val="009B7B7D"/>
    <w:rsid w:val="009C01A2"/>
    <w:rsid w:val="009C1782"/>
    <w:rsid w:val="009C2DEB"/>
    <w:rsid w:val="009D0A7A"/>
    <w:rsid w:val="009D1769"/>
    <w:rsid w:val="009D392D"/>
    <w:rsid w:val="009D5A6C"/>
    <w:rsid w:val="009D5D4C"/>
    <w:rsid w:val="009D6BC2"/>
    <w:rsid w:val="009E2626"/>
    <w:rsid w:val="009E488E"/>
    <w:rsid w:val="009E48D9"/>
    <w:rsid w:val="009E4C92"/>
    <w:rsid w:val="009E4D71"/>
    <w:rsid w:val="009E505C"/>
    <w:rsid w:val="009E7683"/>
    <w:rsid w:val="009F0716"/>
    <w:rsid w:val="009F07D9"/>
    <w:rsid w:val="009F439E"/>
    <w:rsid w:val="009F72CF"/>
    <w:rsid w:val="00A03ACE"/>
    <w:rsid w:val="00A04F48"/>
    <w:rsid w:val="00A0640E"/>
    <w:rsid w:val="00A1612F"/>
    <w:rsid w:val="00A224BA"/>
    <w:rsid w:val="00A229EE"/>
    <w:rsid w:val="00A26186"/>
    <w:rsid w:val="00A300E9"/>
    <w:rsid w:val="00A33634"/>
    <w:rsid w:val="00A34115"/>
    <w:rsid w:val="00A34631"/>
    <w:rsid w:val="00A34F33"/>
    <w:rsid w:val="00A3573C"/>
    <w:rsid w:val="00A40E40"/>
    <w:rsid w:val="00A41908"/>
    <w:rsid w:val="00A42068"/>
    <w:rsid w:val="00A42569"/>
    <w:rsid w:val="00A42B0C"/>
    <w:rsid w:val="00A44B18"/>
    <w:rsid w:val="00A52296"/>
    <w:rsid w:val="00A53C71"/>
    <w:rsid w:val="00A54A5F"/>
    <w:rsid w:val="00A578C7"/>
    <w:rsid w:val="00A60B26"/>
    <w:rsid w:val="00A67762"/>
    <w:rsid w:val="00A67E6F"/>
    <w:rsid w:val="00A71F22"/>
    <w:rsid w:val="00A74421"/>
    <w:rsid w:val="00A85A6E"/>
    <w:rsid w:val="00A86167"/>
    <w:rsid w:val="00A8628D"/>
    <w:rsid w:val="00A864A9"/>
    <w:rsid w:val="00A86C37"/>
    <w:rsid w:val="00A92626"/>
    <w:rsid w:val="00A94B8C"/>
    <w:rsid w:val="00AA0722"/>
    <w:rsid w:val="00AA0962"/>
    <w:rsid w:val="00AA0B62"/>
    <w:rsid w:val="00AA2657"/>
    <w:rsid w:val="00AA45DE"/>
    <w:rsid w:val="00AA6511"/>
    <w:rsid w:val="00AA6EA7"/>
    <w:rsid w:val="00AA7CF6"/>
    <w:rsid w:val="00AB0A07"/>
    <w:rsid w:val="00AB1BE2"/>
    <w:rsid w:val="00AB4B47"/>
    <w:rsid w:val="00AB665F"/>
    <w:rsid w:val="00AC406B"/>
    <w:rsid w:val="00AC5A83"/>
    <w:rsid w:val="00AD389C"/>
    <w:rsid w:val="00AD4073"/>
    <w:rsid w:val="00AD4335"/>
    <w:rsid w:val="00AD4A43"/>
    <w:rsid w:val="00AD5A59"/>
    <w:rsid w:val="00AD5AC1"/>
    <w:rsid w:val="00AD77B1"/>
    <w:rsid w:val="00AE7669"/>
    <w:rsid w:val="00AF2907"/>
    <w:rsid w:val="00AF3E56"/>
    <w:rsid w:val="00AF427C"/>
    <w:rsid w:val="00AF4E05"/>
    <w:rsid w:val="00AF51AB"/>
    <w:rsid w:val="00AF7563"/>
    <w:rsid w:val="00B01557"/>
    <w:rsid w:val="00B02B5B"/>
    <w:rsid w:val="00B0437E"/>
    <w:rsid w:val="00B07C16"/>
    <w:rsid w:val="00B1072E"/>
    <w:rsid w:val="00B134AB"/>
    <w:rsid w:val="00B15F45"/>
    <w:rsid w:val="00B20760"/>
    <w:rsid w:val="00B23DE9"/>
    <w:rsid w:val="00B256E8"/>
    <w:rsid w:val="00B26F68"/>
    <w:rsid w:val="00B322F8"/>
    <w:rsid w:val="00B338D9"/>
    <w:rsid w:val="00B33AF3"/>
    <w:rsid w:val="00B34123"/>
    <w:rsid w:val="00B409CC"/>
    <w:rsid w:val="00B5011F"/>
    <w:rsid w:val="00B52343"/>
    <w:rsid w:val="00B527B0"/>
    <w:rsid w:val="00B56414"/>
    <w:rsid w:val="00B6200D"/>
    <w:rsid w:val="00B65489"/>
    <w:rsid w:val="00B73879"/>
    <w:rsid w:val="00B7391D"/>
    <w:rsid w:val="00B80932"/>
    <w:rsid w:val="00B86BBD"/>
    <w:rsid w:val="00B9314D"/>
    <w:rsid w:val="00B93550"/>
    <w:rsid w:val="00B947E5"/>
    <w:rsid w:val="00BA0DDD"/>
    <w:rsid w:val="00BA17D0"/>
    <w:rsid w:val="00BA2ECF"/>
    <w:rsid w:val="00BA49CE"/>
    <w:rsid w:val="00BB082C"/>
    <w:rsid w:val="00BB0B3F"/>
    <w:rsid w:val="00BB3E01"/>
    <w:rsid w:val="00BB4D52"/>
    <w:rsid w:val="00BB63B6"/>
    <w:rsid w:val="00BB6D12"/>
    <w:rsid w:val="00BC07C9"/>
    <w:rsid w:val="00BC2F52"/>
    <w:rsid w:val="00BC5500"/>
    <w:rsid w:val="00BC77D8"/>
    <w:rsid w:val="00BD7C7C"/>
    <w:rsid w:val="00BE0110"/>
    <w:rsid w:val="00BE405A"/>
    <w:rsid w:val="00BE66E4"/>
    <w:rsid w:val="00BE6A55"/>
    <w:rsid w:val="00BF2161"/>
    <w:rsid w:val="00BF5E70"/>
    <w:rsid w:val="00BF7917"/>
    <w:rsid w:val="00BF7DD5"/>
    <w:rsid w:val="00BF7FE4"/>
    <w:rsid w:val="00C02B23"/>
    <w:rsid w:val="00C0344E"/>
    <w:rsid w:val="00C03D77"/>
    <w:rsid w:val="00C04F3F"/>
    <w:rsid w:val="00C06090"/>
    <w:rsid w:val="00C07249"/>
    <w:rsid w:val="00C1084A"/>
    <w:rsid w:val="00C12DA1"/>
    <w:rsid w:val="00C16978"/>
    <w:rsid w:val="00C2091E"/>
    <w:rsid w:val="00C20B4B"/>
    <w:rsid w:val="00C22E41"/>
    <w:rsid w:val="00C247F2"/>
    <w:rsid w:val="00C24C57"/>
    <w:rsid w:val="00C26DB2"/>
    <w:rsid w:val="00C30A04"/>
    <w:rsid w:val="00C34E73"/>
    <w:rsid w:val="00C360DE"/>
    <w:rsid w:val="00C4135F"/>
    <w:rsid w:val="00C42C30"/>
    <w:rsid w:val="00C44AAA"/>
    <w:rsid w:val="00C466FF"/>
    <w:rsid w:val="00C479FD"/>
    <w:rsid w:val="00C57968"/>
    <w:rsid w:val="00C60CFA"/>
    <w:rsid w:val="00C60D93"/>
    <w:rsid w:val="00C60D95"/>
    <w:rsid w:val="00C61B87"/>
    <w:rsid w:val="00C64C6C"/>
    <w:rsid w:val="00C70C93"/>
    <w:rsid w:val="00C73929"/>
    <w:rsid w:val="00C73F04"/>
    <w:rsid w:val="00C75CCA"/>
    <w:rsid w:val="00C77EA5"/>
    <w:rsid w:val="00C81FCE"/>
    <w:rsid w:val="00C87A2B"/>
    <w:rsid w:val="00C910EB"/>
    <w:rsid w:val="00C941C4"/>
    <w:rsid w:val="00C955EA"/>
    <w:rsid w:val="00C977DB"/>
    <w:rsid w:val="00CA04F3"/>
    <w:rsid w:val="00CA06DE"/>
    <w:rsid w:val="00CA5E12"/>
    <w:rsid w:val="00CA70FA"/>
    <w:rsid w:val="00CA7953"/>
    <w:rsid w:val="00CB1140"/>
    <w:rsid w:val="00CB18A8"/>
    <w:rsid w:val="00CB3D26"/>
    <w:rsid w:val="00CB5BA2"/>
    <w:rsid w:val="00CB6CE5"/>
    <w:rsid w:val="00CC07B0"/>
    <w:rsid w:val="00CC2A79"/>
    <w:rsid w:val="00CC3CDB"/>
    <w:rsid w:val="00CC3F90"/>
    <w:rsid w:val="00CC691A"/>
    <w:rsid w:val="00CD1001"/>
    <w:rsid w:val="00CD25FA"/>
    <w:rsid w:val="00CD37B7"/>
    <w:rsid w:val="00CD6341"/>
    <w:rsid w:val="00CD7A24"/>
    <w:rsid w:val="00CE28AD"/>
    <w:rsid w:val="00CE6916"/>
    <w:rsid w:val="00CE6E8C"/>
    <w:rsid w:val="00CF05F7"/>
    <w:rsid w:val="00CF3D5A"/>
    <w:rsid w:val="00D003DD"/>
    <w:rsid w:val="00D00D2C"/>
    <w:rsid w:val="00D02DC6"/>
    <w:rsid w:val="00D03D9C"/>
    <w:rsid w:val="00D05E21"/>
    <w:rsid w:val="00D1296B"/>
    <w:rsid w:val="00D14019"/>
    <w:rsid w:val="00D147A5"/>
    <w:rsid w:val="00D153FB"/>
    <w:rsid w:val="00D23C0D"/>
    <w:rsid w:val="00D313B7"/>
    <w:rsid w:val="00D31CAA"/>
    <w:rsid w:val="00D36665"/>
    <w:rsid w:val="00D36666"/>
    <w:rsid w:val="00D37225"/>
    <w:rsid w:val="00D4099F"/>
    <w:rsid w:val="00D4354E"/>
    <w:rsid w:val="00D44C11"/>
    <w:rsid w:val="00D52ECA"/>
    <w:rsid w:val="00D537AF"/>
    <w:rsid w:val="00D576ED"/>
    <w:rsid w:val="00D60D43"/>
    <w:rsid w:val="00D63770"/>
    <w:rsid w:val="00D63FA1"/>
    <w:rsid w:val="00D650C5"/>
    <w:rsid w:val="00D6757E"/>
    <w:rsid w:val="00D702FD"/>
    <w:rsid w:val="00D715B5"/>
    <w:rsid w:val="00D72372"/>
    <w:rsid w:val="00D72ABB"/>
    <w:rsid w:val="00D7514E"/>
    <w:rsid w:val="00D75E71"/>
    <w:rsid w:val="00D80626"/>
    <w:rsid w:val="00D81003"/>
    <w:rsid w:val="00D913B5"/>
    <w:rsid w:val="00D9172B"/>
    <w:rsid w:val="00D918FD"/>
    <w:rsid w:val="00D94CB7"/>
    <w:rsid w:val="00D95018"/>
    <w:rsid w:val="00D9783B"/>
    <w:rsid w:val="00DA25C0"/>
    <w:rsid w:val="00DA427B"/>
    <w:rsid w:val="00DA47A7"/>
    <w:rsid w:val="00DA55CD"/>
    <w:rsid w:val="00DA6A08"/>
    <w:rsid w:val="00DB0857"/>
    <w:rsid w:val="00DB12E7"/>
    <w:rsid w:val="00DB13F4"/>
    <w:rsid w:val="00DB4E56"/>
    <w:rsid w:val="00DB5056"/>
    <w:rsid w:val="00DB5872"/>
    <w:rsid w:val="00DB5FAF"/>
    <w:rsid w:val="00DB7D46"/>
    <w:rsid w:val="00DC3BF3"/>
    <w:rsid w:val="00DC667C"/>
    <w:rsid w:val="00DD7345"/>
    <w:rsid w:val="00DE1557"/>
    <w:rsid w:val="00DE52F9"/>
    <w:rsid w:val="00DE5E30"/>
    <w:rsid w:val="00DE5FAB"/>
    <w:rsid w:val="00DF217C"/>
    <w:rsid w:val="00E006DF"/>
    <w:rsid w:val="00E00A2B"/>
    <w:rsid w:val="00E014D5"/>
    <w:rsid w:val="00E01A5D"/>
    <w:rsid w:val="00E03D24"/>
    <w:rsid w:val="00E05A4F"/>
    <w:rsid w:val="00E141E9"/>
    <w:rsid w:val="00E16982"/>
    <w:rsid w:val="00E17C7F"/>
    <w:rsid w:val="00E20287"/>
    <w:rsid w:val="00E21253"/>
    <w:rsid w:val="00E23F7D"/>
    <w:rsid w:val="00E254ED"/>
    <w:rsid w:val="00E26990"/>
    <w:rsid w:val="00E3259D"/>
    <w:rsid w:val="00E32D05"/>
    <w:rsid w:val="00E34BB5"/>
    <w:rsid w:val="00E40D5E"/>
    <w:rsid w:val="00E40FB5"/>
    <w:rsid w:val="00E42464"/>
    <w:rsid w:val="00E42A24"/>
    <w:rsid w:val="00E43F51"/>
    <w:rsid w:val="00E45ADE"/>
    <w:rsid w:val="00E513CC"/>
    <w:rsid w:val="00E5387E"/>
    <w:rsid w:val="00E541FA"/>
    <w:rsid w:val="00E63C40"/>
    <w:rsid w:val="00E65E5C"/>
    <w:rsid w:val="00E66153"/>
    <w:rsid w:val="00E73E96"/>
    <w:rsid w:val="00E76243"/>
    <w:rsid w:val="00E81571"/>
    <w:rsid w:val="00E8164F"/>
    <w:rsid w:val="00E8586B"/>
    <w:rsid w:val="00E90B02"/>
    <w:rsid w:val="00E96075"/>
    <w:rsid w:val="00E96A8A"/>
    <w:rsid w:val="00E9775F"/>
    <w:rsid w:val="00E97963"/>
    <w:rsid w:val="00E97E1C"/>
    <w:rsid w:val="00EA11B9"/>
    <w:rsid w:val="00EA54CE"/>
    <w:rsid w:val="00EA6AC9"/>
    <w:rsid w:val="00EA6C99"/>
    <w:rsid w:val="00EA7171"/>
    <w:rsid w:val="00EB787D"/>
    <w:rsid w:val="00EC0042"/>
    <w:rsid w:val="00EC0FB0"/>
    <w:rsid w:val="00EC1075"/>
    <w:rsid w:val="00EC112F"/>
    <w:rsid w:val="00EC319A"/>
    <w:rsid w:val="00ED2107"/>
    <w:rsid w:val="00ED580B"/>
    <w:rsid w:val="00ED6D55"/>
    <w:rsid w:val="00EE3942"/>
    <w:rsid w:val="00EE4809"/>
    <w:rsid w:val="00EE500F"/>
    <w:rsid w:val="00EE52EC"/>
    <w:rsid w:val="00EE56D2"/>
    <w:rsid w:val="00EE62B1"/>
    <w:rsid w:val="00EE66E4"/>
    <w:rsid w:val="00EE7A74"/>
    <w:rsid w:val="00EF1378"/>
    <w:rsid w:val="00EF1825"/>
    <w:rsid w:val="00EF2770"/>
    <w:rsid w:val="00EF34F6"/>
    <w:rsid w:val="00EF5D97"/>
    <w:rsid w:val="00EF798C"/>
    <w:rsid w:val="00F00168"/>
    <w:rsid w:val="00F02EF4"/>
    <w:rsid w:val="00F039E3"/>
    <w:rsid w:val="00F04838"/>
    <w:rsid w:val="00F049EB"/>
    <w:rsid w:val="00F05DEE"/>
    <w:rsid w:val="00F06BC2"/>
    <w:rsid w:val="00F07391"/>
    <w:rsid w:val="00F115B8"/>
    <w:rsid w:val="00F11BD1"/>
    <w:rsid w:val="00F17857"/>
    <w:rsid w:val="00F21926"/>
    <w:rsid w:val="00F22127"/>
    <w:rsid w:val="00F23835"/>
    <w:rsid w:val="00F243B3"/>
    <w:rsid w:val="00F2626B"/>
    <w:rsid w:val="00F30305"/>
    <w:rsid w:val="00F37553"/>
    <w:rsid w:val="00F402D1"/>
    <w:rsid w:val="00F4038C"/>
    <w:rsid w:val="00F441E7"/>
    <w:rsid w:val="00F44533"/>
    <w:rsid w:val="00F44CE4"/>
    <w:rsid w:val="00F45B4C"/>
    <w:rsid w:val="00F45C4F"/>
    <w:rsid w:val="00F46D19"/>
    <w:rsid w:val="00F470EA"/>
    <w:rsid w:val="00F47F6B"/>
    <w:rsid w:val="00F533ED"/>
    <w:rsid w:val="00F53801"/>
    <w:rsid w:val="00F5498E"/>
    <w:rsid w:val="00F55918"/>
    <w:rsid w:val="00F64F44"/>
    <w:rsid w:val="00F66E76"/>
    <w:rsid w:val="00F70C78"/>
    <w:rsid w:val="00F73076"/>
    <w:rsid w:val="00F76DAD"/>
    <w:rsid w:val="00F832A9"/>
    <w:rsid w:val="00F84372"/>
    <w:rsid w:val="00F92333"/>
    <w:rsid w:val="00F9288C"/>
    <w:rsid w:val="00F92EBB"/>
    <w:rsid w:val="00F962A7"/>
    <w:rsid w:val="00F962F2"/>
    <w:rsid w:val="00FA0061"/>
    <w:rsid w:val="00FA33BD"/>
    <w:rsid w:val="00FA5F8D"/>
    <w:rsid w:val="00FB2064"/>
    <w:rsid w:val="00FB2565"/>
    <w:rsid w:val="00FB2726"/>
    <w:rsid w:val="00FB7A64"/>
    <w:rsid w:val="00FC30DC"/>
    <w:rsid w:val="00FC64AC"/>
    <w:rsid w:val="00FD08C9"/>
    <w:rsid w:val="00FD17D0"/>
    <w:rsid w:val="00FD33C7"/>
    <w:rsid w:val="00FD3A0D"/>
    <w:rsid w:val="00FD4BFD"/>
    <w:rsid w:val="00FE1BE7"/>
    <w:rsid w:val="00FE4B67"/>
    <w:rsid w:val="00FF5DBD"/>
    <w:rsid w:val="00FF646E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D1C3B"/>
  <w15:docId w15:val="{4D98285B-C75F-4E8F-A3CC-BFE861A1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092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uiPriority w:val="1"/>
    <w:qFormat/>
    <w:rsid w:val="003C6092"/>
    <w:pPr>
      <w:keepNext/>
      <w:tabs>
        <w:tab w:val="clear" w:pos="0"/>
        <w:tab w:val="clear" w:pos="284"/>
        <w:tab w:val="clear" w:pos="1701"/>
      </w:tabs>
      <w:spacing w:before="240" w:after="60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3C6092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3C6092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3C6092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3C6092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3C6092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3C6092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3C6092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3C6092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6092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3C6092"/>
    <w:rPr>
      <w:sz w:val="22"/>
    </w:rPr>
  </w:style>
  <w:style w:type="character" w:customStyle="1" w:styleId="Nadpis3Char">
    <w:name w:val="Nadpis 3 Char"/>
    <w:basedOn w:val="Standardnpsmoodstavce"/>
    <w:link w:val="Nadpis3"/>
    <w:rsid w:val="003C6092"/>
    <w:rPr>
      <w:sz w:val="22"/>
    </w:rPr>
  </w:style>
  <w:style w:type="character" w:customStyle="1" w:styleId="Nadpis4Char">
    <w:name w:val="Nadpis 4 Char"/>
    <w:basedOn w:val="Standardnpsmoodstavce"/>
    <w:link w:val="Nadpis4"/>
    <w:rsid w:val="003C6092"/>
    <w:rPr>
      <w:sz w:val="22"/>
    </w:rPr>
  </w:style>
  <w:style w:type="character" w:customStyle="1" w:styleId="Nadpis5Char">
    <w:name w:val="Nadpis 5 Char"/>
    <w:basedOn w:val="Standardnpsmoodstavce"/>
    <w:link w:val="Nadpis5"/>
    <w:rsid w:val="003C6092"/>
    <w:rPr>
      <w:sz w:val="22"/>
    </w:rPr>
  </w:style>
  <w:style w:type="character" w:customStyle="1" w:styleId="Nadpis6Char">
    <w:name w:val="Nadpis 6 Char"/>
    <w:basedOn w:val="Standardnpsmoodstavce"/>
    <w:link w:val="Nadpis6"/>
    <w:rsid w:val="003C6092"/>
    <w:rPr>
      <w:sz w:val="22"/>
    </w:rPr>
  </w:style>
  <w:style w:type="character" w:customStyle="1" w:styleId="Nadpis7Char">
    <w:name w:val="Nadpis 7 Char"/>
    <w:basedOn w:val="Standardnpsmoodstavce"/>
    <w:link w:val="Nadpis7"/>
    <w:rsid w:val="003C6092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3C6092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3C6092"/>
    <w:rPr>
      <w:rFonts w:ascii="Arial" w:hAnsi="Arial"/>
      <w:b/>
      <w:i/>
      <w:sz w:val="18"/>
    </w:rPr>
  </w:style>
  <w:style w:type="paragraph" w:styleId="Zhlav">
    <w:name w:val="header"/>
    <w:basedOn w:val="Normln"/>
    <w:link w:val="ZhlavChar"/>
    <w:unhideWhenUsed/>
    <w:rsid w:val="003C60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6092"/>
    <w:rPr>
      <w:sz w:val="24"/>
    </w:rPr>
  </w:style>
  <w:style w:type="paragraph" w:customStyle="1" w:styleId="slolnku">
    <w:name w:val="Číslo článku"/>
    <w:basedOn w:val="Normln"/>
    <w:next w:val="Normln"/>
    <w:rsid w:val="003C6092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3C6092"/>
  </w:style>
  <w:style w:type="paragraph" w:customStyle="1" w:styleId="Nzevlnku">
    <w:name w:val="Název článku"/>
    <w:basedOn w:val="slolnku"/>
    <w:next w:val="Normln"/>
    <w:rsid w:val="003C6092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C6092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3C6092"/>
    <w:pPr>
      <w:numPr>
        <w:ilvl w:val="3"/>
      </w:numPr>
      <w:tabs>
        <w:tab w:val="clear" w:pos="1753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3C6092"/>
    <w:pPr>
      <w:numPr>
        <w:ilvl w:val="2"/>
      </w:numPr>
      <w:tabs>
        <w:tab w:val="clear" w:pos="0"/>
        <w:tab w:val="clear" w:pos="284"/>
        <w:tab w:val="clear" w:pos="1843"/>
        <w:tab w:val="num" w:pos="360"/>
      </w:tabs>
      <w:spacing w:before="0"/>
      <w:ind w:left="992"/>
      <w:outlineLvl w:val="2"/>
    </w:pPr>
  </w:style>
  <w:style w:type="paragraph" w:customStyle="1" w:styleId="Zhlavcentr8">
    <w:name w:val="Záhlaví centr 8"/>
    <w:basedOn w:val="Zhlav"/>
    <w:rsid w:val="003C6092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3C6092"/>
    <w:pPr>
      <w:jc w:val="center"/>
    </w:pPr>
  </w:style>
  <w:style w:type="paragraph" w:customStyle="1" w:styleId="zkltextcent16">
    <w:name w:val="zákl.text cent 16"/>
    <w:basedOn w:val="zkltextcentr12"/>
    <w:rsid w:val="003C6092"/>
    <w:rPr>
      <w:sz w:val="32"/>
    </w:rPr>
  </w:style>
  <w:style w:type="paragraph" w:customStyle="1" w:styleId="zkltextcentrbold12">
    <w:name w:val="zákl. text centr bold 12"/>
    <w:basedOn w:val="Normln"/>
    <w:rsid w:val="003C6092"/>
    <w:pPr>
      <w:jc w:val="center"/>
    </w:pPr>
    <w:rPr>
      <w:b/>
    </w:rPr>
  </w:style>
  <w:style w:type="paragraph" w:customStyle="1" w:styleId="Default">
    <w:name w:val="Default"/>
    <w:rsid w:val="003C6092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3C60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C609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C6092"/>
  </w:style>
  <w:style w:type="paragraph" w:styleId="Pedmtkomente">
    <w:name w:val="annotation subject"/>
    <w:basedOn w:val="Textkomente"/>
    <w:next w:val="Textkomente"/>
    <w:link w:val="PedmtkomenteChar"/>
    <w:unhideWhenUsed/>
    <w:rsid w:val="003C60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C6092"/>
    <w:rPr>
      <w:b/>
      <w:bCs/>
    </w:rPr>
  </w:style>
  <w:style w:type="paragraph" w:styleId="Textbubliny">
    <w:name w:val="Balloon Text"/>
    <w:basedOn w:val="Normln"/>
    <w:link w:val="TextbublinyChar"/>
    <w:unhideWhenUsed/>
    <w:rsid w:val="003C6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609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3C6092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092"/>
    <w:rPr>
      <w:sz w:val="24"/>
    </w:rPr>
  </w:style>
  <w:style w:type="paragraph" w:styleId="Zkladntextodsazen">
    <w:name w:val="Body Text Indent"/>
    <w:basedOn w:val="Normln"/>
    <w:link w:val="ZkladntextodsazenChar"/>
    <w:rsid w:val="003C6092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3C6092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3C6092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3C6092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rsid w:val="003C6092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3C6092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3C6092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3C6092"/>
    <w:pPr>
      <w:keepNext/>
    </w:pPr>
  </w:style>
  <w:style w:type="character" w:customStyle="1" w:styleId="Textodst1slChar">
    <w:name w:val="Text odst.1čísl Char"/>
    <w:link w:val="Textodst1sl"/>
    <w:rsid w:val="003C6092"/>
    <w:rPr>
      <w:sz w:val="24"/>
    </w:rPr>
  </w:style>
  <w:style w:type="paragraph" w:styleId="Revize">
    <w:name w:val="Revision"/>
    <w:hidden/>
    <w:uiPriority w:val="99"/>
    <w:semiHidden/>
    <w:rsid w:val="003C6092"/>
    <w:rPr>
      <w:sz w:val="24"/>
    </w:rPr>
  </w:style>
  <w:style w:type="character" w:customStyle="1" w:styleId="Zkladntext3105pt">
    <w:name w:val="Základní text (3) + 10;5 pt"/>
    <w:basedOn w:val="Standardnpsmoodstavce"/>
    <w:rsid w:val="003C6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3C6092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3C6092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3C6092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3C6092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C6092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C6092"/>
  </w:style>
  <w:style w:type="character" w:customStyle="1" w:styleId="tsubjname">
    <w:name w:val="tsubjname"/>
    <w:basedOn w:val="Standardnpsmoodstavce"/>
    <w:rsid w:val="003C6092"/>
  </w:style>
  <w:style w:type="character" w:styleId="Znakapoznpodarou">
    <w:name w:val="footnote reference"/>
    <w:basedOn w:val="Standardnpsmoodstavce"/>
    <w:unhideWhenUsed/>
    <w:rsid w:val="003C6092"/>
    <w:rPr>
      <w:vertAlign w:val="superscript"/>
    </w:rPr>
  </w:style>
  <w:style w:type="table" w:styleId="Mkatabulky">
    <w:name w:val="Table Grid"/>
    <w:basedOn w:val="Normlntabulka"/>
    <w:uiPriority w:val="59"/>
    <w:rsid w:val="003C6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3C6092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Zstupntext">
    <w:name w:val="Placeholder Text"/>
    <w:basedOn w:val="Standardnpsmoodstavce"/>
    <w:uiPriority w:val="99"/>
    <w:semiHidden/>
    <w:rsid w:val="003C6092"/>
    <w:rPr>
      <w:color w:val="808080"/>
    </w:rPr>
  </w:style>
  <w:style w:type="paragraph" w:styleId="Bezmezer">
    <w:name w:val="No Spacing"/>
    <w:link w:val="BezmezerChar"/>
    <w:uiPriority w:val="1"/>
    <w:qFormat/>
    <w:rsid w:val="00271069"/>
    <w:pPr>
      <w:numPr>
        <w:numId w:val="5"/>
      </w:numPr>
      <w:spacing w:after="120"/>
      <w:jc w:val="both"/>
    </w:pPr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34E0F"/>
    <w:rPr>
      <w:color w:val="0000FF" w:themeColor="hyperlink"/>
      <w:u w:val="single"/>
    </w:rPr>
  </w:style>
  <w:style w:type="paragraph" w:customStyle="1" w:styleId="Normal">
    <w:name w:val="[Normal]"/>
    <w:rsid w:val="00694123"/>
    <w:rPr>
      <w:rFonts w:ascii="Courier New" w:eastAsia="Courier New" w:hAnsi="Courier New"/>
      <w:noProof/>
      <w:sz w:val="24"/>
      <w:lang w:val="en-US" w:eastAsia="en-US"/>
    </w:rPr>
  </w:style>
  <w:style w:type="paragraph" w:styleId="Zkladntextodsazen3">
    <w:name w:val="Body Text Indent 3"/>
    <w:basedOn w:val="Normln"/>
    <w:link w:val="Zkladntextodsazen3Char"/>
    <w:unhideWhenUsed/>
    <w:rsid w:val="00D9501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95018"/>
    <w:rPr>
      <w:sz w:val="16"/>
      <w:szCs w:val="16"/>
    </w:rPr>
  </w:style>
  <w:style w:type="paragraph" w:customStyle="1" w:styleId="NormalJustified">
    <w:name w:val="Normal (Justified)"/>
    <w:basedOn w:val="Normln"/>
    <w:rsid w:val="00D95018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customStyle="1" w:styleId="OdstavecseseznamemChar">
    <w:name w:val="Odstavec se seznamem Char"/>
    <w:link w:val="Odstavecseseznamem"/>
    <w:uiPriority w:val="34"/>
    <w:locked/>
    <w:rsid w:val="0000516A"/>
    <w:rPr>
      <w:rFonts w:ascii="Calibri" w:eastAsia="Calibri" w:hAnsi="Calibri"/>
      <w:sz w:val="22"/>
      <w:szCs w:val="22"/>
      <w:lang w:eastAsia="en-US"/>
    </w:rPr>
  </w:style>
  <w:style w:type="paragraph" w:styleId="Titulek">
    <w:name w:val="caption"/>
    <w:basedOn w:val="Normln"/>
    <w:next w:val="Normln"/>
    <w:qFormat/>
    <w:rsid w:val="0000516A"/>
    <w:pPr>
      <w:tabs>
        <w:tab w:val="clear" w:pos="0"/>
        <w:tab w:val="clear" w:pos="284"/>
        <w:tab w:val="clear" w:pos="1701"/>
      </w:tabs>
      <w:spacing w:after="60"/>
      <w:jc w:val="center"/>
    </w:pPr>
    <w:rPr>
      <w:rFonts w:ascii="OfficinaSanItcTEE" w:hAnsi="OfficinaSanItcTEE"/>
      <w:b/>
      <w:bCs/>
      <w:sz w:val="22"/>
      <w:szCs w:val="24"/>
    </w:rPr>
  </w:style>
  <w:style w:type="character" w:customStyle="1" w:styleId="DeltaViewInsertion">
    <w:name w:val="DeltaView Insertion"/>
    <w:rsid w:val="0000516A"/>
    <w:rPr>
      <w:color w:val="0000FF"/>
      <w:u w:val="double"/>
    </w:rPr>
  </w:style>
  <w:style w:type="paragraph" w:customStyle="1" w:styleId="Odstavecseseznamem1">
    <w:name w:val="Odstavec se seznamem1"/>
    <w:rsid w:val="0000516A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2">
    <w:name w:val="Odstavec se seznamem2"/>
    <w:rsid w:val="0000516A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00516A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00516A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00516A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00516A"/>
    <w:pPr>
      <w:numPr>
        <w:numId w:val="0"/>
      </w:numPr>
      <w:tabs>
        <w:tab w:val="clear" w:pos="0"/>
        <w:tab w:val="clear" w:pos="284"/>
        <w:tab w:val="clear" w:pos="1701"/>
        <w:tab w:val="left" w:pos="357"/>
      </w:tabs>
      <w:ind w:left="357" w:hanging="357"/>
      <w:contextualSpacing w:val="0"/>
    </w:pPr>
    <w:rPr>
      <w:szCs w:val="24"/>
      <w:lang w:val="en-US"/>
    </w:rPr>
  </w:style>
  <w:style w:type="paragraph" w:customStyle="1" w:styleId="Pa29">
    <w:name w:val="Pa29"/>
    <w:basedOn w:val="Normln"/>
    <w:next w:val="Normln"/>
    <w:uiPriority w:val="99"/>
    <w:rsid w:val="0000516A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line="211" w:lineRule="atLeast"/>
      <w:jc w:val="left"/>
    </w:pPr>
    <w:rPr>
      <w:szCs w:val="24"/>
      <w:lang w:eastAsia="en-US"/>
    </w:rPr>
  </w:style>
  <w:style w:type="paragraph" w:styleId="slovanseznam">
    <w:name w:val="List Number"/>
    <w:basedOn w:val="Normln"/>
    <w:unhideWhenUsed/>
    <w:rsid w:val="0000516A"/>
    <w:pPr>
      <w:numPr>
        <w:numId w:val="4"/>
      </w:numPr>
      <w:contextualSpacing/>
    </w:pPr>
  </w:style>
  <w:style w:type="paragraph" w:styleId="Obsah1">
    <w:name w:val="toc 1"/>
    <w:basedOn w:val="Normln"/>
    <w:next w:val="Normln"/>
    <w:autoRedefine/>
    <w:uiPriority w:val="1"/>
    <w:unhideWhenUsed/>
    <w:qFormat/>
    <w:rsid w:val="00EA6C99"/>
    <w:pPr>
      <w:tabs>
        <w:tab w:val="clear" w:pos="0"/>
        <w:tab w:val="clear" w:pos="284"/>
        <w:tab w:val="clear" w:pos="1701"/>
      </w:tabs>
      <w:spacing w:after="100"/>
    </w:pPr>
  </w:style>
  <w:style w:type="paragraph" w:styleId="Obsah2">
    <w:name w:val="toc 2"/>
    <w:basedOn w:val="Normln"/>
    <w:next w:val="Normln"/>
    <w:autoRedefine/>
    <w:uiPriority w:val="1"/>
    <w:unhideWhenUsed/>
    <w:qFormat/>
    <w:rsid w:val="00EA6C99"/>
    <w:pPr>
      <w:tabs>
        <w:tab w:val="clear" w:pos="0"/>
        <w:tab w:val="clear" w:pos="284"/>
        <w:tab w:val="clear" w:pos="1701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1"/>
    <w:unhideWhenUsed/>
    <w:qFormat/>
    <w:rsid w:val="00EA6C99"/>
    <w:pPr>
      <w:tabs>
        <w:tab w:val="clear" w:pos="0"/>
        <w:tab w:val="clear" w:pos="284"/>
        <w:tab w:val="clear" w:pos="1701"/>
      </w:tabs>
      <w:spacing w:after="100"/>
      <w:ind w:left="480"/>
    </w:pPr>
  </w:style>
  <w:style w:type="paragraph" w:styleId="Zkladntext0">
    <w:name w:val="Body Text"/>
    <w:basedOn w:val="Normln"/>
    <w:link w:val="ZkladntextChar"/>
    <w:uiPriority w:val="1"/>
    <w:unhideWhenUsed/>
    <w:qFormat/>
    <w:rsid w:val="00EA6C99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1"/>
    <w:rsid w:val="00EA6C99"/>
    <w:rPr>
      <w:sz w:val="24"/>
    </w:rPr>
  </w:style>
  <w:style w:type="paragraph" w:styleId="Zkladntextodsazen2">
    <w:name w:val="Body Text Indent 2"/>
    <w:basedOn w:val="Normln"/>
    <w:link w:val="Zkladntextodsazen2Char"/>
    <w:rsid w:val="00EA6C99"/>
    <w:pPr>
      <w:tabs>
        <w:tab w:val="clear" w:pos="0"/>
        <w:tab w:val="clear" w:pos="284"/>
        <w:tab w:val="clear" w:pos="1701"/>
      </w:tabs>
      <w:spacing w:after="60"/>
      <w:ind w:left="720"/>
    </w:pPr>
    <w:rPr>
      <w:rFonts w:ascii="OfficinaSanItcTEE" w:hAnsi="OfficinaSanItcTEE"/>
      <w:sz w:val="22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A6C99"/>
    <w:rPr>
      <w:rFonts w:ascii="OfficinaSanItcTEE" w:hAnsi="OfficinaSanItcTEE"/>
      <w:sz w:val="22"/>
      <w:szCs w:val="24"/>
    </w:rPr>
  </w:style>
  <w:style w:type="character" w:styleId="slostrnky">
    <w:name w:val="page number"/>
    <w:basedOn w:val="Standardnpsmoodstavce"/>
    <w:rsid w:val="00EA6C99"/>
  </w:style>
  <w:style w:type="paragraph" w:styleId="Nzev">
    <w:name w:val="Title"/>
    <w:basedOn w:val="Normln"/>
    <w:next w:val="Normln"/>
    <w:link w:val="NzevChar"/>
    <w:uiPriority w:val="1"/>
    <w:qFormat/>
    <w:rsid w:val="00EA6C99"/>
    <w:pPr>
      <w:tabs>
        <w:tab w:val="clear" w:pos="0"/>
        <w:tab w:val="clear" w:pos="284"/>
        <w:tab w:val="clear" w:pos="1701"/>
      </w:tabs>
      <w:spacing w:before="240" w:after="60"/>
      <w:ind w:left="1418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"/>
    <w:rsid w:val="00EA6C99"/>
    <w:rPr>
      <w:rFonts w:ascii="Cambria" w:hAnsi="Cambria"/>
      <w:b/>
      <w:bCs/>
      <w:kern w:val="28"/>
      <w:sz w:val="32"/>
      <w:szCs w:val="32"/>
    </w:rPr>
  </w:style>
  <w:style w:type="paragraph" w:customStyle="1" w:styleId="Styl11bZarovnatdobloku">
    <w:name w:val="Styl 11 b. Zarovnat do bloku"/>
    <w:basedOn w:val="Normln"/>
    <w:rsid w:val="00EA6C99"/>
    <w:pPr>
      <w:tabs>
        <w:tab w:val="clear" w:pos="0"/>
        <w:tab w:val="clear" w:pos="284"/>
        <w:tab w:val="clear" w:pos="1701"/>
        <w:tab w:val="num" w:pos="360"/>
      </w:tabs>
      <w:ind w:left="360" w:hanging="360"/>
    </w:pPr>
  </w:style>
  <w:style w:type="paragraph" w:customStyle="1" w:styleId="CharCharChar1CharCharCharCharChar">
    <w:name w:val="Char Char Char1 Char Char Char Char Char"/>
    <w:basedOn w:val="Normln"/>
    <w:rsid w:val="00EA6C99"/>
    <w:pPr>
      <w:widowControl w:val="0"/>
      <w:tabs>
        <w:tab w:val="clear" w:pos="0"/>
        <w:tab w:val="clear" w:pos="284"/>
        <w:tab w:val="clear" w:pos="1701"/>
      </w:tabs>
      <w:adjustRightInd w:val="0"/>
      <w:spacing w:after="160" w:line="240" w:lineRule="exac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CSPNormln">
    <w:name w:val="CSP Normální"/>
    <w:rsid w:val="00EA6C99"/>
    <w:pPr>
      <w:tabs>
        <w:tab w:val="left" w:pos="426"/>
      </w:tabs>
      <w:overflowPunct w:val="0"/>
      <w:autoSpaceDE w:val="0"/>
      <w:autoSpaceDN w:val="0"/>
      <w:adjustRightInd w:val="0"/>
      <w:spacing w:before="100" w:after="120"/>
    </w:pPr>
    <w:rPr>
      <w:rFonts w:ascii="Arial" w:hAnsi="Arial" w:cs="Arial"/>
      <w:lang w:eastAsia="en-US"/>
    </w:rPr>
  </w:style>
  <w:style w:type="paragraph" w:customStyle="1" w:styleId="CSPNormlntabulka">
    <w:name w:val="CSP Normální tabulka"/>
    <w:rsid w:val="00EA6C99"/>
    <w:pPr>
      <w:spacing w:before="20" w:after="40"/>
    </w:pPr>
    <w:rPr>
      <w:rFonts w:ascii="Arial" w:hAnsi="Arial" w:cs="Arial"/>
    </w:rPr>
  </w:style>
  <w:style w:type="paragraph" w:customStyle="1" w:styleId="CSPEvidennslo">
    <w:name w:val="CSP Evidenční číslo"/>
    <w:rsid w:val="00EA6C99"/>
    <w:rPr>
      <w:rFonts w:ascii="Arial" w:hAnsi="Arial" w:cs="Arial"/>
      <w:caps/>
      <w:sz w:val="18"/>
      <w:szCs w:val="18"/>
    </w:rPr>
  </w:style>
  <w:style w:type="paragraph" w:customStyle="1" w:styleId="CSPNadpishlavn">
    <w:name w:val="CSP Nadpis hlavní"/>
    <w:rsid w:val="00EA6C99"/>
    <w:pPr>
      <w:spacing w:before="240" w:after="240"/>
      <w:jc w:val="center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CSPNormlnmal">
    <w:name w:val="CSP Normální malý"/>
    <w:next w:val="CSPNormln"/>
    <w:rsid w:val="00EA6C99"/>
    <w:pPr>
      <w:spacing w:before="60" w:after="40"/>
    </w:pPr>
    <w:rPr>
      <w:rFonts w:ascii="Arial" w:hAnsi="Arial" w:cs="Arial"/>
      <w:sz w:val="16"/>
      <w:szCs w:val="16"/>
    </w:rPr>
  </w:style>
  <w:style w:type="paragraph" w:customStyle="1" w:styleId="CSPZpat">
    <w:name w:val="CSP Zápatí"/>
    <w:rsid w:val="00EA6C99"/>
    <w:pPr>
      <w:tabs>
        <w:tab w:val="center" w:pos="8460"/>
      </w:tabs>
      <w:spacing w:line="276" w:lineRule="auto"/>
    </w:pPr>
    <w:rPr>
      <w:rFonts w:ascii="Arial" w:hAnsi="Arial" w:cs="Arial"/>
      <w:smallCaps/>
      <w:color w:val="7F7F7F"/>
      <w:sz w:val="18"/>
      <w:szCs w:val="18"/>
      <w:lang w:eastAsia="en-US"/>
    </w:rPr>
  </w:style>
  <w:style w:type="paragraph" w:styleId="Zkladntext32">
    <w:name w:val="Body Text 3"/>
    <w:basedOn w:val="Normln"/>
    <w:link w:val="Zkladntext3Char"/>
    <w:rsid w:val="00EA6C99"/>
    <w:pPr>
      <w:tabs>
        <w:tab w:val="clear" w:pos="0"/>
        <w:tab w:val="clear" w:pos="284"/>
        <w:tab w:val="clear" w:pos="1701"/>
      </w:tabs>
      <w:spacing w:before="120"/>
    </w:pPr>
    <w:rPr>
      <w:i/>
    </w:rPr>
  </w:style>
  <w:style w:type="character" w:customStyle="1" w:styleId="Zkladntext3Char">
    <w:name w:val="Základní text 3 Char"/>
    <w:basedOn w:val="Standardnpsmoodstavce"/>
    <w:link w:val="Zkladntext32"/>
    <w:rsid w:val="00EA6C99"/>
    <w:rPr>
      <w:i/>
      <w:sz w:val="24"/>
    </w:rPr>
  </w:style>
  <w:style w:type="paragraph" w:customStyle="1" w:styleId="Podnadpis1">
    <w:name w:val="Podnadpis1"/>
    <w:basedOn w:val="Normln"/>
    <w:rsid w:val="00EA6C99"/>
    <w:pPr>
      <w:tabs>
        <w:tab w:val="clear" w:pos="0"/>
        <w:tab w:val="clear" w:pos="284"/>
        <w:tab w:val="clear" w:pos="1701"/>
        <w:tab w:val="left" w:pos="567"/>
      </w:tabs>
      <w:spacing w:before="73" w:after="130"/>
    </w:pPr>
  </w:style>
  <w:style w:type="paragraph" w:customStyle="1" w:styleId="astyl">
    <w:name w:val="a)styl"/>
    <w:basedOn w:val="Normln"/>
    <w:rsid w:val="00EA6C99"/>
    <w:pPr>
      <w:tabs>
        <w:tab w:val="clear" w:pos="0"/>
        <w:tab w:val="clear" w:pos="284"/>
        <w:tab w:val="clear" w:pos="1701"/>
        <w:tab w:val="num" w:pos="984"/>
      </w:tabs>
      <w:ind w:left="981" w:hanging="357"/>
      <w:jc w:val="left"/>
    </w:pPr>
    <w:rPr>
      <w:szCs w:val="24"/>
    </w:rPr>
  </w:style>
  <w:style w:type="paragraph" w:customStyle="1" w:styleId="ZZZEsster">
    <w:name w:val="ZZZEsster"/>
    <w:rsid w:val="00EA6C99"/>
    <w:pPr>
      <w:suppressAutoHyphens/>
      <w:jc w:val="both"/>
    </w:pPr>
    <w:rPr>
      <w:sz w:val="24"/>
    </w:rPr>
  </w:style>
  <w:style w:type="paragraph" w:customStyle="1" w:styleId="lanek2">
    <w:name w:val="Članek 2"/>
    <w:basedOn w:val="Normln"/>
    <w:rsid w:val="00EA6C99"/>
    <w:pPr>
      <w:tabs>
        <w:tab w:val="clear" w:pos="0"/>
        <w:tab w:val="clear" w:pos="284"/>
        <w:tab w:val="clear" w:pos="1701"/>
      </w:tabs>
      <w:spacing w:before="60" w:after="60"/>
      <w:jc w:val="center"/>
    </w:pPr>
    <w:rPr>
      <w:b/>
      <w:szCs w:val="24"/>
    </w:rPr>
  </w:style>
  <w:style w:type="character" w:customStyle="1" w:styleId="goohl2">
    <w:name w:val="goohl2"/>
    <w:rsid w:val="00EA6C99"/>
  </w:style>
  <w:style w:type="paragraph" w:styleId="Normlnweb">
    <w:name w:val="Normal (Web)"/>
    <w:basedOn w:val="Normln"/>
    <w:rsid w:val="00EA6C99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customStyle="1" w:styleId="Standardnpsmoodstavce1">
    <w:name w:val="Standardní písmo odstavce1"/>
    <w:rsid w:val="00EA6C99"/>
  </w:style>
  <w:style w:type="character" w:customStyle="1" w:styleId="DeltaViewDeletion">
    <w:name w:val="DeltaView Deletion"/>
    <w:rsid w:val="00EA6C99"/>
    <w:rPr>
      <w:strike/>
      <w:color w:val="FF0000"/>
    </w:rPr>
  </w:style>
  <w:style w:type="character" w:customStyle="1" w:styleId="DeltaViewMoveSource">
    <w:name w:val="DeltaView Move Source"/>
    <w:rsid w:val="00EA6C99"/>
    <w:rPr>
      <w:strike/>
      <w:color w:val="00C000"/>
    </w:rPr>
  </w:style>
  <w:style w:type="character" w:customStyle="1" w:styleId="DeltaViewMoveDestination">
    <w:name w:val="DeltaView Move Destination"/>
    <w:rsid w:val="00EA6C99"/>
    <w:rPr>
      <w:color w:val="00C000"/>
      <w:u w:val="double"/>
    </w:rPr>
  </w:style>
  <w:style w:type="character" w:customStyle="1" w:styleId="ListLabel1">
    <w:name w:val="ListLabel 1"/>
    <w:rsid w:val="00EA6C99"/>
    <w:rPr>
      <w:b/>
      <w:i/>
      <w:smallCaps/>
      <w:dstrike/>
      <w:outline/>
      <w:vanish w:val="0"/>
      <w:webHidden w:val="0"/>
      <w:color w:val="000000"/>
      <w:spacing w:val="0"/>
      <w:kern w:val="1"/>
      <w:position w:val="0"/>
      <w:sz w:val="28"/>
      <w:u w:val="none"/>
      <w:effect w:val="none"/>
      <w:vertAlign w:val="baseline"/>
      <w:rtl/>
      <w:cs w:val="0"/>
    </w:rPr>
  </w:style>
  <w:style w:type="character" w:customStyle="1" w:styleId="ListLabel2">
    <w:name w:val="ListLabel 2"/>
    <w:rsid w:val="00EA6C99"/>
    <w:rPr>
      <w:b/>
      <w:i/>
      <w:smallCaps/>
      <w:dstrike/>
      <w:outline/>
      <w:vanish w:val="0"/>
      <w:webHidden w:val="0"/>
      <w:color w:val="000000"/>
      <w:spacing w:val="0"/>
      <w:kern w:val="1"/>
      <w:position w:val="0"/>
      <w:sz w:val="22"/>
      <w:u w:val="none"/>
      <w:effect w:val="none"/>
      <w:vertAlign w:val="baseline"/>
      <w:rtl/>
      <w:cs w:val="0"/>
    </w:rPr>
  </w:style>
  <w:style w:type="character" w:customStyle="1" w:styleId="ListLabel3">
    <w:name w:val="ListLabel 3"/>
    <w:rsid w:val="00EA6C99"/>
    <w:rPr>
      <w:b/>
      <w:i/>
      <w:smallCaps/>
      <w:dstrike/>
      <w:outline/>
      <w:vanish w:val="0"/>
      <w:webHidden w:val="0"/>
      <w:color w:val="000000"/>
      <w:spacing w:val="0"/>
      <w:kern w:val="1"/>
      <w:position w:val="0"/>
      <w:sz w:val="24"/>
      <w:u w:val="none"/>
      <w:effect w:val="none"/>
      <w:vertAlign w:val="baseline"/>
      <w:rtl/>
      <w:cs w:val="0"/>
    </w:rPr>
  </w:style>
  <w:style w:type="character" w:customStyle="1" w:styleId="ListLabel4">
    <w:name w:val="ListLabel 4"/>
    <w:rsid w:val="00EA6C99"/>
    <w:rPr>
      <w:rFonts w:cs="Times New Roman"/>
      <w:sz w:val="24"/>
      <w:szCs w:val="24"/>
    </w:rPr>
  </w:style>
  <w:style w:type="character" w:customStyle="1" w:styleId="ListLabel5">
    <w:name w:val="ListLabel 5"/>
    <w:rsid w:val="00EA6C99"/>
    <w:rPr>
      <w:rFonts w:cs="Times New Roman"/>
      <w:sz w:val="24"/>
      <w:szCs w:val="24"/>
    </w:rPr>
  </w:style>
  <w:style w:type="character" w:customStyle="1" w:styleId="ListLabel6">
    <w:name w:val="ListLabel 6"/>
    <w:rsid w:val="00EA6C99"/>
    <w:rPr>
      <w:rFonts w:cs="Times New Roman"/>
      <w:color w:val="0000FF"/>
      <w:sz w:val="24"/>
      <w:szCs w:val="24"/>
      <w:u w:val="double"/>
    </w:rPr>
  </w:style>
  <w:style w:type="character" w:customStyle="1" w:styleId="Symbolyproslovn">
    <w:name w:val="Symboly pro číslování"/>
    <w:rsid w:val="00EA6C99"/>
  </w:style>
  <w:style w:type="paragraph" w:customStyle="1" w:styleId="Nadpis">
    <w:name w:val="Nadpis"/>
    <w:basedOn w:val="Normln"/>
    <w:next w:val="Zkladntext0"/>
    <w:rsid w:val="00EA6C99"/>
    <w:pPr>
      <w:keepNext/>
      <w:tabs>
        <w:tab w:val="clear" w:pos="0"/>
        <w:tab w:val="clear" w:pos="284"/>
        <w:tab w:val="clear" w:pos="1701"/>
      </w:tabs>
      <w:suppressAutoHyphens/>
      <w:spacing w:before="240" w:after="120" w:line="100" w:lineRule="atLeast"/>
      <w:jc w:val="left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customStyle="1" w:styleId="Popisek">
    <w:name w:val="Popisek"/>
    <w:basedOn w:val="Normln"/>
    <w:rsid w:val="00EA6C99"/>
    <w:pPr>
      <w:suppressLineNumbers/>
      <w:tabs>
        <w:tab w:val="clear" w:pos="0"/>
        <w:tab w:val="clear" w:pos="284"/>
        <w:tab w:val="clear" w:pos="1701"/>
      </w:tabs>
      <w:suppressAutoHyphens/>
      <w:spacing w:before="120" w:after="120" w:line="100" w:lineRule="atLeast"/>
      <w:jc w:val="left"/>
    </w:pPr>
    <w:rPr>
      <w:rFonts w:cs="Tahoma"/>
      <w:i/>
      <w:iCs/>
      <w:kern w:val="1"/>
      <w:szCs w:val="24"/>
      <w:lang w:eastAsia="ar-SA"/>
    </w:rPr>
  </w:style>
  <w:style w:type="paragraph" w:customStyle="1" w:styleId="Rejstk">
    <w:name w:val="Rejstřík"/>
    <w:basedOn w:val="Normln"/>
    <w:rsid w:val="00EA6C99"/>
    <w:pPr>
      <w:suppressLineNumbers/>
      <w:tabs>
        <w:tab w:val="clear" w:pos="0"/>
        <w:tab w:val="clear" w:pos="284"/>
        <w:tab w:val="clear" w:pos="1701"/>
      </w:tabs>
      <w:suppressAutoHyphens/>
      <w:spacing w:line="100" w:lineRule="atLeast"/>
      <w:jc w:val="left"/>
    </w:pPr>
    <w:rPr>
      <w:rFonts w:cs="Tahoma"/>
      <w:kern w:val="1"/>
      <w:szCs w:val="24"/>
      <w:lang w:eastAsia="ar-SA"/>
    </w:rPr>
  </w:style>
  <w:style w:type="paragraph" w:customStyle="1" w:styleId="CharCharCharCharCharCharChar">
    <w:name w:val="Char Char Char Char Char Char Char"/>
    <w:rsid w:val="00EA6C99"/>
    <w:pPr>
      <w:widowControl w:val="0"/>
      <w:suppressAutoHyphens/>
      <w:spacing w:after="160" w:line="240" w:lineRule="exact"/>
    </w:pPr>
    <w:rPr>
      <w:rFonts w:ascii="Verdana" w:eastAsia="Arial Unicode MS" w:hAnsi="Verdana" w:cs="font392"/>
      <w:kern w:val="1"/>
      <w:lang w:val="en-US" w:eastAsia="ar-SA"/>
    </w:rPr>
  </w:style>
  <w:style w:type="paragraph" w:customStyle="1" w:styleId="Textbubliny1">
    <w:name w:val="Text bubliny1"/>
    <w:rsid w:val="00EA6C99"/>
    <w:pPr>
      <w:widowControl w:val="0"/>
      <w:suppressAutoHyphens/>
      <w:spacing w:after="200" w:line="276" w:lineRule="auto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02LOLglOtherI1">
    <w:name w:val="02 LOLglOther I 1"/>
    <w:rsid w:val="00EA6C99"/>
    <w:pPr>
      <w:keepNext/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2">
    <w:name w:val="02 LOLglOther I 2"/>
    <w:rsid w:val="00EA6C99"/>
    <w:pPr>
      <w:widowControl w:val="0"/>
      <w:suppressAutoHyphens/>
      <w:spacing w:after="240" w:line="276" w:lineRule="auto"/>
      <w:ind w:left="720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3">
    <w:name w:val="02 LOLglOther I 3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4">
    <w:name w:val="02 LOLglOther I 4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5">
    <w:name w:val="02 LOLglOther I 5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6">
    <w:name w:val="02 LOLglOther I 6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7">
    <w:name w:val="02 LOLglOther I 7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8">
    <w:name w:val="02 LOLglOther I 8"/>
    <w:rsid w:val="00EA6C99"/>
    <w:pPr>
      <w:widowControl w:val="0"/>
      <w:suppressAutoHyphens/>
      <w:spacing w:after="20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9">
    <w:name w:val="02 LOLglOther I 9"/>
    <w:rsid w:val="00EA6C99"/>
    <w:pPr>
      <w:widowControl w:val="0"/>
      <w:suppressAutoHyphens/>
      <w:spacing w:after="20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character" w:customStyle="1" w:styleId="TextbublinyChar1">
    <w:name w:val="Text bubliny Char1"/>
    <w:rsid w:val="00EA6C99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odstavec">
    <w:name w:val="odstavec"/>
    <w:basedOn w:val="Normln"/>
    <w:rsid w:val="00EA6C99"/>
    <w:pPr>
      <w:tabs>
        <w:tab w:val="clear" w:pos="0"/>
        <w:tab w:val="clear" w:pos="284"/>
        <w:tab w:val="clear" w:pos="1701"/>
      </w:tabs>
      <w:spacing w:before="120"/>
      <w:ind w:firstLine="482"/>
    </w:pPr>
    <w:rPr>
      <w:szCs w:val="24"/>
    </w:rPr>
  </w:style>
  <w:style w:type="paragraph" w:customStyle="1" w:styleId="bod">
    <w:name w:val="bod"/>
    <w:basedOn w:val="slovanseznam2"/>
    <w:rsid w:val="00EA6C99"/>
    <w:pPr>
      <w:tabs>
        <w:tab w:val="clear" w:pos="717"/>
        <w:tab w:val="left" w:pos="357"/>
      </w:tabs>
      <w:spacing w:before="0" w:after="0"/>
      <w:ind w:left="714" w:hanging="357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slovanseznam2">
    <w:name w:val="nečíslovaný seznam 2"/>
    <w:basedOn w:val="slovanseznam2"/>
    <w:rsid w:val="00EA6C99"/>
    <w:pPr>
      <w:tabs>
        <w:tab w:val="clear" w:pos="717"/>
        <w:tab w:val="num" w:pos="720"/>
      </w:tabs>
      <w:spacing w:before="120" w:after="0"/>
      <w:ind w:left="720"/>
      <w:contextualSpacing w:val="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slovanseznam2">
    <w:name w:val="List Number 2"/>
    <w:basedOn w:val="Normln"/>
    <w:uiPriority w:val="99"/>
    <w:unhideWhenUsed/>
    <w:rsid w:val="00EA6C99"/>
    <w:pPr>
      <w:tabs>
        <w:tab w:val="clear" w:pos="0"/>
        <w:tab w:val="clear" w:pos="284"/>
        <w:tab w:val="clear" w:pos="1701"/>
        <w:tab w:val="num" w:pos="717"/>
      </w:tabs>
      <w:spacing w:before="60" w:after="80"/>
      <w:ind w:left="717" w:hanging="360"/>
      <w:contextualSpacing/>
      <w:jc w:val="left"/>
    </w:pPr>
    <w:rPr>
      <w:rFonts w:ascii="Arial" w:hAnsi="Arial" w:cs="Arial"/>
      <w:sz w:val="20"/>
    </w:rPr>
  </w:style>
  <w:style w:type="paragraph" w:customStyle="1" w:styleId="Pa21">
    <w:name w:val="Pa21"/>
    <w:basedOn w:val="Default"/>
    <w:next w:val="Default"/>
    <w:uiPriority w:val="99"/>
    <w:rsid w:val="00EA6C99"/>
    <w:pPr>
      <w:spacing w:line="21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Zkladntext1">
    <w:name w:val="Základní text1"/>
    <w:basedOn w:val="Normln"/>
    <w:rsid w:val="00EA6C99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after="180" w:line="262" w:lineRule="auto"/>
    </w:pPr>
    <w:rPr>
      <w:rFonts w:ascii="Calibri" w:eastAsia="Calibri" w:hAnsi="Calibri" w:cs="Calibri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EA6C99"/>
    <w:pPr>
      <w:keepLines/>
      <w:spacing w:after="0" w:line="259" w:lineRule="auto"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Obsah5">
    <w:name w:val="toc 5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32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760"/>
      <w:jc w:val="left"/>
    </w:pPr>
    <w:rPr>
      <w:rFonts w:ascii="Calibri" w:hAnsi="Calibri"/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A6C99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A6C99"/>
    <w:rPr>
      <w:rFonts w:ascii="Segoe UI" w:hAnsi="Segoe UI" w:cs="Segoe UI"/>
      <w:sz w:val="16"/>
      <w:szCs w:val="16"/>
    </w:rPr>
  </w:style>
  <w:style w:type="paragraph" w:customStyle="1" w:styleId="TableParagraph">
    <w:name w:val="Table Paragraph"/>
    <w:basedOn w:val="Normln"/>
    <w:uiPriority w:val="1"/>
    <w:qFormat/>
    <w:rsid w:val="00EA6C99"/>
    <w:pPr>
      <w:widowControl w:val="0"/>
      <w:tabs>
        <w:tab w:val="clear" w:pos="0"/>
        <w:tab w:val="clear" w:pos="284"/>
        <w:tab w:val="clear" w:pos="1701"/>
      </w:tabs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26z0">
    <w:name w:val="WW8Num26z0"/>
    <w:rsid w:val="00B34123"/>
    <w:rPr>
      <w:rFonts w:cs="Times New Roman"/>
      <w:b w:val="0"/>
      <w:i w:val="0"/>
    </w:rPr>
  </w:style>
  <w:style w:type="paragraph" w:customStyle="1" w:styleId="Zkladntext21">
    <w:name w:val="Základní text 21"/>
    <w:basedOn w:val="Normln"/>
    <w:rsid w:val="00B34123"/>
    <w:pPr>
      <w:widowControl w:val="0"/>
      <w:tabs>
        <w:tab w:val="clear" w:pos="0"/>
        <w:tab w:val="clear" w:pos="284"/>
        <w:tab w:val="clear" w:pos="1701"/>
      </w:tabs>
      <w:suppressAutoHyphens/>
      <w:spacing w:after="120" w:line="480" w:lineRule="auto"/>
      <w:textAlignment w:val="baseline"/>
    </w:pPr>
    <w:rPr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B18A8"/>
    <w:rPr>
      <w:color w:val="605E5C"/>
      <w:shd w:val="clear" w:color="auto" w:fill="E1DFDD"/>
    </w:rPr>
  </w:style>
  <w:style w:type="paragraph" w:customStyle="1" w:styleId="nadpis11">
    <w:name w:val="nadpis 1.1"/>
    <w:basedOn w:val="text"/>
    <w:next w:val="text"/>
    <w:rsid w:val="0090383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ezmezerChar">
    <w:name w:val="Bez mezer Char"/>
    <w:link w:val="Bezmezer"/>
    <w:uiPriority w:val="1"/>
    <w:locked/>
    <w:rsid w:val="00271069"/>
    <w:rPr>
      <w:rFonts w:eastAsia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F3D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433A58BABB4E9E985DD17E2241EA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C960F-BDF2-4C2F-88E9-15FE6D396D7F}"/>
      </w:docPartPr>
      <w:docPartBody>
        <w:p w:rsidR="00941854" w:rsidRDefault="00941854">
          <w:pPr>
            <w:pStyle w:val="B3433A58BABB4E9E985DD17E2241EA9D"/>
          </w:pPr>
          <w:r w:rsidRPr="006C3F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AFDD3462F84EEA95A4C30119E6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295E7-1B74-483C-986D-21E391262A0D}"/>
      </w:docPartPr>
      <w:docPartBody>
        <w:p w:rsidR="00941854" w:rsidRDefault="00941854">
          <w:pPr>
            <w:pStyle w:val="C6AFDD3462F84EEA95A4C30119E6F69D"/>
          </w:pPr>
          <w:r w:rsidRPr="00B716D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0A3495487FF4965B80926FA56E89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3040F-8E15-4CA0-8C19-9E85E7F9AAEB}"/>
      </w:docPartPr>
      <w:docPartBody>
        <w:p w:rsidR="00941854" w:rsidRDefault="00941854">
          <w:pPr>
            <w:pStyle w:val="10A3495487FF4965B80926FA56E890B0"/>
          </w:pPr>
          <w:r w:rsidRPr="00C4368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31C3E5B86245DE846B80E66F360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E49F8-C01C-48FB-BAFE-00F400522382}"/>
      </w:docPartPr>
      <w:docPartBody>
        <w:p w:rsidR="00941854" w:rsidRDefault="00941854">
          <w:pPr>
            <w:pStyle w:val="0131C3E5B86245DE846B80E66F360E77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EA737D8A9F4A318D6C8BC67F3B42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CAFA8D-AFFF-41EA-A5A6-FDF2069E8CD4}"/>
      </w:docPartPr>
      <w:docPartBody>
        <w:p w:rsidR="00941854" w:rsidRDefault="00941854">
          <w:pPr>
            <w:pStyle w:val="56EA737D8A9F4A318D6C8BC67F3B425F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F6DAA0F6AD45DB890CC9E0C5EC5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FCD68-35DE-44AB-9BA8-77B369B1078B}"/>
      </w:docPartPr>
      <w:docPartBody>
        <w:p w:rsidR="00941854" w:rsidRDefault="00941854">
          <w:pPr>
            <w:pStyle w:val="5AF6DAA0F6AD45DB890CC9E0C5EC58A6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92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54"/>
    <w:rsid w:val="00042210"/>
    <w:rsid w:val="00634FFF"/>
    <w:rsid w:val="00781A83"/>
    <w:rsid w:val="00941854"/>
    <w:rsid w:val="00951533"/>
    <w:rsid w:val="009A314C"/>
    <w:rsid w:val="00A051DE"/>
    <w:rsid w:val="00A34115"/>
    <w:rsid w:val="00E81571"/>
    <w:rsid w:val="00F0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B3433A58BABB4E9E985DD17E2241EA9D">
    <w:name w:val="B3433A58BABB4E9E985DD17E2241EA9D"/>
  </w:style>
  <w:style w:type="paragraph" w:customStyle="1" w:styleId="C6AFDD3462F84EEA95A4C30119E6F69D">
    <w:name w:val="C6AFDD3462F84EEA95A4C30119E6F69D"/>
  </w:style>
  <w:style w:type="paragraph" w:customStyle="1" w:styleId="10A3495487FF4965B80926FA56E890B0">
    <w:name w:val="10A3495487FF4965B80926FA56E890B0"/>
  </w:style>
  <w:style w:type="paragraph" w:customStyle="1" w:styleId="0131C3E5B86245DE846B80E66F360E77">
    <w:name w:val="0131C3E5B86245DE846B80E66F360E77"/>
  </w:style>
  <w:style w:type="paragraph" w:customStyle="1" w:styleId="56EA737D8A9F4A318D6C8BC67F3B425F">
    <w:name w:val="56EA737D8A9F4A318D6C8BC67F3B425F"/>
  </w:style>
  <w:style w:type="paragraph" w:customStyle="1" w:styleId="5AF6DAA0F6AD45DB890CC9E0C5EC58A6">
    <w:name w:val="5AF6DAA0F6AD45DB890CC9E0C5EC5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1e67d486-04ec-4614-9acf-5dea3106136a" xsi:nil="true"/>
    <lcf76f155ced4ddcb4097134ff3c332f xmlns="39c8ec56-45f8-4b66-9031-e5fadbc2af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B0384598F6C2478437A28551EBF5F4" ma:contentTypeVersion="15" ma:contentTypeDescription="Vytvoří nový dokument" ma:contentTypeScope="" ma:versionID="be2c079cf377cbfd842ed1bed5d7186d">
  <xsd:schema xmlns:xsd="http://www.w3.org/2001/XMLSchema" xmlns:xs="http://www.w3.org/2001/XMLSchema" xmlns:p="http://schemas.microsoft.com/office/2006/metadata/properties" xmlns:ns2="39c8ec56-45f8-4b66-9031-e5fadbc2af21" xmlns:ns3="1e67d486-04ec-4614-9acf-5dea3106136a" targetNamespace="http://schemas.microsoft.com/office/2006/metadata/properties" ma:root="true" ma:fieldsID="57956880b5ec21ee8fa16a08d000555d" ns2:_="" ns3:_="">
    <xsd:import namespace="39c8ec56-45f8-4b66-9031-e5fadbc2af21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8ec56-45f8-4b66-9031-e5fadbc2a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ED69C-0288-4CC2-80CF-4687DB7CF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7AB4F-94DD-42BB-9FAA-E8802B6772B1}">
  <ds:schemaRefs>
    <ds:schemaRef ds:uri="http://schemas.microsoft.com/office/2006/metadata/properties"/>
    <ds:schemaRef ds:uri="http://www.w3.org/XML/1998/namespace"/>
    <ds:schemaRef ds:uri="1e67d486-04ec-4614-9acf-5dea3106136a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39c8ec56-45f8-4b66-9031-e5fadbc2af21"/>
  </ds:schemaRefs>
</ds:datastoreItem>
</file>

<file path=customXml/itemProps3.xml><?xml version="1.0" encoding="utf-8"?>
<ds:datastoreItem xmlns:ds="http://schemas.openxmlformats.org/officeDocument/2006/customXml" ds:itemID="{483F03F3-898B-4D40-ACFF-483C5BB39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8ec56-45f8-4b66-9031-e5fadbc2af21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BCDD5-0042-4C1A-94CE-4D054338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590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Hofmiler Josef</dc:creator>
  <cp:lastModifiedBy>Josef Hofmiler</cp:lastModifiedBy>
  <cp:revision>20</cp:revision>
  <dcterms:created xsi:type="dcterms:W3CDTF">2025-03-13T04:59:00Z</dcterms:created>
  <dcterms:modified xsi:type="dcterms:W3CDTF">2025-03-28T05:43:00Z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0x01010045B0384598F6C2478437A28551EBF5F4</vt:lpwstr>
  </property>
  <property fmtid="{D5CDD505-2E9C-101B-9397-08002B2CF9AE}" pid="3" name="MSIP_Label_06b95ba9-d50e-4074-b623-0a9711dc916f_Enabled">
    <vt:lpwstr>true</vt:lpwstr>
  </property>
  <property fmtid="{D5CDD505-2E9C-101B-9397-08002B2CF9AE}" pid="4" name="MSIP_Label_06b95ba9-d50e-4074-b623-0a9711dc916f_SetDate">
    <vt:lpwstr>2023-09-04T11:01:08Z</vt:lpwstr>
  </property>
  <property fmtid="{D5CDD505-2E9C-101B-9397-08002B2CF9AE}" pid="5" name="MSIP_Label_06b95ba9-d50e-4074-b623-0a9711dc916f_Method">
    <vt:lpwstr>Standard</vt:lpwstr>
  </property>
  <property fmtid="{D5CDD505-2E9C-101B-9397-08002B2CF9AE}" pid="6" name="MSIP_Label_06b95ba9-d50e-4074-b623-0a9711dc916f_Name">
    <vt:lpwstr>[Public]</vt:lpwstr>
  </property>
  <property fmtid="{D5CDD505-2E9C-101B-9397-08002B2CF9AE}" pid="7" name="MSIP_Label_06b95ba9-d50e-4074-b623-0a9711dc916f_SiteId">
    <vt:lpwstr>be0be093-a2ad-444c-93d9-5626e83beefc</vt:lpwstr>
  </property>
  <property fmtid="{D5CDD505-2E9C-101B-9397-08002B2CF9AE}" pid="8" name="MSIP_Label_06b95ba9-d50e-4074-b623-0a9711dc916f_ActionId">
    <vt:lpwstr>eff82864-a06f-42ee-a6bf-8a66b6be20db</vt:lpwstr>
  </property>
  <property fmtid="{D5CDD505-2E9C-101B-9397-08002B2CF9AE}" pid="9" name="MSIP_Label_06b95ba9-d50e-4074-b623-0a9711dc916f_ContentBits">
    <vt:lpwstr>0</vt:lpwstr>
  </property>
  <property fmtid="{D5CDD505-2E9C-101B-9397-08002B2CF9AE}" pid="10" name="MediaServiceImageTags">
    <vt:lpwstr/>
  </property>
</Properties>
</file>